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0" w:name="_Toc12618164"/>
      <w:bookmarkStart w:id="1" w:name="_Toc12632605"/>
      <w:r w:rsidRPr="00715AD3">
        <w:lastRenderedPageBreak/>
        <w:br w:type="page"/>
      </w:r>
      <w:bookmarkStart w:id="2" w:name="_Toc20690526"/>
      <w:r w:rsidRPr="00715AD3">
        <w:lastRenderedPageBreak/>
        <w:t>1</w:t>
      </w:r>
      <w:r w:rsidRPr="00715AD3">
        <w:tab/>
        <w:t>Scope</w:t>
      </w:r>
      <w:bookmarkEnd w:id="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3" w:name="_Toc20690527"/>
      <w:r w:rsidRPr="00715AD3">
        <w:t>2</w:t>
      </w:r>
      <w:r w:rsidRPr="00715AD3">
        <w:tab/>
        <w:t>References</w:t>
      </w:r>
      <w:bookmarkEnd w:id="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5" w:author="RAN2-108-04" w:date="2020-01-24T16:58:00Z"/>
        </w:rPr>
      </w:pPr>
      <w:ins w:id="6" w:author="RAN2-107b" w:date="2019-10-28T12:10:00Z">
        <w:r w:rsidRPr="00F80BCA">
          <w:t>[</w:t>
        </w:r>
      </w:ins>
      <w:ins w:id="7" w:author="RAN2-108-07" w:date="2020-02-07T14:58:00Z">
        <w:r w:rsidR="000E32EC">
          <w:t>x1</w:t>
        </w:r>
      </w:ins>
      <w:ins w:id="8" w:author="RAN2-107b" w:date="2019-10-28T12:10:00Z">
        <w:r w:rsidRPr="00F80BCA">
          <w:t>]</w:t>
        </w:r>
        <w:r w:rsidRPr="00F80BCA">
          <w:tab/>
          <w:t>3GPP TS 38.</w:t>
        </w:r>
        <w:r>
          <w:t>305</w:t>
        </w:r>
        <w:r w:rsidRPr="00F80BCA">
          <w:t>: "</w:t>
        </w:r>
      </w:ins>
      <w:ins w:id="9" w:author="RAN2-107b" w:date="2019-10-28T12:11:00Z">
        <w:r>
          <w:t>NG Radio Access Network (NG-RAN); Stage 2 functional specification of User Equipment (UE) positioning in NG-RAN</w:t>
        </w:r>
      </w:ins>
      <w:ins w:id="10" w:author="RAN2-107b" w:date="2019-10-28T12:10:00Z">
        <w:r w:rsidRPr="00F80BCA">
          <w:t>".</w:t>
        </w:r>
      </w:ins>
    </w:p>
    <w:p w14:paraId="73DA72F5" w14:textId="433C770E" w:rsidR="00647F93" w:rsidRDefault="00647F93" w:rsidP="00437F17">
      <w:pPr>
        <w:pStyle w:val="EX"/>
        <w:rPr>
          <w:ins w:id="11" w:author="RAN2-108-06" w:date="2020-02-05T11:28:00Z"/>
        </w:rPr>
      </w:pPr>
      <w:ins w:id="12" w:author="RAN2-108-04" w:date="2020-01-24T16:58:00Z">
        <w:r w:rsidRPr="00F80BCA">
          <w:t>[</w:t>
        </w:r>
      </w:ins>
      <w:ins w:id="13" w:author="RAN2-108-07" w:date="2020-02-07T15:06:00Z">
        <w:r w:rsidR="008D255A">
          <w:t>x2</w:t>
        </w:r>
      </w:ins>
      <w:ins w:id="14" w:author="RAN2-108-04" w:date="2020-01-24T16:58:00Z">
        <w:r w:rsidRPr="00F80BCA">
          <w:t>]</w:t>
        </w:r>
        <w:r w:rsidRPr="00F80BCA">
          <w:tab/>
          <w:t>3GPP TS 38.</w:t>
        </w:r>
        <w:r>
          <w:t>211</w:t>
        </w:r>
        <w:r w:rsidRPr="00F80BCA">
          <w:t>: "</w:t>
        </w:r>
      </w:ins>
      <w:ins w:id="15" w:author="RAN2-108-04" w:date="2020-01-24T17:03:00Z">
        <w:r w:rsidR="00437F17">
          <w:t>3rd Generation Partnership Project; Technical Specification Group Radio Access Network; NR; Physical channels and modulation</w:t>
        </w:r>
      </w:ins>
      <w:ins w:id="16" w:author="RAN2-108-04" w:date="2020-01-24T16:58:00Z">
        <w:r w:rsidRPr="00F80BCA">
          <w:t>".</w:t>
        </w:r>
      </w:ins>
    </w:p>
    <w:p w14:paraId="79AF500C" w14:textId="24920835" w:rsidR="007B1D80" w:rsidRDefault="007B1D80" w:rsidP="007B1D80">
      <w:pPr>
        <w:pStyle w:val="EX"/>
      </w:pPr>
      <w:ins w:id="17" w:author="RAN2-108-06" w:date="2020-02-05T11:28:00Z">
        <w:r>
          <w:t>[</w:t>
        </w:r>
      </w:ins>
      <w:ins w:id="18" w:author="RAN2-108-07" w:date="2020-02-07T15:07:00Z">
        <w:r w:rsidR="008D255A">
          <w:t>x3</w:t>
        </w:r>
      </w:ins>
      <w:ins w:id="19"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0" w:author="RAN2-108-06" w:date="2020-02-05T11:28:00Z"/>
        </w:rPr>
      </w:pPr>
      <w:ins w:id="21" w:author="Sven Fischer" w:date="2019-03-23T10:11:00Z">
        <w:r w:rsidRPr="00534549">
          <w:t>[</w:t>
        </w:r>
      </w:ins>
      <w:r>
        <w:t>xx</w:t>
      </w:r>
      <w:ins w:id="22"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3" w:name="_Toc27765084"/>
      <w:r w:rsidRPr="00C319AC">
        <w:rPr>
          <w:rFonts w:ascii="Arial" w:hAnsi="Arial"/>
          <w:sz w:val="36"/>
        </w:rPr>
        <w:lastRenderedPageBreak/>
        <w:t>3</w:t>
      </w:r>
      <w:r w:rsidRPr="00C319AC">
        <w:rPr>
          <w:rFonts w:ascii="Arial" w:hAnsi="Arial"/>
          <w:sz w:val="36"/>
        </w:rPr>
        <w:tab/>
        <w:t>Definitions and Abbreviations</w:t>
      </w:r>
      <w:bookmarkEnd w:id="23"/>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4" w:name="_Toc27765085"/>
      <w:r w:rsidRPr="00C319AC">
        <w:rPr>
          <w:rFonts w:ascii="Arial" w:hAnsi="Arial"/>
          <w:sz w:val="32"/>
        </w:rPr>
        <w:t>3.1</w:t>
      </w:r>
      <w:r w:rsidRPr="00C319AC">
        <w:rPr>
          <w:rFonts w:ascii="Arial" w:hAnsi="Arial"/>
          <w:sz w:val="32"/>
        </w:rPr>
        <w:tab/>
        <w:t>Definitions</w:t>
      </w:r>
      <w:bookmarkEnd w:id="24"/>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6"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7" w:author="RAN2-108-06" w:date="2020-02-05T11:31:00Z"/>
        </w:rPr>
      </w:pPr>
      <w:ins w:id="28"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29" w:author="Ericsson" w:date="2020-02-11T15:03:00Z"/>
          <w:rFonts w:ascii="Times New Roman" w:eastAsia="MS PGothic" w:hAnsi="Times New Roman"/>
          <w:sz w:val="20"/>
          <w:szCs w:val="22"/>
        </w:rPr>
      </w:pPr>
      <w:ins w:id="30"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0"/>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1" w:author="RAN2-107b" w:date="2019-10-28T12:01:00Z"/>
        </w:rPr>
      </w:pPr>
      <w:r w:rsidRPr="00F80BCA">
        <w:t>CRS</w:t>
      </w:r>
      <w:r w:rsidRPr="00F80BCA">
        <w:tab/>
        <w:t>Cell-specific Reference Signals</w:t>
      </w:r>
    </w:p>
    <w:p w14:paraId="11A01A53" w14:textId="11BB02FC" w:rsidR="008B1306" w:rsidRDefault="008B1306" w:rsidP="008B1306">
      <w:pPr>
        <w:pStyle w:val="EW"/>
        <w:rPr>
          <w:ins w:id="32" w:author="RAN2-107b" w:date="2019-10-28T12:01:00Z"/>
        </w:rPr>
      </w:pPr>
      <w:ins w:id="33" w:author="RAN2-107b" w:date="2019-10-28T12:01:00Z">
        <w:r>
          <w:t>DL-</w:t>
        </w:r>
        <w:proofErr w:type="spellStart"/>
        <w:r>
          <w:t>AoD</w:t>
        </w:r>
        <w:proofErr w:type="spellEnd"/>
        <w:r>
          <w:tab/>
        </w:r>
        <w:r w:rsidRPr="00790A20">
          <w:rPr>
            <w:lang w:val="en-US"/>
          </w:rPr>
          <w:t>Downlink</w:t>
        </w:r>
        <w:r w:rsidRPr="00C13F66">
          <w:t xml:space="preserve"> </w:t>
        </w:r>
      </w:ins>
      <w:ins w:id="34" w:author="RAN2-108-04" w:date="2020-01-24T18:32:00Z">
        <w:r w:rsidR="00C67716">
          <w:rPr>
            <w:lang w:val="en-US"/>
          </w:rPr>
          <w:t>A</w:t>
        </w:r>
      </w:ins>
      <w:ins w:id="35" w:author="RAN2-107b" w:date="2019-10-28T12:01:00Z">
        <w:r w:rsidRPr="00C13F66">
          <w:rPr>
            <w:lang w:val="en-US"/>
          </w:rPr>
          <w:t>ngle</w:t>
        </w:r>
      </w:ins>
      <w:ins w:id="36" w:author="RAN2-108-04" w:date="2020-01-24T18:32:00Z">
        <w:r w:rsidR="00C67716">
          <w:rPr>
            <w:lang w:val="en-US"/>
          </w:rPr>
          <w:t>-</w:t>
        </w:r>
      </w:ins>
      <w:ins w:id="37" w:author="RAN2-107b-v01" w:date="2019-11-05T20:48:00Z">
        <w:r w:rsidR="00855DE0">
          <w:rPr>
            <w:lang w:val="en-US"/>
          </w:rPr>
          <w:t>o</w:t>
        </w:r>
      </w:ins>
      <w:ins w:id="38" w:author="RAN2-107b" w:date="2019-10-28T12:01:00Z">
        <w:r w:rsidRPr="00C13F66">
          <w:rPr>
            <w:lang w:val="en-US"/>
          </w:rPr>
          <w:t>f</w:t>
        </w:r>
      </w:ins>
      <w:ins w:id="39" w:author="RAN2-108-04" w:date="2020-01-24T18:32:00Z">
        <w:r w:rsidR="00C67716">
          <w:rPr>
            <w:lang w:val="en-US"/>
          </w:rPr>
          <w:t>-</w:t>
        </w:r>
      </w:ins>
      <w:ins w:id="40" w:author="RAN2-107b" w:date="2019-10-28T12:01:00Z">
        <w:r w:rsidRPr="00C13F66">
          <w:rPr>
            <w:lang w:val="en-US"/>
          </w:rPr>
          <w:t>Departure</w:t>
        </w:r>
      </w:ins>
    </w:p>
    <w:p w14:paraId="4E1B8A93" w14:textId="0570BFD9" w:rsidR="008B1306" w:rsidRPr="008B1306" w:rsidRDefault="008B1306" w:rsidP="008B1306">
      <w:pPr>
        <w:pStyle w:val="EW"/>
        <w:rPr>
          <w:lang w:val="en-US"/>
        </w:rPr>
      </w:pPr>
      <w:ins w:id="41" w:author="RAN2-107b" w:date="2019-10-28T12:01:00Z">
        <w:r w:rsidRPr="00790A20">
          <w:rPr>
            <w:lang w:val="en-US"/>
          </w:rPr>
          <w:t>DL-TDOA</w:t>
        </w:r>
        <w:r w:rsidRPr="00790A20">
          <w:rPr>
            <w:lang w:val="en-US"/>
          </w:rPr>
          <w:tab/>
          <w:t xml:space="preserve">Downlink Time Difference </w:t>
        </w:r>
      </w:ins>
      <w:ins w:id="42" w:author="Ericsson" w:date="2020-02-11T15:03:00Z">
        <w:r w:rsidR="009B2CAE">
          <w:rPr>
            <w:lang w:val="en-US"/>
          </w:rPr>
          <w:t>O</w:t>
        </w:r>
      </w:ins>
      <w:ins w:id="43"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4"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6" w:author="RAN2-107b" w:date="2019-10-28T12:01:00Z"/>
        </w:rPr>
      </w:pPr>
      <w:r w:rsidRPr="00F80BCA">
        <w:t>MT-LR</w:t>
      </w:r>
      <w:r w:rsidRPr="00F80BCA">
        <w:tab/>
        <w:t>Mobile Terminated Location Request</w:t>
      </w:r>
    </w:p>
    <w:p w14:paraId="3E0CFC96" w14:textId="48CA820B" w:rsidR="008B1306" w:rsidRPr="00855DE0" w:rsidRDefault="008B1306" w:rsidP="008B1306">
      <w:pPr>
        <w:pStyle w:val="EW"/>
        <w:rPr>
          <w:lang w:val="en-US"/>
        </w:rPr>
      </w:pPr>
      <w:ins w:id="47" w:author="RAN2-107b" w:date="2019-10-28T12:01:00Z">
        <w:r>
          <w:t>Multi-RTT</w:t>
        </w:r>
        <w:r>
          <w:tab/>
        </w:r>
        <w:proofErr w:type="spellStart"/>
        <w:r>
          <w:t>Mulitple</w:t>
        </w:r>
      </w:ins>
      <w:proofErr w:type="spellEnd"/>
      <w:ins w:id="48" w:author="RAN2-107b-v01" w:date="2019-11-05T20:49:00Z">
        <w:r w:rsidR="00855DE0">
          <w:t>-</w:t>
        </w:r>
      </w:ins>
      <w:ins w:id="49" w:author="RAN2-107b" w:date="2019-10-28T12:01:00Z">
        <w:r w:rsidRPr="00790A20">
          <w:rPr>
            <w:lang w:val="en-US"/>
          </w:rPr>
          <w:t>Round</w:t>
        </w:r>
      </w:ins>
      <w:ins w:id="50" w:author="RAN2-107b-v01" w:date="2019-11-05T20:49:00Z">
        <w:r w:rsidR="00855DE0">
          <w:rPr>
            <w:lang w:val="en-US"/>
          </w:rPr>
          <w:t xml:space="preserve"> T</w:t>
        </w:r>
      </w:ins>
      <w:ins w:id="51" w:author="RAN2-107b" w:date="2019-10-28T12:01:00Z">
        <w:r w:rsidRPr="00790A20">
          <w:rPr>
            <w:lang w:val="en-US"/>
          </w:rPr>
          <w:t xml:space="preserve">rip </w:t>
        </w:r>
      </w:ins>
      <w:ins w:id="52" w:author="RAN2-107b-v01" w:date="2019-11-05T20:49:00Z">
        <w:r w:rsidR="00855DE0">
          <w:rPr>
            <w:lang w:val="en-US"/>
          </w:rPr>
          <w:t>T</w:t>
        </w:r>
      </w:ins>
      <w:ins w:id="53"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4"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5" w:author="Sven Fischer" w:date="2019-03-23T10:11:00Z"/>
        </w:rPr>
      </w:pPr>
      <w:ins w:id="56" w:author="Sven Fischer" w:date="2019-03-23T10:11:00Z">
        <w:r>
          <w:t>TEC</w:t>
        </w:r>
        <w:r>
          <w:tab/>
          <w:t>Total Electron Content</w:t>
        </w:r>
      </w:ins>
    </w:p>
    <w:p w14:paraId="552D894E" w14:textId="4B3EF105" w:rsidR="0026218D" w:rsidRPr="00F80BCA" w:rsidRDefault="0026218D" w:rsidP="008B1306">
      <w:pPr>
        <w:pStyle w:val="EW"/>
      </w:pPr>
      <w:ins w:id="57"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58" w:author="Ericsson" w:date="2020-02-11T15:04:00Z"/>
        </w:rPr>
      </w:pPr>
      <w:ins w:id="59"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0"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1"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2"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3" w:name="_Toc12618165"/>
      <w:r w:rsidRPr="00F80BCA">
        <w:t>4</w:t>
      </w:r>
      <w:r w:rsidRPr="00F80BCA">
        <w:tab/>
        <w:t>Functionality of Protocol</w:t>
      </w:r>
      <w:bookmarkEnd w:id="63"/>
    </w:p>
    <w:p w14:paraId="71840C05" w14:textId="77777777" w:rsidR="004B71DE" w:rsidRPr="00F80BCA" w:rsidRDefault="004B71DE" w:rsidP="004B71DE">
      <w:pPr>
        <w:pStyle w:val="Heading2"/>
      </w:pPr>
      <w:bookmarkStart w:id="64" w:name="_Toc12618166"/>
      <w:r w:rsidRPr="00F80BCA">
        <w:t>4.1</w:t>
      </w:r>
      <w:r w:rsidRPr="00F80BCA">
        <w:tab/>
        <w:t>General</w:t>
      </w:r>
      <w:bookmarkEnd w:id="64"/>
    </w:p>
    <w:p w14:paraId="71CE1B6B" w14:textId="77777777" w:rsidR="004B71DE" w:rsidRPr="00F80BCA" w:rsidRDefault="004B71DE" w:rsidP="004B71DE">
      <w:pPr>
        <w:pStyle w:val="Heading3"/>
      </w:pPr>
      <w:bookmarkStart w:id="65" w:name="_Toc12618167"/>
      <w:r w:rsidRPr="00F80BCA">
        <w:t>4.1.1</w:t>
      </w:r>
      <w:r w:rsidRPr="00F80BCA">
        <w:tab/>
        <w:t>LPP Configuration</w:t>
      </w:r>
      <w:bookmarkEnd w:id="65"/>
    </w:p>
    <w:p w14:paraId="0AFEBE9A" w14:textId="32199F7F" w:rsidR="004B71DE" w:rsidRPr="00F80BCA" w:rsidRDefault="004B71DE" w:rsidP="004B71DE">
      <w:r w:rsidRPr="00F80BCA">
        <w:t>LPP is used point-to-point between a location server (E-SMLC</w:t>
      </w:r>
      <w:ins w:id="66" w:author="RAN2-108-04" w:date="2020-01-24T18:33:00Z">
        <w:r w:rsidR="003F658D">
          <w:t>,</w:t>
        </w:r>
      </w:ins>
      <w:ins w:id="67"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68" w:author="RAN2-107b" w:date="2019-10-28T12:08:00Z">
        <w:r w:rsidR="00944631">
          <w:t xml:space="preserve"> and NG-RAN</w:t>
        </w:r>
      </w:ins>
      <w:r w:rsidRPr="00F80BCA">
        <w:t xml:space="preserve"> (as defined in TS 36.305 [2]</w:t>
      </w:r>
      <w:ins w:id="69" w:author="RAN2-107b" w:date="2019-10-28T12:09:00Z">
        <w:r w:rsidR="00944631">
          <w:t>, TS 38.305 [</w:t>
        </w:r>
      </w:ins>
      <w:ins w:id="70" w:author="RAN2-108-07" w:date="2020-02-07T14:59:00Z">
        <w:r w:rsidR="000E32EC">
          <w:t>x1</w:t>
        </w:r>
      </w:ins>
      <w:ins w:id="71" w:author="RAN2-107b" w:date="2019-10-28T12:09:00Z">
        <w:r w:rsidR="00944631">
          <w:t>]</w:t>
        </w:r>
      </w:ins>
      <w:ins w:id="72" w:author="RAN2-108-06" w:date="2020-02-05T11:28:00Z">
        <w:r w:rsidR="005B4592">
          <w:t>,</w:t>
        </w:r>
      </w:ins>
      <w:r w:rsidRPr="00F80BCA">
        <w:t xml:space="preserve"> </w:t>
      </w:r>
      <w:ins w:id="73" w:author="RAN2-108-06" w:date="2020-02-05T11:29:00Z">
        <w:r w:rsidR="005B4592">
          <w:t>TS 23.273 [</w:t>
        </w:r>
      </w:ins>
      <w:ins w:id="74" w:author="RAN2-108-07" w:date="2020-02-07T15:08:00Z">
        <w:r w:rsidR="008D255A">
          <w:t>x3</w:t>
        </w:r>
      </w:ins>
      <w:ins w:id="75"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6" w:name="_MON_1306860156"/>
      <w:bookmarkStart w:id="77" w:name="_MON_1306860215"/>
      <w:bookmarkStart w:id="78" w:name="_MON_1309687544"/>
      <w:bookmarkStart w:id="79" w:name="_MON_1309687589"/>
      <w:bookmarkStart w:id="80" w:name="_MON_1309687657"/>
      <w:bookmarkStart w:id="81" w:name="_MON_1309687756"/>
      <w:bookmarkStart w:id="82" w:name="_MON_1309687824"/>
      <w:bookmarkStart w:id="83" w:name="_MON_1309687828"/>
      <w:bookmarkStart w:id="84" w:name="_MON_1309808743"/>
      <w:bookmarkStart w:id="85" w:name="_MON_1309812323"/>
      <w:bookmarkStart w:id="86" w:name="_MON_1311196432"/>
      <w:bookmarkStart w:id="87" w:name="_MON_1311808229"/>
      <w:bookmarkStart w:id="88" w:name="_MON_1321924054"/>
      <w:bookmarkEnd w:id="76"/>
      <w:bookmarkEnd w:id="77"/>
      <w:bookmarkEnd w:id="78"/>
      <w:bookmarkEnd w:id="79"/>
      <w:bookmarkEnd w:id="80"/>
      <w:bookmarkEnd w:id="81"/>
      <w:bookmarkEnd w:id="82"/>
      <w:bookmarkEnd w:id="83"/>
      <w:bookmarkEnd w:id="84"/>
      <w:bookmarkEnd w:id="85"/>
      <w:bookmarkEnd w:id="86"/>
      <w:bookmarkEnd w:id="87"/>
      <w:bookmarkEnd w:id="88"/>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89" w:name="_MON_1306859401"/>
    <w:bookmarkEnd w:id="89"/>
    <w:p w14:paraId="3D1D77D6" w14:textId="5649F1F3" w:rsidR="004B71DE" w:rsidRDefault="003353C9" w:rsidP="004B71DE">
      <w:pPr>
        <w:pStyle w:val="TH"/>
        <w:rPr>
          <w:ins w:id="90" w:author="RAN2-108-06" w:date="2020-02-05T11:36:00Z"/>
        </w:rPr>
      </w:pPr>
      <w:del w:id="91"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4954861" r:id="rId22"/>
          </w:object>
        </w:r>
      </w:del>
    </w:p>
    <w:bookmarkStart w:id="92" w:name="_MON_1321932962"/>
    <w:bookmarkEnd w:id="92"/>
    <w:p w14:paraId="6DD3D383" w14:textId="50F24D82" w:rsidR="003353C9" w:rsidRPr="00F80BCA" w:rsidRDefault="003353C9" w:rsidP="004B71DE">
      <w:pPr>
        <w:pStyle w:val="TH"/>
      </w:pPr>
      <w:ins w:id="93"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4954862"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4"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5" w:name="_Toc12618168"/>
      <w:r w:rsidRPr="00F80BCA">
        <w:rPr>
          <w:rFonts w:eastAsia="MS Mincho"/>
        </w:rPr>
        <w:t>4.1.2</w:t>
      </w:r>
      <w:r w:rsidRPr="00F80BCA">
        <w:rPr>
          <w:rFonts w:eastAsia="MS Mincho"/>
        </w:rPr>
        <w:tab/>
        <w:t>LPP Sessions and Transactions</w:t>
      </w:r>
      <w:bookmarkEnd w:id="95"/>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6"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97" w:name="_Toc12618169"/>
      <w:r w:rsidRPr="00F80BCA">
        <w:rPr>
          <w:rFonts w:eastAsia="MS Mincho"/>
        </w:rPr>
        <w:t>4.1.3</w:t>
      </w:r>
      <w:r w:rsidRPr="00F80BCA">
        <w:rPr>
          <w:rFonts w:eastAsia="MS Mincho"/>
        </w:rPr>
        <w:tab/>
        <w:t>LPP Position Methods</w:t>
      </w:r>
      <w:bookmarkEnd w:id="97"/>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32F70E33" w:rsidR="004B71DE" w:rsidRPr="00F80BCA" w:rsidRDefault="004B71DE" w:rsidP="004B71DE">
      <w:pPr>
        <w:rPr>
          <w:rFonts w:eastAsia="MS Mincho"/>
        </w:rPr>
      </w:pPr>
      <w:r w:rsidRPr="00F80BCA">
        <w:rPr>
          <w:rFonts w:eastAsia="MS Mincho"/>
        </w:rPr>
        <w:t>This version of the specification defines OTDOA</w:t>
      </w:r>
      <w:ins w:id="98" w:author="RAN2-108-01" w:date="2020-01-15T19:54:00Z">
        <w:r w:rsidR="005430BF">
          <w:rPr>
            <w:rFonts w:eastAsia="MS Mincho"/>
          </w:rPr>
          <w:t xml:space="preserve"> (</w:t>
        </w:r>
      </w:ins>
      <w:ins w:id="99" w:author="RAN2-108-01" w:date="2020-01-15T19:55:00Z">
        <w:r w:rsidR="005430BF" w:rsidRPr="0071547E">
          <w:rPr>
            <w:rFonts w:eastAsia="MS Mincho"/>
            <w:lang w:eastAsia="ja-JP"/>
          </w:rPr>
          <w:t>based on LTE signals</w:t>
        </w:r>
      </w:ins>
      <w:ins w:id="100" w:author="RAN2-108-01" w:date="2020-01-15T19:54:00Z">
        <w:r w:rsidR="005430BF">
          <w:rPr>
            <w:rFonts w:eastAsia="MS Mincho"/>
          </w:rPr>
          <w:t>)</w:t>
        </w:r>
      </w:ins>
      <w:r w:rsidRPr="00F80BCA">
        <w:rPr>
          <w:rFonts w:eastAsia="MS Mincho"/>
        </w:rPr>
        <w:t>, A-GNSS, E-CID</w:t>
      </w:r>
      <w:ins w:id="101"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2" w:author="RAN2-108-06" w:date="2020-02-05T11:39:00Z">
        <w:r w:rsidRPr="00F80BCA" w:rsidDel="002174C3">
          <w:rPr>
            <w:rFonts w:eastAsia="MS Mincho"/>
          </w:rPr>
          <w:delText xml:space="preserve">and </w:delText>
        </w:r>
      </w:del>
      <w:r w:rsidRPr="00F80BCA">
        <w:rPr>
          <w:rFonts w:eastAsia="MS Mincho"/>
        </w:rPr>
        <w:t>Bluetooth</w:t>
      </w:r>
      <w:ins w:id="103" w:author="RAN2-108-06" w:date="2020-02-05T11:39:00Z">
        <w:r w:rsidR="002174C3">
          <w:rPr>
            <w:rFonts w:eastAsia="MS Mincho"/>
          </w:rPr>
          <w:t>,</w:t>
        </w:r>
      </w:ins>
      <w:r w:rsidRPr="00F80BCA">
        <w:rPr>
          <w:rFonts w:eastAsia="MS Mincho"/>
        </w:rPr>
        <w:t xml:space="preserve"> </w:t>
      </w:r>
      <w:ins w:id="104"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w:t>
        </w:r>
        <w:proofErr w:type="spellStart"/>
        <w:r w:rsidR="002174C3" w:rsidRPr="004D033F">
          <w:rPr>
            <w:rFonts w:eastAsia="MS Mincho"/>
          </w:rPr>
          <w:t>RTT</w:t>
        </w:r>
      </w:ins>
      <w:r w:rsidRPr="00F80BCA">
        <w:rPr>
          <w:rFonts w:eastAsia="MS Mincho"/>
        </w:rPr>
        <w:t>positioning</w:t>
      </w:r>
      <w:proofErr w:type="spellEnd"/>
      <w:r w:rsidRPr="00F80BCA">
        <w:rPr>
          <w:rFonts w:eastAsia="MS Mincho"/>
        </w:rPr>
        <w:t xml:space="preserve"> methods.</w:t>
      </w:r>
    </w:p>
    <w:p w14:paraId="6FB9B0BB" w14:textId="78997302" w:rsidR="00883B63" w:rsidRPr="0095460F" w:rsidRDefault="00883B63" w:rsidP="00B408EE"/>
    <w:bookmarkEnd w:id="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5" w:name="_Toc27765104"/>
      <w:bookmarkStart w:id="106" w:name="_Toc12618187"/>
      <w:r w:rsidRPr="002174C3">
        <w:rPr>
          <w:rFonts w:ascii="Arial" w:hAnsi="Arial"/>
          <w:sz w:val="36"/>
        </w:rPr>
        <w:t>5</w:t>
      </w:r>
      <w:r w:rsidRPr="002174C3">
        <w:rPr>
          <w:rFonts w:ascii="Arial" w:hAnsi="Arial"/>
          <w:sz w:val="36"/>
        </w:rPr>
        <w:tab/>
        <w:t>LPP Procedures</w:t>
      </w:r>
      <w:bookmarkEnd w:id="105"/>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07"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07"/>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08" w:author="RAN2-108-06" w:date="2020-02-05T11:42:00Z">
        <w:r w:rsidRPr="002174C3">
          <w:t xml:space="preserve"> </w:t>
        </w:r>
        <w:r>
          <w:t xml:space="preserve">and </w:t>
        </w:r>
        <w:r w:rsidRPr="00F80BCA">
          <w:t>TS 3</w:t>
        </w:r>
        <w:r>
          <w:t>8</w:t>
        </w:r>
        <w:r w:rsidRPr="00F80BCA">
          <w:t>.305 [</w:t>
        </w:r>
      </w:ins>
      <w:ins w:id="109" w:author="RAN2-108-07" w:date="2020-02-07T14:59:00Z">
        <w:r w:rsidR="000E32EC">
          <w:t>x1</w:t>
        </w:r>
      </w:ins>
      <w:ins w:id="110"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1"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1"/>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4954863"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2"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2"/>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4954864"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3"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3"/>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06"/>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0666E079" w14:textId="2796E7C2" w:rsidR="00FF6E37" w:rsidRPr="0095460F" w:rsidRDefault="00FF6E37" w:rsidP="00FF6E37">
      <w:pPr>
        <w:pStyle w:val="EditorsNote"/>
        <w:rPr>
          <w:ins w:id="114" w:author="RAN2-107b" w:date="2019-10-28T12:15:00Z"/>
        </w:rPr>
      </w:pPr>
      <w:ins w:id="115" w:author="RAN2-107b" w:date="2019-10-28T12:15:00Z">
        <w:r>
          <w:t xml:space="preserve">Editor’s Note: FFS on </w:t>
        </w:r>
      </w:ins>
      <w:ins w:id="116" w:author="RAN2-107b" w:date="2019-10-28T12:22:00Z">
        <w:r>
          <w:t xml:space="preserve">whether </w:t>
        </w:r>
        <w:proofErr w:type="spellStart"/>
        <w:r>
          <w:t>supportedBandListNR</w:t>
        </w:r>
        <w:proofErr w:type="spellEnd"/>
        <w:r>
          <w:t xml:space="preserve"> is needed</w:t>
        </w:r>
      </w:ins>
      <w:ins w:id="117" w:author="RAN2-107b" w:date="2019-10-28T12:16:00Z">
        <w:r>
          <w:t>.</w:t>
        </w:r>
      </w:ins>
    </w:p>
    <w:p w14:paraId="7493910D" w14:textId="77777777" w:rsidR="00360428" w:rsidRPr="00360428" w:rsidRDefault="00360428" w:rsidP="00360428">
      <w:pPr>
        <w:pStyle w:val="Heading2"/>
        <w:rPr>
          <w:rStyle w:val="Heading3Char"/>
          <w:color w:val="000000" w:themeColor="text1"/>
        </w:rPr>
      </w:pPr>
      <w:bookmarkStart w:id="118"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8"/>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9" w:author="RAN2-107b" w:date="2019-10-28T12:23:00Z">
        <w:r>
          <w:t xml:space="preserve"> and </w:t>
        </w:r>
        <w:r w:rsidRPr="00F80BCA">
          <w:t>TS 3</w:t>
        </w:r>
        <w:r>
          <w:t>8</w:t>
        </w:r>
        <w:r w:rsidRPr="00F80BCA">
          <w:t>.305 [</w:t>
        </w:r>
      </w:ins>
      <w:ins w:id="120" w:author="RAN2-108-07" w:date="2020-02-07T14:59:00Z">
        <w:r w:rsidR="000E32EC">
          <w:t>x1</w:t>
        </w:r>
      </w:ins>
      <w:ins w:id="121"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2"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2"/>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3" w:author="RAN2-107b" w:date="2019-10-28T12:23:00Z">
        <w:r>
          <w:t xml:space="preserve"> and </w:t>
        </w:r>
        <w:r w:rsidRPr="00F80BCA">
          <w:t>TS 3</w:t>
        </w:r>
        <w:r>
          <w:t>8</w:t>
        </w:r>
        <w:r w:rsidRPr="00F80BCA">
          <w:t>.305 [</w:t>
        </w:r>
      </w:ins>
      <w:ins w:id="124" w:author="RAN2-108-07" w:date="2020-02-07T14:59:00Z">
        <w:r w:rsidR="000E32EC">
          <w:t>x1</w:t>
        </w:r>
      </w:ins>
      <w:ins w:id="125"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6" w:name="_Toc12618217"/>
      <w:r w:rsidRPr="00F80BCA">
        <w:t>6</w:t>
      </w:r>
      <w:r w:rsidRPr="008824B2">
        <w:t>.3</w:t>
      </w:r>
      <w:r w:rsidRPr="008824B2">
        <w:tab/>
        <w:t>Message Body IEs</w:t>
      </w:r>
      <w:bookmarkEnd w:id="126"/>
    </w:p>
    <w:p w14:paraId="295AE1FC" w14:textId="24FDDFA7" w:rsidR="00AB00A2" w:rsidRPr="00AB00A2" w:rsidRDefault="00AB00A2" w:rsidP="00AB00A2"/>
    <w:p w14:paraId="2A8BA593" w14:textId="77777777" w:rsidR="00EC28AB" w:rsidRPr="008824B2" w:rsidRDefault="00EC28AB" w:rsidP="00EC28AB">
      <w:pPr>
        <w:pStyle w:val="Heading4"/>
      </w:pPr>
      <w:bookmarkStart w:id="127" w:name="_Toc12618218"/>
      <w:r w:rsidRPr="008824B2">
        <w:t>–</w:t>
      </w:r>
      <w:r w:rsidRPr="008824B2">
        <w:tab/>
      </w:r>
      <w:proofErr w:type="spellStart"/>
      <w:r w:rsidRPr="008824B2">
        <w:rPr>
          <w:i/>
        </w:rPr>
        <w:t>RequestCapabilities</w:t>
      </w:r>
      <w:bookmarkEnd w:id="127"/>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8" w:name="OLE_LINK2"/>
      <w:r w:rsidRPr="008824B2">
        <w:t xml:space="preserve">body in a LPP message </w:t>
      </w:r>
      <w:bookmarkEnd w:id="128"/>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9" w:author="RAN2-107b" w:date="2019-10-28T12:32:00Z"/>
          <w:snapToGrid w:val="0"/>
        </w:rPr>
      </w:pPr>
      <w:r w:rsidRPr="00F80BCA">
        <w:rPr>
          <w:snapToGrid w:val="0"/>
        </w:rPr>
        <w:tab/>
        <w:t>]]</w:t>
      </w:r>
      <w:ins w:id="130"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1" w:author="RAN2-107b" w:date="2019-10-28T12:32:00Z"/>
          <w:snapToGrid w:val="0"/>
        </w:rPr>
      </w:pPr>
      <w:ins w:id="132"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3" w:author="RAN2-107b" w:date="2019-10-28T12:36:00Z">
        <w:r w:rsidR="00692E8A">
          <w:rPr>
            <w:snapToGrid w:val="0"/>
          </w:rPr>
          <w:t>6</w:t>
        </w:r>
      </w:ins>
      <w:ins w:id="134" w:author="RAN2-107b" w:date="2019-10-28T12:32:00Z">
        <w:r w:rsidRPr="008824B2">
          <w:rPr>
            <w:snapToGrid w:val="0"/>
          </w:rPr>
          <w:tab/>
        </w:r>
      </w:ins>
      <w:ins w:id="135" w:author="RAN2-107b" w:date="2019-10-28T12:33:00Z">
        <w:r>
          <w:rPr>
            <w:snapToGrid w:val="0"/>
          </w:rPr>
          <w:t>NR-ECID</w:t>
        </w:r>
      </w:ins>
      <w:ins w:id="136"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7" w:author="RAN2-107b" w:date="2019-10-28T12:32:00Z"/>
          <w:snapToGrid w:val="0"/>
        </w:rPr>
      </w:pPr>
      <w:ins w:id="138" w:author="RAN2-107b" w:date="2019-10-28T12:32:00Z">
        <w:r w:rsidRPr="008824B2">
          <w:rPr>
            <w:snapToGrid w:val="0"/>
          </w:rPr>
          <w:tab/>
        </w:r>
        <w:r w:rsidRPr="008824B2">
          <w:rPr>
            <w:snapToGrid w:val="0"/>
          </w:rPr>
          <w:tab/>
        </w:r>
      </w:ins>
      <w:ins w:id="139" w:author="RAN2-107b-v01" w:date="2019-11-05T20:39:00Z">
        <w:r w:rsidR="00AB00A2">
          <w:rPr>
            <w:snapToGrid w:val="0"/>
          </w:rPr>
          <w:t>nr-</w:t>
        </w:r>
      </w:ins>
      <w:ins w:id="140" w:author="RAN2-107b-v01" w:date="2019-11-05T20:40:00Z">
        <w:r w:rsidR="00AB00A2">
          <w:rPr>
            <w:snapToGrid w:val="0"/>
          </w:rPr>
          <w:t>M</w:t>
        </w:r>
      </w:ins>
      <w:ins w:id="141" w:author="RAN2-107b" w:date="2019-10-28T12:33:00Z">
        <w:r>
          <w:rPr>
            <w:snapToGrid w:val="0"/>
          </w:rPr>
          <w:t>ulti-RTT</w:t>
        </w:r>
      </w:ins>
      <w:ins w:id="142" w:author="RAN2-107b" w:date="2019-10-28T12:32:00Z">
        <w:r w:rsidRPr="008824B2">
          <w:rPr>
            <w:snapToGrid w:val="0"/>
          </w:rPr>
          <w:t>-RequestCapabilities-r1</w:t>
        </w:r>
      </w:ins>
      <w:ins w:id="143" w:author="RAN2-107b" w:date="2019-10-28T12:36:00Z">
        <w:r w:rsidR="00692E8A">
          <w:rPr>
            <w:snapToGrid w:val="0"/>
          </w:rPr>
          <w:t>6</w:t>
        </w:r>
      </w:ins>
      <w:ins w:id="144" w:author="RAN2-107b" w:date="2019-10-28T12:33:00Z">
        <w:r>
          <w:rPr>
            <w:snapToGrid w:val="0"/>
          </w:rPr>
          <w:tab/>
        </w:r>
      </w:ins>
      <w:ins w:id="145" w:author="RAN2-107b-v01" w:date="2019-11-05T20:39:00Z">
        <w:r w:rsidR="00AB00A2">
          <w:rPr>
            <w:snapToGrid w:val="0"/>
          </w:rPr>
          <w:t>NR-</w:t>
        </w:r>
      </w:ins>
      <w:ins w:id="146" w:author="RAN2-107b" w:date="2019-10-28T12:33:00Z">
        <w:r>
          <w:rPr>
            <w:snapToGrid w:val="0"/>
          </w:rPr>
          <w:t>Multi-RTT</w:t>
        </w:r>
      </w:ins>
      <w:ins w:id="147" w:author="RAN2-107b" w:date="2019-10-28T12:32:00Z">
        <w:r w:rsidRPr="008824B2">
          <w:rPr>
            <w:snapToGrid w:val="0"/>
          </w:rPr>
          <w:t>-RequestCapabilities-r1</w:t>
        </w:r>
      </w:ins>
      <w:ins w:id="148" w:author="RAN2-107b" w:date="2019-10-28T12:36:00Z">
        <w:r w:rsidR="00692E8A">
          <w:rPr>
            <w:snapToGrid w:val="0"/>
          </w:rPr>
          <w:t>6</w:t>
        </w:r>
      </w:ins>
      <w:ins w:id="149" w:author="RAN2-107b" w:date="2019-10-28T12:35:00Z">
        <w:r>
          <w:rPr>
            <w:snapToGrid w:val="0"/>
          </w:rPr>
          <w:tab/>
        </w:r>
      </w:ins>
      <w:ins w:id="150"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1" w:author="RAN2-107b" w:date="2019-10-28T12:32:00Z"/>
          <w:snapToGrid w:val="0"/>
        </w:rPr>
      </w:pPr>
      <w:ins w:id="152" w:author="RAN2-107b" w:date="2019-10-28T12:32:00Z">
        <w:r w:rsidRPr="008824B2">
          <w:rPr>
            <w:snapToGrid w:val="0"/>
          </w:rPr>
          <w:tab/>
        </w:r>
        <w:r w:rsidRPr="008824B2">
          <w:rPr>
            <w:snapToGrid w:val="0"/>
          </w:rPr>
          <w:tab/>
        </w:r>
      </w:ins>
      <w:ins w:id="153" w:author="RAN2-107b-v01" w:date="2019-11-05T20:39:00Z">
        <w:r w:rsidR="00AB00A2">
          <w:rPr>
            <w:snapToGrid w:val="0"/>
          </w:rPr>
          <w:t>nr-</w:t>
        </w:r>
      </w:ins>
      <w:ins w:id="154" w:author="RAN2-107b-v01" w:date="2019-11-05T20:40:00Z">
        <w:r w:rsidR="00AB00A2">
          <w:rPr>
            <w:snapToGrid w:val="0"/>
          </w:rPr>
          <w:t>DL</w:t>
        </w:r>
      </w:ins>
      <w:ins w:id="155" w:author="RAN2-107b" w:date="2019-10-28T12:32:00Z">
        <w:r w:rsidRPr="008824B2">
          <w:rPr>
            <w:snapToGrid w:val="0"/>
          </w:rPr>
          <w:t>-</w:t>
        </w:r>
      </w:ins>
      <w:ins w:id="156" w:author="RAN2-107b" w:date="2019-10-28T12:34:00Z">
        <w:r>
          <w:rPr>
            <w:snapToGrid w:val="0"/>
          </w:rPr>
          <w:t>AoD-</w:t>
        </w:r>
      </w:ins>
      <w:ins w:id="157" w:author="RAN2-107b" w:date="2019-10-28T12:32:00Z">
        <w:r w:rsidRPr="008824B2">
          <w:rPr>
            <w:snapToGrid w:val="0"/>
          </w:rPr>
          <w:t>RequestCapabilities-r1</w:t>
        </w:r>
      </w:ins>
      <w:ins w:id="158" w:author="RAN2-107b" w:date="2019-10-28T12:36:00Z">
        <w:r w:rsidR="00692E8A">
          <w:rPr>
            <w:snapToGrid w:val="0"/>
          </w:rPr>
          <w:t>6</w:t>
        </w:r>
      </w:ins>
      <w:ins w:id="159" w:author="RAN2-107b" w:date="2019-10-28T12:32:00Z">
        <w:r w:rsidRPr="008824B2">
          <w:rPr>
            <w:snapToGrid w:val="0"/>
          </w:rPr>
          <w:tab/>
        </w:r>
      </w:ins>
      <w:ins w:id="160" w:author="RAN2-107b-v01" w:date="2019-11-05T20:39:00Z">
        <w:r w:rsidR="00AB00A2">
          <w:rPr>
            <w:snapToGrid w:val="0"/>
          </w:rPr>
          <w:t>NR-</w:t>
        </w:r>
      </w:ins>
      <w:ins w:id="161" w:author="RAN2-107b" w:date="2019-10-28T12:34:00Z">
        <w:r>
          <w:rPr>
            <w:snapToGrid w:val="0"/>
          </w:rPr>
          <w:t>DL-AoD</w:t>
        </w:r>
      </w:ins>
      <w:ins w:id="162" w:author="RAN2-107b" w:date="2019-10-28T12:32:00Z">
        <w:r w:rsidRPr="008824B2">
          <w:rPr>
            <w:snapToGrid w:val="0"/>
          </w:rPr>
          <w:t>-RequestCapabilities-r1</w:t>
        </w:r>
      </w:ins>
      <w:ins w:id="163" w:author="RAN2-107b" w:date="2019-10-28T12:36:00Z">
        <w:r w:rsidR="00692E8A">
          <w:rPr>
            <w:snapToGrid w:val="0"/>
          </w:rPr>
          <w:t>6</w:t>
        </w:r>
      </w:ins>
      <w:ins w:id="164"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5" w:author="RAN2-108-06" w:date="2020-02-05T11:43:00Z"/>
          <w:snapToGrid w:val="0"/>
        </w:rPr>
      </w:pPr>
      <w:ins w:id="166" w:author="RAN2-107b" w:date="2019-10-28T12:32:00Z">
        <w:r w:rsidRPr="008824B2">
          <w:rPr>
            <w:snapToGrid w:val="0"/>
          </w:rPr>
          <w:tab/>
        </w:r>
        <w:r w:rsidRPr="008824B2">
          <w:rPr>
            <w:snapToGrid w:val="0"/>
          </w:rPr>
          <w:tab/>
        </w:r>
      </w:ins>
      <w:ins w:id="167" w:author="RAN2-107b-v01" w:date="2019-11-05T20:39:00Z">
        <w:r w:rsidR="00AB00A2">
          <w:rPr>
            <w:snapToGrid w:val="0"/>
          </w:rPr>
          <w:t>nr-</w:t>
        </w:r>
      </w:ins>
      <w:ins w:id="168" w:author="RAN2-107b-v01" w:date="2019-11-05T20:40:00Z">
        <w:r w:rsidR="00AB00A2">
          <w:rPr>
            <w:snapToGrid w:val="0"/>
          </w:rPr>
          <w:t>DL</w:t>
        </w:r>
      </w:ins>
      <w:ins w:id="169" w:author="RAN2-107b" w:date="2019-10-28T12:34:00Z">
        <w:r>
          <w:rPr>
            <w:snapToGrid w:val="0"/>
          </w:rPr>
          <w:t>-TDOA</w:t>
        </w:r>
      </w:ins>
      <w:ins w:id="170" w:author="RAN2-107b" w:date="2019-10-28T12:32:00Z">
        <w:r w:rsidRPr="008824B2">
          <w:rPr>
            <w:snapToGrid w:val="0"/>
          </w:rPr>
          <w:t>-RequestCapabilities-r1</w:t>
        </w:r>
      </w:ins>
      <w:ins w:id="171" w:author="RAN2-107b" w:date="2019-10-28T12:36:00Z">
        <w:r w:rsidR="00692E8A">
          <w:rPr>
            <w:snapToGrid w:val="0"/>
          </w:rPr>
          <w:t>6</w:t>
        </w:r>
      </w:ins>
      <w:ins w:id="172" w:author="RAN2-107b" w:date="2019-10-28T12:32:00Z">
        <w:r w:rsidRPr="008824B2">
          <w:rPr>
            <w:snapToGrid w:val="0"/>
          </w:rPr>
          <w:tab/>
        </w:r>
      </w:ins>
      <w:ins w:id="173" w:author="RAN2-107b-v01" w:date="2019-11-05T20:39:00Z">
        <w:r w:rsidR="00AB00A2">
          <w:rPr>
            <w:snapToGrid w:val="0"/>
          </w:rPr>
          <w:t>NR</w:t>
        </w:r>
      </w:ins>
      <w:ins w:id="174" w:author="RAN2-107b-v01" w:date="2019-11-05T20:40:00Z">
        <w:r w:rsidR="00AB00A2">
          <w:rPr>
            <w:snapToGrid w:val="0"/>
          </w:rPr>
          <w:t>-</w:t>
        </w:r>
      </w:ins>
      <w:ins w:id="175" w:author="RAN2-107b" w:date="2019-10-28T12:34:00Z">
        <w:r>
          <w:rPr>
            <w:snapToGrid w:val="0"/>
          </w:rPr>
          <w:t>DL-TDOA</w:t>
        </w:r>
      </w:ins>
      <w:ins w:id="176" w:author="RAN2-107b" w:date="2019-10-28T12:32:00Z">
        <w:r w:rsidRPr="008824B2">
          <w:rPr>
            <w:snapToGrid w:val="0"/>
          </w:rPr>
          <w:t>-RequestCapabilities-r1</w:t>
        </w:r>
      </w:ins>
      <w:ins w:id="177" w:author="RAN2-107b" w:date="2019-10-28T12:36:00Z">
        <w:r w:rsidR="00692E8A">
          <w:rPr>
            <w:snapToGrid w:val="0"/>
          </w:rPr>
          <w:t>6</w:t>
        </w:r>
      </w:ins>
      <w:ins w:id="178" w:author="RAN2-107b" w:date="2019-10-28T12:32:00Z">
        <w:r w:rsidRPr="00F80BCA">
          <w:rPr>
            <w:snapToGrid w:val="0"/>
          </w:rPr>
          <w:tab/>
        </w:r>
        <w:r w:rsidRPr="00F80BCA">
          <w:rPr>
            <w:snapToGrid w:val="0"/>
          </w:rPr>
          <w:tab/>
          <w:t>OPTIONAL</w:t>
        </w:r>
      </w:ins>
      <w:ins w:id="179" w:author="RAN2-108-06" w:date="2020-02-05T11:43:00Z">
        <w:r w:rsidR="00AB273B">
          <w:rPr>
            <w:snapToGrid w:val="0"/>
          </w:rPr>
          <w:t>,</w:t>
        </w:r>
      </w:ins>
      <w:ins w:id="180"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1" w:author="RAN2-107b" w:date="2019-10-28T12:32:00Z"/>
          <w:snapToGrid w:val="0"/>
        </w:rPr>
      </w:pPr>
      <w:ins w:id="182"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3"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4" w:name="_Toc12618219"/>
      <w:r w:rsidRPr="00F80BCA">
        <w:t>–</w:t>
      </w:r>
      <w:r w:rsidRPr="00F80BCA">
        <w:tab/>
      </w:r>
      <w:proofErr w:type="spellStart"/>
      <w:r w:rsidRPr="00F80BCA">
        <w:rPr>
          <w:i/>
        </w:rPr>
        <w:t>ProvideCapabilities</w:t>
      </w:r>
      <w:bookmarkEnd w:id="184"/>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5" w:author="RAN2-107b" w:date="2019-10-28T12:35:00Z"/>
          <w:snapToGrid w:val="0"/>
        </w:rPr>
      </w:pPr>
      <w:r w:rsidRPr="00F80BCA">
        <w:rPr>
          <w:snapToGrid w:val="0"/>
        </w:rPr>
        <w:tab/>
        <w:t>]]</w:t>
      </w:r>
      <w:ins w:id="186"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7" w:author="RAN2-107b" w:date="2019-10-28T12:35:00Z"/>
          <w:snapToGrid w:val="0"/>
        </w:rPr>
      </w:pPr>
      <w:ins w:id="188"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9" w:author="RAN2-107b" w:date="2019-10-28T12:36:00Z">
        <w:r>
          <w:rPr>
            <w:snapToGrid w:val="0"/>
          </w:rPr>
          <w:t>6</w:t>
        </w:r>
      </w:ins>
      <w:ins w:id="190"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1" w:author="RAN2-107b" w:date="2019-10-28T12:35:00Z"/>
          <w:snapToGrid w:val="0"/>
        </w:rPr>
      </w:pPr>
      <w:ins w:id="192" w:author="RAN2-107b" w:date="2019-10-28T12:35:00Z">
        <w:r w:rsidRPr="008824B2">
          <w:rPr>
            <w:snapToGrid w:val="0"/>
          </w:rPr>
          <w:tab/>
        </w:r>
        <w:r w:rsidRPr="008824B2">
          <w:rPr>
            <w:snapToGrid w:val="0"/>
          </w:rPr>
          <w:tab/>
        </w:r>
      </w:ins>
      <w:ins w:id="193" w:author="RAN2-107b-v02" w:date="2019-11-08T10:30:00Z">
        <w:r w:rsidR="00C36D5B">
          <w:rPr>
            <w:snapToGrid w:val="0"/>
          </w:rPr>
          <w:t>n</w:t>
        </w:r>
      </w:ins>
      <w:ins w:id="194" w:author="RAN2-107b-v01" w:date="2019-11-05T20:40:00Z">
        <w:r w:rsidR="00AB00A2">
          <w:rPr>
            <w:snapToGrid w:val="0"/>
          </w:rPr>
          <w:t>r-M</w:t>
        </w:r>
      </w:ins>
      <w:ins w:id="195"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6" w:author="RAN2-107b" w:date="2019-10-28T12:36:00Z">
        <w:r>
          <w:rPr>
            <w:snapToGrid w:val="0"/>
          </w:rPr>
          <w:t>6</w:t>
        </w:r>
      </w:ins>
      <w:ins w:id="197" w:author="RAN2-107b" w:date="2019-10-28T12:35:00Z">
        <w:r>
          <w:rPr>
            <w:snapToGrid w:val="0"/>
          </w:rPr>
          <w:tab/>
        </w:r>
      </w:ins>
      <w:ins w:id="198" w:author="RAN2-107b-v01" w:date="2019-11-05T20:40:00Z">
        <w:r w:rsidR="00AB00A2">
          <w:rPr>
            <w:snapToGrid w:val="0"/>
          </w:rPr>
          <w:t>NR-</w:t>
        </w:r>
      </w:ins>
      <w:ins w:id="199" w:author="RAN2-107b" w:date="2019-10-28T12:35:00Z">
        <w:r>
          <w:rPr>
            <w:snapToGrid w:val="0"/>
          </w:rPr>
          <w:t>Multi-RTT</w:t>
        </w:r>
        <w:r w:rsidRPr="008824B2">
          <w:rPr>
            <w:snapToGrid w:val="0"/>
          </w:rPr>
          <w:t>-</w:t>
        </w:r>
      </w:ins>
      <w:ins w:id="200" w:author="RAN2-107b" w:date="2019-10-28T12:36:00Z">
        <w:r w:rsidRPr="00F80BCA">
          <w:rPr>
            <w:snapToGrid w:val="0"/>
          </w:rPr>
          <w:t>ProvideCapabilities</w:t>
        </w:r>
      </w:ins>
      <w:ins w:id="201" w:author="RAN2-107b" w:date="2019-10-28T12:35:00Z">
        <w:r w:rsidRPr="008824B2">
          <w:rPr>
            <w:snapToGrid w:val="0"/>
          </w:rPr>
          <w:t>-r1</w:t>
        </w:r>
      </w:ins>
      <w:ins w:id="202" w:author="RAN2-107b" w:date="2019-10-28T12:36:00Z">
        <w:r>
          <w:rPr>
            <w:snapToGrid w:val="0"/>
          </w:rPr>
          <w:t>6</w:t>
        </w:r>
      </w:ins>
      <w:ins w:id="203"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4" w:author="RAN2-107b" w:date="2019-10-28T12:35:00Z"/>
          <w:snapToGrid w:val="0"/>
        </w:rPr>
      </w:pPr>
      <w:ins w:id="205" w:author="RAN2-107b" w:date="2019-10-28T12:35:00Z">
        <w:r w:rsidRPr="008824B2">
          <w:rPr>
            <w:snapToGrid w:val="0"/>
          </w:rPr>
          <w:tab/>
        </w:r>
        <w:r w:rsidRPr="008824B2">
          <w:rPr>
            <w:snapToGrid w:val="0"/>
          </w:rPr>
          <w:tab/>
        </w:r>
      </w:ins>
      <w:ins w:id="206" w:author="RAN2-107b-v01" w:date="2019-11-05T20:40:00Z">
        <w:r w:rsidR="00AB00A2">
          <w:rPr>
            <w:snapToGrid w:val="0"/>
          </w:rPr>
          <w:t>nr-DL</w:t>
        </w:r>
      </w:ins>
      <w:ins w:id="207" w:author="RAN2-107b" w:date="2019-10-28T12:35:00Z">
        <w:r w:rsidRPr="008824B2">
          <w:rPr>
            <w:snapToGrid w:val="0"/>
          </w:rPr>
          <w:t>-</w:t>
        </w:r>
        <w:r>
          <w:rPr>
            <w:snapToGrid w:val="0"/>
          </w:rPr>
          <w:t>AoD-</w:t>
        </w:r>
      </w:ins>
      <w:ins w:id="208" w:author="RAN2-107b" w:date="2019-10-28T12:36:00Z">
        <w:r w:rsidRPr="00F80BCA">
          <w:rPr>
            <w:snapToGrid w:val="0"/>
          </w:rPr>
          <w:t>ProvideCapabilities</w:t>
        </w:r>
      </w:ins>
      <w:ins w:id="209" w:author="RAN2-107b" w:date="2019-10-28T12:35:00Z">
        <w:r w:rsidRPr="008824B2">
          <w:rPr>
            <w:snapToGrid w:val="0"/>
          </w:rPr>
          <w:t>-r1</w:t>
        </w:r>
      </w:ins>
      <w:ins w:id="210" w:author="RAN2-107b" w:date="2019-10-28T12:36:00Z">
        <w:r>
          <w:rPr>
            <w:snapToGrid w:val="0"/>
          </w:rPr>
          <w:t>6</w:t>
        </w:r>
      </w:ins>
      <w:ins w:id="211" w:author="RAN2-107b" w:date="2019-10-28T12:35:00Z">
        <w:r w:rsidRPr="008824B2">
          <w:rPr>
            <w:snapToGrid w:val="0"/>
          </w:rPr>
          <w:tab/>
        </w:r>
      </w:ins>
      <w:ins w:id="212" w:author="RAN2-107b-v01" w:date="2019-11-05T20:40:00Z">
        <w:r w:rsidR="00AB00A2">
          <w:rPr>
            <w:snapToGrid w:val="0"/>
          </w:rPr>
          <w:t>NR-</w:t>
        </w:r>
      </w:ins>
      <w:ins w:id="213" w:author="RAN2-107b" w:date="2019-10-28T12:35:00Z">
        <w:r>
          <w:rPr>
            <w:snapToGrid w:val="0"/>
          </w:rPr>
          <w:t>DL-AoD</w:t>
        </w:r>
        <w:r w:rsidRPr="008824B2">
          <w:rPr>
            <w:snapToGrid w:val="0"/>
          </w:rPr>
          <w:t>-</w:t>
        </w:r>
      </w:ins>
      <w:ins w:id="214" w:author="RAN2-107b" w:date="2019-10-28T12:36:00Z">
        <w:r w:rsidRPr="00F80BCA">
          <w:rPr>
            <w:snapToGrid w:val="0"/>
          </w:rPr>
          <w:t>ProvideCapabilities</w:t>
        </w:r>
      </w:ins>
      <w:ins w:id="215" w:author="RAN2-107b" w:date="2019-10-28T12:35:00Z">
        <w:r w:rsidRPr="008824B2">
          <w:rPr>
            <w:snapToGrid w:val="0"/>
          </w:rPr>
          <w:t>-r1</w:t>
        </w:r>
      </w:ins>
      <w:ins w:id="216" w:author="RAN2-107b" w:date="2019-10-28T12:36:00Z">
        <w:r>
          <w:rPr>
            <w:snapToGrid w:val="0"/>
          </w:rPr>
          <w:t>6</w:t>
        </w:r>
      </w:ins>
      <w:ins w:id="217"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8" w:author="RAN2-108-06" w:date="2020-02-05T11:44:00Z"/>
          <w:snapToGrid w:val="0"/>
        </w:rPr>
      </w:pPr>
      <w:ins w:id="219" w:author="RAN2-107b" w:date="2019-10-28T12:35:00Z">
        <w:r w:rsidRPr="008824B2">
          <w:rPr>
            <w:snapToGrid w:val="0"/>
          </w:rPr>
          <w:tab/>
        </w:r>
        <w:r w:rsidRPr="008824B2">
          <w:rPr>
            <w:snapToGrid w:val="0"/>
          </w:rPr>
          <w:tab/>
        </w:r>
      </w:ins>
      <w:ins w:id="220" w:author="RAN2-107b-v01" w:date="2019-11-05T20:40:00Z">
        <w:r w:rsidR="00AB00A2">
          <w:rPr>
            <w:snapToGrid w:val="0"/>
          </w:rPr>
          <w:t>nr-DL</w:t>
        </w:r>
      </w:ins>
      <w:ins w:id="221" w:author="RAN2-107b" w:date="2019-10-28T12:35:00Z">
        <w:r>
          <w:rPr>
            <w:snapToGrid w:val="0"/>
          </w:rPr>
          <w:t>-TDOA</w:t>
        </w:r>
        <w:r w:rsidRPr="008824B2">
          <w:rPr>
            <w:snapToGrid w:val="0"/>
          </w:rPr>
          <w:t>-</w:t>
        </w:r>
      </w:ins>
      <w:ins w:id="222" w:author="RAN2-107b" w:date="2019-10-28T12:36:00Z">
        <w:r w:rsidRPr="00F80BCA">
          <w:rPr>
            <w:snapToGrid w:val="0"/>
          </w:rPr>
          <w:t>ProvideCapabilities</w:t>
        </w:r>
      </w:ins>
      <w:ins w:id="223" w:author="RAN2-107b" w:date="2019-10-28T12:35:00Z">
        <w:r w:rsidRPr="008824B2">
          <w:rPr>
            <w:snapToGrid w:val="0"/>
          </w:rPr>
          <w:t>-r1</w:t>
        </w:r>
      </w:ins>
      <w:ins w:id="224" w:author="RAN2-107b" w:date="2019-10-28T12:36:00Z">
        <w:r>
          <w:rPr>
            <w:snapToGrid w:val="0"/>
          </w:rPr>
          <w:t>6</w:t>
        </w:r>
      </w:ins>
      <w:ins w:id="225" w:author="RAN2-107b" w:date="2019-10-28T12:35:00Z">
        <w:r w:rsidRPr="008824B2">
          <w:rPr>
            <w:snapToGrid w:val="0"/>
          </w:rPr>
          <w:tab/>
        </w:r>
      </w:ins>
      <w:ins w:id="226" w:author="RAN2-107b-v01" w:date="2019-11-05T20:40:00Z">
        <w:r w:rsidR="00AB00A2">
          <w:rPr>
            <w:snapToGrid w:val="0"/>
          </w:rPr>
          <w:t>NR-</w:t>
        </w:r>
      </w:ins>
      <w:ins w:id="227" w:author="RAN2-107b" w:date="2019-10-28T12:35:00Z">
        <w:r>
          <w:rPr>
            <w:snapToGrid w:val="0"/>
          </w:rPr>
          <w:t>DL-TDOA</w:t>
        </w:r>
        <w:r w:rsidRPr="008824B2">
          <w:rPr>
            <w:snapToGrid w:val="0"/>
          </w:rPr>
          <w:t>-</w:t>
        </w:r>
      </w:ins>
      <w:ins w:id="228" w:author="RAN2-107b" w:date="2019-10-28T12:36:00Z">
        <w:r w:rsidRPr="00F80BCA">
          <w:rPr>
            <w:snapToGrid w:val="0"/>
          </w:rPr>
          <w:t>ProvideCapabilitie</w:t>
        </w:r>
        <w:r>
          <w:rPr>
            <w:snapToGrid w:val="0"/>
          </w:rPr>
          <w:t>s</w:t>
        </w:r>
      </w:ins>
      <w:ins w:id="229" w:author="RAN2-107b" w:date="2019-10-28T12:35:00Z">
        <w:r w:rsidRPr="008824B2">
          <w:rPr>
            <w:snapToGrid w:val="0"/>
          </w:rPr>
          <w:t>-r1</w:t>
        </w:r>
      </w:ins>
      <w:ins w:id="230" w:author="RAN2-107b" w:date="2019-10-28T12:36:00Z">
        <w:r>
          <w:rPr>
            <w:snapToGrid w:val="0"/>
          </w:rPr>
          <w:t>6</w:t>
        </w:r>
      </w:ins>
      <w:ins w:id="231" w:author="RAN2-107b" w:date="2019-10-28T12:35:00Z">
        <w:r w:rsidRPr="00F80BCA">
          <w:rPr>
            <w:snapToGrid w:val="0"/>
          </w:rPr>
          <w:tab/>
        </w:r>
        <w:r w:rsidRPr="00F80BCA">
          <w:rPr>
            <w:snapToGrid w:val="0"/>
          </w:rPr>
          <w:tab/>
          <w:t>OPTIONAL</w:t>
        </w:r>
      </w:ins>
      <w:ins w:id="232" w:author="RAN2-108-06" w:date="2020-02-05T11:44:00Z">
        <w:r w:rsidR="00AB273B">
          <w:rPr>
            <w:snapToGrid w:val="0"/>
          </w:rPr>
          <w:t>,</w:t>
        </w:r>
      </w:ins>
      <w:ins w:id="233"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4" w:author="RAN2-107b" w:date="2019-10-28T12:35:00Z"/>
          <w:snapToGrid w:val="0"/>
        </w:rPr>
      </w:pPr>
      <w:ins w:id="235"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6" w:author="RAN2-107b" w:date="2019-10-28T12:35:00Z"/>
          <w:snapToGrid w:val="0"/>
          <w:lang w:eastAsia="en-GB"/>
        </w:rPr>
      </w:pPr>
      <w:ins w:id="237"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8" w:name="_Toc12618220"/>
      <w:r w:rsidRPr="00F80BCA">
        <w:t>–</w:t>
      </w:r>
      <w:r w:rsidRPr="00F80BCA">
        <w:tab/>
      </w:r>
      <w:proofErr w:type="spellStart"/>
      <w:r w:rsidRPr="00F80BCA">
        <w:rPr>
          <w:i/>
        </w:rPr>
        <w:t>RequestAssistanceData</w:t>
      </w:r>
      <w:bookmarkEnd w:id="238"/>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9" w:author="RAN2-107b" w:date="2019-10-28T12:37:00Z"/>
          <w:snapToGrid w:val="0"/>
        </w:rPr>
      </w:pPr>
      <w:r w:rsidRPr="00F80BCA">
        <w:rPr>
          <w:snapToGrid w:val="0"/>
        </w:rPr>
        <w:tab/>
        <w:t>]]</w:t>
      </w:r>
      <w:ins w:id="240"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1" w:author="RAN2-107b" w:date="2019-10-28T12:37:00Z"/>
          <w:snapToGrid w:val="0"/>
        </w:rPr>
      </w:pPr>
      <w:ins w:id="242" w:author="RAN2-107b" w:date="2019-10-28T12:37:00Z">
        <w:r>
          <w:rPr>
            <w:snapToGrid w:val="0"/>
            <w:lang w:eastAsia="en-GB"/>
          </w:rPr>
          <w:tab/>
          <w:t>[[</w:t>
        </w:r>
        <w:r w:rsidRPr="008824B2">
          <w:rPr>
            <w:snapToGrid w:val="0"/>
          </w:rPr>
          <w:tab/>
        </w:r>
      </w:ins>
      <w:ins w:id="243" w:author="RAN2-107b-v01" w:date="2019-11-05T20:41:00Z">
        <w:r w:rsidR="00AB00A2">
          <w:rPr>
            <w:snapToGrid w:val="0"/>
          </w:rPr>
          <w:t>nr-M</w:t>
        </w:r>
      </w:ins>
      <w:ins w:id="244"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5" w:author="RAN2-107b-v01" w:date="2019-11-05T20:41:00Z">
        <w:r w:rsidR="00AB00A2">
          <w:rPr>
            <w:snapToGrid w:val="0"/>
          </w:rPr>
          <w:t>NR-</w:t>
        </w:r>
      </w:ins>
      <w:ins w:id="246"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7" w:author="RAN2-107b" w:date="2019-10-28T12:37:00Z"/>
          <w:snapToGrid w:val="0"/>
        </w:rPr>
      </w:pPr>
      <w:ins w:id="248" w:author="RAN2-107b" w:date="2019-10-28T12:37:00Z">
        <w:r w:rsidRPr="008824B2">
          <w:rPr>
            <w:snapToGrid w:val="0"/>
          </w:rPr>
          <w:tab/>
        </w:r>
        <w:r w:rsidRPr="008824B2">
          <w:rPr>
            <w:snapToGrid w:val="0"/>
          </w:rPr>
          <w:tab/>
        </w:r>
      </w:ins>
      <w:ins w:id="249" w:author="RAN2-107b-v01" w:date="2019-11-05T20:41:00Z">
        <w:r w:rsidR="00AB00A2">
          <w:rPr>
            <w:snapToGrid w:val="0"/>
          </w:rPr>
          <w:t>nr-DL</w:t>
        </w:r>
      </w:ins>
      <w:ins w:id="250"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1" w:author="RAN2-107b-v01" w:date="2019-11-05T20:41:00Z">
        <w:r w:rsidR="00AB00A2">
          <w:rPr>
            <w:snapToGrid w:val="0"/>
          </w:rPr>
          <w:t>NR-</w:t>
        </w:r>
      </w:ins>
      <w:ins w:id="252"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3" w:author="RAN2-107b" w:date="2019-10-28T12:37:00Z"/>
          <w:snapToGrid w:val="0"/>
        </w:rPr>
      </w:pPr>
      <w:ins w:id="254" w:author="RAN2-107b" w:date="2019-10-28T12:37:00Z">
        <w:r w:rsidRPr="008824B2">
          <w:rPr>
            <w:snapToGrid w:val="0"/>
          </w:rPr>
          <w:tab/>
        </w:r>
        <w:r w:rsidRPr="008824B2">
          <w:rPr>
            <w:snapToGrid w:val="0"/>
          </w:rPr>
          <w:tab/>
        </w:r>
      </w:ins>
      <w:ins w:id="255" w:author="RAN2-107b-v01" w:date="2019-11-05T20:41:00Z">
        <w:r w:rsidR="00AB00A2">
          <w:rPr>
            <w:snapToGrid w:val="0"/>
          </w:rPr>
          <w:t>nr-DL</w:t>
        </w:r>
      </w:ins>
      <w:ins w:id="256"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7" w:author="RAN2-107b-v01" w:date="2019-11-05T20:41:00Z">
        <w:r w:rsidR="00AB00A2">
          <w:rPr>
            <w:snapToGrid w:val="0"/>
          </w:rPr>
          <w:t>NR-</w:t>
        </w:r>
      </w:ins>
      <w:ins w:id="258" w:author="RAN2-107b" w:date="2019-10-28T12:37:00Z">
        <w:r>
          <w:rPr>
            <w:snapToGrid w:val="0"/>
          </w:rPr>
          <w:t>DL-TDOA</w:t>
        </w:r>
        <w:r w:rsidRPr="008824B2">
          <w:rPr>
            <w:snapToGrid w:val="0"/>
          </w:rPr>
          <w:t>-</w:t>
        </w:r>
      </w:ins>
      <w:ins w:id="259" w:author="RAN2-107b" w:date="2019-10-28T12:38:00Z">
        <w:r w:rsidRPr="00F80BCA">
          <w:rPr>
            <w:snapToGrid w:val="0"/>
          </w:rPr>
          <w:t>RequestAssistanceData</w:t>
        </w:r>
      </w:ins>
      <w:ins w:id="260"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1" w:author="RAN2-107b" w:date="2019-10-28T12:37:00Z"/>
          <w:snapToGrid w:val="0"/>
          <w:lang w:eastAsia="en-GB"/>
        </w:rPr>
      </w:pPr>
      <w:ins w:id="262"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3" w:name="_Toc12618221"/>
      <w:r w:rsidRPr="00F80BCA">
        <w:lastRenderedPageBreak/>
        <w:t>–</w:t>
      </w:r>
      <w:r w:rsidRPr="00F80BCA">
        <w:tab/>
      </w:r>
      <w:proofErr w:type="spellStart"/>
      <w:r w:rsidRPr="00F80BCA">
        <w:rPr>
          <w:i/>
        </w:rPr>
        <w:t>ProvideAssistanceData</w:t>
      </w:r>
      <w:bookmarkEnd w:id="263"/>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4" w:author="RAN2-107b" w:date="2019-10-28T12:38:00Z"/>
          <w:snapToGrid w:val="0"/>
        </w:rPr>
      </w:pPr>
      <w:r w:rsidRPr="00F80BCA">
        <w:rPr>
          <w:snapToGrid w:val="0"/>
        </w:rPr>
        <w:tab/>
        <w:t>]]</w:t>
      </w:r>
      <w:ins w:id="265"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6" w:author="RAN2-107b" w:date="2019-10-28T12:38:00Z"/>
          <w:snapToGrid w:val="0"/>
        </w:rPr>
      </w:pPr>
      <w:ins w:id="267" w:author="RAN2-107b" w:date="2019-10-28T12:38:00Z">
        <w:r>
          <w:rPr>
            <w:snapToGrid w:val="0"/>
            <w:lang w:eastAsia="en-GB"/>
          </w:rPr>
          <w:tab/>
          <w:t>[[</w:t>
        </w:r>
        <w:r w:rsidRPr="008824B2">
          <w:rPr>
            <w:snapToGrid w:val="0"/>
          </w:rPr>
          <w:tab/>
        </w:r>
      </w:ins>
      <w:ins w:id="268" w:author="RAN2-107b-v01" w:date="2019-11-05T20:41:00Z">
        <w:r w:rsidR="00AB00A2">
          <w:rPr>
            <w:snapToGrid w:val="0"/>
          </w:rPr>
          <w:t>nr-M</w:t>
        </w:r>
      </w:ins>
      <w:ins w:id="269"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70" w:author="RAN2-107b-v01" w:date="2019-11-05T20:41:00Z">
        <w:r w:rsidR="00AB00A2">
          <w:rPr>
            <w:snapToGrid w:val="0"/>
          </w:rPr>
          <w:t>NR-</w:t>
        </w:r>
      </w:ins>
      <w:ins w:id="271"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2" w:author="RAN2-107b" w:date="2019-10-28T12:38:00Z"/>
          <w:snapToGrid w:val="0"/>
        </w:rPr>
      </w:pPr>
      <w:ins w:id="273" w:author="RAN2-107b" w:date="2019-10-28T12:38:00Z">
        <w:r w:rsidRPr="008824B2">
          <w:rPr>
            <w:snapToGrid w:val="0"/>
          </w:rPr>
          <w:tab/>
        </w:r>
        <w:r w:rsidRPr="008824B2">
          <w:rPr>
            <w:snapToGrid w:val="0"/>
          </w:rPr>
          <w:tab/>
        </w:r>
      </w:ins>
      <w:ins w:id="274" w:author="RAN2-107b-v01" w:date="2019-11-05T20:41:00Z">
        <w:r w:rsidR="00AB00A2">
          <w:rPr>
            <w:snapToGrid w:val="0"/>
          </w:rPr>
          <w:t>nr-DL</w:t>
        </w:r>
      </w:ins>
      <w:ins w:id="275"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6" w:author="RAN2-107b-v01" w:date="2019-11-05T20:41:00Z">
        <w:r w:rsidR="00AB00A2">
          <w:rPr>
            <w:snapToGrid w:val="0"/>
          </w:rPr>
          <w:t>NR-</w:t>
        </w:r>
      </w:ins>
      <w:ins w:id="277"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8" w:author="RAN2-107b" w:date="2019-10-28T12:38:00Z"/>
          <w:snapToGrid w:val="0"/>
        </w:rPr>
      </w:pPr>
      <w:ins w:id="279" w:author="RAN2-107b" w:date="2019-10-28T12:38:00Z">
        <w:r w:rsidRPr="008824B2">
          <w:rPr>
            <w:snapToGrid w:val="0"/>
          </w:rPr>
          <w:tab/>
        </w:r>
        <w:r w:rsidRPr="008824B2">
          <w:rPr>
            <w:snapToGrid w:val="0"/>
          </w:rPr>
          <w:tab/>
        </w:r>
      </w:ins>
      <w:ins w:id="280" w:author="RAN2-107b-v01" w:date="2019-11-05T20:41:00Z">
        <w:r w:rsidR="00AB00A2">
          <w:rPr>
            <w:snapToGrid w:val="0"/>
          </w:rPr>
          <w:t>nr-DL</w:t>
        </w:r>
      </w:ins>
      <w:ins w:id="281"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2" w:author="RAN2-107b-v01" w:date="2019-11-05T20:41:00Z">
        <w:r w:rsidR="00AB00A2">
          <w:rPr>
            <w:snapToGrid w:val="0"/>
          </w:rPr>
          <w:t>NR-</w:t>
        </w:r>
      </w:ins>
      <w:ins w:id="283"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4" w:author="RAN2-107b" w:date="2019-10-28T12:38:00Z"/>
          <w:snapToGrid w:val="0"/>
          <w:lang w:eastAsia="en-GB"/>
        </w:rPr>
      </w:pPr>
      <w:ins w:id="285"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6" w:name="_Toc12618222"/>
      <w:r w:rsidRPr="00F80BCA">
        <w:t>–</w:t>
      </w:r>
      <w:r w:rsidRPr="00F80BCA">
        <w:tab/>
      </w:r>
      <w:proofErr w:type="spellStart"/>
      <w:r w:rsidRPr="00F80BCA">
        <w:rPr>
          <w:i/>
        </w:rPr>
        <w:t>RequestLocationInformation</w:t>
      </w:r>
      <w:bookmarkEnd w:id="286"/>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7" w:author="RAN2-107b" w:date="2019-10-28T12:39:00Z"/>
          <w:snapToGrid w:val="0"/>
        </w:rPr>
      </w:pPr>
      <w:r w:rsidRPr="00F80BCA">
        <w:rPr>
          <w:snapToGrid w:val="0"/>
        </w:rPr>
        <w:tab/>
        <w:t>]]</w:t>
      </w:r>
      <w:ins w:id="288"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9" w:author="RAN2-107b" w:date="2019-10-28T12:39:00Z"/>
          <w:snapToGrid w:val="0"/>
        </w:rPr>
      </w:pPr>
      <w:ins w:id="290" w:author="RAN2-107b" w:date="2019-10-28T12:39:00Z">
        <w:r>
          <w:rPr>
            <w:snapToGrid w:val="0"/>
            <w:lang w:eastAsia="en-GB"/>
          </w:rPr>
          <w:tab/>
          <w:t>[[</w:t>
        </w:r>
        <w:r w:rsidRPr="008824B2">
          <w:rPr>
            <w:snapToGrid w:val="0"/>
          </w:rPr>
          <w:tab/>
        </w:r>
        <w:r>
          <w:rPr>
            <w:snapToGrid w:val="0"/>
          </w:rPr>
          <w:t>nr-ECID</w:t>
        </w:r>
        <w:r w:rsidRPr="008824B2">
          <w:rPr>
            <w:snapToGrid w:val="0"/>
          </w:rPr>
          <w:t>-</w:t>
        </w:r>
      </w:ins>
      <w:ins w:id="291" w:author="RAN2-107b" w:date="2019-10-28T12:40:00Z">
        <w:r w:rsidRPr="00F80BCA">
          <w:rPr>
            <w:snapToGrid w:val="0"/>
          </w:rPr>
          <w:t>RequestLocationInformation</w:t>
        </w:r>
      </w:ins>
      <w:ins w:id="292"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3" w:author="RAN2-107b" w:date="2019-10-28T12:40:00Z">
        <w:r w:rsidRPr="00F80BCA">
          <w:rPr>
            <w:snapToGrid w:val="0"/>
          </w:rPr>
          <w:t>RequestLocationInformation</w:t>
        </w:r>
      </w:ins>
      <w:ins w:id="294"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5" w:author="RAN2-107b" w:date="2019-10-28T12:39:00Z"/>
          <w:snapToGrid w:val="0"/>
        </w:rPr>
      </w:pPr>
      <w:ins w:id="296" w:author="RAN2-107b" w:date="2019-10-28T12:39:00Z">
        <w:r w:rsidRPr="008824B2">
          <w:rPr>
            <w:snapToGrid w:val="0"/>
          </w:rPr>
          <w:tab/>
        </w:r>
        <w:r w:rsidRPr="008824B2">
          <w:rPr>
            <w:snapToGrid w:val="0"/>
          </w:rPr>
          <w:tab/>
        </w:r>
      </w:ins>
      <w:ins w:id="297" w:author="RAN2-107b-v01" w:date="2019-11-05T20:42:00Z">
        <w:r w:rsidR="00AB00A2">
          <w:rPr>
            <w:snapToGrid w:val="0"/>
          </w:rPr>
          <w:t>nr-M</w:t>
        </w:r>
      </w:ins>
      <w:ins w:id="298" w:author="RAN2-107b" w:date="2019-10-28T12:39:00Z">
        <w:r>
          <w:rPr>
            <w:snapToGrid w:val="0"/>
          </w:rPr>
          <w:t>ulti-RTT</w:t>
        </w:r>
        <w:r w:rsidRPr="008824B2">
          <w:rPr>
            <w:snapToGrid w:val="0"/>
          </w:rPr>
          <w:t>-</w:t>
        </w:r>
      </w:ins>
      <w:ins w:id="299" w:author="RAN2-107b" w:date="2019-10-28T12:40:00Z">
        <w:r w:rsidRPr="00F80BCA">
          <w:rPr>
            <w:snapToGrid w:val="0"/>
          </w:rPr>
          <w:t>RequestLocationInformation</w:t>
        </w:r>
      </w:ins>
      <w:ins w:id="300" w:author="RAN2-107b" w:date="2019-10-28T12:39:00Z">
        <w:r w:rsidRPr="008824B2">
          <w:rPr>
            <w:snapToGrid w:val="0"/>
          </w:rPr>
          <w:t>-r1</w:t>
        </w:r>
        <w:r>
          <w:rPr>
            <w:snapToGrid w:val="0"/>
          </w:rPr>
          <w:t>6</w:t>
        </w:r>
        <w:r>
          <w:rPr>
            <w:snapToGrid w:val="0"/>
          </w:rPr>
          <w:tab/>
        </w:r>
      </w:ins>
      <w:ins w:id="301" w:author="RAN2-107b-v01" w:date="2019-11-05T20:42:00Z">
        <w:r w:rsidR="00AB00A2">
          <w:rPr>
            <w:snapToGrid w:val="0"/>
          </w:rPr>
          <w:t>NR-</w:t>
        </w:r>
      </w:ins>
      <w:ins w:id="302" w:author="RAN2-107b" w:date="2019-10-28T12:39:00Z">
        <w:r>
          <w:rPr>
            <w:snapToGrid w:val="0"/>
          </w:rPr>
          <w:t>Multi-RTT</w:t>
        </w:r>
        <w:r w:rsidRPr="008824B2">
          <w:rPr>
            <w:snapToGrid w:val="0"/>
          </w:rPr>
          <w:t>-</w:t>
        </w:r>
      </w:ins>
      <w:ins w:id="303" w:author="RAN2-107b" w:date="2019-10-28T12:40:00Z">
        <w:r w:rsidRPr="00F80BCA">
          <w:rPr>
            <w:snapToGrid w:val="0"/>
          </w:rPr>
          <w:t>RequestLocationInformation</w:t>
        </w:r>
      </w:ins>
      <w:ins w:id="304" w:author="RAN2-107b" w:date="2019-10-28T12:39:00Z">
        <w:r w:rsidRPr="008824B2">
          <w:rPr>
            <w:snapToGrid w:val="0"/>
          </w:rPr>
          <w:t>-r1</w:t>
        </w:r>
        <w:r>
          <w:rPr>
            <w:snapToGrid w:val="0"/>
          </w:rPr>
          <w:t>6</w:t>
        </w:r>
      </w:ins>
      <w:ins w:id="305" w:author="RAN2-107b" w:date="2019-10-28T12:41:00Z">
        <w:r>
          <w:rPr>
            <w:snapToGrid w:val="0"/>
          </w:rPr>
          <w:t xml:space="preserve"> </w:t>
        </w:r>
      </w:ins>
      <w:ins w:id="306"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7" w:author="RAN2-107b" w:date="2019-10-28T12:39:00Z"/>
          <w:snapToGrid w:val="0"/>
        </w:rPr>
      </w:pPr>
      <w:ins w:id="308" w:author="RAN2-107b" w:date="2019-10-28T12:39:00Z">
        <w:r w:rsidRPr="008824B2">
          <w:rPr>
            <w:snapToGrid w:val="0"/>
          </w:rPr>
          <w:tab/>
        </w:r>
        <w:r w:rsidRPr="008824B2">
          <w:rPr>
            <w:snapToGrid w:val="0"/>
          </w:rPr>
          <w:tab/>
        </w:r>
      </w:ins>
      <w:ins w:id="309" w:author="RAN2-107b-v01" w:date="2019-11-05T20:42:00Z">
        <w:r w:rsidR="00AB00A2">
          <w:rPr>
            <w:snapToGrid w:val="0"/>
          </w:rPr>
          <w:t>nr-DL</w:t>
        </w:r>
      </w:ins>
      <w:ins w:id="310" w:author="RAN2-107b" w:date="2019-10-28T12:39:00Z">
        <w:r w:rsidRPr="008824B2">
          <w:rPr>
            <w:snapToGrid w:val="0"/>
          </w:rPr>
          <w:t>-</w:t>
        </w:r>
        <w:r>
          <w:rPr>
            <w:snapToGrid w:val="0"/>
          </w:rPr>
          <w:t>AoD-</w:t>
        </w:r>
      </w:ins>
      <w:ins w:id="311" w:author="RAN2-107b" w:date="2019-10-28T12:41:00Z">
        <w:r w:rsidRPr="00F80BCA">
          <w:rPr>
            <w:snapToGrid w:val="0"/>
          </w:rPr>
          <w:t>RequestLocationInformation</w:t>
        </w:r>
      </w:ins>
      <w:ins w:id="312" w:author="RAN2-107b" w:date="2019-10-28T12:39:00Z">
        <w:r w:rsidRPr="008824B2">
          <w:rPr>
            <w:snapToGrid w:val="0"/>
          </w:rPr>
          <w:t>-r1</w:t>
        </w:r>
        <w:r>
          <w:rPr>
            <w:snapToGrid w:val="0"/>
          </w:rPr>
          <w:t>6</w:t>
        </w:r>
        <w:r w:rsidRPr="008824B2">
          <w:rPr>
            <w:snapToGrid w:val="0"/>
          </w:rPr>
          <w:tab/>
        </w:r>
      </w:ins>
      <w:ins w:id="313" w:author="RAN2-107b-v01" w:date="2019-11-05T20:42:00Z">
        <w:r w:rsidR="00AB00A2">
          <w:rPr>
            <w:snapToGrid w:val="0"/>
          </w:rPr>
          <w:t>NR-</w:t>
        </w:r>
      </w:ins>
      <w:ins w:id="314" w:author="RAN2-107b" w:date="2019-10-28T12:39:00Z">
        <w:r>
          <w:rPr>
            <w:snapToGrid w:val="0"/>
          </w:rPr>
          <w:t>DL-AoD</w:t>
        </w:r>
        <w:r w:rsidRPr="008824B2">
          <w:rPr>
            <w:snapToGrid w:val="0"/>
          </w:rPr>
          <w:t>-</w:t>
        </w:r>
      </w:ins>
      <w:ins w:id="315" w:author="RAN2-107b" w:date="2019-10-28T12:41:00Z">
        <w:r w:rsidRPr="00F80BCA">
          <w:rPr>
            <w:snapToGrid w:val="0"/>
          </w:rPr>
          <w:t>RequestLocationInformation</w:t>
        </w:r>
      </w:ins>
      <w:ins w:id="316"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7" w:author="RAN2-107b" w:date="2019-10-28T12:39:00Z"/>
          <w:snapToGrid w:val="0"/>
        </w:rPr>
      </w:pPr>
      <w:ins w:id="318" w:author="RAN2-107b" w:date="2019-10-28T12:39:00Z">
        <w:r w:rsidRPr="008824B2">
          <w:rPr>
            <w:snapToGrid w:val="0"/>
          </w:rPr>
          <w:tab/>
        </w:r>
        <w:r w:rsidRPr="008824B2">
          <w:rPr>
            <w:snapToGrid w:val="0"/>
          </w:rPr>
          <w:tab/>
        </w:r>
      </w:ins>
      <w:ins w:id="319" w:author="RAN2-107b-v02" w:date="2019-11-08T10:32:00Z">
        <w:r w:rsidR="00575708">
          <w:rPr>
            <w:snapToGrid w:val="0"/>
          </w:rPr>
          <w:t>n</w:t>
        </w:r>
      </w:ins>
      <w:ins w:id="320" w:author="RAN2-107b-v01" w:date="2019-11-05T20:42:00Z">
        <w:r w:rsidR="00AB00A2">
          <w:rPr>
            <w:snapToGrid w:val="0"/>
          </w:rPr>
          <w:t>r-DL</w:t>
        </w:r>
      </w:ins>
      <w:ins w:id="321" w:author="RAN2-107b" w:date="2019-10-28T12:39:00Z">
        <w:r>
          <w:rPr>
            <w:snapToGrid w:val="0"/>
          </w:rPr>
          <w:t>-TDOA</w:t>
        </w:r>
        <w:r w:rsidRPr="008824B2">
          <w:rPr>
            <w:snapToGrid w:val="0"/>
          </w:rPr>
          <w:t>-</w:t>
        </w:r>
      </w:ins>
      <w:ins w:id="322" w:author="RAN2-107b" w:date="2019-10-28T12:41:00Z">
        <w:r w:rsidRPr="00F80BCA">
          <w:rPr>
            <w:snapToGrid w:val="0"/>
          </w:rPr>
          <w:t>RequestLocationInformation</w:t>
        </w:r>
      </w:ins>
      <w:ins w:id="323" w:author="RAN2-107b" w:date="2019-10-28T12:39:00Z">
        <w:r w:rsidRPr="008824B2">
          <w:rPr>
            <w:snapToGrid w:val="0"/>
          </w:rPr>
          <w:t>-r1</w:t>
        </w:r>
        <w:r>
          <w:rPr>
            <w:snapToGrid w:val="0"/>
          </w:rPr>
          <w:t>6</w:t>
        </w:r>
        <w:r w:rsidRPr="008824B2">
          <w:rPr>
            <w:snapToGrid w:val="0"/>
          </w:rPr>
          <w:tab/>
        </w:r>
      </w:ins>
      <w:ins w:id="324" w:author="RAN2-107b-v01" w:date="2019-11-05T20:42:00Z">
        <w:r w:rsidR="00AB00A2">
          <w:rPr>
            <w:snapToGrid w:val="0"/>
          </w:rPr>
          <w:t>NR-</w:t>
        </w:r>
      </w:ins>
      <w:ins w:id="325" w:author="RAN2-107b" w:date="2019-10-28T12:39:00Z">
        <w:r>
          <w:rPr>
            <w:snapToGrid w:val="0"/>
          </w:rPr>
          <w:t>DL-TDOA</w:t>
        </w:r>
        <w:r w:rsidRPr="008824B2">
          <w:rPr>
            <w:snapToGrid w:val="0"/>
          </w:rPr>
          <w:t>-</w:t>
        </w:r>
      </w:ins>
      <w:ins w:id="326" w:author="RAN2-107b" w:date="2019-10-28T12:41:00Z">
        <w:r w:rsidRPr="00F80BCA">
          <w:rPr>
            <w:snapToGrid w:val="0"/>
          </w:rPr>
          <w:t>RequestLocationInformation</w:t>
        </w:r>
      </w:ins>
      <w:ins w:id="327"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8" w:author="RAN2-107b" w:date="2019-10-28T12:39:00Z"/>
          <w:snapToGrid w:val="0"/>
          <w:lang w:eastAsia="en-GB"/>
        </w:rPr>
      </w:pPr>
      <w:ins w:id="329"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30" w:name="_Toc12618223"/>
      <w:r w:rsidRPr="00F80BCA">
        <w:t>–</w:t>
      </w:r>
      <w:r w:rsidRPr="00F80BCA">
        <w:tab/>
      </w:r>
      <w:proofErr w:type="spellStart"/>
      <w:r w:rsidRPr="00F80BCA">
        <w:rPr>
          <w:i/>
        </w:rPr>
        <w:t>ProvideLocationInformation</w:t>
      </w:r>
      <w:bookmarkEnd w:id="330"/>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1" w:author="RAN2-107b" w:date="2019-10-28T12:42:00Z"/>
          <w:snapToGrid w:val="0"/>
        </w:rPr>
      </w:pPr>
      <w:r w:rsidRPr="00F80BCA">
        <w:rPr>
          <w:snapToGrid w:val="0"/>
        </w:rPr>
        <w:tab/>
        <w:t>]]</w:t>
      </w:r>
      <w:ins w:id="332"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3" w:author="RAN2-107b" w:date="2019-10-28T12:42:00Z"/>
          <w:snapToGrid w:val="0"/>
        </w:rPr>
      </w:pPr>
      <w:ins w:id="334"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5" w:author="RAN2-107b" w:date="2019-10-28T12:42:00Z"/>
          <w:snapToGrid w:val="0"/>
        </w:rPr>
      </w:pPr>
      <w:ins w:id="336" w:author="RAN2-107b" w:date="2019-10-28T12:42:00Z">
        <w:r w:rsidRPr="008824B2">
          <w:rPr>
            <w:snapToGrid w:val="0"/>
          </w:rPr>
          <w:tab/>
        </w:r>
        <w:r w:rsidRPr="008824B2">
          <w:rPr>
            <w:snapToGrid w:val="0"/>
          </w:rPr>
          <w:tab/>
        </w:r>
      </w:ins>
      <w:ins w:id="337" w:author="RAN2-107b-v01" w:date="2019-11-05T20:42:00Z">
        <w:r w:rsidR="00AB00A2">
          <w:rPr>
            <w:snapToGrid w:val="0"/>
          </w:rPr>
          <w:t>nr-M</w:t>
        </w:r>
      </w:ins>
      <w:ins w:id="338"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9" w:author="RAN2-107b-v01" w:date="2019-11-05T20:42:00Z">
        <w:r w:rsidR="00AB00A2">
          <w:rPr>
            <w:snapToGrid w:val="0"/>
          </w:rPr>
          <w:t>NR-</w:t>
        </w:r>
      </w:ins>
      <w:ins w:id="340"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1" w:author="RAN2-107b" w:date="2019-10-28T12:42:00Z"/>
          <w:snapToGrid w:val="0"/>
        </w:rPr>
      </w:pPr>
      <w:ins w:id="342" w:author="RAN2-107b" w:date="2019-10-28T12:42:00Z">
        <w:r w:rsidRPr="008824B2">
          <w:rPr>
            <w:snapToGrid w:val="0"/>
          </w:rPr>
          <w:tab/>
        </w:r>
        <w:r w:rsidRPr="008824B2">
          <w:rPr>
            <w:snapToGrid w:val="0"/>
          </w:rPr>
          <w:tab/>
        </w:r>
      </w:ins>
      <w:ins w:id="343" w:author="RAN2-107b-v01" w:date="2019-11-05T20:42:00Z">
        <w:r w:rsidR="00AB00A2">
          <w:rPr>
            <w:snapToGrid w:val="0"/>
          </w:rPr>
          <w:t>nr-DL</w:t>
        </w:r>
      </w:ins>
      <w:ins w:id="344"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5" w:author="RAN2-107b-v01" w:date="2019-11-05T20:42:00Z">
        <w:r w:rsidR="00AB00A2">
          <w:rPr>
            <w:snapToGrid w:val="0"/>
          </w:rPr>
          <w:t>NR-</w:t>
        </w:r>
      </w:ins>
      <w:ins w:id="346"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7" w:author="RAN2-107b" w:date="2019-10-28T12:42:00Z"/>
          <w:snapToGrid w:val="0"/>
        </w:rPr>
      </w:pPr>
      <w:ins w:id="348" w:author="RAN2-107b" w:date="2019-10-28T12:42:00Z">
        <w:r w:rsidRPr="008824B2">
          <w:rPr>
            <w:snapToGrid w:val="0"/>
          </w:rPr>
          <w:tab/>
        </w:r>
        <w:r w:rsidRPr="008824B2">
          <w:rPr>
            <w:snapToGrid w:val="0"/>
          </w:rPr>
          <w:tab/>
        </w:r>
      </w:ins>
      <w:ins w:id="349" w:author="RAN2-107b-v01" w:date="2019-11-05T20:42:00Z">
        <w:r w:rsidR="00AB00A2">
          <w:rPr>
            <w:snapToGrid w:val="0"/>
          </w:rPr>
          <w:t>nr-DL</w:t>
        </w:r>
      </w:ins>
      <w:ins w:id="350"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1" w:author="RAN2-107b-v01" w:date="2019-11-05T20:42:00Z">
        <w:r w:rsidR="00AB00A2">
          <w:rPr>
            <w:snapToGrid w:val="0"/>
          </w:rPr>
          <w:t>NR-</w:t>
        </w:r>
      </w:ins>
      <w:ins w:id="352"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3" w:author="RAN2-107b" w:date="2019-10-28T12:42:00Z"/>
          <w:snapToGrid w:val="0"/>
          <w:lang w:eastAsia="en-GB"/>
        </w:rPr>
      </w:pPr>
      <w:ins w:id="354"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53F4994" w14:textId="5393F0BF" w:rsidR="00EC28AB" w:rsidRPr="0095460F" w:rsidRDefault="00EC28AB" w:rsidP="00EC28AB">
      <w:pPr>
        <w:pStyle w:val="EditorsNote"/>
        <w:rPr>
          <w:ins w:id="355" w:author="RAN2-107b" w:date="2019-10-28T12:15:00Z"/>
        </w:rPr>
      </w:pPr>
      <w:ins w:id="356" w:author="RAN2-107b" w:date="2019-10-28T12:15:00Z">
        <w:r>
          <w:lastRenderedPageBreak/>
          <w:t xml:space="preserve">Editor’s Note: FFS on how to capture NR </w:t>
        </w:r>
      </w:ins>
      <w:ins w:id="357" w:author="RAN2-107b" w:date="2019-10-28T12:16:00Z">
        <w:r>
          <w:t>E-CID</w:t>
        </w:r>
      </w:ins>
      <w:ins w:id="358" w:author="RAN2-107b" w:date="2019-10-28T12:18:00Z">
        <w:r>
          <w:t xml:space="preserve">, </w:t>
        </w:r>
      </w:ins>
      <w:ins w:id="359" w:author="RAN2-107b" w:date="2019-10-28T12:16:00Z">
        <w:r>
          <w:t>Multi-RTT</w:t>
        </w:r>
      </w:ins>
      <w:ins w:id="360" w:author="RAN2-107b" w:date="2019-10-28T12:18:00Z">
        <w:r>
          <w:t xml:space="preserve">, </w:t>
        </w:r>
      </w:ins>
      <w:ins w:id="361" w:author="RAN2-107b" w:date="2019-10-28T12:16:00Z">
        <w:r>
          <w:t>DL-</w:t>
        </w:r>
        <w:proofErr w:type="spellStart"/>
        <w:r>
          <w:t>AoD</w:t>
        </w:r>
      </w:ins>
      <w:proofErr w:type="spellEnd"/>
      <w:ins w:id="362" w:author="RAN2-107b" w:date="2019-10-28T12:18:00Z">
        <w:r>
          <w:t xml:space="preserve">, </w:t>
        </w:r>
      </w:ins>
      <w:ins w:id="363" w:author="RAN2-107b" w:date="2019-10-28T12:16:00Z">
        <w:r>
          <w:t>DL-TDOA</w:t>
        </w:r>
      </w:ins>
      <w:ins w:id="364" w:author="RAN2-107b" w:date="2019-10-28T12:19:00Z">
        <w:r>
          <w:t xml:space="preserve"> for NR</w:t>
        </w:r>
      </w:ins>
      <w:ins w:id="365" w:author="RAN2-107b" w:date="2019-10-28T12:31:00Z">
        <w:r>
          <w:t xml:space="preserve">, </w:t>
        </w:r>
      </w:ins>
      <w:ins w:id="366" w:author="RAN2-107b" w:date="2019-10-28T12:43:00Z">
        <w:r w:rsidR="000312D8">
          <w:t xml:space="preserve">introduce </w:t>
        </w:r>
        <w:proofErr w:type="spellStart"/>
        <w:r w:rsidR="000312D8">
          <w:t>highlevel</w:t>
        </w:r>
        <w:proofErr w:type="spellEnd"/>
        <w:r w:rsidR="000312D8">
          <w:t xml:space="preserve"> IE </w:t>
        </w:r>
      </w:ins>
      <w:ins w:id="367" w:author="RAN2-107b" w:date="2019-10-28T12:31:00Z">
        <w:r>
          <w:t xml:space="preserve">NR-Positioning </w:t>
        </w:r>
      </w:ins>
      <w:ins w:id="368" w:author="RAN2-107b-v02" w:date="2019-11-07T15:25:00Z">
        <w:r w:rsidR="00DF331B" w:rsidRPr="00DF331B">
          <w:t xml:space="preserve">and common subsection NR positioning measurements </w:t>
        </w:r>
      </w:ins>
      <w:ins w:id="369" w:author="RAN2-107b" w:date="2019-10-28T12:31:00Z">
        <w:r>
          <w:t xml:space="preserve">or </w:t>
        </w:r>
      </w:ins>
      <w:ins w:id="370" w:author="RAN2-107b" w:date="2019-10-28T12:43:00Z">
        <w:r w:rsidR="000312D8">
          <w:t xml:space="preserve">define them as </w:t>
        </w:r>
      </w:ins>
      <w:ins w:id="371" w:author="RAN2-107b" w:date="2019-10-28T12:31:00Z">
        <w:r>
          <w:t>separate</w:t>
        </w:r>
      </w:ins>
      <w:ins w:id="372" w:author="RAN2-107b" w:date="2019-10-28T12:43:00Z">
        <w:r w:rsidR="000312D8">
          <w:t xml:space="preserve"> IEs</w:t>
        </w:r>
      </w:ins>
      <w:ins w:id="373" w:author="RAN2-107b-v02" w:date="2019-11-07T15:25:00Z">
        <w:r w:rsidR="00DF331B">
          <w:t xml:space="preserve"> and separate subsections</w:t>
        </w:r>
      </w:ins>
      <w:ins w:id="374" w:author="RAN2-107b" w:date="2019-10-28T12:16:00Z">
        <w:r>
          <w:t>.</w:t>
        </w:r>
      </w:ins>
    </w:p>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t>Next change</w:t>
            </w:r>
          </w:p>
        </w:tc>
      </w:tr>
    </w:tbl>
    <w:p w14:paraId="4D7F5589" w14:textId="77777777" w:rsidR="009D370B" w:rsidRPr="00F80BCA" w:rsidRDefault="009D370B" w:rsidP="009D370B">
      <w:pPr>
        <w:pStyle w:val="Heading2"/>
      </w:pPr>
      <w:bookmarkStart w:id="375" w:name="_Toc12618226"/>
      <w:r w:rsidRPr="00F80BCA">
        <w:t>6.4</w:t>
      </w:r>
      <w:r w:rsidRPr="00F80BCA">
        <w:tab/>
        <w:t>Common IEs</w:t>
      </w:r>
      <w:bookmarkEnd w:id="375"/>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76" w:name="_Toc12618227"/>
      <w:r w:rsidRPr="00F80BCA">
        <w:t>6.4.1</w:t>
      </w:r>
      <w:r w:rsidRPr="00F80BCA">
        <w:tab/>
        <w:t>Common Lower-Level IEs</w:t>
      </w:r>
      <w:bookmarkEnd w:id="376"/>
    </w:p>
    <w:p w14:paraId="650750EA" w14:textId="77777777" w:rsidR="009D370B" w:rsidRPr="00F80BCA" w:rsidRDefault="009D370B" w:rsidP="009D370B">
      <w:pPr>
        <w:pStyle w:val="Heading4"/>
        <w:rPr>
          <w:i/>
          <w:noProof/>
        </w:rPr>
      </w:pPr>
      <w:bookmarkStart w:id="377" w:name="_Toc12618228"/>
      <w:r w:rsidRPr="00F80BCA">
        <w:t>–</w:t>
      </w:r>
      <w:r w:rsidRPr="00F80BCA">
        <w:tab/>
      </w:r>
      <w:r w:rsidRPr="00F80BCA">
        <w:rPr>
          <w:i/>
          <w:noProof/>
        </w:rPr>
        <w:t>AccessTypes</w:t>
      </w:r>
      <w:bookmarkEnd w:id="377"/>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78" w:name="_Toc12618229"/>
      <w:r w:rsidRPr="00F80BCA">
        <w:rPr>
          <w:i/>
          <w:iCs/>
          <w:lang w:eastAsia="ja-JP"/>
        </w:rPr>
        <w:t>–</w:t>
      </w:r>
      <w:r w:rsidRPr="00F80BCA">
        <w:rPr>
          <w:i/>
          <w:iCs/>
          <w:lang w:eastAsia="ja-JP"/>
        </w:rPr>
        <w:tab/>
      </w:r>
      <w:bookmarkStart w:id="379" w:name="OLE_LINK121"/>
      <w:bookmarkStart w:id="380" w:name="OLE_LINK122"/>
      <w:r w:rsidRPr="00F80BCA">
        <w:rPr>
          <w:i/>
          <w:iCs/>
          <w:noProof/>
          <w:lang w:eastAsia="ja-JP"/>
        </w:rPr>
        <w:t>ARFCN-Value</w:t>
      </w:r>
      <w:bookmarkEnd w:id="379"/>
      <w:bookmarkEnd w:id="380"/>
      <w:r w:rsidRPr="00F80BCA">
        <w:rPr>
          <w:i/>
          <w:iCs/>
          <w:noProof/>
          <w:lang w:eastAsia="ja-JP"/>
        </w:rPr>
        <w:t>EUTRA</w:t>
      </w:r>
      <w:bookmarkEnd w:id="378"/>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81" w:name="_Toc12618230"/>
      <w:r w:rsidRPr="00F80BCA">
        <w:t>–</w:t>
      </w:r>
      <w:r w:rsidRPr="00F80BCA">
        <w:tab/>
      </w:r>
      <w:r w:rsidRPr="00F80BCA">
        <w:rPr>
          <w:i/>
          <w:noProof/>
        </w:rPr>
        <w:t>ARFCN-ValueNR</w:t>
      </w:r>
      <w:bookmarkEnd w:id="381"/>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lastRenderedPageBreak/>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82" w:name="_Toc12618231"/>
      <w:r w:rsidRPr="00F80BCA">
        <w:rPr>
          <w:i/>
          <w:iCs/>
          <w:lang w:eastAsia="ja-JP"/>
        </w:rPr>
        <w:t>–</w:t>
      </w:r>
      <w:r w:rsidRPr="00F80BCA">
        <w:rPr>
          <w:i/>
          <w:iCs/>
          <w:lang w:eastAsia="ja-JP"/>
        </w:rPr>
        <w:tab/>
      </w:r>
      <w:r w:rsidRPr="00F80BCA">
        <w:rPr>
          <w:i/>
          <w:iCs/>
          <w:noProof/>
          <w:lang w:eastAsia="ja-JP"/>
        </w:rPr>
        <w:t>ARFCN-ValueUTRA</w:t>
      </w:r>
      <w:bookmarkEnd w:id="382"/>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83" w:name="_Toc12618232"/>
      <w:r w:rsidRPr="00F80BCA">
        <w:t>–</w:t>
      </w:r>
      <w:r w:rsidRPr="00F80BCA">
        <w:tab/>
      </w:r>
      <w:r w:rsidRPr="00F80BCA">
        <w:rPr>
          <w:i/>
          <w:noProof/>
        </w:rPr>
        <w:t>CarrierFreq-NB</w:t>
      </w:r>
      <w:bookmarkEnd w:id="383"/>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84" w:name="_Toc12618233"/>
      <w:r w:rsidRPr="00F80BCA">
        <w:rPr>
          <w:i/>
          <w:iCs/>
          <w:lang w:eastAsia="ko-KR"/>
        </w:rPr>
        <w:t>–</w:t>
      </w:r>
      <w:r w:rsidRPr="00F80BCA">
        <w:rPr>
          <w:i/>
          <w:iCs/>
          <w:lang w:eastAsia="ko-KR"/>
        </w:rPr>
        <w:tab/>
      </w:r>
      <w:r w:rsidRPr="00F80BCA">
        <w:rPr>
          <w:i/>
          <w:iCs/>
          <w:noProof/>
          <w:lang w:eastAsia="ko-KR"/>
        </w:rPr>
        <w:t>CellGlobalIdEUTRA-AndUTRA</w:t>
      </w:r>
      <w:bookmarkEnd w:id="384"/>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85" w:name="_Toc12618234"/>
      <w:r w:rsidRPr="00F80BCA">
        <w:rPr>
          <w:i/>
          <w:iCs/>
          <w:lang w:eastAsia="ko-KR"/>
        </w:rPr>
        <w:t>–</w:t>
      </w:r>
      <w:r w:rsidRPr="00F80BCA">
        <w:rPr>
          <w:i/>
          <w:iCs/>
          <w:lang w:eastAsia="ko-KR"/>
        </w:rPr>
        <w:tab/>
      </w:r>
      <w:r w:rsidRPr="00F80BCA">
        <w:rPr>
          <w:i/>
          <w:iCs/>
          <w:noProof/>
          <w:lang w:eastAsia="ko-KR"/>
        </w:rPr>
        <w:t>CellGlobalIdGERAN</w:t>
      </w:r>
      <w:bookmarkEnd w:id="385"/>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86" w:name="_Toc12618235"/>
      <w:r w:rsidRPr="00F80BCA">
        <w:rPr>
          <w:i/>
          <w:iCs/>
          <w:lang w:eastAsia="ko-KR"/>
        </w:rPr>
        <w:t>–</w:t>
      </w:r>
      <w:r w:rsidRPr="00F80BCA">
        <w:rPr>
          <w:i/>
          <w:iCs/>
          <w:lang w:eastAsia="ko-KR"/>
        </w:rPr>
        <w:tab/>
      </w:r>
      <w:r w:rsidRPr="00F80BCA">
        <w:rPr>
          <w:i/>
          <w:iCs/>
          <w:noProof/>
          <w:lang w:eastAsia="ko-KR"/>
        </w:rPr>
        <w:t>ECGI</w:t>
      </w:r>
      <w:bookmarkEnd w:id="386"/>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87" w:name="_Toc12618236"/>
      <w:r w:rsidRPr="00F80BCA">
        <w:rPr>
          <w:i/>
          <w:iCs/>
          <w:lang w:eastAsia="ko-KR"/>
        </w:rPr>
        <w:t>–</w:t>
      </w:r>
      <w:r w:rsidRPr="00F80BCA">
        <w:rPr>
          <w:i/>
          <w:iCs/>
          <w:lang w:eastAsia="ko-KR"/>
        </w:rPr>
        <w:tab/>
      </w:r>
      <w:r w:rsidRPr="00F80BCA">
        <w:rPr>
          <w:i/>
          <w:iCs/>
          <w:noProof/>
          <w:lang w:eastAsia="ko-KR"/>
        </w:rPr>
        <w:t>Ellipsoid-Point</w:t>
      </w:r>
      <w:bookmarkEnd w:id="387"/>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88" w:name="_Toc12618237"/>
      <w:r w:rsidRPr="00F80BCA">
        <w:rPr>
          <w:i/>
          <w:iCs/>
          <w:lang w:eastAsia="ko-KR"/>
        </w:rPr>
        <w:t>–</w:t>
      </w:r>
      <w:r w:rsidRPr="00F80BCA">
        <w:rPr>
          <w:i/>
          <w:iCs/>
          <w:lang w:eastAsia="ko-KR"/>
        </w:rPr>
        <w:tab/>
      </w:r>
      <w:r w:rsidRPr="00F80BCA">
        <w:rPr>
          <w:i/>
          <w:iCs/>
          <w:noProof/>
          <w:lang w:eastAsia="ko-KR"/>
        </w:rPr>
        <w:t>Ellipsoid-PointWithUncertaintyCircle</w:t>
      </w:r>
      <w:bookmarkEnd w:id="388"/>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89" w:name="_Toc12618238"/>
      <w:r w:rsidRPr="00F80BCA">
        <w:rPr>
          <w:i/>
          <w:iCs/>
          <w:lang w:eastAsia="ko-KR"/>
        </w:rPr>
        <w:t>–</w:t>
      </w:r>
      <w:r w:rsidRPr="00F80BCA">
        <w:rPr>
          <w:i/>
          <w:iCs/>
          <w:lang w:eastAsia="ko-KR"/>
        </w:rPr>
        <w:tab/>
      </w:r>
      <w:r w:rsidRPr="00F80BCA">
        <w:rPr>
          <w:i/>
          <w:iCs/>
          <w:noProof/>
          <w:lang w:eastAsia="ko-KR"/>
        </w:rPr>
        <w:t>EllipsoidPointWithUncertaintyEllipse</w:t>
      </w:r>
      <w:bookmarkEnd w:id="389"/>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90" w:name="_Toc12618239"/>
      <w:r w:rsidRPr="00F80BCA">
        <w:rPr>
          <w:i/>
          <w:iCs/>
          <w:lang w:eastAsia="ko-KR"/>
        </w:rPr>
        <w:t>–</w:t>
      </w:r>
      <w:r w:rsidRPr="00F80BCA">
        <w:rPr>
          <w:i/>
          <w:iCs/>
          <w:lang w:eastAsia="ko-KR"/>
        </w:rPr>
        <w:tab/>
      </w:r>
      <w:r w:rsidRPr="00F80BCA">
        <w:rPr>
          <w:i/>
          <w:iCs/>
          <w:noProof/>
          <w:lang w:eastAsia="ko-KR"/>
        </w:rPr>
        <w:t>EllipsoidPointWithAltitude</w:t>
      </w:r>
      <w:bookmarkEnd w:id="390"/>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91"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91"/>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92" w:name="_Toc12618241"/>
      <w:r w:rsidRPr="00F80BCA">
        <w:rPr>
          <w:i/>
          <w:iCs/>
          <w:lang w:eastAsia="ko-KR"/>
        </w:rPr>
        <w:t>–</w:t>
      </w:r>
      <w:r w:rsidRPr="00F80BCA">
        <w:rPr>
          <w:i/>
          <w:iCs/>
          <w:lang w:eastAsia="ko-KR"/>
        </w:rPr>
        <w:tab/>
      </w:r>
      <w:r w:rsidRPr="00F80BCA">
        <w:rPr>
          <w:i/>
          <w:iCs/>
          <w:noProof/>
          <w:lang w:eastAsia="ko-KR"/>
        </w:rPr>
        <w:t>EllipsoidArc</w:t>
      </w:r>
      <w:bookmarkEnd w:id="392"/>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93"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93"/>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94"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94"/>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95"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95"/>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96" w:name="_Toc12618245"/>
      <w:r w:rsidRPr="00F80BCA">
        <w:rPr>
          <w:i/>
          <w:iCs/>
          <w:lang w:eastAsia="ko-KR"/>
        </w:rPr>
        <w:t>–</w:t>
      </w:r>
      <w:r w:rsidRPr="00F80BCA">
        <w:rPr>
          <w:i/>
          <w:iCs/>
          <w:lang w:eastAsia="ko-KR"/>
        </w:rPr>
        <w:tab/>
      </w:r>
      <w:r w:rsidRPr="00F80BCA">
        <w:rPr>
          <w:i/>
          <w:iCs/>
          <w:noProof/>
          <w:lang w:eastAsia="ko-KR"/>
        </w:rPr>
        <w:t>HorizontalVelocity</w:t>
      </w:r>
      <w:bookmarkEnd w:id="396"/>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97" w:name="_Toc12618246"/>
      <w:r w:rsidRPr="00F80BCA">
        <w:rPr>
          <w:i/>
          <w:iCs/>
          <w:lang w:eastAsia="ko-KR"/>
        </w:rPr>
        <w:t>–</w:t>
      </w:r>
      <w:r w:rsidRPr="00F80BCA">
        <w:rPr>
          <w:i/>
          <w:iCs/>
          <w:lang w:eastAsia="ko-KR"/>
        </w:rPr>
        <w:tab/>
      </w:r>
      <w:r w:rsidRPr="00F80BCA">
        <w:rPr>
          <w:i/>
          <w:iCs/>
          <w:noProof/>
          <w:lang w:eastAsia="ko-KR"/>
        </w:rPr>
        <w:t>HorizontalWithVerticalVelocity</w:t>
      </w:r>
      <w:bookmarkEnd w:id="397"/>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98" w:name="_Toc12618247"/>
      <w:r w:rsidRPr="00F80BCA">
        <w:rPr>
          <w:i/>
          <w:iCs/>
          <w:lang w:eastAsia="ko-KR"/>
        </w:rPr>
        <w:t>–</w:t>
      </w:r>
      <w:r w:rsidRPr="00F80BCA">
        <w:rPr>
          <w:i/>
          <w:iCs/>
          <w:lang w:eastAsia="ko-KR"/>
        </w:rPr>
        <w:tab/>
      </w:r>
      <w:r w:rsidRPr="00F80BCA">
        <w:rPr>
          <w:i/>
          <w:iCs/>
          <w:noProof/>
          <w:lang w:eastAsia="ko-KR"/>
        </w:rPr>
        <w:t>HorizontalVelocityWithUncertainty</w:t>
      </w:r>
      <w:bookmarkEnd w:id="398"/>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99"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99"/>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400" w:name="_Toc12618249"/>
      <w:r w:rsidRPr="00F80BCA">
        <w:rPr>
          <w:i/>
          <w:iCs/>
          <w:lang w:eastAsia="ko-KR"/>
        </w:rPr>
        <w:t>–</w:t>
      </w:r>
      <w:r w:rsidRPr="00F80BCA">
        <w:rPr>
          <w:i/>
          <w:iCs/>
          <w:lang w:eastAsia="ko-KR"/>
        </w:rPr>
        <w:tab/>
      </w:r>
      <w:r w:rsidRPr="00F80BCA">
        <w:rPr>
          <w:i/>
          <w:iCs/>
          <w:noProof/>
          <w:lang w:eastAsia="ko-KR"/>
        </w:rPr>
        <w:t>LocationCoordinateTypes</w:t>
      </w:r>
      <w:bookmarkEnd w:id="400"/>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401" w:name="_Toc12618250"/>
      <w:r w:rsidRPr="00F80BCA">
        <w:rPr>
          <w:i/>
          <w:iCs/>
          <w:lang w:eastAsia="ko-KR"/>
        </w:rPr>
        <w:t>–</w:t>
      </w:r>
      <w:r w:rsidRPr="00F80BCA">
        <w:rPr>
          <w:i/>
          <w:iCs/>
          <w:lang w:eastAsia="ko-KR"/>
        </w:rPr>
        <w:tab/>
      </w:r>
      <w:r w:rsidRPr="00F80BCA">
        <w:rPr>
          <w:i/>
          <w:iCs/>
          <w:noProof/>
          <w:lang w:eastAsia="ko-KR"/>
        </w:rPr>
        <w:t>NCGI</w:t>
      </w:r>
      <w:bookmarkEnd w:id="401"/>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402" w:author="RAN2-109e-615" w:date="2020-03-04T22:50:00Z"/>
          <w:iCs/>
          <w:lang w:eastAsia="ko-KR"/>
        </w:rPr>
      </w:pPr>
    </w:p>
    <w:p w14:paraId="420DBBED" w14:textId="77777777" w:rsidR="00A45584" w:rsidRPr="00F80BCA" w:rsidRDefault="00A45584" w:rsidP="00A45584">
      <w:pPr>
        <w:pStyle w:val="Heading4"/>
        <w:rPr>
          <w:ins w:id="403" w:author="RAN2-109e-615" w:date="2020-03-04T22:50:00Z"/>
          <w:i/>
          <w:iCs/>
          <w:noProof/>
          <w:lang w:eastAsia="ko-KR"/>
        </w:rPr>
      </w:pPr>
      <w:ins w:id="404"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405" w:author="RAN2-109e-615" w:date="2020-03-04T22:50:00Z"/>
        </w:rPr>
      </w:pPr>
      <w:ins w:id="406"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407" w:author="RAN2-109e-615" w:date="2020-03-04T22:50:00Z"/>
          <w:lang w:eastAsia="ko-KR"/>
        </w:rPr>
      </w:pPr>
      <w:ins w:id="408"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409" w:author="RAN2-109e-615" w:date="2020-03-04T22:50:00Z"/>
          <w:lang w:eastAsia="ko-KR"/>
        </w:rPr>
      </w:pPr>
    </w:p>
    <w:p w14:paraId="4DED563E" w14:textId="77777777" w:rsidR="00A45584" w:rsidRPr="00F80BCA" w:rsidRDefault="00A45584" w:rsidP="00A45584">
      <w:pPr>
        <w:pStyle w:val="PL"/>
        <w:shd w:val="pct10" w:color="auto" w:fill="auto"/>
        <w:outlineLvl w:val="0"/>
        <w:rPr>
          <w:ins w:id="410" w:author="RAN2-109e-615" w:date="2020-03-04T22:50:00Z"/>
          <w:snapToGrid w:val="0"/>
        </w:rPr>
      </w:pPr>
      <w:ins w:id="411"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412" w:author="RAN2-109e-615" w:date="2020-03-04T22:50:00Z"/>
          <w:snapToGrid w:val="0"/>
        </w:rPr>
      </w:pPr>
      <w:ins w:id="413"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414" w:author="RAN2-109e-615" w:date="2020-03-04T22:50:00Z"/>
          <w:lang w:eastAsia="ko-KR"/>
        </w:rPr>
      </w:pPr>
    </w:p>
    <w:p w14:paraId="5FC49F74" w14:textId="77777777" w:rsidR="00A45584" w:rsidRPr="00F80BCA" w:rsidRDefault="00A45584" w:rsidP="00A45584">
      <w:pPr>
        <w:pStyle w:val="PL"/>
        <w:shd w:val="pct10" w:color="auto" w:fill="auto"/>
        <w:rPr>
          <w:ins w:id="415" w:author="RAN2-109e-615" w:date="2020-03-04T22:50:00Z"/>
          <w:lang w:eastAsia="ko-KR"/>
        </w:rPr>
      </w:pPr>
      <w:ins w:id="416"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417"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417"/>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418" w:name="_Toc12618252"/>
      <w:r w:rsidRPr="00F80BCA">
        <w:rPr>
          <w:i/>
          <w:iCs/>
          <w:lang w:eastAsia="ko-KR"/>
        </w:rPr>
        <w:t>–</w:t>
      </w:r>
      <w:r w:rsidRPr="00F80BCA">
        <w:rPr>
          <w:i/>
          <w:iCs/>
          <w:lang w:eastAsia="ko-KR"/>
        </w:rPr>
        <w:tab/>
      </w:r>
      <w:r w:rsidRPr="00F80BCA">
        <w:rPr>
          <w:i/>
          <w:iCs/>
          <w:noProof/>
          <w:lang w:eastAsia="ko-KR"/>
        </w:rPr>
        <w:t>Polygon</w:t>
      </w:r>
      <w:bookmarkEnd w:id="418"/>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419" w:name="_Toc12618253"/>
      <w:r w:rsidRPr="00F80BCA">
        <w:rPr>
          <w:i/>
          <w:iCs/>
        </w:rPr>
        <w:t>–</w:t>
      </w:r>
      <w:r w:rsidRPr="00F80BCA">
        <w:rPr>
          <w:i/>
          <w:iCs/>
        </w:rPr>
        <w:tab/>
      </w:r>
      <w:r w:rsidRPr="00F80BCA">
        <w:rPr>
          <w:i/>
          <w:iCs/>
          <w:noProof/>
        </w:rPr>
        <w:t>PositioningModes</w:t>
      </w:r>
      <w:bookmarkEnd w:id="419"/>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420" w:name="_Toc12618254"/>
      <w:r w:rsidRPr="00F80BCA">
        <w:t>–</w:t>
      </w:r>
      <w:r w:rsidRPr="00F80BCA">
        <w:tab/>
      </w:r>
      <w:r w:rsidRPr="00F80BCA">
        <w:rPr>
          <w:i/>
          <w:noProof/>
        </w:rPr>
        <w:t>SegmentationInfo</w:t>
      </w:r>
      <w:bookmarkEnd w:id="420"/>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21" w:name="_Toc12618255"/>
      <w:r w:rsidRPr="00F80BCA">
        <w:rPr>
          <w:i/>
          <w:iCs/>
        </w:rPr>
        <w:t>–</w:t>
      </w:r>
      <w:r w:rsidRPr="00F80BCA">
        <w:rPr>
          <w:i/>
          <w:iCs/>
        </w:rPr>
        <w:tab/>
      </w:r>
      <w:r w:rsidRPr="00F80BCA">
        <w:rPr>
          <w:i/>
          <w:iCs/>
          <w:noProof/>
        </w:rPr>
        <w:t>VelocityTypes</w:t>
      </w:r>
      <w:bookmarkEnd w:id="421"/>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22" w:author="RAN2-107b-v02" w:date="2019-11-07T15:34:00Z"/>
        </w:rPr>
      </w:pPr>
      <w:ins w:id="423" w:author="RAN2-107b-v02" w:date="2019-11-07T15:34:00Z">
        <w:r w:rsidRPr="00F80BCA">
          <w:t>6.4.</w:t>
        </w:r>
      </w:ins>
      <w:ins w:id="424" w:author="RAN2-109e-615" w:date="2020-03-04T22:49:00Z">
        <w:r w:rsidR="00A45584">
          <w:t>2</w:t>
        </w:r>
      </w:ins>
      <w:ins w:id="425" w:author="RAN2-107b-v02" w:date="2019-11-07T15:34:00Z">
        <w:r w:rsidRPr="00F80BCA">
          <w:tab/>
        </w:r>
      </w:ins>
      <w:ins w:id="426" w:author="RAN2-107b-v02" w:date="2019-11-07T15:35:00Z">
        <w:r w:rsidRPr="00DF331B">
          <w:t>Common NR Positioning Information Elements</w:t>
        </w:r>
      </w:ins>
    </w:p>
    <w:p w14:paraId="1EED6042" w14:textId="77777777" w:rsidR="003D79CE" w:rsidRPr="00BE3A9F" w:rsidRDefault="00743BD5" w:rsidP="00BE3A9F">
      <w:pPr>
        <w:pStyle w:val="Heading4"/>
        <w:rPr>
          <w:ins w:id="427" w:author="RAN2-109e-R2-2001946" w:date="2020-03-05T18:48:00Z"/>
          <w:rFonts w:eastAsia="MS Mincho"/>
        </w:rPr>
      </w:pPr>
      <w:bookmarkStart w:id="428" w:name="_Toc20425655"/>
      <w:bookmarkStart w:id="429" w:name="_Toc29321051"/>
      <w:ins w:id="430" w:author="RAN2-109e-615" w:date="2020-03-04T22:52:00Z">
        <w:r w:rsidRPr="00BE3A9F">
          <w:rPr>
            <w:rFonts w:eastAsia="MS Mincho"/>
          </w:rPr>
          <w:t>6.4.2.1</w:t>
        </w:r>
        <w:r w:rsidRPr="00BE3A9F">
          <w:rPr>
            <w:rFonts w:eastAsia="MS Mincho"/>
          </w:rPr>
          <w:tab/>
        </w:r>
      </w:ins>
      <w:bookmarkEnd w:id="428"/>
      <w:bookmarkEnd w:id="429"/>
      <w:ins w:id="431"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32" w:author="RAN2-109e-615" w:date="2020-03-04T22:52:00Z"/>
          <w:del w:id="433" w:author="RAN2-109e-R2-2001946" w:date="2020-03-05T18:48:00Z"/>
          <w:rFonts w:eastAsia="MS Mincho"/>
        </w:rPr>
      </w:pPr>
      <w:ins w:id="434"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35" w:author="RAN2-109e-R2-2001946" w:date="2020-03-05T18:47:00Z"/>
          <w:strike/>
        </w:rPr>
      </w:pPr>
      <w:ins w:id="436"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RAN2-109e-R2-2001946" w:date="2020-03-05T18:47:00Z"/>
          <w:rFonts w:ascii="Courier New" w:hAnsi="Courier New"/>
          <w:noProof/>
          <w:sz w:val="16"/>
          <w:lang w:eastAsia="en-GB"/>
        </w:rPr>
      </w:pPr>
      <w:ins w:id="438"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40" w:author="RAN2-109e-R2-2001946" w:date="2020-03-05T18:47:00Z"/>
          <w:rFonts w:ascii="Courier New" w:hAnsi="Courier New"/>
          <w:noProof/>
          <w:sz w:val="16"/>
          <w:lang w:eastAsia="en-GB"/>
        </w:rPr>
      </w:pPr>
      <w:ins w:id="441"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RAN2-109e-R2-2001946" w:date="2020-03-05T18:47:00Z"/>
          <w:rFonts w:ascii="Courier New" w:hAnsi="Courier New"/>
          <w:noProof/>
          <w:snapToGrid w:val="0"/>
          <w:sz w:val="16"/>
          <w:lang w:eastAsia="en-GB"/>
        </w:rPr>
      </w:pPr>
      <w:ins w:id="443"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44"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45" w:author="RAN2-109e-R2-2001949" w:date="2020-03-05T19:37:00Z">
        <w:r w:rsidR="00BE3A9F">
          <w:rPr>
            <w:rFonts w:ascii="Courier New" w:hAnsi="Courier New"/>
            <w:noProof/>
            <w:snapToGrid w:val="0"/>
            <w:sz w:val="16"/>
            <w:lang w:eastAsia="en-GB"/>
          </w:rPr>
          <w:t>--</w:t>
        </w:r>
      </w:ins>
      <w:ins w:id="446"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RAN2-109e-R2-2001946" w:date="2020-03-05T18:47:00Z"/>
          <w:rFonts w:ascii="Courier New" w:hAnsi="Courier New"/>
          <w:noProof/>
          <w:snapToGrid w:val="0"/>
          <w:sz w:val="16"/>
          <w:lang w:eastAsia="en-GB"/>
        </w:rPr>
      </w:pPr>
      <w:ins w:id="448"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RAN2-109e-R2-2001946" w:date="2020-03-05T18:47:00Z"/>
          <w:rFonts w:ascii="Courier New" w:hAnsi="Courier New"/>
          <w:noProof/>
          <w:sz w:val="16"/>
          <w:lang w:eastAsia="en-GB"/>
        </w:rPr>
      </w:pPr>
      <w:ins w:id="450"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RAN2-109e-R2-2001946" w:date="2020-03-05T18:47:00Z"/>
          <w:rFonts w:ascii="Courier New" w:hAnsi="Courier New"/>
          <w:noProof/>
          <w:sz w:val="16"/>
          <w:lang w:eastAsia="en-GB"/>
        </w:rPr>
      </w:pPr>
      <w:ins w:id="452"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RAN2-109e-R2-2001946" w:date="2020-03-05T18:47:00Z"/>
          <w:rFonts w:ascii="Courier New" w:hAnsi="Courier New"/>
          <w:noProof/>
          <w:sz w:val="16"/>
          <w:lang w:eastAsia="en-GB"/>
        </w:rPr>
      </w:pPr>
      <w:ins w:id="455"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56"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57"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58" w:author="RAN2-109e-R2-2001946" w:date="2020-03-05T18:50:00Z"/>
              </w:rPr>
            </w:pPr>
            <w:ins w:id="459"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60" w:author="RAN2-109e-R2-2001946" w:date="2020-03-05T18:50:00Z"/>
        </w:trPr>
        <w:tc>
          <w:tcPr>
            <w:tcW w:w="9639" w:type="dxa"/>
          </w:tcPr>
          <w:p w14:paraId="5EE11EC2" w14:textId="0A494353" w:rsidR="003D79CE" w:rsidRDefault="003D79CE" w:rsidP="00BE3A9F">
            <w:pPr>
              <w:pStyle w:val="TAL"/>
              <w:keepNext w:val="0"/>
              <w:keepLines w:val="0"/>
              <w:widowControl w:val="0"/>
              <w:rPr>
                <w:ins w:id="461" w:author="RAN2-109e-R2-2001946" w:date="2020-03-05T18:50:00Z"/>
                <w:b/>
                <w:i/>
                <w:noProof/>
              </w:rPr>
            </w:pPr>
            <w:ins w:id="462"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63" w:author="RAN2-109e-R2-2001946" w:date="2020-03-05T18:50:00Z"/>
              </w:rPr>
            </w:pPr>
            <w:ins w:id="464"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65" w:author="RAN2-109e-R2-2001946" w:date="2020-03-05T18:50:00Z"/>
        </w:trPr>
        <w:tc>
          <w:tcPr>
            <w:tcW w:w="9639" w:type="dxa"/>
          </w:tcPr>
          <w:p w14:paraId="765C5E70" w14:textId="12BFB338" w:rsidR="003D79CE" w:rsidRDefault="003D79CE" w:rsidP="00BE3A9F">
            <w:pPr>
              <w:pStyle w:val="TAL"/>
              <w:keepNext w:val="0"/>
              <w:keepLines w:val="0"/>
              <w:widowControl w:val="0"/>
              <w:rPr>
                <w:ins w:id="466" w:author="RAN2-109e-R2-2001946" w:date="2020-03-05T18:50:00Z"/>
                <w:b/>
                <w:i/>
                <w:noProof/>
              </w:rPr>
            </w:pPr>
            <w:ins w:id="467"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68" w:author="RAN2-109e-R2-2001946" w:date="2020-03-05T18:50:00Z"/>
                <w:b/>
                <w:i/>
                <w:noProof/>
              </w:rPr>
            </w:pPr>
            <w:ins w:id="469"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70" w:author="RAN2-107b" w:date="2019-10-28T16:41:00Z"/>
        </w:rPr>
      </w:pPr>
    </w:p>
    <w:p w14:paraId="1B7A9702" w14:textId="4FE312DA" w:rsidR="004E1EC1" w:rsidRPr="00F80BCA" w:rsidRDefault="004E1EC1" w:rsidP="004E1EC1">
      <w:pPr>
        <w:pStyle w:val="Heading4"/>
        <w:rPr>
          <w:ins w:id="471" w:author="RAN2-107b" w:date="2019-10-28T13:34:00Z"/>
          <w:i/>
          <w:iCs/>
          <w:noProof/>
        </w:rPr>
      </w:pPr>
      <w:ins w:id="472" w:author="RAN2-107b" w:date="2019-10-28T13:34:00Z">
        <w:r w:rsidRPr="00F80BCA">
          <w:rPr>
            <w:i/>
            <w:iCs/>
          </w:rPr>
          <w:t>–</w:t>
        </w:r>
        <w:r w:rsidRPr="00F80BCA">
          <w:rPr>
            <w:i/>
            <w:iCs/>
          </w:rPr>
          <w:tab/>
        </w:r>
        <w:r>
          <w:rPr>
            <w:i/>
            <w:iCs/>
            <w:noProof/>
          </w:rPr>
          <w:t>NR</w:t>
        </w:r>
      </w:ins>
      <w:ins w:id="473" w:author="RAN2-108-01" w:date="2020-01-15T18:46:00Z">
        <w:r w:rsidR="005327B5">
          <w:rPr>
            <w:i/>
            <w:iCs/>
            <w:noProof/>
          </w:rPr>
          <w:t>-</w:t>
        </w:r>
      </w:ins>
      <w:ins w:id="474" w:author="RAN2-107b" w:date="2019-10-28T13:34:00Z">
        <w:r>
          <w:rPr>
            <w:i/>
            <w:iCs/>
            <w:noProof/>
          </w:rPr>
          <w:t>DL</w:t>
        </w:r>
      </w:ins>
      <w:ins w:id="475" w:author="RAN2-108-01" w:date="2020-01-15T18:46:00Z">
        <w:r w:rsidR="005327B5">
          <w:rPr>
            <w:i/>
            <w:iCs/>
            <w:noProof/>
          </w:rPr>
          <w:t>-</w:t>
        </w:r>
      </w:ins>
      <w:ins w:id="476" w:author="RAN2-107b" w:date="2019-10-28T13:34:00Z">
        <w:r>
          <w:rPr>
            <w:i/>
            <w:iCs/>
            <w:noProof/>
          </w:rPr>
          <w:t>PRS</w:t>
        </w:r>
      </w:ins>
      <w:ins w:id="477" w:author="RAN2-108-01" w:date="2020-01-15T18:46:00Z">
        <w:r w:rsidR="005327B5">
          <w:rPr>
            <w:i/>
            <w:iCs/>
            <w:noProof/>
          </w:rPr>
          <w:t>-Config</w:t>
        </w:r>
      </w:ins>
    </w:p>
    <w:p w14:paraId="48FFE5B1" w14:textId="4CF84F91" w:rsidR="004E1EC1" w:rsidRPr="00F80BCA" w:rsidRDefault="004E1EC1" w:rsidP="004E1EC1">
      <w:pPr>
        <w:keepLines/>
        <w:rPr>
          <w:ins w:id="478" w:author="RAN2-107b" w:date="2019-10-28T13:34:00Z"/>
        </w:rPr>
      </w:pPr>
      <w:ins w:id="479"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80" w:author="RAN2-107b" w:date="2019-10-28T13:35:00Z">
        <w:r>
          <w:rPr>
            <w:noProof/>
          </w:rPr>
          <w:t xml:space="preserve">ownlink </w:t>
        </w:r>
      </w:ins>
      <w:ins w:id="481" w:author="RAN2-107b" w:date="2019-10-28T13:34:00Z">
        <w:r>
          <w:rPr>
            <w:noProof/>
          </w:rPr>
          <w:t>PRS configuratio</w:t>
        </w:r>
      </w:ins>
      <w:ins w:id="482" w:author="RAN2-107b" w:date="2019-10-28T13:35:00Z">
        <w:r>
          <w:rPr>
            <w:noProof/>
          </w:rPr>
          <w:t>n</w:t>
        </w:r>
      </w:ins>
      <w:ins w:id="483" w:author="RAN2-107b" w:date="2019-10-28T13:34:00Z">
        <w:r w:rsidRPr="00F80BCA">
          <w:t>.</w:t>
        </w:r>
      </w:ins>
    </w:p>
    <w:p w14:paraId="1C1B9976" w14:textId="77777777" w:rsidR="004E1EC1" w:rsidRPr="00F80BCA" w:rsidRDefault="004E1EC1" w:rsidP="004E1EC1">
      <w:pPr>
        <w:pStyle w:val="PL"/>
        <w:shd w:val="clear" w:color="auto" w:fill="E6E6E6"/>
        <w:rPr>
          <w:ins w:id="484" w:author="RAN2-107b" w:date="2019-10-28T13:34:00Z"/>
        </w:rPr>
      </w:pPr>
      <w:ins w:id="485" w:author="RAN2-107b" w:date="2019-10-28T13:34:00Z">
        <w:r w:rsidRPr="00F80BCA">
          <w:t>-- ASN1START</w:t>
        </w:r>
      </w:ins>
    </w:p>
    <w:p w14:paraId="69DAF564" w14:textId="77777777" w:rsidR="004E1EC1" w:rsidRPr="00F80BCA" w:rsidRDefault="004E1EC1" w:rsidP="004E1EC1">
      <w:pPr>
        <w:pStyle w:val="PL"/>
        <w:shd w:val="clear" w:color="auto" w:fill="E6E6E6"/>
        <w:rPr>
          <w:ins w:id="486" w:author="RAN2-107b" w:date="2019-10-28T13:34:00Z"/>
        </w:rPr>
      </w:pPr>
    </w:p>
    <w:p w14:paraId="10050002" w14:textId="097759AC" w:rsidR="004E1EC1" w:rsidRDefault="004E1EC1" w:rsidP="004E1EC1">
      <w:pPr>
        <w:pStyle w:val="PL"/>
        <w:shd w:val="clear" w:color="auto" w:fill="E6E6E6"/>
        <w:outlineLvl w:val="0"/>
        <w:rPr>
          <w:ins w:id="487" w:author="RAN2-107b" w:date="2019-10-28T15:43:00Z"/>
        </w:rPr>
      </w:pPr>
      <w:ins w:id="488" w:author="RAN2-107b" w:date="2019-10-28T13:35:00Z">
        <w:r>
          <w:rPr>
            <w:snapToGrid w:val="0"/>
          </w:rPr>
          <w:t>NR-DL-PRS-Config</w:t>
        </w:r>
      </w:ins>
      <w:ins w:id="489" w:author="RAN2-107b" w:date="2019-10-28T13:36:00Z">
        <w:r>
          <w:rPr>
            <w:snapToGrid w:val="0"/>
          </w:rPr>
          <w:t>-r16</w:t>
        </w:r>
      </w:ins>
      <w:ins w:id="490"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91" w:author="RAN2-107b" w:date="2019-10-28T15:48:00Z"/>
        </w:rPr>
      </w:pPr>
    </w:p>
    <w:p w14:paraId="262090AB" w14:textId="4E8FAB6D" w:rsidR="00056EB5" w:rsidRDefault="00056EB5" w:rsidP="00056EB5">
      <w:pPr>
        <w:pStyle w:val="PL"/>
        <w:shd w:val="clear" w:color="auto" w:fill="E6E6E6"/>
        <w:rPr>
          <w:ins w:id="492" w:author="RAN2-108-07" w:date="2020-02-11T13:05:00Z"/>
          <w:snapToGrid w:val="0"/>
        </w:rPr>
      </w:pPr>
      <w:ins w:id="493" w:author="RAN2-107b" w:date="2019-10-28T15:48:00Z">
        <w:r w:rsidRPr="00F80BCA">
          <w:rPr>
            <w:snapToGrid w:val="0"/>
          </w:rPr>
          <w:tab/>
        </w:r>
        <w:r>
          <w:rPr>
            <w:snapToGrid w:val="0"/>
          </w:rPr>
          <w:t>dl-PRS-ResourceSet</w:t>
        </w:r>
      </w:ins>
      <w:ins w:id="494" w:author="RAN2-107b" w:date="2019-10-28T17:55:00Z">
        <w:r w:rsidR="004638A9">
          <w:rPr>
            <w:snapToGrid w:val="0"/>
          </w:rPr>
          <w:t>List</w:t>
        </w:r>
      </w:ins>
      <w:ins w:id="495" w:author="RAN2-107b" w:date="2019-10-28T15:48:00Z">
        <w:r>
          <w:rPr>
            <w:snapToGrid w:val="0"/>
          </w:rPr>
          <w:t>-r16</w:t>
        </w:r>
        <w:r>
          <w:rPr>
            <w:snapToGrid w:val="0"/>
          </w:rPr>
          <w:tab/>
        </w:r>
        <w:r>
          <w:rPr>
            <w:snapToGrid w:val="0"/>
          </w:rPr>
          <w:tab/>
        </w:r>
      </w:ins>
      <w:ins w:id="496" w:author="RAN2-107b" w:date="2019-10-28T17:54:00Z">
        <w:r w:rsidR="004638A9" w:rsidRPr="00B37808">
          <w:rPr>
            <w:snapToGrid w:val="0"/>
          </w:rPr>
          <w:t>SEQUENCE (SIZE (1..</w:t>
        </w:r>
      </w:ins>
      <w:ins w:id="497" w:author="RAN2-107b-v01" w:date="2019-11-05T21:28:00Z">
        <w:r w:rsidR="00221020">
          <w:rPr>
            <w:snapToGrid w:val="0"/>
          </w:rPr>
          <w:t>nrM</w:t>
        </w:r>
      </w:ins>
      <w:ins w:id="498" w:author="RAN2-107b" w:date="2019-10-28T17:54:00Z">
        <w:r w:rsidR="004638A9" w:rsidRPr="00B37808">
          <w:rPr>
            <w:snapToGrid w:val="0"/>
          </w:rPr>
          <w:t>ax</w:t>
        </w:r>
        <w:r w:rsidR="004638A9">
          <w:rPr>
            <w:snapToGrid w:val="0"/>
          </w:rPr>
          <w:t>Sets</w:t>
        </w:r>
      </w:ins>
      <w:ins w:id="499" w:author="Intel" w:date="2020-02-14T11:03:00Z">
        <w:r w:rsidR="00C54644">
          <w:rPr>
            <w:snapToGrid w:val="0"/>
          </w:rPr>
          <w:t>PerTRP</w:t>
        </w:r>
      </w:ins>
      <w:ins w:id="500" w:author="RAN2-107b" w:date="2019-10-28T17:54:00Z">
        <w:r w:rsidR="004638A9" w:rsidRPr="00B37808">
          <w:rPr>
            <w:snapToGrid w:val="0"/>
          </w:rPr>
          <w:t xml:space="preserve">)) </w:t>
        </w:r>
      </w:ins>
      <w:ins w:id="501"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502" w:author="RAN2-108-07" w:date="2020-02-11T13:05:00Z"/>
        </w:rPr>
      </w:pPr>
      <w:bookmarkStart w:id="503" w:name="_Hlk32318578"/>
      <w:ins w:id="504" w:author="RAN2-108-07" w:date="2020-02-11T13:05:00Z">
        <w:r>
          <w:tab/>
          <w:t>nr-</w:t>
        </w:r>
        <w:r w:rsidRPr="00F25B67">
          <w:t>DL-PRS</w:t>
        </w:r>
      </w:ins>
      <w:ins w:id="505" w:author="RAN2-108-07" w:date="2020-02-11T13:07:00Z">
        <w:r w:rsidRPr="00A761F4">
          <w:t>-SFN0-Offset</w:t>
        </w:r>
      </w:ins>
      <w:ins w:id="506" w:author="RAN2-108-07" w:date="2020-02-11T13:05:00Z">
        <w:r>
          <w:t>-r16</w:t>
        </w:r>
        <w:r>
          <w:tab/>
        </w:r>
      </w:ins>
      <w:ins w:id="507" w:author="RAN2-108-07" w:date="2020-02-11T13:07:00Z">
        <w:r>
          <w:tab/>
        </w:r>
      </w:ins>
      <w:ins w:id="508" w:author="RAN2-108-07" w:date="2020-02-11T13:05:00Z">
        <w:r>
          <w:t>SEQUENCE {</w:t>
        </w:r>
      </w:ins>
    </w:p>
    <w:p w14:paraId="2E976551" w14:textId="686FE190" w:rsidR="00A761F4" w:rsidRDefault="00A761F4" w:rsidP="00A761F4">
      <w:pPr>
        <w:pStyle w:val="PL"/>
        <w:shd w:val="clear" w:color="auto" w:fill="E6E6E6"/>
        <w:rPr>
          <w:ins w:id="509" w:author="RAN2-108-07" w:date="2020-02-11T13:05:00Z"/>
        </w:rPr>
      </w:pPr>
      <w:ins w:id="510" w:author="RAN2-108-07" w:date="2020-02-11T13:05:00Z">
        <w:r>
          <w:tab/>
        </w:r>
        <w:r>
          <w:tab/>
          <w:t>sfn-Offset-r16</w:t>
        </w:r>
        <w:r>
          <w:tab/>
        </w:r>
        <w:r>
          <w:tab/>
        </w:r>
        <w:r>
          <w:tab/>
        </w:r>
        <w:r>
          <w:tab/>
        </w:r>
      </w:ins>
      <w:ins w:id="511" w:author="RAN2-108-07" w:date="2020-02-11T13:07:00Z">
        <w:r w:rsidR="00DC1265">
          <w:tab/>
        </w:r>
      </w:ins>
      <w:bookmarkStart w:id="512" w:name="_Hlk34329428"/>
      <w:ins w:id="513" w:author="RAN2-108-07" w:date="2020-02-11T13:05:00Z">
        <w:r>
          <w:t>INTEGER (0..1023),</w:t>
        </w:r>
        <w:bookmarkEnd w:id="512"/>
      </w:ins>
    </w:p>
    <w:p w14:paraId="0116B05E" w14:textId="7032D4BA" w:rsidR="00A761F4" w:rsidRDefault="00A761F4" w:rsidP="00A761F4">
      <w:pPr>
        <w:pStyle w:val="PL"/>
        <w:shd w:val="clear" w:color="auto" w:fill="E6E6E6"/>
        <w:rPr>
          <w:ins w:id="514" w:author="RAN2-108-07" w:date="2020-02-11T13:05:00Z"/>
        </w:rPr>
      </w:pPr>
      <w:ins w:id="515" w:author="RAN2-108-07" w:date="2020-02-11T13:05:00Z">
        <w:r>
          <w:tab/>
        </w:r>
        <w:r>
          <w:tab/>
          <w:t>integerSubframeOffset-r16</w:t>
        </w:r>
        <w:r>
          <w:tab/>
        </w:r>
      </w:ins>
      <w:ins w:id="516" w:author="RAN2-108-07" w:date="2020-02-11T13:07:00Z">
        <w:r w:rsidR="00DC1265">
          <w:tab/>
        </w:r>
      </w:ins>
      <w:ins w:id="517"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18" w:author="RAN2-108-07" w:date="2020-02-11T13:05:00Z"/>
        </w:rPr>
      </w:pPr>
      <w:ins w:id="519" w:author="RAN2-108-07" w:date="2020-02-11T13:05:00Z">
        <w:r>
          <w:tab/>
          <w:t>}</w:t>
        </w:r>
        <w:r>
          <w:tab/>
          <w:t>OPTIONAL,</w:t>
        </w:r>
      </w:ins>
    </w:p>
    <w:bookmarkEnd w:id="503"/>
    <w:p w14:paraId="247D7E02" w14:textId="77777777" w:rsidR="00A761F4" w:rsidRDefault="00A761F4" w:rsidP="00056EB5">
      <w:pPr>
        <w:pStyle w:val="PL"/>
        <w:shd w:val="clear" w:color="auto" w:fill="E6E6E6"/>
        <w:rPr>
          <w:ins w:id="520" w:author="RAN2-107b" w:date="2019-10-28T15:48:00Z"/>
          <w:snapToGrid w:val="0"/>
        </w:rPr>
      </w:pPr>
    </w:p>
    <w:p w14:paraId="5A480401" w14:textId="77777777" w:rsidR="00056EB5" w:rsidRPr="00F80BCA" w:rsidRDefault="00056EB5" w:rsidP="00056EB5">
      <w:pPr>
        <w:pStyle w:val="PL"/>
        <w:shd w:val="clear" w:color="auto" w:fill="E6E6E6"/>
        <w:rPr>
          <w:ins w:id="521" w:author="RAN2-107b" w:date="2019-10-28T15:48:00Z"/>
          <w:snapToGrid w:val="0"/>
        </w:rPr>
      </w:pPr>
      <w:ins w:id="522"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23" w:author="RAN2-107b" w:date="2019-10-28T15:48:00Z"/>
        </w:rPr>
      </w:pPr>
      <w:ins w:id="524" w:author="RAN2-107b" w:date="2019-10-28T15:48:00Z">
        <w:r>
          <w:t>}</w:t>
        </w:r>
      </w:ins>
    </w:p>
    <w:p w14:paraId="46794ACC" w14:textId="3637560B" w:rsidR="00056EB5" w:rsidRDefault="00056EB5" w:rsidP="004E1EC1">
      <w:pPr>
        <w:pStyle w:val="PL"/>
        <w:shd w:val="clear" w:color="auto" w:fill="E6E6E6"/>
        <w:rPr>
          <w:ins w:id="525" w:author="RAN2-107b" w:date="2019-10-28T15:48:00Z"/>
        </w:rPr>
      </w:pPr>
    </w:p>
    <w:p w14:paraId="03ECA6FC" w14:textId="77777777" w:rsidR="00056EB5" w:rsidRDefault="00056EB5" w:rsidP="004E1EC1">
      <w:pPr>
        <w:pStyle w:val="PL"/>
        <w:shd w:val="clear" w:color="auto" w:fill="E6E6E6"/>
        <w:rPr>
          <w:ins w:id="526" w:author="RAN2-107b" w:date="2019-10-28T13:39:00Z"/>
        </w:rPr>
      </w:pPr>
    </w:p>
    <w:p w14:paraId="63B00CF1" w14:textId="11348B11" w:rsidR="004E1EC1" w:rsidRDefault="004E1EC1" w:rsidP="004E1EC1">
      <w:pPr>
        <w:pStyle w:val="PL"/>
        <w:shd w:val="clear" w:color="auto" w:fill="E6E6E6"/>
        <w:rPr>
          <w:ins w:id="527" w:author="RAN2-107b" w:date="2019-10-28T13:39:00Z"/>
        </w:rPr>
      </w:pPr>
      <w:ins w:id="528" w:author="RAN2-107b" w:date="2019-10-28T13:39:00Z">
        <w:r w:rsidRPr="004E1EC1">
          <w:rPr>
            <w:snapToGrid w:val="0"/>
          </w:rPr>
          <w:t>DL-PRS-ResourceSet</w:t>
        </w:r>
        <w:r>
          <w:rPr>
            <w:snapToGrid w:val="0"/>
          </w:rPr>
          <w:t>-r16</w:t>
        </w:r>
        <w:r w:rsidRPr="00F80BCA">
          <w:rPr>
            <w:snapToGrid w:val="0"/>
          </w:rPr>
          <w:t xml:space="preserve"> </w:t>
        </w:r>
        <w:r w:rsidRPr="00F80BCA">
          <w:t>::= SEQUENCE {</w:t>
        </w:r>
      </w:ins>
    </w:p>
    <w:p w14:paraId="27C7BD01" w14:textId="55031315" w:rsidR="004E1EC1" w:rsidRDefault="00DC38AE" w:rsidP="004E1EC1">
      <w:pPr>
        <w:pStyle w:val="PL"/>
        <w:shd w:val="clear" w:color="auto" w:fill="E6E6E6"/>
        <w:rPr>
          <w:ins w:id="529" w:author="RAN2-107b" w:date="2019-10-28T13:40:00Z"/>
        </w:rPr>
      </w:pPr>
      <w:ins w:id="530" w:author="RAN2-107b" w:date="2019-10-28T15:53:00Z">
        <w:r>
          <w:tab/>
        </w:r>
      </w:ins>
      <w:ins w:id="531" w:author="Intel" w:date="2020-02-14T11:06:00Z">
        <w:r w:rsidR="00C54644">
          <w:t>n</w:t>
        </w:r>
      </w:ins>
      <w:ins w:id="532" w:author="RAN2-108-06" w:date="2020-02-05T17:00:00Z">
        <w:r w:rsidR="00B12E4E">
          <w:t>r-DL</w:t>
        </w:r>
      </w:ins>
      <w:ins w:id="533" w:author="RAN2-107b" w:date="2019-10-28T13:40:00Z">
        <w:r w:rsidR="004E1EC1" w:rsidRPr="004E1EC1">
          <w:t>-PRS-ResourceSetId</w:t>
        </w:r>
      </w:ins>
      <w:ins w:id="534" w:author="RAN2-107b" w:date="2019-10-28T15:54:00Z">
        <w:r>
          <w:t>-r16</w:t>
        </w:r>
        <w:r>
          <w:tab/>
        </w:r>
      </w:ins>
      <w:ins w:id="535" w:author="RAN2-107b" w:date="2019-10-28T16:00:00Z">
        <w:r w:rsidR="005F3681">
          <w:tab/>
        </w:r>
        <w:r w:rsidR="005F3681">
          <w:tab/>
        </w:r>
      </w:ins>
      <w:ins w:id="536" w:author="RAN2-108-06" w:date="2020-02-05T17:00:00Z">
        <w:r w:rsidR="00B12E4E">
          <w:t>NR-</w:t>
        </w:r>
      </w:ins>
      <w:ins w:id="537" w:author="RAN2-107b-V03" w:date="2019-11-07T17:28:00Z">
        <w:r w:rsidR="002E035A">
          <w:t>D</w:t>
        </w:r>
        <w:r w:rsidR="002E035A" w:rsidRPr="004E1EC1">
          <w:t>L-PRS-ResourceSetId</w:t>
        </w:r>
        <w:r w:rsidR="002E035A">
          <w:t>-r16</w:t>
        </w:r>
      </w:ins>
      <w:ins w:id="538" w:author="RAN2-107b-V03" w:date="2019-11-07T17:29:00Z">
        <w:r w:rsidR="002E035A">
          <w:t>,</w:t>
        </w:r>
      </w:ins>
    </w:p>
    <w:p w14:paraId="48A43733" w14:textId="3FF83585" w:rsidR="0076714F" w:rsidRDefault="00DC38AE" w:rsidP="00466768">
      <w:pPr>
        <w:pStyle w:val="PL"/>
        <w:shd w:val="clear" w:color="auto" w:fill="E6E6E6"/>
        <w:rPr>
          <w:ins w:id="539" w:author="RAN2-108-04" w:date="2020-01-24T16:00:00Z"/>
        </w:rPr>
      </w:pPr>
      <w:ins w:id="540" w:author="RAN2-107b" w:date="2019-10-28T15:54:00Z">
        <w:r>
          <w:tab/>
        </w:r>
      </w:ins>
      <w:ins w:id="541" w:author="RAN2-108-06" w:date="2020-02-05T12:26:00Z">
        <w:r w:rsidR="001901BB">
          <w:t>dl</w:t>
        </w:r>
      </w:ins>
      <w:ins w:id="542" w:author="RAN2-108-06" w:date="2020-02-05T12:25:00Z">
        <w:r w:rsidR="001901BB" w:rsidRPr="001901BB">
          <w:t>-PRS-Periodicity-and-ResourceSetSlotOffset-r16</w:t>
        </w:r>
      </w:ins>
      <w:ins w:id="543" w:author="RAN2-107b" w:date="2019-10-28T15:54:00Z">
        <w:r>
          <w:t>-r16</w:t>
        </w:r>
      </w:ins>
      <w:ins w:id="544" w:author="RAN2-108-06" w:date="2020-02-05T12:25:00Z">
        <w:r w:rsidR="001901BB">
          <w:tab/>
        </w:r>
        <w:r w:rsidR="001901BB" w:rsidRPr="00CB74BB">
          <w:rPr>
            <w:snapToGrid w:val="0"/>
          </w:rPr>
          <w:t>NR-DL-PRS-Periodicity-and-ResourceSetSlotOffset-r16</w:t>
        </w:r>
      </w:ins>
      <w:ins w:id="545" w:author="RAN2-108-04" w:date="2020-01-24T16:01:00Z">
        <w:r w:rsidR="0076714F">
          <w:t>,</w:t>
        </w:r>
      </w:ins>
    </w:p>
    <w:p w14:paraId="18B9A902" w14:textId="77777777" w:rsidR="0076714F" w:rsidRDefault="0076714F" w:rsidP="005100AF">
      <w:pPr>
        <w:pStyle w:val="PL"/>
        <w:shd w:val="clear" w:color="auto" w:fill="E6E6E6"/>
        <w:rPr>
          <w:ins w:id="546" w:author="RAN2-107b" w:date="2019-10-28T13:41:00Z"/>
        </w:rPr>
      </w:pPr>
    </w:p>
    <w:p w14:paraId="10C34AE1" w14:textId="44ED059D" w:rsidR="004E1EC1" w:rsidRDefault="005F3681" w:rsidP="004E1EC1">
      <w:pPr>
        <w:pStyle w:val="PL"/>
        <w:shd w:val="clear" w:color="auto" w:fill="E6E6E6"/>
        <w:rPr>
          <w:ins w:id="547" w:author="RAN2-107b" w:date="2019-10-28T13:41:00Z"/>
        </w:rPr>
      </w:pPr>
      <w:ins w:id="548" w:author="RAN2-107b" w:date="2019-10-28T15:59:00Z">
        <w:r>
          <w:tab/>
          <w:t>d</w:t>
        </w:r>
      </w:ins>
      <w:ins w:id="549" w:author="RAN2-107b-V03" w:date="2019-11-07T17:28:00Z">
        <w:r w:rsidR="002E035A">
          <w:t>l</w:t>
        </w:r>
      </w:ins>
      <w:ins w:id="550" w:author="RAN2-107b" w:date="2019-10-28T13:41:00Z">
        <w:r w:rsidR="004E1EC1" w:rsidRPr="004E1EC1">
          <w:t>-PRS-ResourceRepetitionFactor</w:t>
        </w:r>
      </w:ins>
      <w:ins w:id="551" w:author="RAN2-107b" w:date="2019-10-28T15:59:00Z">
        <w:r>
          <w:t>-r16</w:t>
        </w:r>
      </w:ins>
      <w:ins w:id="552"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53" w:author="RAN2-108-04" w:date="2020-01-24T15:47:00Z">
        <w:r w:rsidR="00B56CE9">
          <w:t>, ...</w:t>
        </w:r>
      </w:ins>
      <w:ins w:id="554" w:author="RAN2-107b" w:date="2019-10-28T16:00:00Z">
        <w:r w:rsidRPr="005F3681">
          <w:t>}</w:t>
        </w:r>
        <w:r>
          <w:t>,</w:t>
        </w:r>
      </w:ins>
    </w:p>
    <w:p w14:paraId="37756829" w14:textId="04AA3C70" w:rsidR="004E1EC1" w:rsidRDefault="000C2AA4" w:rsidP="004E1EC1">
      <w:pPr>
        <w:pStyle w:val="PL"/>
        <w:shd w:val="clear" w:color="auto" w:fill="E6E6E6"/>
        <w:rPr>
          <w:ins w:id="555" w:author="RAN2-107b" w:date="2019-10-28T13:41:00Z"/>
        </w:rPr>
      </w:pPr>
      <w:ins w:id="556" w:author="RAN2-107b" w:date="2019-10-28T16:01:00Z">
        <w:r>
          <w:tab/>
          <w:t>d</w:t>
        </w:r>
      </w:ins>
      <w:ins w:id="557" w:author="RAN2-107b-V03" w:date="2019-11-07T17:28:00Z">
        <w:r w:rsidR="002E035A">
          <w:t>l</w:t>
        </w:r>
      </w:ins>
      <w:ins w:id="558" w:author="RAN2-107b" w:date="2019-10-28T13:41:00Z">
        <w:r w:rsidR="004E1EC1" w:rsidRPr="004E1EC1">
          <w:t>-PRS-ResourceTimeGap</w:t>
        </w:r>
      </w:ins>
      <w:ins w:id="559" w:author="RAN2-107b" w:date="2019-10-28T16:01:00Z">
        <w:r>
          <w:t>-r16</w:t>
        </w:r>
        <w:r>
          <w:tab/>
        </w:r>
      </w:ins>
      <w:ins w:id="560"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61" w:author="RAN2-108-04" w:date="2020-01-24T15:47:00Z">
        <w:r w:rsidR="00B56CE9">
          <w:t>, ...</w:t>
        </w:r>
      </w:ins>
      <w:ins w:id="562" w:author="RAN2-107b" w:date="2019-10-28T16:02:00Z">
        <w:r w:rsidRPr="000C2AA4">
          <w:t>}</w:t>
        </w:r>
        <w:r>
          <w:t>,</w:t>
        </w:r>
      </w:ins>
    </w:p>
    <w:p w14:paraId="2AAE6147" w14:textId="77352B54" w:rsidR="002543CF" w:rsidRDefault="002543CF" w:rsidP="002543CF">
      <w:pPr>
        <w:pStyle w:val="PL"/>
        <w:shd w:val="clear" w:color="auto" w:fill="E6E6E6"/>
        <w:rPr>
          <w:ins w:id="563" w:author="RAN2-107b" w:date="2019-10-28T16:05:00Z"/>
        </w:rPr>
      </w:pPr>
      <w:ins w:id="564" w:author="RAN2-107b" w:date="2019-10-28T16:05:00Z">
        <w:r>
          <w:tab/>
          <w:t>d</w:t>
        </w:r>
      </w:ins>
      <w:ins w:id="565" w:author="RAN2-107b-V03" w:date="2019-11-07T17:28:00Z">
        <w:r w:rsidR="002E035A">
          <w:t>l</w:t>
        </w:r>
      </w:ins>
      <w:ins w:id="566" w:author="RAN2-107b" w:date="2019-10-28T13:44:00Z">
        <w:r w:rsidR="00F26F32" w:rsidRPr="00F26F32">
          <w:t>-PRS-Resource</w:t>
        </w:r>
      </w:ins>
      <w:ins w:id="567" w:author="RAN2-107b" w:date="2019-10-28T17:53:00Z">
        <w:r w:rsidR="004638A9">
          <w:t>List</w:t>
        </w:r>
      </w:ins>
      <w:ins w:id="568" w:author="RAN2-107b" w:date="2019-10-28T16:05:00Z">
        <w:r>
          <w:t>-r16</w:t>
        </w:r>
        <w:r>
          <w:tab/>
        </w:r>
        <w:r>
          <w:tab/>
        </w:r>
        <w:r>
          <w:tab/>
        </w:r>
        <w:r>
          <w:tab/>
        </w:r>
      </w:ins>
      <w:ins w:id="569" w:author="RAN2-107b" w:date="2019-10-28T17:53:00Z">
        <w:r w:rsidR="004638A9" w:rsidRPr="00B37808">
          <w:rPr>
            <w:snapToGrid w:val="0"/>
          </w:rPr>
          <w:t>SEQUENCE (SIZE (1..</w:t>
        </w:r>
      </w:ins>
      <w:ins w:id="570" w:author="RAN2-107b-v01" w:date="2019-11-05T21:29:00Z">
        <w:r w:rsidR="00221020">
          <w:rPr>
            <w:snapToGrid w:val="0"/>
          </w:rPr>
          <w:t>nrM</w:t>
        </w:r>
      </w:ins>
      <w:ins w:id="571" w:author="RAN2-107b" w:date="2019-10-28T17:53:00Z">
        <w:r w:rsidR="004638A9" w:rsidRPr="00B37808">
          <w:rPr>
            <w:snapToGrid w:val="0"/>
          </w:rPr>
          <w:t>ax</w:t>
        </w:r>
        <w:r w:rsidR="004638A9">
          <w:rPr>
            <w:snapToGrid w:val="0"/>
          </w:rPr>
          <w:t>Resource</w:t>
        </w:r>
      </w:ins>
      <w:ins w:id="572" w:author="RAN2-107b" w:date="2019-10-28T17:54:00Z">
        <w:r w:rsidR="004638A9">
          <w:rPr>
            <w:snapToGrid w:val="0"/>
          </w:rPr>
          <w:t>s</w:t>
        </w:r>
      </w:ins>
      <w:ins w:id="573" w:author="RAN2-108-05" w:date="2020-02-03T10:31:00Z">
        <w:r w:rsidR="00546D99">
          <w:rPr>
            <w:snapToGrid w:val="0"/>
          </w:rPr>
          <w:t>PerSet</w:t>
        </w:r>
      </w:ins>
      <w:ins w:id="574" w:author="RAN2-107b" w:date="2019-10-28T17:53:00Z">
        <w:r w:rsidR="004638A9" w:rsidRPr="00B37808">
          <w:rPr>
            <w:snapToGrid w:val="0"/>
          </w:rPr>
          <w:t xml:space="preserve">)) OF </w:t>
        </w:r>
      </w:ins>
      <w:ins w:id="575" w:author="RAN2-107b" w:date="2019-10-28T16:05:00Z">
        <w:r w:rsidRPr="00F26F32">
          <w:t>DL-PRS-Resource</w:t>
        </w:r>
        <w:r>
          <w:t>-r16,</w:t>
        </w:r>
      </w:ins>
    </w:p>
    <w:p w14:paraId="79E3F87C" w14:textId="58605713" w:rsidR="00F26F32" w:rsidRDefault="002543CF" w:rsidP="004E1EC1">
      <w:pPr>
        <w:pStyle w:val="PL"/>
        <w:shd w:val="clear" w:color="auto" w:fill="E6E6E6"/>
        <w:rPr>
          <w:ins w:id="576" w:author="RAN2-107b" w:date="2019-10-28T14:06:00Z"/>
        </w:rPr>
      </w:pPr>
      <w:ins w:id="577" w:author="RAN2-107b" w:date="2019-10-28T16:05:00Z">
        <w:r>
          <w:tab/>
          <w:t>d</w:t>
        </w:r>
      </w:ins>
      <w:ins w:id="578" w:author="RAN2-107b-V03" w:date="2019-11-07T17:28:00Z">
        <w:r w:rsidR="002E035A">
          <w:t>l</w:t>
        </w:r>
      </w:ins>
      <w:ins w:id="579" w:author="RAN2-107b" w:date="2019-10-28T13:49:00Z">
        <w:r w:rsidR="00F26F32" w:rsidRPr="00F26F32">
          <w:t>-PRS-NumSymbols</w:t>
        </w:r>
      </w:ins>
      <w:ins w:id="580" w:author="RAN2-107b" w:date="2019-10-28T16:05:00Z">
        <w:r>
          <w:t>-r16</w:t>
        </w:r>
        <w:r>
          <w:tab/>
        </w:r>
        <w:r>
          <w:tab/>
        </w:r>
        <w:r>
          <w:tab/>
        </w:r>
        <w:r>
          <w:tab/>
        </w:r>
      </w:ins>
      <w:ins w:id="581"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82" w:author="RAN2-108-01" w:date="2020-01-15T16:55:00Z">
        <w:r w:rsidR="003E7F30">
          <w:t>, n12</w:t>
        </w:r>
      </w:ins>
      <w:ins w:id="583" w:author="RAN2-108-04" w:date="2020-01-24T15:48:00Z">
        <w:r w:rsidR="00B56CE9">
          <w:t>, ...</w:t>
        </w:r>
      </w:ins>
      <w:ins w:id="584" w:author="RAN2-107b" w:date="2019-10-28T16:06:00Z">
        <w:r w:rsidRPr="002543CF">
          <w:t>}</w:t>
        </w:r>
        <w:r>
          <w:t>,</w:t>
        </w:r>
        <w:r>
          <w:tab/>
        </w:r>
      </w:ins>
    </w:p>
    <w:p w14:paraId="449A6815" w14:textId="1FEF97A8" w:rsidR="005B71AD" w:rsidRDefault="00D26673" w:rsidP="00225CB2">
      <w:pPr>
        <w:pStyle w:val="PL"/>
        <w:shd w:val="clear" w:color="auto" w:fill="E6E6E6"/>
        <w:rPr>
          <w:ins w:id="585" w:author="RAN2-108-04" w:date="2020-01-24T18:42:00Z"/>
        </w:rPr>
      </w:pPr>
      <w:ins w:id="586" w:author="RAN2-107b" w:date="2019-10-28T16:07:00Z">
        <w:r>
          <w:tab/>
          <w:t>d</w:t>
        </w:r>
      </w:ins>
      <w:ins w:id="587" w:author="RAN2-107b-V03" w:date="2019-11-07T17:28:00Z">
        <w:r w:rsidR="002E035A">
          <w:t>l</w:t>
        </w:r>
      </w:ins>
      <w:ins w:id="588" w:author="RAN2-107b" w:date="2019-10-28T14:06:00Z">
        <w:r w:rsidR="00DB2D13" w:rsidRPr="00DB2D13">
          <w:t>-PRS-MutingPattern</w:t>
        </w:r>
      </w:ins>
      <w:ins w:id="589" w:author="RAN2-108-04" w:date="2020-01-24T16:15:00Z">
        <w:r w:rsidR="005B71AD">
          <w:t>List</w:t>
        </w:r>
      </w:ins>
      <w:ins w:id="590" w:author="RAN2-107b" w:date="2019-10-28T16:07:00Z">
        <w:r>
          <w:t>-r16</w:t>
        </w:r>
        <w:r>
          <w:tab/>
        </w:r>
        <w:r>
          <w:tab/>
        </w:r>
      </w:ins>
      <w:ins w:id="591" w:author="RAN2-108-04" w:date="2020-01-24T18:44:00Z">
        <w:r w:rsidR="00B563BB">
          <w:t>S</w:t>
        </w:r>
      </w:ins>
      <w:ins w:id="592" w:author="RAN2-108-04" w:date="2020-01-24T16:14:00Z">
        <w:r w:rsidR="005B71AD" w:rsidRPr="005B71AD">
          <w:t xml:space="preserve">EQUENCE </w:t>
        </w:r>
      </w:ins>
      <w:ins w:id="593" w:author="RAN2-108-04" w:date="2020-01-24T18:42:00Z">
        <w:r w:rsidR="00B563BB">
          <w:t>{</w:t>
        </w:r>
      </w:ins>
    </w:p>
    <w:p w14:paraId="2BE74BB9" w14:textId="1B0F2829" w:rsidR="005862BC" w:rsidRDefault="00B563BB" w:rsidP="005862BC">
      <w:pPr>
        <w:pStyle w:val="PL"/>
        <w:shd w:val="clear" w:color="auto" w:fill="E6E6E6"/>
        <w:rPr>
          <w:ins w:id="594" w:author="RAN2-108-06" w:date="2020-02-05T12:30:00Z"/>
        </w:rPr>
      </w:pPr>
      <w:ins w:id="595" w:author="RAN2-108-04" w:date="2020-01-24T18:42:00Z">
        <w:r>
          <w:tab/>
        </w:r>
        <w:r>
          <w:tab/>
        </w:r>
      </w:ins>
      <w:ins w:id="596" w:author="RAN2-108-06" w:date="2020-02-05T12:30:00Z">
        <w:r w:rsidR="005862BC">
          <w:t>mutingO</w:t>
        </w:r>
      </w:ins>
      <w:ins w:id="597" w:author="RAN2-108-04" w:date="2020-01-24T18:42:00Z">
        <w:r>
          <w:t>ption1-r16</w:t>
        </w:r>
        <w:r>
          <w:tab/>
        </w:r>
        <w:r>
          <w:tab/>
        </w:r>
        <w:r>
          <w:tab/>
        </w:r>
        <w:r>
          <w:tab/>
        </w:r>
        <w:r>
          <w:tab/>
        </w:r>
      </w:ins>
      <w:ins w:id="598"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99" w:author="RAN2-108-06" w:date="2020-02-05T12:32:00Z"/>
        </w:rPr>
      </w:pPr>
      <w:ins w:id="600" w:author="RAN2-108-06" w:date="2020-02-05T12:31:00Z">
        <w:r>
          <w:tab/>
        </w:r>
        <w:r>
          <w:tab/>
        </w:r>
        <w:r>
          <w:tab/>
          <w:t>mutingPattern-r16</w:t>
        </w:r>
      </w:ins>
      <w:ins w:id="601" w:author="RAN2-108-04" w:date="2020-01-24T18:42:00Z">
        <w:r w:rsidR="00B563BB">
          <w:tab/>
        </w:r>
      </w:ins>
      <w:ins w:id="602" w:author="RAN2-108-07" w:date="2020-02-10T19:51:00Z">
        <w:r w:rsidR="009446A8">
          <w:tab/>
        </w:r>
        <w:r w:rsidR="009446A8">
          <w:tab/>
        </w:r>
        <w:r w:rsidR="009446A8">
          <w:tab/>
        </w:r>
        <w:r w:rsidR="009446A8">
          <w:tab/>
        </w:r>
      </w:ins>
      <w:ins w:id="603" w:author="RAN2-108-06" w:date="2020-02-05T12:32:00Z">
        <w:r>
          <w:t>MutingPattern-r16,</w:t>
        </w:r>
      </w:ins>
    </w:p>
    <w:p w14:paraId="239B7EEA" w14:textId="05F54037" w:rsidR="005862BC" w:rsidRDefault="005862BC" w:rsidP="00225CB2">
      <w:pPr>
        <w:pStyle w:val="PL"/>
        <w:shd w:val="clear" w:color="auto" w:fill="E6E6E6"/>
        <w:rPr>
          <w:ins w:id="604" w:author="RAN2-108-06" w:date="2020-02-05T12:31:00Z"/>
        </w:rPr>
      </w:pPr>
      <w:ins w:id="605" w:author="RAN2-108-06" w:date="2020-02-05T12:30:00Z">
        <w:r>
          <w:tab/>
        </w:r>
      </w:ins>
      <w:ins w:id="606" w:author="RAN2-108-06" w:date="2020-02-05T12:31:00Z">
        <w:r>
          <w:tab/>
        </w:r>
      </w:ins>
      <w:ins w:id="607" w:author="RAN2-108-06" w:date="2020-02-05T12:33:00Z">
        <w:r>
          <w:tab/>
        </w:r>
      </w:ins>
      <w:ins w:id="608"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609" w:author="RAN2-108-04" w:date="2020-01-24T18:43:00Z"/>
        </w:rPr>
      </w:pPr>
      <w:ins w:id="610" w:author="RAN2-108-06" w:date="2020-02-05T12:31:00Z">
        <w:r>
          <w:tab/>
        </w:r>
        <w:r>
          <w:tab/>
          <w:t>}</w:t>
        </w:r>
      </w:ins>
      <w:ins w:id="611" w:author="RAN2-108-06" w:date="2020-02-05T12:34:00Z">
        <w:r>
          <w:t>,</w:t>
        </w:r>
      </w:ins>
      <w:ins w:id="612" w:author="RAN2-108-07" w:date="2020-02-10T19:50:00Z">
        <w:r w:rsidR="009446A8">
          <w:tab/>
        </w:r>
      </w:ins>
    </w:p>
    <w:p w14:paraId="6220336A" w14:textId="2F847BCC" w:rsidR="005862BC" w:rsidRDefault="009446A8" w:rsidP="00B563BB">
      <w:pPr>
        <w:pStyle w:val="PL"/>
        <w:shd w:val="clear" w:color="auto" w:fill="E6E6E6"/>
        <w:rPr>
          <w:ins w:id="613" w:author="RAN2-108-06" w:date="2020-02-05T12:33:00Z"/>
        </w:rPr>
      </w:pPr>
      <w:ins w:id="614" w:author="RAN2-108-07" w:date="2020-02-10T19:50:00Z">
        <w:r>
          <w:tab/>
        </w:r>
      </w:ins>
      <w:ins w:id="615" w:author="RAN2-108-04" w:date="2020-01-24T18:44:00Z">
        <w:r w:rsidR="00B563BB">
          <w:tab/>
        </w:r>
      </w:ins>
      <w:ins w:id="616" w:author="RAN2-108-06" w:date="2020-02-05T12:32:00Z">
        <w:r w:rsidR="005862BC">
          <w:t>muting</w:t>
        </w:r>
      </w:ins>
      <w:ins w:id="617" w:author="RAN2-108-04" w:date="2020-01-24T18:44:00Z">
        <w:r w:rsidR="00B563BB">
          <w:t>Option2-r16</w:t>
        </w:r>
        <w:r w:rsidR="00B563BB">
          <w:tab/>
        </w:r>
        <w:r w:rsidR="00B563BB">
          <w:tab/>
        </w:r>
        <w:r w:rsidR="00B563BB">
          <w:tab/>
        </w:r>
        <w:r w:rsidR="00B563BB">
          <w:tab/>
        </w:r>
      </w:ins>
      <w:ins w:id="618" w:author="RAN2-108-07" w:date="2020-02-10T19:50:00Z">
        <w:r>
          <w:tab/>
        </w:r>
      </w:ins>
      <w:ins w:id="619"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20" w:author="RAN2-108-06" w:date="2020-02-05T12:33:00Z"/>
        </w:rPr>
      </w:pPr>
      <w:ins w:id="621" w:author="RAN2-108-06" w:date="2020-02-05T12:33:00Z">
        <w:r>
          <w:tab/>
        </w:r>
        <w:r>
          <w:tab/>
        </w:r>
        <w:r>
          <w:tab/>
          <w:t>mutingPattern-r16</w:t>
        </w:r>
        <w:r>
          <w:tab/>
        </w:r>
      </w:ins>
      <w:ins w:id="622" w:author="RAN2-108-07" w:date="2020-02-10T19:50:00Z">
        <w:r w:rsidR="009446A8">
          <w:tab/>
        </w:r>
        <w:r w:rsidR="009446A8">
          <w:tab/>
        </w:r>
        <w:r w:rsidR="009446A8">
          <w:tab/>
        </w:r>
      </w:ins>
      <w:ins w:id="623" w:author="RAN2-108-07" w:date="2020-02-10T19:51:00Z">
        <w:r w:rsidR="009446A8">
          <w:tab/>
        </w:r>
      </w:ins>
      <w:ins w:id="624" w:author="RAN2-108-06" w:date="2020-02-05T12:33:00Z">
        <w:r>
          <w:t>MutingPattern-r16</w:t>
        </w:r>
      </w:ins>
    </w:p>
    <w:p w14:paraId="630DDD21" w14:textId="77777777" w:rsidR="00C94DBC" w:rsidRDefault="005862BC" w:rsidP="00B563BB">
      <w:pPr>
        <w:pStyle w:val="PL"/>
        <w:shd w:val="clear" w:color="auto" w:fill="E6E6E6"/>
        <w:rPr>
          <w:ins w:id="625" w:author="RAN2-108-07" w:date="2020-02-10T19:57:00Z"/>
        </w:rPr>
      </w:pPr>
      <w:ins w:id="626" w:author="RAN2-108-06" w:date="2020-02-05T12:33:00Z">
        <w:r>
          <w:tab/>
        </w:r>
        <w:r>
          <w:tab/>
          <w:t>}</w:t>
        </w:r>
      </w:ins>
    </w:p>
    <w:p w14:paraId="77889788" w14:textId="45509B56" w:rsidR="005862BC" w:rsidRDefault="00C94DBC" w:rsidP="00B563BB">
      <w:pPr>
        <w:pStyle w:val="PL"/>
        <w:shd w:val="clear" w:color="auto" w:fill="E6E6E6"/>
        <w:rPr>
          <w:ins w:id="627" w:author="RAN2-108-06" w:date="2020-02-05T12:32:00Z"/>
        </w:rPr>
      </w:pPr>
      <w:ins w:id="628" w:author="RAN2-108-07" w:date="2020-02-10T19:57:00Z">
        <w:r>
          <w:tab/>
          <w:t>}</w:t>
        </w:r>
      </w:ins>
      <w:ins w:id="629" w:author="RAN2-108-07" w:date="2020-02-10T19:51:00Z">
        <w:r w:rsidR="009446A8">
          <w:t>,</w:t>
        </w:r>
      </w:ins>
    </w:p>
    <w:p w14:paraId="220E0D3D" w14:textId="40641273" w:rsidR="00CC14A9" w:rsidRDefault="00225CB2" w:rsidP="004E1EC1">
      <w:pPr>
        <w:pStyle w:val="PL"/>
        <w:shd w:val="clear" w:color="auto" w:fill="E6E6E6"/>
        <w:rPr>
          <w:ins w:id="630" w:author="RAN2-107b" w:date="2019-10-28T16:15:00Z"/>
          <w:snapToGrid w:val="0"/>
        </w:rPr>
      </w:pPr>
      <w:ins w:id="631" w:author="RAN2-107b" w:date="2019-10-28T16:10:00Z">
        <w:r>
          <w:tab/>
          <w:t>d</w:t>
        </w:r>
      </w:ins>
      <w:ins w:id="632" w:author="RAN2-107b-V03" w:date="2019-11-07T17:28:00Z">
        <w:r w:rsidR="002E035A">
          <w:t>l</w:t>
        </w:r>
      </w:ins>
      <w:ins w:id="633" w:author="RAN2-107b" w:date="2019-10-28T14:08:00Z">
        <w:r w:rsidR="00CC14A9" w:rsidRPr="00CC14A9">
          <w:t>-PRS-ResourcePower</w:t>
        </w:r>
      </w:ins>
      <w:ins w:id="634" w:author="RAN2-107b" w:date="2019-10-28T16:10:00Z">
        <w:r>
          <w:t>-r16</w:t>
        </w:r>
        <w:r>
          <w:tab/>
        </w:r>
        <w:r>
          <w:tab/>
        </w:r>
        <w:r>
          <w:tab/>
        </w:r>
        <w:r w:rsidRPr="00F80BCA">
          <w:rPr>
            <w:snapToGrid w:val="0"/>
          </w:rPr>
          <w:t>INTEGER (</w:t>
        </w:r>
      </w:ins>
      <w:ins w:id="635" w:author="RAN2-108-01" w:date="2020-01-15T17:21:00Z">
        <w:r w:rsidR="00C74C83">
          <w:rPr>
            <w:snapToGrid w:val="0"/>
          </w:rPr>
          <w:t>-6</w:t>
        </w:r>
      </w:ins>
      <w:ins w:id="636" w:author="RAN2-107b" w:date="2019-10-28T16:10:00Z">
        <w:r w:rsidRPr="00F80BCA">
          <w:rPr>
            <w:snapToGrid w:val="0"/>
          </w:rPr>
          <w:t>0..</w:t>
        </w:r>
      </w:ins>
      <w:ins w:id="637" w:author="RAN2-108-01" w:date="2020-01-15T17:21:00Z">
        <w:r w:rsidR="00C74C83">
          <w:rPr>
            <w:snapToGrid w:val="0"/>
          </w:rPr>
          <w:t>50</w:t>
        </w:r>
      </w:ins>
      <w:ins w:id="638"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39" w:author="RAN2-108-06" w:date="2020-02-05T12:36:00Z"/>
          <w:snapToGrid w:val="0"/>
        </w:rPr>
      </w:pPr>
      <w:ins w:id="640"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41" w:author="RAN2-108-04" w:date="2020-01-24T16:15:00Z"/>
        </w:rPr>
      </w:pPr>
      <w:ins w:id="642" w:author="RAN2-108-04" w:date="2020-01-24T16:25:00Z">
        <w:r>
          <w:rPr>
            <w:snapToGrid w:val="0"/>
          </w:rPr>
          <w:t>}</w:t>
        </w:r>
      </w:ins>
    </w:p>
    <w:p w14:paraId="3CCD028E" w14:textId="77777777" w:rsidR="005B71AD" w:rsidRDefault="005B71AD" w:rsidP="004E1EC1">
      <w:pPr>
        <w:pStyle w:val="PL"/>
        <w:shd w:val="clear" w:color="auto" w:fill="E6E6E6"/>
        <w:rPr>
          <w:ins w:id="643" w:author="RAN2-107b" w:date="2019-10-28T13:44:00Z"/>
        </w:rPr>
      </w:pPr>
    </w:p>
    <w:p w14:paraId="7F422949" w14:textId="176D52A0" w:rsidR="00F26F32" w:rsidRDefault="00F26F32" w:rsidP="00F26F32">
      <w:pPr>
        <w:pStyle w:val="PL"/>
        <w:shd w:val="clear" w:color="auto" w:fill="E6E6E6"/>
        <w:rPr>
          <w:ins w:id="644" w:author="RAN2-107b" w:date="2019-10-28T13:44:00Z"/>
        </w:rPr>
      </w:pPr>
      <w:ins w:id="645" w:author="RAN2-107b" w:date="2019-10-28T13:44:00Z">
        <w:r w:rsidRPr="00F26F32">
          <w:t>DL-PRS-Resource</w:t>
        </w:r>
        <w:r>
          <w:rPr>
            <w:snapToGrid w:val="0"/>
          </w:rPr>
          <w:t>-r16</w:t>
        </w:r>
        <w:r w:rsidRPr="00F80BCA">
          <w:rPr>
            <w:snapToGrid w:val="0"/>
          </w:rPr>
          <w:t xml:space="preserve"> </w:t>
        </w:r>
        <w:r w:rsidRPr="00F80BCA">
          <w:t>::= SEQUENCE {</w:t>
        </w:r>
      </w:ins>
    </w:p>
    <w:p w14:paraId="0E621E67" w14:textId="6CC2378E" w:rsidR="00C55BB4" w:rsidRDefault="00766AEC" w:rsidP="00C55BB4">
      <w:pPr>
        <w:pStyle w:val="PL"/>
        <w:shd w:val="clear" w:color="auto" w:fill="E6E6E6"/>
        <w:rPr>
          <w:ins w:id="646" w:author="RAN2-107b" w:date="2019-10-28T16:13:00Z"/>
        </w:rPr>
      </w:pPr>
      <w:ins w:id="647" w:author="RAN2-107b" w:date="2019-10-28T16:11:00Z">
        <w:r>
          <w:tab/>
          <w:t>d</w:t>
        </w:r>
      </w:ins>
      <w:ins w:id="648" w:author="RAN2-107b-V03" w:date="2019-11-07T17:29:00Z">
        <w:r w:rsidR="002E035A">
          <w:t>l</w:t>
        </w:r>
      </w:ins>
      <w:ins w:id="649" w:author="RAN2-107b" w:date="2019-10-28T13:45:00Z">
        <w:r w:rsidR="00F26F32" w:rsidRPr="00F26F32">
          <w:t>-PRS-ResourceId</w:t>
        </w:r>
      </w:ins>
      <w:ins w:id="650" w:author="RAN2-107b" w:date="2019-10-28T16:11:00Z">
        <w:r>
          <w:t>-r16</w:t>
        </w:r>
        <w:r>
          <w:tab/>
        </w:r>
        <w:r>
          <w:tab/>
        </w:r>
        <w:r>
          <w:tab/>
        </w:r>
        <w:r>
          <w:tab/>
        </w:r>
      </w:ins>
      <w:ins w:id="651" w:author="RAN2-107b-V03" w:date="2019-11-07T17:25:00Z">
        <w:r w:rsidR="002E035A">
          <w:t>NR</w:t>
        </w:r>
        <w:r w:rsidR="002E035A" w:rsidRPr="00F26F32">
          <w:t>-</w:t>
        </w:r>
        <w:r w:rsidR="002E035A">
          <w:t>DL-</w:t>
        </w:r>
        <w:r w:rsidR="002E035A" w:rsidRPr="00F26F32">
          <w:t>PRS-ResourceI</w:t>
        </w:r>
        <w:r w:rsidR="002E035A">
          <w:t>D</w:t>
        </w:r>
      </w:ins>
      <w:ins w:id="652" w:author="RAN2-108-07" w:date="2020-02-10T20:38:00Z">
        <w:r w:rsidR="007808B7">
          <w:t>-r16</w:t>
        </w:r>
      </w:ins>
      <w:ins w:id="653" w:author="RAN2-107b-V03" w:date="2019-11-07T17:25:00Z">
        <w:r w:rsidR="002E035A">
          <w:t>,</w:t>
        </w:r>
      </w:ins>
    </w:p>
    <w:p w14:paraId="4C42190F" w14:textId="33065087" w:rsidR="00F26F32" w:rsidRDefault="00C55BB4" w:rsidP="00C55BB4">
      <w:pPr>
        <w:pStyle w:val="PL"/>
        <w:shd w:val="clear" w:color="auto" w:fill="E6E6E6"/>
        <w:rPr>
          <w:ins w:id="654" w:author="RAN2-107b" w:date="2019-10-28T13:46:00Z"/>
        </w:rPr>
      </w:pPr>
      <w:ins w:id="655" w:author="RAN2-107b" w:date="2019-10-28T16:13:00Z">
        <w:r>
          <w:tab/>
          <w:t>d</w:t>
        </w:r>
      </w:ins>
      <w:ins w:id="656" w:author="RAN2-107b-V03" w:date="2019-11-07T17:29:00Z">
        <w:r w:rsidR="002E035A">
          <w:t>l</w:t>
        </w:r>
      </w:ins>
      <w:ins w:id="657" w:author="RAN2-107b" w:date="2019-10-28T13:45:00Z">
        <w:r w:rsidR="00F26F32" w:rsidRPr="00F26F32">
          <w:t>-PRS-SequenceId</w:t>
        </w:r>
      </w:ins>
      <w:ins w:id="658" w:author="RAN2-107b" w:date="2019-10-28T16:13:00Z">
        <w:r>
          <w:t>-r16</w:t>
        </w:r>
        <w:r>
          <w:tab/>
        </w:r>
        <w:r>
          <w:tab/>
        </w:r>
        <w:r>
          <w:tab/>
        </w:r>
        <w:r>
          <w:tab/>
        </w:r>
      </w:ins>
      <w:ins w:id="659" w:author="RAN2-107b" w:date="2019-10-28T16:14:00Z">
        <w:r w:rsidRPr="00F80BCA">
          <w:rPr>
            <w:snapToGrid w:val="0"/>
          </w:rPr>
          <w:t xml:space="preserve">INTEGER </w:t>
        </w:r>
        <w:r>
          <w:t>{0.. 4095}</w:t>
        </w:r>
      </w:ins>
      <w:ins w:id="660" w:author="RAN2-107b" w:date="2019-10-28T20:20:00Z">
        <w:r w:rsidR="001F170F">
          <w:t>,</w:t>
        </w:r>
      </w:ins>
      <w:ins w:id="661" w:author="RAN2-107b" w:date="2019-10-28T16:14:00Z">
        <w:r>
          <w:tab/>
        </w:r>
      </w:ins>
    </w:p>
    <w:p w14:paraId="4FC1FFEE" w14:textId="71F29C0B" w:rsidR="00A402A2" w:rsidRDefault="00C57BD7" w:rsidP="00A402A2">
      <w:pPr>
        <w:pStyle w:val="PL"/>
        <w:shd w:val="clear" w:color="auto" w:fill="E6E6E6"/>
        <w:rPr>
          <w:ins w:id="662" w:author="RAN2-108-01" w:date="2020-01-15T16:47:00Z"/>
        </w:rPr>
      </w:pPr>
      <w:ins w:id="663" w:author="RAN2-107b" w:date="2019-10-28T16:16:00Z">
        <w:r>
          <w:tab/>
          <w:t>d</w:t>
        </w:r>
      </w:ins>
      <w:ins w:id="664" w:author="RAN2-107b-V03" w:date="2019-11-07T17:29:00Z">
        <w:r w:rsidR="002E035A">
          <w:t>l</w:t>
        </w:r>
      </w:ins>
      <w:ins w:id="665" w:author="RAN2-107b" w:date="2019-10-28T13:47:00Z">
        <w:r w:rsidR="00F26F32" w:rsidRPr="00F26F32">
          <w:t>-PRS-ReOffset</w:t>
        </w:r>
      </w:ins>
      <w:ins w:id="666" w:author="RAN2-107b" w:date="2019-10-28T16:16:00Z">
        <w:r>
          <w:t>-r16</w:t>
        </w:r>
        <w:r>
          <w:tab/>
        </w:r>
        <w:r>
          <w:tab/>
        </w:r>
        <w:r>
          <w:tab/>
        </w:r>
        <w:r>
          <w:tab/>
        </w:r>
        <w:r>
          <w:tab/>
        </w:r>
      </w:ins>
      <w:ins w:id="667" w:author="RAN2-108-01" w:date="2020-01-15T16:47:00Z">
        <w:r w:rsidR="00A402A2">
          <w:t>CHOICE {</w:t>
        </w:r>
      </w:ins>
    </w:p>
    <w:p w14:paraId="53BFF781" w14:textId="77777777" w:rsidR="00096475" w:rsidRPr="00FF2DF4" w:rsidRDefault="00096475" w:rsidP="00096475">
      <w:pPr>
        <w:pStyle w:val="PL"/>
        <w:shd w:val="clear" w:color="auto" w:fill="E6E6E6"/>
        <w:rPr>
          <w:ins w:id="668" w:author="RAN2-108-01" w:date="2020-01-15T16:53:00Z"/>
        </w:rPr>
      </w:pPr>
      <w:ins w:id="669"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70" w:author="RAN2-108-01" w:date="2020-01-15T16:53:00Z"/>
        </w:rPr>
      </w:pPr>
      <w:ins w:id="671"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72" w:author="RAN2-108-01" w:date="2020-01-15T16:53:00Z"/>
          <w:snapToGrid w:val="0"/>
        </w:rPr>
      </w:pPr>
      <w:ins w:id="673"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74" w:author="RAN2-108-01" w:date="2020-01-15T16:53:00Z"/>
        </w:rPr>
      </w:pPr>
      <w:ins w:id="675"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76" w:author="RAN2-107b" w:date="2019-10-28T16:16:00Z"/>
        </w:rPr>
      </w:pPr>
      <w:ins w:id="677" w:author="RAN2-108-01" w:date="2020-01-15T16:47:00Z">
        <w:r w:rsidRPr="00FF2DF4">
          <w:tab/>
        </w:r>
        <w:r w:rsidRPr="00FF2DF4">
          <w:tab/>
        </w:r>
        <w:r>
          <w:t>}</w:t>
        </w:r>
      </w:ins>
      <w:ins w:id="678" w:author="RAN2-108-04" w:date="2020-01-24T16:31:00Z">
        <w:r w:rsidR="00E63672">
          <w:t>,</w:t>
        </w:r>
      </w:ins>
      <w:ins w:id="679"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80" w:author="RAN2-107b" w:date="2019-10-28T13:48:00Z"/>
        </w:rPr>
      </w:pPr>
      <w:ins w:id="681" w:author="RAN2-107b" w:date="2019-10-28T16:19:00Z">
        <w:r>
          <w:tab/>
          <w:t>d</w:t>
        </w:r>
      </w:ins>
      <w:ins w:id="682" w:author="RAN2-107b-V03" w:date="2019-11-07T17:29:00Z">
        <w:r w:rsidR="002E035A">
          <w:t>l</w:t>
        </w:r>
      </w:ins>
      <w:ins w:id="683" w:author="RAN2-107b" w:date="2019-10-28T13:48:00Z">
        <w:r w:rsidR="00F26F32" w:rsidRPr="00F26F32">
          <w:t>-PRS-ResourceSlotOffset</w:t>
        </w:r>
      </w:ins>
      <w:ins w:id="684" w:author="RAN2-107b" w:date="2019-10-28T16:19:00Z">
        <w:r>
          <w:t>-r16</w:t>
        </w:r>
      </w:ins>
      <w:ins w:id="685" w:author="RAN2-107b" w:date="2019-10-28T16:17:00Z">
        <w:r w:rsidR="001E0E18">
          <w:tab/>
        </w:r>
        <w:r w:rsidR="001E0E18">
          <w:tab/>
        </w:r>
      </w:ins>
      <w:ins w:id="686" w:author="RAN2-108-01" w:date="2020-01-15T16:54:00Z">
        <w:r w:rsidR="00096475" w:rsidRPr="00F80BCA">
          <w:rPr>
            <w:snapToGrid w:val="0"/>
          </w:rPr>
          <w:t>INTEGER (0..</w:t>
        </w:r>
      </w:ins>
      <w:ins w:id="687" w:author="RAN2-108-07" w:date="2020-02-12T13:48:00Z">
        <w:r w:rsidR="00441109">
          <w:rPr>
            <w:snapToGrid w:val="0"/>
          </w:rPr>
          <w:t>nrM</w:t>
        </w:r>
      </w:ins>
      <w:ins w:id="688" w:author="RAN2-108-04" w:date="2020-01-24T18:25:00Z">
        <w:r w:rsidR="008B07D4" w:rsidRPr="008B07D4">
          <w:rPr>
            <w:snapToGrid w:val="0"/>
          </w:rPr>
          <w:t>axResourceOffsetValue</w:t>
        </w:r>
      </w:ins>
      <w:ins w:id="689" w:author="RAN2-108-07" w:date="2020-02-12T13:48:00Z">
        <w:r w:rsidR="00441109">
          <w:rPr>
            <w:snapToGrid w:val="0"/>
          </w:rPr>
          <w:t>-1</w:t>
        </w:r>
      </w:ins>
      <w:ins w:id="690" w:author="RAN2-108-01" w:date="2020-01-15T16:54:00Z">
        <w:r w:rsidR="00096475">
          <w:rPr>
            <w:snapToGrid w:val="0"/>
          </w:rPr>
          <w:t>)</w:t>
        </w:r>
      </w:ins>
      <w:ins w:id="691" w:author="RAN2-107b" w:date="2019-10-28T16:19:00Z">
        <w:r>
          <w:t>,</w:t>
        </w:r>
      </w:ins>
    </w:p>
    <w:p w14:paraId="4F38BF71" w14:textId="1E2EFC36" w:rsidR="00E32553" w:rsidRDefault="00E32553" w:rsidP="00E32553">
      <w:pPr>
        <w:pStyle w:val="PL"/>
        <w:shd w:val="clear" w:color="auto" w:fill="E6E6E6"/>
        <w:rPr>
          <w:ins w:id="692" w:author="RAN2-107b" w:date="2019-10-28T16:21:00Z"/>
          <w:snapToGrid w:val="0"/>
        </w:rPr>
      </w:pPr>
      <w:ins w:id="693" w:author="RAN2-107b" w:date="2019-10-28T16:20:00Z">
        <w:r>
          <w:tab/>
          <w:t>d</w:t>
        </w:r>
      </w:ins>
      <w:ins w:id="694" w:author="RAN2-107b-V03" w:date="2019-11-07T17:29:00Z">
        <w:r w:rsidR="002E035A">
          <w:t>l</w:t>
        </w:r>
      </w:ins>
      <w:ins w:id="695" w:author="RAN2-107b" w:date="2019-10-28T13:48:00Z">
        <w:r w:rsidR="00F26F32" w:rsidRPr="00F26F32">
          <w:t>-PRS-ResourceSymbolOffset</w:t>
        </w:r>
      </w:ins>
      <w:ins w:id="696" w:author="RAN2-107b" w:date="2019-10-28T16:20:00Z">
        <w:r>
          <w:t>-r16</w:t>
        </w:r>
        <w:r>
          <w:tab/>
        </w:r>
        <w:r>
          <w:tab/>
        </w:r>
        <w:r w:rsidRPr="00F80BCA">
          <w:rPr>
            <w:snapToGrid w:val="0"/>
          </w:rPr>
          <w:t>INTEGER (0..</w:t>
        </w:r>
      </w:ins>
      <w:ins w:id="697" w:author="RAN2-108-04" w:date="2020-01-24T16:35:00Z">
        <w:r w:rsidR="006932C2">
          <w:t>12</w:t>
        </w:r>
      </w:ins>
      <w:ins w:id="698" w:author="RAN2-107b" w:date="2019-10-28T16:20:00Z">
        <w:r w:rsidRPr="00F80BCA">
          <w:rPr>
            <w:snapToGrid w:val="0"/>
          </w:rPr>
          <w:t>),</w:t>
        </w:r>
      </w:ins>
    </w:p>
    <w:p w14:paraId="328554E5" w14:textId="16A19421" w:rsidR="00F26F32" w:rsidRDefault="00E32553" w:rsidP="00F26F32">
      <w:pPr>
        <w:pStyle w:val="PL"/>
        <w:shd w:val="clear" w:color="auto" w:fill="E6E6E6"/>
        <w:rPr>
          <w:ins w:id="699" w:author="RAN2-107b" w:date="2019-10-28T13:44:00Z"/>
        </w:rPr>
      </w:pPr>
      <w:ins w:id="700" w:author="RAN2-107b" w:date="2019-10-28T16:20:00Z">
        <w:r>
          <w:tab/>
        </w:r>
      </w:ins>
      <w:ins w:id="701" w:author="RAN2-107b" w:date="2019-10-28T16:21:00Z">
        <w:r>
          <w:t>d</w:t>
        </w:r>
      </w:ins>
      <w:ins w:id="702" w:author="RAN2-107b-V03" w:date="2019-11-07T17:29:00Z">
        <w:r w:rsidR="002E035A">
          <w:t>l</w:t>
        </w:r>
      </w:ins>
      <w:ins w:id="703" w:author="RAN2-107b" w:date="2019-10-28T13:49:00Z">
        <w:r w:rsidR="00F26F32" w:rsidRPr="00F26F32">
          <w:t>-PRS-QCL-Info</w:t>
        </w:r>
      </w:ins>
      <w:ins w:id="704" w:author="RAN2-107b" w:date="2019-10-28T16:21:00Z">
        <w:r>
          <w:t>-r16</w:t>
        </w:r>
        <w:r>
          <w:tab/>
        </w:r>
        <w:r>
          <w:tab/>
        </w:r>
        <w:r>
          <w:tab/>
        </w:r>
        <w:r>
          <w:tab/>
        </w:r>
        <w:r>
          <w:tab/>
        </w:r>
      </w:ins>
      <w:ins w:id="705" w:author="RAN2-107b-V03" w:date="2019-11-07T16:40:00Z">
        <w:r w:rsidR="00B72DC6">
          <w:t>D</w:t>
        </w:r>
        <w:r w:rsidR="00B72DC6" w:rsidRPr="00F26F32">
          <w:t>L-PRS-QCL-Info</w:t>
        </w:r>
        <w:r w:rsidR="00B72DC6">
          <w:t>-r16</w:t>
        </w:r>
      </w:ins>
      <w:ins w:id="706" w:author="RAN2-108-07" w:date="2020-02-12T14:03:00Z">
        <w:r w:rsidR="006D3E40">
          <w:tab/>
          <w:t>OPTIONAL</w:t>
        </w:r>
      </w:ins>
      <w:ins w:id="707" w:author="RAN2-107b" w:date="2019-10-28T16:22:00Z">
        <w:r>
          <w:t>,</w:t>
        </w:r>
      </w:ins>
    </w:p>
    <w:p w14:paraId="0FD0BF35" w14:textId="77777777" w:rsidR="00F26F32" w:rsidRPr="00F80BCA" w:rsidRDefault="00F26F32" w:rsidP="00F26F32">
      <w:pPr>
        <w:pStyle w:val="PL"/>
        <w:shd w:val="clear" w:color="auto" w:fill="E6E6E6"/>
        <w:rPr>
          <w:ins w:id="708" w:author="RAN2-107b" w:date="2019-10-28T13:44:00Z"/>
          <w:snapToGrid w:val="0"/>
        </w:rPr>
      </w:pPr>
      <w:ins w:id="709"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710" w:author="RAN2-107b" w:date="2019-10-28T13:51:00Z"/>
        </w:rPr>
      </w:pPr>
      <w:ins w:id="711" w:author="RAN2-107b" w:date="2019-10-28T13:44:00Z">
        <w:r>
          <w:t>}</w:t>
        </w:r>
      </w:ins>
    </w:p>
    <w:p w14:paraId="0B7FED71" w14:textId="7AD5B0CC" w:rsidR="00F26F32" w:rsidRDefault="00F26F32" w:rsidP="00F26F32">
      <w:pPr>
        <w:pStyle w:val="PL"/>
        <w:shd w:val="clear" w:color="auto" w:fill="E6E6E6"/>
        <w:rPr>
          <w:ins w:id="712" w:author="RAN2-108-06" w:date="2020-02-05T12:34:00Z"/>
        </w:rPr>
      </w:pPr>
    </w:p>
    <w:p w14:paraId="1C54752C" w14:textId="1956794B" w:rsidR="005862BC" w:rsidRDefault="005862BC" w:rsidP="005862BC">
      <w:pPr>
        <w:pStyle w:val="PL"/>
        <w:shd w:val="clear" w:color="auto" w:fill="E6E6E6"/>
        <w:rPr>
          <w:ins w:id="713" w:author="RAN2-108-06" w:date="2020-02-05T12:34:00Z"/>
        </w:rPr>
      </w:pPr>
      <w:ins w:id="714" w:author="RAN2-108-06" w:date="2020-02-05T12:34:00Z">
        <w:r>
          <w:t>MutingPattern-r16</w:t>
        </w:r>
      </w:ins>
      <w:ins w:id="715" w:author="RAN2-108-06" w:date="2020-02-05T12:35:00Z">
        <w:r w:rsidRPr="00F80BCA">
          <w:rPr>
            <w:snapToGrid w:val="0"/>
          </w:rPr>
          <w:t xml:space="preserve"> </w:t>
        </w:r>
        <w:r w:rsidRPr="00F80BCA">
          <w:t>::=</w:t>
        </w:r>
        <w:r>
          <w:t xml:space="preserve"> </w:t>
        </w:r>
      </w:ins>
      <w:ins w:id="716" w:author="RAN2-108-06" w:date="2020-02-05T12:34:00Z">
        <w:r>
          <w:t>CHOICE {</w:t>
        </w:r>
      </w:ins>
    </w:p>
    <w:p w14:paraId="6F1FE7E2" w14:textId="77777777" w:rsidR="005862BC" w:rsidRDefault="005862BC" w:rsidP="005862BC">
      <w:pPr>
        <w:pStyle w:val="PL"/>
        <w:shd w:val="clear" w:color="auto" w:fill="E6E6E6"/>
        <w:rPr>
          <w:ins w:id="717" w:author="RAN2-108-06" w:date="2020-02-05T12:34:00Z"/>
        </w:rPr>
      </w:pPr>
      <w:ins w:id="718"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19" w:author="RAN2-108-06" w:date="2020-02-05T12:34:00Z"/>
        </w:rPr>
      </w:pPr>
      <w:ins w:id="720"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21" w:author="RAN2-108-06" w:date="2020-02-05T12:34:00Z"/>
        </w:rPr>
      </w:pPr>
      <w:ins w:id="722"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23" w:author="RAN2-108-06" w:date="2020-02-05T12:34:00Z"/>
        </w:rPr>
      </w:pPr>
      <w:ins w:id="724" w:author="RAN2-108-06" w:date="2020-02-05T12:34:00Z">
        <w:r>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25" w:author="RAN2-108-06" w:date="2020-02-05T12:34:00Z"/>
        </w:rPr>
      </w:pPr>
      <w:ins w:id="726" w:author="RAN2-108-06" w:date="2020-02-05T12:34:00Z">
        <w:r>
          <w:lastRenderedPageBreak/>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27" w:author="RAN2-108-06" w:date="2020-02-05T12:34:00Z"/>
        </w:rPr>
      </w:pPr>
      <w:ins w:id="728"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29" w:author="RAN2-108-06" w:date="2020-02-05T12:34:00Z"/>
        </w:rPr>
      </w:pPr>
      <w:ins w:id="730" w:author="RAN2-108-06" w:date="2020-02-05T12:34:00Z">
        <w:r>
          <w:tab/>
        </w:r>
        <w:r>
          <w:tab/>
        </w:r>
        <w:r>
          <w:tab/>
          <w:t>...</w:t>
        </w:r>
      </w:ins>
    </w:p>
    <w:p w14:paraId="596474A4" w14:textId="65F3D497" w:rsidR="005862BC" w:rsidRDefault="005862BC" w:rsidP="005862BC">
      <w:pPr>
        <w:pStyle w:val="PL"/>
        <w:shd w:val="clear" w:color="auto" w:fill="E6E6E6"/>
        <w:rPr>
          <w:ins w:id="731" w:author="RAN2-108-06" w:date="2020-02-05T12:34:00Z"/>
        </w:rPr>
      </w:pPr>
      <w:ins w:id="732" w:author="RAN2-108-06" w:date="2020-02-05T12:34:00Z">
        <w:r>
          <w:t>}</w:t>
        </w:r>
      </w:ins>
    </w:p>
    <w:p w14:paraId="7DDB904A" w14:textId="77777777" w:rsidR="005862BC" w:rsidRDefault="005862BC" w:rsidP="005862BC">
      <w:pPr>
        <w:pStyle w:val="PL"/>
        <w:shd w:val="clear" w:color="auto" w:fill="E6E6E6"/>
        <w:rPr>
          <w:ins w:id="733" w:author="RAN2-108-06" w:date="2020-02-05T12:34:00Z"/>
        </w:rPr>
      </w:pPr>
      <w:ins w:id="734" w:author="RAN2-108-06" w:date="2020-02-05T12:34:00Z">
        <w:r>
          <w:tab/>
        </w:r>
      </w:ins>
    </w:p>
    <w:p w14:paraId="72EC714D" w14:textId="77777777" w:rsidR="005862BC" w:rsidRDefault="005862BC" w:rsidP="00F26F32">
      <w:pPr>
        <w:pStyle w:val="PL"/>
        <w:shd w:val="clear" w:color="auto" w:fill="E6E6E6"/>
        <w:rPr>
          <w:ins w:id="735" w:author="RAN2-107b" w:date="2019-10-28T13:51:00Z"/>
        </w:rPr>
      </w:pPr>
    </w:p>
    <w:p w14:paraId="01327B2E" w14:textId="4DAF67AB" w:rsidR="00B72DC6" w:rsidRDefault="00B72DC6" w:rsidP="00B72DC6">
      <w:pPr>
        <w:pStyle w:val="PL"/>
        <w:shd w:val="clear" w:color="auto" w:fill="E6E6E6"/>
        <w:rPr>
          <w:ins w:id="736" w:author="RAN2-108-05" w:date="2020-01-28T14:25:00Z"/>
        </w:rPr>
      </w:pPr>
      <w:bookmarkStart w:id="737" w:name="_Hlk24037360"/>
      <w:ins w:id="738"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39" w:author="RAN2-108-05" w:date="2020-01-28T14:25:00Z">
        <w:r w:rsidR="00391C6F">
          <w:t>CHOICE</w:t>
        </w:r>
      </w:ins>
      <w:ins w:id="740" w:author="RAN2-107b-V03" w:date="2019-11-07T16:41:00Z">
        <w:r w:rsidRPr="00F80BCA">
          <w:t xml:space="preserve"> {</w:t>
        </w:r>
      </w:ins>
    </w:p>
    <w:p w14:paraId="4E13D1B9" w14:textId="050D84B6" w:rsidR="00391C6F" w:rsidRDefault="00391C6F" w:rsidP="00391C6F">
      <w:pPr>
        <w:pStyle w:val="PL"/>
        <w:shd w:val="clear" w:color="auto" w:fill="E6E6E6"/>
        <w:rPr>
          <w:ins w:id="741" w:author="RAN2-108-05" w:date="2020-01-28T14:25:00Z"/>
        </w:rPr>
      </w:pPr>
      <w:ins w:id="742" w:author="RAN2-108-05" w:date="2020-01-28T14:25:00Z">
        <w:r>
          <w:t xml:space="preserve">    ssb-r16                          SEQUENCE {</w:t>
        </w:r>
      </w:ins>
    </w:p>
    <w:p w14:paraId="696186F0" w14:textId="5D15BDB6" w:rsidR="00391C6F" w:rsidRDefault="00391C6F" w:rsidP="00391C6F">
      <w:pPr>
        <w:pStyle w:val="PL"/>
        <w:shd w:val="clear" w:color="auto" w:fill="E6E6E6"/>
        <w:rPr>
          <w:ins w:id="743" w:author="RAN2-108-05" w:date="2020-01-28T14:25:00Z"/>
        </w:rPr>
      </w:pPr>
      <w:ins w:id="744" w:author="RAN2-108-05" w:date="2020-01-28T14:25:00Z">
        <w:r>
          <w:t xml:space="preserve">       pci-r16                              NR-PhysCellId-r16,</w:t>
        </w:r>
      </w:ins>
    </w:p>
    <w:p w14:paraId="5D829222" w14:textId="4087CD32" w:rsidR="00391C6F" w:rsidRDefault="00391C6F" w:rsidP="00391C6F">
      <w:pPr>
        <w:pStyle w:val="PL"/>
        <w:shd w:val="clear" w:color="auto" w:fill="E6E6E6"/>
        <w:rPr>
          <w:ins w:id="745" w:author="RAN2-108-05" w:date="2020-01-28T14:25:00Z"/>
        </w:rPr>
      </w:pPr>
      <w:ins w:id="746" w:author="RAN2-108-05" w:date="2020-01-28T14:25:00Z">
        <w:r>
          <w:t xml:space="preserve">       ssb-Index-r16                        INTEGER (0..63),</w:t>
        </w:r>
      </w:ins>
    </w:p>
    <w:p w14:paraId="752D003C" w14:textId="73316A92" w:rsidR="00391C6F" w:rsidRDefault="00391C6F" w:rsidP="00391C6F">
      <w:pPr>
        <w:pStyle w:val="PL"/>
        <w:shd w:val="clear" w:color="auto" w:fill="E6E6E6"/>
        <w:rPr>
          <w:ins w:id="747" w:author="RAN2-108-05" w:date="2020-01-28T14:25:00Z"/>
        </w:rPr>
      </w:pPr>
      <w:ins w:id="748" w:author="RAN2-108-05" w:date="2020-01-28T14:25:00Z">
        <w:r>
          <w:t xml:space="preserve">       </w:t>
        </w:r>
      </w:ins>
      <w:ins w:id="749" w:author="RAN2-108-05" w:date="2020-01-28T14:26:00Z">
        <w:r>
          <w:t>rs-T</w:t>
        </w:r>
      </w:ins>
      <w:ins w:id="750" w:author="RAN2-108-05" w:date="2020-01-28T14:25:00Z">
        <w:r>
          <w:t>ype</w:t>
        </w:r>
      </w:ins>
      <w:ins w:id="751" w:author="RAN2-108-05" w:date="2020-01-28T14:26:00Z">
        <w:r>
          <w:t>-r16</w:t>
        </w:r>
      </w:ins>
      <w:ins w:id="752" w:author="RAN2-108-05" w:date="2020-01-28T14:25:00Z">
        <w:r>
          <w:t xml:space="preserve">                          ENUMERATED {typeC, </w:t>
        </w:r>
      </w:ins>
      <w:ins w:id="753" w:author="RAN2-109e" w:date="2020-03-05T22:38:00Z">
        <w:r w:rsidR="00EB664A">
          <w:t>type</w:t>
        </w:r>
        <w:r w:rsidR="00EB664A">
          <w:t>D</w:t>
        </w:r>
        <w:bookmarkStart w:id="754" w:name="_GoBack"/>
        <w:bookmarkEnd w:id="754"/>
        <w:r w:rsidR="00EB664A">
          <w:t xml:space="preserve">, </w:t>
        </w:r>
      </w:ins>
      <w:ins w:id="755" w:author="RAN2-108-05" w:date="2020-01-28T14:25:00Z">
        <w:r>
          <w:t>typeC-plus-typeD}</w:t>
        </w:r>
      </w:ins>
    </w:p>
    <w:p w14:paraId="5A6EEE7D" w14:textId="77777777" w:rsidR="00391C6F" w:rsidRDefault="00391C6F" w:rsidP="00391C6F">
      <w:pPr>
        <w:pStyle w:val="PL"/>
        <w:shd w:val="clear" w:color="auto" w:fill="E6E6E6"/>
        <w:rPr>
          <w:ins w:id="756" w:author="RAN2-108-05" w:date="2020-01-28T14:25:00Z"/>
        </w:rPr>
      </w:pPr>
      <w:ins w:id="757" w:author="RAN2-108-05" w:date="2020-01-28T14:25:00Z">
        <w:r>
          <w:t xml:space="preserve">    },</w:t>
        </w:r>
      </w:ins>
    </w:p>
    <w:p w14:paraId="6CC01271" w14:textId="77777777" w:rsidR="00391C6F" w:rsidRDefault="00391C6F" w:rsidP="00391C6F">
      <w:pPr>
        <w:pStyle w:val="PL"/>
        <w:shd w:val="clear" w:color="auto" w:fill="E6E6E6"/>
        <w:rPr>
          <w:ins w:id="758" w:author="RAN2-108-05" w:date="2020-01-28T14:25:00Z"/>
        </w:rPr>
      </w:pPr>
      <w:ins w:id="759" w:author="RAN2-108-05" w:date="2020-01-28T14:25:00Z">
        <w:r>
          <w:t xml:space="preserve">    dl-PRS-r16                       SEQUENCE {</w:t>
        </w:r>
      </w:ins>
    </w:p>
    <w:p w14:paraId="546EAA64" w14:textId="1177047F" w:rsidR="00462FFB" w:rsidRDefault="00462FFB" w:rsidP="00462FFB">
      <w:pPr>
        <w:pStyle w:val="PL"/>
        <w:shd w:val="clear" w:color="auto" w:fill="E6E6E6"/>
        <w:rPr>
          <w:ins w:id="760" w:author="RAN2-109e" w:date="2020-03-04T23:17:00Z"/>
        </w:rPr>
      </w:pPr>
      <w:ins w:id="761" w:author="RAN2-109e" w:date="2020-03-04T23:17:00Z">
        <w:r>
          <w:tab/>
        </w:r>
        <w:r>
          <w:tab/>
          <w:t>qcl-dl-PRS-ResourceId-r16</w:t>
        </w:r>
      </w:ins>
      <w:ins w:id="762" w:author="RAN2-109e" w:date="2020-03-04T23:18:00Z">
        <w:r>
          <w:tab/>
        </w:r>
        <w:r>
          <w:tab/>
        </w:r>
      </w:ins>
      <w:ins w:id="763" w:author="RAN2-109e" w:date="2020-03-04T23:17:00Z">
        <w:r>
          <w:t>NR-DL-PRS-ResourceID,</w:t>
        </w:r>
      </w:ins>
    </w:p>
    <w:p w14:paraId="23B810A3" w14:textId="77777777" w:rsidR="00BE3A9F" w:rsidRDefault="00462FFB" w:rsidP="00B72DC6">
      <w:pPr>
        <w:pStyle w:val="PL"/>
        <w:shd w:val="clear" w:color="auto" w:fill="E6E6E6"/>
        <w:rPr>
          <w:ins w:id="764" w:author="RAN2-109e-R2-2001949" w:date="2020-03-05T19:37:00Z"/>
        </w:rPr>
      </w:pPr>
      <w:ins w:id="765" w:author="RAN2-109e" w:date="2020-03-04T23:18:00Z">
        <w:r>
          <w:tab/>
        </w:r>
        <w:r>
          <w:tab/>
        </w:r>
      </w:ins>
      <w:ins w:id="766" w:author="RAN2-109e" w:date="2020-03-04T23:17:00Z">
        <w:r>
          <w:t>qcl-dl-PRS-ResourceSetId-r16</w:t>
        </w:r>
      </w:ins>
      <w:ins w:id="767" w:author="RAN2-109e" w:date="2020-03-04T23:18:00Z">
        <w:r>
          <w:tab/>
        </w:r>
      </w:ins>
      <w:ins w:id="768" w:author="RAN2-109e" w:date="2020-03-04T23:19:00Z">
        <w:r>
          <w:t>NR-</w:t>
        </w:r>
      </w:ins>
      <w:ins w:id="769" w:author="RAN2-109e" w:date="2020-03-04T23:17:00Z">
        <w:r>
          <w:t>DL-PRS-ResourceSetId-r16</w:t>
        </w:r>
      </w:ins>
    </w:p>
    <w:p w14:paraId="02D95A95" w14:textId="1A435246" w:rsidR="0004427B" w:rsidRDefault="00391C6F" w:rsidP="00B72DC6">
      <w:pPr>
        <w:pStyle w:val="PL"/>
        <w:shd w:val="clear" w:color="auto" w:fill="E6E6E6"/>
        <w:rPr>
          <w:ins w:id="770" w:author="RAN2-108-07" w:date="2020-02-10T20:02:00Z"/>
        </w:rPr>
      </w:pPr>
      <w:ins w:id="771" w:author="RAN2-108-05" w:date="2020-01-28T14:25:00Z">
        <w:r>
          <w:t xml:space="preserve">    }</w:t>
        </w:r>
      </w:ins>
    </w:p>
    <w:p w14:paraId="602F4787" w14:textId="5D28D752" w:rsidR="00773E93" w:rsidRDefault="00773E93" w:rsidP="00B72DC6">
      <w:pPr>
        <w:pStyle w:val="PL"/>
        <w:shd w:val="clear" w:color="auto" w:fill="E6E6E6"/>
        <w:rPr>
          <w:ins w:id="772" w:author="RAN2-107b-V03" w:date="2019-11-07T16:40:00Z"/>
        </w:rPr>
      </w:pPr>
      <w:ins w:id="773" w:author="RAN2-107b-V03" w:date="2019-11-07T16:41:00Z">
        <w:r>
          <w:t>}</w:t>
        </w:r>
      </w:ins>
    </w:p>
    <w:bookmarkEnd w:id="737"/>
    <w:p w14:paraId="4349B533" w14:textId="77777777" w:rsidR="00B72DC6" w:rsidRDefault="00B72DC6" w:rsidP="00EC2931">
      <w:pPr>
        <w:pStyle w:val="PL"/>
        <w:shd w:val="clear" w:color="auto" w:fill="E6E6E6"/>
        <w:rPr>
          <w:ins w:id="774" w:author="RAN2-107b" w:date="2019-10-28T15:45:00Z"/>
        </w:rPr>
      </w:pPr>
    </w:p>
    <w:p w14:paraId="5BD56B9B" w14:textId="62A4D946" w:rsidR="005733A5" w:rsidRDefault="005733A5" w:rsidP="004E1EC1">
      <w:pPr>
        <w:pStyle w:val="PL"/>
        <w:shd w:val="clear" w:color="auto" w:fill="E6E6E6"/>
        <w:rPr>
          <w:ins w:id="775" w:author="RAN2-108-06" w:date="2020-02-05T12:24:00Z"/>
        </w:rPr>
      </w:pPr>
    </w:p>
    <w:p w14:paraId="46D67B6F" w14:textId="77777777" w:rsidR="001901BB" w:rsidRPr="005B3058" w:rsidRDefault="001901BB" w:rsidP="001901BB">
      <w:pPr>
        <w:pStyle w:val="PL"/>
        <w:shd w:val="clear" w:color="auto" w:fill="E6E6E6"/>
        <w:rPr>
          <w:ins w:id="776" w:author="RAN2-108-06" w:date="2020-02-05T12:24:00Z"/>
          <w:snapToGrid w:val="0"/>
        </w:rPr>
      </w:pPr>
      <w:ins w:id="777"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78" w:author="RAN2-108-06" w:date="2020-02-05T12:24:00Z"/>
          <w:snapToGrid w:val="0"/>
        </w:rPr>
      </w:pPr>
      <w:ins w:id="779"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80" w:author="RAN2-108-06" w:date="2020-02-05T12:24:00Z"/>
          <w:snapToGrid w:val="0"/>
        </w:rPr>
      </w:pPr>
      <w:ins w:id="78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82" w:author="RAN2-108-06" w:date="2020-02-05T12:24:00Z"/>
          <w:snapToGrid w:val="0"/>
        </w:rPr>
      </w:pPr>
      <w:ins w:id="78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84" w:author="RAN2-108-06" w:date="2020-02-05T12:24:00Z"/>
          <w:snapToGrid w:val="0"/>
        </w:rPr>
      </w:pPr>
      <w:ins w:id="78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86" w:author="RAN2-108-06" w:date="2020-02-05T12:24:00Z"/>
          <w:snapToGrid w:val="0"/>
        </w:rPr>
      </w:pPr>
      <w:ins w:id="78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88" w:author="RAN2-108-06" w:date="2020-02-05T12:24:00Z"/>
          <w:snapToGrid w:val="0"/>
        </w:rPr>
      </w:pPr>
      <w:ins w:id="78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90" w:author="RAN2-108-06" w:date="2020-02-05T12:24:00Z"/>
          <w:snapToGrid w:val="0"/>
        </w:rPr>
      </w:pPr>
      <w:ins w:id="79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92" w:author="RAN2-108-06" w:date="2020-02-05T12:24:00Z"/>
          <w:snapToGrid w:val="0"/>
        </w:rPr>
      </w:pPr>
      <w:ins w:id="79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94" w:author="RAN2-108-06" w:date="2020-02-05T12:24:00Z"/>
          <w:snapToGrid w:val="0"/>
        </w:rPr>
      </w:pPr>
      <w:ins w:id="79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96" w:author="RAN2-108-06" w:date="2020-02-05T12:24:00Z"/>
          <w:snapToGrid w:val="0"/>
        </w:rPr>
      </w:pPr>
      <w:ins w:id="79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98" w:author="RAN2-108-06" w:date="2020-02-05T12:24:00Z"/>
          <w:snapToGrid w:val="0"/>
        </w:rPr>
      </w:pPr>
      <w:ins w:id="79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800" w:author="RAN2-108-06" w:date="2020-02-05T12:24:00Z"/>
          <w:snapToGrid w:val="0"/>
        </w:rPr>
      </w:pPr>
      <w:ins w:id="80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802" w:author="RAN2-108-06" w:date="2020-02-05T12:24:00Z"/>
          <w:snapToGrid w:val="0"/>
        </w:rPr>
      </w:pPr>
      <w:ins w:id="80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804" w:author="RAN2-108-06" w:date="2020-02-05T12:24:00Z"/>
          <w:snapToGrid w:val="0"/>
        </w:rPr>
      </w:pPr>
      <w:ins w:id="80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806" w:author="RAN2-108-06" w:date="2020-02-05T12:24:00Z"/>
          <w:snapToGrid w:val="0"/>
        </w:rPr>
      </w:pPr>
      <w:ins w:id="80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808" w:author="RAN2-108-06" w:date="2020-02-05T12:24:00Z"/>
          <w:snapToGrid w:val="0"/>
        </w:rPr>
      </w:pPr>
      <w:ins w:id="80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810" w:author="RAN2-108-06" w:date="2020-02-05T12:24:00Z"/>
          <w:snapToGrid w:val="0"/>
        </w:rPr>
      </w:pPr>
      <w:ins w:id="81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812" w:author="RAN2-108-06" w:date="2020-02-05T12:24:00Z"/>
          <w:snapToGrid w:val="0"/>
        </w:rPr>
      </w:pPr>
      <w:ins w:id="81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814" w:author="RAN2-108-06" w:date="2020-02-05T12:24:00Z"/>
          <w:snapToGrid w:val="0"/>
        </w:rPr>
      </w:pPr>
      <w:ins w:id="81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16" w:author="RAN2-108-06" w:date="2020-02-05T12:24:00Z"/>
          <w:snapToGrid w:val="0"/>
        </w:rPr>
      </w:pPr>
      <w:ins w:id="817"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18" w:author="RAN2-108-06" w:date="2020-02-05T12:24:00Z"/>
          <w:snapToGrid w:val="0"/>
        </w:rPr>
      </w:pPr>
      <w:ins w:id="81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20" w:author="RAN2-108-06" w:date="2020-02-05T12:24:00Z"/>
          <w:snapToGrid w:val="0"/>
        </w:rPr>
      </w:pPr>
      <w:ins w:id="82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22" w:author="RAN2-108-06" w:date="2020-02-05T12:24:00Z"/>
          <w:snapToGrid w:val="0"/>
        </w:rPr>
      </w:pPr>
      <w:ins w:id="82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24" w:author="RAN2-108-06" w:date="2020-02-05T12:24:00Z"/>
          <w:snapToGrid w:val="0"/>
        </w:rPr>
      </w:pPr>
      <w:ins w:id="82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26" w:author="RAN2-108-06" w:date="2020-02-05T12:24:00Z"/>
          <w:snapToGrid w:val="0"/>
        </w:rPr>
      </w:pPr>
      <w:ins w:id="82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28" w:author="RAN2-108-06" w:date="2020-02-05T12:24:00Z"/>
          <w:snapToGrid w:val="0"/>
        </w:rPr>
      </w:pPr>
      <w:ins w:id="82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30" w:author="RAN2-108-06" w:date="2020-02-05T12:24:00Z"/>
          <w:snapToGrid w:val="0"/>
        </w:rPr>
      </w:pPr>
      <w:ins w:id="83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32" w:author="RAN2-108-06" w:date="2020-02-05T12:24:00Z"/>
          <w:snapToGrid w:val="0"/>
        </w:rPr>
      </w:pPr>
      <w:ins w:id="83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34" w:author="RAN2-108-06" w:date="2020-02-05T12:24:00Z"/>
          <w:snapToGrid w:val="0"/>
        </w:rPr>
      </w:pPr>
      <w:ins w:id="83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36" w:author="RAN2-108-06" w:date="2020-02-05T12:24:00Z"/>
          <w:snapToGrid w:val="0"/>
        </w:rPr>
      </w:pPr>
      <w:ins w:id="83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38" w:author="RAN2-108-06" w:date="2020-02-05T12:24:00Z"/>
          <w:snapToGrid w:val="0"/>
        </w:rPr>
      </w:pPr>
      <w:ins w:id="83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40" w:author="RAN2-108-06" w:date="2020-02-05T12:24:00Z"/>
          <w:snapToGrid w:val="0"/>
        </w:rPr>
      </w:pPr>
      <w:ins w:id="84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42" w:author="RAN2-108-06" w:date="2020-02-05T12:24:00Z"/>
          <w:snapToGrid w:val="0"/>
        </w:rPr>
      </w:pPr>
      <w:ins w:id="84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44" w:author="RAN2-108-06" w:date="2020-02-05T12:24:00Z"/>
          <w:snapToGrid w:val="0"/>
        </w:rPr>
      </w:pPr>
      <w:ins w:id="84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46" w:author="RAN2-108-06" w:date="2020-02-05T12:24:00Z"/>
          <w:snapToGrid w:val="0"/>
        </w:rPr>
      </w:pPr>
      <w:ins w:id="84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48" w:author="RAN2-108-06" w:date="2020-02-05T12:24:00Z"/>
          <w:snapToGrid w:val="0"/>
        </w:rPr>
      </w:pPr>
      <w:ins w:id="84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50" w:author="RAN2-108-06" w:date="2020-02-05T12:24:00Z"/>
          <w:snapToGrid w:val="0"/>
        </w:rPr>
      </w:pPr>
      <w:ins w:id="85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52" w:author="RAN2-108-06" w:date="2020-02-05T12:24:00Z"/>
          <w:snapToGrid w:val="0"/>
        </w:rPr>
      </w:pPr>
      <w:ins w:id="85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54" w:author="RAN2-108-06" w:date="2020-02-05T12:24:00Z"/>
          <w:snapToGrid w:val="0"/>
        </w:rPr>
      </w:pPr>
      <w:ins w:id="855"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56" w:author="RAN2-108-06" w:date="2020-02-05T12:24:00Z"/>
          <w:snapToGrid w:val="0"/>
        </w:rPr>
      </w:pPr>
      <w:ins w:id="85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58" w:author="RAN2-108-06" w:date="2020-02-05T12:24:00Z"/>
          <w:snapToGrid w:val="0"/>
        </w:rPr>
      </w:pPr>
      <w:ins w:id="85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60" w:author="RAN2-108-06" w:date="2020-02-05T12:24:00Z"/>
          <w:snapToGrid w:val="0"/>
        </w:rPr>
      </w:pPr>
      <w:ins w:id="86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62" w:author="RAN2-108-06" w:date="2020-02-05T12:24:00Z"/>
          <w:snapToGrid w:val="0"/>
        </w:rPr>
      </w:pPr>
      <w:ins w:id="86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64" w:author="RAN2-108-06" w:date="2020-02-05T12:24:00Z"/>
          <w:snapToGrid w:val="0"/>
        </w:rPr>
      </w:pPr>
      <w:ins w:id="86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66" w:author="RAN2-108-06" w:date="2020-02-05T12:24:00Z"/>
          <w:snapToGrid w:val="0"/>
        </w:rPr>
      </w:pPr>
      <w:ins w:id="86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68" w:author="RAN2-108-06" w:date="2020-02-05T12:24:00Z"/>
          <w:snapToGrid w:val="0"/>
        </w:rPr>
      </w:pPr>
      <w:ins w:id="86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70" w:author="RAN2-108-06" w:date="2020-02-05T12:24:00Z"/>
          <w:snapToGrid w:val="0"/>
        </w:rPr>
      </w:pPr>
      <w:ins w:id="87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72" w:author="RAN2-108-06" w:date="2020-02-05T12:24:00Z"/>
          <w:snapToGrid w:val="0"/>
        </w:rPr>
      </w:pPr>
      <w:ins w:id="87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74" w:author="RAN2-108-06" w:date="2020-02-05T12:24:00Z"/>
          <w:snapToGrid w:val="0"/>
        </w:rPr>
      </w:pPr>
      <w:ins w:id="87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76" w:author="RAN2-108-06" w:date="2020-02-05T12:24:00Z"/>
          <w:snapToGrid w:val="0"/>
        </w:rPr>
      </w:pPr>
      <w:ins w:id="87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78" w:author="RAN2-108-06" w:date="2020-02-05T12:24:00Z"/>
          <w:snapToGrid w:val="0"/>
        </w:rPr>
      </w:pPr>
      <w:ins w:id="87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80" w:author="RAN2-108-06" w:date="2020-02-05T12:24:00Z"/>
          <w:snapToGrid w:val="0"/>
        </w:rPr>
      </w:pPr>
      <w:ins w:id="88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82" w:author="RAN2-108-06" w:date="2020-02-05T12:24:00Z"/>
          <w:snapToGrid w:val="0"/>
        </w:rPr>
      </w:pPr>
      <w:ins w:id="88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84" w:author="RAN2-108-06" w:date="2020-02-05T12:24:00Z"/>
          <w:snapToGrid w:val="0"/>
        </w:rPr>
      </w:pPr>
      <w:ins w:id="88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86" w:author="RAN2-108-06" w:date="2020-02-05T12:24:00Z"/>
          <w:snapToGrid w:val="0"/>
        </w:rPr>
      </w:pPr>
      <w:ins w:id="88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88" w:author="RAN2-108-06" w:date="2020-02-05T12:24:00Z"/>
          <w:snapToGrid w:val="0"/>
        </w:rPr>
      </w:pPr>
      <w:ins w:id="88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90" w:author="RAN2-108-06" w:date="2020-02-05T12:24:00Z"/>
          <w:snapToGrid w:val="0"/>
        </w:rPr>
      </w:pPr>
      <w:ins w:id="89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92" w:author="RAN2-108-06" w:date="2020-02-05T12:24:00Z"/>
          <w:snapToGrid w:val="0"/>
        </w:rPr>
      </w:pPr>
      <w:ins w:id="893" w:author="RAN2-108-06" w:date="2020-02-05T12:24:00Z">
        <w:r w:rsidRPr="005B3058">
          <w:rPr>
            <w:snapToGrid w:val="0"/>
          </w:rPr>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94" w:author="RAN2-108-06" w:date="2020-02-05T12:24:00Z"/>
          <w:snapToGrid w:val="0"/>
        </w:rPr>
      </w:pPr>
      <w:ins w:id="895" w:author="RAN2-108-06" w:date="2020-02-05T12:24:00Z">
        <w:r w:rsidRPr="005B3058">
          <w:rPr>
            <w:snapToGrid w:val="0"/>
          </w:rPr>
          <w:lastRenderedPageBreak/>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96" w:author="RAN2-108-06" w:date="2020-02-05T12:24:00Z"/>
          <w:snapToGrid w:val="0"/>
        </w:rPr>
      </w:pPr>
      <w:ins w:id="89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98" w:author="RAN2-108-06" w:date="2020-02-05T12:24:00Z"/>
          <w:snapToGrid w:val="0"/>
        </w:rPr>
      </w:pPr>
      <w:ins w:id="89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900" w:author="RAN2-108-06" w:date="2020-02-05T12:24:00Z"/>
          <w:snapToGrid w:val="0"/>
        </w:rPr>
      </w:pPr>
      <w:ins w:id="90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902" w:author="RAN2-108-06" w:date="2020-02-05T12:24:00Z"/>
          <w:snapToGrid w:val="0"/>
        </w:rPr>
      </w:pPr>
      <w:ins w:id="90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904" w:author="RAN2-108-06" w:date="2020-02-05T12:24:00Z"/>
          <w:snapToGrid w:val="0"/>
        </w:rPr>
      </w:pPr>
      <w:ins w:id="90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906" w:author="RAN2-108-06" w:date="2020-02-05T12:24:00Z"/>
          <w:snapToGrid w:val="0"/>
        </w:rPr>
      </w:pPr>
      <w:ins w:id="9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908" w:author="RAN2-108-06" w:date="2020-02-05T12:24:00Z"/>
          <w:snapToGrid w:val="0"/>
        </w:rPr>
      </w:pPr>
      <w:ins w:id="9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910" w:author="RAN2-108-06" w:date="2020-02-05T12:24:00Z"/>
          <w:snapToGrid w:val="0"/>
        </w:rPr>
      </w:pPr>
      <w:ins w:id="9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912" w:author="RAN2-108-06" w:date="2020-02-05T12:24:00Z"/>
          <w:snapToGrid w:val="0"/>
        </w:rPr>
      </w:pPr>
      <w:ins w:id="9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914" w:author="RAN2-108-06" w:date="2020-02-05T12:24:00Z"/>
          <w:snapToGrid w:val="0"/>
        </w:rPr>
      </w:pPr>
      <w:ins w:id="91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16" w:author="RAN2-108-06" w:date="2020-02-05T12:24:00Z"/>
          <w:snapToGrid w:val="0"/>
        </w:rPr>
      </w:pPr>
      <w:ins w:id="91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18" w:author="RAN2-108-06" w:date="2020-02-05T12:24:00Z"/>
          <w:snapToGrid w:val="0"/>
        </w:rPr>
      </w:pPr>
      <w:ins w:id="91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20" w:author="RAN2-108-06" w:date="2020-02-05T12:24:00Z"/>
          <w:snapToGrid w:val="0"/>
        </w:rPr>
      </w:pPr>
      <w:ins w:id="92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22" w:author="RAN2-108-06" w:date="2020-02-05T12:24:00Z"/>
          <w:snapToGrid w:val="0"/>
        </w:rPr>
      </w:pPr>
      <w:ins w:id="92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24" w:author="RAN2-108-06" w:date="2020-02-05T12:24:00Z"/>
          <w:snapToGrid w:val="0"/>
        </w:rPr>
      </w:pPr>
      <w:ins w:id="92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26" w:author="RAN2-108-06" w:date="2020-02-05T12:24:00Z"/>
          <w:snapToGrid w:val="0"/>
        </w:rPr>
      </w:pPr>
      <w:ins w:id="92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28" w:author="RAN2-108-06" w:date="2020-02-05T12:24:00Z"/>
          <w:snapToGrid w:val="0"/>
        </w:rPr>
      </w:pPr>
      <w:ins w:id="92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30" w:author="RAN2-108-06" w:date="2020-02-05T12:24:00Z"/>
          <w:snapToGrid w:val="0"/>
        </w:rPr>
      </w:pPr>
      <w:ins w:id="931" w:author="RAN2-108-06" w:date="2020-02-05T12:24:00Z">
        <w:r w:rsidRPr="005B3058">
          <w:rPr>
            <w:snapToGrid w:val="0"/>
          </w:rPr>
          <w:tab/>
          <w:t>...</w:t>
        </w:r>
      </w:ins>
    </w:p>
    <w:p w14:paraId="66AF2831" w14:textId="77777777" w:rsidR="001901BB" w:rsidRDefault="001901BB" w:rsidP="001901BB">
      <w:pPr>
        <w:pStyle w:val="PL"/>
        <w:shd w:val="clear" w:color="auto" w:fill="E6E6E6"/>
        <w:rPr>
          <w:ins w:id="932" w:author="RAN2-108-06" w:date="2020-02-05T12:24:00Z"/>
          <w:snapToGrid w:val="0"/>
        </w:rPr>
      </w:pPr>
      <w:ins w:id="933" w:author="RAN2-108-06" w:date="2020-02-05T12:24:00Z">
        <w:r w:rsidRPr="005B3058">
          <w:rPr>
            <w:snapToGrid w:val="0"/>
          </w:rPr>
          <w:t>}</w:t>
        </w:r>
      </w:ins>
    </w:p>
    <w:p w14:paraId="69304358" w14:textId="77777777" w:rsidR="001901BB" w:rsidRDefault="001901BB" w:rsidP="004E1EC1">
      <w:pPr>
        <w:pStyle w:val="PL"/>
        <w:shd w:val="clear" w:color="auto" w:fill="E6E6E6"/>
        <w:rPr>
          <w:ins w:id="934" w:author="RAN2-108-04" w:date="2020-01-24T18:02:00Z"/>
        </w:rPr>
      </w:pPr>
    </w:p>
    <w:p w14:paraId="6D3ECB7E" w14:textId="77777777" w:rsidR="00424B1C" w:rsidRPr="00F80BCA" w:rsidRDefault="00424B1C" w:rsidP="00424B1C">
      <w:pPr>
        <w:pStyle w:val="PL"/>
        <w:shd w:val="pct10" w:color="auto" w:fill="auto"/>
        <w:rPr>
          <w:ins w:id="935" w:author="RAN2-108-04" w:date="2020-01-24T18:02:00Z"/>
          <w:lang w:eastAsia="ko-KR"/>
        </w:rPr>
      </w:pPr>
    </w:p>
    <w:p w14:paraId="1D118F4C" w14:textId="057DAA20" w:rsidR="00424B1C" w:rsidRPr="00F80BCA" w:rsidRDefault="00424B1C" w:rsidP="00424B1C">
      <w:pPr>
        <w:pStyle w:val="PL"/>
        <w:shd w:val="pct10" w:color="auto" w:fill="auto"/>
        <w:rPr>
          <w:ins w:id="936" w:author="RAN2-108-04" w:date="2020-01-24T18:02:00Z"/>
          <w:lang w:eastAsia="ko-KR"/>
        </w:rPr>
      </w:pPr>
      <w:ins w:id="937"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38" w:author="RAN2-108-04" w:date="2020-01-24T18:24:00Z">
        <w:r w:rsidR="00DC7C81" w:rsidRPr="00DC7C81">
          <w:t xml:space="preserve"> </w:t>
        </w:r>
      </w:ins>
      <w:ins w:id="939" w:author="RAN2-108-07" w:date="2020-02-12T13:45:00Z">
        <w:r w:rsidR="00441109">
          <w:t>nrM</w:t>
        </w:r>
      </w:ins>
      <w:ins w:id="940" w:author="RAN2-108-04" w:date="2020-01-24T18:24:00Z">
        <w:r w:rsidR="00DC7C81" w:rsidRPr="00DC7C81">
          <w:rPr>
            <w:snapToGrid w:val="0"/>
          </w:rPr>
          <w:t>axNumDL</w:t>
        </w:r>
      </w:ins>
      <w:ins w:id="941" w:author="RAN2-108-07" w:date="2020-02-10T20:41:00Z">
        <w:r w:rsidR="00C16EC1">
          <w:rPr>
            <w:snapToGrid w:val="0"/>
          </w:rPr>
          <w:t>-</w:t>
        </w:r>
      </w:ins>
      <w:ins w:id="942" w:author="RAN2-108-04" w:date="2020-01-24T18:24:00Z">
        <w:r w:rsidR="00DC7C81" w:rsidRPr="00DC7C81">
          <w:rPr>
            <w:snapToGrid w:val="0"/>
          </w:rPr>
          <w:t>PRS</w:t>
        </w:r>
      </w:ins>
      <w:ins w:id="943" w:author="RAN2-108-07" w:date="2020-02-10T20:41:00Z">
        <w:r w:rsidR="00C16EC1">
          <w:rPr>
            <w:snapToGrid w:val="0"/>
          </w:rPr>
          <w:t>-</w:t>
        </w:r>
      </w:ins>
      <w:ins w:id="944" w:author="RAN2-108-04" w:date="2020-01-24T18:24:00Z">
        <w:r w:rsidR="00DC7C81" w:rsidRPr="00DC7C81">
          <w:rPr>
            <w:snapToGrid w:val="0"/>
          </w:rPr>
          <w:t>ResourcesPerSet</w:t>
        </w:r>
      </w:ins>
      <w:ins w:id="945" w:author="RAN2-108-07" w:date="2020-02-12T13:45:00Z">
        <w:r w:rsidR="00441109">
          <w:rPr>
            <w:snapToGrid w:val="0"/>
          </w:rPr>
          <w:t>-1</w:t>
        </w:r>
      </w:ins>
      <w:ins w:id="946"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47" w:author="RAN2-108-04" w:date="2020-01-24T18:02:00Z"/>
          <w:lang w:eastAsia="ko-KR"/>
        </w:rPr>
      </w:pPr>
    </w:p>
    <w:p w14:paraId="02A5E64A" w14:textId="40F447B2" w:rsidR="00424B1C" w:rsidRPr="00F80BCA" w:rsidRDefault="00424B1C" w:rsidP="00424B1C">
      <w:pPr>
        <w:pStyle w:val="PL"/>
        <w:shd w:val="pct10" w:color="auto" w:fill="auto"/>
        <w:rPr>
          <w:ins w:id="948" w:author="RAN2-108-04" w:date="2020-01-24T18:02:00Z"/>
          <w:lang w:eastAsia="ko-KR"/>
        </w:rPr>
      </w:pPr>
      <w:ins w:id="949"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50" w:author="RAN2-108-04" w:date="2020-01-24T18:19:00Z">
        <w:r w:rsidR="0006637E" w:rsidRPr="0006637E">
          <w:t xml:space="preserve"> </w:t>
        </w:r>
      </w:ins>
      <w:ins w:id="951" w:author="RAN2-108-07" w:date="2020-02-12T13:45:00Z">
        <w:r w:rsidR="00441109">
          <w:t>nrM</w:t>
        </w:r>
      </w:ins>
      <w:ins w:id="952" w:author="RAN2-108-04" w:date="2020-01-24T18:19:00Z">
        <w:r w:rsidR="0006637E" w:rsidRPr="0006637E">
          <w:rPr>
            <w:snapToGrid w:val="0"/>
          </w:rPr>
          <w:t>axNumDL-PRS-ResourceSetsPerTRP</w:t>
        </w:r>
      </w:ins>
      <w:ins w:id="953" w:author="RAN2-108-07" w:date="2020-02-12T13:45:00Z">
        <w:r w:rsidR="00441109">
          <w:rPr>
            <w:snapToGrid w:val="0"/>
          </w:rPr>
          <w:t>-1</w:t>
        </w:r>
      </w:ins>
      <w:ins w:id="954"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55" w:author="RAN2-108-04" w:date="2020-01-24T18:03:00Z"/>
        </w:rPr>
      </w:pPr>
    </w:p>
    <w:p w14:paraId="5F786084" w14:textId="557BD344" w:rsidR="00DC7C81" w:rsidRDefault="00441109" w:rsidP="00DC7C81">
      <w:pPr>
        <w:pStyle w:val="PL"/>
        <w:shd w:val="clear" w:color="auto" w:fill="E6E6E6"/>
        <w:rPr>
          <w:ins w:id="956" w:author="RAN2-108-04" w:date="2020-01-24T18:24:00Z"/>
        </w:rPr>
      </w:pPr>
      <w:ins w:id="957" w:author="RAN2-108-07" w:date="2020-02-12T13:45:00Z">
        <w:r>
          <w:t>nrM</w:t>
        </w:r>
      </w:ins>
      <w:ins w:id="958" w:author="RAN2-108-04" w:date="2020-01-24T18:24:00Z">
        <w:r w:rsidR="00DC7C81" w:rsidRPr="00DC7C81">
          <w:t>axNumDL</w:t>
        </w:r>
      </w:ins>
      <w:ins w:id="959" w:author="RAN2-108-07" w:date="2020-02-10T20:41:00Z">
        <w:r w:rsidR="00C16EC1">
          <w:t>-</w:t>
        </w:r>
      </w:ins>
      <w:ins w:id="960" w:author="RAN2-108-04" w:date="2020-01-24T18:24:00Z">
        <w:r w:rsidR="00DC7C81" w:rsidRPr="00DC7C81">
          <w:t>PRS</w:t>
        </w:r>
      </w:ins>
      <w:ins w:id="961" w:author="RAN2-108-07" w:date="2020-02-10T20:41:00Z">
        <w:r w:rsidR="00C16EC1">
          <w:t>-</w:t>
        </w:r>
      </w:ins>
      <w:ins w:id="962" w:author="RAN2-108-04" w:date="2020-01-24T18:24:00Z">
        <w:r w:rsidR="00DC7C81" w:rsidRPr="00DC7C81">
          <w:t>ResourcesPerSet</w:t>
        </w:r>
      </w:ins>
      <w:ins w:id="963" w:author="RAN2-108-07" w:date="2020-02-12T13:45:00Z">
        <w:r>
          <w:t>-1</w:t>
        </w:r>
      </w:ins>
      <w:ins w:id="964" w:author="RAN2-108-04" w:date="2020-01-24T18:24:00Z">
        <w:r w:rsidR="00DC7C81" w:rsidRPr="001D7881">
          <w:t xml:space="preserve"> </w:t>
        </w:r>
      </w:ins>
      <w:ins w:id="965" w:author="RAN2-108-06" w:date="2020-02-05T12:40:00Z">
        <w:r w:rsidR="003874C0" w:rsidRPr="001D7881">
          <w:t>INTEGER</w:t>
        </w:r>
        <w:r w:rsidR="003874C0">
          <w:t xml:space="preserve"> </w:t>
        </w:r>
      </w:ins>
      <w:ins w:id="966"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67" w:author="RAN2-108-04" w:date="2020-01-24T18:24:00Z"/>
        </w:rPr>
      </w:pPr>
    </w:p>
    <w:p w14:paraId="5A286CEE" w14:textId="0A64BBBC" w:rsidR="0006637E" w:rsidRDefault="00441109" w:rsidP="004E1EC1">
      <w:pPr>
        <w:pStyle w:val="PL"/>
        <w:shd w:val="clear" w:color="auto" w:fill="E6E6E6"/>
        <w:rPr>
          <w:ins w:id="968" w:author="RAN2-108-04" w:date="2020-01-24T18:25:00Z"/>
        </w:rPr>
      </w:pPr>
      <w:ins w:id="969" w:author="RAN2-108-07" w:date="2020-02-12T13:46:00Z">
        <w:r>
          <w:t>nrM</w:t>
        </w:r>
      </w:ins>
      <w:ins w:id="970" w:author="RAN2-108-04" w:date="2020-01-24T18:20:00Z">
        <w:r w:rsidR="0006637E" w:rsidRPr="0006637E">
          <w:t>axNumDL-PRS-ResourceSetsPerTRP</w:t>
        </w:r>
      </w:ins>
      <w:ins w:id="971" w:author="RAN2-108-07" w:date="2020-02-12T13:45:00Z">
        <w:r>
          <w:t>-1</w:t>
        </w:r>
      </w:ins>
      <w:ins w:id="972"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73" w:author="RAN2-108-04" w:date="2020-01-24T18:25:00Z"/>
        </w:rPr>
      </w:pPr>
    </w:p>
    <w:p w14:paraId="1CA7F0B4" w14:textId="5582E194" w:rsidR="008B07D4" w:rsidRDefault="00441109" w:rsidP="004E1EC1">
      <w:pPr>
        <w:pStyle w:val="PL"/>
        <w:shd w:val="clear" w:color="auto" w:fill="E6E6E6"/>
        <w:rPr>
          <w:ins w:id="974" w:author="RAN2-108-06" w:date="2020-02-05T12:39:00Z"/>
        </w:rPr>
      </w:pPr>
      <w:ins w:id="975" w:author="RAN2-108-07" w:date="2020-02-12T13:46:00Z">
        <w:r>
          <w:t>nrM</w:t>
        </w:r>
      </w:ins>
      <w:ins w:id="976" w:author="RAN2-108-04" w:date="2020-01-24T18:26:00Z">
        <w:r w:rsidR="008B07D4" w:rsidRPr="008B07D4">
          <w:t>axResourceOffsetValue</w:t>
        </w:r>
      </w:ins>
      <w:ins w:id="977" w:author="RAN2-108-07" w:date="2020-02-12T13:48:00Z">
        <w:r>
          <w:t>-1</w:t>
        </w:r>
      </w:ins>
      <w:ins w:id="978" w:author="RAN2-108-04" w:date="2020-01-24T18:26:00Z">
        <w:r w:rsidR="008B07D4">
          <w:t xml:space="preserve"> </w:t>
        </w:r>
      </w:ins>
      <w:ins w:id="979" w:author="RAN2-108-06" w:date="2020-02-05T12:40:00Z">
        <w:r w:rsidR="003874C0" w:rsidRPr="001D7881">
          <w:t>INTEGER</w:t>
        </w:r>
        <w:r w:rsidR="003874C0">
          <w:t xml:space="preserve"> </w:t>
        </w:r>
      </w:ins>
      <w:ins w:id="980"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81" w:author="RAN2-108-06" w:date="2020-02-05T12:39:00Z"/>
        </w:rPr>
      </w:pPr>
      <w:ins w:id="982"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83" w:author="RAN2-108-06" w:date="2020-02-05T12:39:00Z"/>
        </w:rPr>
      </w:pPr>
      <w:ins w:id="984"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85" w:author="RAN2-108-04" w:date="2020-01-24T18:19:00Z"/>
        </w:rPr>
      </w:pPr>
    </w:p>
    <w:p w14:paraId="27620C45" w14:textId="77777777" w:rsidR="001B5E31" w:rsidRPr="00F80BCA" w:rsidRDefault="001B5E31" w:rsidP="001B5E31">
      <w:pPr>
        <w:pStyle w:val="PL"/>
        <w:shd w:val="pct10" w:color="auto" w:fill="auto"/>
        <w:rPr>
          <w:ins w:id="986" w:author="RAN2-108-04" w:date="2020-01-24T18:06:00Z"/>
          <w:lang w:eastAsia="ko-KR"/>
        </w:rPr>
      </w:pPr>
    </w:p>
    <w:p w14:paraId="405E4E8A" w14:textId="595FBE84" w:rsidR="001B5E31" w:rsidRDefault="001B5E31" w:rsidP="001B5E31">
      <w:pPr>
        <w:pStyle w:val="PL"/>
        <w:shd w:val="pct10" w:color="auto" w:fill="auto"/>
        <w:rPr>
          <w:ins w:id="987" w:author="sfischer" w:date="2020-02-03T01:27:00Z"/>
          <w:lang w:eastAsia="ko-KR"/>
        </w:rPr>
      </w:pPr>
      <w:ins w:id="988" w:author="RAN2-108-04" w:date="2020-01-24T18:06:00Z">
        <w:r w:rsidRPr="00F80BCA">
          <w:rPr>
            <w:lang w:eastAsia="ko-KR"/>
          </w:rPr>
          <w:t>-- ASN1STOP</w:t>
        </w:r>
      </w:ins>
    </w:p>
    <w:p w14:paraId="6934B334" w14:textId="228C108C" w:rsidR="00134CF7" w:rsidRDefault="00134CF7" w:rsidP="00DE0210">
      <w:pPr>
        <w:rPr>
          <w:ins w:id="989" w:author="RAN2-107b" w:date="2019-10-28T14:11:00Z"/>
          <w:noProof/>
        </w:rPr>
      </w:pPr>
    </w:p>
    <w:p w14:paraId="019C02EB" w14:textId="096E3E0D" w:rsidR="00EC028B" w:rsidRPr="00F80BCA" w:rsidRDefault="00EC028B" w:rsidP="00455A16">
      <w:pPr>
        <w:rPr>
          <w:ins w:id="990"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91" w:author="RAN2-108-01" w:date="2020-01-15T16:14:00Z"/>
        </w:trPr>
        <w:tc>
          <w:tcPr>
            <w:tcW w:w="9639" w:type="dxa"/>
          </w:tcPr>
          <w:p w14:paraId="4CFB58BE" w14:textId="707BC225" w:rsidR="00455A16" w:rsidRPr="00F80BCA" w:rsidRDefault="00455A16" w:rsidP="0080005F">
            <w:pPr>
              <w:pStyle w:val="TAH"/>
              <w:keepNext w:val="0"/>
              <w:keepLines w:val="0"/>
              <w:widowControl w:val="0"/>
              <w:rPr>
                <w:ins w:id="992" w:author="RAN2-108-01" w:date="2020-01-15T16:14:00Z"/>
              </w:rPr>
            </w:pPr>
            <w:ins w:id="993"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94" w:author="RAN2-108-01" w:date="2020-01-15T16:14:00Z"/>
        </w:trPr>
        <w:tc>
          <w:tcPr>
            <w:tcW w:w="9639" w:type="dxa"/>
          </w:tcPr>
          <w:p w14:paraId="7BFBFA43" w14:textId="6F09B0FF" w:rsidR="00455A16" w:rsidRDefault="001901BB" w:rsidP="0080005F">
            <w:pPr>
              <w:pStyle w:val="TAL"/>
              <w:keepNext w:val="0"/>
              <w:keepLines w:val="0"/>
              <w:widowControl w:val="0"/>
              <w:rPr>
                <w:ins w:id="995" w:author="RAN2-108-01" w:date="2020-01-15T16:15:00Z"/>
                <w:b/>
                <w:i/>
                <w:noProof/>
              </w:rPr>
            </w:pPr>
            <w:ins w:id="996" w:author="RAN2-108-06" w:date="2020-02-05T12:26:00Z">
              <w:r w:rsidRPr="001901BB">
                <w:rPr>
                  <w:b/>
                  <w:i/>
                  <w:noProof/>
                </w:rPr>
                <w:t>dl-PRS-Periodicity-and-ResourceSetSlotOffset</w:t>
              </w:r>
            </w:ins>
            <w:ins w:id="997"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98" w:author="RAN2-108-01" w:date="2020-01-15T16:14:00Z"/>
              </w:rPr>
            </w:pPr>
            <w:ins w:id="999" w:author="RAN2-108-01" w:date="2020-01-15T16:14:00Z">
              <w:r w:rsidRPr="00F80BCA">
                <w:t>This field specifies the</w:t>
              </w:r>
            </w:ins>
            <w:ins w:id="1000" w:author="RAN2-108-01" w:date="2020-01-15T16:16:00Z">
              <w:r>
                <w:t xml:space="preserve"> </w:t>
              </w:r>
              <w:r w:rsidRPr="00455A16">
                <w:t>Periodicity</w:t>
              </w:r>
            </w:ins>
            <w:ins w:id="1001" w:author="RAN2-108-06" w:date="2020-02-05T12:27:00Z">
              <w:r w:rsidR="001901BB">
                <w:t xml:space="preserve"> </w:t>
              </w:r>
            </w:ins>
            <w:ins w:id="1002" w:author="RAN2-108-01" w:date="2020-01-15T16:16:00Z">
              <w:r w:rsidRPr="00455A16">
                <w:t>of DL PRS allocation in slots configured per DL PRS Resource Set</w:t>
              </w:r>
            </w:ins>
            <w:ins w:id="1003"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1004" w:author="RAN2-108-01" w:date="2020-01-15T16:14:00Z">
              <w:r w:rsidRPr="00F80BCA">
                <w:t>.</w:t>
              </w:r>
            </w:ins>
          </w:p>
        </w:tc>
      </w:tr>
      <w:tr w:rsidR="00AD23DE" w:rsidRPr="00F80BCA" w14:paraId="411C576A" w14:textId="77777777" w:rsidTr="0080005F">
        <w:trPr>
          <w:cantSplit/>
          <w:ins w:id="1005" w:author="RAN2-108-04" w:date="2020-01-24T16:08:00Z"/>
        </w:trPr>
        <w:tc>
          <w:tcPr>
            <w:tcW w:w="9639" w:type="dxa"/>
          </w:tcPr>
          <w:p w14:paraId="3C848533" w14:textId="7C894463" w:rsidR="00AD23DE" w:rsidRDefault="00907410" w:rsidP="0076714F">
            <w:pPr>
              <w:pStyle w:val="TAL"/>
              <w:keepNext w:val="0"/>
              <w:keepLines w:val="0"/>
              <w:widowControl w:val="0"/>
              <w:rPr>
                <w:ins w:id="1006" w:author="RAN2-108-04" w:date="2020-01-24T16:08:00Z"/>
                <w:b/>
                <w:i/>
                <w:noProof/>
              </w:rPr>
            </w:pPr>
            <w:ins w:id="1007" w:author="RAN2-108-04" w:date="2020-01-24T16:09:00Z">
              <w:r>
                <w:rPr>
                  <w:b/>
                  <w:i/>
                  <w:noProof/>
                </w:rPr>
                <w:t>dl</w:t>
              </w:r>
            </w:ins>
            <w:ins w:id="1008"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1009" w:author="RAN2-108-04" w:date="2020-01-24T16:08:00Z"/>
                <w:b/>
                <w:i/>
                <w:noProof/>
              </w:rPr>
            </w:pPr>
            <w:ins w:id="1010"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1011" w:author="RAN2-108-04" w:date="2020-01-24T16:09:00Z"/>
        </w:trPr>
        <w:tc>
          <w:tcPr>
            <w:tcW w:w="9639" w:type="dxa"/>
          </w:tcPr>
          <w:p w14:paraId="079DCA27" w14:textId="4B60E387" w:rsidR="00907410" w:rsidRDefault="00907410" w:rsidP="0076714F">
            <w:pPr>
              <w:pStyle w:val="TAL"/>
              <w:keepNext w:val="0"/>
              <w:keepLines w:val="0"/>
              <w:widowControl w:val="0"/>
              <w:rPr>
                <w:ins w:id="1012" w:author="RAN2-108-04" w:date="2020-01-24T16:09:00Z"/>
                <w:b/>
                <w:i/>
                <w:noProof/>
              </w:rPr>
            </w:pPr>
            <w:ins w:id="1013"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1014" w:author="RAN2-108-04" w:date="2020-01-24T16:09:00Z"/>
                <w:b/>
                <w:i/>
                <w:noProof/>
              </w:rPr>
            </w:pPr>
            <w:ins w:id="1015"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16"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17" w:author="RAN2-108-04" w:date="2020-01-24T16:12:00Z"/>
                <w:b/>
                <w:i/>
                <w:noProof/>
              </w:rPr>
            </w:pPr>
            <w:ins w:id="1018"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19" w:author="RAN2-108-04" w:date="2020-01-24T16:20:00Z"/>
              </w:rPr>
            </w:pPr>
            <w:ins w:id="1020" w:author="RAN2-108-04" w:date="2020-01-24T16:19:00Z">
              <w:r w:rsidRPr="009100C2">
                <w:t>List of dl-PRS-</w:t>
              </w:r>
              <w:proofErr w:type="spellStart"/>
              <w:r w:rsidRPr="009100C2">
                <w:t>MutingPattern</w:t>
              </w:r>
            </w:ins>
            <w:proofErr w:type="spellEnd"/>
            <w:ins w:id="1021" w:author="RAN2-108-04" w:date="2020-01-24T16:20:00Z">
              <w:r>
                <w:t>, first entry is for Option 1 and second entry is for Option 2</w:t>
              </w:r>
            </w:ins>
            <w:ins w:id="1022"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23" w:author="RAN2-108-04" w:date="2020-01-24T16:19:00Z"/>
              </w:rPr>
            </w:pPr>
            <w:ins w:id="1024" w:author="RAN2-108-04" w:date="2020-01-24T16:20:00Z">
              <w:r>
                <w:t>The</w:t>
              </w:r>
            </w:ins>
            <w:ins w:id="1025"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26" w:author="RAN2-108-04" w:date="2020-01-24T16:19:00Z"/>
              </w:rPr>
            </w:pPr>
            <w:ins w:id="1027"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28" w:author="RAN2-108-04" w:date="2020-01-24T16:19:00Z"/>
              </w:rPr>
            </w:pPr>
            <w:ins w:id="1029"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30" w:author="RAN2-108-04" w:date="2020-01-24T16:19:00Z"/>
              </w:rPr>
            </w:pPr>
            <w:ins w:id="1031"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32" w:author="RAN2-108-04" w:date="2020-01-24T16:19:00Z"/>
              </w:rPr>
            </w:pPr>
            <w:ins w:id="1033"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34" w:author="RAN2-108-04" w:date="2020-01-24T16:19:00Z"/>
              </w:rPr>
            </w:pPr>
            <w:ins w:id="1035"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36" w:author="RAN2-108-04" w:date="2020-01-24T16:19:00Z"/>
              </w:rPr>
            </w:pPr>
            <w:ins w:id="1037"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38" w:author="RAN2-108-04" w:date="2020-01-24T16:19:00Z"/>
              </w:rPr>
            </w:pPr>
          </w:p>
          <w:p w14:paraId="23F53E0E" w14:textId="692B31CE" w:rsidR="009100C2" w:rsidRPr="009100C2" w:rsidRDefault="009100C2" w:rsidP="009100C2">
            <w:pPr>
              <w:pStyle w:val="TAL"/>
              <w:keepNext w:val="0"/>
              <w:keepLines w:val="0"/>
              <w:widowControl w:val="0"/>
              <w:rPr>
                <w:ins w:id="1039" w:author="RAN2-108-04" w:date="2020-01-24T16:19:00Z"/>
              </w:rPr>
            </w:pPr>
            <w:ins w:id="1040" w:author="RAN2-108-04" w:date="2020-01-24T16:19:00Z">
              <w:r w:rsidRPr="009100C2">
                <w:t>UE can be configured with any of the following combinations of DL PRS muting options</w:t>
              </w:r>
            </w:ins>
            <w:ins w:id="1041" w:author="RAN2-108-04" w:date="2020-01-24T16:21:00Z">
              <w:r>
                <w:t>:</w:t>
              </w:r>
            </w:ins>
          </w:p>
          <w:p w14:paraId="125A581C" w14:textId="77777777" w:rsidR="009100C2" w:rsidRPr="009100C2" w:rsidRDefault="009100C2" w:rsidP="009100C2">
            <w:pPr>
              <w:pStyle w:val="TAL"/>
              <w:keepNext w:val="0"/>
              <w:keepLines w:val="0"/>
              <w:widowControl w:val="0"/>
              <w:rPr>
                <w:ins w:id="1042" w:author="RAN2-108-04" w:date="2020-01-24T16:19:00Z"/>
              </w:rPr>
            </w:pPr>
            <w:ins w:id="1043"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44" w:author="RAN2-108-04" w:date="2020-01-24T16:19:00Z"/>
              </w:rPr>
            </w:pPr>
            <w:ins w:id="1045"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46" w:author="RAN2-108-04" w:date="2020-01-24T16:12:00Z"/>
                <w:b/>
                <w:i/>
                <w:noProof/>
              </w:rPr>
            </w:pPr>
            <w:ins w:id="1047" w:author="RAN2-108-04" w:date="2020-01-24T16:19:00Z">
              <w:r w:rsidRPr="009100C2">
                <w:t>Option 1 and Option 2</w:t>
              </w:r>
            </w:ins>
          </w:p>
        </w:tc>
      </w:tr>
      <w:tr w:rsidR="00A631C7" w:rsidRPr="00F80BCA" w14:paraId="27304D33" w14:textId="77777777" w:rsidTr="0080005F">
        <w:trPr>
          <w:cantSplit/>
          <w:ins w:id="1048"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49" w:author="RAN2-108-04" w:date="2020-01-24T16:22:00Z"/>
                <w:b/>
                <w:i/>
              </w:rPr>
            </w:pPr>
            <w:ins w:id="1050" w:author="RAN2-108-04" w:date="2020-01-24T16:22:00Z">
              <w:r w:rsidRPr="00A631C7">
                <w:rPr>
                  <w:b/>
                  <w:i/>
                </w:rPr>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51" w:author="RAN2-108-04" w:date="2020-01-24T16:22:00Z"/>
                <w:noProof/>
              </w:rPr>
            </w:pPr>
            <w:ins w:id="1052" w:author="RAN2-108-04" w:date="2020-01-24T16:23:00Z">
              <w:r>
                <w:rPr>
                  <w:noProof/>
                </w:rPr>
                <w:t>This parame</w:t>
              </w:r>
            </w:ins>
            <w:ins w:id="1053" w:author="RAN2-108-04" w:date="2020-01-24T16:24:00Z">
              <w:r>
                <w:rPr>
                  <w:noProof/>
                </w:rPr>
                <w:t>ter indicates the c</w:t>
              </w:r>
            </w:ins>
            <w:ins w:id="1054"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55"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56" w:author="RAN2-108-04" w:date="2020-01-24T16:27:00Z"/>
                <w:b/>
                <w:i/>
              </w:rPr>
            </w:pPr>
            <w:ins w:id="1057" w:author="RAN2-108-04" w:date="2020-01-24T16:27:00Z">
              <w:r w:rsidRPr="005F77B3">
                <w:rPr>
                  <w:b/>
                  <w:i/>
                </w:rPr>
                <w:lastRenderedPageBreak/>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58" w:author="RAN2-108-04" w:date="2020-01-24T16:27:00Z"/>
                <w:b/>
                <w:i/>
              </w:rPr>
            </w:pPr>
            <w:ins w:id="1059" w:author="RAN2-108-04" w:date="2020-01-24T16:29:00Z">
              <w:r>
                <w:t xml:space="preserve">This parameter indicates </w:t>
              </w:r>
            </w:ins>
            <w:ins w:id="1060"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61"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62" w:author="RAN2-108-04" w:date="2020-01-24T16:30:00Z"/>
                <w:b/>
                <w:i/>
              </w:rPr>
            </w:pPr>
            <w:ins w:id="1063"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64" w:author="RAN2-108-04" w:date="2020-01-24T16:30:00Z"/>
              </w:rPr>
            </w:pPr>
            <w:ins w:id="1065" w:author="RAN2-108-04" w:date="2020-01-24T16:32:00Z">
              <w:r w:rsidRPr="00E63672">
                <w:t>This parameter</w:t>
              </w:r>
            </w:ins>
            <w:ins w:id="1066"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67" w:author="RAN2-108-04" w:date="2020-01-24T16:33:00Z"/>
        </w:trPr>
        <w:tc>
          <w:tcPr>
            <w:tcW w:w="9639" w:type="dxa"/>
          </w:tcPr>
          <w:p w14:paraId="282A04EE" w14:textId="77777777" w:rsidR="00714641" w:rsidRDefault="00714641" w:rsidP="0076714F">
            <w:pPr>
              <w:pStyle w:val="TAL"/>
              <w:keepNext w:val="0"/>
              <w:keepLines w:val="0"/>
              <w:widowControl w:val="0"/>
              <w:rPr>
                <w:ins w:id="1068" w:author="RAN2-108-04" w:date="2020-01-24T16:33:00Z"/>
                <w:b/>
                <w:i/>
              </w:rPr>
            </w:pPr>
            <w:ins w:id="1069"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70" w:author="RAN2-108-04" w:date="2020-01-24T16:33:00Z"/>
                <w:b/>
                <w:i/>
              </w:rPr>
            </w:pPr>
            <w:ins w:id="1071"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72" w:author="RAN2-108-04" w:date="2020-01-24T16:36:00Z"/>
        </w:trPr>
        <w:tc>
          <w:tcPr>
            <w:tcW w:w="9639" w:type="dxa"/>
          </w:tcPr>
          <w:p w14:paraId="251DE475" w14:textId="77777777" w:rsidR="007F6891" w:rsidRDefault="007F6891" w:rsidP="0076714F">
            <w:pPr>
              <w:pStyle w:val="TAL"/>
              <w:keepNext w:val="0"/>
              <w:keepLines w:val="0"/>
              <w:widowControl w:val="0"/>
              <w:rPr>
                <w:ins w:id="1073" w:author="RAN2-108-04" w:date="2020-01-24T16:37:00Z"/>
                <w:b/>
                <w:i/>
              </w:rPr>
            </w:pPr>
            <w:ins w:id="1074"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75" w:author="RAN2-108-04" w:date="2020-01-24T16:36:00Z"/>
              </w:rPr>
            </w:pPr>
            <w:ins w:id="1076"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77" w:author="RAN2-108-04" w:date="2020-01-24T16:38:00Z">
              <w:r>
                <w:t>.</w:t>
              </w:r>
            </w:ins>
          </w:p>
        </w:tc>
      </w:tr>
      <w:tr w:rsidR="007F6891" w:rsidRPr="00F80BCA" w14:paraId="5A75AE85" w14:textId="77777777" w:rsidTr="0080005F">
        <w:trPr>
          <w:cantSplit/>
          <w:ins w:id="1078" w:author="RAN2-108-04" w:date="2020-01-24T16:39:00Z"/>
        </w:trPr>
        <w:tc>
          <w:tcPr>
            <w:tcW w:w="9639" w:type="dxa"/>
          </w:tcPr>
          <w:p w14:paraId="6941A722" w14:textId="77777777" w:rsidR="007F6891" w:rsidRDefault="007F6891" w:rsidP="0076714F">
            <w:pPr>
              <w:pStyle w:val="TAL"/>
              <w:keepNext w:val="0"/>
              <w:keepLines w:val="0"/>
              <w:widowControl w:val="0"/>
              <w:rPr>
                <w:ins w:id="1079" w:author="RAN2-108-04" w:date="2020-01-24T16:39:00Z"/>
                <w:b/>
                <w:i/>
              </w:rPr>
            </w:pPr>
            <w:ins w:id="1080"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81" w:author="RAN2-108-04" w:date="2020-01-24T16:39:00Z"/>
              </w:rPr>
            </w:pPr>
            <w:ins w:id="1082"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83" w:author="RAN2-108-04" w:date="2020-01-24T16:45:00Z"/>
        </w:trPr>
        <w:tc>
          <w:tcPr>
            <w:tcW w:w="9639" w:type="dxa"/>
          </w:tcPr>
          <w:p w14:paraId="059B4C61" w14:textId="77777777" w:rsidR="00B97CB3" w:rsidRDefault="00B97CB3" w:rsidP="0076714F">
            <w:pPr>
              <w:pStyle w:val="TAL"/>
              <w:keepNext w:val="0"/>
              <w:keepLines w:val="0"/>
              <w:widowControl w:val="0"/>
              <w:rPr>
                <w:ins w:id="1084" w:author="RAN2-108-04" w:date="2020-01-24T16:45:00Z"/>
                <w:b/>
                <w:i/>
              </w:rPr>
            </w:pPr>
            <w:ins w:id="1085"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86" w:author="RAN2-108-04" w:date="2020-01-24T16:46:00Z"/>
              </w:rPr>
            </w:pPr>
            <w:ins w:id="1087"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88" w:author="RAN2-108-04" w:date="2020-01-24T16:45:00Z"/>
              </w:rPr>
            </w:pPr>
            <w:ins w:id="1089" w:author="RAN2-108-04" w:date="2020-01-24T16:46:00Z">
              <w:r>
                <w:t xml:space="preserve">Value 1 equals </w:t>
              </w:r>
            </w:ins>
            <w:ins w:id="1090" w:author="RAN2-108-04" w:date="2020-01-24T16:47:00Z">
              <w:r w:rsidR="00B3785F">
                <w:t>24, value 2 equals to 28, value 3 equals to 32 and so on.</w:t>
              </w:r>
            </w:ins>
          </w:p>
        </w:tc>
      </w:tr>
      <w:tr w:rsidR="00B3785F" w:rsidRPr="00F80BCA" w14:paraId="461EB206" w14:textId="77777777" w:rsidTr="0080005F">
        <w:trPr>
          <w:cantSplit/>
          <w:ins w:id="1091" w:author="RAN2-108-04" w:date="2020-01-24T16:49:00Z"/>
        </w:trPr>
        <w:tc>
          <w:tcPr>
            <w:tcW w:w="9639" w:type="dxa"/>
          </w:tcPr>
          <w:p w14:paraId="754C4F59" w14:textId="77777777" w:rsidR="00B3785F" w:rsidRDefault="00B3785F" w:rsidP="0076714F">
            <w:pPr>
              <w:pStyle w:val="TAL"/>
              <w:keepNext w:val="0"/>
              <w:keepLines w:val="0"/>
              <w:widowControl w:val="0"/>
              <w:rPr>
                <w:ins w:id="1092" w:author="RAN2-108-04" w:date="2020-01-24T16:49:00Z"/>
                <w:b/>
                <w:i/>
              </w:rPr>
            </w:pPr>
            <w:ins w:id="1093"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94" w:author="RAN2-108-04" w:date="2020-01-24T16:49:00Z"/>
              </w:rPr>
            </w:pPr>
            <w:ins w:id="1095"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96" w:author="RAN2-108-04" w:date="2020-01-24T16:50:00Z"/>
        </w:trPr>
        <w:tc>
          <w:tcPr>
            <w:tcW w:w="9639" w:type="dxa"/>
          </w:tcPr>
          <w:p w14:paraId="2B69CFC0" w14:textId="77777777" w:rsidR="0094211C" w:rsidRDefault="0094211C" w:rsidP="0076714F">
            <w:pPr>
              <w:pStyle w:val="TAL"/>
              <w:keepNext w:val="0"/>
              <w:keepLines w:val="0"/>
              <w:widowControl w:val="0"/>
              <w:rPr>
                <w:ins w:id="1097" w:author="RAN2-108-04" w:date="2020-01-24T16:50:00Z"/>
                <w:b/>
                <w:i/>
              </w:rPr>
            </w:pPr>
            <w:ins w:id="1098"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99" w:author="RAN2-108-04" w:date="2020-01-24T16:50:00Z"/>
              </w:rPr>
            </w:pPr>
            <w:ins w:id="1100" w:author="RAN2-108-04" w:date="2020-01-24T16:50:00Z">
              <w:r>
                <w:t xml:space="preserve">This parameter indicates </w:t>
              </w:r>
            </w:ins>
            <w:ins w:id="1101"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102" w:author="RAN2-108-04" w:date="2020-01-24T16:53:00Z"/>
        </w:trPr>
        <w:tc>
          <w:tcPr>
            <w:tcW w:w="9639" w:type="dxa"/>
          </w:tcPr>
          <w:p w14:paraId="681D8F55" w14:textId="77777777" w:rsidR="00E60625" w:rsidRDefault="00E60625" w:rsidP="0076714F">
            <w:pPr>
              <w:pStyle w:val="TAL"/>
              <w:keepNext w:val="0"/>
              <w:keepLines w:val="0"/>
              <w:widowControl w:val="0"/>
              <w:rPr>
                <w:ins w:id="1103" w:author="RAN2-108-04" w:date="2020-01-24T16:53:00Z"/>
                <w:b/>
                <w:i/>
              </w:rPr>
            </w:pPr>
            <w:ins w:id="1104"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105" w:author="RAN2-108-04" w:date="2020-01-24T16:53:00Z"/>
              </w:rPr>
            </w:pPr>
            <w:ins w:id="1106"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107" w:author="RAN2-108-04" w:date="2020-01-24T16:55:00Z"/>
        </w:trPr>
        <w:tc>
          <w:tcPr>
            <w:tcW w:w="9639" w:type="dxa"/>
          </w:tcPr>
          <w:p w14:paraId="54B24B41" w14:textId="6F7FFA14" w:rsidR="003407B4" w:rsidRDefault="003407B4" w:rsidP="0076714F">
            <w:pPr>
              <w:pStyle w:val="TAL"/>
              <w:keepNext w:val="0"/>
              <w:keepLines w:val="0"/>
              <w:widowControl w:val="0"/>
              <w:rPr>
                <w:ins w:id="1108" w:author="RAN2-108-04" w:date="2020-01-24T16:55:00Z"/>
                <w:b/>
                <w:i/>
              </w:rPr>
            </w:pPr>
            <w:ins w:id="1109"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110" w:author="RAN2-108-04" w:date="2020-01-24T16:55:00Z"/>
              </w:rPr>
            </w:pPr>
            <w:ins w:id="1111" w:author="RAN2-108-04" w:date="2020-01-24T16:55:00Z">
              <w:r>
                <w:t xml:space="preserve">This parameter indicates </w:t>
              </w:r>
            </w:ins>
            <w:ins w:id="1112" w:author="RAN2-108-04" w:date="2020-01-24T16:56:00Z">
              <w:r>
                <w:t>the n</w:t>
              </w:r>
            </w:ins>
            <w:ins w:id="1113" w:author="RAN2-108-04" w:date="2020-01-24T16:55:00Z">
              <w:r w:rsidRPr="003407B4">
                <w:t>umber of symbols per DL PRS Resource within a slo</w:t>
              </w:r>
              <w:r>
                <w:t>t.</w:t>
              </w:r>
            </w:ins>
          </w:p>
        </w:tc>
      </w:tr>
      <w:tr w:rsidR="00CD2608" w:rsidRPr="00F80BCA" w14:paraId="7B9C2E82" w14:textId="77777777" w:rsidTr="0080005F">
        <w:trPr>
          <w:cantSplit/>
          <w:ins w:id="1114" w:author="RAN2-108-04" w:date="2020-01-24T16:56:00Z"/>
        </w:trPr>
        <w:tc>
          <w:tcPr>
            <w:tcW w:w="9639" w:type="dxa"/>
          </w:tcPr>
          <w:p w14:paraId="1A7D1E93" w14:textId="77777777" w:rsidR="00CD2608" w:rsidRDefault="00CD2608" w:rsidP="0076714F">
            <w:pPr>
              <w:pStyle w:val="TAL"/>
              <w:keepNext w:val="0"/>
              <w:keepLines w:val="0"/>
              <w:widowControl w:val="0"/>
              <w:rPr>
                <w:ins w:id="1115" w:author="RAN2-108-04" w:date="2020-01-24T16:56:00Z"/>
                <w:b/>
                <w:i/>
              </w:rPr>
            </w:pPr>
            <w:ins w:id="1116"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17" w:author="RAN2-108-04" w:date="2020-01-24T16:56:00Z"/>
              </w:rPr>
            </w:pPr>
            <w:ins w:id="1118"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19" w:author="RAN2-108-07" w:date="2020-02-07T15:07:00Z">
              <w:r w:rsidR="008D255A">
                <w:t>x2</w:t>
              </w:r>
            </w:ins>
            <w:ins w:id="1120"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21"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22" w:author="RAN2-108-07" w:date="2020-02-11T13:08:00Z"/>
                <w:b/>
                <w:bCs/>
                <w:i/>
                <w:iCs/>
                <w:noProof/>
              </w:rPr>
            </w:pPr>
            <w:ins w:id="1123" w:author="RAN2-108-07" w:date="2020-02-11T13:09:00Z">
              <w:r>
                <w:rPr>
                  <w:b/>
                  <w:bCs/>
                  <w:i/>
                  <w:iCs/>
                  <w:noProof/>
                </w:rPr>
                <w:t>nr-DL</w:t>
              </w:r>
            </w:ins>
            <w:ins w:id="1124"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25" w:author="RAN2-108-07" w:date="2020-02-11T13:08:00Z"/>
                <w:b/>
                <w:i/>
              </w:rPr>
            </w:pPr>
            <w:ins w:id="1126" w:author="RAN2-108-07" w:date="2020-02-11T13:08:00Z">
              <w:r w:rsidRPr="0075419A">
                <w:rPr>
                  <w:bCs/>
                  <w:iCs/>
                  <w:noProof/>
                </w:rPr>
                <w:t xml:space="preserve">Defines time offset of the SFN0 slot 0 for given TRP with respect to SFN0 slot 0 of </w:t>
              </w:r>
            </w:ins>
            <w:ins w:id="1127" w:author="RAN2-108-07" w:date="2020-02-11T13:09:00Z">
              <w:r>
                <w:rPr>
                  <w:bCs/>
                  <w:iCs/>
                  <w:noProof/>
                </w:rPr>
                <w:t>reference</w:t>
              </w:r>
            </w:ins>
            <w:ins w:id="1128" w:author="RAN2-108-07" w:date="2020-02-11T13:08:00Z">
              <w:r w:rsidRPr="0075419A">
                <w:rPr>
                  <w:bCs/>
                  <w:iCs/>
                  <w:noProof/>
                </w:rPr>
                <w:t xml:space="preserve"> TRP</w:t>
              </w:r>
            </w:ins>
            <w:ins w:id="1129" w:author="RAN2-108-07" w:date="2020-02-11T13:09:00Z">
              <w:r>
                <w:rPr>
                  <w:bCs/>
                  <w:iCs/>
                  <w:noProof/>
                </w:rPr>
                <w:t>.</w:t>
              </w:r>
            </w:ins>
          </w:p>
        </w:tc>
      </w:tr>
      <w:tr w:rsidR="00A761F4" w:rsidRPr="00F80BCA" w14:paraId="372A05C5" w14:textId="77777777" w:rsidTr="0080005F">
        <w:trPr>
          <w:cantSplit/>
          <w:ins w:id="1130"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31" w:author="RAN2-108-07" w:date="2020-02-11T13:05:00Z"/>
                <w:b/>
                <w:i/>
                <w:noProof/>
              </w:rPr>
            </w:pPr>
            <w:ins w:id="1132" w:author="RAN2-108-07" w:date="2020-02-11T13:05:00Z">
              <w:r w:rsidRPr="00311BCE">
                <w:rPr>
                  <w:b/>
                  <w:i/>
                  <w:noProof/>
                </w:rPr>
                <w:t>sfn-Offset</w:t>
              </w:r>
            </w:ins>
          </w:p>
          <w:p w14:paraId="18AE34B2" w14:textId="77777777" w:rsidR="00A761F4" w:rsidRDefault="00A761F4" w:rsidP="00A761F4">
            <w:pPr>
              <w:pStyle w:val="TAL"/>
              <w:rPr>
                <w:ins w:id="1133" w:author="RAN2-108-07" w:date="2020-02-11T13:05:00Z"/>
                <w:bCs/>
                <w:iCs/>
                <w:noProof/>
                <w:lang w:val="en-US"/>
              </w:rPr>
            </w:pPr>
            <w:ins w:id="1134"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35" w:author="RAN2-108-07" w:date="2020-02-11T13:05:00Z"/>
                <w:b/>
                <w:i/>
              </w:rPr>
            </w:pPr>
            <w:ins w:id="1136"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37"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38" w:author="RAN2-108-07" w:date="2020-02-11T13:05:00Z"/>
                <w:b/>
                <w:i/>
                <w:snapToGrid w:val="0"/>
                <w:lang w:val="en-US"/>
              </w:rPr>
            </w:pPr>
            <w:proofErr w:type="spellStart"/>
            <w:ins w:id="1139"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40" w:author="RAN2-108-07" w:date="2020-02-11T13:05:00Z"/>
                <w:bCs/>
                <w:iCs/>
                <w:noProof/>
                <w:lang w:val="en-US"/>
              </w:rPr>
            </w:pPr>
            <w:ins w:id="1141"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42" w:author="RAN2-108-07" w:date="2020-02-11T13:05:00Z"/>
                <w:b/>
                <w:i/>
                <w:noProof/>
              </w:rPr>
            </w:pPr>
            <w:ins w:id="1143"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44" w:author="RAN2-108-06" w:date="2020-02-05T12:45:00Z"/>
        </w:rPr>
      </w:pPr>
    </w:p>
    <w:p w14:paraId="3F4725FF" w14:textId="46257701" w:rsidR="00930A38" w:rsidRPr="00F80BCA" w:rsidRDefault="00930A38" w:rsidP="00930A38">
      <w:pPr>
        <w:pStyle w:val="Heading4"/>
        <w:rPr>
          <w:ins w:id="1145" w:author="RAN2-108-06" w:date="2020-02-05T12:45:00Z"/>
          <w:i/>
          <w:iCs/>
          <w:noProof/>
        </w:rPr>
      </w:pPr>
      <w:ins w:id="1146"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47" w:author="RAN2-108-06" w:date="2020-02-05T12:45:00Z"/>
        </w:rPr>
      </w:pPr>
      <w:ins w:id="1148" w:author="RAN2-108-06" w:date="2020-02-05T12:45:00Z">
        <w:r w:rsidRPr="00F80BCA">
          <w:t xml:space="preserve">The IE </w:t>
        </w:r>
        <w:r>
          <w:rPr>
            <w:i/>
            <w:noProof/>
          </w:rPr>
          <w:t>TRP-ID</w:t>
        </w:r>
        <w:r w:rsidRPr="00F80BCA">
          <w:rPr>
            <w:i/>
            <w:noProof/>
          </w:rPr>
          <w:t xml:space="preserve"> </w:t>
        </w:r>
        <w:r>
          <w:rPr>
            <w:noProof/>
          </w:rPr>
          <w:t xml:space="preserve">provides </w:t>
        </w:r>
      </w:ins>
      <w:ins w:id="1149" w:author="RAN2-108-06" w:date="2020-02-05T12:46:00Z">
        <w:r>
          <w:rPr>
            <w:noProof/>
          </w:rPr>
          <w:t xml:space="preserve">the </w:t>
        </w:r>
      </w:ins>
      <w:ins w:id="1150" w:author="RAN2-108-06" w:date="2020-02-05T12:45:00Z">
        <w:r>
          <w:rPr>
            <w:noProof/>
          </w:rPr>
          <w:t>IDs</w:t>
        </w:r>
      </w:ins>
      <w:ins w:id="1151" w:author="RAN2-108-06" w:date="2020-02-05T12:46:00Z">
        <w:r>
          <w:rPr>
            <w:noProof/>
          </w:rPr>
          <w:t xml:space="preserve"> </w:t>
        </w:r>
      </w:ins>
      <w:ins w:id="1152" w:author="RAN2-108-06" w:date="2020-02-05T12:47:00Z">
        <w:r>
          <w:rPr>
            <w:noProof/>
          </w:rPr>
          <w:t>to identify</w:t>
        </w:r>
      </w:ins>
      <w:ins w:id="1153" w:author="RAN2-108-06" w:date="2020-02-05T12:46:00Z">
        <w:r>
          <w:rPr>
            <w:noProof/>
          </w:rPr>
          <w:t xml:space="preserve"> </w:t>
        </w:r>
        <w:r w:rsidRPr="00930A38">
          <w:rPr>
            <w:noProof/>
          </w:rPr>
          <w:t>the TRP</w:t>
        </w:r>
      </w:ins>
      <w:ins w:id="1154" w:author="RAN2-108-06" w:date="2020-02-05T12:45:00Z">
        <w:r w:rsidRPr="00F80BCA">
          <w:t>.</w:t>
        </w:r>
      </w:ins>
    </w:p>
    <w:p w14:paraId="3BC8FDAC" w14:textId="77777777" w:rsidR="00930A38" w:rsidRDefault="00930A38" w:rsidP="00455A16">
      <w:pPr>
        <w:rPr>
          <w:ins w:id="1155" w:author="RAN2-108-06" w:date="2020-02-05T12:43:00Z"/>
        </w:rPr>
      </w:pPr>
    </w:p>
    <w:p w14:paraId="778A9AA6" w14:textId="77777777" w:rsidR="00930A38" w:rsidRPr="00F80BCA" w:rsidRDefault="00930A38" w:rsidP="00930A38">
      <w:pPr>
        <w:pStyle w:val="PL"/>
        <w:shd w:val="clear" w:color="auto" w:fill="E6E6E6"/>
        <w:rPr>
          <w:ins w:id="1156" w:author="RAN2-108-06" w:date="2020-02-05T12:47:00Z"/>
        </w:rPr>
      </w:pPr>
      <w:ins w:id="1157" w:author="RAN2-108-06" w:date="2020-02-05T12:47:00Z">
        <w:r w:rsidRPr="00F80BCA">
          <w:t>-- ASN1START</w:t>
        </w:r>
      </w:ins>
    </w:p>
    <w:p w14:paraId="4924C567" w14:textId="77777777" w:rsidR="00930A38" w:rsidRDefault="00930A38" w:rsidP="00930A38">
      <w:pPr>
        <w:pStyle w:val="PL"/>
        <w:shd w:val="pct10" w:color="auto" w:fill="auto"/>
        <w:rPr>
          <w:ins w:id="1158" w:author="RAN2-108-06" w:date="2020-02-05T12:47:00Z"/>
        </w:rPr>
      </w:pPr>
    </w:p>
    <w:p w14:paraId="56746305" w14:textId="03F42B10" w:rsidR="00930A38" w:rsidRDefault="00930A38" w:rsidP="00930A38">
      <w:pPr>
        <w:pStyle w:val="PL"/>
        <w:shd w:val="pct10" w:color="auto" w:fill="auto"/>
        <w:rPr>
          <w:ins w:id="1159" w:author="RAN2-108-06" w:date="2020-02-05T12:43:00Z"/>
          <w:snapToGrid w:val="0"/>
        </w:rPr>
      </w:pPr>
      <w:ins w:id="1160"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61" w:author="RAN2-108-06" w:date="2020-02-05T12:43:00Z"/>
          <w:snapToGrid w:val="0"/>
        </w:rPr>
      </w:pPr>
      <w:ins w:id="1162"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63" w:author="RAN2-108-07" w:date="2020-02-10T19:41:00Z">
        <w:r w:rsidR="00D915BB">
          <w:rPr>
            <w:snapToGrid w:val="0"/>
          </w:rPr>
          <w:tab/>
        </w:r>
      </w:ins>
      <w:ins w:id="1164" w:author="RAN2-108-07" w:date="2020-02-10T20:05:00Z">
        <w:r w:rsidR="006A0091">
          <w:rPr>
            <w:snapToGrid w:val="0"/>
          </w:rPr>
          <w:tab/>
        </w:r>
        <w:r w:rsidR="006A0091">
          <w:rPr>
            <w:snapToGrid w:val="0"/>
          </w:rPr>
          <w:tab/>
        </w:r>
      </w:ins>
      <w:ins w:id="1165" w:author="RAN2-108-07" w:date="2020-02-10T19:41:00Z">
        <w:r w:rsidR="00D915BB">
          <w:rPr>
            <w:snapToGrid w:val="0"/>
          </w:rPr>
          <w:t>OPTIONAL</w:t>
        </w:r>
      </w:ins>
      <w:ins w:id="1166"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67" w:author="RAN2-108-06" w:date="2020-02-05T12:43:00Z"/>
          <w:snapToGrid w:val="0"/>
        </w:rPr>
      </w:pPr>
      <w:ins w:id="1168"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69" w:author="RAN2-108-06" w:date="2020-02-05T12:43:00Z"/>
          <w:snapToGrid w:val="0"/>
        </w:rPr>
      </w:pPr>
      <w:ins w:id="1170"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71" w:author="RAN2-108-06" w:date="2020-02-05T12:43:00Z"/>
          <w:snapToGrid w:val="0"/>
        </w:rPr>
      </w:pPr>
      <w:ins w:id="1172"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73" w:author="RAN2-108-06" w:date="2020-02-05T12:43:00Z"/>
          <w:snapToGrid w:val="0"/>
        </w:rPr>
      </w:pPr>
    </w:p>
    <w:p w14:paraId="39916903" w14:textId="0A6C2918" w:rsidR="00930A38" w:rsidRDefault="00930A38" w:rsidP="00930A38">
      <w:pPr>
        <w:pStyle w:val="PL"/>
        <w:shd w:val="pct10" w:color="auto" w:fill="auto"/>
        <w:rPr>
          <w:ins w:id="1174" w:author="RAN2-108-06" w:date="2020-02-05T12:47:00Z"/>
          <w:lang w:eastAsia="ko-KR"/>
        </w:rPr>
      </w:pPr>
      <w:ins w:id="1175" w:author="RAN2-108-06" w:date="2020-02-05T12:43:00Z">
        <w:r>
          <w:rPr>
            <w:lang w:eastAsia="ko-KR"/>
          </w:rPr>
          <w:t>}</w:t>
        </w:r>
      </w:ins>
    </w:p>
    <w:p w14:paraId="2BF94600" w14:textId="77777777" w:rsidR="00930A38" w:rsidRPr="00F80BCA" w:rsidRDefault="00930A38" w:rsidP="00930A38">
      <w:pPr>
        <w:pStyle w:val="PL"/>
        <w:shd w:val="clear" w:color="auto" w:fill="E6E6E6"/>
        <w:rPr>
          <w:ins w:id="1176" w:author="RAN2-108-06" w:date="2020-02-05T12:47:00Z"/>
        </w:rPr>
      </w:pPr>
      <w:ins w:id="1177" w:author="RAN2-108-06" w:date="2020-02-05T12:47:00Z">
        <w:r w:rsidRPr="00F80BCA">
          <w:t>-- ASN1STOP</w:t>
        </w:r>
      </w:ins>
    </w:p>
    <w:p w14:paraId="727132FD" w14:textId="77777777" w:rsidR="00930A38" w:rsidRPr="00F80BCA" w:rsidRDefault="00930A38" w:rsidP="00930A38">
      <w:pPr>
        <w:pStyle w:val="PL"/>
        <w:shd w:val="pct10" w:color="auto" w:fill="auto"/>
        <w:rPr>
          <w:ins w:id="1178" w:author="RAN2-108-06" w:date="2020-02-05T12:43:00Z"/>
          <w:lang w:eastAsia="ko-KR"/>
        </w:rPr>
      </w:pPr>
    </w:p>
    <w:p w14:paraId="4F1F0279" w14:textId="049AFB12" w:rsidR="00930A38" w:rsidRDefault="00930A38" w:rsidP="00455A16">
      <w:pPr>
        <w:rPr>
          <w:ins w:id="1179"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80" w:author="RAN2-108-06" w:date="2020-02-05T12:49:00Z"/>
        </w:trPr>
        <w:tc>
          <w:tcPr>
            <w:tcW w:w="2268" w:type="dxa"/>
          </w:tcPr>
          <w:p w14:paraId="047486E6" w14:textId="77777777" w:rsidR="00930A38" w:rsidRPr="00715AD3" w:rsidRDefault="00930A38" w:rsidP="00766211">
            <w:pPr>
              <w:pStyle w:val="TAH"/>
              <w:rPr>
                <w:ins w:id="1181" w:author="RAN2-108-06" w:date="2020-02-05T12:49:00Z"/>
              </w:rPr>
            </w:pPr>
            <w:ins w:id="1182"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83" w:author="RAN2-108-06" w:date="2020-02-05T12:49:00Z"/>
              </w:rPr>
            </w:pPr>
            <w:ins w:id="1184" w:author="RAN2-108-06" w:date="2020-02-05T12:49:00Z">
              <w:r w:rsidRPr="00715AD3">
                <w:t>Explanation</w:t>
              </w:r>
            </w:ins>
          </w:p>
        </w:tc>
      </w:tr>
      <w:tr w:rsidR="00930A38" w:rsidRPr="00715AD3" w14:paraId="31AF75AA" w14:textId="77777777" w:rsidTr="00766211">
        <w:trPr>
          <w:cantSplit/>
          <w:ins w:id="1185" w:author="RAN2-108-06" w:date="2020-02-05T12:49:00Z"/>
        </w:trPr>
        <w:tc>
          <w:tcPr>
            <w:tcW w:w="2268" w:type="dxa"/>
          </w:tcPr>
          <w:p w14:paraId="5E326D94" w14:textId="19EE2B1A" w:rsidR="00930A38" w:rsidRPr="00715AD3" w:rsidRDefault="00930A38" w:rsidP="00766211">
            <w:pPr>
              <w:pStyle w:val="TAL"/>
              <w:rPr>
                <w:ins w:id="1186" w:author="RAN2-108-06" w:date="2020-02-05T12:49:00Z"/>
                <w:i/>
              </w:rPr>
            </w:pPr>
            <w:ins w:id="1187" w:author="RAN2-108-06" w:date="2020-02-05T12:49:00Z">
              <w:r w:rsidRPr="00715AD3">
                <w:rPr>
                  <w:i/>
                </w:rPr>
                <w:t>NotSameAs</w:t>
              </w:r>
              <w:r>
                <w:rPr>
                  <w:i/>
                </w:rPr>
                <w:t>RefServ</w:t>
              </w:r>
              <w:r w:rsidRPr="00715AD3">
                <w:rPr>
                  <w:i/>
                </w:rPr>
                <w:t>0</w:t>
              </w:r>
            </w:ins>
          </w:p>
        </w:tc>
        <w:tc>
          <w:tcPr>
            <w:tcW w:w="7371" w:type="dxa"/>
          </w:tcPr>
          <w:p w14:paraId="4FA2C013" w14:textId="41C3FA1A" w:rsidR="00930A38" w:rsidRPr="00715AD3" w:rsidRDefault="00FD3769" w:rsidP="00766211">
            <w:pPr>
              <w:pStyle w:val="TAL"/>
              <w:rPr>
                <w:ins w:id="1188" w:author="RAN2-108-06" w:date="2020-02-05T12:49:00Z"/>
              </w:rPr>
            </w:pPr>
            <w:ins w:id="1189" w:author="RAN2-108-06" w:date="2020-02-05T12:51:00Z">
              <w:r>
                <w:t>T</w:t>
              </w:r>
              <w:r w:rsidRPr="00715AD3">
                <w:t xml:space="preserve">he field is mandatory present </w:t>
              </w:r>
              <w:r w:rsidRPr="00715AD3">
                <w:rPr>
                  <w:bCs/>
                  <w:noProof/>
                </w:rPr>
                <w:t xml:space="preserve">if the </w:t>
              </w:r>
              <w:r>
                <w:rPr>
                  <w:bCs/>
                  <w:noProof/>
                </w:rPr>
                <w:t>NR</w:t>
              </w:r>
              <w:r w:rsidRPr="00715AD3">
                <w:rPr>
                  <w:bCs/>
                  <w:noProof/>
                </w:rPr>
                <w:t xml:space="preserve">EARFCN is not the same as for the assistance data reference </w:t>
              </w:r>
            </w:ins>
            <w:ins w:id="1190" w:author="RAN2-108-06" w:date="2020-02-05T12:52:00Z">
              <w:r w:rsidR="006C02F0">
                <w:rPr>
                  <w:bCs/>
                  <w:noProof/>
                </w:rPr>
                <w:t>TRP</w:t>
              </w:r>
            </w:ins>
            <w:ins w:id="1191" w:author="RAN2-108-06" w:date="2020-02-05T12:51:00Z">
              <w:r w:rsidRPr="00715AD3">
                <w:t>; otherwise it is not present.</w:t>
              </w:r>
            </w:ins>
          </w:p>
        </w:tc>
      </w:tr>
    </w:tbl>
    <w:p w14:paraId="489E8581" w14:textId="77777777" w:rsidR="00930A38" w:rsidRDefault="00930A38" w:rsidP="00455A16">
      <w:pPr>
        <w:rPr>
          <w:ins w:id="1192"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93"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94" w:author="RAN2-108-06" w:date="2020-02-05T12:52:00Z"/>
              </w:rPr>
            </w:pPr>
            <w:ins w:id="1195"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96"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97" w:author="RAN2-108-06" w:date="2020-02-05T12:52:00Z"/>
                <w:b/>
                <w:i/>
                <w:noProof/>
              </w:rPr>
            </w:pPr>
            <w:ins w:id="1198"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99" w:author="RAN2-108-06" w:date="2020-02-05T12:52:00Z"/>
                <w:b/>
                <w:bCs/>
                <w:i/>
                <w:iCs/>
                <w:noProof/>
              </w:rPr>
            </w:pPr>
            <w:ins w:id="1200"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201" w:author="RAN2-108-06" w:date="2020-02-05T12:52:00Z"/>
        </w:trPr>
        <w:tc>
          <w:tcPr>
            <w:tcW w:w="9639" w:type="dxa"/>
          </w:tcPr>
          <w:p w14:paraId="41D910C1" w14:textId="77777777" w:rsidR="006C02F0" w:rsidRPr="00F80BCA" w:rsidRDefault="006C02F0" w:rsidP="00766211">
            <w:pPr>
              <w:pStyle w:val="TAL"/>
              <w:keepNext w:val="0"/>
              <w:keepLines w:val="0"/>
              <w:widowControl w:val="0"/>
              <w:rPr>
                <w:ins w:id="1202" w:author="RAN2-108-06" w:date="2020-02-05T12:52:00Z"/>
                <w:b/>
                <w:i/>
                <w:noProof/>
              </w:rPr>
            </w:pPr>
            <w:ins w:id="1203"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204" w:author="RAN2-108-06" w:date="2020-02-05T12:52:00Z"/>
                <w:b/>
                <w:bCs/>
                <w:i/>
                <w:iCs/>
                <w:noProof/>
              </w:rPr>
            </w:pPr>
            <w:ins w:id="1205"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206" w:author="RAN2-108-06" w:date="2020-02-05T12:52:00Z"/>
        </w:trPr>
        <w:tc>
          <w:tcPr>
            <w:tcW w:w="9639" w:type="dxa"/>
          </w:tcPr>
          <w:p w14:paraId="0EF8C5D7" w14:textId="77777777" w:rsidR="006C02F0" w:rsidRPr="00F80BCA" w:rsidRDefault="006C02F0" w:rsidP="00766211">
            <w:pPr>
              <w:pStyle w:val="TAL"/>
              <w:keepNext w:val="0"/>
              <w:keepLines w:val="0"/>
              <w:widowControl w:val="0"/>
              <w:rPr>
                <w:ins w:id="1207" w:author="RAN2-108-06" w:date="2020-02-05T12:52:00Z"/>
                <w:b/>
                <w:i/>
                <w:noProof/>
              </w:rPr>
            </w:pPr>
            <w:ins w:id="1208"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209" w:author="RAN2-108-06" w:date="2020-02-05T12:52:00Z"/>
                <w:b/>
                <w:bCs/>
                <w:i/>
                <w:iCs/>
                <w:noProof/>
              </w:rPr>
            </w:pPr>
            <w:ins w:id="1210"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211" w:author="RAN2-108-07" w:date="2020-02-11T15:54:00Z"/>
        </w:trPr>
        <w:tc>
          <w:tcPr>
            <w:tcW w:w="9639" w:type="dxa"/>
          </w:tcPr>
          <w:p w14:paraId="7B66E6B2" w14:textId="1EE34187" w:rsidR="006513B5" w:rsidRPr="00F80BCA" w:rsidRDefault="006513B5" w:rsidP="006513B5">
            <w:pPr>
              <w:pStyle w:val="TAL"/>
              <w:keepNext w:val="0"/>
              <w:keepLines w:val="0"/>
              <w:widowControl w:val="0"/>
              <w:rPr>
                <w:ins w:id="1212" w:author="RAN2-108-07" w:date="2020-02-11T15:54:00Z"/>
                <w:b/>
                <w:i/>
                <w:noProof/>
              </w:rPr>
            </w:pPr>
            <w:ins w:id="1213" w:author="RAN2-108-07" w:date="2020-02-11T15:55:00Z">
              <w:r>
                <w:rPr>
                  <w:b/>
                  <w:i/>
                  <w:noProof/>
                </w:rPr>
                <w:t>dl-PRS-ID</w:t>
              </w:r>
            </w:ins>
          </w:p>
          <w:p w14:paraId="0AB3A758" w14:textId="171EC5A5" w:rsidR="006513B5" w:rsidRDefault="006513B5" w:rsidP="006513B5">
            <w:pPr>
              <w:pStyle w:val="TAL"/>
              <w:widowControl w:val="0"/>
              <w:rPr>
                <w:ins w:id="1214" w:author="RAN2-108-07" w:date="2020-02-11T15:56:00Z"/>
                <w:noProof/>
              </w:rPr>
            </w:pPr>
            <w:ins w:id="1215" w:author="RAN2-108-07" w:date="2020-02-11T15:54:00Z">
              <w:r w:rsidRPr="00F80BCA">
                <w:rPr>
                  <w:noProof/>
                </w:rPr>
                <w:t xml:space="preserve">This field </w:t>
              </w:r>
            </w:ins>
            <w:ins w:id="1216"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17" w:author="RAN2-108-07" w:date="2020-02-11T15:54:00Z"/>
                <w:b/>
                <w:i/>
                <w:noProof/>
              </w:rPr>
            </w:pPr>
            <w:ins w:id="1218" w:author="RAN2-108-07" w:date="2020-02-11T15:56:00Z">
              <w:r>
                <w:rPr>
                  <w:noProof/>
                </w:rPr>
                <w:t>Each TRP should only be associated with one such ID.</w:t>
              </w:r>
            </w:ins>
          </w:p>
        </w:tc>
      </w:tr>
    </w:tbl>
    <w:p w14:paraId="56573B24" w14:textId="77777777" w:rsidR="00930A38" w:rsidRDefault="00930A38" w:rsidP="00455A16">
      <w:pPr>
        <w:rPr>
          <w:ins w:id="1219" w:author="RAN2-108-01" w:date="2020-01-15T16:14:00Z"/>
        </w:rPr>
      </w:pPr>
    </w:p>
    <w:p w14:paraId="5415AB02" w14:textId="4E81C0F2" w:rsidR="007C2D55" w:rsidRPr="00F80BCA" w:rsidRDefault="007C2D55" w:rsidP="007C2D55">
      <w:pPr>
        <w:pStyle w:val="Heading4"/>
        <w:rPr>
          <w:ins w:id="1220" w:author="RAN2-108-01" w:date="2020-01-15T18:49:00Z"/>
          <w:i/>
          <w:iCs/>
          <w:noProof/>
        </w:rPr>
      </w:pPr>
      <w:ins w:id="1221"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22" w:author="RAN2-108-01" w:date="2020-01-15T18:49:00Z"/>
        </w:rPr>
      </w:pPr>
      <w:ins w:id="1223"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24" w:author="RAN2-108-01" w:date="2020-01-15T18:49:00Z"/>
        </w:rPr>
      </w:pPr>
      <w:ins w:id="1225" w:author="RAN2-108-01" w:date="2020-01-15T18:49:00Z">
        <w:r w:rsidRPr="00F80BCA">
          <w:t>-- ASN1START</w:t>
        </w:r>
      </w:ins>
    </w:p>
    <w:p w14:paraId="084163C6" w14:textId="77777777" w:rsidR="007C2D55" w:rsidRPr="00F80BCA" w:rsidRDefault="007C2D55" w:rsidP="007C2D55">
      <w:pPr>
        <w:pStyle w:val="PL"/>
        <w:shd w:val="clear" w:color="auto" w:fill="E6E6E6"/>
        <w:rPr>
          <w:ins w:id="1226" w:author="RAN2-108-01" w:date="2020-01-15T18:49:00Z"/>
        </w:rPr>
      </w:pPr>
    </w:p>
    <w:p w14:paraId="4F9D54E8" w14:textId="18717A96" w:rsidR="007C2D55" w:rsidRDefault="007C2D55" w:rsidP="007C2D55">
      <w:pPr>
        <w:pStyle w:val="PL"/>
        <w:shd w:val="clear" w:color="auto" w:fill="E6E6E6"/>
        <w:outlineLvl w:val="0"/>
        <w:rPr>
          <w:ins w:id="1227" w:author="RAN2-108-01" w:date="2020-01-15T18:49:00Z"/>
        </w:rPr>
      </w:pPr>
      <w:ins w:id="1228"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RAN2-108-06" w:date="2020-02-05T10:44:00Z"/>
          <w:rFonts w:ascii="Courier New" w:hAnsi="Courier New"/>
          <w:noProof/>
          <w:color w:val="808080"/>
          <w:sz w:val="16"/>
          <w:lang w:eastAsia="en-GB"/>
        </w:rPr>
      </w:pPr>
      <w:ins w:id="1230" w:author="RAN2-108-01" w:date="2020-01-15T18:50:00Z">
        <w:r>
          <w:rPr>
            <w:rFonts w:ascii="Courier New" w:hAnsi="Courier New"/>
            <w:noProof/>
            <w:sz w:val="16"/>
            <w:lang w:eastAsia="en-GB"/>
          </w:rPr>
          <w:tab/>
        </w:r>
      </w:ins>
    </w:p>
    <w:p w14:paraId="4CDB16A0" w14:textId="39DAF6E8" w:rsidR="007B7A6A" w:rsidRDefault="002F373B">
      <w:pPr>
        <w:pStyle w:val="PL"/>
        <w:shd w:val="clear" w:color="auto" w:fill="E6E6E6"/>
        <w:outlineLvl w:val="0"/>
        <w:rPr>
          <w:ins w:id="1231" w:author="RAN2-108-06" w:date="2020-02-05T12:55:00Z"/>
        </w:rPr>
        <w:pPrChange w:id="1232" w:author="RAN2-108-06" w:date="2020-02-05T12:55:00Z">
          <w:pPr>
            <w:pStyle w:val="PL"/>
            <w:shd w:val="clear" w:color="auto" w:fill="E6E6E6"/>
          </w:pPr>
        </w:pPrChange>
      </w:pPr>
      <w:ins w:id="1233" w:author="RAN2-108-06" w:date="2020-02-05T10:44:00Z">
        <w:r w:rsidRPr="00C463D1">
          <w:t xml:space="preserve"> </w:t>
        </w:r>
        <w:r>
          <w:tab/>
        </w:r>
      </w:ins>
      <w:ins w:id="1234"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35" w:author="RAN2-108-06" w:date="2020-02-05T10:45:00Z"/>
        </w:rPr>
      </w:pPr>
      <w:ins w:id="1236" w:author="RAN2-108-06" w:date="2020-02-05T12:55:00Z">
        <w:r>
          <w:tab/>
        </w:r>
      </w:ins>
      <w:ins w:id="1237"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RAN2-108-01" w:date="2020-01-15T18:55:00Z"/>
          <w:rFonts w:ascii="Courier New" w:hAnsi="Courier New"/>
          <w:noProof/>
          <w:sz w:val="16"/>
          <w:lang w:eastAsia="en-GB"/>
        </w:rPr>
      </w:pPr>
      <w:ins w:id="1239"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40"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RAN2-108-01" w:date="2020-01-15T18:50:00Z"/>
          <w:rFonts w:ascii="Courier New" w:hAnsi="Courier New"/>
          <w:noProof/>
          <w:sz w:val="16"/>
          <w:lang w:eastAsia="en-GB"/>
        </w:rPr>
      </w:pPr>
      <w:ins w:id="1242" w:author="RAN2-108-01" w:date="2020-01-15T18:55:00Z">
        <w:r w:rsidRPr="009A4A44">
          <w:rPr>
            <w:rFonts w:ascii="Courier New" w:hAnsi="Courier New"/>
            <w:noProof/>
            <w:sz w:val="16"/>
            <w:lang w:eastAsia="en-GB"/>
          </w:rPr>
          <w:tab/>
          <w:t>SSB-periodicity</w:t>
        </w:r>
      </w:ins>
      <w:ins w:id="1243"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44"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45" w:author="RAN2-108-01" w:date="2020-01-15T18:56:00Z">
        <w:r w:rsidRPr="009A4A44">
          <w:rPr>
            <w:rFonts w:ascii="Courier New" w:hAnsi="Courier New"/>
            <w:noProof/>
            <w:sz w:val="16"/>
            <w:lang w:eastAsia="en-GB"/>
          </w:rPr>
          <w:t xml:space="preserve">ENUMERATED { ms5, ms10, ms20, ms40, ms80, ms160, </w:t>
        </w:r>
      </w:ins>
      <w:ins w:id="1246" w:author="RAN2-108-04" w:date="2020-01-24T15:49:00Z">
        <w:r w:rsidR="00B56CE9" w:rsidRPr="009A4A44">
          <w:rPr>
            <w:rFonts w:ascii="Courier New" w:hAnsi="Courier New"/>
            <w:noProof/>
            <w:sz w:val="16"/>
            <w:lang w:eastAsia="en-GB"/>
          </w:rPr>
          <w:t>...</w:t>
        </w:r>
      </w:ins>
      <w:ins w:id="1247" w:author="RAN2-108-01" w:date="2020-01-15T18:59:00Z">
        <w:r w:rsidR="00660579" w:rsidRPr="009A4A44">
          <w:rPr>
            <w:rFonts w:ascii="Courier New" w:hAnsi="Courier New"/>
            <w:noProof/>
            <w:sz w:val="16"/>
            <w:lang w:eastAsia="en-GB"/>
          </w:rPr>
          <w:t>}</w:t>
        </w:r>
      </w:ins>
      <w:ins w:id="1248"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RAN2-108-01" w:date="2020-01-15T18:50:00Z"/>
          <w:rFonts w:ascii="Courier New" w:hAnsi="Courier New"/>
          <w:noProof/>
          <w:sz w:val="16"/>
          <w:lang w:eastAsia="en-GB"/>
          <w:rPrChange w:id="1250" w:author="RAN2-108-06" w:date="2020-02-05T12:56:00Z">
            <w:rPr>
              <w:ins w:id="1251" w:author="RAN2-108-01" w:date="2020-01-15T18:50:00Z"/>
              <w:rFonts w:ascii="Courier New" w:hAnsi="Courier New"/>
              <w:noProof/>
              <w:color w:val="808080"/>
              <w:sz w:val="16"/>
              <w:lang w:eastAsia="en-GB"/>
            </w:rPr>
          </w:rPrChange>
        </w:rPr>
      </w:pPr>
      <w:ins w:id="1252" w:author="RAN2-108-01" w:date="2020-01-15T18:50:00Z">
        <w:r w:rsidRPr="009A4A44">
          <w:rPr>
            <w:rFonts w:ascii="Courier New" w:hAnsi="Courier New"/>
            <w:noProof/>
            <w:sz w:val="16"/>
            <w:lang w:eastAsia="en-GB"/>
          </w:rPr>
          <w:tab/>
          <w:t>ssb-PositionsInBurst-r16</w:t>
        </w:r>
      </w:ins>
      <w:ins w:id="1253" w:author="RAN2-108-01" w:date="2020-01-15T19:06:00Z">
        <w:r w:rsidR="00660579" w:rsidRPr="007B7A6A">
          <w:rPr>
            <w:rFonts w:ascii="Courier New" w:hAnsi="Courier New"/>
            <w:noProof/>
            <w:sz w:val="16"/>
            <w:lang w:eastAsia="en-GB"/>
            <w:rPrChange w:id="125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ab/>
        </w:r>
      </w:ins>
      <w:ins w:id="1257" w:author="RAN2-108-01" w:date="2020-01-15T18:50:00Z">
        <w:r w:rsidRPr="007B7A6A">
          <w:rPr>
            <w:rFonts w:ascii="Courier New" w:hAnsi="Courier New"/>
            <w:noProof/>
            <w:sz w:val="16"/>
            <w:lang w:eastAsia="en-GB"/>
            <w:rPrChange w:id="1258"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RAN2-108-01" w:date="2020-01-15T18:50:00Z"/>
          <w:rFonts w:ascii="Courier New" w:hAnsi="Courier New"/>
          <w:noProof/>
          <w:sz w:val="16"/>
          <w:lang w:eastAsia="en-GB"/>
          <w:rPrChange w:id="1260" w:author="RAN2-108-06" w:date="2020-02-05T12:56:00Z">
            <w:rPr>
              <w:ins w:id="1261" w:author="RAN2-108-01" w:date="2020-01-15T18:50:00Z"/>
              <w:rFonts w:ascii="Courier New" w:hAnsi="Courier New"/>
              <w:noProof/>
              <w:color w:val="808080"/>
              <w:sz w:val="16"/>
              <w:lang w:eastAsia="en-GB"/>
            </w:rPr>
          </w:rPrChange>
        </w:rPr>
      </w:pPr>
      <w:ins w:id="1262" w:author="RAN2-108-01" w:date="2020-01-15T18:50:00Z">
        <w:r w:rsidRPr="007B7A6A">
          <w:rPr>
            <w:rFonts w:ascii="Courier New" w:hAnsi="Courier New"/>
            <w:noProof/>
            <w:sz w:val="16"/>
            <w:lang w:eastAsia="en-GB"/>
            <w:rPrChange w:id="1263"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4" w:author="RAN2-108-06" w:date="2020-02-05T12:56:00Z">
              <w:rPr>
                <w:rFonts w:ascii="Courier New" w:hAnsi="Courier New"/>
                <w:noProof/>
                <w:color w:val="808080"/>
                <w:sz w:val="16"/>
                <w:lang w:eastAsia="en-GB"/>
              </w:rPr>
            </w:rPrChange>
          </w:rPr>
          <w:tab/>
          <w:t>shortBitmap-r16</w:t>
        </w:r>
      </w:ins>
      <w:ins w:id="1265" w:author="RAN2-108-01" w:date="2020-01-15T19:07:00Z">
        <w:r w:rsidR="00660579" w:rsidRPr="007B7A6A">
          <w:rPr>
            <w:rFonts w:ascii="Courier New" w:hAnsi="Courier New"/>
            <w:noProof/>
            <w:sz w:val="16"/>
            <w:lang w:eastAsia="en-GB"/>
            <w:rPrChange w:id="126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6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1" w:author="RAN2-108-06" w:date="2020-02-05T12:56:00Z">
              <w:rPr>
                <w:rFonts w:ascii="Courier New" w:hAnsi="Courier New"/>
                <w:noProof/>
                <w:color w:val="808080"/>
                <w:sz w:val="16"/>
                <w:lang w:eastAsia="en-GB"/>
              </w:rPr>
            </w:rPrChange>
          </w:rPr>
          <w:tab/>
        </w:r>
      </w:ins>
      <w:ins w:id="1272" w:author="RAN2-108-01" w:date="2020-01-15T19:06:00Z">
        <w:r w:rsidR="00660579" w:rsidRPr="007B7A6A">
          <w:rPr>
            <w:rFonts w:ascii="Courier New" w:hAnsi="Courier New"/>
            <w:noProof/>
            <w:sz w:val="16"/>
            <w:lang w:eastAsia="en-GB"/>
            <w:rPrChange w:id="1273" w:author="RAN2-108-06" w:date="2020-02-05T12:56:00Z">
              <w:rPr>
                <w:rFonts w:ascii="Courier New" w:hAnsi="Courier New"/>
                <w:noProof/>
                <w:color w:val="808080"/>
                <w:sz w:val="16"/>
                <w:lang w:eastAsia="en-GB"/>
              </w:rPr>
            </w:rPrChange>
          </w:rPr>
          <w:t>B</w:t>
        </w:r>
      </w:ins>
      <w:ins w:id="1274" w:author="RAN2-108-01" w:date="2020-01-15T18:50:00Z">
        <w:r w:rsidRPr="007B7A6A">
          <w:rPr>
            <w:rFonts w:ascii="Courier New" w:hAnsi="Courier New"/>
            <w:noProof/>
            <w:sz w:val="16"/>
            <w:lang w:eastAsia="en-GB"/>
            <w:rPrChange w:id="1275"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RAN2-108-01" w:date="2020-01-15T18:50:00Z"/>
          <w:rFonts w:ascii="Courier New" w:hAnsi="Courier New"/>
          <w:noProof/>
          <w:sz w:val="16"/>
          <w:lang w:eastAsia="en-GB"/>
          <w:rPrChange w:id="1277" w:author="RAN2-108-06" w:date="2020-02-05T12:56:00Z">
            <w:rPr>
              <w:ins w:id="1278" w:author="RAN2-108-01" w:date="2020-01-15T18:50:00Z"/>
              <w:rFonts w:ascii="Courier New" w:hAnsi="Courier New"/>
              <w:noProof/>
              <w:color w:val="808080"/>
              <w:sz w:val="16"/>
              <w:lang w:eastAsia="en-GB"/>
            </w:rPr>
          </w:rPrChange>
        </w:rPr>
      </w:pPr>
      <w:ins w:id="1279" w:author="RAN2-108-01" w:date="2020-01-15T18:50:00Z">
        <w:r w:rsidRPr="007B7A6A">
          <w:rPr>
            <w:rFonts w:ascii="Courier New" w:hAnsi="Courier New"/>
            <w:noProof/>
            <w:sz w:val="16"/>
            <w:lang w:eastAsia="en-GB"/>
            <w:rPrChange w:id="1280"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t>mediumBitmap-r16</w:t>
        </w:r>
      </w:ins>
      <w:ins w:id="1282" w:author="RAN2-108-01" w:date="2020-01-15T19:07:00Z">
        <w:r w:rsidR="00660579" w:rsidRPr="007B7A6A">
          <w:rPr>
            <w:rFonts w:ascii="Courier New" w:hAnsi="Courier New"/>
            <w:noProof/>
            <w:sz w:val="16"/>
            <w:lang w:eastAsia="en-GB"/>
            <w:rPrChange w:id="128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7" w:author="RAN2-108-06" w:date="2020-02-05T12:56:00Z">
              <w:rPr>
                <w:rFonts w:ascii="Courier New" w:hAnsi="Courier New"/>
                <w:noProof/>
                <w:color w:val="808080"/>
                <w:sz w:val="16"/>
                <w:lang w:eastAsia="en-GB"/>
              </w:rPr>
            </w:rPrChange>
          </w:rPr>
          <w:tab/>
        </w:r>
      </w:ins>
      <w:ins w:id="1288" w:author="RAN2-108-01" w:date="2020-01-15T18:50:00Z">
        <w:r w:rsidRPr="007B7A6A">
          <w:rPr>
            <w:rFonts w:ascii="Courier New" w:hAnsi="Courier New"/>
            <w:noProof/>
            <w:sz w:val="16"/>
            <w:lang w:eastAsia="en-GB"/>
            <w:rPrChange w:id="1289"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RAN2-108-01" w:date="2020-01-15T18:50:00Z"/>
          <w:rFonts w:ascii="Courier New" w:hAnsi="Courier New"/>
          <w:noProof/>
          <w:sz w:val="16"/>
          <w:lang w:eastAsia="en-GB"/>
          <w:rPrChange w:id="1291" w:author="RAN2-108-06" w:date="2020-02-05T12:56:00Z">
            <w:rPr>
              <w:ins w:id="1292" w:author="RAN2-108-01" w:date="2020-01-15T18:50:00Z"/>
              <w:rFonts w:ascii="Courier New" w:hAnsi="Courier New"/>
              <w:noProof/>
              <w:color w:val="808080"/>
              <w:sz w:val="16"/>
              <w:lang w:eastAsia="en-GB"/>
            </w:rPr>
          </w:rPrChange>
        </w:rPr>
      </w:pPr>
      <w:ins w:id="1293" w:author="RAN2-108-01" w:date="2020-01-15T18:50:00Z">
        <w:r w:rsidRPr="007B7A6A">
          <w:rPr>
            <w:rFonts w:ascii="Courier New" w:hAnsi="Courier New"/>
            <w:noProof/>
            <w:sz w:val="16"/>
            <w:lang w:eastAsia="en-GB"/>
            <w:rPrChange w:id="1294"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95" w:author="RAN2-108-06" w:date="2020-02-05T12:56:00Z">
              <w:rPr>
                <w:rFonts w:ascii="Courier New" w:hAnsi="Courier New"/>
                <w:noProof/>
                <w:color w:val="808080"/>
                <w:sz w:val="16"/>
                <w:lang w:eastAsia="en-GB"/>
              </w:rPr>
            </w:rPrChange>
          </w:rPr>
          <w:tab/>
          <w:t>longBitmap-r16</w:t>
        </w:r>
      </w:ins>
      <w:ins w:id="1296" w:author="RAN2-108-01" w:date="2020-01-15T19:07:00Z">
        <w:r w:rsidR="00660579" w:rsidRPr="007B7A6A">
          <w:rPr>
            <w:rFonts w:ascii="Courier New" w:hAnsi="Courier New"/>
            <w:noProof/>
            <w:sz w:val="16"/>
            <w:lang w:eastAsia="en-GB"/>
            <w:rPrChange w:id="129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9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9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2" w:author="RAN2-108-06" w:date="2020-02-05T12:56:00Z">
              <w:rPr>
                <w:rFonts w:ascii="Courier New" w:hAnsi="Courier New"/>
                <w:noProof/>
                <w:color w:val="808080"/>
                <w:sz w:val="16"/>
                <w:lang w:eastAsia="en-GB"/>
              </w:rPr>
            </w:rPrChange>
          </w:rPr>
          <w:tab/>
        </w:r>
      </w:ins>
      <w:ins w:id="1303" w:author="RAN2-108-01" w:date="2020-01-15T18:50:00Z">
        <w:r w:rsidRPr="007B7A6A">
          <w:rPr>
            <w:rFonts w:ascii="Courier New" w:hAnsi="Courier New"/>
            <w:noProof/>
            <w:sz w:val="16"/>
            <w:lang w:eastAsia="en-GB"/>
            <w:rPrChange w:id="1304"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RAN2-108-01" w:date="2020-01-15T18:50:00Z"/>
          <w:rFonts w:ascii="Courier New" w:hAnsi="Courier New"/>
          <w:noProof/>
          <w:sz w:val="16"/>
          <w:lang w:eastAsia="en-GB"/>
          <w:rPrChange w:id="1306" w:author="RAN2-108-06" w:date="2020-02-05T12:56:00Z">
            <w:rPr>
              <w:ins w:id="1307" w:author="RAN2-108-01" w:date="2020-01-15T18:50:00Z"/>
              <w:rFonts w:ascii="Courier New" w:hAnsi="Courier New"/>
              <w:noProof/>
              <w:color w:val="808080"/>
              <w:sz w:val="16"/>
              <w:lang w:eastAsia="en-GB"/>
            </w:rPr>
          </w:rPrChange>
        </w:rPr>
      </w:pPr>
      <w:ins w:id="1308" w:author="RAN2-108-01" w:date="2020-01-15T18:50:00Z">
        <w:r w:rsidRPr="007B7A6A">
          <w:rPr>
            <w:rFonts w:ascii="Courier New" w:hAnsi="Courier New"/>
            <w:noProof/>
            <w:sz w:val="16"/>
            <w:lang w:eastAsia="en-GB"/>
            <w:rPrChange w:id="1309" w:author="RAN2-108-06" w:date="2020-02-05T12:56:00Z">
              <w:rPr>
                <w:rFonts w:ascii="Courier New" w:hAnsi="Courier New"/>
                <w:noProof/>
                <w:color w:val="808080"/>
                <w:sz w:val="16"/>
                <w:lang w:eastAsia="en-GB"/>
              </w:rPr>
            </w:rPrChange>
          </w:rPr>
          <w:tab/>
          <w:t>}</w:t>
        </w:r>
      </w:ins>
      <w:ins w:id="1310" w:author="RAN2-108-04" w:date="2020-01-24T15:50:00Z">
        <w:r w:rsidR="00B56CE9" w:rsidRPr="007B7A6A">
          <w:rPr>
            <w:rFonts w:ascii="Courier New" w:hAnsi="Courier New"/>
            <w:noProof/>
            <w:sz w:val="16"/>
            <w:lang w:eastAsia="en-GB"/>
            <w:rPrChange w:id="1311" w:author="RAN2-108-06" w:date="2020-02-05T12:56:00Z">
              <w:rPr>
                <w:rFonts w:ascii="Courier New" w:hAnsi="Courier New"/>
                <w:noProof/>
                <w:color w:val="808080"/>
                <w:sz w:val="16"/>
                <w:lang w:eastAsia="en-GB"/>
              </w:rPr>
            </w:rPrChange>
          </w:rPr>
          <w:tab/>
          <w:t>OPTIONAL</w:t>
        </w:r>
      </w:ins>
      <w:ins w:id="1312" w:author="RAN2-108-01" w:date="2020-01-15T18:59:00Z">
        <w:r w:rsidR="00660579" w:rsidRPr="007B7A6A">
          <w:rPr>
            <w:rFonts w:ascii="Courier New" w:hAnsi="Courier New"/>
            <w:noProof/>
            <w:sz w:val="16"/>
            <w:lang w:eastAsia="en-GB"/>
            <w:rPrChange w:id="1313" w:author="RAN2-108-06" w:date="2020-02-05T12:56:00Z">
              <w:rPr>
                <w:rFonts w:ascii="Courier New" w:hAnsi="Courier New"/>
                <w:noProof/>
                <w:color w:val="808080"/>
                <w:sz w:val="16"/>
                <w:lang w:eastAsia="en-GB"/>
              </w:rPr>
            </w:rPrChange>
          </w:rPr>
          <w:t>,</w:t>
        </w:r>
      </w:ins>
      <w:ins w:id="1314" w:author="RAN2-108-04" w:date="2020-01-24T15:50:00Z">
        <w:r w:rsidR="00B56CE9" w:rsidRPr="007B7A6A">
          <w:rPr>
            <w:rFonts w:ascii="Courier New" w:hAnsi="Courier New"/>
            <w:noProof/>
            <w:sz w:val="16"/>
            <w:lang w:eastAsia="en-GB"/>
            <w:rPrChange w:id="1315"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RAN2-108-01" w:date="2020-01-15T19:08:00Z"/>
          <w:rFonts w:ascii="Courier New" w:hAnsi="Courier New"/>
          <w:noProof/>
          <w:sz w:val="16"/>
          <w:lang w:eastAsia="en-GB"/>
          <w:rPrChange w:id="1317" w:author="RAN2-108-06" w:date="2020-02-05T12:56:00Z">
            <w:rPr>
              <w:ins w:id="1318" w:author="RAN2-108-01" w:date="2020-01-15T19:08:00Z"/>
              <w:rFonts w:ascii="Courier New" w:hAnsi="Courier New"/>
              <w:noProof/>
              <w:color w:val="808080"/>
              <w:sz w:val="16"/>
              <w:lang w:eastAsia="en-GB"/>
            </w:rPr>
          </w:rPrChange>
        </w:rPr>
      </w:pPr>
      <w:ins w:id="1319" w:author="RAN2-108-01" w:date="2020-01-15T18:50:00Z">
        <w:r w:rsidRPr="007B7A6A">
          <w:rPr>
            <w:rFonts w:ascii="Courier New" w:hAnsi="Courier New"/>
            <w:noProof/>
            <w:sz w:val="16"/>
            <w:lang w:eastAsia="en-GB"/>
            <w:rPrChange w:id="1320" w:author="RAN2-108-06" w:date="2020-02-05T12:56:00Z">
              <w:rPr>
                <w:rFonts w:ascii="Courier New" w:hAnsi="Courier New"/>
                <w:noProof/>
                <w:color w:val="808080"/>
                <w:sz w:val="16"/>
                <w:lang w:eastAsia="en-GB"/>
              </w:rPr>
            </w:rPrChange>
          </w:rPr>
          <w:tab/>
          <w:t>ssbSubcarrierSpacing-r16</w:t>
        </w:r>
      </w:ins>
      <w:ins w:id="1321" w:author="RAN2-108-01" w:date="2020-01-15T19:07:00Z">
        <w:r w:rsidR="00660579" w:rsidRPr="007B7A6A">
          <w:rPr>
            <w:rFonts w:ascii="Courier New" w:hAnsi="Courier New"/>
            <w:noProof/>
            <w:sz w:val="16"/>
            <w:lang w:eastAsia="en-GB"/>
            <w:rPrChange w:id="132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2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24" w:author="RAN2-108-06" w:date="2020-02-05T12:56:00Z">
              <w:rPr>
                <w:rFonts w:ascii="Courier New" w:hAnsi="Courier New"/>
                <w:noProof/>
                <w:color w:val="808080"/>
                <w:sz w:val="16"/>
                <w:lang w:eastAsia="en-GB"/>
              </w:rPr>
            </w:rPrChange>
          </w:rPr>
          <w:tab/>
        </w:r>
      </w:ins>
      <w:ins w:id="1325" w:author="RAN2-108-01" w:date="2020-01-15T19:06:00Z">
        <w:r w:rsidR="00660579" w:rsidRPr="007B7A6A">
          <w:rPr>
            <w:rFonts w:ascii="Courier New" w:hAnsi="Courier New"/>
            <w:noProof/>
            <w:sz w:val="16"/>
            <w:lang w:eastAsia="en-GB"/>
            <w:rPrChange w:id="1326" w:author="RAN2-108-06" w:date="2020-02-05T12:56:00Z">
              <w:rPr>
                <w:rFonts w:ascii="Courier New" w:hAnsi="Courier New"/>
                <w:noProof/>
                <w:color w:val="808080"/>
                <w:sz w:val="16"/>
                <w:lang w:eastAsia="en-GB"/>
              </w:rPr>
            </w:rPrChange>
          </w:rPr>
          <w:t xml:space="preserve">ENUMERATED {kHz15, kHz30, kHz60, kHz120, kHz240, </w:t>
        </w:r>
      </w:ins>
      <w:ins w:id="1327" w:author="RAN2-108-04" w:date="2020-01-24T15:51:00Z">
        <w:r w:rsidR="005029D5" w:rsidRPr="007B7A6A">
          <w:rPr>
            <w:rFonts w:ascii="Courier New" w:hAnsi="Courier New"/>
            <w:noProof/>
            <w:sz w:val="16"/>
            <w:lang w:eastAsia="en-GB"/>
            <w:rPrChange w:id="1328" w:author="RAN2-108-06" w:date="2020-02-05T12:56:00Z">
              <w:rPr>
                <w:rFonts w:ascii="Courier New" w:hAnsi="Courier New"/>
                <w:noProof/>
                <w:color w:val="808080"/>
                <w:sz w:val="16"/>
                <w:lang w:eastAsia="en-GB"/>
              </w:rPr>
            </w:rPrChange>
          </w:rPr>
          <w:t>...</w:t>
        </w:r>
      </w:ins>
      <w:ins w:id="1329" w:author="RAN2-108-01" w:date="2020-01-15T19:06:00Z">
        <w:r w:rsidR="00660579" w:rsidRPr="007B7A6A">
          <w:rPr>
            <w:rFonts w:ascii="Courier New" w:hAnsi="Courier New"/>
            <w:noProof/>
            <w:sz w:val="16"/>
            <w:lang w:eastAsia="en-GB"/>
            <w:rPrChange w:id="1330" w:author="RAN2-108-06" w:date="2020-02-05T12:56:00Z">
              <w:rPr>
                <w:rFonts w:ascii="Courier New" w:hAnsi="Courier New"/>
                <w:noProof/>
                <w:color w:val="808080"/>
                <w:sz w:val="16"/>
                <w:lang w:eastAsia="en-GB"/>
              </w:rPr>
            </w:rPrChange>
          </w:rPr>
          <w:t>}</w:t>
        </w:r>
      </w:ins>
      <w:ins w:id="1331" w:author="RAN2-108-01" w:date="2020-01-15T18:50:00Z">
        <w:r w:rsidRPr="007B7A6A">
          <w:rPr>
            <w:rFonts w:ascii="Courier New" w:hAnsi="Courier New"/>
            <w:noProof/>
            <w:sz w:val="16"/>
            <w:lang w:eastAsia="en-GB"/>
            <w:rPrChange w:id="1332"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RAN2-108-01" w:date="2020-01-15T18:50:00Z"/>
          <w:rFonts w:ascii="Courier New" w:hAnsi="Courier New"/>
          <w:noProof/>
          <w:sz w:val="16"/>
          <w:lang w:val="sv-SE" w:eastAsia="en-GB"/>
        </w:rPr>
      </w:pPr>
      <w:ins w:id="1334" w:author="RAN2-108-01" w:date="2020-01-15T18:50:00Z">
        <w:r w:rsidRPr="007B7A6A">
          <w:rPr>
            <w:rFonts w:ascii="Courier New" w:hAnsi="Courier New"/>
            <w:noProof/>
            <w:sz w:val="16"/>
            <w:lang w:eastAsia="en-GB"/>
            <w:rPrChange w:id="1335" w:author="RAN2-108-06" w:date="2020-02-05T12:56:00Z">
              <w:rPr>
                <w:rFonts w:ascii="Courier New" w:hAnsi="Courier New"/>
                <w:noProof/>
                <w:color w:val="808080"/>
                <w:sz w:val="16"/>
                <w:lang w:eastAsia="en-GB"/>
              </w:rPr>
            </w:rPrChange>
          </w:rPr>
          <w:tab/>
        </w:r>
      </w:ins>
      <w:ins w:id="1336" w:author="RAN2-108-01" w:date="2020-01-15T19:09:00Z">
        <w:r w:rsidR="00394AE2" w:rsidRPr="009A4A44">
          <w:rPr>
            <w:rFonts w:ascii="Courier New" w:hAnsi="Courier New"/>
            <w:noProof/>
            <w:sz w:val="16"/>
            <w:lang w:val="sv-SE" w:eastAsia="en-GB"/>
          </w:rPr>
          <w:t>sfn-SSB-O</w:t>
        </w:r>
      </w:ins>
      <w:ins w:id="1337" w:author="RAN2-108-01" w:date="2020-01-15T18:50:00Z">
        <w:r w:rsidRPr="009A4A44">
          <w:rPr>
            <w:rFonts w:ascii="Courier New" w:hAnsi="Courier New"/>
            <w:noProof/>
            <w:sz w:val="16"/>
            <w:lang w:val="sv-SE" w:eastAsia="en-GB"/>
          </w:rPr>
          <w:t>ffset-r16</w:t>
        </w:r>
      </w:ins>
      <w:ins w:id="1338"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39"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RAN2-108-01" w:date="2020-01-15T19:12:00Z"/>
          <w:rFonts w:ascii="Courier New" w:hAnsi="Courier New" w:cs="Courier New"/>
          <w:sz w:val="16"/>
          <w:lang w:eastAsia="ja-JP"/>
        </w:rPr>
      </w:pPr>
      <w:ins w:id="1341"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42"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43"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N2-108-01" w:date="2020-01-15T19:12:00Z"/>
          <w:rFonts w:ascii="Courier New" w:hAnsi="Courier New" w:cs="Courier New"/>
          <w:sz w:val="16"/>
          <w:lang w:eastAsia="ja-JP"/>
        </w:rPr>
      </w:pPr>
      <w:ins w:id="1345"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46" w:author="RAN2-108-01" w:date="2020-01-15T19:15:00Z">
        <w:r w:rsidRPr="009A4A44">
          <w:rPr>
            <w:rFonts w:ascii="Courier New" w:hAnsi="Courier New" w:cs="Courier New"/>
            <w:sz w:val="16"/>
            <w:lang w:eastAsia="ja-JP"/>
          </w:rPr>
          <w:t>-r16</w:t>
        </w:r>
      </w:ins>
      <w:ins w:id="1347"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48"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N2-108-01" w:date="2020-01-15T19:12:00Z"/>
          <w:rFonts w:ascii="Courier New" w:hAnsi="Courier New" w:cs="Courier New"/>
          <w:sz w:val="16"/>
          <w:lang w:val="sv-SE" w:eastAsia="ja-JP"/>
        </w:rPr>
      </w:pPr>
      <w:ins w:id="1350"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5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2"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RAN2-108-01" w:date="2020-01-15T19:12:00Z"/>
          <w:rFonts w:ascii="Courier New" w:hAnsi="Courier New" w:cs="Courier New"/>
          <w:sz w:val="16"/>
          <w:lang w:val="sv-SE" w:eastAsia="ja-JP"/>
        </w:rPr>
      </w:pPr>
      <w:ins w:id="1354"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5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7"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RAN2-108-01" w:date="2020-01-15T19:12:00Z"/>
          <w:rFonts w:ascii="Courier New" w:hAnsi="Courier New" w:cs="Courier New"/>
          <w:sz w:val="16"/>
          <w:lang w:val="sv-SE" w:eastAsia="ja-JP"/>
        </w:rPr>
      </w:pPr>
      <w:ins w:id="1359"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0" w:author="RAN2-108-01" w:date="2020-01-15T19:12:00Z">
        <w:r w:rsidRPr="009A4A44">
          <w:rPr>
            <w:rFonts w:ascii="Courier New" w:hAnsi="Courier New" w:cs="Courier New"/>
            <w:sz w:val="16"/>
            <w:lang w:val="sv-SE" w:eastAsia="ja-JP"/>
          </w:rPr>
          <w:t>sf20</w:t>
        </w:r>
      </w:ins>
      <w:ins w:id="1361"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2"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N2-108-01" w:date="2020-01-15T19:12:00Z"/>
          <w:rFonts w:ascii="Courier New" w:hAnsi="Courier New" w:cs="Courier New"/>
          <w:sz w:val="16"/>
          <w:lang w:val="sv-SE" w:eastAsia="ja-JP"/>
        </w:rPr>
      </w:pPr>
      <w:ins w:id="1364"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65" w:author="RAN2-108-01" w:date="2020-01-15T19:12:00Z">
        <w:r w:rsidRPr="009A4A44">
          <w:rPr>
            <w:rFonts w:ascii="Courier New" w:hAnsi="Courier New" w:cs="Courier New"/>
            <w:sz w:val="16"/>
            <w:lang w:val="sv-SE" w:eastAsia="ja-JP"/>
          </w:rPr>
          <w:t>f40</w:t>
        </w:r>
      </w:ins>
      <w:ins w:id="136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7"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N2-108-01" w:date="2020-01-15T19:12:00Z"/>
          <w:rFonts w:ascii="Courier New" w:hAnsi="Courier New" w:cs="Courier New"/>
          <w:sz w:val="16"/>
          <w:lang w:val="sv-SE" w:eastAsia="ja-JP"/>
        </w:rPr>
      </w:pPr>
      <w:ins w:id="1369"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0" w:author="RAN2-108-01" w:date="2020-01-15T19:12:00Z">
        <w:r w:rsidRPr="009A4A44">
          <w:rPr>
            <w:rFonts w:ascii="Courier New" w:hAnsi="Courier New" w:cs="Courier New"/>
            <w:sz w:val="16"/>
            <w:lang w:val="sv-SE" w:eastAsia="ja-JP"/>
          </w:rPr>
          <w:t>sf80</w:t>
        </w:r>
      </w:ins>
      <w:ins w:id="1371"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2"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N2-108-01" w:date="2020-01-15T19:12:00Z"/>
          <w:rFonts w:ascii="Courier New" w:hAnsi="Courier New" w:cs="Courier New"/>
          <w:sz w:val="16"/>
          <w:lang w:val="sv-SE" w:eastAsia="ja-JP"/>
        </w:rPr>
      </w:pPr>
      <w:ins w:id="1374"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5" w:author="RAN2-108-01" w:date="2020-01-15T19:12:00Z">
        <w:r w:rsidRPr="009A4A44">
          <w:rPr>
            <w:rFonts w:ascii="Courier New" w:hAnsi="Courier New" w:cs="Courier New"/>
            <w:sz w:val="16"/>
            <w:lang w:val="sv-SE" w:eastAsia="ja-JP"/>
          </w:rPr>
          <w:t>sf160</w:t>
        </w:r>
      </w:ins>
      <w:ins w:id="1376"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77"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N2-108-01" w:date="2020-01-15T19:12:00Z"/>
          <w:rFonts w:ascii="Courier New" w:hAnsi="Courier New" w:cs="Courier New"/>
          <w:sz w:val="16"/>
          <w:lang w:eastAsia="ja-JP"/>
        </w:rPr>
      </w:pPr>
      <w:ins w:id="1379" w:author="RAN2-108-01" w:date="2020-01-15T19:14:00Z">
        <w:r w:rsidRPr="009A4A44">
          <w:rPr>
            <w:rFonts w:ascii="Courier New" w:hAnsi="Courier New" w:cs="Courier New"/>
            <w:sz w:val="16"/>
            <w:lang w:val="sv-SE" w:eastAsia="ja-JP"/>
          </w:rPr>
          <w:tab/>
        </w:r>
      </w:ins>
      <w:ins w:id="1380" w:author="RAN2-108-01" w:date="2020-01-15T19:15:00Z">
        <w:r w:rsidRPr="009A4A44">
          <w:rPr>
            <w:rFonts w:ascii="Courier New" w:hAnsi="Courier New" w:cs="Courier New"/>
            <w:sz w:val="16"/>
            <w:lang w:val="sv-SE" w:eastAsia="ja-JP"/>
          </w:rPr>
          <w:tab/>
        </w:r>
      </w:ins>
      <w:ins w:id="1381"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RAN2-108-01" w:date="2020-01-15T19:12:00Z"/>
          <w:rFonts w:ascii="Courier New" w:hAnsi="Courier New" w:cs="Courier New"/>
          <w:sz w:val="16"/>
          <w:lang w:eastAsia="ja-JP"/>
        </w:rPr>
      </w:pPr>
      <w:ins w:id="1383" w:author="RAN2-108-01" w:date="2020-01-15T19:14:00Z">
        <w:r w:rsidRPr="009A4A44">
          <w:rPr>
            <w:rFonts w:ascii="Courier New" w:hAnsi="Courier New" w:cs="Courier New"/>
            <w:sz w:val="16"/>
            <w:lang w:eastAsia="ja-JP"/>
          </w:rPr>
          <w:tab/>
        </w:r>
      </w:ins>
      <w:ins w:id="1384" w:author="RAN2-108-01" w:date="2020-01-15T19:15:00Z">
        <w:r w:rsidRPr="009A4A44">
          <w:rPr>
            <w:rFonts w:ascii="Courier New" w:hAnsi="Courier New" w:cs="Courier New"/>
            <w:sz w:val="16"/>
            <w:lang w:eastAsia="ja-JP"/>
          </w:rPr>
          <w:t>d</w:t>
        </w:r>
      </w:ins>
      <w:ins w:id="1385" w:author="RAN2-108-01" w:date="2020-01-15T19:12:00Z">
        <w:r w:rsidRPr="009A4A44">
          <w:rPr>
            <w:rFonts w:ascii="Courier New" w:hAnsi="Courier New" w:cs="Courier New"/>
            <w:sz w:val="16"/>
            <w:lang w:eastAsia="ja-JP"/>
          </w:rPr>
          <w:t>uration</w:t>
        </w:r>
      </w:ins>
      <w:ins w:id="1386"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87" w:author="RAN2-108-01" w:date="2020-01-15T19:12:00Z">
        <w:r w:rsidRPr="009A4A44">
          <w:rPr>
            <w:rFonts w:ascii="Courier New" w:hAnsi="Courier New" w:cs="Courier New"/>
            <w:sz w:val="16"/>
            <w:lang w:eastAsia="ja-JP"/>
          </w:rPr>
          <w:t>ENUMERATED { sf1, sf2, sf3, sf4, sf5</w:t>
        </w:r>
      </w:ins>
      <w:ins w:id="1388" w:author="RAN2-108-04" w:date="2020-01-24T15:51:00Z">
        <w:r w:rsidR="005029D5" w:rsidRPr="009A4A44">
          <w:rPr>
            <w:rFonts w:ascii="Courier New" w:hAnsi="Courier New" w:cs="Courier New"/>
            <w:sz w:val="16"/>
            <w:lang w:eastAsia="ja-JP"/>
          </w:rPr>
          <w:t>, ...</w:t>
        </w:r>
      </w:ins>
      <w:ins w:id="1389"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RAN2-108-01" w:date="2020-01-15T18:50:00Z"/>
          <w:rFonts w:ascii="Courier New" w:hAnsi="Courier New" w:cs="Courier New"/>
          <w:sz w:val="16"/>
          <w:lang w:eastAsia="ja-JP"/>
        </w:rPr>
      </w:pPr>
      <w:ins w:id="1391" w:author="RAN2-108-01" w:date="2020-01-15T19:15:00Z">
        <w:r w:rsidRPr="009A4A44">
          <w:rPr>
            <w:rFonts w:ascii="Courier New" w:hAnsi="Courier New" w:cs="Courier New"/>
            <w:sz w:val="16"/>
            <w:lang w:eastAsia="ja-JP"/>
          </w:rPr>
          <w:tab/>
        </w:r>
      </w:ins>
      <w:ins w:id="1392"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RAN2-108-01" w:date="2020-01-15T18:50:00Z"/>
          <w:rFonts w:ascii="Courier New" w:hAnsi="Courier New"/>
          <w:noProof/>
          <w:color w:val="808080"/>
          <w:sz w:val="16"/>
          <w:lang w:eastAsia="en-GB"/>
        </w:rPr>
      </w:pPr>
      <w:ins w:id="1395"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96" w:author="RAN2-108-01" w:date="2020-01-15T18:50:00Z"/>
        </w:rPr>
      </w:pPr>
    </w:p>
    <w:p w14:paraId="0611BF2B" w14:textId="77777777" w:rsidR="007C2D55" w:rsidRPr="00F80BCA" w:rsidRDefault="007C2D55" w:rsidP="007C2D55">
      <w:pPr>
        <w:pStyle w:val="PL"/>
        <w:shd w:val="clear" w:color="auto" w:fill="E6E6E6"/>
        <w:rPr>
          <w:ins w:id="1397" w:author="RAN2-108-01" w:date="2020-01-15T18:49:00Z"/>
        </w:rPr>
      </w:pPr>
    </w:p>
    <w:p w14:paraId="71DF8A1E" w14:textId="77777777" w:rsidR="007C2D55" w:rsidRPr="00F80BCA" w:rsidRDefault="007C2D55" w:rsidP="007C2D55">
      <w:pPr>
        <w:pStyle w:val="PL"/>
        <w:shd w:val="clear" w:color="auto" w:fill="E6E6E6"/>
        <w:rPr>
          <w:ins w:id="1398" w:author="RAN2-108-01" w:date="2020-01-15T18:49:00Z"/>
        </w:rPr>
      </w:pPr>
      <w:ins w:id="1399" w:author="RAN2-108-01" w:date="2020-01-15T18:49:00Z">
        <w:r w:rsidRPr="00F80BCA">
          <w:t>-- ASN1STOP</w:t>
        </w:r>
      </w:ins>
    </w:p>
    <w:p w14:paraId="27C29544" w14:textId="77777777" w:rsidR="007C2D55" w:rsidRDefault="007C2D55" w:rsidP="007C2D55">
      <w:pPr>
        <w:rPr>
          <w:ins w:id="1400" w:author="RAN2-108-01" w:date="2020-01-15T18:49:00Z"/>
          <w:noProof/>
        </w:rPr>
      </w:pPr>
    </w:p>
    <w:p w14:paraId="6EE5089F" w14:textId="77777777" w:rsidR="007C2D55" w:rsidRPr="00F80BCA" w:rsidRDefault="007C2D55" w:rsidP="007C2D55">
      <w:pPr>
        <w:rPr>
          <w:ins w:id="1401"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402" w:author="RAN2-108-01" w:date="2020-01-15T18:49:00Z"/>
        </w:trPr>
        <w:tc>
          <w:tcPr>
            <w:tcW w:w="9639" w:type="dxa"/>
          </w:tcPr>
          <w:p w14:paraId="6388C16F" w14:textId="282DF852" w:rsidR="007C2D55" w:rsidRPr="00F80BCA" w:rsidRDefault="007C2D55" w:rsidP="0080005F">
            <w:pPr>
              <w:pStyle w:val="TAH"/>
              <w:keepNext w:val="0"/>
              <w:keepLines w:val="0"/>
              <w:widowControl w:val="0"/>
              <w:rPr>
                <w:ins w:id="1403" w:author="RAN2-108-01" w:date="2020-01-15T18:49:00Z"/>
              </w:rPr>
            </w:pPr>
            <w:ins w:id="1404" w:author="RAN2-108-01" w:date="2020-01-15T18:49:00Z">
              <w:r w:rsidRPr="00455A16">
                <w:rPr>
                  <w:i/>
                  <w:noProof/>
                </w:rPr>
                <w:lastRenderedPageBreak/>
                <w:t>NR</w:t>
              </w:r>
            </w:ins>
            <w:ins w:id="1405" w:author="RAN2-108-01" w:date="2020-01-15T19:18:00Z">
              <w:r w:rsidR="00A17ADF">
                <w:rPr>
                  <w:i/>
                  <w:noProof/>
                </w:rPr>
                <w:t>-SSB</w:t>
              </w:r>
            </w:ins>
            <w:ins w:id="1406"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407" w:author="RAN2-108-01" w:date="2020-01-15T18:49:00Z"/>
        </w:trPr>
        <w:tc>
          <w:tcPr>
            <w:tcW w:w="9639" w:type="dxa"/>
          </w:tcPr>
          <w:p w14:paraId="5D6B3DE2" w14:textId="77777777" w:rsidR="00C463D1" w:rsidRPr="0096519C" w:rsidRDefault="00C463D1" w:rsidP="00C463D1">
            <w:pPr>
              <w:pStyle w:val="TAL"/>
              <w:rPr>
                <w:ins w:id="1408" w:author="RAN2-108-04" w:date="2020-01-24T15:40:00Z"/>
                <w:szCs w:val="22"/>
                <w:lang w:eastAsia="ja-JP"/>
              </w:rPr>
            </w:pPr>
            <w:proofErr w:type="spellStart"/>
            <w:ins w:id="1409"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410" w:author="RAN2-108-01" w:date="2020-01-15T18:49:00Z"/>
              </w:rPr>
            </w:pPr>
            <w:ins w:id="1411"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412" w:author="RAN2-108-04" w:date="2020-01-24T15:40:00Z"/>
        </w:trPr>
        <w:tc>
          <w:tcPr>
            <w:tcW w:w="9639" w:type="dxa"/>
          </w:tcPr>
          <w:p w14:paraId="76AB5FE3" w14:textId="77777777" w:rsidR="00C463D1" w:rsidRPr="0096519C" w:rsidRDefault="00C463D1" w:rsidP="00C463D1">
            <w:pPr>
              <w:pStyle w:val="TAL"/>
              <w:rPr>
                <w:ins w:id="1413" w:author="RAN2-108-04" w:date="2020-01-24T15:40:00Z"/>
                <w:szCs w:val="22"/>
                <w:lang w:eastAsia="ja-JP"/>
              </w:rPr>
            </w:pPr>
            <w:ins w:id="1414"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15" w:author="RAN2-108-04" w:date="2020-01-24T15:40:00Z"/>
              </w:rPr>
            </w:pPr>
            <w:ins w:id="1416"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17" w:author="RAN2-108-01" w:date="2020-01-15T18:49:00Z"/>
        </w:trPr>
        <w:tc>
          <w:tcPr>
            <w:tcW w:w="9639" w:type="dxa"/>
          </w:tcPr>
          <w:p w14:paraId="06A09299" w14:textId="77777777" w:rsidR="00C463D1" w:rsidRPr="0096519C" w:rsidRDefault="00C463D1" w:rsidP="00C463D1">
            <w:pPr>
              <w:pStyle w:val="TAL"/>
              <w:rPr>
                <w:ins w:id="1418" w:author="RAN2-108-04" w:date="2020-01-24T15:40:00Z"/>
                <w:szCs w:val="22"/>
                <w:lang w:eastAsia="ja-JP"/>
              </w:rPr>
            </w:pPr>
            <w:proofErr w:type="spellStart"/>
            <w:ins w:id="1419"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20" w:author="RAN2-108-01" w:date="2020-01-15T18:49:00Z"/>
                <w:noProof/>
              </w:rPr>
            </w:pPr>
            <w:ins w:id="1421"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22" w:author="RAN2-108-01" w:date="2020-01-15T18:49:00Z"/>
        </w:trPr>
        <w:tc>
          <w:tcPr>
            <w:tcW w:w="9639" w:type="dxa"/>
          </w:tcPr>
          <w:p w14:paraId="700241C3" w14:textId="77777777" w:rsidR="00C463D1" w:rsidRPr="0096519C" w:rsidRDefault="00C463D1" w:rsidP="00C463D1">
            <w:pPr>
              <w:pStyle w:val="TAL"/>
              <w:rPr>
                <w:ins w:id="1423" w:author="RAN2-108-04" w:date="2020-01-24T15:40:00Z"/>
                <w:szCs w:val="22"/>
                <w:lang w:eastAsia="ja-JP"/>
              </w:rPr>
            </w:pPr>
            <w:proofErr w:type="spellStart"/>
            <w:ins w:id="1424"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25" w:author="RAN2-108-01" w:date="2020-01-15T18:49:00Z"/>
                <w:noProof/>
              </w:rPr>
            </w:pPr>
            <w:ins w:id="1426"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27" w:author="RAN2-108-01" w:date="2020-01-15T18:49:00Z"/>
        </w:trPr>
        <w:tc>
          <w:tcPr>
            <w:tcW w:w="9639" w:type="dxa"/>
          </w:tcPr>
          <w:p w14:paraId="58FC1166" w14:textId="77777777" w:rsidR="00C463D1" w:rsidRPr="0096519C" w:rsidRDefault="00C463D1" w:rsidP="00C463D1">
            <w:pPr>
              <w:pStyle w:val="TAL"/>
              <w:rPr>
                <w:ins w:id="1428" w:author="RAN2-108-04" w:date="2020-01-24T15:40:00Z"/>
                <w:b/>
                <w:i/>
                <w:szCs w:val="22"/>
                <w:lang w:eastAsia="ja-JP"/>
              </w:rPr>
            </w:pPr>
            <w:proofErr w:type="spellStart"/>
            <w:ins w:id="1429"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30" w:author="RAN2-108-01" w:date="2020-01-15T18:49:00Z"/>
                <w:bCs/>
                <w:iCs/>
                <w:noProof/>
              </w:rPr>
            </w:pPr>
            <w:ins w:id="1431"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32" w:author="RAN2-108-04" w:date="2020-01-24T15:40:00Z"/>
        </w:trPr>
        <w:tc>
          <w:tcPr>
            <w:tcW w:w="9639" w:type="dxa"/>
          </w:tcPr>
          <w:p w14:paraId="47EDA46B" w14:textId="77777777" w:rsidR="00C463D1" w:rsidRPr="00C46EC4" w:rsidRDefault="00C463D1" w:rsidP="00C463D1">
            <w:pPr>
              <w:pStyle w:val="TAL"/>
              <w:rPr>
                <w:ins w:id="1433" w:author="RAN2-108-04" w:date="2020-01-24T15:40:00Z"/>
                <w:szCs w:val="22"/>
                <w:lang w:eastAsia="ja-JP"/>
              </w:rPr>
            </w:pPr>
            <w:proofErr w:type="spellStart"/>
            <w:ins w:id="1434"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35" w:author="RAN2-108-04" w:date="2020-01-24T15:40:00Z"/>
                <w:b/>
                <w:i/>
                <w:szCs w:val="22"/>
                <w:lang w:eastAsia="ja-JP"/>
              </w:rPr>
            </w:pPr>
            <w:ins w:id="1436"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37" w:author="RAN2-108-01" w:date="2020-01-15T18:49:00Z"/>
        </w:rPr>
      </w:pPr>
    </w:p>
    <w:p w14:paraId="15B1DCF0" w14:textId="77777777" w:rsidR="009C606A" w:rsidRDefault="009C606A" w:rsidP="009C606A">
      <w:pPr>
        <w:rPr>
          <w:ins w:id="1438" w:author="RAN2-108-04" w:date="2020-01-24T17:25:00Z"/>
        </w:rPr>
      </w:pPr>
    </w:p>
    <w:p w14:paraId="4BCF1A9A" w14:textId="3963187F" w:rsidR="000538B2" w:rsidRPr="00F80BCA" w:rsidRDefault="000538B2" w:rsidP="000538B2">
      <w:pPr>
        <w:pStyle w:val="Heading4"/>
        <w:rPr>
          <w:ins w:id="1439" w:author="RAN2-109e-615" w:date="2020-03-04T22:38:00Z"/>
        </w:rPr>
      </w:pPr>
      <w:ins w:id="1440"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41" w:author="RAN2-109e-615" w:date="2020-03-04T22:38:00Z"/>
          <w:rFonts w:eastAsia="SimSun"/>
          <w:bCs/>
          <w:lang w:eastAsia="zh-CN"/>
        </w:rPr>
      </w:pPr>
      <w:ins w:id="1442"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43"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44"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45" w:author="RAN2-109e-615" w:date="2020-03-04T22:38:00Z"/>
        </w:rPr>
      </w:pPr>
      <w:ins w:id="1446" w:author="RAN2-109e-615" w:date="2020-03-04T22:38:00Z">
        <w:r w:rsidRPr="00F80BCA">
          <w:t>-- ASN1START</w:t>
        </w:r>
      </w:ins>
    </w:p>
    <w:p w14:paraId="329FEA23" w14:textId="0FF4B226" w:rsidR="000538B2" w:rsidRDefault="000538B2" w:rsidP="000538B2">
      <w:pPr>
        <w:pStyle w:val="PL"/>
        <w:shd w:val="clear" w:color="auto" w:fill="E6E6E6"/>
        <w:outlineLvl w:val="0"/>
        <w:rPr>
          <w:ins w:id="1447" w:author="RAN2-109e-615" w:date="2020-03-04T22:38:00Z"/>
        </w:rPr>
      </w:pPr>
      <w:ins w:id="1448"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49" w:author="RAN2-109e-615" w:date="2020-03-04T22:38:00Z"/>
          <w:lang w:eastAsia="zh-CN"/>
        </w:rPr>
      </w:pPr>
      <w:ins w:id="1450"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451" w:author="RAN2-109e-615" w:date="2020-03-04T22:38:00Z"/>
          <w:lang w:eastAsia="zh-CN"/>
        </w:rPr>
      </w:pPr>
      <w:ins w:id="1452"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53" w:author="RAN2-109e-615" w:date="2020-03-04T22:38:00Z"/>
          <w:lang w:eastAsia="zh-CN"/>
        </w:rPr>
      </w:pPr>
      <w:ins w:id="1454" w:author="RAN2-109e-615" w:date="2020-03-04T22:38:00Z">
        <w:r>
          <w:tab/>
          <w:t>...</w:t>
        </w:r>
      </w:ins>
    </w:p>
    <w:p w14:paraId="3D35CFEA" w14:textId="77777777" w:rsidR="000538B2" w:rsidRDefault="000538B2" w:rsidP="000538B2">
      <w:pPr>
        <w:pStyle w:val="PL"/>
        <w:shd w:val="clear" w:color="auto" w:fill="E6E6E6"/>
        <w:outlineLvl w:val="0"/>
        <w:rPr>
          <w:ins w:id="1455" w:author="RAN2-109e-615" w:date="2020-03-04T22:38:00Z"/>
        </w:rPr>
      </w:pPr>
      <w:ins w:id="1456" w:author="RAN2-109e-615" w:date="2020-03-04T22:38:00Z">
        <w:r>
          <w:t>}</w:t>
        </w:r>
      </w:ins>
    </w:p>
    <w:p w14:paraId="54762471" w14:textId="77777777" w:rsidR="000538B2" w:rsidRDefault="000538B2" w:rsidP="000538B2">
      <w:pPr>
        <w:pStyle w:val="PL"/>
        <w:shd w:val="clear" w:color="auto" w:fill="E6E6E6"/>
        <w:outlineLvl w:val="0"/>
        <w:rPr>
          <w:ins w:id="1457" w:author="RAN2-109e-615" w:date="2020-03-04T22:38:00Z"/>
          <w:lang w:eastAsia="zh-CN"/>
        </w:rPr>
      </w:pPr>
    </w:p>
    <w:p w14:paraId="5360D41F" w14:textId="77777777" w:rsidR="000538B2" w:rsidRDefault="000538B2" w:rsidP="000538B2">
      <w:pPr>
        <w:pStyle w:val="PL"/>
        <w:shd w:val="clear" w:color="auto" w:fill="E6E6E6"/>
        <w:outlineLvl w:val="0"/>
        <w:rPr>
          <w:ins w:id="1458" w:author="RAN2-109e-615" w:date="2020-03-04T22:38:00Z"/>
          <w:snapToGrid w:val="0"/>
          <w:lang w:eastAsia="zh-CN"/>
        </w:rPr>
      </w:pPr>
      <w:ins w:id="1459"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60" w:author="RAN2-109e-615" w:date="2020-03-04T22:38:00Z"/>
        </w:rPr>
      </w:pPr>
      <w:ins w:id="1461" w:author="RAN2-109e-615" w:date="2020-03-04T22:38:00Z">
        <w:r>
          <w:rPr>
            <w:rFonts w:hint="eastAsia"/>
            <w:snapToGrid w:val="0"/>
            <w:lang w:eastAsia="zh-CN"/>
          </w:rPr>
          <w:tab/>
        </w:r>
        <w:r>
          <w:rPr>
            <w:rFonts w:hint="eastAsia"/>
            <w:lang w:eastAsia="zh-CN"/>
          </w:rPr>
          <w:t>nr-Selected</w:t>
        </w:r>
      </w:ins>
      <w:ins w:id="1462" w:author="RAN2-109e-615" w:date="2020-03-04T22:43:00Z">
        <w:r>
          <w:t>TRP</w:t>
        </w:r>
      </w:ins>
      <w:ins w:id="1463"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464" w:author="RAN2-109e-615" w:date="2020-03-04T22:38:00Z"/>
          <w:snapToGrid w:val="0"/>
          <w:lang w:eastAsia="zh-CN"/>
        </w:rPr>
      </w:pPr>
      <w:ins w:id="1465"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66" w:author="RAN2-109e-615" w:date="2020-03-04T22:38:00Z"/>
        </w:rPr>
      </w:pPr>
      <w:ins w:id="1467" w:author="RAN2-109e-615" w:date="2020-03-04T22:38:00Z">
        <w:r>
          <w:tab/>
          <w:t>...</w:t>
        </w:r>
      </w:ins>
    </w:p>
    <w:p w14:paraId="35BA0871" w14:textId="77777777" w:rsidR="000538B2" w:rsidRDefault="000538B2" w:rsidP="000538B2">
      <w:pPr>
        <w:pStyle w:val="PL"/>
        <w:shd w:val="clear" w:color="auto" w:fill="E6E6E6"/>
        <w:outlineLvl w:val="0"/>
        <w:rPr>
          <w:ins w:id="1468" w:author="RAN2-109e-615" w:date="2020-03-04T22:38:00Z"/>
        </w:rPr>
      </w:pPr>
    </w:p>
    <w:p w14:paraId="3CE2A01B" w14:textId="77777777" w:rsidR="000538B2" w:rsidRDefault="000538B2" w:rsidP="000538B2">
      <w:pPr>
        <w:pStyle w:val="PL"/>
        <w:shd w:val="clear" w:color="auto" w:fill="E6E6E6"/>
        <w:outlineLvl w:val="0"/>
        <w:rPr>
          <w:ins w:id="1469" w:author="RAN2-109e-615" w:date="2020-03-04T22:38:00Z"/>
        </w:rPr>
      </w:pPr>
      <w:ins w:id="1470" w:author="RAN2-109e-615" w:date="2020-03-04T22:38:00Z">
        <w:r>
          <w:t>}</w:t>
        </w:r>
      </w:ins>
    </w:p>
    <w:p w14:paraId="5D250978" w14:textId="77777777" w:rsidR="000538B2" w:rsidRDefault="000538B2" w:rsidP="000538B2">
      <w:pPr>
        <w:pStyle w:val="PL"/>
        <w:shd w:val="clear" w:color="auto" w:fill="E6E6E6"/>
        <w:rPr>
          <w:ins w:id="1471" w:author="RAN2-109e-615" w:date="2020-03-04T22:38:00Z"/>
          <w:lang w:eastAsia="zh-CN"/>
        </w:rPr>
      </w:pPr>
    </w:p>
    <w:p w14:paraId="70E91C61" w14:textId="77777777" w:rsidR="000538B2" w:rsidRDefault="000538B2" w:rsidP="000538B2">
      <w:pPr>
        <w:pStyle w:val="PL"/>
        <w:shd w:val="clear" w:color="auto" w:fill="E6E6E6"/>
        <w:rPr>
          <w:ins w:id="1472" w:author="RAN2-109e-615" w:date="2020-03-04T22:38:00Z"/>
        </w:rPr>
      </w:pPr>
      <w:ins w:id="1473"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74" w:author="RAN2-109e-615" w:date="2020-03-04T22:38:00Z"/>
        </w:rPr>
      </w:pPr>
      <w:ins w:id="1475"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476" w:author="RAN2-109e-615" w:date="2020-03-04T22:38:00Z"/>
        </w:rPr>
      </w:pPr>
      <w:ins w:id="1477"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478" w:author="RAN2-109e-615" w:date="2020-03-04T22:38:00Z"/>
          <w:lang w:eastAsia="zh-CN"/>
        </w:rPr>
      </w:pPr>
      <w:ins w:id="1479"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480" w:author="RAN2-109e-615" w:date="2020-03-04T22:38:00Z"/>
          <w:lang w:eastAsia="zh-CN"/>
        </w:rPr>
      </w:pPr>
    </w:p>
    <w:p w14:paraId="1567BD69" w14:textId="6542C94E" w:rsidR="000538B2" w:rsidRDefault="000538B2" w:rsidP="000538B2">
      <w:pPr>
        <w:pStyle w:val="PL"/>
        <w:shd w:val="clear" w:color="auto" w:fill="E6E6E6"/>
        <w:rPr>
          <w:ins w:id="1481" w:author="RAN2-109e-615" w:date="2020-03-04T22:38:00Z"/>
        </w:rPr>
      </w:pPr>
      <w:ins w:id="1482" w:author="RAN2-109e-615" w:date="2020-03-04T22:38:00Z">
        <w:r>
          <w:t>dl</w:t>
        </w:r>
        <w:r w:rsidRPr="00F26F32">
          <w:t>-</w:t>
        </w:r>
        <w:bookmarkStart w:id="1483" w:name="OLE_LINK15"/>
        <w:bookmarkStart w:id="1484" w:name="OLE_LINK16"/>
        <w:r>
          <w:rPr>
            <w:rFonts w:hint="eastAsia"/>
            <w:lang w:eastAsia="zh-CN"/>
          </w:rPr>
          <w:t>Selected</w:t>
        </w:r>
        <w:bookmarkEnd w:id="1483"/>
        <w:bookmarkEnd w:id="1484"/>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485" w:author="RAN2-109e-615" w:date="2020-03-04T22:38:00Z"/>
        </w:rPr>
      </w:pPr>
      <w:ins w:id="1486"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87" w:author="RAN2-109e-615" w:date="2020-03-04T22:38:00Z"/>
          <w:lang w:eastAsia="zh-CN"/>
        </w:rPr>
      </w:pPr>
      <w:ins w:id="1488"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89" w:author="RAN2-109e-615" w:date="2020-03-04T22:38:00Z"/>
          <w:lang w:eastAsia="zh-CN"/>
        </w:rPr>
      </w:pPr>
      <w:ins w:id="1490"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91" w:author="RAN2-109e-615" w:date="2020-03-04T22:38:00Z"/>
        </w:rPr>
      </w:pPr>
      <w:ins w:id="1492"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93" w:author="RAN2-109e-615" w:date="2020-03-04T22:38:00Z"/>
          <w:lang w:eastAsia="zh-CN"/>
        </w:rPr>
      </w:pPr>
      <w:ins w:id="1494"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95" w:author="RAN2-109e-615" w:date="2020-03-04T22:38:00Z"/>
        </w:rPr>
      </w:pPr>
      <w:ins w:id="1496"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97" w:author="RAN2-109e-615" w:date="2020-03-04T22:38:00Z"/>
        </w:rPr>
      </w:pPr>
      <w:ins w:id="1498"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499" w:author="RAN2-109e-615" w:date="2020-03-04T22:38:00Z"/>
        </w:rPr>
      </w:pPr>
      <w:ins w:id="1500"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501" w:author="RAN2-109e-615" w:date="2020-03-04T22:38:00Z"/>
          <w:lang w:eastAsia="zh-CN"/>
        </w:rPr>
      </w:pPr>
      <w:ins w:id="1502"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503" w:author="RAN2-109e-R2-2001949" w:date="2020-03-05T19:39:00Z"/>
        </w:rPr>
      </w:pPr>
      <w:ins w:id="1504"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505" w:author="RAN2-109e-R2-2001949" w:date="2020-03-05T19:39:00Z"/>
        </w:rPr>
      </w:pPr>
    </w:p>
    <w:p w14:paraId="26BCA72C" w14:textId="77777777" w:rsidR="00BE3A9F" w:rsidRPr="00F80BCA" w:rsidRDefault="00BE3A9F" w:rsidP="00BE3A9F">
      <w:pPr>
        <w:pStyle w:val="PL"/>
        <w:shd w:val="clear" w:color="auto" w:fill="E6E6E6"/>
        <w:rPr>
          <w:ins w:id="1506" w:author="RAN2-109e-R2-2001949" w:date="2020-03-05T19:39:00Z"/>
        </w:rPr>
      </w:pPr>
      <w:ins w:id="1507" w:author="RAN2-109e-R2-2001949" w:date="2020-03-05T19:39:00Z">
        <w:r w:rsidRPr="00F80BCA">
          <w:t>-- ASN1STOP</w:t>
        </w:r>
      </w:ins>
    </w:p>
    <w:p w14:paraId="192AE493" w14:textId="77777777" w:rsidR="00BE3A9F" w:rsidRDefault="00BE3A9F" w:rsidP="000538B2">
      <w:pPr>
        <w:pStyle w:val="PL"/>
        <w:shd w:val="clear" w:color="auto" w:fill="E6E6E6"/>
        <w:rPr>
          <w:ins w:id="1508" w:author="RAN2-109e-615" w:date="2020-03-04T22:38:00Z"/>
        </w:rPr>
      </w:pPr>
    </w:p>
    <w:p w14:paraId="51CF9684" w14:textId="77777777" w:rsidR="009C606A" w:rsidRDefault="009C606A" w:rsidP="0027189A">
      <w:pPr>
        <w:rPr>
          <w:ins w:id="1509" w:author="RAN2-108-04" w:date="2020-01-24T17:25:00Z"/>
        </w:rPr>
      </w:pPr>
    </w:p>
    <w:p w14:paraId="3055DDE7" w14:textId="324ACD06" w:rsidR="005B2432" w:rsidDel="004B6F0E" w:rsidRDefault="005B2432" w:rsidP="0027189A">
      <w:pPr>
        <w:rPr>
          <w:del w:id="1510" w:author="RAN2-108-04" w:date="2020-01-24T17:45:00Z"/>
        </w:rPr>
      </w:pPr>
    </w:p>
    <w:p w14:paraId="1795A255" w14:textId="77777777" w:rsidR="00BC2B1B" w:rsidRPr="00B9457C" w:rsidRDefault="00BC2B1B" w:rsidP="00BC2B1B">
      <w:pPr>
        <w:pStyle w:val="Heading4"/>
        <w:rPr>
          <w:ins w:id="1511" w:author="RAN2-109e-R2-2001949" w:date="2020-03-05T19:09:00Z"/>
          <w:i/>
          <w:iCs/>
        </w:rPr>
      </w:pPr>
      <w:ins w:id="1512"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513" w:author="RAN2-109e-R2-2001949" w:date="2020-03-05T19:09:00Z"/>
        </w:rPr>
      </w:pPr>
      <w:ins w:id="1514"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515" w:author="RAN2-109e-R2-2001949" w:date="2020-03-05T19:09:00Z"/>
        </w:rPr>
      </w:pPr>
      <w:ins w:id="1516"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517"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518" w:author="RAN2-109e-R2-2001949" w:date="2020-03-05T19:09:00Z"/>
          <w:rFonts w:ascii="Courier New" w:hAnsi="Courier New"/>
          <w:noProof/>
          <w:snapToGrid w:val="0"/>
          <w:sz w:val="16"/>
        </w:rPr>
      </w:pPr>
      <w:ins w:id="1519"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20" w:author="RAN2-109e-R2-2001949" w:date="2020-03-05T19:09:00Z"/>
          <w:snapToGrid w:val="0"/>
        </w:rPr>
      </w:pPr>
      <w:ins w:id="1521"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22" w:author="RAN2-109e-R2-2001949" w:date="2020-03-05T19:09:00Z"/>
          <w:snapToGrid w:val="0"/>
        </w:rPr>
      </w:pPr>
      <w:ins w:id="1523"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24" w:author="RAN2-109e-R2-2001949" w:date="2020-03-05T19:09:00Z"/>
          <w:snapToGrid w:val="0"/>
        </w:rPr>
      </w:pPr>
      <w:ins w:id="1525"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26" w:author="RAN2-109e-R2-2001949" w:date="2020-03-05T19:09:00Z"/>
          <w:snapToGrid w:val="0"/>
        </w:rPr>
      </w:pPr>
      <w:ins w:id="1527"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28" w:author="RAN2-109e-R2-2001949" w:date="2020-03-05T19:09:00Z"/>
          <w:snapToGrid w:val="0"/>
        </w:rPr>
      </w:pPr>
      <w:ins w:id="1529"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30" w:author="RAN2-109e-R2-2001949" w:date="2020-03-05T19:09:00Z"/>
        </w:rPr>
      </w:pPr>
    </w:p>
    <w:p w14:paraId="5E426689" w14:textId="77777777" w:rsidR="00BC2B1B" w:rsidRPr="00ED23B1" w:rsidRDefault="00BC2B1B" w:rsidP="00BC2B1B">
      <w:pPr>
        <w:pStyle w:val="PL"/>
        <w:shd w:val="clear" w:color="auto" w:fill="E6E6E6"/>
        <w:rPr>
          <w:ins w:id="1531" w:author="RAN2-109e-R2-2001949" w:date="2020-03-05T19:09:00Z"/>
        </w:rPr>
      </w:pPr>
      <w:ins w:id="1532" w:author="RAN2-109e-R2-2001949" w:date="2020-03-05T19:09:00Z">
        <w:r w:rsidRPr="00ED23B1">
          <w:t>-- ASN1STOP</w:t>
        </w:r>
      </w:ins>
    </w:p>
    <w:p w14:paraId="34648916" w14:textId="77777777" w:rsidR="00BC2B1B" w:rsidRDefault="00BC2B1B" w:rsidP="00BC2B1B">
      <w:pPr>
        <w:rPr>
          <w:ins w:id="1533"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34"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35" w:author="RAN2-109e-R2-2001949" w:date="2020-03-05T19:09:00Z"/>
                <w:lang w:val="en-US"/>
              </w:rPr>
            </w:pPr>
            <w:ins w:id="1536"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37"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38" w:author="RAN2-109e-R2-2001949" w:date="2020-03-05T19:09:00Z"/>
                <w:b/>
                <w:i/>
                <w:noProof/>
              </w:rPr>
            </w:pPr>
            <w:ins w:id="1539"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40" w:author="RAN2-109e-R2-2001949" w:date="2020-03-05T19:09:00Z"/>
                <w:snapToGrid w:val="0"/>
                <w:lang w:val="en-US"/>
              </w:rPr>
            </w:pPr>
            <w:ins w:id="1541"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42"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43" w:author="RAN2-109e-R2-2001949" w:date="2020-03-05T19:09:00Z"/>
                <w:b/>
                <w:i/>
                <w:snapToGrid w:val="0"/>
                <w:lang w:eastAsia="ko-KR"/>
              </w:rPr>
            </w:pPr>
            <w:ins w:id="1544"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45" w:author="RAN2-109e-R2-2001949" w:date="2020-03-05T19:09:00Z"/>
                <w:noProof/>
              </w:rPr>
            </w:pPr>
            <w:ins w:id="1546"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47"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48" w:author="RAN2-109e-R2-2001949" w:date="2020-03-05T19:09:00Z"/>
                <w:b/>
                <w:i/>
                <w:noProof/>
              </w:rPr>
            </w:pPr>
            <w:ins w:id="1549"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50" w:author="RAN2-109e-R2-2001949" w:date="2020-03-05T19:09:00Z"/>
                <w:noProof/>
                <w:lang w:val="en-US"/>
              </w:rPr>
            </w:pPr>
            <w:ins w:id="1551"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52" w:author="RAN2-109e-R2-2001949" w:date="2020-03-05T19:10:00Z"/>
          <w:i/>
        </w:rPr>
      </w:pPr>
      <w:ins w:id="1553"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54" w:author="RAN2-109e-R2-2001949" w:date="2020-03-05T19:10:00Z"/>
        </w:rPr>
      </w:pPr>
      <w:ins w:id="1555"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56" w:author="RAN2-109e-R2-2001949" w:date="2020-03-05T19:10:00Z"/>
        </w:rPr>
      </w:pPr>
      <w:ins w:id="1557" w:author="RAN2-109e-R2-2001949" w:date="2020-03-05T19:10:00Z">
        <w:r w:rsidRPr="00ED23B1">
          <w:t>-- ASN1START</w:t>
        </w:r>
      </w:ins>
    </w:p>
    <w:p w14:paraId="5FB4547F" w14:textId="77777777" w:rsidR="00BC2B1B" w:rsidRDefault="00BC2B1B" w:rsidP="00BC2B1B">
      <w:pPr>
        <w:pStyle w:val="PL"/>
        <w:shd w:val="clear" w:color="auto" w:fill="E6E6E6"/>
        <w:rPr>
          <w:ins w:id="1558" w:author="RAN2-109e-R2-2001949" w:date="2020-03-05T19:10:00Z"/>
        </w:rPr>
      </w:pPr>
    </w:p>
    <w:p w14:paraId="241A6FDE" w14:textId="77777777" w:rsidR="00BC2B1B" w:rsidRDefault="00BC2B1B" w:rsidP="00BC2B1B">
      <w:pPr>
        <w:pStyle w:val="PL"/>
        <w:shd w:val="clear" w:color="auto" w:fill="E6E6E6"/>
        <w:rPr>
          <w:ins w:id="1559" w:author="RAN2-109e-R2-2001949" w:date="2020-03-05T19:10:00Z"/>
          <w:snapToGrid w:val="0"/>
        </w:rPr>
      </w:pPr>
      <w:ins w:id="1560"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61" w:author="RAN2-109e-R2-2001949" w:date="2020-03-05T19:10:00Z"/>
        </w:rPr>
      </w:pPr>
    </w:p>
    <w:p w14:paraId="7FACC9BA" w14:textId="77777777" w:rsidR="00BC2B1B" w:rsidRDefault="00BC2B1B" w:rsidP="00BC2B1B">
      <w:pPr>
        <w:pStyle w:val="PL"/>
        <w:shd w:val="clear" w:color="auto" w:fill="E6E6E6"/>
        <w:rPr>
          <w:ins w:id="1562" w:author="RAN2-109e-R2-2001949" w:date="2020-03-05T19:10:00Z"/>
          <w:snapToGrid w:val="0"/>
        </w:rPr>
      </w:pPr>
      <w:ins w:id="1563"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64" w:author="RAN2-109e-R2-2001949" w:date="2020-03-05T19:10:00Z"/>
          <w:snapToGrid w:val="0"/>
        </w:rPr>
      </w:pPr>
      <w:ins w:id="1565"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66" w:author="RAN2-109e-R2-2001949" w:date="2020-03-05T19:10:00Z"/>
        </w:rPr>
      </w:pPr>
      <w:ins w:id="1567"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68" w:author="RAN2-109e-R2-2001949" w:date="2020-03-05T19:10:00Z"/>
          <w:snapToGrid w:val="0"/>
        </w:rPr>
      </w:pPr>
      <w:ins w:id="1569" w:author="RAN2-109e-R2-2001949" w:date="2020-03-05T19:10:00Z">
        <w:r>
          <w:rPr>
            <w:snapToGrid w:val="0"/>
          </w:rPr>
          <w:tab/>
          <w:t>...</w:t>
        </w:r>
      </w:ins>
    </w:p>
    <w:p w14:paraId="4ED7320C" w14:textId="77777777" w:rsidR="00BC2B1B" w:rsidRDefault="00BC2B1B" w:rsidP="00BC2B1B">
      <w:pPr>
        <w:pStyle w:val="PL"/>
        <w:shd w:val="clear" w:color="auto" w:fill="E6E6E6"/>
        <w:rPr>
          <w:ins w:id="1570" w:author="RAN2-109e-R2-2001949" w:date="2020-03-05T19:10:00Z"/>
          <w:snapToGrid w:val="0"/>
        </w:rPr>
      </w:pPr>
      <w:ins w:id="1571" w:author="RAN2-109e-R2-2001949" w:date="2020-03-05T19:10:00Z">
        <w:r>
          <w:rPr>
            <w:snapToGrid w:val="0"/>
          </w:rPr>
          <w:t>}</w:t>
        </w:r>
      </w:ins>
    </w:p>
    <w:p w14:paraId="30A7DAC4" w14:textId="77777777" w:rsidR="00BC2B1B" w:rsidRDefault="00BC2B1B" w:rsidP="00BC2B1B">
      <w:pPr>
        <w:pStyle w:val="PL"/>
        <w:shd w:val="clear" w:color="auto" w:fill="E6E6E6"/>
        <w:rPr>
          <w:ins w:id="1572" w:author="RAN2-109e-R2-2001949" w:date="2020-03-05T19:10:00Z"/>
          <w:snapToGrid w:val="0"/>
        </w:rPr>
      </w:pPr>
    </w:p>
    <w:p w14:paraId="328053F7" w14:textId="77777777" w:rsidR="00BC2B1B" w:rsidRDefault="00BC2B1B" w:rsidP="00BC2B1B">
      <w:pPr>
        <w:pStyle w:val="PL"/>
        <w:shd w:val="clear" w:color="auto" w:fill="E6E6E6"/>
        <w:rPr>
          <w:ins w:id="1573" w:author="RAN2-109e-R2-2001949" w:date="2020-03-05T19:10:00Z"/>
        </w:rPr>
      </w:pPr>
      <w:ins w:id="1574"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75" w:author="RAN2-109e-R2-2001949" w:date="2020-03-05T19:10:00Z"/>
        </w:rPr>
      </w:pPr>
      <w:ins w:id="1576"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77" w:author="RAN2-109e-R2-2001949" w:date="2020-03-05T19:10:00Z"/>
          <w:snapToGrid w:val="0"/>
        </w:rPr>
      </w:pPr>
      <w:ins w:id="1578"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79" w:author="RAN2-109e-R2-2001949" w:date="2020-03-05T19:10:00Z"/>
          <w:snapToGrid w:val="0"/>
        </w:rPr>
      </w:pPr>
      <w:ins w:id="1580"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81" w:author="RAN2-109e-R2-2001949" w:date="2020-03-05T19:10:00Z"/>
          <w:snapToGrid w:val="0"/>
        </w:rPr>
      </w:pPr>
      <w:ins w:id="1582"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83" w:author="RAN2-109e-R2-2001949" w:date="2020-03-05T19:10:00Z"/>
          <w:snapToGrid w:val="0"/>
        </w:rPr>
      </w:pPr>
      <w:ins w:id="1584"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85" w:author="RAN2-109e-R2-2001949" w:date="2020-03-05T19:10:00Z"/>
          <w:snapToGrid w:val="0"/>
        </w:rPr>
      </w:pPr>
      <w:ins w:id="1586" w:author="RAN2-109e-R2-2001949" w:date="2020-03-05T19:10:00Z">
        <w:r>
          <w:rPr>
            <w:snapToGrid w:val="0"/>
          </w:rPr>
          <w:t>}</w:t>
        </w:r>
      </w:ins>
    </w:p>
    <w:p w14:paraId="00AABEB0" w14:textId="77777777" w:rsidR="00BC2B1B" w:rsidRDefault="00BC2B1B" w:rsidP="00BC2B1B">
      <w:pPr>
        <w:pStyle w:val="PL"/>
        <w:shd w:val="clear" w:color="auto" w:fill="E6E6E6"/>
        <w:rPr>
          <w:ins w:id="1587" w:author="RAN2-109e-R2-2001949" w:date="2020-03-05T19:10:00Z"/>
          <w:snapToGrid w:val="0"/>
        </w:rPr>
      </w:pPr>
    </w:p>
    <w:p w14:paraId="316225B4" w14:textId="77777777" w:rsidR="00BC2B1B" w:rsidRDefault="00BC2B1B" w:rsidP="00BC2B1B">
      <w:pPr>
        <w:pStyle w:val="PL"/>
        <w:shd w:val="clear" w:color="auto" w:fill="E6E6E6"/>
        <w:rPr>
          <w:ins w:id="1588" w:author="RAN2-109e-R2-2001949" w:date="2020-03-05T19:10:00Z"/>
          <w:snapToGrid w:val="0"/>
        </w:rPr>
      </w:pPr>
      <w:ins w:id="1589"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90" w:author="RAN2-109e-R2-2001949" w:date="2020-03-05T19:10:00Z"/>
          <w:snapToGrid w:val="0"/>
        </w:rPr>
      </w:pPr>
      <w:ins w:id="1591"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92" w:author="RAN2-109e-R2-2001949" w:date="2020-03-05T19:10:00Z"/>
          <w:snapToGrid w:val="0"/>
        </w:rPr>
      </w:pPr>
      <w:ins w:id="1593"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94" w:author="RAN2-109e-R2-2001949" w:date="2020-03-05T19:10:00Z"/>
          <w:snapToGrid w:val="0"/>
        </w:rPr>
      </w:pPr>
      <w:ins w:id="1595"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96" w:author="RAN2-109e-R2-2001949" w:date="2020-03-05T19:10:00Z"/>
          <w:snapToGrid w:val="0"/>
        </w:rPr>
      </w:pPr>
      <w:ins w:id="1597" w:author="RAN2-109e-R2-2001949" w:date="2020-03-05T19:10:00Z">
        <w:r>
          <w:rPr>
            <w:snapToGrid w:val="0"/>
          </w:rPr>
          <w:tab/>
          <w:t>...</w:t>
        </w:r>
      </w:ins>
    </w:p>
    <w:p w14:paraId="6BA6D7FB" w14:textId="77777777" w:rsidR="00BC2B1B" w:rsidRDefault="00BC2B1B" w:rsidP="00BC2B1B">
      <w:pPr>
        <w:pStyle w:val="PL"/>
        <w:shd w:val="clear" w:color="auto" w:fill="E6E6E6"/>
        <w:rPr>
          <w:ins w:id="1598" w:author="RAN2-109e-R2-2001949" w:date="2020-03-05T19:10:00Z"/>
          <w:snapToGrid w:val="0"/>
        </w:rPr>
      </w:pPr>
      <w:ins w:id="1599" w:author="RAN2-109e-R2-2001949" w:date="2020-03-05T19:10:00Z">
        <w:r>
          <w:rPr>
            <w:snapToGrid w:val="0"/>
          </w:rPr>
          <w:t>}</w:t>
        </w:r>
      </w:ins>
    </w:p>
    <w:p w14:paraId="7AB8AB1F" w14:textId="77777777" w:rsidR="00BC2B1B" w:rsidRDefault="00BC2B1B" w:rsidP="00BC2B1B">
      <w:pPr>
        <w:pStyle w:val="PL"/>
        <w:shd w:val="clear" w:color="auto" w:fill="E6E6E6"/>
        <w:rPr>
          <w:ins w:id="1600" w:author="RAN2-109e-R2-2001949" w:date="2020-03-05T19:10:00Z"/>
          <w:snapToGrid w:val="0"/>
        </w:rPr>
      </w:pPr>
    </w:p>
    <w:p w14:paraId="1989B6AE" w14:textId="77777777" w:rsidR="00BC2B1B" w:rsidRDefault="00BC2B1B" w:rsidP="00BC2B1B">
      <w:pPr>
        <w:pStyle w:val="PL"/>
        <w:shd w:val="clear" w:color="auto" w:fill="E6E6E6"/>
        <w:rPr>
          <w:ins w:id="1601" w:author="RAN2-109e-R2-2001949" w:date="2020-03-05T19:10:00Z"/>
          <w:snapToGrid w:val="0"/>
        </w:rPr>
      </w:pPr>
      <w:ins w:id="1602"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603" w:author="RAN2-109e-R2-2001949" w:date="2020-03-05T19:10:00Z"/>
          <w:snapToGrid w:val="0"/>
        </w:rPr>
      </w:pPr>
      <w:ins w:id="1604"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605" w:author="RAN2-109e-R2-2001949" w:date="2020-03-05T19:10:00Z"/>
          <w:snapToGrid w:val="0"/>
        </w:rPr>
      </w:pPr>
      <w:ins w:id="1606" w:author="RAN2-109e-R2-2001949" w:date="2020-03-05T19:10:00Z">
        <w:r>
          <w:rPr>
            <w:snapToGrid w:val="0"/>
          </w:rPr>
          <w:tab/>
          <w:t>...</w:t>
        </w:r>
      </w:ins>
    </w:p>
    <w:p w14:paraId="08DCCE82" w14:textId="77777777" w:rsidR="00BC2B1B" w:rsidRDefault="00BC2B1B" w:rsidP="00BC2B1B">
      <w:pPr>
        <w:pStyle w:val="PL"/>
        <w:shd w:val="clear" w:color="auto" w:fill="E6E6E6"/>
        <w:rPr>
          <w:ins w:id="1607" w:author="RAN2-109e-R2-2001949" w:date="2020-03-05T19:10:00Z"/>
        </w:rPr>
      </w:pPr>
      <w:ins w:id="1608" w:author="RAN2-109e-R2-2001949" w:date="2020-03-05T19:10:00Z">
        <w:r>
          <w:rPr>
            <w:snapToGrid w:val="0"/>
          </w:rPr>
          <w:t>}</w:t>
        </w:r>
      </w:ins>
    </w:p>
    <w:p w14:paraId="19EB1929" w14:textId="77777777" w:rsidR="00BC2B1B" w:rsidRPr="00ED23B1" w:rsidRDefault="00BC2B1B" w:rsidP="00BC2B1B">
      <w:pPr>
        <w:pStyle w:val="PL"/>
        <w:shd w:val="clear" w:color="auto" w:fill="E6E6E6"/>
        <w:rPr>
          <w:ins w:id="1609" w:author="RAN2-109e-R2-2001949" w:date="2020-03-05T19:10:00Z"/>
        </w:rPr>
      </w:pPr>
    </w:p>
    <w:p w14:paraId="6B30FBC1" w14:textId="77777777" w:rsidR="00BC2B1B" w:rsidRPr="00ED23B1" w:rsidRDefault="00BC2B1B" w:rsidP="00BC2B1B">
      <w:pPr>
        <w:pStyle w:val="PL"/>
        <w:shd w:val="clear" w:color="auto" w:fill="E6E6E6"/>
        <w:rPr>
          <w:ins w:id="1610" w:author="RAN2-109e-R2-2001949" w:date="2020-03-05T19:10:00Z"/>
        </w:rPr>
      </w:pPr>
      <w:ins w:id="1611" w:author="RAN2-109e-R2-2001949" w:date="2020-03-05T19:10:00Z">
        <w:r w:rsidRPr="00ED23B1">
          <w:t>-- ASN1STOP</w:t>
        </w:r>
      </w:ins>
    </w:p>
    <w:p w14:paraId="51370E5A" w14:textId="77777777" w:rsidR="00BC2B1B" w:rsidRDefault="00BC2B1B" w:rsidP="00BC2B1B">
      <w:pPr>
        <w:rPr>
          <w:ins w:id="1612"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613" w:author="RAN2-109e-R2-2001949" w:date="2020-03-05T19:10:00Z"/>
        </w:trPr>
        <w:tc>
          <w:tcPr>
            <w:tcW w:w="2268" w:type="dxa"/>
          </w:tcPr>
          <w:p w14:paraId="482E7A9F" w14:textId="77777777" w:rsidR="00BC2B1B" w:rsidRPr="00715AD3" w:rsidRDefault="00BC2B1B" w:rsidP="00BE3A9F">
            <w:pPr>
              <w:pStyle w:val="TAH"/>
              <w:rPr>
                <w:ins w:id="1614" w:author="RAN2-109e-R2-2001949" w:date="2020-03-05T19:10:00Z"/>
              </w:rPr>
            </w:pPr>
            <w:ins w:id="1615"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616" w:author="RAN2-109e-R2-2001949" w:date="2020-03-05T19:10:00Z"/>
              </w:rPr>
            </w:pPr>
            <w:ins w:id="1617" w:author="RAN2-109e-R2-2001949" w:date="2020-03-05T19:10:00Z">
              <w:r w:rsidRPr="00715AD3">
                <w:t>Explanation</w:t>
              </w:r>
            </w:ins>
          </w:p>
        </w:tc>
      </w:tr>
      <w:tr w:rsidR="00BC2B1B" w:rsidRPr="00715AD3" w14:paraId="01422E40" w14:textId="77777777" w:rsidTr="00BE3A9F">
        <w:trPr>
          <w:cantSplit/>
          <w:ins w:id="1618" w:author="RAN2-109e-R2-2001949" w:date="2020-03-05T19:10:00Z"/>
        </w:trPr>
        <w:tc>
          <w:tcPr>
            <w:tcW w:w="2268" w:type="dxa"/>
          </w:tcPr>
          <w:p w14:paraId="50D64865" w14:textId="77777777" w:rsidR="00BC2B1B" w:rsidRPr="00715AD3" w:rsidRDefault="00BC2B1B" w:rsidP="00BE3A9F">
            <w:pPr>
              <w:pStyle w:val="TAL"/>
              <w:rPr>
                <w:ins w:id="1619" w:author="RAN2-109e-R2-2001949" w:date="2020-03-05T19:10:00Z"/>
                <w:i/>
              </w:rPr>
            </w:pPr>
            <w:proofErr w:type="spellStart"/>
            <w:ins w:id="1620"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21" w:author="RAN2-109e-R2-2001949" w:date="2020-03-05T19:10:00Z"/>
                <w:lang w:val="en-US"/>
              </w:rPr>
            </w:pPr>
            <w:ins w:id="1622"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23"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24"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25" w:author="RAN2-109e-R2-2001949" w:date="2020-03-05T19:10:00Z"/>
              </w:rPr>
            </w:pPr>
            <w:ins w:id="1626"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27"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28" w:author="RAN2-109e-R2-2001949" w:date="2020-03-05T19:10:00Z"/>
                <w:b/>
                <w:i/>
                <w:noProof/>
                <w:lang w:val="en-US"/>
              </w:rPr>
            </w:pPr>
            <w:ins w:id="1629"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30" w:author="RAN2-109e-R2-2001949" w:date="2020-03-05T19:10:00Z"/>
                <w:noProof/>
                <w:lang w:val="en-US"/>
              </w:rPr>
            </w:pPr>
            <w:ins w:id="1631"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32"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33" w:author="RAN2-109e-R2-2001949" w:date="2020-03-05T19:10:00Z"/>
                <w:b/>
                <w:bCs/>
                <w:i/>
                <w:iCs/>
                <w:noProof/>
                <w:lang w:val="en-US"/>
              </w:rPr>
            </w:pPr>
            <w:ins w:id="1634"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35" w:author="RAN2-109e-R2-2001949" w:date="2020-03-05T19:10:00Z"/>
                <w:noProof/>
                <w:lang w:val="en-US"/>
              </w:rPr>
            </w:pPr>
            <w:ins w:id="1636"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37" w:author="RAN2-109e-R2-2001949" w:date="2020-03-05T19:10:00Z"/>
                <w:rFonts w:ascii="Arial" w:hAnsi="Arial" w:cs="Arial"/>
                <w:snapToGrid w:val="0"/>
                <w:sz w:val="18"/>
                <w:szCs w:val="18"/>
                <w:lang w:val="en-US"/>
              </w:rPr>
            </w:pPr>
            <w:ins w:id="1638"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39" w:author="RAN2-109e-R2-2001949" w:date="2020-03-05T19:10:00Z"/>
                <w:rFonts w:ascii="Arial" w:hAnsi="Arial" w:cs="Arial"/>
                <w:snapToGrid w:val="0"/>
                <w:sz w:val="18"/>
                <w:szCs w:val="18"/>
              </w:rPr>
            </w:pPr>
            <w:ins w:id="1640"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41" w:author="RAN2-109e-R2-2001949" w:date="2020-03-05T19:10:00Z"/>
                <w:rFonts w:ascii="Arial" w:hAnsi="Arial" w:cs="Arial"/>
                <w:snapToGrid w:val="0"/>
                <w:sz w:val="18"/>
                <w:szCs w:val="18"/>
              </w:rPr>
            </w:pPr>
            <w:ins w:id="1642"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43" w:author="RAN2-109e-R2-2001949" w:date="2020-03-05T19:10:00Z"/>
                <w:rFonts w:ascii="Arial" w:hAnsi="Arial" w:cs="Arial"/>
                <w:snapToGrid w:val="0"/>
                <w:sz w:val="18"/>
                <w:szCs w:val="18"/>
              </w:rPr>
            </w:pPr>
            <w:ins w:id="1644"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45" w:author="RAN2-109e-R2-2001949" w:date="2020-03-05T19:10:00Z"/>
                <w:rFonts w:ascii="Arial" w:hAnsi="Arial" w:cs="Arial"/>
                <w:snapToGrid w:val="0"/>
                <w:sz w:val="18"/>
                <w:szCs w:val="18"/>
              </w:rPr>
            </w:pPr>
            <w:ins w:id="1646"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47" w:author="RAN2-109e-R2-2001949" w:date="2020-03-05T19:10:00Z"/>
                <w:rFonts w:ascii="Arial" w:hAnsi="Arial" w:cs="Arial"/>
                <w:snapToGrid w:val="0"/>
                <w:sz w:val="18"/>
                <w:szCs w:val="18"/>
              </w:rPr>
            </w:pPr>
            <w:ins w:id="1648"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49" w:author="RAN2-109e-R2-2001949" w:date="2020-03-05T19:10:00Z"/>
        </w:rPr>
      </w:pPr>
    </w:p>
    <w:p w14:paraId="37875EF3" w14:textId="77777777" w:rsidR="00BC2B1B" w:rsidRDefault="00BC2B1B" w:rsidP="00BC2B1B">
      <w:pPr>
        <w:pStyle w:val="Heading4"/>
        <w:rPr>
          <w:ins w:id="1650" w:author="RAN2-109e-R2-2001949" w:date="2020-03-05T19:10:00Z"/>
          <w:i/>
        </w:rPr>
      </w:pPr>
      <w:ins w:id="1651"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52" w:author="RAN2-109e-R2-2001949" w:date="2020-03-05T19:10:00Z"/>
        </w:rPr>
      </w:pPr>
      <w:ins w:id="1653"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54" w:author="RAN2-109e-R2-2001949" w:date="2020-03-05T19:10:00Z"/>
        </w:rPr>
      </w:pPr>
      <w:ins w:id="1655" w:author="RAN2-109e-R2-2001949" w:date="2020-03-05T19:10:00Z">
        <w:r w:rsidRPr="00ED23B1">
          <w:t>-- ASN1START</w:t>
        </w:r>
      </w:ins>
    </w:p>
    <w:p w14:paraId="2B40330B" w14:textId="77777777" w:rsidR="00BC2B1B" w:rsidRPr="00ED23B1" w:rsidRDefault="00BC2B1B" w:rsidP="00BC2B1B">
      <w:pPr>
        <w:pStyle w:val="PL"/>
        <w:shd w:val="clear" w:color="auto" w:fill="E6E6E6"/>
        <w:rPr>
          <w:ins w:id="1656"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57" w:author="RAN2-109e-R2-2001949" w:date="2020-03-05T19:10:00Z"/>
          <w:rFonts w:ascii="Courier New" w:hAnsi="Courier New"/>
          <w:noProof/>
          <w:snapToGrid w:val="0"/>
          <w:sz w:val="16"/>
        </w:rPr>
      </w:pPr>
      <w:ins w:id="1658"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59" w:author="RAN2-109e-R2-2001949" w:date="2020-03-05T19:10:00Z"/>
        </w:rPr>
      </w:pPr>
      <w:ins w:id="1660"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61" w:author="RAN2-109e-R2-2001949" w:date="2020-03-05T19:10:00Z"/>
        </w:rPr>
      </w:pPr>
      <w:ins w:id="1662"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63" w:author="RAN2-109e-R2-2001949" w:date="2020-03-05T19:10:00Z"/>
        </w:rPr>
      </w:pPr>
      <w:ins w:id="1664"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65" w:author="RAN2-109e-R2-2001949" w:date="2020-03-05T19:10:00Z"/>
        </w:rPr>
      </w:pPr>
      <w:ins w:id="1666" w:author="RAN2-109e-R2-2001949" w:date="2020-03-05T19:10:00Z">
        <w:r>
          <w:tab/>
        </w:r>
        <w:r>
          <w:tab/>
          <w:t>...</w:t>
        </w:r>
      </w:ins>
    </w:p>
    <w:p w14:paraId="01E826B3" w14:textId="77777777" w:rsidR="00BC2B1B" w:rsidRDefault="00BC2B1B" w:rsidP="00BC2B1B">
      <w:pPr>
        <w:pStyle w:val="PL"/>
        <w:shd w:val="clear" w:color="auto" w:fill="E6E6E6"/>
        <w:rPr>
          <w:ins w:id="1667" w:author="RAN2-109e-R2-2001949" w:date="2020-03-05T19:10:00Z"/>
        </w:rPr>
      </w:pPr>
      <w:ins w:id="1668" w:author="RAN2-109e-R2-2001949" w:date="2020-03-05T19:10:00Z">
        <w:r>
          <w:tab/>
          <w:t>},</w:t>
        </w:r>
      </w:ins>
    </w:p>
    <w:p w14:paraId="42216091" w14:textId="77777777" w:rsidR="00BC2B1B" w:rsidRDefault="00BC2B1B" w:rsidP="00BC2B1B">
      <w:pPr>
        <w:pStyle w:val="PL"/>
        <w:shd w:val="clear" w:color="auto" w:fill="E6E6E6"/>
        <w:rPr>
          <w:ins w:id="1669" w:author="RAN2-109e-R2-2001949" w:date="2020-03-05T19:10:00Z"/>
        </w:rPr>
      </w:pPr>
      <w:ins w:id="1670" w:author="RAN2-109e-R2-2001949" w:date="2020-03-05T19:10:00Z">
        <w:r>
          <w:tab/>
          <w:t>...</w:t>
        </w:r>
      </w:ins>
    </w:p>
    <w:p w14:paraId="158275B8" w14:textId="77777777" w:rsidR="00BC2B1B" w:rsidRDefault="00BC2B1B" w:rsidP="00BC2B1B">
      <w:pPr>
        <w:pStyle w:val="PL"/>
        <w:shd w:val="clear" w:color="auto" w:fill="E6E6E6"/>
        <w:rPr>
          <w:ins w:id="1671" w:author="RAN2-109e-R2-2001949" w:date="2020-03-05T19:10:00Z"/>
        </w:rPr>
      </w:pPr>
      <w:ins w:id="1672" w:author="RAN2-109e-R2-2001949" w:date="2020-03-05T19:10:00Z">
        <w:r>
          <w:t>}</w:t>
        </w:r>
      </w:ins>
    </w:p>
    <w:p w14:paraId="48EAD28F" w14:textId="77777777" w:rsidR="00BC2B1B" w:rsidRPr="00ED23B1" w:rsidRDefault="00BC2B1B" w:rsidP="00BC2B1B">
      <w:pPr>
        <w:pStyle w:val="PL"/>
        <w:shd w:val="clear" w:color="auto" w:fill="E6E6E6"/>
        <w:rPr>
          <w:ins w:id="1673" w:author="RAN2-109e-R2-2001949" w:date="2020-03-05T19:10:00Z"/>
        </w:rPr>
      </w:pPr>
    </w:p>
    <w:p w14:paraId="739C930F" w14:textId="77777777" w:rsidR="00BC2B1B" w:rsidRPr="00ED23B1" w:rsidRDefault="00BC2B1B" w:rsidP="00BC2B1B">
      <w:pPr>
        <w:pStyle w:val="PL"/>
        <w:shd w:val="clear" w:color="auto" w:fill="E6E6E6"/>
        <w:rPr>
          <w:ins w:id="1674" w:author="RAN2-109e-R2-2001949" w:date="2020-03-05T19:10:00Z"/>
        </w:rPr>
      </w:pPr>
      <w:ins w:id="1675" w:author="RAN2-109e-R2-2001949" w:date="2020-03-05T19:10:00Z">
        <w:r w:rsidRPr="00ED23B1">
          <w:t>-- ASN1STOP</w:t>
        </w:r>
      </w:ins>
    </w:p>
    <w:p w14:paraId="58C2A1DB" w14:textId="77777777" w:rsidR="00BC2B1B" w:rsidRDefault="00BC2B1B" w:rsidP="00BC2B1B">
      <w:pPr>
        <w:rPr>
          <w:ins w:id="1676"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77"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78" w:author="RAN2-109e-R2-2001949" w:date="2020-03-05T19:10:00Z"/>
              </w:rPr>
            </w:pPr>
            <w:proofErr w:type="spellStart"/>
            <w:ins w:id="1679"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80"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81" w:author="RAN2-109e-R2-2001949" w:date="2020-03-05T19:10:00Z"/>
                <w:b/>
                <w:i/>
                <w:noProof/>
                <w:lang w:val="en-US"/>
              </w:rPr>
            </w:pPr>
            <w:ins w:id="1682"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83" w:author="RAN2-109e-R2-2001949" w:date="2020-03-05T19:10:00Z"/>
                <w:noProof/>
                <w:lang w:val="en-US"/>
              </w:rPr>
            </w:pPr>
            <w:ins w:id="1684"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85" w:author="RAN2-109e-R2-2001949" w:date="2020-03-05T19:10:00Z"/>
        </w:rPr>
      </w:pPr>
    </w:p>
    <w:p w14:paraId="7CFEE72D" w14:textId="77777777" w:rsidR="00BC2B1B" w:rsidRDefault="00BC2B1B" w:rsidP="00BC2B1B">
      <w:pPr>
        <w:pStyle w:val="Heading4"/>
        <w:rPr>
          <w:ins w:id="1686" w:author="RAN2-109e-R2-2001949" w:date="2020-03-05T19:10:00Z"/>
          <w:i/>
        </w:rPr>
      </w:pPr>
      <w:ins w:id="1687"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88" w:author="RAN2-109e-R2-2001949" w:date="2020-03-05T19:10:00Z"/>
        </w:rPr>
      </w:pPr>
      <w:ins w:id="1689"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90" w:author="RAN2-109e-R2-2001949" w:date="2020-03-05T19:10:00Z"/>
        </w:rPr>
      </w:pPr>
      <w:ins w:id="1691" w:author="RAN2-109e-R2-2001949" w:date="2020-03-05T19:10:00Z">
        <w:r w:rsidRPr="00ED23B1">
          <w:t>-- ASN1START</w:t>
        </w:r>
      </w:ins>
    </w:p>
    <w:p w14:paraId="33D7B66B" w14:textId="77777777" w:rsidR="00BC2B1B" w:rsidRPr="00ED23B1" w:rsidRDefault="00BC2B1B" w:rsidP="00BC2B1B">
      <w:pPr>
        <w:pStyle w:val="PL"/>
        <w:shd w:val="clear" w:color="auto" w:fill="E6E6E6"/>
        <w:rPr>
          <w:ins w:id="1692"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93" w:author="RAN2-109e-R2-2001949" w:date="2020-03-05T19:10:00Z"/>
          <w:rFonts w:ascii="Courier New" w:hAnsi="Courier New"/>
          <w:noProof/>
          <w:snapToGrid w:val="0"/>
          <w:sz w:val="16"/>
        </w:rPr>
      </w:pPr>
      <w:ins w:id="1694"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95" w:author="RAN2-109e-R2-2001949" w:date="2020-03-05T19:10:00Z"/>
        </w:rPr>
      </w:pPr>
      <w:ins w:id="1696"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97" w:author="RAN2-109e-R2-2001949" w:date="2020-03-05T19:10:00Z"/>
        </w:rPr>
      </w:pPr>
      <w:ins w:id="1698"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699" w:author="RAN2-109e-R2-2001949" w:date="2020-03-05T19:10:00Z"/>
          <w:lang w:val="sv-SE"/>
        </w:rPr>
      </w:pPr>
      <w:ins w:id="1700"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701" w:author="RAN2-109e-R2-2001949" w:date="2020-03-05T19:10:00Z"/>
          <w:lang w:val="sv-SE"/>
        </w:rPr>
      </w:pPr>
      <w:ins w:id="1702"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703" w:author="RAN2-109e-R2-2001949" w:date="2020-03-05T19:10:00Z"/>
          <w:lang w:val="sv-SE"/>
        </w:rPr>
      </w:pPr>
      <w:ins w:id="1704"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705" w:author="RAN2-109e-R2-2001949" w:date="2020-03-05T19:10:00Z"/>
        </w:rPr>
      </w:pPr>
      <w:ins w:id="1706"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707" w:author="RAN2-109e-R2-2001949" w:date="2020-03-05T19:10:00Z"/>
        </w:rPr>
      </w:pPr>
      <w:ins w:id="1708" w:author="RAN2-109e-R2-2001949" w:date="2020-03-05T19:10:00Z">
        <w:r>
          <w:tab/>
          <w:t>...</w:t>
        </w:r>
      </w:ins>
    </w:p>
    <w:p w14:paraId="3C3634D1" w14:textId="77777777" w:rsidR="00BC2B1B" w:rsidRDefault="00BC2B1B" w:rsidP="00BC2B1B">
      <w:pPr>
        <w:pStyle w:val="PL"/>
        <w:shd w:val="clear" w:color="auto" w:fill="E6E6E6"/>
        <w:rPr>
          <w:ins w:id="1709" w:author="RAN2-109e-R2-2001949" w:date="2020-03-05T19:10:00Z"/>
        </w:rPr>
      </w:pPr>
      <w:ins w:id="1710" w:author="RAN2-109e-R2-2001949" w:date="2020-03-05T19:10:00Z">
        <w:r>
          <w:t>}</w:t>
        </w:r>
      </w:ins>
    </w:p>
    <w:p w14:paraId="06950D4C" w14:textId="77777777" w:rsidR="00BC2B1B" w:rsidRDefault="00BC2B1B" w:rsidP="00BC2B1B">
      <w:pPr>
        <w:pStyle w:val="PL"/>
        <w:shd w:val="clear" w:color="auto" w:fill="E6E6E6"/>
        <w:rPr>
          <w:ins w:id="1711" w:author="RAN2-109e-R2-2001949" w:date="2020-03-05T19:10:00Z"/>
        </w:rPr>
      </w:pPr>
    </w:p>
    <w:p w14:paraId="1F2BC825" w14:textId="77777777" w:rsidR="00BC2B1B" w:rsidRDefault="00BC2B1B" w:rsidP="00BC2B1B">
      <w:pPr>
        <w:pStyle w:val="PL"/>
        <w:shd w:val="clear" w:color="auto" w:fill="E6E6E6"/>
        <w:rPr>
          <w:ins w:id="1712" w:author="RAN2-109e-R2-2001949" w:date="2020-03-05T19:10:00Z"/>
        </w:rPr>
      </w:pPr>
      <w:ins w:id="1713" w:author="RAN2-109e-R2-2001949" w:date="2020-03-05T19:10:00Z">
        <w:r>
          <w:t>Delta-Latitude-r16 ::= SEQUENCE {</w:t>
        </w:r>
      </w:ins>
    </w:p>
    <w:p w14:paraId="6DA9FB5F" w14:textId="77777777" w:rsidR="00BC2B1B" w:rsidRDefault="00BC2B1B" w:rsidP="00BC2B1B">
      <w:pPr>
        <w:pStyle w:val="PL"/>
        <w:shd w:val="clear" w:color="auto" w:fill="E6E6E6"/>
        <w:rPr>
          <w:ins w:id="1714" w:author="RAN2-109e-R2-2001949" w:date="2020-03-05T19:10:00Z"/>
        </w:rPr>
      </w:pPr>
      <w:ins w:id="1715"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716" w:author="RAN2-109e-R2-2001949" w:date="2020-03-05T19:10:00Z"/>
        </w:rPr>
      </w:pPr>
      <w:ins w:id="1717"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718" w:author="RAN2-109e-R2-2001949" w:date="2020-03-05T19:10:00Z"/>
        </w:rPr>
      </w:pPr>
      <w:ins w:id="1719" w:author="RAN2-109e-R2-2001949" w:date="2020-03-05T19:10:00Z">
        <w:r>
          <w:tab/>
          <w:t>...</w:t>
        </w:r>
      </w:ins>
    </w:p>
    <w:p w14:paraId="12FBBD6B" w14:textId="77777777" w:rsidR="00BC2B1B" w:rsidRDefault="00BC2B1B" w:rsidP="00BC2B1B">
      <w:pPr>
        <w:pStyle w:val="PL"/>
        <w:shd w:val="clear" w:color="auto" w:fill="E6E6E6"/>
        <w:rPr>
          <w:ins w:id="1720" w:author="RAN2-109e-R2-2001949" w:date="2020-03-05T19:10:00Z"/>
        </w:rPr>
      </w:pPr>
      <w:ins w:id="1721" w:author="RAN2-109e-R2-2001949" w:date="2020-03-05T19:10:00Z">
        <w:r>
          <w:t>}</w:t>
        </w:r>
      </w:ins>
    </w:p>
    <w:p w14:paraId="5E9E772E" w14:textId="77777777" w:rsidR="00BC2B1B" w:rsidRDefault="00BC2B1B" w:rsidP="00BC2B1B">
      <w:pPr>
        <w:pStyle w:val="PL"/>
        <w:shd w:val="clear" w:color="auto" w:fill="E6E6E6"/>
        <w:rPr>
          <w:ins w:id="1722" w:author="RAN2-109e-R2-2001949" w:date="2020-03-05T19:10:00Z"/>
        </w:rPr>
      </w:pPr>
    </w:p>
    <w:p w14:paraId="004EFA3B" w14:textId="77777777" w:rsidR="00BC2B1B" w:rsidRDefault="00BC2B1B" w:rsidP="00BC2B1B">
      <w:pPr>
        <w:pStyle w:val="PL"/>
        <w:shd w:val="clear" w:color="auto" w:fill="E6E6E6"/>
        <w:rPr>
          <w:ins w:id="1723" w:author="RAN2-109e-R2-2001949" w:date="2020-03-05T19:10:00Z"/>
        </w:rPr>
      </w:pPr>
      <w:ins w:id="1724" w:author="RAN2-109e-R2-2001949" w:date="2020-03-05T19:10:00Z">
        <w:r>
          <w:t>Delta-Longitude-r16 ::= SEQUENCE {</w:t>
        </w:r>
      </w:ins>
    </w:p>
    <w:p w14:paraId="70E246BA" w14:textId="77777777" w:rsidR="00BC2B1B" w:rsidRDefault="00BC2B1B" w:rsidP="00BC2B1B">
      <w:pPr>
        <w:pStyle w:val="PL"/>
        <w:shd w:val="clear" w:color="auto" w:fill="E6E6E6"/>
        <w:rPr>
          <w:ins w:id="1725" w:author="RAN2-109e-R2-2001949" w:date="2020-03-05T19:10:00Z"/>
        </w:rPr>
      </w:pPr>
      <w:ins w:id="1726"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27" w:author="RAN2-109e-R2-2001949" w:date="2020-03-05T19:10:00Z"/>
        </w:rPr>
      </w:pPr>
      <w:ins w:id="1728"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29" w:author="RAN2-109e-R2-2001949" w:date="2020-03-05T19:10:00Z"/>
        </w:rPr>
      </w:pPr>
      <w:ins w:id="1730" w:author="RAN2-109e-R2-2001949" w:date="2020-03-05T19:10:00Z">
        <w:r>
          <w:tab/>
          <w:t>...</w:t>
        </w:r>
      </w:ins>
    </w:p>
    <w:p w14:paraId="15253F4E" w14:textId="77777777" w:rsidR="00BC2B1B" w:rsidRDefault="00BC2B1B" w:rsidP="00BC2B1B">
      <w:pPr>
        <w:pStyle w:val="PL"/>
        <w:shd w:val="clear" w:color="auto" w:fill="E6E6E6"/>
        <w:rPr>
          <w:ins w:id="1731" w:author="RAN2-109e-R2-2001949" w:date="2020-03-05T19:10:00Z"/>
        </w:rPr>
      </w:pPr>
      <w:ins w:id="1732" w:author="RAN2-109e-R2-2001949" w:date="2020-03-05T19:10:00Z">
        <w:r>
          <w:t>}</w:t>
        </w:r>
      </w:ins>
    </w:p>
    <w:p w14:paraId="50FA4DB4" w14:textId="77777777" w:rsidR="00BC2B1B" w:rsidRDefault="00BC2B1B" w:rsidP="00BC2B1B">
      <w:pPr>
        <w:pStyle w:val="PL"/>
        <w:shd w:val="clear" w:color="auto" w:fill="E6E6E6"/>
        <w:rPr>
          <w:ins w:id="1733" w:author="RAN2-109e-R2-2001949" w:date="2020-03-05T19:10:00Z"/>
        </w:rPr>
      </w:pPr>
    </w:p>
    <w:p w14:paraId="2D83DF56" w14:textId="77777777" w:rsidR="00BC2B1B" w:rsidRDefault="00BC2B1B" w:rsidP="00BC2B1B">
      <w:pPr>
        <w:pStyle w:val="PL"/>
        <w:shd w:val="clear" w:color="auto" w:fill="E6E6E6"/>
        <w:rPr>
          <w:ins w:id="1734" w:author="RAN2-109e-R2-2001949" w:date="2020-03-05T19:10:00Z"/>
        </w:rPr>
      </w:pPr>
      <w:ins w:id="1735" w:author="RAN2-109e-R2-2001949" w:date="2020-03-05T19:10:00Z">
        <w:r>
          <w:t>Delta-Height-r16 ::= SEQUENCE {</w:t>
        </w:r>
      </w:ins>
    </w:p>
    <w:p w14:paraId="371BC421" w14:textId="77777777" w:rsidR="00BC2B1B" w:rsidRDefault="00BC2B1B" w:rsidP="00BC2B1B">
      <w:pPr>
        <w:pStyle w:val="PL"/>
        <w:shd w:val="clear" w:color="auto" w:fill="E6E6E6"/>
        <w:rPr>
          <w:ins w:id="1736" w:author="RAN2-109e-R2-2001949" w:date="2020-03-05T19:10:00Z"/>
        </w:rPr>
      </w:pPr>
      <w:ins w:id="1737"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38" w:author="RAN2-109e-R2-2001949" w:date="2020-03-05T19:10:00Z"/>
        </w:rPr>
      </w:pPr>
      <w:ins w:id="1739"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40" w:author="RAN2-109e-R2-2001949" w:date="2020-03-05T19:10:00Z"/>
        </w:rPr>
      </w:pPr>
      <w:ins w:id="1741" w:author="RAN2-109e-R2-2001949" w:date="2020-03-05T19:10:00Z">
        <w:r>
          <w:tab/>
          <w:t>...</w:t>
        </w:r>
      </w:ins>
    </w:p>
    <w:p w14:paraId="17304EF6" w14:textId="77777777" w:rsidR="00BC2B1B" w:rsidRDefault="00BC2B1B" w:rsidP="00BC2B1B">
      <w:pPr>
        <w:pStyle w:val="PL"/>
        <w:shd w:val="clear" w:color="auto" w:fill="E6E6E6"/>
        <w:rPr>
          <w:ins w:id="1742" w:author="RAN2-109e-R2-2001949" w:date="2020-03-05T19:10:00Z"/>
        </w:rPr>
      </w:pPr>
      <w:ins w:id="1743" w:author="RAN2-109e-R2-2001949" w:date="2020-03-05T19:10:00Z">
        <w:r>
          <w:t>}</w:t>
        </w:r>
      </w:ins>
    </w:p>
    <w:p w14:paraId="335200C5" w14:textId="77777777" w:rsidR="00BC2B1B" w:rsidRDefault="00BC2B1B" w:rsidP="00BC2B1B">
      <w:pPr>
        <w:pStyle w:val="PL"/>
        <w:shd w:val="clear" w:color="auto" w:fill="E6E6E6"/>
        <w:rPr>
          <w:ins w:id="1744" w:author="RAN2-109e-R2-2001949" w:date="2020-03-05T19:10:00Z"/>
        </w:rPr>
      </w:pPr>
    </w:p>
    <w:p w14:paraId="6BF45164" w14:textId="77777777" w:rsidR="00BC2B1B" w:rsidRDefault="00BC2B1B" w:rsidP="00BC2B1B">
      <w:pPr>
        <w:pStyle w:val="PL"/>
        <w:shd w:val="clear" w:color="auto" w:fill="E6E6E6"/>
        <w:rPr>
          <w:ins w:id="1745" w:author="RAN2-109e-R2-2001949" w:date="2020-03-05T19:10:00Z"/>
        </w:rPr>
      </w:pPr>
      <w:ins w:id="1746"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47" w:author="RAN2-109e-R2-2001949" w:date="2020-03-05T19:10:00Z"/>
          <w:snapToGrid w:val="0"/>
        </w:rPr>
      </w:pPr>
      <w:ins w:id="1748"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49" w:author="RAN2-109e-R2-2001949" w:date="2020-03-05T19:10:00Z"/>
          <w:snapToGrid w:val="0"/>
        </w:rPr>
      </w:pPr>
      <w:ins w:id="1750"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51" w:author="RAN2-109e-R2-2001949" w:date="2020-03-05T19:10:00Z"/>
          <w:snapToGrid w:val="0"/>
        </w:rPr>
      </w:pPr>
      <w:ins w:id="1752"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53" w:author="RAN2-109e-R2-2001949" w:date="2020-03-05T19:10:00Z"/>
        </w:rPr>
      </w:pPr>
      <w:ins w:id="1754"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55" w:author="RAN2-109e-R2-2001949" w:date="2020-03-05T19:10:00Z"/>
        </w:rPr>
      </w:pPr>
      <w:ins w:id="1756" w:author="RAN2-109e-R2-2001949" w:date="2020-03-05T19:10:00Z">
        <w:r>
          <w:t>}</w:t>
        </w:r>
      </w:ins>
    </w:p>
    <w:p w14:paraId="53B833C2" w14:textId="77777777" w:rsidR="00BC2B1B" w:rsidRPr="00ED23B1" w:rsidRDefault="00BC2B1B" w:rsidP="00BC2B1B">
      <w:pPr>
        <w:pStyle w:val="PL"/>
        <w:shd w:val="clear" w:color="auto" w:fill="E6E6E6"/>
        <w:rPr>
          <w:ins w:id="1757" w:author="RAN2-109e-R2-2001949" w:date="2020-03-05T19:10:00Z"/>
        </w:rPr>
      </w:pPr>
    </w:p>
    <w:p w14:paraId="5CA6751D" w14:textId="77777777" w:rsidR="00BC2B1B" w:rsidRPr="00ED23B1" w:rsidRDefault="00BC2B1B" w:rsidP="00BC2B1B">
      <w:pPr>
        <w:pStyle w:val="PL"/>
        <w:shd w:val="clear" w:color="auto" w:fill="E6E6E6"/>
        <w:rPr>
          <w:ins w:id="1758" w:author="RAN2-109e-R2-2001949" w:date="2020-03-05T19:10:00Z"/>
        </w:rPr>
      </w:pPr>
      <w:ins w:id="1759" w:author="RAN2-109e-R2-2001949" w:date="2020-03-05T19:10:00Z">
        <w:r w:rsidRPr="00ED23B1">
          <w:t>-- ASN1STOP</w:t>
        </w:r>
      </w:ins>
    </w:p>
    <w:p w14:paraId="78E7B8FE" w14:textId="77777777" w:rsidR="00BC2B1B" w:rsidRDefault="00BC2B1B" w:rsidP="00BC2B1B">
      <w:pPr>
        <w:rPr>
          <w:ins w:id="1760"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61"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62" w:author="RAN2-109e-R2-2001949" w:date="2020-03-05T19:10:00Z"/>
              </w:rPr>
            </w:pPr>
            <w:proofErr w:type="spellStart"/>
            <w:ins w:id="1763"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64"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65" w:author="RAN2-109e-R2-2001949" w:date="2020-03-05T19:10:00Z"/>
                <w:b/>
                <w:i/>
                <w:noProof/>
                <w:lang w:val="en-US"/>
              </w:rPr>
            </w:pPr>
            <w:ins w:id="1766"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67" w:author="RAN2-109e-R2-2001949" w:date="2020-03-05T19:10:00Z"/>
                <w:noProof/>
                <w:lang w:val="en-US"/>
              </w:rPr>
            </w:pPr>
            <w:ins w:id="1768"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69" w:author="RAN2-109e-R2-2001949" w:date="2020-03-05T19:10:00Z"/>
        </w:trPr>
        <w:tc>
          <w:tcPr>
            <w:tcW w:w="9639" w:type="dxa"/>
          </w:tcPr>
          <w:p w14:paraId="0612FFC8" w14:textId="77777777" w:rsidR="00BC2B1B" w:rsidRDefault="00BC2B1B" w:rsidP="00BE3A9F">
            <w:pPr>
              <w:pStyle w:val="TAL"/>
              <w:keepNext w:val="0"/>
              <w:keepLines w:val="0"/>
              <w:widowControl w:val="0"/>
              <w:rPr>
                <w:ins w:id="1770" w:author="RAN2-109e-R2-2001949" w:date="2020-03-05T19:10:00Z"/>
                <w:b/>
                <w:i/>
                <w:noProof/>
                <w:lang w:val="en-US"/>
              </w:rPr>
            </w:pPr>
            <w:ins w:id="1771"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72" w:author="RAN2-109e-R2-2001949" w:date="2020-03-05T19:10:00Z"/>
                <w:b/>
                <w:i/>
                <w:noProof/>
                <w:lang w:val="en-US"/>
              </w:rPr>
            </w:pPr>
            <w:ins w:id="1773"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74"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75" w:author="RAN2-109e-R2-2001949" w:date="2020-03-05T19:10:00Z"/>
                <w:b/>
                <w:i/>
                <w:noProof/>
                <w:lang w:val="en-US"/>
              </w:rPr>
            </w:pPr>
            <w:ins w:id="1776"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77" w:author="RAN2-109e-R2-2001949" w:date="2020-03-05T19:10:00Z"/>
                <w:lang w:val="en-US"/>
              </w:rPr>
            </w:pPr>
            <w:ins w:id="1778"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79" w:author="RAN2-109e-R2-2001949" w:date="2020-03-05T19:10:00Z"/>
                <w:rFonts w:ascii="Arial" w:hAnsi="Arial" w:cs="Arial"/>
                <w:snapToGrid w:val="0"/>
                <w:sz w:val="18"/>
                <w:szCs w:val="18"/>
                <w:lang w:val="en-US"/>
              </w:rPr>
            </w:pPr>
            <w:ins w:id="1780"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81" w:author="RAN2-109e-R2-2001949" w:date="2020-03-05T19:10:00Z"/>
                <w:rFonts w:ascii="Arial" w:hAnsi="Arial" w:cs="Arial"/>
                <w:snapToGrid w:val="0"/>
                <w:sz w:val="18"/>
                <w:szCs w:val="18"/>
                <w:lang w:val="en-US"/>
              </w:rPr>
            </w:pPr>
            <w:ins w:id="1782"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83" w:author="RAN2-109e-R2-2001949" w:date="2020-03-05T19:10:00Z"/>
                <w:lang w:val="en-US"/>
              </w:rPr>
            </w:pPr>
            <w:ins w:id="1784"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85" w:author="RAN2-109e-R2-2001949" w:date="2020-03-05T19:10:00Z"/>
                <w:noProof/>
                <w:lang w:val="en-US"/>
              </w:rPr>
            </w:pPr>
            <w:ins w:id="1786"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87"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88" w:author="RAN2-109e-R2-2001949" w:date="2020-03-05T19:10:00Z"/>
                <w:b/>
                <w:i/>
                <w:noProof/>
                <w:lang w:val="en-US"/>
              </w:rPr>
            </w:pPr>
            <w:ins w:id="1789"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90" w:author="RAN2-109e-R2-2001949" w:date="2020-03-05T19:10:00Z"/>
                <w:lang w:val="en-US"/>
              </w:rPr>
            </w:pPr>
            <w:ins w:id="1791"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92" w:author="RAN2-109e-R2-2001949" w:date="2020-03-05T19:10:00Z"/>
                <w:rFonts w:ascii="Arial" w:hAnsi="Arial" w:cs="Arial"/>
                <w:snapToGrid w:val="0"/>
                <w:sz w:val="18"/>
                <w:szCs w:val="18"/>
                <w:lang w:val="en-US"/>
              </w:rPr>
            </w:pPr>
            <w:ins w:id="1793"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94" w:author="RAN2-109e-R2-2001949" w:date="2020-03-05T19:10:00Z"/>
                <w:rFonts w:ascii="Arial" w:hAnsi="Arial" w:cs="Arial"/>
                <w:snapToGrid w:val="0"/>
                <w:sz w:val="18"/>
                <w:szCs w:val="18"/>
                <w:lang w:val="en-US"/>
              </w:rPr>
            </w:pPr>
            <w:ins w:id="1795"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96" w:author="RAN2-109e-R2-2001949" w:date="2020-03-05T19:10:00Z"/>
                <w:lang w:val="en-US"/>
              </w:rPr>
            </w:pPr>
            <w:ins w:id="1797"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98" w:author="RAN2-109e-R2-2001949" w:date="2020-03-05T19:10:00Z"/>
                <w:noProof/>
                <w:lang w:val="en-US"/>
              </w:rPr>
            </w:pPr>
            <w:ins w:id="1799"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800"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801" w:author="RAN2-109e-R2-2001949" w:date="2020-03-05T19:10:00Z"/>
                <w:b/>
                <w:i/>
                <w:noProof/>
                <w:lang w:val="en-US"/>
              </w:rPr>
            </w:pPr>
            <w:ins w:id="1802"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803" w:author="RAN2-109e-R2-2001949" w:date="2020-03-05T19:10:00Z"/>
                <w:lang w:val="en-US"/>
              </w:rPr>
            </w:pPr>
            <w:ins w:id="1804"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805" w:author="RAN2-109e-R2-2001949" w:date="2020-03-05T19:10:00Z"/>
                <w:rFonts w:ascii="Arial" w:hAnsi="Arial" w:cs="Arial"/>
                <w:snapToGrid w:val="0"/>
                <w:sz w:val="18"/>
                <w:szCs w:val="18"/>
                <w:lang w:val="en-US"/>
              </w:rPr>
            </w:pPr>
            <w:ins w:id="1806"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807" w:author="RAN2-109e-R2-2001949" w:date="2020-03-05T19:10:00Z"/>
                <w:rFonts w:ascii="Arial" w:hAnsi="Arial" w:cs="Arial"/>
                <w:snapToGrid w:val="0"/>
                <w:sz w:val="18"/>
                <w:szCs w:val="18"/>
                <w:lang w:val="en-US"/>
              </w:rPr>
            </w:pPr>
            <w:ins w:id="1808"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809" w:author="RAN2-109e-R2-2001949" w:date="2020-03-05T19:10:00Z"/>
                <w:lang w:val="en-US"/>
              </w:rPr>
            </w:pPr>
            <w:ins w:id="1810"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811" w:author="RAN2-109e-R2-2001949" w:date="2020-03-05T19:10:00Z"/>
                <w:noProof/>
                <w:lang w:val="en-US"/>
              </w:rPr>
            </w:pPr>
            <w:ins w:id="1812"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813" w:author="RAN2-109e-R2-2001949" w:date="2020-03-05T19:10:00Z"/>
        </w:trPr>
        <w:tc>
          <w:tcPr>
            <w:tcW w:w="9639" w:type="dxa"/>
          </w:tcPr>
          <w:p w14:paraId="131D6BF6" w14:textId="77777777" w:rsidR="00BC2B1B" w:rsidRPr="00602012" w:rsidRDefault="00BC2B1B" w:rsidP="00BE3A9F">
            <w:pPr>
              <w:keepNext/>
              <w:keepLines/>
              <w:spacing w:after="0"/>
              <w:rPr>
                <w:ins w:id="1814" w:author="RAN2-109e-R2-2001949" w:date="2020-03-05T19:10:00Z"/>
                <w:rFonts w:ascii="Arial" w:hAnsi="Arial"/>
                <w:b/>
                <w:i/>
                <w:sz w:val="18"/>
              </w:rPr>
            </w:pPr>
            <w:proofErr w:type="spellStart"/>
            <w:ins w:id="1815"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816" w:author="RAN2-109e-R2-2001949" w:date="2020-03-05T19:10:00Z"/>
                <w:rFonts w:ascii="Arial" w:hAnsi="Arial"/>
                <w:sz w:val="18"/>
              </w:rPr>
            </w:pPr>
            <w:ins w:id="1817"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818" w:author="RAN2-109e-R2-2001949" w:date="2020-03-05T19:10:00Z"/>
                <w:rFonts w:ascii="Arial" w:hAnsi="Arial" w:cs="Arial"/>
                <w:noProof/>
                <w:sz w:val="18"/>
                <w:szCs w:val="18"/>
              </w:rPr>
            </w:pPr>
            <w:ins w:id="1819"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20" w:author="RAN2-109e-R2-2001949" w:date="2020-03-05T19:10:00Z"/>
                <w:rFonts w:ascii="Arial" w:hAnsi="Arial" w:cs="Arial"/>
                <w:noProof/>
                <w:sz w:val="18"/>
                <w:szCs w:val="18"/>
              </w:rPr>
            </w:pPr>
            <w:ins w:id="1821"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22" w:author="RAN2-109e-R2-2001949" w:date="2020-03-05T19:10:00Z"/>
                <w:noProof/>
                <w:lang w:val="en-US"/>
              </w:rPr>
            </w:pPr>
            <w:ins w:id="1823"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24" w:author="RAN2-109e-R2-2001949" w:date="2020-03-05T19:10:00Z"/>
        </w:rPr>
      </w:pPr>
    </w:p>
    <w:p w14:paraId="3DB29F96" w14:textId="77777777" w:rsidR="00BC2B1B" w:rsidRDefault="00BC2B1B" w:rsidP="00BC2B1B">
      <w:pPr>
        <w:rPr>
          <w:ins w:id="1825" w:author="RAN2-109e-R2-2001949" w:date="2020-03-05T19:10:00Z"/>
        </w:rPr>
      </w:pPr>
    </w:p>
    <w:p w14:paraId="08A12499" w14:textId="77777777" w:rsidR="00BC2B1B" w:rsidRPr="00EA22C1" w:rsidRDefault="00BC2B1B" w:rsidP="00BC2B1B">
      <w:pPr>
        <w:pStyle w:val="EditorsNote"/>
        <w:ind w:left="1988" w:hanging="1704"/>
        <w:rPr>
          <w:ins w:id="1826" w:author="RAN2-109e-R2-2001949" w:date="2020-03-05T19:10:00Z"/>
          <w:lang w:val="en-US"/>
        </w:rPr>
      </w:pPr>
      <w:ins w:id="1827" w:author="RAN2-109e-R2-2001949" w:date="2020-03-05T19:10:00Z">
        <w:r>
          <w:rPr>
            <w:lang w:val="en-US"/>
          </w:rPr>
          <w:t>Editor</w:t>
        </w:r>
        <w:r>
          <w:t>’s NOTE:</w:t>
        </w:r>
        <w:r>
          <w:tab/>
        </w:r>
        <w:r>
          <w:rPr>
            <w:lang w:val="en-US"/>
          </w:rPr>
          <w:t xml:space="preserve">Inclusion of HPBW parameter in </w:t>
        </w:r>
        <w:r w:rsidRPr="005963CC">
          <w:rPr>
            <w:i/>
            <w:iCs/>
            <w:lang w:val="en-US"/>
          </w:rPr>
          <w:t>DL-PRS-Beam-Info</w:t>
        </w:r>
        <w:r>
          <w:rPr>
            <w:lang w:val="en-US"/>
          </w:rPr>
          <w:t xml:space="preserve"> is FFS. </w:t>
        </w:r>
      </w:ins>
    </w:p>
    <w:p w14:paraId="2905B2A9" w14:textId="77777777" w:rsidR="00BC2B1B" w:rsidRPr="00534549" w:rsidRDefault="00BC2B1B" w:rsidP="00BC2B1B">
      <w:pPr>
        <w:pStyle w:val="Heading4"/>
        <w:rPr>
          <w:ins w:id="1828" w:author="RAN2-109e-R2-2001949" w:date="2020-03-05T19:10:00Z"/>
        </w:rPr>
      </w:pPr>
      <w:ins w:id="1829"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30" w:author="RAN2-109e-R2-2001949" w:date="2020-03-05T19:10:00Z"/>
          <w:noProof/>
        </w:rPr>
      </w:pPr>
      <w:ins w:id="1831"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32" w:author="RAN2-109e-R2-2001949" w:date="2020-03-05T19:10:00Z"/>
        </w:rPr>
      </w:pPr>
      <w:ins w:id="1833" w:author="RAN2-109e-R2-2001949" w:date="2020-03-05T19:10:00Z">
        <w:r w:rsidRPr="00ED23B1">
          <w:t>-- ASN1START</w:t>
        </w:r>
      </w:ins>
    </w:p>
    <w:p w14:paraId="1E907668" w14:textId="77777777" w:rsidR="00BC2B1B" w:rsidRDefault="00BC2B1B" w:rsidP="00BC2B1B">
      <w:pPr>
        <w:pStyle w:val="PL"/>
        <w:shd w:val="clear" w:color="auto" w:fill="E6E6E6"/>
        <w:rPr>
          <w:ins w:id="1834" w:author="RAN2-109e-R2-2001949" w:date="2020-03-05T19:10:00Z"/>
        </w:rPr>
      </w:pPr>
    </w:p>
    <w:p w14:paraId="271B3D23" w14:textId="77777777" w:rsidR="00BC2B1B" w:rsidRDefault="00BC2B1B" w:rsidP="00BC2B1B">
      <w:pPr>
        <w:pStyle w:val="PL"/>
        <w:shd w:val="clear" w:color="auto" w:fill="E6E6E6"/>
        <w:rPr>
          <w:ins w:id="1835" w:author="RAN2-109e-R2-2001949" w:date="2020-03-05T19:10:00Z"/>
          <w:snapToGrid w:val="0"/>
        </w:rPr>
      </w:pPr>
      <w:ins w:id="1836"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37"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38" w:author="RAN2-109e-R2-2001949" w:date="2020-03-05T19:10:00Z"/>
          <w:rFonts w:ascii="Courier New" w:hAnsi="Courier New"/>
          <w:noProof/>
          <w:snapToGrid w:val="0"/>
          <w:sz w:val="16"/>
        </w:rPr>
      </w:pPr>
      <w:ins w:id="1839"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40"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41" w:author="RAN2-109e-R2-2001949" w:date="2020-03-05T19:10:00Z"/>
          <w:snapToGrid w:val="0"/>
        </w:rPr>
      </w:pPr>
      <w:ins w:id="1842"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43" w:author="RAN2-109e-R2-2001949" w:date="2020-03-05T19:10:00Z"/>
          <w:snapToGrid w:val="0"/>
        </w:rPr>
      </w:pPr>
      <w:ins w:id="1844"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45" w:author="RAN2-109e-R2-2001949" w:date="2020-03-05T19:10:00Z"/>
        </w:rPr>
      </w:pPr>
      <w:ins w:id="1846"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47" w:author="RAN2-109e-R2-2001949" w:date="2020-03-05T19:10:00Z"/>
          <w:snapToGrid w:val="0"/>
          <w:lang w:eastAsia="ko-KR"/>
        </w:rPr>
      </w:pPr>
      <w:ins w:id="1848"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49" w:author="RAN2-109e-R2-2001949" w:date="2020-03-05T19:10:00Z"/>
          <w:snapToGrid w:val="0"/>
          <w:lang w:eastAsia="ko-KR"/>
        </w:rPr>
      </w:pPr>
      <w:ins w:id="1850"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51" w:author="RAN2-109e-R2-2001949" w:date="2020-03-05T19:10:00Z"/>
          <w:snapToGrid w:val="0"/>
        </w:rPr>
      </w:pPr>
      <w:ins w:id="1852"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53" w:author="RAN2-109e-R2-2001949" w:date="2020-03-05T19:10:00Z"/>
          <w:snapToGrid w:val="0"/>
        </w:rPr>
      </w:pPr>
    </w:p>
    <w:p w14:paraId="7C7B0687" w14:textId="77777777" w:rsidR="00BC2B1B" w:rsidRDefault="00BC2B1B" w:rsidP="00BC2B1B">
      <w:pPr>
        <w:pStyle w:val="PL"/>
        <w:shd w:val="clear" w:color="auto" w:fill="E6E6E6"/>
        <w:rPr>
          <w:ins w:id="1854" w:author="RAN2-109e-R2-2001949" w:date="2020-03-05T19:10:00Z"/>
          <w:snapToGrid w:val="0"/>
        </w:rPr>
      </w:pPr>
      <w:ins w:id="1855"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56" w:author="RAN2-109e-R2-2001949" w:date="2020-03-05T19:10:00Z"/>
          <w:snapToGrid w:val="0"/>
          <w:lang w:eastAsia="ko-KR"/>
        </w:rPr>
      </w:pPr>
    </w:p>
    <w:p w14:paraId="70325925" w14:textId="77777777" w:rsidR="00BC2B1B" w:rsidRDefault="00BC2B1B" w:rsidP="00BC2B1B">
      <w:pPr>
        <w:pStyle w:val="PL"/>
        <w:shd w:val="clear" w:color="auto" w:fill="E6E6E6"/>
        <w:rPr>
          <w:ins w:id="1857" w:author="RAN2-109e-R2-2001949" w:date="2020-03-05T19:10:00Z"/>
          <w:snapToGrid w:val="0"/>
          <w:lang w:eastAsia="ko-KR"/>
        </w:rPr>
      </w:pPr>
      <w:ins w:id="1858"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59" w:author="RAN2-109e-R2-2001949" w:date="2020-03-05T19:10:00Z"/>
          <w:snapToGrid w:val="0"/>
        </w:rPr>
      </w:pPr>
    </w:p>
    <w:p w14:paraId="5C8D0294" w14:textId="77777777" w:rsidR="00BC2B1B" w:rsidRDefault="00BC2B1B" w:rsidP="00BC2B1B">
      <w:pPr>
        <w:pStyle w:val="PL"/>
        <w:shd w:val="clear" w:color="auto" w:fill="E6E6E6"/>
        <w:rPr>
          <w:ins w:id="1860" w:author="RAN2-109e-R2-2001949" w:date="2020-03-05T19:10:00Z"/>
          <w:snapToGrid w:val="0"/>
          <w:lang w:eastAsia="ko-KR"/>
        </w:rPr>
      </w:pPr>
      <w:ins w:id="1861"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62" w:author="RAN2-109e-R2-2001949" w:date="2020-03-05T19:10:00Z"/>
          <w:snapToGrid w:val="0"/>
        </w:rPr>
      </w:pPr>
      <w:ins w:id="1863"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64" w:author="RAN2-109e-R2-2001949" w:date="2020-03-05T19:10:00Z"/>
          <w:snapToGrid w:val="0"/>
          <w:lang w:eastAsia="ko-KR"/>
        </w:rPr>
      </w:pPr>
      <w:ins w:id="1865"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22F47403" w14:textId="77777777" w:rsidR="00BC2B1B" w:rsidRPr="00A8125C" w:rsidRDefault="00BC2B1B" w:rsidP="00BC2B1B">
      <w:pPr>
        <w:pStyle w:val="PL"/>
        <w:shd w:val="clear" w:color="auto" w:fill="E6E6E6"/>
        <w:rPr>
          <w:ins w:id="1866" w:author="RAN2-109e-R2-2001949" w:date="2020-03-05T19:10:00Z"/>
          <w:b/>
          <w:snapToGrid w:val="0"/>
        </w:rPr>
      </w:pPr>
      <w:ins w:id="1867" w:author="RAN2-109e-R2-2001949" w:date="2020-03-05T19:10:00Z">
        <w:r>
          <w:rPr>
            <w:snapToGrid w:val="0"/>
            <w:lang w:eastAsia="ko-KR"/>
          </w:rPr>
          <w:t xml:space="preserve">-- FFS for </w:t>
        </w:r>
        <w:r>
          <w:rPr>
            <w:snapToGrid w:val="0"/>
          </w:rPr>
          <w:t>HPBW</w:t>
        </w:r>
      </w:ins>
    </w:p>
    <w:p w14:paraId="171356DB" w14:textId="77777777" w:rsidR="00BC2B1B" w:rsidRDefault="00BC2B1B" w:rsidP="00BC2B1B">
      <w:pPr>
        <w:pStyle w:val="PL"/>
        <w:shd w:val="clear" w:color="auto" w:fill="E6E6E6"/>
        <w:rPr>
          <w:ins w:id="1868" w:author="RAN2-109e-R2-2001949" w:date="2020-03-05T19:10:00Z"/>
          <w:snapToGrid w:val="0"/>
          <w:lang w:eastAsia="ko-KR"/>
        </w:rPr>
      </w:pPr>
      <w:ins w:id="1869" w:author="RAN2-109e-R2-2001949" w:date="2020-03-05T19:10:00Z">
        <w:r>
          <w:rPr>
            <w:snapToGrid w:val="0"/>
          </w:rPr>
          <w:t>--</w:t>
        </w:r>
        <w:r>
          <w:rPr>
            <w:snapToGrid w:val="0"/>
          </w:rPr>
          <w:tab/>
          <w:t>dl-PRS-HPBW-Az</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BF7D923" w14:textId="77777777" w:rsidR="00BC2B1B" w:rsidRDefault="00BC2B1B" w:rsidP="00BC2B1B">
      <w:pPr>
        <w:pStyle w:val="PL"/>
        <w:shd w:val="clear" w:color="auto" w:fill="E6E6E6"/>
        <w:rPr>
          <w:ins w:id="1870" w:author="RAN2-109e-R2-2001949" w:date="2020-03-05T19:10:00Z"/>
          <w:snapToGrid w:val="0"/>
        </w:rPr>
      </w:pPr>
      <w:ins w:id="1871" w:author="RAN2-109e-R2-2001949" w:date="2020-03-05T19:10:00Z">
        <w:r>
          <w:rPr>
            <w:snapToGrid w:val="0"/>
          </w:rPr>
          <w:t>--</w:t>
        </w:r>
        <w:r>
          <w:rPr>
            <w:snapToGrid w:val="0"/>
          </w:rPr>
          <w:tab/>
          <w:t>dl-PRS-HPBW-El</w:t>
        </w:r>
        <w:r>
          <w:rPr>
            <w:snapToGrid w:val="0"/>
            <w:lang w:eastAsia="ko-KR"/>
          </w:rPr>
          <w:t>-r16</w:t>
        </w:r>
        <w:r w:rsidRPr="00A20A39">
          <w:rPr>
            <w:snapToGrid w:val="0"/>
            <w:lang w:eastAsia="ko-KR"/>
          </w:rPr>
          <w:t xml:space="preserve"> </w:t>
        </w:r>
        <w:r>
          <w:rPr>
            <w:snapToGrid w:val="0"/>
            <w:lang w:eastAsia="ko-KR"/>
          </w:rPr>
          <w:tab/>
        </w:r>
        <w:r>
          <w:rPr>
            <w:snapToGrid w:val="0"/>
            <w:lang w:eastAsia="ko-KR"/>
          </w:rPr>
          <w:tab/>
        </w:r>
        <w:r>
          <w:rPr>
            <w:snapToGrid w:val="0"/>
            <w:lang w:eastAsia="ko-KR"/>
          </w:rPr>
          <w:tab/>
        </w:r>
        <w:r>
          <w:rPr>
            <w:snapToGrid w:val="0"/>
            <w:lang w:eastAsia="ko-KR"/>
          </w:rPr>
          <w:tab/>
          <w:t>INTEGER (0..1200)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72" w:author="RAN2-109e-R2-2001949" w:date="2020-03-05T19:10:00Z"/>
          <w:snapToGrid w:val="0"/>
        </w:rPr>
      </w:pPr>
      <w:ins w:id="1873" w:author="RAN2-109e-R2-2001949" w:date="2020-03-05T19:10:00Z">
        <w:r>
          <w:rPr>
            <w:snapToGrid w:val="0"/>
          </w:rPr>
          <w:tab/>
          <w:t>...</w:t>
        </w:r>
      </w:ins>
    </w:p>
    <w:p w14:paraId="3A3559B0" w14:textId="77777777" w:rsidR="00BC2B1B" w:rsidRDefault="00BC2B1B" w:rsidP="00BC2B1B">
      <w:pPr>
        <w:pStyle w:val="PL"/>
        <w:shd w:val="clear" w:color="auto" w:fill="E6E6E6"/>
        <w:rPr>
          <w:ins w:id="1874" w:author="RAN2-109e-R2-2001949" w:date="2020-03-05T19:10:00Z"/>
          <w:snapToGrid w:val="0"/>
        </w:rPr>
      </w:pPr>
      <w:ins w:id="1875" w:author="RAN2-109e-R2-2001949" w:date="2020-03-05T19:10:00Z">
        <w:r>
          <w:rPr>
            <w:snapToGrid w:val="0"/>
          </w:rPr>
          <w:t>}</w:t>
        </w:r>
      </w:ins>
    </w:p>
    <w:p w14:paraId="2BBE7E98" w14:textId="77777777" w:rsidR="00BC2B1B" w:rsidRDefault="00BC2B1B" w:rsidP="00BC2B1B">
      <w:pPr>
        <w:pStyle w:val="PL"/>
        <w:shd w:val="clear" w:color="auto" w:fill="E6E6E6"/>
        <w:rPr>
          <w:ins w:id="1876" w:author="RAN2-109e-R2-2001949" w:date="2020-03-05T19:10:00Z"/>
          <w:snapToGrid w:val="0"/>
        </w:rPr>
      </w:pPr>
    </w:p>
    <w:p w14:paraId="460B55E6" w14:textId="77777777" w:rsidR="00BC2B1B" w:rsidRDefault="00BC2B1B" w:rsidP="00BC2B1B">
      <w:pPr>
        <w:pStyle w:val="PL"/>
        <w:shd w:val="clear" w:color="auto" w:fill="E6E6E6"/>
        <w:rPr>
          <w:ins w:id="1877" w:author="RAN2-109e-R2-2001949" w:date="2020-03-05T19:10:00Z"/>
        </w:rPr>
      </w:pPr>
      <w:ins w:id="1878"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79" w:author="RAN2-109e-R2-2001949" w:date="2020-03-05T19:10:00Z"/>
          <w:lang w:val="sv-SE"/>
        </w:rPr>
      </w:pPr>
      <w:ins w:id="1880"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81" w:author="RAN2-109e-R2-2001949" w:date="2020-03-05T19:10:00Z"/>
          <w:lang w:val="sv-SE"/>
        </w:rPr>
      </w:pPr>
      <w:ins w:id="1882"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83" w:author="RAN2-109e-R2-2001949" w:date="2020-03-05T19:10:00Z"/>
        </w:rPr>
      </w:pPr>
      <w:ins w:id="1884"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85" w:author="RAN2-109e-R2-2001949" w:date="2020-03-05T19:10:00Z"/>
        </w:rPr>
      </w:pPr>
      <w:ins w:id="1886" w:author="RAN2-109e-R2-2001949" w:date="2020-03-05T19:10:00Z">
        <w:r>
          <w:tab/>
          <w:t>...</w:t>
        </w:r>
      </w:ins>
    </w:p>
    <w:p w14:paraId="2D518851" w14:textId="77777777" w:rsidR="00BC2B1B" w:rsidRDefault="00BC2B1B" w:rsidP="00BC2B1B">
      <w:pPr>
        <w:pStyle w:val="PL"/>
        <w:shd w:val="clear" w:color="auto" w:fill="E6E6E6"/>
        <w:rPr>
          <w:ins w:id="1887" w:author="RAN2-109e-R2-2001949" w:date="2020-03-05T19:10:00Z"/>
          <w:snapToGrid w:val="0"/>
        </w:rPr>
      </w:pPr>
      <w:ins w:id="1888" w:author="RAN2-109e-R2-2001949" w:date="2020-03-05T19:10:00Z">
        <w:r>
          <w:t>}</w:t>
        </w:r>
      </w:ins>
    </w:p>
    <w:p w14:paraId="2BE76557" w14:textId="77777777" w:rsidR="00BC2B1B" w:rsidRPr="00ED23B1" w:rsidRDefault="00BC2B1B" w:rsidP="00BC2B1B">
      <w:pPr>
        <w:pStyle w:val="PL"/>
        <w:shd w:val="clear" w:color="auto" w:fill="E6E6E6"/>
        <w:rPr>
          <w:ins w:id="1889" w:author="RAN2-109e-R2-2001949" w:date="2020-03-05T19:10:00Z"/>
        </w:rPr>
      </w:pPr>
    </w:p>
    <w:p w14:paraId="6727933E" w14:textId="77777777" w:rsidR="00BC2B1B" w:rsidRPr="00ED23B1" w:rsidRDefault="00BC2B1B" w:rsidP="00BC2B1B">
      <w:pPr>
        <w:pStyle w:val="PL"/>
        <w:shd w:val="clear" w:color="auto" w:fill="E6E6E6"/>
        <w:rPr>
          <w:ins w:id="1890" w:author="RAN2-109e-R2-2001949" w:date="2020-03-05T19:10:00Z"/>
        </w:rPr>
      </w:pPr>
      <w:ins w:id="1891" w:author="RAN2-109e-R2-2001949" w:date="2020-03-05T19:10:00Z">
        <w:r w:rsidRPr="00ED23B1">
          <w:t>-- ASN1STOP</w:t>
        </w:r>
      </w:ins>
    </w:p>
    <w:p w14:paraId="7448AD27" w14:textId="77777777" w:rsidR="00BC2B1B" w:rsidRDefault="00BC2B1B" w:rsidP="00BC2B1B">
      <w:pPr>
        <w:rPr>
          <w:ins w:id="1892"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93"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94" w:author="RAN2-109e-R2-2001949" w:date="2020-03-05T19:10:00Z"/>
              </w:rPr>
            </w:pPr>
            <w:ins w:id="1895" w:author="RAN2-109e-R2-2001949" w:date="2020-03-05T19:10:00Z">
              <w:r>
                <w:rPr>
                  <w:i/>
                  <w:lang w:val="en-US"/>
                </w:rPr>
                <w:lastRenderedPageBreak/>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96" w:author="RAN2-109e-R2-2001949" w:date="2020-03-05T19:10:00Z"/>
        </w:trPr>
        <w:tc>
          <w:tcPr>
            <w:tcW w:w="9639" w:type="dxa"/>
          </w:tcPr>
          <w:p w14:paraId="5193C7BC" w14:textId="77777777" w:rsidR="00BC2B1B" w:rsidRDefault="00BC2B1B" w:rsidP="00BE3A9F">
            <w:pPr>
              <w:pStyle w:val="TAL"/>
              <w:keepNext w:val="0"/>
              <w:keepLines w:val="0"/>
              <w:widowControl w:val="0"/>
              <w:rPr>
                <w:ins w:id="1897" w:author="RAN2-109e-R2-2001949" w:date="2020-03-05T19:10:00Z"/>
                <w:rFonts w:cs="Arial"/>
                <w:snapToGrid w:val="0"/>
                <w:szCs w:val="18"/>
                <w:lang w:val="en-US"/>
              </w:rPr>
            </w:pPr>
            <w:proofErr w:type="spellStart"/>
            <w:ins w:id="1898"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899" w:author="RAN2-109e-R2-2001949" w:date="2020-03-05T19:10:00Z"/>
                <w:b/>
                <w:i/>
                <w:snapToGrid w:val="0"/>
              </w:rPr>
            </w:pPr>
            <w:ins w:id="1900"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901" w:author="RAN2-109e-R2-2001949" w:date="2020-03-05T19:10:00Z"/>
        </w:trPr>
        <w:tc>
          <w:tcPr>
            <w:tcW w:w="9639" w:type="dxa"/>
          </w:tcPr>
          <w:p w14:paraId="57A4915B" w14:textId="77777777" w:rsidR="00BC2B1B" w:rsidRDefault="00BC2B1B" w:rsidP="00BE3A9F">
            <w:pPr>
              <w:pStyle w:val="TAL"/>
              <w:keepNext w:val="0"/>
              <w:keepLines w:val="0"/>
              <w:widowControl w:val="0"/>
              <w:rPr>
                <w:ins w:id="1902" w:author="RAN2-109e-R2-2001949" w:date="2020-03-05T19:10:00Z"/>
                <w:b/>
                <w:i/>
                <w:snapToGrid w:val="0"/>
              </w:rPr>
            </w:pPr>
            <w:proofErr w:type="spellStart"/>
            <w:ins w:id="1903"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904" w:author="RAN2-109e-R2-2001949" w:date="2020-03-05T19:10:00Z"/>
                <w:bCs/>
                <w:iCs/>
                <w:snapToGrid w:val="0"/>
                <w:lang w:val="en-US"/>
              </w:rPr>
            </w:pPr>
            <w:ins w:id="1905"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906"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907" w:author="RAN2-109e-R2-2001949" w:date="2020-03-05T19:10:00Z"/>
                <w:b/>
                <w:bCs/>
                <w:i/>
                <w:iCs/>
                <w:snapToGrid w:val="0"/>
              </w:rPr>
            </w:pPr>
            <w:ins w:id="1908"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909" w:author="RAN2-109e-R2-2001949" w:date="2020-03-05T19:10:00Z"/>
                <w:b/>
                <w:i/>
                <w:snapToGrid w:val="0"/>
                <w:lang w:val="en-US"/>
              </w:rPr>
            </w:pPr>
            <w:ins w:id="1910"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911"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912" w:author="RAN2-109e-R2-2001949" w:date="2020-03-05T19:10:00Z"/>
                <w:b/>
                <w:i/>
                <w:snapToGrid w:val="0"/>
              </w:rPr>
            </w:pPr>
            <w:ins w:id="1913"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914" w:author="RAN2-109e-R2-2001949" w:date="2020-03-05T19:10:00Z"/>
                <w:rFonts w:cs="Arial"/>
                <w:snapToGrid w:val="0"/>
                <w:szCs w:val="18"/>
                <w:lang w:val="en-US"/>
              </w:rPr>
            </w:pPr>
            <w:ins w:id="1915"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916" w:author="RAN2-109e-R2-2001949" w:date="2020-03-05T19:10:00Z"/>
                <w:lang w:val="en-US"/>
              </w:rPr>
            </w:pPr>
            <w:ins w:id="1917"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918" w:author="RAN2-109e-R2-2001949" w:date="2020-03-05T19:10:00Z"/>
                <w:lang w:val="en-US"/>
              </w:rPr>
            </w:pPr>
            <w:ins w:id="1919"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920" w:author="RAN2-109e-R2-2001949" w:date="2020-03-05T19:10:00Z"/>
                <w:noProof/>
                <w:lang w:val="en-US"/>
              </w:rPr>
            </w:pPr>
            <w:ins w:id="1921"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22" w:author="RAN2-109e-R2-2001949" w:date="2020-03-05T19:10:00Z"/>
        </w:trPr>
        <w:tc>
          <w:tcPr>
            <w:tcW w:w="9639" w:type="dxa"/>
          </w:tcPr>
          <w:p w14:paraId="3327EBAE" w14:textId="77777777" w:rsidR="00BC2B1B" w:rsidRDefault="00BC2B1B" w:rsidP="00BE3A9F">
            <w:pPr>
              <w:pStyle w:val="TAL"/>
              <w:keepNext w:val="0"/>
              <w:keepLines w:val="0"/>
              <w:widowControl w:val="0"/>
              <w:rPr>
                <w:ins w:id="1923" w:author="RAN2-109e-R2-2001949" w:date="2020-03-05T19:10:00Z"/>
                <w:b/>
                <w:i/>
                <w:snapToGrid w:val="0"/>
              </w:rPr>
            </w:pPr>
            <w:ins w:id="1924"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25" w:author="RAN2-109e-R2-2001949" w:date="2020-03-05T19:10:00Z"/>
                <w:snapToGrid w:val="0"/>
                <w:lang w:val="en-US" w:eastAsia="ko-KR"/>
              </w:rPr>
            </w:pPr>
            <w:ins w:id="1926"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27" w:author="RAN2-109e-R2-2001949" w:date="2020-03-05T19:10:00Z"/>
                <w:snapToGrid w:val="0"/>
                <w:lang w:val="en-US" w:eastAsia="ko-KR"/>
              </w:rPr>
            </w:pPr>
            <w:ins w:id="1928"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29" w:author="RAN2-109e-R2-2001949" w:date="2020-03-05T19:10:00Z"/>
                <w:snapToGrid w:val="0"/>
                <w:lang w:val="en-US" w:eastAsia="ko-KR"/>
              </w:rPr>
            </w:pPr>
            <w:ins w:id="1930"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31" w:author="RAN2-109e-R2-2001949" w:date="2020-03-05T19:10:00Z"/>
                <w:noProof/>
              </w:rPr>
            </w:pPr>
            <w:ins w:id="1932"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7A7C86AB" w14:textId="77777777" w:rsidTr="00BE3A9F">
        <w:trPr>
          <w:cantSplit/>
          <w:tblHeader/>
          <w:ins w:id="1933" w:author="RAN2-109e-R2-2001949" w:date="2020-03-05T19:10:00Z"/>
        </w:trPr>
        <w:tc>
          <w:tcPr>
            <w:tcW w:w="9639" w:type="dxa"/>
          </w:tcPr>
          <w:p w14:paraId="36B85485" w14:textId="77777777" w:rsidR="00BC2B1B" w:rsidRPr="0077574E" w:rsidRDefault="00BC2B1B" w:rsidP="00BE3A9F">
            <w:pPr>
              <w:pStyle w:val="TAL"/>
              <w:keepNext w:val="0"/>
              <w:keepLines w:val="0"/>
              <w:widowControl w:val="0"/>
              <w:rPr>
                <w:ins w:id="1934" w:author="RAN2-109e-R2-2001949" w:date="2020-03-05T19:10:00Z"/>
                <w:b/>
                <w:i/>
                <w:snapToGrid w:val="0"/>
                <w:lang w:val="en-US"/>
              </w:rPr>
            </w:pPr>
            <w:ins w:id="1935" w:author="RAN2-109e-R2-2001949" w:date="2020-03-05T19:10:00Z">
              <w:r w:rsidRPr="0077574E">
                <w:rPr>
                  <w:b/>
                  <w:i/>
                  <w:snapToGrid w:val="0"/>
                </w:rPr>
                <w:t>dl-PRS-HPBW</w:t>
              </w:r>
              <w:r w:rsidRPr="0077574E">
                <w:rPr>
                  <w:b/>
                  <w:i/>
                  <w:snapToGrid w:val="0"/>
                  <w:lang w:val="en-US"/>
                </w:rPr>
                <w:t>-Az</w:t>
              </w:r>
            </w:ins>
          </w:p>
          <w:p w14:paraId="588F4EA0" w14:textId="77777777" w:rsidR="00BC2B1B" w:rsidRDefault="00BC2B1B" w:rsidP="00BE3A9F">
            <w:pPr>
              <w:pStyle w:val="TAL"/>
              <w:keepNext w:val="0"/>
              <w:keepLines w:val="0"/>
              <w:widowControl w:val="0"/>
              <w:rPr>
                <w:ins w:id="1936" w:author="RAN2-109e-R2-2001949" w:date="2020-03-05T19:10:00Z"/>
                <w:snapToGrid w:val="0"/>
                <w:lang w:val="en-US" w:eastAsia="ko-KR"/>
              </w:rPr>
            </w:pPr>
            <w:ins w:id="1937"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horizontal plane of the beam </w:t>
              </w:r>
              <w:r>
                <w:rPr>
                  <w:noProof/>
                  <w:lang w:val="en-US"/>
                </w:rPr>
                <w:t xml:space="preserve">in which the DL-PRS Resources associated with this </w:t>
              </w:r>
              <w:r w:rsidRPr="00CE5B08">
                <w:rPr>
                  <w:snapToGrid w:val="0"/>
                  <w:lang w:val="en-US" w:eastAsia="ko-KR"/>
                </w:rPr>
                <w:t>DL-PRS Resource ID</w:t>
              </w:r>
              <w:r>
                <w:rPr>
                  <w:i/>
                  <w:snapToGrid w:val="0"/>
                  <w:lang w:val="en-US" w:eastAsia="ko-KR"/>
                </w:rPr>
                <w:t xml:space="preserve"> </w:t>
              </w:r>
              <w:r>
                <w:rPr>
                  <w:snapToGrid w:val="0"/>
                  <w:lang w:val="en-US" w:eastAsia="ko-KR"/>
                </w:rPr>
                <w:t xml:space="preserve">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horizontal plane. </w:t>
              </w:r>
            </w:ins>
          </w:p>
          <w:p w14:paraId="0CC847F0" w14:textId="77777777" w:rsidR="00BC2B1B" w:rsidRPr="002F704D" w:rsidRDefault="00BC2B1B" w:rsidP="00BE3A9F">
            <w:pPr>
              <w:pStyle w:val="TAL"/>
              <w:keepNext w:val="0"/>
              <w:keepLines w:val="0"/>
              <w:widowControl w:val="0"/>
              <w:rPr>
                <w:ins w:id="1938" w:author="RAN2-109e-R2-2001949" w:date="2020-03-05T19:10:00Z"/>
                <w:snapToGrid w:val="0"/>
                <w:lang w:val="en-US" w:eastAsia="ko-KR"/>
              </w:rPr>
            </w:pPr>
            <w:ins w:id="1939"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7C6D2723" w14:textId="77777777" w:rsidTr="00BE3A9F">
        <w:trPr>
          <w:cantSplit/>
          <w:tblHeader/>
          <w:ins w:id="1940" w:author="RAN2-109e-R2-2001949" w:date="2020-03-05T19:10:00Z"/>
        </w:trPr>
        <w:tc>
          <w:tcPr>
            <w:tcW w:w="9639" w:type="dxa"/>
          </w:tcPr>
          <w:p w14:paraId="16474F13" w14:textId="77777777" w:rsidR="00BC2B1B" w:rsidRPr="0077574E" w:rsidRDefault="00BC2B1B" w:rsidP="00BE3A9F">
            <w:pPr>
              <w:pStyle w:val="TAL"/>
              <w:keepNext w:val="0"/>
              <w:keepLines w:val="0"/>
              <w:widowControl w:val="0"/>
              <w:rPr>
                <w:ins w:id="1941" w:author="RAN2-109e-R2-2001949" w:date="2020-03-05T19:10:00Z"/>
                <w:b/>
                <w:i/>
                <w:snapToGrid w:val="0"/>
                <w:lang w:val="en-US"/>
              </w:rPr>
            </w:pPr>
            <w:ins w:id="1942" w:author="RAN2-109e-R2-2001949" w:date="2020-03-05T19:10:00Z">
              <w:r w:rsidRPr="0077574E">
                <w:rPr>
                  <w:b/>
                  <w:i/>
                  <w:snapToGrid w:val="0"/>
                </w:rPr>
                <w:t>dl-PRS-HPBW</w:t>
              </w:r>
              <w:r w:rsidRPr="0077574E">
                <w:rPr>
                  <w:b/>
                  <w:i/>
                  <w:snapToGrid w:val="0"/>
                  <w:lang w:val="en-US"/>
                </w:rPr>
                <w:t>-</w:t>
              </w:r>
              <w:r>
                <w:rPr>
                  <w:b/>
                  <w:i/>
                  <w:snapToGrid w:val="0"/>
                  <w:lang w:val="en-US"/>
                </w:rPr>
                <w:t>El</w:t>
              </w:r>
            </w:ins>
          </w:p>
          <w:p w14:paraId="48B1569B" w14:textId="77777777" w:rsidR="00BC2B1B" w:rsidRDefault="00BC2B1B" w:rsidP="00BE3A9F">
            <w:pPr>
              <w:pStyle w:val="TAL"/>
              <w:keepNext w:val="0"/>
              <w:keepLines w:val="0"/>
              <w:widowControl w:val="0"/>
              <w:rPr>
                <w:ins w:id="1943" w:author="RAN2-109e-R2-2001949" w:date="2020-03-05T19:10:00Z"/>
                <w:snapToGrid w:val="0"/>
                <w:lang w:val="en-US"/>
              </w:rPr>
            </w:pPr>
            <w:ins w:id="1944" w:author="RAN2-109e-R2-2001949" w:date="2020-03-05T19:10:00Z">
              <w:r>
                <w:rPr>
                  <w:snapToGrid w:val="0"/>
                  <w:lang w:val="en-US"/>
                </w:rPr>
                <w:t xml:space="preserve">This field specifies the half-power </w:t>
              </w:r>
              <w:proofErr w:type="spellStart"/>
              <w:r>
                <w:rPr>
                  <w:snapToGrid w:val="0"/>
                  <w:lang w:val="en-US"/>
                </w:rPr>
                <w:t>beamwidth</w:t>
              </w:r>
              <w:proofErr w:type="spellEnd"/>
              <w:r>
                <w:rPr>
                  <w:snapToGrid w:val="0"/>
                  <w:lang w:val="en-US"/>
                </w:rPr>
                <w:t xml:space="preserve"> (HPBW) in the vertical plane of the beam </w:t>
              </w:r>
              <w:r>
                <w:rPr>
                  <w:noProof/>
                  <w:lang w:val="en-US"/>
                </w:rPr>
                <w:t xml:space="preserve">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r>
                <w:rPr>
                  <w:snapToGrid w:val="0"/>
                  <w:lang w:val="en-US"/>
                </w:rPr>
                <w:t xml:space="preserve">HPBW is the angle subtended by the half-power points of the </w:t>
              </w:r>
              <w:proofErr w:type="spellStart"/>
              <w:r>
                <w:rPr>
                  <w:snapToGrid w:val="0"/>
                  <w:lang w:val="en-US"/>
                </w:rPr>
                <w:t>mainlobe</w:t>
              </w:r>
              <w:proofErr w:type="spellEnd"/>
              <w:r>
                <w:rPr>
                  <w:snapToGrid w:val="0"/>
                  <w:lang w:val="en-US"/>
                </w:rPr>
                <w:t xml:space="preserve"> in the vertical plane. </w:t>
              </w:r>
            </w:ins>
          </w:p>
          <w:p w14:paraId="565455D1" w14:textId="77777777" w:rsidR="00BC2B1B" w:rsidRPr="0077574E" w:rsidRDefault="00BC2B1B" w:rsidP="00BE3A9F">
            <w:pPr>
              <w:pStyle w:val="TAL"/>
              <w:keepNext w:val="0"/>
              <w:keepLines w:val="0"/>
              <w:widowControl w:val="0"/>
              <w:rPr>
                <w:ins w:id="1945" w:author="RAN2-109e-R2-2001949" w:date="2020-03-05T19:10:00Z"/>
                <w:b/>
                <w:i/>
                <w:snapToGrid w:val="0"/>
              </w:rPr>
            </w:pPr>
            <w:ins w:id="1946" w:author="RAN2-109e-R2-2001949" w:date="2020-03-05T19:10:00Z">
              <w:r w:rsidRPr="00534549">
                <w:t xml:space="preserve">Scale factor </w:t>
              </w:r>
              <w:r>
                <w:rPr>
                  <w:lang w:val="en-US"/>
                </w:rPr>
                <w:t>0.1 degrees</w:t>
              </w:r>
              <w:r w:rsidRPr="00534549">
                <w:t xml:space="preserve">; range </w:t>
              </w:r>
              <w:r>
                <w:rPr>
                  <w:lang w:val="en-US"/>
                </w:rPr>
                <w:t>0 to 120 degrees</w:t>
              </w:r>
              <w:r w:rsidRPr="00534549">
                <w:t>.</w:t>
              </w:r>
            </w:ins>
          </w:p>
        </w:tc>
      </w:tr>
      <w:tr w:rsidR="00BC2B1B" w:rsidRPr="00F80BCA" w14:paraId="69B3A35F" w14:textId="77777777" w:rsidTr="00BE3A9F">
        <w:trPr>
          <w:cantSplit/>
          <w:tblHeader/>
          <w:ins w:id="1947" w:author="RAN2-109e-R2-2001949" w:date="2020-03-05T19:10:00Z"/>
        </w:trPr>
        <w:tc>
          <w:tcPr>
            <w:tcW w:w="9639" w:type="dxa"/>
          </w:tcPr>
          <w:p w14:paraId="02835F5B" w14:textId="77777777" w:rsidR="00BC2B1B" w:rsidRDefault="00BC2B1B" w:rsidP="00BE3A9F">
            <w:pPr>
              <w:pStyle w:val="TAL"/>
              <w:keepNext w:val="0"/>
              <w:keepLines w:val="0"/>
              <w:widowControl w:val="0"/>
              <w:rPr>
                <w:ins w:id="1948" w:author="RAN2-109e-R2-2001949" w:date="2020-03-05T19:10:00Z"/>
                <w:b/>
                <w:i/>
                <w:snapToGrid w:val="0"/>
              </w:rPr>
            </w:pPr>
            <w:ins w:id="1949"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50" w:author="RAN2-109e-R2-2001949" w:date="2020-03-05T19:10:00Z"/>
                <w:bCs/>
                <w:iCs/>
                <w:snapToGrid w:val="0"/>
                <w:lang w:val="en-US"/>
              </w:rPr>
            </w:pPr>
            <w:ins w:id="1951"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52" w:author="RAN2-109e-R2-2001949" w:date="2020-03-05T19:10:00Z"/>
                <w:bCs/>
                <w:iCs/>
                <w:snapToGrid w:val="0"/>
                <w:lang w:val="en-US"/>
              </w:rPr>
            </w:pPr>
            <w:ins w:id="1953"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54" w:author="RAN2-109e-R2-2001949" w:date="2020-03-05T19:10:00Z"/>
        </w:trPr>
        <w:tc>
          <w:tcPr>
            <w:tcW w:w="9639" w:type="dxa"/>
          </w:tcPr>
          <w:p w14:paraId="2B8F7241" w14:textId="77777777" w:rsidR="00BC2B1B" w:rsidRDefault="00BC2B1B" w:rsidP="00BE3A9F">
            <w:pPr>
              <w:pStyle w:val="TAL"/>
              <w:keepNext w:val="0"/>
              <w:keepLines w:val="0"/>
              <w:widowControl w:val="0"/>
              <w:rPr>
                <w:ins w:id="1955" w:author="RAN2-109e-R2-2001949" w:date="2020-03-05T19:10:00Z"/>
                <w:b/>
                <w:i/>
                <w:snapToGrid w:val="0"/>
              </w:rPr>
            </w:pPr>
            <w:ins w:id="1956"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57" w:author="RAN2-109e-R2-2001949" w:date="2020-03-05T19:10:00Z"/>
                <w:bCs/>
                <w:iCs/>
                <w:snapToGrid w:val="0"/>
                <w:lang w:val="en-US"/>
              </w:rPr>
            </w:pPr>
            <w:ins w:id="1958"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59" w:author="RAN2-109e-R2-2001949" w:date="2020-03-05T19:10:00Z"/>
                <w:b/>
                <w:i/>
                <w:snapToGrid w:val="0"/>
              </w:rPr>
            </w:pPr>
            <w:ins w:id="1960"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61" w:author="RAN2-109e-R2-2001949" w:date="2020-03-05T19:10:00Z"/>
        </w:trPr>
        <w:tc>
          <w:tcPr>
            <w:tcW w:w="9639" w:type="dxa"/>
          </w:tcPr>
          <w:p w14:paraId="1F79D875" w14:textId="77777777" w:rsidR="00BC2B1B" w:rsidRDefault="00BC2B1B" w:rsidP="00BE3A9F">
            <w:pPr>
              <w:pStyle w:val="TAL"/>
              <w:keepNext w:val="0"/>
              <w:keepLines w:val="0"/>
              <w:widowControl w:val="0"/>
              <w:rPr>
                <w:ins w:id="1962" w:author="RAN2-109e-R2-2001949" w:date="2020-03-05T19:10:00Z"/>
                <w:b/>
                <w:i/>
                <w:snapToGrid w:val="0"/>
              </w:rPr>
            </w:pPr>
            <w:ins w:id="1963"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64" w:author="RAN2-109e-R2-2001949" w:date="2020-03-05T19:10:00Z"/>
                <w:bCs/>
                <w:iCs/>
                <w:snapToGrid w:val="0"/>
                <w:lang w:val="en-US"/>
              </w:rPr>
            </w:pPr>
            <w:ins w:id="1965"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66" w:author="RAN2-109e-R2-2001949" w:date="2020-03-05T19:10:00Z"/>
                <w:b/>
                <w:i/>
                <w:snapToGrid w:val="0"/>
                <w:lang w:val="en-US"/>
              </w:rPr>
            </w:pPr>
            <w:ins w:id="1967"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68" w:author="RAN2-109e-R2-2001949" w:date="2020-03-05T19:10:00Z"/>
        </w:rPr>
      </w:pPr>
    </w:p>
    <w:p w14:paraId="30FC540C" w14:textId="77777777" w:rsidR="00BC2B1B" w:rsidRDefault="00BC2B1B" w:rsidP="00BC2B1B">
      <w:pPr>
        <w:rPr>
          <w:ins w:id="1969" w:author="RAN2-109e-R2-2001949" w:date="2020-03-05T19:10:00Z"/>
        </w:rPr>
      </w:pPr>
    </w:p>
    <w:p w14:paraId="5B310B40" w14:textId="77777777" w:rsidR="00BC2B1B" w:rsidRPr="005963CC" w:rsidRDefault="00BC2B1B" w:rsidP="00BC2B1B">
      <w:pPr>
        <w:pStyle w:val="EditorsNote"/>
        <w:ind w:left="1988" w:hanging="1704"/>
        <w:rPr>
          <w:ins w:id="1970" w:author="RAN2-109e-R2-2001949" w:date="2020-03-05T19:10:00Z"/>
          <w:lang w:val="en-US"/>
        </w:rPr>
      </w:pPr>
      <w:ins w:id="1971" w:author="RAN2-109e-R2-2001949" w:date="2020-03-05T19:10:00Z">
        <w:r>
          <w:rPr>
            <w:lang w:val="en-US"/>
          </w:rPr>
          <w:t>Editor</w:t>
        </w:r>
        <w:r>
          <w:t>’s NOTE:</w:t>
        </w:r>
        <w:r>
          <w:tab/>
        </w:r>
        <w:r>
          <w:rPr>
            <w:lang w:val="en-US"/>
          </w:rPr>
          <w:t xml:space="preserve">Inclusion of </w:t>
        </w:r>
        <w:proofErr w:type="spellStart"/>
        <w:r w:rsidRPr="005963CC">
          <w:rPr>
            <w:i/>
            <w:iCs/>
            <w:snapToGrid w:val="0"/>
          </w:rPr>
          <w:t>rtd-DriftRate</w:t>
        </w:r>
        <w:proofErr w:type="spellEnd"/>
        <w:r>
          <w:rPr>
            <w:lang w:val="en-US"/>
          </w:rPr>
          <w:t xml:space="preserve"> and </w:t>
        </w:r>
        <w:r w:rsidRPr="00E3393E">
          <w:rPr>
            <w:i/>
            <w:iCs/>
            <w:snapToGrid w:val="0"/>
          </w:rPr>
          <w:t>delta-</w:t>
        </w:r>
        <w:proofErr w:type="spellStart"/>
        <w:r w:rsidRPr="00E3393E">
          <w:rPr>
            <w:i/>
            <w:iCs/>
            <w:snapToGrid w:val="0"/>
          </w:rPr>
          <w:t>rtd</w:t>
        </w:r>
        <w:proofErr w:type="spellEnd"/>
        <w:r w:rsidRPr="00E3393E">
          <w:rPr>
            <w:i/>
            <w:iCs/>
            <w:snapToGrid w:val="0"/>
          </w:rPr>
          <w:t>-set</w:t>
        </w:r>
        <w:r w:rsidRPr="00E3393E">
          <w:rPr>
            <w:i/>
            <w:iCs/>
            <w:lang w:val="en-US"/>
          </w:rPr>
          <w:t xml:space="preserve"> </w:t>
        </w:r>
        <w:r>
          <w:rPr>
            <w:lang w:val="en-US"/>
          </w:rPr>
          <w:t xml:space="preserve">parameter in </w:t>
        </w:r>
        <w:r>
          <w:rPr>
            <w:i/>
            <w:iCs/>
            <w:lang w:val="en-US"/>
          </w:rPr>
          <w:t>RTD</w:t>
        </w:r>
        <w:r w:rsidRPr="005963CC">
          <w:rPr>
            <w:i/>
            <w:iCs/>
            <w:lang w:val="en-US"/>
          </w:rPr>
          <w:t>-Info</w:t>
        </w:r>
        <w:r>
          <w:rPr>
            <w:lang w:val="en-US"/>
          </w:rPr>
          <w:t xml:space="preserve"> is FFS. </w:t>
        </w:r>
      </w:ins>
    </w:p>
    <w:p w14:paraId="03898D9D" w14:textId="77777777" w:rsidR="00BC2B1B" w:rsidRPr="00534549" w:rsidRDefault="00BC2B1B" w:rsidP="00BC2B1B">
      <w:pPr>
        <w:pStyle w:val="Heading4"/>
        <w:rPr>
          <w:ins w:id="1972" w:author="RAN2-109e-R2-2001949" w:date="2020-03-05T19:10:00Z"/>
        </w:rPr>
      </w:pPr>
      <w:ins w:id="1973"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74" w:author="RAN2-109e-R2-2001949" w:date="2020-03-05T19:10:00Z"/>
          <w:noProof/>
        </w:rPr>
      </w:pPr>
      <w:ins w:id="1975"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76" w:author="RAN2-109e-R2-2001949" w:date="2020-03-05T19:10:00Z"/>
        </w:rPr>
      </w:pPr>
      <w:ins w:id="1977" w:author="RAN2-109e-R2-2001949" w:date="2020-03-05T19:10:00Z">
        <w:r w:rsidRPr="00ED23B1">
          <w:t>-- ASN1START</w:t>
        </w:r>
      </w:ins>
    </w:p>
    <w:p w14:paraId="51D6D3F0" w14:textId="77777777" w:rsidR="00BC2B1B" w:rsidRPr="00ED23B1" w:rsidRDefault="00BC2B1B" w:rsidP="00BC2B1B">
      <w:pPr>
        <w:pStyle w:val="PL"/>
        <w:shd w:val="clear" w:color="auto" w:fill="E6E6E6"/>
        <w:rPr>
          <w:ins w:id="1978"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79" w:author="RAN2-109e-R2-2001949" w:date="2020-03-05T19:10:00Z"/>
          <w:rFonts w:ascii="Courier New" w:hAnsi="Courier New"/>
          <w:noProof/>
          <w:snapToGrid w:val="0"/>
          <w:sz w:val="16"/>
        </w:rPr>
      </w:pPr>
      <w:ins w:id="1980"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81" w:author="RAN2-109e-R2-2001949" w:date="2020-03-05T19:10:00Z"/>
          <w:snapToGrid w:val="0"/>
        </w:rPr>
      </w:pPr>
      <w:ins w:id="1982"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83" w:author="RAN2-109e-R2-2001949" w:date="2020-03-05T19:10:00Z"/>
          <w:snapToGrid w:val="0"/>
        </w:rPr>
      </w:pPr>
      <w:ins w:id="1984"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85" w:author="RAN2-109e-R2-2001949" w:date="2020-03-05T19:10:00Z"/>
          <w:snapToGrid w:val="0"/>
        </w:rPr>
      </w:pPr>
      <w:ins w:id="1986" w:author="RAN2-109e-R2-2001949" w:date="2020-03-05T19:10:00Z">
        <w:r>
          <w:rPr>
            <w:snapToGrid w:val="0"/>
          </w:rPr>
          <w:tab/>
          <w:t>...</w:t>
        </w:r>
      </w:ins>
    </w:p>
    <w:p w14:paraId="5E06573B" w14:textId="77777777" w:rsidR="00BC2B1B" w:rsidRDefault="00BC2B1B" w:rsidP="00BC2B1B">
      <w:pPr>
        <w:pStyle w:val="PL"/>
        <w:shd w:val="clear" w:color="auto" w:fill="E6E6E6"/>
        <w:rPr>
          <w:ins w:id="1987" w:author="RAN2-109e-R2-2001949" w:date="2020-03-05T19:10:00Z"/>
          <w:snapToGrid w:val="0"/>
        </w:rPr>
      </w:pPr>
      <w:ins w:id="1988" w:author="RAN2-109e-R2-2001949" w:date="2020-03-05T19:10:00Z">
        <w:r w:rsidRPr="00ED23B1">
          <w:rPr>
            <w:snapToGrid w:val="0"/>
          </w:rPr>
          <w:t>}</w:t>
        </w:r>
      </w:ins>
    </w:p>
    <w:p w14:paraId="344D6B38" w14:textId="77777777" w:rsidR="00BC2B1B" w:rsidRDefault="00BC2B1B" w:rsidP="00BC2B1B">
      <w:pPr>
        <w:pStyle w:val="PL"/>
        <w:shd w:val="clear" w:color="auto" w:fill="E6E6E6"/>
        <w:rPr>
          <w:ins w:id="1989" w:author="RAN2-109e-R2-2001949" w:date="2020-03-05T19:10:00Z"/>
          <w:snapToGrid w:val="0"/>
        </w:rPr>
      </w:pPr>
    </w:p>
    <w:p w14:paraId="191715B1" w14:textId="77777777" w:rsidR="00BC2B1B" w:rsidRDefault="00BC2B1B" w:rsidP="00BC2B1B">
      <w:pPr>
        <w:pStyle w:val="PL"/>
        <w:shd w:val="clear" w:color="auto" w:fill="E6E6E6"/>
        <w:rPr>
          <w:ins w:id="1990" w:author="RAN2-109e-R2-2001949" w:date="2020-03-05T19:10:00Z"/>
          <w:snapToGrid w:val="0"/>
        </w:rPr>
      </w:pPr>
      <w:ins w:id="1991"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92" w:author="RAN2-109e-R2-2001949" w:date="2020-03-05T19:10:00Z"/>
          <w:snapToGrid w:val="0"/>
        </w:rPr>
      </w:pPr>
      <w:ins w:id="1993"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94" w:author="RAN2-109e-R2-2001949" w:date="2020-03-05T19:10:00Z"/>
          <w:snapToGrid w:val="0"/>
        </w:rPr>
      </w:pPr>
      <w:ins w:id="1995"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96" w:author="RAN2-109e-R2-2001949" w:date="2020-03-05T19:10:00Z"/>
        </w:rPr>
      </w:pPr>
      <w:ins w:id="1997"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98" w:author="RAN2-109e-R2-2001949" w:date="2020-03-05T19:10:00Z"/>
          <w:snapToGrid w:val="0"/>
        </w:rPr>
      </w:pPr>
      <w:ins w:id="1999"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2000" w:author="RAN2-109e-R2-2001949" w:date="2020-03-05T19:10:00Z"/>
          <w:snapToGrid w:val="0"/>
        </w:rPr>
      </w:pPr>
      <w:ins w:id="2001"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2002" w:author="RAN2-109e-R2-2001949" w:date="2020-03-05T19:10:00Z"/>
        </w:rPr>
      </w:pPr>
      <w:ins w:id="2003" w:author="RAN2-109e-R2-2001949" w:date="2020-03-05T19:10:00Z">
        <w:r>
          <w:rPr>
            <w:snapToGrid w:val="0"/>
          </w:rPr>
          <w:tab/>
          <w:t>},</w:t>
        </w:r>
      </w:ins>
    </w:p>
    <w:p w14:paraId="573D46B1" w14:textId="77777777" w:rsidR="00BC2B1B" w:rsidRDefault="00BC2B1B" w:rsidP="00BC2B1B">
      <w:pPr>
        <w:pStyle w:val="PL"/>
        <w:shd w:val="clear" w:color="auto" w:fill="E6E6E6"/>
        <w:rPr>
          <w:ins w:id="2004" w:author="RAN2-109e-R2-2001949" w:date="2020-03-05T19:10:00Z"/>
          <w:snapToGrid w:val="0"/>
        </w:rPr>
      </w:pPr>
      <w:ins w:id="2005" w:author="RAN2-109e-R2-2001949" w:date="2020-03-05T19:10:00Z">
        <w:r>
          <w:rPr>
            <w:snapToGrid w:val="0"/>
          </w:rPr>
          <w:lastRenderedPageBreak/>
          <w:tab/>
          <w:t>rtd-RefQuality-r16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2006" w:author="RAN2-109e-R2-2001949" w:date="2020-03-05T19:10:00Z"/>
          <w:snapToGrid w:val="0"/>
        </w:rPr>
      </w:pPr>
      <w:ins w:id="2007" w:author="RAN2-109e-R2-2001949" w:date="2020-03-05T19:10:00Z">
        <w:r>
          <w:rPr>
            <w:snapToGrid w:val="0"/>
          </w:rPr>
          <w:tab/>
          <w:t>...</w:t>
        </w:r>
      </w:ins>
    </w:p>
    <w:p w14:paraId="47C2FD3B" w14:textId="77777777" w:rsidR="00BC2B1B" w:rsidRDefault="00BC2B1B" w:rsidP="00BC2B1B">
      <w:pPr>
        <w:pStyle w:val="PL"/>
        <w:shd w:val="clear" w:color="auto" w:fill="E6E6E6"/>
        <w:rPr>
          <w:ins w:id="2008" w:author="RAN2-109e-R2-2001949" w:date="2020-03-05T19:10:00Z"/>
          <w:snapToGrid w:val="0"/>
        </w:rPr>
      </w:pPr>
      <w:ins w:id="2009" w:author="RAN2-109e-R2-2001949" w:date="2020-03-05T19:10:00Z">
        <w:r>
          <w:rPr>
            <w:snapToGrid w:val="0"/>
          </w:rPr>
          <w:t>}</w:t>
        </w:r>
      </w:ins>
    </w:p>
    <w:p w14:paraId="1E799E05" w14:textId="77777777" w:rsidR="00BC2B1B" w:rsidRDefault="00BC2B1B" w:rsidP="00BC2B1B">
      <w:pPr>
        <w:pStyle w:val="PL"/>
        <w:shd w:val="clear" w:color="auto" w:fill="E6E6E6"/>
        <w:rPr>
          <w:ins w:id="2010" w:author="RAN2-109e-R2-2001949" w:date="2020-03-05T19:10:00Z"/>
          <w:snapToGrid w:val="0"/>
        </w:rPr>
      </w:pPr>
    </w:p>
    <w:p w14:paraId="3AAFFAA3" w14:textId="77777777" w:rsidR="00BC2B1B" w:rsidRDefault="00BC2B1B" w:rsidP="00BC2B1B">
      <w:pPr>
        <w:pStyle w:val="PL"/>
        <w:shd w:val="clear" w:color="auto" w:fill="E6E6E6"/>
        <w:rPr>
          <w:ins w:id="2011" w:author="RAN2-109e-R2-2001949" w:date="2020-03-05T19:10:00Z"/>
          <w:snapToGrid w:val="0"/>
        </w:rPr>
      </w:pPr>
      <w:ins w:id="2012"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2013" w:author="RAN2-109e-R2-2001949" w:date="2020-03-05T19:10:00Z"/>
          <w:snapToGrid w:val="0"/>
        </w:rPr>
      </w:pPr>
    </w:p>
    <w:p w14:paraId="03AD991C" w14:textId="77777777" w:rsidR="00BC2B1B" w:rsidRDefault="00BC2B1B" w:rsidP="00BC2B1B">
      <w:pPr>
        <w:pStyle w:val="PL"/>
        <w:shd w:val="clear" w:color="auto" w:fill="E6E6E6"/>
        <w:rPr>
          <w:ins w:id="2014" w:author="RAN2-109e-R2-2001949" w:date="2020-03-05T19:10:00Z"/>
          <w:snapToGrid w:val="0"/>
        </w:rPr>
      </w:pPr>
      <w:ins w:id="2015"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2016" w:author="RAN2-109e-R2-2001949" w:date="2020-03-05T19:10:00Z"/>
          <w:snapToGrid w:val="0"/>
        </w:rPr>
      </w:pPr>
    </w:p>
    <w:p w14:paraId="26C84122" w14:textId="77777777" w:rsidR="00BC2B1B" w:rsidRDefault="00BC2B1B" w:rsidP="00BC2B1B">
      <w:pPr>
        <w:pStyle w:val="PL"/>
        <w:shd w:val="clear" w:color="auto" w:fill="E6E6E6"/>
        <w:rPr>
          <w:ins w:id="2017" w:author="RAN2-109e-R2-2001949" w:date="2020-03-05T19:10:00Z"/>
          <w:snapToGrid w:val="0"/>
        </w:rPr>
      </w:pPr>
      <w:ins w:id="2018"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2019" w:author="RAN2-109e-R2-2001949" w:date="2020-03-05T19:10:00Z"/>
          <w:snapToGrid w:val="0"/>
        </w:rPr>
      </w:pPr>
      <w:ins w:id="2020"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2021" w:author="RAN2-109e-R2-2001949" w:date="2020-03-05T19:10:00Z"/>
          <w:snapToGrid w:val="0"/>
        </w:rPr>
      </w:pPr>
      <w:ins w:id="2022"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77777777" w:rsidR="00BC2B1B" w:rsidRDefault="00BC2B1B" w:rsidP="00BC2B1B">
      <w:pPr>
        <w:pStyle w:val="PL"/>
        <w:shd w:val="clear" w:color="auto" w:fill="E6E6E6"/>
        <w:rPr>
          <w:ins w:id="2023" w:author="RAN2-109e-R2-2001949" w:date="2020-03-05T19:10:00Z"/>
          <w:snapToGrid w:val="0"/>
        </w:rPr>
      </w:pPr>
      <w:ins w:id="2024" w:author="RAN2-109e-R2-2001949" w:date="2020-03-05T19:10:00Z">
        <w:r>
          <w:rPr>
            <w:snapToGrid w:val="0"/>
          </w:rPr>
          <w:tab/>
          <w:t>rtd-Quality-r16</w:t>
        </w:r>
        <w:r>
          <w:rPr>
            <w:snapToGrid w:val="0"/>
          </w:rPr>
          <w:tab/>
        </w:r>
        <w:r>
          <w:rPr>
            <w:snapToGrid w:val="0"/>
          </w:rPr>
          <w:tab/>
        </w:r>
        <w:r>
          <w:rPr>
            <w:snapToGrid w:val="0"/>
          </w:rPr>
          <w:tab/>
        </w:r>
        <w:r>
          <w:rPr>
            <w:snapToGrid w:val="0"/>
          </w:rPr>
          <w:tab/>
          <w:t>NR-</w:t>
        </w:r>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2025" w:author="RAN2-109e-R2-2001949" w:date="2020-03-05T19:10:00Z"/>
        </w:rPr>
      </w:pPr>
      <w:ins w:id="2026" w:author="RAN2-109e-R2-2001949" w:date="2020-03-05T19:10:00Z">
        <w:r>
          <w:tab/>
          <w:t>...</w:t>
        </w:r>
      </w:ins>
    </w:p>
    <w:p w14:paraId="4AAB15E9" w14:textId="77777777" w:rsidR="00BC2B1B" w:rsidRDefault="00BC2B1B" w:rsidP="00BC2B1B">
      <w:pPr>
        <w:pStyle w:val="PL"/>
        <w:shd w:val="clear" w:color="auto" w:fill="E6E6E6"/>
        <w:rPr>
          <w:ins w:id="2027" w:author="RAN2-109e-R2-2001949" w:date="2020-03-05T19:10:00Z"/>
        </w:rPr>
      </w:pPr>
      <w:ins w:id="2028" w:author="RAN2-109e-R2-2001949" w:date="2020-03-05T19:10:00Z">
        <w:r>
          <w:t>}</w:t>
        </w:r>
      </w:ins>
    </w:p>
    <w:p w14:paraId="20746722" w14:textId="77777777" w:rsidR="00BC2B1B" w:rsidRDefault="00BC2B1B" w:rsidP="00BC2B1B">
      <w:pPr>
        <w:pStyle w:val="PL"/>
        <w:shd w:val="clear" w:color="auto" w:fill="E6E6E6"/>
        <w:rPr>
          <w:ins w:id="2029" w:author="RAN2-109e-R2-2001949" w:date="2020-03-05T19:10:00Z"/>
        </w:rPr>
      </w:pPr>
    </w:p>
    <w:p w14:paraId="2CA554E0" w14:textId="77777777" w:rsidR="00BC2B1B" w:rsidRDefault="00BC2B1B" w:rsidP="00BC2B1B">
      <w:pPr>
        <w:pStyle w:val="PL"/>
        <w:shd w:val="clear" w:color="auto" w:fill="E6E6E6"/>
        <w:rPr>
          <w:ins w:id="2030" w:author="RAN2-109e-R2-2001949" w:date="2020-03-05T19:10:00Z"/>
        </w:rPr>
      </w:pPr>
      <w:ins w:id="2031" w:author="RAN2-109e-R2-2001949" w:date="2020-03-05T19:10:00Z">
        <w:r>
          <w:t>Delta-RTD-ResourceSet-r16 ::= SEQUENCE {</w:t>
        </w:r>
      </w:ins>
    </w:p>
    <w:p w14:paraId="5DB5E0D4" w14:textId="77777777" w:rsidR="00BC2B1B" w:rsidRDefault="00BC2B1B" w:rsidP="00BC2B1B">
      <w:pPr>
        <w:pStyle w:val="PL"/>
        <w:shd w:val="clear" w:color="auto" w:fill="E6E6E6"/>
        <w:rPr>
          <w:ins w:id="2032" w:author="RAN2-109e-R2-2001949" w:date="2020-03-05T19:10:00Z"/>
        </w:rPr>
      </w:pPr>
      <w:ins w:id="2033" w:author="RAN2-109e-R2-2001949" w:date="2020-03-05T19:10:00Z">
        <w:r>
          <w:tab/>
          <w:t>delta-rtd-r16</w:t>
        </w:r>
        <w:r>
          <w:tab/>
        </w:r>
        <w:r>
          <w:tab/>
        </w:r>
        <w:r>
          <w:tab/>
        </w:r>
        <w:r>
          <w:tab/>
          <w:t>INTEGER (-64..63)</w:t>
        </w:r>
        <w:r>
          <w:tab/>
        </w:r>
        <w:r>
          <w:tab/>
        </w:r>
        <w:r>
          <w:tab/>
        </w:r>
        <w:r>
          <w:tab/>
        </w:r>
        <w:r>
          <w:tab/>
          <w:t>OPTIONAL,</w:t>
        </w:r>
        <w:r>
          <w:tab/>
          <w:t>-- Need ON</w:t>
        </w:r>
      </w:ins>
    </w:p>
    <w:p w14:paraId="257EFB7C" w14:textId="77777777" w:rsidR="00BC2B1B" w:rsidRDefault="00BC2B1B" w:rsidP="00BC2B1B">
      <w:pPr>
        <w:pStyle w:val="PL"/>
        <w:shd w:val="clear" w:color="auto" w:fill="E6E6E6"/>
        <w:rPr>
          <w:ins w:id="2034" w:author="RAN2-109e-R2-2001949" w:date="2020-03-05T19:10:00Z"/>
        </w:rPr>
      </w:pPr>
      <w:ins w:id="2035" w:author="RAN2-109e-R2-2001949" w:date="2020-03-05T19:10:00Z">
        <w:r>
          <w:tab/>
          <w:t>delta-rtd-ResourceList-r16</w:t>
        </w:r>
        <w:r>
          <w:tab/>
          <w:t>SEQUENCE (SIZE (1..64)) OF</w:t>
        </w:r>
      </w:ins>
    </w:p>
    <w:p w14:paraId="13828F0E" w14:textId="77777777" w:rsidR="00BC2B1B" w:rsidRDefault="00BC2B1B" w:rsidP="00BC2B1B">
      <w:pPr>
        <w:pStyle w:val="PL"/>
        <w:shd w:val="clear" w:color="auto" w:fill="E6E6E6"/>
        <w:rPr>
          <w:ins w:id="2036" w:author="RAN2-109e-R2-2001949" w:date="2020-03-05T19:10:00Z"/>
        </w:rPr>
      </w:pPr>
      <w:ins w:id="2037" w:author="RAN2-109e-R2-2001949" w:date="2020-03-05T19:10:00Z">
        <w:r>
          <w:tab/>
        </w:r>
        <w:r>
          <w:tab/>
        </w:r>
        <w:r>
          <w:tab/>
        </w:r>
        <w:r>
          <w:tab/>
          <w:t xml:space="preserve"> </w:t>
        </w:r>
        <w:r>
          <w:tab/>
        </w:r>
        <w:r>
          <w:tab/>
        </w:r>
        <w:r>
          <w:tab/>
        </w:r>
        <w:r>
          <w:tab/>
        </w:r>
        <w:r>
          <w:tab/>
          <w:t>Delta-RTD-ResourceElement-r16</w:t>
        </w:r>
        <w:r>
          <w:tab/>
          <w:t>OPTIONAL,</w:t>
        </w:r>
        <w:r>
          <w:tab/>
          <w:t>-- Need ON</w:t>
        </w:r>
      </w:ins>
    </w:p>
    <w:p w14:paraId="12B6B8BF" w14:textId="77777777" w:rsidR="00BC2B1B" w:rsidRDefault="00BC2B1B" w:rsidP="00BC2B1B">
      <w:pPr>
        <w:pStyle w:val="PL"/>
        <w:shd w:val="clear" w:color="auto" w:fill="E6E6E6"/>
        <w:rPr>
          <w:ins w:id="2038" w:author="RAN2-109e-R2-2001949" w:date="2020-03-05T19:10:00Z"/>
        </w:rPr>
      </w:pPr>
      <w:ins w:id="2039" w:author="RAN2-109e-R2-2001949" w:date="2020-03-05T19:10:00Z">
        <w:r>
          <w:tab/>
          <w:t>...</w:t>
        </w:r>
      </w:ins>
    </w:p>
    <w:p w14:paraId="06DA34C2" w14:textId="77777777" w:rsidR="00BC2B1B" w:rsidRDefault="00BC2B1B" w:rsidP="00BC2B1B">
      <w:pPr>
        <w:pStyle w:val="PL"/>
        <w:shd w:val="clear" w:color="auto" w:fill="E6E6E6"/>
        <w:rPr>
          <w:ins w:id="2040" w:author="RAN2-109e-R2-2001949" w:date="2020-03-05T19:10:00Z"/>
        </w:rPr>
      </w:pPr>
      <w:ins w:id="2041" w:author="RAN2-109e-R2-2001949" w:date="2020-03-05T19:10:00Z">
        <w:r>
          <w:t>}</w:t>
        </w:r>
      </w:ins>
    </w:p>
    <w:p w14:paraId="7C26A0E2" w14:textId="77777777" w:rsidR="00BC2B1B" w:rsidRDefault="00BC2B1B" w:rsidP="00BC2B1B">
      <w:pPr>
        <w:pStyle w:val="PL"/>
        <w:shd w:val="clear" w:color="auto" w:fill="E6E6E6"/>
        <w:rPr>
          <w:ins w:id="2042" w:author="RAN2-109e-R2-2001949" w:date="2020-03-05T19:10:00Z"/>
        </w:rPr>
      </w:pPr>
    </w:p>
    <w:p w14:paraId="70F6F6F5" w14:textId="77777777" w:rsidR="00BC2B1B" w:rsidRDefault="00BC2B1B" w:rsidP="00BC2B1B">
      <w:pPr>
        <w:pStyle w:val="PL"/>
        <w:shd w:val="clear" w:color="auto" w:fill="E6E6E6"/>
        <w:rPr>
          <w:ins w:id="2043" w:author="RAN2-109e-R2-2001949" w:date="2020-03-05T19:10:00Z"/>
        </w:rPr>
      </w:pPr>
      <w:ins w:id="2044" w:author="RAN2-109e-R2-2001949" w:date="2020-03-05T19:10:00Z">
        <w:r>
          <w:t>Delta-RTD-ResourceElement-r16 ::= SEQUENCE {</w:t>
        </w:r>
      </w:ins>
    </w:p>
    <w:p w14:paraId="4D6D14C2" w14:textId="77777777" w:rsidR="00BC2B1B" w:rsidRDefault="00BC2B1B" w:rsidP="00BC2B1B">
      <w:pPr>
        <w:pStyle w:val="PL"/>
        <w:shd w:val="clear" w:color="auto" w:fill="E6E6E6"/>
        <w:rPr>
          <w:ins w:id="2045" w:author="RAN2-109e-R2-2001949" w:date="2020-03-05T19:10:00Z"/>
        </w:rPr>
      </w:pPr>
      <w:ins w:id="2046" w:author="RAN2-109e-R2-2001949" w:date="2020-03-05T19:10:00Z">
        <w:r>
          <w:tab/>
          <w:t>delta-rtd-r16</w:t>
        </w:r>
        <w:r>
          <w:tab/>
        </w:r>
        <w:r>
          <w:tab/>
        </w:r>
        <w:r>
          <w:tab/>
        </w:r>
        <w:r>
          <w:tab/>
          <w:t>INTEGER (-64..63)</w:t>
        </w:r>
        <w:r>
          <w:tab/>
        </w:r>
        <w:r>
          <w:tab/>
        </w:r>
        <w:r>
          <w:tab/>
        </w:r>
        <w:r>
          <w:tab/>
        </w:r>
        <w:r>
          <w:tab/>
          <w:t>OPTIONAL,</w:t>
        </w:r>
        <w:r>
          <w:tab/>
          <w:t>-- Need ON</w:t>
        </w:r>
      </w:ins>
    </w:p>
    <w:p w14:paraId="6CC224C6" w14:textId="77777777" w:rsidR="00BC2B1B" w:rsidRDefault="00BC2B1B" w:rsidP="00BC2B1B">
      <w:pPr>
        <w:pStyle w:val="PL"/>
        <w:shd w:val="clear" w:color="auto" w:fill="E6E6E6"/>
        <w:rPr>
          <w:ins w:id="2047" w:author="RAN2-109e-R2-2001949" w:date="2020-03-05T19:10:00Z"/>
        </w:rPr>
      </w:pPr>
      <w:ins w:id="2048" w:author="RAN2-109e-R2-2001949" w:date="2020-03-05T19:10:00Z">
        <w:r>
          <w:tab/>
          <w:t>...</w:t>
        </w:r>
      </w:ins>
    </w:p>
    <w:p w14:paraId="6F09B903" w14:textId="77777777" w:rsidR="00BC2B1B" w:rsidRDefault="00BC2B1B" w:rsidP="00BC2B1B">
      <w:pPr>
        <w:pStyle w:val="PL"/>
        <w:shd w:val="clear" w:color="auto" w:fill="E6E6E6"/>
        <w:rPr>
          <w:ins w:id="2049" w:author="RAN2-109e-R2-2001949" w:date="2020-03-05T19:10:00Z"/>
        </w:rPr>
      </w:pPr>
      <w:ins w:id="2050" w:author="RAN2-109e-R2-2001949" w:date="2020-03-05T19:10:00Z">
        <w:r>
          <w:t>}</w:t>
        </w:r>
      </w:ins>
    </w:p>
    <w:p w14:paraId="630B964F" w14:textId="77777777" w:rsidR="00BC2B1B" w:rsidRPr="00ED23B1" w:rsidRDefault="00BC2B1B" w:rsidP="00BC2B1B">
      <w:pPr>
        <w:pStyle w:val="PL"/>
        <w:shd w:val="clear" w:color="auto" w:fill="E6E6E6"/>
        <w:rPr>
          <w:ins w:id="2051" w:author="RAN2-109e-R2-2001949" w:date="2020-03-05T19:10:00Z"/>
        </w:rPr>
      </w:pPr>
    </w:p>
    <w:p w14:paraId="4E923608" w14:textId="77777777" w:rsidR="00BC2B1B" w:rsidRPr="00ED23B1" w:rsidRDefault="00BC2B1B" w:rsidP="00BC2B1B">
      <w:pPr>
        <w:pStyle w:val="PL"/>
        <w:shd w:val="clear" w:color="auto" w:fill="E6E6E6"/>
        <w:rPr>
          <w:ins w:id="2052" w:author="RAN2-109e-R2-2001949" w:date="2020-03-05T19:10:00Z"/>
        </w:rPr>
      </w:pPr>
      <w:ins w:id="2053" w:author="RAN2-109e-R2-2001949" w:date="2020-03-05T19:10:00Z">
        <w:r w:rsidRPr="00ED23B1">
          <w:t>-- ASN1STOP</w:t>
        </w:r>
      </w:ins>
    </w:p>
    <w:p w14:paraId="5A2FA8DF" w14:textId="77777777" w:rsidR="00BC2B1B" w:rsidRDefault="00BC2B1B" w:rsidP="00BC2B1B">
      <w:pPr>
        <w:rPr>
          <w:ins w:id="2054"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55"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56" w:author="RAN2-109e-R2-2001949" w:date="2020-03-05T19:10:00Z"/>
              </w:rPr>
            </w:pPr>
            <w:ins w:id="2057"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58"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59" w:author="RAN2-109e-R2-2001949" w:date="2020-03-05T19:10:00Z"/>
                <w:b/>
                <w:bCs/>
                <w:i/>
                <w:iCs/>
                <w:snapToGrid w:val="0"/>
              </w:rPr>
            </w:pPr>
            <w:proofErr w:type="spellStart"/>
            <w:ins w:id="2060"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61" w:author="RAN2-109e-R2-2001949" w:date="2020-03-05T19:10:00Z"/>
                <w:snapToGrid w:val="0"/>
                <w:lang w:val="en-US"/>
              </w:rPr>
            </w:pPr>
            <w:ins w:id="2062"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63" w:author="RAN2-109e-R2-2001949" w:date="2020-03-05T19:10:00Z"/>
                <w:rFonts w:ascii="Arial" w:hAnsi="Arial" w:cs="Arial"/>
                <w:snapToGrid w:val="0"/>
                <w:sz w:val="18"/>
                <w:szCs w:val="18"/>
                <w:lang w:val="en-US"/>
              </w:rPr>
            </w:pPr>
            <w:ins w:id="2064"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65" w:author="RAN2-109e-R2-2001949" w:date="2020-03-05T19:10:00Z"/>
                <w:rFonts w:ascii="Arial" w:hAnsi="Arial" w:cs="Arial"/>
                <w:sz w:val="18"/>
                <w:szCs w:val="18"/>
              </w:rPr>
            </w:pPr>
            <w:ins w:id="2066"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67" w:author="RAN2-109e-R2-2001949" w:date="2020-03-05T19:10:00Z"/>
                <w:b/>
                <w:i/>
              </w:rPr>
            </w:pPr>
            <w:ins w:id="2068"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69"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70" w:author="RAN2-109e-R2-2001949" w:date="2020-03-05T19:10:00Z"/>
                <w:b/>
                <w:bCs/>
                <w:i/>
                <w:iCs/>
                <w:snapToGrid w:val="0"/>
              </w:rPr>
            </w:pPr>
            <w:ins w:id="2071"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72" w:author="RAN2-109e-R2-2001949" w:date="2020-03-05T19:10:00Z"/>
                <w:b/>
                <w:i/>
                <w:snapToGrid w:val="0"/>
                <w:lang w:val="en-US"/>
              </w:rPr>
            </w:pPr>
            <w:ins w:id="2073"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74"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75" w:author="RAN2-109e-R2-2001949" w:date="2020-03-05T19:10:00Z"/>
                <w:b/>
                <w:i/>
                <w:snapToGrid w:val="0"/>
                <w:lang w:val="en-US"/>
              </w:rPr>
            </w:pPr>
            <w:proofErr w:type="spellStart"/>
            <w:ins w:id="2076"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77" w:author="RAN2-109e-R2-2001949" w:date="2020-03-05T19:10:00Z"/>
                <w:bCs/>
                <w:iCs/>
                <w:noProof/>
                <w:lang w:val="en-US"/>
              </w:rPr>
            </w:pPr>
            <w:ins w:id="2078"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79"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4954865" r:id="rId30"/>
                </w:object>
              </w:r>
            </w:ins>
            <w:ins w:id="2080"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81"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4954866" r:id="rId32"/>
                </w:object>
              </w:r>
            </w:ins>
            <w:ins w:id="2082"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83" w:author="RAN2-109e-R2-2001949" w:date="2020-03-05T19:10:00Z"/>
                <w:noProof/>
              </w:rPr>
            </w:pPr>
            <w:ins w:id="2084"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85" w:author="RAN2-109e-R2-2001949" w:date="2020-03-05T19:10:00Z"/>
                <w:snapToGrid w:val="0"/>
                <w:lang w:val="en-US" w:eastAsia="ko-KR"/>
              </w:rPr>
            </w:pPr>
            <w:ins w:id="2086"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87"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88" w:author="RAN2-109e-R2-2001949" w:date="2020-03-05T19:10:00Z"/>
                <w:b/>
                <w:i/>
                <w:snapToGrid w:val="0"/>
              </w:rPr>
            </w:pPr>
            <w:proofErr w:type="spellStart"/>
            <w:ins w:id="2089"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90" w:author="RAN2-109e-R2-2001949" w:date="2020-03-05T19:10:00Z"/>
                <w:snapToGrid w:val="0"/>
                <w:lang w:val="en-US"/>
              </w:rPr>
            </w:pPr>
            <w:ins w:id="2091" w:author="RAN2-109e-R2-2001949" w:date="2020-03-05T19:10:00Z">
              <w:r>
                <w:rPr>
                  <w:snapToGrid w:val="0"/>
                  <w:lang w:val="en-US"/>
                </w:rPr>
                <w:t>This field specifies the quality of the RTD.</w:t>
              </w:r>
            </w:ins>
          </w:p>
        </w:tc>
      </w:tr>
      <w:tr w:rsidR="00BC2B1B" w:rsidRPr="00F80BCA" w14:paraId="5D97796F" w14:textId="77777777" w:rsidTr="00BE3A9F">
        <w:trPr>
          <w:cantSplit/>
          <w:tblHeader/>
          <w:ins w:id="2092" w:author="RAN2-109e-R2-2001949" w:date="2020-03-05T19:10:00Z"/>
        </w:trPr>
        <w:tc>
          <w:tcPr>
            <w:tcW w:w="9639" w:type="dxa"/>
          </w:tcPr>
          <w:p w14:paraId="678D2CEF" w14:textId="77777777" w:rsidR="00BC2B1B" w:rsidRPr="001854A4" w:rsidRDefault="00BC2B1B" w:rsidP="00BE3A9F">
            <w:pPr>
              <w:pStyle w:val="TAL"/>
              <w:keepNext w:val="0"/>
              <w:keepLines w:val="0"/>
              <w:widowControl w:val="0"/>
              <w:rPr>
                <w:ins w:id="2093" w:author="RAN2-109e-R2-2001949" w:date="2020-03-05T19:10:00Z"/>
                <w:b/>
                <w:i/>
                <w:snapToGrid w:val="0"/>
              </w:rPr>
            </w:pPr>
            <w:proofErr w:type="spellStart"/>
            <w:ins w:id="2094" w:author="RAN2-109e-R2-2001949" w:date="2020-03-05T19:10:00Z">
              <w:r w:rsidRPr="001854A4">
                <w:rPr>
                  <w:b/>
                  <w:i/>
                  <w:snapToGrid w:val="0"/>
                </w:rPr>
                <w:t>rtd-DriftRate</w:t>
              </w:r>
              <w:proofErr w:type="spellEnd"/>
            </w:ins>
          </w:p>
          <w:p w14:paraId="2E01B3A1" w14:textId="77777777" w:rsidR="00BC2B1B" w:rsidRPr="001836D9" w:rsidRDefault="00BC2B1B" w:rsidP="00BE3A9F">
            <w:pPr>
              <w:pStyle w:val="TAL"/>
              <w:rPr>
                <w:ins w:id="2095" w:author="RAN2-109e-R2-2001949" w:date="2020-03-05T19:10:00Z"/>
                <w:bCs/>
                <w:iCs/>
                <w:noProof/>
                <w:lang w:val="en-US"/>
              </w:rPr>
            </w:pPr>
            <w:ins w:id="2096" w:author="RAN2-109e-R2-2001949" w:date="2020-03-05T19:10:00Z">
              <w:r w:rsidRPr="000F484D">
                <w:rPr>
                  <w:snapToGrid w:val="0"/>
                </w:rPr>
                <w:t xml:space="preserve">This field specifies the drift rate of the RTD between the reference </w:t>
              </w:r>
              <w:r>
                <w:rPr>
                  <w:snapToGrid w:val="0"/>
                  <w:lang w:val="en-US"/>
                </w:rPr>
                <w:t>TRP</w:t>
              </w:r>
              <w:r w:rsidRPr="000F484D">
                <w:rPr>
                  <w:snapToGrid w:val="0"/>
                </w:rPr>
                <w:t xml:space="preserve"> </w:t>
              </w:r>
              <w:r>
                <w:rPr>
                  <w:snapToGrid w:val="0"/>
                  <w:lang w:val="en-US"/>
                </w:rPr>
                <w:t xml:space="preserve">and this </w:t>
              </w:r>
              <w:proofErr w:type="spellStart"/>
              <w:r>
                <w:rPr>
                  <w:snapToGrid w:val="0"/>
                  <w:lang w:val="en-US"/>
                </w:rPr>
                <w:t>neighbour</w:t>
              </w:r>
              <w:proofErr w:type="spellEnd"/>
              <w:r>
                <w:rPr>
                  <w:snapToGrid w:val="0"/>
                  <w:lang w:val="en-US"/>
                </w:rPr>
                <w:t xml:space="preserve"> TRP </w:t>
              </w:r>
              <w:r w:rsidRPr="000F484D">
                <w:rPr>
                  <w:snapToGrid w:val="0"/>
                </w:rPr>
                <w:t xml:space="preserve">in units of </w:t>
              </w:r>
              <w:r w:rsidRPr="00C52F25">
                <w:rPr>
                  <w:snapToGrid w:val="0"/>
                  <w:lang w:val="en-US"/>
                </w:rPr>
                <w:t>0.</w:t>
              </w:r>
              <w:r w:rsidRPr="00C52F25">
                <w:rPr>
                  <w:snapToGrid w:val="0"/>
                </w:rPr>
                <w:t>5</w:t>
              </w:r>
              <w:r w:rsidRPr="00C52F25">
                <w:rPr>
                  <w:snapToGrid w:val="0"/>
                  <w:lang w:val="en-US"/>
                </w:rPr>
                <w:t xml:space="preserve"> Tc</w:t>
              </w:r>
              <w:r w:rsidRPr="00C52F25">
                <w:rPr>
                  <w:snapToGrid w:val="0"/>
                </w:rPr>
                <w:t xml:space="preserve"> per second.</w:t>
              </w:r>
              <w:r w:rsidRPr="000F484D">
                <w:rPr>
                  <w:snapToGrid w:val="0"/>
                </w:rPr>
                <w:t xml:space="preserve"> A positive value indicates that the reference </w:t>
              </w:r>
              <w:r>
                <w:rPr>
                  <w:snapToGrid w:val="0"/>
                  <w:lang w:val="en-US"/>
                </w:rPr>
                <w:t xml:space="preserve">TRP </w:t>
              </w:r>
              <w:r w:rsidRPr="000F484D">
                <w:rPr>
                  <w:snapToGrid w:val="0"/>
                </w:rPr>
                <w:t xml:space="preserve">clock is running at a greater frequency than the neighbour </w:t>
              </w:r>
              <w:r>
                <w:rPr>
                  <w:snapToGrid w:val="0"/>
                  <w:lang w:val="en-US"/>
                </w:rPr>
                <w:t>TRP</w:t>
              </w:r>
              <w:r w:rsidRPr="000F484D">
                <w:rPr>
                  <w:snapToGrid w:val="0"/>
                </w:rPr>
                <w:t xml:space="preserve"> clock.</w:t>
              </w:r>
            </w:ins>
          </w:p>
          <w:p w14:paraId="1254E30F" w14:textId="77777777" w:rsidR="00BC2B1B" w:rsidRPr="0077574E" w:rsidRDefault="00BC2B1B" w:rsidP="00BE3A9F">
            <w:pPr>
              <w:pStyle w:val="TAL"/>
              <w:keepNext w:val="0"/>
              <w:keepLines w:val="0"/>
              <w:widowControl w:val="0"/>
              <w:rPr>
                <w:ins w:id="2097" w:author="RAN2-109e-R2-2001949" w:date="2020-03-05T19:10:00Z"/>
                <w:b/>
                <w:i/>
                <w:snapToGrid w:val="0"/>
              </w:rPr>
            </w:pPr>
            <w:ins w:id="2098" w:author="RAN2-109e-R2-2001949" w:date="2020-03-05T19:10:00Z">
              <w:r w:rsidRPr="00534549">
                <w:t xml:space="preserve">Scale factor </w:t>
              </w:r>
              <w:r>
                <w:rPr>
                  <w:lang w:val="en-US"/>
                </w:rPr>
                <w:t>0.5</w:t>
              </w:r>
              <w:r w:rsidRPr="00534549">
                <w:t xml:space="preserve"> </w:t>
              </w:r>
              <w:r>
                <w:rPr>
                  <w:lang w:val="en-US"/>
                </w:rPr>
                <w:t>Tc/sec.</w:t>
              </w:r>
            </w:ins>
          </w:p>
        </w:tc>
      </w:tr>
      <w:tr w:rsidR="00BC2B1B" w:rsidRPr="00F80BCA" w14:paraId="3CBE49A5" w14:textId="77777777" w:rsidTr="00BE3A9F">
        <w:trPr>
          <w:cantSplit/>
          <w:tblHeader/>
          <w:ins w:id="2099" w:author="RAN2-109e-R2-2001949" w:date="2020-03-05T19:10:00Z"/>
        </w:trPr>
        <w:tc>
          <w:tcPr>
            <w:tcW w:w="9639" w:type="dxa"/>
          </w:tcPr>
          <w:p w14:paraId="171A8000" w14:textId="77777777" w:rsidR="00BC2B1B" w:rsidRDefault="00BC2B1B" w:rsidP="00BE3A9F">
            <w:pPr>
              <w:pStyle w:val="TAL"/>
              <w:keepNext w:val="0"/>
              <w:keepLines w:val="0"/>
              <w:widowControl w:val="0"/>
              <w:rPr>
                <w:ins w:id="2100" w:author="RAN2-109e-R2-2001949" w:date="2020-03-05T19:10:00Z"/>
                <w:b/>
                <w:i/>
                <w:snapToGrid w:val="0"/>
              </w:rPr>
            </w:pPr>
            <w:ins w:id="2101" w:author="RAN2-109e-R2-2001949" w:date="2020-03-05T19:10:00Z">
              <w:r w:rsidRPr="00593F67">
                <w:rPr>
                  <w:b/>
                  <w:i/>
                  <w:snapToGrid w:val="0"/>
                </w:rPr>
                <w:t>delta-</w:t>
              </w:r>
              <w:proofErr w:type="spellStart"/>
              <w:r w:rsidRPr="00593F67">
                <w:rPr>
                  <w:b/>
                  <w:i/>
                  <w:snapToGrid w:val="0"/>
                </w:rPr>
                <w:t>rtd</w:t>
              </w:r>
              <w:proofErr w:type="spellEnd"/>
            </w:ins>
          </w:p>
          <w:p w14:paraId="6EAD5052" w14:textId="77777777" w:rsidR="00BC2B1B" w:rsidRDefault="00BC2B1B" w:rsidP="00BE3A9F">
            <w:pPr>
              <w:pStyle w:val="TAL"/>
              <w:keepNext w:val="0"/>
              <w:keepLines w:val="0"/>
              <w:widowControl w:val="0"/>
              <w:rPr>
                <w:ins w:id="2102" w:author="RAN2-109e-R2-2001949" w:date="2020-03-05T19:10:00Z"/>
                <w:snapToGrid w:val="0"/>
                <w:lang w:val="en-US"/>
              </w:rPr>
            </w:pPr>
            <w:ins w:id="2103" w:author="RAN2-109e-R2-2001949" w:date="2020-03-05T19:10:00Z">
              <w:r>
                <w:rPr>
                  <w:snapToGrid w:val="0"/>
                  <w:lang w:val="en-US"/>
                </w:rPr>
                <w:t xml:space="preserve">This field provides a delta RTD value to be added to the RTD of the TRP for the corresponding DL-PRS Resource in the Resource Set. </w:t>
              </w:r>
            </w:ins>
          </w:p>
          <w:p w14:paraId="09EF4F35" w14:textId="77777777" w:rsidR="00BC2B1B" w:rsidRPr="00593F67" w:rsidRDefault="00BC2B1B" w:rsidP="00BE3A9F">
            <w:pPr>
              <w:pStyle w:val="TAL"/>
              <w:keepNext w:val="0"/>
              <w:keepLines w:val="0"/>
              <w:widowControl w:val="0"/>
              <w:rPr>
                <w:ins w:id="2104" w:author="RAN2-109e-R2-2001949" w:date="2020-03-05T19:10:00Z"/>
                <w:snapToGrid w:val="0"/>
                <w:lang w:val="en-US"/>
              </w:rPr>
            </w:pPr>
            <w:ins w:id="2105" w:author="RAN2-109e-R2-2001949" w:date="2020-03-05T19:10:00Z">
              <w:r w:rsidRPr="00534549">
                <w:t xml:space="preserve">Scale factor </w:t>
              </w:r>
              <w:r>
                <w:rPr>
                  <w:lang w:val="en-US"/>
                </w:rPr>
                <w:t>0.5</w:t>
              </w:r>
              <w:r w:rsidRPr="00534549">
                <w:t xml:space="preserve"> </w:t>
              </w:r>
              <w:r>
                <w:rPr>
                  <w:lang w:val="en-US"/>
                </w:rPr>
                <w:t>Tc</w:t>
              </w:r>
            </w:ins>
          </w:p>
        </w:tc>
      </w:tr>
    </w:tbl>
    <w:p w14:paraId="70099753" w14:textId="1539A5D8" w:rsidR="0027189A" w:rsidRDefault="0027189A" w:rsidP="0027189A">
      <w:pPr>
        <w:rPr>
          <w:ins w:id="2106" w:author="RAN2-107b-V03" w:date="2019-11-07T15:57:00Z"/>
        </w:rPr>
      </w:pPr>
    </w:p>
    <w:p w14:paraId="7F8B8B2F" w14:textId="0FB12D68" w:rsidR="00F611E1" w:rsidRPr="00F80BCA" w:rsidRDefault="00F611E1" w:rsidP="00F611E1">
      <w:pPr>
        <w:pStyle w:val="Heading4"/>
        <w:rPr>
          <w:ins w:id="2107" w:author="RAN2-107b-V03" w:date="2019-11-07T15:57:00Z"/>
        </w:rPr>
      </w:pPr>
      <w:ins w:id="2108" w:author="RAN2-107b-V03" w:date="2019-11-07T15:57:00Z">
        <w:r w:rsidRPr="00F80BCA">
          <w:t>–</w:t>
        </w:r>
        <w:bookmarkStart w:id="2109" w:name="_Hlk24036469"/>
        <w:r w:rsidRPr="00F80BCA">
          <w:tab/>
        </w:r>
      </w:ins>
      <w:ins w:id="2110"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111" w:author="RAN2-107b-V03" w:date="2019-11-07T15:57:00Z"/>
          <w:noProof/>
        </w:rPr>
      </w:pPr>
      <w:ins w:id="2112" w:author="RAN2-107b-V03" w:date="2019-11-07T15:57:00Z">
        <w:r w:rsidRPr="00F80BCA">
          <w:t xml:space="preserve">The IE </w:t>
        </w:r>
      </w:ins>
      <w:ins w:id="2113" w:author="RAN2-107b-V03" w:date="2019-11-07T15:58:00Z">
        <w:r w:rsidRPr="00F611E1">
          <w:rPr>
            <w:i/>
          </w:rPr>
          <w:t>NR-DL-PRS-</w:t>
        </w:r>
        <w:proofErr w:type="spellStart"/>
        <w:r w:rsidRPr="00F611E1">
          <w:rPr>
            <w:i/>
          </w:rPr>
          <w:t>AssistanceData</w:t>
        </w:r>
        <w:proofErr w:type="spellEnd"/>
        <w:r w:rsidRPr="00F611E1">
          <w:rPr>
            <w:i/>
          </w:rPr>
          <w:t xml:space="preserve"> </w:t>
        </w:r>
      </w:ins>
      <w:ins w:id="2114"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115" w:author="RAN2-107b-V03" w:date="2019-11-07T15:57:00Z"/>
        </w:rPr>
      </w:pPr>
      <w:ins w:id="2116" w:author="RAN2-107b-V03" w:date="2019-11-07T15:57:00Z">
        <w:r w:rsidRPr="00F80BCA">
          <w:t>-- ASN1START</w:t>
        </w:r>
      </w:ins>
    </w:p>
    <w:p w14:paraId="5C818EAF" w14:textId="77777777" w:rsidR="00F611E1" w:rsidRPr="00F80BCA" w:rsidRDefault="00F611E1" w:rsidP="00F611E1">
      <w:pPr>
        <w:pStyle w:val="PL"/>
        <w:shd w:val="clear" w:color="auto" w:fill="E6E6E6"/>
        <w:rPr>
          <w:ins w:id="2117" w:author="RAN2-107b-V03" w:date="2019-11-07T15:57:00Z"/>
          <w:snapToGrid w:val="0"/>
        </w:rPr>
      </w:pPr>
    </w:p>
    <w:p w14:paraId="714BB3C0" w14:textId="77777777" w:rsidR="00F611E1" w:rsidRPr="00F80BCA" w:rsidRDefault="00F611E1" w:rsidP="00F611E1">
      <w:pPr>
        <w:pStyle w:val="PL"/>
        <w:shd w:val="clear" w:color="auto" w:fill="E6E6E6"/>
        <w:rPr>
          <w:ins w:id="2118" w:author="RAN2-107b-V03" w:date="2019-11-07T15:57:00Z"/>
        </w:rPr>
      </w:pPr>
    </w:p>
    <w:p w14:paraId="003BC756" w14:textId="3AA5A8BE" w:rsidR="00F611E1" w:rsidRDefault="00F611E1" w:rsidP="00F611E1">
      <w:pPr>
        <w:pStyle w:val="PL"/>
        <w:shd w:val="clear" w:color="auto" w:fill="E6E6E6"/>
        <w:outlineLvl w:val="0"/>
        <w:rPr>
          <w:ins w:id="2119" w:author="RAN2-107b-V03" w:date="2019-11-07T17:20:00Z"/>
          <w:snapToGrid w:val="0"/>
        </w:rPr>
      </w:pPr>
      <w:ins w:id="2120" w:author="RAN2-107b-V03" w:date="2019-11-07T15:58:00Z">
        <w:r w:rsidRPr="00F611E1">
          <w:rPr>
            <w:snapToGrid w:val="0"/>
          </w:rPr>
          <w:t>NR-DL-PRS-AssistanceData</w:t>
        </w:r>
      </w:ins>
      <w:ins w:id="2121"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122" w:author="RAN2-107b-V03" w:date="2019-11-07T16:06:00Z"/>
          <w:snapToGrid w:val="0"/>
        </w:rPr>
      </w:pPr>
      <w:ins w:id="2123" w:author="RAN2-107b-V03" w:date="2019-11-07T17:20:00Z">
        <w:r>
          <w:rPr>
            <w:snapToGrid w:val="0"/>
          </w:rPr>
          <w:tab/>
          <w:t>nr-</w:t>
        </w:r>
      </w:ins>
      <w:ins w:id="2124" w:author="RAN2-108-01" w:date="2020-01-15T17:03:00Z">
        <w:r w:rsidR="00AE60F0" w:rsidRPr="00AE60F0">
          <w:rPr>
            <w:snapToGrid w:val="0"/>
          </w:rPr>
          <w:t>DL-PRS-ReferenceInfo</w:t>
        </w:r>
      </w:ins>
      <w:ins w:id="2125" w:author="RAN2-107b-V03" w:date="2019-11-07T17:20:00Z">
        <w:r>
          <w:t>-r16</w:t>
        </w:r>
        <w:r w:rsidRPr="008B3DF8">
          <w:rPr>
            <w:snapToGrid w:val="0"/>
          </w:rPr>
          <w:t xml:space="preserve"> </w:t>
        </w:r>
      </w:ins>
      <w:ins w:id="2126" w:author="RAN2-108-01" w:date="2020-01-15T17:02:00Z">
        <w:r w:rsidR="00AE60F0" w:rsidRPr="00AE60F0">
          <w:rPr>
            <w:snapToGrid w:val="0"/>
          </w:rPr>
          <w:t>DL-PRS-</w:t>
        </w:r>
      </w:ins>
      <w:ins w:id="2127" w:author="RAN2-108-07" w:date="2020-02-10T20:44:00Z">
        <w:r w:rsidR="004C0233">
          <w:rPr>
            <w:snapToGrid w:val="0"/>
          </w:rPr>
          <w:t>Id</w:t>
        </w:r>
      </w:ins>
      <w:ins w:id="2128" w:author="RAN2-108-01" w:date="2020-01-15T17:02:00Z">
        <w:r w:rsidR="00AE60F0" w:rsidRPr="00AE60F0">
          <w:rPr>
            <w:snapToGrid w:val="0"/>
          </w:rPr>
          <w:t>Info</w:t>
        </w:r>
      </w:ins>
      <w:ins w:id="2129" w:author="RAN2-108-01" w:date="2020-01-15T17:03:00Z">
        <w:r w:rsidR="00AE60F0">
          <w:rPr>
            <w:snapToGrid w:val="0"/>
          </w:rPr>
          <w:t>-r16</w:t>
        </w:r>
      </w:ins>
      <w:ins w:id="2130" w:author="RAN2-107b-V03" w:date="2019-11-07T17:20:00Z">
        <w:r>
          <w:rPr>
            <w:snapToGrid w:val="0"/>
          </w:rPr>
          <w:tab/>
          <w:t>OPTIONAL,</w:t>
        </w:r>
        <w:r>
          <w:rPr>
            <w:snapToGrid w:val="0"/>
          </w:rPr>
          <w:tab/>
        </w:r>
        <w:r>
          <w:rPr>
            <w:snapToGrid w:val="0"/>
          </w:rPr>
          <w:tab/>
          <w:t xml:space="preserve">-- </w:t>
        </w:r>
      </w:ins>
      <w:ins w:id="2131"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132" w:author="RAN2-108-04" w:date="2020-01-24T15:45:00Z"/>
        </w:rPr>
      </w:pPr>
      <w:ins w:id="2133" w:author="RAN2-107b-V03" w:date="2019-11-07T16:07:00Z">
        <w:r>
          <w:tab/>
          <w:t>nr-</w:t>
        </w:r>
      </w:ins>
      <w:ins w:id="2134" w:author="RAN2-107b-V03" w:date="2019-11-07T16:08:00Z">
        <w:r>
          <w:t>DL-PRS-</w:t>
        </w:r>
        <w:r w:rsidRPr="00F611E1">
          <w:rPr>
            <w:snapToGrid w:val="0"/>
          </w:rPr>
          <w:t>AssistanceData</w:t>
        </w:r>
      </w:ins>
      <w:ins w:id="2135" w:author="RAN2-107b-V03" w:date="2019-11-07T16:09:00Z">
        <w:r>
          <w:rPr>
            <w:snapToGrid w:val="0"/>
          </w:rPr>
          <w:t>List</w:t>
        </w:r>
      </w:ins>
      <w:ins w:id="2136" w:author="RAN2-107b-V03" w:date="2019-11-07T16:07:00Z">
        <w:r w:rsidR="003277ED">
          <w:t>-r16</w:t>
        </w:r>
      </w:ins>
      <w:ins w:id="2137" w:author="RAN2-107b-V03" w:date="2019-11-07T16:14:00Z">
        <w:r>
          <w:tab/>
        </w:r>
      </w:ins>
      <w:bookmarkStart w:id="2138" w:name="_Hlk30774905"/>
      <w:ins w:id="2139" w:author="RAN2-107b-V03" w:date="2019-11-07T16:07:00Z">
        <w:r w:rsidR="003277ED">
          <w:t xml:space="preserve">SEQUENCE (SIZE (1..nrMaxFreqLayers)) OF </w:t>
        </w:r>
      </w:ins>
      <w:ins w:id="2140" w:author="RAN2-107b-V03" w:date="2019-11-07T16:09:00Z">
        <w:r w:rsidRPr="00F611E1">
          <w:rPr>
            <w:snapToGrid w:val="0"/>
          </w:rPr>
          <w:t>NR-DL-PRS-AssistanceData</w:t>
        </w:r>
      </w:ins>
      <w:ins w:id="2141" w:author="RAN2-107b-V03" w:date="2019-11-07T16:15:00Z">
        <w:r>
          <w:rPr>
            <w:snapToGrid w:val="0"/>
          </w:rPr>
          <w:t>PerFreq</w:t>
        </w:r>
      </w:ins>
      <w:ins w:id="2142" w:author="RAN2-107b-V03" w:date="2019-11-07T16:07:00Z">
        <w:r w:rsidR="003277ED">
          <w:t>-r16</w:t>
        </w:r>
      </w:ins>
      <w:ins w:id="2143" w:author="RAN2-108-04" w:date="2020-01-24T15:45:00Z">
        <w:r w:rsidR="00C463D1">
          <w:t>,</w:t>
        </w:r>
      </w:ins>
    </w:p>
    <w:bookmarkEnd w:id="2138"/>
    <w:p w14:paraId="279190C7" w14:textId="3374EC4E" w:rsidR="00C463D1" w:rsidDel="005D082C" w:rsidRDefault="00C463D1" w:rsidP="003277ED">
      <w:pPr>
        <w:pStyle w:val="PL"/>
        <w:shd w:val="clear" w:color="auto" w:fill="E6E6E6"/>
        <w:outlineLvl w:val="0"/>
        <w:rPr>
          <w:del w:id="2144" w:author="RAN2-108-06" w:date="2020-02-05T12:18:00Z"/>
        </w:rPr>
      </w:pPr>
      <w:ins w:id="2145" w:author="RAN2-108-04" w:date="2020-01-24T15:45:00Z">
        <w:r w:rsidRPr="00364187">
          <w:tab/>
          <w:t>nr-SSB-Config-r16</w:t>
        </w:r>
        <w:r w:rsidRPr="00364187">
          <w:tab/>
        </w:r>
        <w:r w:rsidRPr="00364187">
          <w:tab/>
        </w:r>
        <w:r w:rsidRPr="00364187">
          <w:tab/>
        </w:r>
        <w:r>
          <w:t>SEQUENCE (SIZE (</w:t>
        </w:r>
      </w:ins>
      <w:ins w:id="2146" w:author="RAN2-108-06" w:date="2020-02-05T13:08:00Z">
        <w:r w:rsidR="00A12257">
          <w:t>0</w:t>
        </w:r>
      </w:ins>
      <w:ins w:id="2147" w:author="RAN2-108-04" w:date="2020-01-24T15:45:00Z">
        <w:r>
          <w:t>..25</w:t>
        </w:r>
      </w:ins>
      <w:ins w:id="2148" w:author="RAN2-108-06" w:date="2020-02-05T13:08:00Z">
        <w:r w:rsidR="00A12257">
          <w:t>5</w:t>
        </w:r>
      </w:ins>
      <w:ins w:id="2149" w:author="RAN2-108-04" w:date="2020-01-24T15:45:00Z">
        <w:r>
          <w:t xml:space="preserve">)) OF </w:t>
        </w:r>
        <w:r w:rsidRPr="00364187">
          <w:t>NR-SSB-Config-r16</w:t>
        </w:r>
      </w:ins>
      <w:ins w:id="2150" w:author="RAN2-108-06" w:date="2020-02-05T12:18:00Z">
        <w:r w:rsidR="005D082C">
          <w:t>,</w:t>
        </w:r>
      </w:ins>
    </w:p>
    <w:p w14:paraId="68537F57" w14:textId="118A1AE3" w:rsidR="005D082C" w:rsidRDefault="005D082C" w:rsidP="005D082C">
      <w:pPr>
        <w:pStyle w:val="PL"/>
        <w:shd w:val="clear" w:color="auto" w:fill="E6E6E6"/>
        <w:rPr>
          <w:ins w:id="2151" w:author="RAN2-108-06" w:date="2020-02-05T12:18:00Z"/>
          <w:snapToGrid w:val="0"/>
        </w:rPr>
      </w:pPr>
      <w:ins w:id="2152" w:author="RAN2-108-06" w:date="2020-02-05T12:18:00Z">
        <w:r>
          <w:rPr>
            <w:snapToGrid w:val="0"/>
          </w:rPr>
          <w:tab/>
          <w:t>...</w:t>
        </w:r>
      </w:ins>
    </w:p>
    <w:p w14:paraId="2407D91B" w14:textId="77777777" w:rsidR="005D082C" w:rsidRDefault="005D082C" w:rsidP="003277ED">
      <w:pPr>
        <w:pStyle w:val="PL"/>
        <w:shd w:val="clear" w:color="auto" w:fill="E6E6E6"/>
        <w:outlineLvl w:val="0"/>
        <w:rPr>
          <w:ins w:id="2153" w:author="RAN2-108-06" w:date="2020-02-05T12:18:00Z"/>
        </w:rPr>
      </w:pPr>
    </w:p>
    <w:p w14:paraId="3CE01AD1" w14:textId="6B47DE80" w:rsidR="002A43EF" w:rsidRDefault="002A43EF" w:rsidP="003277ED">
      <w:pPr>
        <w:pStyle w:val="PL"/>
        <w:shd w:val="clear" w:color="auto" w:fill="E6E6E6"/>
        <w:outlineLvl w:val="0"/>
        <w:rPr>
          <w:ins w:id="2154" w:author="RAN2-107b-V03" w:date="2019-11-07T16:12:00Z"/>
        </w:rPr>
      </w:pPr>
      <w:ins w:id="2155" w:author="RAN2-107b-V03" w:date="2019-11-07T16:11:00Z">
        <w:r>
          <w:t>}</w:t>
        </w:r>
      </w:ins>
    </w:p>
    <w:p w14:paraId="3F2FBE4D" w14:textId="77777777" w:rsidR="002A43EF" w:rsidRDefault="002A43EF" w:rsidP="003277ED">
      <w:pPr>
        <w:pStyle w:val="PL"/>
        <w:shd w:val="clear" w:color="auto" w:fill="E6E6E6"/>
        <w:outlineLvl w:val="0"/>
        <w:rPr>
          <w:ins w:id="2156" w:author="RAN2-107b-V03" w:date="2019-11-07T16:07:00Z"/>
        </w:rPr>
      </w:pPr>
    </w:p>
    <w:p w14:paraId="0D1A47B5" w14:textId="0C09D337" w:rsidR="002A43EF" w:rsidRDefault="002A43EF" w:rsidP="003277ED">
      <w:pPr>
        <w:pStyle w:val="PL"/>
        <w:shd w:val="clear" w:color="auto" w:fill="E6E6E6"/>
        <w:outlineLvl w:val="0"/>
        <w:rPr>
          <w:ins w:id="2157" w:author="RAN2-107b-V03" w:date="2019-11-07T16:15:00Z"/>
        </w:rPr>
      </w:pPr>
      <w:ins w:id="2158" w:author="RAN2-107b-V03" w:date="2019-11-07T16:15:00Z">
        <w:r w:rsidRPr="00F611E1">
          <w:rPr>
            <w:snapToGrid w:val="0"/>
          </w:rPr>
          <w:t>NR-DL-PRS-AssistanceData</w:t>
        </w:r>
        <w:r>
          <w:rPr>
            <w:snapToGrid w:val="0"/>
          </w:rPr>
          <w:t>PerFreq</w:t>
        </w:r>
        <w:r>
          <w:t xml:space="preserve">-r16 </w:t>
        </w:r>
      </w:ins>
      <w:ins w:id="2159" w:author="RAN2-107b-V03" w:date="2019-11-07T16:07:00Z">
        <w:r w:rsidR="003277ED">
          <w:t>::= SEQUENCE</w:t>
        </w:r>
      </w:ins>
      <w:ins w:id="2160" w:author="RAN2-107b-V03" w:date="2019-11-07T16:13:00Z">
        <w:r>
          <w:t xml:space="preserve"> {</w:t>
        </w:r>
      </w:ins>
    </w:p>
    <w:p w14:paraId="11365C25" w14:textId="74C72A93" w:rsidR="002A43EF" w:rsidRDefault="002A43EF" w:rsidP="002A43EF">
      <w:pPr>
        <w:pStyle w:val="PL"/>
        <w:shd w:val="clear" w:color="auto" w:fill="E6E6E6"/>
        <w:outlineLvl w:val="0"/>
        <w:rPr>
          <w:ins w:id="2161" w:author="RAN2-107b-V03" w:date="2019-11-07T16:17:00Z"/>
        </w:rPr>
      </w:pPr>
      <w:ins w:id="2162" w:author="RAN2-107b-V03" w:date="2019-11-07T16:16:00Z">
        <w:r>
          <w:rPr>
            <w:snapToGrid w:val="0"/>
          </w:rPr>
          <w:tab/>
          <w:t>nr-</w:t>
        </w:r>
        <w:r w:rsidRPr="00F611E1">
          <w:rPr>
            <w:snapToGrid w:val="0"/>
          </w:rPr>
          <w:t>DL-PRS-AssistanceData</w:t>
        </w:r>
        <w:r>
          <w:rPr>
            <w:snapToGrid w:val="0"/>
          </w:rPr>
          <w:t>PerFreq</w:t>
        </w:r>
        <w:r>
          <w:t xml:space="preserve"> </w:t>
        </w:r>
      </w:ins>
      <w:ins w:id="2163" w:author="RAN2-107b-V03" w:date="2019-11-07T16:14:00Z">
        <w:r>
          <w:t>(SIZE (1..nrMaxTRPs</w:t>
        </w:r>
      </w:ins>
      <w:ins w:id="2164" w:author="RAN2-108-06" w:date="2020-02-05T13:08:00Z">
        <w:r w:rsidR="00A12257">
          <w:t>PerFreq</w:t>
        </w:r>
      </w:ins>
      <w:ins w:id="2165" w:author="RAN2-107b-V03" w:date="2019-11-07T16:14:00Z">
        <w:r>
          <w:t xml:space="preserve">)) OF </w:t>
        </w:r>
      </w:ins>
      <w:ins w:id="2166" w:author="RAN2-107b-V03" w:date="2019-11-07T16:16:00Z">
        <w:r>
          <w:rPr>
            <w:snapToGrid w:val="0"/>
          </w:rPr>
          <w:t>NR-</w:t>
        </w:r>
        <w:r w:rsidRPr="00F611E1">
          <w:rPr>
            <w:snapToGrid w:val="0"/>
          </w:rPr>
          <w:t>DL-PRS-AssistanceData</w:t>
        </w:r>
        <w:r>
          <w:rPr>
            <w:snapToGrid w:val="0"/>
          </w:rPr>
          <w:t>Per</w:t>
        </w:r>
      </w:ins>
      <w:ins w:id="2167" w:author="RAN2-107b-V03" w:date="2019-11-07T16:17:00Z">
        <w:r>
          <w:rPr>
            <w:snapToGrid w:val="0"/>
          </w:rPr>
          <w:t>TRP</w:t>
        </w:r>
      </w:ins>
      <w:ins w:id="2168" w:author="RAN2-107b-V03" w:date="2019-11-07T16:14:00Z">
        <w:r>
          <w:t>-r16</w:t>
        </w:r>
      </w:ins>
      <w:ins w:id="2169" w:author="RAN2-107b-V03" w:date="2019-11-07T16:17:00Z">
        <w:r>
          <w:t>,</w:t>
        </w:r>
      </w:ins>
    </w:p>
    <w:p w14:paraId="70A10BBD" w14:textId="105F512F" w:rsidR="002A43EF" w:rsidRDefault="002A43EF" w:rsidP="002A43EF">
      <w:pPr>
        <w:pStyle w:val="PL"/>
        <w:shd w:val="clear" w:color="auto" w:fill="E6E6E6"/>
        <w:rPr>
          <w:ins w:id="2170" w:author="RAN2-107b-V03" w:date="2019-11-07T16:17:00Z"/>
        </w:rPr>
      </w:pPr>
      <w:ins w:id="2171" w:author="RAN2-107b-V03" w:date="2019-11-07T16:17:00Z">
        <w:r>
          <w:tab/>
          <w:t>nr-D</w:t>
        </w:r>
        <w:r w:rsidRPr="00F26F32">
          <w:t>L–PRS-PositioningFrequencyLayer</w:t>
        </w:r>
        <w:r>
          <w:t>-r16</w:t>
        </w:r>
        <w:r>
          <w:tab/>
          <w:t>NR-</w:t>
        </w:r>
        <w:r w:rsidRPr="00F26F32">
          <w:t>DL–PRS-PositioningFrequencyLayer</w:t>
        </w:r>
        <w:r>
          <w:t>-r16</w:t>
        </w:r>
        <w:r>
          <w:tab/>
        </w:r>
      </w:ins>
      <w:ins w:id="2172" w:author="RAN2-107b-V03" w:date="2019-11-07T16:18:00Z">
        <w:r w:rsidR="008B3DF8" w:rsidRPr="00F80BCA">
          <w:rPr>
            <w:snapToGrid w:val="0"/>
          </w:rPr>
          <w:t>OPTIONAL</w:t>
        </w:r>
      </w:ins>
      <w:ins w:id="2173" w:author="RAN2-107b-V03" w:date="2019-11-07T16:17:00Z">
        <w:r>
          <w:t>,</w:t>
        </w:r>
        <w:r>
          <w:tab/>
          <w:t>--Need ON</w:t>
        </w:r>
      </w:ins>
    </w:p>
    <w:p w14:paraId="3963873C" w14:textId="77777777" w:rsidR="002A43EF" w:rsidRDefault="002A43EF" w:rsidP="002A43EF">
      <w:pPr>
        <w:pStyle w:val="PL"/>
        <w:shd w:val="clear" w:color="auto" w:fill="E6E6E6"/>
        <w:rPr>
          <w:ins w:id="2174" w:author="RAN2-107b-V03" w:date="2019-11-07T16:17:00Z"/>
        </w:rPr>
      </w:pPr>
      <w:ins w:id="2175" w:author="RAN2-107b-V03" w:date="2019-11-07T16:17:00Z">
        <w:r>
          <w:tab/>
          <w:t>...</w:t>
        </w:r>
      </w:ins>
    </w:p>
    <w:p w14:paraId="09B59D14" w14:textId="77777777" w:rsidR="002A43EF" w:rsidRDefault="002A43EF" w:rsidP="003277ED">
      <w:pPr>
        <w:pStyle w:val="PL"/>
        <w:shd w:val="clear" w:color="auto" w:fill="E6E6E6"/>
        <w:outlineLvl w:val="0"/>
        <w:rPr>
          <w:ins w:id="2176" w:author="RAN2-107b-V03" w:date="2019-11-07T16:13:00Z"/>
        </w:rPr>
      </w:pPr>
    </w:p>
    <w:p w14:paraId="42515E04" w14:textId="04D4909A" w:rsidR="002A43EF" w:rsidRDefault="002A43EF" w:rsidP="003277ED">
      <w:pPr>
        <w:pStyle w:val="PL"/>
        <w:shd w:val="clear" w:color="auto" w:fill="E6E6E6"/>
        <w:outlineLvl w:val="0"/>
        <w:rPr>
          <w:ins w:id="2177" w:author="RAN2-107b-V03" w:date="2019-11-07T16:18:00Z"/>
        </w:rPr>
      </w:pPr>
      <w:ins w:id="2178" w:author="RAN2-107b-V03" w:date="2019-11-07T16:14:00Z">
        <w:r>
          <w:t>}</w:t>
        </w:r>
      </w:ins>
    </w:p>
    <w:p w14:paraId="69BC0F2D" w14:textId="77F4C2D3" w:rsidR="008B3DF8" w:rsidDel="003D16EB" w:rsidRDefault="008B3DF8" w:rsidP="00ED4AEC">
      <w:pPr>
        <w:pStyle w:val="PL"/>
        <w:shd w:val="clear" w:color="auto" w:fill="E6E6E6"/>
        <w:outlineLvl w:val="0"/>
        <w:rPr>
          <w:del w:id="2179" w:author="RAN2-108-01" w:date="2020-01-15T18:11:00Z"/>
        </w:rPr>
      </w:pPr>
    </w:p>
    <w:p w14:paraId="03E31A0F" w14:textId="77777777" w:rsidR="003D16EB" w:rsidRDefault="003D16EB" w:rsidP="00ED4AEC">
      <w:pPr>
        <w:pStyle w:val="PL"/>
        <w:shd w:val="clear" w:color="auto" w:fill="E6E6E6"/>
        <w:outlineLvl w:val="0"/>
        <w:rPr>
          <w:ins w:id="2180" w:author="RAN2-108-01" w:date="2020-01-15T18:11:00Z"/>
        </w:rPr>
      </w:pPr>
    </w:p>
    <w:p w14:paraId="6B202CB2" w14:textId="5CC9474B" w:rsidR="008B3DF8" w:rsidRDefault="008B3DF8" w:rsidP="003277ED">
      <w:pPr>
        <w:pStyle w:val="PL"/>
        <w:shd w:val="clear" w:color="auto" w:fill="E6E6E6"/>
        <w:outlineLvl w:val="0"/>
        <w:rPr>
          <w:ins w:id="2181" w:author="RAN2-107b-V03" w:date="2019-11-07T16:18:00Z"/>
          <w:snapToGrid w:val="0"/>
        </w:rPr>
      </w:pPr>
      <w:ins w:id="2182"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83" w:author="RAN2-107b-V03" w:date="2019-11-07T16:19:00Z"/>
          <w:snapToGrid w:val="0"/>
        </w:rPr>
      </w:pPr>
      <w:ins w:id="2184" w:author="RAN2-107b-V03" w:date="2019-11-07T16:19:00Z">
        <w:r>
          <w:rPr>
            <w:snapToGrid w:val="0"/>
          </w:rPr>
          <w:tab/>
          <w:t>nr-DL</w:t>
        </w:r>
        <w:r w:rsidRPr="0026382C">
          <w:t>-PRS-expectedRSTD</w:t>
        </w:r>
        <w:r>
          <w:t>-r16</w:t>
        </w:r>
        <w:r>
          <w:tab/>
        </w:r>
        <w:r>
          <w:tab/>
        </w:r>
        <w:r w:rsidRPr="00F80BCA">
          <w:rPr>
            <w:snapToGrid w:val="0"/>
          </w:rPr>
          <w:t>INTEGER (</w:t>
        </w:r>
      </w:ins>
      <w:ins w:id="2185" w:author="RAN2-108-01" w:date="2020-01-15T17:06:00Z">
        <w:r w:rsidR="00ED4AEC">
          <w:rPr>
            <w:snapToGrid w:val="0"/>
          </w:rPr>
          <w:t>-3841</w:t>
        </w:r>
      </w:ins>
      <w:ins w:id="2186" w:author="RAN2-107b-V03" w:date="2019-11-07T16:19:00Z">
        <w:r w:rsidRPr="00F80BCA">
          <w:rPr>
            <w:snapToGrid w:val="0"/>
          </w:rPr>
          <w:t>..</w:t>
        </w:r>
      </w:ins>
      <w:ins w:id="2187" w:author="RAN2-108-01" w:date="2020-01-15T17:06:00Z">
        <w:r w:rsidR="00ED4AEC">
          <w:rPr>
            <w:snapToGrid w:val="0"/>
          </w:rPr>
          <w:t>3841</w:t>
        </w:r>
      </w:ins>
      <w:ins w:id="2188"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89" w:author="RAN2-108-04" w:date="2020-01-24T17:54:00Z"/>
          <w:snapToGrid w:val="0"/>
        </w:rPr>
      </w:pPr>
      <w:ins w:id="2190" w:author="RAN2-107b-V03" w:date="2019-11-07T16:19:00Z">
        <w:r>
          <w:tab/>
          <w:t>nr-DL-PRS-expectedRSTD-uncerainty-r16</w:t>
        </w:r>
        <w:r>
          <w:tab/>
        </w:r>
        <w:r w:rsidRPr="00F80BCA">
          <w:rPr>
            <w:snapToGrid w:val="0"/>
          </w:rPr>
          <w:t>INTEGER (</w:t>
        </w:r>
      </w:ins>
      <w:ins w:id="2191" w:author="RAN2-108-01" w:date="2020-01-15T17:15:00Z">
        <w:r w:rsidR="00F8396D">
          <w:rPr>
            <w:snapToGrid w:val="0"/>
          </w:rPr>
          <w:t>-246</w:t>
        </w:r>
      </w:ins>
      <w:ins w:id="2192" w:author="RAN2-107b-V03" w:date="2019-11-07T16:19:00Z">
        <w:r w:rsidRPr="00F80BCA">
          <w:rPr>
            <w:snapToGrid w:val="0"/>
          </w:rPr>
          <w:t>..</w:t>
        </w:r>
      </w:ins>
      <w:ins w:id="2193" w:author="RAN2-108-01" w:date="2020-01-15T17:15:00Z">
        <w:r w:rsidR="00F8396D">
          <w:rPr>
            <w:snapToGrid w:val="0"/>
          </w:rPr>
          <w:t>246</w:t>
        </w:r>
      </w:ins>
      <w:ins w:id="2194"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95" w:author="RAN2-107b-V03" w:date="2019-11-07T16:19:00Z"/>
        </w:rPr>
      </w:pPr>
      <w:ins w:id="2196"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97" w:author="RAN2-107b-V03" w:date="2019-11-07T16:19:00Z"/>
        </w:rPr>
      </w:pPr>
      <w:ins w:id="2198"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199" w:author="RAN2-107b-V03" w:date="2019-11-07T16:19:00Z"/>
        </w:rPr>
      </w:pPr>
      <w:ins w:id="2200" w:author="RAN2-107b-V03" w:date="2019-11-07T16:19:00Z">
        <w:r>
          <w:tab/>
          <w:t>...</w:t>
        </w:r>
      </w:ins>
    </w:p>
    <w:p w14:paraId="30C0FBDD" w14:textId="768B0B2C" w:rsidR="008B3DF8" w:rsidRDefault="008B3DF8" w:rsidP="003277ED">
      <w:pPr>
        <w:pStyle w:val="PL"/>
        <w:shd w:val="clear" w:color="auto" w:fill="E6E6E6"/>
        <w:outlineLvl w:val="0"/>
        <w:rPr>
          <w:ins w:id="2201" w:author="RAN2-107b-V03" w:date="2019-11-07T16:18:00Z"/>
        </w:rPr>
      </w:pPr>
    </w:p>
    <w:p w14:paraId="4F389889" w14:textId="49409BDB" w:rsidR="008B3DF8" w:rsidRDefault="008B3DF8" w:rsidP="003277ED">
      <w:pPr>
        <w:pStyle w:val="PL"/>
        <w:shd w:val="clear" w:color="auto" w:fill="E6E6E6"/>
        <w:outlineLvl w:val="0"/>
        <w:rPr>
          <w:ins w:id="2202" w:author="RAN2-107b-V03" w:date="2019-11-07T16:14:00Z"/>
        </w:rPr>
      </w:pPr>
      <w:ins w:id="2203" w:author="RAN2-107b-V03" w:date="2019-11-07T16:18:00Z">
        <w:r>
          <w:t>}</w:t>
        </w:r>
      </w:ins>
    </w:p>
    <w:p w14:paraId="0457F9E8" w14:textId="629B7BF2" w:rsidR="002A43EF" w:rsidRDefault="002A43EF" w:rsidP="002A43EF">
      <w:pPr>
        <w:pStyle w:val="PL"/>
        <w:shd w:val="clear" w:color="auto" w:fill="E6E6E6"/>
        <w:rPr>
          <w:ins w:id="2204" w:author="RAN2-107b-V03" w:date="2019-11-07T17:20:00Z"/>
        </w:rPr>
      </w:pPr>
    </w:p>
    <w:p w14:paraId="665FBD45" w14:textId="380398D1" w:rsidR="00930A38" w:rsidRDefault="00930A38" w:rsidP="002A43EF">
      <w:pPr>
        <w:pStyle w:val="PL"/>
        <w:shd w:val="clear" w:color="auto" w:fill="E6E6E6"/>
        <w:rPr>
          <w:ins w:id="2205" w:author="RAN2-107b-V03" w:date="2019-11-07T17:31:00Z"/>
          <w:snapToGrid w:val="0"/>
        </w:rPr>
      </w:pPr>
    </w:p>
    <w:p w14:paraId="71DA611B" w14:textId="77777777" w:rsidR="00930A38" w:rsidRDefault="00930A38" w:rsidP="00930A38">
      <w:pPr>
        <w:pStyle w:val="PL"/>
        <w:shd w:val="clear" w:color="auto" w:fill="E6E6E6"/>
        <w:rPr>
          <w:ins w:id="2206" w:author="RAN2-108-06" w:date="2020-02-05T12:42:00Z"/>
        </w:rPr>
      </w:pPr>
      <w:ins w:id="2207"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208" w:author="RAN2-108-06" w:date="2020-02-05T12:42:00Z"/>
          <w:snapToGrid w:val="0"/>
        </w:rPr>
      </w:pPr>
      <w:ins w:id="2209"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210" w:author="RAN2-108-06" w:date="2020-02-05T12:42:00Z"/>
          <w:snapToGrid w:val="0"/>
        </w:rPr>
      </w:pPr>
      <w:ins w:id="2211"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212" w:author="RAN2-108-06" w:date="2020-02-05T12:42:00Z"/>
          <w:snapToGrid w:val="0"/>
        </w:rPr>
      </w:pPr>
      <w:ins w:id="2213"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214" w:author="RAN2-108-06" w:date="2020-02-05T12:42:00Z"/>
          <w:snapToGrid w:val="0"/>
        </w:rPr>
      </w:pPr>
      <w:ins w:id="2215"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216" w:author="RAN2-108-06" w:date="2020-02-05T12:42:00Z"/>
          <w:snapToGrid w:val="0"/>
        </w:rPr>
      </w:pPr>
      <w:ins w:id="2217"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218" w:author="RAN2-108-06" w:date="2020-02-05T12:42:00Z"/>
          <w:snapToGrid w:val="0"/>
        </w:rPr>
      </w:pPr>
      <w:ins w:id="2219"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220" w:author="RAN2-108-06" w:date="2020-02-05T12:42:00Z"/>
          <w:snapToGrid w:val="0"/>
        </w:rPr>
      </w:pPr>
      <w:ins w:id="2221"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222" w:author="RAN2-108-06" w:date="2020-02-05T12:42:00Z"/>
        </w:rPr>
      </w:pPr>
      <w:ins w:id="2223" w:author="RAN2-108-06" w:date="2020-02-05T12:42:00Z">
        <w:r>
          <w:t>}</w:t>
        </w:r>
      </w:ins>
    </w:p>
    <w:p w14:paraId="6EB5D412" w14:textId="77777777" w:rsidR="00E911EF" w:rsidRDefault="00E911EF" w:rsidP="002A43EF">
      <w:pPr>
        <w:pStyle w:val="PL"/>
        <w:shd w:val="clear" w:color="auto" w:fill="E6E6E6"/>
        <w:rPr>
          <w:ins w:id="2224" w:author="RAN2-107b-V03" w:date="2019-11-07T17:20:00Z"/>
          <w:snapToGrid w:val="0"/>
        </w:rPr>
      </w:pPr>
    </w:p>
    <w:p w14:paraId="33BFEA9F" w14:textId="7976AD96" w:rsidR="002A43EF" w:rsidRPr="00F80BCA" w:rsidRDefault="002A43EF" w:rsidP="002A43EF">
      <w:pPr>
        <w:pStyle w:val="PL"/>
        <w:shd w:val="clear" w:color="auto" w:fill="E6E6E6"/>
        <w:rPr>
          <w:ins w:id="2225" w:author="RAN2-107b-V03" w:date="2019-11-07T16:12:00Z"/>
        </w:rPr>
      </w:pPr>
      <w:ins w:id="2226" w:author="RAN2-107b-V03" w:date="2019-11-07T16:12:00Z">
        <w:r>
          <w:t>nrM</w:t>
        </w:r>
        <w:r w:rsidRPr="00F80BCA">
          <w:t>axFreqLayers</w:t>
        </w:r>
        <w:r w:rsidRPr="00F80BCA">
          <w:tab/>
          <w:t xml:space="preserve">INTEGER ::= </w:t>
        </w:r>
      </w:ins>
      <w:ins w:id="2227" w:author="RAN2-108-01" w:date="2020-01-15T15:47:00Z">
        <w:r w:rsidR="007A3131">
          <w:t>4</w:t>
        </w:r>
      </w:ins>
      <w:ins w:id="2228" w:author="RAN2-107b-V03" w:date="2019-11-07T16:12:00Z">
        <w:r>
          <w:tab/>
          <w:t xml:space="preserve">-- </w:t>
        </w:r>
      </w:ins>
      <w:ins w:id="2229" w:author="RAN2-108-01" w:date="2020-01-15T15:47:00Z">
        <w:r w:rsidR="007A3131">
          <w:t>M</w:t>
        </w:r>
      </w:ins>
      <w:ins w:id="2230" w:author="RAN2-107b-V03" w:date="2019-11-07T16:12:00Z">
        <w:r>
          <w:t>ax freq</w:t>
        </w:r>
      </w:ins>
      <w:ins w:id="2231" w:author="RAN2-108-01" w:date="2020-01-15T15:47:00Z">
        <w:r w:rsidR="007A3131">
          <w:t xml:space="preserve"> layers</w:t>
        </w:r>
      </w:ins>
    </w:p>
    <w:p w14:paraId="64989FA4" w14:textId="184B0E5F" w:rsidR="002A43EF" w:rsidRPr="00F80BCA" w:rsidRDefault="002A43EF" w:rsidP="002A43EF">
      <w:pPr>
        <w:pStyle w:val="PL"/>
        <w:shd w:val="clear" w:color="auto" w:fill="E6E6E6"/>
        <w:rPr>
          <w:ins w:id="2232" w:author="RAN2-107b-V03" w:date="2019-11-07T16:12:00Z"/>
        </w:rPr>
      </w:pPr>
      <w:ins w:id="2233" w:author="RAN2-107b-V03" w:date="2019-11-07T16:12:00Z">
        <w:r>
          <w:t>nrM</w:t>
        </w:r>
        <w:r w:rsidRPr="00F80BCA">
          <w:t>ax</w:t>
        </w:r>
        <w:r>
          <w:t>TRP</w:t>
        </w:r>
        <w:r w:rsidRPr="00F80BCA">
          <w:t>s</w:t>
        </w:r>
      </w:ins>
      <w:ins w:id="2234" w:author="RAN2-108-06" w:date="2020-02-05T13:08:00Z">
        <w:r w:rsidR="00A12257">
          <w:t>PerFreq</w:t>
        </w:r>
      </w:ins>
      <w:ins w:id="2235" w:author="RAN2-107b-V03" w:date="2019-11-07T16:12:00Z">
        <w:r w:rsidRPr="00F80BCA">
          <w:tab/>
        </w:r>
        <w:r>
          <w:tab/>
        </w:r>
        <w:r w:rsidRPr="00F80BCA">
          <w:t xml:space="preserve">INTEGER ::= </w:t>
        </w:r>
      </w:ins>
      <w:ins w:id="2236" w:author="RAN2-108-01" w:date="2020-01-15T15:49:00Z">
        <w:r w:rsidR="00A70E90">
          <w:t>64</w:t>
        </w:r>
      </w:ins>
      <w:ins w:id="2237" w:author="RAN2-107b-V03" w:date="2019-11-07T16:12:00Z">
        <w:r>
          <w:tab/>
        </w:r>
        <w:r>
          <w:tab/>
          <w:t xml:space="preserve">-- </w:t>
        </w:r>
      </w:ins>
      <w:ins w:id="2238" w:author="RAN2-108-01" w:date="2020-01-15T18:25:00Z">
        <w:r w:rsidR="00E76162">
          <w:t>M</w:t>
        </w:r>
      </w:ins>
      <w:ins w:id="2239" w:author="RAN2-107b-V03" w:date="2019-11-07T16:12:00Z">
        <w:r>
          <w:t>ax TRPs</w:t>
        </w:r>
      </w:ins>
      <w:ins w:id="2240"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241" w:author="RAN2-107b-v02" w:date="2019-11-08T10:38:00Z"/>
        </w:rPr>
      </w:pPr>
      <w:ins w:id="2242" w:author="RAN2-107b-v02" w:date="2019-11-08T10:38:00Z">
        <w:r>
          <w:t>nrMaxResourceIDs</w:t>
        </w:r>
        <w:r w:rsidRPr="00575708">
          <w:t xml:space="preserve"> </w:t>
        </w:r>
        <w:r w:rsidRPr="00F80BCA">
          <w:t xml:space="preserve">INTEGER ::= </w:t>
        </w:r>
      </w:ins>
      <w:ins w:id="2243" w:author="RAN2-108-01" w:date="2020-01-15T18:24:00Z">
        <w:r w:rsidR="00E76162">
          <w:t>64</w:t>
        </w:r>
      </w:ins>
      <w:ins w:id="2244" w:author="RAN2-107b-v02" w:date="2019-11-08T10:38:00Z">
        <w:r>
          <w:tab/>
        </w:r>
        <w:r>
          <w:tab/>
          <w:t xml:space="preserve">-- </w:t>
        </w:r>
      </w:ins>
      <w:ins w:id="2245" w:author="RAN2-108-01" w:date="2020-01-15T18:25:00Z">
        <w:r w:rsidR="00E76162">
          <w:t>M</w:t>
        </w:r>
      </w:ins>
      <w:ins w:id="2246" w:author="RAN2-107b-v02" w:date="2019-11-08T10:38:00Z">
        <w:r>
          <w:t>ax ResourceIDs</w:t>
        </w:r>
      </w:ins>
    </w:p>
    <w:p w14:paraId="11740CD1" w14:textId="5D7F30BD" w:rsidR="002A43EF" w:rsidRPr="00F80BCA" w:rsidRDefault="002A43EF" w:rsidP="00F611E1">
      <w:pPr>
        <w:pStyle w:val="PL"/>
        <w:shd w:val="clear" w:color="auto" w:fill="E6E6E6"/>
        <w:rPr>
          <w:ins w:id="2247" w:author="RAN2-107b-V03" w:date="2019-11-07T15:57:00Z"/>
          <w:snapToGrid w:val="0"/>
        </w:rPr>
      </w:pPr>
    </w:p>
    <w:p w14:paraId="178F637E" w14:textId="77777777" w:rsidR="00F611E1" w:rsidRPr="00F80BCA" w:rsidRDefault="00F611E1" w:rsidP="00F611E1">
      <w:pPr>
        <w:pStyle w:val="PL"/>
        <w:shd w:val="clear" w:color="auto" w:fill="E6E6E6"/>
        <w:rPr>
          <w:ins w:id="2248" w:author="RAN2-107b-V03" w:date="2019-11-07T15:57:00Z"/>
        </w:rPr>
      </w:pPr>
      <w:ins w:id="2249" w:author="RAN2-107b-V03" w:date="2019-11-07T15:57:00Z">
        <w:r w:rsidRPr="00F80BCA">
          <w:t>-- ASN1STOP</w:t>
        </w:r>
      </w:ins>
    </w:p>
    <w:bookmarkEnd w:id="2109"/>
    <w:p w14:paraId="63778209" w14:textId="77777777" w:rsidR="008B3DF8" w:rsidRPr="00F80BCA" w:rsidRDefault="008B3DF8" w:rsidP="008B3DF8">
      <w:pPr>
        <w:rPr>
          <w:ins w:id="2250"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251"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252" w:author="RAN2-107b-V03" w:date="2019-11-07T16:23:00Z"/>
              </w:rPr>
            </w:pPr>
            <w:ins w:id="2253" w:author="RAN2-107b-V03" w:date="2019-11-07T16:24:00Z">
              <w:r w:rsidRPr="008B3DF8">
                <w:rPr>
                  <w:i/>
                  <w:noProof/>
                </w:rPr>
                <w:t xml:space="preserve">NR-DL-PRS-AssistanceData </w:t>
              </w:r>
            </w:ins>
            <w:ins w:id="2254" w:author="RAN2-107b-V03" w:date="2019-11-07T16:23:00Z">
              <w:r w:rsidRPr="00F80BCA">
                <w:rPr>
                  <w:iCs/>
                  <w:noProof/>
                </w:rPr>
                <w:t>field descriptions</w:t>
              </w:r>
            </w:ins>
          </w:p>
        </w:tc>
      </w:tr>
      <w:tr w:rsidR="008B3DF8" w:rsidRPr="00F80BCA" w14:paraId="77916576" w14:textId="77777777" w:rsidTr="00575708">
        <w:trPr>
          <w:cantSplit/>
          <w:ins w:id="2255" w:author="RAN2-107b-V03" w:date="2019-11-07T16:23:00Z"/>
        </w:trPr>
        <w:tc>
          <w:tcPr>
            <w:tcW w:w="9639" w:type="dxa"/>
          </w:tcPr>
          <w:p w14:paraId="53B4AB99" w14:textId="3A103F71" w:rsidR="008B3DF8" w:rsidRDefault="008B3DF8" w:rsidP="00575708">
            <w:pPr>
              <w:pStyle w:val="TAL"/>
              <w:keepNext w:val="0"/>
              <w:keepLines w:val="0"/>
              <w:widowControl w:val="0"/>
              <w:rPr>
                <w:ins w:id="2256" w:author="RAN2-107b-V03" w:date="2019-11-07T16:23:00Z"/>
                <w:b/>
                <w:bCs/>
                <w:i/>
                <w:iCs/>
                <w:noProof/>
              </w:rPr>
            </w:pPr>
            <w:ins w:id="2257"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258" w:author="RAN2-107b-V03" w:date="2019-11-07T16:23:00Z"/>
                <w:bCs/>
                <w:iCs/>
                <w:noProof/>
              </w:rPr>
            </w:pPr>
            <w:ins w:id="2259" w:author="RAN2-107b-V03" w:date="2019-11-07T16:23:00Z">
              <w:r w:rsidRPr="00F80BCA">
                <w:rPr>
                  <w:bCs/>
                  <w:iCs/>
                  <w:noProof/>
                </w:rPr>
                <w:t xml:space="preserve">This field specifies the PRS configuration of </w:t>
              </w:r>
            </w:ins>
            <w:ins w:id="2260" w:author="RAN2-107b-V03" w:date="2019-11-07T16:30:00Z">
              <w:r w:rsidR="003E7825">
                <w:rPr>
                  <w:bCs/>
                  <w:iCs/>
                  <w:noProof/>
                </w:rPr>
                <w:t>the TRP</w:t>
              </w:r>
            </w:ins>
            <w:ins w:id="2261" w:author="RAN2-107b-V03" w:date="2019-11-07T16:23:00Z">
              <w:r w:rsidRPr="00F80BCA">
                <w:rPr>
                  <w:bCs/>
                  <w:iCs/>
                  <w:noProof/>
                </w:rPr>
                <w:t>.</w:t>
              </w:r>
            </w:ins>
          </w:p>
        </w:tc>
      </w:tr>
      <w:tr w:rsidR="00D342A0" w:rsidRPr="00F80BCA" w14:paraId="1EE6C748" w14:textId="77777777" w:rsidTr="00575708">
        <w:trPr>
          <w:cantSplit/>
          <w:ins w:id="2262" w:author="RAN2-108-01" w:date="2020-01-15T21:22:00Z"/>
        </w:trPr>
        <w:tc>
          <w:tcPr>
            <w:tcW w:w="9639" w:type="dxa"/>
          </w:tcPr>
          <w:p w14:paraId="56B0AA99" w14:textId="6E056B6F" w:rsidR="00D342A0" w:rsidRPr="00D342A0" w:rsidRDefault="00D342A0" w:rsidP="00575708">
            <w:pPr>
              <w:pStyle w:val="TAL"/>
              <w:keepNext w:val="0"/>
              <w:keepLines w:val="0"/>
              <w:widowControl w:val="0"/>
              <w:rPr>
                <w:ins w:id="2263" w:author="RAN2-108-01" w:date="2020-01-15T21:23:00Z"/>
                <w:b/>
                <w:bCs/>
                <w:i/>
                <w:iCs/>
                <w:noProof/>
              </w:rPr>
            </w:pPr>
            <w:ins w:id="2264"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265" w:author="RAN2-108-01" w:date="2020-01-15T21:22:00Z"/>
                <w:b/>
                <w:bCs/>
                <w:i/>
                <w:iCs/>
                <w:noProof/>
              </w:rPr>
            </w:pPr>
            <w:ins w:id="2266" w:author="RAN2-108-01" w:date="2020-01-15T21:24:00Z">
              <w:r w:rsidRPr="00F80BCA">
                <w:rPr>
                  <w:bCs/>
                  <w:iCs/>
                  <w:noProof/>
                </w:rPr>
                <w:t xml:space="preserve">This field </w:t>
              </w:r>
              <w:r>
                <w:rPr>
                  <w:bCs/>
                  <w:iCs/>
                  <w:noProof/>
                </w:rPr>
                <w:t>indicates the</w:t>
              </w:r>
            </w:ins>
            <w:ins w:id="2267" w:author="RAN2-108-06" w:date="2020-02-05T13:05:00Z">
              <w:r w:rsidR="00766211">
                <w:rPr>
                  <w:bCs/>
                  <w:iCs/>
                  <w:noProof/>
                </w:rPr>
                <w:t xml:space="preserve"> IDs of</w:t>
              </w:r>
              <w:r w:rsidR="00A12257">
                <w:rPr>
                  <w:bCs/>
                  <w:iCs/>
                  <w:noProof/>
                </w:rPr>
                <w:t xml:space="preserve"> the</w:t>
              </w:r>
            </w:ins>
            <w:ins w:id="2268"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69" w:author="RAN2-108-04" w:date="2020-01-26T18:08:00Z"/>
        </w:trPr>
        <w:tc>
          <w:tcPr>
            <w:tcW w:w="9639" w:type="dxa"/>
          </w:tcPr>
          <w:p w14:paraId="6A888CFE" w14:textId="77777777" w:rsidR="00D1496E" w:rsidRDefault="00D1496E" w:rsidP="00575708">
            <w:pPr>
              <w:pStyle w:val="TAL"/>
              <w:keepNext w:val="0"/>
              <w:keepLines w:val="0"/>
              <w:widowControl w:val="0"/>
              <w:rPr>
                <w:ins w:id="2270" w:author="RAN2-108-04" w:date="2020-01-26T18:08:00Z"/>
                <w:b/>
                <w:bCs/>
                <w:i/>
                <w:iCs/>
                <w:noProof/>
              </w:rPr>
            </w:pPr>
            <w:ins w:id="2271"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72" w:author="RAN2-108-04" w:date="2020-01-26T18:08:00Z"/>
                <w:b/>
                <w:bCs/>
                <w:i/>
                <w:iCs/>
                <w:noProof/>
              </w:rPr>
            </w:pPr>
            <w:ins w:id="2273" w:author="RAN2-108-04" w:date="2020-01-26T18:08:00Z">
              <w:r w:rsidRPr="00D1496E">
                <w:rPr>
                  <w:bCs/>
                  <w:iCs/>
                  <w:noProof/>
                </w:rPr>
                <w:t xml:space="preserve">The list of nr DL PRS resource ID. </w:t>
              </w:r>
            </w:ins>
            <w:ins w:id="2274"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75" w:author="RAN2-107b-V03" w:date="2019-11-07T17:34:00Z"/>
        </w:rPr>
      </w:pPr>
    </w:p>
    <w:p w14:paraId="4D68F678" w14:textId="16CFC419" w:rsidR="0077436E" w:rsidRPr="00534549" w:rsidRDefault="0077436E" w:rsidP="0077436E">
      <w:pPr>
        <w:pStyle w:val="Heading4"/>
        <w:rPr>
          <w:ins w:id="2276" w:author="RAN2-108-06" w:date="2020-02-05T13:03:00Z"/>
        </w:rPr>
      </w:pPr>
      <w:ins w:id="2277"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78" w:author="RAN2-108-06" w:date="2020-02-05T13:03:00Z"/>
          <w:noProof/>
        </w:rPr>
      </w:pPr>
      <w:ins w:id="2279"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80" w:author="RAN2-108-06" w:date="2020-02-05T13:04:00Z">
        <w:r>
          <w:rPr>
            <w:noProof/>
          </w:rPr>
          <w:t>provides</w:t>
        </w:r>
      </w:ins>
      <w:ins w:id="2281" w:author="RAN2-108-06" w:date="2020-02-05T13:03:00Z">
        <w:r>
          <w:t xml:space="preserve"> IDs </w:t>
        </w:r>
      </w:ins>
      <w:ins w:id="2282" w:author="RAN2-108-06" w:date="2020-02-05T13:04:00Z">
        <w:r>
          <w:rPr>
            <w:snapToGrid w:val="0"/>
          </w:rPr>
          <w:t>provides the IDs of the reference and neighbour TRPs DL-PRS Resources</w:t>
        </w:r>
      </w:ins>
      <w:ins w:id="2283" w:author="RAN2-108-06" w:date="2020-02-05T13:03:00Z">
        <w:r w:rsidRPr="00534549">
          <w:t xml:space="preserve">. </w:t>
        </w:r>
      </w:ins>
    </w:p>
    <w:p w14:paraId="34F83A31" w14:textId="339BBEFA" w:rsidR="0080005F" w:rsidRDefault="0080005F" w:rsidP="008B3DF8">
      <w:pPr>
        <w:rPr>
          <w:ins w:id="2284" w:author="RAN2-108-06" w:date="2020-02-05T13:03:00Z"/>
        </w:rPr>
      </w:pPr>
    </w:p>
    <w:p w14:paraId="2BD8E9E5" w14:textId="77777777" w:rsidR="0077436E" w:rsidRPr="00ED23B1" w:rsidRDefault="0077436E" w:rsidP="0077436E">
      <w:pPr>
        <w:pStyle w:val="PL"/>
        <w:shd w:val="clear" w:color="auto" w:fill="E6E6E6"/>
        <w:rPr>
          <w:ins w:id="2285" w:author="RAN2-108-06" w:date="2020-02-05T13:04:00Z"/>
        </w:rPr>
      </w:pPr>
      <w:ins w:id="2286" w:author="RAN2-108-06" w:date="2020-02-05T13:04:00Z">
        <w:r w:rsidRPr="00ED23B1">
          <w:t>-- ASN1START</w:t>
        </w:r>
      </w:ins>
    </w:p>
    <w:p w14:paraId="1B322277" w14:textId="77777777" w:rsidR="0077436E" w:rsidRDefault="0077436E" w:rsidP="0077436E">
      <w:pPr>
        <w:pStyle w:val="PL"/>
        <w:shd w:val="clear" w:color="auto" w:fill="E6E6E6"/>
        <w:rPr>
          <w:ins w:id="2287" w:author="RAN2-108-06" w:date="2020-02-05T13:04:00Z"/>
          <w:snapToGrid w:val="0"/>
        </w:rPr>
      </w:pPr>
    </w:p>
    <w:p w14:paraId="1656B808" w14:textId="70522A6A" w:rsidR="0077436E" w:rsidRDefault="0077436E" w:rsidP="0077436E">
      <w:pPr>
        <w:pStyle w:val="PL"/>
        <w:shd w:val="clear" w:color="auto" w:fill="E6E6E6"/>
        <w:rPr>
          <w:ins w:id="2288" w:author="RAN2-108-06" w:date="2020-02-05T13:03:00Z"/>
          <w:snapToGrid w:val="0"/>
        </w:rPr>
      </w:pPr>
      <w:ins w:id="2289"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90" w:author="RAN2-108-06" w:date="2020-02-05T13:03:00Z"/>
        </w:rPr>
      </w:pPr>
      <w:ins w:id="2291"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92" w:author="RAN2-108-06" w:date="2020-02-05T13:03:00Z"/>
        </w:rPr>
      </w:pPr>
      <w:ins w:id="2293"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94" w:author="RAN2-108-06" w:date="2020-02-05T13:03:00Z"/>
        </w:rPr>
      </w:pPr>
      <w:ins w:id="2295" w:author="RAN2-108-06" w:date="2020-02-05T13:03:00Z">
        <w:r>
          <w:tab/>
        </w:r>
      </w:ins>
      <w:ins w:id="2296" w:author="RAN2-108-06" w:date="2020-02-05T16:59:00Z">
        <w:r w:rsidR="00B12E4E">
          <w:t>nr-DL</w:t>
        </w:r>
      </w:ins>
      <w:ins w:id="2297" w:author="RAN2-108-06" w:date="2020-02-05T13:03:00Z">
        <w:r w:rsidRPr="004E1EC1">
          <w:t>-PRS-ResourceSetId</w:t>
        </w:r>
        <w:r>
          <w:t>-r16</w:t>
        </w:r>
        <w:r>
          <w:tab/>
        </w:r>
        <w:r>
          <w:tab/>
        </w:r>
        <w:r>
          <w:tab/>
        </w:r>
      </w:ins>
      <w:ins w:id="2298" w:author="RAN2-108-06" w:date="2020-02-05T16:59:00Z">
        <w:r w:rsidR="00B12E4E">
          <w:t>NR-</w:t>
        </w:r>
      </w:ins>
      <w:ins w:id="2299"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300" w:author="RAN2-108-06" w:date="2020-02-05T13:05:00Z"/>
          <w:snapToGrid w:val="0"/>
        </w:rPr>
      </w:pPr>
      <w:ins w:id="2301" w:author="RAN2-108-06" w:date="2020-02-05T13:03:00Z">
        <w:r>
          <w:rPr>
            <w:snapToGrid w:val="0"/>
          </w:rPr>
          <w:t>}</w:t>
        </w:r>
      </w:ins>
    </w:p>
    <w:p w14:paraId="15133EB5" w14:textId="77777777" w:rsidR="0077436E" w:rsidRDefault="0077436E" w:rsidP="0077436E">
      <w:pPr>
        <w:pStyle w:val="PL"/>
        <w:shd w:val="clear" w:color="auto" w:fill="E6E6E6"/>
        <w:rPr>
          <w:ins w:id="2302" w:author="RAN2-108-06" w:date="2020-02-05T13:04:00Z"/>
          <w:snapToGrid w:val="0"/>
        </w:rPr>
      </w:pPr>
    </w:p>
    <w:p w14:paraId="62CCD204" w14:textId="3D85D768" w:rsidR="0077436E" w:rsidRDefault="0077436E" w:rsidP="0077436E">
      <w:pPr>
        <w:pStyle w:val="PL"/>
        <w:shd w:val="clear" w:color="auto" w:fill="E6E6E6"/>
        <w:rPr>
          <w:ins w:id="2303" w:author="RAN2-108-06" w:date="2020-02-05T13:03:00Z"/>
          <w:snapToGrid w:val="0"/>
        </w:rPr>
      </w:pPr>
      <w:ins w:id="2304" w:author="RAN2-108-06" w:date="2020-02-05T13:04:00Z">
        <w:r w:rsidRPr="00F80BCA">
          <w:t>-- ASN1STOP</w:t>
        </w:r>
      </w:ins>
    </w:p>
    <w:p w14:paraId="78FA5589" w14:textId="77777777" w:rsidR="0077436E" w:rsidRDefault="0077436E" w:rsidP="008B3DF8">
      <w:pPr>
        <w:rPr>
          <w:ins w:id="2305" w:author="RAN2-108-01" w:date="2020-01-15T17:46:00Z"/>
        </w:rPr>
      </w:pPr>
    </w:p>
    <w:p w14:paraId="6C8251A4" w14:textId="77777777" w:rsidR="00743BD5" w:rsidRPr="00325D1F" w:rsidRDefault="00743BD5" w:rsidP="00743BD5">
      <w:pPr>
        <w:pStyle w:val="Heading4"/>
        <w:rPr>
          <w:ins w:id="2306" w:author="RAN2-109e-615" w:date="2020-03-04T22:58:00Z"/>
          <w:rFonts w:eastAsia="MS Mincho"/>
        </w:rPr>
      </w:pPr>
      <w:ins w:id="2307" w:author="RAN2-109e-615" w:date="2020-03-04T22:58:00Z">
        <w:r>
          <w:rPr>
            <w:rFonts w:eastAsia="MS Mincho"/>
          </w:rPr>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77777777" w:rsidR="00743BD5" w:rsidRPr="00F80BCA" w:rsidRDefault="00743BD5" w:rsidP="00743BD5">
      <w:pPr>
        <w:pStyle w:val="Heading4"/>
        <w:rPr>
          <w:ins w:id="2308" w:author="RAN2-109e-615" w:date="2020-03-04T22:59:00Z"/>
          <w:i/>
          <w:iCs/>
          <w:noProof/>
        </w:rPr>
      </w:pPr>
      <w:ins w:id="2309" w:author="RAN2-109e-615" w:date="2020-03-04T22:59:00Z">
        <w:r w:rsidRPr="00F80BCA">
          <w:rPr>
            <w:i/>
            <w:iCs/>
          </w:rPr>
          <w:t>–</w:t>
        </w:r>
        <w:r w:rsidRPr="00F80BCA">
          <w:rPr>
            <w:i/>
            <w:iCs/>
          </w:rPr>
          <w:tab/>
        </w:r>
        <w:r>
          <w:rPr>
            <w:i/>
            <w:iCs/>
            <w:noProof/>
          </w:rPr>
          <w:t>NR-</w:t>
        </w:r>
        <w:r w:rsidRPr="001622E0">
          <w:rPr>
            <w:i/>
            <w:iCs/>
            <w:noProof/>
          </w:rPr>
          <w:t>MeasQuality</w:t>
        </w:r>
      </w:ins>
    </w:p>
    <w:p w14:paraId="4F9603BA" w14:textId="77777777" w:rsidR="00743BD5" w:rsidRPr="00F80BCA" w:rsidRDefault="00743BD5" w:rsidP="00743BD5">
      <w:pPr>
        <w:keepLines/>
        <w:rPr>
          <w:ins w:id="2310" w:author="RAN2-109e-615" w:date="2020-03-04T22:59:00Z"/>
        </w:rPr>
      </w:pPr>
      <w:ins w:id="2311" w:author="RAN2-109e-615" w:date="2020-03-04T22:59:00Z">
        <w:r w:rsidRPr="00F80BCA">
          <w:t xml:space="preserve">The IE </w:t>
        </w:r>
        <w:r>
          <w:rPr>
            <w:i/>
            <w:noProof/>
          </w:rPr>
          <w:t>NR-</w:t>
        </w:r>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312" w:author="RAN2-109e-615" w:date="2020-03-04T22:59:00Z"/>
        </w:rPr>
      </w:pPr>
      <w:ins w:id="2313" w:author="RAN2-109e-615" w:date="2020-03-04T22:59:00Z">
        <w:r w:rsidRPr="00F80BCA">
          <w:lastRenderedPageBreak/>
          <w:t>-- ASN1START</w:t>
        </w:r>
      </w:ins>
    </w:p>
    <w:p w14:paraId="017C39DE" w14:textId="77777777" w:rsidR="00743BD5" w:rsidRPr="00F80BCA" w:rsidRDefault="00743BD5" w:rsidP="00743BD5">
      <w:pPr>
        <w:pStyle w:val="PL"/>
        <w:shd w:val="clear" w:color="auto" w:fill="E6E6E6"/>
        <w:rPr>
          <w:ins w:id="2314" w:author="RAN2-109e-615" w:date="2020-03-04T22:59:00Z"/>
        </w:rPr>
      </w:pPr>
    </w:p>
    <w:p w14:paraId="15C4B1EC" w14:textId="77777777" w:rsidR="00743BD5" w:rsidRDefault="00743BD5" w:rsidP="00743BD5">
      <w:pPr>
        <w:pStyle w:val="PL"/>
        <w:shd w:val="clear" w:color="auto" w:fill="E6E6E6"/>
        <w:outlineLvl w:val="0"/>
        <w:rPr>
          <w:ins w:id="2315" w:author="RAN2-109e-615" w:date="2020-03-04T22:59:00Z"/>
        </w:rPr>
      </w:pPr>
      <w:ins w:id="2316" w:author="RAN2-109e-615" w:date="2020-03-04T22:59:00Z">
        <w:r>
          <w:rPr>
            <w:snapToGrid w:val="0"/>
          </w:rPr>
          <w:t>NR-</w:t>
        </w:r>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317" w:author="RAN2-109e-615" w:date="2020-03-04T22:59:00Z"/>
        </w:rPr>
      </w:pPr>
      <w:ins w:id="2318"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319" w:author="RAN2-109e-615" w:date="2020-03-04T22:59:00Z"/>
          <w:snapToGrid w:val="0"/>
        </w:rPr>
      </w:pPr>
      <w:ins w:id="2320"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321" w:author="RAN2-109e-615" w:date="2020-03-04T22:59:00Z"/>
          <w:snapToGrid w:val="0"/>
        </w:rPr>
      </w:pPr>
      <w:ins w:id="2322"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323" w:author="RAN2-109e-615" w:date="2020-03-04T22:59:00Z"/>
        </w:rPr>
      </w:pPr>
      <w:ins w:id="2324" w:author="RAN2-109e-615" w:date="2020-03-04T22:59:00Z">
        <w:r w:rsidRPr="00F80BCA">
          <w:t>}</w:t>
        </w:r>
      </w:ins>
    </w:p>
    <w:p w14:paraId="4A49C1C9" w14:textId="77777777" w:rsidR="00743BD5" w:rsidRDefault="00743BD5" w:rsidP="00743BD5">
      <w:pPr>
        <w:pStyle w:val="PL"/>
        <w:shd w:val="clear" w:color="auto" w:fill="E6E6E6"/>
        <w:rPr>
          <w:ins w:id="2325" w:author="RAN2-109e-615" w:date="2020-03-04T22:59:00Z"/>
        </w:rPr>
      </w:pPr>
    </w:p>
    <w:p w14:paraId="0A9C2560" w14:textId="77777777" w:rsidR="00743BD5" w:rsidRPr="00F80BCA" w:rsidRDefault="00743BD5" w:rsidP="00743BD5">
      <w:pPr>
        <w:pStyle w:val="PL"/>
        <w:shd w:val="clear" w:color="auto" w:fill="E6E6E6"/>
        <w:rPr>
          <w:ins w:id="2326" w:author="RAN2-109e-615" w:date="2020-03-04T22:59:00Z"/>
        </w:rPr>
      </w:pPr>
      <w:ins w:id="2327" w:author="RAN2-109e-615" w:date="2020-03-04T22:59:00Z">
        <w:r w:rsidRPr="00F80BCA">
          <w:t>-- ASN1STOP</w:t>
        </w:r>
      </w:ins>
    </w:p>
    <w:p w14:paraId="235286D4" w14:textId="77777777" w:rsidR="00743BD5" w:rsidRPr="00F80BCA" w:rsidRDefault="00743BD5" w:rsidP="00743BD5">
      <w:pPr>
        <w:rPr>
          <w:ins w:id="2328"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329" w:author="RAN2-109e-615" w:date="2020-03-04T22:59:00Z"/>
        </w:trPr>
        <w:tc>
          <w:tcPr>
            <w:tcW w:w="9639" w:type="dxa"/>
          </w:tcPr>
          <w:p w14:paraId="300B3A46" w14:textId="77777777" w:rsidR="00743BD5" w:rsidRPr="00F80BCA" w:rsidRDefault="00743BD5" w:rsidP="0026218D">
            <w:pPr>
              <w:pStyle w:val="TAH"/>
              <w:keepNext w:val="0"/>
              <w:keepLines w:val="0"/>
              <w:widowControl w:val="0"/>
              <w:rPr>
                <w:ins w:id="2330" w:author="RAN2-109e-615" w:date="2020-03-04T22:59:00Z"/>
              </w:rPr>
            </w:pPr>
            <w:ins w:id="2331" w:author="RAN2-109e-615" w:date="2020-03-04T22:59:00Z">
              <w:r w:rsidRPr="009C606A">
                <w:rPr>
                  <w:i/>
                  <w:noProof/>
                </w:rPr>
                <w:t>NR-MeasQuality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332" w:author="RAN2-109e-615" w:date="2020-03-04T22:59:00Z"/>
        </w:trPr>
        <w:tc>
          <w:tcPr>
            <w:tcW w:w="9639" w:type="dxa"/>
          </w:tcPr>
          <w:p w14:paraId="309FFEF1" w14:textId="77777777" w:rsidR="00743BD5" w:rsidRPr="0096519C" w:rsidRDefault="00743BD5" w:rsidP="0026218D">
            <w:pPr>
              <w:pStyle w:val="TAL"/>
              <w:rPr>
                <w:ins w:id="2333" w:author="RAN2-109e-615" w:date="2020-03-04T22:59:00Z"/>
                <w:szCs w:val="22"/>
                <w:lang w:eastAsia="ja-JP"/>
              </w:rPr>
            </w:pPr>
            <w:proofErr w:type="spellStart"/>
            <w:ins w:id="2334"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335" w:author="RAN2-109e-615" w:date="2020-03-04T22:59:00Z"/>
              </w:rPr>
            </w:pPr>
            <w:ins w:id="2336"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337" w:author="RAN2-109e-615" w:date="2020-03-04T22:59:00Z"/>
        </w:trPr>
        <w:tc>
          <w:tcPr>
            <w:tcW w:w="9639" w:type="dxa"/>
          </w:tcPr>
          <w:p w14:paraId="590C1EF4" w14:textId="77777777" w:rsidR="00743BD5" w:rsidRPr="0096519C" w:rsidRDefault="00743BD5" w:rsidP="0026218D">
            <w:pPr>
              <w:pStyle w:val="TAL"/>
              <w:rPr>
                <w:ins w:id="2338" w:author="RAN2-109e-615" w:date="2020-03-04T22:59:00Z"/>
                <w:szCs w:val="22"/>
                <w:lang w:eastAsia="ja-JP"/>
              </w:rPr>
            </w:pPr>
            <w:proofErr w:type="spellStart"/>
            <w:ins w:id="2339"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340" w:author="RAN2-109e-615" w:date="2020-03-04T22:59:00Z"/>
              </w:rPr>
            </w:pPr>
            <w:ins w:id="2341"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342" w:author="RAN2-109e-615" w:date="2020-03-04T22:58:00Z"/>
        </w:rPr>
      </w:pPr>
    </w:p>
    <w:p w14:paraId="5F996C31" w14:textId="77777777" w:rsidR="00743BD5" w:rsidRPr="00F80BCA" w:rsidRDefault="00743BD5" w:rsidP="00743BD5">
      <w:pPr>
        <w:pStyle w:val="Heading4"/>
        <w:rPr>
          <w:ins w:id="2343" w:author="RAN2-109e-615" w:date="2020-03-04T22:58:00Z"/>
          <w:i/>
          <w:iCs/>
          <w:noProof/>
        </w:rPr>
      </w:pPr>
      <w:ins w:id="2344"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345" w:author="RAN2-109e-615" w:date="2020-03-04T22:58:00Z"/>
        </w:rPr>
      </w:pPr>
      <w:ins w:id="2346"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347" w:author="RAN2-109e-615" w:date="2020-03-04T22:58:00Z"/>
        </w:rPr>
      </w:pPr>
      <w:ins w:id="2348" w:author="RAN2-109e-615" w:date="2020-03-04T22:58:00Z">
        <w:r w:rsidRPr="00F80BCA">
          <w:t>-- ASN1START</w:t>
        </w:r>
      </w:ins>
    </w:p>
    <w:p w14:paraId="53AAA404" w14:textId="77777777" w:rsidR="00743BD5" w:rsidRPr="00F80BCA" w:rsidRDefault="00743BD5" w:rsidP="00743BD5">
      <w:pPr>
        <w:pStyle w:val="PL"/>
        <w:shd w:val="clear" w:color="auto" w:fill="E6E6E6"/>
        <w:rPr>
          <w:ins w:id="2349" w:author="RAN2-109e-615" w:date="2020-03-04T22:58:00Z"/>
        </w:rPr>
      </w:pPr>
    </w:p>
    <w:p w14:paraId="546304AB" w14:textId="77777777" w:rsidR="00743BD5" w:rsidRDefault="00743BD5" w:rsidP="00743BD5">
      <w:pPr>
        <w:pStyle w:val="PL"/>
        <w:shd w:val="clear" w:color="auto" w:fill="E6E6E6"/>
        <w:outlineLvl w:val="0"/>
        <w:rPr>
          <w:ins w:id="2350" w:author="RAN2-109e-615" w:date="2020-03-04T22:58:00Z"/>
        </w:rPr>
      </w:pPr>
      <w:ins w:id="2351"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352" w:author="RAN2-109e-615" w:date="2020-03-04T22:58:00Z"/>
        </w:rPr>
      </w:pPr>
      <w:ins w:id="2353"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354" w:author="RAN2-109e-615" w:date="2020-03-04T22:58:00Z"/>
          <w:lang w:val="sv-SE"/>
        </w:rPr>
      </w:pPr>
      <w:ins w:id="2355"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356" w:author="RAN2-109e-615" w:date="2020-03-04T22:58:00Z"/>
          <w:snapToGrid w:val="0"/>
          <w:lang w:val="sv-SE"/>
        </w:rPr>
      </w:pPr>
      <w:ins w:id="2357"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358" w:author="RAN2-109e-615" w:date="2020-03-04T22:58:00Z"/>
          <w:snapToGrid w:val="0"/>
          <w:lang w:val="sv-SE"/>
        </w:rPr>
      </w:pPr>
      <w:ins w:id="2359"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60" w:author="RAN2-109e-615" w:date="2020-03-04T22:58:00Z"/>
          <w:lang w:val="sv-SE"/>
        </w:rPr>
      </w:pPr>
      <w:ins w:id="2361"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62" w:author="RAN2-109e-615" w:date="2020-03-04T22:58:00Z"/>
          <w:snapToGrid w:val="0"/>
          <w:lang w:val="sv-SE"/>
        </w:rPr>
      </w:pPr>
      <w:ins w:id="2363"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64" w:author="RAN2-109e-615" w:date="2020-03-04T22:58:00Z"/>
          <w:snapToGrid w:val="0"/>
        </w:rPr>
      </w:pPr>
      <w:ins w:id="2365"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66" w:author="RAN2-109e-615" w:date="2020-03-04T22:58:00Z"/>
        </w:rPr>
      </w:pPr>
      <w:ins w:id="2367"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68" w:author="RAN2-109e-615" w:date="2020-03-04T22:58:00Z"/>
          <w:snapToGrid w:val="0"/>
        </w:rPr>
      </w:pPr>
      <w:ins w:id="2369"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70" w:author="RAN2-109e-615" w:date="2020-03-04T22:58:00Z"/>
        </w:rPr>
      </w:pPr>
      <w:ins w:id="2371" w:author="RAN2-109e-615" w:date="2020-03-04T22:58:00Z">
        <w:r w:rsidRPr="00F80BCA">
          <w:t>}</w:t>
        </w:r>
      </w:ins>
    </w:p>
    <w:p w14:paraId="43A20FDD" w14:textId="77777777" w:rsidR="00743BD5" w:rsidRDefault="00743BD5" w:rsidP="00743BD5">
      <w:pPr>
        <w:pStyle w:val="PL"/>
        <w:shd w:val="clear" w:color="auto" w:fill="E6E6E6"/>
        <w:rPr>
          <w:ins w:id="2372" w:author="RAN2-109e-615" w:date="2020-03-04T22:58:00Z"/>
        </w:rPr>
      </w:pPr>
    </w:p>
    <w:p w14:paraId="3B475865" w14:textId="77777777" w:rsidR="00743BD5" w:rsidRPr="00F80BCA" w:rsidRDefault="00743BD5" w:rsidP="00743BD5">
      <w:pPr>
        <w:pStyle w:val="PL"/>
        <w:shd w:val="clear" w:color="auto" w:fill="E6E6E6"/>
        <w:rPr>
          <w:ins w:id="2373" w:author="RAN2-109e-615" w:date="2020-03-04T22:58:00Z"/>
        </w:rPr>
      </w:pPr>
      <w:ins w:id="2374" w:author="RAN2-109e-615" w:date="2020-03-04T22:58:00Z">
        <w:r w:rsidRPr="00F80BCA">
          <w:t>-- ASN1STOP</w:t>
        </w:r>
      </w:ins>
    </w:p>
    <w:p w14:paraId="3B16DCA1" w14:textId="77777777" w:rsidR="00743BD5" w:rsidRDefault="00743BD5" w:rsidP="00743BD5">
      <w:pPr>
        <w:rPr>
          <w:ins w:id="2375"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76" w:author="RAN2-109e-615" w:date="2020-03-04T22:58:00Z"/>
        </w:trPr>
        <w:tc>
          <w:tcPr>
            <w:tcW w:w="2268" w:type="dxa"/>
          </w:tcPr>
          <w:p w14:paraId="771AE054" w14:textId="77777777" w:rsidR="00743BD5" w:rsidRPr="00715AD3" w:rsidRDefault="00743BD5" w:rsidP="0026218D">
            <w:pPr>
              <w:pStyle w:val="TAH"/>
              <w:rPr>
                <w:ins w:id="2377" w:author="RAN2-109e-615" w:date="2020-03-04T22:58:00Z"/>
              </w:rPr>
            </w:pPr>
            <w:ins w:id="2378"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79" w:author="RAN2-109e-615" w:date="2020-03-04T22:58:00Z"/>
              </w:rPr>
            </w:pPr>
            <w:ins w:id="2380" w:author="RAN2-109e-615" w:date="2020-03-04T22:58:00Z">
              <w:r w:rsidRPr="00715AD3">
                <w:t>Explanation</w:t>
              </w:r>
            </w:ins>
          </w:p>
        </w:tc>
      </w:tr>
      <w:tr w:rsidR="00743BD5" w:rsidRPr="00715AD3" w14:paraId="2A2498BD" w14:textId="77777777" w:rsidTr="0026218D">
        <w:trPr>
          <w:cantSplit/>
          <w:ins w:id="2381" w:author="RAN2-109e-615" w:date="2020-03-04T22:58:00Z"/>
        </w:trPr>
        <w:tc>
          <w:tcPr>
            <w:tcW w:w="2268" w:type="dxa"/>
          </w:tcPr>
          <w:p w14:paraId="6D0E0AC2" w14:textId="77777777" w:rsidR="00743BD5" w:rsidRPr="00715AD3" w:rsidRDefault="00743BD5" w:rsidP="0026218D">
            <w:pPr>
              <w:pStyle w:val="TAL"/>
              <w:rPr>
                <w:ins w:id="2382" w:author="RAN2-109e-615" w:date="2020-03-04T22:58:00Z"/>
                <w:i/>
              </w:rPr>
            </w:pPr>
            <w:ins w:id="2383"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84" w:author="RAN2-109e-615" w:date="2020-03-04T22:58:00Z"/>
              </w:rPr>
            </w:pPr>
            <w:ins w:id="2385"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86" w:author="RAN2-109e-615" w:date="2020-03-04T22:57:00Z"/>
        </w:rPr>
      </w:pPr>
    </w:p>
    <w:p w14:paraId="047463F1" w14:textId="707C2A24" w:rsidR="00743BD5" w:rsidRPr="00325D1F" w:rsidRDefault="00743BD5" w:rsidP="00743BD5">
      <w:pPr>
        <w:pStyle w:val="Heading4"/>
        <w:rPr>
          <w:ins w:id="2387" w:author="RAN2-109e-615" w:date="2020-03-04T22:55:00Z"/>
          <w:rFonts w:eastAsia="MS Mincho"/>
        </w:rPr>
      </w:pPr>
      <w:ins w:id="2388"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89" w:author="RAN2-109e-615" w:date="2020-03-04T22:56:00Z">
        <w:r>
          <w:rPr>
            <w:rFonts w:eastAsia="MS Mincho"/>
          </w:rPr>
          <w:t>3</w:t>
        </w:r>
      </w:ins>
      <w:ins w:id="2390"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91" w:author="RAN2-109e-615" w:date="2020-03-04T22:55:00Z"/>
          <w:noProof/>
        </w:rPr>
      </w:pPr>
    </w:p>
    <w:p w14:paraId="30F416FD" w14:textId="77777777" w:rsidR="00743BD5" w:rsidRPr="00F80BCA" w:rsidRDefault="00743BD5" w:rsidP="00743BD5">
      <w:pPr>
        <w:pStyle w:val="Heading4"/>
        <w:rPr>
          <w:ins w:id="2392" w:author="RAN2-109e-615" w:date="2020-03-04T22:55:00Z"/>
          <w:i/>
          <w:iCs/>
          <w:noProof/>
        </w:rPr>
      </w:pPr>
      <w:ins w:id="2393"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94" w:author="RAN2-109e-615" w:date="2020-03-04T22:55:00Z"/>
        </w:rPr>
      </w:pPr>
      <w:ins w:id="2395"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96" w:author="RAN2-109e-615" w:date="2020-03-04T22:55:00Z"/>
        </w:rPr>
      </w:pPr>
      <w:ins w:id="2397" w:author="RAN2-109e-615" w:date="2020-03-04T22:55:00Z">
        <w:r w:rsidRPr="00F80BCA">
          <w:t>-- ASN1START</w:t>
        </w:r>
      </w:ins>
    </w:p>
    <w:p w14:paraId="6726D565" w14:textId="77777777" w:rsidR="00743BD5" w:rsidRPr="00F80BCA" w:rsidRDefault="00743BD5" w:rsidP="00743BD5">
      <w:pPr>
        <w:pStyle w:val="PL"/>
        <w:shd w:val="clear" w:color="auto" w:fill="E6E6E6"/>
        <w:rPr>
          <w:ins w:id="2398" w:author="RAN2-109e-615" w:date="2020-03-04T22:55:00Z"/>
        </w:rPr>
      </w:pPr>
    </w:p>
    <w:p w14:paraId="57D57DD3" w14:textId="77777777" w:rsidR="00743BD5" w:rsidRDefault="00743BD5" w:rsidP="00743BD5">
      <w:pPr>
        <w:pStyle w:val="PL"/>
        <w:shd w:val="clear" w:color="auto" w:fill="E6E6E6"/>
        <w:outlineLvl w:val="0"/>
        <w:rPr>
          <w:ins w:id="2399" w:author="RAN2-109e-615" w:date="2020-03-04T22:55:00Z"/>
        </w:rPr>
      </w:pPr>
      <w:ins w:id="2400"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401" w:author="RAN2-109e-615" w:date="2020-03-04T22:55:00Z"/>
          <w:snapToGrid w:val="0"/>
        </w:rPr>
      </w:pPr>
      <w:ins w:id="2402"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403" w:author="RAN2-109e-615" w:date="2020-03-04T22:55:00Z"/>
        </w:rPr>
      </w:pPr>
      <w:ins w:id="2404"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405" w:author="RAN2-109e-615" w:date="2020-03-04T22:55:00Z"/>
          <w:snapToGrid w:val="0"/>
        </w:rPr>
      </w:pPr>
      <w:ins w:id="2406"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407" w:author="RAN2-109e-615" w:date="2020-03-04T22:55:00Z"/>
          <w:snapToGrid w:val="0"/>
        </w:rPr>
      </w:pPr>
      <w:ins w:id="2408"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409" w:author="RAN2-109e-615" w:date="2020-03-04T22:55:00Z"/>
          <w:snapToGrid w:val="0"/>
        </w:rPr>
      </w:pPr>
      <w:ins w:id="2410"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411" w:author="RAN2-109e-615" w:date="2020-03-04T22:55:00Z"/>
          <w:snapToGrid w:val="0"/>
        </w:rPr>
      </w:pPr>
      <w:ins w:id="2412"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413" w:author="RAN2-109e-615" w:date="2020-03-04T22:55:00Z"/>
          <w:snapToGrid w:val="0"/>
        </w:rPr>
      </w:pPr>
      <w:ins w:id="2414"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415" w:author="RAN2-109e-615" w:date="2020-03-04T22:55:00Z"/>
          <w:snapToGrid w:val="0"/>
        </w:rPr>
      </w:pPr>
      <w:ins w:id="2416"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417" w:author="RAN2-109e-615" w:date="2020-03-04T22:55:00Z"/>
          <w:snapToGrid w:val="0"/>
        </w:rPr>
      </w:pPr>
      <w:ins w:id="2418"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419" w:author="RAN2-109e-615" w:date="2020-03-04T22:55:00Z"/>
        </w:rPr>
      </w:pPr>
      <w:ins w:id="2420" w:author="RAN2-109e-615" w:date="2020-03-04T22:55:00Z">
        <w:r w:rsidRPr="00F80BCA">
          <w:t>}</w:t>
        </w:r>
      </w:ins>
    </w:p>
    <w:p w14:paraId="0E1144AD" w14:textId="77777777" w:rsidR="00743BD5" w:rsidRDefault="00743BD5" w:rsidP="00743BD5">
      <w:pPr>
        <w:pStyle w:val="PL"/>
        <w:shd w:val="clear" w:color="auto" w:fill="E6E6E6"/>
        <w:rPr>
          <w:ins w:id="2421" w:author="RAN2-109e-615" w:date="2020-03-04T22:55:00Z"/>
        </w:rPr>
      </w:pPr>
    </w:p>
    <w:p w14:paraId="47845C6A" w14:textId="77777777" w:rsidR="00743BD5" w:rsidRPr="00F80BCA" w:rsidRDefault="00743BD5" w:rsidP="00743BD5">
      <w:pPr>
        <w:pStyle w:val="PL"/>
        <w:shd w:val="clear" w:color="auto" w:fill="E6E6E6"/>
        <w:outlineLvl w:val="0"/>
        <w:rPr>
          <w:ins w:id="2422" w:author="RAN2-109e-615" w:date="2020-03-04T22:55:00Z"/>
          <w:snapToGrid w:val="0"/>
        </w:rPr>
      </w:pPr>
      <w:ins w:id="2423"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424" w:author="RAN2-109e-615" w:date="2020-03-04T22:55:00Z"/>
          <w:snapToGrid w:val="0"/>
        </w:rPr>
      </w:pPr>
      <w:ins w:id="2425"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426" w:author="RAN2-109e-615" w:date="2020-03-04T22:55:00Z"/>
          <w:snapToGrid w:val="0"/>
        </w:rPr>
      </w:pPr>
      <w:ins w:id="2427" w:author="RAN2-109e-615" w:date="2020-03-04T22:55:00Z">
        <w:r w:rsidRPr="00F80BCA">
          <w:rPr>
            <w:snapToGrid w:val="0"/>
          </w:rPr>
          <w:t>}</w:t>
        </w:r>
      </w:ins>
    </w:p>
    <w:p w14:paraId="663E8F1E" w14:textId="77777777" w:rsidR="00743BD5" w:rsidRDefault="00743BD5" w:rsidP="00743BD5">
      <w:pPr>
        <w:pStyle w:val="PL"/>
        <w:shd w:val="clear" w:color="auto" w:fill="E6E6E6"/>
        <w:rPr>
          <w:ins w:id="2428" w:author="RAN2-109e-615" w:date="2020-03-04T22:55:00Z"/>
        </w:rPr>
      </w:pPr>
    </w:p>
    <w:p w14:paraId="09056751" w14:textId="77777777" w:rsidR="00743BD5" w:rsidRDefault="00743BD5" w:rsidP="00743BD5">
      <w:pPr>
        <w:pStyle w:val="PL"/>
        <w:shd w:val="clear" w:color="auto" w:fill="E6E6E6"/>
        <w:rPr>
          <w:ins w:id="2429" w:author="RAN2-109e-615" w:date="2020-03-04T22:55:00Z"/>
        </w:rPr>
      </w:pPr>
      <w:ins w:id="2430"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431" w:author="RAN2-109e-615" w:date="2020-03-04T22:55:00Z"/>
        </w:rPr>
      </w:pPr>
      <w:ins w:id="2432" w:author="RAN2-109e-615" w:date="2020-03-04T22:55:00Z">
        <w:r w:rsidRPr="00F80BCA">
          <w:lastRenderedPageBreak/>
          <w:t>-- ASN1STOP</w:t>
        </w:r>
      </w:ins>
    </w:p>
    <w:p w14:paraId="0C22C509" w14:textId="77777777" w:rsidR="00743BD5" w:rsidRDefault="00743BD5" w:rsidP="00743BD5">
      <w:pPr>
        <w:pStyle w:val="EditorsNote"/>
        <w:rPr>
          <w:ins w:id="2433" w:author="RAN2-109e-615" w:date="2020-03-04T22:55:00Z"/>
        </w:rPr>
      </w:pPr>
      <w:ins w:id="2434" w:author="RAN2-109e-615" w:date="2020-03-04T22:55:00Z">
        <w:r>
          <w:t xml:space="preserve">Editor’s Note: all capabilities in </w:t>
        </w:r>
        <w:r w:rsidRPr="00C83A3B">
          <w:t>NR-DL-PRS-</w:t>
        </w:r>
        <w:proofErr w:type="spellStart"/>
        <w:r w:rsidRPr="00C83A3B">
          <w:t>MeasCapability</w:t>
        </w:r>
        <w:proofErr w:type="spellEnd"/>
        <w:r w:rsidRPr="00C83A3B">
          <w:t xml:space="preserve"> </w:t>
        </w:r>
        <w:r>
          <w:t>will be discussed in RAN1, this part will be updated once RAN1 has conclusion on capability..</w:t>
        </w:r>
      </w:ins>
    </w:p>
    <w:p w14:paraId="65C10A5E" w14:textId="2ACBC527" w:rsidR="000A17E8" w:rsidRDefault="000A17E8" w:rsidP="000A17E8">
      <w:pPr>
        <w:pStyle w:val="B1"/>
        <w:rPr>
          <w:ins w:id="2435" w:author="RAN2-107b-V03" w:date="2019-11-07T17:27:00Z"/>
        </w:rPr>
      </w:pPr>
    </w:p>
    <w:p w14:paraId="295B3258" w14:textId="1406E02A" w:rsidR="00647499" w:rsidRPr="00F80BCA" w:rsidRDefault="00647499" w:rsidP="00647499">
      <w:pPr>
        <w:pStyle w:val="Heading4"/>
        <w:rPr>
          <w:ins w:id="2436" w:author="RAN2-107b-V03" w:date="2019-11-07T16:39:00Z"/>
          <w:i/>
          <w:iCs/>
          <w:noProof/>
        </w:rPr>
      </w:pPr>
      <w:ins w:id="2437" w:author="RAN2-107b-V03" w:date="2019-11-07T16:39:00Z">
        <w:r w:rsidRPr="00F80BCA">
          <w:rPr>
            <w:i/>
            <w:iCs/>
          </w:rPr>
          <w:t>–</w:t>
        </w:r>
        <w:r w:rsidRPr="00F80BCA">
          <w:rPr>
            <w:i/>
            <w:iCs/>
          </w:rPr>
          <w:tab/>
        </w:r>
        <w:r>
          <w:rPr>
            <w:i/>
            <w:iCs/>
            <w:noProof/>
          </w:rPr>
          <w:t>NR</w:t>
        </w:r>
      </w:ins>
      <w:ins w:id="2438" w:author="RAN2-108-06" w:date="2020-02-05T15:34:00Z">
        <w:r w:rsidR="00737FEC">
          <w:rPr>
            <w:i/>
            <w:iCs/>
            <w:noProof/>
          </w:rPr>
          <w:t>-</w:t>
        </w:r>
      </w:ins>
      <w:ins w:id="2439" w:author="RAN2-107b-V03" w:date="2019-11-07T16:39:00Z">
        <w:r>
          <w:rPr>
            <w:i/>
            <w:iCs/>
            <w:noProof/>
          </w:rPr>
          <w:t>UL</w:t>
        </w:r>
      </w:ins>
      <w:ins w:id="2440" w:author="RAN2-108-06" w:date="2020-02-05T15:34:00Z">
        <w:r w:rsidR="00737FEC">
          <w:rPr>
            <w:i/>
            <w:iCs/>
            <w:noProof/>
          </w:rPr>
          <w:t>-</w:t>
        </w:r>
      </w:ins>
      <w:ins w:id="2441" w:author="RAN2-107b-V03" w:date="2019-11-07T16:39:00Z">
        <w:r>
          <w:rPr>
            <w:i/>
            <w:iCs/>
            <w:noProof/>
          </w:rPr>
          <w:t>SRS</w:t>
        </w:r>
      </w:ins>
      <w:ins w:id="2442" w:author="RAN2-108-06" w:date="2020-02-05T15:34:00Z">
        <w:r w:rsidR="00737FEC">
          <w:rPr>
            <w:i/>
            <w:iCs/>
            <w:noProof/>
          </w:rPr>
          <w:t>-</w:t>
        </w:r>
      </w:ins>
      <w:ins w:id="2443" w:author="RAN2-108-06" w:date="2020-02-05T15:35:00Z">
        <w:r w:rsidR="00737FEC">
          <w:rPr>
            <w:i/>
            <w:iCs/>
            <w:noProof/>
          </w:rPr>
          <w:t>M</w:t>
        </w:r>
      </w:ins>
      <w:ins w:id="2444" w:author="RAN2-107b-V03" w:date="2019-11-07T16:39:00Z">
        <w:r>
          <w:rPr>
            <w:i/>
            <w:iCs/>
            <w:noProof/>
          </w:rPr>
          <w:t>eas</w:t>
        </w:r>
      </w:ins>
      <w:ins w:id="2445" w:author="RAN2-108-06" w:date="2020-02-05T15:35:00Z">
        <w:r w:rsidR="00737FEC">
          <w:rPr>
            <w:i/>
            <w:iCs/>
            <w:noProof/>
          </w:rPr>
          <w:t>C</w:t>
        </w:r>
      </w:ins>
      <w:ins w:id="2446" w:author="RAN2-107b-V03" w:date="2019-11-07T16:39:00Z">
        <w:r>
          <w:rPr>
            <w:i/>
            <w:iCs/>
            <w:noProof/>
          </w:rPr>
          <w:t>apability</w:t>
        </w:r>
      </w:ins>
    </w:p>
    <w:p w14:paraId="2AA724AD" w14:textId="596CE098" w:rsidR="00647499" w:rsidRPr="00F80BCA" w:rsidRDefault="00647499" w:rsidP="00647499">
      <w:pPr>
        <w:keepLines/>
        <w:rPr>
          <w:ins w:id="2447" w:author="RAN2-107b-V03" w:date="2019-11-07T16:39:00Z"/>
        </w:rPr>
      </w:pPr>
      <w:ins w:id="2448" w:author="RAN2-107b-V03" w:date="2019-11-07T16:39:00Z">
        <w:r w:rsidRPr="00F80BCA">
          <w:t xml:space="preserve">The IE </w:t>
        </w:r>
        <w:r>
          <w:rPr>
            <w:i/>
            <w:noProof/>
          </w:rPr>
          <w:t>NR-UL-SRS-Meas</w:t>
        </w:r>
        <w:del w:id="2449"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450" w:author="RAN2-107b-V03" w:date="2019-11-07T16:39:00Z"/>
        </w:rPr>
      </w:pPr>
      <w:ins w:id="2451" w:author="RAN2-107b-V03" w:date="2019-11-07T16:39:00Z">
        <w:r w:rsidRPr="00F80BCA">
          <w:t>-- ASN1START</w:t>
        </w:r>
      </w:ins>
    </w:p>
    <w:p w14:paraId="733D7F7C" w14:textId="21479AC4" w:rsidR="00647499" w:rsidRPr="00F80BCA" w:rsidRDefault="00647499" w:rsidP="00647499">
      <w:pPr>
        <w:pStyle w:val="PL"/>
        <w:shd w:val="clear" w:color="auto" w:fill="E6E6E6"/>
        <w:rPr>
          <w:ins w:id="2452" w:author="RAN2-107b-V03" w:date="2019-11-07T16:39:00Z"/>
        </w:rPr>
      </w:pPr>
    </w:p>
    <w:p w14:paraId="1950ADB0" w14:textId="66D26088" w:rsidR="00647499" w:rsidRDefault="00647499" w:rsidP="00647499">
      <w:pPr>
        <w:pStyle w:val="PL"/>
        <w:shd w:val="clear" w:color="auto" w:fill="E6E6E6"/>
        <w:outlineLvl w:val="0"/>
        <w:rPr>
          <w:ins w:id="2453" w:author="RAN2-107b-V03" w:date="2019-11-07T16:39:00Z"/>
        </w:rPr>
      </w:pPr>
      <w:ins w:id="2454"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455" w:author="RAN2-107b-V03" w:date="2019-11-07T16:39:00Z"/>
          <w:snapToGrid w:val="0"/>
        </w:rPr>
      </w:pPr>
      <w:ins w:id="2456" w:author="RAN2-107b-V03" w:date="2019-11-07T16:39:00Z">
        <w:r>
          <w:rPr>
            <w:snapToGrid w:val="0"/>
          </w:rPr>
          <w:tab/>
          <w:t>--FFS</w:t>
        </w:r>
      </w:ins>
    </w:p>
    <w:p w14:paraId="4939E448" w14:textId="762472E8" w:rsidR="00647499" w:rsidRPr="00F80BCA" w:rsidRDefault="00647499" w:rsidP="00647499">
      <w:pPr>
        <w:pStyle w:val="PL"/>
        <w:shd w:val="clear" w:color="auto" w:fill="E6E6E6"/>
        <w:rPr>
          <w:ins w:id="2457" w:author="RAN2-107b-V03" w:date="2019-11-07T16:39:00Z"/>
        </w:rPr>
      </w:pPr>
      <w:ins w:id="2458" w:author="RAN2-107b-V03" w:date="2019-11-07T16:39:00Z">
        <w:r w:rsidRPr="00F80BCA">
          <w:t>}</w:t>
        </w:r>
      </w:ins>
    </w:p>
    <w:p w14:paraId="4CF77C0A" w14:textId="6F592916" w:rsidR="00647499" w:rsidRDefault="00647499" w:rsidP="00647499">
      <w:pPr>
        <w:pStyle w:val="PL"/>
        <w:shd w:val="clear" w:color="auto" w:fill="E6E6E6"/>
        <w:rPr>
          <w:ins w:id="2459" w:author="RAN2-107b-V03" w:date="2019-11-07T16:39:00Z"/>
        </w:rPr>
      </w:pPr>
    </w:p>
    <w:p w14:paraId="4D5E7C53" w14:textId="329F5C23" w:rsidR="00647499" w:rsidRPr="00F80BCA" w:rsidRDefault="00647499" w:rsidP="00647499">
      <w:pPr>
        <w:pStyle w:val="PL"/>
        <w:shd w:val="clear" w:color="auto" w:fill="E6E6E6"/>
        <w:rPr>
          <w:ins w:id="2460" w:author="RAN2-107b-V03" w:date="2019-11-07T16:39:00Z"/>
        </w:rPr>
      </w:pPr>
      <w:ins w:id="2461" w:author="RAN2-107b-V03" w:date="2019-11-07T16:39:00Z">
        <w:r w:rsidRPr="00F80BCA">
          <w:t>-- ASN1STOP</w:t>
        </w:r>
      </w:ins>
    </w:p>
    <w:p w14:paraId="3CD45D2F" w14:textId="2FCE20DE" w:rsidR="00647499" w:rsidRDefault="00647499" w:rsidP="00647499">
      <w:pPr>
        <w:pStyle w:val="EditorsNote"/>
        <w:rPr>
          <w:ins w:id="2462" w:author="RAN2-107b-V03" w:date="2019-11-07T16:39:00Z"/>
        </w:rPr>
      </w:pPr>
      <w:ins w:id="2463" w:author="RAN2-107b-V03" w:date="2019-11-07T16:39:00Z">
        <w:r>
          <w:t xml:space="preserve">Editor’s Note: all capabilities in </w:t>
        </w:r>
        <w:r w:rsidRPr="002E42A2">
          <w:t>NR-UL-</w:t>
        </w:r>
        <w:r>
          <w:t>S</w:t>
        </w:r>
        <w:r w:rsidRPr="002E42A2">
          <w:t>RS-</w:t>
        </w:r>
        <w:proofErr w:type="spellStart"/>
        <w:r w:rsidRPr="002E42A2">
          <w:t>Meas</w:t>
        </w:r>
        <w:proofErr w:type="spellEnd"/>
        <w:r w:rsidRPr="002E42A2">
          <w:t xml:space="preserve">-Capability </w:t>
        </w:r>
        <w:r>
          <w:t>will be discussed in RAN1.</w:t>
        </w:r>
      </w:ins>
      <w:ins w:id="2464" w:author="RAN2-108-04" w:date="2020-01-24T18:08:00Z">
        <w:r w:rsidR="0066245D">
          <w:t xml:space="preserve"> This part will be updated once RAN1 has conclusion. </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65" w:author="RAN2-107b-v02" w:date="2019-11-07T15:40:00Z"/>
        </w:rPr>
      </w:pPr>
    </w:p>
    <w:p w14:paraId="425C2F0D" w14:textId="77777777" w:rsidR="0026218D" w:rsidRPr="00715AD3" w:rsidRDefault="0026218D" w:rsidP="0026218D">
      <w:pPr>
        <w:pStyle w:val="Heading3"/>
      </w:pPr>
      <w:bookmarkStart w:id="2466" w:name="_Toc27765218"/>
      <w:r w:rsidRPr="00715AD3">
        <w:t>6.5.2</w:t>
      </w:r>
      <w:r w:rsidRPr="00715AD3">
        <w:tab/>
        <w:t>A-GNSS Positioning</w:t>
      </w:r>
      <w:bookmarkEnd w:id="2466"/>
    </w:p>
    <w:p w14:paraId="6585D452" w14:textId="77777777" w:rsidR="0026218D" w:rsidRPr="00715AD3" w:rsidRDefault="0026218D" w:rsidP="0026218D">
      <w:pPr>
        <w:pStyle w:val="Heading4"/>
      </w:pPr>
      <w:bookmarkStart w:id="2467" w:name="_Toc27765219"/>
      <w:r w:rsidRPr="00715AD3">
        <w:t>6.5.2.1</w:t>
      </w:r>
      <w:r w:rsidRPr="00715AD3">
        <w:tab/>
        <w:t>GNSS Assistance Data</w:t>
      </w:r>
      <w:bookmarkEnd w:id="2467"/>
    </w:p>
    <w:p w14:paraId="5A2F3C62" w14:textId="77777777" w:rsidR="0026218D" w:rsidRPr="00715AD3" w:rsidRDefault="0026218D" w:rsidP="0026218D">
      <w:pPr>
        <w:pStyle w:val="Heading4"/>
      </w:pPr>
      <w:bookmarkStart w:id="2468" w:name="_Toc27765220"/>
      <w:r w:rsidRPr="00715AD3">
        <w:t>–</w:t>
      </w:r>
      <w:r w:rsidRPr="00715AD3">
        <w:tab/>
      </w:r>
      <w:r w:rsidRPr="00715AD3">
        <w:rPr>
          <w:i/>
          <w:noProof/>
        </w:rPr>
        <w:t>A-GNSS-ProvideAssistanceData</w:t>
      </w:r>
      <w:bookmarkEnd w:id="2468"/>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69" w:name="_Toc27765221"/>
      <w:r w:rsidRPr="00715AD3">
        <w:t>–</w:t>
      </w:r>
      <w:r w:rsidRPr="00715AD3">
        <w:tab/>
      </w:r>
      <w:r w:rsidRPr="00715AD3">
        <w:rPr>
          <w:i/>
          <w:noProof/>
        </w:rPr>
        <w:t>GNSS-CommonAssistData</w:t>
      </w:r>
      <w:bookmarkEnd w:id="2469"/>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70" w:author="Sven Fischer" w:date="2019-08-07T10:55:00Z"/>
          <w:snapToGrid w:val="0"/>
        </w:rPr>
      </w:pPr>
      <w:r w:rsidRPr="00715AD3">
        <w:rPr>
          <w:snapToGrid w:val="0"/>
        </w:rPr>
        <w:tab/>
        <w:t>]]</w:t>
      </w:r>
      <w:ins w:id="2471"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72" w:author="Sven Fischer" w:date="2019-08-07T10:55:00Z"/>
          <w:snapToGrid w:val="0"/>
        </w:rPr>
      </w:pPr>
      <w:ins w:id="2473"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74" w:author="Sven Fischer" w:date="2019-08-07T10:55:00Z">
        <w:r w:rsidRPr="003A24EA">
          <w:rPr>
            <w:snapToGrid w:val="0"/>
          </w:rPr>
          <w:tab/>
        </w:r>
        <w:r w:rsidRPr="003A24EA">
          <w:rPr>
            <w:snapToGrid w:val="0"/>
          </w:rPr>
          <w:tab/>
        </w:r>
      </w:ins>
      <w:ins w:id="2475"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76"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77" w:author="Qualcomm" w:date="2019-10-01T12:40:00Z">
        <w:r w:rsidRPr="003A24EA">
          <w:rPr>
            <w:snapToGrid w:val="0"/>
          </w:rPr>
          <w:t>GNSS-SSR-CorrectionPoints</w:t>
        </w:r>
      </w:ins>
      <w:ins w:id="2478" w:author="Sven Fischer" w:date="2019-08-07T10:56:00Z">
        <w:r w:rsidRPr="003A24EA">
          <w:rPr>
            <w:snapToGrid w:val="0"/>
          </w:rPr>
          <w:t>-r16</w:t>
        </w:r>
        <w:r w:rsidRPr="003A24EA">
          <w:rPr>
            <w:snapToGrid w:val="0"/>
          </w:rPr>
          <w:tab/>
        </w:r>
      </w:ins>
      <w:ins w:id="2479" w:author="Qualcomm" w:date="2019-10-01T12:46:00Z">
        <w:r w:rsidRPr="003A24EA">
          <w:rPr>
            <w:snapToGrid w:val="0"/>
          </w:rPr>
          <w:tab/>
        </w:r>
      </w:ins>
      <w:ins w:id="2480" w:author="Sven Fischer" w:date="2019-08-07T10:56:00Z">
        <w:r w:rsidRPr="003A24EA">
          <w:rPr>
            <w:snapToGrid w:val="0"/>
          </w:rPr>
          <w:t>OPTIONAL</w:t>
        </w:r>
        <w:r w:rsidRPr="003A24EA">
          <w:rPr>
            <w:snapToGrid w:val="0"/>
          </w:rPr>
          <w:tab/>
          <w:t>-- Need</w:t>
        </w:r>
      </w:ins>
      <w:ins w:id="2481"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82"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83" w:name="_Toc27765222"/>
      <w:r w:rsidRPr="00715AD3">
        <w:t>–</w:t>
      </w:r>
      <w:r w:rsidRPr="00715AD3">
        <w:tab/>
      </w:r>
      <w:r w:rsidRPr="00715AD3">
        <w:rPr>
          <w:i/>
          <w:noProof/>
        </w:rPr>
        <w:t>GNSS-GenericAssistData</w:t>
      </w:r>
      <w:bookmarkEnd w:id="2483"/>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84" w:author="Sven Fischer" w:date="2019-03-23T10:12:00Z"/>
          <w:snapToGrid w:val="0"/>
        </w:rPr>
      </w:pPr>
      <w:r w:rsidRPr="00715AD3">
        <w:rPr>
          <w:snapToGrid w:val="0"/>
        </w:rPr>
        <w:tab/>
        <w:t>]]</w:t>
      </w:r>
      <w:ins w:id="2485" w:author="Sven Fischer" w:date="2019-03-23T10:12:00Z">
        <w:r>
          <w:rPr>
            <w:snapToGrid w:val="0"/>
          </w:rPr>
          <w:t>,</w:t>
        </w:r>
      </w:ins>
    </w:p>
    <w:p w14:paraId="514889B9" w14:textId="77777777" w:rsidR="0026218D" w:rsidRDefault="0026218D" w:rsidP="0026218D">
      <w:pPr>
        <w:pStyle w:val="PL"/>
        <w:shd w:val="clear" w:color="auto" w:fill="E6E6E6"/>
        <w:rPr>
          <w:ins w:id="2486" w:author="Sven Fischer" w:date="2019-03-23T10:12:00Z"/>
          <w:snapToGrid w:val="0"/>
        </w:rPr>
      </w:pPr>
      <w:ins w:id="2487" w:author="Sven Fischer" w:date="2019-03-23T10:12:00Z">
        <w:r>
          <w:rPr>
            <w:snapToGrid w:val="0"/>
          </w:rPr>
          <w:tab/>
          <w:t>[[</w:t>
        </w:r>
      </w:ins>
    </w:p>
    <w:p w14:paraId="66D85F03" w14:textId="77777777" w:rsidR="0026218D" w:rsidRDefault="0026218D" w:rsidP="0026218D">
      <w:pPr>
        <w:pStyle w:val="PL"/>
        <w:shd w:val="clear" w:color="auto" w:fill="E6E6E6"/>
        <w:rPr>
          <w:ins w:id="2488" w:author="sfischer" w:date="2019-04-29T08:07:00Z"/>
          <w:snapToGrid w:val="0"/>
        </w:rPr>
      </w:pPr>
      <w:ins w:id="2489" w:author="Sven Fischer" w:date="2019-03-23T10:12:00Z">
        <w:r>
          <w:rPr>
            <w:snapToGrid w:val="0"/>
          </w:rPr>
          <w:tab/>
        </w:r>
        <w:r>
          <w:rPr>
            <w:snapToGrid w:val="0"/>
          </w:rPr>
          <w:tab/>
        </w:r>
      </w:ins>
      <w:ins w:id="2490"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91" w:author="Sven Fischer" w:date="2019-03-23T10:12:00Z"/>
          <w:snapToGrid w:val="0"/>
        </w:rPr>
      </w:pPr>
      <w:ins w:id="2492" w:author="sfischer" w:date="2019-04-29T08:07:00Z">
        <w:r>
          <w:rPr>
            <w:snapToGrid w:val="0"/>
          </w:rPr>
          <w:tab/>
        </w:r>
        <w:r>
          <w:rPr>
            <w:snapToGrid w:val="0"/>
          </w:rPr>
          <w:tab/>
        </w:r>
      </w:ins>
      <w:ins w:id="2493"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94" w:author="Sven Fischer" w:date="2019-03-23T10:12:00Z"/>
          <w:snapToGrid w:val="0"/>
        </w:rPr>
      </w:pPr>
      <w:ins w:id="2495"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96" w:author="Sven Fischer" w:date="2019-03-23T10:12:00Z"/>
          <w:snapToGrid w:val="0"/>
        </w:rPr>
      </w:pPr>
      <w:ins w:id="2497"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498" w:author="Sven Fischer" w:date="2019-03-23T10:12:00Z"/>
          <w:snapToGrid w:val="0"/>
        </w:rPr>
      </w:pPr>
      <w:ins w:id="2499"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500" w:author="Sven Fischer" w:date="2019-03-23T10:12:00Z"/>
          <w:snapToGrid w:val="0"/>
        </w:rPr>
      </w:pPr>
      <w:ins w:id="2501"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502"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lastRenderedPageBreak/>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503" w:name="_Toc27765223"/>
      <w:r w:rsidRPr="00715AD3">
        <w:rPr>
          <w:i/>
        </w:rPr>
        <w:t>–</w:t>
      </w:r>
      <w:r w:rsidRPr="00715AD3">
        <w:rPr>
          <w:i/>
        </w:rPr>
        <w:tab/>
      </w:r>
      <w:r w:rsidRPr="00715AD3">
        <w:rPr>
          <w:i/>
          <w:noProof/>
        </w:rPr>
        <w:t>GNSS-PeriodicAssistData</w:t>
      </w:r>
      <w:bookmarkEnd w:id="2503"/>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504" w:author="Sven Fischer" w:date="2019-03-23T10:14:00Z"/>
          <w:snapToGrid w:val="0"/>
        </w:rPr>
      </w:pPr>
      <w:r w:rsidRPr="00715AD3">
        <w:rPr>
          <w:snapToGrid w:val="0"/>
        </w:rPr>
        <w:tab/>
        <w:t>...</w:t>
      </w:r>
      <w:ins w:id="2505" w:author="Sven Fischer" w:date="2019-03-23T10:14:00Z">
        <w:r>
          <w:rPr>
            <w:snapToGrid w:val="0"/>
          </w:rPr>
          <w:t>,</w:t>
        </w:r>
      </w:ins>
    </w:p>
    <w:p w14:paraId="6D6F7565" w14:textId="77777777" w:rsidR="0026218D" w:rsidRDefault="0026218D" w:rsidP="0026218D">
      <w:pPr>
        <w:pStyle w:val="PL"/>
        <w:shd w:val="clear" w:color="auto" w:fill="E6E6E6"/>
        <w:rPr>
          <w:ins w:id="2506" w:author="sfischer" w:date="2019-04-29T08:09:00Z"/>
          <w:snapToGrid w:val="0"/>
        </w:rPr>
      </w:pPr>
      <w:ins w:id="2507" w:author="Sven Fischer" w:date="2019-03-23T10:14:00Z">
        <w:r>
          <w:rPr>
            <w:snapToGrid w:val="0"/>
          </w:rPr>
          <w:tab/>
          <w:t>[[</w:t>
        </w:r>
      </w:ins>
    </w:p>
    <w:p w14:paraId="67F7858C" w14:textId="77777777" w:rsidR="0026218D" w:rsidRDefault="0026218D" w:rsidP="0026218D">
      <w:pPr>
        <w:pStyle w:val="PL"/>
        <w:shd w:val="clear" w:color="auto" w:fill="E6E6E6"/>
        <w:rPr>
          <w:ins w:id="2508" w:author="Sven Fischer" w:date="2019-03-23T10:14:00Z"/>
          <w:snapToGrid w:val="0"/>
        </w:rPr>
      </w:pPr>
      <w:ins w:id="2509"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510" w:author="Sven Fischer" w:date="2019-03-23T10:14:00Z"/>
          <w:snapToGrid w:val="0"/>
          <w:lang w:eastAsia="zh-CN"/>
        </w:rPr>
      </w:pPr>
      <w:ins w:id="2511"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512" w:author="Sven Fischer" w:date="2019-03-23T10:14:00Z"/>
          <w:snapToGrid w:val="0"/>
          <w:lang w:eastAsia="zh-CN"/>
        </w:rPr>
      </w:pPr>
      <w:ins w:id="2513"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514" w:author="Sven Fischer" w:date="2019-03-23T10:14:00Z"/>
          <w:snapToGrid w:val="0"/>
          <w:lang w:eastAsia="zh-CN"/>
        </w:rPr>
      </w:pPr>
      <w:ins w:id="2515"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516"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517" w:name="_Toc27765224"/>
      <w:r w:rsidRPr="00715AD3">
        <w:t>6.5.2.2</w:t>
      </w:r>
      <w:r w:rsidRPr="00715AD3">
        <w:tab/>
        <w:t>GNSS Assistance Data Elements</w:t>
      </w:r>
      <w:bookmarkEnd w:id="2517"/>
    </w:p>
    <w:p w14:paraId="5BAE2485" w14:textId="77777777" w:rsidR="0026218D" w:rsidRPr="00715AD3" w:rsidRDefault="0026218D" w:rsidP="0026218D">
      <w:pPr>
        <w:pStyle w:val="Heading4"/>
      </w:pPr>
      <w:bookmarkStart w:id="2518" w:name="_Toc27765225"/>
      <w:r w:rsidRPr="00715AD3">
        <w:t>–</w:t>
      </w:r>
      <w:r w:rsidRPr="00715AD3">
        <w:tab/>
      </w:r>
      <w:r w:rsidRPr="00715AD3">
        <w:rPr>
          <w:i/>
          <w:snapToGrid w:val="0"/>
        </w:rPr>
        <w:t>GNSS-</w:t>
      </w:r>
      <w:proofErr w:type="spellStart"/>
      <w:r w:rsidRPr="00715AD3">
        <w:rPr>
          <w:i/>
          <w:snapToGrid w:val="0"/>
        </w:rPr>
        <w:t>ReferenceTime</w:t>
      </w:r>
      <w:bookmarkEnd w:id="2518"/>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lastRenderedPageBreak/>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519" w:name="_Toc27765226"/>
      <w:r w:rsidRPr="00715AD3">
        <w:t>–</w:t>
      </w:r>
      <w:r w:rsidRPr="00715AD3">
        <w:tab/>
      </w:r>
      <w:r w:rsidRPr="00715AD3">
        <w:rPr>
          <w:i/>
          <w:snapToGrid w:val="0"/>
        </w:rPr>
        <w:t>GNSS-</w:t>
      </w:r>
      <w:proofErr w:type="spellStart"/>
      <w:r w:rsidRPr="00715AD3">
        <w:rPr>
          <w:i/>
          <w:snapToGrid w:val="0"/>
        </w:rPr>
        <w:t>SystemTime</w:t>
      </w:r>
      <w:bookmarkEnd w:id="2519"/>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lastRenderedPageBreak/>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520" w:name="_Toc27765227"/>
      <w:r w:rsidRPr="00715AD3">
        <w:t>–</w:t>
      </w:r>
      <w:r w:rsidRPr="00715AD3">
        <w:tab/>
      </w:r>
      <w:r w:rsidRPr="00715AD3">
        <w:rPr>
          <w:i/>
          <w:snapToGrid w:val="0"/>
        </w:rPr>
        <w:t>GPS-TOW-Assist</w:t>
      </w:r>
      <w:bookmarkEnd w:id="2520"/>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lastRenderedPageBreak/>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521" w:name="_Toc27765228"/>
      <w:r w:rsidRPr="00715AD3">
        <w:t>–</w:t>
      </w:r>
      <w:r w:rsidRPr="00715AD3">
        <w:tab/>
      </w:r>
      <w:proofErr w:type="spellStart"/>
      <w:r w:rsidRPr="00715AD3">
        <w:rPr>
          <w:i/>
          <w:snapToGrid w:val="0"/>
        </w:rPr>
        <w:t>NetworkTime</w:t>
      </w:r>
      <w:bookmarkEnd w:id="2521"/>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522"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522"/>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523" w:name="_Toc27765230"/>
      <w:r w:rsidRPr="00715AD3">
        <w:t>–</w:t>
      </w:r>
      <w:r w:rsidRPr="00715AD3">
        <w:tab/>
      </w:r>
      <w:r w:rsidRPr="00715AD3">
        <w:rPr>
          <w:i/>
          <w:snapToGrid w:val="0"/>
        </w:rPr>
        <w:t>GNSS-</w:t>
      </w:r>
      <w:proofErr w:type="spellStart"/>
      <w:r w:rsidRPr="00715AD3">
        <w:rPr>
          <w:i/>
          <w:snapToGrid w:val="0"/>
        </w:rPr>
        <w:t>IonosphericModel</w:t>
      </w:r>
      <w:bookmarkEnd w:id="2523"/>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524" w:name="_Toc27765231"/>
      <w:r w:rsidRPr="00715AD3">
        <w:t>–</w:t>
      </w:r>
      <w:r w:rsidRPr="00715AD3">
        <w:tab/>
      </w:r>
      <w:proofErr w:type="spellStart"/>
      <w:r w:rsidRPr="00715AD3">
        <w:rPr>
          <w:i/>
          <w:snapToGrid w:val="0"/>
        </w:rPr>
        <w:t>KlobucharModelParameter</w:t>
      </w:r>
      <w:bookmarkEnd w:id="2524"/>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525" w:name="_Toc27765232"/>
      <w:r w:rsidRPr="00715AD3">
        <w:t>–</w:t>
      </w:r>
      <w:r w:rsidRPr="00715AD3">
        <w:tab/>
      </w:r>
      <w:proofErr w:type="spellStart"/>
      <w:r w:rsidRPr="00715AD3">
        <w:rPr>
          <w:i/>
          <w:snapToGrid w:val="0"/>
        </w:rPr>
        <w:t>NeQuickModelParameter</w:t>
      </w:r>
      <w:bookmarkEnd w:id="2525"/>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526" w:name="_Toc27765233"/>
      <w:r w:rsidRPr="00715AD3">
        <w:t>–</w:t>
      </w:r>
      <w:r w:rsidRPr="00715AD3">
        <w:tab/>
      </w:r>
      <w:r w:rsidRPr="00715AD3">
        <w:rPr>
          <w:i/>
          <w:snapToGrid w:val="0"/>
        </w:rPr>
        <w:t>GNSS-</w:t>
      </w:r>
      <w:proofErr w:type="spellStart"/>
      <w:r w:rsidRPr="00715AD3">
        <w:rPr>
          <w:i/>
          <w:snapToGrid w:val="0"/>
        </w:rPr>
        <w:t>EarthOrientationParameters</w:t>
      </w:r>
      <w:bookmarkEnd w:id="2526"/>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527" w:name="_Toc27765234"/>
      <w:r w:rsidRPr="00715AD3">
        <w:rPr>
          <w:i/>
        </w:rPr>
        <w:t>–</w:t>
      </w:r>
      <w:r w:rsidRPr="00715AD3">
        <w:rPr>
          <w:i/>
        </w:rPr>
        <w:tab/>
        <w:t>GNSS-RTK-</w:t>
      </w:r>
      <w:proofErr w:type="spellStart"/>
      <w:r w:rsidRPr="00715AD3">
        <w:rPr>
          <w:i/>
        </w:rPr>
        <w:t>ReferenceStationInfo</w:t>
      </w:r>
      <w:bookmarkEnd w:id="2527"/>
      <w:proofErr w:type="spellEnd"/>
    </w:p>
    <w:p w14:paraId="7009C30B" w14:textId="77777777" w:rsidR="0026218D" w:rsidRPr="00715AD3" w:rsidRDefault="0026218D" w:rsidP="0026218D">
      <w:r w:rsidRPr="00715AD3">
        <w:t xml:space="preserve">The IE </w:t>
      </w:r>
      <w:bookmarkStart w:id="2528" w:name="_Hlk499115237"/>
      <w:r w:rsidRPr="00715AD3">
        <w:rPr>
          <w:i/>
        </w:rPr>
        <w:t>GNSS-RTK-</w:t>
      </w:r>
      <w:proofErr w:type="spellStart"/>
      <w:r w:rsidRPr="00715AD3">
        <w:rPr>
          <w:i/>
        </w:rPr>
        <w:t>ReferenceStationInfo</w:t>
      </w:r>
      <w:proofErr w:type="spellEnd"/>
      <w:r w:rsidRPr="00715AD3">
        <w:rPr>
          <w:i/>
        </w:rPr>
        <w:t xml:space="preserve"> </w:t>
      </w:r>
      <w:bookmarkEnd w:id="2528"/>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529" w:name="_Hlk499115228"/>
      <w:r w:rsidRPr="00715AD3">
        <w:rPr>
          <w:snapToGrid w:val="0"/>
        </w:rPr>
        <w:t>antennaDescription</w:t>
      </w:r>
      <w:bookmarkEnd w:id="2529"/>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530" w:name="_Hlk499118114"/>
      <w:r w:rsidRPr="00715AD3">
        <w:rPr>
          <w:snapToGrid w:val="0"/>
        </w:rPr>
        <w:t>AntennaDescription</w:t>
      </w:r>
      <w:bookmarkEnd w:id="2530"/>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531" w:name="_Toc27765235"/>
      <w:r w:rsidRPr="00715AD3">
        <w:rPr>
          <w:i/>
        </w:rPr>
        <w:t>–</w:t>
      </w:r>
      <w:r w:rsidRPr="00715AD3">
        <w:rPr>
          <w:i/>
        </w:rPr>
        <w:tab/>
        <w:t>GNSS-RTK-</w:t>
      </w:r>
      <w:proofErr w:type="spellStart"/>
      <w:r w:rsidRPr="00715AD3">
        <w:rPr>
          <w:i/>
        </w:rPr>
        <w:t>CommonObservationInfo</w:t>
      </w:r>
      <w:bookmarkEnd w:id="2531"/>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532"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532"/>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533" w:author="Sven Fischer" w:date="2019-10-28T10:32:00Z"/>
          <w:i/>
        </w:rPr>
      </w:pPr>
      <w:ins w:id="2534" w:author="Sven Fischer" w:date="2019-10-28T10:32:00Z">
        <w:r w:rsidRPr="003A24EA">
          <w:rPr>
            <w:i/>
          </w:rPr>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535" w:author="Sven Fischer" w:date="2019-08-07T10:58:00Z"/>
        </w:rPr>
      </w:pPr>
      <w:ins w:id="2536" w:author="Sven Fischer" w:date="2019-10-28T10:32:00Z">
        <w:r w:rsidRPr="003A24EA">
          <w:t xml:space="preserve">The </w:t>
        </w:r>
        <w:bookmarkStart w:id="2537" w:name="_Hlk23942697"/>
        <w:r w:rsidRPr="003A24EA">
          <w:t xml:space="preserve">IE </w:t>
        </w:r>
        <w:r w:rsidRPr="003A24EA">
          <w:rPr>
            <w:i/>
            <w:noProof/>
          </w:rPr>
          <w:t>GNSS-SSR-CorrectionPoints</w:t>
        </w:r>
        <w:r w:rsidRPr="003A24EA" w:rsidDel="005D5212">
          <w:rPr>
            <w:i/>
            <w:noProof/>
          </w:rPr>
          <w:t xml:space="preserve"> </w:t>
        </w:r>
        <w:bookmarkEnd w:id="2537"/>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538"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538"/>
        <w:r w:rsidRPr="003A24EA">
          <w:t xml:space="preserve">are valid. </w:t>
        </w:r>
      </w:ins>
    </w:p>
    <w:p w14:paraId="415313AB" w14:textId="77777777" w:rsidR="0026218D" w:rsidRPr="003A24EA" w:rsidRDefault="0026218D" w:rsidP="0026218D">
      <w:pPr>
        <w:pStyle w:val="PL"/>
        <w:shd w:val="clear" w:color="auto" w:fill="E6E6E6"/>
        <w:rPr>
          <w:ins w:id="2539" w:author="Sven Fischer" w:date="2019-10-28T10:10:00Z"/>
        </w:rPr>
      </w:pPr>
      <w:bookmarkStart w:id="2540" w:name="_Hlk16070290"/>
      <w:ins w:id="2541" w:author="Sven Fischer" w:date="2019-08-07T10:58:00Z">
        <w:r w:rsidRPr="003A24EA">
          <w:t>-- ASN1START</w:t>
        </w:r>
      </w:ins>
    </w:p>
    <w:p w14:paraId="2B266695" w14:textId="77777777" w:rsidR="0026218D" w:rsidRPr="003A24EA" w:rsidRDefault="0026218D" w:rsidP="0026218D">
      <w:pPr>
        <w:pStyle w:val="PL"/>
        <w:shd w:val="clear" w:color="auto" w:fill="E6E6E6"/>
        <w:rPr>
          <w:ins w:id="2542" w:author="Sven Fischer" w:date="2019-08-07T10:58:00Z"/>
        </w:rPr>
      </w:pPr>
    </w:p>
    <w:p w14:paraId="7B3A2556" w14:textId="77777777" w:rsidR="0026218D" w:rsidRPr="003A24EA" w:rsidRDefault="0026218D" w:rsidP="0026218D">
      <w:pPr>
        <w:pStyle w:val="PL"/>
        <w:shd w:val="clear" w:color="auto" w:fill="E6E6E6"/>
        <w:rPr>
          <w:ins w:id="2543" w:author="Sven Fischer" w:date="2019-10-28T10:09:00Z"/>
          <w:snapToGrid w:val="0"/>
        </w:rPr>
      </w:pPr>
      <w:bookmarkStart w:id="2544" w:name="_Hlk23465048"/>
      <w:ins w:id="2545" w:author="Sven Fischer" w:date="2019-10-28T10:09:00Z">
        <w:r w:rsidRPr="003A24EA">
          <w:rPr>
            <w:snapToGrid w:val="0"/>
          </w:rPr>
          <w:t>GNSS-SSR-CorrectionPoints</w:t>
        </w:r>
        <w:bookmarkEnd w:id="2544"/>
        <w:r w:rsidRPr="003A24EA">
          <w:rPr>
            <w:snapToGrid w:val="0"/>
          </w:rPr>
          <w:t>-r16 ::= SEQUENCE {</w:t>
        </w:r>
      </w:ins>
    </w:p>
    <w:p w14:paraId="00B751D4" w14:textId="77777777" w:rsidR="0026218D" w:rsidRPr="003A24EA" w:rsidRDefault="0026218D" w:rsidP="0026218D">
      <w:pPr>
        <w:pStyle w:val="PL"/>
        <w:shd w:val="clear" w:color="auto" w:fill="E6E6E6"/>
        <w:rPr>
          <w:ins w:id="2546" w:author="Sven Fischer" w:date="2019-10-28T10:09:00Z"/>
          <w:snapToGrid w:val="0"/>
        </w:rPr>
      </w:pPr>
      <w:ins w:id="2547"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548" w:author="Sven Fischer" w:date="2019-10-28T10:11:00Z">
        <w:r w:rsidRPr="003A24EA">
          <w:rPr>
            <w:snapToGrid w:val="0"/>
          </w:rPr>
          <w:t>I</w:t>
        </w:r>
      </w:ins>
      <w:ins w:id="2549" w:author="Sven Fischer" w:date="2019-10-28T10:09:00Z">
        <w:r w:rsidRPr="003A24EA">
          <w:rPr>
            <w:snapToGrid w:val="0"/>
          </w:rPr>
          <w:t>NTEGER (0..</w:t>
        </w:r>
      </w:ins>
      <w:ins w:id="2550" w:author="SF" w:date="2019-11-06T13:11:00Z">
        <w:r w:rsidRPr="003A24EA">
          <w:rPr>
            <w:snapToGrid w:val="0"/>
          </w:rPr>
          <w:t>16383</w:t>
        </w:r>
      </w:ins>
      <w:ins w:id="2551"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552" w:author="Sven Fischer" w:date="2019-10-28T10:09:00Z"/>
          <w:snapToGrid w:val="0"/>
        </w:rPr>
      </w:pPr>
      <w:ins w:id="2553"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554" w:author="Sven Fischer" w:date="2019-10-28T10:09:00Z"/>
          <w:snapToGrid w:val="0"/>
        </w:rPr>
      </w:pPr>
      <w:ins w:id="2555"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556" w:author="Sven Fischer" w:date="2019-10-28T10:09:00Z"/>
          <w:snapToGrid w:val="0"/>
        </w:rPr>
      </w:pPr>
      <w:ins w:id="2557"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558" w:author="sfischer" w:date="2019-10-28T10:42:00Z"/>
          <w:snapToGrid w:val="0"/>
        </w:rPr>
      </w:pPr>
      <w:ins w:id="2559" w:author="Sven Fischer" w:date="2019-10-28T10:09:00Z">
        <w:r w:rsidRPr="003A24EA">
          <w:rPr>
            <w:snapToGrid w:val="0"/>
          </w:rPr>
          <w:tab/>
          <w:t>}</w:t>
        </w:r>
      </w:ins>
      <w:ins w:id="2560"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561" w:author="Sven Fischer" w:date="2019-10-28T10:09:00Z"/>
          <w:snapToGrid w:val="0"/>
        </w:rPr>
      </w:pPr>
      <w:ins w:id="2562"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563" w:author="Sven Fischer" w:date="2019-10-28T10:09:00Z"/>
          <w:snapToGrid w:val="0"/>
        </w:rPr>
      </w:pPr>
      <w:ins w:id="2564"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65" w:author="Sven Fischer" w:date="2019-10-28T10:09:00Z"/>
          <w:snapToGrid w:val="0"/>
        </w:rPr>
      </w:pPr>
    </w:p>
    <w:p w14:paraId="52272F05" w14:textId="77777777" w:rsidR="0026218D" w:rsidRPr="003A24EA" w:rsidRDefault="0026218D" w:rsidP="0026218D">
      <w:pPr>
        <w:pStyle w:val="PL"/>
        <w:shd w:val="clear" w:color="auto" w:fill="E6E6E6"/>
        <w:rPr>
          <w:ins w:id="2566" w:author="Sven Fischer" w:date="2019-10-28T10:09:00Z"/>
          <w:snapToGrid w:val="0"/>
        </w:rPr>
      </w:pPr>
      <w:ins w:id="2567"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68" w:author="Sven Fischer" w:date="2019-10-28T10:09:00Z"/>
          <w:snapToGrid w:val="0"/>
        </w:rPr>
      </w:pPr>
      <w:ins w:id="2569"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70" w:author="Sven Fischer" w:date="2019-10-28T10:09:00Z"/>
          <w:snapToGrid w:val="0"/>
        </w:rPr>
      </w:pPr>
      <w:ins w:id="2571"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72" w:author="Sven Fischer" w:date="2019-10-28T10:09:00Z"/>
          <w:snapToGrid w:val="0"/>
        </w:rPr>
      </w:pPr>
      <w:ins w:id="2573"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74" w:author="Sven Fischer" w:date="2019-10-28T10:09:00Z"/>
          <w:snapToGrid w:val="0"/>
        </w:rPr>
      </w:pPr>
      <w:ins w:id="2575"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76" w:author="Sven Fischer" w:date="2019-10-28T10:09:00Z"/>
          <w:snapToGrid w:val="0"/>
        </w:rPr>
      </w:pPr>
      <w:ins w:id="2577"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78" w:author="Sven Fischer" w:date="2019-10-28T10:09:00Z"/>
          <w:snapToGrid w:val="0"/>
        </w:rPr>
      </w:pPr>
    </w:p>
    <w:p w14:paraId="68DDA4CA" w14:textId="77777777" w:rsidR="0026218D" w:rsidRPr="003A24EA" w:rsidRDefault="0026218D" w:rsidP="0026218D">
      <w:pPr>
        <w:pStyle w:val="PL"/>
        <w:shd w:val="clear" w:color="auto" w:fill="E6E6E6"/>
        <w:rPr>
          <w:ins w:id="2579" w:author="Sven Fischer" w:date="2019-10-28T10:09:00Z"/>
          <w:snapToGrid w:val="0"/>
        </w:rPr>
      </w:pPr>
      <w:ins w:id="2580"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81" w:author="Sven Fischer" w:date="2019-10-28T10:09:00Z"/>
          <w:snapToGrid w:val="0"/>
        </w:rPr>
      </w:pPr>
      <w:ins w:id="2582"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83" w:author="Sven Fischer" w:date="2019-10-28T10:09:00Z"/>
          <w:snapToGrid w:val="0"/>
        </w:rPr>
      </w:pPr>
      <w:ins w:id="2584"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85" w:author="Sven Fischer" w:date="2019-10-28T10:09:00Z"/>
          <w:snapToGrid w:val="0"/>
        </w:rPr>
      </w:pPr>
      <w:ins w:id="2586"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87" w:author="Sven Fischer" w:date="2019-10-28T10:09:00Z"/>
          <w:snapToGrid w:val="0"/>
        </w:rPr>
      </w:pPr>
      <w:ins w:id="2588"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89" w:author="Sven Fischer" w:date="2019-10-28T10:09:00Z"/>
          <w:snapToGrid w:val="0"/>
        </w:rPr>
      </w:pPr>
    </w:p>
    <w:p w14:paraId="5EEDEA60" w14:textId="77777777" w:rsidR="0026218D" w:rsidRPr="003A24EA" w:rsidRDefault="0026218D" w:rsidP="0026218D">
      <w:pPr>
        <w:pStyle w:val="PL"/>
        <w:shd w:val="clear" w:color="auto" w:fill="E6E6E6"/>
        <w:rPr>
          <w:ins w:id="2590" w:author="Sven Fischer" w:date="2019-10-28T10:09:00Z"/>
          <w:snapToGrid w:val="0"/>
        </w:rPr>
      </w:pPr>
      <w:ins w:id="2591"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92" w:author="Sven Fischer" w:date="2019-10-28T10:09:00Z"/>
          <w:snapToGrid w:val="0"/>
        </w:rPr>
      </w:pPr>
      <w:ins w:id="2593" w:author="Sven Fischer" w:date="2019-10-28T10:09:00Z">
        <w:r w:rsidRPr="003A24EA">
          <w:rPr>
            <w:snapToGrid w:val="0"/>
          </w:rPr>
          <w:tab/>
          <w:t>referencePointLatitude-r16</w:t>
        </w:r>
        <w:r w:rsidRPr="003A24EA">
          <w:rPr>
            <w:snapToGrid w:val="0"/>
          </w:rPr>
          <w:tab/>
        </w:r>
        <w:r w:rsidRPr="003A24EA">
          <w:rPr>
            <w:snapToGrid w:val="0"/>
          </w:rPr>
          <w:tab/>
        </w:r>
      </w:ins>
      <w:ins w:id="2594" w:author="Sven Fischer" w:date="2019-10-28T10:12:00Z">
        <w:r w:rsidRPr="003A24EA">
          <w:rPr>
            <w:snapToGrid w:val="0"/>
          </w:rPr>
          <w:tab/>
        </w:r>
      </w:ins>
      <w:ins w:id="2595"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96" w:author="Sven Fischer" w:date="2019-10-28T10:09:00Z"/>
          <w:snapToGrid w:val="0"/>
        </w:rPr>
      </w:pPr>
      <w:ins w:id="2597" w:author="Sven Fischer" w:date="2019-10-28T10:09:00Z">
        <w:r w:rsidRPr="003A24EA">
          <w:rPr>
            <w:snapToGrid w:val="0"/>
          </w:rPr>
          <w:tab/>
          <w:t>referencePointLongitude-r16</w:t>
        </w:r>
        <w:r w:rsidRPr="003A24EA">
          <w:rPr>
            <w:snapToGrid w:val="0"/>
          </w:rPr>
          <w:tab/>
        </w:r>
        <w:r w:rsidRPr="003A24EA">
          <w:rPr>
            <w:snapToGrid w:val="0"/>
          </w:rPr>
          <w:tab/>
        </w:r>
      </w:ins>
      <w:ins w:id="2598" w:author="Sven Fischer" w:date="2019-10-28T10:12:00Z">
        <w:r w:rsidRPr="003A24EA">
          <w:rPr>
            <w:snapToGrid w:val="0"/>
          </w:rPr>
          <w:tab/>
        </w:r>
      </w:ins>
      <w:ins w:id="2599" w:author="Sven Fischer" w:date="2019-10-28T10:09:00Z">
        <w:r w:rsidRPr="003A24EA">
          <w:rPr>
            <w:snapToGrid w:val="0"/>
          </w:rPr>
          <w:t>INTEGER (-32768..32767)</w:t>
        </w:r>
      </w:ins>
      <w:ins w:id="2600"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601" w:author="Sven Fischer" w:date="2019-10-28T10:09:00Z"/>
          <w:snapToGrid w:val="0"/>
        </w:rPr>
      </w:pPr>
      <w:ins w:id="2602"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603" w:author="Sven Fischer" w:date="2019-10-28T10:09:00Z"/>
          <w:snapToGrid w:val="0"/>
        </w:rPr>
      </w:pPr>
      <w:ins w:id="2604"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605" w:author="Sven Fischer" w:date="2019-10-28T10:09:00Z"/>
          <w:snapToGrid w:val="0"/>
        </w:rPr>
      </w:pPr>
      <w:ins w:id="2606"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607"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608" w:author="Sven Fischer" w:date="2019-10-28T10:09:00Z"/>
          <w:snapToGrid w:val="0"/>
        </w:rPr>
      </w:pPr>
      <w:ins w:id="2609"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610" w:author="Sven Fischer" w:date="2019-10-28T10:13:00Z"/>
          <w:snapToGrid w:val="0"/>
        </w:rPr>
      </w:pPr>
      <w:ins w:id="2611" w:author="Sven Fischer" w:date="2019-10-28T10:09:00Z">
        <w:r w:rsidRPr="003A24EA">
          <w:rPr>
            <w:snapToGrid w:val="0"/>
          </w:rPr>
          <w:tab/>
        </w:r>
        <w:bookmarkStart w:id="2612" w:name="_Hlk23464872"/>
        <w:r w:rsidRPr="003A24EA">
          <w:rPr>
            <w:snapToGrid w:val="0"/>
          </w:rPr>
          <w:t>bitmaskOfGrids</w:t>
        </w:r>
        <w:bookmarkEnd w:id="2612"/>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613" w:author="Sven Fischer" w:date="2019-10-28T10:14:00Z">
        <w:r w:rsidRPr="003A24EA">
          <w:rPr>
            <w:snapToGrid w:val="0"/>
          </w:rPr>
          <w:tab/>
        </w:r>
        <w:r w:rsidRPr="003A24EA">
          <w:rPr>
            <w:snapToGrid w:val="0"/>
          </w:rPr>
          <w:tab/>
        </w:r>
      </w:ins>
      <w:ins w:id="2614" w:author="Sven Fischer" w:date="2019-10-28T10:09:00Z">
        <w:r w:rsidRPr="003A24EA">
          <w:rPr>
            <w:snapToGrid w:val="0"/>
          </w:rPr>
          <w:t>OPTIONAL</w:t>
        </w:r>
      </w:ins>
      <w:ins w:id="2615" w:author="Sven Fischer" w:date="2019-10-28T10:13:00Z">
        <w:r w:rsidRPr="003A24EA">
          <w:rPr>
            <w:snapToGrid w:val="0"/>
          </w:rPr>
          <w:t>,</w:t>
        </w:r>
      </w:ins>
      <w:ins w:id="2616"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617" w:author="Sven Fischer" w:date="2019-10-28T10:09:00Z"/>
          <w:snapToGrid w:val="0"/>
        </w:rPr>
      </w:pPr>
      <w:ins w:id="2618"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619" w:author="Sven Fischer" w:date="2019-08-07T10:58:00Z"/>
          <w:snapToGrid w:val="0"/>
        </w:rPr>
      </w:pPr>
      <w:ins w:id="2620"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621" w:author="Sven Fischer" w:date="2019-08-07T10:58:00Z"/>
        </w:rPr>
      </w:pPr>
    </w:p>
    <w:p w14:paraId="206BA71B" w14:textId="77777777" w:rsidR="0026218D" w:rsidRPr="003A24EA" w:rsidRDefault="0026218D" w:rsidP="0026218D">
      <w:pPr>
        <w:pStyle w:val="PL"/>
        <w:shd w:val="clear" w:color="auto" w:fill="E6E6E6"/>
        <w:rPr>
          <w:ins w:id="2622" w:author="Sven Fischer" w:date="2019-08-07T10:58:00Z"/>
        </w:rPr>
      </w:pPr>
      <w:ins w:id="2623"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624" w:author="Sven Fischer" w:date="2019-10-28T10:19:00Z"/>
        </w:trPr>
        <w:tc>
          <w:tcPr>
            <w:tcW w:w="9639" w:type="dxa"/>
          </w:tcPr>
          <w:p w14:paraId="743E655A" w14:textId="77777777" w:rsidR="0026218D" w:rsidRPr="003A24EA" w:rsidRDefault="0026218D" w:rsidP="0026218D">
            <w:pPr>
              <w:pStyle w:val="TAH"/>
              <w:rPr>
                <w:ins w:id="2625" w:author="Sven Fischer" w:date="2019-10-28T10:19:00Z"/>
              </w:rPr>
            </w:pPr>
            <w:bookmarkStart w:id="2626" w:name="_Hlk20915216"/>
            <w:ins w:id="2627"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628" w:author="Sven Fischer" w:date="2019-10-28T10:19:00Z"/>
        </w:trPr>
        <w:tc>
          <w:tcPr>
            <w:tcW w:w="9639" w:type="dxa"/>
          </w:tcPr>
          <w:p w14:paraId="12828534" w14:textId="77777777" w:rsidR="0026218D" w:rsidRPr="003A24EA" w:rsidRDefault="0026218D" w:rsidP="0026218D">
            <w:pPr>
              <w:pStyle w:val="TAL"/>
              <w:rPr>
                <w:ins w:id="2629" w:author="Sven Fischer" w:date="2019-10-28T10:19:00Z"/>
                <w:b/>
                <w:bCs/>
                <w:i/>
                <w:snapToGrid w:val="0"/>
              </w:rPr>
            </w:pPr>
            <w:proofErr w:type="spellStart"/>
            <w:ins w:id="2630"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631" w:author="Sven Fischer" w:date="2019-10-28T10:19:00Z"/>
                <w:b/>
                <w:i/>
                <w:snapToGrid w:val="0"/>
              </w:rPr>
            </w:pPr>
            <w:ins w:id="2632" w:author="Sven Fischer" w:date="2019-10-28T10:19:00Z">
              <w:r w:rsidRPr="003A24EA">
                <w:rPr>
                  <w:lang w:val="en-US"/>
                </w:rPr>
                <w:t xml:space="preserve">This field provides the ID of the Atmospheric Correction Point set. It is a regionally unique arbitrary number that is used by </w:t>
              </w:r>
            </w:ins>
            <w:ins w:id="2633" w:author="sfischer" w:date="2019-10-28T11:00:00Z">
              <w:r w:rsidRPr="003A24EA">
                <w:rPr>
                  <w:lang w:val="en-US"/>
                </w:rPr>
                <w:t xml:space="preserve">the </w:t>
              </w:r>
            </w:ins>
            <w:ins w:id="2634"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635" w:author="Sven Fischer" w:date="2019-10-28T10:19:00Z"/>
        </w:trPr>
        <w:tc>
          <w:tcPr>
            <w:tcW w:w="9639" w:type="dxa"/>
          </w:tcPr>
          <w:p w14:paraId="0670F7FD" w14:textId="77777777" w:rsidR="0026218D" w:rsidRPr="003A24EA" w:rsidRDefault="0026218D" w:rsidP="0026218D">
            <w:pPr>
              <w:pStyle w:val="TAL"/>
              <w:rPr>
                <w:ins w:id="2636" w:author="Sven Fischer" w:date="2019-10-28T10:19:00Z"/>
                <w:b/>
                <w:i/>
                <w:lang w:val="en-US"/>
              </w:rPr>
            </w:pPr>
            <w:proofErr w:type="spellStart"/>
            <w:ins w:id="2637"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638" w:author="Sven Fischer" w:date="2019-10-28T10:19:00Z"/>
                <w:lang w:val="en-US"/>
              </w:rPr>
            </w:pPr>
            <w:ins w:id="2639"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640" w:author="Sven Fischer" w:date="2019-10-28T10:23:00Z">
              <w:r w:rsidRPr="003A24EA">
                <w:rPr>
                  <w:lang w:val="en-US"/>
                </w:rPr>
                <w:noBreakHyphen/>
              </w:r>
            </w:ins>
            <w:ins w:id="2641" w:author="Sven Fischer" w:date="2019-10-28T10:19:00Z">
              <w:r w:rsidRPr="003A24EA">
                <w:rPr>
                  <w:lang w:val="en-US"/>
                </w:rPr>
                <w:t>90°, 90°] and the coded number N is:</w:t>
              </w:r>
            </w:ins>
          </w:p>
          <w:p w14:paraId="3DCE2028" w14:textId="77777777" w:rsidR="0026218D" w:rsidRPr="003A24EA" w:rsidRDefault="0026218D" w:rsidP="0026218D">
            <w:pPr>
              <w:pStyle w:val="TAL"/>
              <w:rPr>
                <w:ins w:id="2642" w:author="Sven Fischer" w:date="2019-10-28T10:19:00Z"/>
                <w:lang w:val="en-US"/>
              </w:rPr>
            </w:pPr>
            <w:ins w:id="2643"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44"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4954867" r:id="rId34"/>
                </w:object>
              </w:r>
            </w:ins>
            <w:ins w:id="2645" w:author="Sven Fischer" w:date="2019-10-28T10:19:00Z">
              <w:r w:rsidRPr="003A24EA">
                <w:rPr>
                  <w:lang w:val="en-US"/>
                </w:rPr>
                <w:tab/>
                <w:t xml:space="preserve"> </w:t>
              </w:r>
            </w:ins>
          </w:p>
          <w:p w14:paraId="27B4620B" w14:textId="77777777" w:rsidR="0026218D" w:rsidRPr="003A24EA" w:rsidRDefault="0026218D" w:rsidP="0026218D">
            <w:pPr>
              <w:pStyle w:val="TAL"/>
              <w:rPr>
                <w:ins w:id="2646" w:author="Sven Fischer" w:date="2019-10-28T10:19:00Z"/>
                <w:lang w:val="en-US"/>
              </w:rPr>
            </w:pPr>
            <w:ins w:id="2647" w:author="Sven Fischer" w:date="2019-10-28T10:19:00Z">
              <w:r w:rsidRPr="003A24EA">
                <w:rPr>
                  <w:lang w:val="en-US"/>
                </w:rPr>
                <w:t xml:space="preserve">where </w:t>
              </w:r>
            </w:ins>
            <w:ins w:id="2648"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4954868" r:id="rId36"/>
                </w:object>
              </w:r>
            </w:ins>
            <w:ins w:id="2649"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650" w:author="sfischer" w:date="2019-10-28T10:38:00Z"/>
                <w:lang w:val="en-US"/>
              </w:rPr>
            </w:pPr>
            <w:ins w:id="2651"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52"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53" w:author="sfischer" w:date="2019-10-28T10:38:00Z">
              <w:r w:rsidRPr="003A24EA">
                <w:rPr>
                  <w:lang w:val="en-US"/>
                </w:rPr>
                <w:t>.</w:t>
              </w:r>
            </w:ins>
          </w:p>
          <w:p w14:paraId="0B4EEF0D" w14:textId="77777777" w:rsidR="0026218D" w:rsidRPr="003A24EA" w:rsidRDefault="0026218D" w:rsidP="0026218D">
            <w:pPr>
              <w:pStyle w:val="TAL"/>
              <w:rPr>
                <w:ins w:id="2654" w:author="Sven Fischer" w:date="2019-10-28T10:19:00Z"/>
                <w:lang w:val="en-US"/>
              </w:rPr>
            </w:pPr>
            <w:ins w:id="2655" w:author="sfischer" w:date="2019-10-28T10:38:00Z">
              <w:r w:rsidRPr="003A24EA">
                <w:rPr>
                  <w:lang w:val="en-US"/>
                </w:rPr>
                <w:t xml:space="preserve">For the </w:t>
              </w:r>
            </w:ins>
            <w:proofErr w:type="spellStart"/>
            <w:ins w:id="2656" w:author="sfischer" w:date="2019-10-28T10:39:00Z">
              <w:r w:rsidRPr="003A24EA">
                <w:rPr>
                  <w:i/>
                  <w:snapToGrid w:val="0"/>
                </w:rPr>
                <w:t>arrayOfCorrectionPoints</w:t>
              </w:r>
            </w:ins>
            <w:proofErr w:type="spellEnd"/>
            <w:ins w:id="2657" w:author="Sven Fischer" w:date="2019-10-28T10:19:00Z">
              <w:r w:rsidRPr="003A24EA">
                <w:rPr>
                  <w:lang w:val="en-US"/>
                </w:rPr>
                <w:t xml:space="preserve">, </w:t>
              </w:r>
            </w:ins>
            <w:ins w:id="2658" w:author="sfischer" w:date="2019-10-28T10:39:00Z">
              <w:r w:rsidRPr="003A24EA">
                <w:rPr>
                  <w:lang w:val="en-US"/>
                </w:rPr>
                <w:t>the reference point defines</w:t>
              </w:r>
            </w:ins>
            <w:ins w:id="2659"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660" w:author="Sven Fischer" w:date="2019-10-28T10:19:00Z"/>
        </w:trPr>
        <w:tc>
          <w:tcPr>
            <w:tcW w:w="9639" w:type="dxa"/>
          </w:tcPr>
          <w:p w14:paraId="133E194C" w14:textId="77777777" w:rsidR="0026218D" w:rsidRPr="003A24EA" w:rsidRDefault="0026218D" w:rsidP="0026218D">
            <w:pPr>
              <w:spacing w:after="0"/>
              <w:rPr>
                <w:ins w:id="2661" w:author="Sven Fischer" w:date="2019-10-28T10:19:00Z"/>
                <w:rFonts w:ascii="Arial" w:hAnsi="Arial"/>
                <w:b/>
                <w:bCs/>
                <w:i/>
                <w:iCs/>
                <w:noProof/>
                <w:sz w:val="18"/>
                <w:lang w:val="en-US" w:eastAsia="en-GB"/>
              </w:rPr>
            </w:pPr>
            <w:ins w:id="2662"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663" w:author="Sven Fischer" w:date="2019-10-28T10:19:00Z"/>
                <w:rFonts w:ascii="Arial" w:hAnsi="Arial"/>
                <w:bCs/>
                <w:iCs/>
                <w:noProof/>
                <w:sz w:val="18"/>
                <w:lang w:val="en-US" w:eastAsia="en-GB"/>
              </w:rPr>
            </w:pPr>
            <w:ins w:id="2664"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65" w:author="Sven Fischer" w:date="2019-10-28T10:19:00Z"/>
                <w:snapToGrid w:val="0"/>
              </w:rPr>
            </w:pPr>
            <w:ins w:id="2666"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67"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4954869" r:id="rId38"/>
                </w:object>
              </w:r>
            </w:ins>
          </w:p>
          <w:p w14:paraId="416A7D01" w14:textId="77777777" w:rsidR="0026218D" w:rsidRPr="003A24EA" w:rsidRDefault="0026218D" w:rsidP="0026218D">
            <w:pPr>
              <w:pStyle w:val="TAL"/>
              <w:rPr>
                <w:ins w:id="2668" w:author="sfischer" w:date="2019-10-28T10:41:00Z"/>
                <w:lang w:val="en-US"/>
              </w:rPr>
            </w:pPr>
            <w:ins w:id="2669"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70"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71" w:author="sfischer" w:date="2019-10-28T10:41:00Z">
              <w:r w:rsidRPr="003A24EA">
                <w:rPr>
                  <w:lang w:val="en-US"/>
                </w:rPr>
                <w:t>.</w:t>
              </w:r>
            </w:ins>
          </w:p>
          <w:p w14:paraId="2D4A709F" w14:textId="77777777" w:rsidR="0026218D" w:rsidRPr="003A24EA" w:rsidRDefault="0026218D" w:rsidP="0026218D">
            <w:pPr>
              <w:pStyle w:val="TAL"/>
              <w:rPr>
                <w:ins w:id="2672" w:author="Sven Fischer" w:date="2019-10-28T10:19:00Z"/>
                <w:b/>
                <w:bCs/>
                <w:i/>
                <w:iCs/>
                <w:noProof/>
                <w:lang w:val="en-US" w:eastAsia="en-GB"/>
              </w:rPr>
            </w:pPr>
            <w:ins w:id="2673"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74"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75" w:author="SF" w:date="2019-11-07T07:37:00Z"/>
        </w:trPr>
        <w:tc>
          <w:tcPr>
            <w:tcW w:w="9639" w:type="dxa"/>
          </w:tcPr>
          <w:p w14:paraId="7BF37DE0" w14:textId="77777777" w:rsidR="0026218D" w:rsidRPr="003A24EA" w:rsidRDefault="0026218D" w:rsidP="0026218D">
            <w:pPr>
              <w:pStyle w:val="TAL"/>
              <w:rPr>
                <w:ins w:id="2676" w:author="SF" w:date="2019-11-07T07:37:00Z"/>
                <w:b/>
                <w:i/>
                <w:snapToGrid w:val="0"/>
              </w:rPr>
            </w:pPr>
            <w:proofErr w:type="spellStart"/>
            <w:ins w:id="2677" w:author="SF" w:date="2019-11-07T07:37:00Z">
              <w:r w:rsidRPr="003A24EA">
                <w:rPr>
                  <w:b/>
                  <w:i/>
                  <w:snapToGrid w:val="0"/>
                </w:rPr>
                <w:t>relativeLocationsList</w:t>
              </w:r>
              <w:proofErr w:type="spellEnd"/>
            </w:ins>
          </w:p>
          <w:p w14:paraId="4730EDB1" w14:textId="77777777" w:rsidR="0026218D" w:rsidRPr="003A24EA" w:rsidRDefault="0026218D" w:rsidP="0026218D">
            <w:pPr>
              <w:pStyle w:val="TAL"/>
              <w:rPr>
                <w:ins w:id="2678" w:author="SF" w:date="2019-11-07T07:37:00Z"/>
                <w:b/>
                <w:i/>
                <w:snapToGrid w:val="0"/>
              </w:rPr>
            </w:pPr>
            <w:ins w:id="2679"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80" w:author="Sven Fischer" w:date="2019-10-28T10:19:00Z"/>
        </w:trPr>
        <w:tc>
          <w:tcPr>
            <w:tcW w:w="9639" w:type="dxa"/>
          </w:tcPr>
          <w:p w14:paraId="256849C1" w14:textId="77777777" w:rsidR="0026218D" w:rsidRPr="003A24EA" w:rsidRDefault="0026218D" w:rsidP="0026218D">
            <w:pPr>
              <w:pStyle w:val="TAL"/>
              <w:rPr>
                <w:ins w:id="2681" w:author="Sven Fischer" w:date="2019-10-28T10:19:00Z"/>
                <w:b/>
                <w:i/>
                <w:snapToGrid w:val="0"/>
              </w:rPr>
            </w:pPr>
            <w:proofErr w:type="spellStart"/>
            <w:ins w:id="2682"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83" w:author="Sven Fischer" w:date="2019-10-28T10:19:00Z"/>
                <w:lang w:val="en-US"/>
              </w:rPr>
            </w:pPr>
            <w:ins w:id="2684"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85" w:author="Qualcomm" w:date="2019-11-01T01:20:00Z">
              <w:r w:rsidRPr="003A24EA">
                <w:t>"</w:t>
              </w:r>
            </w:ins>
            <w:ins w:id="2686" w:author="Qualcomm" w:date="2019-11-01T01:19:00Z">
              <w:r w:rsidRPr="003A24EA">
                <w:t>correction point location</w:t>
              </w:r>
            </w:ins>
            <w:ins w:id="2687" w:author="Qualcomm" w:date="2019-11-01T01:20:00Z">
              <w:r w:rsidRPr="003A24EA">
                <w:t>"</w:t>
              </w:r>
            </w:ins>
            <w:ins w:id="2688" w:author="Qualcomm" w:date="2019-11-01T01:19:00Z">
              <w:r w:rsidRPr="003A24EA">
                <w:t xml:space="preserve"> minus </w:t>
              </w:r>
            </w:ins>
            <w:ins w:id="2689" w:author="Qualcomm" w:date="2019-11-01T01:20:00Z">
              <w:r w:rsidRPr="003A24EA">
                <w:t>"</w:t>
              </w:r>
            </w:ins>
            <w:ins w:id="2690" w:author="Qualcomm" w:date="2019-11-01T01:19:00Z">
              <w:r w:rsidRPr="003A24EA">
                <w:t>previous correction point location</w:t>
              </w:r>
            </w:ins>
            <w:ins w:id="2691" w:author="Qualcomm" w:date="2019-11-01T01:20:00Z">
              <w:r w:rsidRPr="003A24EA">
                <w:t>"</w:t>
              </w:r>
            </w:ins>
            <w:ins w:id="2692" w:author="Qualcomm" w:date="2019-11-01T01:19:00Z">
              <w:r w:rsidRPr="003A24EA">
                <w:t xml:space="preserve"> in units of 0.01 degrees.</w:t>
              </w:r>
            </w:ins>
          </w:p>
        </w:tc>
      </w:tr>
      <w:tr w:rsidR="0026218D" w:rsidRPr="003A24EA" w14:paraId="58D7D8CC" w14:textId="77777777" w:rsidTr="0026218D">
        <w:trPr>
          <w:cantSplit/>
          <w:ins w:id="2693" w:author="Sven Fischer" w:date="2019-10-28T10:19:00Z"/>
        </w:trPr>
        <w:tc>
          <w:tcPr>
            <w:tcW w:w="9639" w:type="dxa"/>
          </w:tcPr>
          <w:p w14:paraId="043C837C" w14:textId="77777777" w:rsidR="0026218D" w:rsidRPr="003A24EA" w:rsidRDefault="0026218D" w:rsidP="0026218D">
            <w:pPr>
              <w:pStyle w:val="TAL"/>
              <w:rPr>
                <w:ins w:id="2694" w:author="Sven Fischer" w:date="2019-10-28T10:19:00Z"/>
                <w:b/>
                <w:i/>
              </w:rPr>
            </w:pPr>
            <w:proofErr w:type="spellStart"/>
            <w:ins w:id="2695"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96" w:author="Sven Fischer" w:date="2019-10-28T10:19:00Z"/>
              </w:rPr>
            </w:pPr>
            <w:ins w:id="2697"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698" w:author="Qualcomm" w:date="2019-11-01T01:20:00Z">
              <w:r w:rsidRPr="005D7A0E">
                <w:t>"</w:t>
              </w:r>
            </w:ins>
            <w:ins w:id="2699" w:author="Qualcomm" w:date="2019-11-01T01:19:00Z">
              <w:r w:rsidRPr="005D7A0E">
                <w:rPr>
                  <w:iCs/>
                </w:rPr>
                <w:t>correction point location</w:t>
              </w:r>
            </w:ins>
            <w:ins w:id="2700" w:author="Qualcomm" w:date="2019-11-01T01:20:00Z">
              <w:r w:rsidRPr="005D7A0E">
                <w:t>"</w:t>
              </w:r>
            </w:ins>
            <w:ins w:id="2701" w:author="Qualcomm" w:date="2019-11-01T01:19:00Z">
              <w:r w:rsidRPr="005D7A0E">
                <w:t xml:space="preserve"> minus </w:t>
              </w:r>
            </w:ins>
            <w:ins w:id="2702" w:author="Qualcomm" w:date="2019-11-01T01:20:00Z">
              <w:r w:rsidRPr="005D7A0E">
                <w:t>"</w:t>
              </w:r>
            </w:ins>
            <w:ins w:id="2703" w:author="Qualcomm" w:date="2019-11-01T01:19:00Z">
              <w:r w:rsidRPr="005D7A0E">
                <w:rPr>
                  <w:iCs/>
                </w:rPr>
                <w:t>previous correction point location</w:t>
              </w:r>
            </w:ins>
            <w:ins w:id="2704" w:author="Qualcomm" w:date="2019-11-01T01:20:00Z">
              <w:r w:rsidRPr="005D7A0E">
                <w:t>"</w:t>
              </w:r>
            </w:ins>
            <w:ins w:id="2705" w:author="Qualcomm" w:date="2019-11-01T01:19:00Z">
              <w:r w:rsidRPr="005D7A0E">
                <w:t xml:space="preserve"> in units of 0.01 degrees.</w:t>
              </w:r>
            </w:ins>
          </w:p>
        </w:tc>
      </w:tr>
      <w:tr w:rsidR="0026218D" w:rsidRPr="003A24EA" w14:paraId="75716453" w14:textId="77777777" w:rsidTr="0026218D">
        <w:trPr>
          <w:cantSplit/>
          <w:ins w:id="2706" w:author="Sven Fischer" w:date="2019-10-28T10:19:00Z"/>
        </w:trPr>
        <w:tc>
          <w:tcPr>
            <w:tcW w:w="9639" w:type="dxa"/>
          </w:tcPr>
          <w:p w14:paraId="6BA4ED16" w14:textId="77777777" w:rsidR="0026218D" w:rsidRPr="003A24EA" w:rsidRDefault="0026218D" w:rsidP="0026218D">
            <w:pPr>
              <w:pStyle w:val="TAL"/>
              <w:rPr>
                <w:ins w:id="2707" w:author="Sven Fischer" w:date="2019-10-28T10:19:00Z"/>
                <w:b/>
                <w:snapToGrid w:val="0"/>
              </w:rPr>
            </w:pPr>
            <w:proofErr w:type="spellStart"/>
            <w:ins w:id="2708"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709" w:author="Sven Fischer" w:date="2019-10-28T10:19:00Z"/>
                <w:rFonts w:cs="Arial"/>
              </w:rPr>
            </w:pPr>
            <w:ins w:id="2710" w:author="Sven Fischer" w:date="2019-10-28T10:19:00Z">
              <w:r w:rsidRPr="003A24EA">
                <w:rPr>
                  <w:rFonts w:cs="Arial"/>
                </w:rPr>
                <w:t>These fields specify the number of steps for latitude and longitude direction</w:t>
              </w:r>
            </w:ins>
            <w:ins w:id="2711" w:author="Sven Fischer" w:date="2019-10-28T10:27:00Z">
              <w:r w:rsidRPr="003A24EA">
                <w:rPr>
                  <w:rFonts w:cs="Arial"/>
                </w:rPr>
                <w:t xml:space="preserve"> </w:t>
              </w:r>
            </w:ins>
            <w:ins w:id="2712" w:author="Sven Fischer" w:date="2019-10-28T10:19:00Z">
              <w:r w:rsidRPr="003A24EA">
                <w:rPr>
                  <w:rFonts w:cs="Arial"/>
                </w:rPr>
                <w:t>respectively.</w:t>
              </w:r>
            </w:ins>
          </w:p>
        </w:tc>
      </w:tr>
      <w:tr w:rsidR="0026218D" w:rsidRPr="003A24EA" w14:paraId="3F55134C" w14:textId="77777777" w:rsidTr="0026218D">
        <w:trPr>
          <w:cantSplit/>
          <w:ins w:id="2713" w:author="Sven Fischer" w:date="2019-10-28T10:19:00Z"/>
        </w:trPr>
        <w:tc>
          <w:tcPr>
            <w:tcW w:w="9639" w:type="dxa"/>
          </w:tcPr>
          <w:p w14:paraId="1A22C016" w14:textId="77777777" w:rsidR="0026218D" w:rsidRPr="003A24EA" w:rsidRDefault="0026218D" w:rsidP="0026218D">
            <w:pPr>
              <w:pStyle w:val="TAL"/>
              <w:rPr>
                <w:ins w:id="2714" w:author="Sven Fischer" w:date="2019-10-28T10:19:00Z"/>
                <w:b/>
                <w:i/>
                <w:snapToGrid w:val="0"/>
              </w:rPr>
            </w:pPr>
            <w:proofErr w:type="spellStart"/>
            <w:ins w:id="2715"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716" w:author="Sven Fischer" w:date="2019-10-28T10:19:00Z"/>
                <w:rFonts w:cs="Arial"/>
              </w:rPr>
            </w:pPr>
            <w:ins w:id="2717"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718" w:author="Sven Fischer" w:date="2019-10-28T10:19:00Z"/>
        </w:trPr>
        <w:tc>
          <w:tcPr>
            <w:tcW w:w="9639" w:type="dxa"/>
          </w:tcPr>
          <w:p w14:paraId="3DD2219A" w14:textId="77777777" w:rsidR="0026218D" w:rsidRPr="003A24EA" w:rsidRDefault="0026218D" w:rsidP="0026218D">
            <w:pPr>
              <w:pStyle w:val="TAL"/>
              <w:rPr>
                <w:ins w:id="2719" w:author="Sven Fischer" w:date="2019-10-28T10:19:00Z"/>
                <w:b/>
                <w:i/>
                <w:snapToGrid w:val="0"/>
              </w:rPr>
            </w:pPr>
            <w:proofErr w:type="spellStart"/>
            <w:ins w:id="2720"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721" w:author="Sven Fischer" w:date="2019-10-28T10:19:00Z"/>
                <w:rFonts w:cs="Arial"/>
                <w:snapToGrid w:val="0"/>
              </w:rPr>
            </w:pPr>
            <w:ins w:id="2722" w:author="Sven Fischer" w:date="2019-10-28T10:19:00Z">
              <w:r w:rsidRPr="003A24EA">
                <w:rPr>
                  <w:rFonts w:cs="Arial"/>
                </w:rPr>
                <w:t xml:space="preserve">This field specifies the availability of correction data at the correction points in the array. If a specific bit is enabled (set to </w:t>
              </w:r>
            </w:ins>
            <w:ins w:id="2723" w:author="Sven Fischer" w:date="2019-10-28T10:29:00Z">
              <w:r w:rsidRPr="003A24EA">
                <w:rPr>
                  <w:rFonts w:cs="Arial"/>
                </w:rPr>
                <w:t>'</w:t>
              </w:r>
            </w:ins>
            <w:ins w:id="2724" w:author="Sven Fischer" w:date="2019-10-28T10:19:00Z">
              <w:r w:rsidRPr="003A24EA">
                <w:rPr>
                  <w:rFonts w:cs="Arial"/>
                </w:rPr>
                <w:t>1</w:t>
              </w:r>
            </w:ins>
            <w:ins w:id="2725" w:author="Sven Fischer" w:date="2019-10-28T10:29:00Z">
              <w:r w:rsidRPr="003A24EA">
                <w:rPr>
                  <w:rFonts w:cs="Arial"/>
                </w:rPr>
                <w:t>'</w:t>
              </w:r>
            </w:ins>
            <w:ins w:id="2726"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727" w:author="Sven Fischer" w:date="2019-10-28T10:28:00Z">
              <w:r w:rsidRPr="003A24EA">
                <w:rPr>
                  <w:rFonts w:cs="Arial"/>
                  <w:iCs/>
                </w:rPr>
                <w:t>×</w:t>
              </w:r>
            </w:ins>
            <w:ins w:id="2728" w:author="Sven Fischer" w:date="2019-10-28T10:19:00Z">
              <w:r w:rsidRPr="003A24EA">
                <w:rPr>
                  <w:rFonts w:cs="Arial"/>
                  <w:i/>
                  <w:iCs/>
                </w:rPr>
                <w:t>numberOfStepsLongitude</w:t>
              </w:r>
              <w:proofErr w:type="spellEnd"/>
              <w:r w:rsidRPr="003A24EA">
                <w:rPr>
                  <w:rFonts w:cs="Arial"/>
                </w:rPr>
                <w:t xml:space="preserve"> bits are used, the remainder are set to </w:t>
              </w:r>
            </w:ins>
            <w:ins w:id="2729" w:author="Sven Fischer" w:date="2019-10-28T10:29:00Z">
              <w:r w:rsidRPr="003A24EA">
                <w:rPr>
                  <w:rFonts w:cs="Arial"/>
                </w:rPr>
                <w:t>'</w:t>
              </w:r>
            </w:ins>
            <w:ins w:id="2730" w:author="Sven Fischer" w:date="2019-10-28T10:19:00Z">
              <w:r w:rsidRPr="003A24EA">
                <w:rPr>
                  <w:rFonts w:cs="Arial"/>
                </w:rPr>
                <w:t>0</w:t>
              </w:r>
            </w:ins>
            <w:ins w:id="2731" w:author="Sven Fischer" w:date="2019-10-28T10:28:00Z">
              <w:r w:rsidRPr="003A24EA">
                <w:rPr>
                  <w:rFonts w:cs="Arial"/>
                </w:rPr>
                <w:t>'</w:t>
              </w:r>
            </w:ins>
            <w:ins w:id="2732"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540"/>
      <w:bookmarkEnd w:id="2626"/>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733" w:name="_Toc27765237"/>
      <w:r w:rsidRPr="00715AD3">
        <w:t>–</w:t>
      </w:r>
      <w:r w:rsidRPr="00715AD3">
        <w:tab/>
      </w:r>
      <w:r w:rsidRPr="00715AD3">
        <w:rPr>
          <w:i/>
          <w:snapToGrid w:val="0"/>
        </w:rPr>
        <w:t>GNSS-</w:t>
      </w:r>
      <w:proofErr w:type="spellStart"/>
      <w:r w:rsidRPr="00715AD3">
        <w:rPr>
          <w:i/>
          <w:snapToGrid w:val="0"/>
        </w:rPr>
        <w:t>TimeModelList</w:t>
      </w:r>
      <w:bookmarkEnd w:id="2733"/>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734" w:name="_Toc27765238"/>
      <w:r w:rsidRPr="00715AD3">
        <w:t>–</w:t>
      </w:r>
      <w:r w:rsidRPr="00715AD3">
        <w:tab/>
      </w:r>
      <w:r w:rsidRPr="00715AD3">
        <w:rPr>
          <w:i/>
          <w:snapToGrid w:val="0"/>
        </w:rPr>
        <w:t>GNSS-</w:t>
      </w:r>
      <w:proofErr w:type="spellStart"/>
      <w:r w:rsidRPr="00715AD3">
        <w:rPr>
          <w:i/>
          <w:snapToGrid w:val="0"/>
        </w:rPr>
        <w:t>DifferentialCorrections</w:t>
      </w:r>
      <w:bookmarkEnd w:id="2734"/>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735" w:name="_Toc27765239"/>
      <w:r w:rsidRPr="00715AD3">
        <w:t>–</w:t>
      </w:r>
      <w:r w:rsidRPr="00715AD3">
        <w:tab/>
      </w:r>
      <w:r w:rsidRPr="00715AD3">
        <w:rPr>
          <w:i/>
          <w:snapToGrid w:val="0"/>
        </w:rPr>
        <w:t>GNSS-</w:t>
      </w:r>
      <w:proofErr w:type="spellStart"/>
      <w:r w:rsidRPr="00715AD3">
        <w:rPr>
          <w:i/>
          <w:snapToGrid w:val="0"/>
        </w:rPr>
        <w:t>NavigationModel</w:t>
      </w:r>
      <w:bookmarkEnd w:id="2735"/>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736" w:name="_Toc27765240"/>
      <w:r w:rsidRPr="00715AD3">
        <w:t>–</w:t>
      </w:r>
      <w:r w:rsidRPr="00715AD3">
        <w:tab/>
      </w:r>
      <w:proofErr w:type="spellStart"/>
      <w:r w:rsidRPr="00715AD3">
        <w:rPr>
          <w:i/>
          <w:snapToGrid w:val="0"/>
        </w:rPr>
        <w:t>StandardClockModelList</w:t>
      </w:r>
      <w:bookmarkEnd w:id="2736"/>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737" w:name="_Toc27765241"/>
      <w:r w:rsidRPr="00715AD3">
        <w:t>–</w:t>
      </w:r>
      <w:r w:rsidRPr="00715AD3">
        <w:tab/>
      </w:r>
      <w:r w:rsidRPr="00715AD3">
        <w:rPr>
          <w:i/>
          <w:snapToGrid w:val="0"/>
        </w:rPr>
        <w:t>NAV-</w:t>
      </w:r>
      <w:proofErr w:type="spellStart"/>
      <w:r w:rsidRPr="00715AD3">
        <w:rPr>
          <w:i/>
          <w:snapToGrid w:val="0"/>
        </w:rPr>
        <w:t>ClockModel</w:t>
      </w:r>
      <w:bookmarkEnd w:id="2737"/>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738" w:name="_Toc27765242"/>
      <w:r w:rsidRPr="00715AD3">
        <w:t>–</w:t>
      </w:r>
      <w:r w:rsidRPr="00715AD3">
        <w:tab/>
      </w:r>
      <w:r w:rsidRPr="00715AD3">
        <w:rPr>
          <w:i/>
          <w:snapToGrid w:val="0"/>
        </w:rPr>
        <w:t>CNAV-</w:t>
      </w:r>
      <w:proofErr w:type="spellStart"/>
      <w:r w:rsidRPr="00715AD3">
        <w:rPr>
          <w:i/>
          <w:snapToGrid w:val="0"/>
        </w:rPr>
        <w:t>ClockModel</w:t>
      </w:r>
      <w:bookmarkEnd w:id="2738"/>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739" w:name="_Toc27765243"/>
      <w:r w:rsidRPr="00715AD3">
        <w:t>–</w:t>
      </w:r>
      <w:r w:rsidRPr="00715AD3">
        <w:tab/>
      </w:r>
      <w:r w:rsidRPr="00715AD3">
        <w:rPr>
          <w:i/>
          <w:snapToGrid w:val="0"/>
        </w:rPr>
        <w:t>GLONASS-</w:t>
      </w:r>
      <w:proofErr w:type="spellStart"/>
      <w:r w:rsidRPr="00715AD3">
        <w:rPr>
          <w:i/>
          <w:snapToGrid w:val="0"/>
        </w:rPr>
        <w:t>ClockModel</w:t>
      </w:r>
      <w:bookmarkEnd w:id="2739"/>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740" w:name="_Toc27765244"/>
      <w:r w:rsidRPr="00715AD3">
        <w:t>–</w:t>
      </w:r>
      <w:r w:rsidRPr="00715AD3">
        <w:tab/>
      </w:r>
      <w:r w:rsidRPr="00715AD3">
        <w:rPr>
          <w:i/>
          <w:snapToGrid w:val="0"/>
        </w:rPr>
        <w:t>SBAS-</w:t>
      </w:r>
      <w:proofErr w:type="spellStart"/>
      <w:r w:rsidRPr="00715AD3">
        <w:rPr>
          <w:i/>
          <w:snapToGrid w:val="0"/>
        </w:rPr>
        <w:t>ClockModel</w:t>
      </w:r>
      <w:bookmarkEnd w:id="2740"/>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741" w:name="_Toc27765245"/>
      <w:r w:rsidRPr="00715AD3">
        <w:t>–</w:t>
      </w:r>
      <w:r w:rsidRPr="00715AD3">
        <w:tab/>
      </w:r>
      <w:r w:rsidRPr="00715AD3">
        <w:rPr>
          <w:i/>
          <w:snapToGrid w:val="0"/>
        </w:rPr>
        <w:t>BDS-</w:t>
      </w:r>
      <w:proofErr w:type="spellStart"/>
      <w:r w:rsidRPr="00715AD3">
        <w:rPr>
          <w:i/>
          <w:snapToGrid w:val="0"/>
        </w:rPr>
        <w:t>ClockModel</w:t>
      </w:r>
      <w:bookmarkEnd w:id="2741"/>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742" w:name="_Toc27765246"/>
      <w:r w:rsidRPr="00715AD3">
        <w:t>–</w:t>
      </w:r>
      <w:r w:rsidRPr="00715AD3">
        <w:tab/>
      </w:r>
      <w:proofErr w:type="spellStart"/>
      <w:r w:rsidRPr="00715AD3">
        <w:rPr>
          <w:i/>
          <w:snapToGrid w:val="0"/>
        </w:rPr>
        <w:t>NavModelKeplerianSet</w:t>
      </w:r>
      <w:bookmarkEnd w:id="2742"/>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743" w:name="_Toc27765247"/>
      <w:r w:rsidRPr="00715AD3">
        <w:t>–</w:t>
      </w:r>
      <w:r w:rsidRPr="00715AD3">
        <w:tab/>
      </w:r>
      <w:proofErr w:type="spellStart"/>
      <w:r w:rsidRPr="00715AD3">
        <w:rPr>
          <w:i/>
          <w:snapToGrid w:val="0"/>
        </w:rPr>
        <w:t>NavModelNAV-KeplerianSet</w:t>
      </w:r>
      <w:bookmarkEnd w:id="2743"/>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4954870"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4954871"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744" w:name="_Toc27765248"/>
      <w:r w:rsidRPr="00715AD3">
        <w:t>–</w:t>
      </w:r>
      <w:r w:rsidRPr="00715AD3">
        <w:tab/>
      </w:r>
      <w:proofErr w:type="spellStart"/>
      <w:r w:rsidRPr="00715AD3">
        <w:rPr>
          <w:i/>
          <w:snapToGrid w:val="0"/>
        </w:rPr>
        <w:t>NavModelCNAV-KeplerianSet</w:t>
      </w:r>
      <w:bookmarkEnd w:id="2744"/>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4954872"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4954873"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4954874"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745" w:name="_Toc27765249"/>
      <w:r w:rsidRPr="00715AD3">
        <w:t>–</w:t>
      </w:r>
      <w:r w:rsidRPr="00715AD3">
        <w:tab/>
      </w:r>
      <w:proofErr w:type="spellStart"/>
      <w:r w:rsidRPr="00715AD3">
        <w:rPr>
          <w:i/>
          <w:snapToGrid w:val="0"/>
        </w:rPr>
        <w:t>NavModel</w:t>
      </w:r>
      <w:proofErr w:type="spellEnd"/>
      <w:r w:rsidRPr="00715AD3">
        <w:rPr>
          <w:i/>
          <w:snapToGrid w:val="0"/>
        </w:rPr>
        <w:t>-GLONASS-ECEF</w:t>
      </w:r>
      <w:bookmarkEnd w:id="2745"/>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4954875"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4954876"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4954877"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4954878"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4954879"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4954880"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4954881"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4954882"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4954883"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746" w:name="_Toc27765250"/>
      <w:r w:rsidRPr="00715AD3">
        <w:t>–</w:t>
      </w:r>
      <w:r w:rsidRPr="00715AD3">
        <w:tab/>
      </w:r>
      <w:proofErr w:type="spellStart"/>
      <w:r w:rsidRPr="00715AD3">
        <w:rPr>
          <w:i/>
          <w:snapToGrid w:val="0"/>
        </w:rPr>
        <w:t>NavModel</w:t>
      </w:r>
      <w:proofErr w:type="spellEnd"/>
      <w:r w:rsidRPr="00715AD3">
        <w:rPr>
          <w:i/>
          <w:snapToGrid w:val="0"/>
        </w:rPr>
        <w:t>-SBAS-ECEF</w:t>
      </w:r>
      <w:bookmarkEnd w:id="2746"/>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747"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747"/>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4954884"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748" w:name="_Toc27765252"/>
      <w:r w:rsidRPr="00715AD3">
        <w:t>–</w:t>
      </w:r>
      <w:r w:rsidRPr="00715AD3">
        <w:tab/>
      </w:r>
      <w:r w:rsidRPr="00715AD3">
        <w:rPr>
          <w:i/>
          <w:snapToGrid w:val="0"/>
        </w:rPr>
        <w:t>GNSS-</w:t>
      </w:r>
      <w:proofErr w:type="spellStart"/>
      <w:r w:rsidRPr="00715AD3">
        <w:rPr>
          <w:i/>
          <w:snapToGrid w:val="0"/>
        </w:rPr>
        <w:t>RealTimeIntegrity</w:t>
      </w:r>
      <w:bookmarkEnd w:id="2748"/>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749" w:name="_Toc27765253"/>
      <w:r w:rsidRPr="00715AD3">
        <w:t>–</w:t>
      </w:r>
      <w:r w:rsidRPr="00715AD3">
        <w:tab/>
      </w:r>
      <w:r w:rsidRPr="00715AD3">
        <w:rPr>
          <w:i/>
          <w:snapToGrid w:val="0"/>
        </w:rPr>
        <w:t>GNSS-</w:t>
      </w:r>
      <w:proofErr w:type="spellStart"/>
      <w:r w:rsidRPr="00715AD3">
        <w:rPr>
          <w:i/>
          <w:snapToGrid w:val="0"/>
        </w:rPr>
        <w:t>DataBitAssistance</w:t>
      </w:r>
      <w:bookmarkEnd w:id="2749"/>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750" w:name="_Toc27765254"/>
      <w:r w:rsidRPr="00715AD3">
        <w:t>–</w:t>
      </w:r>
      <w:r w:rsidRPr="00715AD3">
        <w:tab/>
      </w:r>
      <w:r w:rsidRPr="00715AD3">
        <w:rPr>
          <w:i/>
          <w:snapToGrid w:val="0"/>
        </w:rPr>
        <w:t>GNSS-</w:t>
      </w:r>
      <w:proofErr w:type="spellStart"/>
      <w:r w:rsidRPr="00715AD3">
        <w:rPr>
          <w:i/>
          <w:snapToGrid w:val="0"/>
        </w:rPr>
        <w:t>AcquisitionAssistance</w:t>
      </w:r>
      <w:bookmarkEnd w:id="2750"/>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751" w:name="_Ref65473125"/>
    <w:bookmarkStart w:id="2752"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4954885" r:id="rId69"/>
        </w:object>
      </w:r>
    </w:p>
    <w:p w14:paraId="29033F32" w14:textId="77777777" w:rsidR="0026218D" w:rsidRPr="00715AD3" w:rsidRDefault="0026218D" w:rsidP="0026218D">
      <w:pPr>
        <w:pStyle w:val="TF"/>
        <w:outlineLvl w:val="0"/>
      </w:pPr>
      <w:r w:rsidRPr="00715AD3">
        <w:t>Figure</w:t>
      </w:r>
      <w:bookmarkEnd w:id="2751"/>
      <w:r w:rsidRPr="00715AD3">
        <w:t xml:space="preserve"> 6.5.2.2-1: </w:t>
      </w:r>
      <w:bookmarkEnd w:id="2752"/>
      <w:r w:rsidRPr="00715AD3">
        <w:t>Exemplary calculation of some GNSS Acquisition Assistance fields.</w:t>
      </w:r>
    </w:p>
    <w:p w14:paraId="7C9C3C59" w14:textId="77777777" w:rsidR="0026218D" w:rsidRPr="00715AD3" w:rsidRDefault="0026218D" w:rsidP="0026218D">
      <w:pPr>
        <w:pStyle w:val="Heading4"/>
      </w:pPr>
      <w:bookmarkStart w:id="2753" w:name="_Toc27765255"/>
      <w:r w:rsidRPr="00715AD3">
        <w:t>–</w:t>
      </w:r>
      <w:r w:rsidRPr="00715AD3">
        <w:tab/>
      </w:r>
      <w:r w:rsidRPr="00715AD3">
        <w:rPr>
          <w:i/>
          <w:snapToGrid w:val="0"/>
        </w:rPr>
        <w:t>GNSS-Almanac</w:t>
      </w:r>
      <w:bookmarkEnd w:id="2753"/>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754" w:name="_Toc27765256"/>
      <w:r w:rsidRPr="00715AD3">
        <w:t>–</w:t>
      </w:r>
      <w:r w:rsidRPr="00715AD3">
        <w:tab/>
      </w:r>
      <w:proofErr w:type="spellStart"/>
      <w:r w:rsidRPr="00715AD3">
        <w:rPr>
          <w:i/>
          <w:snapToGrid w:val="0"/>
        </w:rPr>
        <w:t>AlmanacKeplerianSet</w:t>
      </w:r>
      <w:bookmarkEnd w:id="2754"/>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4954886"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755" w:name="_Toc27765257"/>
      <w:r w:rsidRPr="00715AD3">
        <w:t>–</w:t>
      </w:r>
      <w:r w:rsidRPr="00715AD3">
        <w:tab/>
      </w:r>
      <w:proofErr w:type="spellStart"/>
      <w:r w:rsidRPr="00715AD3">
        <w:rPr>
          <w:i/>
          <w:snapToGrid w:val="0"/>
        </w:rPr>
        <w:t>AlmanacNAV-KeplerianSet</w:t>
      </w:r>
      <w:bookmarkEnd w:id="2755"/>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4954887"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4954888"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756" w:name="_Toc27765258"/>
      <w:r w:rsidRPr="00715AD3">
        <w:t>–</w:t>
      </w:r>
      <w:r w:rsidRPr="00715AD3">
        <w:tab/>
      </w:r>
      <w:proofErr w:type="spellStart"/>
      <w:r w:rsidRPr="00715AD3">
        <w:rPr>
          <w:i/>
          <w:snapToGrid w:val="0"/>
        </w:rPr>
        <w:t>AlmanacReducedKeplerianSet</w:t>
      </w:r>
      <w:bookmarkEnd w:id="2756"/>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757" w:name="_Toc27765259"/>
      <w:r w:rsidRPr="00715AD3">
        <w:t>–</w:t>
      </w:r>
      <w:r w:rsidRPr="00715AD3">
        <w:tab/>
      </w:r>
      <w:proofErr w:type="spellStart"/>
      <w:r w:rsidRPr="00715AD3">
        <w:rPr>
          <w:i/>
          <w:snapToGrid w:val="0"/>
        </w:rPr>
        <w:t>AlmanacMidiAlmanacSet</w:t>
      </w:r>
      <w:bookmarkEnd w:id="2757"/>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4954889"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4954890"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758" w:name="_Toc27765260"/>
      <w:r w:rsidRPr="00715AD3">
        <w:t>–</w:t>
      </w:r>
      <w:r w:rsidRPr="00715AD3">
        <w:tab/>
      </w:r>
      <w:proofErr w:type="spellStart"/>
      <w:r w:rsidRPr="00715AD3">
        <w:rPr>
          <w:i/>
          <w:snapToGrid w:val="0"/>
        </w:rPr>
        <w:t>AlmanacGLONASS-AlmanacSet</w:t>
      </w:r>
      <w:bookmarkEnd w:id="2758"/>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759"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759"/>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760" w:name="_Toc27765262"/>
      <w:r w:rsidRPr="00715AD3">
        <w:t>–</w:t>
      </w:r>
      <w:r w:rsidRPr="00715AD3">
        <w:tab/>
      </w:r>
      <w:proofErr w:type="spellStart"/>
      <w:r w:rsidRPr="00715AD3">
        <w:rPr>
          <w:i/>
          <w:snapToGrid w:val="0"/>
        </w:rPr>
        <w:t>AlmanacBDS-AlmanacSet</w:t>
      </w:r>
      <w:bookmarkEnd w:id="2760"/>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4954891"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761" w:name="_Toc27765263"/>
      <w:r w:rsidRPr="00715AD3">
        <w:t>–</w:t>
      </w:r>
      <w:r w:rsidRPr="00715AD3">
        <w:tab/>
      </w:r>
      <w:r w:rsidRPr="00715AD3">
        <w:rPr>
          <w:i/>
          <w:snapToGrid w:val="0"/>
        </w:rPr>
        <w:t>GNSS-UTC-Model</w:t>
      </w:r>
      <w:bookmarkEnd w:id="2761"/>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762" w:name="_Toc27765264"/>
      <w:r w:rsidRPr="00715AD3">
        <w:t>–</w:t>
      </w:r>
      <w:r w:rsidRPr="00715AD3">
        <w:tab/>
      </w:r>
      <w:r w:rsidRPr="00715AD3">
        <w:rPr>
          <w:i/>
          <w:snapToGrid w:val="0"/>
        </w:rPr>
        <w:t>UTC-ModelSet1</w:t>
      </w:r>
      <w:bookmarkEnd w:id="2762"/>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763" w:name="_Toc27765265"/>
      <w:r w:rsidRPr="00715AD3">
        <w:t>–</w:t>
      </w:r>
      <w:r w:rsidRPr="00715AD3">
        <w:tab/>
      </w:r>
      <w:r w:rsidRPr="00715AD3">
        <w:rPr>
          <w:i/>
          <w:snapToGrid w:val="0"/>
        </w:rPr>
        <w:t>UTC-ModelSet2</w:t>
      </w:r>
      <w:bookmarkEnd w:id="2763"/>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764" w:name="_Toc27765266"/>
      <w:r w:rsidRPr="00715AD3">
        <w:t>–</w:t>
      </w:r>
      <w:r w:rsidRPr="00715AD3">
        <w:tab/>
      </w:r>
      <w:r w:rsidRPr="00715AD3">
        <w:rPr>
          <w:i/>
          <w:snapToGrid w:val="0"/>
        </w:rPr>
        <w:t>UTC-ModelSet3</w:t>
      </w:r>
      <w:bookmarkEnd w:id="2764"/>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65" w:name="_Toc27765267"/>
      <w:r w:rsidRPr="00715AD3">
        <w:t>–</w:t>
      </w:r>
      <w:r w:rsidRPr="00715AD3">
        <w:tab/>
      </w:r>
      <w:r w:rsidRPr="00715AD3">
        <w:rPr>
          <w:i/>
          <w:snapToGrid w:val="0"/>
        </w:rPr>
        <w:t>UTC-ModelSet4</w:t>
      </w:r>
      <w:bookmarkEnd w:id="2765"/>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66" w:name="_Toc27765268"/>
      <w:r w:rsidRPr="00715AD3">
        <w:t>–</w:t>
      </w:r>
      <w:r w:rsidRPr="00715AD3">
        <w:tab/>
      </w:r>
      <w:r w:rsidRPr="00715AD3">
        <w:rPr>
          <w:i/>
          <w:snapToGrid w:val="0"/>
        </w:rPr>
        <w:t>UTC-ModelSet5</w:t>
      </w:r>
      <w:bookmarkEnd w:id="2766"/>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67" w:name="_Toc27765269"/>
      <w:r w:rsidRPr="00715AD3">
        <w:t>–</w:t>
      </w:r>
      <w:r w:rsidRPr="00715AD3">
        <w:tab/>
      </w:r>
      <w:r w:rsidRPr="00715AD3">
        <w:rPr>
          <w:i/>
          <w:snapToGrid w:val="0"/>
        </w:rPr>
        <w:t>GNSS-</w:t>
      </w:r>
      <w:proofErr w:type="spellStart"/>
      <w:r w:rsidRPr="00715AD3">
        <w:rPr>
          <w:i/>
          <w:snapToGrid w:val="0"/>
        </w:rPr>
        <w:t>AuxiliaryInformation</w:t>
      </w:r>
      <w:bookmarkEnd w:id="2767"/>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68"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68"/>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69"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69"/>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70" w:name="OLE_LINK7"/>
      <w:bookmarkStart w:id="2771" w:name="OLE_LINK8"/>
      <w:r w:rsidRPr="00715AD3">
        <w:rPr>
          <w:lang w:eastAsia="zh-CN"/>
        </w:rPr>
        <w:t>GridIonElement-r12</w:t>
      </w:r>
      <w:bookmarkEnd w:id="2770"/>
      <w:bookmarkEnd w:id="2771"/>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72" w:name="OLE_LINK9"/>
            <w:bookmarkStart w:id="2773" w:name="OLE_LINK10"/>
            <w:r w:rsidRPr="00715AD3">
              <w:rPr>
                <w:b/>
                <w:i/>
                <w:noProof/>
                <w:lang w:eastAsia="zh-CN"/>
              </w:rPr>
              <w:t>gridIonList</w:t>
            </w:r>
          </w:p>
          <w:p w14:paraId="45CCC7AF" w14:textId="77777777" w:rsidR="0026218D" w:rsidRPr="00715AD3" w:rsidRDefault="0026218D" w:rsidP="0026218D">
            <w:pPr>
              <w:pStyle w:val="TAL"/>
            </w:pPr>
            <w:bookmarkStart w:id="2774" w:name="OLE_LINK11"/>
            <w:bookmarkStart w:id="2775" w:name="OLE_LINK12"/>
            <w:bookmarkEnd w:id="2772"/>
            <w:bookmarkEnd w:id="2773"/>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74"/>
            <w:bookmarkEnd w:id="2775"/>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76" w:name="_Toc27765272"/>
      <w:r w:rsidRPr="00715AD3">
        <w:rPr>
          <w:i/>
        </w:rPr>
        <w:t>–</w:t>
      </w:r>
      <w:r w:rsidRPr="00715AD3">
        <w:rPr>
          <w:i/>
        </w:rPr>
        <w:tab/>
        <w:t>GNSS-RTK-Observations</w:t>
      </w:r>
      <w:bookmarkEnd w:id="2776"/>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77" w:name="_Hlk499264042"/>
      <w:proofErr w:type="spellStart"/>
      <w:r w:rsidRPr="00715AD3">
        <w:t>phaserange</w:t>
      </w:r>
      <w:proofErr w:type="spellEnd"/>
      <w:r w:rsidRPr="00715AD3">
        <w:t>-rate (Doppler), and carrier-to-noise ratio</w:t>
      </w:r>
      <w:bookmarkEnd w:id="2777"/>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78" w:name="_Toc27765273"/>
      <w:r w:rsidRPr="00715AD3">
        <w:rPr>
          <w:i/>
        </w:rPr>
        <w:t>–</w:t>
      </w:r>
      <w:r w:rsidRPr="00715AD3">
        <w:rPr>
          <w:i/>
        </w:rPr>
        <w:tab/>
        <w:t>GLO-RTK-</w:t>
      </w:r>
      <w:proofErr w:type="spellStart"/>
      <w:r w:rsidRPr="00715AD3">
        <w:rPr>
          <w:i/>
        </w:rPr>
        <w:t>BiasInformation</w:t>
      </w:r>
      <w:bookmarkEnd w:id="2778"/>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79" w:name="_Toc27765274"/>
      <w:r w:rsidRPr="00715AD3">
        <w:rPr>
          <w:i/>
        </w:rPr>
        <w:t>–</w:t>
      </w:r>
      <w:r w:rsidRPr="00715AD3">
        <w:rPr>
          <w:i/>
        </w:rPr>
        <w:tab/>
        <w:t>GNSS-RTK-MAC-</w:t>
      </w:r>
      <w:proofErr w:type="spellStart"/>
      <w:r w:rsidRPr="00715AD3">
        <w:rPr>
          <w:i/>
        </w:rPr>
        <w:t>CorrectionDifferences</w:t>
      </w:r>
      <w:bookmarkEnd w:id="2779"/>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4954892"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4954893"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80" w:name="_Toc27765275"/>
      <w:r w:rsidRPr="00715AD3">
        <w:rPr>
          <w:i/>
        </w:rPr>
        <w:t>–</w:t>
      </w:r>
      <w:r w:rsidRPr="00715AD3">
        <w:rPr>
          <w:i/>
        </w:rPr>
        <w:tab/>
        <w:t>GNSS-RTK-Residuals</w:t>
      </w:r>
      <w:bookmarkEnd w:id="2780"/>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81"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81"/>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82" w:name="_Hlk504961628"/>
      <w:r w:rsidRPr="00715AD3">
        <w:rPr>
          <w:snapToGrid w:val="0"/>
        </w:rPr>
        <w:t xml:space="preserve">RTK-Residuals-Element-r15 </w:t>
      </w:r>
      <w:bookmarkEnd w:id="2782"/>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83" w:name="_Hlk504961615"/>
      <w:r w:rsidRPr="00715AD3">
        <w:rPr>
          <w:snapToGrid w:val="0"/>
        </w:rPr>
        <w:t>s-oh-r15</w:t>
      </w:r>
      <w:bookmarkEnd w:id="2783"/>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4954894"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4954895"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4954896"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84" w:name="_Toc27765276"/>
      <w:r w:rsidRPr="00715AD3">
        <w:rPr>
          <w:i/>
        </w:rPr>
        <w:t>–</w:t>
      </w:r>
      <w:r w:rsidRPr="00715AD3">
        <w:rPr>
          <w:i/>
        </w:rPr>
        <w:tab/>
        <w:t>GNSS-RTK-FKP-Gradients</w:t>
      </w:r>
      <w:bookmarkEnd w:id="2784"/>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4954897"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85" w:name="_Toc27765277"/>
      <w:r w:rsidRPr="00715AD3">
        <w:rPr>
          <w:i/>
        </w:rPr>
        <w:t>–</w:t>
      </w:r>
      <w:r w:rsidRPr="00715AD3">
        <w:rPr>
          <w:i/>
        </w:rPr>
        <w:tab/>
        <w:t>GNSS-SSR-</w:t>
      </w:r>
      <w:proofErr w:type="spellStart"/>
      <w:r w:rsidRPr="00715AD3">
        <w:rPr>
          <w:i/>
        </w:rPr>
        <w:t>OrbitCorrections</w:t>
      </w:r>
      <w:bookmarkEnd w:id="2785"/>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86" w:name="_Toc27765278"/>
      <w:r w:rsidRPr="00715AD3">
        <w:rPr>
          <w:i/>
        </w:rPr>
        <w:t>–</w:t>
      </w:r>
      <w:r w:rsidRPr="00715AD3">
        <w:rPr>
          <w:i/>
        </w:rPr>
        <w:tab/>
        <w:t>GNSS-SSR-</w:t>
      </w:r>
      <w:proofErr w:type="spellStart"/>
      <w:r w:rsidRPr="00715AD3">
        <w:rPr>
          <w:i/>
        </w:rPr>
        <w:t>ClockCorrections</w:t>
      </w:r>
      <w:bookmarkEnd w:id="2786"/>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87" w:name="_Hlk504961156"/>
      <w:r w:rsidRPr="00715AD3">
        <w:rPr>
          <w:snapToGrid w:val="0"/>
        </w:rPr>
        <w:t xml:space="preserve">GNSS-SSR-ClockCorrections-r15 </w:t>
      </w:r>
      <w:bookmarkEnd w:id="2787"/>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88" w:name="_Toc27765279"/>
      <w:r w:rsidRPr="00715AD3">
        <w:rPr>
          <w:i/>
        </w:rPr>
        <w:t>–</w:t>
      </w:r>
      <w:r w:rsidRPr="00715AD3">
        <w:rPr>
          <w:i/>
        </w:rPr>
        <w:tab/>
        <w:t>GNSS-SSR-</w:t>
      </w:r>
      <w:proofErr w:type="spellStart"/>
      <w:r w:rsidRPr="00715AD3">
        <w:rPr>
          <w:i/>
        </w:rPr>
        <w:t>CodeBias</w:t>
      </w:r>
      <w:bookmarkEnd w:id="2788"/>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89" w:name="_Hlk504960919"/>
      <w:r w:rsidRPr="00715AD3">
        <w:rPr>
          <w:snapToGrid w:val="0"/>
        </w:rPr>
        <w:t xml:space="preserve">SSR-CodeBiasSatElement-r15 </w:t>
      </w:r>
      <w:bookmarkEnd w:id="2789"/>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90" w:author="sfischer" w:date="2019-04-29T08:10:00Z"/>
          <w:i/>
        </w:rPr>
      </w:pPr>
      <w:ins w:id="2791" w:author="sfischer" w:date="2019-04-29T08:10:00Z">
        <w:r w:rsidRPr="00534549">
          <w:rPr>
            <w:i/>
          </w:rPr>
          <w:t>–</w:t>
        </w:r>
        <w:r w:rsidRPr="00534549">
          <w:rPr>
            <w:i/>
          </w:rPr>
          <w:tab/>
        </w:r>
      </w:ins>
      <w:ins w:id="2792" w:author="sfischer" w:date="2019-04-29T08:11:00Z">
        <w:r w:rsidRPr="008E5753">
          <w:rPr>
            <w:i/>
          </w:rPr>
          <w:t>GNSS-SSR-URA</w:t>
        </w:r>
      </w:ins>
    </w:p>
    <w:p w14:paraId="353A7619" w14:textId="77777777" w:rsidR="0026218D" w:rsidRDefault="0026218D" w:rsidP="0026218D">
      <w:pPr>
        <w:rPr>
          <w:ins w:id="2793" w:author="sfischer" w:date="2019-04-29T08:44:00Z"/>
        </w:rPr>
      </w:pPr>
      <w:ins w:id="2794" w:author="sfischer" w:date="2019-04-29T08:10:00Z">
        <w:r w:rsidRPr="00534549">
          <w:t xml:space="preserve">The IE </w:t>
        </w:r>
      </w:ins>
      <w:ins w:id="2795" w:author="sfischer" w:date="2019-04-29T08:12:00Z">
        <w:r w:rsidRPr="008E5753">
          <w:rPr>
            <w:i/>
          </w:rPr>
          <w:t>GNSS-SSR-URA</w:t>
        </w:r>
        <w:r>
          <w:rPr>
            <w:i/>
          </w:rPr>
          <w:t xml:space="preserve"> </w:t>
        </w:r>
      </w:ins>
      <w:ins w:id="2796" w:author="sfischer" w:date="2019-04-29T08:10:00Z">
        <w:r w:rsidRPr="00534549">
          <w:rPr>
            <w:noProof/>
          </w:rPr>
          <w:t>is</w:t>
        </w:r>
        <w:r w:rsidRPr="00534549">
          <w:t xml:space="preserve"> used by the location server to provide </w:t>
        </w:r>
      </w:ins>
      <w:ins w:id="2797" w:author="sfischer" w:date="2019-04-29T08:13:00Z">
        <w:r>
          <w:t>quality information for the provided SSR assistance data</w:t>
        </w:r>
      </w:ins>
      <w:ins w:id="2798" w:author="sfischer" w:date="2019-04-29T08:10:00Z">
        <w:r w:rsidRPr="00534549">
          <w:t xml:space="preserve">. </w:t>
        </w:r>
      </w:ins>
    </w:p>
    <w:p w14:paraId="1ED16128" w14:textId="77777777" w:rsidR="0026218D" w:rsidRPr="00534549" w:rsidRDefault="0026218D" w:rsidP="0026218D">
      <w:pPr>
        <w:rPr>
          <w:ins w:id="2799" w:author="sfischer" w:date="2019-04-29T08:10:00Z"/>
        </w:rPr>
      </w:pPr>
      <w:ins w:id="2800" w:author="sfischer" w:date="2019-04-29T08:10:00Z">
        <w:r w:rsidRPr="00534549">
          <w:rPr>
            <w:noProof/>
          </w:rPr>
          <w:t xml:space="preserve">The parameters provided in </w:t>
        </w:r>
        <w:r w:rsidRPr="00534549">
          <w:t xml:space="preserve">IE </w:t>
        </w:r>
      </w:ins>
      <w:ins w:id="2801" w:author="sfischer" w:date="2019-04-29T08:21:00Z">
        <w:r w:rsidRPr="008E5753">
          <w:rPr>
            <w:i/>
          </w:rPr>
          <w:t>GNSS-SSR-URA</w:t>
        </w:r>
        <w:r w:rsidRPr="00534549">
          <w:t xml:space="preserve"> </w:t>
        </w:r>
      </w:ins>
      <w:ins w:id="2802" w:author="sfischer" w:date="2019-04-29T08:10:00Z">
        <w:r w:rsidRPr="00534549">
          <w:t xml:space="preserve">are used as specified for </w:t>
        </w:r>
      </w:ins>
      <w:ins w:id="2803" w:author="sfischer" w:date="2019-04-29T08:22:00Z">
        <w:r>
          <w:t xml:space="preserve">the SSR URA Messages </w:t>
        </w:r>
      </w:ins>
      <w:ins w:id="2804" w:author="sfischer" w:date="2019-04-29T08:10:00Z">
        <w:r w:rsidRPr="00534549">
          <w:t xml:space="preserve">(e.g., message type </w:t>
        </w:r>
      </w:ins>
      <w:ins w:id="2805" w:author="sfischer" w:date="2019-04-29T08:22:00Z">
        <w:r>
          <w:t>1061</w:t>
        </w:r>
      </w:ins>
      <w:ins w:id="2806" w:author="sfischer" w:date="2019-04-29T08:45:00Z">
        <w:r>
          <w:t xml:space="preserve"> and 1067</w:t>
        </w:r>
      </w:ins>
      <w:ins w:id="2807" w:author="sfischer" w:date="2019-04-29T08:10:00Z">
        <w:r w:rsidRPr="00534549">
          <w:t>) in [</w:t>
        </w:r>
        <w:r>
          <w:t>3</w:t>
        </w:r>
      </w:ins>
      <w:ins w:id="2808" w:author="sfischer" w:date="2019-04-29T08:22:00Z">
        <w:r>
          <w:t>0</w:t>
        </w:r>
      </w:ins>
      <w:ins w:id="2809" w:author="sfischer" w:date="2019-04-29T08:10:00Z">
        <w:r w:rsidRPr="00534549">
          <w:t>] and apply to all GNSS.</w:t>
        </w:r>
      </w:ins>
    </w:p>
    <w:p w14:paraId="618902F9" w14:textId="77777777" w:rsidR="0026218D" w:rsidRPr="00534549" w:rsidRDefault="0026218D" w:rsidP="0026218D">
      <w:pPr>
        <w:pStyle w:val="PL"/>
        <w:shd w:val="clear" w:color="auto" w:fill="E6E6E6"/>
        <w:rPr>
          <w:ins w:id="2810" w:author="sfischer" w:date="2019-04-29T08:10:00Z"/>
        </w:rPr>
      </w:pPr>
      <w:ins w:id="2811" w:author="sfischer" w:date="2019-04-29T08:10:00Z">
        <w:r w:rsidRPr="00534549">
          <w:t>-- ASN1START</w:t>
        </w:r>
      </w:ins>
    </w:p>
    <w:p w14:paraId="6043FEEE" w14:textId="77777777" w:rsidR="0026218D" w:rsidRPr="00534549" w:rsidRDefault="0026218D" w:rsidP="0026218D">
      <w:pPr>
        <w:pStyle w:val="PL"/>
        <w:shd w:val="clear" w:color="auto" w:fill="E6E6E6"/>
        <w:rPr>
          <w:ins w:id="2812" w:author="sfischer" w:date="2019-04-29T08:10:00Z"/>
          <w:snapToGrid w:val="0"/>
        </w:rPr>
      </w:pPr>
    </w:p>
    <w:p w14:paraId="2B97EB58" w14:textId="77777777" w:rsidR="0026218D" w:rsidRPr="00534549" w:rsidRDefault="0026218D" w:rsidP="0026218D">
      <w:pPr>
        <w:pStyle w:val="PL"/>
        <w:shd w:val="clear" w:color="auto" w:fill="E6E6E6"/>
        <w:rPr>
          <w:ins w:id="2813" w:author="sfischer" w:date="2019-04-29T08:10:00Z"/>
          <w:snapToGrid w:val="0"/>
        </w:rPr>
      </w:pPr>
      <w:ins w:id="2814" w:author="sfischer" w:date="2019-04-29T08:12:00Z">
        <w:r w:rsidRPr="008E5753">
          <w:rPr>
            <w:snapToGrid w:val="0"/>
          </w:rPr>
          <w:t>GNSS-SSR-URA-r16</w:t>
        </w:r>
        <w:r>
          <w:rPr>
            <w:snapToGrid w:val="0"/>
          </w:rPr>
          <w:t xml:space="preserve"> </w:t>
        </w:r>
      </w:ins>
      <w:ins w:id="2815"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816" w:author="sfischer" w:date="2019-04-29T08:10:00Z"/>
          <w:snapToGrid w:val="0"/>
        </w:rPr>
      </w:pPr>
      <w:ins w:id="2817"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818" w:author="sfischer" w:date="2019-04-29T08:10:00Z"/>
          <w:snapToGrid w:val="0"/>
        </w:rPr>
      </w:pPr>
      <w:ins w:id="2819"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820" w:author="sfischer" w:date="2019-04-29T08:10:00Z"/>
          <w:snapToGrid w:val="0"/>
        </w:rPr>
      </w:pPr>
      <w:ins w:id="2821"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822" w:author="sfischer" w:date="2019-04-29T08:10:00Z"/>
          <w:snapToGrid w:val="0"/>
        </w:rPr>
      </w:pPr>
      <w:ins w:id="2823" w:author="sfischer" w:date="2019-04-29T08:10:00Z">
        <w:r w:rsidRPr="00534549">
          <w:rPr>
            <w:snapToGrid w:val="0"/>
          </w:rPr>
          <w:tab/>
          <w:t>ssr-</w:t>
        </w:r>
      </w:ins>
      <w:ins w:id="2824" w:author="sfischer" w:date="2019-04-29T08:23:00Z">
        <w:r>
          <w:rPr>
            <w:snapToGrid w:val="0"/>
          </w:rPr>
          <w:t>URA-</w:t>
        </w:r>
      </w:ins>
      <w:ins w:id="2825"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826" w:author="sfischer" w:date="2019-04-29T08:23:00Z">
        <w:r>
          <w:rPr>
            <w:snapToGrid w:val="0"/>
          </w:rPr>
          <w:tab/>
        </w:r>
        <w:r>
          <w:rPr>
            <w:snapToGrid w:val="0"/>
          </w:rPr>
          <w:tab/>
        </w:r>
      </w:ins>
      <w:ins w:id="2827" w:author="sfischer" w:date="2019-04-29T08:10:00Z">
        <w:r w:rsidRPr="00534549">
          <w:rPr>
            <w:snapToGrid w:val="0"/>
          </w:rPr>
          <w:t>SSR-</w:t>
        </w:r>
      </w:ins>
      <w:ins w:id="2828" w:author="sfischer" w:date="2019-04-29T08:23:00Z">
        <w:r>
          <w:rPr>
            <w:snapToGrid w:val="0"/>
          </w:rPr>
          <w:t>URA-</w:t>
        </w:r>
      </w:ins>
      <w:ins w:id="2829"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830" w:author="sfischer" w:date="2019-04-29T08:10:00Z"/>
          <w:snapToGrid w:val="0"/>
        </w:rPr>
      </w:pPr>
      <w:ins w:id="2831"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832" w:author="sfischer" w:date="2019-04-29T08:10:00Z"/>
          <w:snapToGrid w:val="0"/>
        </w:rPr>
      </w:pPr>
      <w:ins w:id="2833"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834" w:author="sfischer" w:date="2019-04-29T08:10:00Z"/>
          <w:snapToGrid w:val="0"/>
        </w:rPr>
      </w:pPr>
    </w:p>
    <w:p w14:paraId="1BCB5982" w14:textId="77777777" w:rsidR="0026218D" w:rsidRPr="00534549" w:rsidRDefault="0026218D" w:rsidP="0026218D">
      <w:pPr>
        <w:pStyle w:val="PL"/>
        <w:shd w:val="clear" w:color="auto" w:fill="E6E6E6"/>
        <w:rPr>
          <w:ins w:id="2835" w:author="sfischer" w:date="2019-04-29T08:10:00Z"/>
          <w:snapToGrid w:val="0"/>
        </w:rPr>
      </w:pPr>
      <w:ins w:id="2836" w:author="sfischer" w:date="2019-04-29T08:40:00Z">
        <w:r w:rsidRPr="00534549">
          <w:rPr>
            <w:snapToGrid w:val="0"/>
          </w:rPr>
          <w:t>SSR-</w:t>
        </w:r>
        <w:r>
          <w:rPr>
            <w:snapToGrid w:val="0"/>
          </w:rPr>
          <w:t>URA-</w:t>
        </w:r>
        <w:r w:rsidRPr="00534549">
          <w:rPr>
            <w:snapToGrid w:val="0"/>
          </w:rPr>
          <w:t>SatList-r1</w:t>
        </w:r>
        <w:r>
          <w:rPr>
            <w:snapToGrid w:val="0"/>
          </w:rPr>
          <w:t xml:space="preserve">6 </w:t>
        </w:r>
      </w:ins>
      <w:ins w:id="2837" w:author="sfischer" w:date="2019-04-29T08:10:00Z">
        <w:r w:rsidRPr="00534549">
          <w:rPr>
            <w:snapToGrid w:val="0"/>
          </w:rPr>
          <w:t xml:space="preserve">::= SEQUENCE (SIZE(1..64)) OF </w:t>
        </w:r>
      </w:ins>
      <w:ins w:id="2838"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839" w:author="sfischer" w:date="2019-04-29T08:10:00Z"/>
          <w:snapToGrid w:val="0"/>
        </w:rPr>
      </w:pPr>
    </w:p>
    <w:p w14:paraId="193808FA" w14:textId="77777777" w:rsidR="0026218D" w:rsidRPr="00534549" w:rsidRDefault="0026218D" w:rsidP="0026218D">
      <w:pPr>
        <w:pStyle w:val="PL"/>
        <w:shd w:val="clear" w:color="auto" w:fill="E6E6E6"/>
        <w:rPr>
          <w:ins w:id="2840" w:author="sfischer" w:date="2019-04-29T08:10:00Z"/>
          <w:snapToGrid w:val="0"/>
        </w:rPr>
      </w:pPr>
      <w:ins w:id="2841"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842"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843" w:author="sfischer" w:date="2019-04-29T08:10:00Z"/>
          <w:snapToGrid w:val="0"/>
        </w:rPr>
      </w:pPr>
      <w:ins w:id="2844"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845" w:author="sfischer" w:date="2019-04-29T08:10:00Z"/>
          <w:snapToGrid w:val="0"/>
        </w:rPr>
      </w:pPr>
      <w:ins w:id="2846" w:author="sfischer" w:date="2019-04-29T08:10:00Z">
        <w:r w:rsidRPr="00534549">
          <w:rPr>
            <w:snapToGrid w:val="0"/>
          </w:rPr>
          <w:tab/>
          <w:t>ssr-</w:t>
        </w:r>
      </w:ins>
      <w:ins w:id="2847" w:author="sfischer" w:date="2019-04-29T08:40:00Z">
        <w:r>
          <w:rPr>
            <w:snapToGrid w:val="0"/>
          </w:rPr>
          <w:t>URA</w:t>
        </w:r>
      </w:ins>
      <w:ins w:id="2848"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849" w:author="sfischer" w:date="2019-04-29T08:40:00Z">
        <w:r>
          <w:rPr>
            <w:snapToGrid w:val="0"/>
          </w:rPr>
          <w:tab/>
        </w:r>
        <w:r>
          <w:rPr>
            <w:snapToGrid w:val="0"/>
          </w:rPr>
          <w:tab/>
        </w:r>
        <w:r>
          <w:rPr>
            <w:snapToGrid w:val="0"/>
          </w:rPr>
          <w:tab/>
        </w:r>
        <w:r>
          <w:rPr>
            <w:snapToGrid w:val="0"/>
          </w:rPr>
          <w:tab/>
        </w:r>
      </w:ins>
      <w:ins w:id="2850" w:author="sfischer" w:date="2019-04-29T08:41:00Z">
        <w:r>
          <w:rPr>
            <w:snapToGrid w:val="0"/>
          </w:rPr>
          <w:t>BIT STRING (SIZE (6))</w:t>
        </w:r>
      </w:ins>
      <w:ins w:id="2851"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852" w:author="sfischer" w:date="2019-04-29T08:10:00Z"/>
          <w:snapToGrid w:val="0"/>
        </w:rPr>
      </w:pPr>
      <w:ins w:id="2853"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854" w:author="sfischer" w:date="2019-04-29T08:10:00Z"/>
          <w:snapToGrid w:val="0"/>
        </w:rPr>
      </w:pPr>
      <w:ins w:id="2855"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856" w:author="sfischer" w:date="2019-04-29T08:10:00Z"/>
        </w:rPr>
      </w:pPr>
    </w:p>
    <w:p w14:paraId="10D99242" w14:textId="77777777" w:rsidR="0026218D" w:rsidRPr="00534549" w:rsidRDefault="0026218D" w:rsidP="0026218D">
      <w:pPr>
        <w:pStyle w:val="PL"/>
        <w:shd w:val="clear" w:color="auto" w:fill="E6E6E6"/>
        <w:rPr>
          <w:ins w:id="2857" w:author="sfischer" w:date="2019-04-29T08:10:00Z"/>
        </w:rPr>
      </w:pPr>
      <w:ins w:id="2858" w:author="sfischer" w:date="2019-04-29T08:10:00Z">
        <w:r w:rsidRPr="00534549">
          <w:t>-- ASN1STOP</w:t>
        </w:r>
      </w:ins>
    </w:p>
    <w:p w14:paraId="05CC9D8F" w14:textId="77777777" w:rsidR="0026218D" w:rsidRPr="00534549" w:rsidRDefault="0026218D" w:rsidP="0026218D">
      <w:pPr>
        <w:tabs>
          <w:tab w:val="left" w:pos="6750"/>
        </w:tabs>
        <w:rPr>
          <w:ins w:id="2859"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860" w:author="sfischer" w:date="2019-04-29T08:10:00Z"/>
        </w:trPr>
        <w:tc>
          <w:tcPr>
            <w:tcW w:w="9639" w:type="dxa"/>
          </w:tcPr>
          <w:p w14:paraId="15C5378A" w14:textId="77777777" w:rsidR="0026218D" w:rsidRPr="00534549" w:rsidRDefault="0026218D" w:rsidP="0026218D">
            <w:pPr>
              <w:pStyle w:val="TAH"/>
              <w:rPr>
                <w:ins w:id="2861" w:author="sfischer" w:date="2019-04-29T08:10:00Z"/>
                <w:i/>
              </w:rPr>
            </w:pPr>
            <w:ins w:id="2862" w:author="sfischer" w:date="2019-04-29T08:12:00Z">
              <w:r w:rsidRPr="008E5753">
                <w:rPr>
                  <w:i/>
                  <w:snapToGrid w:val="0"/>
                </w:rPr>
                <w:t>GNSS-SSR-URA</w:t>
              </w:r>
              <w:r>
                <w:rPr>
                  <w:i/>
                  <w:snapToGrid w:val="0"/>
                </w:rPr>
                <w:t xml:space="preserve"> </w:t>
              </w:r>
            </w:ins>
            <w:ins w:id="2863" w:author="sfischer" w:date="2019-04-29T08:10:00Z">
              <w:r w:rsidRPr="00534549">
                <w:rPr>
                  <w:iCs/>
                  <w:noProof/>
                </w:rPr>
                <w:t>field descriptions</w:t>
              </w:r>
            </w:ins>
          </w:p>
        </w:tc>
      </w:tr>
      <w:tr w:rsidR="0026218D" w:rsidRPr="00534549" w14:paraId="7E710642" w14:textId="77777777" w:rsidTr="0026218D">
        <w:trPr>
          <w:cantSplit/>
          <w:ins w:id="2864" w:author="sfischer" w:date="2019-04-29T08:10:00Z"/>
        </w:trPr>
        <w:tc>
          <w:tcPr>
            <w:tcW w:w="9639" w:type="dxa"/>
          </w:tcPr>
          <w:p w14:paraId="286AB853" w14:textId="77777777" w:rsidR="0026218D" w:rsidRPr="00534549" w:rsidRDefault="0026218D" w:rsidP="0026218D">
            <w:pPr>
              <w:pStyle w:val="TAL"/>
              <w:rPr>
                <w:ins w:id="2865" w:author="sfischer" w:date="2019-04-29T08:10:00Z"/>
                <w:b/>
                <w:i/>
              </w:rPr>
            </w:pPr>
            <w:proofErr w:type="spellStart"/>
            <w:ins w:id="2866" w:author="sfischer" w:date="2019-04-29T08:10:00Z">
              <w:r w:rsidRPr="00534549">
                <w:rPr>
                  <w:b/>
                  <w:i/>
                </w:rPr>
                <w:t>epochTime</w:t>
              </w:r>
              <w:proofErr w:type="spellEnd"/>
            </w:ins>
          </w:p>
          <w:p w14:paraId="212E0B37" w14:textId="77777777" w:rsidR="0026218D" w:rsidRPr="00534549" w:rsidRDefault="0026218D" w:rsidP="0026218D">
            <w:pPr>
              <w:pStyle w:val="TAL"/>
              <w:rPr>
                <w:ins w:id="2867" w:author="sfischer" w:date="2019-04-29T08:10:00Z"/>
              </w:rPr>
            </w:pPr>
            <w:ins w:id="2868" w:author="sfischer" w:date="2019-04-29T08:10:00Z">
              <w:r w:rsidRPr="00534549">
                <w:t xml:space="preserve">This field specifies the epoch time of the </w:t>
              </w:r>
            </w:ins>
            <w:ins w:id="2869" w:author="sfischer" w:date="2019-04-29T08:50:00Z">
              <w:r>
                <w:t>SSR User Range Accuracy (URA)</w:t>
              </w:r>
            </w:ins>
            <w:ins w:id="2870"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71" w:author="sfischer" w:date="2019-04-29T08:10:00Z"/>
        </w:trPr>
        <w:tc>
          <w:tcPr>
            <w:tcW w:w="9639" w:type="dxa"/>
          </w:tcPr>
          <w:p w14:paraId="510A048B" w14:textId="77777777" w:rsidR="0026218D" w:rsidRPr="00534549" w:rsidRDefault="0026218D" w:rsidP="0026218D">
            <w:pPr>
              <w:pStyle w:val="TAL"/>
              <w:rPr>
                <w:ins w:id="2872" w:author="sfischer" w:date="2019-04-29T08:10:00Z"/>
                <w:b/>
                <w:i/>
              </w:rPr>
            </w:pPr>
            <w:proofErr w:type="spellStart"/>
            <w:ins w:id="2873" w:author="sfischer" w:date="2019-04-29T08:10:00Z">
              <w:r w:rsidRPr="00534549">
                <w:rPr>
                  <w:b/>
                  <w:i/>
                </w:rPr>
                <w:t>ssrUpdateInterval</w:t>
              </w:r>
              <w:proofErr w:type="spellEnd"/>
            </w:ins>
          </w:p>
          <w:p w14:paraId="085D1800" w14:textId="77777777" w:rsidR="0026218D" w:rsidRPr="00534549" w:rsidRDefault="0026218D" w:rsidP="0026218D">
            <w:pPr>
              <w:pStyle w:val="TAL"/>
              <w:rPr>
                <w:ins w:id="2874" w:author="sfischer" w:date="2019-04-29T08:10:00Z"/>
              </w:rPr>
            </w:pPr>
            <w:ins w:id="2875"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76" w:author="sfischer" w:date="2019-04-29T08:10:00Z"/>
        </w:trPr>
        <w:tc>
          <w:tcPr>
            <w:tcW w:w="9639" w:type="dxa"/>
          </w:tcPr>
          <w:p w14:paraId="0382EB7D" w14:textId="77777777" w:rsidR="0026218D" w:rsidRPr="00534549" w:rsidRDefault="0026218D" w:rsidP="0026218D">
            <w:pPr>
              <w:pStyle w:val="TAL"/>
              <w:rPr>
                <w:ins w:id="2877" w:author="sfischer" w:date="2019-04-29T08:10:00Z"/>
                <w:b/>
                <w:i/>
              </w:rPr>
            </w:pPr>
            <w:proofErr w:type="spellStart"/>
            <w:ins w:id="2878" w:author="sfischer" w:date="2019-04-29T08:10:00Z">
              <w:r w:rsidRPr="00534549">
                <w:rPr>
                  <w:b/>
                  <w:i/>
                </w:rPr>
                <w:t>iod-ssr</w:t>
              </w:r>
              <w:proofErr w:type="spellEnd"/>
            </w:ins>
          </w:p>
          <w:p w14:paraId="5090DB5F" w14:textId="77777777" w:rsidR="0026218D" w:rsidRPr="00534549" w:rsidRDefault="0026218D" w:rsidP="0026218D">
            <w:pPr>
              <w:pStyle w:val="TAL"/>
              <w:rPr>
                <w:ins w:id="2879" w:author="sfischer" w:date="2019-04-29T08:10:00Z"/>
              </w:rPr>
            </w:pPr>
            <w:ins w:id="2880"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81" w:author="sfischer" w:date="2019-04-29T08:10:00Z"/>
        </w:trPr>
        <w:tc>
          <w:tcPr>
            <w:tcW w:w="9639" w:type="dxa"/>
          </w:tcPr>
          <w:p w14:paraId="14663F6D" w14:textId="77777777" w:rsidR="0026218D" w:rsidRPr="00534549" w:rsidRDefault="0026218D" w:rsidP="0026218D">
            <w:pPr>
              <w:pStyle w:val="TAL"/>
              <w:rPr>
                <w:ins w:id="2882" w:author="sfischer" w:date="2019-04-29T08:10:00Z"/>
                <w:b/>
                <w:i/>
              </w:rPr>
            </w:pPr>
            <w:proofErr w:type="spellStart"/>
            <w:ins w:id="2883" w:author="sfischer" w:date="2019-04-29T08:10:00Z">
              <w:r w:rsidRPr="00534549">
                <w:rPr>
                  <w:b/>
                  <w:i/>
                </w:rPr>
                <w:t>svID</w:t>
              </w:r>
              <w:proofErr w:type="spellEnd"/>
            </w:ins>
          </w:p>
          <w:p w14:paraId="319BFD88" w14:textId="77777777" w:rsidR="0026218D" w:rsidRPr="00534549" w:rsidRDefault="0026218D" w:rsidP="0026218D">
            <w:pPr>
              <w:pStyle w:val="TAL"/>
              <w:rPr>
                <w:ins w:id="2884" w:author="sfischer" w:date="2019-04-29T08:10:00Z"/>
              </w:rPr>
            </w:pPr>
            <w:ins w:id="2885" w:author="sfischer" w:date="2019-04-29T08:10:00Z">
              <w:r w:rsidRPr="00534549">
                <w:t xml:space="preserve">This field specifies the GNSS satellite for which the </w:t>
              </w:r>
            </w:ins>
            <w:ins w:id="2886" w:author="sfischer" w:date="2019-04-29T08:51:00Z">
              <w:r>
                <w:t>SSR URA</w:t>
              </w:r>
            </w:ins>
            <w:ins w:id="2887" w:author="sfischer" w:date="2019-04-29T08:10:00Z">
              <w:r w:rsidRPr="00534549">
                <w:t xml:space="preserve"> </w:t>
              </w:r>
            </w:ins>
            <w:ins w:id="2888" w:author="sfischer" w:date="2019-04-29T08:51:00Z">
              <w:r>
                <w:t>is</w:t>
              </w:r>
            </w:ins>
            <w:ins w:id="2889" w:author="sfischer" w:date="2019-04-29T08:10:00Z">
              <w:r w:rsidRPr="00534549">
                <w:t xml:space="preserve"> provided.</w:t>
              </w:r>
            </w:ins>
          </w:p>
        </w:tc>
      </w:tr>
      <w:tr w:rsidR="0026218D" w:rsidRPr="00534549" w14:paraId="039E6A18" w14:textId="77777777" w:rsidTr="0026218D">
        <w:trPr>
          <w:cantSplit/>
          <w:ins w:id="2890" w:author="sfischer" w:date="2019-04-29T08:10:00Z"/>
        </w:trPr>
        <w:tc>
          <w:tcPr>
            <w:tcW w:w="9639" w:type="dxa"/>
          </w:tcPr>
          <w:p w14:paraId="45CE4F51" w14:textId="77777777" w:rsidR="0026218D" w:rsidRPr="00534549" w:rsidRDefault="0026218D" w:rsidP="0026218D">
            <w:pPr>
              <w:pStyle w:val="TAL"/>
              <w:rPr>
                <w:ins w:id="2891" w:author="sfischer" w:date="2019-04-29T08:10:00Z"/>
                <w:b/>
                <w:i/>
              </w:rPr>
            </w:pPr>
            <w:proofErr w:type="spellStart"/>
            <w:ins w:id="2892"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93" w:author="sfischer" w:date="2019-04-29T08:56:00Z"/>
              </w:rPr>
            </w:pPr>
            <w:ins w:id="2894" w:author="sfischer" w:date="2019-04-29T08:10:00Z">
              <w:r w:rsidRPr="00534549">
                <w:t xml:space="preserve">This field specifies the </w:t>
              </w:r>
            </w:ins>
            <w:ins w:id="2895" w:author="sfischer" w:date="2019-04-29T08:56:00Z">
              <w:r>
                <w:t>User Range Accuracy (URA) (1-sigma)</w:t>
              </w:r>
            </w:ins>
            <w:ins w:id="2896" w:author="sfischer" w:date="2019-04-29T08:57:00Z">
              <w:r>
                <w:t xml:space="preserve"> for the range correction </w:t>
              </w:r>
            </w:ins>
            <w:ins w:id="2897" w:author="sfischer" w:date="2019-04-29T08:58:00Z">
              <w:r>
                <w:t>provided in the SSR assistance data</w:t>
              </w:r>
            </w:ins>
            <w:ins w:id="2898" w:author="sfischer" w:date="2019-04-29T08:10:00Z">
              <w:r w:rsidRPr="00534549">
                <w:t xml:space="preserve">. </w:t>
              </w:r>
            </w:ins>
            <w:ins w:id="2899" w:author="sfischer" w:date="2019-04-29T08:58:00Z">
              <w:r>
                <w:t xml:space="preserve">The URA is represented by a combination of CLASS and VALUE. The 3 MSB define the CLASS with a range of 0-7 and the 3 LSB define the VALUE with a range of 0-7. The </w:t>
              </w:r>
            </w:ins>
            <w:ins w:id="2900" w:author="sfischer" w:date="2019-04-29T08:59:00Z">
              <w:r>
                <w:t>URA</w:t>
              </w:r>
            </w:ins>
            <w:ins w:id="2901" w:author="sfischer" w:date="2019-04-29T08:58:00Z">
              <w:r>
                <w:t xml:space="preserve"> is computed by:</w:t>
              </w:r>
            </w:ins>
          </w:p>
          <w:p w14:paraId="38DFB430" w14:textId="77777777" w:rsidR="0026218D" w:rsidRPr="00D9418D" w:rsidRDefault="0026218D" w:rsidP="0026218D">
            <w:pPr>
              <w:jc w:val="center"/>
              <w:rPr>
                <w:ins w:id="2902" w:author="sfischer" w:date="2019-04-29T08:56:00Z"/>
              </w:rPr>
            </w:pPr>
            <m:oMathPara>
              <m:oMath>
                <m:r>
                  <w:ins w:id="2903" w:author="sfischer" w:date="2019-04-29T08:56:00Z">
                    <w:rPr>
                      <w:rFonts w:ascii="Cambria Math" w:hAnsi="Cambria Math"/>
                    </w:rPr>
                    <m:t xml:space="preserve">SSR URA  </m:t>
                  </w:ins>
                </m:r>
                <m:d>
                  <m:dPr>
                    <m:begChr m:val="["/>
                    <m:endChr m:val="]"/>
                    <m:ctrlPr>
                      <w:ins w:id="2904" w:author="sfischer" w:date="2019-04-29T08:56:00Z">
                        <w:rPr>
                          <w:rFonts w:ascii="Cambria Math" w:hAnsi="Cambria Math"/>
                          <w:i/>
                        </w:rPr>
                      </w:ins>
                    </m:ctrlPr>
                  </m:dPr>
                  <m:e>
                    <m:r>
                      <w:ins w:id="2905" w:author="sfischer" w:date="2019-04-29T08:56:00Z">
                        <m:rPr>
                          <m:nor/>
                        </m:rPr>
                        <w:rPr>
                          <w:rFonts w:ascii="Cambria Math" w:hAnsi="Cambria Math"/>
                        </w:rPr>
                        <m:t>mm</m:t>
                      </w:ins>
                    </m:r>
                  </m:e>
                </m:d>
                <m:r>
                  <w:ins w:id="2906" w:author="sfischer" w:date="2019-04-29T08:56:00Z">
                    <w:rPr>
                      <w:rFonts w:ascii="Cambria Math" w:hAnsi="Cambria Math"/>
                    </w:rPr>
                    <m:t>≤</m:t>
                  </w:ins>
                </m:r>
                <m:sSup>
                  <m:sSupPr>
                    <m:ctrlPr>
                      <w:ins w:id="2907" w:author="sfischer" w:date="2019-04-29T08:56:00Z">
                        <w:rPr>
                          <w:rFonts w:ascii="Cambria Math" w:eastAsia="Calibri" w:hAnsi="Cambria Math"/>
                          <w:i/>
                          <w:sz w:val="22"/>
                          <w:szCs w:val="22"/>
                        </w:rPr>
                      </w:ins>
                    </m:ctrlPr>
                  </m:sSupPr>
                  <m:e>
                    <m:r>
                      <w:ins w:id="2908" w:author="sfischer" w:date="2019-04-29T08:56:00Z">
                        <w:rPr>
                          <w:rFonts w:ascii="Cambria Math" w:hAnsi="Cambria Math"/>
                        </w:rPr>
                        <m:t>3</m:t>
                      </w:ins>
                    </m:r>
                  </m:e>
                  <m:sup>
                    <m:r>
                      <w:ins w:id="2909" w:author="sfischer" w:date="2019-04-29T08:56:00Z">
                        <w:rPr>
                          <w:rFonts w:ascii="Cambria Math" w:hAnsi="Cambria Math"/>
                        </w:rPr>
                        <m:t>CLASS</m:t>
                      </w:ins>
                    </m:r>
                  </m:sup>
                </m:sSup>
                <m:d>
                  <m:dPr>
                    <m:ctrlPr>
                      <w:ins w:id="2910" w:author="sfischer" w:date="2019-04-29T08:56:00Z">
                        <w:rPr>
                          <w:rFonts w:ascii="Cambria Math" w:eastAsia="Calibri" w:hAnsi="Cambria Math"/>
                          <w:i/>
                          <w:sz w:val="22"/>
                          <w:szCs w:val="22"/>
                        </w:rPr>
                      </w:ins>
                    </m:ctrlPr>
                  </m:dPr>
                  <m:e>
                    <m:r>
                      <w:ins w:id="2911" w:author="sfischer" w:date="2019-04-29T08:56:00Z">
                        <w:rPr>
                          <w:rFonts w:ascii="Cambria Math" w:hAnsi="Cambria Math"/>
                        </w:rPr>
                        <m:t>1+</m:t>
                      </w:ins>
                    </m:r>
                    <m:f>
                      <m:fPr>
                        <m:ctrlPr>
                          <w:ins w:id="2912" w:author="sfischer" w:date="2019-04-29T08:56:00Z">
                            <w:rPr>
                              <w:rFonts w:ascii="Cambria Math" w:eastAsia="Calibri" w:hAnsi="Cambria Math"/>
                              <w:i/>
                              <w:sz w:val="22"/>
                              <w:szCs w:val="22"/>
                            </w:rPr>
                          </w:ins>
                        </m:ctrlPr>
                      </m:fPr>
                      <m:num>
                        <m:r>
                          <w:ins w:id="2913" w:author="sfischer" w:date="2019-04-29T08:56:00Z">
                            <w:rPr>
                              <w:rFonts w:ascii="Cambria Math" w:hAnsi="Cambria Math"/>
                            </w:rPr>
                            <m:t>VALUE</m:t>
                          </w:ins>
                        </m:r>
                      </m:num>
                      <m:den>
                        <m:r>
                          <w:ins w:id="2914" w:author="sfischer" w:date="2019-04-29T08:56:00Z">
                            <w:rPr>
                              <w:rFonts w:ascii="Cambria Math" w:hAnsi="Cambria Math"/>
                            </w:rPr>
                            <m:t>4</m:t>
                          </w:ins>
                        </m:r>
                      </m:den>
                    </m:f>
                    <m:r>
                      <w:ins w:id="2915" w:author="sfischer" w:date="2019-04-29T08:56:00Z">
                        <w:rPr>
                          <w:rFonts w:ascii="Cambria Math" w:hAnsi="Cambria Math"/>
                        </w:rPr>
                        <m:t>-1</m:t>
                      </w:ins>
                    </m:r>
                  </m:e>
                </m:d>
                <m:r>
                  <w:ins w:id="2916" w:author="sfischer" w:date="2019-04-29T08:56:00Z">
                    <w:rPr>
                      <w:rFonts w:ascii="Cambria Math" w:hAnsi="Cambria Math"/>
                    </w:rPr>
                    <m:t xml:space="preserve">    [</m:t>
                  </w:ins>
                </m:r>
                <m:r>
                  <w:ins w:id="2917" w:author="sfischer" w:date="2019-04-29T08:56:00Z">
                    <m:rPr>
                      <m:nor/>
                    </m:rPr>
                    <w:rPr>
                      <w:rFonts w:ascii="Cambria Math" w:hAnsi="Cambria Math"/>
                    </w:rPr>
                    <m:t>mm</m:t>
                  </w:ins>
                </m:r>
                <m:r>
                  <w:ins w:id="2918" w:author="sfischer" w:date="2019-04-29T08:56:00Z">
                    <w:rPr>
                      <w:rFonts w:ascii="Cambria Math" w:hAnsi="Cambria Math"/>
                    </w:rPr>
                    <m:t>]</m:t>
                  </w:ins>
                </m:r>
              </m:oMath>
            </m:oMathPara>
          </w:p>
          <w:p w14:paraId="79105BCB" w14:textId="77777777" w:rsidR="0026218D" w:rsidRPr="00534549" w:rsidRDefault="0026218D" w:rsidP="0026218D">
            <w:pPr>
              <w:pStyle w:val="TAL"/>
              <w:rPr>
                <w:ins w:id="2919" w:author="sfischer" w:date="2019-04-29T08:10:00Z"/>
              </w:rPr>
            </w:pPr>
            <w:ins w:id="2920" w:author="sfischer" w:date="2019-04-29T08:59:00Z">
              <w:r>
                <w:t>See Table ‘</w:t>
              </w:r>
              <w:r w:rsidRPr="00D360F7">
                <w:t xml:space="preserve">Relationship between SSR </w:t>
              </w:r>
              <w:r>
                <w:t>troposphere</w:t>
              </w:r>
              <w:r w:rsidRPr="00D360F7">
                <w:t xml:space="preserve"> quality </w:t>
              </w:r>
            </w:ins>
            <w:ins w:id="2921" w:author="sfischer" w:date="2019-04-29T09:01:00Z">
              <w:r>
                <w:t xml:space="preserve">and URA </w:t>
              </w:r>
            </w:ins>
            <w:ins w:id="2922" w:author="sfischer" w:date="2019-04-29T08:59:00Z">
              <w:r w:rsidRPr="00D360F7">
                <w:t>indicator and physical quantity</w:t>
              </w:r>
              <w:r>
                <w:t xml:space="preserve">’ </w:t>
              </w:r>
            </w:ins>
            <w:ins w:id="2923"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924" w:author="sfischer" w:date="2019-04-29T08:59:00Z">
              <w:r>
                <w:t>.</w:t>
              </w:r>
            </w:ins>
          </w:p>
        </w:tc>
      </w:tr>
    </w:tbl>
    <w:p w14:paraId="6F58CB32" w14:textId="77777777" w:rsidR="0026218D" w:rsidRDefault="0026218D" w:rsidP="0026218D">
      <w:pPr>
        <w:rPr>
          <w:ins w:id="2925" w:author="Sven Fischer" w:date="2019-03-13T07:37:00Z"/>
          <w:b/>
        </w:rPr>
      </w:pPr>
    </w:p>
    <w:p w14:paraId="3C782B02" w14:textId="77777777" w:rsidR="0026218D" w:rsidRPr="00534549" w:rsidRDefault="0026218D" w:rsidP="0026218D">
      <w:pPr>
        <w:pStyle w:val="Heading4"/>
        <w:rPr>
          <w:ins w:id="2926" w:author="Sven Fischer" w:date="2019-03-13T07:37:00Z"/>
          <w:i/>
        </w:rPr>
      </w:pPr>
      <w:ins w:id="2927" w:author="Sven Fischer" w:date="2019-03-13T07:37:00Z">
        <w:r w:rsidRPr="00534549">
          <w:rPr>
            <w:i/>
          </w:rPr>
          <w:t>–</w:t>
        </w:r>
        <w:r w:rsidRPr="00534549">
          <w:rPr>
            <w:i/>
          </w:rPr>
          <w:tab/>
        </w:r>
      </w:ins>
      <w:ins w:id="2928"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929" w:author="Sven Fischer" w:date="2019-03-13T07:37:00Z"/>
        </w:rPr>
      </w:pPr>
      <w:ins w:id="2930" w:author="Sven Fischer" w:date="2019-03-13T07:37:00Z">
        <w:r w:rsidRPr="00534549">
          <w:t xml:space="preserve">The IE </w:t>
        </w:r>
      </w:ins>
      <w:ins w:id="2931" w:author="Sven Fischer" w:date="2019-03-13T07:38:00Z">
        <w:r w:rsidRPr="003A475D">
          <w:rPr>
            <w:i/>
          </w:rPr>
          <w:t>GNSS-SSR-</w:t>
        </w:r>
        <w:proofErr w:type="spellStart"/>
        <w:r w:rsidRPr="003A475D">
          <w:rPr>
            <w:i/>
          </w:rPr>
          <w:t>PhaseBias</w:t>
        </w:r>
        <w:proofErr w:type="spellEnd"/>
        <w:r w:rsidRPr="003A475D">
          <w:rPr>
            <w:i/>
          </w:rPr>
          <w:t xml:space="preserve"> </w:t>
        </w:r>
      </w:ins>
      <w:ins w:id="2932" w:author="Sven Fischer" w:date="2019-03-13T07:37:00Z">
        <w:r w:rsidRPr="00534549">
          <w:rPr>
            <w:noProof/>
          </w:rPr>
          <w:t>is</w:t>
        </w:r>
        <w:r w:rsidRPr="00534549">
          <w:t xml:space="preserve"> used by the location server to provide GNSS signal </w:t>
        </w:r>
      </w:ins>
      <w:ins w:id="2933" w:author="Sven Fischer" w:date="2019-03-13T07:39:00Z">
        <w:r>
          <w:t>phase</w:t>
        </w:r>
      </w:ins>
      <w:ins w:id="2934" w:author="Sven Fischer" w:date="2019-03-13T07:37:00Z">
        <w:r w:rsidRPr="00534549">
          <w:t xml:space="preserve"> bias. The target device may add the </w:t>
        </w:r>
      </w:ins>
      <w:ins w:id="2935" w:author="Sven Fischer" w:date="2019-03-13T07:50:00Z">
        <w:r>
          <w:t>phase</w:t>
        </w:r>
      </w:ins>
      <w:ins w:id="2936" w:author="Sven Fischer" w:date="2019-03-13T07:37:00Z">
        <w:r w:rsidRPr="00534549">
          <w:t xml:space="preserve"> bias to the p</w:t>
        </w:r>
      </w:ins>
      <w:ins w:id="2937" w:author="Sven Fischer" w:date="2019-03-13T07:50:00Z">
        <w:r>
          <w:t>hase</w:t>
        </w:r>
      </w:ins>
      <w:ins w:id="2938" w:author="Sven Fischer" w:date="2019-03-13T07:37:00Z">
        <w:r w:rsidRPr="00534549">
          <w:t xml:space="preserve">-range measurement of the corresponding </w:t>
        </w:r>
      </w:ins>
      <w:ins w:id="2939" w:author="Sven Fischer" w:date="2019-03-13T07:50:00Z">
        <w:r>
          <w:t>phase</w:t>
        </w:r>
      </w:ins>
      <w:ins w:id="2940" w:author="Sven Fischer" w:date="2019-03-13T07:37:00Z">
        <w:r w:rsidRPr="00534549">
          <w:t xml:space="preserve"> signal to get corrected p</w:t>
        </w:r>
      </w:ins>
      <w:ins w:id="2941" w:author="Sven Fischer" w:date="2019-03-13T07:50:00Z">
        <w:r>
          <w:t>hase</w:t>
        </w:r>
      </w:ins>
      <w:ins w:id="2942" w:author="Sven Fischer" w:date="2019-03-13T07:37:00Z">
        <w:r w:rsidRPr="00534549">
          <w:t>-ranges.</w:t>
        </w:r>
      </w:ins>
    </w:p>
    <w:p w14:paraId="2B4F8A35" w14:textId="77777777" w:rsidR="0026218D" w:rsidRPr="00534549" w:rsidRDefault="0026218D" w:rsidP="0026218D">
      <w:pPr>
        <w:rPr>
          <w:ins w:id="2943" w:author="Sven Fischer" w:date="2019-03-13T07:37:00Z"/>
        </w:rPr>
      </w:pPr>
      <w:ins w:id="2944" w:author="Sven Fischer" w:date="2019-03-13T07:37:00Z">
        <w:r w:rsidRPr="00534549">
          <w:rPr>
            <w:noProof/>
          </w:rPr>
          <w:t xml:space="preserve">The parameters provided in </w:t>
        </w:r>
        <w:r w:rsidRPr="00534549">
          <w:t xml:space="preserve">IE </w:t>
        </w:r>
      </w:ins>
      <w:ins w:id="2945" w:author="Sven Fischer" w:date="2019-03-13T07:59:00Z">
        <w:r w:rsidRPr="003A475D">
          <w:rPr>
            <w:i/>
          </w:rPr>
          <w:t>GNSS-SSR-</w:t>
        </w:r>
        <w:proofErr w:type="spellStart"/>
        <w:r w:rsidRPr="003A475D">
          <w:rPr>
            <w:i/>
          </w:rPr>
          <w:t>PhaseBias</w:t>
        </w:r>
        <w:proofErr w:type="spellEnd"/>
        <w:r w:rsidRPr="003A475D">
          <w:rPr>
            <w:i/>
          </w:rPr>
          <w:t xml:space="preserve"> </w:t>
        </w:r>
      </w:ins>
      <w:ins w:id="2946" w:author="Sven Fischer" w:date="2019-03-13T07:37:00Z">
        <w:r w:rsidRPr="00534549">
          <w:t xml:space="preserve">are used as specified for </w:t>
        </w:r>
      </w:ins>
      <w:ins w:id="2947" w:author="Sven Fischer" w:date="2019-03-13T08:00:00Z">
        <w:r>
          <w:t xml:space="preserve">Compact </w:t>
        </w:r>
      </w:ins>
      <w:ins w:id="2948" w:author="Sven Fischer" w:date="2019-03-13T07:37:00Z">
        <w:r w:rsidRPr="00534549">
          <w:t xml:space="preserve">SSR </w:t>
        </w:r>
      </w:ins>
      <w:ins w:id="2949" w:author="Sven Fischer" w:date="2019-03-13T08:00:00Z">
        <w:r>
          <w:t>GNSS Satellite Phase</w:t>
        </w:r>
      </w:ins>
      <w:ins w:id="2950" w:author="Sven Fischer" w:date="2019-03-13T07:37:00Z">
        <w:r w:rsidRPr="00534549">
          <w:t xml:space="preserve"> Bias Messages (e.g., message type </w:t>
        </w:r>
      </w:ins>
      <w:ins w:id="2951" w:author="Sven Fischer" w:date="2019-03-13T08:01:00Z">
        <w:r>
          <w:t>4073,5</w:t>
        </w:r>
      </w:ins>
      <w:ins w:id="2952" w:author="Sven Fischer" w:date="2019-03-13T07:37:00Z">
        <w:r w:rsidRPr="00534549">
          <w:t>) in [</w:t>
        </w:r>
      </w:ins>
      <w:ins w:id="2953" w:author="Sven Fischer" w:date="2020-02-11T12:48:00Z">
        <w:r>
          <w:t>xx</w:t>
        </w:r>
      </w:ins>
      <w:ins w:id="2954"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955" w:author="Sven Fischer" w:date="2019-03-13T07:37:00Z"/>
        </w:rPr>
      </w:pPr>
      <w:ins w:id="2956" w:author="Sven Fischer" w:date="2019-03-13T07:37:00Z">
        <w:r w:rsidRPr="00534549">
          <w:t>-- ASN1START</w:t>
        </w:r>
      </w:ins>
    </w:p>
    <w:p w14:paraId="3899BD71" w14:textId="77777777" w:rsidR="0026218D" w:rsidRPr="00534549" w:rsidRDefault="0026218D" w:rsidP="0026218D">
      <w:pPr>
        <w:pStyle w:val="PL"/>
        <w:shd w:val="clear" w:color="auto" w:fill="E6E6E6"/>
        <w:rPr>
          <w:ins w:id="2957" w:author="Sven Fischer" w:date="2019-03-13T07:37:00Z"/>
          <w:snapToGrid w:val="0"/>
        </w:rPr>
      </w:pPr>
    </w:p>
    <w:p w14:paraId="7D0573AF" w14:textId="77777777" w:rsidR="0026218D" w:rsidRPr="00534549" w:rsidRDefault="0026218D" w:rsidP="0026218D">
      <w:pPr>
        <w:pStyle w:val="PL"/>
        <w:shd w:val="clear" w:color="auto" w:fill="E6E6E6"/>
        <w:rPr>
          <w:ins w:id="2958" w:author="Sven Fischer" w:date="2019-03-13T07:37:00Z"/>
          <w:snapToGrid w:val="0"/>
        </w:rPr>
      </w:pPr>
      <w:ins w:id="2959" w:author="Sven Fischer" w:date="2019-03-13T08:06:00Z">
        <w:r>
          <w:rPr>
            <w:snapToGrid w:val="0"/>
          </w:rPr>
          <w:t>GNSS-SSR-PhaseBias-r16</w:t>
        </w:r>
      </w:ins>
      <w:ins w:id="2960"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961" w:author="Sven Fischer" w:date="2019-03-13T07:37:00Z"/>
          <w:snapToGrid w:val="0"/>
        </w:rPr>
      </w:pPr>
      <w:ins w:id="2962" w:author="Sven Fischer" w:date="2019-03-13T07:37:00Z">
        <w:r w:rsidRPr="00534549">
          <w:rPr>
            <w:snapToGrid w:val="0"/>
          </w:rPr>
          <w:tab/>
          <w:t>epochTime-r1</w:t>
        </w:r>
      </w:ins>
      <w:ins w:id="2963" w:author="Sven Fischer" w:date="2019-03-13T08:12:00Z">
        <w:r>
          <w:rPr>
            <w:snapToGrid w:val="0"/>
          </w:rPr>
          <w:t>6</w:t>
        </w:r>
      </w:ins>
      <w:ins w:id="2964"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65" w:author="Sven Fischer" w:date="2019-03-13T07:37:00Z"/>
          <w:snapToGrid w:val="0"/>
        </w:rPr>
      </w:pPr>
      <w:ins w:id="2966" w:author="Sven Fischer" w:date="2019-03-13T07:37:00Z">
        <w:r w:rsidRPr="00534549">
          <w:rPr>
            <w:snapToGrid w:val="0"/>
          </w:rPr>
          <w:tab/>
          <w:t>ssrUpdateInterval-r1</w:t>
        </w:r>
      </w:ins>
      <w:ins w:id="2967" w:author="Sven Fischer" w:date="2019-03-13T08:12:00Z">
        <w:r>
          <w:rPr>
            <w:snapToGrid w:val="0"/>
          </w:rPr>
          <w:t>6</w:t>
        </w:r>
      </w:ins>
      <w:ins w:id="2968"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69" w:author="Sven Fischer" w:date="2019-03-13T07:37:00Z"/>
          <w:snapToGrid w:val="0"/>
        </w:rPr>
      </w:pPr>
      <w:ins w:id="2970" w:author="Sven Fischer" w:date="2019-03-13T07:37:00Z">
        <w:r w:rsidRPr="00534549">
          <w:rPr>
            <w:snapToGrid w:val="0"/>
          </w:rPr>
          <w:tab/>
          <w:t>iod-ssr-r1</w:t>
        </w:r>
      </w:ins>
      <w:ins w:id="2971" w:author="Sven Fischer" w:date="2019-03-13T08:12:00Z">
        <w:r>
          <w:rPr>
            <w:snapToGrid w:val="0"/>
          </w:rPr>
          <w:t>6</w:t>
        </w:r>
      </w:ins>
      <w:ins w:id="2972"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73" w:author="Sven Fischer" w:date="2019-03-13T07:37:00Z"/>
          <w:snapToGrid w:val="0"/>
        </w:rPr>
      </w:pPr>
      <w:ins w:id="2974" w:author="Sven Fischer" w:date="2019-03-13T07:37:00Z">
        <w:r w:rsidRPr="00534549">
          <w:rPr>
            <w:snapToGrid w:val="0"/>
          </w:rPr>
          <w:tab/>
          <w:t>ssr-</w:t>
        </w:r>
      </w:ins>
      <w:ins w:id="2975" w:author="Sven Fischer" w:date="2019-03-13T08:07:00Z">
        <w:r>
          <w:rPr>
            <w:snapToGrid w:val="0"/>
          </w:rPr>
          <w:t>Phase</w:t>
        </w:r>
      </w:ins>
      <w:ins w:id="2976" w:author="Sven Fischer" w:date="2019-03-13T07:37:00Z">
        <w:r w:rsidRPr="00534549">
          <w:rPr>
            <w:snapToGrid w:val="0"/>
          </w:rPr>
          <w:t>BiasSatList-r1</w:t>
        </w:r>
      </w:ins>
      <w:ins w:id="2977" w:author="Sven Fischer" w:date="2019-03-13T08:12:00Z">
        <w:r>
          <w:rPr>
            <w:snapToGrid w:val="0"/>
          </w:rPr>
          <w:t>6</w:t>
        </w:r>
      </w:ins>
      <w:ins w:id="2978" w:author="Sven Fischer" w:date="2019-03-13T07:37:00Z">
        <w:r w:rsidRPr="00534549">
          <w:rPr>
            <w:snapToGrid w:val="0"/>
          </w:rPr>
          <w:tab/>
        </w:r>
        <w:r w:rsidRPr="00534549">
          <w:rPr>
            <w:snapToGrid w:val="0"/>
          </w:rPr>
          <w:tab/>
        </w:r>
        <w:r w:rsidRPr="00534549">
          <w:rPr>
            <w:snapToGrid w:val="0"/>
          </w:rPr>
          <w:tab/>
          <w:t>SSR-</w:t>
        </w:r>
      </w:ins>
      <w:ins w:id="2979" w:author="Sven Fischer" w:date="2019-03-13T08:07:00Z">
        <w:r>
          <w:rPr>
            <w:snapToGrid w:val="0"/>
          </w:rPr>
          <w:t>Phase</w:t>
        </w:r>
      </w:ins>
      <w:ins w:id="2980" w:author="Sven Fischer" w:date="2019-03-13T07:37:00Z">
        <w:r w:rsidRPr="00534549">
          <w:rPr>
            <w:snapToGrid w:val="0"/>
          </w:rPr>
          <w:t>BiasSatList-r1</w:t>
        </w:r>
      </w:ins>
      <w:ins w:id="2981" w:author="Sven Fischer" w:date="2019-03-13T08:12:00Z">
        <w:r>
          <w:rPr>
            <w:snapToGrid w:val="0"/>
          </w:rPr>
          <w:t>6</w:t>
        </w:r>
      </w:ins>
      <w:ins w:id="2982"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83" w:author="Sven Fischer" w:date="2019-03-13T07:37:00Z"/>
          <w:snapToGrid w:val="0"/>
        </w:rPr>
      </w:pPr>
      <w:ins w:id="2984"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85" w:author="Sven Fischer" w:date="2019-03-13T07:37:00Z"/>
          <w:snapToGrid w:val="0"/>
        </w:rPr>
      </w:pPr>
      <w:ins w:id="2986"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87" w:author="Sven Fischer" w:date="2019-03-13T07:37:00Z"/>
          <w:snapToGrid w:val="0"/>
        </w:rPr>
      </w:pPr>
    </w:p>
    <w:p w14:paraId="19B2D046" w14:textId="77777777" w:rsidR="0026218D" w:rsidRPr="00534549" w:rsidRDefault="0026218D" w:rsidP="0026218D">
      <w:pPr>
        <w:pStyle w:val="PL"/>
        <w:shd w:val="clear" w:color="auto" w:fill="E6E6E6"/>
        <w:rPr>
          <w:ins w:id="2988" w:author="Sven Fischer" w:date="2019-03-13T07:37:00Z"/>
          <w:snapToGrid w:val="0"/>
        </w:rPr>
      </w:pPr>
      <w:ins w:id="2989" w:author="Sven Fischer" w:date="2019-03-13T07:37:00Z">
        <w:r w:rsidRPr="00534549">
          <w:rPr>
            <w:snapToGrid w:val="0"/>
          </w:rPr>
          <w:t>SSR-</w:t>
        </w:r>
      </w:ins>
      <w:ins w:id="2990" w:author="Sven Fischer" w:date="2019-03-13T08:13:00Z">
        <w:r>
          <w:rPr>
            <w:snapToGrid w:val="0"/>
          </w:rPr>
          <w:t>Phase</w:t>
        </w:r>
      </w:ins>
      <w:ins w:id="2991" w:author="Sven Fischer" w:date="2019-03-13T07:37:00Z">
        <w:r w:rsidRPr="00534549">
          <w:rPr>
            <w:snapToGrid w:val="0"/>
          </w:rPr>
          <w:t>BiasSatList-r1</w:t>
        </w:r>
      </w:ins>
      <w:ins w:id="2992" w:author="Sven Fischer" w:date="2019-03-13T08:12:00Z">
        <w:r>
          <w:rPr>
            <w:snapToGrid w:val="0"/>
          </w:rPr>
          <w:t>6</w:t>
        </w:r>
      </w:ins>
      <w:ins w:id="2993" w:author="Sven Fischer" w:date="2019-03-13T07:37:00Z">
        <w:r w:rsidRPr="00534549">
          <w:rPr>
            <w:snapToGrid w:val="0"/>
          </w:rPr>
          <w:t xml:space="preserve"> ::= SEQUENCE (SIZE(1..64)) OF SSR-</w:t>
        </w:r>
      </w:ins>
      <w:ins w:id="2994" w:author="Sven Fischer" w:date="2019-03-13T08:13:00Z">
        <w:r>
          <w:rPr>
            <w:snapToGrid w:val="0"/>
          </w:rPr>
          <w:t>Phase</w:t>
        </w:r>
      </w:ins>
      <w:ins w:id="2995" w:author="Sven Fischer" w:date="2019-03-13T07:37:00Z">
        <w:r w:rsidRPr="00534549">
          <w:rPr>
            <w:snapToGrid w:val="0"/>
          </w:rPr>
          <w:t>BiasSatElement-r1</w:t>
        </w:r>
      </w:ins>
      <w:ins w:id="2996" w:author="Sven Fischer" w:date="2019-03-13T08:13:00Z">
        <w:r>
          <w:rPr>
            <w:snapToGrid w:val="0"/>
          </w:rPr>
          <w:t>6</w:t>
        </w:r>
      </w:ins>
    </w:p>
    <w:p w14:paraId="7BECD642" w14:textId="77777777" w:rsidR="0026218D" w:rsidRPr="00534549" w:rsidRDefault="0026218D" w:rsidP="0026218D">
      <w:pPr>
        <w:pStyle w:val="PL"/>
        <w:shd w:val="clear" w:color="auto" w:fill="E6E6E6"/>
        <w:rPr>
          <w:ins w:id="2997" w:author="Sven Fischer" w:date="2019-03-13T07:37:00Z"/>
          <w:snapToGrid w:val="0"/>
        </w:rPr>
      </w:pPr>
    </w:p>
    <w:p w14:paraId="47E49118" w14:textId="77777777" w:rsidR="0026218D" w:rsidRPr="00534549" w:rsidRDefault="0026218D" w:rsidP="0026218D">
      <w:pPr>
        <w:pStyle w:val="PL"/>
        <w:shd w:val="clear" w:color="auto" w:fill="E6E6E6"/>
        <w:rPr>
          <w:ins w:id="2998" w:author="Sven Fischer" w:date="2019-03-13T07:37:00Z"/>
          <w:snapToGrid w:val="0"/>
        </w:rPr>
      </w:pPr>
      <w:ins w:id="2999" w:author="Sven Fischer" w:date="2019-03-13T07:37:00Z">
        <w:r w:rsidRPr="00534549">
          <w:rPr>
            <w:snapToGrid w:val="0"/>
          </w:rPr>
          <w:t>SSR-</w:t>
        </w:r>
      </w:ins>
      <w:ins w:id="3000" w:author="Sven Fischer" w:date="2019-03-13T08:13:00Z">
        <w:r>
          <w:rPr>
            <w:snapToGrid w:val="0"/>
          </w:rPr>
          <w:t>Phase</w:t>
        </w:r>
      </w:ins>
      <w:ins w:id="3001" w:author="Sven Fischer" w:date="2019-03-13T07:37:00Z">
        <w:r w:rsidRPr="00534549">
          <w:rPr>
            <w:snapToGrid w:val="0"/>
          </w:rPr>
          <w:t>BiasSatElement-r1</w:t>
        </w:r>
      </w:ins>
      <w:ins w:id="3002" w:author="Sven Fischer" w:date="2019-03-13T08:13:00Z">
        <w:r>
          <w:rPr>
            <w:snapToGrid w:val="0"/>
          </w:rPr>
          <w:t>6</w:t>
        </w:r>
      </w:ins>
      <w:ins w:id="3003"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3004" w:author="Sven Fischer" w:date="2019-03-13T07:37:00Z"/>
          <w:snapToGrid w:val="0"/>
        </w:rPr>
      </w:pPr>
      <w:ins w:id="3005" w:author="Sven Fischer" w:date="2019-03-13T07:37:00Z">
        <w:r w:rsidRPr="00534549">
          <w:rPr>
            <w:snapToGrid w:val="0"/>
          </w:rPr>
          <w:tab/>
          <w:t>svID-r1</w:t>
        </w:r>
      </w:ins>
      <w:ins w:id="3006" w:author="Sven Fischer" w:date="2019-03-13T08:13:00Z">
        <w:r>
          <w:rPr>
            <w:snapToGrid w:val="0"/>
          </w:rPr>
          <w:t>6</w:t>
        </w:r>
      </w:ins>
      <w:ins w:id="3007"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3008" w:author="Sven Fischer" w:date="2019-03-13T07:37:00Z"/>
          <w:snapToGrid w:val="0"/>
        </w:rPr>
      </w:pPr>
      <w:ins w:id="3009" w:author="Sven Fischer" w:date="2019-03-13T07:37:00Z">
        <w:r w:rsidRPr="00534549">
          <w:rPr>
            <w:snapToGrid w:val="0"/>
          </w:rPr>
          <w:tab/>
          <w:t>ssr-</w:t>
        </w:r>
      </w:ins>
      <w:ins w:id="3010" w:author="Sven Fischer" w:date="2019-03-13T08:13:00Z">
        <w:r>
          <w:rPr>
            <w:snapToGrid w:val="0"/>
          </w:rPr>
          <w:t>Phase</w:t>
        </w:r>
      </w:ins>
      <w:ins w:id="3011" w:author="Sven Fischer" w:date="2019-03-13T07:37:00Z">
        <w:r w:rsidRPr="00534549">
          <w:rPr>
            <w:snapToGrid w:val="0"/>
          </w:rPr>
          <w:t>BiasSignalList-r1</w:t>
        </w:r>
      </w:ins>
      <w:ins w:id="3012" w:author="Sven Fischer" w:date="2019-03-13T08:13:00Z">
        <w:r>
          <w:rPr>
            <w:snapToGrid w:val="0"/>
          </w:rPr>
          <w:t>6</w:t>
        </w:r>
      </w:ins>
      <w:ins w:id="3013" w:author="Sven Fischer" w:date="2019-03-13T07:37:00Z">
        <w:r w:rsidRPr="00534549">
          <w:rPr>
            <w:snapToGrid w:val="0"/>
          </w:rPr>
          <w:tab/>
        </w:r>
        <w:r w:rsidRPr="00534549">
          <w:rPr>
            <w:snapToGrid w:val="0"/>
          </w:rPr>
          <w:tab/>
        </w:r>
        <w:r w:rsidRPr="00534549">
          <w:rPr>
            <w:snapToGrid w:val="0"/>
          </w:rPr>
          <w:tab/>
          <w:t>SSR-</w:t>
        </w:r>
      </w:ins>
      <w:ins w:id="3014" w:author="Sven Fischer" w:date="2019-03-13T08:13:00Z">
        <w:r>
          <w:rPr>
            <w:snapToGrid w:val="0"/>
          </w:rPr>
          <w:t>Phase</w:t>
        </w:r>
      </w:ins>
      <w:ins w:id="3015" w:author="Sven Fischer" w:date="2019-03-13T07:37:00Z">
        <w:r w:rsidRPr="00534549">
          <w:rPr>
            <w:snapToGrid w:val="0"/>
          </w:rPr>
          <w:t>BiasSignalList-r1</w:t>
        </w:r>
      </w:ins>
      <w:ins w:id="3016" w:author="Sven Fischer" w:date="2019-03-13T08:13:00Z">
        <w:r>
          <w:rPr>
            <w:snapToGrid w:val="0"/>
          </w:rPr>
          <w:t>6</w:t>
        </w:r>
      </w:ins>
      <w:ins w:id="3017"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3018" w:author="Sven Fischer" w:date="2019-03-13T07:37:00Z"/>
          <w:snapToGrid w:val="0"/>
        </w:rPr>
      </w:pPr>
      <w:ins w:id="3019"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3020" w:author="Sven Fischer" w:date="2019-03-13T07:37:00Z"/>
          <w:snapToGrid w:val="0"/>
        </w:rPr>
      </w:pPr>
      <w:ins w:id="3021"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3022" w:author="Sven Fischer" w:date="2019-03-13T07:37:00Z"/>
          <w:snapToGrid w:val="0"/>
        </w:rPr>
      </w:pPr>
    </w:p>
    <w:p w14:paraId="08BD5E6F" w14:textId="77777777" w:rsidR="0026218D" w:rsidRPr="00534549" w:rsidRDefault="0026218D" w:rsidP="0026218D">
      <w:pPr>
        <w:pStyle w:val="PL"/>
        <w:shd w:val="clear" w:color="auto" w:fill="E6E6E6"/>
        <w:rPr>
          <w:ins w:id="3023" w:author="Sven Fischer" w:date="2019-03-13T07:37:00Z"/>
          <w:snapToGrid w:val="0"/>
        </w:rPr>
      </w:pPr>
      <w:ins w:id="3024" w:author="Sven Fischer" w:date="2019-03-13T07:37:00Z">
        <w:r w:rsidRPr="00534549">
          <w:rPr>
            <w:snapToGrid w:val="0"/>
          </w:rPr>
          <w:t>SSR-</w:t>
        </w:r>
      </w:ins>
      <w:ins w:id="3025" w:author="Sven Fischer" w:date="2019-03-13T08:14:00Z">
        <w:r>
          <w:rPr>
            <w:snapToGrid w:val="0"/>
          </w:rPr>
          <w:t>Phase</w:t>
        </w:r>
      </w:ins>
      <w:ins w:id="3026" w:author="Sven Fischer" w:date="2019-03-13T07:37:00Z">
        <w:r w:rsidRPr="00534549">
          <w:rPr>
            <w:snapToGrid w:val="0"/>
          </w:rPr>
          <w:t>BiasSignalList-r1</w:t>
        </w:r>
      </w:ins>
      <w:ins w:id="3027" w:author="Sven Fischer" w:date="2019-03-13T08:14:00Z">
        <w:r>
          <w:rPr>
            <w:snapToGrid w:val="0"/>
          </w:rPr>
          <w:t>6</w:t>
        </w:r>
      </w:ins>
      <w:ins w:id="3028" w:author="Sven Fischer" w:date="2019-03-13T07:37:00Z">
        <w:r w:rsidRPr="00534549">
          <w:rPr>
            <w:snapToGrid w:val="0"/>
          </w:rPr>
          <w:t xml:space="preserve"> ::= SEQUENCE (SIZE(1..16)) OF SSR-</w:t>
        </w:r>
      </w:ins>
      <w:ins w:id="3029" w:author="Sven Fischer" w:date="2019-03-13T08:14:00Z">
        <w:r>
          <w:rPr>
            <w:snapToGrid w:val="0"/>
          </w:rPr>
          <w:t>Phase</w:t>
        </w:r>
      </w:ins>
      <w:ins w:id="3030" w:author="Sven Fischer" w:date="2019-03-13T07:37:00Z">
        <w:r w:rsidRPr="00534549">
          <w:rPr>
            <w:snapToGrid w:val="0"/>
          </w:rPr>
          <w:t>BiasSignalElement-r1</w:t>
        </w:r>
      </w:ins>
      <w:ins w:id="3031" w:author="Sven Fischer" w:date="2019-03-13T08:14:00Z">
        <w:r>
          <w:rPr>
            <w:snapToGrid w:val="0"/>
          </w:rPr>
          <w:t>6</w:t>
        </w:r>
      </w:ins>
    </w:p>
    <w:p w14:paraId="63DC6ADD" w14:textId="77777777" w:rsidR="0026218D" w:rsidRPr="00534549" w:rsidRDefault="0026218D" w:rsidP="0026218D">
      <w:pPr>
        <w:pStyle w:val="PL"/>
        <w:shd w:val="clear" w:color="auto" w:fill="E6E6E6"/>
        <w:rPr>
          <w:ins w:id="3032" w:author="Sven Fischer" w:date="2019-03-13T07:37:00Z"/>
          <w:snapToGrid w:val="0"/>
        </w:rPr>
      </w:pPr>
    </w:p>
    <w:p w14:paraId="19FC9660" w14:textId="77777777" w:rsidR="0026218D" w:rsidRPr="00534549" w:rsidRDefault="0026218D" w:rsidP="0026218D">
      <w:pPr>
        <w:pStyle w:val="PL"/>
        <w:shd w:val="clear" w:color="auto" w:fill="E6E6E6"/>
        <w:rPr>
          <w:ins w:id="3033" w:author="Sven Fischer" w:date="2019-03-13T07:37:00Z"/>
          <w:snapToGrid w:val="0"/>
        </w:rPr>
      </w:pPr>
      <w:ins w:id="3034" w:author="Sven Fischer" w:date="2019-03-13T07:37:00Z">
        <w:r w:rsidRPr="00534549">
          <w:rPr>
            <w:snapToGrid w:val="0"/>
          </w:rPr>
          <w:t>SSR-</w:t>
        </w:r>
      </w:ins>
      <w:ins w:id="3035" w:author="Sven Fischer" w:date="2019-03-13T08:14:00Z">
        <w:r>
          <w:rPr>
            <w:snapToGrid w:val="0"/>
          </w:rPr>
          <w:t>Phase</w:t>
        </w:r>
      </w:ins>
      <w:ins w:id="3036" w:author="Sven Fischer" w:date="2019-03-13T07:37:00Z">
        <w:r w:rsidRPr="00534549">
          <w:rPr>
            <w:snapToGrid w:val="0"/>
          </w:rPr>
          <w:t>BiasSignalElement-r1</w:t>
        </w:r>
      </w:ins>
      <w:ins w:id="3037" w:author="Sven Fischer" w:date="2019-03-13T08:14:00Z">
        <w:r>
          <w:rPr>
            <w:snapToGrid w:val="0"/>
          </w:rPr>
          <w:t>6</w:t>
        </w:r>
      </w:ins>
      <w:ins w:id="3038"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3039" w:author="Sven Fischer" w:date="2019-03-13T07:37:00Z"/>
          <w:snapToGrid w:val="0"/>
        </w:rPr>
      </w:pPr>
      <w:ins w:id="3040" w:author="Sven Fischer" w:date="2019-03-13T07:37:00Z">
        <w:r w:rsidRPr="00534549">
          <w:rPr>
            <w:snapToGrid w:val="0"/>
          </w:rPr>
          <w:tab/>
          <w:t>signal-and-tracking-mode-ID-r1</w:t>
        </w:r>
      </w:ins>
      <w:ins w:id="3041" w:author="Sven Fischer" w:date="2019-03-13T08:14:00Z">
        <w:r>
          <w:rPr>
            <w:snapToGrid w:val="0"/>
          </w:rPr>
          <w:t>6</w:t>
        </w:r>
      </w:ins>
      <w:ins w:id="3042"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3043" w:author="Sven Fischer" w:date="2019-03-13T08:18:00Z"/>
          <w:snapToGrid w:val="0"/>
        </w:rPr>
      </w:pPr>
      <w:ins w:id="3044" w:author="Sven Fischer" w:date="2019-03-13T07:37:00Z">
        <w:r w:rsidRPr="00534549">
          <w:rPr>
            <w:snapToGrid w:val="0"/>
          </w:rPr>
          <w:tab/>
        </w:r>
      </w:ins>
      <w:ins w:id="3045" w:author="Sven Fischer" w:date="2019-03-13T08:14:00Z">
        <w:r>
          <w:rPr>
            <w:snapToGrid w:val="0"/>
          </w:rPr>
          <w:t>phase</w:t>
        </w:r>
      </w:ins>
      <w:ins w:id="3046" w:author="Sven Fischer" w:date="2019-03-13T07:37:00Z">
        <w:r w:rsidRPr="00534549">
          <w:rPr>
            <w:snapToGrid w:val="0"/>
          </w:rPr>
          <w:t>Bias-r1</w:t>
        </w:r>
      </w:ins>
      <w:ins w:id="3047" w:author="Sven Fischer" w:date="2019-03-13T08:14:00Z">
        <w:r>
          <w:rPr>
            <w:snapToGrid w:val="0"/>
          </w:rPr>
          <w:t>6</w:t>
        </w:r>
      </w:ins>
      <w:ins w:id="3048"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3049" w:author="Sven Fischer" w:date="2019-03-13T08:22:00Z">
        <w:r>
          <w:rPr>
            <w:snapToGrid w:val="0"/>
          </w:rPr>
          <w:t>-16384..16383</w:t>
        </w:r>
      </w:ins>
      <w:ins w:id="3050" w:author="Sven Fischer" w:date="2019-03-13T07:37:00Z">
        <w:r w:rsidRPr="00534549">
          <w:rPr>
            <w:snapToGrid w:val="0"/>
          </w:rPr>
          <w:t>),</w:t>
        </w:r>
      </w:ins>
    </w:p>
    <w:p w14:paraId="1B46BAAC" w14:textId="77777777" w:rsidR="0026218D" w:rsidRDefault="0026218D" w:rsidP="0026218D">
      <w:pPr>
        <w:pStyle w:val="PL"/>
        <w:shd w:val="clear" w:color="auto" w:fill="E6E6E6"/>
        <w:rPr>
          <w:ins w:id="3051" w:author="Sven Fischer" w:date="2020-02-11T12:51:00Z"/>
          <w:snapToGrid w:val="0"/>
        </w:rPr>
      </w:pPr>
      <w:ins w:id="3052" w:author="Sven Fischer" w:date="2019-03-13T08:18:00Z">
        <w:r>
          <w:rPr>
            <w:snapToGrid w:val="0"/>
          </w:rPr>
          <w:tab/>
          <w:t>phaseDiscontinuityIn</w:t>
        </w:r>
      </w:ins>
      <w:ins w:id="3053" w:author="Sven Fischer" w:date="2019-03-13T08:19:00Z">
        <w:r>
          <w:rPr>
            <w:snapToGrid w:val="0"/>
          </w:rPr>
          <w:t>dicator-r16</w:t>
        </w:r>
        <w:r>
          <w:rPr>
            <w:snapToGrid w:val="0"/>
          </w:rPr>
          <w:tab/>
        </w:r>
        <w:r>
          <w:rPr>
            <w:snapToGrid w:val="0"/>
          </w:rPr>
          <w:tab/>
          <w:t>INTEGER (</w:t>
        </w:r>
      </w:ins>
      <w:ins w:id="3054" w:author="Sven Fischer" w:date="2019-03-13T08:22:00Z">
        <w:r>
          <w:rPr>
            <w:snapToGrid w:val="0"/>
          </w:rPr>
          <w:t>0..3),</w:t>
        </w:r>
      </w:ins>
    </w:p>
    <w:p w14:paraId="03740CF0" w14:textId="77777777" w:rsidR="0026218D" w:rsidRPr="00534549" w:rsidRDefault="0026218D" w:rsidP="0026218D">
      <w:pPr>
        <w:pStyle w:val="PL"/>
        <w:shd w:val="clear" w:color="auto" w:fill="E6E6E6"/>
        <w:rPr>
          <w:ins w:id="3055" w:author="Sven Fischer" w:date="2019-03-13T07:37:00Z"/>
          <w:snapToGrid w:val="0"/>
        </w:rPr>
      </w:pPr>
      <w:ins w:id="3056"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3057" w:author="Sven Fischer" w:date="2019-03-13T07:37:00Z"/>
          <w:snapToGrid w:val="0"/>
        </w:rPr>
      </w:pPr>
      <w:ins w:id="3058"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3059" w:author="Sven Fischer" w:date="2019-03-13T07:37:00Z"/>
          <w:snapToGrid w:val="0"/>
        </w:rPr>
      </w:pPr>
      <w:ins w:id="3060"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3061" w:author="Sven Fischer" w:date="2019-03-13T07:37:00Z"/>
        </w:rPr>
      </w:pPr>
    </w:p>
    <w:p w14:paraId="02CCFC56" w14:textId="77777777" w:rsidR="0026218D" w:rsidRPr="00534549" w:rsidRDefault="0026218D" w:rsidP="0026218D">
      <w:pPr>
        <w:pStyle w:val="PL"/>
        <w:shd w:val="clear" w:color="auto" w:fill="E6E6E6"/>
        <w:rPr>
          <w:ins w:id="3062" w:author="Sven Fischer" w:date="2019-03-13T07:37:00Z"/>
        </w:rPr>
      </w:pPr>
      <w:ins w:id="3063" w:author="Sven Fischer" w:date="2019-03-13T07:37:00Z">
        <w:r w:rsidRPr="00534549">
          <w:t>-- ASN1STOP</w:t>
        </w:r>
      </w:ins>
    </w:p>
    <w:p w14:paraId="0CF91589" w14:textId="77777777" w:rsidR="0026218D" w:rsidRPr="00534549" w:rsidRDefault="0026218D" w:rsidP="0026218D">
      <w:pPr>
        <w:tabs>
          <w:tab w:val="left" w:pos="6750"/>
        </w:tabs>
        <w:rPr>
          <w:ins w:id="3064"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65" w:author="Sven Fischer" w:date="2019-03-13T07:37:00Z"/>
        </w:trPr>
        <w:tc>
          <w:tcPr>
            <w:tcW w:w="9639" w:type="dxa"/>
          </w:tcPr>
          <w:p w14:paraId="4ABBD547" w14:textId="77777777" w:rsidR="0026218D" w:rsidRPr="00534549" w:rsidRDefault="0026218D" w:rsidP="0026218D">
            <w:pPr>
              <w:pStyle w:val="TAH"/>
              <w:rPr>
                <w:ins w:id="3066" w:author="Sven Fischer" w:date="2019-03-13T07:37:00Z"/>
                <w:i/>
              </w:rPr>
            </w:pPr>
            <w:ins w:id="3067" w:author="Sven Fischer" w:date="2019-03-13T08:25:00Z">
              <w:r w:rsidRPr="005C0D98">
                <w:rPr>
                  <w:i/>
                  <w:snapToGrid w:val="0"/>
                </w:rPr>
                <w:t>GNSS-SSR-</w:t>
              </w:r>
              <w:proofErr w:type="spellStart"/>
              <w:r w:rsidRPr="005C0D98">
                <w:rPr>
                  <w:i/>
                  <w:snapToGrid w:val="0"/>
                </w:rPr>
                <w:t>PhaseBias</w:t>
              </w:r>
              <w:proofErr w:type="spellEnd"/>
              <w:r w:rsidRPr="005C0D98">
                <w:rPr>
                  <w:i/>
                  <w:snapToGrid w:val="0"/>
                </w:rPr>
                <w:t xml:space="preserve"> </w:t>
              </w:r>
            </w:ins>
            <w:ins w:id="3068" w:author="Sven Fischer" w:date="2019-03-13T07:37:00Z">
              <w:r w:rsidRPr="00534549">
                <w:rPr>
                  <w:iCs/>
                  <w:noProof/>
                </w:rPr>
                <w:t>field descriptions</w:t>
              </w:r>
            </w:ins>
          </w:p>
        </w:tc>
      </w:tr>
      <w:tr w:rsidR="0026218D" w:rsidRPr="00534549" w14:paraId="5B027654" w14:textId="77777777" w:rsidTr="0026218D">
        <w:trPr>
          <w:cantSplit/>
          <w:ins w:id="3069" w:author="Sven Fischer" w:date="2019-03-13T07:37:00Z"/>
        </w:trPr>
        <w:tc>
          <w:tcPr>
            <w:tcW w:w="9639" w:type="dxa"/>
          </w:tcPr>
          <w:p w14:paraId="36CDA1CB" w14:textId="77777777" w:rsidR="0026218D" w:rsidRPr="00534549" w:rsidRDefault="0026218D" w:rsidP="0026218D">
            <w:pPr>
              <w:pStyle w:val="TAL"/>
              <w:rPr>
                <w:ins w:id="3070" w:author="Sven Fischer" w:date="2019-03-13T07:37:00Z"/>
                <w:b/>
                <w:i/>
              </w:rPr>
            </w:pPr>
            <w:proofErr w:type="spellStart"/>
            <w:ins w:id="3071" w:author="Sven Fischer" w:date="2019-03-13T07:37:00Z">
              <w:r w:rsidRPr="00534549">
                <w:rPr>
                  <w:b/>
                  <w:i/>
                </w:rPr>
                <w:t>epochTime</w:t>
              </w:r>
              <w:proofErr w:type="spellEnd"/>
            </w:ins>
          </w:p>
          <w:p w14:paraId="09C4B939" w14:textId="77777777" w:rsidR="0026218D" w:rsidRPr="00534549" w:rsidRDefault="0026218D" w:rsidP="0026218D">
            <w:pPr>
              <w:pStyle w:val="TAL"/>
              <w:rPr>
                <w:ins w:id="3072" w:author="Sven Fischer" w:date="2019-03-13T07:37:00Z"/>
              </w:rPr>
            </w:pPr>
            <w:ins w:id="3073" w:author="Sven Fischer" w:date="2019-03-13T07:37:00Z">
              <w:r w:rsidRPr="00534549">
                <w:t xml:space="preserve">This field specifies the epoch time of the </w:t>
              </w:r>
            </w:ins>
            <w:ins w:id="3074" w:author="Sven Fischer" w:date="2019-03-13T08:26:00Z">
              <w:r>
                <w:t>phase</w:t>
              </w:r>
            </w:ins>
            <w:ins w:id="3075"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76" w:author="Sven Fischer" w:date="2019-03-13T07:37:00Z"/>
        </w:trPr>
        <w:tc>
          <w:tcPr>
            <w:tcW w:w="9639" w:type="dxa"/>
          </w:tcPr>
          <w:p w14:paraId="08825E51" w14:textId="77777777" w:rsidR="0026218D" w:rsidRPr="00534549" w:rsidRDefault="0026218D" w:rsidP="0026218D">
            <w:pPr>
              <w:pStyle w:val="TAL"/>
              <w:rPr>
                <w:ins w:id="3077" w:author="Sven Fischer" w:date="2019-03-13T07:37:00Z"/>
                <w:b/>
                <w:i/>
              </w:rPr>
            </w:pPr>
            <w:proofErr w:type="spellStart"/>
            <w:ins w:id="3078"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79" w:author="Sven Fischer" w:date="2019-03-13T07:37:00Z"/>
              </w:rPr>
            </w:pPr>
            <w:ins w:id="3080"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81" w:author="Sven Fischer" w:date="2019-03-13T07:37:00Z"/>
        </w:trPr>
        <w:tc>
          <w:tcPr>
            <w:tcW w:w="9639" w:type="dxa"/>
          </w:tcPr>
          <w:p w14:paraId="656F9691" w14:textId="77777777" w:rsidR="0026218D" w:rsidRPr="00534549" w:rsidRDefault="0026218D" w:rsidP="0026218D">
            <w:pPr>
              <w:pStyle w:val="TAL"/>
              <w:rPr>
                <w:ins w:id="3082" w:author="Sven Fischer" w:date="2019-03-13T07:37:00Z"/>
                <w:b/>
                <w:i/>
              </w:rPr>
            </w:pPr>
            <w:proofErr w:type="spellStart"/>
            <w:ins w:id="3083" w:author="Sven Fischer" w:date="2019-03-13T07:37:00Z">
              <w:r w:rsidRPr="00534549">
                <w:rPr>
                  <w:b/>
                  <w:i/>
                </w:rPr>
                <w:t>iod-ssr</w:t>
              </w:r>
              <w:proofErr w:type="spellEnd"/>
            </w:ins>
          </w:p>
          <w:p w14:paraId="04F01597" w14:textId="77777777" w:rsidR="0026218D" w:rsidRPr="00534549" w:rsidRDefault="0026218D" w:rsidP="0026218D">
            <w:pPr>
              <w:pStyle w:val="TAL"/>
              <w:rPr>
                <w:ins w:id="3084" w:author="Sven Fischer" w:date="2019-03-13T07:37:00Z"/>
              </w:rPr>
            </w:pPr>
            <w:ins w:id="3085"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86" w:author="Sven Fischer" w:date="2019-03-13T07:37:00Z"/>
        </w:trPr>
        <w:tc>
          <w:tcPr>
            <w:tcW w:w="9639" w:type="dxa"/>
          </w:tcPr>
          <w:p w14:paraId="01C18009" w14:textId="77777777" w:rsidR="0026218D" w:rsidRPr="00534549" w:rsidRDefault="0026218D" w:rsidP="0026218D">
            <w:pPr>
              <w:pStyle w:val="TAL"/>
              <w:rPr>
                <w:ins w:id="3087" w:author="Sven Fischer" w:date="2019-03-13T07:37:00Z"/>
                <w:b/>
                <w:i/>
              </w:rPr>
            </w:pPr>
            <w:proofErr w:type="spellStart"/>
            <w:ins w:id="3088" w:author="Sven Fischer" w:date="2019-03-13T07:37:00Z">
              <w:r w:rsidRPr="00534549">
                <w:rPr>
                  <w:b/>
                  <w:i/>
                </w:rPr>
                <w:t>svID</w:t>
              </w:r>
              <w:proofErr w:type="spellEnd"/>
            </w:ins>
          </w:p>
          <w:p w14:paraId="7759907D" w14:textId="77777777" w:rsidR="0026218D" w:rsidRPr="00534549" w:rsidRDefault="0026218D" w:rsidP="0026218D">
            <w:pPr>
              <w:pStyle w:val="TAL"/>
              <w:rPr>
                <w:ins w:id="3089" w:author="Sven Fischer" w:date="2019-03-13T07:37:00Z"/>
              </w:rPr>
            </w:pPr>
            <w:ins w:id="3090" w:author="Sven Fischer" w:date="2019-03-13T07:37:00Z">
              <w:r w:rsidRPr="00534549">
                <w:t xml:space="preserve">This field specifies the GNSS satellite for which the </w:t>
              </w:r>
            </w:ins>
            <w:ins w:id="3091" w:author="Sven Fischer" w:date="2019-03-13T08:26:00Z">
              <w:r>
                <w:t>phase</w:t>
              </w:r>
            </w:ins>
            <w:ins w:id="3092" w:author="Sven Fischer" w:date="2019-03-13T07:37:00Z">
              <w:r w:rsidRPr="00534549">
                <w:t xml:space="preserve"> biases are provided.</w:t>
              </w:r>
            </w:ins>
          </w:p>
        </w:tc>
      </w:tr>
      <w:tr w:rsidR="0026218D" w:rsidRPr="00534549" w14:paraId="6F92868D" w14:textId="77777777" w:rsidTr="0026218D">
        <w:trPr>
          <w:cantSplit/>
          <w:ins w:id="3093" w:author="Sven Fischer" w:date="2019-03-13T07:37:00Z"/>
        </w:trPr>
        <w:tc>
          <w:tcPr>
            <w:tcW w:w="9639" w:type="dxa"/>
          </w:tcPr>
          <w:p w14:paraId="6F4ED772" w14:textId="77777777" w:rsidR="0026218D" w:rsidRPr="00534549" w:rsidRDefault="0026218D" w:rsidP="0026218D">
            <w:pPr>
              <w:pStyle w:val="TAL"/>
              <w:rPr>
                <w:ins w:id="3094" w:author="Sven Fischer" w:date="2019-03-13T07:37:00Z"/>
                <w:b/>
                <w:i/>
              </w:rPr>
            </w:pPr>
            <w:ins w:id="3095" w:author="Sven Fischer" w:date="2019-03-13T07:37:00Z">
              <w:r w:rsidRPr="00534549">
                <w:rPr>
                  <w:b/>
                  <w:i/>
                </w:rPr>
                <w:t>signal-and-tracking-mode-ID</w:t>
              </w:r>
            </w:ins>
          </w:p>
          <w:p w14:paraId="3EAC35A3" w14:textId="77777777" w:rsidR="0026218D" w:rsidRPr="00534549" w:rsidRDefault="0026218D" w:rsidP="0026218D">
            <w:pPr>
              <w:pStyle w:val="TAL"/>
              <w:rPr>
                <w:ins w:id="3096" w:author="Sven Fischer" w:date="2019-03-13T07:37:00Z"/>
              </w:rPr>
            </w:pPr>
            <w:ins w:id="3097" w:author="Sven Fischer" w:date="2019-03-13T07:37:00Z">
              <w:r w:rsidRPr="00534549">
                <w:t xml:space="preserve">This field specifies the GNSS signal for which the </w:t>
              </w:r>
            </w:ins>
            <w:ins w:id="3098" w:author="Sven Fischer" w:date="2019-03-13T08:27:00Z">
              <w:r>
                <w:t>phase</w:t>
              </w:r>
            </w:ins>
            <w:ins w:id="3099" w:author="Sven Fischer" w:date="2019-03-13T07:37:00Z">
              <w:r w:rsidRPr="00534549">
                <w:t xml:space="preserve"> biases are provided. </w:t>
              </w:r>
            </w:ins>
          </w:p>
        </w:tc>
      </w:tr>
      <w:tr w:rsidR="0026218D" w:rsidRPr="00534549" w14:paraId="5C6F0487" w14:textId="77777777" w:rsidTr="0026218D">
        <w:trPr>
          <w:cantSplit/>
          <w:ins w:id="3100" w:author="Sven Fischer" w:date="2019-03-13T07:37:00Z"/>
        </w:trPr>
        <w:tc>
          <w:tcPr>
            <w:tcW w:w="9639" w:type="dxa"/>
          </w:tcPr>
          <w:p w14:paraId="6340D558" w14:textId="77777777" w:rsidR="0026218D" w:rsidRPr="00534549" w:rsidRDefault="0026218D" w:rsidP="0026218D">
            <w:pPr>
              <w:pStyle w:val="TAL"/>
              <w:rPr>
                <w:ins w:id="3101" w:author="Sven Fischer" w:date="2019-03-13T07:37:00Z"/>
                <w:b/>
                <w:i/>
              </w:rPr>
            </w:pPr>
            <w:proofErr w:type="spellStart"/>
            <w:ins w:id="3102" w:author="Sven Fischer" w:date="2019-03-13T08:27:00Z">
              <w:r w:rsidRPr="005C0D98">
                <w:rPr>
                  <w:b/>
                  <w:i/>
                </w:rPr>
                <w:t>phaseBias</w:t>
              </w:r>
            </w:ins>
            <w:proofErr w:type="spellEnd"/>
          </w:p>
          <w:p w14:paraId="49457034" w14:textId="77777777" w:rsidR="0026218D" w:rsidRPr="00534549" w:rsidRDefault="0026218D" w:rsidP="0026218D">
            <w:pPr>
              <w:pStyle w:val="TAL"/>
              <w:rPr>
                <w:ins w:id="3103" w:author="Sven Fischer" w:date="2019-03-13T07:37:00Z"/>
              </w:rPr>
            </w:pPr>
            <w:ins w:id="3104" w:author="Sven Fischer" w:date="2019-03-13T07:37:00Z">
              <w:r w:rsidRPr="00534549">
                <w:t xml:space="preserve">This field provides the </w:t>
              </w:r>
            </w:ins>
            <w:ins w:id="3105" w:author="Sven Fischer" w:date="2019-03-13T08:27:00Z">
              <w:r>
                <w:t>phase</w:t>
              </w:r>
            </w:ins>
            <w:ins w:id="3106"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107" w:author="Sven Fischer" w:date="2019-03-13T07:37:00Z"/>
              </w:rPr>
            </w:pPr>
            <w:ins w:id="3108" w:author="Sven Fischer" w:date="2019-03-13T07:37:00Z">
              <w:r w:rsidRPr="00534549">
                <w:t>Scale factor 0.0</w:t>
              </w:r>
            </w:ins>
            <w:ins w:id="3109" w:author="Sven Fischer" w:date="2019-03-13T08:27:00Z">
              <w:r>
                <w:t>0</w:t>
              </w:r>
            </w:ins>
            <w:ins w:id="3110" w:author="Sven Fischer" w:date="2019-03-13T07:37:00Z">
              <w:r w:rsidRPr="00534549">
                <w:t xml:space="preserve">1 m; range </w:t>
              </w:r>
              <w:r w:rsidRPr="00534549">
                <w:rPr>
                  <w:rFonts w:cs="Arial"/>
                </w:rPr>
                <w:t>±</w:t>
              </w:r>
            </w:ins>
            <w:ins w:id="3111" w:author="Sven Fischer" w:date="2019-03-13T08:28:00Z">
              <w:r w:rsidRPr="005C0D98">
                <w:t xml:space="preserve">16383 </w:t>
              </w:r>
            </w:ins>
            <w:ins w:id="3112" w:author="Sven Fischer" w:date="2019-03-13T07:37:00Z">
              <w:r w:rsidRPr="00534549">
                <w:t>m.</w:t>
              </w:r>
            </w:ins>
          </w:p>
        </w:tc>
      </w:tr>
      <w:tr w:rsidR="0026218D" w:rsidRPr="00534549" w14:paraId="3184ABE8" w14:textId="77777777" w:rsidTr="0026218D">
        <w:trPr>
          <w:cantSplit/>
          <w:ins w:id="3113" w:author="Sven Fischer" w:date="2019-03-13T08:29:00Z"/>
        </w:trPr>
        <w:tc>
          <w:tcPr>
            <w:tcW w:w="9639" w:type="dxa"/>
          </w:tcPr>
          <w:p w14:paraId="2A0D983E" w14:textId="77777777" w:rsidR="0026218D" w:rsidRDefault="0026218D" w:rsidP="0026218D">
            <w:pPr>
              <w:pStyle w:val="TAL"/>
              <w:rPr>
                <w:ins w:id="3114" w:author="Sven Fischer" w:date="2019-03-13T08:29:00Z"/>
                <w:b/>
                <w:i/>
              </w:rPr>
            </w:pPr>
            <w:proofErr w:type="spellStart"/>
            <w:ins w:id="3115"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116" w:author="Sven Fischer" w:date="2019-03-13T08:29:00Z"/>
              </w:rPr>
            </w:pPr>
            <w:ins w:id="3117" w:author="Sven Fischer" w:date="2019-03-13T08:34:00Z">
              <w:r>
                <w:t>This field prov</w:t>
              </w:r>
            </w:ins>
            <w:ins w:id="3118"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119" w:author="Sven Fischer" w:date="2019-03-13T08:36:00Z">
              <w:r>
                <w:t>This counter is increased for every discontinuity in phase (roll-</w:t>
              </w:r>
            </w:ins>
            <w:ins w:id="3120" w:author="Sven Fischer" w:date="2019-03-13T08:37:00Z">
              <w:r>
                <w:t>over from 3 to 0).</w:t>
              </w:r>
            </w:ins>
          </w:p>
        </w:tc>
      </w:tr>
      <w:tr w:rsidR="0026218D" w:rsidRPr="00534549" w14:paraId="340E1329" w14:textId="77777777" w:rsidTr="0026218D">
        <w:trPr>
          <w:cantSplit/>
          <w:ins w:id="3121" w:author="Sven Fischer" w:date="2020-02-11T12:51:00Z"/>
        </w:trPr>
        <w:tc>
          <w:tcPr>
            <w:tcW w:w="9639" w:type="dxa"/>
          </w:tcPr>
          <w:p w14:paraId="49C3B195" w14:textId="77777777" w:rsidR="0026218D" w:rsidRPr="006E38D6" w:rsidRDefault="0026218D" w:rsidP="0026218D">
            <w:pPr>
              <w:pStyle w:val="TAL"/>
              <w:rPr>
                <w:ins w:id="3122" w:author="Sven Fischer" w:date="2020-02-11T12:52:00Z"/>
                <w:rFonts w:eastAsia="Arial"/>
                <w:b/>
                <w:bCs/>
                <w:i/>
                <w:iCs/>
              </w:rPr>
            </w:pPr>
            <w:proofErr w:type="spellStart"/>
            <w:ins w:id="3123"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124" w:author="Sven Fischer" w:date="2020-02-11T12:52:00Z"/>
                <w:rFonts w:eastAsia="Arial"/>
              </w:rPr>
            </w:pPr>
            <w:ins w:id="3125"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126" w:author="Sven Fischer" w:date="2020-02-11T12:52:00Z"/>
                <w:rFonts w:eastAsia="Arial"/>
              </w:rPr>
            </w:pPr>
            <w:ins w:id="3127"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128" w:author="Sven Fischer" w:date="2020-02-11T12:52:00Z"/>
                <w:rFonts w:eastAsia="Arial"/>
              </w:rPr>
            </w:pPr>
            <w:ins w:id="3129"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130" w:author="Sven Fischer" w:date="2020-02-11T12:52:00Z"/>
                <w:rFonts w:eastAsia="Arial"/>
              </w:rPr>
            </w:pPr>
            <w:ins w:id="3131"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132" w:author="Sven Fischer" w:date="2020-02-11T12:52:00Z"/>
                <w:rFonts w:eastAsia="Arial"/>
              </w:rPr>
            </w:pPr>
            <w:ins w:id="3133" w:author="Sven Fischer" w:date="2020-02-11T12:52:00Z">
              <w:r>
                <w:rPr>
                  <w:rFonts w:eastAsia="Arial"/>
                </w:rPr>
                <w:t>Value 3: Reserved.</w:t>
              </w:r>
            </w:ins>
          </w:p>
          <w:p w14:paraId="578568B0" w14:textId="77777777" w:rsidR="0026218D" w:rsidRPr="005C0D98" w:rsidRDefault="0026218D" w:rsidP="0026218D">
            <w:pPr>
              <w:pStyle w:val="TAL"/>
              <w:rPr>
                <w:ins w:id="3134" w:author="Sven Fischer" w:date="2020-02-11T12:51:00Z"/>
              </w:rPr>
            </w:pPr>
            <w:ins w:id="3135"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136" w:author="Sven Fischer" w:date="2019-03-13T08:39:00Z"/>
          <w:b/>
        </w:rPr>
      </w:pPr>
    </w:p>
    <w:p w14:paraId="326CD3C1" w14:textId="77777777" w:rsidR="0026218D" w:rsidRPr="00534549" w:rsidRDefault="0026218D" w:rsidP="0026218D">
      <w:pPr>
        <w:pStyle w:val="Heading4"/>
        <w:rPr>
          <w:ins w:id="3137" w:author="Sven Fischer" w:date="2019-03-13T08:39:00Z"/>
          <w:i/>
        </w:rPr>
      </w:pPr>
      <w:ins w:id="3138" w:author="Sven Fischer" w:date="2019-03-13T08:39:00Z">
        <w:r w:rsidRPr="00534549">
          <w:rPr>
            <w:i/>
          </w:rPr>
          <w:t>–</w:t>
        </w:r>
        <w:r w:rsidRPr="00534549">
          <w:rPr>
            <w:i/>
          </w:rPr>
          <w:tab/>
        </w:r>
      </w:ins>
      <w:ins w:id="3139" w:author="Sven Fischer" w:date="2019-03-13T08:40:00Z">
        <w:r w:rsidRPr="00557A15">
          <w:rPr>
            <w:i/>
          </w:rPr>
          <w:t>GNSS-SSR-STEC-Correction</w:t>
        </w:r>
      </w:ins>
    </w:p>
    <w:p w14:paraId="14046B88" w14:textId="77777777" w:rsidR="0026218D" w:rsidRDefault="0026218D" w:rsidP="0026218D">
      <w:pPr>
        <w:rPr>
          <w:ins w:id="3140" w:author="Sven Fischer" w:date="2019-03-13T09:09:00Z"/>
        </w:rPr>
      </w:pPr>
      <w:ins w:id="3141" w:author="Sven Fischer" w:date="2019-03-13T08:39:00Z">
        <w:r w:rsidRPr="00534549">
          <w:t xml:space="preserve">The IE </w:t>
        </w:r>
      </w:ins>
      <w:bookmarkStart w:id="3142" w:name="_Hlk23942472"/>
      <w:ins w:id="3143" w:author="Sven Fischer" w:date="2019-03-13T08:40:00Z">
        <w:r w:rsidRPr="00557A15">
          <w:rPr>
            <w:i/>
          </w:rPr>
          <w:t xml:space="preserve">GNSS-SSR-STEC-Correction </w:t>
        </w:r>
      </w:ins>
      <w:bookmarkEnd w:id="3142"/>
      <w:ins w:id="3144" w:author="Sven Fischer" w:date="2019-03-13T08:39:00Z">
        <w:r w:rsidRPr="00534549">
          <w:rPr>
            <w:noProof/>
          </w:rPr>
          <w:t>is</w:t>
        </w:r>
        <w:r w:rsidRPr="00534549">
          <w:t xml:space="preserve"> used by the location server to provide </w:t>
        </w:r>
      </w:ins>
      <w:ins w:id="3145" w:author="Sven Fischer" w:date="2019-03-13T08:41:00Z">
        <w:r>
          <w:t>ionosphere slant delay correction</w:t>
        </w:r>
      </w:ins>
      <w:ins w:id="3146" w:author="Sven Fischer" w:date="2019-03-13T08:39:00Z">
        <w:r w:rsidRPr="00534549">
          <w:t xml:space="preserve">. </w:t>
        </w:r>
      </w:ins>
      <w:ins w:id="3147"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148" w:author="Sven Fischer" w:date="2019-03-13T09:11:00Z">
        <w:r>
          <w:t xml:space="preserve">n </w:t>
        </w:r>
        <w:r w:rsidRPr="00926439">
          <w:rPr>
            <w:i/>
          </w:rPr>
          <w:t>GNSS-SSR-</w:t>
        </w:r>
        <w:proofErr w:type="spellStart"/>
        <w:r w:rsidRPr="00926439">
          <w:rPr>
            <w:i/>
          </w:rPr>
          <w:t>GriddedCorrection</w:t>
        </w:r>
      </w:ins>
      <w:proofErr w:type="spellEnd"/>
      <w:ins w:id="3149" w:author="Sven Fischer" w:date="2019-03-13T09:10:00Z">
        <w:r>
          <w:t>.</w:t>
        </w:r>
      </w:ins>
    </w:p>
    <w:p w14:paraId="089E00C6" w14:textId="77777777" w:rsidR="0026218D" w:rsidRPr="00534549" w:rsidRDefault="0026218D" w:rsidP="0026218D">
      <w:pPr>
        <w:rPr>
          <w:ins w:id="3150" w:author="Sven Fischer" w:date="2019-03-13T08:39:00Z"/>
        </w:rPr>
      </w:pPr>
      <w:ins w:id="3151" w:author="Sven Fischer" w:date="2019-03-13T08:39:00Z">
        <w:r w:rsidRPr="00534549">
          <w:rPr>
            <w:noProof/>
          </w:rPr>
          <w:t xml:space="preserve">The parameters provided in </w:t>
        </w:r>
        <w:r w:rsidRPr="00534549">
          <w:t xml:space="preserve">IE </w:t>
        </w:r>
      </w:ins>
      <w:ins w:id="3152" w:author="Sven Fischer" w:date="2019-03-13T09:13:00Z">
        <w:r w:rsidRPr="00557A15">
          <w:rPr>
            <w:i/>
          </w:rPr>
          <w:t xml:space="preserve">GNSS-SSR-STEC-Correction </w:t>
        </w:r>
      </w:ins>
      <w:ins w:id="3153" w:author="Sven Fischer" w:date="2019-03-13T08:39:00Z">
        <w:r w:rsidRPr="00534549">
          <w:t xml:space="preserve">are used as specified for </w:t>
        </w:r>
        <w:r>
          <w:t xml:space="preserve">Compact </w:t>
        </w:r>
        <w:r w:rsidRPr="00534549">
          <w:t xml:space="preserve">SSR </w:t>
        </w:r>
      </w:ins>
      <w:ins w:id="3154" w:author="Sven Fischer" w:date="2019-03-13T09:13:00Z">
        <w:r>
          <w:t>STEC Correction</w:t>
        </w:r>
      </w:ins>
      <w:ins w:id="3155" w:author="Sven Fischer" w:date="2019-03-13T08:39:00Z">
        <w:r w:rsidRPr="00534549">
          <w:t xml:space="preserve"> Messages (e.g., message type </w:t>
        </w:r>
        <w:r>
          <w:t>4073,</w:t>
        </w:r>
      </w:ins>
      <w:ins w:id="3156" w:author="Sven Fischer" w:date="2019-03-13T09:13:00Z">
        <w:r>
          <w:t>8</w:t>
        </w:r>
      </w:ins>
      <w:ins w:id="3157" w:author="Sven Fischer" w:date="2019-03-13T08:39:00Z">
        <w:r w:rsidRPr="00534549">
          <w:t>) in [</w:t>
        </w:r>
      </w:ins>
      <w:ins w:id="3158" w:author="Sven Fischer" w:date="2020-02-11T12:48:00Z">
        <w:r>
          <w:t>xx</w:t>
        </w:r>
      </w:ins>
      <w:ins w:id="3159"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160" w:author="Sven Fischer" w:date="2019-03-13T08:39:00Z"/>
        </w:rPr>
      </w:pPr>
      <w:ins w:id="3161" w:author="Sven Fischer" w:date="2019-03-13T08:39:00Z">
        <w:r w:rsidRPr="00534549">
          <w:t>-- ASN1START</w:t>
        </w:r>
      </w:ins>
    </w:p>
    <w:p w14:paraId="2DD40884" w14:textId="77777777" w:rsidR="0026218D" w:rsidRPr="00534549" w:rsidRDefault="0026218D" w:rsidP="0026218D">
      <w:pPr>
        <w:pStyle w:val="PL"/>
        <w:shd w:val="clear" w:color="auto" w:fill="E6E6E6"/>
        <w:rPr>
          <w:ins w:id="3162" w:author="Sven Fischer" w:date="2019-03-13T08:39:00Z"/>
          <w:snapToGrid w:val="0"/>
        </w:rPr>
      </w:pPr>
    </w:p>
    <w:p w14:paraId="3A5771E4" w14:textId="77777777" w:rsidR="0026218D" w:rsidRPr="00534549" w:rsidRDefault="0026218D" w:rsidP="0026218D">
      <w:pPr>
        <w:pStyle w:val="PL"/>
        <w:shd w:val="clear" w:color="auto" w:fill="E6E6E6"/>
        <w:rPr>
          <w:ins w:id="3163" w:author="Sven Fischer" w:date="2019-03-13T08:39:00Z"/>
          <w:snapToGrid w:val="0"/>
        </w:rPr>
      </w:pPr>
      <w:bookmarkStart w:id="3164" w:name="_Hlk23942502"/>
      <w:ins w:id="3165" w:author="Sven Fischer" w:date="2019-03-13T09:17:00Z">
        <w:r w:rsidRPr="00603768">
          <w:rPr>
            <w:snapToGrid w:val="0"/>
          </w:rPr>
          <w:t>GNSS-SSR-STEC-Correction</w:t>
        </w:r>
      </w:ins>
      <w:bookmarkEnd w:id="3164"/>
      <w:ins w:id="3166"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67" w:author="Sven Fischer" w:date="2019-03-13T08:39:00Z"/>
          <w:snapToGrid w:val="0"/>
        </w:rPr>
      </w:pPr>
      <w:ins w:id="3168"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69" w:author="Sven Fischer" w:date="2019-03-13T08:39:00Z"/>
          <w:snapToGrid w:val="0"/>
        </w:rPr>
      </w:pPr>
      <w:ins w:id="3170"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71" w:author="SF" w:date="2019-11-06T14:13:00Z"/>
          <w:snapToGrid w:val="0"/>
        </w:rPr>
      </w:pPr>
      <w:ins w:id="3172"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73" w:author="Sven Fischer" w:date="2019-03-13T09:25:00Z"/>
          <w:snapToGrid w:val="0"/>
        </w:rPr>
      </w:pPr>
      <w:ins w:id="3174"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75" w:author="Sven Fischer" w:date="2019-03-13T08:39:00Z"/>
          <w:snapToGrid w:val="0"/>
        </w:rPr>
      </w:pPr>
      <w:ins w:id="3176" w:author="Sven Fischer" w:date="2019-03-13T08:39:00Z">
        <w:r w:rsidRPr="00534549">
          <w:rPr>
            <w:snapToGrid w:val="0"/>
          </w:rPr>
          <w:tab/>
        </w:r>
      </w:ins>
      <w:ins w:id="3177" w:author="Sven Fischer" w:date="2019-03-13T09:27:00Z">
        <w:r>
          <w:rPr>
            <w:snapToGrid w:val="0"/>
          </w:rPr>
          <w:t>stec</w:t>
        </w:r>
      </w:ins>
      <w:ins w:id="3178"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79" w:author="Sven Fischer" w:date="2019-03-13T09:27:00Z">
        <w:r>
          <w:rPr>
            <w:snapToGrid w:val="0"/>
          </w:rPr>
          <w:tab/>
        </w:r>
        <w:r>
          <w:rPr>
            <w:snapToGrid w:val="0"/>
          </w:rPr>
          <w:tab/>
        </w:r>
      </w:ins>
      <w:ins w:id="3180" w:author="Sven Fischer" w:date="2019-03-13T08:39:00Z">
        <w:r w:rsidRPr="00534549">
          <w:rPr>
            <w:snapToGrid w:val="0"/>
          </w:rPr>
          <w:t>S</w:t>
        </w:r>
      </w:ins>
      <w:ins w:id="3181" w:author="Sven Fischer" w:date="2019-03-13T09:27:00Z">
        <w:r>
          <w:rPr>
            <w:snapToGrid w:val="0"/>
          </w:rPr>
          <w:t>TEC</w:t>
        </w:r>
      </w:ins>
      <w:ins w:id="3182"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83" w:author="Sven Fischer" w:date="2019-03-13T08:39:00Z"/>
          <w:snapToGrid w:val="0"/>
        </w:rPr>
      </w:pPr>
      <w:ins w:id="3184"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85" w:author="Sven Fischer" w:date="2019-03-13T08:39:00Z"/>
          <w:snapToGrid w:val="0"/>
        </w:rPr>
      </w:pPr>
      <w:ins w:id="3186"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87" w:author="Sven Fischer" w:date="2019-03-13T08:39:00Z"/>
          <w:snapToGrid w:val="0"/>
        </w:rPr>
      </w:pPr>
    </w:p>
    <w:p w14:paraId="6CC53902" w14:textId="77777777" w:rsidR="0026218D" w:rsidRPr="00534549" w:rsidRDefault="0026218D" w:rsidP="0026218D">
      <w:pPr>
        <w:pStyle w:val="PL"/>
        <w:shd w:val="clear" w:color="auto" w:fill="E6E6E6"/>
        <w:rPr>
          <w:ins w:id="3188" w:author="Sven Fischer" w:date="2019-03-13T08:39:00Z"/>
          <w:snapToGrid w:val="0"/>
        </w:rPr>
      </w:pPr>
      <w:ins w:id="3189" w:author="Sven Fischer" w:date="2019-03-13T09:28:00Z">
        <w:r w:rsidRPr="00534549">
          <w:rPr>
            <w:snapToGrid w:val="0"/>
          </w:rPr>
          <w:t>S</w:t>
        </w:r>
        <w:r>
          <w:rPr>
            <w:snapToGrid w:val="0"/>
          </w:rPr>
          <w:t>TEC</w:t>
        </w:r>
        <w:r w:rsidRPr="00534549">
          <w:rPr>
            <w:snapToGrid w:val="0"/>
          </w:rPr>
          <w:t>-SatList</w:t>
        </w:r>
      </w:ins>
      <w:ins w:id="3190" w:author="Sven Fischer" w:date="2019-03-13T08:39:00Z">
        <w:r w:rsidRPr="00534549">
          <w:rPr>
            <w:snapToGrid w:val="0"/>
          </w:rPr>
          <w:t>-r1</w:t>
        </w:r>
        <w:r>
          <w:rPr>
            <w:snapToGrid w:val="0"/>
          </w:rPr>
          <w:t>6</w:t>
        </w:r>
        <w:r w:rsidRPr="00534549">
          <w:rPr>
            <w:snapToGrid w:val="0"/>
          </w:rPr>
          <w:t xml:space="preserve"> ::= SEQUENCE (SIZE(1..64)) OF </w:t>
        </w:r>
      </w:ins>
      <w:ins w:id="3191" w:author="Sven Fischer" w:date="2019-03-13T09:29:00Z">
        <w:r w:rsidRPr="00534549">
          <w:rPr>
            <w:snapToGrid w:val="0"/>
          </w:rPr>
          <w:t>S</w:t>
        </w:r>
        <w:r>
          <w:rPr>
            <w:snapToGrid w:val="0"/>
          </w:rPr>
          <w:t>TEC</w:t>
        </w:r>
        <w:r w:rsidRPr="00534549">
          <w:rPr>
            <w:snapToGrid w:val="0"/>
          </w:rPr>
          <w:t>-Sa</w:t>
        </w:r>
        <w:r>
          <w:rPr>
            <w:snapToGrid w:val="0"/>
          </w:rPr>
          <w:t>t</w:t>
        </w:r>
      </w:ins>
      <w:ins w:id="3192"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93" w:author="Sven Fischer" w:date="2019-03-13T08:39:00Z"/>
          <w:snapToGrid w:val="0"/>
        </w:rPr>
      </w:pPr>
    </w:p>
    <w:p w14:paraId="71195AC2" w14:textId="77777777" w:rsidR="0026218D" w:rsidRPr="00534549" w:rsidRDefault="0026218D" w:rsidP="0026218D">
      <w:pPr>
        <w:pStyle w:val="PL"/>
        <w:shd w:val="clear" w:color="auto" w:fill="E6E6E6"/>
        <w:rPr>
          <w:ins w:id="3194" w:author="Sven Fischer" w:date="2019-03-13T08:39:00Z"/>
          <w:snapToGrid w:val="0"/>
        </w:rPr>
      </w:pPr>
      <w:ins w:id="3195"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96"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97" w:author="Sven Fischer" w:date="2019-03-13T09:39:00Z"/>
          <w:snapToGrid w:val="0"/>
        </w:rPr>
      </w:pPr>
      <w:ins w:id="3198"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199" w:author="Sven Fischer" w:date="2019-03-13T09:41:00Z"/>
          <w:snapToGrid w:val="0"/>
        </w:rPr>
      </w:pPr>
      <w:ins w:id="3200" w:author="Sven Fischer" w:date="2019-03-13T09:39:00Z">
        <w:r>
          <w:rPr>
            <w:snapToGrid w:val="0"/>
          </w:rPr>
          <w:tab/>
          <w:t>stecQualityIndicator-r16</w:t>
        </w:r>
        <w:r>
          <w:rPr>
            <w:snapToGrid w:val="0"/>
          </w:rPr>
          <w:tab/>
        </w:r>
        <w:r>
          <w:rPr>
            <w:snapToGrid w:val="0"/>
          </w:rPr>
          <w:tab/>
        </w:r>
        <w:r>
          <w:rPr>
            <w:snapToGrid w:val="0"/>
          </w:rPr>
          <w:tab/>
        </w:r>
      </w:ins>
      <w:ins w:id="3201"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202" w:author="Sven Fischer" w:date="2019-03-13T09:41:00Z"/>
          <w:snapToGrid w:val="0"/>
        </w:rPr>
      </w:pPr>
      <w:ins w:id="3203" w:author="Sven Fischer" w:date="2019-03-13T09:41:00Z">
        <w:r>
          <w:rPr>
            <w:snapToGrid w:val="0"/>
          </w:rPr>
          <w:tab/>
          <w:t>stec-C00</w:t>
        </w:r>
      </w:ins>
      <w:ins w:id="3204" w:author="Sven Fischer" w:date="2019-03-13T09:44:00Z">
        <w:r>
          <w:rPr>
            <w:snapToGrid w:val="0"/>
          </w:rPr>
          <w:t>-r16</w:t>
        </w:r>
      </w:ins>
      <w:ins w:id="3205"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206" w:author="Sven Fischer" w:date="2019-03-13T09:43:00Z"/>
          <w:snapToGrid w:val="0"/>
        </w:rPr>
      </w:pPr>
      <w:ins w:id="3207" w:author="Sven Fischer" w:date="2019-03-13T09:41:00Z">
        <w:r>
          <w:rPr>
            <w:snapToGrid w:val="0"/>
          </w:rPr>
          <w:tab/>
          <w:t>stec-C01</w:t>
        </w:r>
      </w:ins>
      <w:ins w:id="3208" w:author="Sven Fischer" w:date="2019-03-13T09:44:00Z">
        <w:r>
          <w:rPr>
            <w:snapToGrid w:val="0"/>
          </w:rPr>
          <w:t>-r16</w:t>
        </w:r>
      </w:ins>
      <w:ins w:id="3209"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210"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211" w:author="Sven Fischer" w:date="2019-03-13T09:43:00Z"/>
          <w:snapToGrid w:val="0"/>
        </w:rPr>
      </w:pPr>
      <w:ins w:id="3212" w:author="Sven Fischer" w:date="2019-03-13T09:43:00Z">
        <w:r>
          <w:rPr>
            <w:snapToGrid w:val="0"/>
          </w:rPr>
          <w:tab/>
          <w:t>stec-C10</w:t>
        </w:r>
      </w:ins>
      <w:ins w:id="3213" w:author="Sven Fischer" w:date="2019-03-13T09:44:00Z">
        <w:r>
          <w:rPr>
            <w:snapToGrid w:val="0"/>
          </w:rPr>
          <w:t>-r16</w:t>
        </w:r>
      </w:ins>
      <w:ins w:id="3214"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215" w:author="Sven Fischer" w:date="2019-03-13T08:39:00Z"/>
          <w:snapToGrid w:val="0"/>
        </w:rPr>
      </w:pPr>
      <w:ins w:id="3216" w:author="Sven Fischer" w:date="2019-03-13T09:43:00Z">
        <w:r>
          <w:rPr>
            <w:snapToGrid w:val="0"/>
          </w:rPr>
          <w:tab/>
          <w:t>s</w:t>
        </w:r>
      </w:ins>
      <w:ins w:id="3217"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218" w:author="Sven Fischer" w:date="2019-03-13T09:43:00Z">
        <w:r>
          <w:rPr>
            <w:snapToGrid w:val="0"/>
          </w:rPr>
          <w:t xml:space="preserve">INTEGER </w:t>
        </w:r>
      </w:ins>
      <w:ins w:id="3219" w:author="Sven Fischer" w:date="2019-03-13T09:44:00Z">
        <w:r>
          <w:rPr>
            <w:snapToGrid w:val="0"/>
          </w:rPr>
          <w:t>(</w:t>
        </w:r>
        <w:r w:rsidRPr="00517DA8">
          <w:rPr>
            <w:snapToGrid w:val="0"/>
          </w:rPr>
          <w:t>-512..511</w:t>
        </w:r>
      </w:ins>
      <w:ins w:id="3220" w:author="Sven Fischer" w:date="2019-03-13T09:43:00Z">
        <w:r>
          <w:rPr>
            <w:snapToGrid w:val="0"/>
          </w:rPr>
          <w:t>)</w:t>
        </w:r>
        <w:r>
          <w:rPr>
            <w:snapToGrid w:val="0"/>
          </w:rPr>
          <w:tab/>
        </w:r>
        <w:r>
          <w:rPr>
            <w:snapToGrid w:val="0"/>
          </w:rPr>
          <w:tab/>
        </w:r>
        <w:r>
          <w:rPr>
            <w:snapToGrid w:val="0"/>
          </w:rPr>
          <w:tab/>
        </w:r>
        <w:r>
          <w:rPr>
            <w:snapToGrid w:val="0"/>
          </w:rPr>
          <w:tab/>
        </w:r>
      </w:ins>
      <w:ins w:id="3221" w:author="Sven Fischer" w:date="2019-03-13T09:44:00Z">
        <w:r>
          <w:rPr>
            <w:snapToGrid w:val="0"/>
          </w:rPr>
          <w:tab/>
        </w:r>
      </w:ins>
      <w:ins w:id="3222" w:author="Sven Fischer" w:date="2019-03-13T09:43:00Z">
        <w:r>
          <w:rPr>
            <w:snapToGrid w:val="0"/>
          </w:rPr>
          <w:t>OPTIONAL,</w:t>
        </w:r>
      </w:ins>
    </w:p>
    <w:p w14:paraId="3EE2E391" w14:textId="77777777" w:rsidR="0026218D" w:rsidRPr="00534549" w:rsidRDefault="0026218D" w:rsidP="0026218D">
      <w:pPr>
        <w:pStyle w:val="PL"/>
        <w:shd w:val="clear" w:color="auto" w:fill="E6E6E6"/>
        <w:rPr>
          <w:ins w:id="3223" w:author="Sven Fischer" w:date="2019-03-13T08:39:00Z"/>
          <w:snapToGrid w:val="0"/>
        </w:rPr>
      </w:pPr>
      <w:ins w:id="3224"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225" w:author="Sven Fischer" w:date="2019-03-13T08:39:00Z"/>
          <w:snapToGrid w:val="0"/>
        </w:rPr>
      </w:pPr>
      <w:ins w:id="3226"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227" w:author="Sven Fischer" w:date="2019-03-13T08:39:00Z"/>
        </w:rPr>
      </w:pPr>
    </w:p>
    <w:p w14:paraId="24E90CB0" w14:textId="77777777" w:rsidR="0026218D" w:rsidRPr="00534549" w:rsidRDefault="0026218D" w:rsidP="0026218D">
      <w:pPr>
        <w:pStyle w:val="PL"/>
        <w:shd w:val="clear" w:color="auto" w:fill="E6E6E6"/>
        <w:rPr>
          <w:ins w:id="3228" w:author="Sven Fischer" w:date="2019-03-13T08:39:00Z"/>
        </w:rPr>
      </w:pPr>
      <w:ins w:id="3229" w:author="Sven Fischer" w:date="2019-03-13T08:39:00Z">
        <w:r w:rsidRPr="00534549">
          <w:t>-- ASN1STOP</w:t>
        </w:r>
      </w:ins>
    </w:p>
    <w:p w14:paraId="1B987F4D" w14:textId="77777777" w:rsidR="0026218D" w:rsidRPr="00534549" w:rsidRDefault="0026218D" w:rsidP="0026218D">
      <w:pPr>
        <w:tabs>
          <w:tab w:val="left" w:pos="6750"/>
        </w:tabs>
        <w:rPr>
          <w:ins w:id="3230"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231" w:author="Sven Fischer" w:date="2019-03-13T08:39:00Z"/>
        </w:trPr>
        <w:tc>
          <w:tcPr>
            <w:tcW w:w="9639" w:type="dxa"/>
          </w:tcPr>
          <w:p w14:paraId="44586BC3" w14:textId="77777777" w:rsidR="0026218D" w:rsidRPr="00534549" w:rsidRDefault="0026218D" w:rsidP="0026218D">
            <w:pPr>
              <w:pStyle w:val="TAH"/>
              <w:rPr>
                <w:ins w:id="3232" w:author="Sven Fischer" w:date="2019-03-13T08:39:00Z"/>
                <w:i/>
              </w:rPr>
            </w:pPr>
            <w:ins w:id="3233" w:author="Sven Fischer" w:date="2019-03-13T09:49:00Z">
              <w:r w:rsidRPr="00557A15">
                <w:rPr>
                  <w:i/>
                </w:rPr>
                <w:t xml:space="preserve">GNSS-SSR-STEC-Correction </w:t>
              </w:r>
            </w:ins>
            <w:ins w:id="3234" w:author="Sven Fischer" w:date="2019-03-13T08:39:00Z">
              <w:r w:rsidRPr="00534549">
                <w:rPr>
                  <w:iCs/>
                  <w:noProof/>
                </w:rPr>
                <w:t>field descriptions</w:t>
              </w:r>
            </w:ins>
          </w:p>
        </w:tc>
      </w:tr>
      <w:tr w:rsidR="0026218D" w:rsidRPr="00534549" w14:paraId="74085A60" w14:textId="77777777" w:rsidTr="0026218D">
        <w:trPr>
          <w:cantSplit/>
          <w:ins w:id="3235" w:author="Sven Fischer" w:date="2019-03-13T08:39:00Z"/>
        </w:trPr>
        <w:tc>
          <w:tcPr>
            <w:tcW w:w="9639" w:type="dxa"/>
          </w:tcPr>
          <w:p w14:paraId="7EC2A3A7" w14:textId="77777777" w:rsidR="0026218D" w:rsidRPr="00534549" w:rsidRDefault="0026218D" w:rsidP="0026218D">
            <w:pPr>
              <w:pStyle w:val="TAL"/>
              <w:rPr>
                <w:ins w:id="3236" w:author="Sven Fischer" w:date="2019-03-13T08:39:00Z"/>
                <w:b/>
                <w:i/>
              </w:rPr>
            </w:pPr>
            <w:proofErr w:type="spellStart"/>
            <w:ins w:id="3237" w:author="Sven Fischer" w:date="2019-03-13T08:39:00Z">
              <w:r w:rsidRPr="00534549">
                <w:rPr>
                  <w:b/>
                  <w:i/>
                </w:rPr>
                <w:t>epochTime</w:t>
              </w:r>
              <w:proofErr w:type="spellEnd"/>
            </w:ins>
          </w:p>
          <w:p w14:paraId="0C0D4478" w14:textId="77777777" w:rsidR="0026218D" w:rsidRPr="00534549" w:rsidRDefault="0026218D" w:rsidP="0026218D">
            <w:pPr>
              <w:pStyle w:val="TAL"/>
              <w:rPr>
                <w:ins w:id="3238" w:author="Sven Fischer" w:date="2019-03-13T08:39:00Z"/>
              </w:rPr>
            </w:pPr>
            <w:ins w:id="3239" w:author="Sven Fischer" w:date="2019-03-13T08:39:00Z">
              <w:r w:rsidRPr="00534549">
                <w:t xml:space="preserve">This field specifies the epoch time of the </w:t>
              </w:r>
            </w:ins>
            <w:ins w:id="3240" w:author="Sven Fischer" w:date="2019-03-13T09:49:00Z">
              <w:r>
                <w:t>STEC correction</w:t>
              </w:r>
            </w:ins>
            <w:ins w:id="3241"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242" w:author="Sven Fischer" w:date="2019-03-13T08:39:00Z"/>
        </w:trPr>
        <w:tc>
          <w:tcPr>
            <w:tcW w:w="9639" w:type="dxa"/>
          </w:tcPr>
          <w:p w14:paraId="7F800A36" w14:textId="77777777" w:rsidR="0026218D" w:rsidRPr="00534549" w:rsidRDefault="0026218D" w:rsidP="0026218D">
            <w:pPr>
              <w:pStyle w:val="TAL"/>
              <w:rPr>
                <w:ins w:id="3243" w:author="Sven Fischer" w:date="2019-03-13T08:39:00Z"/>
                <w:b/>
                <w:i/>
              </w:rPr>
            </w:pPr>
            <w:proofErr w:type="spellStart"/>
            <w:ins w:id="3244" w:author="Sven Fischer" w:date="2019-03-13T08:39:00Z">
              <w:r w:rsidRPr="00534549">
                <w:rPr>
                  <w:b/>
                  <w:i/>
                </w:rPr>
                <w:t>ssrUpdateInterval</w:t>
              </w:r>
              <w:proofErr w:type="spellEnd"/>
            </w:ins>
          </w:p>
          <w:p w14:paraId="6E14A4D6" w14:textId="77777777" w:rsidR="0026218D" w:rsidRPr="00534549" w:rsidRDefault="0026218D" w:rsidP="0026218D">
            <w:pPr>
              <w:pStyle w:val="TAL"/>
              <w:rPr>
                <w:ins w:id="3245" w:author="Sven Fischer" w:date="2019-03-13T08:39:00Z"/>
              </w:rPr>
            </w:pPr>
            <w:ins w:id="3246"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247" w:author="SF" w:date="2019-11-06T14:13:00Z"/>
        </w:trPr>
        <w:tc>
          <w:tcPr>
            <w:tcW w:w="9639" w:type="dxa"/>
          </w:tcPr>
          <w:p w14:paraId="31F78B51" w14:textId="77777777" w:rsidR="0026218D" w:rsidRPr="005D7A0E" w:rsidRDefault="0026218D" w:rsidP="0026218D">
            <w:pPr>
              <w:pStyle w:val="TAL"/>
              <w:rPr>
                <w:ins w:id="3248" w:author="SF" w:date="2019-11-06T14:14:00Z"/>
                <w:b/>
                <w:i/>
                <w:snapToGrid w:val="0"/>
              </w:rPr>
            </w:pPr>
            <w:proofErr w:type="spellStart"/>
            <w:ins w:id="3249"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250" w:author="SF" w:date="2019-11-06T14:13:00Z"/>
                <w:b/>
                <w:i/>
              </w:rPr>
            </w:pPr>
            <w:ins w:id="3251"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252" w:author="SF" w:date="2019-11-06T14:16:00Z">
              <w:r w:rsidRPr="005D7A0E">
                <w:t xml:space="preserve">. </w:t>
              </w:r>
            </w:ins>
            <w:ins w:id="3253" w:author="SF" w:date="2019-11-06T14:14:00Z">
              <w:r w:rsidRPr="005D7A0E">
                <w:t xml:space="preserve">The  reference point </w:t>
              </w:r>
            </w:ins>
            <w:ins w:id="3254" w:author="SF" w:date="2019-11-06T14:16:00Z">
              <w:r w:rsidRPr="005D7A0E">
                <w:t xml:space="preserve">used for the STEC calculations </w:t>
              </w:r>
            </w:ins>
            <w:ins w:id="3255" w:author="SF" w:date="2019-11-06T14:17:00Z">
              <w:r w:rsidRPr="005D7A0E">
                <w:t xml:space="preserve">(see NOTE below) </w:t>
              </w:r>
            </w:ins>
            <w:ins w:id="3256" w:author="SF" w:date="2019-11-06T14:16:00Z">
              <w:r w:rsidRPr="005D7A0E">
                <w:t>is the reference p</w:t>
              </w:r>
            </w:ins>
            <w:ins w:id="3257" w:author="SF" w:date="2019-11-06T14:17:00Z">
              <w:r w:rsidRPr="005D7A0E">
                <w:t>oint</w:t>
              </w:r>
              <w:r w:rsidRPr="005D7A0E">
                <w:rPr>
                  <w:i/>
                </w:rPr>
                <w:t xml:space="preserve"> </w:t>
              </w:r>
            </w:ins>
            <w:ins w:id="3258"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259" w:author="Sven Fischer" w:date="2019-03-13T08:39:00Z"/>
        </w:trPr>
        <w:tc>
          <w:tcPr>
            <w:tcW w:w="9639" w:type="dxa"/>
          </w:tcPr>
          <w:p w14:paraId="77D22E2F" w14:textId="77777777" w:rsidR="0026218D" w:rsidRPr="00534549" w:rsidRDefault="0026218D" w:rsidP="0026218D">
            <w:pPr>
              <w:pStyle w:val="TAL"/>
              <w:rPr>
                <w:ins w:id="3260" w:author="Sven Fischer" w:date="2019-03-13T08:39:00Z"/>
                <w:b/>
                <w:i/>
              </w:rPr>
            </w:pPr>
            <w:proofErr w:type="spellStart"/>
            <w:ins w:id="3261" w:author="Sven Fischer" w:date="2019-03-13T08:39:00Z">
              <w:r w:rsidRPr="00534549">
                <w:rPr>
                  <w:b/>
                  <w:i/>
                </w:rPr>
                <w:t>iod-ssr</w:t>
              </w:r>
              <w:proofErr w:type="spellEnd"/>
            </w:ins>
          </w:p>
          <w:p w14:paraId="5542C83E" w14:textId="77777777" w:rsidR="0026218D" w:rsidRPr="00534549" w:rsidRDefault="0026218D" w:rsidP="0026218D">
            <w:pPr>
              <w:pStyle w:val="TAL"/>
              <w:rPr>
                <w:ins w:id="3262" w:author="Sven Fischer" w:date="2019-03-13T08:39:00Z"/>
              </w:rPr>
            </w:pPr>
            <w:ins w:id="3263"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264" w:author="Sven Fischer" w:date="2019-03-13T08:39:00Z"/>
        </w:trPr>
        <w:tc>
          <w:tcPr>
            <w:tcW w:w="9639" w:type="dxa"/>
          </w:tcPr>
          <w:p w14:paraId="367D3074" w14:textId="77777777" w:rsidR="0026218D" w:rsidRPr="00534549" w:rsidRDefault="0026218D" w:rsidP="0026218D">
            <w:pPr>
              <w:pStyle w:val="TAL"/>
              <w:rPr>
                <w:ins w:id="3265" w:author="Sven Fischer" w:date="2019-03-13T08:39:00Z"/>
                <w:b/>
                <w:i/>
              </w:rPr>
            </w:pPr>
            <w:proofErr w:type="spellStart"/>
            <w:ins w:id="3266" w:author="Sven Fischer" w:date="2019-03-13T08:39:00Z">
              <w:r w:rsidRPr="00534549">
                <w:rPr>
                  <w:b/>
                  <w:i/>
                </w:rPr>
                <w:t>svID</w:t>
              </w:r>
              <w:proofErr w:type="spellEnd"/>
            </w:ins>
          </w:p>
          <w:p w14:paraId="7BB89CFE" w14:textId="77777777" w:rsidR="0026218D" w:rsidRPr="00534549" w:rsidRDefault="0026218D" w:rsidP="0026218D">
            <w:pPr>
              <w:pStyle w:val="TAL"/>
              <w:rPr>
                <w:ins w:id="3267" w:author="Sven Fischer" w:date="2019-03-13T08:39:00Z"/>
              </w:rPr>
            </w:pPr>
            <w:ins w:id="3268" w:author="Sven Fischer" w:date="2019-03-13T08:39:00Z">
              <w:r w:rsidRPr="00534549">
                <w:t xml:space="preserve">This field specifies the GNSS satellite for which the </w:t>
              </w:r>
            </w:ins>
            <w:ins w:id="3269" w:author="Sven Fischer" w:date="2019-03-13T09:50:00Z">
              <w:r>
                <w:t>STEC corrections</w:t>
              </w:r>
            </w:ins>
            <w:ins w:id="3270" w:author="Sven Fischer" w:date="2019-03-13T08:39:00Z">
              <w:r w:rsidRPr="00534549">
                <w:t xml:space="preserve"> are provided.</w:t>
              </w:r>
            </w:ins>
          </w:p>
        </w:tc>
      </w:tr>
      <w:tr w:rsidR="0026218D" w:rsidRPr="00534549" w14:paraId="23122579" w14:textId="77777777" w:rsidTr="0026218D">
        <w:trPr>
          <w:cantSplit/>
          <w:ins w:id="3271" w:author="Sven Fischer" w:date="2019-03-13T08:39:00Z"/>
        </w:trPr>
        <w:tc>
          <w:tcPr>
            <w:tcW w:w="9639" w:type="dxa"/>
          </w:tcPr>
          <w:p w14:paraId="610E29F7" w14:textId="77777777" w:rsidR="0026218D" w:rsidRPr="00534549" w:rsidRDefault="0026218D" w:rsidP="0026218D">
            <w:pPr>
              <w:pStyle w:val="TAL"/>
              <w:rPr>
                <w:ins w:id="3272" w:author="Sven Fischer" w:date="2019-03-13T08:39:00Z"/>
                <w:b/>
                <w:i/>
              </w:rPr>
            </w:pPr>
            <w:proofErr w:type="spellStart"/>
            <w:ins w:id="3273"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74" w:author="Sven Fischer" w:date="2019-03-13T08:39:00Z"/>
              </w:rPr>
            </w:pPr>
            <w:ins w:id="3275" w:author="Sven Fischer" w:date="2019-03-13T08:39:00Z">
              <w:r w:rsidRPr="00534549">
                <w:t xml:space="preserve">This field specifies </w:t>
              </w:r>
            </w:ins>
            <w:ins w:id="3276" w:author="Sven Fischer" w:date="2019-03-13T10:36:00Z">
              <w:r>
                <w:t xml:space="preserve">SSR STEC quality indicator. </w:t>
              </w:r>
            </w:ins>
            <w:ins w:id="3277" w:author="Sven Fischer" w:date="2019-03-13T10:37:00Z">
              <w:r>
                <w:t xml:space="preserve">The STEC quality indicator is represented by a combination of </w:t>
              </w:r>
            </w:ins>
            <w:ins w:id="3278" w:author="Sven Fischer" w:date="2019-03-13T10:38:00Z">
              <w:r>
                <w:t>CLASS</w:t>
              </w:r>
            </w:ins>
            <w:ins w:id="3279" w:author="Sven Fischer" w:date="2019-03-13T10:37:00Z">
              <w:r>
                <w:t xml:space="preserve"> and </w:t>
              </w:r>
            </w:ins>
            <w:ins w:id="3280" w:author="Sven Fischer" w:date="2019-03-13T10:38:00Z">
              <w:r>
                <w:t>VALUE. The 3 MSB define the CLASS with a range of 0-7 and the 3 LSB</w:t>
              </w:r>
            </w:ins>
            <w:ins w:id="3281" w:author="Sven Fischer" w:date="2019-03-13T10:39:00Z">
              <w:r>
                <w:t xml:space="preserve"> define the VALUE with a range of 0-7. </w:t>
              </w:r>
            </w:ins>
            <w:ins w:id="3282"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83" w:author="Sven Fischer" w:date="2019-03-13T08:39:00Z"/>
        </w:trPr>
        <w:tc>
          <w:tcPr>
            <w:tcW w:w="9639" w:type="dxa"/>
          </w:tcPr>
          <w:p w14:paraId="0A34458A" w14:textId="77777777" w:rsidR="0026218D" w:rsidRPr="00534549" w:rsidRDefault="0026218D" w:rsidP="0026218D">
            <w:pPr>
              <w:pStyle w:val="TAL"/>
              <w:rPr>
                <w:ins w:id="3284" w:author="Sven Fischer" w:date="2019-03-13T08:39:00Z"/>
                <w:b/>
                <w:i/>
              </w:rPr>
            </w:pPr>
            <w:ins w:id="3285" w:author="Sven Fischer" w:date="2019-03-13T09:51:00Z">
              <w:r w:rsidRPr="00517DA8">
                <w:rPr>
                  <w:b/>
                  <w:i/>
                </w:rPr>
                <w:t>stec-C00</w:t>
              </w:r>
            </w:ins>
          </w:p>
          <w:p w14:paraId="125C638D" w14:textId="77777777" w:rsidR="0026218D" w:rsidRPr="00534549" w:rsidRDefault="0026218D" w:rsidP="0026218D">
            <w:pPr>
              <w:pStyle w:val="TAL"/>
              <w:rPr>
                <w:ins w:id="3286" w:author="Sven Fischer" w:date="2019-03-13T08:39:00Z"/>
              </w:rPr>
            </w:pPr>
            <w:ins w:id="3287" w:author="Sven Fischer" w:date="2019-03-13T08:39:00Z">
              <w:r w:rsidRPr="00534549">
                <w:t>Th</w:t>
              </w:r>
            </w:ins>
            <w:ins w:id="3288" w:author="Sven Fischer" w:date="2019-03-13T09:54:00Z">
              <w:r>
                <w:t>is</w:t>
              </w:r>
            </w:ins>
            <w:ins w:id="3289" w:author="Sven Fischer" w:date="2019-03-13T08:39:00Z">
              <w:r w:rsidRPr="00534549">
                <w:t xml:space="preserve"> field provide</w:t>
              </w:r>
            </w:ins>
            <w:ins w:id="3290" w:author="Sven Fischer" w:date="2019-03-13T10:02:00Z">
              <w:r>
                <w:t>s</w:t>
              </w:r>
            </w:ins>
            <w:ins w:id="3291" w:author="Sven Fischer" w:date="2019-03-13T08:39:00Z">
              <w:r w:rsidRPr="00534549">
                <w:t xml:space="preserve"> the </w:t>
              </w:r>
            </w:ins>
            <w:ins w:id="3292" w:author="Sven Fischer" w:date="2019-03-13T09:52:00Z">
              <w:r>
                <w:t xml:space="preserve">polynomial coefficient </w:t>
              </w:r>
              <w:r w:rsidRPr="00AE7EB1">
                <w:rPr>
                  <w:i/>
                </w:rPr>
                <w:t>C</w:t>
              </w:r>
              <w:r w:rsidRPr="00AE7EB1">
                <w:rPr>
                  <w:i/>
                  <w:vertAlign w:val="subscript"/>
                </w:rPr>
                <w:t>00</w:t>
              </w:r>
            </w:ins>
            <w:ins w:id="3293" w:author="Sven Fischer" w:date="2019-03-13T09:53:00Z">
              <w:r>
                <w:t xml:space="preserve"> used to define the STEC</w:t>
              </w:r>
            </w:ins>
            <w:ins w:id="3294" w:author="SF" w:date="2019-11-06T13:32:00Z">
              <w:r>
                <w:t>.</w:t>
              </w:r>
            </w:ins>
            <w:ins w:id="3295" w:author="Sven Fischer" w:date="2019-03-13T09:53:00Z">
              <w:r>
                <w:t xml:space="preserve"> as defined in </w:t>
              </w:r>
            </w:ins>
            <w:ins w:id="3296" w:author="Sven Fischer" w:date="2019-03-13T09:54:00Z">
              <w:r>
                <w:t>[</w:t>
              </w:r>
            </w:ins>
            <w:ins w:id="3297" w:author="Sven Fischer" w:date="2020-02-11T12:48:00Z">
              <w:r>
                <w:t>xx</w:t>
              </w:r>
            </w:ins>
            <w:ins w:id="3298" w:author="Sven Fischer" w:date="2019-03-13T09:54:00Z">
              <w:r>
                <w:t>]</w:t>
              </w:r>
            </w:ins>
            <w:ins w:id="3299" w:author="SF" w:date="2019-11-06T13:50:00Z">
              <w:r>
                <w:t xml:space="preserve">. </w:t>
              </w:r>
            </w:ins>
            <w:ins w:id="3300" w:author="SF" w:date="2019-11-06T13:32:00Z">
              <w:r>
                <w:t>NOTE</w:t>
              </w:r>
            </w:ins>
          </w:p>
          <w:p w14:paraId="7D63D656" w14:textId="77777777" w:rsidR="0026218D" w:rsidRPr="00534549" w:rsidRDefault="0026218D" w:rsidP="0026218D">
            <w:pPr>
              <w:pStyle w:val="TAL"/>
              <w:rPr>
                <w:ins w:id="3301" w:author="Sven Fischer" w:date="2019-03-13T08:39:00Z"/>
              </w:rPr>
            </w:pPr>
            <w:ins w:id="3302" w:author="Sven Fischer" w:date="2019-03-13T08:39:00Z">
              <w:r w:rsidRPr="00534549">
                <w:t xml:space="preserve">Scale factor </w:t>
              </w:r>
            </w:ins>
            <w:ins w:id="3303" w:author="Sven Fischer" w:date="2019-03-13T09:55:00Z">
              <w:r w:rsidRPr="00AE7EB1">
                <w:t>0.05</w:t>
              </w:r>
              <w:r>
                <w:t xml:space="preserve"> TECU</w:t>
              </w:r>
            </w:ins>
            <w:ins w:id="3304" w:author="Sven Fischer" w:date="2019-03-13T08:39:00Z">
              <w:r w:rsidRPr="00534549">
                <w:t xml:space="preserve">; range </w:t>
              </w:r>
              <w:r w:rsidRPr="00534549">
                <w:rPr>
                  <w:rFonts w:cs="Arial"/>
                </w:rPr>
                <w:t>±</w:t>
              </w:r>
            </w:ins>
            <w:ins w:id="3305" w:author="Sven Fischer" w:date="2019-03-13T09:56:00Z">
              <w:r w:rsidRPr="00AE7EB1">
                <w:t>409.55</w:t>
              </w:r>
            </w:ins>
            <w:ins w:id="3306" w:author="Sven Fischer" w:date="2019-03-13T08:39:00Z">
              <w:r w:rsidRPr="005C0D98">
                <w:t xml:space="preserve"> </w:t>
              </w:r>
            </w:ins>
            <w:ins w:id="3307" w:author="Sven Fischer" w:date="2019-03-13T09:56:00Z">
              <w:r>
                <w:t>TECU</w:t>
              </w:r>
            </w:ins>
            <w:ins w:id="3308" w:author="Sven Fischer" w:date="2019-03-13T08:39:00Z">
              <w:r w:rsidRPr="00534549">
                <w:t>.</w:t>
              </w:r>
            </w:ins>
          </w:p>
        </w:tc>
      </w:tr>
      <w:tr w:rsidR="0026218D" w:rsidRPr="00534549" w14:paraId="3A008453" w14:textId="77777777" w:rsidTr="0026218D">
        <w:trPr>
          <w:cantSplit/>
          <w:ins w:id="3309" w:author="Sven Fischer" w:date="2019-03-13T08:39:00Z"/>
        </w:trPr>
        <w:tc>
          <w:tcPr>
            <w:tcW w:w="9639" w:type="dxa"/>
          </w:tcPr>
          <w:p w14:paraId="1B2E5FE5" w14:textId="77777777" w:rsidR="0026218D" w:rsidRPr="00534549" w:rsidRDefault="0026218D" w:rsidP="0026218D">
            <w:pPr>
              <w:pStyle w:val="TAL"/>
              <w:rPr>
                <w:ins w:id="3310" w:author="Sven Fischer" w:date="2019-03-13T09:57:00Z"/>
                <w:b/>
                <w:i/>
              </w:rPr>
            </w:pPr>
            <w:ins w:id="3311" w:author="Sven Fischer" w:date="2019-03-13T09:57:00Z">
              <w:r w:rsidRPr="00517DA8">
                <w:rPr>
                  <w:b/>
                  <w:i/>
                </w:rPr>
                <w:t>stec-C0</w:t>
              </w:r>
              <w:r>
                <w:rPr>
                  <w:b/>
                  <w:i/>
                </w:rPr>
                <w:t>1</w:t>
              </w:r>
            </w:ins>
          </w:p>
          <w:p w14:paraId="5D218AF6" w14:textId="77777777" w:rsidR="0026218D" w:rsidRPr="00534549" w:rsidRDefault="0026218D" w:rsidP="0026218D">
            <w:pPr>
              <w:pStyle w:val="TAL"/>
              <w:rPr>
                <w:ins w:id="3312" w:author="Sven Fischer" w:date="2019-03-13T09:57:00Z"/>
              </w:rPr>
            </w:pPr>
            <w:ins w:id="3313" w:author="Sven Fischer" w:date="2019-03-13T09:57:00Z">
              <w:r w:rsidRPr="00534549">
                <w:t>Th</w:t>
              </w:r>
              <w:r>
                <w:t>is</w:t>
              </w:r>
              <w:r w:rsidRPr="00534549">
                <w:t xml:space="preserve"> field provide</w:t>
              </w:r>
            </w:ins>
            <w:ins w:id="3314" w:author="Sven Fischer" w:date="2019-03-13T10:02:00Z">
              <w:r>
                <w:t>s</w:t>
              </w:r>
            </w:ins>
            <w:ins w:id="3315"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316" w:author="Sven Fischer" w:date="2020-02-11T12:48:00Z">
              <w:r>
                <w:t>xx</w:t>
              </w:r>
            </w:ins>
            <w:ins w:id="3317" w:author="Sven Fischer" w:date="2019-03-13T09:57:00Z">
              <w:r>
                <w:t>]</w:t>
              </w:r>
            </w:ins>
            <w:ins w:id="3318" w:author="SF" w:date="2019-11-06T13:50:00Z">
              <w:r>
                <w:t xml:space="preserve">. </w:t>
              </w:r>
            </w:ins>
            <w:ins w:id="3319" w:author="SF" w:date="2019-11-06T13:33:00Z">
              <w:r>
                <w:t>NOTE</w:t>
              </w:r>
            </w:ins>
          </w:p>
          <w:p w14:paraId="6ADCF71A" w14:textId="77777777" w:rsidR="0026218D" w:rsidRPr="005C0D98" w:rsidRDefault="0026218D" w:rsidP="0026218D">
            <w:pPr>
              <w:pStyle w:val="TAL"/>
              <w:rPr>
                <w:ins w:id="3320" w:author="Sven Fischer" w:date="2019-03-13T08:39:00Z"/>
              </w:rPr>
            </w:pPr>
            <w:ins w:id="3321" w:author="Sven Fischer" w:date="2019-03-13T09:57:00Z">
              <w:r w:rsidRPr="00534549">
                <w:t xml:space="preserve">Scale factor </w:t>
              </w:r>
              <w:r w:rsidRPr="00AE7EB1">
                <w:t>0.0</w:t>
              </w:r>
            </w:ins>
            <w:ins w:id="3322" w:author="Sven Fischer" w:date="2019-03-13T09:58:00Z">
              <w:r>
                <w:t>2</w:t>
              </w:r>
            </w:ins>
            <w:ins w:id="3323" w:author="Sven Fischer" w:date="2019-03-13T09:57:00Z">
              <w:r>
                <w:t xml:space="preserve"> TECU</w:t>
              </w:r>
            </w:ins>
            <w:ins w:id="3324" w:author="Sven Fischer" w:date="2019-03-13T09:58:00Z">
              <w:r>
                <w:t>/</w:t>
              </w:r>
              <w:proofErr w:type="spellStart"/>
              <w:r>
                <w:t>deg</w:t>
              </w:r>
            </w:ins>
            <w:proofErr w:type="spellEnd"/>
            <w:ins w:id="3325" w:author="Sven Fischer" w:date="2019-03-13T09:57:00Z">
              <w:r w:rsidRPr="00534549">
                <w:t xml:space="preserve">; range </w:t>
              </w:r>
              <w:r w:rsidRPr="00534549">
                <w:rPr>
                  <w:rFonts w:cs="Arial"/>
                </w:rPr>
                <w:t>±</w:t>
              </w:r>
              <w:r w:rsidRPr="00AE7EB1">
                <w:t>40</w:t>
              </w:r>
            </w:ins>
            <w:ins w:id="3326" w:author="Sven Fischer" w:date="2019-03-13T09:58:00Z">
              <w:r>
                <w:t>.94</w:t>
              </w:r>
            </w:ins>
            <w:ins w:id="3327" w:author="Sven Fischer" w:date="2019-03-13T09:57:00Z">
              <w:r w:rsidRPr="005C0D98">
                <w:t xml:space="preserve"> </w:t>
              </w:r>
              <w:r>
                <w:t>TECU</w:t>
              </w:r>
            </w:ins>
            <w:ins w:id="3328" w:author="Sven Fischer" w:date="2019-03-13T09:58:00Z">
              <w:r>
                <w:t>/deg</w:t>
              </w:r>
            </w:ins>
            <w:ins w:id="3329" w:author="Sven Fischer" w:date="2019-03-13T09:57:00Z">
              <w:r w:rsidRPr="00534549">
                <w:t>.</w:t>
              </w:r>
            </w:ins>
          </w:p>
        </w:tc>
      </w:tr>
      <w:tr w:rsidR="0026218D" w:rsidRPr="00534549" w14:paraId="6D088EF1" w14:textId="77777777" w:rsidTr="0026218D">
        <w:trPr>
          <w:cantSplit/>
          <w:ins w:id="3330" w:author="Sven Fischer" w:date="2019-03-13T09:57:00Z"/>
        </w:trPr>
        <w:tc>
          <w:tcPr>
            <w:tcW w:w="9639" w:type="dxa"/>
          </w:tcPr>
          <w:p w14:paraId="40E142F0" w14:textId="77777777" w:rsidR="0026218D" w:rsidRPr="00534549" w:rsidRDefault="0026218D" w:rsidP="0026218D">
            <w:pPr>
              <w:pStyle w:val="TAL"/>
              <w:rPr>
                <w:ins w:id="3331" w:author="Sven Fischer" w:date="2019-03-13T09:58:00Z"/>
                <w:b/>
                <w:i/>
              </w:rPr>
            </w:pPr>
            <w:ins w:id="3332" w:author="Sven Fischer" w:date="2019-03-13T09:58:00Z">
              <w:r w:rsidRPr="00517DA8">
                <w:rPr>
                  <w:b/>
                  <w:i/>
                </w:rPr>
                <w:t>stec-C</w:t>
              </w:r>
              <w:r>
                <w:rPr>
                  <w:b/>
                  <w:i/>
                </w:rPr>
                <w:t>10</w:t>
              </w:r>
            </w:ins>
          </w:p>
          <w:p w14:paraId="1CD1C26A" w14:textId="77777777" w:rsidR="0026218D" w:rsidRPr="00534549" w:rsidRDefault="0026218D" w:rsidP="0026218D">
            <w:pPr>
              <w:pStyle w:val="TAL"/>
              <w:rPr>
                <w:ins w:id="3333" w:author="Sven Fischer" w:date="2019-03-13T09:58:00Z"/>
              </w:rPr>
            </w:pPr>
            <w:ins w:id="3334" w:author="Sven Fischer" w:date="2019-03-13T09:58:00Z">
              <w:r w:rsidRPr="00534549">
                <w:t>Th</w:t>
              </w:r>
              <w:r>
                <w:t>is</w:t>
              </w:r>
              <w:r w:rsidRPr="00534549">
                <w:t xml:space="preserve"> field provide</w:t>
              </w:r>
            </w:ins>
            <w:ins w:id="3335" w:author="Sven Fischer" w:date="2019-03-13T10:03:00Z">
              <w:r>
                <w:t>s</w:t>
              </w:r>
            </w:ins>
            <w:ins w:id="3336"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337" w:author="Sven Fischer" w:date="2020-02-11T12:48:00Z">
              <w:r>
                <w:t>x</w:t>
              </w:r>
            </w:ins>
            <w:ins w:id="3338" w:author="Sven Fischer" w:date="2020-02-11T12:49:00Z">
              <w:r>
                <w:t>x</w:t>
              </w:r>
            </w:ins>
            <w:ins w:id="3339" w:author="Sven Fischer" w:date="2019-03-13T09:58:00Z">
              <w:r>
                <w:t>]</w:t>
              </w:r>
            </w:ins>
            <w:ins w:id="3340" w:author="SF" w:date="2019-11-06T13:50:00Z">
              <w:r>
                <w:t xml:space="preserve">. </w:t>
              </w:r>
            </w:ins>
            <w:ins w:id="3341" w:author="SF" w:date="2019-11-06T13:33:00Z">
              <w:r>
                <w:t>NOTE</w:t>
              </w:r>
            </w:ins>
          </w:p>
          <w:p w14:paraId="361C0C17" w14:textId="77777777" w:rsidR="0026218D" w:rsidRPr="005C0D98" w:rsidRDefault="0026218D" w:rsidP="0026218D">
            <w:pPr>
              <w:pStyle w:val="TAL"/>
              <w:rPr>
                <w:ins w:id="3342" w:author="Sven Fischer" w:date="2019-03-13T09:57:00Z"/>
              </w:rPr>
            </w:pPr>
            <w:ins w:id="3343"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344" w:author="Sven Fischer" w:date="2019-03-13T09:57:00Z"/>
        </w:trPr>
        <w:tc>
          <w:tcPr>
            <w:tcW w:w="9639" w:type="dxa"/>
          </w:tcPr>
          <w:p w14:paraId="7C60A36A" w14:textId="77777777" w:rsidR="0026218D" w:rsidRPr="00534549" w:rsidRDefault="0026218D" w:rsidP="0026218D">
            <w:pPr>
              <w:pStyle w:val="TAL"/>
              <w:rPr>
                <w:ins w:id="3345" w:author="Sven Fischer" w:date="2019-03-13T09:59:00Z"/>
                <w:b/>
                <w:i/>
              </w:rPr>
            </w:pPr>
            <w:ins w:id="3346" w:author="Sven Fischer" w:date="2019-03-13T09:59:00Z">
              <w:r w:rsidRPr="00517DA8">
                <w:rPr>
                  <w:b/>
                  <w:i/>
                </w:rPr>
                <w:t>stec-C</w:t>
              </w:r>
              <w:r>
                <w:rPr>
                  <w:b/>
                  <w:i/>
                </w:rPr>
                <w:t>11</w:t>
              </w:r>
            </w:ins>
          </w:p>
          <w:p w14:paraId="226A210E" w14:textId="77777777" w:rsidR="0026218D" w:rsidRPr="00534549" w:rsidRDefault="0026218D" w:rsidP="0026218D">
            <w:pPr>
              <w:pStyle w:val="TAL"/>
              <w:rPr>
                <w:ins w:id="3347" w:author="Sven Fischer" w:date="2019-03-13T09:59:00Z"/>
              </w:rPr>
            </w:pPr>
            <w:ins w:id="3348" w:author="Sven Fischer" w:date="2019-03-13T09:59:00Z">
              <w:r w:rsidRPr="00534549">
                <w:t>Th</w:t>
              </w:r>
              <w:r>
                <w:t>is</w:t>
              </w:r>
              <w:r w:rsidRPr="00534549">
                <w:t xml:space="preserve"> field provide</w:t>
              </w:r>
            </w:ins>
            <w:ins w:id="3349" w:author="Sven Fischer" w:date="2019-03-13T10:03:00Z">
              <w:r>
                <w:t>s</w:t>
              </w:r>
            </w:ins>
            <w:ins w:id="3350"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351" w:author="Sven Fischer" w:date="2020-02-11T12:49:00Z">
              <w:r>
                <w:t>xx</w:t>
              </w:r>
            </w:ins>
            <w:ins w:id="3352" w:author="Sven Fischer" w:date="2019-03-13T09:59:00Z">
              <w:r>
                <w:t>]</w:t>
              </w:r>
            </w:ins>
            <w:ins w:id="3353" w:author="SF" w:date="2019-11-06T13:51:00Z">
              <w:r>
                <w:t xml:space="preserve">. </w:t>
              </w:r>
            </w:ins>
            <w:ins w:id="3354" w:author="SF" w:date="2019-11-06T13:33:00Z">
              <w:r>
                <w:t>NOTE</w:t>
              </w:r>
            </w:ins>
          </w:p>
          <w:p w14:paraId="5C82E030" w14:textId="77777777" w:rsidR="0026218D" w:rsidRPr="005C0D98" w:rsidRDefault="0026218D" w:rsidP="0026218D">
            <w:pPr>
              <w:pStyle w:val="TAL"/>
              <w:rPr>
                <w:ins w:id="3355" w:author="Sven Fischer" w:date="2019-03-13T09:57:00Z"/>
              </w:rPr>
            </w:pPr>
            <w:ins w:id="3356"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357" w:author="SF" w:date="2019-11-06T13:33:00Z"/>
          <w:b/>
        </w:rPr>
      </w:pPr>
    </w:p>
    <w:p w14:paraId="17EA48A7" w14:textId="77777777" w:rsidR="0026218D" w:rsidRDefault="0026218D" w:rsidP="0026218D">
      <w:pPr>
        <w:pStyle w:val="NO"/>
        <w:spacing w:after="60"/>
        <w:ind w:left="1138" w:hanging="850"/>
        <w:rPr>
          <w:ins w:id="3358" w:author="SF" w:date="2019-11-06T13:37:00Z"/>
        </w:rPr>
      </w:pPr>
      <w:ins w:id="3359" w:author="SF" w:date="2019-11-06T13:33:00Z">
        <w:r>
          <w:t>NOTE:</w:t>
        </w:r>
        <w:r>
          <w:tab/>
        </w:r>
      </w:ins>
      <w:ins w:id="3360"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361" w:author="SF" w:date="2019-11-06T13:35:00Z">
        <w:r>
          <w:t xml:space="preserve">, </w:t>
        </w:r>
        <w:r w:rsidRPr="00743122">
          <w:rPr>
            <w:i/>
          </w:rPr>
          <w:t>C</w:t>
        </w:r>
        <w:r w:rsidRPr="00743122">
          <w:rPr>
            <w:i/>
            <w:vertAlign w:val="subscript"/>
          </w:rPr>
          <w:t>11</w:t>
        </w:r>
        <w:r>
          <w:t xml:space="preserve"> </w:t>
        </w:r>
      </w:ins>
      <w:ins w:id="3362" w:author="SF" w:date="2019-11-06T13:36:00Z">
        <w:r>
          <w:t>are used to define the STEC as fo</w:t>
        </w:r>
      </w:ins>
      <w:ins w:id="3363" w:author="SF" w:date="2019-11-06T13:37:00Z">
        <w:r>
          <w:t>llows</w:t>
        </w:r>
      </w:ins>
      <w:ins w:id="3364" w:author="SF" w:date="2019-11-06T13:36:00Z">
        <w:r>
          <w:t>:</w:t>
        </w:r>
      </w:ins>
    </w:p>
    <w:p w14:paraId="11F1DEB3" w14:textId="77777777" w:rsidR="0026218D" w:rsidRDefault="0026218D" w:rsidP="0026218D">
      <w:pPr>
        <w:pStyle w:val="NO"/>
        <w:spacing w:after="60"/>
        <w:ind w:left="1138" w:hanging="850"/>
        <w:rPr>
          <w:ins w:id="3365" w:author="SF" w:date="2019-11-06T13:48:00Z"/>
          <w:snapToGrid w:val="0"/>
        </w:rPr>
      </w:pPr>
      <w:ins w:id="3366" w:author="SF" w:date="2019-11-06T13:37:00Z">
        <w:r>
          <w:tab/>
        </w:r>
      </w:ins>
      <w:ins w:id="3367" w:author="SF" w:date="2019-11-06T13:43:00Z">
        <w:r>
          <w:t>(1)</w:t>
        </w:r>
      </w:ins>
      <w:ins w:id="3368" w:author="SF" w:date="2019-11-06T13:40:00Z">
        <w:r>
          <w:tab/>
        </w:r>
      </w:ins>
      <w:ins w:id="3369" w:author="SF" w:date="2019-11-06T13:37:00Z">
        <w:r>
          <w:t xml:space="preserve">If </w:t>
        </w:r>
      </w:ins>
      <w:ins w:id="3370" w:author="SF" w:date="2019-11-06T13:38:00Z">
        <w:r>
          <w:t xml:space="preserve">only </w:t>
        </w:r>
      </w:ins>
      <w:ins w:id="3371" w:author="SF" w:date="2019-11-06T13:37:00Z">
        <w:r w:rsidRPr="00754C29">
          <w:rPr>
            <w:i/>
          </w:rPr>
          <w:t>C</w:t>
        </w:r>
        <w:r w:rsidRPr="00754C29">
          <w:rPr>
            <w:i/>
            <w:vertAlign w:val="subscript"/>
          </w:rPr>
          <w:t>00</w:t>
        </w:r>
      </w:ins>
      <w:ins w:id="3372" w:author="SF" w:date="2019-11-06T13:38:00Z">
        <w:r>
          <w:rPr>
            <w:i/>
            <w:vertAlign w:val="subscript"/>
          </w:rPr>
          <w:t xml:space="preserve"> </w:t>
        </w:r>
        <w:r>
          <w:t xml:space="preserve">is </w:t>
        </w:r>
      </w:ins>
      <w:ins w:id="3373" w:author="SF" w:date="2019-11-06T13:41:00Z">
        <w:r>
          <w:t>included</w:t>
        </w:r>
      </w:ins>
      <w:ins w:id="3374"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75" w:author="SF" w:date="2019-11-06T13:38:00Z"/>
          <w:snapToGrid w:val="0"/>
        </w:rPr>
      </w:pPr>
      <w:ins w:id="3376" w:author="SF" w:date="2019-11-06T13:48:00Z">
        <w:r>
          <w:rPr>
            <w:snapToGrid w:val="0"/>
          </w:rPr>
          <w:tab/>
        </w:r>
        <w:r>
          <w:rPr>
            <w:snapToGrid w:val="0"/>
          </w:rPr>
          <w:tab/>
        </w:r>
        <w:r>
          <w:rPr>
            <w:snapToGrid w:val="0"/>
          </w:rPr>
          <w:tab/>
        </w:r>
      </w:ins>
      <w:ins w:id="3377"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78" w:author="SF" w:date="2019-11-06T13:51:00Z"/>
          <w:snapToGrid w:val="0"/>
        </w:rPr>
      </w:pPr>
      <w:ins w:id="3379" w:author="SF" w:date="2019-11-06T13:38:00Z">
        <w:r>
          <w:tab/>
        </w:r>
      </w:ins>
      <w:ins w:id="3380" w:author="SF" w:date="2019-11-06T13:43:00Z">
        <w:r>
          <w:t>(2)</w:t>
        </w:r>
      </w:ins>
      <w:ins w:id="3381" w:author="SF" w:date="2019-11-06T13:40:00Z">
        <w:r>
          <w:tab/>
        </w:r>
      </w:ins>
      <w:ins w:id="3382" w:author="SF" w:date="2019-11-06T13:38:00Z">
        <w:r>
          <w:t xml:space="preserve">If only </w:t>
        </w:r>
        <w:r w:rsidRPr="00754C29">
          <w:rPr>
            <w:i/>
          </w:rPr>
          <w:t>C</w:t>
        </w:r>
        <w:r w:rsidRPr="00754C29">
          <w:rPr>
            <w:i/>
            <w:vertAlign w:val="subscript"/>
          </w:rPr>
          <w:t>00</w:t>
        </w:r>
      </w:ins>
      <w:ins w:id="3383" w:author="SF" w:date="2019-11-06T13:39:00Z">
        <w:r>
          <w:rPr>
            <w:i/>
          </w:rPr>
          <w:t xml:space="preserve">, </w:t>
        </w:r>
        <w:r w:rsidRPr="00754C29">
          <w:rPr>
            <w:i/>
          </w:rPr>
          <w:t>C</w:t>
        </w:r>
        <w:r w:rsidRPr="00754C29">
          <w:rPr>
            <w:i/>
            <w:vertAlign w:val="subscript"/>
          </w:rPr>
          <w:t>0</w:t>
        </w:r>
      </w:ins>
      <w:ins w:id="3384" w:author="SF" w:date="2019-11-06T13:40:00Z">
        <w:r>
          <w:rPr>
            <w:i/>
            <w:vertAlign w:val="subscript"/>
          </w:rPr>
          <w:t>1</w:t>
        </w:r>
      </w:ins>
      <w:ins w:id="3385" w:author="SF" w:date="2019-11-06T13:38:00Z">
        <w:r>
          <w:rPr>
            <w:i/>
            <w:vertAlign w:val="subscript"/>
          </w:rPr>
          <w:t xml:space="preserve"> </w:t>
        </w:r>
      </w:ins>
      <w:ins w:id="3386" w:author="SF" w:date="2019-11-06T13:40:00Z">
        <w:r>
          <w:rPr>
            <w:i/>
            <w:vertAlign w:val="subscript"/>
          </w:rPr>
          <w:t xml:space="preserve"> </w:t>
        </w:r>
      </w:ins>
      <w:ins w:id="3387" w:author="SF" w:date="2019-11-06T13:38:00Z">
        <w:r w:rsidRPr="00743122">
          <w:t xml:space="preserve">and </w:t>
        </w:r>
      </w:ins>
      <w:ins w:id="3388"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89" w:author="SF" w:date="2019-11-06T13:38:00Z">
        <w:r>
          <w:t xml:space="preserve"> </w:t>
        </w:r>
      </w:ins>
      <w:ins w:id="3390" w:author="SF" w:date="2019-11-06T13:41:00Z">
        <w:r>
          <w:t>included</w:t>
        </w:r>
      </w:ins>
      <w:ins w:id="3391"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92" w:author="SF" w:date="2019-11-06T13:39:00Z"/>
          <w:snapToGrid w:val="0"/>
        </w:rPr>
      </w:pPr>
      <w:ins w:id="3393"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94" w:author="SF" w:date="2019-11-06T13:55:00Z">
        <w:r>
          <w:rPr>
            <w:i/>
            <w:snapToGrid w:val="0"/>
          </w:rPr>
          <w:t xml:space="preserve">+ </w:t>
        </w:r>
      </w:ins>
      <w:ins w:id="3395" w:author="SF" w:date="2019-11-06T13:52:00Z">
        <w:r w:rsidRPr="00754C29">
          <w:rPr>
            <w:i/>
          </w:rPr>
          <w:t>C</w:t>
        </w:r>
        <w:r w:rsidRPr="00754C29">
          <w:rPr>
            <w:i/>
            <w:vertAlign w:val="subscript"/>
          </w:rPr>
          <w:t>0</w:t>
        </w:r>
        <w:r>
          <w:rPr>
            <w:i/>
            <w:vertAlign w:val="subscript"/>
          </w:rPr>
          <w:t>1</w:t>
        </w:r>
      </w:ins>
      <w:ins w:id="3396"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97" w:author="SF" w:date="2019-11-06T13:52:00Z">
        <w:r>
          <w:rPr>
            <w:i/>
            <w:vertAlign w:val="subscript"/>
          </w:rPr>
          <w:t xml:space="preserve"> </w:t>
        </w:r>
        <w:r w:rsidRPr="00754C29">
          <w:rPr>
            <w:i/>
          </w:rPr>
          <w:t>C</w:t>
        </w:r>
        <w:r>
          <w:rPr>
            <w:i/>
            <w:vertAlign w:val="subscript"/>
          </w:rPr>
          <w:t>1</w:t>
        </w:r>
        <w:r w:rsidRPr="00754C29">
          <w:rPr>
            <w:i/>
            <w:vertAlign w:val="subscript"/>
          </w:rPr>
          <w:t>0</w:t>
        </w:r>
      </w:ins>
      <w:ins w:id="3398"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99" w:author="SF" w:date="2019-11-06T13:51:00Z">
        <w:r>
          <w:rPr>
            <w:snapToGrid w:val="0"/>
          </w:rPr>
          <w:t>.</w:t>
        </w:r>
      </w:ins>
    </w:p>
    <w:p w14:paraId="37041EEF" w14:textId="77777777" w:rsidR="0026218D" w:rsidRDefault="0026218D" w:rsidP="0026218D">
      <w:pPr>
        <w:pStyle w:val="NO"/>
        <w:spacing w:after="60"/>
        <w:ind w:left="1138" w:hanging="850"/>
        <w:rPr>
          <w:ins w:id="3400" w:author="SF" w:date="2019-11-06T13:51:00Z"/>
          <w:snapToGrid w:val="0"/>
        </w:rPr>
      </w:pPr>
      <w:ins w:id="3401" w:author="SF" w:date="2019-11-06T13:39:00Z">
        <w:r>
          <w:tab/>
        </w:r>
      </w:ins>
      <w:ins w:id="3402" w:author="SF" w:date="2019-11-06T13:43:00Z">
        <w:r>
          <w:t>(3)</w:t>
        </w:r>
      </w:ins>
      <w:ins w:id="3403" w:author="SF" w:date="2019-11-06T13:41:00Z">
        <w:r>
          <w:tab/>
        </w:r>
      </w:ins>
      <w:ins w:id="3404" w:author="SF" w:date="2019-11-06T13:39:00Z">
        <w:r>
          <w:t>If</w:t>
        </w:r>
      </w:ins>
      <w:ins w:id="3405" w:author="SF" w:date="2019-11-06T13:47:00Z">
        <w:r>
          <w:t xml:space="preserve"> all of</w:t>
        </w:r>
      </w:ins>
      <w:ins w:id="3406"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407" w:author="SF" w:date="2019-11-06T13:47:00Z">
        <w:r>
          <w:rPr>
            <w:i/>
            <w:vertAlign w:val="subscript"/>
          </w:rPr>
          <w:t>1</w:t>
        </w:r>
      </w:ins>
      <w:ins w:id="3408" w:author="SF" w:date="2019-11-06T13:40:00Z">
        <w:r>
          <w:rPr>
            <w:i/>
            <w:vertAlign w:val="subscript"/>
          </w:rPr>
          <w:t xml:space="preserve">, </w:t>
        </w:r>
        <w:r w:rsidRPr="00754C29">
          <w:rPr>
            <w:i/>
          </w:rPr>
          <w:t>C</w:t>
        </w:r>
      </w:ins>
      <w:ins w:id="3409" w:author="SF" w:date="2019-11-06T13:47:00Z">
        <w:r>
          <w:rPr>
            <w:i/>
            <w:vertAlign w:val="subscript"/>
          </w:rPr>
          <w:t>1</w:t>
        </w:r>
      </w:ins>
      <w:ins w:id="3410" w:author="SF" w:date="2019-11-06T13:40:00Z">
        <w:r w:rsidRPr="00754C29">
          <w:rPr>
            <w:i/>
            <w:vertAlign w:val="subscript"/>
          </w:rPr>
          <w:t>0</w:t>
        </w:r>
      </w:ins>
      <w:ins w:id="3411" w:author="SF" w:date="2019-11-06T13:42:00Z">
        <w:r>
          <w:rPr>
            <w:i/>
            <w:vertAlign w:val="subscript"/>
          </w:rPr>
          <w:t xml:space="preserve"> </w:t>
        </w:r>
      </w:ins>
      <w:ins w:id="3412" w:author="SF" w:date="2019-11-06T13:39:00Z">
        <w:r w:rsidRPr="00754C29">
          <w:t xml:space="preserve">and </w:t>
        </w:r>
      </w:ins>
      <w:ins w:id="3413" w:author="SF" w:date="2019-11-06T13:40:00Z">
        <w:r w:rsidRPr="00754C29">
          <w:rPr>
            <w:i/>
          </w:rPr>
          <w:t>C</w:t>
        </w:r>
      </w:ins>
      <w:ins w:id="3414" w:author="SF" w:date="2019-11-06T13:47:00Z">
        <w:r>
          <w:rPr>
            <w:i/>
            <w:vertAlign w:val="subscript"/>
          </w:rPr>
          <w:t>11</w:t>
        </w:r>
      </w:ins>
      <w:ins w:id="3415" w:author="SF" w:date="2019-11-06T13:40:00Z">
        <w:r>
          <w:rPr>
            <w:i/>
            <w:vertAlign w:val="subscript"/>
          </w:rPr>
          <w:t xml:space="preserve"> </w:t>
        </w:r>
      </w:ins>
      <w:ins w:id="3416" w:author="SF" w:date="2019-11-06T13:42:00Z">
        <w:r>
          <w:t>are</w:t>
        </w:r>
      </w:ins>
      <w:ins w:id="3417" w:author="SF" w:date="2019-11-06T13:39:00Z">
        <w:r>
          <w:t xml:space="preserve"> </w:t>
        </w:r>
      </w:ins>
      <w:ins w:id="3418" w:author="SF" w:date="2019-11-06T13:42:00Z">
        <w:r>
          <w:t>included</w:t>
        </w:r>
      </w:ins>
      <w:ins w:id="3419"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420" w:author="SF" w:date="2019-11-06T13:42:00Z"/>
          <w:snapToGrid w:val="0"/>
        </w:rPr>
      </w:pPr>
      <w:ins w:id="3421"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422"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423"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424"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425" w:author="SF" w:date="2019-11-06T13:53:00Z">
        <w:r w:rsidRPr="00743122">
          <w:t>(</w:t>
        </w:r>
      </w:ins>
      <w:ins w:id="3426" w:author="SF" w:date="2019-11-06T13:54:00Z">
        <w:r>
          <w:rPr>
            <w:rFonts w:ascii="Symbol" w:hAnsi="Symbol"/>
            <w:i/>
          </w:rPr>
          <w:t></w:t>
        </w:r>
      </w:ins>
      <w:ins w:id="3427" w:author="SF" w:date="2019-11-06T13:53:00Z">
        <w:r>
          <w:rPr>
            <w:i/>
          </w:rPr>
          <w:t xml:space="preserve"> – </w:t>
        </w:r>
      </w:ins>
      <w:ins w:id="3428" w:author="SF" w:date="2019-11-06T13:54:00Z">
        <w:r>
          <w:rPr>
            <w:rFonts w:ascii="Symbol" w:hAnsi="Symbol"/>
            <w:i/>
          </w:rPr>
          <w:t></w:t>
        </w:r>
      </w:ins>
      <w:ins w:id="3429" w:author="SF" w:date="2019-11-06T13:53:00Z">
        <w:r w:rsidRPr="00754C29">
          <w:rPr>
            <w:i/>
            <w:vertAlign w:val="subscript"/>
          </w:rPr>
          <w:t>0</w:t>
        </w:r>
        <w:r w:rsidRPr="00743122">
          <w:t>)</w:t>
        </w:r>
      </w:ins>
      <w:ins w:id="3430" w:author="SF" w:date="2019-11-06T13:52:00Z">
        <w:r>
          <w:rPr>
            <w:i/>
            <w:vertAlign w:val="subscript"/>
          </w:rPr>
          <w:t xml:space="preserve"> </w:t>
        </w:r>
        <w:r>
          <w:rPr>
            <w:i/>
          </w:rPr>
          <w:t>+C</w:t>
        </w:r>
        <w:r w:rsidRPr="00743122">
          <w:rPr>
            <w:i/>
            <w:vertAlign w:val="subscript"/>
          </w:rPr>
          <w:t>11</w:t>
        </w:r>
      </w:ins>
      <w:ins w:id="3431"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432" w:author="SF" w:date="2019-11-06T13:51:00Z">
        <w:r>
          <w:rPr>
            <w:snapToGrid w:val="0"/>
          </w:rPr>
          <w:t>.</w:t>
        </w:r>
      </w:ins>
    </w:p>
    <w:p w14:paraId="4FAEA6C1" w14:textId="77777777" w:rsidR="0026218D" w:rsidRDefault="0026218D" w:rsidP="0026218D">
      <w:pPr>
        <w:pStyle w:val="NO"/>
        <w:spacing w:after="60"/>
        <w:ind w:left="1138" w:hanging="850"/>
        <w:rPr>
          <w:ins w:id="3433" w:author="SF" w:date="2019-11-06T13:59:00Z"/>
          <w:snapToGrid w:val="0"/>
        </w:rPr>
      </w:pPr>
      <w:ins w:id="3434"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435" w:author="SF" w:date="2019-11-06T13:43:00Z">
        <w:r>
          <w:rPr>
            <w:snapToGrid w:val="0"/>
          </w:rPr>
          <w:t xml:space="preserve">than (1)-(3) above </w:t>
        </w:r>
      </w:ins>
      <w:ins w:id="3436" w:author="SF" w:date="2019-11-06T13:42:00Z">
        <w:r>
          <w:rPr>
            <w:snapToGrid w:val="0"/>
          </w:rPr>
          <w:t>are undefined</w:t>
        </w:r>
      </w:ins>
      <w:ins w:id="3437" w:author="SF" w:date="2019-11-06T13:45:00Z">
        <w:r>
          <w:rPr>
            <w:snapToGrid w:val="0"/>
          </w:rPr>
          <w:t xml:space="preserve"> in this version of the </w:t>
        </w:r>
        <w:proofErr w:type="spellStart"/>
        <w:r>
          <w:rPr>
            <w:snapToGrid w:val="0"/>
          </w:rPr>
          <w:t>sepcification</w:t>
        </w:r>
      </w:ins>
      <w:proofErr w:type="spellEnd"/>
      <w:ins w:id="3438" w:author="SF" w:date="2019-11-06T13:42:00Z">
        <w:r>
          <w:rPr>
            <w:snapToGrid w:val="0"/>
          </w:rPr>
          <w:t>.</w:t>
        </w:r>
      </w:ins>
    </w:p>
    <w:p w14:paraId="7A4012FA" w14:textId="77777777" w:rsidR="0026218D" w:rsidRDefault="0026218D" w:rsidP="0026218D">
      <w:pPr>
        <w:pStyle w:val="NO"/>
        <w:rPr>
          <w:ins w:id="3439" w:author="SF" w:date="2019-11-06T14:09:00Z"/>
          <w:snapToGrid w:val="0"/>
        </w:rPr>
      </w:pPr>
      <w:ins w:id="3440" w:author="SF" w:date="2019-11-06T13:59:00Z">
        <w:r>
          <w:rPr>
            <w:snapToGrid w:val="0"/>
          </w:rPr>
          <w:tab/>
          <w:t xml:space="preserve">The equations </w:t>
        </w:r>
      </w:ins>
      <w:ins w:id="3441"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442" w:author="SF" w:date="2019-11-06T14:01:00Z">
        <w:r>
          <w:rPr>
            <w:snapToGrid w:val="0"/>
          </w:rPr>
          <w:t>in</w:t>
        </w:r>
      </w:ins>
      <w:ins w:id="3443" w:author="SF" w:date="2019-11-06T14:07:00Z">
        <w:r>
          <w:rPr>
            <w:snapToGrid w:val="0"/>
          </w:rPr>
          <w:t xml:space="preserve"> </w:t>
        </w:r>
      </w:ins>
      <w:ins w:id="3444"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445" w:author="SF" w:date="2019-11-06T14:09:00Z">
        <w:r>
          <w:rPr>
            <w:snapToGrid w:val="0"/>
          </w:rPr>
          <w:t xml:space="preserve">. </w:t>
        </w:r>
      </w:ins>
    </w:p>
    <w:p w14:paraId="0724EAFF" w14:textId="77777777" w:rsidR="0026218D" w:rsidRPr="00534549" w:rsidRDefault="0026218D" w:rsidP="0026218D">
      <w:pPr>
        <w:pStyle w:val="TH"/>
        <w:rPr>
          <w:ins w:id="3446" w:author="Sven Fischer" w:date="2019-03-13T11:38:00Z"/>
        </w:rPr>
      </w:pPr>
      <w:ins w:id="3447" w:author="Sven Fischer" w:date="2019-03-13T11:39:00Z">
        <w:r>
          <w:rPr>
            <w:noProof/>
          </w:rPr>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448" w:author="Sven Fischer" w:date="2019-03-13T11:38:00Z"/>
        </w:trPr>
        <w:tc>
          <w:tcPr>
            <w:tcW w:w="827" w:type="dxa"/>
            <w:shd w:val="clear" w:color="auto" w:fill="auto"/>
          </w:tcPr>
          <w:p w14:paraId="2E57FAF3" w14:textId="77777777" w:rsidR="0026218D" w:rsidRPr="00534549" w:rsidRDefault="0026218D" w:rsidP="0026218D">
            <w:pPr>
              <w:pStyle w:val="TAH"/>
              <w:rPr>
                <w:ins w:id="3449" w:author="Sven Fischer" w:date="2019-03-13T11:38:00Z"/>
                <w:rFonts w:eastAsia="Malgun Gothic"/>
                <w:lang w:eastAsia="ko-KR"/>
              </w:rPr>
            </w:pPr>
            <w:ins w:id="3450" w:author="Sven Fischer" w:date="2019-03-13T11:41:00Z">
              <w:r>
                <w:rPr>
                  <w:rFonts w:eastAsia="Malgun Gothic"/>
                  <w:lang w:eastAsia="ko-KR"/>
                </w:rPr>
                <w:t>CLASS</w:t>
              </w:r>
            </w:ins>
          </w:p>
        </w:tc>
        <w:tc>
          <w:tcPr>
            <w:tcW w:w="827" w:type="dxa"/>
            <w:shd w:val="clear" w:color="auto" w:fill="auto"/>
          </w:tcPr>
          <w:p w14:paraId="00430C9B" w14:textId="77777777" w:rsidR="0026218D" w:rsidRPr="00534549" w:rsidRDefault="0026218D" w:rsidP="0026218D">
            <w:pPr>
              <w:pStyle w:val="TAH"/>
              <w:rPr>
                <w:ins w:id="3451" w:author="Sven Fischer" w:date="2019-03-13T11:38:00Z"/>
                <w:rFonts w:eastAsia="Malgun Gothic"/>
                <w:lang w:eastAsia="ko-KR"/>
              </w:rPr>
            </w:pPr>
            <w:ins w:id="3452"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453" w:author="Sven Fischer" w:date="2019-03-13T11:41:00Z"/>
                <w:rFonts w:eastAsia="Malgun Gothic"/>
                <w:lang w:eastAsia="ko-KR"/>
              </w:rPr>
            </w:pPr>
            <w:ins w:id="3454"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455" w:author="Sven Fischer" w:date="2019-03-13T11:41:00Z"/>
                <w:rFonts w:eastAsia="Malgun Gothic"/>
                <w:lang w:eastAsia="ko-KR"/>
              </w:rPr>
            </w:pPr>
            <w:ins w:id="3456" w:author="Sven Fischer" w:date="2019-03-13T11:41:00Z">
              <w:r>
                <w:rPr>
                  <w:rFonts w:eastAsia="Malgun Gothic"/>
                  <w:lang w:eastAsia="ko-KR"/>
                </w:rPr>
                <w:t xml:space="preserve">SSR STEC Quality Indicator </w:t>
              </w:r>
            </w:ins>
            <w:ins w:id="3457" w:author="Sven Fischer" w:date="2019-03-17T03:03:00Z">
              <w:r>
                <w:rPr>
                  <w:rFonts w:eastAsia="Malgun Gothic"/>
                  <w:lang w:eastAsia="ko-KR"/>
                </w:rPr>
                <w:t xml:space="preserve">Q </w:t>
              </w:r>
            </w:ins>
            <w:ins w:id="3458" w:author="Sven Fischer" w:date="2019-03-13T11:41:00Z">
              <w:r>
                <w:rPr>
                  <w:rFonts w:eastAsia="Malgun Gothic"/>
                  <w:lang w:eastAsia="ko-KR"/>
                </w:rPr>
                <w:t>[TECU]</w:t>
              </w:r>
            </w:ins>
          </w:p>
        </w:tc>
      </w:tr>
      <w:tr w:rsidR="0026218D" w:rsidRPr="00534549" w14:paraId="42900286" w14:textId="77777777" w:rsidTr="0026218D">
        <w:trPr>
          <w:jc w:val="center"/>
          <w:ins w:id="3459" w:author="Sven Fischer" w:date="2019-03-13T11:38:00Z"/>
        </w:trPr>
        <w:tc>
          <w:tcPr>
            <w:tcW w:w="827" w:type="dxa"/>
            <w:shd w:val="clear" w:color="auto" w:fill="auto"/>
          </w:tcPr>
          <w:p w14:paraId="301C7E93" w14:textId="77777777" w:rsidR="0026218D" w:rsidRPr="00534549" w:rsidRDefault="0026218D" w:rsidP="0026218D">
            <w:pPr>
              <w:pStyle w:val="TAC"/>
              <w:rPr>
                <w:ins w:id="3460" w:author="Sven Fischer" w:date="2019-03-13T11:38:00Z"/>
                <w:rFonts w:eastAsia="Malgun Gothic"/>
                <w:lang w:eastAsia="ko-KR"/>
              </w:rPr>
            </w:pPr>
            <w:ins w:id="3461"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462" w:author="Sven Fischer" w:date="2019-03-13T11:38:00Z"/>
                <w:rFonts w:eastAsia="Malgun Gothic"/>
                <w:lang w:eastAsia="ko-KR"/>
              </w:rPr>
            </w:pPr>
            <w:ins w:id="3463"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464" w:author="Sven Fischer" w:date="2019-03-13T11:41:00Z"/>
                <w:rFonts w:eastAsia="Malgun Gothic"/>
                <w:lang w:eastAsia="ko-KR"/>
              </w:rPr>
            </w:pPr>
            <w:ins w:id="3465"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66" w:author="Sven Fischer" w:date="2019-03-13T11:41:00Z"/>
                <w:rFonts w:eastAsia="Malgun Gothic"/>
                <w:lang w:eastAsia="ko-KR"/>
              </w:rPr>
            </w:pPr>
            <w:ins w:id="3467" w:author="Sven Fischer" w:date="2019-03-17T03:00:00Z">
              <w:r>
                <w:rPr>
                  <w:snapToGrid w:val="0"/>
                </w:rPr>
                <w:tab/>
              </w:r>
            </w:ins>
            <w:ins w:id="3468" w:author="Sven Fischer" w:date="2019-03-17T03:03:00Z">
              <w:r>
                <w:rPr>
                  <w:rFonts w:eastAsia="Malgun Gothic"/>
                  <w:lang w:eastAsia="ko-KR"/>
                </w:rPr>
                <w:t>33.6664</w:t>
              </w:r>
            </w:ins>
            <w:ins w:id="3469" w:author="Sven Fischer" w:date="2019-03-17T02:59:00Z">
              <w:r>
                <w:rPr>
                  <w:snapToGrid w:val="0"/>
                </w:rPr>
                <w:tab/>
                <w:t>&lt;</w:t>
              </w:r>
              <w:r>
                <w:rPr>
                  <w:snapToGrid w:val="0"/>
                </w:rPr>
                <w:tab/>
                <w:t>Q</w:t>
              </w:r>
            </w:ins>
          </w:p>
        </w:tc>
      </w:tr>
      <w:tr w:rsidR="0026218D" w:rsidRPr="00534549" w14:paraId="4B26CB7D" w14:textId="77777777" w:rsidTr="0026218D">
        <w:trPr>
          <w:jc w:val="center"/>
          <w:ins w:id="3470" w:author="Sven Fischer" w:date="2019-03-13T11:38:00Z"/>
        </w:trPr>
        <w:tc>
          <w:tcPr>
            <w:tcW w:w="827" w:type="dxa"/>
            <w:shd w:val="clear" w:color="auto" w:fill="auto"/>
          </w:tcPr>
          <w:p w14:paraId="29BDA141" w14:textId="77777777" w:rsidR="0026218D" w:rsidRPr="00534549" w:rsidRDefault="0026218D" w:rsidP="0026218D">
            <w:pPr>
              <w:pStyle w:val="TAC"/>
              <w:rPr>
                <w:ins w:id="3471" w:author="Sven Fischer" w:date="2019-03-13T11:38:00Z"/>
                <w:rFonts w:eastAsia="Malgun Gothic"/>
                <w:lang w:eastAsia="ko-KR"/>
              </w:rPr>
            </w:pPr>
            <w:ins w:id="3472"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73" w:author="Sven Fischer" w:date="2019-03-13T11:38:00Z"/>
                <w:rFonts w:eastAsia="Malgun Gothic"/>
                <w:lang w:eastAsia="ko-KR"/>
              </w:rPr>
            </w:pPr>
            <w:ins w:id="3474"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75" w:author="Sven Fischer" w:date="2019-03-13T11:41:00Z"/>
                <w:rFonts w:eastAsia="Malgun Gothic"/>
                <w:lang w:eastAsia="ko-KR"/>
              </w:rPr>
            </w:pPr>
            <w:ins w:id="3476"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77" w:author="Sven Fischer" w:date="2019-03-13T11:41:00Z"/>
                <w:rFonts w:eastAsia="Malgun Gothic"/>
                <w:lang w:eastAsia="ko-KR"/>
              </w:rPr>
            </w:pPr>
            <w:ins w:id="3478" w:author="Sven Fischer" w:date="2019-03-17T02:59:00Z">
              <w:r>
                <w:rPr>
                  <w:snapToGrid w:val="0"/>
                </w:rPr>
                <w:tab/>
              </w:r>
            </w:ins>
            <w:ins w:id="3479" w:author="Sven Fischer" w:date="2019-03-17T03:03:00Z">
              <w:r>
                <w:rPr>
                  <w:snapToGrid w:val="0"/>
                </w:rPr>
                <w:t>30.2992</w:t>
              </w:r>
            </w:ins>
            <w:ins w:id="3480"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1" w:author="Sven Fischer" w:date="2019-03-17T10:33:00Z">
              <w:r>
                <w:rPr>
                  <w:snapToGrid w:val="0"/>
                </w:rPr>
                <w:t>33.6664</w:t>
              </w:r>
            </w:ins>
          </w:p>
        </w:tc>
      </w:tr>
      <w:tr w:rsidR="0026218D" w:rsidRPr="00534549" w14:paraId="53F71BA7" w14:textId="77777777" w:rsidTr="0026218D">
        <w:trPr>
          <w:jc w:val="center"/>
          <w:ins w:id="3482" w:author="Sven Fischer" w:date="2019-03-13T11:38:00Z"/>
        </w:trPr>
        <w:tc>
          <w:tcPr>
            <w:tcW w:w="827" w:type="dxa"/>
            <w:shd w:val="clear" w:color="auto" w:fill="auto"/>
          </w:tcPr>
          <w:p w14:paraId="2A594A36" w14:textId="77777777" w:rsidR="0026218D" w:rsidRPr="00534549" w:rsidRDefault="0026218D" w:rsidP="0026218D">
            <w:pPr>
              <w:pStyle w:val="TAC"/>
              <w:rPr>
                <w:ins w:id="3483" w:author="Sven Fischer" w:date="2019-03-13T11:38:00Z"/>
                <w:rFonts w:eastAsia="Malgun Gothic"/>
                <w:lang w:eastAsia="ko-KR"/>
              </w:rPr>
            </w:pPr>
            <w:ins w:id="3484"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85" w:author="Sven Fischer" w:date="2019-03-13T11:38:00Z"/>
                <w:rFonts w:eastAsia="Malgun Gothic"/>
                <w:lang w:eastAsia="ko-KR"/>
              </w:rPr>
            </w:pPr>
            <w:ins w:id="3486"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87" w:author="Sven Fischer" w:date="2019-03-13T11:41:00Z"/>
                <w:rFonts w:eastAsia="Malgun Gothic"/>
                <w:lang w:eastAsia="ko-KR"/>
              </w:rPr>
            </w:pPr>
            <w:ins w:id="3488"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89" w:author="Sven Fischer" w:date="2019-03-13T11:41:00Z"/>
                <w:rFonts w:eastAsia="Malgun Gothic"/>
                <w:lang w:eastAsia="ko-KR"/>
              </w:rPr>
            </w:pPr>
            <w:ins w:id="3490" w:author="Sven Fischer" w:date="2019-03-17T02:59:00Z">
              <w:r>
                <w:rPr>
                  <w:snapToGrid w:val="0"/>
                </w:rPr>
                <w:tab/>
              </w:r>
            </w:ins>
            <w:ins w:id="3491" w:author="Sven Fischer" w:date="2019-03-17T04:25:00Z">
              <w:r>
                <w:rPr>
                  <w:rFonts w:eastAsia="Malgun Gothic"/>
                  <w:lang w:eastAsia="ko-KR"/>
                </w:rPr>
                <w:t>26.9319</w:t>
              </w:r>
            </w:ins>
            <w:ins w:id="349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93" w:author="Sven Fischer" w:date="2019-03-17T10:33:00Z">
              <w:r>
                <w:rPr>
                  <w:snapToGrid w:val="0"/>
                </w:rPr>
                <w:t>30.2992</w:t>
              </w:r>
            </w:ins>
          </w:p>
        </w:tc>
      </w:tr>
      <w:tr w:rsidR="0026218D" w:rsidRPr="00534549" w14:paraId="4041F609" w14:textId="77777777" w:rsidTr="0026218D">
        <w:trPr>
          <w:jc w:val="center"/>
          <w:ins w:id="3494" w:author="Sven Fischer" w:date="2019-03-13T11:38:00Z"/>
        </w:trPr>
        <w:tc>
          <w:tcPr>
            <w:tcW w:w="827" w:type="dxa"/>
            <w:shd w:val="clear" w:color="auto" w:fill="auto"/>
          </w:tcPr>
          <w:p w14:paraId="49ECAE88" w14:textId="77777777" w:rsidR="0026218D" w:rsidRPr="00534549" w:rsidRDefault="0026218D" w:rsidP="0026218D">
            <w:pPr>
              <w:pStyle w:val="TAC"/>
              <w:rPr>
                <w:ins w:id="3495" w:author="Sven Fischer" w:date="2019-03-13T11:38:00Z"/>
                <w:rFonts w:eastAsia="Malgun Gothic"/>
                <w:lang w:eastAsia="ko-KR"/>
              </w:rPr>
            </w:pPr>
            <w:ins w:id="3496"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97" w:author="Sven Fischer" w:date="2019-03-13T11:38:00Z"/>
                <w:rFonts w:eastAsia="Malgun Gothic"/>
                <w:lang w:eastAsia="ko-KR"/>
              </w:rPr>
            </w:pPr>
            <w:ins w:id="3498"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499" w:author="Sven Fischer" w:date="2019-03-13T11:41:00Z"/>
                <w:rFonts w:eastAsia="Malgun Gothic"/>
                <w:lang w:eastAsia="ko-KR"/>
              </w:rPr>
            </w:pPr>
            <w:ins w:id="3500"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501" w:author="Sven Fischer" w:date="2019-03-13T11:41:00Z"/>
                <w:rFonts w:eastAsia="Malgun Gothic"/>
                <w:lang w:eastAsia="ko-KR"/>
              </w:rPr>
            </w:pPr>
            <w:ins w:id="3502" w:author="Sven Fischer" w:date="2019-03-17T02:59:00Z">
              <w:r>
                <w:rPr>
                  <w:snapToGrid w:val="0"/>
                </w:rPr>
                <w:tab/>
              </w:r>
            </w:ins>
            <w:ins w:id="3503" w:author="Sven Fischer" w:date="2019-03-17T04:25:00Z">
              <w:r>
                <w:rPr>
                  <w:rFonts w:eastAsia="Malgun Gothic"/>
                  <w:lang w:eastAsia="ko-KR"/>
                </w:rPr>
                <w:t>23.5647</w:t>
              </w:r>
            </w:ins>
            <w:ins w:id="350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05" w:author="Sven Fischer" w:date="2019-03-17T10:33:00Z">
              <w:r>
                <w:rPr>
                  <w:snapToGrid w:val="0"/>
                </w:rPr>
                <w:t>26.9319</w:t>
              </w:r>
            </w:ins>
          </w:p>
        </w:tc>
      </w:tr>
      <w:tr w:rsidR="0026218D" w:rsidRPr="00534549" w14:paraId="10F28C6E" w14:textId="77777777" w:rsidTr="0026218D">
        <w:trPr>
          <w:jc w:val="center"/>
          <w:ins w:id="3506" w:author="Sven Fischer" w:date="2019-03-13T11:38:00Z"/>
        </w:trPr>
        <w:tc>
          <w:tcPr>
            <w:tcW w:w="827" w:type="dxa"/>
            <w:shd w:val="clear" w:color="auto" w:fill="auto"/>
          </w:tcPr>
          <w:p w14:paraId="3D888E09" w14:textId="77777777" w:rsidR="0026218D" w:rsidRPr="00534549" w:rsidRDefault="0026218D" w:rsidP="0026218D">
            <w:pPr>
              <w:pStyle w:val="TAC"/>
              <w:rPr>
                <w:ins w:id="3507" w:author="Sven Fischer" w:date="2019-03-13T11:38:00Z"/>
                <w:rFonts w:eastAsia="Malgun Gothic"/>
                <w:lang w:eastAsia="ko-KR"/>
              </w:rPr>
            </w:pPr>
            <w:ins w:id="3508"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509" w:author="Sven Fischer" w:date="2019-03-13T11:38:00Z"/>
                <w:rFonts w:eastAsia="Malgun Gothic"/>
                <w:lang w:eastAsia="ko-KR"/>
              </w:rPr>
            </w:pPr>
            <w:ins w:id="3510"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511" w:author="Sven Fischer" w:date="2019-03-13T11:41:00Z"/>
                <w:rFonts w:eastAsia="Malgun Gothic"/>
                <w:lang w:eastAsia="ko-KR"/>
              </w:rPr>
            </w:pPr>
            <w:ins w:id="3512"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513" w:author="Sven Fischer" w:date="2019-03-13T11:41:00Z"/>
                <w:rFonts w:eastAsia="Malgun Gothic"/>
                <w:lang w:eastAsia="ko-KR"/>
              </w:rPr>
            </w:pPr>
            <w:ins w:id="3514" w:author="Sven Fischer" w:date="2019-03-17T02:59:00Z">
              <w:r>
                <w:rPr>
                  <w:snapToGrid w:val="0"/>
                </w:rPr>
                <w:tab/>
              </w:r>
            </w:ins>
            <w:ins w:id="3515" w:author="Sven Fischer" w:date="2019-03-17T04:25:00Z">
              <w:r>
                <w:rPr>
                  <w:rFonts w:eastAsia="Malgun Gothic"/>
                  <w:lang w:eastAsia="ko-KR"/>
                </w:rPr>
                <w:t>20.1974</w:t>
              </w:r>
            </w:ins>
            <w:ins w:id="3516"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17" w:author="Sven Fischer" w:date="2019-03-17T10:33:00Z">
              <w:r>
                <w:rPr>
                  <w:snapToGrid w:val="0"/>
                </w:rPr>
                <w:t>23.</w:t>
              </w:r>
            </w:ins>
            <w:ins w:id="3518" w:author="Sven Fischer" w:date="2019-03-17T10:34:00Z">
              <w:r>
                <w:rPr>
                  <w:snapToGrid w:val="0"/>
                </w:rPr>
                <w:t>5647</w:t>
              </w:r>
            </w:ins>
          </w:p>
        </w:tc>
      </w:tr>
      <w:tr w:rsidR="0026218D" w:rsidRPr="00534549" w14:paraId="5EF60FDB" w14:textId="77777777" w:rsidTr="0026218D">
        <w:trPr>
          <w:jc w:val="center"/>
          <w:ins w:id="3519" w:author="Sven Fischer" w:date="2019-03-13T11:38:00Z"/>
        </w:trPr>
        <w:tc>
          <w:tcPr>
            <w:tcW w:w="827" w:type="dxa"/>
            <w:shd w:val="clear" w:color="auto" w:fill="auto"/>
          </w:tcPr>
          <w:p w14:paraId="440224C3" w14:textId="77777777" w:rsidR="0026218D" w:rsidRPr="00534549" w:rsidRDefault="0026218D" w:rsidP="0026218D">
            <w:pPr>
              <w:pStyle w:val="TAC"/>
              <w:rPr>
                <w:ins w:id="3520" w:author="Sven Fischer" w:date="2019-03-13T11:38:00Z"/>
                <w:rFonts w:eastAsia="Malgun Gothic"/>
                <w:lang w:eastAsia="ko-KR"/>
              </w:rPr>
            </w:pPr>
            <w:ins w:id="3521"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522" w:author="Sven Fischer" w:date="2019-03-13T11:38:00Z"/>
                <w:rFonts w:eastAsia="Malgun Gothic"/>
                <w:lang w:eastAsia="ko-KR"/>
              </w:rPr>
            </w:pPr>
            <w:ins w:id="3523"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524" w:author="Sven Fischer" w:date="2019-03-13T11:41:00Z"/>
                <w:rFonts w:eastAsia="Malgun Gothic"/>
                <w:lang w:eastAsia="ko-KR"/>
              </w:rPr>
            </w:pPr>
            <w:ins w:id="3525"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526" w:author="Sven Fischer" w:date="2019-03-13T11:41:00Z"/>
                <w:rFonts w:eastAsia="Malgun Gothic"/>
                <w:lang w:eastAsia="ko-KR"/>
              </w:rPr>
            </w:pPr>
            <w:ins w:id="3527" w:author="Sven Fischer" w:date="2019-03-17T02:59:00Z">
              <w:r>
                <w:rPr>
                  <w:snapToGrid w:val="0"/>
                </w:rPr>
                <w:tab/>
              </w:r>
            </w:ins>
            <w:ins w:id="3528" w:author="Sven Fischer" w:date="2019-03-17T10:21:00Z">
              <w:r>
                <w:rPr>
                  <w:rFonts w:eastAsia="Malgun Gothic"/>
                  <w:lang w:eastAsia="ko-KR"/>
                </w:rPr>
                <w:t>16.8301</w:t>
              </w:r>
            </w:ins>
            <w:ins w:id="352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30" w:author="Sven Fischer" w:date="2019-03-17T10:34:00Z">
              <w:r>
                <w:rPr>
                  <w:snapToGrid w:val="0"/>
                </w:rPr>
                <w:t>20.1974</w:t>
              </w:r>
            </w:ins>
          </w:p>
        </w:tc>
      </w:tr>
      <w:tr w:rsidR="0026218D" w:rsidRPr="00534549" w14:paraId="73EC630D" w14:textId="77777777" w:rsidTr="0026218D">
        <w:trPr>
          <w:jc w:val="center"/>
          <w:ins w:id="3531" w:author="Sven Fischer" w:date="2019-03-13T11:38:00Z"/>
        </w:trPr>
        <w:tc>
          <w:tcPr>
            <w:tcW w:w="827" w:type="dxa"/>
            <w:shd w:val="clear" w:color="auto" w:fill="auto"/>
          </w:tcPr>
          <w:p w14:paraId="20CB2212" w14:textId="77777777" w:rsidR="0026218D" w:rsidRPr="00534549" w:rsidRDefault="0026218D" w:rsidP="0026218D">
            <w:pPr>
              <w:pStyle w:val="TAC"/>
              <w:rPr>
                <w:ins w:id="3532" w:author="Sven Fischer" w:date="2019-03-13T11:38:00Z"/>
                <w:rFonts w:eastAsia="Malgun Gothic"/>
                <w:lang w:eastAsia="ko-KR"/>
              </w:rPr>
            </w:pPr>
            <w:ins w:id="3533"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534" w:author="Sven Fischer" w:date="2019-03-13T11:38:00Z"/>
                <w:rFonts w:eastAsia="Malgun Gothic"/>
                <w:lang w:eastAsia="ko-KR"/>
              </w:rPr>
            </w:pPr>
            <w:ins w:id="3535"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536" w:author="Sven Fischer" w:date="2019-03-13T11:41:00Z"/>
                <w:rFonts w:eastAsia="Malgun Gothic"/>
                <w:lang w:eastAsia="ko-KR"/>
              </w:rPr>
            </w:pPr>
            <w:ins w:id="3537"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538" w:author="Sven Fischer" w:date="2019-03-13T11:41:00Z"/>
                <w:rFonts w:eastAsia="Malgun Gothic"/>
                <w:lang w:eastAsia="ko-KR"/>
              </w:rPr>
            </w:pPr>
            <w:ins w:id="3539" w:author="Sven Fischer" w:date="2019-03-17T02:59:00Z">
              <w:r>
                <w:rPr>
                  <w:snapToGrid w:val="0"/>
                </w:rPr>
                <w:tab/>
              </w:r>
            </w:ins>
            <w:ins w:id="3540" w:author="Sven Fischer" w:date="2019-03-17T10:21:00Z">
              <w:r>
                <w:rPr>
                  <w:rFonts w:eastAsia="Malgun Gothic"/>
                  <w:lang w:eastAsia="ko-KR"/>
                </w:rPr>
                <w:t>13.4629</w:t>
              </w:r>
            </w:ins>
            <w:ins w:id="354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42" w:author="Sven Fischer" w:date="2019-03-17T10:34:00Z">
              <w:r>
                <w:rPr>
                  <w:snapToGrid w:val="0"/>
                </w:rPr>
                <w:t>16.8301</w:t>
              </w:r>
            </w:ins>
          </w:p>
        </w:tc>
      </w:tr>
      <w:tr w:rsidR="0026218D" w:rsidRPr="00534549" w14:paraId="7C992FFA" w14:textId="77777777" w:rsidTr="0026218D">
        <w:trPr>
          <w:jc w:val="center"/>
          <w:ins w:id="3543" w:author="Sven Fischer" w:date="2019-03-13T11:38:00Z"/>
        </w:trPr>
        <w:tc>
          <w:tcPr>
            <w:tcW w:w="827" w:type="dxa"/>
            <w:shd w:val="clear" w:color="auto" w:fill="auto"/>
          </w:tcPr>
          <w:p w14:paraId="4EA0CFD9" w14:textId="77777777" w:rsidR="0026218D" w:rsidRPr="00534549" w:rsidRDefault="0026218D" w:rsidP="0026218D">
            <w:pPr>
              <w:pStyle w:val="TAC"/>
              <w:rPr>
                <w:ins w:id="3544" w:author="Sven Fischer" w:date="2019-03-13T11:38:00Z"/>
                <w:rFonts w:eastAsia="Malgun Gothic"/>
                <w:lang w:eastAsia="ko-KR"/>
              </w:rPr>
            </w:pPr>
            <w:ins w:id="3545"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546" w:author="Sven Fischer" w:date="2019-03-13T11:38:00Z"/>
                <w:rFonts w:eastAsia="Malgun Gothic"/>
                <w:lang w:eastAsia="ko-KR"/>
              </w:rPr>
            </w:pPr>
            <w:ins w:id="3547"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548" w:author="Sven Fischer" w:date="2019-03-13T11:41:00Z"/>
                <w:rFonts w:eastAsia="Malgun Gothic"/>
                <w:lang w:eastAsia="ko-KR"/>
              </w:rPr>
            </w:pPr>
            <w:ins w:id="3549"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550" w:author="Sven Fischer" w:date="2019-03-13T11:41:00Z"/>
                <w:rFonts w:eastAsia="Malgun Gothic"/>
                <w:lang w:eastAsia="ko-KR"/>
              </w:rPr>
            </w:pPr>
            <w:ins w:id="3551" w:author="Sven Fischer" w:date="2019-03-17T02:59:00Z">
              <w:r>
                <w:rPr>
                  <w:snapToGrid w:val="0"/>
                </w:rPr>
                <w:tab/>
              </w:r>
            </w:ins>
            <w:ins w:id="3552" w:author="Sven Fischer" w:date="2019-03-17T10:22:00Z">
              <w:r>
                <w:rPr>
                  <w:rFonts w:eastAsia="Malgun Gothic"/>
                  <w:lang w:eastAsia="ko-KR"/>
                </w:rPr>
                <w:t>12.3405</w:t>
              </w:r>
            </w:ins>
            <w:ins w:id="3553"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54" w:author="Sven Fischer" w:date="2019-03-17T10:34:00Z">
              <w:r>
                <w:rPr>
                  <w:snapToGrid w:val="0"/>
                </w:rPr>
                <w:t>13.4629</w:t>
              </w:r>
            </w:ins>
          </w:p>
        </w:tc>
      </w:tr>
      <w:tr w:rsidR="0026218D" w:rsidRPr="00534549" w14:paraId="3E6945B3" w14:textId="77777777" w:rsidTr="0026218D">
        <w:trPr>
          <w:jc w:val="center"/>
          <w:ins w:id="3555" w:author="Sven Fischer" w:date="2019-03-13T11:38:00Z"/>
        </w:trPr>
        <w:tc>
          <w:tcPr>
            <w:tcW w:w="827" w:type="dxa"/>
            <w:shd w:val="clear" w:color="auto" w:fill="auto"/>
          </w:tcPr>
          <w:p w14:paraId="1BD27558" w14:textId="77777777" w:rsidR="0026218D" w:rsidRPr="00534549" w:rsidRDefault="0026218D" w:rsidP="0026218D">
            <w:pPr>
              <w:pStyle w:val="TAC"/>
              <w:rPr>
                <w:ins w:id="3556" w:author="Sven Fischer" w:date="2019-03-13T11:38:00Z"/>
                <w:rFonts w:eastAsia="Malgun Gothic"/>
                <w:lang w:eastAsia="ko-KR"/>
              </w:rPr>
            </w:pPr>
            <w:ins w:id="3557"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558" w:author="Sven Fischer" w:date="2019-03-13T11:38:00Z"/>
                <w:rFonts w:eastAsia="Malgun Gothic"/>
                <w:lang w:eastAsia="ko-KR"/>
              </w:rPr>
            </w:pPr>
            <w:ins w:id="3559"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560" w:author="Sven Fischer" w:date="2019-03-13T11:41:00Z"/>
                <w:rFonts w:eastAsia="Malgun Gothic"/>
                <w:lang w:eastAsia="ko-KR"/>
              </w:rPr>
            </w:pPr>
            <w:ins w:id="3561"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562" w:author="Sven Fischer" w:date="2019-03-13T11:41:00Z"/>
                <w:rFonts w:eastAsia="Malgun Gothic"/>
                <w:lang w:eastAsia="ko-KR"/>
              </w:rPr>
            </w:pPr>
            <w:ins w:id="3563" w:author="Sven Fischer" w:date="2019-03-17T02:59:00Z">
              <w:r>
                <w:rPr>
                  <w:snapToGrid w:val="0"/>
                </w:rPr>
                <w:tab/>
              </w:r>
            </w:ins>
            <w:ins w:id="3564" w:author="Sven Fischer" w:date="2019-03-17T10:22:00Z">
              <w:r>
                <w:rPr>
                  <w:rFonts w:eastAsia="Malgun Gothic"/>
                  <w:lang w:eastAsia="ko-KR"/>
                </w:rPr>
                <w:t>11.2180</w:t>
              </w:r>
            </w:ins>
            <w:ins w:id="356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66" w:author="Sven Fischer" w:date="2019-03-17T10:34:00Z">
              <w:r>
                <w:rPr>
                  <w:snapToGrid w:val="0"/>
                </w:rPr>
                <w:t>12.3405</w:t>
              </w:r>
            </w:ins>
          </w:p>
        </w:tc>
      </w:tr>
      <w:tr w:rsidR="0026218D" w:rsidRPr="00534549" w14:paraId="742F3C7F" w14:textId="77777777" w:rsidTr="0026218D">
        <w:trPr>
          <w:jc w:val="center"/>
          <w:ins w:id="3567" w:author="Sven Fischer" w:date="2019-03-13T11:38:00Z"/>
        </w:trPr>
        <w:tc>
          <w:tcPr>
            <w:tcW w:w="827" w:type="dxa"/>
            <w:shd w:val="clear" w:color="auto" w:fill="auto"/>
          </w:tcPr>
          <w:p w14:paraId="67A3AD88" w14:textId="77777777" w:rsidR="0026218D" w:rsidRPr="00534549" w:rsidRDefault="0026218D" w:rsidP="0026218D">
            <w:pPr>
              <w:pStyle w:val="TAC"/>
              <w:rPr>
                <w:ins w:id="3568" w:author="Sven Fischer" w:date="2019-03-13T11:38:00Z"/>
                <w:rFonts w:eastAsia="Malgun Gothic"/>
                <w:lang w:eastAsia="ko-KR"/>
              </w:rPr>
            </w:pPr>
            <w:ins w:id="3569"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70" w:author="Sven Fischer" w:date="2019-03-13T11:38:00Z"/>
                <w:rFonts w:eastAsia="Malgun Gothic"/>
                <w:lang w:eastAsia="ko-KR"/>
              </w:rPr>
            </w:pPr>
            <w:ins w:id="3571"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72" w:author="Sven Fischer" w:date="2019-03-13T11:41:00Z"/>
                <w:rFonts w:eastAsia="Malgun Gothic"/>
                <w:lang w:eastAsia="ko-KR"/>
              </w:rPr>
            </w:pPr>
            <w:ins w:id="3573"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74" w:author="Sven Fischer" w:date="2019-03-13T11:41:00Z"/>
                <w:rFonts w:eastAsia="Malgun Gothic"/>
                <w:lang w:eastAsia="ko-KR"/>
              </w:rPr>
            </w:pPr>
            <w:ins w:id="3575" w:author="Sven Fischer" w:date="2019-03-17T02:59:00Z">
              <w:r>
                <w:rPr>
                  <w:snapToGrid w:val="0"/>
                </w:rPr>
                <w:tab/>
              </w:r>
            </w:ins>
            <w:ins w:id="3576" w:author="Sven Fischer" w:date="2019-03-17T10:22:00Z">
              <w:r>
                <w:rPr>
                  <w:rFonts w:eastAsia="Malgun Gothic"/>
                  <w:lang w:eastAsia="ko-KR"/>
                </w:rPr>
                <w:t>10.0956</w:t>
              </w:r>
            </w:ins>
            <w:ins w:id="357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78" w:author="Sven Fischer" w:date="2019-03-17T10:35:00Z">
              <w:r>
                <w:rPr>
                  <w:snapToGrid w:val="0"/>
                </w:rPr>
                <w:t>11.2180</w:t>
              </w:r>
            </w:ins>
          </w:p>
        </w:tc>
      </w:tr>
      <w:tr w:rsidR="0026218D" w:rsidRPr="00534549" w14:paraId="75ABBA82" w14:textId="77777777" w:rsidTr="0026218D">
        <w:trPr>
          <w:jc w:val="center"/>
          <w:ins w:id="3579" w:author="Sven Fischer" w:date="2019-03-13T11:38:00Z"/>
        </w:trPr>
        <w:tc>
          <w:tcPr>
            <w:tcW w:w="827" w:type="dxa"/>
            <w:shd w:val="clear" w:color="auto" w:fill="auto"/>
          </w:tcPr>
          <w:p w14:paraId="5330C9EC" w14:textId="77777777" w:rsidR="0026218D" w:rsidRPr="00534549" w:rsidRDefault="0026218D" w:rsidP="0026218D">
            <w:pPr>
              <w:pStyle w:val="TAC"/>
              <w:rPr>
                <w:ins w:id="3580" w:author="Sven Fischer" w:date="2019-03-13T11:38:00Z"/>
                <w:rFonts w:eastAsia="Malgun Gothic"/>
                <w:lang w:eastAsia="ko-KR"/>
              </w:rPr>
            </w:pPr>
            <w:ins w:id="3581"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82" w:author="Sven Fischer" w:date="2019-03-13T11:38:00Z"/>
                <w:rFonts w:eastAsia="Malgun Gothic"/>
                <w:lang w:eastAsia="ko-KR"/>
              </w:rPr>
            </w:pPr>
            <w:ins w:id="3583"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84" w:author="Sven Fischer" w:date="2019-03-13T11:41:00Z"/>
                <w:rFonts w:eastAsia="Malgun Gothic"/>
                <w:lang w:eastAsia="ko-KR"/>
              </w:rPr>
            </w:pPr>
            <w:ins w:id="3585"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86" w:author="Sven Fischer" w:date="2019-03-13T11:41:00Z"/>
                <w:rFonts w:eastAsia="Malgun Gothic"/>
                <w:lang w:eastAsia="ko-KR"/>
              </w:rPr>
            </w:pPr>
            <w:ins w:id="3587" w:author="Sven Fischer" w:date="2019-03-17T02:59:00Z">
              <w:r>
                <w:rPr>
                  <w:snapToGrid w:val="0"/>
                </w:rPr>
                <w:tab/>
              </w:r>
            </w:ins>
            <w:ins w:id="3588" w:author="Sven Fischer" w:date="2019-03-17T10:22:00Z">
              <w:r>
                <w:rPr>
                  <w:rFonts w:eastAsia="Malgun Gothic"/>
                  <w:lang w:eastAsia="ko-KR"/>
                </w:rPr>
                <w:t>8.9732</w:t>
              </w:r>
            </w:ins>
            <w:ins w:id="3589" w:author="Sven Fischer" w:date="2019-03-17T10:53:00Z">
              <w:r>
                <w:rPr>
                  <w:snapToGrid w:val="0"/>
                </w:rPr>
                <w:tab/>
              </w:r>
            </w:ins>
            <w:ins w:id="3590"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91" w:author="Sven Fischer" w:date="2019-03-17T10:35:00Z">
              <w:r>
                <w:rPr>
                  <w:snapToGrid w:val="0"/>
                </w:rPr>
                <w:t>10.0956</w:t>
              </w:r>
            </w:ins>
          </w:p>
        </w:tc>
      </w:tr>
      <w:tr w:rsidR="0026218D" w:rsidRPr="00534549" w14:paraId="5B14E7FB" w14:textId="77777777" w:rsidTr="0026218D">
        <w:trPr>
          <w:jc w:val="center"/>
          <w:ins w:id="3592" w:author="Sven Fischer" w:date="2019-03-13T11:38:00Z"/>
        </w:trPr>
        <w:tc>
          <w:tcPr>
            <w:tcW w:w="827" w:type="dxa"/>
            <w:shd w:val="clear" w:color="auto" w:fill="auto"/>
          </w:tcPr>
          <w:p w14:paraId="581EF96C" w14:textId="77777777" w:rsidR="0026218D" w:rsidRPr="00534549" w:rsidRDefault="0026218D" w:rsidP="0026218D">
            <w:pPr>
              <w:pStyle w:val="TAC"/>
              <w:rPr>
                <w:ins w:id="3593" w:author="Sven Fischer" w:date="2019-03-13T11:38:00Z"/>
                <w:rFonts w:eastAsia="Malgun Gothic"/>
                <w:lang w:eastAsia="ko-KR"/>
              </w:rPr>
            </w:pPr>
            <w:ins w:id="3594"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95" w:author="Sven Fischer" w:date="2019-03-13T11:38:00Z"/>
                <w:rFonts w:eastAsia="Malgun Gothic"/>
                <w:lang w:eastAsia="ko-KR"/>
              </w:rPr>
            </w:pPr>
            <w:ins w:id="3596"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97" w:author="Sven Fischer" w:date="2019-03-13T11:41:00Z"/>
                <w:rFonts w:eastAsia="Malgun Gothic"/>
                <w:lang w:eastAsia="ko-KR"/>
              </w:rPr>
            </w:pPr>
            <w:ins w:id="3598"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599" w:author="Sven Fischer" w:date="2019-03-13T11:41:00Z"/>
                <w:rFonts w:eastAsia="Malgun Gothic"/>
                <w:lang w:eastAsia="ko-KR"/>
              </w:rPr>
            </w:pPr>
            <w:ins w:id="3600" w:author="Sven Fischer" w:date="2019-03-17T02:59:00Z">
              <w:r>
                <w:rPr>
                  <w:snapToGrid w:val="0"/>
                </w:rPr>
                <w:tab/>
              </w:r>
            </w:ins>
            <w:ins w:id="3601" w:author="Sven Fischer" w:date="2019-03-17T10:23:00Z">
              <w:r>
                <w:rPr>
                  <w:rFonts w:eastAsia="Malgun Gothic"/>
                  <w:lang w:eastAsia="ko-KR"/>
                </w:rPr>
                <w:t>7.8508</w:t>
              </w:r>
            </w:ins>
            <w:ins w:id="3602" w:author="Sven Fischer" w:date="2019-03-17T02:59:00Z">
              <w:r>
                <w:rPr>
                  <w:snapToGrid w:val="0"/>
                </w:rPr>
                <w:tab/>
              </w:r>
            </w:ins>
            <w:ins w:id="3603" w:author="Sven Fischer" w:date="2019-03-17T10:53:00Z">
              <w:r>
                <w:rPr>
                  <w:snapToGrid w:val="0"/>
                </w:rPr>
                <w:tab/>
              </w:r>
            </w:ins>
            <w:ins w:id="3604" w:author="Sven Fischer" w:date="2019-03-17T02:59:00Z">
              <w:r>
                <w:rPr>
                  <w:snapToGrid w:val="0"/>
                </w:rPr>
                <w:t>&lt;</w:t>
              </w:r>
              <w:r>
                <w:rPr>
                  <w:snapToGrid w:val="0"/>
                </w:rPr>
                <w:tab/>
                <w:t>Q</w:t>
              </w:r>
              <w:r>
                <w:rPr>
                  <w:snapToGrid w:val="0"/>
                </w:rPr>
                <w:tab/>
              </w:r>
              <w:r>
                <w:rPr>
                  <w:rFonts w:cs="Arial"/>
                  <w:snapToGrid w:val="0"/>
                </w:rPr>
                <w:t>≤</w:t>
              </w:r>
              <w:r>
                <w:rPr>
                  <w:snapToGrid w:val="0"/>
                </w:rPr>
                <w:tab/>
              </w:r>
            </w:ins>
            <w:ins w:id="3605" w:author="Sven Fischer" w:date="2019-03-17T10:35:00Z">
              <w:r>
                <w:rPr>
                  <w:snapToGrid w:val="0"/>
                </w:rPr>
                <w:t>8.9732</w:t>
              </w:r>
            </w:ins>
          </w:p>
        </w:tc>
      </w:tr>
      <w:tr w:rsidR="0026218D" w:rsidRPr="00534549" w14:paraId="633CF073" w14:textId="77777777" w:rsidTr="0026218D">
        <w:trPr>
          <w:jc w:val="center"/>
          <w:ins w:id="3606" w:author="Sven Fischer" w:date="2019-03-13T11:38:00Z"/>
        </w:trPr>
        <w:tc>
          <w:tcPr>
            <w:tcW w:w="827" w:type="dxa"/>
            <w:shd w:val="clear" w:color="auto" w:fill="auto"/>
          </w:tcPr>
          <w:p w14:paraId="4C1463D2" w14:textId="77777777" w:rsidR="0026218D" w:rsidRPr="00534549" w:rsidRDefault="0026218D" w:rsidP="0026218D">
            <w:pPr>
              <w:pStyle w:val="TAC"/>
              <w:rPr>
                <w:ins w:id="3607" w:author="Sven Fischer" w:date="2019-03-13T11:38:00Z"/>
                <w:rFonts w:eastAsia="Malgun Gothic"/>
                <w:lang w:eastAsia="ko-KR"/>
              </w:rPr>
            </w:pPr>
            <w:ins w:id="3608"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609" w:author="Sven Fischer" w:date="2019-03-13T11:38:00Z"/>
                <w:rFonts w:eastAsia="Malgun Gothic"/>
                <w:lang w:eastAsia="ko-KR"/>
              </w:rPr>
            </w:pPr>
            <w:ins w:id="3610"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611" w:author="Sven Fischer" w:date="2019-03-13T11:41:00Z"/>
                <w:rFonts w:eastAsia="Malgun Gothic"/>
                <w:lang w:eastAsia="ko-KR"/>
              </w:rPr>
            </w:pPr>
            <w:ins w:id="3612"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613" w:author="Sven Fischer" w:date="2019-03-13T11:41:00Z"/>
                <w:rFonts w:eastAsia="Malgun Gothic"/>
                <w:lang w:eastAsia="ko-KR"/>
              </w:rPr>
            </w:pPr>
            <w:ins w:id="3614" w:author="Sven Fischer" w:date="2019-03-17T02:59:00Z">
              <w:r>
                <w:rPr>
                  <w:snapToGrid w:val="0"/>
                </w:rPr>
                <w:tab/>
              </w:r>
            </w:ins>
            <w:ins w:id="3615" w:author="Sven Fischer" w:date="2019-03-17T10:23:00Z">
              <w:r>
                <w:rPr>
                  <w:rFonts w:eastAsia="Malgun Gothic"/>
                  <w:lang w:eastAsia="ko-KR"/>
                </w:rPr>
                <w:t>6.7284</w:t>
              </w:r>
            </w:ins>
            <w:ins w:id="3616" w:author="Sven Fischer" w:date="2019-03-17T02:59:00Z">
              <w:r>
                <w:rPr>
                  <w:snapToGrid w:val="0"/>
                </w:rPr>
                <w:tab/>
              </w:r>
            </w:ins>
            <w:ins w:id="3617" w:author="Sven Fischer" w:date="2019-03-17T10:53:00Z">
              <w:r>
                <w:rPr>
                  <w:snapToGrid w:val="0"/>
                </w:rPr>
                <w:tab/>
              </w:r>
            </w:ins>
            <w:ins w:id="3618" w:author="Sven Fischer" w:date="2019-03-17T02:59:00Z">
              <w:r>
                <w:rPr>
                  <w:snapToGrid w:val="0"/>
                </w:rPr>
                <w:t>&lt;</w:t>
              </w:r>
              <w:r>
                <w:rPr>
                  <w:snapToGrid w:val="0"/>
                </w:rPr>
                <w:tab/>
                <w:t>Q</w:t>
              </w:r>
              <w:r>
                <w:rPr>
                  <w:snapToGrid w:val="0"/>
                </w:rPr>
                <w:tab/>
              </w:r>
              <w:r>
                <w:rPr>
                  <w:rFonts w:cs="Arial"/>
                  <w:snapToGrid w:val="0"/>
                </w:rPr>
                <w:t>≤</w:t>
              </w:r>
              <w:r>
                <w:rPr>
                  <w:snapToGrid w:val="0"/>
                </w:rPr>
                <w:tab/>
              </w:r>
            </w:ins>
            <w:ins w:id="3619" w:author="Sven Fischer" w:date="2019-03-17T10:35:00Z">
              <w:r>
                <w:rPr>
                  <w:snapToGrid w:val="0"/>
                </w:rPr>
                <w:t>7.8508</w:t>
              </w:r>
            </w:ins>
          </w:p>
        </w:tc>
      </w:tr>
      <w:tr w:rsidR="0026218D" w:rsidRPr="00534549" w14:paraId="5BA2ED04" w14:textId="77777777" w:rsidTr="0026218D">
        <w:trPr>
          <w:jc w:val="center"/>
          <w:ins w:id="3620" w:author="Sven Fischer" w:date="2019-03-13T11:38:00Z"/>
        </w:trPr>
        <w:tc>
          <w:tcPr>
            <w:tcW w:w="827" w:type="dxa"/>
            <w:shd w:val="clear" w:color="auto" w:fill="auto"/>
          </w:tcPr>
          <w:p w14:paraId="33E16251" w14:textId="77777777" w:rsidR="0026218D" w:rsidRPr="00534549" w:rsidRDefault="0026218D" w:rsidP="0026218D">
            <w:pPr>
              <w:pStyle w:val="TAC"/>
              <w:rPr>
                <w:ins w:id="3621" w:author="Sven Fischer" w:date="2019-03-13T11:38:00Z"/>
                <w:rFonts w:eastAsia="Malgun Gothic"/>
                <w:lang w:eastAsia="ko-KR"/>
              </w:rPr>
            </w:pPr>
            <w:ins w:id="3622"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623" w:author="Sven Fischer" w:date="2019-03-13T11:38:00Z"/>
                <w:rFonts w:eastAsia="Malgun Gothic"/>
                <w:lang w:eastAsia="ko-KR"/>
              </w:rPr>
            </w:pPr>
            <w:ins w:id="3624"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625" w:author="Sven Fischer" w:date="2019-03-13T11:41:00Z"/>
                <w:rFonts w:eastAsia="Malgun Gothic"/>
                <w:lang w:eastAsia="ko-KR"/>
              </w:rPr>
            </w:pPr>
            <w:ins w:id="3626"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627" w:author="Sven Fischer" w:date="2019-03-13T11:41:00Z"/>
                <w:rFonts w:eastAsia="Malgun Gothic"/>
                <w:lang w:eastAsia="ko-KR"/>
              </w:rPr>
            </w:pPr>
            <w:ins w:id="3628" w:author="Sven Fischer" w:date="2019-03-17T02:59:00Z">
              <w:r>
                <w:rPr>
                  <w:snapToGrid w:val="0"/>
                </w:rPr>
                <w:tab/>
              </w:r>
            </w:ins>
            <w:ins w:id="3629" w:author="Sven Fischer" w:date="2019-03-17T10:23:00Z">
              <w:r>
                <w:rPr>
                  <w:rFonts w:eastAsia="Malgun Gothic"/>
                  <w:lang w:eastAsia="ko-KR"/>
                </w:rPr>
                <w:t>5.6059</w:t>
              </w:r>
            </w:ins>
            <w:ins w:id="3630" w:author="Sven Fischer" w:date="2019-03-17T02:59:00Z">
              <w:r>
                <w:rPr>
                  <w:snapToGrid w:val="0"/>
                </w:rPr>
                <w:tab/>
              </w:r>
            </w:ins>
            <w:ins w:id="3631" w:author="Sven Fischer" w:date="2019-03-17T10:53:00Z">
              <w:r>
                <w:rPr>
                  <w:snapToGrid w:val="0"/>
                </w:rPr>
                <w:tab/>
              </w:r>
            </w:ins>
            <w:ins w:id="3632" w:author="Sven Fischer" w:date="2019-03-17T02:59:00Z">
              <w:r>
                <w:rPr>
                  <w:snapToGrid w:val="0"/>
                </w:rPr>
                <w:t>&lt;</w:t>
              </w:r>
              <w:r>
                <w:rPr>
                  <w:snapToGrid w:val="0"/>
                </w:rPr>
                <w:tab/>
                <w:t>Q</w:t>
              </w:r>
              <w:r>
                <w:rPr>
                  <w:snapToGrid w:val="0"/>
                </w:rPr>
                <w:tab/>
              </w:r>
              <w:r>
                <w:rPr>
                  <w:rFonts w:cs="Arial"/>
                  <w:snapToGrid w:val="0"/>
                </w:rPr>
                <w:t>≤</w:t>
              </w:r>
              <w:r>
                <w:rPr>
                  <w:snapToGrid w:val="0"/>
                </w:rPr>
                <w:tab/>
              </w:r>
            </w:ins>
            <w:ins w:id="3633" w:author="Sven Fischer" w:date="2019-03-17T10:35:00Z">
              <w:r>
                <w:rPr>
                  <w:snapToGrid w:val="0"/>
                </w:rPr>
                <w:t>6.</w:t>
              </w:r>
            </w:ins>
            <w:ins w:id="3634" w:author="Sven Fischer" w:date="2019-03-17T10:36:00Z">
              <w:r>
                <w:rPr>
                  <w:snapToGrid w:val="0"/>
                </w:rPr>
                <w:t>7284</w:t>
              </w:r>
            </w:ins>
          </w:p>
        </w:tc>
      </w:tr>
      <w:tr w:rsidR="0026218D" w:rsidRPr="00534549" w14:paraId="4C96ECC7" w14:textId="77777777" w:rsidTr="0026218D">
        <w:trPr>
          <w:jc w:val="center"/>
          <w:ins w:id="3635" w:author="Sven Fischer" w:date="2019-03-13T11:38:00Z"/>
        </w:trPr>
        <w:tc>
          <w:tcPr>
            <w:tcW w:w="827" w:type="dxa"/>
            <w:shd w:val="clear" w:color="auto" w:fill="auto"/>
          </w:tcPr>
          <w:p w14:paraId="146B8973" w14:textId="77777777" w:rsidR="0026218D" w:rsidRPr="00534549" w:rsidRDefault="0026218D" w:rsidP="0026218D">
            <w:pPr>
              <w:pStyle w:val="TAC"/>
              <w:rPr>
                <w:ins w:id="3636" w:author="Sven Fischer" w:date="2019-03-13T11:38:00Z"/>
                <w:rFonts w:eastAsia="Malgun Gothic"/>
                <w:lang w:eastAsia="ko-KR"/>
              </w:rPr>
            </w:pPr>
            <w:ins w:id="3637"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638" w:author="Sven Fischer" w:date="2019-03-13T11:38:00Z"/>
                <w:rFonts w:eastAsia="Malgun Gothic"/>
                <w:lang w:eastAsia="ko-KR"/>
              </w:rPr>
            </w:pPr>
            <w:ins w:id="3639"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640" w:author="Sven Fischer" w:date="2019-03-13T11:41:00Z"/>
                <w:rFonts w:eastAsia="Malgun Gothic"/>
                <w:lang w:eastAsia="ko-KR"/>
              </w:rPr>
            </w:pPr>
            <w:ins w:id="3641"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642" w:author="Sven Fischer" w:date="2019-03-13T11:41:00Z"/>
                <w:rFonts w:eastAsia="Malgun Gothic"/>
                <w:lang w:eastAsia="ko-KR"/>
              </w:rPr>
            </w:pPr>
            <w:ins w:id="3643" w:author="Sven Fischer" w:date="2019-03-17T02:59:00Z">
              <w:r>
                <w:rPr>
                  <w:snapToGrid w:val="0"/>
                </w:rPr>
                <w:tab/>
              </w:r>
            </w:ins>
            <w:ins w:id="3644" w:author="Sven Fischer" w:date="2019-03-17T10:23:00Z">
              <w:r>
                <w:rPr>
                  <w:rFonts w:eastAsia="Malgun Gothic"/>
                  <w:lang w:eastAsia="ko-KR"/>
                </w:rPr>
                <w:t>4.4835</w:t>
              </w:r>
            </w:ins>
            <w:ins w:id="3645" w:author="Sven Fischer" w:date="2019-03-17T02:59:00Z">
              <w:r>
                <w:rPr>
                  <w:snapToGrid w:val="0"/>
                </w:rPr>
                <w:tab/>
              </w:r>
            </w:ins>
            <w:ins w:id="3646" w:author="Sven Fischer" w:date="2019-03-17T10:53:00Z">
              <w:r>
                <w:rPr>
                  <w:snapToGrid w:val="0"/>
                </w:rPr>
                <w:tab/>
              </w:r>
            </w:ins>
            <w:ins w:id="3647" w:author="Sven Fischer" w:date="2019-03-17T02:59:00Z">
              <w:r>
                <w:rPr>
                  <w:snapToGrid w:val="0"/>
                </w:rPr>
                <w:t>&lt;</w:t>
              </w:r>
              <w:r>
                <w:rPr>
                  <w:snapToGrid w:val="0"/>
                </w:rPr>
                <w:tab/>
                <w:t>Q</w:t>
              </w:r>
              <w:r>
                <w:rPr>
                  <w:snapToGrid w:val="0"/>
                </w:rPr>
                <w:tab/>
              </w:r>
              <w:r>
                <w:rPr>
                  <w:rFonts w:cs="Arial"/>
                  <w:snapToGrid w:val="0"/>
                </w:rPr>
                <w:t>≤</w:t>
              </w:r>
              <w:r>
                <w:rPr>
                  <w:snapToGrid w:val="0"/>
                </w:rPr>
                <w:tab/>
              </w:r>
            </w:ins>
            <w:ins w:id="3648" w:author="Sven Fischer" w:date="2019-03-17T10:36:00Z">
              <w:r>
                <w:rPr>
                  <w:snapToGrid w:val="0"/>
                </w:rPr>
                <w:t>5.6059</w:t>
              </w:r>
            </w:ins>
          </w:p>
        </w:tc>
      </w:tr>
      <w:tr w:rsidR="0026218D" w:rsidRPr="00534549" w14:paraId="1CDEA342" w14:textId="77777777" w:rsidTr="0026218D">
        <w:trPr>
          <w:jc w:val="center"/>
          <w:ins w:id="3649" w:author="Sven Fischer" w:date="2019-03-13T11:38:00Z"/>
        </w:trPr>
        <w:tc>
          <w:tcPr>
            <w:tcW w:w="827" w:type="dxa"/>
            <w:shd w:val="clear" w:color="auto" w:fill="auto"/>
          </w:tcPr>
          <w:p w14:paraId="550665E2" w14:textId="77777777" w:rsidR="0026218D" w:rsidRPr="00534549" w:rsidRDefault="0026218D" w:rsidP="0026218D">
            <w:pPr>
              <w:pStyle w:val="TAC"/>
              <w:rPr>
                <w:ins w:id="3650" w:author="Sven Fischer" w:date="2019-03-13T11:38:00Z"/>
                <w:rFonts w:eastAsia="Malgun Gothic"/>
                <w:lang w:eastAsia="ko-KR"/>
              </w:rPr>
            </w:pPr>
            <w:ins w:id="3651"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652" w:author="Sven Fischer" w:date="2019-03-13T11:38:00Z"/>
                <w:rFonts w:eastAsia="Malgun Gothic"/>
                <w:lang w:eastAsia="ko-KR"/>
              </w:rPr>
            </w:pPr>
            <w:ins w:id="3653"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654" w:author="Sven Fischer" w:date="2019-03-13T11:41:00Z"/>
                <w:rFonts w:eastAsia="Malgun Gothic"/>
                <w:lang w:eastAsia="ko-KR"/>
              </w:rPr>
            </w:pPr>
            <w:ins w:id="3655"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656" w:author="Sven Fischer" w:date="2019-03-13T11:41:00Z"/>
                <w:rFonts w:eastAsia="Malgun Gothic"/>
                <w:lang w:eastAsia="ko-KR"/>
              </w:rPr>
            </w:pPr>
            <w:ins w:id="3657" w:author="Sven Fischer" w:date="2019-03-17T02:59:00Z">
              <w:r>
                <w:rPr>
                  <w:snapToGrid w:val="0"/>
                </w:rPr>
                <w:tab/>
              </w:r>
            </w:ins>
            <w:ins w:id="3658" w:author="Sven Fischer" w:date="2019-03-17T10:23:00Z">
              <w:r>
                <w:rPr>
                  <w:rFonts w:eastAsia="Malgun Gothic"/>
                  <w:lang w:eastAsia="ko-KR"/>
                </w:rPr>
                <w:t>4.1094</w:t>
              </w:r>
            </w:ins>
            <w:ins w:id="3659" w:author="Sven Fischer" w:date="2019-03-17T02:59:00Z">
              <w:r>
                <w:rPr>
                  <w:snapToGrid w:val="0"/>
                </w:rPr>
                <w:tab/>
              </w:r>
            </w:ins>
            <w:ins w:id="3660" w:author="Sven Fischer" w:date="2019-03-17T10:53:00Z">
              <w:r>
                <w:rPr>
                  <w:snapToGrid w:val="0"/>
                </w:rPr>
                <w:tab/>
              </w:r>
            </w:ins>
            <w:ins w:id="3661" w:author="Sven Fischer" w:date="2019-03-17T02:59:00Z">
              <w:r>
                <w:rPr>
                  <w:snapToGrid w:val="0"/>
                </w:rPr>
                <w:t>&lt;</w:t>
              </w:r>
              <w:r>
                <w:rPr>
                  <w:snapToGrid w:val="0"/>
                </w:rPr>
                <w:tab/>
                <w:t>Q</w:t>
              </w:r>
              <w:r>
                <w:rPr>
                  <w:snapToGrid w:val="0"/>
                </w:rPr>
                <w:tab/>
              </w:r>
              <w:r>
                <w:rPr>
                  <w:rFonts w:cs="Arial"/>
                  <w:snapToGrid w:val="0"/>
                </w:rPr>
                <w:t>≤</w:t>
              </w:r>
              <w:r>
                <w:rPr>
                  <w:snapToGrid w:val="0"/>
                </w:rPr>
                <w:tab/>
              </w:r>
            </w:ins>
            <w:ins w:id="3662" w:author="Sven Fischer" w:date="2019-03-17T10:36:00Z">
              <w:r>
                <w:rPr>
                  <w:snapToGrid w:val="0"/>
                </w:rPr>
                <w:t>4.4835</w:t>
              </w:r>
            </w:ins>
          </w:p>
        </w:tc>
      </w:tr>
      <w:tr w:rsidR="0026218D" w:rsidRPr="00534549" w14:paraId="6C5F070A" w14:textId="77777777" w:rsidTr="0026218D">
        <w:trPr>
          <w:jc w:val="center"/>
          <w:ins w:id="3663" w:author="Sven Fischer" w:date="2019-03-13T11:43:00Z"/>
        </w:trPr>
        <w:tc>
          <w:tcPr>
            <w:tcW w:w="827" w:type="dxa"/>
            <w:shd w:val="clear" w:color="auto" w:fill="auto"/>
          </w:tcPr>
          <w:p w14:paraId="2429E72E" w14:textId="77777777" w:rsidR="0026218D" w:rsidRDefault="0026218D" w:rsidP="0026218D">
            <w:pPr>
              <w:pStyle w:val="TAC"/>
              <w:rPr>
                <w:ins w:id="3664" w:author="Sven Fischer" w:date="2019-03-13T11:43:00Z"/>
                <w:rFonts w:eastAsia="Malgun Gothic"/>
                <w:lang w:eastAsia="ko-KR"/>
              </w:rPr>
            </w:pPr>
            <w:ins w:id="3665"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66" w:author="Sven Fischer" w:date="2019-03-13T11:43:00Z"/>
                <w:rFonts w:eastAsia="Malgun Gothic"/>
                <w:lang w:eastAsia="ko-KR"/>
              </w:rPr>
            </w:pPr>
            <w:ins w:id="3667"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68" w:author="Sven Fischer" w:date="2019-03-13T11:43:00Z"/>
                <w:rFonts w:eastAsia="Malgun Gothic"/>
                <w:lang w:eastAsia="ko-KR"/>
              </w:rPr>
            </w:pPr>
            <w:ins w:id="3669"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70" w:author="Sven Fischer" w:date="2019-03-13T11:43:00Z"/>
                <w:rFonts w:eastAsia="Malgun Gothic"/>
                <w:lang w:eastAsia="ko-KR"/>
              </w:rPr>
            </w:pPr>
            <w:ins w:id="3671" w:author="Sven Fischer" w:date="2019-03-17T02:59:00Z">
              <w:r>
                <w:rPr>
                  <w:snapToGrid w:val="0"/>
                </w:rPr>
                <w:tab/>
              </w:r>
            </w:ins>
            <w:ins w:id="3672" w:author="Sven Fischer" w:date="2019-03-17T10:24:00Z">
              <w:r>
                <w:rPr>
                  <w:rFonts w:eastAsia="Malgun Gothic"/>
                  <w:lang w:eastAsia="ko-KR"/>
                </w:rPr>
                <w:t>3.7352</w:t>
              </w:r>
            </w:ins>
            <w:ins w:id="3673" w:author="Sven Fischer" w:date="2019-03-17T02:59:00Z">
              <w:r>
                <w:rPr>
                  <w:snapToGrid w:val="0"/>
                </w:rPr>
                <w:tab/>
              </w:r>
            </w:ins>
            <w:ins w:id="3674" w:author="Sven Fischer" w:date="2019-03-17T10:53:00Z">
              <w:r>
                <w:rPr>
                  <w:snapToGrid w:val="0"/>
                </w:rPr>
                <w:tab/>
              </w:r>
            </w:ins>
            <w:ins w:id="3675" w:author="Sven Fischer" w:date="2019-03-17T02:59:00Z">
              <w:r>
                <w:rPr>
                  <w:snapToGrid w:val="0"/>
                </w:rPr>
                <w:t>&lt;</w:t>
              </w:r>
              <w:r>
                <w:rPr>
                  <w:snapToGrid w:val="0"/>
                </w:rPr>
                <w:tab/>
                <w:t>Q</w:t>
              </w:r>
              <w:r>
                <w:rPr>
                  <w:snapToGrid w:val="0"/>
                </w:rPr>
                <w:tab/>
              </w:r>
              <w:r>
                <w:rPr>
                  <w:rFonts w:cs="Arial"/>
                  <w:snapToGrid w:val="0"/>
                </w:rPr>
                <w:t>≤</w:t>
              </w:r>
              <w:r>
                <w:rPr>
                  <w:snapToGrid w:val="0"/>
                </w:rPr>
                <w:tab/>
              </w:r>
            </w:ins>
            <w:ins w:id="3676" w:author="Sven Fischer" w:date="2019-03-17T10:36:00Z">
              <w:r>
                <w:rPr>
                  <w:snapToGrid w:val="0"/>
                </w:rPr>
                <w:t>4.1094</w:t>
              </w:r>
            </w:ins>
          </w:p>
        </w:tc>
      </w:tr>
      <w:tr w:rsidR="0026218D" w:rsidRPr="00534549" w14:paraId="6ACFA88F" w14:textId="77777777" w:rsidTr="0026218D">
        <w:trPr>
          <w:jc w:val="center"/>
          <w:ins w:id="3677" w:author="Sven Fischer" w:date="2019-03-13T11:43:00Z"/>
        </w:trPr>
        <w:tc>
          <w:tcPr>
            <w:tcW w:w="827" w:type="dxa"/>
            <w:shd w:val="clear" w:color="auto" w:fill="auto"/>
          </w:tcPr>
          <w:p w14:paraId="149DEF6A" w14:textId="77777777" w:rsidR="0026218D" w:rsidRDefault="0026218D" w:rsidP="0026218D">
            <w:pPr>
              <w:pStyle w:val="TAC"/>
              <w:rPr>
                <w:ins w:id="3678" w:author="Sven Fischer" w:date="2019-03-13T11:43:00Z"/>
                <w:rFonts w:eastAsia="Malgun Gothic"/>
                <w:lang w:eastAsia="ko-KR"/>
              </w:rPr>
            </w:pPr>
            <w:ins w:id="3679"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80" w:author="Sven Fischer" w:date="2019-03-13T11:43:00Z"/>
                <w:rFonts w:eastAsia="Malgun Gothic"/>
                <w:lang w:eastAsia="ko-KR"/>
              </w:rPr>
            </w:pPr>
            <w:ins w:id="3681"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82" w:author="Sven Fischer" w:date="2019-03-13T11:43:00Z"/>
                <w:rFonts w:eastAsia="Malgun Gothic"/>
                <w:lang w:eastAsia="ko-KR"/>
              </w:rPr>
            </w:pPr>
            <w:ins w:id="3683"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84" w:author="Sven Fischer" w:date="2019-03-13T11:43:00Z"/>
                <w:rFonts w:eastAsia="Malgun Gothic"/>
                <w:lang w:eastAsia="ko-KR"/>
              </w:rPr>
            </w:pPr>
            <w:ins w:id="3685" w:author="Sven Fischer" w:date="2019-03-17T02:59:00Z">
              <w:r>
                <w:rPr>
                  <w:snapToGrid w:val="0"/>
                </w:rPr>
                <w:tab/>
              </w:r>
            </w:ins>
            <w:ins w:id="3686" w:author="Sven Fischer" w:date="2019-03-17T10:24:00Z">
              <w:r>
                <w:rPr>
                  <w:rFonts w:eastAsia="Malgun Gothic"/>
                  <w:lang w:eastAsia="ko-KR"/>
                </w:rPr>
                <w:t>3.3611</w:t>
              </w:r>
            </w:ins>
            <w:ins w:id="3687" w:author="Sven Fischer" w:date="2019-03-17T02:59:00Z">
              <w:r>
                <w:rPr>
                  <w:snapToGrid w:val="0"/>
                </w:rPr>
                <w:tab/>
              </w:r>
            </w:ins>
            <w:ins w:id="3688" w:author="Sven Fischer" w:date="2019-03-17T10:53:00Z">
              <w:r>
                <w:rPr>
                  <w:snapToGrid w:val="0"/>
                </w:rPr>
                <w:tab/>
              </w:r>
            </w:ins>
            <w:ins w:id="3689" w:author="Sven Fischer" w:date="2019-03-17T02:59:00Z">
              <w:r>
                <w:rPr>
                  <w:snapToGrid w:val="0"/>
                </w:rPr>
                <w:t>&lt;</w:t>
              </w:r>
              <w:r>
                <w:rPr>
                  <w:snapToGrid w:val="0"/>
                </w:rPr>
                <w:tab/>
                <w:t>Q</w:t>
              </w:r>
              <w:r>
                <w:rPr>
                  <w:snapToGrid w:val="0"/>
                </w:rPr>
                <w:tab/>
              </w:r>
              <w:r>
                <w:rPr>
                  <w:rFonts w:cs="Arial"/>
                  <w:snapToGrid w:val="0"/>
                </w:rPr>
                <w:t>≤</w:t>
              </w:r>
              <w:r>
                <w:rPr>
                  <w:snapToGrid w:val="0"/>
                </w:rPr>
                <w:tab/>
              </w:r>
            </w:ins>
            <w:ins w:id="3690" w:author="Sven Fischer" w:date="2019-03-17T10:36:00Z">
              <w:r>
                <w:rPr>
                  <w:snapToGrid w:val="0"/>
                </w:rPr>
                <w:t>3.7352</w:t>
              </w:r>
            </w:ins>
          </w:p>
        </w:tc>
      </w:tr>
      <w:tr w:rsidR="0026218D" w:rsidRPr="00534549" w14:paraId="2AD58F2C" w14:textId="77777777" w:rsidTr="0026218D">
        <w:trPr>
          <w:jc w:val="center"/>
          <w:ins w:id="3691" w:author="Sven Fischer" w:date="2019-03-13T11:43:00Z"/>
        </w:trPr>
        <w:tc>
          <w:tcPr>
            <w:tcW w:w="827" w:type="dxa"/>
            <w:shd w:val="clear" w:color="auto" w:fill="auto"/>
          </w:tcPr>
          <w:p w14:paraId="3B8254BC" w14:textId="77777777" w:rsidR="0026218D" w:rsidRDefault="0026218D" w:rsidP="0026218D">
            <w:pPr>
              <w:pStyle w:val="TAC"/>
              <w:rPr>
                <w:ins w:id="3692" w:author="Sven Fischer" w:date="2019-03-13T11:43:00Z"/>
                <w:rFonts w:eastAsia="Malgun Gothic"/>
                <w:lang w:eastAsia="ko-KR"/>
              </w:rPr>
            </w:pPr>
            <w:ins w:id="3693"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94" w:author="Sven Fischer" w:date="2019-03-13T11:43:00Z"/>
                <w:rFonts w:eastAsia="Malgun Gothic"/>
                <w:lang w:eastAsia="ko-KR"/>
              </w:rPr>
            </w:pPr>
            <w:ins w:id="3695"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96" w:author="Sven Fischer" w:date="2019-03-13T11:43:00Z"/>
                <w:rFonts w:eastAsia="Malgun Gothic"/>
                <w:lang w:eastAsia="ko-KR"/>
              </w:rPr>
            </w:pPr>
            <w:ins w:id="3697"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698" w:author="Sven Fischer" w:date="2019-03-13T11:43:00Z"/>
                <w:rFonts w:eastAsia="Malgun Gothic"/>
                <w:lang w:eastAsia="ko-KR"/>
              </w:rPr>
            </w:pPr>
            <w:ins w:id="3699" w:author="Sven Fischer" w:date="2019-03-17T02:59:00Z">
              <w:r>
                <w:rPr>
                  <w:snapToGrid w:val="0"/>
                </w:rPr>
                <w:tab/>
              </w:r>
            </w:ins>
            <w:ins w:id="3700" w:author="Sven Fischer" w:date="2019-03-17T10:24:00Z">
              <w:r>
                <w:rPr>
                  <w:rFonts w:eastAsia="Malgun Gothic"/>
                  <w:lang w:eastAsia="ko-KR"/>
                </w:rPr>
                <w:t>2.9870</w:t>
              </w:r>
            </w:ins>
            <w:ins w:id="3701" w:author="Sven Fischer" w:date="2019-03-17T02:59:00Z">
              <w:r>
                <w:rPr>
                  <w:snapToGrid w:val="0"/>
                </w:rPr>
                <w:tab/>
              </w:r>
            </w:ins>
            <w:ins w:id="3702" w:author="Sven Fischer" w:date="2019-03-17T10:53:00Z">
              <w:r>
                <w:rPr>
                  <w:snapToGrid w:val="0"/>
                </w:rPr>
                <w:tab/>
              </w:r>
            </w:ins>
            <w:ins w:id="3703" w:author="Sven Fischer" w:date="2019-03-17T02:59:00Z">
              <w:r>
                <w:rPr>
                  <w:snapToGrid w:val="0"/>
                </w:rPr>
                <w:t>&lt;</w:t>
              </w:r>
              <w:r>
                <w:rPr>
                  <w:snapToGrid w:val="0"/>
                </w:rPr>
                <w:tab/>
                <w:t>Q</w:t>
              </w:r>
              <w:r>
                <w:rPr>
                  <w:snapToGrid w:val="0"/>
                </w:rPr>
                <w:tab/>
              </w:r>
              <w:r>
                <w:rPr>
                  <w:rFonts w:cs="Arial"/>
                  <w:snapToGrid w:val="0"/>
                </w:rPr>
                <w:t>≤</w:t>
              </w:r>
              <w:r>
                <w:rPr>
                  <w:snapToGrid w:val="0"/>
                </w:rPr>
                <w:tab/>
              </w:r>
            </w:ins>
            <w:ins w:id="3704" w:author="Sven Fischer" w:date="2019-03-17T10:36:00Z">
              <w:r>
                <w:rPr>
                  <w:snapToGrid w:val="0"/>
                </w:rPr>
                <w:t>3.3611</w:t>
              </w:r>
            </w:ins>
          </w:p>
        </w:tc>
      </w:tr>
      <w:tr w:rsidR="0026218D" w:rsidRPr="00534549" w14:paraId="3254D77C" w14:textId="77777777" w:rsidTr="0026218D">
        <w:trPr>
          <w:jc w:val="center"/>
          <w:ins w:id="3705" w:author="Sven Fischer" w:date="2019-03-13T11:43:00Z"/>
        </w:trPr>
        <w:tc>
          <w:tcPr>
            <w:tcW w:w="827" w:type="dxa"/>
            <w:shd w:val="clear" w:color="auto" w:fill="auto"/>
          </w:tcPr>
          <w:p w14:paraId="5DE24234" w14:textId="77777777" w:rsidR="0026218D" w:rsidRDefault="0026218D" w:rsidP="0026218D">
            <w:pPr>
              <w:pStyle w:val="TAC"/>
              <w:rPr>
                <w:ins w:id="3706" w:author="Sven Fischer" w:date="2019-03-13T11:43:00Z"/>
                <w:rFonts w:eastAsia="Malgun Gothic"/>
                <w:lang w:eastAsia="ko-KR"/>
              </w:rPr>
            </w:pPr>
            <w:ins w:id="3707"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708" w:author="Sven Fischer" w:date="2019-03-13T11:43:00Z"/>
                <w:rFonts w:eastAsia="Malgun Gothic"/>
                <w:lang w:eastAsia="ko-KR"/>
              </w:rPr>
            </w:pPr>
            <w:ins w:id="3709"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710" w:author="Sven Fischer" w:date="2019-03-13T11:43:00Z"/>
                <w:rFonts w:eastAsia="Malgun Gothic"/>
                <w:lang w:eastAsia="ko-KR"/>
              </w:rPr>
            </w:pPr>
            <w:ins w:id="3711"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712" w:author="Sven Fischer" w:date="2019-03-13T11:43:00Z"/>
                <w:rFonts w:eastAsia="Malgun Gothic"/>
                <w:lang w:eastAsia="ko-KR"/>
              </w:rPr>
            </w:pPr>
            <w:ins w:id="3713" w:author="Sven Fischer" w:date="2019-03-17T02:59:00Z">
              <w:r>
                <w:rPr>
                  <w:snapToGrid w:val="0"/>
                </w:rPr>
                <w:tab/>
              </w:r>
            </w:ins>
            <w:ins w:id="3714" w:author="Sven Fischer" w:date="2019-03-17T10:24:00Z">
              <w:r>
                <w:rPr>
                  <w:rFonts w:eastAsia="Malgun Gothic"/>
                  <w:lang w:eastAsia="ko-KR"/>
                </w:rPr>
                <w:t>2.6128</w:t>
              </w:r>
            </w:ins>
            <w:ins w:id="3715" w:author="Sven Fischer" w:date="2019-03-17T02:59:00Z">
              <w:r>
                <w:rPr>
                  <w:snapToGrid w:val="0"/>
                </w:rPr>
                <w:tab/>
              </w:r>
            </w:ins>
            <w:ins w:id="3716" w:author="Sven Fischer" w:date="2019-03-17T10:53:00Z">
              <w:r>
                <w:rPr>
                  <w:snapToGrid w:val="0"/>
                </w:rPr>
                <w:tab/>
              </w:r>
            </w:ins>
            <w:ins w:id="3717" w:author="Sven Fischer" w:date="2019-03-17T02:59:00Z">
              <w:r>
                <w:rPr>
                  <w:snapToGrid w:val="0"/>
                </w:rPr>
                <w:t>&lt;</w:t>
              </w:r>
              <w:r>
                <w:rPr>
                  <w:snapToGrid w:val="0"/>
                </w:rPr>
                <w:tab/>
                <w:t>Q</w:t>
              </w:r>
              <w:r>
                <w:rPr>
                  <w:snapToGrid w:val="0"/>
                </w:rPr>
                <w:tab/>
              </w:r>
              <w:r>
                <w:rPr>
                  <w:rFonts w:cs="Arial"/>
                  <w:snapToGrid w:val="0"/>
                </w:rPr>
                <w:t>≤</w:t>
              </w:r>
              <w:r>
                <w:rPr>
                  <w:snapToGrid w:val="0"/>
                </w:rPr>
                <w:tab/>
              </w:r>
            </w:ins>
            <w:ins w:id="3718" w:author="Sven Fischer" w:date="2019-03-17T10:37:00Z">
              <w:r>
                <w:rPr>
                  <w:snapToGrid w:val="0"/>
                </w:rPr>
                <w:t>2.9870</w:t>
              </w:r>
            </w:ins>
          </w:p>
        </w:tc>
      </w:tr>
      <w:tr w:rsidR="0026218D" w:rsidRPr="00534549" w14:paraId="17733DF5" w14:textId="77777777" w:rsidTr="0026218D">
        <w:trPr>
          <w:jc w:val="center"/>
          <w:ins w:id="3719" w:author="Sven Fischer" w:date="2019-03-13T11:43:00Z"/>
        </w:trPr>
        <w:tc>
          <w:tcPr>
            <w:tcW w:w="827" w:type="dxa"/>
            <w:shd w:val="clear" w:color="auto" w:fill="auto"/>
          </w:tcPr>
          <w:p w14:paraId="7BDB8191" w14:textId="77777777" w:rsidR="0026218D" w:rsidRDefault="0026218D" w:rsidP="0026218D">
            <w:pPr>
              <w:pStyle w:val="TAC"/>
              <w:rPr>
                <w:ins w:id="3720" w:author="Sven Fischer" w:date="2019-03-13T11:43:00Z"/>
                <w:rFonts w:eastAsia="Malgun Gothic"/>
                <w:lang w:eastAsia="ko-KR"/>
              </w:rPr>
            </w:pPr>
            <w:ins w:id="3721"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722" w:author="Sven Fischer" w:date="2019-03-13T11:43:00Z"/>
                <w:rFonts w:eastAsia="Malgun Gothic"/>
                <w:lang w:eastAsia="ko-KR"/>
              </w:rPr>
            </w:pPr>
            <w:ins w:id="3723"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724" w:author="Sven Fischer" w:date="2019-03-13T11:43:00Z"/>
                <w:rFonts w:eastAsia="Malgun Gothic"/>
                <w:lang w:eastAsia="ko-KR"/>
              </w:rPr>
            </w:pPr>
            <w:ins w:id="3725"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726" w:author="Sven Fischer" w:date="2019-03-13T11:43:00Z"/>
                <w:rFonts w:eastAsia="Malgun Gothic"/>
                <w:lang w:eastAsia="ko-KR"/>
              </w:rPr>
            </w:pPr>
            <w:ins w:id="3727" w:author="Sven Fischer" w:date="2019-03-17T02:59:00Z">
              <w:r>
                <w:rPr>
                  <w:snapToGrid w:val="0"/>
                </w:rPr>
                <w:tab/>
              </w:r>
            </w:ins>
            <w:ins w:id="3728" w:author="Sven Fischer" w:date="2019-03-23T11:40:00Z">
              <w:r>
                <w:rPr>
                  <w:snapToGrid w:val="0"/>
                </w:rPr>
                <w:t>2</w:t>
              </w:r>
            </w:ins>
            <w:ins w:id="3729" w:author="Sven Fischer" w:date="2019-03-17T10:25:00Z">
              <w:r>
                <w:rPr>
                  <w:rFonts w:eastAsia="Malgun Gothic"/>
                  <w:lang w:eastAsia="ko-KR"/>
                </w:rPr>
                <w:t>.</w:t>
              </w:r>
            </w:ins>
            <w:ins w:id="3730" w:author="Sven Fischer" w:date="2019-03-23T11:40:00Z">
              <w:r>
                <w:rPr>
                  <w:rFonts w:eastAsia="Malgun Gothic"/>
                  <w:lang w:eastAsia="ko-KR"/>
                </w:rPr>
                <w:t>2387</w:t>
              </w:r>
            </w:ins>
            <w:ins w:id="3731" w:author="Sven Fischer" w:date="2019-03-17T02:59:00Z">
              <w:r>
                <w:rPr>
                  <w:snapToGrid w:val="0"/>
                </w:rPr>
                <w:tab/>
              </w:r>
            </w:ins>
            <w:ins w:id="3732" w:author="Sven Fischer" w:date="2019-03-17T10:53:00Z">
              <w:r>
                <w:rPr>
                  <w:snapToGrid w:val="0"/>
                </w:rPr>
                <w:tab/>
              </w:r>
            </w:ins>
            <w:ins w:id="3733" w:author="Sven Fischer" w:date="2019-03-17T02:59:00Z">
              <w:r>
                <w:rPr>
                  <w:snapToGrid w:val="0"/>
                </w:rPr>
                <w:t>&lt;</w:t>
              </w:r>
              <w:r>
                <w:rPr>
                  <w:snapToGrid w:val="0"/>
                </w:rPr>
                <w:tab/>
                <w:t>Q</w:t>
              </w:r>
              <w:r>
                <w:rPr>
                  <w:snapToGrid w:val="0"/>
                </w:rPr>
                <w:tab/>
              </w:r>
              <w:r>
                <w:rPr>
                  <w:rFonts w:cs="Arial"/>
                  <w:snapToGrid w:val="0"/>
                </w:rPr>
                <w:t>≤</w:t>
              </w:r>
              <w:r>
                <w:rPr>
                  <w:snapToGrid w:val="0"/>
                </w:rPr>
                <w:tab/>
              </w:r>
            </w:ins>
            <w:ins w:id="3734" w:author="Sven Fischer" w:date="2019-03-17T10:37:00Z">
              <w:r>
                <w:rPr>
                  <w:snapToGrid w:val="0"/>
                </w:rPr>
                <w:t>2.6</w:t>
              </w:r>
            </w:ins>
            <w:ins w:id="3735" w:author="Sven Fischer" w:date="2019-03-23T11:41:00Z">
              <w:r>
                <w:rPr>
                  <w:snapToGrid w:val="0"/>
                </w:rPr>
                <w:t>1</w:t>
              </w:r>
            </w:ins>
            <w:ins w:id="3736" w:author="Sven Fischer" w:date="2019-03-17T10:37:00Z">
              <w:r>
                <w:rPr>
                  <w:snapToGrid w:val="0"/>
                </w:rPr>
                <w:t>28</w:t>
              </w:r>
            </w:ins>
          </w:p>
        </w:tc>
      </w:tr>
      <w:tr w:rsidR="0026218D" w:rsidRPr="00534549" w14:paraId="22F274AC" w14:textId="77777777" w:rsidTr="0026218D">
        <w:trPr>
          <w:jc w:val="center"/>
          <w:ins w:id="3737" w:author="Sven Fischer" w:date="2019-03-13T11:43:00Z"/>
        </w:trPr>
        <w:tc>
          <w:tcPr>
            <w:tcW w:w="827" w:type="dxa"/>
            <w:shd w:val="clear" w:color="auto" w:fill="auto"/>
          </w:tcPr>
          <w:p w14:paraId="3B1C9DBF" w14:textId="77777777" w:rsidR="0026218D" w:rsidRDefault="0026218D" w:rsidP="0026218D">
            <w:pPr>
              <w:pStyle w:val="TAC"/>
              <w:rPr>
                <w:ins w:id="3738" w:author="Sven Fischer" w:date="2019-03-13T11:43:00Z"/>
                <w:rFonts w:eastAsia="Malgun Gothic"/>
                <w:lang w:eastAsia="ko-KR"/>
              </w:rPr>
            </w:pPr>
            <w:ins w:id="3739"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740" w:author="Sven Fischer" w:date="2019-03-13T11:43:00Z"/>
                <w:rFonts w:eastAsia="Malgun Gothic"/>
                <w:lang w:eastAsia="ko-KR"/>
              </w:rPr>
            </w:pPr>
            <w:ins w:id="3741"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742" w:author="Sven Fischer" w:date="2019-03-13T11:43:00Z"/>
                <w:rFonts w:eastAsia="Malgun Gothic"/>
                <w:lang w:eastAsia="ko-KR"/>
              </w:rPr>
            </w:pPr>
            <w:ins w:id="3743"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744" w:author="Sven Fischer" w:date="2019-03-13T11:43:00Z"/>
                <w:rFonts w:eastAsia="Malgun Gothic"/>
                <w:lang w:eastAsia="ko-KR"/>
              </w:rPr>
            </w:pPr>
            <w:ins w:id="3745" w:author="Sven Fischer" w:date="2019-03-17T02:59:00Z">
              <w:r>
                <w:rPr>
                  <w:snapToGrid w:val="0"/>
                </w:rPr>
                <w:tab/>
              </w:r>
            </w:ins>
            <w:ins w:id="3746" w:author="Sven Fischer" w:date="2019-03-17T10:25:00Z">
              <w:r>
                <w:rPr>
                  <w:rFonts w:eastAsia="Malgun Gothic"/>
                  <w:lang w:eastAsia="ko-KR"/>
                </w:rPr>
                <w:t>1.8645</w:t>
              </w:r>
            </w:ins>
            <w:ins w:id="3747" w:author="Sven Fischer" w:date="2019-03-17T02:59:00Z">
              <w:r>
                <w:rPr>
                  <w:snapToGrid w:val="0"/>
                </w:rPr>
                <w:tab/>
              </w:r>
            </w:ins>
            <w:ins w:id="3748" w:author="Sven Fischer" w:date="2019-03-17T10:53:00Z">
              <w:r>
                <w:rPr>
                  <w:snapToGrid w:val="0"/>
                </w:rPr>
                <w:tab/>
              </w:r>
            </w:ins>
            <w:ins w:id="3749" w:author="Sven Fischer" w:date="2019-03-17T02:59:00Z">
              <w:r>
                <w:rPr>
                  <w:snapToGrid w:val="0"/>
                </w:rPr>
                <w:t>&lt;</w:t>
              </w:r>
              <w:r>
                <w:rPr>
                  <w:snapToGrid w:val="0"/>
                </w:rPr>
                <w:tab/>
                <w:t>Q</w:t>
              </w:r>
              <w:r>
                <w:rPr>
                  <w:snapToGrid w:val="0"/>
                </w:rPr>
                <w:tab/>
              </w:r>
              <w:r>
                <w:rPr>
                  <w:rFonts w:cs="Arial"/>
                  <w:snapToGrid w:val="0"/>
                </w:rPr>
                <w:t>≤</w:t>
              </w:r>
              <w:r>
                <w:rPr>
                  <w:snapToGrid w:val="0"/>
                </w:rPr>
                <w:tab/>
              </w:r>
            </w:ins>
            <w:ins w:id="3750" w:author="Sven Fischer" w:date="2019-03-17T10:37:00Z">
              <w:r>
                <w:rPr>
                  <w:snapToGrid w:val="0"/>
                </w:rPr>
                <w:t>2.2387</w:t>
              </w:r>
            </w:ins>
          </w:p>
        </w:tc>
      </w:tr>
      <w:tr w:rsidR="0026218D" w:rsidRPr="00534549" w14:paraId="08CCCCDF" w14:textId="77777777" w:rsidTr="0026218D">
        <w:trPr>
          <w:jc w:val="center"/>
          <w:ins w:id="3751" w:author="Sven Fischer" w:date="2019-03-13T11:43:00Z"/>
        </w:trPr>
        <w:tc>
          <w:tcPr>
            <w:tcW w:w="827" w:type="dxa"/>
            <w:shd w:val="clear" w:color="auto" w:fill="auto"/>
          </w:tcPr>
          <w:p w14:paraId="4A72A00F" w14:textId="77777777" w:rsidR="0026218D" w:rsidRDefault="0026218D" w:rsidP="0026218D">
            <w:pPr>
              <w:pStyle w:val="TAC"/>
              <w:rPr>
                <w:ins w:id="3752" w:author="Sven Fischer" w:date="2019-03-13T11:43:00Z"/>
                <w:rFonts w:eastAsia="Malgun Gothic"/>
                <w:lang w:eastAsia="ko-KR"/>
              </w:rPr>
            </w:pPr>
            <w:ins w:id="3753"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754" w:author="Sven Fischer" w:date="2019-03-13T11:43:00Z"/>
                <w:rFonts w:eastAsia="Malgun Gothic"/>
                <w:lang w:eastAsia="ko-KR"/>
              </w:rPr>
            </w:pPr>
            <w:ins w:id="3755"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756" w:author="Sven Fischer" w:date="2019-03-13T11:43:00Z"/>
                <w:rFonts w:eastAsia="Malgun Gothic"/>
                <w:lang w:eastAsia="ko-KR"/>
              </w:rPr>
            </w:pPr>
            <w:ins w:id="3757"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758" w:author="Sven Fischer" w:date="2019-03-13T11:43:00Z"/>
                <w:rFonts w:eastAsia="Malgun Gothic"/>
                <w:lang w:eastAsia="ko-KR"/>
              </w:rPr>
            </w:pPr>
            <w:ins w:id="3759" w:author="Sven Fischer" w:date="2019-03-17T02:59:00Z">
              <w:r>
                <w:rPr>
                  <w:snapToGrid w:val="0"/>
                </w:rPr>
                <w:tab/>
              </w:r>
            </w:ins>
            <w:ins w:id="3760" w:author="Sven Fischer" w:date="2019-03-17T10:25:00Z">
              <w:r>
                <w:rPr>
                  <w:rFonts w:eastAsia="Malgun Gothic"/>
                  <w:lang w:eastAsia="ko-KR"/>
                </w:rPr>
                <w:t>1.4904</w:t>
              </w:r>
            </w:ins>
            <w:ins w:id="3761" w:author="Sven Fischer" w:date="2019-03-17T02:59:00Z">
              <w:r>
                <w:rPr>
                  <w:snapToGrid w:val="0"/>
                </w:rPr>
                <w:tab/>
              </w:r>
            </w:ins>
            <w:ins w:id="3762" w:author="Sven Fischer" w:date="2019-03-17T10:53:00Z">
              <w:r>
                <w:rPr>
                  <w:snapToGrid w:val="0"/>
                </w:rPr>
                <w:tab/>
              </w:r>
            </w:ins>
            <w:ins w:id="3763" w:author="Sven Fischer" w:date="2019-03-17T02:59:00Z">
              <w:r>
                <w:rPr>
                  <w:snapToGrid w:val="0"/>
                </w:rPr>
                <w:t>&lt;</w:t>
              </w:r>
              <w:r>
                <w:rPr>
                  <w:snapToGrid w:val="0"/>
                </w:rPr>
                <w:tab/>
                <w:t>Q</w:t>
              </w:r>
              <w:r>
                <w:rPr>
                  <w:snapToGrid w:val="0"/>
                </w:rPr>
                <w:tab/>
              </w:r>
              <w:r>
                <w:rPr>
                  <w:rFonts w:cs="Arial"/>
                  <w:snapToGrid w:val="0"/>
                </w:rPr>
                <w:t>≤</w:t>
              </w:r>
              <w:r>
                <w:rPr>
                  <w:snapToGrid w:val="0"/>
                </w:rPr>
                <w:tab/>
              </w:r>
            </w:ins>
            <w:ins w:id="3764" w:author="Sven Fischer" w:date="2019-03-17T10:37:00Z">
              <w:r>
                <w:rPr>
                  <w:snapToGrid w:val="0"/>
                </w:rPr>
                <w:t>1.8645</w:t>
              </w:r>
            </w:ins>
          </w:p>
        </w:tc>
      </w:tr>
      <w:tr w:rsidR="0026218D" w:rsidRPr="00534549" w14:paraId="109CBA7A" w14:textId="77777777" w:rsidTr="0026218D">
        <w:trPr>
          <w:jc w:val="center"/>
          <w:ins w:id="3765" w:author="Sven Fischer" w:date="2019-03-13T11:44:00Z"/>
        </w:trPr>
        <w:tc>
          <w:tcPr>
            <w:tcW w:w="827" w:type="dxa"/>
            <w:shd w:val="clear" w:color="auto" w:fill="auto"/>
          </w:tcPr>
          <w:p w14:paraId="33DC2B34" w14:textId="77777777" w:rsidR="0026218D" w:rsidRDefault="0026218D" w:rsidP="0026218D">
            <w:pPr>
              <w:pStyle w:val="TAC"/>
              <w:rPr>
                <w:ins w:id="3766" w:author="Sven Fischer" w:date="2019-03-13T11:44:00Z"/>
                <w:rFonts w:eastAsia="Malgun Gothic"/>
                <w:lang w:eastAsia="ko-KR"/>
              </w:rPr>
            </w:pPr>
            <w:ins w:id="3767"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68" w:author="Sven Fischer" w:date="2019-03-13T11:44:00Z"/>
                <w:rFonts w:eastAsia="Malgun Gothic"/>
                <w:lang w:eastAsia="ko-KR"/>
              </w:rPr>
            </w:pPr>
            <w:ins w:id="3769"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70" w:author="Sven Fischer" w:date="2019-03-13T11:44:00Z"/>
                <w:rFonts w:eastAsia="Malgun Gothic"/>
                <w:lang w:eastAsia="ko-KR"/>
              </w:rPr>
            </w:pPr>
            <w:ins w:id="3771"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72" w:author="Sven Fischer" w:date="2019-03-13T11:44:00Z"/>
                <w:rFonts w:eastAsia="Malgun Gothic"/>
                <w:lang w:eastAsia="ko-KR"/>
              </w:rPr>
            </w:pPr>
            <w:ins w:id="3773" w:author="Sven Fischer" w:date="2019-03-17T02:59:00Z">
              <w:r>
                <w:rPr>
                  <w:snapToGrid w:val="0"/>
                </w:rPr>
                <w:tab/>
              </w:r>
            </w:ins>
            <w:ins w:id="3774" w:author="Sven Fischer" w:date="2019-03-17T10:25:00Z">
              <w:r>
                <w:rPr>
                  <w:rFonts w:eastAsia="Malgun Gothic"/>
                  <w:lang w:eastAsia="ko-KR"/>
                </w:rPr>
                <w:t>1.3657</w:t>
              </w:r>
            </w:ins>
            <w:ins w:id="3775" w:author="Sven Fischer" w:date="2019-03-17T02:59:00Z">
              <w:r>
                <w:rPr>
                  <w:snapToGrid w:val="0"/>
                </w:rPr>
                <w:tab/>
              </w:r>
            </w:ins>
            <w:ins w:id="3776" w:author="Sven Fischer" w:date="2019-03-17T10:53:00Z">
              <w:r>
                <w:rPr>
                  <w:snapToGrid w:val="0"/>
                </w:rPr>
                <w:tab/>
              </w:r>
            </w:ins>
            <w:ins w:id="3777" w:author="Sven Fischer" w:date="2019-03-17T02:59:00Z">
              <w:r>
                <w:rPr>
                  <w:snapToGrid w:val="0"/>
                </w:rPr>
                <w:t>&lt;</w:t>
              </w:r>
              <w:r>
                <w:rPr>
                  <w:snapToGrid w:val="0"/>
                </w:rPr>
                <w:tab/>
                <w:t>Q</w:t>
              </w:r>
              <w:r>
                <w:rPr>
                  <w:snapToGrid w:val="0"/>
                </w:rPr>
                <w:tab/>
              </w:r>
              <w:r>
                <w:rPr>
                  <w:rFonts w:cs="Arial"/>
                  <w:snapToGrid w:val="0"/>
                </w:rPr>
                <w:t>≤</w:t>
              </w:r>
              <w:r>
                <w:rPr>
                  <w:snapToGrid w:val="0"/>
                </w:rPr>
                <w:tab/>
              </w:r>
            </w:ins>
            <w:ins w:id="3778" w:author="Sven Fischer" w:date="2019-03-17T10:37:00Z">
              <w:r>
                <w:rPr>
                  <w:snapToGrid w:val="0"/>
                </w:rPr>
                <w:t>1.4904</w:t>
              </w:r>
            </w:ins>
          </w:p>
        </w:tc>
      </w:tr>
      <w:tr w:rsidR="0026218D" w:rsidRPr="00534549" w14:paraId="66592ABA" w14:textId="77777777" w:rsidTr="0026218D">
        <w:trPr>
          <w:jc w:val="center"/>
          <w:ins w:id="3779" w:author="Sven Fischer" w:date="2019-03-13T11:44:00Z"/>
        </w:trPr>
        <w:tc>
          <w:tcPr>
            <w:tcW w:w="827" w:type="dxa"/>
            <w:shd w:val="clear" w:color="auto" w:fill="auto"/>
          </w:tcPr>
          <w:p w14:paraId="67AA95D0" w14:textId="77777777" w:rsidR="0026218D" w:rsidRDefault="0026218D" w:rsidP="0026218D">
            <w:pPr>
              <w:pStyle w:val="TAC"/>
              <w:rPr>
                <w:ins w:id="3780" w:author="Sven Fischer" w:date="2019-03-13T11:44:00Z"/>
                <w:rFonts w:eastAsia="Malgun Gothic"/>
                <w:lang w:eastAsia="ko-KR"/>
              </w:rPr>
            </w:pPr>
            <w:ins w:id="3781"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82" w:author="Sven Fischer" w:date="2019-03-13T11:44:00Z"/>
                <w:rFonts w:eastAsia="Malgun Gothic"/>
                <w:lang w:eastAsia="ko-KR"/>
              </w:rPr>
            </w:pPr>
            <w:ins w:id="3783"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84" w:author="Sven Fischer" w:date="2019-03-13T11:44:00Z"/>
                <w:rFonts w:eastAsia="Malgun Gothic"/>
                <w:lang w:eastAsia="ko-KR"/>
              </w:rPr>
            </w:pPr>
            <w:ins w:id="3785"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86" w:author="Sven Fischer" w:date="2019-03-13T11:44:00Z"/>
                <w:rFonts w:eastAsia="Malgun Gothic"/>
                <w:lang w:eastAsia="ko-KR"/>
              </w:rPr>
            </w:pPr>
            <w:ins w:id="3787" w:author="Sven Fischer" w:date="2019-03-17T02:59:00Z">
              <w:r>
                <w:rPr>
                  <w:snapToGrid w:val="0"/>
                </w:rPr>
                <w:tab/>
              </w:r>
            </w:ins>
            <w:ins w:id="3788" w:author="Sven Fischer" w:date="2019-03-17T10:25:00Z">
              <w:r>
                <w:rPr>
                  <w:rFonts w:eastAsia="Malgun Gothic"/>
                  <w:lang w:eastAsia="ko-KR"/>
                </w:rPr>
                <w:t>1.2410</w:t>
              </w:r>
            </w:ins>
            <w:ins w:id="3789" w:author="Sven Fischer" w:date="2019-03-17T02:59:00Z">
              <w:r>
                <w:rPr>
                  <w:snapToGrid w:val="0"/>
                </w:rPr>
                <w:tab/>
              </w:r>
            </w:ins>
            <w:ins w:id="3790" w:author="Sven Fischer" w:date="2019-03-17T10:54:00Z">
              <w:r>
                <w:rPr>
                  <w:snapToGrid w:val="0"/>
                </w:rPr>
                <w:tab/>
              </w:r>
            </w:ins>
            <w:ins w:id="3791" w:author="Sven Fischer" w:date="2019-03-17T02:59:00Z">
              <w:r>
                <w:rPr>
                  <w:snapToGrid w:val="0"/>
                </w:rPr>
                <w:t>&lt;</w:t>
              </w:r>
              <w:r>
                <w:rPr>
                  <w:snapToGrid w:val="0"/>
                </w:rPr>
                <w:tab/>
                <w:t>Q</w:t>
              </w:r>
              <w:r>
                <w:rPr>
                  <w:snapToGrid w:val="0"/>
                </w:rPr>
                <w:tab/>
              </w:r>
              <w:r>
                <w:rPr>
                  <w:rFonts w:cs="Arial"/>
                  <w:snapToGrid w:val="0"/>
                </w:rPr>
                <w:t>≤</w:t>
              </w:r>
              <w:r>
                <w:rPr>
                  <w:snapToGrid w:val="0"/>
                </w:rPr>
                <w:tab/>
              </w:r>
            </w:ins>
            <w:ins w:id="3792" w:author="Sven Fischer" w:date="2019-03-17T10:37:00Z">
              <w:r>
                <w:rPr>
                  <w:snapToGrid w:val="0"/>
                </w:rPr>
                <w:t>1.3657</w:t>
              </w:r>
            </w:ins>
          </w:p>
        </w:tc>
      </w:tr>
      <w:tr w:rsidR="0026218D" w:rsidRPr="00534549" w14:paraId="777AD6E4" w14:textId="77777777" w:rsidTr="0026218D">
        <w:trPr>
          <w:jc w:val="center"/>
          <w:ins w:id="3793" w:author="Sven Fischer" w:date="2019-03-13T11:44:00Z"/>
        </w:trPr>
        <w:tc>
          <w:tcPr>
            <w:tcW w:w="827" w:type="dxa"/>
            <w:shd w:val="clear" w:color="auto" w:fill="auto"/>
          </w:tcPr>
          <w:p w14:paraId="05C90202" w14:textId="77777777" w:rsidR="0026218D" w:rsidRDefault="0026218D" w:rsidP="0026218D">
            <w:pPr>
              <w:pStyle w:val="TAC"/>
              <w:rPr>
                <w:ins w:id="3794" w:author="Sven Fischer" w:date="2019-03-13T11:44:00Z"/>
                <w:rFonts w:eastAsia="Malgun Gothic"/>
                <w:lang w:eastAsia="ko-KR"/>
              </w:rPr>
            </w:pPr>
            <w:ins w:id="3795"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96" w:author="Sven Fischer" w:date="2019-03-13T11:44:00Z"/>
                <w:rFonts w:eastAsia="Malgun Gothic"/>
                <w:lang w:eastAsia="ko-KR"/>
              </w:rPr>
            </w:pPr>
            <w:ins w:id="3797"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798" w:author="Sven Fischer" w:date="2019-03-13T11:44:00Z"/>
                <w:rFonts w:eastAsia="Malgun Gothic"/>
                <w:lang w:eastAsia="ko-KR"/>
              </w:rPr>
            </w:pPr>
            <w:ins w:id="3799"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800" w:author="Sven Fischer" w:date="2019-03-13T11:44:00Z"/>
                <w:rFonts w:eastAsia="Malgun Gothic"/>
                <w:lang w:eastAsia="ko-KR"/>
              </w:rPr>
            </w:pPr>
            <w:ins w:id="3801" w:author="Sven Fischer" w:date="2019-03-17T02:59:00Z">
              <w:r>
                <w:rPr>
                  <w:snapToGrid w:val="0"/>
                </w:rPr>
                <w:tab/>
              </w:r>
            </w:ins>
            <w:ins w:id="3802" w:author="Sven Fischer" w:date="2019-03-17T10:26:00Z">
              <w:r>
                <w:rPr>
                  <w:rFonts w:eastAsia="Malgun Gothic"/>
                  <w:lang w:eastAsia="ko-KR"/>
                </w:rPr>
                <w:t>1.1163</w:t>
              </w:r>
            </w:ins>
            <w:ins w:id="3803" w:author="Sven Fischer" w:date="2019-03-17T02:59:00Z">
              <w:r>
                <w:rPr>
                  <w:snapToGrid w:val="0"/>
                </w:rPr>
                <w:tab/>
              </w:r>
            </w:ins>
            <w:ins w:id="3804" w:author="Sven Fischer" w:date="2019-03-17T10:54:00Z">
              <w:r>
                <w:rPr>
                  <w:snapToGrid w:val="0"/>
                </w:rPr>
                <w:tab/>
              </w:r>
            </w:ins>
            <w:ins w:id="3805" w:author="Sven Fischer" w:date="2019-03-17T02:59:00Z">
              <w:r>
                <w:rPr>
                  <w:snapToGrid w:val="0"/>
                </w:rPr>
                <w:t>&lt;</w:t>
              </w:r>
              <w:r>
                <w:rPr>
                  <w:snapToGrid w:val="0"/>
                </w:rPr>
                <w:tab/>
                <w:t>Q</w:t>
              </w:r>
              <w:r>
                <w:rPr>
                  <w:snapToGrid w:val="0"/>
                </w:rPr>
                <w:tab/>
              </w:r>
              <w:r>
                <w:rPr>
                  <w:rFonts w:cs="Arial"/>
                  <w:snapToGrid w:val="0"/>
                </w:rPr>
                <w:t>≤</w:t>
              </w:r>
              <w:r>
                <w:rPr>
                  <w:snapToGrid w:val="0"/>
                </w:rPr>
                <w:tab/>
              </w:r>
            </w:ins>
            <w:ins w:id="3806" w:author="Sven Fischer" w:date="2019-03-17T10:37:00Z">
              <w:r>
                <w:rPr>
                  <w:snapToGrid w:val="0"/>
                </w:rPr>
                <w:t>1.2410</w:t>
              </w:r>
            </w:ins>
          </w:p>
        </w:tc>
      </w:tr>
      <w:tr w:rsidR="0026218D" w:rsidRPr="00534549" w14:paraId="6DF1592F" w14:textId="77777777" w:rsidTr="0026218D">
        <w:trPr>
          <w:jc w:val="center"/>
          <w:ins w:id="3807" w:author="Sven Fischer" w:date="2019-03-13T11:44:00Z"/>
        </w:trPr>
        <w:tc>
          <w:tcPr>
            <w:tcW w:w="827" w:type="dxa"/>
            <w:shd w:val="clear" w:color="auto" w:fill="auto"/>
          </w:tcPr>
          <w:p w14:paraId="3E92D0FB" w14:textId="77777777" w:rsidR="0026218D" w:rsidRDefault="0026218D" w:rsidP="0026218D">
            <w:pPr>
              <w:pStyle w:val="TAC"/>
              <w:rPr>
                <w:ins w:id="3808" w:author="Sven Fischer" w:date="2019-03-13T11:44:00Z"/>
                <w:rFonts w:eastAsia="Malgun Gothic"/>
                <w:lang w:eastAsia="ko-KR"/>
              </w:rPr>
            </w:pPr>
            <w:ins w:id="3809"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810" w:author="Sven Fischer" w:date="2019-03-13T11:44:00Z"/>
                <w:rFonts w:eastAsia="Malgun Gothic"/>
                <w:lang w:eastAsia="ko-KR"/>
              </w:rPr>
            </w:pPr>
            <w:ins w:id="3811"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812" w:author="Sven Fischer" w:date="2019-03-13T11:44:00Z"/>
                <w:rFonts w:eastAsia="Malgun Gothic"/>
                <w:lang w:eastAsia="ko-KR"/>
              </w:rPr>
            </w:pPr>
            <w:ins w:id="3813"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814" w:author="Sven Fischer" w:date="2019-03-13T11:44:00Z"/>
                <w:rFonts w:eastAsia="Malgun Gothic"/>
                <w:lang w:eastAsia="ko-KR"/>
              </w:rPr>
            </w:pPr>
            <w:ins w:id="3815" w:author="Sven Fischer" w:date="2019-03-17T02:59:00Z">
              <w:r>
                <w:rPr>
                  <w:snapToGrid w:val="0"/>
                </w:rPr>
                <w:tab/>
              </w:r>
            </w:ins>
            <w:ins w:id="3816" w:author="Sven Fischer" w:date="2019-03-17T10:26:00Z">
              <w:r>
                <w:rPr>
                  <w:rFonts w:eastAsia="Malgun Gothic"/>
                  <w:lang w:eastAsia="ko-KR"/>
                </w:rPr>
                <w:t>0.9915</w:t>
              </w:r>
            </w:ins>
            <w:ins w:id="3817" w:author="Sven Fischer" w:date="2019-03-17T02:59:00Z">
              <w:r>
                <w:rPr>
                  <w:snapToGrid w:val="0"/>
                </w:rPr>
                <w:tab/>
              </w:r>
            </w:ins>
            <w:ins w:id="3818" w:author="Sven Fischer" w:date="2019-03-17T10:54:00Z">
              <w:r>
                <w:rPr>
                  <w:snapToGrid w:val="0"/>
                </w:rPr>
                <w:tab/>
              </w:r>
            </w:ins>
            <w:ins w:id="3819" w:author="Sven Fischer" w:date="2019-03-17T02:59:00Z">
              <w:r>
                <w:rPr>
                  <w:snapToGrid w:val="0"/>
                </w:rPr>
                <w:t>&lt;</w:t>
              </w:r>
              <w:r>
                <w:rPr>
                  <w:snapToGrid w:val="0"/>
                </w:rPr>
                <w:tab/>
                <w:t>Q</w:t>
              </w:r>
              <w:r>
                <w:rPr>
                  <w:snapToGrid w:val="0"/>
                </w:rPr>
                <w:tab/>
              </w:r>
              <w:r>
                <w:rPr>
                  <w:rFonts w:cs="Arial"/>
                  <w:snapToGrid w:val="0"/>
                </w:rPr>
                <w:t>≤</w:t>
              </w:r>
              <w:r>
                <w:rPr>
                  <w:snapToGrid w:val="0"/>
                </w:rPr>
                <w:tab/>
              </w:r>
            </w:ins>
            <w:ins w:id="3820" w:author="Sven Fischer" w:date="2019-03-17T10:38:00Z">
              <w:r>
                <w:rPr>
                  <w:snapToGrid w:val="0"/>
                </w:rPr>
                <w:t>1.1163</w:t>
              </w:r>
            </w:ins>
          </w:p>
        </w:tc>
      </w:tr>
      <w:tr w:rsidR="0026218D" w:rsidRPr="00534549" w14:paraId="40E1D413" w14:textId="77777777" w:rsidTr="0026218D">
        <w:trPr>
          <w:jc w:val="center"/>
          <w:ins w:id="3821" w:author="Sven Fischer" w:date="2019-03-13T11:44:00Z"/>
        </w:trPr>
        <w:tc>
          <w:tcPr>
            <w:tcW w:w="827" w:type="dxa"/>
            <w:shd w:val="clear" w:color="auto" w:fill="auto"/>
          </w:tcPr>
          <w:p w14:paraId="5EF75B2E" w14:textId="77777777" w:rsidR="0026218D" w:rsidRDefault="0026218D" w:rsidP="0026218D">
            <w:pPr>
              <w:pStyle w:val="TAC"/>
              <w:rPr>
                <w:ins w:id="3822" w:author="Sven Fischer" w:date="2019-03-13T11:44:00Z"/>
                <w:rFonts w:eastAsia="Malgun Gothic"/>
                <w:lang w:eastAsia="ko-KR"/>
              </w:rPr>
            </w:pPr>
            <w:ins w:id="3823"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824" w:author="Sven Fischer" w:date="2019-03-13T11:44:00Z"/>
                <w:rFonts w:eastAsia="Malgun Gothic"/>
                <w:lang w:eastAsia="ko-KR"/>
              </w:rPr>
            </w:pPr>
            <w:ins w:id="3825"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826" w:author="Sven Fischer" w:date="2019-03-13T11:44:00Z"/>
                <w:rFonts w:eastAsia="Malgun Gothic"/>
                <w:lang w:eastAsia="ko-KR"/>
              </w:rPr>
            </w:pPr>
            <w:ins w:id="3827"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828" w:author="Sven Fischer" w:date="2019-03-13T11:44:00Z"/>
                <w:rFonts w:eastAsia="Malgun Gothic"/>
                <w:lang w:eastAsia="ko-KR"/>
              </w:rPr>
            </w:pPr>
            <w:ins w:id="3829" w:author="Sven Fischer" w:date="2019-03-17T02:59:00Z">
              <w:r>
                <w:rPr>
                  <w:snapToGrid w:val="0"/>
                </w:rPr>
                <w:tab/>
              </w:r>
            </w:ins>
            <w:ins w:id="3830" w:author="Sven Fischer" w:date="2019-03-17T10:26:00Z">
              <w:r>
                <w:rPr>
                  <w:rFonts w:eastAsia="Malgun Gothic"/>
                  <w:lang w:eastAsia="ko-KR"/>
                </w:rPr>
                <w:t>0.8668</w:t>
              </w:r>
            </w:ins>
            <w:ins w:id="3831" w:author="Sven Fischer" w:date="2019-03-17T02:59:00Z">
              <w:r>
                <w:rPr>
                  <w:snapToGrid w:val="0"/>
                </w:rPr>
                <w:tab/>
              </w:r>
            </w:ins>
            <w:ins w:id="3832" w:author="Sven Fischer" w:date="2019-03-17T10:54:00Z">
              <w:r>
                <w:rPr>
                  <w:snapToGrid w:val="0"/>
                </w:rPr>
                <w:tab/>
              </w:r>
            </w:ins>
            <w:ins w:id="3833" w:author="Sven Fischer" w:date="2019-03-17T02:59:00Z">
              <w:r>
                <w:rPr>
                  <w:snapToGrid w:val="0"/>
                </w:rPr>
                <w:t>&lt;</w:t>
              </w:r>
              <w:r>
                <w:rPr>
                  <w:snapToGrid w:val="0"/>
                </w:rPr>
                <w:tab/>
                <w:t>Q</w:t>
              </w:r>
              <w:r>
                <w:rPr>
                  <w:snapToGrid w:val="0"/>
                </w:rPr>
                <w:tab/>
              </w:r>
              <w:r>
                <w:rPr>
                  <w:rFonts w:cs="Arial"/>
                  <w:snapToGrid w:val="0"/>
                </w:rPr>
                <w:t>≤</w:t>
              </w:r>
              <w:r>
                <w:rPr>
                  <w:snapToGrid w:val="0"/>
                </w:rPr>
                <w:tab/>
              </w:r>
            </w:ins>
            <w:ins w:id="3834" w:author="Sven Fischer" w:date="2019-03-17T10:38:00Z">
              <w:r>
                <w:rPr>
                  <w:snapToGrid w:val="0"/>
                </w:rPr>
                <w:t>0.9915</w:t>
              </w:r>
            </w:ins>
          </w:p>
        </w:tc>
      </w:tr>
      <w:tr w:rsidR="0026218D" w:rsidRPr="00534549" w14:paraId="17A29497" w14:textId="77777777" w:rsidTr="0026218D">
        <w:trPr>
          <w:jc w:val="center"/>
          <w:ins w:id="3835" w:author="Sven Fischer" w:date="2019-03-13T11:44:00Z"/>
        </w:trPr>
        <w:tc>
          <w:tcPr>
            <w:tcW w:w="827" w:type="dxa"/>
            <w:shd w:val="clear" w:color="auto" w:fill="auto"/>
          </w:tcPr>
          <w:p w14:paraId="3291BB2A" w14:textId="77777777" w:rsidR="0026218D" w:rsidRDefault="0026218D" w:rsidP="0026218D">
            <w:pPr>
              <w:pStyle w:val="TAC"/>
              <w:rPr>
                <w:ins w:id="3836" w:author="Sven Fischer" w:date="2019-03-13T11:44:00Z"/>
                <w:rFonts w:eastAsia="Malgun Gothic"/>
                <w:lang w:eastAsia="ko-KR"/>
              </w:rPr>
            </w:pPr>
            <w:ins w:id="3837"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838" w:author="Sven Fischer" w:date="2019-03-13T11:44:00Z"/>
                <w:rFonts w:eastAsia="Malgun Gothic"/>
                <w:lang w:eastAsia="ko-KR"/>
              </w:rPr>
            </w:pPr>
            <w:ins w:id="3839"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840" w:author="Sven Fischer" w:date="2019-03-13T11:44:00Z"/>
                <w:rFonts w:eastAsia="Malgun Gothic"/>
                <w:lang w:eastAsia="ko-KR"/>
              </w:rPr>
            </w:pPr>
            <w:ins w:id="3841"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842" w:author="Sven Fischer" w:date="2019-03-13T11:44:00Z"/>
                <w:rFonts w:eastAsia="Malgun Gothic"/>
                <w:lang w:eastAsia="ko-KR"/>
              </w:rPr>
            </w:pPr>
            <w:ins w:id="3843" w:author="Sven Fischer" w:date="2019-03-17T02:59:00Z">
              <w:r>
                <w:rPr>
                  <w:snapToGrid w:val="0"/>
                </w:rPr>
                <w:tab/>
              </w:r>
            </w:ins>
            <w:ins w:id="3844" w:author="Sven Fischer" w:date="2019-03-17T10:26:00Z">
              <w:r>
                <w:rPr>
                  <w:rFonts w:eastAsia="Malgun Gothic"/>
                  <w:lang w:eastAsia="ko-KR"/>
                </w:rPr>
                <w:t>0.7421</w:t>
              </w:r>
            </w:ins>
            <w:ins w:id="3845" w:author="Sven Fischer" w:date="2019-03-17T02:59:00Z">
              <w:r>
                <w:rPr>
                  <w:snapToGrid w:val="0"/>
                </w:rPr>
                <w:tab/>
              </w:r>
            </w:ins>
            <w:ins w:id="3846" w:author="Sven Fischer" w:date="2019-03-17T10:54:00Z">
              <w:r>
                <w:rPr>
                  <w:snapToGrid w:val="0"/>
                </w:rPr>
                <w:tab/>
              </w:r>
            </w:ins>
            <w:ins w:id="3847" w:author="Sven Fischer" w:date="2019-03-17T02:59:00Z">
              <w:r>
                <w:rPr>
                  <w:snapToGrid w:val="0"/>
                </w:rPr>
                <w:t>&lt;</w:t>
              </w:r>
              <w:r>
                <w:rPr>
                  <w:snapToGrid w:val="0"/>
                </w:rPr>
                <w:tab/>
                <w:t>Q</w:t>
              </w:r>
              <w:r>
                <w:rPr>
                  <w:snapToGrid w:val="0"/>
                </w:rPr>
                <w:tab/>
              </w:r>
              <w:r>
                <w:rPr>
                  <w:rFonts w:cs="Arial"/>
                  <w:snapToGrid w:val="0"/>
                </w:rPr>
                <w:t>≤</w:t>
              </w:r>
              <w:r>
                <w:rPr>
                  <w:snapToGrid w:val="0"/>
                </w:rPr>
                <w:tab/>
              </w:r>
            </w:ins>
            <w:ins w:id="3848" w:author="Sven Fischer" w:date="2019-03-17T10:38:00Z">
              <w:r>
                <w:rPr>
                  <w:snapToGrid w:val="0"/>
                </w:rPr>
                <w:t>0.8668</w:t>
              </w:r>
            </w:ins>
          </w:p>
        </w:tc>
      </w:tr>
      <w:tr w:rsidR="0026218D" w:rsidRPr="00534549" w14:paraId="6B592E3C" w14:textId="77777777" w:rsidTr="0026218D">
        <w:trPr>
          <w:jc w:val="center"/>
          <w:ins w:id="3849" w:author="Sven Fischer" w:date="2019-03-13T11:44:00Z"/>
        </w:trPr>
        <w:tc>
          <w:tcPr>
            <w:tcW w:w="827" w:type="dxa"/>
            <w:shd w:val="clear" w:color="auto" w:fill="auto"/>
          </w:tcPr>
          <w:p w14:paraId="532B1688" w14:textId="77777777" w:rsidR="0026218D" w:rsidRDefault="0026218D" w:rsidP="0026218D">
            <w:pPr>
              <w:pStyle w:val="TAC"/>
              <w:rPr>
                <w:ins w:id="3850" w:author="Sven Fischer" w:date="2019-03-13T11:44:00Z"/>
                <w:rFonts w:eastAsia="Malgun Gothic"/>
                <w:lang w:eastAsia="ko-KR"/>
              </w:rPr>
            </w:pPr>
            <w:ins w:id="3851"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852" w:author="Sven Fischer" w:date="2019-03-13T11:44:00Z"/>
                <w:rFonts w:eastAsia="Malgun Gothic"/>
                <w:lang w:eastAsia="ko-KR"/>
              </w:rPr>
            </w:pPr>
            <w:ins w:id="3853"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854" w:author="Sven Fischer" w:date="2019-03-13T11:44:00Z"/>
                <w:rFonts w:eastAsia="Malgun Gothic"/>
                <w:lang w:eastAsia="ko-KR"/>
              </w:rPr>
            </w:pPr>
            <w:ins w:id="3855"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856" w:author="Sven Fischer" w:date="2019-03-13T11:44:00Z"/>
                <w:rFonts w:eastAsia="Malgun Gothic"/>
                <w:lang w:eastAsia="ko-KR"/>
              </w:rPr>
            </w:pPr>
            <w:ins w:id="3857" w:author="Sven Fischer" w:date="2019-03-17T02:59:00Z">
              <w:r>
                <w:rPr>
                  <w:snapToGrid w:val="0"/>
                </w:rPr>
                <w:tab/>
              </w:r>
            </w:ins>
            <w:ins w:id="3858" w:author="Sven Fischer" w:date="2019-03-17T10:26:00Z">
              <w:r>
                <w:rPr>
                  <w:rFonts w:eastAsia="Malgun Gothic"/>
                  <w:lang w:eastAsia="ko-KR"/>
                </w:rPr>
                <w:t>0.617</w:t>
              </w:r>
            </w:ins>
            <w:ins w:id="3859" w:author="Sven Fischer" w:date="2019-03-17T10:27:00Z">
              <w:r>
                <w:rPr>
                  <w:rFonts w:eastAsia="Malgun Gothic"/>
                  <w:lang w:eastAsia="ko-KR"/>
                </w:rPr>
                <w:t>4</w:t>
              </w:r>
            </w:ins>
            <w:ins w:id="3860" w:author="Sven Fischer" w:date="2019-03-17T10:54:00Z">
              <w:r>
                <w:rPr>
                  <w:snapToGrid w:val="0"/>
                </w:rPr>
                <w:tab/>
              </w:r>
              <w:r>
                <w:rPr>
                  <w:snapToGrid w:val="0"/>
                </w:rPr>
                <w:tab/>
              </w:r>
            </w:ins>
            <w:ins w:id="3861" w:author="Sven Fischer" w:date="2019-03-17T02:59:00Z">
              <w:r>
                <w:rPr>
                  <w:snapToGrid w:val="0"/>
                </w:rPr>
                <w:t>&lt;</w:t>
              </w:r>
              <w:r>
                <w:rPr>
                  <w:snapToGrid w:val="0"/>
                </w:rPr>
                <w:tab/>
                <w:t>Q</w:t>
              </w:r>
              <w:r>
                <w:rPr>
                  <w:snapToGrid w:val="0"/>
                </w:rPr>
                <w:tab/>
              </w:r>
              <w:r>
                <w:rPr>
                  <w:rFonts w:cs="Arial"/>
                  <w:snapToGrid w:val="0"/>
                </w:rPr>
                <w:t>≤</w:t>
              </w:r>
              <w:r>
                <w:rPr>
                  <w:snapToGrid w:val="0"/>
                </w:rPr>
                <w:tab/>
              </w:r>
            </w:ins>
            <w:ins w:id="3862" w:author="Sven Fischer" w:date="2019-03-17T10:38:00Z">
              <w:r>
                <w:rPr>
                  <w:snapToGrid w:val="0"/>
                </w:rPr>
                <w:t>0</w:t>
              </w:r>
            </w:ins>
            <w:ins w:id="3863" w:author="Sven Fischer" w:date="2019-03-17T10:39:00Z">
              <w:r>
                <w:rPr>
                  <w:snapToGrid w:val="0"/>
                </w:rPr>
                <w:t>.7421</w:t>
              </w:r>
            </w:ins>
          </w:p>
        </w:tc>
      </w:tr>
      <w:tr w:rsidR="0026218D" w:rsidRPr="00534549" w14:paraId="4300232D" w14:textId="77777777" w:rsidTr="0026218D">
        <w:trPr>
          <w:jc w:val="center"/>
          <w:ins w:id="3864" w:author="Sven Fischer" w:date="2019-03-13T11:44:00Z"/>
        </w:trPr>
        <w:tc>
          <w:tcPr>
            <w:tcW w:w="827" w:type="dxa"/>
            <w:shd w:val="clear" w:color="auto" w:fill="auto"/>
          </w:tcPr>
          <w:p w14:paraId="574FA1F1" w14:textId="77777777" w:rsidR="0026218D" w:rsidRDefault="0026218D" w:rsidP="0026218D">
            <w:pPr>
              <w:pStyle w:val="TAC"/>
              <w:rPr>
                <w:ins w:id="3865" w:author="Sven Fischer" w:date="2019-03-13T11:44:00Z"/>
                <w:rFonts w:eastAsia="Malgun Gothic"/>
                <w:lang w:eastAsia="ko-KR"/>
              </w:rPr>
            </w:pPr>
            <w:ins w:id="3866"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67" w:author="Sven Fischer" w:date="2019-03-13T11:44:00Z"/>
                <w:rFonts w:eastAsia="Malgun Gothic"/>
                <w:lang w:eastAsia="ko-KR"/>
              </w:rPr>
            </w:pPr>
            <w:ins w:id="3868"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69" w:author="Sven Fischer" w:date="2019-03-13T11:44:00Z"/>
                <w:rFonts w:eastAsia="Malgun Gothic"/>
                <w:lang w:eastAsia="ko-KR"/>
              </w:rPr>
            </w:pPr>
            <w:ins w:id="3870"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71" w:author="Sven Fischer" w:date="2019-03-13T11:44:00Z"/>
                <w:rFonts w:eastAsia="Malgun Gothic"/>
                <w:lang w:eastAsia="ko-KR"/>
              </w:rPr>
            </w:pPr>
            <w:ins w:id="3872" w:author="Sven Fischer" w:date="2019-03-17T02:59:00Z">
              <w:r>
                <w:rPr>
                  <w:snapToGrid w:val="0"/>
                </w:rPr>
                <w:tab/>
              </w:r>
            </w:ins>
            <w:ins w:id="3873" w:author="Sven Fischer" w:date="2019-03-17T10:27:00Z">
              <w:r>
                <w:rPr>
                  <w:rFonts w:eastAsia="Malgun Gothic"/>
                  <w:lang w:eastAsia="ko-KR"/>
                </w:rPr>
                <w:t>0.4927</w:t>
              </w:r>
            </w:ins>
            <w:ins w:id="387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75" w:author="Sven Fischer" w:date="2019-03-17T10:39:00Z">
              <w:r>
                <w:rPr>
                  <w:snapToGrid w:val="0"/>
                </w:rPr>
                <w:t>0.6174</w:t>
              </w:r>
            </w:ins>
          </w:p>
        </w:tc>
      </w:tr>
      <w:tr w:rsidR="0026218D" w:rsidRPr="00534549" w14:paraId="2A44597B" w14:textId="77777777" w:rsidTr="0026218D">
        <w:trPr>
          <w:jc w:val="center"/>
          <w:ins w:id="3876" w:author="Sven Fischer" w:date="2019-03-13T11:44:00Z"/>
        </w:trPr>
        <w:tc>
          <w:tcPr>
            <w:tcW w:w="827" w:type="dxa"/>
            <w:shd w:val="clear" w:color="auto" w:fill="auto"/>
          </w:tcPr>
          <w:p w14:paraId="77524B4A" w14:textId="77777777" w:rsidR="0026218D" w:rsidRDefault="0026218D" w:rsidP="0026218D">
            <w:pPr>
              <w:pStyle w:val="TAC"/>
              <w:rPr>
                <w:ins w:id="3877" w:author="Sven Fischer" w:date="2019-03-13T11:44:00Z"/>
                <w:rFonts w:eastAsia="Malgun Gothic"/>
                <w:lang w:eastAsia="ko-KR"/>
              </w:rPr>
            </w:pPr>
            <w:ins w:id="3878"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79" w:author="Sven Fischer" w:date="2019-03-13T11:44:00Z"/>
                <w:rFonts w:eastAsia="Malgun Gothic"/>
                <w:lang w:eastAsia="ko-KR"/>
              </w:rPr>
            </w:pPr>
            <w:ins w:id="3880"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81" w:author="Sven Fischer" w:date="2019-03-13T11:44:00Z"/>
                <w:rFonts w:eastAsia="Malgun Gothic"/>
                <w:lang w:eastAsia="ko-KR"/>
              </w:rPr>
            </w:pPr>
            <w:ins w:id="3882"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83" w:author="Sven Fischer" w:date="2019-03-13T11:44:00Z"/>
                <w:rFonts w:eastAsia="Malgun Gothic"/>
                <w:lang w:eastAsia="ko-KR"/>
              </w:rPr>
            </w:pPr>
            <w:ins w:id="3884" w:author="Sven Fischer" w:date="2019-03-17T02:59:00Z">
              <w:r>
                <w:rPr>
                  <w:snapToGrid w:val="0"/>
                </w:rPr>
                <w:tab/>
              </w:r>
            </w:ins>
            <w:ins w:id="3885" w:author="Sven Fischer" w:date="2019-03-17T10:27:00Z">
              <w:r>
                <w:rPr>
                  <w:rFonts w:eastAsia="Malgun Gothic"/>
                  <w:lang w:eastAsia="ko-KR"/>
                </w:rPr>
                <w:t>0.4511</w:t>
              </w:r>
            </w:ins>
            <w:ins w:id="388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7" w:author="Sven Fischer" w:date="2019-03-17T10:39:00Z">
              <w:r>
                <w:rPr>
                  <w:snapToGrid w:val="0"/>
                </w:rPr>
                <w:t>0.4927</w:t>
              </w:r>
            </w:ins>
          </w:p>
        </w:tc>
      </w:tr>
      <w:tr w:rsidR="0026218D" w:rsidRPr="00534549" w14:paraId="18DD503E" w14:textId="77777777" w:rsidTr="0026218D">
        <w:trPr>
          <w:jc w:val="center"/>
          <w:ins w:id="3888" w:author="Sven Fischer" w:date="2019-03-13T11:44:00Z"/>
        </w:trPr>
        <w:tc>
          <w:tcPr>
            <w:tcW w:w="827" w:type="dxa"/>
            <w:shd w:val="clear" w:color="auto" w:fill="auto"/>
          </w:tcPr>
          <w:p w14:paraId="1B298DB7" w14:textId="77777777" w:rsidR="0026218D" w:rsidRDefault="0026218D" w:rsidP="0026218D">
            <w:pPr>
              <w:pStyle w:val="TAC"/>
              <w:rPr>
                <w:ins w:id="3889" w:author="Sven Fischer" w:date="2019-03-13T11:44:00Z"/>
                <w:rFonts w:eastAsia="Malgun Gothic"/>
                <w:lang w:eastAsia="ko-KR"/>
              </w:rPr>
            </w:pPr>
            <w:ins w:id="3890"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91" w:author="Sven Fischer" w:date="2019-03-13T11:44:00Z"/>
                <w:rFonts w:eastAsia="Malgun Gothic"/>
                <w:lang w:eastAsia="ko-KR"/>
              </w:rPr>
            </w:pPr>
            <w:ins w:id="3892"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93" w:author="Sven Fischer" w:date="2019-03-13T11:44:00Z"/>
                <w:rFonts w:eastAsia="Malgun Gothic"/>
                <w:lang w:eastAsia="ko-KR"/>
              </w:rPr>
            </w:pPr>
            <w:ins w:id="3894"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95" w:author="Sven Fischer" w:date="2019-03-13T11:44:00Z"/>
                <w:rFonts w:eastAsia="Malgun Gothic"/>
                <w:lang w:eastAsia="ko-KR"/>
              </w:rPr>
            </w:pPr>
            <w:ins w:id="3896" w:author="Sven Fischer" w:date="2019-03-17T02:59:00Z">
              <w:r>
                <w:rPr>
                  <w:snapToGrid w:val="0"/>
                </w:rPr>
                <w:tab/>
              </w:r>
            </w:ins>
            <w:ins w:id="3897" w:author="Sven Fischer" w:date="2019-03-17T10:27:00Z">
              <w:r>
                <w:rPr>
                  <w:rFonts w:eastAsia="Malgun Gothic"/>
                  <w:lang w:eastAsia="ko-KR"/>
                </w:rPr>
                <w:t>0.4096</w:t>
              </w:r>
            </w:ins>
            <w:ins w:id="389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99" w:author="Sven Fischer" w:date="2019-03-17T10:39:00Z">
              <w:r>
                <w:rPr>
                  <w:snapToGrid w:val="0"/>
                </w:rPr>
                <w:t>0.4511</w:t>
              </w:r>
            </w:ins>
          </w:p>
        </w:tc>
      </w:tr>
      <w:tr w:rsidR="0026218D" w:rsidRPr="00534549" w14:paraId="349D1A94" w14:textId="77777777" w:rsidTr="0026218D">
        <w:trPr>
          <w:jc w:val="center"/>
          <w:ins w:id="3900" w:author="Sven Fischer" w:date="2019-03-13T11:44:00Z"/>
        </w:trPr>
        <w:tc>
          <w:tcPr>
            <w:tcW w:w="827" w:type="dxa"/>
            <w:shd w:val="clear" w:color="auto" w:fill="auto"/>
          </w:tcPr>
          <w:p w14:paraId="7D5C0CCC" w14:textId="77777777" w:rsidR="0026218D" w:rsidRDefault="0026218D" w:rsidP="0026218D">
            <w:pPr>
              <w:pStyle w:val="TAC"/>
              <w:rPr>
                <w:ins w:id="3901" w:author="Sven Fischer" w:date="2019-03-13T11:44:00Z"/>
                <w:rFonts w:eastAsia="Malgun Gothic"/>
                <w:lang w:eastAsia="ko-KR"/>
              </w:rPr>
            </w:pPr>
            <w:ins w:id="3902"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903" w:author="Sven Fischer" w:date="2019-03-13T11:44:00Z"/>
                <w:rFonts w:eastAsia="Malgun Gothic"/>
                <w:lang w:eastAsia="ko-KR"/>
              </w:rPr>
            </w:pPr>
            <w:ins w:id="3904"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905" w:author="Sven Fischer" w:date="2019-03-13T11:44:00Z"/>
                <w:rFonts w:eastAsia="Malgun Gothic"/>
                <w:lang w:eastAsia="ko-KR"/>
              </w:rPr>
            </w:pPr>
            <w:ins w:id="3906"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907" w:author="Sven Fischer" w:date="2019-03-13T11:44:00Z"/>
                <w:rFonts w:eastAsia="Malgun Gothic"/>
                <w:lang w:eastAsia="ko-KR"/>
              </w:rPr>
            </w:pPr>
            <w:ins w:id="3908" w:author="Sven Fischer" w:date="2019-03-17T02:59:00Z">
              <w:r>
                <w:rPr>
                  <w:snapToGrid w:val="0"/>
                </w:rPr>
                <w:tab/>
              </w:r>
            </w:ins>
            <w:ins w:id="3909" w:author="Sven Fischer" w:date="2019-03-17T10:27:00Z">
              <w:r>
                <w:rPr>
                  <w:rFonts w:eastAsia="Malgun Gothic"/>
                  <w:lang w:eastAsia="ko-KR"/>
                </w:rPr>
                <w:t>0.3680</w:t>
              </w:r>
            </w:ins>
            <w:ins w:id="391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11" w:author="Sven Fischer" w:date="2019-03-17T10:39:00Z">
              <w:r>
                <w:rPr>
                  <w:snapToGrid w:val="0"/>
                </w:rPr>
                <w:t>0.4096</w:t>
              </w:r>
            </w:ins>
          </w:p>
        </w:tc>
      </w:tr>
      <w:tr w:rsidR="0026218D" w:rsidRPr="00534549" w14:paraId="7EC3BCE9" w14:textId="77777777" w:rsidTr="0026218D">
        <w:trPr>
          <w:jc w:val="center"/>
          <w:ins w:id="3912" w:author="Sven Fischer" w:date="2019-03-13T11:44:00Z"/>
        </w:trPr>
        <w:tc>
          <w:tcPr>
            <w:tcW w:w="827" w:type="dxa"/>
            <w:shd w:val="clear" w:color="auto" w:fill="auto"/>
          </w:tcPr>
          <w:p w14:paraId="0A115CE9" w14:textId="77777777" w:rsidR="0026218D" w:rsidRDefault="0026218D" w:rsidP="0026218D">
            <w:pPr>
              <w:pStyle w:val="TAC"/>
              <w:rPr>
                <w:ins w:id="3913" w:author="Sven Fischer" w:date="2019-03-13T11:44:00Z"/>
                <w:rFonts w:eastAsia="Malgun Gothic"/>
                <w:lang w:eastAsia="ko-KR"/>
              </w:rPr>
            </w:pPr>
            <w:ins w:id="3914"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915" w:author="Sven Fischer" w:date="2019-03-13T11:44:00Z"/>
                <w:rFonts w:eastAsia="Malgun Gothic"/>
                <w:lang w:eastAsia="ko-KR"/>
              </w:rPr>
            </w:pPr>
            <w:ins w:id="3916"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917" w:author="Sven Fischer" w:date="2019-03-13T11:44:00Z"/>
                <w:rFonts w:eastAsia="Malgun Gothic"/>
                <w:lang w:eastAsia="ko-KR"/>
              </w:rPr>
            </w:pPr>
            <w:ins w:id="3918"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919" w:author="Sven Fischer" w:date="2019-03-13T11:44:00Z"/>
                <w:rFonts w:eastAsia="Malgun Gothic"/>
                <w:lang w:eastAsia="ko-KR"/>
              </w:rPr>
            </w:pPr>
            <w:ins w:id="3920" w:author="Sven Fischer" w:date="2019-03-17T02:59:00Z">
              <w:r>
                <w:rPr>
                  <w:snapToGrid w:val="0"/>
                </w:rPr>
                <w:tab/>
              </w:r>
            </w:ins>
            <w:ins w:id="3921" w:author="Sven Fischer" w:date="2019-03-17T10:27:00Z">
              <w:r>
                <w:rPr>
                  <w:rFonts w:eastAsia="Malgun Gothic"/>
                  <w:lang w:eastAsia="ko-KR"/>
                </w:rPr>
                <w:t>0.3264</w:t>
              </w:r>
            </w:ins>
            <w:ins w:id="392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23" w:author="Sven Fischer" w:date="2019-03-17T10:39:00Z">
              <w:r>
                <w:rPr>
                  <w:snapToGrid w:val="0"/>
                </w:rPr>
                <w:t>0.</w:t>
              </w:r>
            </w:ins>
            <w:ins w:id="3924" w:author="Sven Fischer" w:date="2019-03-17T10:40:00Z">
              <w:r>
                <w:rPr>
                  <w:snapToGrid w:val="0"/>
                </w:rPr>
                <w:t>3680</w:t>
              </w:r>
            </w:ins>
          </w:p>
        </w:tc>
      </w:tr>
      <w:tr w:rsidR="0026218D" w:rsidRPr="00534549" w14:paraId="4739237B" w14:textId="77777777" w:rsidTr="0026218D">
        <w:trPr>
          <w:jc w:val="center"/>
          <w:ins w:id="3925" w:author="Sven Fischer" w:date="2019-03-13T11:44:00Z"/>
        </w:trPr>
        <w:tc>
          <w:tcPr>
            <w:tcW w:w="827" w:type="dxa"/>
            <w:shd w:val="clear" w:color="auto" w:fill="auto"/>
          </w:tcPr>
          <w:p w14:paraId="36334456" w14:textId="77777777" w:rsidR="0026218D" w:rsidRDefault="0026218D" w:rsidP="0026218D">
            <w:pPr>
              <w:pStyle w:val="TAC"/>
              <w:rPr>
                <w:ins w:id="3926" w:author="Sven Fischer" w:date="2019-03-13T11:44:00Z"/>
                <w:rFonts w:eastAsia="Malgun Gothic"/>
                <w:lang w:eastAsia="ko-KR"/>
              </w:rPr>
            </w:pPr>
            <w:ins w:id="3927"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928" w:author="Sven Fischer" w:date="2019-03-13T11:44:00Z"/>
                <w:rFonts w:eastAsia="Malgun Gothic"/>
                <w:lang w:eastAsia="ko-KR"/>
              </w:rPr>
            </w:pPr>
            <w:ins w:id="3929"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930" w:author="Sven Fischer" w:date="2019-03-13T11:44:00Z"/>
                <w:rFonts w:eastAsia="Malgun Gothic"/>
                <w:lang w:eastAsia="ko-KR"/>
              </w:rPr>
            </w:pPr>
            <w:ins w:id="3931"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932" w:author="Sven Fischer" w:date="2019-03-13T11:44:00Z"/>
                <w:rFonts w:eastAsia="Malgun Gothic"/>
                <w:lang w:eastAsia="ko-KR"/>
              </w:rPr>
            </w:pPr>
            <w:ins w:id="3933" w:author="Sven Fischer" w:date="2019-03-17T02:59:00Z">
              <w:r>
                <w:rPr>
                  <w:snapToGrid w:val="0"/>
                </w:rPr>
                <w:tab/>
              </w:r>
            </w:ins>
            <w:ins w:id="3934" w:author="Sven Fischer" w:date="2019-03-17T10:28:00Z">
              <w:r>
                <w:rPr>
                  <w:rFonts w:eastAsia="Malgun Gothic"/>
                  <w:lang w:eastAsia="ko-KR"/>
                </w:rPr>
                <w:t>0.2848</w:t>
              </w:r>
            </w:ins>
            <w:ins w:id="393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6" w:author="Sven Fischer" w:date="2019-03-17T10:40:00Z">
              <w:r>
                <w:rPr>
                  <w:snapToGrid w:val="0"/>
                </w:rPr>
                <w:t>0.3264</w:t>
              </w:r>
            </w:ins>
          </w:p>
        </w:tc>
      </w:tr>
      <w:tr w:rsidR="0026218D" w:rsidRPr="00534549" w14:paraId="083973CA" w14:textId="77777777" w:rsidTr="0026218D">
        <w:trPr>
          <w:jc w:val="center"/>
          <w:ins w:id="3937" w:author="Sven Fischer" w:date="2019-03-13T11:44:00Z"/>
        </w:trPr>
        <w:tc>
          <w:tcPr>
            <w:tcW w:w="827" w:type="dxa"/>
            <w:shd w:val="clear" w:color="auto" w:fill="auto"/>
          </w:tcPr>
          <w:p w14:paraId="7612FA6D" w14:textId="77777777" w:rsidR="0026218D" w:rsidRDefault="0026218D" w:rsidP="0026218D">
            <w:pPr>
              <w:pStyle w:val="TAC"/>
              <w:rPr>
                <w:ins w:id="3938" w:author="Sven Fischer" w:date="2019-03-13T11:44:00Z"/>
                <w:rFonts w:eastAsia="Malgun Gothic"/>
                <w:lang w:eastAsia="ko-KR"/>
              </w:rPr>
            </w:pPr>
            <w:ins w:id="3939"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940" w:author="Sven Fischer" w:date="2019-03-13T11:44:00Z"/>
                <w:rFonts w:eastAsia="Malgun Gothic"/>
                <w:lang w:eastAsia="ko-KR"/>
              </w:rPr>
            </w:pPr>
            <w:ins w:id="3941"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942" w:author="Sven Fischer" w:date="2019-03-13T11:44:00Z"/>
                <w:rFonts w:eastAsia="Malgun Gothic"/>
                <w:lang w:eastAsia="ko-KR"/>
              </w:rPr>
            </w:pPr>
            <w:ins w:id="3943"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944" w:author="Sven Fischer" w:date="2019-03-13T11:44:00Z"/>
                <w:rFonts w:eastAsia="Malgun Gothic"/>
                <w:lang w:eastAsia="ko-KR"/>
              </w:rPr>
            </w:pPr>
            <w:ins w:id="3945" w:author="Sven Fischer" w:date="2019-03-17T02:59:00Z">
              <w:r>
                <w:rPr>
                  <w:snapToGrid w:val="0"/>
                </w:rPr>
                <w:tab/>
              </w:r>
            </w:ins>
            <w:ins w:id="3946" w:author="Sven Fischer" w:date="2019-03-17T10:28:00Z">
              <w:r>
                <w:rPr>
                  <w:rFonts w:eastAsia="Malgun Gothic"/>
                  <w:lang w:eastAsia="ko-KR"/>
                </w:rPr>
                <w:t>0.2433</w:t>
              </w:r>
            </w:ins>
            <w:ins w:id="394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48" w:author="Sven Fischer" w:date="2019-03-17T10:40:00Z">
              <w:r>
                <w:rPr>
                  <w:snapToGrid w:val="0"/>
                </w:rPr>
                <w:t>0.2848</w:t>
              </w:r>
            </w:ins>
          </w:p>
        </w:tc>
      </w:tr>
      <w:tr w:rsidR="0026218D" w:rsidRPr="00534549" w14:paraId="28BC89FF" w14:textId="77777777" w:rsidTr="0026218D">
        <w:trPr>
          <w:jc w:val="center"/>
          <w:ins w:id="3949" w:author="Sven Fischer" w:date="2019-03-13T11:44:00Z"/>
        </w:trPr>
        <w:tc>
          <w:tcPr>
            <w:tcW w:w="827" w:type="dxa"/>
            <w:shd w:val="clear" w:color="auto" w:fill="auto"/>
          </w:tcPr>
          <w:p w14:paraId="1F1BC6E7" w14:textId="77777777" w:rsidR="0026218D" w:rsidRDefault="0026218D" w:rsidP="0026218D">
            <w:pPr>
              <w:pStyle w:val="TAC"/>
              <w:rPr>
                <w:ins w:id="3950" w:author="Sven Fischer" w:date="2019-03-13T11:44:00Z"/>
                <w:rFonts w:eastAsia="Malgun Gothic"/>
                <w:lang w:eastAsia="ko-KR"/>
              </w:rPr>
            </w:pPr>
            <w:ins w:id="3951"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952" w:author="Sven Fischer" w:date="2019-03-13T11:44:00Z"/>
                <w:rFonts w:eastAsia="Malgun Gothic"/>
                <w:lang w:eastAsia="ko-KR"/>
              </w:rPr>
            </w:pPr>
            <w:ins w:id="3953"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954" w:author="Sven Fischer" w:date="2019-03-13T11:44:00Z"/>
                <w:rFonts w:eastAsia="Malgun Gothic"/>
                <w:lang w:eastAsia="ko-KR"/>
              </w:rPr>
            </w:pPr>
            <w:ins w:id="3955"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956" w:author="Sven Fischer" w:date="2019-03-13T11:44:00Z"/>
                <w:rFonts w:eastAsia="Malgun Gothic"/>
                <w:lang w:eastAsia="ko-KR"/>
              </w:rPr>
            </w:pPr>
            <w:ins w:id="3957" w:author="Sven Fischer" w:date="2019-03-17T02:59:00Z">
              <w:r>
                <w:rPr>
                  <w:snapToGrid w:val="0"/>
                </w:rPr>
                <w:tab/>
              </w:r>
            </w:ins>
            <w:ins w:id="3958" w:author="Sven Fischer" w:date="2019-03-17T10:28:00Z">
              <w:r>
                <w:rPr>
                  <w:rFonts w:eastAsia="Malgun Gothic"/>
                  <w:lang w:eastAsia="ko-KR"/>
                </w:rPr>
                <w:t>0.2017</w:t>
              </w:r>
            </w:ins>
            <w:ins w:id="395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60" w:author="Sven Fischer" w:date="2019-03-17T10:40:00Z">
              <w:r>
                <w:rPr>
                  <w:snapToGrid w:val="0"/>
                </w:rPr>
                <w:t>0.</w:t>
              </w:r>
            </w:ins>
            <w:ins w:id="3961" w:author="Sven Fischer" w:date="2019-03-23T11:39:00Z">
              <w:r>
                <w:rPr>
                  <w:snapToGrid w:val="0"/>
                </w:rPr>
                <w:t>2</w:t>
              </w:r>
            </w:ins>
            <w:ins w:id="3962" w:author="Sven Fischer" w:date="2019-03-17T10:40:00Z">
              <w:r>
                <w:rPr>
                  <w:snapToGrid w:val="0"/>
                </w:rPr>
                <w:t>433</w:t>
              </w:r>
            </w:ins>
          </w:p>
        </w:tc>
      </w:tr>
      <w:tr w:rsidR="0026218D" w:rsidRPr="00534549" w14:paraId="22C47788" w14:textId="77777777" w:rsidTr="0026218D">
        <w:trPr>
          <w:jc w:val="center"/>
          <w:ins w:id="3963" w:author="Sven Fischer" w:date="2019-03-13T11:44:00Z"/>
        </w:trPr>
        <w:tc>
          <w:tcPr>
            <w:tcW w:w="827" w:type="dxa"/>
            <w:shd w:val="clear" w:color="auto" w:fill="auto"/>
          </w:tcPr>
          <w:p w14:paraId="6406B4E1" w14:textId="77777777" w:rsidR="0026218D" w:rsidRDefault="0026218D" w:rsidP="0026218D">
            <w:pPr>
              <w:pStyle w:val="TAC"/>
              <w:rPr>
                <w:ins w:id="3964" w:author="Sven Fischer" w:date="2019-03-13T11:44:00Z"/>
                <w:rFonts w:eastAsia="Malgun Gothic"/>
                <w:lang w:eastAsia="ko-KR"/>
              </w:rPr>
            </w:pPr>
            <w:ins w:id="3965"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66" w:author="Sven Fischer" w:date="2019-03-13T11:44:00Z"/>
                <w:rFonts w:eastAsia="Malgun Gothic"/>
                <w:lang w:eastAsia="ko-KR"/>
              </w:rPr>
            </w:pPr>
            <w:ins w:id="3967"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68" w:author="Sven Fischer" w:date="2019-03-13T11:44:00Z"/>
                <w:rFonts w:eastAsia="Malgun Gothic"/>
                <w:lang w:eastAsia="ko-KR"/>
              </w:rPr>
            </w:pPr>
            <w:ins w:id="3969"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70" w:author="Sven Fischer" w:date="2019-03-13T11:44:00Z"/>
                <w:rFonts w:eastAsia="Malgun Gothic"/>
                <w:lang w:eastAsia="ko-KR"/>
              </w:rPr>
            </w:pPr>
            <w:ins w:id="3971" w:author="Sven Fischer" w:date="2019-03-17T02:59:00Z">
              <w:r>
                <w:rPr>
                  <w:snapToGrid w:val="0"/>
                </w:rPr>
                <w:tab/>
              </w:r>
            </w:ins>
            <w:ins w:id="3972" w:author="Sven Fischer" w:date="2019-03-17T10:28:00Z">
              <w:r>
                <w:rPr>
                  <w:rFonts w:eastAsia="Malgun Gothic"/>
                  <w:lang w:eastAsia="ko-KR"/>
                </w:rPr>
                <w:t>0.1601</w:t>
              </w:r>
            </w:ins>
            <w:ins w:id="397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74" w:author="Sven Fischer" w:date="2019-03-17T10:40:00Z">
              <w:r>
                <w:rPr>
                  <w:snapToGrid w:val="0"/>
                </w:rPr>
                <w:t>0.2017</w:t>
              </w:r>
            </w:ins>
          </w:p>
        </w:tc>
      </w:tr>
      <w:tr w:rsidR="0026218D" w:rsidRPr="00534549" w14:paraId="0DA01A4B" w14:textId="77777777" w:rsidTr="0026218D">
        <w:trPr>
          <w:jc w:val="center"/>
          <w:ins w:id="3975" w:author="Sven Fischer" w:date="2019-03-13T11:44:00Z"/>
        </w:trPr>
        <w:tc>
          <w:tcPr>
            <w:tcW w:w="827" w:type="dxa"/>
            <w:shd w:val="clear" w:color="auto" w:fill="auto"/>
          </w:tcPr>
          <w:p w14:paraId="662A526D" w14:textId="77777777" w:rsidR="0026218D" w:rsidRDefault="0026218D" w:rsidP="0026218D">
            <w:pPr>
              <w:pStyle w:val="TAC"/>
              <w:rPr>
                <w:ins w:id="3976" w:author="Sven Fischer" w:date="2019-03-13T11:44:00Z"/>
                <w:rFonts w:eastAsia="Malgun Gothic"/>
                <w:lang w:eastAsia="ko-KR"/>
              </w:rPr>
            </w:pPr>
            <w:ins w:id="3977"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78" w:author="Sven Fischer" w:date="2019-03-13T11:44:00Z"/>
                <w:rFonts w:eastAsia="Malgun Gothic"/>
                <w:lang w:eastAsia="ko-KR"/>
              </w:rPr>
            </w:pPr>
            <w:ins w:id="3979"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80" w:author="Sven Fischer" w:date="2019-03-13T11:44:00Z"/>
                <w:rFonts w:eastAsia="Malgun Gothic"/>
                <w:lang w:eastAsia="ko-KR"/>
              </w:rPr>
            </w:pPr>
            <w:ins w:id="3981"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82" w:author="Sven Fischer" w:date="2019-03-13T11:44:00Z"/>
                <w:rFonts w:eastAsia="Malgun Gothic"/>
                <w:lang w:eastAsia="ko-KR"/>
              </w:rPr>
            </w:pPr>
            <w:ins w:id="3983" w:author="Sven Fischer" w:date="2019-03-17T02:59:00Z">
              <w:r>
                <w:rPr>
                  <w:snapToGrid w:val="0"/>
                </w:rPr>
                <w:tab/>
              </w:r>
            </w:ins>
            <w:ins w:id="3984" w:author="Sven Fischer" w:date="2019-03-17T10:28:00Z">
              <w:r>
                <w:rPr>
                  <w:rFonts w:eastAsia="Malgun Gothic"/>
                  <w:lang w:eastAsia="ko-KR"/>
                </w:rPr>
                <w:t>0.1463</w:t>
              </w:r>
            </w:ins>
            <w:ins w:id="398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86" w:author="Sven Fischer" w:date="2019-03-17T10:40:00Z">
              <w:r>
                <w:rPr>
                  <w:snapToGrid w:val="0"/>
                </w:rPr>
                <w:t>0.1601</w:t>
              </w:r>
            </w:ins>
          </w:p>
        </w:tc>
      </w:tr>
      <w:tr w:rsidR="0026218D" w:rsidRPr="00534549" w14:paraId="2B20EDC9" w14:textId="77777777" w:rsidTr="0026218D">
        <w:trPr>
          <w:jc w:val="center"/>
          <w:ins w:id="3987" w:author="Sven Fischer" w:date="2019-03-13T11:44:00Z"/>
        </w:trPr>
        <w:tc>
          <w:tcPr>
            <w:tcW w:w="827" w:type="dxa"/>
            <w:shd w:val="clear" w:color="auto" w:fill="auto"/>
          </w:tcPr>
          <w:p w14:paraId="521D7022" w14:textId="77777777" w:rsidR="0026218D" w:rsidRDefault="0026218D" w:rsidP="0026218D">
            <w:pPr>
              <w:pStyle w:val="TAC"/>
              <w:rPr>
                <w:ins w:id="3988" w:author="Sven Fischer" w:date="2019-03-13T11:44:00Z"/>
                <w:rFonts w:eastAsia="Malgun Gothic"/>
                <w:lang w:eastAsia="ko-KR"/>
              </w:rPr>
            </w:pPr>
            <w:ins w:id="3989"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90" w:author="Sven Fischer" w:date="2019-03-13T11:44:00Z"/>
                <w:rFonts w:eastAsia="Malgun Gothic"/>
                <w:lang w:eastAsia="ko-KR"/>
              </w:rPr>
            </w:pPr>
            <w:ins w:id="3991"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92" w:author="Sven Fischer" w:date="2019-03-13T11:44:00Z"/>
                <w:rFonts w:eastAsia="Malgun Gothic"/>
                <w:lang w:eastAsia="ko-KR"/>
              </w:rPr>
            </w:pPr>
            <w:ins w:id="3993"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94" w:author="Sven Fischer" w:date="2019-03-13T11:44:00Z"/>
                <w:rFonts w:eastAsia="Malgun Gothic"/>
                <w:lang w:eastAsia="ko-KR"/>
              </w:rPr>
            </w:pPr>
            <w:ins w:id="3995" w:author="Sven Fischer" w:date="2019-03-17T02:59:00Z">
              <w:r>
                <w:rPr>
                  <w:snapToGrid w:val="0"/>
                </w:rPr>
                <w:tab/>
              </w:r>
            </w:ins>
            <w:ins w:id="3996" w:author="Sven Fischer" w:date="2019-03-17T10:28:00Z">
              <w:r>
                <w:rPr>
                  <w:rFonts w:eastAsia="Malgun Gothic"/>
                  <w:lang w:eastAsia="ko-KR"/>
                </w:rPr>
                <w:t>0.1324</w:t>
              </w:r>
            </w:ins>
            <w:ins w:id="399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98" w:author="Sven Fischer" w:date="2019-03-17T10:40:00Z">
              <w:r>
                <w:rPr>
                  <w:snapToGrid w:val="0"/>
                </w:rPr>
                <w:t>0.1463</w:t>
              </w:r>
            </w:ins>
          </w:p>
        </w:tc>
      </w:tr>
      <w:tr w:rsidR="0026218D" w:rsidRPr="00534549" w14:paraId="45785A1B" w14:textId="77777777" w:rsidTr="0026218D">
        <w:trPr>
          <w:jc w:val="center"/>
          <w:ins w:id="3999" w:author="Sven Fischer" w:date="2019-03-13T11:44:00Z"/>
        </w:trPr>
        <w:tc>
          <w:tcPr>
            <w:tcW w:w="827" w:type="dxa"/>
            <w:shd w:val="clear" w:color="auto" w:fill="auto"/>
          </w:tcPr>
          <w:p w14:paraId="294EFE87" w14:textId="77777777" w:rsidR="0026218D" w:rsidRDefault="0026218D" w:rsidP="0026218D">
            <w:pPr>
              <w:pStyle w:val="TAC"/>
              <w:rPr>
                <w:ins w:id="4000" w:author="Sven Fischer" w:date="2019-03-13T11:44:00Z"/>
                <w:rFonts w:eastAsia="Malgun Gothic"/>
                <w:lang w:eastAsia="ko-KR"/>
              </w:rPr>
            </w:pPr>
            <w:ins w:id="4001"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4002" w:author="Sven Fischer" w:date="2019-03-13T11:44:00Z"/>
                <w:rFonts w:eastAsia="Malgun Gothic"/>
                <w:lang w:eastAsia="ko-KR"/>
              </w:rPr>
            </w:pPr>
            <w:ins w:id="4003"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4004" w:author="Sven Fischer" w:date="2019-03-13T11:44:00Z"/>
                <w:rFonts w:eastAsia="Malgun Gothic"/>
                <w:lang w:eastAsia="ko-KR"/>
              </w:rPr>
            </w:pPr>
            <w:ins w:id="4005"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4006" w:author="Sven Fischer" w:date="2019-03-13T11:44:00Z"/>
                <w:rFonts w:eastAsia="Malgun Gothic"/>
                <w:lang w:eastAsia="ko-KR"/>
              </w:rPr>
            </w:pPr>
            <w:ins w:id="4007" w:author="Sven Fischer" w:date="2019-03-17T02:59:00Z">
              <w:r>
                <w:rPr>
                  <w:snapToGrid w:val="0"/>
                </w:rPr>
                <w:tab/>
              </w:r>
            </w:ins>
            <w:ins w:id="4008" w:author="Sven Fischer" w:date="2019-03-17T10:28:00Z">
              <w:r>
                <w:rPr>
                  <w:rFonts w:eastAsia="Malgun Gothic"/>
                  <w:lang w:eastAsia="ko-KR"/>
                </w:rPr>
                <w:t>0.1186</w:t>
              </w:r>
            </w:ins>
            <w:ins w:id="400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0" w:author="Sven Fischer" w:date="2019-03-17T10:41:00Z">
              <w:r>
                <w:rPr>
                  <w:snapToGrid w:val="0"/>
                </w:rPr>
                <w:t>0.1324</w:t>
              </w:r>
            </w:ins>
          </w:p>
        </w:tc>
      </w:tr>
      <w:tr w:rsidR="0026218D" w:rsidRPr="00534549" w14:paraId="4E4A5A2F" w14:textId="77777777" w:rsidTr="0026218D">
        <w:trPr>
          <w:jc w:val="center"/>
          <w:ins w:id="4011" w:author="Sven Fischer" w:date="2019-03-13T11:44:00Z"/>
        </w:trPr>
        <w:tc>
          <w:tcPr>
            <w:tcW w:w="827" w:type="dxa"/>
            <w:shd w:val="clear" w:color="auto" w:fill="auto"/>
          </w:tcPr>
          <w:p w14:paraId="35259FD1" w14:textId="77777777" w:rsidR="0026218D" w:rsidRDefault="0026218D" w:rsidP="0026218D">
            <w:pPr>
              <w:pStyle w:val="TAC"/>
              <w:rPr>
                <w:ins w:id="4012" w:author="Sven Fischer" w:date="2019-03-13T11:44:00Z"/>
                <w:rFonts w:eastAsia="Malgun Gothic"/>
                <w:lang w:eastAsia="ko-KR"/>
              </w:rPr>
            </w:pPr>
            <w:ins w:id="4013"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4014" w:author="Sven Fischer" w:date="2019-03-13T11:44:00Z"/>
                <w:rFonts w:eastAsia="Malgun Gothic"/>
                <w:lang w:eastAsia="ko-KR"/>
              </w:rPr>
            </w:pPr>
            <w:ins w:id="4015"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4016" w:author="Sven Fischer" w:date="2019-03-13T11:44:00Z"/>
                <w:rFonts w:eastAsia="Malgun Gothic"/>
                <w:lang w:eastAsia="ko-KR"/>
              </w:rPr>
            </w:pPr>
            <w:ins w:id="4017"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4018" w:author="Sven Fischer" w:date="2019-03-13T11:44:00Z"/>
                <w:rFonts w:eastAsia="Malgun Gothic"/>
                <w:lang w:eastAsia="ko-KR"/>
              </w:rPr>
            </w:pPr>
            <w:ins w:id="4019" w:author="Sven Fischer" w:date="2019-03-17T02:59:00Z">
              <w:r>
                <w:rPr>
                  <w:snapToGrid w:val="0"/>
                </w:rPr>
                <w:tab/>
              </w:r>
            </w:ins>
            <w:ins w:id="4020" w:author="Sven Fischer" w:date="2019-03-17T10:29:00Z">
              <w:r>
                <w:rPr>
                  <w:rFonts w:eastAsia="Malgun Gothic"/>
                  <w:lang w:eastAsia="ko-KR"/>
                </w:rPr>
                <w:t>0.1047</w:t>
              </w:r>
            </w:ins>
            <w:ins w:id="402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22" w:author="Sven Fischer" w:date="2019-03-17T10:41:00Z">
              <w:r>
                <w:rPr>
                  <w:snapToGrid w:val="0"/>
                </w:rPr>
                <w:t>0.1186</w:t>
              </w:r>
            </w:ins>
          </w:p>
        </w:tc>
      </w:tr>
      <w:tr w:rsidR="0026218D" w:rsidRPr="00534549" w14:paraId="72272F98" w14:textId="77777777" w:rsidTr="0026218D">
        <w:trPr>
          <w:jc w:val="center"/>
          <w:ins w:id="4023" w:author="Sven Fischer" w:date="2019-03-13T11:44:00Z"/>
        </w:trPr>
        <w:tc>
          <w:tcPr>
            <w:tcW w:w="827" w:type="dxa"/>
            <w:shd w:val="clear" w:color="auto" w:fill="auto"/>
          </w:tcPr>
          <w:p w14:paraId="1572926C" w14:textId="77777777" w:rsidR="0026218D" w:rsidRDefault="0026218D" w:rsidP="0026218D">
            <w:pPr>
              <w:pStyle w:val="TAC"/>
              <w:rPr>
                <w:ins w:id="4024" w:author="Sven Fischer" w:date="2019-03-13T11:44:00Z"/>
                <w:rFonts w:eastAsia="Malgun Gothic"/>
                <w:lang w:eastAsia="ko-KR"/>
              </w:rPr>
            </w:pPr>
            <w:ins w:id="4025"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4026" w:author="Sven Fischer" w:date="2019-03-13T11:44:00Z"/>
                <w:rFonts w:eastAsia="Malgun Gothic"/>
                <w:lang w:eastAsia="ko-KR"/>
              </w:rPr>
            </w:pPr>
            <w:ins w:id="4027"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4028" w:author="Sven Fischer" w:date="2019-03-13T11:44:00Z"/>
                <w:rFonts w:eastAsia="Malgun Gothic"/>
                <w:lang w:eastAsia="ko-KR"/>
              </w:rPr>
            </w:pPr>
            <w:ins w:id="4029"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4030" w:author="Sven Fischer" w:date="2019-03-13T11:44:00Z"/>
                <w:rFonts w:eastAsia="Malgun Gothic"/>
                <w:lang w:eastAsia="ko-KR"/>
              </w:rPr>
            </w:pPr>
            <w:ins w:id="4031" w:author="Sven Fischer" w:date="2019-03-17T02:59:00Z">
              <w:r>
                <w:rPr>
                  <w:snapToGrid w:val="0"/>
                </w:rPr>
                <w:tab/>
              </w:r>
            </w:ins>
            <w:ins w:id="4032" w:author="Sven Fischer" w:date="2019-03-17T10:29:00Z">
              <w:r>
                <w:rPr>
                  <w:rFonts w:eastAsia="Malgun Gothic"/>
                  <w:lang w:eastAsia="ko-KR"/>
                </w:rPr>
                <w:t>0.0908</w:t>
              </w:r>
            </w:ins>
            <w:ins w:id="403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34" w:author="Sven Fischer" w:date="2019-03-17T10:41:00Z">
              <w:r>
                <w:rPr>
                  <w:snapToGrid w:val="0"/>
                </w:rPr>
                <w:t>0.1047</w:t>
              </w:r>
            </w:ins>
          </w:p>
        </w:tc>
      </w:tr>
      <w:tr w:rsidR="0026218D" w:rsidRPr="00534549" w14:paraId="154FA8D1" w14:textId="77777777" w:rsidTr="0026218D">
        <w:trPr>
          <w:jc w:val="center"/>
          <w:ins w:id="4035" w:author="Sven Fischer" w:date="2019-03-13T11:44:00Z"/>
        </w:trPr>
        <w:tc>
          <w:tcPr>
            <w:tcW w:w="827" w:type="dxa"/>
            <w:shd w:val="clear" w:color="auto" w:fill="auto"/>
          </w:tcPr>
          <w:p w14:paraId="6459D540" w14:textId="77777777" w:rsidR="0026218D" w:rsidRDefault="0026218D" w:rsidP="0026218D">
            <w:pPr>
              <w:pStyle w:val="TAC"/>
              <w:rPr>
                <w:ins w:id="4036" w:author="Sven Fischer" w:date="2019-03-13T11:44:00Z"/>
                <w:rFonts w:eastAsia="Malgun Gothic"/>
                <w:lang w:eastAsia="ko-KR"/>
              </w:rPr>
            </w:pPr>
            <w:ins w:id="4037"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4038" w:author="Sven Fischer" w:date="2019-03-13T11:44:00Z"/>
                <w:rFonts w:eastAsia="Malgun Gothic"/>
                <w:lang w:eastAsia="ko-KR"/>
              </w:rPr>
            </w:pPr>
            <w:ins w:id="4039"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4040" w:author="Sven Fischer" w:date="2019-03-13T11:44:00Z"/>
                <w:rFonts w:eastAsia="Malgun Gothic"/>
                <w:lang w:eastAsia="ko-KR"/>
              </w:rPr>
            </w:pPr>
            <w:ins w:id="4041"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4042" w:author="Sven Fischer" w:date="2019-03-13T11:44:00Z"/>
                <w:rFonts w:eastAsia="Malgun Gothic"/>
                <w:lang w:eastAsia="ko-KR"/>
              </w:rPr>
            </w:pPr>
            <w:ins w:id="4043" w:author="Sven Fischer" w:date="2019-03-17T02:59:00Z">
              <w:r>
                <w:rPr>
                  <w:snapToGrid w:val="0"/>
                </w:rPr>
                <w:tab/>
              </w:r>
            </w:ins>
            <w:ins w:id="4044" w:author="Sven Fischer" w:date="2019-03-17T10:29:00Z">
              <w:r>
                <w:rPr>
                  <w:rFonts w:eastAsia="Malgun Gothic"/>
                  <w:lang w:eastAsia="ko-KR"/>
                </w:rPr>
                <w:t>0.0770</w:t>
              </w:r>
            </w:ins>
            <w:ins w:id="404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6" w:author="Sven Fischer" w:date="2019-03-17T10:41:00Z">
              <w:r>
                <w:rPr>
                  <w:snapToGrid w:val="0"/>
                </w:rPr>
                <w:t>0.0908</w:t>
              </w:r>
            </w:ins>
          </w:p>
        </w:tc>
      </w:tr>
      <w:tr w:rsidR="0026218D" w:rsidRPr="00534549" w14:paraId="4DCDCA34" w14:textId="77777777" w:rsidTr="0026218D">
        <w:trPr>
          <w:jc w:val="center"/>
          <w:ins w:id="4047" w:author="Sven Fischer" w:date="2019-03-13T11:44:00Z"/>
        </w:trPr>
        <w:tc>
          <w:tcPr>
            <w:tcW w:w="827" w:type="dxa"/>
            <w:shd w:val="clear" w:color="auto" w:fill="auto"/>
          </w:tcPr>
          <w:p w14:paraId="2C0C212F" w14:textId="77777777" w:rsidR="0026218D" w:rsidRDefault="0026218D" w:rsidP="0026218D">
            <w:pPr>
              <w:pStyle w:val="TAC"/>
              <w:rPr>
                <w:ins w:id="4048" w:author="Sven Fischer" w:date="2019-03-13T11:44:00Z"/>
                <w:rFonts w:eastAsia="Malgun Gothic"/>
                <w:lang w:eastAsia="ko-KR"/>
              </w:rPr>
            </w:pPr>
            <w:ins w:id="4049"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4050" w:author="Sven Fischer" w:date="2019-03-13T11:44:00Z"/>
                <w:rFonts w:eastAsia="Malgun Gothic"/>
                <w:lang w:eastAsia="ko-KR"/>
              </w:rPr>
            </w:pPr>
            <w:ins w:id="4051"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4052" w:author="Sven Fischer" w:date="2019-03-13T11:44:00Z"/>
                <w:rFonts w:eastAsia="Malgun Gothic"/>
                <w:lang w:eastAsia="ko-KR"/>
              </w:rPr>
            </w:pPr>
            <w:ins w:id="4053"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4054" w:author="Sven Fischer" w:date="2019-03-13T11:44:00Z"/>
                <w:rFonts w:eastAsia="Malgun Gothic"/>
                <w:lang w:eastAsia="ko-KR"/>
              </w:rPr>
            </w:pPr>
            <w:ins w:id="4055" w:author="Sven Fischer" w:date="2019-03-17T02:59:00Z">
              <w:r>
                <w:rPr>
                  <w:snapToGrid w:val="0"/>
                </w:rPr>
                <w:tab/>
              </w:r>
            </w:ins>
            <w:ins w:id="4056" w:author="Sven Fischer" w:date="2019-03-17T10:29:00Z">
              <w:r>
                <w:rPr>
                  <w:rFonts w:eastAsia="Malgun Gothic"/>
                  <w:lang w:eastAsia="ko-KR"/>
                </w:rPr>
                <w:t>0.0631</w:t>
              </w:r>
            </w:ins>
            <w:ins w:id="405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58" w:author="Sven Fischer" w:date="2019-03-17T10:41:00Z">
              <w:r>
                <w:rPr>
                  <w:snapToGrid w:val="0"/>
                </w:rPr>
                <w:t>0.0770</w:t>
              </w:r>
            </w:ins>
          </w:p>
        </w:tc>
      </w:tr>
      <w:tr w:rsidR="0026218D" w:rsidRPr="00534549" w14:paraId="50944F5E" w14:textId="77777777" w:rsidTr="0026218D">
        <w:trPr>
          <w:jc w:val="center"/>
          <w:ins w:id="4059" w:author="Sven Fischer" w:date="2019-03-13T11:44:00Z"/>
        </w:trPr>
        <w:tc>
          <w:tcPr>
            <w:tcW w:w="827" w:type="dxa"/>
            <w:shd w:val="clear" w:color="auto" w:fill="auto"/>
          </w:tcPr>
          <w:p w14:paraId="6AD300A8" w14:textId="77777777" w:rsidR="0026218D" w:rsidRDefault="0026218D" w:rsidP="0026218D">
            <w:pPr>
              <w:pStyle w:val="TAC"/>
              <w:rPr>
                <w:ins w:id="4060" w:author="Sven Fischer" w:date="2019-03-13T11:44:00Z"/>
                <w:rFonts w:eastAsia="Malgun Gothic"/>
                <w:lang w:eastAsia="ko-KR"/>
              </w:rPr>
            </w:pPr>
            <w:ins w:id="4061"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4062" w:author="Sven Fischer" w:date="2019-03-13T11:44:00Z"/>
                <w:rFonts w:eastAsia="Malgun Gothic"/>
                <w:lang w:eastAsia="ko-KR"/>
              </w:rPr>
            </w:pPr>
            <w:ins w:id="4063"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4064" w:author="Sven Fischer" w:date="2019-03-13T11:44:00Z"/>
                <w:rFonts w:eastAsia="Malgun Gothic"/>
                <w:lang w:eastAsia="ko-KR"/>
              </w:rPr>
            </w:pPr>
            <w:ins w:id="4065"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66" w:author="Sven Fischer" w:date="2019-03-13T11:44:00Z"/>
                <w:rFonts w:eastAsia="Malgun Gothic"/>
                <w:lang w:eastAsia="ko-KR"/>
              </w:rPr>
            </w:pPr>
            <w:ins w:id="4067" w:author="Sven Fischer" w:date="2019-03-17T02:59:00Z">
              <w:r>
                <w:rPr>
                  <w:snapToGrid w:val="0"/>
                </w:rPr>
                <w:tab/>
              </w:r>
            </w:ins>
            <w:ins w:id="4068" w:author="Sven Fischer" w:date="2019-03-17T10:29:00Z">
              <w:r>
                <w:rPr>
                  <w:rFonts w:eastAsia="Malgun Gothic"/>
                  <w:lang w:eastAsia="ko-KR"/>
                </w:rPr>
                <w:t>0.0493</w:t>
              </w:r>
            </w:ins>
            <w:ins w:id="406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0" w:author="Sven Fischer" w:date="2019-03-17T10:41:00Z">
              <w:r>
                <w:rPr>
                  <w:snapToGrid w:val="0"/>
                </w:rPr>
                <w:t>0.0631</w:t>
              </w:r>
            </w:ins>
          </w:p>
        </w:tc>
      </w:tr>
      <w:tr w:rsidR="0026218D" w:rsidRPr="00534549" w14:paraId="0EF4A067" w14:textId="77777777" w:rsidTr="0026218D">
        <w:trPr>
          <w:jc w:val="center"/>
          <w:ins w:id="4071" w:author="Sven Fischer" w:date="2019-03-13T11:44:00Z"/>
        </w:trPr>
        <w:tc>
          <w:tcPr>
            <w:tcW w:w="827" w:type="dxa"/>
            <w:shd w:val="clear" w:color="auto" w:fill="auto"/>
          </w:tcPr>
          <w:p w14:paraId="64B5A8E8" w14:textId="77777777" w:rsidR="0026218D" w:rsidRDefault="0026218D" w:rsidP="0026218D">
            <w:pPr>
              <w:pStyle w:val="TAC"/>
              <w:rPr>
                <w:ins w:id="4072" w:author="Sven Fischer" w:date="2019-03-13T11:44:00Z"/>
                <w:rFonts w:eastAsia="Malgun Gothic"/>
                <w:lang w:eastAsia="ko-KR"/>
              </w:rPr>
            </w:pPr>
            <w:ins w:id="4073"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74" w:author="Sven Fischer" w:date="2019-03-13T11:44:00Z"/>
                <w:rFonts w:eastAsia="Malgun Gothic"/>
                <w:lang w:eastAsia="ko-KR"/>
              </w:rPr>
            </w:pPr>
            <w:ins w:id="4075"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76" w:author="Sven Fischer" w:date="2019-03-13T11:44:00Z"/>
                <w:rFonts w:eastAsia="Malgun Gothic"/>
                <w:lang w:eastAsia="ko-KR"/>
              </w:rPr>
            </w:pPr>
            <w:ins w:id="4077"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78" w:author="Sven Fischer" w:date="2019-03-13T11:44:00Z"/>
                <w:rFonts w:eastAsia="Malgun Gothic"/>
                <w:lang w:eastAsia="ko-KR"/>
              </w:rPr>
            </w:pPr>
            <w:ins w:id="4079" w:author="Sven Fischer" w:date="2019-03-17T02:59:00Z">
              <w:r>
                <w:rPr>
                  <w:snapToGrid w:val="0"/>
                </w:rPr>
                <w:tab/>
              </w:r>
            </w:ins>
            <w:ins w:id="4080" w:author="Sven Fischer" w:date="2019-03-17T10:30:00Z">
              <w:r>
                <w:rPr>
                  <w:rFonts w:eastAsia="Malgun Gothic"/>
                  <w:lang w:eastAsia="ko-KR"/>
                </w:rPr>
                <w:t>0.0447</w:t>
              </w:r>
            </w:ins>
            <w:ins w:id="408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82" w:author="Sven Fischer" w:date="2019-03-17T10:41:00Z">
              <w:r>
                <w:rPr>
                  <w:snapToGrid w:val="0"/>
                </w:rPr>
                <w:t>0.04</w:t>
              </w:r>
            </w:ins>
            <w:ins w:id="4083" w:author="Sven Fischer" w:date="2019-03-17T10:42:00Z">
              <w:r>
                <w:rPr>
                  <w:snapToGrid w:val="0"/>
                </w:rPr>
                <w:t>93</w:t>
              </w:r>
            </w:ins>
          </w:p>
        </w:tc>
      </w:tr>
      <w:tr w:rsidR="0026218D" w:rsidRPr="00534549" w14:paraId="6549EA81" w14:textId="77777777" w:rsidTr="0026218D">
        <w:trPr>
          <w:jc w:val="center"/>
          <w:ins w:id="4084" w:author="Sven Fischer" w:date="2019-03-13T11:44:00Z"/>
        </w:trPr>
        <w:tc>
          <w:tcPr>
            <w:tcW w:w="827" w:type="dxa"/>
            <w:shd w:val="clear" w:color="auto" w:fill="auto"/>
          </w:tcPr>
          <w:p w14:paraId="59BA4AFC" w14:textId="77777777" w:rsidR="0026218D" w:rsidRDefault="0026218D" w:rsidP="0026218D">
            <w:pPr>
              <w:pStyle w:val="TAC"/>
              <w:rPr>
                <w:ins w:id="4085" w:author="Sven Fischer" w:date="2019-03-13T11:44:00Z"/>
                <w:rFonts w:eastAsia="Malgun Gothic"/>
                <w:lang w:eastAsia="ko-KR"/>
              </w:rPr>
            </w:pPr>
            <w:ins w:id="4086"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87" w:author="Sven Fischer" w:date="2019-03-13T11:44:00Z"/>
                <w:rFonts w:eastAsia="Malgun Gothic"/>
                <w:lang w:eastAsia="ko-KR"/>
              </w:rPr>
            </w:pPr>
            <w:ins w:id="4088"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89" w:author="Sven Fischer" w:date="2019-03-13T11:44:00Z"/>
                <w:rFonts w:eastAsia="Malgun Gothic"/>
                <w:lang w:eastAsia="ko-KR"/>
              </w:rPr>
            </w:pPr>
            <w:ins w:id="4090"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91" w:author="Sven Fischer" w:date="2019-03-13T11:44:00Z"/>
                <w:rFonts w:eastAsia="Malgun Gothic"/>
                <w:lang w:eastAsia="ko-KR"/>
              </w:rPr>
            </w:pPr>
            <w:ins w:id="4092" w:author="Sven Fischer" w:date="2019-03-17T02:59:00Z">
              <w:r>
                <w:rPr>
                  <w:snapToGrid w:val="0"/>
                </w:rPr>
                <w:tab/>
              </w:r>
            </w:ins>
            <w:ins w:id="4093" w:author="Sven Fischer" w:date="2019-03-17T10:30:00Z">
              <w:r>
                <w:rPr>
                  <w:rFonts w:eastAsia="Malgun Gothic"/>
                  <w:lang w:eastAsia="ko-KR"/>
                </w:rPr>
                <w:t>0.0400</w:t>
              </w:r>
            </w:ins>
            <w:ins w:id="409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95" w:author="Sven Fischer" w:date="2019-03-17T10:42:00Z">
              <w:r>
                <w:rPr>
                  <w:snapToGrid w:val="0"/>
                </w:rPr>
                <w:t>0.0447</w:t>
              </w:r>
            </w:ins>
          </w:p>
        </w:tc>
      </w:tr>
      <w:tr w:rsidR="0026218D" w:rsidRPr="00534549" w14:paraId="3F1A39E9" w14:textId="77777777" w:rsidTr="0026218D">
        <w:trPr>
          <w:jc w:val="center"/>
          <w:ins w:id="4096" w:author="Sven Fischer" w:date="2019-03-13T11:44:00Z"/>
        </w:trPr>
        <w:tc>
          <w:tcPr>
            <w:tcW w:w="827" w:type="dxa"/>
            <w:shd w:val="clear" w:color="auto" w:fill="auto"/>
          </w:tcPr>
          <w:p w14:paraId="5FB648E7" w14:textId="77777777" w:rsidR="0026218D" w:rsidRDefault="0026218D" w:rsidP="0026218D">
            <w:pPr>
              <w:pStyle w:val="TAC"/>
              <w:rPr>
                <w:ins w:id="4097" w:author="Sven Fischer" w:date="2019-03-13T11:44:00Z"/>
                <w:rFonts w:eastAsia="Malgun Gothic"/>
                <w:lang w:eastAsia="ko-KR"/>
              </w:rPr>
            </w:pPr>
            <w:ins w:id="4098"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099" w:author="Sven Fischer" w:date="2019-03-13T11:44:00Z"/>
                <w:rFonts w:eastAsia="Malgun Gothic"/>
                <w:lang w:eastAsia="ko-KR"/>
              </w:rPr>
            </w:pPr>
            <w:ins w:id="4100"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101" w:author="Sven Fischer" w:date="2019-03-13T11:44:00Z"/>
                <w:rFonts w:eastAsia="Malgun Gothic"/>
                <w:lang w:eastAsia="ko-KR"/>
              </w:rPr>
            </w:pPr>
            <w:ins w:id="4102"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103" w:author="Sven Fischer" w:date="2019-03-13T11:44:00Z"/>
                <w:rFonts w:eastAsia="Malgun Gothic"/>
                <w:lang w:eastAsia="ko-KR"/>
              </w:rPr>
            </w:pPr>
            <w:ins w:id="4104" w:author="Sven Fischer" w:date="2019-03-17T02:59:00Z">
              <w:r>
                <w:rPr>
                  <w:snapToGrid w:val="0"/>
                </w:rPr>
                <w:tab/>
              </w:r>
            </w:ins>
            <w:ins w:id="4105" w:author="Sven Fischer" w:date="2019-03-17T10:30:00Z">
              <w:r>
                <w:rPr>
                  <w:rFonts w:eastAsia="Malgun Gothic"/>
                  <w:lang w:eastAsia="ko-KR"/>
                </w:rPr>
                <w:t>0.0354</w:t>
              </w:r>
            </w:ins>
            <w:ins w:id="410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7" w:author="Sven Fischer" w:date="2019-03-17T10:42:00Z">
              <w:r>
                <w:rPr>
                  <w:snapToGrid w:val="0"/>
                </w:rPr>
                <w:t>0.0400</w:t>
              </w:r>
            </w:ins>
          </w:p>
        </w:tc>
      </w:tr>
      <w:tr w:rsidR="0026218D" w:rsidRPr="00534549" w14:paraId="3EBABDED" w14:textId="77777777" w:rsidTr="0026218D">
        <w:trPr>
          <w:jc w:val="center"/>
          <w:ins w:id="4108" w:author="Sven Fischer" w:date="2019-03-13T11:44:00Z"/>
        </w:trPr>
        <w:tc>
          <w:tcPr>
            <w:tcW w:w="827" w:type="dxa"/>
            <w:shd w:val="clear" w:color="auto" w:fill="auto"/>
          </w:tcPr>
          <w:p w14:paraId="6C2C864B" w14:textId="77777777" w:rsidR="0026218D" w:rsidRDefault="0026218D" w:rsidP="0026218D">
            <w:pPr>
              <w:pStyle w:val="TAC"/>
              <w:rPr>
                <w:ins w:id="4109" w:author="Sven Fischer" w:date="2019-03-13T11:44:00Z"/>
                <w:rFonts w:eastAsia="Malgun Gothic"/>
                <w:lang w:eastAsia="ko-KR"/>
              </w:rPr>
            </w:pPr>
            <w:ins w:id="4110"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111" w:author="Sven Fischer" w:date="2019-03-13T11:44:00Z"/>
                <w:rFonts w:eastAsia="Malgun Gothic"/>
                <w:lang w:eastAsia="ko-KR"/>
              </w:rPr>
            </w:pPr>
            <w:ins w:id="4112"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113" w:author="Sven Fischer" w:date="2019-03-13T11:44:00Z"/>
                <w:rFonts w:eastAsia="Malgun Gothic"/>
                <w:lang w:eastAsia="ko-KR"/>
              </w:rPr>
            </w:pPr>
            <w:ins w:id="4114"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115" w:author="Sven Fischer" w:date="2019-03-13T11:44:00Z"/>
                <w:rFonts w:eastAsia="Malgun Gothic"/>
                <w:lang w:eastAsia="ko-KR"/>
              </w:rPr>
            </w:pPr>
            <w:ins w:id="4116" w:author="Sven Fischer" w:date="2019-03-17T02:59:00Z">
              <w:r>
                <w:rPr>
                  <w:snapToGrid w:val="0"/>
                </w:rPr>
                <w:tab/>
              </w:r>
            </w:ins>
            <w:ins w:id="4117" w:author="Sven Fischer" w:date="2019-03-17T10:30:00Z">
              <w:r>
                <w:rPr>
                  <w:rFonts w:eastAsia="Malgun Gothic"/>
                  <w:lang w:eastAsia="ko-KR"/>
                </w:rPr>
                <w:t>0.0308</w:t>
              </w:r>
            </w:ins>
            <w:ins w:id="411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19" w:author="Sven Fischer" w:date="2019-03-17T10:42:00Z">
              <w:r>
                <w:rPr>
                  <w:snapToGrid w:val="0"/>
                </w:rPr>
                <w:t>0.0354</w:t>
              </w:r>
            </w:ins>
          </w:p>
        </w:tc>
      </w:tr>
      <w:tr w:rsidR="0026218D" w:rsidRPr="00534549" w14:paraId="6ACEC4DE" w14:textId="77777777" w:rsidTr="0026218D">
        <w:trPr>
          <w:jc w:val="center"/>
          <w:ins w:id="4120" w:author="Sven Fischer" w:date="2019-03-13T11:44:00Z"/>
        </w:trPr>
        <w:tc>
          <w:tcPr>
            <w:tcW w:w="827" w:type="dxa"/>
            <w:shd w:val="clear" w:color="auto" w:fill="auto"/>
          </w:tcPr>
          <w:p w14:paraId="1D14F64E" w14:textId="77777777" w:rsidR="0026218D" w:rsidRDefault="0026218D" w:rsidP="0026218D">
            <w:pPr>
              <w:pStyle w:val="TAC"/>
              <w:rPr>
                <w:ins w:id="4121" w:author="Sven Fischer" w:date="2019-03-13T11:44:00Z"/>
                <w:rFonts w:eastAsia="Malgun Gothic"/>
                <w:lang w:eastAsia="ko-KR"/>
              </w:rPr>
            </w:pPr>
            <w:ins w:id="4122"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123" w:author="Sven Fischer" w:date="2019-03-13T11:44:00Z"/>
                <w:rFonts w:eastAsia="Malgun Gothic"/>
                <w:lang w:eastAsia="ko-KR"/>
              </w:rPr>
            </w:pPr>
            <w:ins w:id="4124"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125" w:author="Sven Fischer" w:date="2019-03-13T11:44:00Z"/>
                <w:rFonts w:eastAsia="Malgun Gothic"/>
                <w:lang w:eastAsia="ko-KR"/>
              </w:rPr>
            </w:pPr>
            <w:ins w:id="4126"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127" w:author="Sven Fischer" w:date="2019-03-13T11:44:00Z"/>
                <w:rFonts w:eastAsia="Malgun Gothic"/>
                <w:lang w:eastAsia="ko-KR"/>
              </w:rPr>
            </w:pPr>
            <w:ins w:id="4128" w:author="Sven Fischer" w:date="2019-03-17T02:59:00Z">
              <w:r>
                <w:rPr>
                  <w:snapToGrid w:val="0"/>
                </w:rPr>
                <w:tab/>
              </w:r>
            </w:ins>
            <w:ins w:id="4129" w:author="Sven Fischer" w:date="2019-03-17T10:30:00Z">
              <w:r>
                <w:rPr>
                  <w:rFonts w:eastAsia="Malgun Gothic"/>
                  <w:lang w:eastAsia="ko-KR"/>
                </w:rPr>
                <w:t>0.0262</w:t>
              </w:r>
            </w:ins>
            <w:ins w:id="413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31" w:author="Sven Fischer" w:date="2019-03-17T10:42:00Z">
              <w:r>
                <w:rPr>
                  <w:snapToGrid w:val="0"/>
                </w:rPr>
                <w:t>0.0308</w:t>
              </w:r>
            </w:ins>
          </w:p>
        </w:tc>
      </w:tr>
      <w:tr w:rsidR="0026218D" w:rsidRPr="00534549" w14:paraId="4FEF93C8" w14:textId="77777777" w:rsidTr="0026218D">
        <w:trPr>
          <w:jc w:val="center"/>
          <w:ins w:id="4132" w:author="Sven Fischer" w:date="2019-03-13T11:44:00Z"/>
        </w:trPr>
        <w:tc>
          <w:tcPr>
            <w:tcW w:w="827" w:type="dxa"/>
            <w:shd w:val="clear" w:color="auto" w:fill="auto"/>
          </w:tcPr>
          <w:p w14:paraId="19635BC8" w14:textId="77777777" w:rsidR="0026218D" w:rsidRDefault="0026218D" w:rsidP="0026218D">
            <w:pPr>
              <w:pStyle w:val="TAC"/>
              <w:rPr>
                <w:ins w:id="4133" w:author="Sven Fischer" w:date="2019-03-13T11:44:00Z"/>
                <w:rFonts w:eastAsia="Malgun Gothic"/>
                <w:lang w:eastAsia="ko-KR"/>
              </w:rPr>
            </w:pPr>
            <w:ins w:id="4134"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135" w:author="Sven Fischer" w:date="2019-03-13T11:44:00Z"/>
                <w:rFonts w:eastAsia="Malgun Gothic"/>
                <w:lang w:eastAsia="ko-KR"/>
              </w:rPr>
            </w:pPr>
            <w:ins w:id="4136"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137" w:author="Sven Fischer" w:date="2019-03-13T11:44:00Z"/>
                <w:rFonts w:eastAsia="Malgun Gothic"/>
                <w:lang w:eastAsia="ko-KR"/>
              </w:rPr>
            </w:pPr>
            <w:ins w:id="4138"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139" w:author="Sven Fischer" w:date="2019-03-13T11:44:00Z"/>
                <w:rFonts w:eastAsia="Malgun Gothic"/>
                <w:lang w:eastAsia="ko-KR"/>
              </w:rPr>
            </w:pPr>
            <w:ins w:id="4140" w:author="Sven Fischer" w:date="2019-03-17T02:59:00Z">
              <w:r>
                <w:rPr>
                  <w:snapToGrid w:val="0"/>
                </w:rPr>
                <w:tab/>
              </w:r>
            </w:ins>
            <w:ins w:id="4141" w:author="Sven Fischer" w:date="2019-03-17T10:30:00Z">
              <w:r>
                <w:rPr>
                  <w:rFonts w:eastAsia="Malgun Gothic"/>
                  <w:lang w:eastAsia="ko-KR"/>
                </w:rPr>
                <w:t>0.0</w:t>
              </w:r>
            </w:ins>
            <w:ins w:id="4142" w:author="Sven Fischer" w:date="2019-03-17T10:31:00Z">
              <w:r>
                <w:rPr>
                  <w:rFonts w:eastAsia="Malgun Gothic"/>
                  <w:lang w:eastAsia="ko-KR"/>
                </w:rPr>
                <w:t>216</w:t>
              </w:r>
            </w:ins>
            <w:ins w:id="414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44" w:author="Sven Fischer" w:date="2019-03-17T10:50:00Z">
              <w:r>
                <w:rPr>
                  <w:snapToGrid w:val="0"/>
                </w:rPr>
                <w:t>0.0262</w:t>
              </w:r>
            </w:ins>
          </w:p>
        </w:tc>
      </w:tr>
      <w:tr w:rsidR="0026218D" w:rsidRPr="00534549" w14:paraId="09F1075F" w14:textId="77777777" w:rsidTr="0026218D">
        <w:trPr>
          <w:jc w:val="center"/>
          <w:ins w:id="4145" w:author="Sven Fischer" w:date="2019-03-13T11:44:00Z"/>
        </w:trPr>
        <w:tc>
          <w:tcPr>
            <w:tcW w:w="827" w:type="dxa"/>
            <w:shd w:val="clear" w:color="auto" w:fill="auto"/>
          </w:tcPr>
          <w:p w14:paraId="35053E5E" w14:textId="77777777" w:rsidR="0026218D" w:rsidRDefault="0026218D" w:rsidP="0026218D">
            <w:pPr>
              <w:pStyle w:val="TAC"/>
              <w:rPr>
                <w:ins w:id="4146" w:author="Sven Fischer" w:date="2019-03-13T11:44:00Z"/>
                <w:rFonts w:eastAsia="Malgun Gothic"/>
                <w:lang w:eastAsia="ko-KR"/>
              </w:rPr>
            </w:pPr>
            <w:ins w:id="4147"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148" w:author="Sven Fischer" w:date="2019-03-13T11:44:00Z"/>
                <w:rFonts w:eastAsia="Malgun Gothic"/>
                <w:lang w:eastAsia="ko-KR"/>
              </w:rPr>
            </w:pPr>
            <w:ins w:id="4149"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150" w:author="Sven Fischer" w:date="2019-03-13T11:44:00Z"/>
                <w:rFonts w:eastAsia="Malgun Gothic"/>
                <w:lang w:eastAsia="ko-KR"/>
              </w:rPr>
            </w:pPr>
            <w:ins w:id="4151"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152" w:author="Sven Fischer" w:date="2019-03-13T11:44:00Z"/>
                <w:rFonts w:eastAsia="Malgun Gothic"/>
                <w:lang w:eastAsia="ko-KR"/>
              </w:rPr>
            </w:pPr>
            <w:ins w:id="4153" w:author="Sven Fischer" w:date="2019-03-17T02:59:00Z">
              <w:r>
                <w:rPr>
                  <w:snapToGrid w:val="0"/>
                </w:rPr>
                <w:tab/>
              </w:r>
            </w:ins>
            <w:ins w:id="4154" w:author="Sven Fischer" w:date="2019-03-17T10:31:00Z">
              <w:r>
                <w:rPr>
                  <w:rFonts w:eastAsia="Malgun Gothic"/>
                  <w:lang w:eastAsia="ko-KR"/>
                </w:rPr>
                <w:t>0.0169</w:t>
              </w:r>
            </w:ins>
            <w:ins w:id="415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56" w:author="Sven Fischer" w:date="2019-03-17T10:50:00Z">
              <w:r>
                <w:rPr>
                  <w:snapToGrid w:val="0"/>
                </w:rPr>
                <w:t>0.0216</w:t>
              </w:r>
            </w:ins>
          </w:p>
        </w:tc>
      </w:tr>
      <w:tr w:rsidR="0026218D" w:rsidRPr="00534549" w14:paraId="01E26E52" w14:textId="77777777" w:rsidTr="0026218D">
        <w:trPr>
          <w:jc w:val="center"/>
          <w:ins w:id="4157" w:author="Sven Fischer" w:date="2019-03-13T11:44:00Z"/>
        </w:trPr>
        <w:tc>
          <w:tcPr>
            <w:tcW w:w="827" w:type="dxa"/>
            <w:shd w:val="clear" w:color="auto" w:fill="auto"/>
          </w:tcPr>
          <w:p w14:paraId="7EB4707E" w14:textId="77777777" w:rsidR="0026218D" w:rsidRDefault="0026218D" w:rsidP="0026218D">
            <w:pPr>
              <w:pStyle w:val="TAC"/>
              <w:rPr>
                <w:ins w:id="4158" w:author="Sven Fischer" w:date="2019-03-13T11:44:00Z"/>
                <w:rFonts w:eastAsia="Malgun Gothic"/>
                <w:lang w:eastAsia="ko-KR"/>
              </w:rPr>
            </w:pPr>
            <w:ins w:id="4159"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160" w:author="Sven Fischer" w:date="2019-03-13T11:44:00Z"/>
                <w:rFonts w:eastAsia="Malgun Gothic"/>
                <w:lang w:eastAsia="ko-KR"/>
              </w:rPr>
            </w:pPr>
            <w:ins w:id="4161"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162" w:author="Sven Fischer" w:date="2019-03-13T11:44:00Z"/>
                <w:rFonts w:eastAsia="Malgun Gothic"/>
                <w:lang w:eastAsia="ko-KR"/>
              </w:rPr>
            </w:pPr>
            <w:ins w:id="4163"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164" w:author="Sven Fischer" w:date="2019-03-13T11:44:00Z"/>
                <w:rFonts w:eastAsia="Malgun Gothic"/>
                <w:lang w:eastAsia="ko-KR"/>
              </w:rPr>
            </w:pPr>
            <w:ins w:id="4165" w:author="Sven Fischer" w:date="2019-03-17T02:59:00Z">
              <w:r>
                <w:rPr>
                  <w:snapToGrid w:val="0"/>
                </w:rPr>
                <w:tab/>
              </w:r>
            </w:ins>
            <w:ins w:id="4166" w:author="Sven Fischer" w:date="2019-03-17T10:31:00Z">
              <w:r>
                <w:rPr>
                  <w:rFonts w:eastAsia="Malgun Gothic"/>
                  <w:lang w:eastAsia="ko-KR"/>
                </w:rPr>
                <w:t>0.0123</w:t>
              </w:r>
            </w:ins>
            <w:ins w:id="416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68" w:author="Sven Fischer" w:date="2019-03-17T10:50:00Z">
              <w:r>
                <w:rPr>
                  <w:snapToGrid w:val="0"/>
                </w:rPr>
                <w:t>0.0169</w:t>
              </w:r>
            </w:ins>
          </w:p>
        </w:tc>
      </w:tr>
      <w:tr w:rsidR="0026218D" w:rsidRPr="00534549" w14:paraId="0CBB2100" w14:textId="77777777" w:rsidTr="0026218D">
        <w:trPr>
          <w:jc w:val="center"/>
          <w:ins w:id="4169" w:author="Sven Fischer" w:date="2019-03-13T11:44:00Z"/>
        </w:trPr>
        <w:tc>
          <w:tcPr>
            <w:tcW w:w="827" w:type="dxa"/>
            <w:shd w:val="clear" w:color="auto" w:fill="auto"/>
          </w:tcPr>
          <w:p w14:paraId="66AEF07E" w14:textId="77777777" w:rsidR="0026218D" w:rsidRDefault="0026218D" w:rsidP="0026218D">
            <w:pPr>
              <w:pStyle w:val="TAC"/>
              <w:rPr>
                <w:ins w:id="4170" w:author="Sven Fischer" w:date="2019-03-13T11:44:00Z"/>
                <w:rFonts w:eastAsia="Malgun Gothic"/>
                <w:lang w:eastAsia="ko-KR"/>
              </w:rPr>
            </w:pPr>
            <w:ins w:id="4171"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72" w:author="Sven Fischer" w:date="2019-03-13T11:44:00Z"/>
                <w:rFonts w:eastAsia="Malgun Gothic"/>
                <w:lang w:eastAsia="ko-KR"/>
              </w:rPr>
            </w:pPr>
            <w:ins w:id="4173"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74" w:author="Sven Fischer" w:date="2019-03-13T11:44:00Z"/>
                <w:rFonts w:eastAsia="Malgun Gothic"/>
                <w:lang w:eastAsia="ko-KR"/>
              </w:rPr>
            </w:pPr>
            <w:ins w:id="4175"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76" w:author="Sven Fischer" w:date="2019-03-13T11:44:00Z"/>
                <w:rFonts w:eastAsia="Malgun Gothic"/>
                <w:lang w:eastAsia="ko-KR"/>
              </w:rPr>
            </w:pPr>
            <w:ins w:id="4177" w:author="Sven Fischer" w:date="2019-03-17T02:59:00Z">
              <w:r>
                <w:rPr>
                  <w:snapToGrid w:val="0"/>
                </w:rPr>
                <w:tab/>
              </w:r>
            </w:ins>
            <w:ins w:id="4178" w:author="Sven Fischer" w:date="2019-03-17T10:31:00Z">
              <w:r>
                <w:rPr>
                  <w:rFonts w:eastAsia="Malgun Gothic"/>
                  <w:lang w:eastAsia="ko-KR"/>
                </w:rPr>
                <w:t>0.0108</w:t>
              </w:r>
            </w:ins>
            <w:ins w:id="417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80" w:author="Sven Fischer" w:date="2019-03-17T10:50:00Z">
              <w:r>
                <w:rPr>
                  <w:snapToGrid w:val="0"/>
                </w:rPr>
                <w:t>0.0123</w:t>
              </w:r>
            </w:ins>
          </w:p>
        </w:tc>
      </w:tr>
      <w:tr w:rsidR="0026218D" w:rsidRPr="00534549" w14:paraId="08440D44" w14:textId="77777777" w:rsidTr="0026218D">
        <w:trPr>
          <w:jc w:val="center"/>
          <w:ins w:id="4181" w:author="Sven Fischer" w:date="2019-03-13T11:45:00Z"/>
        </w:trPr>
        <w:tc>
          <w:tcPr>
            <w:tcW w:w="827" w:type="dxa"/>
            <w:shd w:val="clear" w:color="auto" w:fill="auto"/>
          </w:tcPr>
          <w:p w14:paraId="01EDB4AD" w14:textId="77777777" w:rsidR="0026218D" w:rsidRDefault="0026218D" w:rsidP="0026218D">
            <w:pPr>
              <w:pStyle w:val="TAC"/>
              <w:rPr>
                <w:ins w:id="4182" w:author="Sven Fischer" w:date="2019-03-13T11:45:00Z"/>
                <w:rFonts w:eastAsia="Malgun Gothic"/>
                <w:lang w:eastAsia="ko-KR"/>
              </w:rPr>
            </w:pPr>
            <w:ins w:id="4183"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84" w:author="Sven Fischer" w:date="2019-03-13T11:45:00Z"/>
                <w:rFonts w:eastAsia="Malgun Gothic"/>
                <w:lang w:eastAsia="ko-KR"/>
              </w:rPr>
            </w:pPr>
            <w:ins w:id="4185"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86" w:author="Sven Fischer" w:date="2019-03-13T11:45:00Z"/>
                <w:rFonts w:eastAsia="Malgun Gothic"/>
                <w:lang w:eastAsia="ko-KR"/>
              </w:rPr>
            </w:pPr>
            <w:ins w:id="4187"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88" w:author="Sven Fischer" w:date="2019-03-13T11:45:00Z"/>
                <w:rFonts w:eastAsia="Malgun Gothic"/>
                <w:lang w:eastAsia="ko-KR"/>
              </w:rPr>
            </w:pPr>
            <w:ins w:id="4189" w:author="Sven Fischer" w:date="2019-03-17T02:59:00Z">
              <w:r>
                <w:rPr>
                  <w:snapToGrid w:val="0"/>
                </w:rPr>
                <w:tab/>
              </w:r>
            </w:ins>
            <w:ins w:id="4190" w:author="Sven Fischer" w:date="2019-03-17T10:31:00Z">
              <w:r>
                <w:rPr>
                  <w:rFonts w:eastAsia="Malgun Gothic"/>
                  <w:lang w:eastAsia="ko-KR"/>
                </w:rPr>
                <w:t>0.0092</w:t>
              </w:r>
            </w:ins>
            <w:ins w:id="419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92" w:author="Sven Fischer" w:date="2019-03-17T10:50:00Z">
              <w:r>
                <w:rPr>
                  <w:snapToGrid w:val="0"/>
                </w:rPr>
                <w:t>0.0108</w:t>
              </w:r>
            </w:ins>
          </w:p>
        </w:tc>
      </w:tr>
      <w:tr w:rsidR="0026218D" w:rsidRPr="00534549" w14:paraId="496CA91D" w14:textId="77777777" w:rsidTr="0026218D">
        <w:trPr>
          <w:jc w:val="center"/>
          <w:ins w:id="4193" w:author="Sven Fischer" w:date="2019-03-13T11:45:00Z"/>
        </w:trPr>
        <w:tc>
          <w:tcPr>
            <w:tcW w:w="827" w:type="dxa"/>
            <w:shd w:val="clear" w:color="auto" w:fill="auto"/>
          </w:tcPr>
          <w:p w14:paraId="35BD98AF" w14:textId="77777777" w:rsidR="0026218D" w:rsidRDefault="0026218D" w:rsidP="0026218D">
            <w:pPr>
              <w:pStyle w:val="TAC"/>
              <w:rPr>
                <w:ins w:id="4194" w:author="Sven Fischer" w:date="2019-03-13T11:45:00Z"/>
                <w:rFonts w:eastAsia="Malgun Gothic"/>
                <w:lang w:eastAsia="ko-KR"/>
              </w:rPr>
            </w:pPr>
            <w:ins w:id="4195"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96" w:author="Sven Fischer" w:date="2019-03-13T11:45:00Z"/>
                <w:rFonts w:eastAsia="Malgun Gothic"/>
                <w:lang w:eastAsia="ko-KR"/>
              </w:rPr>
            </w:pPr>
            <w:ins w:id="4197"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198" w:author="Sven Fischer" w:date="2019-03-13T11:45:00Z"/>
                <w:rFonts w:eastAsia="Malgun Gothic"/>
                <w:lang w:eastAsia="ko-KR"/>
              </w:rPr>
            </w:pPr>
            <w:ins w:id="4199"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200" w:author="Sven Fischer" w:date="2019-03-13T11:45:00Z"/>
                <w:rFonts w:eastAsia="Malgun Gothic"/>
                <w:lang w:eastAsia="ko-KR"/>
              </w:rPr>
            </w:pPr>
            <w:ins w:id="4201" w:author="Sven Fischer" w:date="2019-03-17T02:59:00Z">
              <w:r>
                <w:rPr>
                  <w:snapToGrid w:val="0"/>
                </w:rPr>
                <w:tab/>
              </w:r>
            </w:ins>
            <w:ins w:id="4202" w:author="Sven Fischer" w:date="2019-03-17T10:31:00Z">
              <w:r>
                <w:rPr>
                  <w:rFonts w:eastAsia="Malgun Gothic"/>
                  <w:lang w:eastAsia="ko-KR"/>
                </w:rPr>
                <w:t>0.0077</w:t>
              </w:r>
            </w:ins>
            <w:ins w:id="420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04" w:author="Sven Fischer" w:date="2019-03-17T10:50:00Z">
              <w:r>
                <w:rPr>
                  <w:snapToGrid w:val="0"/>
                </w:rPr>
                <w:t>0.0</w:t>
              </w:r>
            </w:ins>
            <w:ins w:id="4205" w:author="Sven Fischer" w:date="2019-03-17T10:51:00Z">
              <w:r>
                <w:rPr>
                  <w:snapToGrid w:val="0"/>
                </w:rPr>
                <w:t>092</w:t>
              </w:r>
            </w:ins>
          </w:p>
        </w:tc>
      </w:tr>
      <w:tr w:rsidR="0026218D" w:rsidRPr="00534549" w14:paraId="01A12EDB" w14:textId="77777777" w:rsidTr="0026218D">
        <w:trPr>
          <w:jc w:val="center"/>
          <w:ins w:id="4206" w:author="Sven Fischer" w:date="2019-03-13T11:45:00Z"/>
        </w:trPr>
        <w:tc>
          <w:tcPr>
            <w:tcW w:w="827" w:type="dxa"/>
            <w:shd w:val="clear" w:color="auto" w:fill="auto"/>
          </w:tcPr>
          <w:p w14:paraId="68A09247" w14:textId="77777777" w:rsidR="0026218D" w:rsidRDefault="0026218D" w:rsidP="0026218D">
            <w:pPr>
              <w:pStyle w:val="TAC"/>
              <w:rPr>
                <w:ins w:id="4207" w:author="Sven Fischer" w:date="2019-03-13T11:45:00Z"/>
                <w:rFonts w:eastAsia="Malgun Gothic"/>
                <w:lang w:eastAsia="ko-KR"/>
              </w:rPr>
            </w:pPr>
            <w:ins w:id="4208"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209" w:author="Sven Fischer" w:date="2019-03-13T11:45:00Z"/>
                <w:rFonts w:eastAsia="Malgun Gothic"/>
                <w:lang w:eastAsia="ko-KR"/>
              </w:rPr>
            </w:pPr>
            <w:ins w:id="4210"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211" w:author="Sven Fischer" w:date="2019-03-13T11:45:00Z"/>
                <w:rFonts w:eastAsia="Malgun Gothic"/>
                <w:lang w:eastAsia="ko-KR"/>
              </w:rPr>
            </w:pPr>
            <w:ins w:id="4212"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213" w:author="Sven Fischer" w:date="2019-03-13T11:45:00Z"/>
                <w:rFonts w:eastAsia="Malgun Gothic"/>
                <w:lang w:eastAsia="ko-KR"/>
              </w:rPr>
            </w:pPr>
            <w:ins w:id="4214" w:author="Sven Fischer" w:date="2019-03-17T02:59:00Z">
              <w:r>
                <w:rPr>
                  <w:snapToGrid w:val="0"/>
                </w:rPr>
                <w:tab/>
              </w:r>
            </w:ins>
            <w:ins w:id="4215" w:author="Sven Fischer" w:date="2019-03-17T10:31:00Z">
              <w:r>
                <w:rPr>
                  <w:rFonts w:eastAsia="Malgun Gothic"/>
                  <w:lang w:eastAsia="ko-KR"/>
                </w:rPr>
                <w:t>0.0062</w:t>
              </w:r>
            </w:ins>
            <w:ins w:id="421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17" w:author="Sven Fischer" w:date="2019-03-17T10:51:00Z">
              <w:r>
                <w:rPr>
                  <w:snapToGrid w:val="0"/>
                </w:rPr>
                <w:t>0.0077</w:t>
              </w:r>
            </w:ins>
          </w:p>
        </w:tc>
      </w:tr>
      <w:tr w:rsidR="0026218D" w:rsidRPr="00534549" w14:paraId="1B759C88" w14:textId="77777777" w:rsidTr="0026218D">
        <w:trPr>
          <w:jc w:val="center"/>
          <w:ins w:id="4218" w:author="Sven Fischer" w:date="2019-03-13T11:45:00Z"/>
        </w:trPr>
        <w:tc>
          <w:tcPr>
            <w:tcW w:w="827" w:type="dxa"/>
            <w:shd w:val="clear" w:color="auto" w:fill="auto"/>
          </w:tcPr>
          <w:p w14:paraId="1F8F3D22" w14:textId="77777777" w:rsidR="0026218D" w:rsidRDefault="0026218D" w:rsidP="0026218D">
            <w:pPr>
              <w:pStyle w:val="TAC"/>
              <w:rPr>
                <w:ins w:id="4219" w:author="Sven Fischer" w:date="2019-03-13T11:45:00Z"/>
                <w:rFonts w:eastAsia="Malgun Gothic"/>
                <w:lang w:eastAsia="ko-KR"/>
              </w:rPr>
            </w:pPr>
            <w:ins w:id="4220"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221" w:author="Sven Fischer" w:date="2019-03-13T11:45:00Z"/>
                <w:rFonts w:eastAsia="Malgun Gothic"/>
                <w:lang w:eastAsia="ko-KR"/>
              </w:rPr>
            </w:pPr>
            <w:ins w:id="4222"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223" w:author="Sven Fischer" w:date="2019-03-13T11:45:00Z"/>
                <w:rFonts w:eastAsia="Malgun Gothic"/>
                <w:lang w:eastAsia="ko-KR"/>
              </w:rPr>
            </w:pPr>
            <w:ins w:id="4224"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225" w:author="Sven Fischer" w:date="2019-03-13T11:45:00Z"/>
                <w:rFonts w:eastAsia="Malgun Gothic"/>
                <w:lang w:eastAsia="ko-KR"/>
              </w:rPr>
            </w:pPr>
            <w:ins w:id="4226" w:author="Sven Fischer" w:date="2019-03-17T02:59:00Z">
              <w:r>
                <w:rPr>
                  <w:snapToGrid w:val="0"/>
                </w:rPr>
                <w:tab/>
              </w:r>
            </w:ins>
            <w:ins w:id="4227" w:author="Sven Fischer" w:date="2019-03-17T10:31:00Z">
              <w:r>
                <w:rPr>
                  <w:rFonts w:eastAsia="Malgun Gothic"/>
                  <w:lang w:eastAsia="ko-KR"/>
                </w:rPr>
                <w:t>0.0046</w:t>
              </w:r>
            </w:ins>
            <w:ins w:id="422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29" w:author="Sven Fischer" w:date="2019-03-17T10:51:00Z">
              <w:r>
                <w:rPr>
                  <w:snapToGrid w:val="0"/>
                </w:rPr>
                <w:t>0.0062</w:t>
              </w:r>
            </w:ins>
          </w:p>
        </w:tc>
      </w:tr>
      <w:tr w:rsidR="0026218D" w:rsidRPr="00534549" w14:paraId="5EB96D27" w14:textId="77777777" w:rsidTr="0026218D">
        <w:trPr>
          <w:jc w:val="center"/>
          <w:ins w:id="4230" w:author="Sven Fischer" w:date="2019-03-13T11:45:00Z"/>
        </w:trPr>
        <w:tc>
          <w:tcPr>
            <w:tcW w:w="827" w:type="dxa"/>
            <w:shd w:val="clear" w:color="auto" w:fill="auto"/>
          </w:tcPr>
          <w:p w14:paraId="0A02D5CA" w14:textId="77777777" w:rsidR="0026218D" w:rsidRDefault="0026218D" w:rsidP="0026218D">
            <w:pPr>
              <w:pStyle w:val="TAC"/>
              <w:rPr>
                <w:ins w:id="4231" w:author="Sven Fischer" w:date="2019-03-13T11:45:00Z"/>
                <w:rFonts w:eastAsia="Malgun Gothic"/>
                <w:lang w:eastAsia="ko-KR"/>
              </w:rPr>
            </w:pPr>
            <w:ins w:id="4232"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233" w:author="Sven Fischer" w:date="2019-03-13T11:45:00Z"/>
                <w:rFonts w:eastAsia="Malgun Gothic"/>
                <w:lang w:eastAsia="ko-KR"/>
              </w:rPr>
            </w:pPr>
            <w:ins w:id="4234"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235" w:author="Sven Fischer" w:date="2019-03-13T11:45:00Z"/>
                <w:rFonts w:eastAsia="Malgun Gothic"/>
                <w:lang w:eastAsia="ko-KR"/>
              </w:rPr>
            </w:pPr>
            <w:ins w:id="4236"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237" w:author="Sven Fischer" w:date="2019-03-13T11:45:00Z"/>
                <w:rFonts w:eastAsia="Malgun Gothic"/>
                <w:lang w:eastAsia="ko-KR"/>
              </w:rPr>
            </w:pPr>
            <w:ins w:id="4238" w:author="Sven Fischer" w:date="2019-03-17T02:59:00Z">
              <w:r>
                <w:rPr>
                  <w:snapToGrid w:val="0"/>
                </w:rPr>
                <w:tab/>
              </w:r>
            </w:ins>
            <w:ins w:id="4239" w:author="Sven Fischer" w:date="2019-03-17T10:32:00Z">
              <w:r>
                <w:rPr>
                  <w:rFonts w:eastAsia="Malgun Gothic"/>
                  <w:lang w:eastAsia="ko-KR"/>
                </w:rPr>
                <w:t>0.0031</w:t>
              </w:r>
            </w:ins>
            <w:ins w:id="424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241" w:author="Sven Fischer" w:date="2019-03-17T10:51:00Z">
              <w:r>
                <w:rPr>
                  <w:snapToGrid w:val="0"/>
                </w:rPr>
                <w:t>0.0046</w:t>
              </w:r>
            </w:ins>
          </w:p>
        </w:tc>
      </w:tr>
      <w:tr w:rsidR="0026218D" w:rsidRPr="00534549" w14:paraId="0DBE8BD2" w14:textId="77777777" w:rsidTr="0026218D">
        <w:trPr>
          <w:jc w:val="center"/>
          <w:ins w:id="4242" w:author="Sven Fischer" w:date="2019-03-13T11:45:00Z"/>
        </w:trPr>
        <w:tc>
          <w:tcPr>
            <w:tcW w:w="827" w:type="dxa"/>
            <w:shd w:val="clear" w:color="auto" w:fill="auto"/>
          </w:tcPr>
          <w:p w14:paraId="0A9D6922" w14:textId="77777777" w:rsidR="0026218D" w:rsidRDefault="0026218D" w:rsidP="0026218D">
            <w:pPr>
              <w:pStyle w:val="TAC"/>
              <w:rPr>
                <w:ins w:id="4243" w:author="Sven Fischer" w:date="2019-03-13T11:45:00Z"/>
                <w:rFonts w:eastAsia="Malgun Gothic"/>
                <w:lang w:eastAsia="ko-KR"/>
              </w:rPr>
            </w:pPr>
            <w:ins w:id="4244"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245" w:author="Sven Fischer" w:date="2019-03-13T11:45:00Z"/>
                <w:rFonts w:eastAsia="Malgun Gothic"/>
                <w:lang w:eastAsia="ko-KR"/>
              </w:rPr>
            </w:pPr>
            <w:ins w:id="4246"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247" w:author="Sven Fischer" w:date="2019-03-13T11:45:00Z"/>
                <w:rFonts w:eastAsia="Malgun Gothic"/>
                <w:lang w:eastAsia="ko-KR"/>
              </w:rPr>
            </w:pPr>
            <w:ins w:id="4248"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249" w:author="Sven Fischer" w:date="2019-03-13T11:45:00Z"/>
                <w:rFonts w:eastAsia="Malgun Gothic"/>
                <w:lang w:eastAsia="ko-KR"/>
              </w:rPr>
            </w:pPr>
            <w:ins w:id="4250" w:author="Sven Fischer" w:date="2019-03-17T02:59:00Z">
              <w:r>
                <w:rPr>
                  <w:snapToGrid w:val="0"/>
                </w:rPr>
                <w:tab/>
              </w:r>
              <w:r>
                <w:rPr>
                  <w:rFonts w:eastAsia="Malgun Gothic"/>
                  <w:lang w:eastAsia="ko-KR"/>
                </w:rPr>
                <w:t>0</w:t>
              </w:r>
            </w:ins>
            <w:ins w:id="4251" w:author="Sven Fischer" w:date="2019-03-17T10:51:00Z">
              <w:r>
                <w:rPr>
                  <w:rFonts w:eastAsia="Malgun Gothic"/>
                  <w:lang w:eastAsia="ko-KR"/>
                </w:rPr>
                <w:t>.</w:t>
              </w:r>
            </w:ins>
            <w:ins w:id="4252" w:author="Sven Fischer" w:date="2019-03-17T10:32:00Z">
              <w:r>
                <w:rPr>
                  <w:rFonts w:eastAsia="Malgun Gothic"/>
                  <w:lang w:eastAsia="ko-KR"/>
                </w:rPr>
                <w:t>0015</w:t>
              </w:r>
            </w:ins>
            <w:ins w:id="425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254" w:author="Sven Fischer" w:date="2019-03-17T10:51:00Z">
              <w:r>
                <w:rPr>
                  <w:snapToGrid w:val="0"/>
                </w:rPr>
                <w:t>0031</w:t>
              </w:r>
            </w:ins>
          </w:p>
        </w:tc>
      </w:tr>
      <w:tr w:rsidR="0026218D" w:rsidRPr="00534549" w14:paraId="0DFEC1A9" w14:textId="77777777" w:rsidTr="0026218D">
        <w:trPr>
          <w:jc w:val="center"/>
          <w:ins w:id="4255" w:author="Sven Fischer" w:date="2019-03-13T11:45:00Z"/>
        </w:trPr>
        <w:tc>
          <w:tcPr>
            <w:tcW w:w="827" w:type="dxa"/>
            <w:shd w:val="clear" w:color="auto" w:fill="auto"/>
          </w:tcPr>
          <w:p w14:paraId="6206ADFC" w14:textId="77777777" w:rsidR="0026218D" w:rsidRDefault="0026218D" w:rsidP="0026218D">
            <w:pPr>
              <w:pStyle w:val="TAC"/>
              <w:rPr>
                <w:ins w:id="4256" w:author="Sven Fischer" w:date="2019-03-13T11:45:00Z"/>
                <w:rFonts w:eastAsia="Malgun Gothic"/>
                <w:lang w:eastAsia="ko-KR"/>
              </w:rPr>
            </w:pPr>
            <w:ins w:id="4257"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258" w:author="Sven Fischer" w:date="2019-03-13T11:45:00Z"/>
                <w:rFonts w:eastAsia="Malgun Gothic"/>
                <w:lang w:eastAsia="ko-KR"/>
              </w:rPr>
            </w:pPr>
            <w:ins w:id="4259"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260" w:author="Sven Fischer" w:date="2019-03-13T11:45:00Z"/>
                <w:rFonts w:eastAsia="Malgun Gothic"/>
                <w:lang w:eastAsia="ko-KR"/>
              </w:rPr>
            </w:pPr>
            <w:ins w:id="4261"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262" w:author="Sven Fischer" w:date="2019-03-13T11:45:00Z"/>
                <w:rFonts w:eastAsia="Malgun Gothic"/>
                <w:lang w:eastAsia="ko-KR"/>
              </w:rPr>
            </w:pPr>
            <w:ins w:id="4263"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264" w:author="Sven Fischer" w:date="2019-03-17T10:52:00Z">
              <w:r>
                <w:rPr>
                  <w:snapToGrid w:val="0"/>
                </w:rPr>
                <w:t>0015</w:t>
              </w:r>
            </w:ins>
          </w:p>
        </w:tc>
      </w:tr>
      <w:tr w:rsidR="0026218D" w:rsidRPr="00534549" w14:paraId="64DBC535" w14:textId="77777777" w:rsidTr="0026218D">
        <w:trPr>
          <w:jc w:val="center"/>
          <w:ins w:id="4265" w:author="Sven Fischer" w:date="2019-03-13T11:45:00Z"/>
        </w:trPr>
        <w:tc>
          <w:tcPr>
            <w:tcW w:w="827" w:type="dxa"/>
            <w:shd w:val="clear" w:color="auto" w:fill="auto"/>
          </w:tcPr>
          <w:p w14:paraId="01581962" w14:textId="77777777" w:rsidR="0026218D" w:rsidRDefault="0026218D" w:rsidP="0026218D">
            <w:pPr>
              <w:pStyle w:val="TAC"/>
              <w:rPr>
                <w:ins w:id="4266" w:author="Sven Fischer" w:date="2019-03-13T11:45:00Z"/>
                <w:rFonts w:eastAsia="Malgun Gothic"/>
                <w:lang w:eastAsia="ko-KR"/>
              </w:rPr>
            </w:pPr>
            <w:ins w:id="4267" w:author="Sven Fischer" w:date="2019-03-13T11:45:00Z">
              <w:r>
                <w:rPr>
                  <w:rFonts w:eastAsia="Malgun Gothic"/>
                  <w:lang w:eastAsia="ko-KR"/>
                </w:rPr>
                <w:t>0</w:t>
              </w:r>
            </w:ins>
          </w:p>
        </w:tc>
        <w:tc>
          <w:tcPr>
            <w:tcW w:w="827" w:type="dxa"/>
            <w:shd w:val="clear" w:color="auto" w:fill="auto"/>
          </w:tcPr>
          <w:p w14:paraId="2BD285CA" w14:textId="77777777" w:rsidR="0026218D" w:rsidRPr="00534549" w:rsidRDefault="0026218D" w:rsidP="0026218D">
            <w:pPr>
              <w:pStyle w:val="TAC"/>
              <w:rPr>
                <w:ins w:id="4268" w:author="Sven Fischer" w:date="2019-03-13T11:45:00Z"/>
                <w:rFonts w:eastAsia="Malgun Gothic"/>
                <w:lang w:eastAsia="ko-KR"/>
              </w:rPr>
            </w:pPr>
            <w:ins w:id="4269"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70" w:author="Sven Fischer" w:date="2019-03-13T11:45:00Z"/>
                <w:rFonts w:eastAsia="Malgun Gothic"/>
                <w:lang w:eastAsia="ko-KR"/>
              </w:rPr>
            </w:pPr>
            <w:ins w:id="4271"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72" w:author="Sven Fischer" w:date="2019-03-13T11:45:00Z"/>
                <w:rFonts w:eastAsia="Malgun Gothic"/>
                <w:lang w:eastAsia="ko-KR"/>
              </w:rPr>
            </w:pPr>
            <w:ins w:id="4273"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74" w:author="Sven Fischer" w:date="2019-03-14T06:34:00Z"/>
          <w:b/>
        </w:rPr>
      </w:pPr>
    </w:p>
    <w:p w14:paraId="753A4551" w14:textId="77777777" w:rsidR="0026218D" w:rsidRPr="00534549" w:rsidRDefault="0026218D" w:rsidP="0026218D">
      <w:pPr>
        <w:pStyle w:val="Heading4"/>
        <w:rPr>
          <w:ins w:id="4275" w:author="Sven Fischer" w:date="2019-03-14T06:34:00Z"/>
          <w:i/>
        </w:rPr>
      </w:pPr>
      <w:ins w:id="4276"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77" w:author="Sven Fischer" w:date="2019-03-14T06:34:00Z"/>
        </w:rPr>
      </w:pPr>
      <w:ins w:id="4278" w:author="Sven Fischer" w:date="2019-03-14T06:34:00Z">
        <w:r w:rsidRPr="00534549">
          <w:t xml:space="preserve">The </w:t>
        </w:r>
        <w:bookmarkStart w:id="4279" w:name="_Hlk23624996"/>
        <w:r w:rsidRPr="00534549">
          <w:t xml:space="preserve">IE </w:t>
        </w:r>
      </w:ins>
      <w:bookmarkStart w:id="4280" w:name="_Hlk23624848"/>
      <w:ins w:id="4281"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79"/>
      <w:bookmarkEnd w:id="4280"/>
      <w:ins w:id="4282" w:author="Sven Fischer" w:date="2019-03-14T06:34:00Z">
        <w:r w:rsidRPr="00534549">
          <w:rPr>
            <w:noProof/>
          </w:rPr>
          <w:t>is</w:t>
        </w:r>
        <w:r w:rsidRPr="00534549">
          <w:t xml:space="preserve"> used by the location server to provide </w:t>
        </w:r>
      </w:ins>
      <w:ins w:id="4283" w:author="Sven Fischer" w:date="2019-03-14T07:48:00Z">
        <w:r>
          <w:t>troposphere</w:t>
        </w:r>
      </w:ins>
      <w:ins w:id="4284" w:author="Sven Fischer" w:date="2019-03-14T06:34:00Z">
        <w:r>
          <w:t xml:space="preserve"> delay correction</w:t>
        </w:r>
      </w:ins>
      <w:ins w:id="4285" w:author="Sven Fischer" w:date="2019-03-14T07:48:00Z">
        <w:r>
          <w:t>, together with the residual part of the</w:t>
        </w:r>
      </w:ins>
      <w:ins w:id="4286" w:author="Sven Fischer" w:date="2019-03-14T07:49:00Z">
        <w:r>
          <w:t xml:space="preserve"> </w:t>
        </w:r>
      </w:ins>
      <w:ins w:id="4287" w:author="Sven Fischer" w:date="2019-03-14T06:34:00Z">
        <w:r>
          <w:t>STEC</w:t>
        </w:r>
      </w:ins>
      <w:ins w:id="4288" w:author="Sven Fischer" w:date="2019-03-14T07:49:00Z">
        <w:r>
          <w:t xml:space="preserve"> corrections.</w:t>
        </w:r>
      </w:ins>
    </w:p>
    <w:p w14:paraId="381022E9" w14:textId="77777777" w:rsidR="0026218D" w:rsidRPr="00534549" w:rsidRDefault="0026218D" w:rsidP="0026218D">
      <w:pPr>
        <w:rPr>
          <w:ins w:id="4289" w:author="Sven Fischer" w:date="2019-03-14T06:34:00Z"/>
        </w:rPr>
      </w:pPr>
      <w:ins w:id="4290" w:author="Sven Fischer" w:date="2019-03-14T06:34:00Z">
        <w:r w:rsidRPr="00534549">
          <w:rPr>
            <w:noProof/>
          </w:rPr>
          <w:t xml:space="preserve">The parameters provided in </w:t>
        </w:r>
        <w:r w:rsidRPr="00534549">
          <w:t xml:space="preserve">IE </w:t>
        </w:r>
      </w:ins>
      <w:ins w:id="4291" w:author="Sven Fischer" w:date="2019-03-14T07:55:00Z">
        <w:r w:rsidRPr="002D476E">
          <w:rPr>
            <w:i/>
          </w:rPr>
          <w:t>GNSS-SSR-</w:t>
        </w:r>
        <w:proofErr w:type="spellStart"/>
        <w:r w:rsidRPr="002D476E">
          <w:rPr>
            <w:i/>
          </w:rPr>
          <w:t>GriddedCorrection</w:t>
        </w:r>
        <w:proofErr w:type="spellEnd"/>
        <w:r w:rsidRPr="00534549">
          <w:t xml:space="preserve"> </w:t>
        </w:r>
      </w:ins>
      <w:ins w:id="4292" w:author="Sven Fischer" w:date="2019-03-14T06:34:00Z">
        <w:r w:rsidRPr="00534549">
          <w:t xml:space="preserve">are used as specified for </w:t>
        </w:r>
        <w:r>
          <w:t xml:space="preserve">Compact </w:t>
        </w:r>
        <w:r w:rsidRPr="00534549">
          <w:t xml:space="preserve">SSR </w:t>
        </w:r>
      </w:ins>
      <w:ins w:id="4293" w:author="Sven Fischer" w:date="2019-03-14T07:55:00Z">
        <w:r>
          <w:t>Gridded</w:t>
        </w:r>
      </w:ins>
      <w:ins w:id="4294" w:author="Sven Fischer" w:date="2019-03-14T06:34:00Z">
        <w:r>
          <w:t xml:space="preserve"> Correction</w:t>
        </w:r>
        <w:r w:rsidRPr="00534549">
          <w:t xml:space="preserve"> Message (e.g., message type </w:t>
        </w:r>
        <w:r>
          <w:t>4073,</w:t>
        </w:r>
      </w:ins>
      <w:ins w:id="4295" w:author="Sven Fischer" w:date="2019-03-14T07:56:00Z">
        <w:r>
          <w:t>9</w:t>
        </w:r>
      </w:ins>
      <w:ins w:id="4296" w:author="Sven Fischer" w:date="2019-03-14T06:34:00Z">
        <w:r w:rsidRPr="00534549">
          <w:t>) in [</w:t>
        </w:r>
      </w:ins>
      <w:ins w:id="4297" w:author="Sven Fischer" w:date="2020-02-11T12:49:00Z">
        <w:r>
          <w:t>xx</w:t>
        </w:r>
      </w:ins>
      <w:ins w:id="4298"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299" w:author="Sven Fischer" w:date="2019-03-14T06:34:00Z"/>
        </w:rPr>
      </w:pPr>
      <w:bookmarkStart w:id="4300" w:name="_Hlk7427230"/>
      <w:ins w:id="4301" w:author="Sven Fischer" w:date="2019-03-14T06:34:00Z">
        <w:r w:rsidRPr="00534549">
          <w:t>-- ASN1START</w:t>
        </w:r>
      </w:ins>
    </w:p>
    <w:p w14:paraId="5C98C0C3" w14:textId="77777777" w:rsidR="0026218D" w:rsidRPr="00534549" w:rsidRDefault="0026218D" w:rsidP="0026218D">
      <w:pPr>
        <w:pStyle w:val="PL"/>
        <w:shd w:val="clear" w:color="auto" w:fill="E6E6E6"/>
        <w:rPr>
          <w:ins w:id="4302" w:author="Sven Fischer" w:date="2019-03-14T06:34:00Z"/>
          <w:snapToGrid w:val="0"/>
        </w:rPr>
      </w:pPr>
    </w:p>
    <w:p w14:paraId="6B27EB2E" w14:textId="77777777" w:rsidR="0026218D" w:rsidRPr="00534549" w:rsidRDefault="0026218D" w:rsidP="0026218D">
      <w:pPr>
        <w:pStyle w:val="PL"/>
        <w:shd w:val="clear" w:color="auto" w:fill="E6E6E6"/>
        <w:rPr>
          <w:ins w:id="4303" w:author="Sven Fischer" w:date="2019-03-14T06:34:00Z"/>
          <w:snapToGrid w:val="0"/>
        </w:rPr>
      </w:pPr>
      <w:bookmarkStart w:id="4304" w:name="_Hlk23625147"/>
      <w:ins w:id="4305" w:author="Sven Fischer" w:date="2019-03-14T06:35:00Z">
        <w:r>
          <w:rPr>
            <w:snapToGrid w:val="0"/>
          </w:rPr>
          <w:t>GNSS-SSR-GriddedCorrection</w:t>
        </w:r>
        <w:bookmarkEnd w:id="4304"/>
        <w:r>
          <w:rPr>
            <w:snapToGrid w:val="0"/>
          </w:rPr>
          <w:t>-r16</w:t>
        </w:r>
      </w:ins>
      <w:ins w:id="4306"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307" w:author="Sven Fischer" w:date="2019-03-14T06:34:00Z"/>
          <w:snapToGrid w:val="0"/>
        </w:rPr>
      </w:pPr>
      <w:ins w:id="4308"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309" w:author="Sven Fischer" w:date="2019-03-14T06:39:00Z">
        <w:r>
          <w:rPr>
            <w:snapToGrid w:val="0"/>
          </w:rPr>
          <w:tab/>
        </w:r>
      </w:ins>
      <w:ins w:id="4310" w:author="Sven Fischer" w:date="2019-03-14T06:48:00Z">
        <w:r>
          <w:rPr>
            <w:snapToGrid w:val="0"/>
          </w:rPr>
          <w:tab/>
        </w:r>
      </w:ins>
      <w:ins w:id="4311"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312" w:author="Sven Fischer" w:date="2019-03-14T06:34:00Z"/>
          <w:snapToGrid w:val="0"/>
        </w:rPr>
      </w:pPr>
      <w:ins w:id="4313"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314" w:author="Sven Fischer" w:date="2019-03-14T06:39:00Z">
        <w:r>
          <w:rPr>
            <w:snapToGrid w:val="0"/>
          </w:rPr>
          <w:tab/>
        </w:r>
      </w:ins>
      <w:ins w:id="4315" w:author="Sven Fischer" w:date="2019-03-14T06:48:00Z">
        <w:r>
          <w:rPr>
            <w:snapToGrid w:val="0"/>
          </w:rPr>
          <w:tab/>
        </w:r>
      </w:ins>
      <w:ins w:id="4316"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317" w:author="Sven Fischer" w:date="2019-03-14T06:38:00Z"/>
          <w:snapToGrid w:val="0"/>
        </w:rPr>
      </w:pPr>
      <w:ins w:id="4318" w:author="Sven Fischer" w:date="2019-03-14T06:34:00Z">
        <w:r w:rsidRPr="00534549">
          <w:rPr>
            <w:snapToGrid w:val="0"/>
          </w:rPr>
          <w:tab/>
        </w:r>
        <w:bookmarkStart w:id="4319" w:name="_Hlk23625053"/>
        <w:r w:rsidRPr="00534549">
          <w:rPr>
            <w:snapToGrid w:val="0"/>
          </w:rPr>
          <w:t>iod-ssr</w:t>
        </w:r>
        <w:bookmarkEnd w:id="4319"/>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320" w:author="Sven Fischer" w:date="2019-03-14T06:40:00Z">
        <w:r>
          <w:rPr>
            <w:snapToGrid w:val="0"/>
          </w:rPr>
          <w:tab/>
        </w:r>
      </w:ins>
      <w:ins w:id="4321" w:author="Sven Fischer" w:date="2019-03-14T06:48:00Z">
        <w:r>
          <w:rPr>
            <w:snapToGrid w:val="0"/>
          </w:rPr>
          <w:tab/>
        </w:r>
      </w:ins>
      <w:ins w:id="4322"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323" w:author="sfischer" w:date="2019-10-28T12:16:00Z"/>
          <w:snapToGrid w:val="0"/>
        </w:rPr>
      </w:pPr>
      <w:ins w:id="4324" w:author="Sven Fischer" w:date="2019-03-14T06:38:00Z">
        <w:r>
          <w:rPr>
            <w:snapToGrid w:val="0"/>
          </w:rPr>
          <w:tab/>
        </w:r>
      </w:ins>
      <w:ins w:id="4325" w:author="Sven Fischer" w:date="2019-03-14T06:39:00Z">
        <w:r>
          <w:rPr>
            <w:snapToGrid w:val="0"/>
          </w:rPr>
          <w:t>t</w:t>
        </w:r>
        <w:r w:rsidRPr="007B31A3">
          <w:rPr>
            <w:snapToGrid w:val="0"/>
          </w:rPr>
          <w:t>ropospheric</w:t>
        </w:r>
        <w:r>
          <w:rPr>
            <w:snapToGrid w:val="0"/>
          </w:rPr>
          <w:t>DelayQualityIndicator-r16</w:t>
        </w:r>
      </w:ins>
      <w:ins w:id="4326" w:author="Sven Fischer" w:date="2019-03-14T06:40:00Z">
        <w:r>
          <w:rPr>
            <w:snapToGrid w:val="0"/>
          </w:rPr>
          <w:tab/>
        </w:r>
      </w:ins>
      <w:ins w:id="4327" w:author="Sven Fischer" w:date="2019-03-14T06:48:00Z">
        <w:r>
          <w:rPr>
            <w:snapToGrid w:val="0"/>
          </w:rPr>
          <w:tab/>
        </w:r>
      </w:ins>
      <w:ins w:id="4328"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329" w:author="Sven Fischer" w:date="2019-03-14T06:49:00Z">
        <w:r>
          <w:rPr>
            <w:snapToGrid w:val="0"/>
          </w:rPr>
          <w:t xml:space="preserve"> -- Cond </w:t>
        </w:r>
      </w:ins>
      <w:ins w:id="4330" w:author="Sven Fischer" w:date="2019-03-14T08:01:00Z">
        <w:r>
          <w:rPr>
            <w:snapToGrid w:val="0"/>
          </w:rPr>
          <w:t>Tropo</w:t>
        </w:r>
      </w:ins>
    </w:p>
    <w:p w14:paraId="1C67F898" w14:textId="77777777" w:rsidR="0026218D" w:rsidRDefault="0026218D" w:rsidP="0026218D">
      <w:pPr>
        <w:pStyle w:val="PL"/>
        <w:shd w:val="clear" w:color="auto" w:fill="E6E6E6"/>
        <w:rPr>
          <w:ins w:id="4331" w:author="Sven Fischer" w:date="2019-03-14T06:34:00Z"/>
          <w:snapToGrid w:val="0"/>
        </w:rPr>
      </w:pPr>
      <w:ins w:id="4332" w:author="sfischer" w:date="2019-10-28T12:16:00Z">
        <w:r>
          <w:rPr>
            <w:snapToGrid w:val="0"/>
          </w:rPr>
          <w:tab/>
        </w:r>
        <w:bookmarkStart w:id="4333" w:name="_Hlk23624931"/>
        <w:r w:rsidRPr="00F94896">
          <w:rPr>
            <w:snapToGrid w:val="0"/>
          </w:rPr>
          <w:t>correctionPointSetID</w:t>
        </w:r>
        <w:bookmarkEnd w:id="4333"/>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334" w:author="Sven Fischer" w:date="2019-11-06T13:10:00Z">
        <w:r w:rsidRPr="00F94896">
          <w:rPr>
            <w:snapToGrid w:val="0"/>
          </w:rPr>
          <w:t>16383</w:t>
        </w:r>
      </w:ins>
      <w:ins w:id="4335"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336" w:author="Sven Fischer" w:date="2019-03-14T06:34:00Z"/>
          <w:del w:id="4337" w:author="sfischer" w:date="2019-10-28T12:16:00Z"/>
          <w:snapToGrid w:val="0"/>
        </w:rPr>
      </w:pPr>
      <w:ins w:id="4338" w:author="Sven Fischer" w:date="2019-03-14T06:34:00Z">
        <w:r w:rsidRPr="00534549">
          <w:rPr>
            <w:snapToGrid w:val="0"/>
          </w:rPr>
          <w:tab/>
        </w:r>
      </w:ins>
      <w:ins w:id="4339" w:author="Sven Fischer" w:date="2019-03-14T06:41:00Z">
        <w:r>
          <w:rPr>
            <w:snapToGrid w:val="0"/>
          </w:rPr>
          <w:t>gridList</w:t>
        </w:r>
      </w:ins>
      <w:ins w:id="4340"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341" w:author="Sven Fischer" w:date="2019-03-14T06:41:00Z">
        <w:r>
          <w:rPr>
            <w:snapToGrid w:val="0"/>
          </w:rPr>
          <w:t xml:space="preserve">   </w:t>
        </w:r>
        <w:r>
          <w:rPr>
            <w:snapToGrid w:val="0"/>
          </w:rPr>
          <w:tab/>
        </w:r>
        <w:r>
          <w:rPr>
            <w:snapToGrid w:val="0"/>
          </w:rPr>
          <w:tab/>
        </w:r>
      </w:ins>
      <w:ins w:id="4342" w:author="Sven Fischer" w:date="2019-03-14T06:48:00Z">
        <w:r>
          <w:rPr>
            <w:snapToGrid w:val="0"/>
          </w:rPr>
          <w:tab/>
        </w:r>
      </w:ins>
      <w:ins w:id="4343" w:author="Sven Fischer" w:date="2019-03-14T06:41:00Z">
        <w:r>
          <w:rPr>
            <w:snapToGrid w:val="0"/>
          </w:rPr>
          <w:t>GridList</w:t>
        </w:r>
      </w:ins>
      <w:ins w:id="4344"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345" w:author="Sven Fischer" w:date="2019-03-14T06:34:00Z"/>
          <w:snapToGrid w:val="0"/>
        </w:rPr>
      </w:pPr>
      <w:ins w:id="4346"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347" w:author="Sven Fischer" w:date="2019-03-14T06:34:00Z"/>
          <w:snapToGrid w:val="0"/>
        </w:rPr>
      </w:pPr>
      <w:ins w:id="4348"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349" w:author="Sven Fischer" w:date="2019-03-14T06:34:00Z"/>
          <w:snapToGrid w:val="0"/>
        </w:rPr>
      </w:pPr>
    </w:p>
    <w:p w14:paraId="0C4721F0" w14:textId="77777777" w:rsidR="0026218D" w:rsidRPr="00534549" w:rsidRDefault="0026218D" w:rsidP="0026218D">
      <w:pPr>
        <w:pStyle w:val="PL"/>
        <w:shd w:val="clear" w:color="auto" w:fill="E6E6E6"/>
        <w:rPr>
          <w:ins w:id="4350" w:author="Sven Fischer" w:date="2019-03-14T06:34:00Z"/>
          <w:snapToGrid w:val="0"/>
        </w:rPr>
      </w:pPr>
      <w:bookmarkStart w:id="4351" w:name="_Hlk20828209"/>
      <w:ins w:id="4352" w:author="Sven Fischer" w:date="2019-03-14T06:43:00Z">
        <w:r>
          <w:rPr>
            <w:snapToGrid w:val="0"/>
          </w:rPr>
          <w:t>Grid</w:t>
        </w:r>
      </w:ins>
      <w:ins w:id="4353" w:author="Sven Fischer" w:date="2019-03-14T06:34:00Z">
        <w:r w:rsidRPr="00534549">
          <w:rPr>
            <w:snapToGrid w:val="0"/>
          </w:rPr>
          <w:t>List-r1</w:t>
        </w:r>
        <w:r>
          <w:rPr>
            <w:snapToGrid w:val="0"/>
          </w:rPr>
          <w:t>6</w:t>
        </w:r>
        <w:r w:rsidRPr="00534549">
          <w:rPr>
            <w:snapToGrid w:val="0"/>
          </w:rPr>
          <w:t xml:space="preserve"> ::= SEQUENCE (SIZE(1..64)) OF </w:t>
        </w:r>
      </w:ins>
      <w:ins w:id="4354" w:author="Sven Fischer" w:date="2019-03-14T06:43:00Z">
        <w:r>
          <w:rPr>
            <w:snapToGrid w:val="0"/>
          </w:rPr>
          <w:t>Grid</w:t>
        </w:r>
      </w:ins>
      <w:ins w:id="4355"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356" w:author="Sven Fischer" w:date="2019-03-14T06:34:00Z"/>
          <w:snapToGrid w:val="0"/>
        </w:rPr>
      </w:pPr>
    </w:p>
    <w:p w14:paraId="7A5A4108" w14:textId="77777777" w:rsidR="0026218D" w:rsidRDefault="0026218D" w:rsidP="0026218D">
      <w:pPr>
        <w:pStyle w:val="PL"/>
        <w:shd w:val="clear" w:color="auto" w:fill="E6E6E6"/>
        <w:rPr>
          <w:ins w:id="4357" w:author="Qualcomm" w:date="2019-10-02T13:30:00Z"/>
          <w:snapToGrid w:val="0"/>
        </w:rPr>
      </w:pPr>
      <w:ins w:id="4358" w:author="Sven Fischer" w:date="2019-03-14T06:43:00Z">
        <w:r>
          <w:rPr>
            <w:snapToGrid w:val="0"/>
          </w:rPr>
          <w:t>Grid</w:t>
        </w:r>
      </w:ins>
      <w:ins w:id="4359"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360" w:author="Sven Fischer" w:date="2019-03-14T06:55:00Z"/>
          <w:snapToGrid w:val="0"/>
        </w:rPr>
      </w:pPr>
      <w:ins w:id="4361" w:author="Sven Fischer" w:date="2019-03-14T06:55:00Z">
        <w:r>
          <w:rPr>
            <w:snapToGrid w:val="0"/>
          </w:rPr>
          <w:tab/>
          <w:t>tropospericDelayCorrection-r16</w:t>
        </w:r>
      </w:ins>
      <w:ins w:id="4362"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363" w:author="Sven Fischer" w:date="2019-03-14T06:54:00Z"/>
          <w:snapToGrid w:val="0"/>
        </w:rPr>
      </w:pPr>
      <w:ins w:id="4364"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65" w:author="Sven Fischer" w:date="2019-03-14T06:54:00Z">
        <w:r>
          <w:rPr>
            <w:snapToGrid w:val="0"/>
          </w:rPr>
          <w:t>SatList-r16</w:t>
        </w:r>
        <w:r>
          <w:rPr>
            <w:snapToGrid w:val="0"/>
          </w:rPr>
          <w:tab/>
        </w:r>
      </w:ins>
      <w:ins w:id="4366" w:author="Sven Fischer" w:date="2019-03-14T06:56:00Z">
        <w:r>
          <w:rPr>
            <w:snapToGrid w:val="0"/>
          </w:rPr>
          <w:tab/>
        </w:r>
      </w:ins>
      <w:ins w:id="4367" w:author="Sven Fischer" w:date="2019-03-14T06:54:00Z">
        <w:r>
          <w:rPr>
            <w:snapToGrid w:val="0"/>
          </w:rPr>
          <w:t>OPTIONAL,</w:t>
        </w:r>
      </w:ins>
    </w:p>
    <w:p w14:paraId="6A8D7A2C" w14:textId="77777777" w:rsidR="0026218D" w:rsidRDefault="0026218D" w:rsidP="0026218D">
      <w:pPr>
        <w:pStyle w:val="PL"/>
        <w:shd w:val="clear" w:color="auto" w:fill="E6E6E6"/>
        <w:rPr>
          <w:ins w:id="4368" w:author="Sven Fischer" w:date="2019-03-14T06:54:00Z"/>
          <w:snapToGrid w:val="0"/>
        </w:rPr>
      </w:pPr>
      <w:ins w:id="4369" w:author="Sven Fischer" w:date="2019-03-14T06:54:00Z">
        <w:r>
          <w:rPr>
            <w:snapToGrid w:val="0"/>
          </w:rPr>
          <w:tab/>
          <w:t>...</w:t>
        </w:r>
      </w:ins>
    </w:p>
    <w:p w14:paraId="5094E0D2" w14:textId="77777777" w:rsidR="0026218D" w:rsidRDefault="0026218D" w:rsidP="0026218D">
      <w:pPr>
        <w:pStyle w:val="PL"/>
        <w:shd w:val="clear" w:color="auto" w:fill="E6E6E6"/>
        <w:rPr>
          <w:ins w:id="4370" w:author="Sven Fischer" w:date="2019-03-14T06:43:00Z"/>
          <w:snapToGrid w:val="0"/>
        </w:rPr>
      </w:pPr>
      <w:ins w:id="4371" w:author="Sven Fischer" w:date="2019-03-14T06:54:00Z">
        <w:r>
          <w:rPr>
            <w:snapToGrid w:val="0"/>
          </w:rPr>
          <w:t>}</w:t>
        </w:r>
      </w:ins>
    </w:p>
    <w:p w14:paraId="7A81B546" w14:textId="77777777" w:rsidR="0026218D" w:rsidRDefault="0026218D" w:rsidP="0026218D">
      <w:pPr>
        <w:pStyle w:val="PL"/>
        <w:shd w:val="clear" w:color="auto" w:fill="E6E6E6"/>
        <w:rPr>
          <w:ins w:id="4372" w:author="Sven Fischer" w:date="2019-03-14T06:56:00Z"/>
          <w:snapToGrid w:val="0"/>
        </w:rPr>
      </w:pPr>
    </w:p>
    <w:bookmarkEnd w:id="4351"/>
    <w:p w14:paraId="5D14283A" w14:textId="77777777" w:rsidR="0026218D" w:rsidRDefault="0026218D" w:rsidP="0026218D">
      <w:pPr>
        <w:pStyle w:val="PL"/>
        <w:shd w:val="clear" w:color="auto" w:fill="E6E6E6"/>
        <w:rPr>
          <w:ins w:id="4373" w:author="Sven Fischer" w:date="2019-03-14T06:55:00Z"/>
          <w:snapToGrid w:val="0"/>
        </w:rPr>
      </w:pPr>
      <w:ins w:id="4374" w:author="Sven Fischer" w:date="2019-03-14T06:56:00Z">
        <w:r>
          <w:rPr>
            <w:snapToGrid w:val="0"/>
          </w:rPr>
          <w:t>TropospericDelayCorrection-r16 ::= SEQUENC</w:t>
        </w:r>
      </w:ins>
      <w:ins w:id="4375" w:author="Sven Fischer" w:date="2019-03-14T06:57:00Z">
        <w:r>
          <w:rPr>
            <w:snapToGrid w:val="0"/>
          </w:rPr>
          <w:t>E {</w:t>
        </w:r>
      </w:ins>
    </w:p>
    <w:p w14:paraId="69582531" w14:textId="77777777" w:rsidR="0026218D" w:rsidRDefault="0026218D" w:rsidP="0026218D">
      <w:pPr>
        <w:pStyle w:val="PL"/>
        <w:shd w:val="clear" w:color="auto" w:fill="E6E6E6"/>
        <w:rPr>
          <w:ins w:id="4376" w:author="Sven Fischer" w:date="2019-03-14T06:55:00Z"/>
          <w:snapToGrid w:val="0"/>
        </w:rPr>
      </w:pPr>
      <w:ins w:id="4377" w:author="Sven Fischer" w:date="2019-03-14T06:55:00Z">
        <w:r>
          <w:rPr>
            <w:snapToGrid w:val="0"/>
          </w:rPr>
          <w:tab/>
          <w:t>tropoHydroStaticVerticalDelay-r16</w:t>
        </w:r>
        <w:r>
          <w:rPr>
            <w:snapToGrid w:val="0"/>
          </w:rPr>
          <w:tab/>
        </w:r>
      </w:ins>
      <w:ins w:id="4378" w:author="Sven Fischer" w:date="2019-03-14T07:11:00Z">
        <w:r>
          <w:rPr>
            <w:snapToGrid w:val="0"/>
          </w:rPr>
          <w:tab/>
        </w:r>
      </w:ins>
      <w:ins w:id="4379" w:author="Sven Fischer" w:date="2019-03-14T06:55:00Z">
        <w:r>
          <w:rPr>
            <w:snapToGrid w:val="0"/>
          </w:rPr>
          <w:t>INTEGER (</w:t>
        </w:r>
        <w:r w:rsidRPr="00A36DB7">
          <w:rPr>
            <w:snapToGrid w:val="0"/>
          </w:rPr>
          <w:t>-256..255</w:t>
        </w:r>
      </w:ins>
      <w:ins w:id="4380" w:author="Sven Fischer" w:date="2019-03-14T06:58:00Z">
        <w:r>
          <w:rPr>
            <w:snapToGrid w:val="0"/>
          </w:rPr>
          <w:t>)</w:t>
        </w:r>
      </w:ins>
      <w:ins w:id="4381" w:author="Sven Fischer" w:date="2019-03-14T06:55:00Z">
        <w:r>
          <w:rPr>
            <w:snapToGrid w:val="0"/>
          </w:rPr>
          <w:t>,</w:t>
        </w:r>
      </w:ins>
    </w:p>
    <w:p w14:paraId="7597A6C2" w14:textId="77777777" w:rsidR="0026218D" w:rsidRDefault="0026218D" w:rsidP="0026218D">
      <w:pPr>
        <w:pStyle w:val="PL"/>
        <w:shd w:val="clear" w:color="auto" w:fill="E6E6E6"/>
        <w:rPr>
          <w:ins w:id="4382" w:author="Sven Fischer" w:date="2019-03-14T06:57:00Z"/>
          <w:snapToGrid w:val="0"/>
        </w:rPr>
      </w:pPr>
      <w:ins w:id="4383" w:author="Sven Fischer" w:date="2019-03-14T06:55:00Z">
        <w:r>
          <w:rPr>
            <w:snapToGrid w:val="0"/>
          </w:rPr>
          <w:tab/>
          <w:t>tropoWetVerticalDelay-r16</w:t>
        </w:r>
        <w:r>
          <w:rPr>
            <w:snapToGrid w:val="0"/>
          </w:rPr>
          <w:tab/>
        </w:r>
        <w:r>
          <w:rPr>
            <w:snapToGrid w:val="0"/>
          </w:rPr>
          <w:tab/>
        </w:r>
        <w:r>
          <w:rPr>
            <w:snapToGrid w:val="0"/>
          </w:rPr>
          <w:tab/>
        </w:r>
      </w:ins>
      <w:ins w:id="4384" w:author="Sven Fischer" w:date="2019-03-14T07:11:00Z">
        <w:r>
          <w:rPr>
            <w:snapToGrid w:val="0"/>
          </w:rPr>
          <w:tab/>
        </w:r>
      </w:ins>
      <w:ins w:id="4385"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86" w:author="Sven Fischer" w:date="2019-03-14T06:57:00Z"/>
          <w:snapToGrid w:val="0"/>
        </w:rPr>
      </w:pPr>
      <w:ins w:id="4387" w:author="Sven Fischer" w:date="2019-03-14T06:57:00Z">
        <w:r>
          <w:rPr>
            <w:snapToGrid w:val="0"/>
          </w:rPr>
          <w:tab/>
          <w:t>...</w:t>
        </w:r>
      </w:ins>
    </w:p>
    <w:p w14:paraId="5A7313B3" w14:textId="77777777" w:rsidR="0026218D" w:rsidRDefault="0026218D" w:rsidP="0026218D">
      <w:pPr>
        <w:pStyle w:val="PL"/>
        <w:shd w:val="clear" w:color="auto" w:fill="E6E6E6"/>
        <w:rPr>
          <w:ins w:id="4388" w:author="Sven Fischer" w:date="2019-03-14T06:55:00Z"/>
          <w:snapToGrid w:val="0"/>
        </w:rPr>
      </w:pPr>
      <w:ins w:id="4389" w:author="Sven Fischer" w:date="2019-03-14T06:57:00Z">
        <w:r>
          <w:rPr>
            <w:snapToGrid w:val="0"/>
          </w:rPr>
          <w:t>}</w:t>
        </w:r>
      </w:ins>
    </w:p>
    <w:p w14:paraId="0BC7A3D4" w14:textId="77777777" w:rsidR="0026218D" w:rsidRDefault="0026218D" w:rsidP="0026218D">
      <w:pPr>
        <w:pStyle w:val="PL"/>
        <w:shd w:val="clear" w:color="auto" w:fill="E6E6E6"/>
        <w:rPr>
          <w:ins w:id="4390" w:author="Sven Fischer" w:date="2019-03-14T06:57:00Z"/>
          <w:snapToGrid w:val="0"/>
        </w:rPr>
      </w:pPr>
    </w:p>
    <w:p w14:paraId="04E4C1C7" w14:textId="77777777" w:rsidR="0026218D" w:rsidRPr="00534549" w:rsidRDefault="0026218D" w:rsidP="0026218D">
      <w:pPr>
        <w:pStyle w:val="PL"/>
        <w:shd w:val="clear" w:color="auto" w:fill="E6E6E6"/>
        <w:rPr>
          <w:ins w:id="4391" w:author="Sven Fischer" w:date="2019-03-14T06:57:00Z"/>
          <w:snapToGrid w:val="0"/>
        </w:rPr>
      </w:pPr>
      <w:ins w:id="4392" w:author="Sven Fischer" w:date="2019-03-14T06:57:00Z">
        <w:r>
          <w:rPr>
            <w:snapToGrid w:val="0"/>
          </w:rPr>
          <w:t xml:space="preserve">STEC-ResidualSatList-r16 ::= </w:t>
        </w:r>
        <w:r w:rsidRPr="00534549">
          <w:rPr>
            <w:snapToGrid w:val="0"/>
          </w:rPr>
          <w:t>SEQUENCE (SIZE(1..</w:t>
        </w:r>
      </w:ins>
      <w:ins w:id="4393" w:author="Sven Fischer" w:date="2019-03-14T07:57:00Z">
        <w:r>
          <w:rPr>
            <w:snapToGrid w:val="0"/>
          </w:rPr>
          <w:t>64</w:t>
        </w:r>
      </w:ins>
      <w:ins w:id="4394"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95" w:author="Sven Fischer" w:date="2019-03-14T06:57:00Z"/>
          <w:snapToGrid w:val="0"/>
        </w:rPr>
      </w:pPr>
    </w:p>
    <w:p w14:paraId="03114A21" w14:textId="77777777" w:rsidR="0026218D" w:rsidRDefault="0026218D" w:rsidP="0026218D">
      <w:pPr>
        <w:pStyle w:val="PL"/>
        <w:shd w:val="clear" w:color="auto" w:fill="E6E6E6"/>
        <w:rPr>
          <w:ins w:id="4396" w:author="Sven Fischer" w:date="2019-03-14T06:43:00Z"/>
          <w:snapToGrid w:val="0"/>
        </w:rPr>
      </w:pPr>
      <w:ins w:id="4397" w:author="Sven Fischer" w:date="2019-03-14T06:57:00Z">
        <w:r>
          <w:rPr>
            <w:snapToGrid w:val="0"/>
          </w:rPr>
          <w:t xml:space="preserve">STEC-ResidualSatElement-r16 </w:t>
        </w:r>
      </w:ins>
      <w:ins w:id="4398" w:author="Sven Fischer" w:date="2019-03-14T06:58:00Z">
        <w:r>
          <w:rPr>
            <w:snapToGrid w:val="0"/>
          </w:rPr>
          <w:t>::= SEQUENCE {</w:t>
        </w:r>
      </w:ins>
    </w:p>
    <w:p w14:paraId="49558A89" w14:textId="77777777" w:rsidR="0026218D" w:rsidRDefault="0026218D" w:rsidP="0026218D">
      <w:pPr>
        <w:pStyle w:val="PL"/>
        <w:shd w:val="clear" w:color="auto" w:fill="E6E6E6"/>
        <w:rPr>
          <w:ins w:id="4399" w:author="Sven Fischer" w:date="2019-03-14T06:34:00Z"/>
          <w:snapToGrid w:val="0"/>
        </w:rPr>
      </w:pPr>
      <w:ins w:id="4400"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401" w:author="Sven Fischer" w:date="2019-03-14T07:01:00Z"/>
          <w:snapToGrid w:val="0"/>
        </w:rPr>
      </w:pPr>
      <w:ins w:id="4402" w:author="Sven Fischer" w:date="2019-03-14T06:34:00Z">
        <w:r>
          <w:rPr>
            <w:snapToGrid w:val="0"/>
          </w:rPr>
          <w:tab/>
          <w:t>stec</w:t>
        </w:r>
      </w:ins>
      <w:ins w:id="4403" w:author="Sven Fischer" w:date="2019-03-14T06:59:00Z">
        <w:r>
          <w:rPr>
            <w:snapToGrid w:val="0"/>
          </w:rPr>
          <w:t>ResidualCorrection</w:t>
        </w:r>
      </w:ins>
      <w:ins w:id="4404" w:author="Sven Fischer" w:date="2019-03-14T06:34:00Z">
        <w:r>
          <w:rPr>
            <w:snapToGrid w:val="0"/>
          </w:rPr>
          <w:t>-r16</w:t>
        </w:r>
        <w:r>
          <w:rPr>
            <w:snapToGrid w:val="0"/>
          </w:rPr>
          <w:tab/>
        </w:r>
        <w:r>
          <w:rPr>
            <w:snapToGrid w:val="0"/>
          </w:rPr>
          <w:tab/>
        </w:r>
        <w:r>
          <w:rPr>
            <w:snapToGrid w:val="0"/>
          </w:rPr>
          <w:tab/>
        </w:r>
      </w:ins>
      <w:ins w:id="4405" w:author="Sven Fischer" w:date="2019-03-14T07:01:00Z">
        <w:r>
          <w:rPr>
            <w:snapToGrid w:val="0"/>
          </w:rPr>
          <w:t>CHOICE {</w:t>
        </w:r>
      </w:ins>
    </w:p>
    <w:p w14:paraId="1D0ED0D4" w14:textId="77777777" w:rsidR="0026218D" w:rsidRDefault="0026218D" w:rsidP="0026218D">
      <w:pPr>
        <w:pStyle w:val="PL"/>
        <w:shd w:val="clear" w:color="auto" w:fill="E6E6E6"/>
        <w:rPr>
          <w:ins w:id="4406" w:author="Sven Fischer" w:date="2019-03-14T07:02:00Z"/>
          <w:snapToGrid w:val="0"/>
        </w:rPr>
      </w:pPr>
      <w:ins w:id="4407" w:author="Sven Fischer" w:date="2019-03-14T07:01:00Z">
        <w:r>
          <w:rPr>
            <w:snapToGrid w:val="0"/>
          </w:rPr>
          <w:tab/>
        </w:r>
        <w:r>
          <w:rPr>
            <w:snapToGrid w:val="0"/>
          </w:rPr>
          <w:tab/>
        </w:r>
        <w:r>
          <w:rPr>
            <w:snapToGrid w:val="0"/>
          </w:rPr>
          <w:tab/>
        </w:r>
      </w:ins>
      <w:ins w:id="4408" w:author="Sven Fischer" w:date="2019-03-14T07:03:00Z">
        <w:r>
          <w:rPr>
            <w:snapToGrid w:val="0"/>
          </w:rPr>
          <w:tab/>
        </w:r>
        <w:r>
          <w:rPr>
            <w:snapToGrid w:val="0"/>
          </w:rPr>
          <w:tab/>
          <w:t>b</w:t>
        </w:r>
      </w:ins>
      <w:ins w:id="4409" w:author="Sven Fischer" w:date="2019-03-14T07:02:00Z">
        <w:r>
          <w:rPr>
            <w:snapToGrid w:val="0"/>
          </w:rPr>
          <w:t>7</w:t>
        </w:r>
      </w:ins>
      <w:ins w:id="4410" w:author="Sven Fischer" w:date="2019-03-14T07:03:00Z">
        <w:r>
          <w:rPr>
            <w:snapToGrid w:val="0"/>
          </w:rPr>
          <w:t>-r16</w:t>
        </w:r>
      </w:ins>
      <w:ins w:id="4411" w:author="Sven Fischer" w:date="2019-03-14T07:02:00Z">
        <w:r>
          <w:rPr>
            <w:snapToGrid w:val="0"/>
          </w:rPr>
          <w:tab/>
        </w:r>
        <w:r>
          <w:rPr>
            <w:snapToGrid w:val="0"/>
          </w:rPr>
          <w:tab/>
        </w:r>
      </w:ins>
      <w:ins w:id="4412" w:author="Sven Fischer" w:date="2019-03-14T07:03:00Z">
        <w:r>
          <w:rPr>
            <w:snapToGrid w:val="0"/>
          </w:rPr>
          <w:tab/>
        </w:r>
        <w:r>
          <w:rPr>
            <w:snapToGrid w:val="0"/>
          </w:rPr>
          <w:tab/>
        </w:r>
        <w:r>
          <w:rPr>
            <w:snapToGrid w:val="0"/>
          </w:rPr>
          <w:tab/>
        </w:r>
      </w:ins>
      <w:ins w:id="4413" w:author="Sven Fischer" w:date="2019-03-14T07:02:00Z">
        <w:r>
          <w:rPr>
            <w:snapToGrid w:val="0"/>
          </w:rPr>
          <w:t>INTEGER (</w:t>
        </w:r>
      </w:ins>
      <w:ins w:id="4414"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415" w:author="Sven Fischer" w:date="2019-03-14T07:03:00Z"/>
          <w:snapToGrid w:val="0"/>
        </w:rPr>
      </w:pPr>
      <w:ins w:id="4416" w:author="Sven Fischer" w:date="2019-03-14T07:02:00Z">
        <w:r>
          <w:rPr>
            <w:snapToGrid w:val="0"/>
          </w:rPr>
          <w:tab/>
        </w:r>
        <w:r>
          <w:rPr>
            <w:snapToGrid w:val="0"/>
          </w:rPr>
          <w:tab/>
        </w:r>
        <w:r>
          <w:rPr>
            <w:snapToGrid w:val="0"/>
          </w:rPr>
          <w:tab/>
        </w:r>
      </w:ins>
      <w:ins w:id="4417" w:author="Sven Fischer" w:date="2019-03-14T07:03:00Z">
        <w:r>
          <w:rPr>
            <w:snapToGrid w:val="0"/>
          </w:rPr>
          <w:tab/>
        </w:r>
        <w:r>
          <w:rPr>
            <w:snapToGrid w:val="0"/>
          </w:rPr>
          <w:tab/>
          <w:t>b</w:t>
        </w:r>
      </w:ins>
      <w:ins w:id="4418" w:author="Sven Fischer" w:date="2019-03-14T07:02:00Z">
        <w:r>
          <w:rPr>
            <w:snapToGrid w:val="0"/>
          </w:rPr>
          <w:t>16</w:t>
        </w:r>
      </w:ins>
      <w:ins w:id="4419" w:author="Sven Fischer" w:date="2019-03-14T07:03:00Z">
        <w:r>
          <w:rPr>
            <w:snapToGrid w:val="0"/>
          </w:rPr>
          <w:t>-r16</w:t>
        </w:r>
      </w:ins>
      <w:ins w:id="4420" w:author="Sven Fischer" w:date="2019-03-14T07:01:00Z">
        <w:r>
          <w:rPr>
            <w:snapToGrid w:val="0"/>
          </w:rPr>
          <w:tab/>
        </w:r>
      </w:ins>
      <w:ins w:id="4421" w:author="Sven Fischer" w:date="2019-03-14T07:02:00Z">
        <w:r>
          <w:rPr>
            <w:snapToGrid w:val="0"/>
          </w:rPr>
          <w:tab/>
        </w:r>
      </w:ins>
      <w:ins w:id="4422" w:author="Sven Fischer" w:date="2019-03-14T07:03:00Z">
        <w:r>
          <w:rPr>
            <w:snapToGrid w:val="0"/>
          </w:rPr>
          <w:tab/>
        </w:r>
        <w:r>
          <w:rPr>
            <w:snapToGrid w:val="0"/>
          </w:rPr>
          <w:tab/>
        </w:r>
        <w:r>
          <w:rPr>
            <w:snapToGrid w:val="0"/>
          </w:rPr>
          <w:tab/>
        </w:r>
      </w:ins>
      <w:ins w:id="4423" w:author="Sven Fischer" w:date="2019-03-14T07:00:00Z">
        <w:r>
          <w:rPr>
            <w:snapToGrid w:val="0"/>
          </w:rPr>
          <w:t>INTEGER (</w:t>
        </w:r>
      </w:ins>
      <w:ins w:id="4424"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425" w:author="Sven Fischer" w:date="2019-03-14T06:34:00Z"/>
          <w:snapToGrid w:val="0"/>
        </w:rPr>
      </w:pPr>
      <w:ins w:id="4426" w:author="Sven Fischer" w:date="2019-03-14T07:03:00Z">
        <w:r>
          <w:rPr>
            <w:snapToGrid w:val="0"/>
          </w:rPr>
          <w:tab/>
          <w:t>},</w:t>
        </w:r>
      </w:ins>
    </w:p>
    <w:p w14:paraId="5613117A" w14:textId="77777777" w:rsidR="0026218D" w:rsidRPr="00534549" w:rsidRDefault="0026218D" w:rsidP="0026218D">
      <w:pPr>
        <w:pStyle w:val="PL"/>
        <w:shd w:val="clear" w:color="auto" w:fill="E6E6E6"/>
        <w:rPr>
          <w:ins w:id="4427" w:author="Sven Fischer" w:date="2019-03-14T06:34:00Z"/>
          <w:snapToGrid w:val="0"/>
        </w:rPr>
      </w:pPr>
      <w:ins w:id="4428"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429" w:author="Sven Fischer" w:date="2019-03-14T06:34:00Z"/>
          <w:snapToGrid w:val="0"/>
        </w:rPr>
      </w:pPr>
      <w:ins w:id="4430"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431" w:author="Sven Fischer" w:date="2019-03-14T06:34:00Z"/>
        </w:rPr>
      </w:pPr>
    </w:p>
    <w:p w14:paraId="01A9DE4E" w14:textId="77777777" w:rsidR="0026218D" w:rsidRPr="00534549" w:rsidRDefault="0026218D" w:rsidP="0026218D">
      <w:pPr>
        <w:pStyle w:val="PL"/>
        <w:shd w:val="clear" w:color="auto" w:fill="E6E6E6"/>
        <w:rPr>
          <w:ins w:id="4432" w:author="Sven Fischer" w:date="2019-03-14T06:34:00Z"/>
        </w:rPr>
      </w:pPr>
      <w:ins w:id="4433" w:author="Sven Fischer" w:date="2019-03-14T06:34:00Z">
        <w:r w:rsidRPr="00534549">
          <w:t>-- ASN1STOP</w:t>
        </w:r>
      </w:ins>
    </w:p>
    <w:bookmarkEnd w:id="4300"/>
    <w:p w14:paraId="6CC200D1" w14:textId="77777777" w:rsidR="0026218D" w:rsidRDefault="0026218D" w:rsidP="0026218D">
      <w:pPr>
        <w:tabs>
          <w:tab w:val="left" w:pos="6750"/>
        </w:tabs>
        <w:rPr>
          <w:ins w:id="4434"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435" w:author="Sven Fischer" w:date="2019-03-14T08:01:00Z"/>
        </w:trPr>
        <w:tc>
          <w:tcPr>
            <w:tcW w:w="2268" w:type="dxa"/>
          </w:tcPr>
          <w:p w14:paraId="69A651C1" w14:textId="77777777" w:rsidR="0026218D" w:rsidRPr="00534549" w:rsidRDefault="0026218D" w:rsidP="0026218D">
            <w:pPr>
              <w:pStyle w:val="TAH"/>
              <w:rPr>
                <w:ins w:id="4436" w:author="Sven Fischer" w:date="2019-03-14T08:01:00Z"/>
              </w:rPr>
            </w:pPr>
            <w:ins w:id="4437"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438" w:author="Sven Fischer" w:date="2019-03-14T08:01:00Z"/>
              </w:rPr>
            </w:pPr>
            <w:ins w:id="4439" w:author="Sven Fischer" w:date="2019-03-14T08:01:00Z">
              <w:r w:rsidRPr="00534549">
                <w:t>Explanation</w:t>
              </w:r>
            </w:ins>
          </w:p>
        </w:tc>
      </w:tr>
      <w:tr w:rsidR="0026218D" w:rsidRPr="00534549" w14:paraId="16D679DA" w14:textId="77777777" w:rsidTr="0026218D">
        <w:trPr>
          <w:cantSplit/>
          <w:ins w:id="4440" w:author="Sven Fischer" w:date="2019-03-14T08:01:00Z"/>
        </w:trPr>
        <w:tc>
          <w:tcPr>
            <w:tcW w:w="2268" w:type="dxa"/>
          </w:tcPr>
          <w:p w14:paraId="59A7C064" w14:textId="77777777" w:rsidR="0026218D" w:rsidRPr="00534549" w:rsidRDefault="0026218D" w:rsidP="0026218D">
            <w:pPr>
              <w:pStyle w:val="TAL"/>
              <w:rPr>
                <w:ins w:id="4441" w:author="Sven Fischer" w:date="2019-03-14T08:01:00Z"/>
                <w:i/>
                <w:noProof/>
              </w:rPr>
            </w:pPr>
            <w:ins w:id="4442" w:author="Sven Fischer" w:date="2019-03-14T08:01:00Z">
              <w:r>
                <w:rPr>
                  <w:i/>
                  <w:noProof/>
                </w:rPr>
                <w:t>Tropo</w:t>
              </w:r>
            </w:ins>
          </w:p>
        </w:tc>
        <w:tc>
          <w:tcPr>
            <w:tcW w:w="7371" w:type="dxa"/>
          </w:tcPr>
          <w:p w14:paraId="138CAD06" w14:textId="77777777" w:rsidR="0026218D" w:rsidRPr="00534549" w:rsidRDefault="0026218D" w:rsidP="0026218D">
            <w:pPr>
              <w:pStyle w:val="TAL"/>
              <w:rPr>
                <w:ins w:id="4443" w:author="Sven Fischer" w:date="2019-03-14T08:01:00Z"/>
              </w:rPr>
            </w:pPr>
            <w:ins w:id="4444"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445" w:author="Sven Fischer" w:date="2019-03-14T08:02:00Z">
              <w:r>
                <w:t xml:space="preserve"> in </w:t>
              </w:r>
              <w:proofErr w:type="spellStart"/>
              <w:r w:rsidRPr="007E2308">
                <w:rPr>
                  <w:i/>
                  <w:snapToGrid w:val="0"/>
                </w:rPr>
                <w:t>gridList</w:t>
              </w:r>
            </w:ins>
            <w:proofErr w:type="spellEnd"/>
            <w:ins w:id="4446" w:author="Sven Fischer" w:date="2019-03-14T08:01:00Z">
              <w:r w:rsidRPr="00534549">
                <w:t>. Otherwise it is not present.</w:t>
              </w:r>
            </w:ins>
          </w:p>
        </w:tc>
      </w:tr>
    </w:tbl>
    <w:p w14:paraId="3D0D5C4A" w14:textId="77777777" w:rsidR="0026218D" w:rsidRDefault="0026218D" w:rsidP="0026218D">
      <w:pPr>
        <w:tabs>
          <w:tab w:val="left" w:pos="6750"/>
        </w:tabs>
        <w:rPr>
          <w:ins w:id="4447"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448" w:author="Sven Fischer" w:date="2019-03-14T06:34:00Z"/>
        </w:trPr>
        <w:tc>
          <w:tcPr>
            <w:tcW w:w="9639" w:type="dxa"/>
          </w:tcPr>
          <w:p w14:paraId="449A5049" w14:textId="77777777" w:rsidR="0026218D" w:rsidRPr="00534549" w:rsidRDefault="0026218D" w:rsidP="0026218D">
            <w:pPr>
              <w:pStyle w:val="TAH"/>
              <w:rPr>
                <w:ins w:id="4449" w:author="Sven Fischer" w:date="2019-03-14T06:34:00Z"/>
                <w:i/>
              </w:rPr>
            </w:pPr>
            <w:bookmarkStart w:id="4450" w:name="_Hlk20828305"/>
            <w:ins w:id="4451" w:author="Sven Fischer" w:date="2019-03-14T07:13:00Z">
              <w:r w:rsidRPr="002D476E">
                <w:rPr>
                  <w:i/>
                </w:rPr>
                <w:t>GNSS-SSR-</w:t>
              </w:r>
              <w:proofErr w:type="spellStart"/>
              <w:r w:rsidRPr="002D476E">
                <w:rPr>
                  <w:i/>
                </w:rPr>
                <w:t>GriddedCorrection</w:t>
              </w:r>
              <w:proofErr w:type="spellEnd"/>
              <w:r w:rsidRPr="00534549">
                <w:rPr>
                  <w:iCs/>
                  <w:noProof/>
                </w:rPr>
                <w:t xml:space="preserve"> </w:t>
              </w:r>
            </w:ins>
            <w:ins w:id="4452" w:author="Sven Fischer" w:date="2019-03-14T06:34:00Z">
              <w:r w:rsidRPr="00534549">
                <w:rPr>
                  <w:iCs/>
                  <w:noProof/>
                </w:rPr>
                <w:t>field descriptions</w:t>
              </w:r>
            </w:ins>
          </w:p>
        </w:tc>
      </w:tr>
      <w:tr w:rsidR="0026218D" w:rsidRPr="00534549" w14:paraId="3CFFA96D" w14:textId="77777777" w:rsidTr="0026218D">
        <w:trPr>
          <w:cantSplit/>
          <w:ins w:id="4453" w:author="Sven Fischer" w:date="2019-03-14T06:34:00Z"/>
        </w:trPr>
        <w:tc>
          <w:tcPr>
            <w:tcW w:w="9639" w:type="dxa"/>
          </w:tcPr>
          <w:p w14:paraId="72DA4546" w14:textId="77777777" w:rsidR="0026218D" w:rsidRPr="00534549" w:rsidRDefault="0026218D" w:rsidP="0026218D">
            <w:pPr>
              <w:pStyle w:val="TAL"/>
              <w:rPr>
                <w:ins w:id="4454" w:author="Sven Fischer" w:date="2019-03-14T06:34:00Z"/>
                <w:b/>
                <w:i/>
              </w:rPr>
            </w:pPr>
            <w:proofErr w:type="spellStart"/>
            <w:ins w:id="4455" w:author="Sven Fischer" w:date="2019-03-14T06:34:00Z">
              <w:r w:rsidRPr="00534549">
                <w:rPr>
                  <w:b/>
                  <w:i/>
                </w:rPr>
                <w:t>epochTime</w:t>
              </w:r>
              <w:proofErr w:type="spellEnd"/>
            </w:ins>
          </w:p>
          <w:p w14:paraId="3AA091A1" w14:textId="77777777" w:rsidR="0026218D" w:rsidRPr="00534549" w:rsidRDefault="0026218D" w:rsidP="0026218D">
            <w:pPr>
              <w:pStyle w:val="TAL"/>
              <w:rPr>
                <w:ins w:id="4456" w:author="Sven Fischer" w:date="2019-03-14T06:34:00Z"/>
              </w:rPr>
            </w:pPr>
            <w:ins w:id="4457" w:author="Sven Fischer" w:date="2019-03-14T06:34:00Z">
              <w:r w:rsidRPr="00534549">
                <w:t xml:space="preserve">This field specifies the epoch time of the </w:t>
              </w:r>
            </w:ins>
            <w:ins w:id="4458" w:author="Sven Fischer" w:date="2019-03-14T07:14:00Z">
              <w:r>
                <w:t>gridded</w:t>
              </w:r>
            </w:ins>
            <w:ins w:id="4459"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460" w:author="Sven Fischer" w:date="2019-03-14T06:34:00Z"/>
        </w:trPr>
        <w:tc>
          <w:tcPr>
            <w:tcW w:w="9639" w:type="dxa"/>
          </w:tcPr>
          <w:p w14:paraId="37138F91" w14:textId="77777777" w:rsidR="0026218D" w:rsidRPr="00534549" w:rsidRDefault="0026218D" w:rsidP="0026218D">
            <w:pPr>
              <w:pStyle w:val="TAL"/>
              <w:rPr>
                <w:ins w:id="4461" w:author="Sven Fischer" w:date="2019-03-14T06:34:00Z"/>
                <w:b/>
                <w:i/>
              </w:rPr>
            </w:pPr>
            <w:proofErr w:type="spellStart"/>
            <w:ins w:id="4462" w:author="Sven Fischer" w:date="2019-03-14T06:34:00Z">
              <w:r w:rsidRPr="00534549">
                <w:rPr>
                  <w:b/>
                  <w:i/>
                </w:rPr>
                <w:t>ssrUpdateInterval</w:t>
              </w:r>
              <w:proofErr w:type="spellEnd"/>
            </w:ins>
          </w:p>
          <w:p w14:paraId="047786C5" w14:textId="77777777" w:rsidR="0026218D" w:rsidRPr="00534549" w:rsidRDefault="0026218D" w:rsidP="0026218D">
            <w:pPr>
              <w:pStyle w:val="TAL"/>
              <w:rPr>
                <w:ins w:id="4463" w:author="Sven Fischer" w:date="2019-03-14T06:34:00Z"/>
              </w:rPr>
            </w:pPr>
            <w:ins w:id="4464"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65" w:author="Sven Fischer" w:date="2019-03-14T06:34:00Z"/>
        </w:trPr>
        <w:tc>
          <w:tcPr>
            <w:tcW w:w="9639" w:type="dxa"/>
          </w:tcPr>
          <w:p w14:paraId="7776449B" w14:textId="77777777" w:rsidR="0026218D" w:rsidRPr="00534549" w:rsidRDefault="0026218D" w:rsidP="0026218D">
            <w:pPr>
              <w:pStyle w:val="TAL"/>
              <w:rPr>
                <w:ins w:id="4466" w:author="Sven Fischer" w:date="2019-03-14T06:34:00Z"/>
                <w:b/>
                <w:i/>
              </w:rPr>
            </w:pPr>
            <w:proofErr w:type="spellStart"/>
            <w:ins w:id="4467" w:author="Sven Fischer" w:date="2019-03-14T06:34:00Z">
              <w:r w:rsidRPr="00534549">
                <w:rPr>
                  <w:b/>
                  <w:i/>
                </w:rPr>
                <w:t>iod-ssr</w:t>
              </w:r>
              <w:proofErr w:type="spellEnd"/>
            </w:ins>
          </w:p>
          <w:p w14:paraId="0F32DF3B" w14:textId="77777777" w:rsidR="0026218D" w:rsidRPr="00534549" w:rsidRDefault="0026218D" w:rsidP="0026218D">
            <w:pPr>
              <w:pStyle w:val="TAL"/>
              <w:rPr>
                <w:ins w:id="4468" w:author="Sven Fischer" w:date="2019-03-14T06:34:00Z"/>
              </w:rPr>
            </w:pPr>
            <w:ins w:id="4469"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70" w:author="Sven Fischer" w:date="2019-03-14T07:15:00Z"/>
        </w:trPr>
        <w:tc>
          <w:tcPr>
            <w:tcW w:w="9639" w:type="dxa"/>
          </w:tcPr>
          <w:p w14:paraId="018C06E9" w14:textId="77777777" w:rsidR="0026218D" w:rsidRPr="00534549" w:rsidRDefault="0026218D" w:rsidP="0026218D">
            <w:pPr>
              <w:pStyle w:val="TAL"/>
              <w:rPr>
                <w:ins w:id="4471" w:author="Sven Fischer" w:date="2019-03-14T07:15:00Z"/>
                <w:b/>
                <w:i/>
              </w:rPr>
            </w:pPr>
            <w:proofErr w:type="spellStart"/>
            <w:ins w:id="4472" w:author="Sven Fischer" w:date="2019-03-14T07:16:00Z">
              <w:r w:rsidRPr="00C621FF">
                <w:rPr>
                  <w:b/>
                  <w:i/>
                </w:rPr>
                <w:t>troposphericDelayQualityIndicator</w:t>
              </w:r>
            </w:ins>
            <w:proofErr w:type="spellEnd"/>
          </w:p>
          <w:p w14:paraId="73F1BCAF" w14:textId="77777777" w:rsidR="0026218D" w:rsidRDefault="0026218D" w:rsidP="0026218D">
            <w:pPr>
              <w:pStyle w:val="TAL"/>
              <w:rPr>
                <w:ins w:id="4473" w:author="Sven Fischer" w:date="2019-03-14T07:19:00Z"/>
              </w:rPr>
            </w:pPr>
            <w:ins w:id="4474" w:author="Sven Fischer" w:date="2019-03-14T07:15:00Z">
              <w:r w:rsidRPr="00534549">
                <w:t xml:space="preserve">This field specifies </w:t>
              </w:r>
            </w:ins>
            <w:ins w:id="4475" w:author="Sven Fischer" w:date="2019-03-14T07:31:00Z">
              <w:r>
                <w:t>the quality indicator of</w:t>
              </w:r>
            </w:ins>
            <w:ins w:id="4476" w:author="Sven Fischer" w:date="2019-03-14T07:32:00Z">
              <w:r>
                <w:t xml:space="preserve"> the </w:t>
              </w:r>
            </w:ins>
            <w:ins w:id="4477" w:author="Sven Fischer" w:date="2019-03-14T07:18:00Z">
              <w:r>
                <w:t>tropospher</w:t>
              </w:r>
            </w:ins>
            <w:ins w:id="4478" w:author="Sven Fischer" w:date="2019-03-14T07:32:00Z">
              <w:r>
                <w:t>ic delay</w:t>
              </w:r>
            </w:ins>
            <w:ins w:id="4479" w:author="Sven Fischer" w:date="2019-03-14T07:15:00Z">
              <w:r>
                <w:t xml:space="preserve">. The </w:t>
              </w:r>
            </w:ins>
            <w:ins w:id="4480" w:author="Sven Fischer" w:date="2019-03-14T07:19:00Z">
              <w:r>
                <w:t>troposphere</w:t>
              </w:r>
            </w:ins>
            <w:ins w:id="4481" w:author="Sven Fischer" w:date="2019-03-14T07:15:00Z">
              <w:r>
                <w:t xml:space="preserve"> quality indicator is represented by a combination of CLASS and VALUE. The 3 MSB define the CLASS with a range of 0-7 and the 3 LSB define the VALUE with a range of 0-7. </w:t>
              </w:r>
            </w:ins>
            <w:ins w:id="4482" w:author="Sven Fischer" w:date="2019-03-14T07:19:00Z">
              <w:r>
                <w:t>The troposphere quality indicator is computed by:</w:t>
              </w:r>
            </w:ins>
          </w:p>
          <w:p w14:paraId="1BE06D94" w14:textId="77777777" w:rsidR="0026218D" w:rsidRPr="00D9418D" w:rsidRDefault="0026218D" w:rsidP="0026218D">
            <w:pPr>
              <w:pStyle w:val="TAL"/>
              <w:jc w:val="center"/>
              <w:rPr>
                <w:ins w:id="4483" w:author="Sven Fischer" w:date="2019-03-14T07:19:00Z"/>
              </w:rPr>
            </w:pPr>
            <m:oMathPara>
              <m:oMath>
                <m:r>
                  <w:ins w:id="4484" w:author="Sven Fischer" w:date="2019-03-14T07:24:00Z">
                    <m:rPr>
                      <m:nor/>
                    </m:rPr>
                    <w:rPr>
                      <w:rFonts w:ascii="Cambria Math" w:hAnsi="Cambria Math"/>
                    </w:rPr>
                    <m:t>SSR Troposphere Quality [mm] ≤</m:t>
                  </w:ins>
                </m:r>
                <m:sSup>
                  <m:sSupPr>
                    <m:ctrlPr>
                      <w:ins w:id="4485" w:author="Sven Fischer" w:date="2019-03-14T07:24:00Z">
                        <w:rPr>
                          <w:rFonts w:ascii="Cambria Math" w:hAnsi="Cambria Math"/>
                        </w:rPr>
                      </w:ins>
                    </m:ctrlPr>
                  </m:sSupPr>
                  <m:e>
                    <m:r>
                      <w:ins w:id="4486" w:author="Sven Fischer" w:date="2019-03-14T07:24:00Z">
                        <m:rPr>
                          <m:sty m:val="p"/>
                        </m:rPr>
                        <w:rPr>
                          <w:rFonts w:ascii="Cambria Math" w:hAnsi="Cambria Math"/>
                        </w:rPr>
                        <m:t xml:space="preserve"> 3</m:t>
                      </w:ins>
                    </m:r>
                  </m:e>
                  <m:sup>
                    <m:r>
                      <w:ins w:id="4487" w:author="Sven Fischer" w:date="2019-03-14T07:24:00Z">
                        <m:rPr>
                          <m:nor/>
                        </m:rPr>
                        <w:rPr>
                          <w:rFonts w:ascii="Cambria Math" w:hAnsi="Cambria Math"/>
                        </w:rPr>
                        <m:t>CLASS</m:t>
                      </w:ins>
                    </m:r>
                  </m:sup>
                </m:sSup>
                <m:d>
                  <m:dPr>
                    <m:ctrlPr>
                      <w:ins w:id="4488" w:author="Sven Fischer" w:date="2019-03-14T07:24:00Z">
                        <w:rPr>
                          <w:rFonts w:ascii="Cambria Math" w:eastAsia="Calibri" w:hAnsi="Cambria Math"/>
                          <w:i/>
                          <w:sz w:val="22"/>
                          <w:szCs w:val="22"/>
                        </w:rPr>
                      </w:ins>
                    </m:ctrlPr>
                  </m:dPr>
                  <m:e>
                    <m:r>
                      <w:ins w:id="4489" w:author="Sven Fischer" w:date="2019-03-14T07:24:00Z">
                        <w:rPr>
                          <w:rFonts w:ascii="Cambria Math" w:hAnsi="Cambria Math"/>
                        </w:rPr>
                        <m:t>1+</m:t>
                      </w:ins>
                    </m:r>
                    <m:f>
                      <m:fPr>
                        <m:ctrlPr>
                          <w:ins w:id="4490" w:author="Sven Fischer" w:date="2019-03-14T07:24:00Z">
                            <w:rPr>
                              <w:rFonts w:ascii="Cambria Math" w:eastAsia="Calibri" w:hAnsi="Cambria Math"/>
                              <w:i/>
                              <w:sz w:val="22"/>
                              <w:szCs w:val="22"/>
                            </w:rPr>
                          </w:ins>
                        </m:ctrlPr>
                      </m:fPr>
                      <m:num>
                        <m:r>
                          <w:ins w:id="4491" w:author="Sven Fischer" w:date="2019-03-14T07:24:00Z">
                            <m:rPr>
                              <m:nor/>
                            </m:rPr>
                            <w:rPr>
                              <w:rFonts w:ascii="Cambria Math" w:hAnsi="Cambria Math"/>
                            </w:rPr>
                            <m:t>VALUE</m:t>
                          </w:ins>
                        </m:r>
                      </m:num>
                      <m:den>
                        <m:r>
                          <w:ins w:id="4492" w:author="Sven Fischer" w:date="2019-03-14T07:24:00Z">
                            <w:rPr>
                              <w:rFonts w:ascii="Cambria Math" w:hAnsi="Cambria Math"/>
                            </w:rPr>
                            <m:t>4</m:t>
                          </w:ins>
                        </m:r>
                      </m:den>
                    </m:f>
                  </m:e>
                </m:d>
                <m:r>
                  <w:ins w:id="4493" w:author="Sven Fischer" w:date="2019-03-14T07:24:00Z">
                    <w:rPr>
                      <w:rFonts w:ascii="Cambria Math" w:hAnsi="Cambria Math"/>
                    </w:rPr>
                    <m:t xml:space="preserve">-1  </m:t>
                  </w:ins>
                </m:r>
                <m:r>
                  <w:ins w:id="4494"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95" w:author="Sven Fischer" w:date="2019-03-14T07:15:00Z"/>
                <w:b/>
                <w:i/>
              </w:rPr>
            </w:pPr>
            <w:ins w:id="4496" w:author="Sven Fischer" w:date="2019-03-14T07:15:00Z">
              <w:r>
                <w:t>See Table ‘</w:t>
              </w:r>
              <w:r w:rsidRPr="00D360F7">
                <w:t xml:space="preserve">Relationship between SSR </w:t>
              </w:r>
            </w:ins>
            <w:ins w:id="4497" w:author="Sven Fischer" w:date="2019-03-14T07:25:00Z">
              <w:r>
                <w:t>troposphere</w:t>
              </w:r>
            </w:ins>
            <w:ins w:id="4498" w:author="Sven Fischer" w:date="2019-03-14T07:15:00Z">
              <w:r w:rsidRPr="00D360F7">
                <w:t xml:space="preserve"> quality</w:t>
              </w:r>
            </w:ins>
            <w:ins w:id="4499" w:author="sfischer" w:date="2019-04-29T09:02:00Z">
              <w:r>
                <w:t xml:space="preserve"> and URA</w:t>
              </w:r>
            </w:ins>
            <w:ins w:id="4500" w:author="Sven Fischer" w:date="2019-03-14T07:15:00Z">
              <w:r w:rsidRPr="00D360F7">
                <w:t xml:space="preserve"> indicator and physical quantity</w:t>
              </w:r>
              <w:r>
                <w:t>’ below.</w:t>
              </w:r>
            </w:ins>
          </w:p>
        </w:tc>
      </w:tr>
      <w:tr w:rsidR="0026218D" w:rsidRPr="00534549" w14:paraId="26731648" w14:textId="77777777" w:rsidTr="0026218D">
        <w:trPr>
          <w:cantSplit/>
          <w:ins w:id="4501" w:author="sfischer" w:date="2019-10-28T12:19:00Z"/>
        </w:trPr>
        <w:tc>
          <w:tcPr>
            <w:tcW w:w="9639" w:type="dxa"/>
          </w:tcPr>
          <w:p w14:paraId="0E2AD229" w14:textId="77777777" w:rsidR="0026218D" w:rsidRPr="00F94896" w:rsidRDefault="0026218D" w:rsidP="0026218D">
            <w:pPr>
              <w:pStyle w:val="TAL"/>
              <w:rPr>
                <w:ins w:id="4502" w:author="sfischer" w:date="2019-10-28T12:19:00Z"/>
                <w:b/>
                <w:i/>
                <w:snapToGrid w:val="0"/>
              </w:rPr>
            </w:pPr>
            <w:proofErr w:type="spellStart"/>
            <w:ins w:id="4503"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504" w:author="sfischer" w:date="2019-10-28T12:19:00Z"/>
                <w:b/>
                <w:snapToGrid w:val="0"/>
              </w:rPr>
            </w:pPr>
            <w:ins w:id="4505" w:author="sfischer" w:date="2019-10-28T12:19:00Z">
              <w:r w:rsidRPr="00F94896">
                <w:t xml:space="preserve">This field provides the ID of the </w:t>
              </w:r>
            </w:ins>
            <w:ins w:id="4506" w:author="sfischer" w:date="2019-10-28T12:23:00Z">
              <w:r w:rsidRPr="00F94896">
                <w:rPr>
                  <w:i/>
                  <w:noProof/>
                </w:rPr>
                <w:t>GNSS-SSR-CorrectionPoints</w:t>
              </w:r>
              <w:r w:rsidRPr="00F94896" w:rsidDel="00E51525">
                <w:rPr>
                  <w:i/>
                  <w:noProof/>
                </w:rPr>
                <w:t xml:space="preserve"> </w:t>
              </w:r>
            </w:ins>
            <w:ins w:id="4507" w:author="sfischer" w:date="2019-10-28T12:19:00Z">
              <w:r w:rsidRPr="00F94896">
                <w:t xml:space="preserve">set. </w:t>
              </w:r>
            </w:ins>
            <w:ins w:id="4508"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509" w:author="sfischer" w:date="2019-10-28T12:21:00Z">
              <w:r w:rsidRPr="00F94896">
                <w:rPr>
                  <w:i/>
                  <w:snapToGrid w:val="0"/>
                </w:rPr>
                <w:t>.</w:t>
              </w:r>
            </w:ins>
          </w:p>
        </w:tc>
      </w:tr>
      <w:tr w:rsidR="0026218D" w:rsidRPr="00534549" w14:paraId="364DC2C3" w14:textId="77777777" w:rsidTr="0026218D">
        <w:trPr>
          <w:cantSplit/>
          <w:ins w:id="4510" w:author="QCOM" w:date="2019-11-02T22:13:00Z"/>
        </w:trPr>
        <w:tc>
          <w:tcPr>
            <w:tcW w:w="9639" w:type="dxa"/>
          </w:tcPr>
          <w:p w14:paraId="282A9662" w14:textId="77777777" w:rsidR="0026218D" w:rsidRPr="00F94896" w:rsidRDefault="0026218D" w:rsidP="0026218D">
            <w:pPr>
              <w:pStyle w:val="TAL"/>
              <w:rPr>
                <w:ins w:id="4511" w:author="QCOM" w:date="2019-11-02T22:13:00Z"/>
                <w:b/>
                <w:i/>
                <w:snapToGrid w:val="0"/>
              </w:rPr>
            </w:pPr>
            <w:proofErr w:type="spellStart"/>
            <w:ins w:id="4512"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513" w:author="QCOM" w:date="2019-11-02T22:23:00Z"/>
                <w:snapToGrid w:val="0"/>
              </w:rPr>
            </w:pPr>
            <w:ins w:id="4514" w:author="QCOM" w:date="2019-11-02T22:15:00Z">
              <w:r w:rsidRPr="00F94896">
                <w:rPr>
                  <w:snapToGrid w:val="0"/>
                </w:rPr>
                <w:t xml:space="preserve">This field provides the </w:t>
              </w:r>
            </w:ins>
            <w:ins w:id="4515"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516" w:author="QCOM" w:date="2019-11-02T22:24:00Z"/>
                <w:i/>
                <w:snapToGrid w:val="0"/>
              </w:rPr>
            </w:pPr>
            <w:ins w:id="4517"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518"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519" w:author="QCOM" w:date="2019-11-02T22:22:00Z">
              <w:r w:rsidRPr="00F94896">
                <w:rPr>
                  <w:snapToGrid w:val="0"/>
                </w:rPr>
                <w:t>belong</w:t>
              </w:r>
            </w:ins>
            <w:ins w:id="4520" w:author="QCOM" w:date="2019-11-02T22:28:00Z">
              <w:r w:rsidRPr="00F94896">
                <w:rPr>
                  <w:snapToGrid w:val="0"/>
                </w:rPr>
                <w:t>s</w:t>
              </w:r>
            </w:ins>
            <w:ins w:id="4521" w:author="QCOM" w:date="2019-11-02T22:22:00Z">
              <w:r w:rsidRPr="00F94896">
                <w:rPr>
                  <w:snapToGrid w:val="0"/>
                </w:rPr>
                <w:t xml:space="preserve"> to th</w:t>
              </w:r>
            </w:ins>
            <w:ins w:id="4522" w:author="QCOM" w:date="2019-11-02T22:28:00Z">
              <w:r w:rsidRPr="00F94896">
                <w:rPr>
                  <w:snapToGrid w:val="0"/>
                </w:rPr>
                <w:t>e</w:t>
              </w:r>
            </w:ins>
            <w:ins w:id="4523" w:author="QCOM" w:date="2019-11-02T22:22:00Z">
              <w:r w:rsidRPr="00F94896">
                <w:rPr>
                  <w:snapToGrid w:val="0"/>
                </w:rPr>
                <w:t xml:space="preserve"> </w:t>
              </w:r>
              <w:proofErr w:type="spellStart"/>
              <w:r w:rsidRPr="00F94896">
                <w:rPr>
                  <w:i/>
                  <w:snapToGrid w:val="0"/>
                </w:rPr>
                <w:t>correctionPointSetID</w:t>
              </w:r>
            </w:ins>
            <w:proofErr w:type="spellEnd"/>
            <w:ins w:id="4524" w:author="QCOM" w:date="2019-11-02T22:24:00Z">
              <w:r w:rsidRPr="00F94896">
                <w:rPr>
                  <w:snapToGrid w:val="0"/>
                </w:rPr>
                <w:t xml:space="preserve">, </w:t>
              </w:r>
            </w:ins>
            <w:ins w:id="4525" w:author="QCOM" w:date="2019-11-02T22:18:00Z">
              <w:r w:rsidRPr="00F94896">
                <w:rPr>
                  <w:snapToGrid w:val="0"/>
                </w:rPr>
                <w:t xml:space="preserve"> </w:t>
              </w:r>
            </w:ins>
            <w:ins w:id="4526"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527" w:author="QCOM" w:date="2019-11-02T22:22:00Z">
              <w:r w:rsidRPr="00F94896">
                <w:rPr>
                  <w:snapToGrid w:val="0"/>
                </w:rPr>
                <w:t>t</w:t>
              </w:r>
            </w:ins>
            <w:ins w:id="4528" w:author="QCOM" w:date="2019-11-02T22:21:00Z">
              <w:r w:rsidRPr="00F94896">
                <w:rPr>
                  <w:snapToGrid w:val="0"/>
                  <w:lang w:val="en-US"/>
                </w:rPr>
                <w:t>h</w:t>
              </w:r>
            </w:ins>
            <w:ins w:id="4529" w:author="QCOM" w:date="2019-11-02T22:33:00Z">
              <w:r w:rsidRPr="00F94896">
                <w:rPr>
                  <w:snapToGrid w:val="0"/>
                  <w:lang w:val="en-US"/>
                </w:rPr>
                <w:t>e</w:t>
              </w:r>
            </w:ins>
            <w:ins w:id="4530" w:author="QCOM" w:date="2019-11-02T22:21:00Z">
              <w:r w:rsidRPr="00F94896">
                <w:rPr>
                  <w:snapToGrid w:val="0"/>
                  <w:lang w:val="en-US"/>
                </w:rPr>
                <w:t xml:space="preserve"> </w:t>
              </w:r>
            </w:ins>
            <w:proofErr w:type="spellStart"/>
            <w:ins w:id="4531" w:author="QCOM" w:date="2019-11-02T22:33:00Z">
              <w:r w:rsidRPr="00F94896">
                <w:rPr>
                  <w:i/>
                  <w:snapToGrid w:val="0"/>
                  <w:lang w:val="en-US"/>
                </w:rPr>
                <w:t>gridList</w:t>
              </w:r>
            </w:ins>
            <w:proofErr w:type="spellEnd"/>
            <w:ins w:id="4532" w:author="QCOM" w:date="2019-11-02T22:21:00Z">
              <w:r w:rsidRPr="00F94896">
                <w:rPr>
                  <w:snapToGrid w:val="0"/>
                  <w:lang w:val="en-US"/>
                </w:rPr>
                <w:t xml:space="preserve"> includes the same number of entries, and listed in the same order, as in the </w:t>
              </w:r>
            </w:ins>
            <w:proofErr w:type="spellStart"/>
            <w:ins w:id="4533"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534" w:author="QCOM" w:date="2019-11-02T22:13:00Z"/>
                <w:b/>
                <w:i/>
                <w:snapToGrid w:val="0"/>
              </w:rPr>
            </w:pPr>
            <w:ins w:id="4535"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536" w:author="QCOM" w:date="2019-11-02T22:29:00Z">
              <w:r w:rsidRPr="00F94896">
                <w:rPr>
                  <w:snapToGrid w:val="0"/>
                </w:rPr>
                <w:t>s</w:t>
              </w:r>
            </w:ins>
            <w:ins w:id="4537"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538" w:author="QCOM" w:date="2019-11-02T22:34:00Z">
              <w:r w:rsidRPr="00F94896">
                <w:rPr>
                  <w:snapToGrid w:val="0"/>
                  <w:lang w:val="en-US"/>
                </w:rPr>
                <w:t xml:space="preserve">e </w:t>
              </w:r>
              <w:proofErr w:type="spellStart"/>
              <w:r w:rsidRPr="00F94896">
                <w:rPr>
                  <w:i/>
                  <w:snapToGrid w:val="0"/>
                  <w:lang w:val="en-US"/>
                </w:rPr>
                <w:t>gridList</w:t>
              </w:r>
            </w:ins>
            <w:proofErr w:type="spellEnd"/>
            <w:ins w:id="4539" w:author="QCOM" w:date="2019-11-02T22:25:00Z">
              <w:r w:rsidRPr="00F94896">
                <w:rPr>
                  <w:snapToGrid w:val="0"/>
                  <w:lang w:val="en-US"/>
                </w:rPr>
                <w:t xml:space="preserve"> includes the same number of entries, and listed in the same order, as defined by the</w:t>
              </w:r>
            </w:ins>
            <w:ins w:id="4540" w:author="QCOM" w:date="2019-11-02T22:27:00Z">
              <w:r w:rsidRPr="00F94896">
                <w:rPr>
                  <w:snapToGrid w:val="0"/>
                  <w:lang w:val="en-US"/>
                </w:rPr>
                <w:t xml:space="preserve"> enabled bits in the</w:t>
              </w:r>
            </w:ins>
            <w:ins w:id="4541" w:author="QCOM" w:date="2019-11-02T22:25:00Z">
              <w:r w:rsidRPr="00F94896">
                <w:rPr>
                  <w:snapToGrid w:val="0"/>
                  <w:lang w:val="en-US"/>
                </w:rPr>
                <w:t xml:space="preserve"> </w:t>
              </w:r>
              <w:proofErr w:type="spellStart"/>
              <w:r w:rsidRPr="00F94896">
                <w:rPr>
                  <w:i/>
                  <w:snapToGrid w:val="0"/>
                </w:rPr>
                <w:t>bitmaskOfGrids</w:t>
              </w:r>
            </w:ins>
            <w:proofErr w:type="spellEnd"/>
            <w:ins w:id="4542" w:author="QCOM" w:date="2019-11-02T22:26:00Z">
              <w:r w:rsidRPr="00F94896">
                <w:rPr>
                  <w:snapToGrid w:val="0"/>
                </w:rPr>
                <w:t>.</w:t>
              </w:r>
            </w:ins>
          </w:p>
        </w:tc>
      </w:tr>
      <w:tr w:rsidR="0026218D" w:rsidRPr="00534549" w14:paraId="22928281" w14:textId="77777777" w:rsidTr="0026218D">
        <w:trPr>
          <w:cantSplit/>
          <w:ins w:id="4543" w:author="Sven Fischer" w:date="2019-03-14T07:15:00Z"/>
        </w:trPr>
        <w:tc>
          <w:tcPr>
            <w:tcW w:w="9639" w:type="dxa"/>
          </w:tcPr>
          <w:p w14:paraId="60358F73" w14:textId="77777777" w:rsidR="0026218D" w:rsidRPr="00474E5E" w:rsidRDefault="0026218D" w:rsidP="0026218D">
            <w:pPr>
              <w:pStyle w:val="TAL"/>
              <w:rPr>
                <w:ins w:id="4544" w:author="Sven Fischer" w:date="2019-03-14T07:29:00Z"/>
                <w:b/>
                <w:i/>
                <w:snapToGrid w:val="0"/>
              </w:rPr>
            </w:pPr>
            <w:proofErr w:type="spellStart"/>
            <w:ins w:id="4545"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546" w:author="Sven Fischer" w:date="2019-03-14T07:36:00Z"/>
              </w:rPr>
            </w:pPr>
            <w:ins w:id="4547" w:author="Sven Fischer" w:date="2019-03-14T07:33:00Z">
              <w:r>
                <w:t xml:space="preserve">This field specifies the variation </w:t>
              </w:r>
            </w:ins>
            <w:ins w:id="4548" w:author="Sven Fischer" w:date="2019-03-14T07:38:00Z">
              <w:r>
                <w:t>in</w:t>
              </w:r>
            </w:ins>
            <w:ins w:id="4549" w:author="Sven Fischer" w:date="2019-03-14T07:33:00Z">
              <w:r>
                <w:t xml:space="preserve"> the hydro static troposphere </w:t>
              </w:r>
            </w:ins>
            <w:ins w:id="4550" w:author="Sven Fischer" w:date="2019-03-14T07:34:00Z">
              <w:r>
                <w:t xml:space="preserve">vertical delay relative to nominal value. The </w:t>
              </w:r>
            </w:ins>
            <w:ins w:id="4551" w:author="Sven Fischer" w:date="2019-03-14T07:35:00Z">
              <w:r>
                <w:t xml:space="preserve">target device should add the </w:t>
              </w:r>
            </w:ins>
            <w:ins w:id="4552" w:author="Sven Fischer" w:date="2019-03-14T07:34:00Z">
              <w:r>
                <w:t>constant nominal value</w:t>
              </w:r>
            </w:ins>
            <w:ins w:id="4553"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554" w:author="Sven Fischer" w:date="2019-03-14T07:15:00Z"/>
              </w:rPr>
            </w:pPr>
            <w:ins w:id="4555" w:author="Sven Fischer" w:date="2019-03-14T07:36:00Z">
              <w:r w:rsidRPr="00A83DA6">
                <w:t>Scale factor 0.0</w:t>
              </w:r>
            </w:ins>
            <w:ins w:id="4556" w:author="Sven Fischer" w:date="2019-03-14T07:37:00Z">
              <w:r>
                <w:t>04 m</w:t>
              </w:r>
            </w:ins>
            <w:ins w:id="4557" w:author="Sven Fischer" w:date="2019-03-14T07:36:00Z">
              <w:r w:rsidRPr="00A83DA6">
                <w:t>; range ±</w:t>
              </w:r>
            </w:ins>
            <w:ins w:id="4558" w:author="Sven Fischer" w:date="2019-03-14T07:37:00Z">
              <w:r>
                <w:t>1.02</w:t>
              </w:r>
            </w:ins>
            <w:ins w:id="4559" w:author="Sven Fischer" w:date="2019-03-14T07:36:00Z">
              <w:r w:rsidRPr="00A83DA6">
                <w:t xml:space="preserve"> </w:t>
              </w:r>
            </w:ins>
            <w:ins w:id="4560" w:author="Sven Fischer" w:date="2019-03-14T07:37:00Z">
              <w:r>
                <w:t>m</w:t>
              </w:r>
            </w:ins>
            <w:ins w:id="4561" w:author="Sven Fischer" w:date="2019-03-14T07:36:00Z">
              <w:r w:rsidRPr="00A83DA6">
                <w:t>.</w:t>
              </w:r>
            </w:ins>
          </w:p>
        </w:tc>
      </w:tr>
      <w:tr w:rsidR="0026218D" w:rsidRPr="00534549" w14:paraId="47869615" w14:textId="77777777" w:rsidTr="0026218D">
        <w:trPr>
          <w:cantSplit/>
          <w:ins w:id="4562" w:author="Sven Fischer" w:date="2019-03-14T07:27:00Z"/>
        </w:trPr>
        <w:tc>
          <w:tcPr>
            <w:tcW w:w="9639" w:type="dxa"/>
          </w:tcPr>
          <w:p w14:paraId="69A56268" w14:textId="77777777" w:rsidR="0026218D" w:rsidRPr="00474E5E" w:rsidRDefault="0026218D" w:rsidP="0026218D">
            <w:pPr>
              <w:pStyle w:val="TAL"/>
              <w:tabs>
                <w:tab w:val="left" w:pos="1377"/>
              </w:tabs>
              <w:rPr>
                <w:ins w:id="4563" w:author="Sven Fischer" w:date="2019-03-14T07:29:00Z"/>
                <w:b/>
                <w:i/>
                <w:snapToGrid w:val="0"/>
              </w:rPr>
            </w:pPr>
            <w:bookmarkStart w:id="4564" w:name="_Hlk20828283"/>
            <w:proofErr w:type="spellStart"/>
            <w:ins w:id="4565"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66" w:author="Sven Fischer" w:date="2019-03-14T07:40:00Z"/>
              </w:rPr>
            </w:pPr>
            <w:ins w:id="4567" w:author="Sven Fischer" w:date="2019-03-14T07:37:00Z">
              <w:r>
                <w:t>This field</w:t>
              </w:r>
            </w:ins>
            <w:ins w:id="4568" w:author="Sven Fischer" w:date="2019-03-14T07:38:00Z">
              <w:r>
                <w:t xml:space="preserve"> specifies the variation </w:t>
              </w:r>
            </w:ins>
            <w:ins w:id="4569" w:author="Sven Fischer" w:date="2019-03-14T07:39:00Z">
              <w:r>
                <w:t xml:space="preserve">in the wet troposphere vertical delay relative to nominal value. The target device should add the constant value of </w:t>
              </w:r>
            </w:ins>
            <w:ins w:id="4570"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71" w:author="Sven Fischer" w:date="2019-03-14T07:27:00Z"/>
              </w:rPr>
            </w:pPr>
            <w:ins w:id="4572" w:author="Sven Fischer" w:date="2019-03-14T07:40:00Z">
              <w:r w:rsidRPr="00A83DA6">
                <w:t>Scale factor 0.0</w:t>
              </w:r>
              <w:r>
                <w:t>04 m</w:t>
              </w:r>
              <w:r w:rsidRPr="00A83DA6">
                <w:t>; range ±</w:t>
              </w:r>
            </w:ins>
            <w:ins w:id="4573" w:author="Sven Fischer" w:date="2019-03-14T07:42:00Z">
              <w:r>
                <w:t>0.508</w:t>
              </w:r>
            </w:ins>
            <w:ins w:id="4574" w:author="Sven Fischer" w:date="2019-03-14T07:40:00Z">
              <w:r w:rsidRPr="00A83DA6">
                <w:t xml:space="preserve"> </w:t>
              </w:r>
              <w:r>
                <w:t>m</w:t>
              </w:r>
              <w:r w:rsidRPr="00A83DA6">
                <w:t>.</w:t>
              </w:r>
            </w:ins>
            <w:bookmarkEnd w:id="4564"/>
          </w:p>
        </w:tc>
      </w:tr>
      <w:tr w:rsidR="0026218D" w:rsidRPr="00534549" w14:paraId="54C174D9" w14:textId="77777777" w:rsidTr="0026218D">
        <w:trPr>
          <w:cantSplit/>
          <w:ins w:id="4575" w:author="Sven Fischer" w:date="2019-03-14T07:28:00Z"/>
        </w:trPr>
        <w:tc>
          <w:tcPr>
            <w:tcW w:w="9639" w:type="dxa"/>
          </w:tcPr>
          <w:p w14:paraId="11388AA9" w14:textId="77777777" w:rsidR="0026218D" w:rsidRPr="00474E5E" w:rsidRDefault="0026218D" w:rsidP="0026218D">
            <w:pPr>
              <w:pStyle w:val="TAL"/>
              <w:rPr>
                <w:ins w:id="4576" w:author="Sven Fischer" w:date="2019-03-14T07:29:00Z"/>
                <w:b/>
                <w:i/>
                <w:snapToGrid w:val="0"/>
              </w:rPr>
            </w:pPr>
            <w:proofErr w:type="spellStart"/>
            <w:ins w:id="4577"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78" w:author="Sven Fischer" w:date="2019-03-14T07:28:00Z"/>
              </w:rPr>
            </w:pPr>
            <w:ins w:id="4579"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80" w:author="Sven Fischer" w:date="2019-03-14T07:28:00Z"/>
        </w:trPr>
        <w:tc>
          <w:tcPr>
            <w:tcW w:w="9639" w:type="dxa"/>
          </w:tcPr>
          <w:p w14:paraId="1CAC92A2" w14:textId="77777777" w:rsidR="0026218D" w:rsidRPr="00474E5E" w:rsidRDefault="0026218D" w:rsidP="0026218D">
            <w:pPr>
              <w:pStyle w:val="TAL"/>
              <w:rPr>
                <w:ins w:id="4581" w:author="Sven Fischer" w:date="2019-03-14T07:30:00Z"/>
                <w:b/>
                <w:i/>
                <w:snapToGrid w:val="0"/>
              </w:rPr>
            </w:pPr>
            <w:proofErr w:type="spellStart"/>
            <w:ins w:id="4582"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83" w:author="Sven Fischer" w:date="2019-03-14T07:44:00Z"/>
              </w:rPr>
            </w:pPr>
            <w:ins w:id="4584" w:author="Sven Fischer" w:date="2019-03-14T07:43:00Z">
              <w:r>
                <w:t xml:space="preserve">This field specifies the </w:t>
              </w:r>
            </w:ins>
            <w:ins w:id="4585" w:author="Sven Fischer" w:date="2019-03-14T07:44:00Z">
              <w:r>
                <w:t>STEC residual correction.</w:t>
              </w:r>
            </w:ins>
          </w:p>
          <w:p w14:paraId="50AA3CA2" w14:textId="77777777" w:rsidR="0026218D" w:rsidRPr="00474E5E" w:rsidRDefault="0026218D" w:rsidP="0026218D">
            <w:pPr>
              <w:pStyle w:val="TAL"/>
              <w:rPr>
                <w:ins w:id="4586" w:author="Sven Fischer" w:date="2019-03-14T07:28:00Z"/>
              </w:rPr>
            </w:pPr>
            <w:ins w:id="4587" w:author="Sven Fischer" w:date="2019-03-14T07:44:00Z">
              <w:r w:rsidRPr="000E1D70">
                <w:t>Scale factor 0.0</w:t>
              </w:r>
            </w:ins>
            <w:ins w:id="4588" w:author="Sven Fischer" w:date="2019-03-14T07:45:00Z">
              <w:r>
                <w:t>4</w:t>
              </w:r>
            </w:ins>
            <w:ins w:id="4589" w:author="Sven Fischer" w:date="2019-03-14T07:44:00Z">
              <w:r w:rsidRPr="000E1D70">
                <w:t xml:space="preserve"> TECU; range ±</w:t>
              </w:r>
            </w:ins>
            <w:ins w:id="4590" w:author="Sven Fischer" w:date="2019-03-14T07:45:00Z">
              <w:r>
                <w:t>2.52</w:t>
              </w:r>
            </w:ins>
            <w:ins w:id="4591" w:author="Sven Fischer" w:date="2019-03-14T07:44:00Z">
              <w:r w:rsidRPr="000E1D70">
                <w:t xml:space="preserve"> TECU</w:t>
              </w:r>
            </w:ins>
            <w:ins w:id="4592" w:author="Sven Fischer" w:date="2019-03-14T07:45:00Z">
              <w:r>
                <w:t xml:space="preserve"> (b7) or </w:t>
              </w:r>
              <w:r w:rsidRPr="000E1D70">
                <w:t>±</w:t>
              </w:r>
              <w:r>
                <w:t>1310.68</w:t>
              </w:r>
              <w:r w:rsidRPr="000E1D70">
                <w:t xml:space="preserve"> TECU</w:t>
              </w:r>
              <w:r>
                <w:t xml:space="preserve"> (b16)</w:t>
              </w:r>
            </w:ins>
            <w:ins w:id="4593" w:author="Sven Fischer" w:date="2019-03-14T07:44:00Z">
              <w:r w:rsidRPr="000E1D70">
                <w:t>.</w:t>
              </w:r>
            </w:ins>
          </w:p>
        </w:tc>
      </w:tr>
      <w:bookmarkEnd w:id="4450"/>
    </w:tbl>
    <w:p w14:paraId="411162B7" w14:textId="77777777" w:rsidR="0026218D" w:rsidRDefault="0026218D" w:rsidP="0026218D">
      <w:pPr>
        <w:rPr>
          <w:ins w:id="4594" w:author="Sven Fischer" w:date="2019-03-14T06:34:00Z"/>
          <w:b/>
        </w:rPr>
      </w:pPr>
    </w:p>
    <w:p w14:paraId="5304E94F" w14:textId="77777777" w:rsidR="0026218D" w:rsidRPr="00534549" w:rsidRDefault="0026218D" w:rsidP="0026218D">
      <w:pPr>
        <w:pStyle w:val="TH"/>
        <w:rPr>
          <w:ins w:id="4595" w:author="Sven Fischer" w:date="2019-03-14T06:34:00Z"/>
        </w:rPr>
      </w:pPr>
      <w:ins w:id="4596" w:author="Sven Fischer" w:date="2019-03-14T07:25:00Z">
        <w:r w:rsidRPr="00DC7BF9">
          <w:rPr>
            <w:noProof/>
          </w:rPr>
          <w:t xml:space="preserve">Relationship between SSR troposphere quality </w:t>
        </w:r>
      </w:ins>
      <w:ins w:id="4597" w:author="sfischer" w:date="2019-04-29T09:02:00Z">
        <w:r>
          <w:rPr>
            <w:noProof/>
          </w:rPr>
          <w:t xml:space="preserve">and URA </w:t>
        </w:r>
      </w:ins>
      <w:ins w:id="4598"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599" w:author="Sven Fischer" w:date="2019-03-14T06:34:00Z"/>
        </w:trPr>
        <w:tc>
          <w:tcPr>
            <w:tcW w:w="827" w:type="dxa"/>
            <w:shd w:val="clear" w:color="auto" w:fill="auto"/>
          </w:tcPr>
          <w:p w14:paraId="7E776BF0" w14:textId="77777777" w:rsidR="0026218D" w:rsidRPr="00534549" w:rsidRDefault="0026218D" w:rsidP="0026218D">
            <w:pPr>
              <w:pStyle w:val="TAH"/>
              <w:rPr>
                <w:ins w:id="4600" w:author="Sven Fischer" w:date="2019-03-14T06:34:00Z"/>
                <w:rFonts w:eastAsia="Malgun Gothic"/>
                <w:lang w:eastAsia="ko-KR"/>
              </w:rPr>
            </w:pPr>
            <w:ins w:id="4601" w:author="Sven Fischer" w:date="2019-03-14T06:34:00Z">
              <w:r>
                <w:rPr>
                  <w:rFonts w:eastAsia="Malgun Gothic"/>
                  <w:lang w:eastAsia="ko-KR"/>
                </w:rPr>
                <w:t>CLASS</w:t>
              </w:r>
            </w:ins>
          </w:p>
        </w:tc>
        <w:tc>
          <w:tcPr>
            <w:tcW w:w="827" w:type="dxa"/>
            <w:shd w:val="clear" w:color="auto" w:fill="auto"/>
          </w:tcPr>
          <w:p w14:paraId="4674DA23" w14:textId="77777777" w:rsidR="0026218D" w:rsidRPr="00534549" w:rsidRDefault="0026218D" w:rsidP="0026218D">
            <w:pPr>
              <w:pStyle w:val="TAH"/>
              <w:rPr>
                <w:ins w:id="4602" w:author="Sven Fischer" w:date="2019-03-14T06:34:00Z"/>
                <w:rFonts w:eastAsia="Malgun Gothic"/>
                <w:lang w:eastAsia="ko-KR"/>
              </w:rPr>
            </w:pPr>
            <w:ins w:id="4603"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604" w:author="Sven Fischer" w:date="2019-03-14T06:34:00Z"/>
                <w:rFonts w:eastAsia="Malgun Gothic"/>
                <w:lang w:eastAsia="ko-KR"/>
              </w:rPr>
            </w:pPr>
            <w:ins w:id="4605"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606" w:author="sfischer" w:date="2019-04-29T09:02:00Z"/>
                <w:noProof/>
              </w:rPr>
            </w:pPr>
            <w:ins w:id="4607" w:author="Sven Fischer" w:date="2019-03-14T07:25:00Z">
              <w:r w:rsidRPr="00DC7BF9">
                <w:rPr>
                  <w:noProof/>
                </w:rPr>
                <w:t xml:space="preserve">SSR troposphere quality indicator </w:t>
              </w:r>
            </w:ins>
          </w:p>
          <w:p w14:paraId="758D9F94" w14:textId="77777777" w:rsidR="0026218D" w:rsidRDefault="0026218D" w:rsidP="0026218D">
            <w:pPr>
              <w:pStyle w:val="TAH"/>
              <w:rPr>
                <w:ins w:id="4608" w:author="sfischer" w:date="2019-04-29T09:03:00Z"/>
                <w:noProof/>
              </w:rPr>
            </w:pPr>
            <w:ins w:id="4609" w:author="sfischer" w:date="2019-04-29T09:03:00Z">
              <w:r>
                <w:rPr>
                  <w:noProof/>
                </w:rPr>
                <w:t>a</w:t>
              </w:r>
            </w:ins>
            <w:ins w:id="4610" w:author="sfischer" w:date="2019-04-29T09:02:00Z">
              <w:r>
                <w:rPr>
                  <w:noProof/>
                </w:rPr>
                <w:t>nd</w:t>
              </w:r>
            </w:ins>
          </w:p>
          <w:p w14:paraId="552FF2FD" w14:textId="77777777" w:rsidR="0026218D" w:rsidRDefault="0026218D" w:rsidP="0026218D">
            <w:pPr>
              <w:pStyle w:val="TAH"/>
              <w:rPr>
                <w:ins w:id="4611" w:author="sfischer" w:date="2019-04-29T09:03:00Z"/>
                <w:noProof/>
              </w:rPr>
            </w:pPr>
            <w:ins w:id="4612" w:author="sfischer" w:date="2019-04-29T09:03:00Z">
              <w:r>
                <w:rPr>
                  <w:noProof/>
                </w:rPr>
                <w:t>SSR URA</w:t>
              </w:r>
            </w:ins>
          </w:p>
          <w:p w14:paraId="2B89C86D" w14:textId="77777777" w:rsidR="0026218D" w:rsidRPr="00534549" w:rsidRDefault="0026218D" w:rsidP="0026218D">
            <w:pPr>
              <w:pStyle w:val="TAH"/>
              <w:rPr>
                <w:ins w:id="4613" w:author="Sven Fischer" w:date="2019-03-14T06:34:00Z"/>
                <w:rFonts w:eastAsia="Malgun Gothic"/>
                <w:lang w:eastAsia="ko-KR"/>
              </w:rPr>
            </w:pPr>
            <w:ins w:id="4614" w:author="Sven Fischer" w:date="2019-03-14T08:52:00Z">
              <w:r>
                <w:rPr>
                  <w:noProof/>
                </w:rPr>
                <w:t xml:space="preserve">Q </w:t>
              </w:r>
            </w:ins>
            <w:ins w:id="4615" w:author="Sven Fischer" w:date="2019-03-14T06:34:00Z">
              <w:r>
                <w:rPr>
                  <w:rFonts w:eastAsia="Malgun Gothic"/>
                  <w:lang w:eastAsia="ko-KR"/>
                </w:rPr>
                <w:t>[</w:t>
              </w:r>
            </w:ins>
            <w:ins w:id="4616" w:author="Sven Fischer" w:date="2019-03-14T07:26:00Z">
              <w:r>
                <w:rPr>
                  <w:rFonts w:eastAsia="Malgun Gothic"/>
                  <w:lang w:eastAsia="ko-KR"/>
                </w:rPr>
                <w:t>mm</w:t>
              </w:r>
            </w:ins>
            <w:ins w:id="4617" w:author="Sven Fischer" w:date="2019-03-14T06:34:00Z">
              <w:r>
                <w:rPr>
                  <w:rFonts w:eastAsia="Malgun Gothic"/>
                  <w:lang w:eastAsia="ko-KR"/>
                </w:rPr>
                <w:t>]</w:t>
              </w:r>
            </w:ins>
          </w:p>
        </w:tc>
      </w:tr>
      <w:tr w:rsidR="0026218D" w:rsidRPr="00534549" w14:paraId="370C36FC" w14:textId="77777777" w:rsidTr="0026218D">
        <w:trPr>
          <w:jc w:val="center"/>
          <w:ins w:id="4618" w:author="Sven Fischer" w:date="2019-03-14T06:34:00Z"/>
        </w:trPr>
        <w:tc>
          <w:tcPr>
            <w:tcW w:w="827" w:type="dxa"/>
            <w:shd w:val="clear" w:color="auto" w:fill="auto"/>
          </w:tcPr>
          <w:p w14:paraId="665FF9B3" w14:textId="77777777" w:rsidR="0026218D" w:rsidRPr="00534549" w:rsidRDefault="0026218D" w:rsidP="0026218D">
            <w:pPr>
              <w:pStyle w:val="TAC"/>
              <w:rPr>
                <w:ins w:id="4619" w:author="Sven Fischer" w:date="2019-03-14T06:34:00Z"/>
                <w:rFonts w:eastAsia="Malgun Gothic"/>
                <w:lang w:eastAsia="ko-KR"/>
              </w:rPr>
            </w:pPr>
            <w:ins w:id="4620"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621" w:author="Sven Fischer" w:date="2019-03-14T06:34:00Z"/>
                <w:rFonts w:eastAsia="Malgun Gothic"/>
                <w:lang w:eastAsia="ko-KR"/>
              </w:rPr>
            </w:pPr>
            <w:ins w:id="4622"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623" w:author="Sven Fischer" w:date="2019-03-14T06:34:00Z"/>
                <w:rFonts w:eastAsia="Malgun Gothic"/>
                <w:lang w:eastAsia="ko-KR"/>
              </w:rPr>
            </w:pPr>
            <w:ins w:id="4624"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625" w:author="Sven Fischer" w:date="2019-03-14T06:34:00Z"/>
                <w:rFonts w:eastAsia="Malgun Gothic"/>
                <w:lang w:eastAsia="ko-KR"/>
              </w:rPr>
            </w:pPr>
            <w:ins w:id="4626" w:author="Sven Fischer" w:date="2019-03-14T08:53:00Z">
              <w:r>
                <w:rPr>
                  <w:snapToGrid w:val="0"/>
                </w:rPr>
                <w:tab/>
              </w:r>
            </w:ins>
            <w:ins w:id="4627" w:author="Sven Fischer" w:date="2019-03-14T08:51:00Z">
              <w:r>
                <w:rPr>
                  <w:rFonts w:eastAsia="Malgun Gothic"/>
                  <w:lang w:eastAsia="ko-KR"/>
                </w:rPr>
                <w:t>5466.5</w:t>
              </w:r>
            </w:ins>
            <w:ins w:id="4628" w:author="Sven Fischer" w:date="2019-03-17T02:55:00Z">
              <w:r>
                <w:rPr>
                  <w:rFonts w:eastAsia="Malgun Gothic"/>
                  <w:lang w:eastAsia="ko-KR"/>
                </w:rPr>
                <w:t>0</w:t>
              </w:r>
            </w:ins>
            <w:ins w:id="4629" w:author="Sven Fischer" w:date="2019-03-14T08:52:00Z">
              <w:r>
                <w:rPr>
                  <w:snapToGrid w:val="0"/>
                </w:rPr>
                <w:tab/>
                <w:t>&lt;</w:t>
              </w:r>
              <w:r>
                <w:rPr>
                  <w:snapToGrid w:val="0"/>
                </w:rPr>
                <w:tab/>
                <w:t>Q</w:t>
              </w:r>
            </w:ins>
          </w:p>
        </w:tc>
      </w:tr>
      <w:tr w:rsidR="0026218D" w:rsidRPr="00534549" w14:paraId="5B085C0D" w14:textId="77777777" w:rsidTr="0026218D">
        <w:trPr>
          <w:jc w:val="center"/>
          <w:ins w:id="4630" w:author="Sven Fischer" w:date="2019-03-14T06:34:00Z"/>
        </w:trPr>
        <w:tc>
          <w:tcPr>
            <w:tcW w:w="827" w:type="dxa"/>
            <w:shd w:val="clear" w:color="auto" w:fill="auto"/>
          </w:tcPr>
          <w:p w14:paraId="6AA626C7" w14:textId="77777777" w:rsidR="0026218D" w:rsidRPr="00534549" w:rsidRDefault="0026218D" w:rsidP="0026218D">
            <w:pPr>
              <w:pStyle w:val="TAC"/>
              <w:rPr>
                <w:ins w:id="4631" w:author="Sven Fischer" w:date="2019-03-14T06:34:00Z"/>
                <w:rFonts w:eastAsia="Malgun Gothic"/>
                <w:lang w:eastAsia="ko-KR"/>
              </w:rPr>
            </w:pPr>
            <w:ins w:id="4632"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633" w:author="Sven Fischer" w:date="2019-03-14T06:34:00Z"/>
                <w:rFonts w:eastAsia="Malgun Gothic"/>
                <w:lang w:eastAsia="ko-KR"/>
              </w:rPr>
            </w:pPr>
            <w:ins w:id="4634"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635" w:author="Sven Fischer" w:date="2019-03-14T06:34:00Z"/>
                <w:rFonts w:eastAsia="Malgun Gothic"/>
                <w:lang w:eastAsia="ko-KR"/>
              </w:rPr>
            </w:pPr>
            <w:ins w:id="4636"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637" w:author="Sven Fischer" w:date="2019-03-14T06:34:00Z"/>
                <w:rFonts w:eastAsia="Malgun Gothic"/>
                <w:lang w:eastAsia="ko-KR"/>
              </w:rPr>
            </w:pPr>
            <w:ins w:id="4638" w:author="Sven Fischer" w:date="2019-03-14T08:53:00Z">
              <w:r>
                <w:rPr>
                  <w:snapToGrid w:val="0"/>
                </w:rPr>
                <w:tab/>
              </w:r>
            </w:ins>
            <w:ins w:id="4639" w:author="Sven Fischer" w:date="2019-03-14T08:54:00Z">
              <w:r>
                <w:rPr>
                  <w:rFonts w:eastAsia="Malgun Gothic"/>
                  <w:lang w:eastAsia="ko-KR"/>
                </w:rPr>
                <w:t>4919.75</w:t>
              </w:r>
            </w:ins>
            <w:ins w:id="4640"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641" w:author="Sven Fischer" w:date="2019-03-14T08:54:00Z">
              <w:r>
                <w:rPr>
                  <w:snapToGrid w:val="0"/>
                </w:rPr>
                <w:t>5466.50</w:t>
              </w:r>
            </w:ins>
          </w:p>
        </w:tc>
      </w:tr>
      <w:tr w:rsidR="0026218D" w:rsidRPr="00534549" w14:paraId="6492B18E" w14:textId="77777777" w:rsidTr="0026218D">
        <w:trPr>
          <w:jc w:val="center"/>
          <w:ins w:id="4642" w:author="Sven Fischer" w:date="2019-03-14T06:34:00Z"/>
        </w:trPr>
        <w:tc>
          <w:tcPr>
            <w:tcW w:w="827" w:type="dxa"/>
            <w:shd w:val="clear" w:color="auto" w:fill="auto"/>
          </w:tcPr>
          <w:p w14:paraId="6AC03CAE" w14:textId="77777777" w:rsidR="0026218D" w:rsidRPr="00534549" w:rsidRDefault="0026218D" w:rsidP="0026218D">
            <w:pPr>
              <w:pStyle w:val="TAC"/>
              <w:rPr>
                <w:ins w:id="4643" w:author="Sven Fischer" w:date="2019-03-14T06:34:00Z"/>
                <w:rFonts w:eastAsia="Malgun Gothic"/>
                <w:lang w:eastAsia="ko-KR"/>
              </w:rPr>
            </w:pPr>
            <w:ins w:id="4644"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645" w:author="Sven Fischer" w:date="2019-03-14T06:34:00Z"/>
                <w:rFonts w:eastAsia="Malgun Gothic"/>
                <w:lang w:eastAsia="ko-KR"/>
              </w:rPr>
            </w:pPr>
            <w:ins w:id="4646"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647" w:author="Sven Fischer" w:date="2019-03-14T06:34:00Z"/>
                <w:rFonts w:eastAsia="Malgun Gothic"/>
                <w:lang w:eastAsia="ko-KR"/>
              </w:rPr>
            </w:pPr>
            <w:ins w:id="4648"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649" w:author="Sven Fischer" w:date="2019-03-14T06:34:00Z"/>
                <w:rFonts w:eastAsia="Malgun Gothic"/>
                <w:lang w:eastAsia="ko-KR"/>
              </w:rPr>
            </w:pPr>
            <w:ins w:id="4650" w:author="Sven Fischer" w:date="2019-03-14T08:56:00Z">
              <w:r>
                <w:rPr>
                  <w:snapToGrid w:val="0"/>
                </w:rPr>
                <w:tab/>
              </w:r>
            </w:ins>
            <w:ins w:id="4651" w:author="Sven Fischer" w:date="2019-03-14T08:58:00Z">
              <w:r>
                <w:rPr>
                  <w:rFonts w:eastAsia="Malgun Gothic"/>
                  <w:lang w:eastAsia="ko-KR"/>
                </w:rPr>
                <w:t>4373.75</w:t>
              </w:r>
            </w:ins>
            <w:ins w:id="465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53" w:author="Sven Fischer" w:date="2019-03-17T02:45:00Z">
              <w:r>
                <w:rPr>
                  <w:snapToGrid w:val="0"/>
                </w:rPr>
                <w:t>4919.75</w:t>
              </w:r>
            </w:ins>
          </w:p>
        </w:tc>
      </w:tr>
      <w:tr w:rsidR="0026218D" w:rsidRPr="00534549" w14:paraId="0DF86124" w14:textId="77777777" w:rsidTr="0026218D">
        <w:trPr>
          <w:jc w:val="center"/>
          <w:ins w:id="4654" w:author="Sven Fischer" w:date="2019-03-14T06:34:00Z"/>
        </w:trPr>
        <w:tc>
          <w:tcPr>
            <w:tcW w:w="827" w:type="dxa"/>
            <w:shd w:val="clear" w:color="auto" w:fill="auto"/>
          </w:tcPr>
          <w:p w14:paraId="6AB2722B" w14:textId="77777777" w:rsidR="0026218D" w:rsidRPr="00534549" w:rsidRDefault="0026218D" w:rsidP="0026218D">
            <w:pPr>
              <w:pStyle w:val="TAC"/>
              <w:rPr>
                <w:ins w:id="4655" w:author="Sven Fischer" w:date="2019-03-14T06:34:00Z"/>
                <w:rFonts w:eastAsia="Malgun Gothic"/>
                <w:lang w:eastAsia="ko-KR"/>
              </w:rPr>
            </w:pPr>
            <w:ins w:id="4656"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657" w:author="Sven Fischer" w:date="2019-03-14T06:34:00Z"/>
                <w:rFonts w:eastAsia="Malgun Gothic"/>
                <w:lang w:eastAsia="ko-KR"/>
              </w:rPr>
            </w:pPr>
            <w:ins w:id="4658"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659" w:author="Sven Fischer" w:date="2019-03-14T06:34:00Z"/>
                <w:rFonts w:eastAsia="Malgun Gothic"/>
                <w:lang w:eastAsia="ko-KR"/>
              </w:rPr>
            </w:pPr>
            <w:ins w:id="4660"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661" w:author="Sven Fischer" w:date="2019-03-14T06:34:00Z"/>
                <w:rFonts w:eastAsia="Malgun Gothic"/>
                <w:lang w:eastAsia="ko-KR"/>
              </w:rPr>
            </w:pPr>
            <w:ins w:id="4662" w:author="Sven Fischer" w:date="2019-03-14T08:56:00Z">
              <w:r>
                <w:rPr>
                  <w:snapToGrid w:val="0"/>
                </w:rPr>
                <w:tab/>
              </w:r>
            </w:ins>
            <w:ins w:id="4663" w:author="Sven Fischer" w:date="2019-03-14T08:59:00Z">
              <w:r>
                <w:rPr>
                  <w:rFonts w:eastAsia="Malgun Gothic"/>
                  <w:lang w:eastAsia="ko-KR"/>
                </w:rPr>
                <w:t>3826.25</w:t>
              </w:r>
            </w:ins>
            <w:ins w:id="466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65" w:author="Sven Fischer" w:date="2019-03-17T02:45:00Z">
              <w:r>
                <w:rPr>
                  <w:snapToGrid w:val="0"/>
                </w:rPr>
                <w:t>4373.00</w:t>
              </w:r>
            </w:ins>
          </w:p>
        </w:tc>
      </w:tr>
      <w:tr w:rsidR="0026218D" w:rsidRPr="00534549" w14:paraId="0F2BE7BF" w14:textId="77777777" w:rsidTr="0026218D">
        <w:trPr>
          <w:jc w:val="center"/>
          <w:ins w:id="4666" w:author="Sven Fischer" w:date="2019-03-14T06:34:00Z"/>
        </w:trPr>
        <w:tc>
          <w:tcPr>
            <w:tcW w:w="827" w:type="dxa"/>
            <w:shd w:val="clear" w:color="auto" w:fill="auto"/>
          </w:tcPr>
          <w:p w14:paraId="0CB34D3E" w14:textId="77777777" w:rsidR="0026218D" w:rsidRPr="00534549" w:rsidRDefault="0026218D" w:rsidP="0026218D">
            <w:pPr>
              <w:pStyle w:val="TAC"/>
              <w:rPr>
                <w:ins w:id="4667" w:author="Sven Fischer" w:date="2019-03-14T06:34:00Z"/>
                <w:rFonts w:eastAsia="Malgun Gothic"/>
                <w:lang w:eastAsia="ko-KR"/>
              </w:rPr>
            </w:pPr>
            <w:ins w:id="4668"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69" w:author="Sven Fischer" w:date="2019-03-14T06:34:00Z"/>
                <w:rFonts w:eastAsia="Malgun Gothic"/>
                <w:lang w:eastAsia="ko-KR"/>
              </w:rPr>
            </w:pPr>
            <w:ins w:id="4670"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71" w:author="Sven Fischer" w:date="2019-03-14T06:34:00Z"/>
                <w:rFonts w:eastAsia="Malgun Gothic"/>
                <w:lang w:eastAsia="ko-KR"/>
              </w:rPr>
            </w:pPr>
            <w:ins w:id="4672"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73" w:author="Sven Fischer" w:date="2019-03-14T06:34:00Z"/>
                <w:rFonts w:eastAsia="Malgun Gothic"/>
                <w:lang w:eastAsia="ko-KR"/>
              </w:rPr>
            </w:pPr>
            <w:ins w:id="4674" w:author="Sven Fischer" w:date="2019-03-14T08:56:00Z">
              <w:r>
                <w:rPr>
                  <w:snapToGrid w:val="0"/>
                </w:rPr>
                <w:tab/>
              </w:r>
            </w:ins>
            <w:ins w:id="4675" w:author="Sven Fischer" w:date="2019-03-14T08:59:00Z">
              <w:r>
                <w:rPr>
                  <w:rFonts w:eastAsia="Malgun Gothic"/>
                  <w:lang w:eastAsia="ko-KR"/>
                </w:rPr>
                <w:t>3279.50</w:t>
              </w:r>
            </w:ins>
            <w:ins w:id="467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77" w:author="Sven Fischer" w:date="2019-03-17T02:45:00Z">
              <w:r>
                <w:rPr>
                  <w:snapToGrid w:val="0"/>
                </w:rPr>
                <w:t>3826.2</w:t>
              </w:r>
            </w:ins>
            <w:ins w:id="4678" w:author="Sven Fischer" w:date="2019-03-17T02:46:00Z">
              <w:r>
                <w:rPr>
                  <w:snapToGrid w:val="0"/>
                </w:rPr>
                <w:t>5</w:t>
              </w:r>
            </w:ins>
          </w:p>
        </w:tc>
      </w:tr>
      <w:tr w:rsidR="0026218D" w:rsidRPr="00534549" w14:paraId="14CEDC85" w14:textId="77777777" w:rsidTr="0026218D">
        <w:trPr>
          <w:jc w:val="center"/>
          <w:ins w:id="4679" w:author="Sven Fischer" w:date="2019-03-14T06:34:00Z"/>
        </w:trPr>
        <w:tc>
          <w:tcPr>
            <w:tcW w:w="827" w:type="dxa"/>
            <w:shd w:val="clear" w:color="auto" w:fill="auto"/>
          </w:tcPr>
          <w:p w14:paraId="22664ECC" w14:textId="77777777" w:rsidR="0026218D" w:rsidRPr="00534549" w:rsidRDefault="0026218D" w:rsidP="0026218D">
            <w:pPr>
              <w:pStyle w:val="TAC"/>
              <w:rPr>
                <w:ins w:id="4680" w:author="Sven Fischer" w:date="2019-03-14T06:34:00Z"/>
                <w:rFonts w:eastAsia="Malgun Gothic"/>
                <w:lang w:eastAsia="ko-KR"/>
              </w:rPr>
            </w:pPr>
            <w:ins w:id="4681"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82" w:author="Sven Fischer" w:date="2019-03-14T06:34:00Z"/>
                <w:rFonts w:eastAsia="Malgun Gothic"/>
                <w:lang w:eastAsia="ko-KR"/>
              </w:rPr>
            </w:pPr>
            <w:ins w:id="4683"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84" w:author="Sven Fischer" w:date="2019-03-14T06:34:00Z"/>
                <w:rFonts w:eastAsia="Malgun Gothic"/>
                <w:lang w:eastAsia="ko-KR"/>
              </w:rPr>
            </w:pPr>
            <w:ins w:id="4685"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86" w:author="Sven Fischer" w:date="2019-03-14T06:34:00Z"/>
                <w:rFonts w:eastAsia="Malgun Gothic"/>
                <w:lang w:eastAsia="ko-KR"/>
              </w:rPr>
            </w:pPr>
            <w:ins w:id="4687" w:author="Sven Fischer" w:date="2019-03-14T08:56:00Z">
              <w:r>
                <w:rPr>
                  <w:snapToGrid w:val="0"/>
                </w:rPr>
                <w:tab/>
              </w:r>
            </w:ins>
            <w:ins w:id="4688" w:author="Sven Fischer" w:date="2019-03-14T08:59:00Z">
              <w:r>
                <w:rPr>
                  <w:rFonts w:eastAsia="Malgun Gothic"/>
                  <w:lang w:eastAsia="ko-KR"/>
                </w:rPr>
                <w:t>2732.75</w:t>
              </w:r>
            </w:ins>
            <w:ins w:id="468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0" w:author="Sven Fischer" w:date="2019-03-17T02:46:00Z">
              <w:r>
                <w:rPr>
                  <w:snapToGrid w:val="0"/>
                </w:rPr>
                <w:t>3279.50</w:t>
              </w:r>
            </w:ins>
          </w:p>
        </w:tc>
      </w:tr>
      <w:tr w:rsidR="0026218D" w:rsidRPr="00534549" w14:paraId="1A0F5C09" w14:textId="77777777" w:rsidTr="0026218D">
        <w:trPr>
          <w:jc w:val="center"/>
          <w:ins w:id="4691" w:author="Sven Fischer" w:date="2019-03-14T06:34:00Z"/>
        </w:trPr>
        <w:tc>
          <w:tcPr>
            <w:tcW w:w="827" w:type="dxa"/>
            <w:shd w:val="clear" w:color="auto" w:fill="auto"/>
          </w:tcPr>
          <w:p w14:paraId="5EEE9775" w14:textId="77777777" w:rsidR="0026218D" w:rsidRPr="00534549" w:rsidRDefault="0026218D" w:rsidP="0026218D">
            <w:pPr>
              <w:pStyle w:val="TAC"/>
              <w:rPr>
                <w:ins w:id="4692" w:author="Sven Fischer" w:date="2019-03-14T06:34:00Z"/>
                <w:rFonts w:eastAsia="Malgun Gothic"/>
                <w:lang w:eastAsia="ko-KR"/>
              </w:rPr>
            </w:pPr>
            <w:ins w:id="4693"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94" w:author="Sven Fischer" w:date="2019-03-14T06:34:00Z"/>
                <w:rFonts w:eastAsia="Malgun Gothic"/>
                <w:lang w:eastAsia="ko-KR"/>
              </w:rPr>
            </w:pPr>
            <w:ins w:id="4695"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96" w:author="Sven Fischer" w:date="2019-03-14T06:34:00Z"/>
                <w:rFonts w:eastAsia="Malgun Gothic"/>
                <w:lang w:eastAsia="ko-KR"/>
              </w:rPr>
            </w:pPr>
            <w:ins w:id="4697"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698" w:author="Sven Fischer" w:date="2019-03-14T06:34:00Z"/>
                <w:rFonts w:eastAsia="Malgun Gothic"/>
                <w:lang w:eastAsia="ko-KR"/>
              </w:rPr>
            </w:pPr>
            <w:ins w:id="4699" w:author="Sven Fischer" w:date="2019-03-14T08:56:00Z">
              <w:r>
                <w:rPr>
                  <w:snapToGrid w:val="0"/>
                </w:rPr>
                <w:tab/>
              </w:r>
            </w:ins>
            <w:ins w:id="4700" w:author="Sven Fischer" w:date="2019-03-14T08:59:00Z">
              <w:r>
                <w:rPr>
                  <w:rFonts w:eastAsia="Malgun Gothic"/>
                  <w:lang w:eastAsia="ko-KR"/>
                </w:rPr>
                <w:t>2186.00</w:t>
              </w:r>
            </w:ins>
            <w:ins w:id="470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02" w:author="Sven Fischer" w:date="2019-03-17T02:46:00Z">
              <w:r>
                <w:rPr>
                  <w:snapToGrid w:val="0"/>
                </w:rPr>
                <w:t>2732.75</w:t>
              </w:r>
            </w:ins>
          </w:p>
        </w:tc>
      </w:tr>
      <w:tr w:rsidR="0026218D" w:rsidRPr="00534549" w14:paraId="34275E7A" w14:textId="77777777" w:rsidTr="0026218D">
        <w:trPr>
          <w:jc w:val="center"/>
          <w:ins w:id="4703" w:author="Sven Fischer" w:date="2019-03-14T06:34:00Z"/>
        </w:trPr>
        <w:tc>
          <w:tcPr>
            <w:tcW w:w="827" w:type="dxa"/>
            <w:shd w:val="clear" w:color="auto" w:fill="auto"/>
          </w:tcPr>
          <w:p w14:paraId="5A4A7D2A" w14:textId="77777777" w:rsidR="0026218D" w:rsidRPr="00534549" w:rsidRDefault="0026218D" w:rsidP="0026218D">
            <w:pPr>
              <w:pStyle w:val="TAC"/>
              <w:rPr>
                <w:ins w:id="4704" w:author="Sven Fischer" w:date="2019-03-14T06:34:00Z"/>
                <w:rFonts w:eastAsia="Malgun Gothic"/>
                <w:lang w:eastAsia="ko-KR"/>
              </w:rPr>
            </w:pPr>
            <w:ins w:id="4705"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706" w:author="Sven Fischer" w:date="2019-03-14T06:34:00Z"/>
                <w:rFonts w:eastAsia="Malgun Gothic"/>
                <w:lang w:eastAsia="ko-KR"/>
              </w:rPr>
            </w:pPr>
            <w:ins w:id="4707"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708" w:author="Sven Fischer" w:date="2019-03-14T06:34:00Z"/>
                <w:rFonts w:eastAsia="Malgun Gothic"/>
                <w:lang w:eastAsia="ko-KR"/>
              </w:rPr>
            </w:pPr>
            <w:ins w:id="4709"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710" w:author="Sven Fischer" w:date="2019-03-14T06:34:00Z"/>
                <w:rFonts w:eastAsia="Malgun Gothic"/>
                <w:lang w:eastAsia="ko-KR"/>
              </w:rPr>
            </w:pPr>
            <w:ins w:id="4711" w:author="Sven Fischer" w:date="2019-03-14T08:56:00Z">
              <w:r>
                <w:rPr>
                  <w:snapToGrid w:val="0"/>
                </w:rPr>
                <w:tab/>
              </w:r>
            </w:ins>
            <w:ins w:id="4712" w:author="Sven Fischer" w:date="2019-03-14T08:59:00Z">
              <w:r>
                <w:rPr>
                  <w:rFonts w:eastAsia="Malgun Gothic"/>
                  <w:lang w:eastAsia="ko-KR"/>
                </w:rPr>
                <w:t>2003.75</w:t>
              </w:r>
            </w:ins>
            <w:ins w:id="4713"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14" w:author="Sven Fischer" w:date="2019-03-17T02:46:00Z">
              <w:r>
                <w:rPr>
                  <w:snapToGrid w:val="0"/>
                </w:rPr>
                <w:t>2186.00</w:t>
              </w:r>
            </w:ins>
          </w:p>
        </w:tc>
      </w:tr>
      <w:tr w:rsidR="0026218D" w:rsidRPr="00534549" w14:paraId="4EB014E5" w14:textId="77777777" w:rsidTr="0026218D">
        <w:trPr>
          <w:jc w:val="center"/>
          <w:ins w:id="4715" w:author="Sven Fischer" w:date="2019-03-14T06:34:00Z"/>
        </w:trPr>
        <w:tc>
          <w:tcPr>
            <w:tcW w:w="827" w:type="dxa"/>
            <w:shd w:val="clear" w:color="auto" w:fill="auto"/>
          </w:tcPr>
          <w:p w14:paraId="65604D2D" w14:textId="77777777" w:rsidR="0026218D" w:rsidRPr="00534549" w:rsidRDefault="0026218D" w:rsidP="0026218D">
            <w:pPr>
              <w:pStyle w:val="TAC"/>
              <w:rPr>
                <w:ins w:id="4716" w:author="Sven Fischer" w:date="2019-03-14T06:34:00Z"/>
                <w:rFonts w:eastAsia="Malgun Gothic"/>
                <w:lang w:eastAsia="ko-KR"/>
              </w:rPr>
            </w:pPr>
            <w:ins w:id="4717"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718" w:author="Sven Fischer" w:date="2019-03-14T06:34:00Z"/>
                <w:rFonts w:eastAsia="Malgun Gothic"/>
                <w:lang w:eastAsia="ko-KR"/>
              </w:rPr>
            </w:pPr>
            <w:ins w:id="4719"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720" w:author="Sven Fischer" w:date="2019-03-14T06:34:00Z"/>
                <w:rFonts w:eastAsia="Malgun Gothic"/>
                <w:lang w:eastAsia="ko-KR"/>
              </w:rPr>
            </w:pPr>
            <w:ins w:id="4721"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722" w:author="Sven Fischer" w:date="2019-03-14T06:34:00Z"/>
                <w:rFonts w:eastAsia="Malgun Gothic"/>
                <w:lang w:eastAsia="ko-KR"/>
              </w:rPr>
            </w:pPr>
            <w:ins w:id="4723" w:author="Sven Fischer" w:date="2019-03-14T08:56:00Z">
              <w:r>
                <w:rPr>
                  <w:snapToGrid w:val="0"/>
                </w:rPr>
                <w:tab/>
              </w:r>
            </w:ins>
            <w:ins w:id="4724" w:author="Sven Fischer" w:date="2019-03-14T08:59:00Z">
              <w:r>
                <w:rPr>
                  <w:rFonts w:eastAsia="Malgun Gothic"/>
                  <w:lang w:eastAsia="ko-KR"/>
                </w:rPr>
                <w:t>18</w:t>
              </w:r>
            </w:ins>
            <w:ins w:id="4725" w:author="Sven Fischer" w:date="2019-03-14T09:00:00Z">
              <w:r>
                <w:rPr>
                  <w:rFonts w:eastAsia="Malgun Gothic"/>
                  <w:lang w:eastAsia="ko-KR"/>
                </w:rPr>
                <w:t>21.50</w:t>
              </w:r>
            </w:ins>
            <w:ins w:id="472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27" w:author="Sven Fischer" w:date="2019-03-17T02:46:00Z">
              <w:r>
                <w:rPr>
                  <w:snapToGrid w:val="0"/>
                </w:rPr>
                <w:t>2003.75</w:t>
              </w:r>
            </w:ins>
          </w:p>
        </w:tc>
      </w:tr>
      <w:tr w:rsidR="0026218D" w:rsidRPr="00534549" w14:paraId="15036C8D" w14:textId="77777777" w:rsidTr="0026218D">
        <w:trPr>
          <w:jc w:val="center"/>
          <w:ins w:id="4728" w:author="Sven Fischer" w:date="2019-03-14T06:34:00Z"/>
        </w:trPr>
        <w:tc>
          <w:tcPr>
            <w:tcW w:w="827" w:type="dxa"/>
            <w:shd w:val="clear" w:color="auto" w:fill="auto"/>
          </w:tcPr>
          <w:p w14:paraId="541E61B1" w14:textId="77777777" w:rsidR="0026218D" w:rsidRPr="00534549" w:rsidRDefault="0026218D" w:rsidP="0026218D">
            <w:pPr>
              <w:pStyle w:val="TAC"/>
              <w:rPr>
                <w:ins w:id="4729" w:author="Sven Fischer" w:date="2019-03-14T06:34:00Z"/>
                <w:rFonts w:eastAsia="Malgun Gothic"/>
                <w:lang w:eastAsia="ko-KR"/>
              </w:rPr>
            </w:pPr>
            <w:ins w:id="4730"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731" w:author="Sven Fischer" w:date="2019-03-14T06:34:00Z"/>
                <w:rFonts w:eastAsia="Malgun Gothic"/>
                <w:lang w:eastAsia="ko-KR"/>
              </w:rPr>
            </w:pPr>
            <w:ins w:id="4732"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733" w:author="Sven Fischer" w:date="2019-03-14T06:34:00Z"/>
                <w:rFonts w:eastAsia="Malgun Gothic"/>
                <w:lang w:eastAsia="ko-KR"/>
              </w:rPr>
            </w:pPr>
            <w:ins w:id="4734"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735" w:author="Sven Fischer" w:date="2019-03-14T06:34:00Z"/>
                <w:rFonts w:eastAsia="Malgun Gothic"/>
                <w:lang w:eastAsia="ko-KR"/>
              </w:rPr>
            </w:pPr>
            <w:ins w:id="4736" w:author="Sven Fischer" w:date="2019-03-14T08:56:00Z">
              <w:r>
                <w:rPr>
                  <w:snapToGrid w:val="0"/>
                </w:rPr>
                <w:tab/>
              </w:r>
            </w:ins>
            <w:ins w:id="4737" w:author="Sven Fischer" w:date="2019-03-14T09:00:00Z">
              <w:r>
                <w:rPr>
                  <w:rFonts w:eastAsia="Malgun Gothic"/>
                  <w:lang w:eastAsia="ko-KR"/>
                </w:rPr>
                <w:t>1639.25</w:t>
              </w:r>
            </w:ins>
            <w:ins w:id="473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39" w:author="Sven Fischer" w:date="2019-03-17T02:46:00Z">
              <w:r>
                <w:rPr>
                  <w:snapToGrid w:val="0"/>
                </w:rPr>
                <w:t>1821.50</w:t>
              </w:r>
            </w:ins>
          </w:p>
        </w:tc>
      </w:tr>
      <w:tr w:rsidR="0026218D" w:rsidRPr="00534549" w14:paraId="376B1EF6" w14:textId="77777777" w:rsidTr="0026218D">
        <w:trPr>
          <w:jc w:val="center"/>
          <w:ins w:id="4740" w:author="Sven Fischer" w:date="2019-03-14T06:34:00Z"/>
        </w:trPr>
        <w:tc>
          <w:tcPr>
            <w:tcW w:w="827" w:type="dxa"/>
            <w:shd w:val="clear" w:color="auto" w:fill="auto"/>
          </w:tcPr>
          <w:p w14:paraId="3F681A11" w14:textId="77777777" w:rsidR="0026218D" w:rsidRPr="00534549" w:rsidRDefault="0026218D" w:rsidP="0026218D">
            <w:pPr>
              <w:pStyle w:val="TAC"/>
              <w:rPr>
                <w:ins w:id="4741" w:author="Sven Fischer" w:date="2019-03-14T06:34:00Z"/>
                <w:rFonts w:eastAsia="Malgun Gothic"/>
                <w:lang w:eastAsia="ko-KR"/>
              </w:rPr>
            </w:pPr>
            <w:ins w:id="4742"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743" w:author="Sven Fischer" w:date="2019-03-14T06:34:00Z"/>
                <w:rFonts w:eastAsia="Malgun Gothic"/>
                <w:lang w:eastAsia="ko-KR"/>
              </w:rPr>
            </w:pPr>
            <w:ins w:id="4744"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745" w:author="Sven Fischer" w:date="2019-03-14T06:34:00Z"/>
                <w:rFonts w:eastAsia="Malgun Gothic"/>
                <w:lang w:eastAsia="ko-KR"/>
              </w:rPr>
            </w:pPr>
            <w:ins w:id="4746"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747" w:author="Sven Fischer" w:date="2019-03-14T06:34:00Z"/>
                <w:rFonts w:eastAsia="Malgun Gothic"/>
                <w:lang w:eastAsia="ko-KR"/>
              </w:rPr>
            </w:pPr>
            <w:ins w:id="4748" w:author="Sven Fischer" w:date="2019-03-14T08:56:00Z">
              <w:r>
                <w:rPr>
                  <w:snapToGrid w:val="0"/>
                </w:rPr>
                <w:tab/>
              </w:r>
            </w:ins>
            <w:ins w:id="4749" w:author="Sven Fischer" w:date="2019-03-14T09:00:00Z">
              <w:r>
                <w:rPr>
                  <w:rFonts w:eastAsia="Malgun Gothic"/>
                  <w:lang w:eastAsia="ko-KR"/>
                </w:rPr>
                <w:t>1457.00</w:t>
              </w:r>
            </w:ins>
            <w:ins w:id="4750"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51" w:author="Sven Fischer" w:date="2019-03-17T02:46:00Z">
              <w:r>
                <w:rPr>
                  <w:snapToGrid w:val="0"/>
                </w:rPr>
                <w:t>1639.25</w:t>
              </w:r>
            </w:ins>
          </w:p>
        </w:tc>
      </w:tr>
      <w:tr w:rsidR="0026218D" w:rsidRPr="00534549" w14:paraId="091C9B82" w14:textId="77777777" w:rsidTr="0026218D">
        <w:trPr>
          <w:jc w:val="center"/>
          <w:ins w:id="4752" w:author="Sven Fischer" w:date="2019-03-14T06:34:00Z"/>
        </w:trPr>
        <w:tc>
          <w:tcPr>
            <w:tcW w:w="827" w:type="dxa"/>
            <w:shd w:val="clear" w:color="auto" w:fill="auto"/>
          </w:tcPr>
          <w:p w14:paraId="238F8A07" w14:textId="77777777" w:rsidR="0026218D" w:rsidRPr="00534549" w:rsidRDefault="0026218D" w:rsidP="0026218D">
            <w:pPr>
              <w:pStyle w:val="TAC"/>
              <w:rPr>
                <w:ins w:id="4753" w:author="Sven Fischer" w:date="2019-03-14T06:34:00Z"/>
                <w:rFonts w:eastAsia="Malgun Gothic"/>
                <w:lang w:eastAsia="ko-KR"/>
              </w:rPr>
            </w:pPr>
            <w:ins w:id="4754"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755" w:author="Sven Fischer" w:date="2019-03-14T06:34:00Z"/>
                <w:rFonts w:eastAsia="Malgun Gothic"/>
                <w:lang w:eastAsia="ko-KR"/>
              </w:rPr>
            </w:pPr>
            <w:ins w:id="4756"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757" w:author="Sven Fischer" w:date="2019-03-14T06:34:00Z"/>
                <w:rFonts w:eastAsia="Malgun Gothic"/>
                <w:lang w:eastAsia="ko-KR"/>
              </w:rPr>
            </w:pPr>
            <w:ins w:id="4758"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759" w:author="Sven Fischer" w:date="2019-03-14T06:34:00Z"/>
                <w:rFonts w:eastAsia="Malgun Gothic"/>
                <w:lang w:eastAsia="ko-KR"/>
              </w:rPr>
            </w:pPr>
            <w:ins w:id="4760" w:author="Sven Fischer" w:date="2019-03-14T08:56:00Z">
              <w:r>
                <w:rPr>
                  <w:snapToGrid w:val="0"/>
                </w:rPr>
                <w:tab/>
              </w:r>
            </w:ins>
            <w:ins w:id="4761" w:author="Sven Fischer" w:date="2019-03-14T09:00:00Z">
              <w:r>
                <w:rPr>
                  <w:rFonts w:eastAsia="Malgun Gothic"/>
                  <w:lang w:eastAsia="ko-KR"/>
                </w:rPr>
                <w:t>1274.75</w:t>
              </w:r>
            </w:ins>
            <w:ins w:id="4762"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63" w:author="Sven Fischer" w:date="2019-03-17T02:46:00Z">
              <w:r>
                <w:rPr>
                  <w:snapToGrid w:val="0"/>
                </w:rPr>
                <w:t>1457.00</w:t>
              </w:r>
            </w:ins>
          </w:p>
        </w:tc>
      </w:tr>
      <w:tr w:rsidR="0026218D" w:rsidRPr="00534549" w14:paraId="7170ED37" w14:textId="77777777" w:rsidTr="0026218D">
        <w:trPr>
          <w:jc w:val="center"/>
          <w:ins w:id="4764" w:author="Sven Fischer" w:date="2019-03-14T06:34:00Z"/>
        </w:trPr>
        <w:tc>
          <w:tcPr>
            <w:tcW w:w="827" w:type="dxa"/>
            <w:shd w:val="clear" w:color="auto" w:fill="auto"/>
          </w:tcPr>
          <w:p w14:paraId="29868319" w14:textId="77777777" w:rsidR="0026218D" w:rsidRPr="00534549" w:rsidRDefault="0026218D" w:rsidP="0026218D">
            <w:pPr>
              <w:pStyle w:val="TAC"/>
              <w:rPr>
                <w:ins w:id="4765" w:author="Sven Fischer" w:date="2019-03-14T06:34:00Z"/>
                <w:rFonts w:eastAsia="Malgun Gothic"/>
                <w:lang w:eastAsia="ko-KR"/>
              </w:rPr>
            </w:pPr>
            <w:ins w:id="4766"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67" w:author="Sven Fischer" w:date="2019-03-14T06:34:00Z"/>
                <w:rFonts w:eastAsia="Malgun Gothic"/>
                <w:lang w:eastAsia="ko-KR"/>
              </w:rPr>
            </w:pPr>
            <w:ins w:id="4768"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69" w:author="Sven Fischer" w:date="2019-03-14T06:34:00Z"/>
                <w:rFonts w:eastAsia="Malgun Gothic"/>
                <w:lang w:eastAsia="ko-KR"/>
              </w:rPr>
            </w:pPr>
            <w:ins w:id="4770"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71" w:author="Sven Fischer" w:date="2019-03-14T06:34:00Z"/>
                <w:rFonts w:eastAsia="Malgun Gothic"/>
                <w:lang w:eastAsia="ko-KR"/>
              </w:rPr>
            </w:pPr>
            <w:ins w:id="4772" w:author="Sven Fischer" w:date="2019-03-14T08:56:00Z">
              <w:r>
                <w:rPr>
                  <w:snapToGrid w:val="0"/>
                </w:rPr>
                <w:tab/>
              </w:r>
            </w:ins>
            <w:ins w:id="4773" w:author="Sven Fischer" w:date="2019-03-14T09:00:00Z">
              <w:r>
                <w:rPr>
                  <w:rFonts w:eastAsia="Malgun Gothic"/>
                  <w:lang w:eastAsia="ko-KR"/>
                </w:rPr>
                <w:t>1092.50</w:t>
              </w:r>
            </w:ins>
            <w:ins w:id="477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75" w:author="Sven Fischer" w:date="2019-03-17T02:47:00Z">
              <w:r>
                <w:rPr>
                  <w:snapToGrid w:val="0"/>
                </w:rPr>
                <w:t>1274.75</w:t>
              </w:r>
            </w:ins>
          </w:p>
        </w:tc>
      </w:tr>
      <w:tr w:rsidR="0026218D" w:rsidRPr="00534549" w14:paraId="2D92B834" w14:textId="77777777" w:rsidTr="0026218D">
        <w:trPr>
          <w:jc w:val="center"/>
          <w:ins w:id="4776" w:author="Sven Fischer" w:date="2019-03-14T06:34:00Z"/>
        </w:trPr>
        <w:tc>
          <w:tcPr>
            <w:tcW w:w="827" w:type="dxa"/>
            <w:shd w:val="clear" w:color="auto" w:fill="auto"/>
          </w:tcPr>
          <w:p w14:paraId="144955E9" w14:textId="77777777" w:rsidR="0026218D" w:rsidRPr="00534549" w:rsidRDefault="0026218D" w:rsidP="0026218D">
            <w:pPr>
              <w:pStyle w:val="TAC"/>
              <w:rPr>
                <w:ins w:id="4777" w:author="Sven Fischer" w:date="2019-03-14T06:34:00Z"/>
                <w:rFonts w:eastAsia="Malgun Gothic"/>
                <w:lang w:eastAsia="ko-KR"/>
              </w:rPr>
            </w:pPr>
            <w:ins w:id="4778"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79" w:author="Sven Fischer" w:date="2019-03-14T06:34:00Z"/>
                <w:rFonts w:eastAsia="Malgun Gothic"/>
                <w:lang w:eastAsia="ko-KR"/>
              </w:rPr>
            </w:pPr>
            <w:ins w:id="4780"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81" w:author="Sven Fischer" w:date="2019-03-14T06:34:00Z"/>
                <w:rFonts w:eastAsia="Malgun Gothic"/>
                <w:lang w:eastAsia="ko-KR"/>
              </w:rPr>
            </w:pPr>
            <w:ins w:id="4782"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83" w:author="Sven Fischer" w:date="2019-03-14T06:34:00Z"/>
                <w:rFonts w:eastAsia="Malgun Gothic"/>
                <w:lang w:eastAsia="ko-KR"/>
              </w:rPr>
            </w:pPr>
            <w:ins w:id="4784" w:author="Sven Fischer" w:date="2019-03-14T08:56:00Z">
              <w:r>
                <w:rPr>
                  <w:snapToGrid w:val="0"/>
                </w:rPr>
                <w:tab/>
              </w:r>
            </w:ins>
            <w:ins w:id="4785" w:author="Sven Fischer" w:date="2019-03-14T09:00:00Z">
              <w:r>
                <w:rPr>
                  <w:rFonts w:eastAsia="Malgun Gothic"/>
                  <w:lang w:eastAsia="ko-KR"/>
                </w:rPr>
                <w:t>910.25</w:t>
              </w:r>
            </w:ins>
            <w:ins w:id="4786" w:author="Sven Fischer" w:date="2019-03-14T08:56:00Z">
              <w:r>
                <w:rPr>
                  <w:snapToGrid w:val="0"/>
                </w:rPr>
                <w:tab/>
              </w:r>
            </w:ins>
            <w:ins w:id="4787" w:author="Sven Fischer" w:date="2019-03-18T07:13:00Z">
              <w:r>
                <w:rPr>
                  <w:snapToGrid w:val="0"/>
                </w:rPr>
                <w:tab/>
              </w:r>
            </w:ins>
            <w:ins w:id="4788" w:author="Sven Fischer" w:date="2019-03-14T08:56:00Z">
              <w:r>
                <w:rPr>
                  <w:snapToGrid w:val="0"/>
                </w:rPr>
                <w:t>&lt;</w:t>
              </w:r>
              <w:r>
                <w:rPr>
                  <w:snapToGrid w:val="0"/>
                </w:rPr>
                <w:tab/>
                <w:t>Q</w:t>
              </w:r>
              <w:r>
                <w:rPr>
                  <w:snapToGrid w:val="0"/>
                </w:rPr>
                <w:tab/>
              </w:r>
              <w:r>
                <w:rPr>
                  <w:rFonts w:cs="Arial"/>
                  <w:snapToGrid w:val="0"/>
                </w:rPr>
                <w:t>≤</w:t>
              </w:r>
              <w:r>
                <w:rPr>
                  <w:snapToGrid w:val="0"/>
                </w:rPr>
                <w:tab/>
              </w:r>
            </w:ins>
            <w:ins w:id="4789" w:author="Sven Fischer" w:date="2019-03-17T02:47:00Z">
              <w:r>
                <w:rPr>
                  <w:snapToGrid w:val="0"/>
                </w:rPr>
                <w:t>1092.50</w:t>
              </w:r>
            </w:ins>
          </w:p>
        </w:tc>
      </w:tr>
      <w:tr w:rsidR="0026218D" w:rsidRPr="00534549" w14:paraId="66A4D9EB" w14:textId="77777777" w:rsidTr="0026218D">
        <w:trPr>
          <w:jc w:val="center"/>
          <w:ins w:id="4790" w:author="Sven Fischer" w:date="2019-03-14T06:34:00Z"/>
        </w:trPr>
        <w:tc>
          <w:tcPr>
            <w:tcW w:w="827" w:type="dxa"/>
            <w:shd w:val="clear" w:color="auto" w:fill="auto"/>
          </w:tcPr>
          <w:p w14:paraId="70B16CD8" w14:textId="77777777" w:rsidR="0026218D" w:rsidRPr="00534549" w:rsidRDefault="0026218D" w:rsidP="0026218D">
            <w:pPr>
              <w:pStyle w:val="TAC"/>
              <w:rPr>
                <w:ins w:id="4791" w:author="Sven Fischer" w:date="2019-03-14T06:34:00Z"/>
                <w:rFonts w:eastAsia="Malgun Gothic"/>
                <w:lang w:eastAsia="ko-KR"/>
              </w:rPr>
            </w:pPr>
            <w:ins w:id="4792"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93" w:author="Sven Fischer" w:date="2019-03-14T06:34:00Z"/>
                <w:rFonts w:eastAsia="Malgun Gothic"/>
                <w:lang w:eastAsia="ko-KR"/>
              </w:rPr>
            </w:pPr>
            <w:ins w:id="4794"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95" w:author="Sven Fischer" w:date="2019-03-14T06:34:00Z"/>
                <w:rFonts w:eastAsia="Malgun Gothic"/>
                <w:lang w:eastAsia="ko-KR"/>
              </w:rPr>
            </w:pPr>
            <w:ins w:id="4796"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97" w:author="Sven Fischer" w:date="2019-03-14T06:34:00Z"/>
                <w:rFonts w:eastAsia="Malgun Gothic"/>
                <w:lang w:eastAsia="ko-KR"/>
              </w:rPr>
            </w:pPr>
            <w:ins w:id="4798" w:author="Sven Fischer" w:date="2019-03-14T08:56:00Z">
              <w:r>
                <w:rPr>
                  <w:snapToGrid w:val="0"/>
                </w:rPr>
                <w:tab/>
              </w:r>
            </w:ins>
            <w:ins w:id="4799" w:author="Sven Fischer" w:date="2019-03-14T09:01:00Z">
              <w:r>
                <w:rPr>
                  <w:rFonts w:eastAsia="Malgun Gothic"/>
                  <w:lang w:eastAsia="ko-KR"/>
                </w:rPr>
                <w:t>728.00</w:t>
              </w:r>
            </w:ins>
            <w:ins w:id="4800" w:author="Sven Fischer" w:date="2019-03-14T08:56:00Z">
              <w:r>
                <w:rPr>
                  <w:snapToGrid w:val="0"/>
                </w:rPr>
                <w:tab/>
              </w:r>
            </w:ins>
            <w:ins w:id="4801" w:author="Sven Fischer" w:date="2019-03-18T07:13:00Z">
              <w:r>
                <w:rPr>
                  <w:snapToGrid w:val="0"/>
                </w:rPr>
                <w:tab/>
              </w:r>
            </w:ins>
            <w:ins w:id="4802" w:author="Sven Fischer" w:date="2019-03-14T08:56:00Z">
              <w:r>
                <w:rPr>
                  <w:snapToGrid w:val="0"/>
                </w:rPr>
                <w:t>&lt;</w:t>
              </w:r>
              <w:r>
                <w:rPr>
                  <w:snapToGrid w:val="0"/>
                </w:rPr>
                <w:tab/>
                <w:t>Q</w:t>
              </w:r>
              <w:r>
                <w:rPr>
                  <w:snapToGrid w:val="0"/>
                </w:rPr>
                <w:tab/>
              </w:r>
              <w:r>
                <w:rPr>
                  <w:rFonts w:cs="Arial"/>
                  <w:snapToGrid w:val="0"/>
                </w:rPr>
                <w:t>≤</w:t>
              </w:r>
              <w:r>
                <w:rPr>
                  <w:snapToGrid w:val="0"/>
                </w:rPr>
                <w:tab/>
              </w:r>
            </w:ins>
            <w:ins w:id="4803" w:author="Sven Fischer" w:date="2019-03-17T02:47:00Z">
              <w:r>
                <w:rPr>
                  <w:snapToGrid w:val="0"/>
                </w:rPr>
                <w:t>910.25</w:t>
              </w:r>
            </w:ins>
          </w:p>
        </w:tc>
      </w:tr>
      <w:tr w:rsidR="0026218D" w:rsidRPr="00534549" w14:paraId="063A490C" w14:textId="77777777" w:rsidTr="0026218D">
        <w:trPr>
          <w:jc w:val="center"/>
          <w:ins w:id="4804" w:author="Sven Fischer" w:date="2019-03-14T06:34:00Z"/>
        </w:trPr>
        <w:tc>
          <w:tcPr>
            <w:tcW w:w="827" w:type="dxa"/>
            <w:shd w:val="clear" w:color="auto" w:fill="auto"/>
          </w:tcPr>
          <w:p w14:paraId="5D48FA5D" w14:textId="77777777" w:rsidR="0026218D" w:rsidRPr="00534549" w:rsidRDefault="0026218D" w:rsidP="0026218D">
            <w:pPr>
              <w:pStyle w:val="TAC"/>
              <w:rPr>
                <w:ins w:id="4805" w:author="Sven Fischer" w:date="2019-03-14T06:34:00Z"/>
                <w:rFonts w:eastAsia="Malgun Gothic"/>
                <w:lang w:eastAsia="ko-KR"/>
              </w:rPr>
            </w:pPr>
            <w:ins w:id="4806"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807" w:author="Sven Fischer" w:date="2019-03-14T06:34:00Z"/>
                <w:rFonts w:eastAsia="Malgun Gothic"/>
                <w:lang w:eastAsia="ko-KR"/>
              </w:rPr>
            </w:pPr>
            <w:ins w:id="4808"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809" w:author="Sven Fischer" w:date="2019-03-14T06:34:00Z"/>
                <w:rFonts w:eastAsia="Malgun Gothic"/>
                <w:lang w:eastAsia="ko-KR"/>
              </w:rPr>
            </w:pPr>
            <w:ins w:id="4810"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811" w:author="Sven Fischer" w:date="2019-03-14T06:34:00Z"/>
                <w:rFonts w:eastAsia="Malgun Gothic"/>
                <w:lang w:eastAsia="ko-KR"/>
              </w:rPr>
            </w:pPr>
            <w:ins w:id="4812" w:author="Sven Fischer" w:date="2019-03-14T08:56:00Z">
              <w:r>
                <w:rPr>
                  <w:snapToGrid w:val="0"/>
                </w:rPr>
                <w:tab/>
              </w:r>
            </w:ins>
            <w:ins w:id="4813" w:author="Sven Fischer" w:date="2019-03-14T09:01:00Z">
              <w:r>
                <w:rPr>
                  <w:rFonts w:eastAsia="Malgun Gothic"/>
                  <w:lang w:eastAsia="ko-KR"/>
                </w:rPr>
                <w:t>667.25</w:t>
              </w:r>
            </w:ins>
            <w:ins w:id="4814" w:author="Sven Fischer" w:date="2019-03-14T08:56:00Z">
              <w:r>
                <w:rPr>
                  <w:snapToGrid w:val="0"/>
                </w:rPr>
                <w:tab/>
              </w:r>
            </w:ins>
            <w:ins w:id="4815" w:author="Sven Fischer" w:date="2019-03-18T07:13:00Z">
              <w:r>
                <w:rPr>
                  <w:snapToGrid w:val="0"/>
                </w:rPr>
                <w:tab/>
              </w:r>
            </w:ins>
            <w:ins w:id="4816" w:author="Sven Fischer" w:date="2019-03-14T08:56:00Z">
              <w:r>
                <w:rPr>
                  <w:snapToGrid w:val="0"/>
                </w:rPr>
                <w:t>&lt;</w:t>
              </w:r>
              <w:r>
                <w:rPr>
                  <w:snapToGrid w:val="0"/>
                </w:rPr>
                <w:tab/>
                <w:t>Q</w:t>
              </w:r>
              <w:r>
                <w:rPr>
                  <w:snapToGrid w:val="0"/>
                </w:rPr>
                <w:tab/>
              </w:r>
              <w:r>
                <w:rPr>
                  <w:rFonts w:cs="Arial"/>
                  <w:snapToGrid w:val="0"/>
                </w:rPr>
                <w:t>≤</w:t>
              </w:r>
              <w:r>
                <w:rPr>
                  <w:snapToGrid w:val="0"/>
                </w:rPr>
                <w:tab/>
              </w:r>
            </w:ins>
            <w:ins w:id="4817" w:author="Sven Fischer" w:date="2019-03-17T02:47:00Z">
              <w:r>
                <w:rPr>
                  <w:snapToGrid w:val="0"/>
                </w:rPr>
                <w:t>728.00</w:t>
              </w:r>
            </w:ins>
          </w:p>
        </w:tc>
      </w:tr>
      <w:tr w:rsidR="0026218D" w:rsidRPr="00534549" w14:paraId="443188CD" w14:textId="77777777" w:rsidTr="0026218D">
        <w:trPr>
          <w:jc w:val="center"/>
          <w:ins w:id="4818" w:author="Sven Fischer" w:date="2019-03-14T06:34:00Z"/>
        </w:trPr>
        <w:tc>
          <w:tcPr>
            <w:tcW w:w="827" w:type="dxa"/>
            <w:shd w:val="clear" w:color="auto" w:fill="auto"/>
          </w:tcPr>
          <w:p w14:paraId="05110AD5" w14:textId="77777777" w:rsidR="0026218D" w:rsidRDefault="0026218D" w:rsidP="0026218D">
            <w:pPr>
              <w:pStyle w:val="TAC"/>
              <w:rPr>
                <w:ins w:id="4819" w:author="Sven Fischer" w:date="2019-03-14T06:34:00Z"/>
                <w:rFonts w:eastAsia="Malgun Gothic"/>
                <w:lang w:eastAsia="ko-KR"/>
              </w:rPr>
            </w:pPr>
            <w:ins w:id="4820"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821" w:author="Sven Fischer" w:date="2019-03-14T06:34:00Z"/>
                <w:rFonts w:eastAsia="Malgun Gothic"/>
                <w:lang w:eastAsia="ko-KR"/>
              </w:rPr>
            </w:pPr>
            <w:ins w:id="4822"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823" w:author="Sven Fischer" w:date="2019-03-14T06:34:00Z"/>
                <w:rFonts w:eastAsia="Malgun Gothic"/>
                <w:lang w:eastAsia="ko-KR"/>
              </w:rPr>
            </w:pPr>
            <w:ins w:id="4824"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825" w:author="Sven Fischer" w:date="2019-03-14T06:34:00Z"/>
                <w:rFonts w:eastAsia="Malgun Gothic"/>
                <w:lang w:eastAsia="ko-KR"/>
              </w:rPr>
            </w:pPr>
            <w:ins w:id="4826" w:author="Sven Fischer" w:date="2019-03-14T08:56:00Z">
              <w:r>
                <w:rPr>
                  <w:snapToGrid w:val="0"/>
                </w:rPr>
                <w:tab/>
              </w:r>
            </w:ins>
            <w:ins w:id="4827" w:author="Sven Fischer" w:date="2019-03-14T09:01:00Z">
              <w:r>
                <w:rPr>
                  <w:rFonts w:eastAsia="Malgun Gothic"/>
                  <w:lang w:eastAsia="ko-KR"/>
                </w:rPr>
                <w:t>606.50</w:t>
              </w:r>
            </w:ins>
            <w:ins w:id="4828" w:author="Sven Fischer" w:date="2019-03-14T08:56:00Z">
              <w:r>
                <w:rPr>
                  <w:snapToGrid w:val="0"/>
                </w:rPr>
                <w:tab/>
              </w:r>
            </w:ins>
            <w:ins w:id="4829" w:author="Sven Fischer" w:date="2019-03-18T07:13:00Z">
              <w:r>
                <w:rPr>
                  <w:snapToGrid w:val="0"/>
                </w:rPr>
                <w:tab/>
              </w:r>
            </w:ins>
            <w:ins w:id="4830" w:author="Sven Fischer" w:date="2019-03-14T08:56:00Z">
              <w:r>
                <w:rPr>
                  <w:snapToGrid w:val="0"/>
                </w:rPr>
                <w:t>&lt;</w:t>
              </w:r>
              <w:r>
                <w:rPr>
                  <w:snapToGrid w:val="0"/>
                </w:rPr>
                <w:tab/>
                <w:t>Q</w:t>
              </w:r>
              <w:r>
                <w:rPr>
                  <w:snapToGrid w:val="0"/>
                </w:rPr>
                <w:tab/>
              </w:r>
              <w:r>
                <w:rPr>
                  <w:rFonts w:cs="Arial"/>
                  <w:snapToGrid w:val="0"/>
                </w:rPr>
                <w:t>≤</w:t>
              </w:r>
              <w:r>
                <w:rPr>
                  <w:snapToGrid w:val="0"/>
                </w:rPr>
                <w:tab/>
              </w:r>
            </w:ins>
            <w:ins w:id="4831" w:author="Sven Fischer" w:date="2019-03-17T02:48:00Z">
              <w:r>
                <w:rPr>
                  <w:snapToGrid w:val="0"/>
                </w:rPr>
                <w:t>667.25</w:t>
              </w:r>
            </w:ins>
          </w:p>
        </w:tc>
      </w:tr>
      <w:tr w:rsidR="0026218D" w:rsidRPr="00534549" w14:paraId="6DC3675A" w14:textId="77777777" w:rsidTr="0026218D">
        <w:trPr>
          <w:jc w:val="center"/>
          <w:ins w:id="4832" w:author="Sven Fischer" w:date="2019-03-14T06:34:00Z"/>
        </w:trPr>
        <w:tc>
          <w:tcPr>
            <w:tcW w:w="827" w:type="dxa"/>
            <w:shd w:val="clear" w:color="auto" w:fill="auto"/>
          </w:tcPr>
          <w:p w14:paraId="3B59E987" w14:textId="77777777" w:rsidR="0026218D" w:rsidRDefault="0026218D" w:rsidP="0026218D">
            <w:pPr>
              <w:pStyle w:val="TAC"/>
              <w:rPr>
                <w:ins w:id="4833" w:author="Sven Fischer" w:date="2019-03-14T06:34:00Z"/>
                <w:rFonts w:eastAsia="Malgun Gothic"/>
                <w:lang w:eastAsia="ko-KR"/>
              </w:rPr>
            </w:pPr>
            <w:ins w:id="4834"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835" w:author="Sven Fischer" w:date="2019-03-14T06:34:00Z"/>
                <w:rFonts w:eastAsia="Malgun Gothic"/>
                <w:lang w:eastAsia="ko-KR"/>
              </w:rPr>
            </w:pPr>
            <w:ins w:id="4836"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837" w:author="Sven Fischer" w:date="2019-03-14T06:34:00Z"/>
                <w:rFonts w:eastAsia="Malgun Gothic"/>
                <w:lang w:eastAsia="ko-KR"/>
              </w:rPr>
            </w:pPr>
            <w:ins w:id="4838"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839" w:author="Sven Fischer" w:date="2019-03-14T06:34:00Z"/>
                <w:rFonts w:eastAsia="Malgun Gothic"/>
                <w:lang w:eastAsia="ko-KR"/>
              </w:rPr>
            </w:pPr>
            <w:ins w:id="4840" w:author="Sven Fischer" w:date="2019-03-14T08:56:00Z">
              <w:r>
                <w:rPr>
                  <w:snapToGrid w:val="0"/>
                </w:rPr>
                <w:tab/>
              </w:r>
            </w:ins>
            <w:ins w:id="4841" w:author="Sven Fischer" w:date="2019-03-14T09:01:00Z">
              <w:r>
                <w:rPr>
                  <w:rFonts w:eastAsia="Malgun Gothic"/>
                  <w:lang w:eastAsia="ko-KR"/>
                </w:rPr>
                <w:t>545.7</w:t>
              </w:r>
            </w:ins>
            <w:ins w:id="4842" w:author="Sven Fischer" w:date="2019-03-14T09:02:00Z">
              <w:r>
                <w:rPr>
                  <w:rFonts w:eastAsia="Malgun Gothic"/>
                  <w:lang w:eastAsia="ko-KR"/>
                </w:rPr>
                <w:t>5</w:t>
              </w:r>
            </w:ins>
            <w:ins w:id="4843" w:author="Sven Fischer" w:date="2019-03-14T08:56:00Z">
              <w:r>
                <w:rPr>
                  <w:snapToGrid w:val="0"/>
                </w:rPr>
                <w:tab/>
              </w:r>
            </w:ins>
            <w:ins w:id="4844" w:author="Sven Fischer" w:date="2019-03-18T07:13:00Z">
              <w:r>
                <w:rPr>
                  <w:snapToGrid w:val="0"/>
                </w:rPr>
                <w:tab/>
              </w:r>
            </w:ins>
            <w:ins w:id="4845" w:author="Sven Fischer" w:date="2019-03-14T08:56:00Z">
              <w:r>
                <w:rPr>
                  <w:snapToGrid w:val="0"/>
                </w:rPr>
                <w:t>&lt;</w:t>
              </w:r>
              <w:r>
                <w:rPr>
                  <w:snapToGrid w:val="0"/>
                </w:rPr>
                <w:tab/>
                <w:t>Q</w:t>
              </w:r>
              <w:r>
                <w:rPr>
                  <w:snapToGrid w:val="0"/>
                </w:rPr>
                <w:tab/>
              </w:r>
              <w:r>
                <w:rPr>
                  <w:rFonts w:cs="Arial"/>
                  <w:snapToGrid w:val="0"/>
                </w:rPr>
                <w:t>≤</w:t>
              </w:r>
              <w:r>
                <w:rPr>
                  <w:snapToGrid w:val="0"/>
                </w:rPr>
                <w:tab/>
              </w:r>
            </w:ins>
            <w:ins w:id="4846" w:author="Sven Fischer" w:date="2019-03-17T02:48:00Z">
              <w:r>
                <w:rPr>
                  <w:snapToGrid w:val="0"/>
                </w:rPr>
                <w:t>606.50</w:t>
              </w:r>
            </w:ins>
          </w:p>
        </w:tc>
      </w:tr>
      <w:tr w:rsidR="0026218D" w:rsidRPr="00534549" w14:paraId="7AFDB4B5" w14:textId="77777777" w:rsidTr="0026218D">
        <w:trPr>
          <w:jc w:val="center"/>
          <w:ins w:id="4847" w:author="Sven Fischer" w:date="2019-03-14T06:34:00Z"/>
        </w:trPr>
        <w:tc>
          <w:tcPr>
            <w:tcW w:w="827" w:type="dxa"/>
            <w:shd w:val="clear" w:color="auto" w:fill="auto"/>
          </w:tcPr>
          <w:p w14:paraId="7C60E619" w14:textId="77777777" w:rsidR="0026218D" w:rsidRDefault="0026218D" w:rsidP="0026218D">
            <w:pPr>
              <w:pStyle w:val="TAC"/>
              <w:rPr>
                <w:ins w:id="4848" w:author="Sven Fischer" w:date="2019-03-14T06:34:00Z"/>
                <w:rFonts w:eastAsia="Malgun Gothic"/>
                <w:lang w:eastAsia="ko-KR"/>
              </w:rPr>
            </w:pPr>
            <w:ins w:id="4849"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850" w:author="Sven Fischer" w:date="2019-03-14T06:34:00Z"/>
                <w:rFonts w:eastAsia="Malgun Gothic"/>
                <w:lang w:eastAsia="ko-KR"/>
              </w:rPr>
            </w:pPr>
            <w:ins w:id="4851"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852" w:author="Sven Fischer" w:date="2019-03-14T06:34:00Z"/>
                <w:rFonts w:eastAsia="Malgun Gothic"/>
                <w:lang w:eastAsia="ko-KR"/>
              </w:rPr>
            </w:pPr>
            <w:ins w:id="4853"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854" w:author="Sven Fischer" w:date="2019-03-14T06:34:00Z"/>
                <w:rFonts w:eastAsia="Malgun Gothic"/>
                <w:lang w:eastAsia="ko-KR"/>
              </w:rPr>
            </w:pPr>
            <w:ins w:id="4855" w:author="Sven Fischer" w:date="2019-03-14T08:56:00Z">
              <w:r>
                <w:rPr>
                  <w:snapToGrid w:val="0"/>
                </w:rPr>
                <w:tab/>
              </w:r>
            </w:ins>
            <w:ins w:id="4856" w:author="Sven Fischer" w:date="2019-03-14T09:02:00Z">
              <w:r>
                <w:rPr>
                  <w:rFonts w:eastAsia="Malgun Gothic"/>
                  <w:lang w:eastAsia="ko-KR"/>
                </w:rPr>
                <w:t>485.00</w:t>
              </w:r>
            </w:ins>
            <w:ins w:id="4857" w:author="Sven Fischer" w:date="2019-03-14T08:56:00Z">
              <w:r>
                <w:rPr>
                  <w:snapToGrid w:val="0"/>
                </w:rPr>
                <w:tab/>
              </w:r>
            </w:ins>
            <w:ins w:id="4858" w:author="Sven Fischer" w:date="2019-03-18T07:13:00Z">
              <w:r>
                <w:rPr>
                  <w:snapToGrid w:val="0"/>
                </w:rPr>
                <w:tab/>
              </w:r>
            </w:ins>
            <w:ins w:id="4859" w:author="Sven Fischer" w:date="2019-03-14T08:56:00Z">
              <w:r>
                <w:rPr>
                  <w:snapToGrid w:val="0"/>
                </w:rPr>
                <w:t>&lt;</w:t>
              </w:r>
              <w:r>
                <w:rPr>
                  <w:snapToGrid w:val="0"/>
                </w:rPr>
                <w:tab/>
                <w:t>Q</w:t>
              </w:r>
              <w:r>
                <w:rPr>
                  <w:snapToGrid w:val="0"/>
                </w:rPr>
                <w:tab/>
              </w:r>
              <w:r>
                <w:rPr>
                  <w:rFonts w:cs="Arial"/>
                  <w:snapToGrid w:val="0"/>
                </w:rPr>
                <w:t>≤</w:t>
              </w:r>
              <w:r>
                <w:rPr>
                  <w:snapToGrid w:val="0"/>
                </w:rPr>
                <w:tab/>
              </w:r>
            </w:ins>
            <w:ins w:id="4860" w:author="Sven Fischer" w:date="2019-03-17T02:48:00Z">
              <w:r>
                <w:rPr>
                  <w:snapToGrid w:val="0"/>
                </w:rPr>
                <w:t>545.75</w:t>
              </w:r>
            </w:ins>
          </w:p>
        </w:tc>
      </w:tr>
      <w:tr w:rsidR="0026218D" w:rsidRPr="00534549" w14:paraId="796A6FC8" w14:textId="77777777" w:rsidTr="0026218D">
        <w:trPr>
          <w:jc w:val="center"/>
          <w:ins w:id="4861" w:author="Sven Fischer" w:date="2019-03-14T06:34:00Z"/>
        </w:trPr>
        <w:tc>
          <w:tcPr>
            <w:tcW w:w="827" w:type="dxa"/>
            <w:shd w:val="clear" w:color="auto" w:fill="auto"/>
          </w:tcPr>
          <w:p w14:paraId="720A6EC0" w14:textId="77777777" w:rsidR="0026218D" w:rsidRDefault="0026218D" w:rsidP="0026218D">
            <w:pPr>
              <w:pStyle w:val="TAC"/>
              <w:rPr>
                <w:ins w:id="4862" w:author="Sven Fischer" w:date="2019-03-14T06:34:00Z"/>
                <w:rFonts w:eastAsia="Malgun Gothic"/>
                <w:lang w:eastAsia="ko-KR"/>
              </w:rPr>
            </w:pPr>
            <w:ins w:id="4863"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864" w:author="Sven Fischer" w:date="2019-03-14T06:34:00Z"/>
                <w:rFonts w:eastAsia="Malgun Gothic"/>
                <w:lang w:eastAsia="ko-KR"/>
              </w:rPr>
            </w:pPr>
            <w:ins w:id="4865"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66" w:author="Sven Fischer" w:date="2019-03-14T06:34:00Z"/>
                <w:rFonts w:eastAsia="Malgun Gothic"/>
                <w:lang w:eastAsia="ko-KR"/>
              </w:rPr>
            </w:pPr>
            <w:ins w:id="4867"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68" w:author="Sven Fischer" w:date="2019-03-14T06:34:00Z"/>
                <w:rFonts w:eastAsia="Malgun Gothic"/>
                <w:lang w:eastAsia="ko-KR"/>
              </w:rPr>
            </w:pPr>
            <w:ins w:id="4869" w:author="Sven Fischer" w:date="2019-03-14T08:56:00Z">
              <w:r>
                <w:rPr>
                  <w:snapToGrid w:val="0"/>
                </w:rPr>
                <w:tab/>
              </w:r>
            </w:ins>
            <w:ins w:id="4870" w:author="Sven Fischer" w:date="2019-03-14T09:02:00Z">
              <w:r>
                <w:rPr>
                  <w:rFonts w:eastAsia="Malgun Gothic"/>
                  <w:lang w:eastAsia="ko-KR"/>
                </w:rPr>
                <w:t>424.25</w:t>
              </w:r>
            </w:ins>
            <w:ins w:id="4871" w:author="Sven Fischer" w:date="2019-03-14T08:56:00Z">
              <w:r>
                <w:rPr>
                  <w:snapToGrid w:val="0"/>
                </w:rPr>
                <w:tab/>
              </w:r>
            </w:ins>
            <w:ins w:id="4872" w:author="Sven Fischer" w:date="2019-03-18T07:13:00Z">
              <w:r>
                <w:rPr>
                  <w:snapToGrid w:val="0"/>
                </w:rPr>
                <w:tab/>
              </w:r>
            </w:ins>
            <w:ins w:id="4873" w:author="Sven Fischer" w:date="2019-03-14T08:56:00Z">
              <w:r>
                <w:rPr>
                  <w:snapToGrid w:val="0"/>
                </w:rPr>
                <w:t>&lt;</w:t>
              </w:r>
              <w:r>
                <w:rPr>
                  <w:snapToGrid w:val="0"/>
                </w:rPr>
                <w:tab/>
                <w:t>Q</w:t>
              </w:r>
              <w:r>
                <w:rPr>
                  <w:snapToGrid w:val="0"/>
                </w:rPr>
                <w:tab/>
              </w:r>
              <w:r>
                <w:rPr>
                  <w:rFonts w:cs="Arial"/>
                  <w:snapToGrid w:val="0"/>
                </w:rPr>
                <w:t>≤</w:t>
              </w:r>
              <w:r>
                <w:rPr>
                  <w:snapToGrid w:val="0"/>
                </w:rPr>
                <w:tab/>
              </w:r>
            </w:ins>
            <w:ins w:id="4874" w:author="Sven Fischer" w:date="2019-03-17T02:48:00Z">
              <w:r>
                <w:rPr>
                  <w:snapToGrid w:val="0"/>
                </w:rPr>
                <w:t>485.00</w:t>
              </w:r>
            </w:ins>
          </w:p>
        </w:tc>
      </w:tr>
      <w:tr w:rsidR="0026218D" w:rsidRPr="00534549" w14:paraId="5D91F5EF" w14:textId="77777777" w:rsidTr="0026218D">
        <w:trPr>
          <w:jc w:val="center"/>
          <w:ins w:id="4875" w:author="Sven Fischer" w:date="2019-03-14T06:34:00Z"/>
        </w:trPr>
        <w:tc>
          <w:tcPr>
            <w:tcW w:w="827" w:type="dxa"/>
            <w:shd w:val="clear" w:color="auto" w:fill="auto"/>
          </w:tcPr>
          <w:p w14:paraId="034F41E6" w14:textId="77777777" w:rsidR="0026218D" w:rsidRDefault="0026218D" w:rsidP="0026218D">
            <w:pPr>
              <w:pStyle w:val="TAC"/>
              <w:rPr>
                <w:ins w:id="4876" w:author="Sven Fischer" w:date="2019-03-14T06:34:00Z"/>
                <w:rFonts w:eastAsia="Malgun Gothic"/>
                <w:lang w:eastAsia="ko-KR"/>
              </w:rPr>
            </w:pPr>
            <w:ins w:id="4877"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78" w:author="Sven Fischer" w:date="2019-03-14T06:34:00Z"/>
                <w:rFonts w:eastAsia="Malgun Gothic"/>
                <w:lang w:eastAsia="ko-KR"/>
              </w:rPr>
            </w:pPr>
            <w:ins w:id="4879"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80" w:author="Sven Fischer" w:date="2019-03-14T06:34:00Z"/>
                <w:rFonts w:eastAsia="Malgun Gothic"/>
                <w:lang w:eastAsia="ko-KR"/>
              </w:rPr>
            </w:pPr>
            <w:ins w:id="4881"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82" w:author="Sven Fischer" w:date="2019-03-14T06:34:00Z"/>
                <w:rFonts w:eastAsia="Malgun Gothic"/>
                <w:lang w:eastAsia="ko-KR"/>
              </w:rPr>
            </w:pPr>
            <w:ins w:id="4883" w:author="Sven Fischer" w:date="2019-03-14T08:57:00Z">
              <w:r>
                <w:rPr>
                  <w:snapToGrid w:val="0"/>
                </w:rPr>
                <w:tab/>
              </w:r>
            </w:ins>
            <w:ins w:id="4884" w:author="Sven Fischer" w:date="2019-03-14T09:02:00Z">
              <w:r>
                <w:rPr>
                  <w:rFonts w:eastAsia="Malgun Gothic"/>
                  <w:lang w:eastAsia="ko-KR"/>
                </w:rPr>
                <w:t>363.50</w:t>
              </w:r>
            </w:ins>
            <w:ins w:id="4885" w:author="Sven Fischer" w:date="2019-03-14T08:57:00Z">
              <w:r>
                <w:rPr>
                  <w:snapToGrid w:val="0"/>
                </w:rPr>
                <w:tab/>
              </w:r>
            </w:ins>
            <w:ins w:id="4886" w:author="Sven Fischer" w:date="2019-03-18T07:13:00Z">
              <w:r>
                <w:rPr>
                  <w:snapToGrid w:val="0"/>
                </w:rPr>
                <w:tab/>
              </w:r>
            </w:ins>
            <w:ins w:id="4887" w:author="Sven Fischer" w:date="2019-03-14T08:57:00Z">
              <w:r>
                <w:rPr>
                  <w:snapToGrid w:val="0"/>
                </w:rPr>
                <w:t>&lt;</w:t>
              </w:r>
              <w:r>
                <w:rPr>
                  <w:snapToGrid w:val="0"/>
                </w:rPr>
                <w:tab/>
                <w:t>Q</w:t>
              </w:r>
              <w:r>
                <w:rPr>
                  <w:snapToGrid w:val="0"/>
                </w:rPr>
                <w:tab/>
              </w:r>
              <w:r>
                <w:rPr>
                  <w:rFonts w:cs="Arial"/>
                  <w:snapToGrid w:val="0"/>
                </w:rPr>
                <w:t>≤</w:t>
              </w:r>
              <w:r>
                <w:rPr>
                  <w:snapToGrid w:val="0"/>
                </w:rPr>
                <w:tab/>
              </w:r>
            </w:ins>
            <w:ins w:id="4888" w:author="Sven Fischer" w:date="2019-03-17T02:48:00Z">
              <w:r>
                <w:rPr>
                  <w:snapToGrid w:val="0"/>
                </w:rPr>
                <w:t>425.25</w:t>
              </w:r>
            </w:ins>
          </w:p>
        </w:tc>
      </w:tr>
      <w:tr w:rsidR="0026218D" w:rsidRPr="00534549" w14:paraId="2DBFFEE2" w14:textId="77777777" w:rsidTr="0026218D">
        <w:trPr>
          <w:jc w:val="center"/>
          <w:ins w:id="4889" w:author="Sven Fischer" w:date="2019-03-14T06:34:00Z"/>
        </w:trPr>
        <w:tc>
          <w:tcPr>
            <w:tcW w:w="827" w:type="dxa"/>
            <w:shd w:val="clear" w:color="auto" w:fill="auto"/>
          </w:tcPr>
          <w:p w14:paraId="4394A84B" w14:textId="77777777" w:rsidR="0026218D" w:rsidRDefault="0026218D" w:rsidP="0026218D">
            <w:pPr>
              <w:pStyle w:val="TAC"/>
              <w:rPr>
                <w:ins w:id="4890" w:author="Sven Fischer" w:date="2019-03-14T06:34:00Z"/>
                <w:rFonts w:eastAsia="Malgun Gothic"/>
                <w:lang w:eastAsia="ko-KR"/>
              </w:rPr>
            </w:pPr>
            <w:ins w:id="4891"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92" w:author="Sven Fischer" w:date="2019-03-14T06:34:00Z"/>
                <w:rFonts w:eastAsia="Malgun Gothic"/>
                <w:lang w:eastAsia="ko-KR"/>
              </w:rPr>
            </w:pPr>
            <w:ins w:id="4893"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94" w:author="Sven Fischer" w:date="2019-03-14T06:34:00Z"/>
                <w:rFonts w:eastAsia="Malgun Gothic"/>
                <w:lang w:eastAsia="ko-KR"/>
              </w:rPr>
            </w:pPr>
            <w:ins w:id="4895"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96" w:author="Sven Fischer" w:date="2019-03-14T06:34:00Z"/>
                <w:rFonts w:eastAsia="Malgun Gothic"/>
                <w:lang w:eastAsia="ko-KR"/>
              </w:rPr>
            </w:pPr>
            <w:ins w:id="4897" w:author="Sven Fischer" w:date="2019-03-14T08:57:00Z">
              <w:r>
                <w:rPr>
                  <w:snapToGrid w:val="0"/>
                </w:rPr>
                <w:tab/>
              </w:r>
            </w:ins>
            <w:ins w:id="4898" w:author="Sven Fischer" w:date="2019-03-14T09:02:00Z">
              <w:r>
                <w:rPr>
                  <w:rFonts w:eastAsia="Malgun Gothic"/>
                  <w:lang w:eastAsia="ko-KR"/>
                </w:rPr>
                <w:t>302.75</w:t>
              </w:r>
            </w:ins>
            <w:ins w:id="4899" w:author="Sven Fischer" w:date="2019-03-14T08:57:00Z">
              <w:r>
                <w:rPr>
                  <w:snapToGrid w:val="0"/>
                </w:rPr>
                <w:tab/>
              </w:r>
            </w:ins>
            <w:ins w:id="4900" w:author="Sven Fischer" w:date="2019-03-18T07:13:00Z">
              <w:r>
                <w:rPr>
                  <w:snapToGrid w:val="0"/>
                </w:rPr>
                <w:tab/>
              </w:r>
            </w:ins>
            <w:ins w:id="4901" w:author="Sven Fischer" w:date="2019-03-14T08:57:00Z">
              <w:r>
                <w:rPr>
                  <w:snapToGrid w:val="0"/>
                </w:rPr>
                <w:t>&lt;</w:t>
              </w:r>
              <w:r>
                <w:rPr>
                  <w:snapToGrid w:val="0"/>
                </w:rPr>
                <w:tab/>
                <w:t>Q</w:t>
              </w:r>
              <w:r>
                <w:rPr>
                  <w:snapToGrid w:val="0"/>
                </w:rPr>
                <w:tab/>
              </w:r>
              <w:r>
                <w:rPr>
                  <w:rFonts w:cs="Arial"/>
                  <w:snapToGrid w:val="0"/>
                </w:rPr>
                <w:t>≤</w:t>
              </w:r>
              <w:r>
                <w:rPr>
                  <w:snapToGrid w:val="0"/>
                </w:rPr>
                <w:tab/>
              </w:r>
            </w:ins>
            <w:ins w:id="4902" w:author="Sven Fischer" w:date="2019-03-17T02:48:00Z">
              <w:r>
                <w:rPr>
                  <w:snapToGrid w:val="0"/>
                </w:rPr>
                <w:t>363.50</w:t>
              </w:r>
            </w:ins>
          </w:p>
        </w:tc>
      </w:tr>
      <w:tr w:rsidR="0026218D" w:rsidRPr="00534549" w14:paraId="1FCE254B" w14:textId="77777777" w:rsidTr="0026218D">
        <w:trPr>
          <w:jc w:val="center"/>
          <w:ins w:id="4903" w:author="Sven Fischer" w:date="2019-03-14T06:34:00Z"/>
        </w:trPr>
        <w:tc>
          <w:tcPr>
            <w:tcW w:w="827" w:type="dxa"/>
            <w:shd w:val="clear" w:color="auto" w:fill="auto"/>
          </w:tcPr>
          <w:p w14:paraId="39A1F699" w14:textId="77777777" w:rsidR="0026218D" w:rsidRDefault="0026218D" w:rsidP="0026218D">
            <w:pPr>
              <w:pStyle w:val="TAC"/>
              <w:rPr>
                <w:ins w:id="4904" w:author="Sven Fischer" w:date="2019-03-14T06:34:00Z"/>
                <w:rFonts w:eastAsia="Malgun Gothic"/>
                <w:lang w:eastAsia="ko-KR"/>
              </w:rPr>
            </w:pPr>
            <w:ins w:id="4905"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906" w:author="Sven Fischer" w:date="2019-03-14T06:34:00Z"/>
                <w:rFonts w:eastAsia="Malgun Gothic"/>
                <w:lang w:eastAsia="ko-KR"/>
              </w:rPr>
            </w:pPr>
            <w:ins w:id="4907"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908" w:author="Sven Fischer" w:date="2019-03-14T06:34:00Z"/>
                <w:rFonts w:eastAsia="Malgun Gothic"/>
                <w:lang w:eastAsia="ko-KR"/>
              </w:rPr>
            </w:pPr>
            <w:ins w:id="4909"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910" w:author="Sven Fischer" w:date="2019-03-14T06:34:00Z"/>
                <w:rFonts w:eastAsia="Malgun Gothic"/>
                <w:lang w:eastAsia="ko-KR"/>
              </w:rPr>
            </w:pPr>
            <w:ins w:id="4911" w:author="Sven Fischer" w:date="2019-03-14T08:57:00Z">
              <w:r>
                <w:rPr>
                  <w:snapToGrid w:val="0"/>
                </w:rPr>
                <w:tab/>
              </w:r>
            </w:ins>
            <w:ins w:id="4912" w:author="Sven Fischer" w:date="2019-03-14T09:02:00Z">
              <w:r>
                <w:rPr>
                  <w:rFonts w:eastAsia="Malgun Gothic"/>
                  <w:lang w:eastAsia="ko-KR"/>
                </w:rPr>
                <w:t>242.00</w:t>
              </w:r>
            </w:ins>
            <w:ins w:id="4913" w:author="Sven Fischer" w:date="2019-03-14T08:57:00Z">
              <w:r>
                <w:rPr>
                  <w:snapToGrid w:val="0"/>
                </w:rPr>
                <w:tab/>
              </w:r>
            </w:ins>
            <w:ins w:id="4914" w:author="Sven Fischer" w:date="2019-03-18T07:13:00Z">
              <w:r>
                <w:rPr>
                  <w:snapToGrid w:val="0"/>
                </w:rPr>
                <w:tab/>
              </w:r>
            </w:ins>
            <w:ins w:id="4915" w:author="Sven Fischer" w:date="2019-03-14T08:57:00Z">
              <w:r>
                <w:rPr>
                  <w:snapToGrid w:val="0"/>
                </w:rPr>
                <w:t>&lt;</w:t>
              </w:r>
              <w:r>
                <w:rPr>
                  <w:snapToGrid w:val="0"/>
                </w:rPr>
                <w:tab/>
                <w:t>Q</w:t>
              </w:r>
              <w:r>
                <w:rPr>
                  <w:snapToGrid w:val="0"/>
                </w:rPr>
                <w:tab/>
              </w:r>
              <w:r>
                <w:rPr>
                  <w:rFonts w:cs="Arial"/>
                  <w:snapToGrid w:val="0"/>
                </w:rPr>
                <w:t>≤</w:t>
              </w:r>
              <w:r>
                <w:rPr>
                  <w:snapToGrid w:val="0"/>
                </w:rPr>
                <w:tab/>
              </w:r>
            </w:ins>
            <w:ins w:id="4916" w:author="Sven Fischer" w:date="2019-03-17T02:49:00Z">
              <w:r>
                <w:rPr>
                  <w:snapToGrid w:val="0"/>
                </w:rPr>
                <w:t>302.75</w:t>
              </w:r>
            </w:ins>
          </w:p>
        </w:tc>
      </w:tr>
      <w:tr w:rsidR="0026218D" w:rsidRPr="00534549" w14:paraId="4DF524C3" w14:textId="77777777" w:rsidTr="0026218D">
        <w:trPr>
          <w:jc w:val="center"/>
          <w:ins w:id="4917" w:author="Sven Fischer" w:date="2019-03-14T06:34:00Z"/>
        </w:trPr>
        <w:tc>
          <w:tcPr>
            <w:tcW w:w="827" w:type="dxa"/>
            <w:shd w:val="clear" w:color="auto" w:fill="auto"/>
          </w:tcPr>
          <w:p w14:paraId="42796C49" w14:textId="77777777" w:rsidR="0026218D" w:rsidRDefault="0026218D" w:rsidP="0026218D">
            <w:pPr>
              <w:pStyle w:val="TAC"/>
              <w:rPr>
                <w:ins w:id="4918" w:author="Sven Fischer" w:date="2019-03-14T06:34:00Z"/>
                <w:rFonts w:eastAsia="Malgun Gothic"/>
                <w:lang w:eastAsia="ko-KR"/>
              </w:rPr>
            </w:pPr>
            <w:ins w:id="4919"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920" w:author="Sven Fischer" w:date="2019-03-14T06:34:00Z"/>
                <w:rFonts w:eastAsia="Malgun Gothic"/>
                <w:lang w:eastAsia="ko-KR"/>
              </w:rPr>
            </w:pPr>
            <w:ins w:id="4921"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922" w:author="Sven Fischer" w:date="2019-03-14T06:34:00Z"/>
                <w:rFonts w:eastAsia="Malgun Gothic"/>
                <w:lang w:eastAsia="ko-KR"/>
              </w:rPr>
            </w:pPr>
            <w:ins w:id="4923"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924" w:author="Sven Fischer" w:date="2019-03-14T06:34:00Z"/>
                <w:rFonts w:eastAsia="Malgun Gothic"/>
                <w:lang w:eastAsia="ko-KR"/>
              </w:rPr>
            </w:pPr>
            <w:ins w:id="4925" w:author="Sven Fischer" w:date="2019-03-14T08:57:00Z">
              <w:r>
                <w:rPr>
                  <w:snapToGrid w:val="0"/>
                </w:rPr>
                <w:tab/>
              </w:r>
            </w:ins>
            <w:ins w:id="4926" w:author="Sven Fischer" w:date="2019-03-14T09:02:00Z">
              <w:r>
                <w:rPr>
                  <w:rFonts w:eastAsia="Malgun Gothic"/>
                  <w:lang w:eastAsia="ko-KR"/>
                </w:rPr>
                <w:t>221.75</w:t>
              </w:r>
            </w:ins>
            <w:ins w:id="4927" w:author="Sven Fischer" w:date="2019-03-14T08:57:00Z">
              <w:r>
                <w:rPr>
                  <w:snapToGrid w:val="0"/>
                </w:rPr>
                <w:tab/>
              </w:r>
            </w:ins>
            <w:ins w:id="4928" w:author="Sven Fischer" w:date="2019-03-18T07:13:00Z">
              <w:r>
                <w:rPr>
                  <w:snapToGrid w:val="0"/>
                </w:rPr>
                <w:tab/>
              </w:r>
            </w:ins>
            <w:ins w:id="4929" w:author="Sven Fischer" w:date="2019-03-14T08:57:00Z">
              <w:r>
                <w:rPr>
                  <w:snapToGrid w:val="0"/>
                </w:rPr>
                <w:t>&lt;</w:t>
              </w:r>
              <w:r>
                <w:rPr>
                  <w:snapToGrid w:val="0"/>
                </w:rPr>
                <w:tab/>
                <w:t>Q</w:t>
              </w:r>
              <w:r>
                <w:rPr>
                  <w:snapToGrid w:val="0"/>
                </w:rPr>
                <w:tab/>
              </w:r>
              <w:r>
                <w:rPr>
                  <w:rFonts w:cs="Arial"/>
                  <w:snapToGrid w:val="0"/>
                </w:rPr>
                <w:t>≤</w:t>
              </w:r>
              <w:r>
                <w:rPr>
                  <w:snapToGrid w:val="0"/>
                </w:rPr>
                <w:tab/>
              </w:r>
            </w:ins>
            <w:ins w:id="4930" w:author="Sven Fischer" w:date="2019-03-17T02:49:00Z">
              <w:r>
                <w:rPr>
                  <w:snapToGrid w:val="0"/>
                </w:rPr>
                <w:t>242.00</w:t>
              </w:r>
            </w:ins>
          </w:p>
        </w:tc>
      </w:tr>
      <w:tr w:rsidR="0026218D" w:rsidRPr="00534549" w14:paraId="242B830B" w14:textId="77777777" w:rsidTr="0026218D">
        <w:trPr>
          <w:jc w:val="center"/>
          <w:ins w:id="4931" w:author="Sven Fischer" w:date="2019-03-14T06:34:00Z"/>
        </w:trPr>
        <w:tc>
          <w:tcPr>
            <w:tcW w:w="827" w:type="dxa"/>
            <w:shd w:val="clear" w:color="auto" w:fill="auto"/>
          </w:tcPr>
          <w:p w14:paraId="50902315" w14:textId="77777777" w:rsidR="0026218D" w:rsidRDefault="0026218D" w:rsidP="0026218D">
            <w:pPr>
              <w:pStyle w:val="TAC"/>
              <w:rPr>
                <w:ins w:id="4932" w:author="Sven Fischer" w:date="2019-03-14T06:34:00Z"/>
                <w:rFonts w:eastAsia="Malgun Gothic"/>
                <w:lang w:eastAsia="ko-KR"/>
              </w:rPr>
            </w:pPr>
            <w:ins w:id="4933"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934" w:author="Sven Fischer" w:date="2019-03-14T06:34:00Z"/>
                <w:rFonts w:eastAsia="Malgun Gothic"/>
                <w:lang w:eastAsia="ko-KR"/>
              </w:rPr>
            </w:pPr>
            <w:ins w:id="4935"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936" w:author="Sven Fischer" w:date="2019-03-14T06:34:00Z"/>
                <w:rFonts w:eastAsia="Malgun Gothic"/>
                <w:lang w:eastAsia="ko-KR"/>
              </w:rPr>
            </w:pPr>
            <w:ins w:id="4937"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938" w:author="Sven Fischer" w:date="2019-03-14T06:34:00Z"/>
                <w:rFonts w:eastAsia="Malgun Gothic"/>
                <w:lang w:eastAsia="ko-KR"/>
              </w:rPr>
            </w:pPr>
            <w:ins w:id="4939" w:author="Sven Fischer" w:date="2019-03-14T08:57:00Z">
              <w:r>
                <w:rPr>
                  <w:snapToGrid w:val="0"/>
                </w:rPr>
                <w:tab/>
              </w:r>
            </w:ins>
            <w:ins w:id="4940" w:author="Sven Fischer" w:date="2019-03-14T09:03:00Z">
              <w:r>
                <w:rPr>
                  <w:rFonts w:eastAsia="Malgun Gothic"/>
                  <w:lang w:eastAsia="ko-KR"/>
                </w:rPr>
                <w:t>201.50</w:t>
              </w:r>
            </w:ins>
            <w:ins w:id="4941" w:author="Sven Fischer" w:date="2019-03-14T08:57:00Z">
              <w:r>
                <w:rPr>
                  <w:snapToGrid w:val="0"/>
                </w:rPr>
                <w:tab/>
              </w:r>
            </w:ins>
            <w:ins w:id="4942" w:author="Sven Fischer" w:date="2019-03-18T07:14:00Z">
              <w:r>
                <w:rPr>
                  <w:snapToGrid w:val="0"/>
                </w:rPr>
                <w:tab/>
              </w:r>
            </w:ins>
            <w:ins w:id="4943" w:author="Sven Fischer" w:date="2019-03-14T08:57:00Z">
              <w:r>
                <w:rPr>
                  <w:snapToGrid w:val="0"/>
                </w:rPr>
                <w:t>&lt;</w:t>
              </w:r>
              <w:r>
                <w:rPr>
                  <w:snapToGrid w:val="0"/>
                </w:rPr>
                <w:tab/>
                <w:t>Q</w:t>
              </w:r>
              <w:r>
                <w:rPr>
                  <w:snapToGrid w:val="0"/>
                </w:rPr>
                <w:tab/>
              </w:r>
              <w:r>
                <w:rPr>
                  <w:rFonts w:cs="Arial"/>
                  <w:snapToGrid w:val="0"/>
                </w:rPr>
                <w:t>≤</w:t>
              </w:r>
              <w:r>
                <w:rPr>
                  <w:snapToGrid w:val="0"/>
                </w:rPr>
                <w:tab/>
              </w:r>
            </w:ins>
            <w:ins w:id="4944" w:author="Sven Fischer" w:date="2019-03-17T02:49:00Z">
              <w:r>
                <w:rPr>
                  <w:snapToGrid w:val="0"/>
                </w:rPr>
                <w:t>221.75</w:t>
              </w:r>
            </w:ins>
          </w:p>
        </w:tc>
      </w:tr>
      <w:tr w:rsidR="0026218D" w:rsidRPr="00534549" w14:paraId="52DD0830" w14:textId="77777777" w:rsidTr="0026218D">
        <w:trPr>
          <w:jc w:val="center"/>
          <w:ins w:id="4945" w:author="Sven Fischer" w:date="2019-03-14T06:34:00Z"/>
        </w:trPr>
        <w:tc>
          <w:tcPr>
            <w:tcW w:w="827" w:type="dxa"/>
            <w:shd w:val="clear" w:color="auto" w:fill="auto"/>
          </w:tcPr>
          <w:p w14:paraId="344F00A8" w14:textId="77777777" w:rsidR="0026218D" w:rsidRDefault="0026218D" w:rsidP="0026218D">
            <w:pPr>
              <w:pStyle w:val="TAC"/>
              <w:rPr>
                <w:ins w:id="4946" w:author="Sven Fischer" w:date="2019-03-14T06:34:00Z"/>
                <w:rFonts w:eastAsia="Malgun Gothic"/>
                <w:lang w:eastAsia="ko-KR"/>
              </w:rPr>
            </w:pPr>
            <w:ins w:id="4947"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948" w:author="Sven Fischer" w:date="2019-03-14T06:34:00Z"/>
                <w:rFonts w:eastAsia="Malgun Gothic"/>
                <w:lang w:eastAsia="ko-KR"/>
              </w:rPr>
            </w:pPr>
            <w:ins w:id="4949"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950" w:author="Sven Fischer" w:date="2019-03-14T06:34:00Z"/>
                <w:rFonts w:eastAsia="Malgun Gothic"/>
                <w:lang w:eastAsia="ko-KR"/>
              </w:rPr>
            </w:pPr>
            <w:ins w:id="4951"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952" w:author="Sven Fischer" w:date="2019-03-14T06:34:00Z"/>
                <w:rFonts w:eastAsia="Malgun Gothic"/>
                <w:lang w:eastAsia="ko-KR"/>
              </w:rPr>
            </w:pPr>
            <w:ins w:id="4953" w:author="Sven Fischer" w:date="2019-03-14T08:57:00Z">
              <w:r>
                <w:rPr>
                  <w:snapToGrid w:val="0"/>
                </w:rPr>
                <w:tab/>
              </w:r>
            </w:ins>
            <w:ins w:id="4954" w:author="Sven Fischer" w:date="2019-03-14T09:03:00Z">
              <w:r>
                <w:rPr>
                  <w:rFonts w:eastAsia="Malgun Gothic"/>
                  <w:lang w:eastAsia="ko-KR"/>
                </w:rPr>
                <w:t>181.25</w:t>
              </w:r>
            </w:ins>
            <w:ins w:id="4955" w:author="Sven Fischer" w:date="2019-03-14T08:57:00Z">
              <w:r>
                <w:rPr>
                  <w:snapToGrid w:val="0"/>
                </w:rPr>
                <w:tab/>
              </w:r>
            </w:ins>
            <w:ins w:id="4956" w:author="Sven Fischer" w:date="2019-03-18T07:14:00Z">
              <w:r>
                <w:rPr>
                  <w:snapToGrid w:val="0"/>
                </w:rPr>
                <w:tab/>
              </w:r>
            </w:ins>
            <w:ins w:id="4957" w:author="Sven Fischer" w:date="2019-03-14T08:57:00Z">
              <w:r>
                <w:rPr>
                  <w:snapToGrid w:val="0"/>
                </w:rPr>
                <w:t>&lt;</w:t>
              </w:r>
              <w:r>
                <w:rPr>
                  <w:snapToGrid w:val="0"/>
                </w:rPr>
                <w:tab/>
                <w:t>Q</w:t>
              </w:r>
              <w:r>
                <w:rPr>
                  <w:snapToGrid w:val="0"/>
                </w:rPr>
                <w:tab/>
              </w:r>
              <w:r>
                <w:rPr>
                  <w:rFonts w:cs="Arial"/>
                  <w:snapToGrid w:val="0"/>
                </w:rPr>
                <w:t>≤</w:t>
              </w:r>
              <w:r>
                <w:rPr>
                  <w:snapToGrid w:val="0"/>
                </w:rPr>
                <w:tab/>
              </w:r>
            </w:ins>
            <w:ins w:id="4958" w:author="Sven Fischer" w:date="2019-03-17T02:49:00Z">
              <w:r>
                <w:rPr>
                  <w:snapToGrid w:val="0"/>
                </w:rPr>
                <w:t>201.50</w:t>
              </w:r>
            </w:ins>
          </w:p>
        </w:tc>
      </w:tr>
      <w:tr w:rsidR="0026218D" w:rsidRPr="00534549" w14:paraId="6CBB64BA" w14:textId="77777777" w:rsidTr="0026218D">
        <w:trPr>
          <w:jc w:val="center"/>
          <w:ins w:id="4959" w:author="Sven Fischer" w:date="2019-03-14T06:34:00Z"/>
        </w:trPr>
        <w:tc>
          <w:tcPr>
            <w:tcW w:w="827" w:type="dxa"/>
            <w:shd w:val="clear" w:color="auto" w:fill="auto"/>
          </w:tcPr>
          <w:p w14:paraId="048FFBD3" w14:textId="77777777" w:rsidR="0026218D" w:rsidRDefault="0026218D" w:rsidP="0026218D">
            <w:pPr>
              <w:pStyle w:val="TAC"/>
              <w:rPr>
                <w:ins w:id="4960" w:author="Sven Fischer" w:date="2019-03-14T06:34:00Z"/>
                <w:rFonts w:eastAsia="Malgun Gothic"/>
                <w:lang w:eastAsia="ko-KR"/>
              </w:rPr>
            </w:pPr>
            <w:ins w:id="4961"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962" w:author="Sven Fischer" w:date="2019-03-14T06:34:00Z"/>
                <w:rFonts w:eastAsia="Malgun Gothic"/>
                <w:lang w:eastAsia="ko-KR"/>
              </w:rPr>
            </w:pPr>
            <w:ins w:id="4963"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964" w:author="Sven Fischer" w:date="2019-03-14T06:34:00Z"/>
                <w:rFonts w:eastAsia="Malgun Gothic"/>
                <w:lang w:eastAsia="ko-KR"/>
              </w:rPr>
            </w:pPr>
            <w:ins w:id="4965"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66" w:author="Sven Fischer" w:date="2019-03-14T06:34:00Z"/>
                <w:rFonts w:eastAsia="Malgun Gothic"/>
                <w:lang w:eastAsia="ko-KR"/>
              </w:rPr>
            </w:pPr>
            <w:ins w:id="4967" w:author="Sven Fischer" w:date="2019-03-14T08:57:00Z">
              <w:r>
                <w:rPr>
                  <w:snapToGrid w:val="0"/>
                </w:rPr>
                <w:tab/>
              </w:r>
            </w:ins>
            <w:ins w:id="4968" w:author="Sven Fischer" w:date="2019-03-14T09:03:00Z">
              <w:r>
                <w:rPr>
                  <w:rFonts w:eastAsia="Malgun Gothic"/>
                  <w:lang w:eastAsia="ko-KR"/>
                </w:rPr>
                <w:t>161.00</w:t>
              </w:r>
            </w:ins>
            <w:ins w:id="4969" w:author="Sven Fischer" w:date="2019-03-14T08:57:00Z">
              <w:r>
                <w:rPr>
                  <w:snapToGrid w:val="0"/>
                </w:rPr>
                <w:tab/>
              </w:r>
            </w:ins>
            <w:ins w:id="4970" w:author="Sven Fischer" w:date="2019-03-18T07:14:00Z">
              <w:r>
                <w:rPr>
                  <w:snapToGrid w:val="0"/>
                </w:rPr>
                <w:tab/>
              </w:r>
            </w:ins>
            <w:ins w:id="4971" w:author="Sven Fischer" w:date="2019-03-14T08:57:00Z">
              <w:r>
                <w:rPr>
                  <w:snapToGrid w:val="0"/>
                </w:rPr>
                <w:t>&lt;</w:t>
              </w:r>
              <w:r>
                <w:rPr>
                  <w:snapToGrid w:val="0"/>
                </w:rPr>
                <w:tab/>
                <w:t>Q</w:t>
              </w:r>
              <w:r>
                <w:rPr>
                  <w:snapToGrid w:val="0"/>
                </w:rPr>
                <w:tab/>
              </w:r>
              <w:r>
                <w:rPr>
                  <w:rFonts w:cs="Arial"/>
                  <w:snapToGrid w:val="0"/>
                </w:rPr>
                <w:t>≤</w:t>
              </w:r>
              <w:r>
                <w:rPr>
                  <w:snapToGrid w:val="0"/>
                </w:rPr>
                <w:tab/>
              </w:r>
            </w:ins>
            <w:ins w:id="4972" w:author="Sven Fischer" w:date="2019-03-17T02:49:00Z">
              <w:r>
                <w:rPr>
                  <w:snapToGrid w:val="0"/>
                </w:rPr>
                <w:t>181.25</w:t>
              </w:r>
            </w:ins>
          </w:p>
        </w:tc>
      </w:tr>
      <w:tr w:rsidR="0026218D" w:rsidRPr="00534549" w14:paraId="7F4EBE6D" w14:textId="77777777" w:rsidTr="0026218D">
        <w:trPr>
          <w:jc w:val="center"/>
          <w:ins w:id="4973" w:author="Sven Fischer" w:date="2019-03-14T06:34:00Z"/>
        </w:trPr>
        <w:tc>
          <w:tcPr>
            <w:tcW w:w="827" w:type="dxa"/>
            <w:shd w:val="clear" w:color="auto" w:fill="auto"/>
          </w:tcPr>
          <w:p w14:paraId="6C141D11" w14:textId="77777777" w:rsidR="0026218D" w:rsidRDefault="0026218D" w:rsidP="0026218D">
            <w:pPr>
              <w:pStyle w:val="TAC"/>
              <w:rPr>
                <w:ins w:id="4974" w:author="Sven Fischer" w:date="2019-03-14T06:34:00Z"/>
                <w:rFonts w:eastAsia="Malgun Gothic"/>
                <w:lang w:eastAsia="ko-KR"/>
              </w:rPr>
            </w:pPr>
            <w:ins w:id="4975"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76" w:author="Sven Fischer" w:date="2019-03-14T06:34:00Z"/>
                <w:rFonts w:eastAsia="Malgun Gothic"/>
                <w:lang w:eastAsia="ko-KR"/>
              </w:rPr>
            </w:pPr>
            <w:ins w:id="4977"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78" w:author="Sven Fischer" w:date="2019-03-14T06:34:00Z"/>
                <w:rFonts w:eastAsia="Malgun Gothic"/>
                <w:lang w:eastAsia="ko-KR"/>
              </w:rPr>
            </w:pPr>
            <w:ins w:id="4979"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80" w:author="Sven Fischer" w:date="2019-03-14T06:34:00Z"/>
                <w:rFonts w:eastAsia="Malgun Gothic"/>
                <w:lang w:eastAsia="ko-KR"/>
              </w:rPr>
            </w:pPr>
            <w:ins w:id="4981" w:author="Sven Fischer" w:date="2019-03-14T08:57:00Z">
              <w:r>
                <w:rPr>
                  <w:snapToGrid w:val="0"/>
                </w:rPr>
                <w:tab/>
              </w:r>
            </w:ins>
            <w:ins w:id="4982" w:author="Sven Fischer" w:date="2019-03-14T09:03:00Z">
              <w:r>
                <w:rPr>
                  <w:rFonts w:eastAsia="Malgun Gothic"/>
                  <w:lang w:eastAsia="ko-KR"/>
                </w:rPr>
                <w:t>140.75</w:t>
              </w:r>
            </w:ins>
            <w:ins w:id="4983" w:author="Sven Fischer" w:date="2019-03-14T08:57:00Z">
              <w:r>
                <w:rPr>
                  <w:snapToGrid w:val="0"/>
                </w:rPr>
                <w:tab/>
              </w:r>
            </w:ins>
            <w:ins w:id="4984" w:author="Sven Fischer" w:date="2019-03-18T07:14:00Z">
              <w:r>
                <w:rPr>
                  <w:snapToGrid w:val="0"/>
                </w:rPr>
                <w:tab/>
              </w:r>
            </w:ins>
            <w:ins w:id="4985" w:author="Sven Fischer" w:date="2019-03-14T08:57:00Z">
              <w:r>
                <w:rPr>
                  <w:snapToGrid w:val="0"/>
                </w:rPr>
                <w:t>&lt;</w:t>
              </w:r>
              <w:r>
                <w:rPr>
                  <w:snapToGrid w:val="0"/>
                </w:rPr>
                <w:tab/>
                <w:t>Q</w:t>
              </w:r>
              <w:r>
                <w:rPr>
                  <w:snapToGrid w:val="0"/>
                </w:rPr>
                <w:tab/>
              </w:r>
              <w:r>
                <w:rPr>
                  <w:rFonts w:cs="Arial"/>
                  <w:snapToGrid w:val="0"/>
                </w:rPr>
                <w:t>≤</w:t>
              </w:r>
              <w:r>
                <w:rPr>
                  <w:snapToGrid w:val="0"/>
                </w:rPr>
                <w:tab/>
              </w:r>
            </w:ins>
            <w:ins w:id="4986" w:author="Sven Fischer" w:date="2019-03-17T02:49:00Z">
              <w:r>
                <w:rPr>
                  <w:snapToGrid w:val="0"/>
                </w:rPr>
                <w:t>161.00</w:t>
              </w:r>
            </w:ins>
          </w:p>
        </w:tc>
      </w:tr>
      <w:tr w:rsidR="0026218D" w:rsidRPr="00534549" w14:paraId="70A3D54D" w14:textId="77777777" w:rsidTr="0026218D">
        <w:trPr>
          <w:jc w:val="center"/>
          <w:ins w:id="4987" w:author="Sven Fischer" w:date="2019-03-14T06:34:00Z"/>
        </w:trPr>
        <w:tc>
          <w:tcPr>
            <w:tcW w:w="827" w:type="dxa"/>
            <w:shd w:val="clear" w:color="auto" w:fill="auto"/>
          </w:tcPr>
          <w:p w14:paraId="0AEC6ADD" w14:textId="77777777" w:rsidR="0026218D" w:rsidRDefault="0026218D" w:rsidP="0026218D">
            <w:pPr>
              <w:pStyle w:val="TAC"/>
              <w:rPr>
                <w:ins w:id="4988" w:author="Sven Fischer" w:date="2019-03-14T06:34:00Z"/>
                <w:rFonts w:eastAsia="Malgun Gothic"/>
                <w:lang w:eastAsia="ko-KR"/>
              </w:rPr>
            </w:pPr>
            <w:ins w:id="4989"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90" w:author="Sven Fischer" w:date="2019-03-14T06:34:00Z"/>
                <w:rFonts w:eastAsia="Malgun Gothic"/>
                <w:lang w:eastAsia="ko-KR"/>
              </w:rPr>
            </w:pPr>
            <w:ins w:id="4991"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92" w:author="Sven Fischer" w:date="2019-03-14T06:34:00Z"/>
                <w:rFonts w:eastAsia="Malgun Gothic"/>
                <w:lang w:eastAsia="ko-KR"/>
              </w:rPr>
            </w:pPr>
            <w:ins w:id="4993"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94" w:author="Sven Fischer" w:date="2019-03-14T06:34:00Z"/>
                <w:rFonts w:eastAsia="Malgun Gothic"/>
                <w:lang w:eastAsia="ko-KR"/>
              </w:rPr>
            </w:pPr>
            <w:ins w:id="4995" w:author="Sven Fischer" w:date="2019-03-14T08:57:00Z">
              <w:r>
                <w:rPr>
                  <w:snapToGrid w:val="0"/>
                </w:rPr>
                <w:tab/>
              </w:r>
            </w:ins>
            <w:ins w:id="4996" w:author="Sven Fischer" w:date="2019-03-14T09:03:00Z">
              <w:r>
                <w:rPr>
                  <w:rFonts w:eastAsia="Malgun Gothic"/>
                  <w:lang w:eastAsia="ko-KR"/>
                </w:rPr>
                <w:t>120.50</w:t>
              </w:r>
            </w:ins>
            <w:ins w:id="4997" w:author="Sven Fischer" w:date="2019-03-14T08:57:00Z">
              <w:r>
                <w:rPr>
                  <w:snapToGrid w:val="0"/>
                </w:rPr>
                <w:tab/>
              </w:r>
            </w:ins>
            <w:ins w:id="4998" w:author="Sven Fischer" w:date="2019-03-18T07:14:00Z">
              <w:r>
                <w:rPr>
                  <w:snapToGrid w:val="0"/>
                </w:rPr>
                <w:tab/>
              </w:r>
            </w:ins>
            <w:ins w:id="4999" w:author="Sven Fischer" w:date="2019-03-14T08:57:00Z">
              <w:r>
                <w:rPr>
                  <w:snapToGrid w:val="0"/>
                </w:rPr>
                <w:t>&lt;</w:t>
              </w:r>
              <w:r>
                <w:rPr>
                  <w:snapToGrid w:val="0"/>
                </w:rPr>
                <w:tab/>
                <w:t>Q</w:t>
              </w:r>
              <w:r>
                <w:rPr>
                  <w:snapToGrid w:val="0"/>
                </w:rPr>
                <w:tab/>
              </w:r>
              <w:r>
                <w:rPr>
                  <w:rFonts w:cs="Arial"/>
                  <w:snapToGrid w:val="0"/>
                </w:rPr>
                <w:t>≤</w:t>
              </w:r>
              <w:r>
                <w:rPr>
                  <w:snapToGrid w:val="0"/>
                </w:rPr>
                <w:tab/>
              </w:r>
            </w:ins>
            <w:ins w:id="5000" w:author="Sven Fischer" w:date="2019-03-17T02:49:00Z">
              <w:r>
                <w:rPr>
                  <w:snapToGrid w:val="0"/>
                </w:rPr>
                <w:t>140.75</w:t>
              </w:r>
            </w:ins>
          </w:p>
        </w:tc>
      </w:tr>
      <w:tr w:rsidR="0026218D" w:rsidRPr="00534549" w14:paraId="3A91AE3D" w14:textId="77777777" w:rsidTr="0026218D">
        <w:trPr>
          <w:jc w:val="center"/>
          <w:ins w:id="5001" w:author="Sven Fischer" w:date="2019-03-14T06:34:00Z"/>
        </w:trPr>
        <w:tc>
          <w:tcPr>
            <w:tcW w:w="827" w:type="dxa"/>
            <w:shd w:val="clear" w:color="auto" w:fill="auto"/>
          </w:tcPr>
          <w:p w14:paraId="583AE5DB" w14:textId="77777777" w:rsidR="0026218D" w:rsidRDefault="0026218D" w:rsidP="0026218D">
            <w:pPr>
              <w:pStyle w:val="TAC"/>
              <w:rPr>
                <w:ins w:id="5002" w:author="Sven Fischer" w:date="2019-03-14T06:34:00Z"/>
                <w:rFonts w:eastAsia="Malgun Gothic"/>
                <w:lang w:eastAsia="ko-KR"/>
              </w:rPr>
            </w:pPr>
            <w:ins w:id="5003"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5004" w:author="Sven Fischer" w:date="2019-03-14T06:34:00Z"/>
                <w:rFonts w:eastAsia="Malgun Gothic"/>
                <w:lang w:eastAsia="ko-KR"/>
              </w:rPr>
            </w:pPr>
            <w:ins w:id="5005"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5006" w:author="Sven Fischer" w:date="2019-03-14T06:34:00Z"/>
                <w:rFonts w:eastAsia="Malgun Gothic"/>
                <w:lang w:eastAsia="ko-KR"/>
              </w:rPr>
            </w:pPr>
            <w:ins w:id="5007"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5008" w:author="Sven Fischer" w:date="2019-03-14T06:34:00Z"/>
                <w:rFonts w:eastAsia="Malgun Gothic"/>
                <w:lang w:eastAsia="ko-KR"/>
              </w:rPr>
            </w:pPr>
            <w:ins w:id="5009" w:author="Sven Fischer" w:date="2019-03-14T08:57:00Z">
              <w:r>
                <w:rPr>
                  <w:snapToGrid w:val="0"/>
                </w:rPr>
                <w:tab/>
              </w:r>
            </w:ins>
            <w:ins w:id="5010" w:author="Sven Fischer" w:date="2019-03-14T09:03:00Z">
              <w:r>
                <w:rPr>
                  <w:rFonts w:eastAsia="Malgun Gothic"/>
                  <w:lang w:eastAsia="ko-KR"/>
                </w:rPr>
                <w:t>100.25</w:t>
              </w:r>
            </w:ins>
            <w:ins w:id="5011" w:author="Sven Fischer" w:date="2019-03-14T08:57:00Z">
              <w:r>
                <w:rPr>
                  <w:snapToGrid w:val="0"/>
                </w:rPr>
                <w:tab/>
              </w:r>
            </w:ins>
            <w:ins w:id="5012" w:author="Sven Fischer" w:date="2019-03-18T07:14:00Z">
              <w:r>
                <w:rPr>
                  <w:snapToGrid w:val="0"/>
                </w:rPr>
                <w:tab/>
              </w:r>
            </w:ins>
            <w:ins w:id="5013" w:author="Sven Fischer" w:date="2019-03-14T08:57:00Z">
              <w:r>
                <w:rPr>
                  <w:snapToGrid w:val="0"/>
                </w:rPr>
                <w:t>&lt;</w:t>
              </w:r>
              <w:r>
                <w:rPr>
                  <w:snapToGrid w:val="0"/>
                </w:rPr>
                <w:tab/>
                <w:t>Q</w:t>
              </w:r>
              <w:r>
                <w:rPr>
                  <w:snapToGrid w:val="0"/>
                </w:rPr>
                <w:tab/>
              </w:r>
              <w:r>
                <w:rPr>
                  <w:rFonts w:cs="Arial"/>
                  <w:snapToGrid w:val="0"/>
                </w:rPr>
                <w:t>≤</w:t>
              </w:r>
              <w:r>
                <w:rPr>
                  <w:snapToGrid w:val="0"/>
                </w:rPr>
                <w:tab/>
              </w:r>
            </w:ins>
            <w:ins w:id="5014" w:author="Sven Fischer" w:date="2019-03-17T02:49:00Z">
              <w:r>
                <w:rPr>
                  <w:snapToGrid w:val="0"/>
                </w:rPr>
                <w:t>120.50</w:t>
              </w:r>
            </w:ins>
          </w:p>
        </w:tc>
      </w:tr>
      <w:tr w:rsidR="0026218D" w:rsidRPr="00534549" w14:paraId="51B1A431" w14:textId="77777777" w:rsidTr="0026218D">
        <w:trPr>
          <w:jc w:val="center"/>
          <w:ins w:id="5015" w:author="Sven Fischer" w:date="2019-03-14T06:34:00Z"/>
        </w:trPr>
        <w:tc>
          <w:tcPr>
            <w:tcW w:w="827" w:type="dxa"/>
            <w:shd w:val="clear" w:color="auto" w:fill="auto"/>
          </w:tcPr>
          <w:p w14:paraId="01D62B50" w14:textId="77777777" w:rsidR="0026218D" w:rsidRDefault="0026218D" w:rsidP="0026218D">
            <w:pPr>
              <w:pStyle w:val="TAC"/>
              <w:rPr>
                <w:ins w:id="5016" w:author="Sven Fischer" w:date="2019-03-14T06:34:00Z"/>
                <w:rFonts w:eastAsia="Malgun Gothic"/>
                <w:lang w:eastAsia="ko-KR"/>
              </w:rPr>
            </w:pPr>
            <w:ins w:id="5017"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5018" w:author="Sven Fischer" w:date="2019-03-14T06:34:00Z"/>
                <w:rFonts w:eastAsia="Malgun Gothic"/>
                <w:lang w:eastAsia="ko-KR"/>
              </w:rPr>
            </w:pPr>
            <w:ins w:id="5019"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5020" w:author="Sven Fischer" w:date="2019-03-14T06:34:00Z"/>
                <w:rFonts w:eastAsia="Malgun Gothic"/>
                <w:lang w:eastAsia="ko-KR"/>
              </w:rPr>
            </w:pPr>
            <w:ins w:id="5021"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5022" w:author="Sven Fischer" w:date="2019-03-14T06:34:00Z"/>
                <w:rFonts w:eastAsia="Malgun Gothic"/>
                <w:lang w:eastAsia="ko-KR"/>
              </w:rPr>
            </w:pPr>
            <w:ins w:id="5023" w:author="Sven Fischer" w:date="2019-03-14T08:57:00Z">
              <w:r>
                <w:rPr>
                  <w:snapToGrid w:val="0"/>
                </w:rPr>
                <w:tab/>
              </w:r>
            </w:ins>
            <w:ins w:id="5024" w:author="Sven Fischer" w:date="2019-03-14T09:03:00Z">
              <w:r>
                <w:rPr>
                  <w:rFonts w:eastAsia="Malgun Gothic"/>
                  <w:lang w:eastAsia="ko-KR"/>
                </w:rPr>
                <w:t>80.00</w:t>
              </w:r>
            </w:ins>
            <w:ins w:id="5025" w:author="Sven Fischer" w:date="2019-03-14T08:57:00Z">
              <w:r>
                <w:rPr>
                  <w:snapToGrid w:val="0"/>
                </w:rPr>
                <w:tab/>
              </w:r>
            </w:ins>
            <w:ins w:id="5026" w:author="Sven Fischer" w:date="2019-03-14T09:08:00Z">
              <w:r>
                <w:rPr>
                  <w:snapToGrid w:val="0"/>
                </w:rPr>
                <w:tab/>
              </w:r>
            </w:ins>
            <w:ins w:id="5027" w:author="Sven Fischer" w:date="2019-03-14T08:57:00Z">
              <w:r>
                <w:rPr>
                  <w:snapToGrid w:val="0"/>
                </w:rPr>
                <w:t>&lt;</w:t>
              </w:r>
              <w:r>
                <w:rPr>
                  <w:snapToGrid w:val="0"/>
                </w:rPr>
                <w:tab/>
                <w:t>Q</w:t>
              </w:r>
              <w:r>
                <w:rPr>
                  <w:snapToGrid w:val="0"/>
                </w:rPr>
                <w:tab/>
              </w:r>
              <w:r>
                <w:rPr>
                  <w:rFonts w:cs="Arial"/>
                  <w:snapToGrid w:val="0"/>
                </w:rPr>
                <w:t>≤</w:t>
              </w:r>
              <w:r>
                <w:rPr>
                  <w:snapToGrid w:val="0"/>
                </w:rPr>
                <w:tab/>
              </w:r>
            </w:ins>
            <w:ins w:id="5028" w:author="Sven Fischer" w:date="2019-03-17T02:50:00Z">
              <w:r>
                <w:rPr>
                  <w:snapToGrid w:val="0"/>
                </w:rPr>
                <w:t>100.25</w:t>
              </w:r>
            </w:ins>
          </w:p>
        </w:tc>
      </w:tr>
      <w:tr w:rsidR="0026218D" w:rsidRPr="00534549" w14:paraId="58DF80F2" w14:textId="77777777" w:rsidTr="0026218D">
        <w:trPr>
          <w:jc w:val="center"/>
          <w:ins w:id="5029" w:author="Sven Fischer" w:date="2019-03-14T06:34:00Z"/>
        </w:trPr>
        <w:tc>
          <w:tcPr>
            <w:tcW w:w="827" w:type="dxa"/>
            <w:shd w:val="clear" w:color="auto" w:fill="auto"/>
          </w:tcPr>
          <w:p w14:paraId="26F4C44B" w14:textId="77777777" w:rsidR="0026218D" w:rsidRDefault="0026218D" w:rsidP="0026218D">
            <w:pPr>
              <w:pStyle w:val="TAC"/>
              <w:rPr>
                <w:ins w:id="5030" w:author="Sven Fischer" w:date="2019-03-14T06:34:00Z"/>
                <w:rFonts w:eastAsia="Malgun Gothic"/>
                <w:lang w:eastAsia="ko-KR"/>
              </w:rPr>
            </w:pPr>
            <w:ins w:id="5031"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5032" w:author="Sven Fischer" w:date="2019-03-14T06:34:00Z"/>
                <w:rFonts w:eastAsia="Malgun Gothic"/>
                <w:lang w:eastAsia="ko-KR"/>
              </w:rPr>
            </w:pPr>
            <w:ins w:id="5033"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5034" w:author="Sven Fischer" w:date="2019-03-14T06:34:00Z"/>
                <w:rFonts w:eastAsia="Malgun Gothic"/>
                <w:lang w:eastAsia="ko-KR"/>
              </w:rPr>
            </w:pPr>
            <w:ins w:id="5035"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5036" w:author="Sven Fischer" w:date="2019-03-14T06:34:00Z"/>
                <w:rFonts w:eastAsia="Malgun Gothic"/>
                <w:lang w:eastAsia="ko-KR"/>
              </w:rPr>
            </w:pPr>
            <w:ins w:id="5037" w:author="Sven Fischer" w:date="2019-03-14T08:57:00Z">
              <w:r>
                <w:rPr>
                  <w:snapToGrid w:val="0"/>
                </w:rPr>
                <w:tab/>
              </w:r>
            </w:ins>
            <w:ins w:id="5038" w:author="Sven Fischer" w:date="2019-03-14T09:03:00Z">
              <w:r>
                <w:rPr>
                  <w:rFonts w:eastAsia="Malgun Gothic"/>
                  <w:lang w:eastAsia="ko-KR"/>
                </w:rPr>
                <w:t>73.25</w:t>
              </w:r>
            </w:ins>
            <w:ins w:id="5039" w:author="Sven Fischer" w:date="2019-03-14T08:57:00Z">
              <w:r>
                <w:rPr>
                  <w:snapToGrid w:val="0"/>
                </w:rPr>
                <w:tab/>
              </w:r>
            </w:ins>
            <w:ins w:id="5040" w:author="Sven Fischer" w:date="2019-03-14T09:08:00Z">
              <w:r>
                <w:rPr>
                  <w:snapToGrid w:val="0"/>
                </w:rPr>
                <w:tab/>
              </w:r>
            </w:ins>
            <w:ins w:id="5041" w:author="Sven Fischer" w:date="2019-03-14T08:57:00Z">
              <w:r>
                <w:rPr>
                  <w:snapToGrid w:val="0"/>
                </w:rPr>
                <w:t>&lt;</w:t>
              </w:r>
              <w:r>
                <w:rPr>
                  <w:snapToGrid w:val="0"/>
                </w:rPr>
                <w:tab/>
                <w:t>Q</w:t>
              </w:r>
              <w:r>
                <w:rPr>
                  <w:snapToGrid w:val="0"/>
                </w:rPr>
                <w:tab/>
              </w:r>
              <w:r>
                <w:rPr>
                  <w:rFonts w:cs="Arial"/>
                  <w:snapToGrid w:val="0"/>
                </w:rPr>
                <w:t>≤</w:t>
              </w:r>
              <w:r>
                <w:rPr>
                  <w:snapToGrid w:val="0"/>
                </w:rPr>
                <w:tab/>
              </w:r>
            </w:ins>
            <w:ins w:id="5042" w:author="Sven Fischer" w:date="2019-03-17T02:50:00Z">
              <w:r>
                <w:rPr>
                  <w:snapToGrid w:val="0"/>
                </w:rPr>
                <w:t>80.00</w:t>
              </w:r>
            </w:ins>
          </w:p>
        </w:tc>
      </w:tr>
      <w:tr w:rsidR="0026218D" w:rsidRPr="00534549" w14:paraId="4093D532" w14:textId="77777777" w:rsidTr="0026218D">
        <w:trPr>
          <w:jc w:val="center"/>
          <w:ins w:id="5043" w:author="Sven Fischer" w:date="2019-03-14T06:34:00Z"/>
        </w:trPr>
        <w:tc>
          <w:tcPr>
            <w:tcW w:w="827" w:type="dxa"/>
            <w:shd w:val="clear" w:color="auto" w:fill="auto"/>
          </w:tcPr>
          <w:p w14:paraId="1162A985" w14:textId="77777777" w:rsidR="0026218D" w:rsidRDefault="0026218D" w:rsidP="0026218D">
            <w:pPr>
              <w:pStyle w:val="TAC"/>
              <w:rPr>
                <w:ins w:id="5044" w:author="Sven Fischer" w:date="2019-03-14T06:34:00Z"/>
                <w:rFonts w:eastAsia="Malgun Gothic"/>
                <w:lang w:eastAsia="ko-KR"/>
              </w:rPr>
            </w:pPr>
            <w:ins w:id="5045"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5046" w:author="Sven Fischer" w:date="2019-03-14T06:34:00Z"/>
                <w:rFonts w:eastAsia="Malgun Gothic"/>
                <w:lang w:eastAsia="ko-KR"/>
              </w:rPr>
            </w:pPr>
            <w:ins w:id="5047"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5048" w:author="Sven Fischer" w:date="2019-03-14T06:34:00Z"/>
                <w:rFonts w:eastAsia="Malgun Gothic"/>
                <w:lang w:eastAsia="ko-KR"/>
              </w:rPr>
            </w:pPr>
            <w:ins w:id="5049"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5050" w:author="Sven Fischer" w:date="2019-03-14T06:34:00Z"/>
                <w:rFonts w:eastAsia="Malgun Gothic"/>
                <w:lang w:eastAsia="ko-KR"/>
              </w:rPr>
            </w:pPr>
            <w:ins w:id="5051" w:author="Sven Fischer" w:date="2019-03-14T08:57:00Z">
              <w:r>
                <w:rPr>
                  <w:snapToGrid w:val="0"/>
                </w:rPr>
                <w:tab/>
              </w:r>
            </w:ins>
            <w:ins w:id="5052" w:author="Sven Fischer" w:date="2019-03-23T23:54:00Z">
              <w:r>
                <w:rPr>
                  <w:rFonts w:eastAsia="Malgun Gothic"/>
                  <w:lang w:eastAsia="ko-KR"/>
                </w:rPr>
                <w:t>66</w:t>
              </w:r>
            </w:ins>
            <w:ins w:id="5053" w:author="Sven Fischer" w:date="2019-03-14T09:04:00Z">
              <w:r>
                <w:rPr>
                  <w:rFonts w:eastAsia="Malgun Gothic"/>
                  <w:lang w:eastAsia="ko-KR"/>
                </w:rPr>
                <w:t>.50</w:t>
              </w:r>
            </w:ins>
            <w:ins w:id="5054" w:author="Sven Fischer" w:date="2019-03-14T08:57:00Z">
              <w:r>
                <w:rPr>
                  <w:snapToGrid w:val="0"/>
                </w:rPr>
                <w:tab/>
              </w:r>
            </w:ins>
            <w:ins w:id="5055" w:author="Sven Fischer" w:date="2019-03-14T09:08:00Z">
              <w:r>
                <w:rPr>
                  <w:snapToGrid w:val="0"/>
                </w:rPr>
                <w:tab/>
              </w:r>
            </w:ins>
            <w:ins w:id="5056" w:author="Sven Fischer" w:date="2019-03-14T08:57:00Z">
              <w:r>
                <w:rPr>
                  <w:snapToGrid w:val="0"/>
                </w:rPr>
                <w:t>&lt;</w:t>
              </w:r>
              <w:r>
                <w:rPr>
                  <w:snapToGrid w:val="0"/>
                </w:rPr>
                <w:tab/>
                <w:t>Q</w:t>
              </w:r>
              <w:r>
                <w:rPr>
                  <w:snapToGrid w:val="0"/>
                </w:rPr>
                <w:tab/>
              </w:r>
              <w:r>
                <w:rPr>
                  <w:rFonts w:cs="Arial"/>
                  <w:snapToGrid w:val="0"/>
                </w:rPr>
                <w:t>≤</w:t>
              </w:r>
              <w:r>
                <w:rPr>
                  <w:snapToGrid w:val="0"/>
                </w:rPr>
                <w:tab/>
              </w:r>
            </w:ins>
            <w:ins w:id="5057" w:author="Sven Fischer" w:date="2019-03-17T02:50:00Z">
              <w:r>
                <w:rPr>
                  <w:snapToGrid w:val="0"/>
                </w:rPr>
                <w:t>73.25</w:t>
              </w:r>
            </w:ins>
          </w:p>
        </w:tc>
      </w:tr>
      <w:tr w:rsidR="0026218D" w:rsidRPr="00534549" w14:paraId="4B39D2DA" w14:textId="77777777" w:rsidTr="0026218D">
        <w:trPr>
          <w:jc w:val="center"/>
          <w:ins w:id="5058" w:author="Sven Fischer" w:date="2019-03-14T06:34:00Z"/>
        </w:trPr>
        <w:tc>
          <w:tcPr>
            <w:tcW w:w="827" w:type="dxa"/>
            <w:shd w:val="clear" w:color="auto" w:fill="auto"/>
          </w:tcPr>
          <w:p w14:paraId="0266C4FF" w14:textId="77777777" w:rsidR="0026218D" w:rsidRDefault="0026218D" w:rsidP="0026218D">
            <w:pPr>
              <w:pStyle w:val="TAC"/>
              <w:rPr>
                <w:ins w:id="5059" w:author="Sven Fischer" w:date="2019-03-14T06:34:00Z"/>
                <w:rFonts w:eastAsia="Malgun Gothic"/>
                <w:lang w:eastAsia="ko-KR"/>
              </w:rPr>
            </w:pPr>
            <w:ins w:id="5060"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5061" w:author="Sven Fischer" w:date="2019-03-14T06:34:00Z"/>
                <w:rFonts w:eastAsia="Malgun Gothic"/>
                <w:lang w:eastAsia="ko-KR"/>
              </w:rPr>
            </w:pPr>
            <w:ins w:id="5062"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5063" w:author="Sven Fischer" w:date="2019-03-14T06:34:00Z"/>
                <w:rFonts w:eastAsia="Malgun Gothic"/>
                <w:lang w:eastAsia="ko-KR"/>
              </w:rPr>
            </w:pPr>
            <w:ins w:id="5064"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65" w:author="Sven Fischer" w:date="2019-03-14T06:34:00Z"/>
                <w:rFonts w:eastAsia="Malgun Gothic"/>
                <w:lang w:eastAsia="ko-KR"/>
              </w:rPr>
            </w:pPr>
            <w:ins w:id="5066" w:author="Sven Fischer" w:date="2019-03-14T08:57:00Z">
              <w:r>
                <w:rPr>
                  <w:snapToGrid w:val="0"/>
                </w:rPr>
                <w:tab/>
              </w:r>
            </w:ins>
            <w:ins w:id="5067" w:author="Sven Fischer" w:date="2019-03-14T09:04:00Z">
              <w:r>
                <w:rPr>
                  <w:rFonts w:eastAsia="Malgun Gothic"/>
                  <w:lang w:eastAsia="ko-KR"/>
                </w:rPr>
                <w:t>59.75</w:t>
              </w:r>
            </w:ins>
            <w:ins w:id="5068" w:author="Sven Fischer" w:date="2019-03-14T08:57:00Z">
              <w:r>
                <w:rPr>
                  <w:snapToGrid w:val="0"/>
                </w:rPr>
                <w:tab/>
              </w:r>
            </w:ins>
            <w:ins w:id="5069" w:author="Sven Fischer" w:date="2019-03-14T09:08:00Z">
              <w:r>
                <w:rPr>
                  <w:snapToGrid w:val="0"/>
                </w:rPr>
                <w:tab/>
              </w:r>
            </w:ins>
            <w:ins w:id="5070" w:author="Sven Fischer" w:date="2019-03-14T08:57:00Z">
              <w:r>
                <w:rPr>
                  <w:snapToGrid w:val="0"/>
                </w:rPr>
                <w:t>&lt;</w:t>
              </w:r>
              <w:r>
                <w:rPr>
                  <w:snapToGrid w:val="0"/>
                </w:rPr>
                <w:tab/>
                <w:t>Q</w:t>
              </w:r>
              <w:r>
                <w:rPr>
                  <w:snapToGrid w:val="0"/>
                </w:rPr>
                <w:tab/>
              </w:r>
              <w:r>
                <w:rPr>
                  <w:rFonts w:cs="Arial"/>
                  <w:snapToGrid w:val="0"/>
                </w:rPr>
                <w:t>≤</w:t>
              </w:r>
              <w:r>
                <w:rPr>
                  <w:snapToGrid w:val="0"/>
                </w:rPr>
                <w:tab/>
              </w:r>
            </w:ins>
            <w:ins w:id="5071" w:author="Sven Fischer" w:date="2019-03-17T02:50:00Z">
              <w:r>
                <w:rPr>
                  <w:snapToGrid w:val="0"/>
                </w:rPr>
                <w:t>66.50</w:t>
              </w:r>
            </w:ins>
          </w:p>
        </w:tc>
      </w:tr>
      <w:tr w:rsidR="0026218D" w:rsidRPr="00534549" w14:paraId="482C7DA6" w14:textId="77777777" w:rsidTr="0026218D">
        <w:trPr>
          <w:jc w:val="center"/>
          <w:ins w:id="5072" w:author="Sven Fischer" w:date="2019-03-14T06:34:00Z"/>
        </w:trPr>
        <w:tc>
          <w:tcPr>
            <w:tcW w:w="827" w:type="dxa"/>
            <w:shd w:val="clear" w:color="auto" w:fill="auto"/>
          </w:tcPr>
          <w:p w14:paraId="045AC466" w14:textId="77777777" w:rsidR="0026218D" w:rsidRDefault="0026218D" w:rsidP="0026218D">
            <w:pPr>
              <w:pStyle w:val="TAC"/>
              <w:rPr>
                <w:ins w:id="5073" w:author="Sven Fischer" w:date="2019-03-14T06:34:00Z"/>
                <w:rFonts w:eastAsia="Malgun Gothic"/>
                <w:lang w:eastAsia="ko-KR"/>
              </w:rPr>
            </w:pPr>
            <w:ins w:id="5074"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75" w:author="Sven Fischer" w:date="2019-03-14T06:34:00Z"/>
                <w:rFonts w:eastAsia="Malgun Gothic"/>
                <w:lang w:eastAsia="ko-KR"/>
              </w:rPr>
            </w:pPr>
            <w:ins w:id="5076"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77" w:author="Sven Fischer" w:date="2019-03-14T06:34:00Z"/>
                <w:rFonts w:eastAsia="Malgun Gothic"/>
                <w:lang w:eastAsia="ko-KR"/>
              </w:rPr>
            </w:pPr>
            <w:ins w:id="5078"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79" w:author="Sven Fischer" w:date="2019-03-14T06:34:00Z"/>
                <w:rFonts w:eastAsia="Malgun Gothic"/>
                <w:lang w:eastAsia="ko-KR"/>
              </w:rPr>
            </w:pPr>
            <w:ins w:id="5080" w:author="Sven Fischer" w:date="2019-03-14T08:57:00Z">
              <w:r>
                <w:rPr>
                  <w:snapToGrid w:val="0"/>
                </w:rPr>
                <w:tab/>
              </w:r>
            </w:ins>
            <w:ins w:id="5081" w:author="Sven Fischer" w:date="2019-03-14T09:04:00Z">
              <w:r>
                <w:rPr>
                  <w:rFonts w:eastAsia="Malgun Gothic"/>
                  <w:lang w:eastAsia="ko-KR"/>
                </w:rPr>
                <w:t>53.00</w:t>
              </w:r>
            </w:ins>
            <w:ins w:id="5082" w:author="Sven Fischer" w:date="2019-03-14T08:57:00Z">
              <w:r>
                <w:rPr>
                  <w:snapToGrid w:val="0"/>
                </w:rPr>
                <w:tab/>
              </w:r>
            </w:ins>
            <w:ins w:id="5083" w:author="Sven Fischer" w:date="2019-03-14T09:09:00Z">
              <w:r>
                <w:rPr>
                  <w:snapToGrid w:val="0"/>
                </w:rPr>
                <w:tab/>
              </w:r>
            </w:ins>
            <w:ins w:id="5084" w:author="Sven Fischer" w:date="2019-03-14T08:57:00Z">
              <w:r>
                <w:rPr>
                  <w:snapToGrid w:val="0"/>
                </w:rPr>
                <w:t>&lt;</w:t>
              </w:r>
              <w:r>
                <w:rPr>
                  <w:snapToGrid w:val="0"/>
                </w:rPr>
                <w:tab/>
                <w:t>Q</w:t>
              </w:r>
              <w:r>
                <w:rPr>
                  <w:snapToGrid w:val="0"/>
                </w:rPr>
                <w:tab/>
              </w:r>
              <w:r>
                <w:rPr>
                  <w:rFonts w:cs="Arial"/>
                  <w:snapToGrid w:val="0"/>
                </w:rPr>
                <w:t>≤</w:t>
              </w:r>
              <w:r>
                <w:rPr>
                  <w:snapToGrid w:val="0"/>
                </w:rPr>
                <w:tab/>
              </w:r>
            </w:ins>
            <w:ins w:id="5085" w:author="Sven Fischer" w:date="2019-03-17T02:50:00Z">
              <w:r>
                <w:rPr>
                  <w:snapToGrid w:val="0"/>
                </w:rPr>
                <w:t>59.75</w:t>
              </w:r>
            </w:ins>
          </w:p>
        </w:tc>
      </w:tr>
      <w:tr w:rsidR="0026218D" w:rsidRPr="00534549" w14:paraId="70E0C273" w14:textId="77777777" w:rsidTr="0026218D">
        <w:trPr>
          <w:jc w:val="center"/>
          <w:ins w:id="5086" w:author="Sven Fischer" w:date="2019-03-14T06:34:00Z"/>
        </w:trPr>
        <w:tc>
          <w:tcPr>
            <w:tcW w:w="827" w:type="dxa"/>
            <w:shd w:val="clear" w:color="auto" w:fill="auto"/>
          </w:tcPr>
          <w:p w14:paraId="6DDD1F9F" w14:textId="77777777" w:rsidR="0026218D" w:rsidRDefault="0026218D" w:rsidP="0026218D">
            <w:pPr>
              <w:pStyle w:val="TAC"/>
              <w:rPr>
                <w:ins w:id="5087" w:author="Sven Fischer" w:date="2019-03-14T06:34:00Z"/>
                <w:rFonts w:eastAsia="Malgun Gothic"/>
                <w:lang w:eastAsia="ko-KR"/>
              </w:rPr>
            </w:pPr>
            <w:ins w:id="5088"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89" w:author="Sven Fischer" w:date="2019-03-14T06:34:00Z"/>
                <w:rFonts w:eastAsia="Malgun Gothic"/>
                <w:lang w:eastAsia="ko-KR"/>
              </w:rPr>
            </w:pPr>
            <w:ins w:id="5090"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91" w:author="Sven Fischer" w:date="2019-03-14T06:34:00Z"/>
                <w:rFonts w:eastAsia="Malgun Gothic"/>
                <w:lang w:eastAsia="ko-KR"/>
              </w:rPr>
            </w:pPr>
            <w:ins w:id="5092"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93" w:author="Sven Fischer" w:date="2019-03-14T06:34:00Z"/>
                <w:rFonts w:eastAsia="Malgun Gothic"/>
                <w:lang w:eastAsia="ko-KR"/>
              </w:rPr>
            </w:pPr>
            <w:ins w:id="5094" w:author="Sven Fischer" w:date="2019-03-14T08:57:00Z">
              <w:r>
                <w:rPr>
                  <w:snapToGrid w:val="0"/>
                </w:rPr>
                <w:tab/>
              </w:r>
            </w:ins>
            <w:ins w:id="5095" w:author="Sven Fischer" w:date="2019-03-14T09:04:00Z">
              <w:r>
                <w:rPr>
                  <w:rFonts w:eastAsia="Malgun Gothic"/>
                  <w:lang w:eastAsia="ko-KR"/>
                </w:rPr>
                <w:t>46.25</w:t>
              </w:r>
            </w:ins>
            <w:ins w:id="5096" w:author="Sven Fischer" w:date="2019-03-14T08:57:00Z">
              <w:r>
                <w:rPr>
                  <w:snapToGrid w:val="0"/>
                </w:rPr>
                <w:tab/>
              </w:r>
            </w:ins>
            <w:ins w:id="5097" w:author="Sven Fischer" w:date="2019-03-14T09:09:00Z">
              <w:r>
                <w:rPr>
                  <w:snapToGrid w:val="0"/>
                </w:rPr>
                <w:tab/>
              </w:r>
            </w:ins>
            <w:ins w:id="5098" w:author="Sven Fischer" w:date="2019-03-14T08:57:00Z">
              <w:r>
                <w:rPr>
                  <w:snapToGrid w:val="0"/>
                </w:rPr>
                <w:t>&lt;</w:t>
              </w:r>
              <w:r>
                <w:rPr>
                  <w:snapToGrid w:val="0"/>
                </w:rPr>
                <w:tab/>
                <w:t>Q</w:t>
              </w:r>
              <w:r>
                <w:rPr>
                  <w:snapToGrid w:val="0"/>
                </w:rPr>
                <w:tab/>
              </w:r>
              <w:r>
                <w:rPr>
                  <w:rFonts w:cs="Arial"/>
                  <w:snapToGrid w:val="0"/>
                </w:rPr>
                <w:t>≤</w:t>
              </w:r>
              <w:r>
                <w:rPr>
                  <w:snapToGrid w:val="0"/>
                </w:rPr>
                <w:tab/>
              </w:r>
            </w:ins>
            <w:ins w:id="5099" w:author="Sven Fischer" w:date="2019-03-17T02:50:00Z">
              <w:r>
                <w:rPr>
                  <w:snapToGrid w:val="0"/>
                </w:rPr>
                <w:t>53.00</w:t>
              </w:r>
            </w:ins>
          </w:p>
        </w:tc>
      </w:tr>
      <w:tr w:rsidR="0026218D" w:rsidRPr="00534549" w14:paraId="5F490236" w14:textId="77777777" w:rsidTr="0026218D">
        <w:trPr>
          <w:jc w:val="center"/>
          <w:ins w:id="5100" w:author="Sven Fischer" w:date="2019-03-14T06:34:00Z"/>
        </w:trPr>
        <w:tc>
          <w:tcPr>
            <w:tcW w:w="827" w:type="dxa"/>
            <w:shd w:val="clear" w:color="auto" w:fill="auto"/>
          </w:tcPr>
          <w:p w14:paraId="7990B1DB" w14:textId="77777777" w:rsidR="0026218D" w:rsidRDefault="0026218D" w:rsidP="0026218D">
            <w:pPr>
              <w:pStyle w:val="TAC"/>
              <w:rPr>
                <w:ins w:id="5101" w:author="Sven Fischer" w:date="2019-03-14T06:34:00Z"/>
                <w:rFonts w:eastAsia="Malgun Gothic"/>
                <w:lang w:eastAsia="ko-KR"/>
              </w:rPr>
            </w:pPr>
            <w:ins w:id="5102"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103" w:author="Sven Fischer" w:date="2019-03-14T06:34:00Z"/>
                <w:rFonts w:eastAsia="Malgun Gothic"/>
                <w:lang w:eastAsia="ko-KR"/>
              </w:rPr>
            </w:pPr>
            <w:ins w:id="5104"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105" w:author="Sven Fischer" w:date="2019-03-14T06:34:00Z"/>
                <w:rFonts w:eastAsia="Malgun Gothic"/>
                <w:lang w:eastAsia="ko-KR"/>
              </w:rPr>
            </w:pPr>
            <w:ins w:id="5106"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107" w:author="Sven Fischer" w:date="2019-03-14T06:34:00Z"/>
                <w:rFonts w:eastAsia="Malgun Gothic"/>
                <w:lang w:eastAsia="ko-KR"/>
              </w:rPr>
            </w:pPr>
            <w:ins w:id="5108" w:author="Sven Fischer" w:date="2019-03-14T08:57:00Z">
              <w:r>
                <w:rPr>
                  <w:snapToGrid w:val="0"/>
                </w:rPr>
                <w:tab/>
              </w:r>
            </w:ins>
            <w:ins w:id="5109" w:author="Sven Fischer" w:date="2019-03-14T09:04:00Z">
              <w:r>
                <w:rPr>
                  <w:rFonts w:eastAsia="Malgun Gothic"/>
                  <w:lang w:eastAsia="ko-KR"/>
                </w:rPr>
                <w:t>39.50</w:t>
              </w:r>
            </w:ins>
            <w:ins w:id="5110" w:author="Sven Fischer" w:date="2019-03-14T08:57:00Z">
              <w:r>
                <w:rPr>
                  <w:snapToGrid w:val="0"/>
                </w:rPr>
                <w:tab/>
              </w:r>
            </w:ins>
            <w:ins w:id="5111" w:author="Sven Fischer" w:date="2019-03-14T09:09:00Z">
              <w:r>
                <w:rPr>
                  <w:snapToGrid w:val="0"/>
                </w:rPr>
                <w:tab/>
              </w:r>
            </w:ins>
            <w:ins w:id="5112" w:author="Sven Fischer" w:date="2019-03-14T08:57:00Z">
              <w:r>
                <w:rPr>
                  <w:snapToGrid w:val="0"/>
                </w:rPr>
                <w:t>&lt;</w:t>
              </w:r>
              <w:r>
                <w:rPr>
                  <w:snapToGrid w:val="0"/>
                </w:rPr>
                <w:tab/>
                <w:t>Q</w:t>
              </w:r>
              <w:r>
                <w:rPr>
                  <w:snapToGrid w:val="0"/>
                </w:rPr>
                <w:tab/>
              </w:r>
              <w:r>
                <w:rPr>
                  <w:rFonts w:cs="Arial"/>
                  <w:snapToGrid w:val="0"/>
                </w:rPr>
                <w:t>≤</w:t>
              </w:r>
              <w:r>
                <w:rPr>
                  <w:snapToGrid w:val="0"/>
                </w:rPr>
                <w:tab/>
              </w:r>
            </w:ins>
            <w:ins w:id="5113" w:author="Sven Fischer" w:date="2019-03-17T02:50:00Z">
              <w:r>
                <w:rPr>
                  <w:snapToGrid w:val="0"/>
                </w:rPr>
                <w:t>46</w:t>
              </w:r>
            </w:ins>
            <w:ins w:id="5114" w:author="Sven Fischer" w:date="2019-03-17T02:51:00Z">
              <w:r>
                <w:rPr>
                  <w:snapToGrid w:val="0"/>
                </w:rPr>
                <w:t>.25</w:t>
              </w:r>
            </w:ins>
          </w:p>
        </w:tc>
      </w:tr>
      <w:tr w:rsidR="0026218D" w:rsidRPr="00534549" w14:paraId="3DB3F703" w14:textId="77777777" w:rsidTr="0026218D">
        <w:trPr>
          <w:jc w:val="center"/>
          <w:ins w:id="5115" w:author="Sven Fischer" w:date="2019-03-14T06:34:00Z"/>
        </w:trPr>
        <w:tc>
          <w:tcPr>
            <w:tcW w:w="827" w:type="dxa"/>
            <w:shd w:val="clear" w:color="auto" w:fill="auto"/>
          </w:tcPr>
          <w:p w14:paraId="0EE6B2BA" w14:textId="77777777" w:rsidR="0026218D" w:rsidRDefault="0026218D" w:rsidP="0026218D">
            <w:pPr>
              <w:pStyle w:val="TAC"/>
              <w:rPr>
                <w:ins w:id="5116" w:author="Sven Fischer" w:date="2019-03-14T06:34:00Z"/>
                <w:rFonts w:eastAsia="Malgun Gothic"/>
                <w:lang w:eastAsia="ko-KR"/>
              </w:rPr>
            </w:pPr>
            <w:ins w:id="5117"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118" w:author="Sven Fischer" w:date="2019-03-14T06:34:00Z"/>
                <w:rFonts w:eastAsia="Malgun Gothic"/>
                <w:lang w:eastAsia="ko-KR"/>
              </w:rPr>
            </w:pPr>
            <w:ins w:id="5119"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120" w:author="Sven Fischer" w:date="2019-03-14T06:34:00Z"/>
                <w:rFonts w:eastAsia="Malgun Gothic"/>
                <w:lang w:eastAsia="ko-KR"/>
              </w:rPr>
            </w:pPr>
            <w:ins w:id="5121"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122" w:author="Sven Fischer" w:date="2019-03-14T06:34:00Z"/>
                <w:rFonts w:eastAsia="Malgun Gothic"/>
                <w:lang w:eastAsia="ko-KR"/>
              </w:rPr>
            </w:pPr>
            <w:ins w:id="5123" w:author="Sven Fischer" w:date="2019-03-14T08:57:00Z">
              <w:r>
                <w:rPr>
                  <w:snapToGrid w:val="0"/>
                </w:rPr>
                <w:tab/>
              </w:r>
            </w:ins>
            <w:ins w:id="5124" w:author="Sven Fischer" w:date="2019-03-14T09:04:00Z">
              <w:r>
                <w:rPr>
                  <w:rFonts w:eastAsia="Malgun Gothic"/>
                  <w:lang w:eastAsia="ko-KR"/>
                </w:rPr>
                <w:t>32.75</w:t>
              </w:r>
            </w:ins>
            <w:ins w:id="5125" w:author="Sven Fischer" w:date="2019-03-14T08:57:00Z">
              <w:r>
                <w:rPr>
                  <w:snapToGrid w:val="0"/>
                </w:rPr>
                <w:tab/>
              </w:r>
            </w:ins>
            <w:ins w:id="5126" w:author="Sven Fischer" w:date="2019-03-14T09:09:00Z">
              <w:r>
                <w:rPr>
                  <w:snapToGrid w:val="0"/>
                </w:rPr>
                <w:tab/>
              </w:r>
            </w:ins>
            <w:ins w:id="5127" w:author="Sven Fischer" w:date="2019-03-14T08:57:00Z">
              <w:r>
                <w:rPr>
                  <w:snapToGrid w:val="0"/>
                </w:rPr>
                <w:t>&lt;</w:t>
              </w:r>
              <w:r>
                <w:rPr>
                  <w:snapToGrid w:val="0"/>
                </w:rPr>
                <w:tab/>
                <w:t>Q</w:t>
              </w:r>
              <w:r>
                <w:rPr>
                  <w:snapToGrid w:val="0"/>
                </w:rPr>
                <w:tab/>
              </w:r>
              <w:r>
                <w:rPr>
                  <w:rFonts w:cs="Arial"/>
                  <w:snapToGrid w:val="0"/>
                </w:rPr>
                <w:t>≤</w:t>
              </w:r>
              <w:r>
                <w:rPr>
                  <w:snapToGrid w:val="0"/>
                </w:rPr>
                <w:tab/>
              </w:r>
            </w:ins>
            <w:ins w:id="5128" w:author="Sven Fischer" w:date="2019-03-17T02:51:00Z">
              <w:r>
                <w:rPr>
                  <w:snapToGrid w:val="0"/>
                </w:rPr>
                <w:t>39.50</w:t>
              </w:r>
            </w:ins>
          </w:p>
        </w:tc>
      </w:tr>
      <w:tr w:rsidR="0026218D" w:rsidRPr="00534549" w14:paraId="039FDECB" w14:textId="77777777" w:rsidTr="0026218D">
        <w:trPr>
          <w:jc w:val="center"/>
          <w:ins w:id="5129" w:author="Sven Fischer" w:date="2019-03-14T06:34:00Z"/>
        </w:trPr>
        <w:tc>
          <w:tcPr>
            <w:tcW w:w="827" w:type="dxa"/>
            <w:shd w:val="clear" w:color="auto" w:fill="auto"/>
          </w:tcPr>
          <w:p w14:paraId="3C17F63F" w14:textId="77777777" w:rsidR="0026218D" w:rsidRDefault="0026218D" w:rsidP="0026218D">
            <w:pPr>
              <w:pStyle w:val="TAC"/>
              <w:rPr>
                <w:ins w:id="5130" w:author="Sven Fischer" w:date="2019-03-14T06:34:00Z"/>
                <w:rFonts w:eastAsia="Malgun Gothic"/>
                <w:lang w:eastAsia="ko-KR"/>
              </w:rPr>
            </w:pPr>
            <w:ins w:id="5131"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132" w:author="Sven Fischer" w:date="2019-03-14T06:34:00Z"/>
                <w:rFonts w:eastAsia="Malgun Gothic"/>
                <w:lang w:eastAsia="ko-KR"/>
              </w:rPr>
            </w:pPr>
            <w:ins w:id="5133"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134" w:author="Sven Fischer" w:date="2019-03-14T06:34:00Z"/>
                <w:rFonts w:eastAsia="Malgun Gothic"/>
                <w:lang w:eastAsia="ko-KR"/>
              </w:rPr>
            </w:pPr>
            <w:ins w:id="5135"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136" w:author="Sven Fischer" w:date="2019-03-14T06:34:00Z"/>
                <w:rFonts w:eastAsia="Malgun Gothic"/>
                <w:lang w:eastAsia="ko-KR"/>
              </w:rPr>
            </w:pPr>
            <w:ins w:id="5137" w:author="Sven Fischer" w:date="2019-03-14T08:57:00Z">
              <w:r>
                <w:rPr>
                  <w:snapToGrid w:val="0"/>
                </w:rPr>
                <w:tab/>
              </w:r>
            </w:ins>
            <w:ins w:id="5138" w:author="Sven Fischer" w:date="2019-03-14T09:04:00Z">
              <w:r>
                <w:rPr>
                  <w:rFonts w:eastAsia="Malgun Gothic"/>
                  <w:lang w:eastAsia="ko-KR"/>
                </w:rPr>
                <w:t>26.00</w:t>
              </w:r>
            </w:ins>
            <w:ins w:id="5139" w:author="Sven Fischer" w:date="2019-03-14T08:57:00Z">
              <w:r>
                <w:rPr>
                  <w:snapToGrid w:val="0"/>
                </w:rPr>
                <w:tab/>
              </w:r>
            </w:ins>
            <w:ins w:id="5140" w:author="Sven Fischer" w:date="2019-03-14T09:09:00Z">
              <w:r>
                <w:rPr>
                  <w:snapToGrid w:val="0"/>
                </w:rPr>
                <w:tab/>
              </w:r>
            </w:ins>
            <w:ins w:id="5141" w:author="Sven Fischer" w:date="2019-03-14T08:57:00Z">
              <w:r>
                <w:rPr>
                  <w:snapToGrid w:val="0"/>
                </w:rPr>
                <w:t>&lt;</w:t>
              </w:r>
              <w:r>
                <w:rPr>
                  <w:snapToGrid w:val="0"/>
                </w:rPr>
                <w:tab/>
                <w:t>Q</w:t>
              </w:r>
              <w:r>
                <w:rPr>
                  <w:snapToGrid w:val="0"/>
                </w:rPr>
                <w:tab/>
              </w:r>
              <w:r>
                <w:rPr>
                  <w:rFonts w:cs="Arial"/>
                  <w:snapToGrid w:val="0"/>
                </w:rPr>
                <w:t>≤</w:t>
              </w:r>
              <w:r>
                <w:rPr>
                  <w:snapToGrid w:val="0"/>
                </w:rPr>
                <w:tab/>
              </w:r>
            </w:ins>
            <w:ins w:id="5142" w:author="Sven Fischer" w:date="2019-03-17T02:51:00Z">
              <w:r>
                <w:rPr>
                  <w:snapToGrid w:val="0"/>
                </w:rPr>
                <w:t>32.75</w:t>
              </w:r>
            </w:ins>
          </w:p>
        </w:tc>
      </w:tr>
      <w:tr w:rsidR="0026218D" w:rsidRPr="00534549" w14:paraId="7EBDC3D7" w14:textId="77777777" w:rsidTr="0026218D">
        <w:trPr>
          <w:jc w:val="center"/>
          <w:ins w:id="5143" w:author="Sven Fischer" w:date="2019-03-14T06:34:00Z"/>
        </w:trPr>
        <w:tc>
          <w:tcPr>
            <w:tcW w:w="827" w:type="dxa"/>
            <w:shd w:val="clear" w:color="auto" w:fill="auto"/>
          </w:tcPr>
          <w:p w14:paraId="2732D050" w14:textId="77777777" w:rsidR="0026218D" w:rsidRDefault="0026218D" w:rsidP="0026218D">
            <w:pPr>
              <w:pStyle w:val="TAC"/>
              <w:rPr>
                <w:ins w:id="5144" w:author="Sven Fischer" w:date="2019-03-14T06:34:00Z"/>
                <w:rFonts w:eastAsia="Malgun Gothic"/>
                <w:lang w:eastAsia="ko-KR"/>
              </w:rPr>
            </w:pPr>
            <w:ins w:id="5145"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146" w:author="Sven Fischer" w:date="2019-03-14T06:34:00Z"/>
                <w:rFonts w:eastAsia="Malgun Gothic"/>
                <w:lang w:eastAsia="ko-KR"/>
              </w:rPr>
            </w:pPr>
            <w:ins w:id="5147"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148" w:author="Sven Fischer" w:date="2019-03-14T06:34:00Z"/>
                <w:rFonts w:eastAsia="Malgun Gothic"/>
                <w:lang w:eastAsia="ko-KR"/>
              </w:rPr>
            </w:pPr>
            <w:ins w:id="5149"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150" w:author="Sven Fischer" w:date="2019-03-14T06:34:00Z"/>
                <w:rFonts w:eastAsia="Malgun Gothic"/>
                <w:lang w:eastAsia="ko-KR"/>
              </w:rPr>
            </w:pPr>
            <w:ins w:id="5151" w:author="Sven Fischer" w:date="2019-03-14T08:57:00Z">
              <w:r>
                <w:rPr>
                  <w:snapToGrid w:val="0"/>
                </w:rPr>
                <w:tab/>
              </w:r>
            </w:ins>
            <w:ins w:id="5152" w:author="Sven Fischer" w:date="2019-03-14T09:04:00Z">
              <w:r>
                <w:rPr>
                  <w:rFonts w:eastAsia="Malgun Gothic"/>
                  <w:lang w:eastAsia="ko-KR"/>
                </w:rPr>
                <w:t>23.75</w:t>
              </w:r>
            </w:ins>
            <w:ins w:id="5153" w:author="Sven Fischer" w:date="2019-03-14T08:57:00Z">
              <w:r>
                <w:rPr>
                  <w:snapToGrid w:val="0"/>
                </w:rPr>
                <w:tab/>
              </w:r>
            </w:ins>
            <w:ins w:id="5154" w:author="Sven Fischer" w:date="2019-03-14T09:09:00Z">
              <w:r>
                <w:rPr>
                  <w:snapToGrid w:val="0"/>
                </w:rPr>
                <w:tab/>
              </w:r>
            </w:ins>
            <w:ins w:id="5155" w:author="Sven Fischer" w:date="2019-03-14T08:57:00Z">
              <w:r>
                <w:rPr>
                  <w:snapToGrid w:val="0"/>
                </w:rPr>
                <w:t>&lt;</w:t>
              </w:r>
              <w:r>
                <w:rPr>
                  <w:snapToGrid w:val="0"/>
                </w:rPr>
                <w:tab/>
                <w:t>Q</w:t>
              </w:r>
              <w:r>
                <w:rPr>
                  <w:snapToGrid w:val="0"/>
                </w:rPr>
                <w:tab/>
              </w:r>
              <w:r>
                <w:rPr>
                  <w:rFonts w:cs="Arial"/>
                  <w:snapToGrid w:val="0"/>
                </w:rPr>
                <w:t>≤</w:t>
              </w:r>
              <w:r>
                <w:rPr>
                  <w:snapToGrid w:val="0"/>
                </w:rPr>
                <w:tab/>
              </w:r>
            </w:ins>
            <w:ins w:id="5156" w:author="Sven Fischer" w:date="2019-03-17T02:51:00Z">
              <w:r>
                <w:rPr>
                  <w:snapToGrid w:val="0"/>
                </w:rPr>
                <w:t>26.00</w:t>
              </w:r>
            </w:ins>
          </w:p>
        </w:tc>
      </w:tr>
      <w:tr w:rsidR="0026218D" w:rsidRPr="00534549" w14:paraId="4DE05046" w14:textId="77777777" w:rsidTr="0026218D">
        <w:trPr>
          <w:jc w:val="center"/>
          <w:ins w:id="5157" w:author="Sven Fischer" w:date="2019-03-14T06:34:00Z"/>
        </w:trPr>
        <w:tc>
          <w:tcPr>
            <w:tcW w:w="827" w:type="dxa"/>
            <w:shd w:val="clear" w:color="auto" w:fill="auto"/>
          </w:tcPr>
          <w:p w14:paraId="510F14ED" w14:textId="77777777" w:rsidR="0026218D" w:rsidRDefault="0026218D" w:rsidP="0026218D">
            <w:pPr>
              <w:pStyle w:val="TAC"/>
              <w:rPr>
                <w:ins w:id="5158" w:author="Sven Fischer" w:date="2019-03-14T06:34:00Z"/>
                <w:rFonts w:eastAsia="Malgun Gothic"/>
                <w:lang w:eastAsia="ko-KR"/>
              </w:rPr>
            </w:pPr>
            <w:ins w:id="5159"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160" w:author="Sven Fischer" w:date="2019-03-14T06:34:00Z"/>
                <w:rFonts w:eastAsia="Malgun Gothic"/>
                <w:lang w:eastAsia="ko-KR"/>
              </w:rPr>
            </w:pPr>
            <w:ins w:id="5161"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162" w:author="Sven Fischer" w:date="2019-03-14T06:34:00Z"/>
                <w:rFonts w:eastAsia="Malgun Gothic"/>
                <w:lang w:eastAsia="ko-KR"/>
              </w:rPr>
            </w:pPr>
            <w:ins w:id="5163"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164" w:author="Sven Fischer" w:date="2019-03-14T06:34:00Z"/>
                <w:rFonts w:eastAsia="Malgun Gothic"/>
                <w:lang w:eastAsia="ko-KR"/>
              </w:rPr>
            </w:pPr>
            <w:ins w:id="5165" w:author="Sven Fischer" w:date="2019-03-14T08:57:00Z">
              <w:r>
                <w:rPr>
                  <w:snapToGrid w:val="0"/>
                </w:rPr>
                <w:tab/>
              </w:r>
            </w:ins>
            <w:ins w:id="5166" w:author="Sven Fischer" w:date="2019-03-14T09:05:00Z">
              <w:r>
                <w:rPr>
                  <w:rFonts w:eastAsia="Malgun Gothic"/>
                  <w:lang w:eastAsia="ko-KR"/>
                </w:rPr>
                <w:t>21.50</w:t>
              </w:r>
            </w:ins>
            <w:ins w:id="5167" w:author="Sven Fischer" w:date="2019-03-14T08:57:00Z">
              <w:r>
                <w:rPr>
                  <w:snapToGrid w:val="0"/>
                </w:rPr>
                <w:tab/>
              </w:r>
            </w:ins>
            <w:ins w:id="5168" w:author="Sven Fischer" w:date="2019-03-14T09:09:00Z">
              <w:r>
                <w:rPr>
                  <w:snapToGrid w:val="0"/>
                </w:rPr>
                <w:tab/>
              </w:r>
            </w:ins>
            <w:ins w:id="5169" w:author="Sven Fischer" w:date="2019-03-14T08:57:00Z">
              <w:r>
                <w:rPr>
                  <w:snapToGrid w:val="0"/>
                </w:rPr>
                <w:t>&lt;</w:t>
              </w:r>
              <w:r>
                <w:rPr>
                  <w:snapToGrid w:val="0"/>
                </w:rPr>
                <w:tab/>
                <w:t>Q</w:t>
              </w:r>
              <w:r>
                <w:rPr>
                  <w:snapToGrid w:val="0"/>
                </w:rPr>
                <w:tab/>
              </w:r>
              <w:r>
                <w:rPr>
                  <w:rFonts w:cs="Arial"/>
                  <w:snapToGrid w:val="0"/>
                </w:rPr>
                <w:t>≤</w:t>
              </w:r>
              <w:r>
                <w:rPr>
                  <w:snapToGrid w:val="0"/>
                </w:rPr>
                <w:tab/>
              </w:r>
            </w:ins>
            <w:ins w:id="5170" w:author="Sven Fischer" w:date="2019-03-17T02:51:00Z">
              <w:r>
                <w:rPr>
                  <w:snapToGrid w:val="0"/>
                </w:rPr>
                <w:t>23.75</w:t>
              </w:r>
            </w:ins>
          </w:p>
        </w:tc>
      </w:tr>
      <w:tr w:rsidR="0026218D" w:rsidRPr="00534549" w14:paraId="20536981" w14:textId="77777777" w:rsidTr="0026218D">
        <w:trPr>
          <w:jc w:val="center"/>
          <w:ins w:id="5171" w:author="Sven Fischer" w:date="2019-03-14T06:34:00Z"/>
        </w:trPr>
        <w:tc>
          <w:tcPr>
            <w:tcW w:w="827" w:type="dxa"/>
            <w:shd w:val="clear" w:color="auto" w:fill="auto"/>
          </w:tcPr>
          <w:p w14:paraId="31746DDD" w14:textId="77777777" w:rsidR="0026218D" w:rsidRDefault="0026218D" w:rsidP="0026218D">
            <w:pPr>
              <w:pStyle w:val="TAC"/>
              <w:rPr>
                <w:ins w:id="5172" w:author="Sven Fischer" w:date="2019-03-14T06:34:00Z"/>
                <w:rFonts w:eastAsia="Malgun Gothic"/>
                <w:lang w:eastAsia="ko-KR"/>
              </w:rPr>
            </w:pPr>
            <w:ins w:id="5173"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74" w:author="Sven Fischer" w:date="2019-03-14T06:34:00Z"/>
                <w:rFonts w:eastAsia="Malgun Gothic"/>
                <w:lang w:eastAsia="ko-KR"/>
              </w:rPr>
            </w:pPr>
            <w:ins w:id="5175"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76" w:author="Sven Fischer" w:date="2019-03-14T06:34:00Z"/>
                <w:rFonts w:eastAsia="Malgun Gothic"/>
                <w:lang w:eastAsia="ko-KR"/>
              </w:rPr>
            </w:pPr>
            <w:ins w:id="5177"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78" w:author="Sven Fischer" w:date="2019-03-14T06:34:00Z"/>
                <w:rFonts w:eastAsia="Malgun Gothic"/>
                <w:lang w:eastAsia="ko-KR"/>
              </w:rPr>
            </w:pPr>
            <w:ins w:id="5179" w:author="Sven Fischer" w:date="2019-03-14T08:57:00Z">
              <w:r>
                <w:rPr>
                  <w:snapToGrid w:val="0"/>
                </w:rPr>
                <w:tab/>
              </w:r>
            </w:ins>
            <w:ins w:id="5180" w:author="Sven Fischer" w:date="2019-03-14T09:05:00Z">
              <w:r>
                <w:rPr>
                  <w:rFonts w:eastAsia="Malgun Gothic"/>
                  <w:lang w:eastAsia="ko-KR"/>
                </w:rPr>
                <w:t>19.25</w:t>
              </w:r>
            </w:ins>
            <w:ins w:id="5181" w:author="Sven Fischer" w:date="2019-03-14T08:57:00Z">
              <w:r>
                <w:rPr>
                  <w:snapToGrid w:val="0"/>
                </w:rPr>
                <w:tab/>
              </w:r>
            </w:ins>
            <w:ins w:id="5182" w:author="Sven Fischer" w:date="2019-03-14T09:09:00Z">
              <w:r>
                <w:rPr>
                  <w:snapToGrid w:val="0"/>
                </w:rPr>
                <w:tab/>
              </w:r>
            </w:ins>
            <w:ins w:id="5183" w:author="Sven Fischer" w:date="2019-03-14T08:57:00Z">
              <w:r>
                <w:rPr>
                  <w:snapToGrid w:val="0"/>
                </w:rPr>
                <w:t>&lt;</w:t>
              </w:r>
              <w:r>
                <w:rPr>
                  <w:snapToGrid w:val="0"/>
                </w:rPr>
                <w:tab/>
                <w:t>Q</w:t>
              </w:r>
              <w:r>
                <w:rPr>
                  <w:snapToGrid w:val="0"/>
                </w:rPr>
                <w:tab/>
              </w:r>
              <w:r>
                <w:rPr>
                  <w:rFonts w:cs="Arial"/>
                  <w:snapToGrid w:val="0"/>
                </w:rPr>
                <w:t>≤</w:t>
              </w:r>
              <w:r>
                <w:rPr>
                  <w:snapToGrid w:val="0"/>
                </w:rPr>
                <w:tab/>
              </w:r>
            </w:ins>
            <w:ins w:id="5184" w:author="Sven Fischer" w:date="2019-03-17T02:51:00Z">
              <w:r>
                <w:rPr>
                  <w:snapToGrid w:val="0"/>
                </w:rPr>
                <w:t>21.50</w:t>
              </w:r>
            </w:ins>
          </w:p>
        </w:tc>
      </w:tr>
      <w:tr w:rsidR="0026218D" w:rsidRPr="00534549" w14:paraId="058B0335" w14:textId="77777777" w:rsidTr="0026218D">
        <w:trPr>
          <w:jc w:val="center"/>
          <w:ins w:id="5185" w:author="Sven Fischer" w:date="2019-03-14T06:34:00Z"/>
        </w:trPr>
        <w:tc>
          <w:tcPr>
            <w:tcW w:w="827" w:type="dxa"/>
            <w:shd w:val="clear" w:color="auto" w:fill="auto"/>
          </w:tcPr>
          <w:p w14:paraId="3B033BA7" w14:textId="77777777" w:rsidR="0026218D" w:rsidRDefault="0026218D" w:rsidP="0026218D">
            <w:pPr>
              <w:pStyle w:val="TAC"/>
              <w:rPr>
                <w:ins w:id="5186" w:author="Sven Fischer" w:date="2019-03-14T06:34:00Z"/>
                <w:rFonts w:eastAsia="Malgun Gothic"/>
                <w:lang w:eastAsia="ko-KR"/>
              </w:rPr>
            </w:pPr>
            <w:ins w:id="5187"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88" w:author="Sven Fischer" w:date="2019-03-14T06:34:00Z"/>
                <w:rFonts w:eastAsia="Malgun Gothic"/>
                <w:lang w:eastAsia="ko-KR"/>
              </w:rPr>
            </w:pPr>
            <w:ins w:id="5189"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90" w:author="Sven Fischer" w:date="2019-03-14T06:34:00Z"/>
                <w:rFonts w:eastAsia="Malgun Gothic"/>
                <w:lang w:eastAsia="ko-KR"/>
              </w:rPr>
            </w:pPr>
            <w:ins w:id="5191"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92" w:author="Sven Fischer" w:date="2019-03-14T06:34:00Z"/>
                <w:rFonts w:eastAsia="Malgun Gothic"/>
                <w:lang w:eastAsia="ko-KR"/>
              </w:rPr>
            </w:pPr>
            <w:ins w:id="5193" w:author="Sven Fischer" w:date="2019-03-14T08:57:00Z">
              <w:r>
                <w:rPr>
                  <w:snapToGrid w:val="0"/>
                </w:rPr>
                <w:tab/>
              </w:r>
            </w:ins>
            <w:ins w:id="5194" w:author="Sven Fischer" w:date="2019-03-14T09:05:00Z">
              <w:r>
                <w:rPr>
                  <w:rFonts w:eastAsia="Malgun Gothic"/>
                  <w:lang w:eastAsia="ko-KR"/>
                </w:rPr>
                <w:t>17.00</w:t>
              </w:r>
            </w:ins>
            <w:ins w:id="5195" w:author="Sven Fischer" w:date="2019-03-14T08:57:00Z">
              <w:r>
                <w:rPr>
                  <w:snapToGrid w:val="0"/>
                </w:rPr>
                <w:tab/>
              </w:r>
            </w:ins>
            <w:ins w:id="5196" w:author="Sven Fischer" w:date="2019-03-14T09:09:00Z">
              <w:r>
                <w:rPr>
                  <w:snapToGrid w:val="0"/>
                </w:rPr>
                <w:tab/>
              </w:r>
            </w:ins>
            <w:ins w:id="5197" w:author="Sven Fischer" w:date="2019-03-14T08:57:00Z">
              <w:r>
                <w:rPr>
                  <w:snapToGrid w:val="0"/>
                </w:rPr>
                <w:t>&lt;</w:t>
              </w:r>
              <w:r>
                <w:rPr>
                  <w:snapToGrid w:val="0"/>
                </w:rPr>
                <w:tab/>
                <w:t>Q</w:t>
              </w:r>
              <w:r>
                <w:rPr>
                  <w:snapToGrid w:val="0"/>
                </w:rPr>
                <w:tab/>
              </w:r>
              <w:r>
                <w:rPr>
                  <w:rFonts w:cs="Arial"/>
                  <w:snapToGrid w:val="0"/>
                </w:rPr>
                <w:t>≤</w:t>
              </w:r>
              <w:r>
                <w:rPr>
                  <w:snapToGrid w:val="0"/>
                </w:rPr>
                <w:tab/>
              </w:r>
            </w:ins>
            <w:ins w:id="5198" w:author="Sven Fischer" w:date="2019-03-17T02:51:00Z">
              <w:r>
                <w:rPr>
                  <w:snapToGrid w:val="0"/>
                </w:rPr>
                <w:t>19.25</w:t>
              </w:r>
            </w:ins>
          </w:p>
        </w:tc>
      </w:tr>
      <w:tr w:rsidR="0026218D" w:rsidRPr="00534549" w14:paraId="7591AEF5" w14:textId="77777777" w:rsidTr="0026218D">
        <w:trPr>
          <w:jc w:val="center"/>
          <w:ins w:id="5199" w:author="Sven Fischer" w:date="2019-03-14T06:34:00Z"/>
        </w:trPr>
        <w:tc>
          <w:tcPr>
            <w:tcW w:w="827" w:type="dxa"/>
            <w:shd w:val="clear" w:color="auto" w:fill="auto"/>
          </w:tcPr>
          <w:p w14:paraId="4106BDAE" w14:textId="77777777" w:rsidR="0026218D" w:rsidRDefault="0026218D" w:rsidP="0026218D">
            <w:pPr>
              <w:pStyle w:val="TAC"/>
              <w:rPr>
                <w:ins w:id="5200" w:author="Sven Fischer" w:date="2019-03-14T06:34:00Z"/>
                <w:rFonts w:eastAsia="Malgun Gothic"/>
                <w:lang w:eastAsia="ko-KR"/>
              </w:rPr>
            </w:pPr>
            <w:ins w:id="5201"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202" w:author="Sven Fischer" w:date="2019-03-14T06:34:00Z"/>
                <w:rFonts w:eastAsia="Malgun Gothic"/>
                <w:lang w:eastAsia="ko-KR"/>
              </w:rPr>
            </w:pPr>
            <w:ins w:id="5203"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204" w:author="Sven Fischer" w:date="2019-03-14T06:34:00Z"/>
                <w:rFonts w:eastAsia="Malgun Gothic"/>
                <w:lang w:eastAsia="ko-KR"/>
              </w:rPr>
            </w:pPr>
            <w:ins w:id="5205"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206" w:author="Sven Fischer" w:date="2019-03-14T06:34:00Z"/>
                <w:rFonts w:eastAsia="Malgun Gothic"/>
                <w:lang w:eastAsia="ko-KR"/>
              </w:rPr>
            </w:pPr>
            <w:ins w:id="5207" w:author="Sven Fischer" w:date="2019-03-14T08:57:00Z">
              <w:r>
                <w:rPr>
                  <w:snapToGrid w:val="0"/>
                </w:rPr>
                <w:tab/>
              </w:r>
            </w:ins>
            <w:ins w:id="5208" w:author="Sven Fischer" w:date="2019-03-14T09:05:00Z">
              <w:r>
                <w:rPr>
                  <w:rFonts w:eastAsia="Malgun Gothic"/>
                  <w:lang w:eastAsia="ko-KR"/>
                </w:rPr>
                <w:t>14.75</w:t>
              </w:r>
            </w:ins>
            <w:ins w:id="5209" w:author="Sven Fischer" w:date="2019-03-14T08:57:00Z">
              <w:r>
                <w:rPr>
                  <w:snapToGrid w:val="0"/>
                </w:rPr>
                <w:tab/>
              </w:r>
            </w:ins>
            <w:ins w:id="5210" w:author="Sven Fischer" w:date="2019-03-14T09:09:00Z">
              <w:r>
                <w:rPr>
                  <w:snapToGrid w:val="0"/>
                </w:rPr>
                <w:tab/>
              </w:r>
            </w:ins>
            <w:ins w:id="5211" w:author="Sven Fischer" w:date="2019-03-14T08:57:00Z">
              <w:r>
                <w:rPr>
                  <w:snapToGrid w:val="0"/>
                </w:rPr>
                <w:t>&lt;</w:t>
              </w:r>
              <w:r>
                <w:rPr>
                  <w:snapToGrid w:val="0"/>
                </w:rPr>
                <w:tab/>
                <w:t>Q</w:t>
              </w:r>
              <w:r>
                <w:rPr>
                  <w:snapToGrid w:val="0"/>
                </w:rPr>
                <w:tab/>
              </w:r>
              <w:r>
                <w:rPr>
                  <w:rFonts w:cs="Arial"/>
                  <w:snapToGrid w:val="0"/>
                </w:rPr>
                <w:t>≤</w:t>
              </w:r>
              <w:r>
                <w:rPr>
                  <w:snapToGrid w:val="0"/>
                </w:rPr>
                <w:tab/>
              </w:r>
            </w:ins>
            <w:ins w:id="5212" w:author="Sven Fischer" w:date="2019-03-17T02:52:00Z">
              <w:r>
                <w:rPr>
                  <w:snapToGrid w:val="0"/>
                </w:rPr>
                <w:t>17.00</w:t>
              </w:r>
            </w:ins>
          </w:p>
        </w:tc>
      </w:tr>
      <w:tr w:rsidR="0026218D" w:rsidRPr="00534549" w14:paraId="00C1353D" w14:textId="77777777" w:rsidTr="0026218D">
        <w:trPr>
          <w:jc w:val="center"/>
          <w:ins w:id="5213" w:author="Sven Fischer" w:date="2019-03-14T06:34:00Z"/>
        </w:trPr>
        <w:tc>
          <w:tcPr>
            <w:tcW w:w="827" w:type="dxa"/>
            <w:shd w:val="clear" w:color="auto" w:fill="auto"/>
          </w:tcPr>
          <w:p w14:paraId="70F1E0B1" w14:textId="77777777" w:rsidR="0026218D" w:rsidRDefault="0026218D" w:rsidP="0026218D">
            <w:pPr>
              <w:pStyle w:val="TAC"/>
              <w:rPr>
                <w:ins w:id="5214" w:author="Sven Fischer" w:date="2019-03-14T06:34:00Z"/>
                <w:rFonts w:eastAsia="Malgun Gothic"/>
                <w:lang w:eastAsia="ko-KR"/>
              </w:rPr>
            </w:pPr>
            <w:ins w:id="5215"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216" w:author="Sven Fischer" w:date="2019-03-14T06:34:00Z"/>
                <w:rFonts w:eastAsia="Malgun Gothic"/>
                <w:lang w:eastAsia="ko-KR"/>
              </w:rPr>
            </w:pPr>
            <w:ins w:id="5217"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218" w:author="Sven Fischer" w:date="2019-03-14T06:34:00Z"/>
                <w:rFonts w:eastAsia="Malgun Gothic"/>
                <w:lang w:eastAsia="ko-KR"/>
              </w:rPr>
            </w:pPr>
            <w:ins w:id="5219"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220" w:author="Sven Fischer" w:date="2019-03-14T06:34:00Z"/>
                <w:rFonts w:eastAsia="Malgun Gothic"/>
                <w:lang w:eastAsia="ko-KR"/>
              </w:rPr>
            </w:pPr>
            <w:ins w:id="5221" w:author="Sven Fischer" w:date="2019-03-14T08:57:00Z">
              <w:r>
                <w:rPr>
                  <w:snapToGrid w:val="0"/>
                </w:rPr>
                <w:tab/>
              </w:r>
            </w:ins>
            <w:ins w:id="5222" w:author="Sven Fischer" w:date="2019-03-14T09:05:00Z">
              <w:r>
                <w:rPr>
                  <w:rFonts w:eastAsia="Malgun Gothic"/>
                  <w:lang w:eastAsia="ko-KR"/>
                </w:rPr>
                <w:t>12.50</w:t>
              </w:r>
            </w:ins>
            <w:ins w:id="5223" w:author="Sven Fischer" w:date="2019-03-14T08:57:00Z">
              <w:r>
                <w:rPr>
                  <w:snapToGrid w:val="0"/>
                </w:rPr>
                <w:tab/>
              </w:r>
            </w:ins>
            <w:ins w:id="5224" w:author="Sven Fischer" w:date="2019-03-14T09:09:00Z">
              <w:r>
                <w:rPr>
                  <w:snapToGrid w:val="0"/>
                </w:rPr>
                <w:tab/>
              </w:r>
            </w:ins>
            <w:ins w:id="5225" w:author="Sven Fischer" w:date="2019-03-14T08:57:00Z">
              <w:r>
                <w:rPr>
                  <w:snapToGrid w:val="0"/>
                </w:rPr>
                <w:t>&lt;</w:t>
              </w:r>
              <w:r>
                <w:rPr>
                  <w:snapToGrid w:val="0"/>
                </w:rPr>
                <w:tab/>
                <w:t>Q</w:t>
              </w:r>
              <w:r>
                <w:rPr>
                  <w:snapToGrid w:val="0"/>
                </w:rPr>
                <w:tab/>
              </w:r>
              <w:r>
                <w:rPr>
                  <w:rFonts w:cs="Arial"/>
                  <w:snapToGrid w:val="0"/>
                </w:rPr>
                <w:t>≤</w:t>
              </w:r>
              <w:r>
                <w:rPr>
                  <w:snapToGrid w:val="0"/>
                </w:rPr>
                <w:tab/>
              </w:r>
            </w:ins>
            <w:ins w:id="5226" w:author="Sven Fischer" w:date="2019-03-17T02:52:00Z">
              <w:r>
                <w:rPr>
                  <w:snapToGrid w:val="0"/>
                </w:rPr>
                <w:t>14.75</w:t>
              </w:r>
            </w:ins>
          </w:p>
        </w:tc>
      </w:tr>
      <w:tr w:rsidR="0026218D" w:rsidRPr="00534549" w14:paraId="6504D73C" w14:textId="77777777" w:rsidTr="0026218D">
        <w:trPr>
          <w:jc w:val="center"/>
          <w:ins w:id="5227" w:author="Sven Fischer" w:date="2019-03-14T06:34:00Z"/>
        </w:trPr>
        <w:tc>
          <w:tcPr>
            <w:tcW w:w="827" w:type="dxa"/>
            <w:shd w:val="clear" w:color="auto" w:fill="auto"/>
          </w:tcPr>
          <w:p w14:paraId="0F2425E7" w14:textId="77777777" w:rsidR="0026218D" w:rsidRDefault="0026218D" w:rsidP="0026218D">
            <w:pPr>
              <w:pStyle w:val="TAC"/>
              <w:rPr>
                <w:ins w:id="5228" w:author="Sven Fischer" w:date="2019-03-14T06:34:00Z"/>
                <w:rFonts w:eastAsia="Malgun Gothic"/>
                <w:lang w:eastAsia="ko-KR"/>
              </w:rPr>
            </w:pPr>
            <w:ins w:id="5229"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230" w:author="Sven Fischer" w:date="2019-03-14T06:34:00Z"/>
                <w:rFonts w:eastAsia="Malgun Gothic"/>
                <w:lang w:eastAsia="ko-KR"/>
              </w:rPr>
            </w:pPr>
            <w:ins w:id="5231"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232" w:author="Sven Fischer" w:date="2019-03-14T06:34:00Z"/>
                <w:rFonts w:eastAsia="Malgun Gothic"/>
                <w:lang w:eastAsia="ko-KR"/>
              </w:rPr>
            </w:pPr>
            <w:ins w:id="5233"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234" w:author="Sven Fischer" w:date="2019-03-14T06:34:00Z"/>
                <w:rFonts w:eastAsia="Malgun Gothic"/>
                <w:lang w:eastAsia="ko-KR"/>
              </w:rPr>
            </w:pPr>
            <w:ins w:id="5235" w:author="Sven Fischer" w:date="2019-03-14T08:57:00Z">
              <w:r>
                <w:rPr>
                  <w:snapToGrid w:val="0"/>
                </w:rPr>
                <w:tab/>
              </w:r>
            </w:ins>
            <w:ins w:id="5236" w:author="Sven Fischer" w:date="2019-03-14T09:05:00Z">
              <w:r>
                <w:rPr>
                  <w:rFonts w:eastAsia="Malgun Gothic"/>
                  <w:lang w:eastAsia="ko-KR"/>
                </w:rPr>
                <w:t>10.25</w:t>
              </w:r>
            </w:ins>
            <w:ins w:id="5237" w:author="Sven Fischer" w:date="2019-03-14T08:57:00Z">
              <w:r>
                <w:rPr>
                  <w:snapToGrid w:val="0"/>
                </w:rPr>
                <w:tab/>
              </w:r>
            </w:ins>
            <w:ins w:id="5238" w:author="Sven Fischer" w:date="2019-03-14T09:09:00Z">
              <w:r>
                <w:rPr>
                  <w:snapToGrid w:val="0"/>
                </w:rPr>
                <w:tab/>
              </w:r>
            </w:ins>
            <w:ins w:id="5239" w:author="Sven Fischer" w:date="2019-03-14T08:57:00Z">
              <w:r>
                <w:rPr>
                  <w:snapToGrid w:val="0"/>
                </w:rPr>
                <w:t>&lt;</w:t>
              </w:r>
              <w:r>
                <w:rPr>
                  <w:snapToGrid w:val="0"/>
                </w:rPr>
                <w:tab/>
                <w:t>Q</w:t>
              </w:r>
              <w:r>
                <w:rPr>
                  <w:snapToGrid w:val="0"/>
                </w:rPr>
                <w:tab/>
              </w:r>
              <w:r>
                <w:rPr>
                  <w:rFonts w:cs="Arial"/>
                  <w:snapToGrid w:val="0"/>
                </w:rPr>
                <w:t>≤</w:t>
              </w:r>
              <w:r>
                <w:rPr>
                  <w:snapToGrid w:val="0"/>
                </w:rPr>
                <w:tab/>
              </w:r>
            </w:ins>
            <w:ins w:id="5240" w:author="Sven Fischer" w:date="2019-03-17T02:52:00Z">
              <w:r>
                <w:rPr>
                  <w:snapToGrid w:val="0"/>
                </w:rPr>
                <w:t>12.50</w:t>
              </w:r>
            </w:ins>
          </w:p>
        </w:tc>
      </w:tr>
      <w:tr w:rsidR="0026218D" w:rsidRPr="00534549" w14:paraId="200BF423" w14:textId="77777777" w:rsidTr="0026218D">
        <w:trPr>
          <w:jc w:val="center"/>
          <w:ins w:id="5241" w:author="Sven Fischer" w:date="2019-03-14T06:34:00Z"/>
        </w:trPr>
        <w:tc>
          <w:tcPr>
            <w:tcW w:w="827" w:type="dxa"/>
            <w:shd w:val="clear" w:color="auto" w:fill="auto"/>
          </w:tcPr>
          <w:p w14:paraId="05C2066C" w14:textId="77777777" w:rsidR="0026218D" w:rsidRDefault="0026218D" w:rsidP="0026218D">
            <w:pPr>
              <w:pStyle w:val="TAC"/>
              <w:rPr>
                <w:ins w:id="5242" w:author="Sven Fischer" w:date="2019-03-14T06:34:00Z"/>
                <w:rFonts w:eastAsia="Malgun Gothic"/>
                <w:lang w:eastAsia="ko-KR"/>
              </w:rPr>
            </w:pPr>
            <w:ins w:id="5243"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244" w:author="Sven Fischer" w:date="2019-03-14T06:34:00Z"/>
                <w:rFonts w:eastAsia="Malgun Gothic"/>
                <w:lang w:eastAsia="ko-KR"/>
              </w:rPr>
            </w:pPr>
            <w:ins w:id="5245"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246" w:author="Sven Fischer" w:date="2019-03-14T06:34:00Z"/>
                <w:rFonts w:eastAsia="Malgun Gothic"/>
                <w:lang w:eastAsia="ko-KR"/>
              </w:rPr>
            </w:pPr>
            <w:ins w:id="5247"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248" w:author="Sven Fischer" w:date="2019-03-14T06:34:00Z"/>
                <w:rFonts w:eastAsia="Malgun Gothic"/>
                <w:lang w:eastAsia="ko-KR"/>
              </w:rPr>
            </w:pPr>
            <w:ins w:id="5249" w:author="Sven Fischer" w:date="2019-03-14T08:57:00Z">
              <w:r>
                <w:rPr>
                  <w:snapToGrid w:val="0"/>
                </w:rPr>
                <w:tab/>
              </w:r>
            </w:ins>
            <w:ins w:id="5250" w:author="Sven Fischer" w:date="2019-03-14T09:05:00Z">
              <w:r>
                <w:rPr>
                  <w:rFonts w:eastAsia="Malgun Gothic"/>
                  <w:lang w:eastAsia="ko-KR"/>
                </w:rPr>
                <w:t>8.00</w:t>
              </w:r>
            </w:ins>
            <w:ins w:id="5251" w:author="Sven Fischer" w:date="2019-03-14T08:57:00Z">
              <w:r>
                <w:rPr>
                  <w:snapToGrid w:val="0"/>
                </w:rPr>
                <w:tab/>
              </w:r>
            </w:ins>
            <w:ins w:id="5252" w:author="Sven Fischer" w:date="2019-03-14T09:09:00Z">
              <w:r>
                <w:rPr>
                  <w:snapToGrid w:val="0"/>
                </w:rPr>
                <w:tab/>
              </w:r>
            </w:ins>
            <w:ins w:id="5253" w:author="Sven Fischer" w:date="2019-03-14T08:57:00Z">
              <w:r>
                <w:rPr>
                  <w:snapToGrid w:val="0"/>
                </w:rPr>
                <w:t>&lt;</w:t>
              </w:r>
              <w:r>
                <w:rPr>
                  <w:snapToGrid w:val="0"/>
                </w:rPr>
                <w:tab/>
                <w:t>Q</w:t>
              </w:r>
              <w:r>
                <w:rPr>
                  <w:snapToGrid w:val="0"/>
                </w:rPr>
                <w:tab/>
              </w:r>
              <w:r>
                <w:rPr>
                  <w:rFonts w:cs="Arial"/>
                  <w:snapToGrid w:val="0"/>
                </w:rPr>
                <w:t>≤</w:t>
              </w:r>
              <w:r>
                <w:rPr>
                  <w:snapToGrid w:val="0"/>
                </w:rPr>
                <w:tab/>
              </w:r>
            </w:ins>
            <w:ins w:id="5254" w:author="Sven Fischer" w:date="2019-03-17T02:52:00Z">
              <w:r>
                <w:rPr>
                  <w:snapToGrid w:val="0"/>
                </w:rPr>
                <w:t>10.25</w:t>
              </w:r>
            </w:ins>
          </w:p>
        </w:tc>
      </w:tr>
      <w:tr w:rsidR="0026218D" w:rsidRPr="00534549" w14:paraId="1CEA4E5B" w14:textId="77777777" w:rsidTr="0026218D">
        <w:trPr>
          <w:jc w:val="center"/>
          <w:ins w:id="5255" w:author="Sven Fischer" w:date="2019-03-14T06:34:00Z"/>
        </w:trPr>
        <w:tc>
          <w:tcPr>
            <w:tcW w:w="827" w:type="dxa"/>
            <w:shd w:val="clear" w:color="auto" w:fill="auto"/>
          </w:tcPr>
          <w:p w14:paraId="05A1930C" w14:textId="77777777" w:rsidR="0026218D" w:rsidRDefault="0026218D" w:rsidP="0026218D">
            <w:pPr>
              <w:pStyle w:val="TAC"/>
              <w:rPr>
                <w:ins w:id="5256" w:author="Sven Fischer" w:date="2019-03-14T06:34:00Z"/>
                <w:rFonts w:eastAsia="Malgun Gothic"/>
                <w:lang w:eastAsia="ko-KR"/>
              </w:rPr>
            </w:pPr>
            <w:ins w:id="5257"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258" w:author="Sven Fischer" w:date="2019-03-14T06:34:00Z"/>
                <w:rFonts w:eastAsia="Malgun Gothic"/>
                <w:lang w:eastAsia="ko-KR"/>
              </w:rPr>
            </w:pPr>
            <w:ins w:id="5259"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260" w:author="Sven Fischer" w:date="2019-03-14T06:34:00Z"/>
                <w:rFonts w:eastAsia="Malgun Gothic"/>
                <w:lang w:eastAsia="ko-KR"/>
              </w:rPr>
            </w:pPr>
            <w:ins w:id="5261"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262" w:author="Sven Fischer" w:date="2019-03-14T06:34:00Z"/>
                <w:rFonts w:eastAsia="Malgun Gothic"/>
                <w:lang w:eastAsia="ko-KR"/>
              </w:rPr>
            </w:pPr>
            <w:ins w:id="5263" w:author="Sven Fischer" w:date="2019-03-14T08:57:00Z">
              <w:r>
                <w:rPr>
                  <w:snapToGrid w:val="0"/>
                </w:rPr>
                <w:tab/>
              </w:r>
            </w:ins>
            <w:ins w:id="5264" w:author="Sven Fischer" w:date="2019-03-14T09:05:00Z">
              <w:r>
                <w:rPr>
                  <w:rFonts w:eastAsia="Malgun Gothic"/>
                  <w:lang w:eastAsia="ko-KR"/>
                </w:rPr>
                <w:t>7.25</w:t>
              </w:r>
            </w:ins>
            <w:ins w:id="5265" w:author="Sven Fischer" w:date="2019-03-14T08:57:00Z">
              <w:r>
                <w:rPr>
                  <w:snapToGrid w:val="0"/>
                </w:rPr>
                <w:tab/>
              </w:r>
            </w:ins>
            <w:ins w:id="5266" w:author="Sven Fischer" w:date="2019-03-14T09:09:00Z">
              <w:r>
                <w:rPr>
                  <w:snapToGrid w:val="0"/>
                </w:rPr>
                <w:tab/>
              </w:r>
            </w:ins>
            <w:ins w:id="5267" w:author="Sven Fischer" w:date="2019-03-14T08:57:00Z">
              <w:r>
                <w:rPr>
                  <w:snapToGrid w:val="0"/>
                </w:rPr>
                <w:t>&lt;</w:t>
              </w:r>
              <w:r>
                <w:rPr>
                  <w:snapToGrid w:val="0"/>
                </w:rPr>
                <w:tab/>
                <w:t>Q</w:t>
              </w:r>
              <w:r>
                <w:rPr>
                  <w:snapToGrid w:val="0"/>
                </w:rPr>
                <w:tab/>
              </w:r>
              <w:r>
                <w:rPr>
                  <w:rFonts w:cs="Arial"/>
                  <w:snapToGrid w:val="0"/>
                </w:rPr>
                <w:t>≤</w:t>
              </w:r>
              <w:r>
                <w:rPr>
                  <w:snapToGrid w:val="0"/>
                </w:rPr>
                <w:tab/>
              </w:r>
            </w:ins>
            <w:ins w:id="5268" w:author="Sven Fischer" w:date="2019-03-17T02:52:00Z">
              <w:r>
                <w:rPr>
                  <w:snapToGrid w:val="0"/>
                </w:rPr>
                <w:t>8.00</w:t>
              </w:r>
            </w:ins>
          </w:p>
        </w:tc>
      </w:tr>
      <w:tr w:rsidR="0026218D" w:rsidRPr="00534549" w14:paraId="0FC9BC73" w14:textId="77777777" w:rsidTr="0026218D">
        <w:trPr>
          <w:jc w:val="center"/>
          <w:ins w:id="5269" w:author="Sven Fischer" w:date="2019-03-14T06:34:00Z"/>
        </w:trPr>
        <w:tc>
          <w:tcPr>
            <w:tcW w:w="827" w:type="dxa"/>
            <w:shd w:val="clear" w:color="auto" w:fill="auto"/>
          </w:tcPr>
          <w:p w14:paraId="63CCC209" w14:textId="77777777" w:rsidR="0026218D" w:rsidRDefault="0026218D" w:rsidP="0026218D">
            <w:pPr>
              <w:pStyle w:val="TAC"/>
              <w:rPr>
                <w:ins w:id="5270" w:author="Sven Fischer" w:date="2019-03-14T06:34:00Z"/>
                <w:rFonts w:eastAsia="Malgun Gothic"/>
                <w:lang w:eastAsia="ko-KR"/>
              </w:rPr>
            </w:pPr>
            <w:ins w:id="5271"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72" w:author="Sven Fischer" w:date="2019-03-14T06:34:00Z"/>
                <w:rFonts w:eastAsia="Malgun Gothic"/>
                <w:lang w:eastAsia="ko-KR"/>
              </w:rPr>
            </w:pPr>
            <w:ins w:id="5273"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74" w:author="Sven Fischer" w:date="2019-03-14T06:34:00Z"/>
                <w:rFonts w:eastAsia="Malgun Gothic"/>
                <w:lang w:eastAsia="ko-KR"/>
              </w:rPr>
            </w:pPr>
            <w:ins w:id="5275"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76" w:author="Sven Fischer" w:date="2019-03-14T06:34:00Z"/>
                <w:rFonts w:eastAsia="Malgun Gothic"/>
                <w:lang w:eastAsia="ko-KR"/>
              </w:rPr>
            </w:pPr>
            <w:ins w:id="5277" w:author="Sven Fischer" w:date="2019-03-14T08:57:00Z">
              <w:r>
                <w:rPr>
                  <w:snapToGrid w:val="0"/>
                </w:rPr>
                <w:tab/>
              </w:r>
            </w:ins>
            <w:ins w:id="5278" w:author="Sven Fischer" w:date="2019-03-14T09:06:00Z">
              <w:r>
                <w:rPr>
                  <w:rFonts w:eastAsia="Malgun Gothic"/>
                  <w:lang w:eastAsia="ko-KR"/>
                </w:rPr>
                <w:t>6.50</w:t>
              </w:r>
            </w:ins>
            <w:ins w:id="5279" w:author="Sven Fischer" w:date="2019-03-14T08:57:00Z">
              <w:r>
                <w:rPr>
                  <w:snapToGrid w:val="0"/>
                </w:rPr>
                <w:tab/>
              </w:r>
            </w:ins>
            <w:ins w:id="5280" w:author="Sven Fischer" w:date="2019-03-14T09:09:00Z">
              <w:r>
                <w:rPr>
                  <w:snapToGrid w:val="0"/>
                </w:rPr>
                <w:tab/>
              </w:r>
            </w:ins>
            <w:ins w:id="5281" w:author="Sven Fischer" w:date="2019-03-14T08:57:00Z">
              <w:r>
                <w:rPr>
                  <w:snapToGrid w:val="0"/>
                </w:rPr>
                <w:t>&lt;</w:t>
              </w:r>
              <w:r>
                <w:rPr>
                  <w:snapToGrid w:val="0"/>
                </w:rPr>
                <w:tab/>
                <w:t>Q</w:t>
              </w:r>
              <w:r>
                <w:rPr>
                  <w:snapToGrid w:val="0"/>
                </w:rPr>
                <w:tab/>
              </w:r>
              <w:r>
                <w:rPr>
                  <w:rFonts w:cs="Arial"/>
                  <w:snapToGrid w:val="0"/>
                </w:rPr>
                <w:t>≤</w:t>
              </w:r>
              <w:r>
                <w:rPr>
                  <w:snapToGrid w:val="0"/>
                </w:rPr>
                <w:tab/>
              </w:r>
            </w:ins>
            <w:ins w:id="5282" w:author="Sven Fischer" w:date="2019-03-17T02:52:00Z">
              <w:r>
                <w:rPr>
                  <w:snapToGrid w:val="0"/>
                </w:rPr>
                <w:t>7.25</w:t>
              </w:r>
            </w:ins>
          </w:p>
        </w:tc>
      </w:tr>
      <w:tr w:rsidR="0026218D" w:rsidRPr="00534549" w14:paraId="748D3F03" w14:textId="77777777" w:rsidTr="0026218D">
        <w:trPr>
          <w:jc w:val="center"/>
          <w:ins w:id="5283" w:author="Sven Fischer" w:date="2019-03-14T06:34:00Z"/>
        </w:trPr>
        <w:tc>
          <w:tcPr>
            <w:tcW w:w="827" w:type="dxa"/>
            <w:shd w:val="clear" w:color="auto" w:fill="auto"/>
          </w:tcPr>
          <w:p w14:paraId="494F4DFC" w14:textId="77777777" w:rsidR="0026218D" w:rsidRDefault="0026218D" w:rsidP="0026218D">
            <w:pPr>
              <w:pStyle w:val="TAC"/>
              <w:rPr>
                <w:ins w:id="5284" w:author="Sven Fischer" w:date="2019-03-14T06:34:00Z"/>
                <w:rFonts w:eastAsia="Malgun Gothic"/>
                <w:lang w:eastAsia="ko-KR"/>
              </w:rPr>
            </w:pPr>
            <w:ins w:id="5285"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86" w:author="Sven Fischer" w:date="2019-03-14T06:34:00Z"/>
                <w:rFonts w:eastAsia="Malgun Gothic"/>
                <w:lang w:eastAsia="ko-KR"/>
              </w:rPr>
            </w:pPr>
            <w:ins w:id="5287"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88" w:author="Sven Fischer" w:date="2019-03-14T06:34:00Z"/>
                <w:rFonts w:eastAsia="Malgun Gothic"/>
                <w:lang w:eastAsia="ko-KR"/>
              </w:rPr>
            </w:pPr>
            <w:ins w:id="5289"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90" w:author="Sven Fischer" w:date="2019-03-14T06:34:00Z"/>
                <w:rFonts w:eastAsia="Malgun Gothic"/>
                <w:lang w:eastAsia="ko-KR"/>
              </w:rPr>
            </w:pPr>
            <w:ins w:id="5291" w:author="Sven Fischer" w:date="2019-03-14T08:57:00Z">
              <w:r>
                <w:rPr>
                  <w:snapToGrid w:val="0"/>
                </w:rPr>
                <w:tab/>
              </w:r>
            </w:ins>
            <w:ins w:id="5292" w:author="Sven Fischer" w:date="2019-03-14T09:06:00Z">
              <w:r>
                <w:rPr>
                  <w:rFonts w:eastAsia="Malgun Gothic"/>
                  <w:lang w:eastAsia="ko-KR"/>
                </w:rPr>
                <w:t>5.75</w:t>
              </w:r>
            </w:ins>
            <w:ins w:id="5293" w:author="Sven Fischer" w:date="2019-03-14T08:57:00Z">
              <w:r>
                <w:rPr>
                  <w:snapToGrid w:val="0"/>
                </w:rPr>
                <w:tab/>
              </w:r>
            </w:ins>
            <w:ins w:id="5294" w:author="Sven Fischer" w:date="2019-03-14T09:09:00Z">
              <w:r>
                <w:rPr>
                  <w:snapToGrid w:val="0"/>
                </w:rPr>
                <w:tab/>
              </w:r>
            </w:ins>
            <w:ins w:id="5295" w:author="Sven Fischer" w:date="2019-03-14T08:57:00Z">
              <w:r>
                <w:rPr>
                  <w:snapToGrid w:val="0"/>
                </w:rPr>
                <w:t>&lt;</w:t>
              </w:r>
              <w:r>
                <w:rPr>
                  <w:snapToGrid w:val="0"/>
                </w:rPr>
                <w:tab/>
                <w:t>Q</w:t>
              </w:r>
              <w:r>
                <w:rPr>
                  <w:snapToGrid w:val="0"/>
                </w:rPr>
                <w:tab/>
              </w:r>
              <w:r>
                <w:rPr>
                  <w:rFonts w:cs="Arial"/>
                  <w:snapToGrid w:val="0"/>
                </w:rPr>
                <w:t>≤</w:t>
              </w:r>
              <w:r>
                <w:rPr>
                  <w:snapToGrid w:val="0"/>
                </w:rPr>
                <w:tab/>
              </w:r>
            </w:ins>
            <w:ins w:id="5296" w:author="Sven Fischer" w:date="2019-03-17T02:53:00Z">
              <w:r>
                <w:rPr>
                  <w:snapToGrid w:val="0"/>
                </w:rPr>
                <w:t>6.50</w:t>
              </w:r>
            </w:ins>
          </w:p>
        </w:tc>
      </w:tr>
      <w:tr w:rsidR="0026218D" w:rsidRPr="00534549" w14:paraId="551C16BF" w14:textId="77777777" w:rsidTr="0026218D">
        <w:trPr>
          <w:jc w:val="center"/>
          <w:ins w:id="5297" w:author="Sven Fischer" w:date="2019-03-14T06:34:00Z"/>
        </w:trPr>
        <w:tc>
          <w:tcPr>
            <w:tcW w:w="827" w:type="dxa"/>
            <w:shd w:val="clear" w:color="auto" w:fill="auto"/>
          </w:tcPr>
          <w:p w14:paraId="69B75B16" w14:textId="77777777" w:rsidR="0026218D" w:rsidRDefault="0026218D" w:rsidP="0026218D">
            <w:pPr>
              <w:pStyle w:val="TAC"/>
              <w:rPr>
                <w:ins w:id="5298" w:author="Sven Fischer" w:date="2019-03-14T06:34:00Z"/>
                <w:rFonts w:eastAsia="Malgun Gothic"/>
                <w:lang w:eastAsia="ko-KR"/>
              </w:rPr>
            </w:pPr>
            <w:ins w:id="5299"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300" w:author="Sven Fischer" w:date="2019-03-14T06:34:00Z"/>
                <w:rFonts w:eastAsia="Malgun Gothic"/>
                <w:lang w:eastAsia="ko-KR"/>
              </w:rPr>
            </w:pPr>
            <w:ins w:id="5301"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302" w:author="Sven Fischer" w:date="2019-03-14T06:34:00Z"/>
                <w:rFonts w:eastAsia="Malgun Gothic"/>
                <w:lang w:eastAsia="ko-KR"/>
              </w:rPr>
            </w:pPr>
            <w:ins w:id="5303"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304" w:author="Sven Fischer" w:date="2019-03-14T06:34:00Z"/>
                <w:rFonts w:eastAsia="Malgun Gothic"/>
                <w:lang w:eastAsia="ko-KR"/>
              </w:rPr>
            </w:pPr>
            <w:ins w:id="5305" w:author="Sven Fischer" w:date="2019-03-14T08:57:00Z">
              <w:r>
                <w:rPr>
                  <w:snapToGrid w:val="0"/>
                </w:rPr>
                <w:tab/>
              </w:r>
            </w:ins>
            <w:ins w:id="5306" w:author="Sven Fischer" w:date="2019-03-14T09:06:00Z">
              <w:r>
                <w:rPr>
                  <w:rFonts w:eastAsia="Malgun Gothic"/>
                  <w:lang w:eastAsia="ko-KR"/>
                </w:rPr>
                <w:t>5.00</w:t>
              </w:r>
            </w:ins>
            <w:ins w:id="5307" w:author="Sven Fischer" w:date="2019-03-14T08:57:00Z">
              <w:r>
                <w:rPr>
                  <w:snapToGrid w:val="0"/>
                </w:rPr>
                <w:tab/>
              </w:r>
            </w:ins>
            <w:ins w:id="5308" w:author="Sven Fischer" w:date="2019-03-14T09:09:00Z">
              <w:r>
                <w:rPr>
                  <w:snapToGrid w:val="0"/>
                </w:rPr>
                <w:tab/>
              </w:r>
            </w:ins>
            <w:ins w:id="5309" w:author="Sven Fischer" w:date="2019-03-14T08:57:00Z">
              <w:r>
                <w:rPr>
                  <w:snapToGrid w:val="0"/>
                </w:rPr>
                <w:t>&lt;</w:t>
              </w:r>
              <w:r>
                <w:rPr>
                  <w:snapToGrid w:val="0"/>
                </w:rPr>
                <w:tab/>
                <w:t>Q</w:t>
              </w:r>
              <w:r>
                <w:rPr>
                  <w:snapToGrid w:val="0"/>
                </w:rPr>
                <w:tab/>
              </w:r>
              <w:r>
                <w:rPr>
                  <w:rFonts w:cs="Arial"/>
                  <w:snapToGrid w:val="0"/>
                </w:rPr>
                <w:t>≤</w:t>
              </w:r>
              <w:r>
                <w:rPr>
                  <w:snapToGrid w:val="0"/>
                </w:rPr>
                <w:tab/>
              </w:r>
            </w:ins>
            <w:ins w:id="5310" w:author="Sven Fischer" w:date="2019-03-17T02:53:00Z">
              <w:r>
                <w:rPr>
                  <w:snapToGrid w:val="0"/>
                </w:rPr>
                <w:t>5.75</w:t>
              </w:r>
            </w:ins>
          </w:p>
        </w:tc>
      </w:tr>
      <w:tr w:rsidR="0026218D" w:rsidRPr="00534549" w14:paraId="57A90385" w14:textId="77777777" w:rsidTr="0026218D">
        <w:trPr>
          <w:jc w:val="center"/>
          <w:ins w:id="5311" w:author="Sven Fischer" w:date="2019-03-14T06:34:00Z"/>
        </w:trPr>
        <w:tc>
          <w:tcPr>
            <w:tcW w:w="827" w:type="dxa"/>
            <w:shd w:val="clear" w:color="auto" w:fill="auto"/>
          </w:tcPr>
          <w:p w14:paraId="31A17DD2" w14:textId="77777777" w:rsidR="0026218D" w:rsidRDefault="0026218D" w:rsidP="0026218D">
            <w:pPr>
              <w:pStyle w:val="TAC"/>
              <w:rPr>
                <w:ins w:id="5312" w:author="Sven Fischer" w:date="2019-03-14T06:34:00Z"/>
                <w:rFonts w:eastAsia="Malgun Gothic"/>
                <w:lang w:eastAsia="ko-KR"/>
              </w:rPr>
            </w:pPr>
            <w:ins w:id="5313"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314" w:author="Sven Fischer" w:date="2019-03-14T06:34:00Z"/>
                <w:rFonts w:eastAsia="Malgun Gothic"/>
                <w:lang w:eastAsia="ko-KR"/>
              </w:rPr>
            </w:pPr>
            <w:ins w:id="5315"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316" w:author="Sven Fischer" w:date="2019-03-14T06:34:00Z"/>
                <w:rFonts w:eastAsia="Malgun Gothic"/>
                <w:lang w:eastAsia="ko-KR"/>
              </w:rPr>
            </w:pPr>
            <w:ins w:id="5317"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318" w:author="Sven Fischer" w:date="2019-03-14T06:34:00Z"/>
                <w:rFonts w:eastAsia="Malgun Gothic"/>
                <w:lang w:eastAsia="ko-KR"/>
              </w:rPr>
            </w:pPr>
            <w:ins w:id="5319" w:author="Sven Fischer" w:date="2019-03-14T08:57:00Z">
              <w:r>
                <w:rPr>
                  <w:snapToGrid w:val="0"/>
                </w:rPr>
                <w:tab/>
              </w:r>
            </w:ins>
            <w:ins w:id="5320" w:author="Sven Fischer" w:date="2019-03-14T09:06:00Z">
              <w:r>
                <w:rPr>
                  <w:rFonts w:eastAsia="Malgun Gothic"/>
                  <w:lang w:eastAsia="ko-KR"/>
                </w:rPr>
                <w:t>4.25</w:t>
              </w:r>
            </w:ins>
            <w:ins w:id="5321" w:author="Sven Fischer" w:date="2019-03-14T08:57:00Z">
              <w:r>
                <w:rPr>
                  <w:snapToGrid w:val="0"/>
                </w:rPr>
                <w:tab/>
              </w:r>
            </w:ins>
            <w:ins w:id="5322" w:author="Sven Fischer" w:date="2019-03-14T09:09:00Z">
              <w:r>
                <w:rPr>
                  <w:snapToGrid w:val="0"/>
                </w:rPr>
                <w:tab/>
              </w:r>
            </w:ins>
            <w:ins w:id="5323" w:author="Sven Fischer" w:date="2019-03-14T08:57:00Z">
              <w:r>
                <w:rPr>
                  <w:snapToGrid w:val="0"/>
                </w:rPr>
                <w:t>&lt;</w:t>
              </w:r>
              <w:r>
                <w:rPr>
                  <w:snapToGrid w:val="0"/>
                </w:rPr>
                <w:tab/>
                <w:t>Q</w:t>
              </w:r>
              <w:r>
                <w:rPr>
                  <w:snapToGrid w:val="0"/>
                </w:rPr>
                <w:tab/>
              </w:r>
              <w:r>
                <w:rPr>
                  <w:rFonts w:cs="Arial"/>
                  <w:snapToGrid w:val="0"/>
                </w:rPr>
                <w:t>≤</w:t>
              </w:r>
              <w:r>
                <w:rPr>
                  <w:snapToGrid w:val="0"/>
                </w:rPr>
                <w:tab/>
              </w:r>
            </w:ins>
            <w:ins w:id="5324" w:author="Sven Fischer" w:date="2019-03-17T02:53:00Z">
              <w:r>
                <w:rPr>
                  <w:snapToGrid w:val="0"/>
                </w:rPr>
                <w:t>5.00</w:t>
              </w:r>
            </w:ins>
          </w:p>
        </w:tc>
      </w:tr>
      <w:tr w:rsidR="0026218D" w:rsidRPr="00534549" w14:paraId="491740DF" w14:textId="77777777" w:rsidTr="0026218D">
        <w:trPr>
          <w:jc w:val="center"/>
          <w:ins w:id="5325" w:author="Sven Fischer" w:date="2019-03-14T06:34:00Z"/>
        </w:trPr>
        <w:tc>
          <w:tcPr>
            <w:tcW w:w="827" w:type="dxa"/>
            <w:shd w:val="clear" w:color="auto" w:fill="auto"/>
          </w:tcPr>
          <w:p w14:paraId="09F8F8F9" w14:textId="77777777" w:rsidR="0026218D" w:rsidRDefault="0026218D" w:rsidP="0026218D">
            <w:pPr>
              <w:pStyle w:val="TAC"/>
              <w:rPr>
                <w:ins w:id="5326" w:author="Sven Fischer" w:date="2019-03-14T06:34:00Z"/>
                <w:rFonts w:eastAsia="Malgun Gothic"/>
                <w:lang w:eastAsia="ko-KR"/>
              </w:rPr>
            </w:pPr>
            <w:ins w:id="5327"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328" w:author="Sven Fischer" w:date="2019-03-14T06:34:00Z"/>
                <w:rFonts w:eastAsia="Malgun Gothic"/>
                <w:lang w:eastAsia="ko-KR"/>
              </w:rPr>
            </w:pPr>
            <w:ins w:id="5329"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330" w:author="Sven Fischer" w:date="2019-03-14T06:34:00Z"/>
                <w:rFonts w:eastAsia="Malgun Gothic"/>
                <w:lang w:eastAsia="ko-KR"/>
              </w:rPr>
            </w:pPr>
            <w:ins w:id="5331"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332" w:author="Sven Fischer" w:date="2019-03-14T06:34:00Z"/>
                <w:rFonts w:eastAsia="Malgun Gothic"/>
                <w:lang w:eastAsia="ko-KR"/>
              </w:rPr>
            </w:pPr>
            <w:ins w:id="5333" w:author="Sven Fischer" w:date="2019-03-14T08:57:00Z">
              <w:r>
                <w:rPr>
                  <w:snapToGrid w:val="0"/>
                </w:rPr>
                <w:tab/>
              </w:r>
            </w:ins>
            <w:ins w:id="5334" w:author="Sven Fischer" w:date="2019-03-14T09:06:00Z">
              <w:r>
                <w:rPr>
                  <w:rFonts w:eastAsia="Malgun Gothic"/>
                  <w:lang w:eastAsia="ko-KR"/>
                </w:rPr>
                <w:t>3.50</w:t>
              </w:r>
            </w:ins>
            <w:ins w:id="5335" w:author="Sven Fischer" w:date="2019-03-14T08:57:00Z">
              <w:r>
                <w:rPr>
                  <w:snapToGrid w:val="0"/>
                </w:rPr>
                <w:tab/>
              </w:r>
            </w:ins>
            <w:ins w:id="5336" w:author="Sven Fischer" w:date="2019-03-14T09:09:00Z">
              <w:r>
                <w:rPr>
                  <w:snapToGrid w:val="0"/>
                </w:rPr>
                <w:tab/>
              </w:r>
            </w:ins>
            <w:ins w:id="5337" w:author="Sven Fischer" w:date="2019-03-14T08:57:00Z">
              <w:r>
                <w:rPr>
                  <w:snapToGrid w:val="0"/>
                </w:rPr>
                <w:t>&lt;</w:t>
              </w:r>
              <w:r>
                <w:rPr>
                  <w:snapToGrid w:val="0"/>
                </w:rPr>
                <w:tab/>
                <w:t>Q</w:t>
              </w:r>
              <w:r>
                <w:rPr>
                  <w:snapToGrid w:val="0"/>
                </w:rPr>
                <w:tab/>
              </w:r>
              <w:r>
                <w:rPr>
                  <w:rFonts w:cs="Arial"/>
                  <w:snapToGrid w:val="0"/>
                </w:rPr>
                <w:t>≤</w:t>
              </w:r>
              <w:r>
                <w:rPr>
                  <w:snapToGrid w:val="0"/>
                </w:rPr>
                <w:tab/>
              </w:r>
            </w:ins>
            <w:ins w:id="5338" w:author="Sven Fischer" w:date="2019-03-17T02:53:00Z">
              <w:r>
                <w:rPr>
                  <w:snapToGrid w:val="0"/>
                </w:rPr>
                <w:t>4.25</w:t>
              </w:r>
            </w:ins>
          </w:p>
        </w:tc>
      </w:tr>
      <w:tr w:rsidR="0026218D" w:rsidRPr="00534549" w14:paraId="22F5422A" w14:textId="77777777" w:rsidTr="0026218D">
        <w:trPr>
          <w:jc w:val="center"/>
          <w:ins w:id="5339" w:author="Sven Fischer" w:date="2019-03-14T06:34:00Z"/>
        </w:trPr>
        <w:tc>
          <w:tcPr>
            <w:tcW w:w="827" w:type="dxa"/>
            <w:shd w:val="clear" w:color="auto" w:fill="auto"/>
          </w:tcPr>
          <w:p w14:paraId="1C208A9F" w14:textId="77777777" w:rsidR="0026218D" w:rsidRDefault="0026218D" w:rsidP="0026218D">
            <w:pPr>
              <w:pStyle w:val="TAC"/>
              <w:rPr>
                <w:ins w:id="5340" w:author="Sven Fischer" w:date="2019-03-14T06:34:00Z"/>
                <w:rFonts w:eastAsia="Malgun Gothic"/>
                <w:lang w:eastAsia="ko-KR"/>
              </w:rPr>
            </w:pPr>
            <w:ins w:id="5341"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342" w:author="Sven Fischer" w:date="2019-03-14T06:34:00Z"/>
                <w:rFonts w:eastAsia="Malgun Gothic"/>
                <w:lang w:eastAsia="ko-KR"/>
              </w:rPr>
            </w:pPr>
            <w:ins w:id="5343"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344" w:author="Sven Fischer" w:date="2019-03-14T06:34:00Z"/>
                <w:rFonts w:eastAsia="Malgun Gothic"/>
                <w:lang w:eastAsia="ko-KR"/>
              </w:rPr>
            </w:pPr>
            <w:ins w:id="5345"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346" w:author="Sven Fischer" w:date="2019-03-14T06:34:00Z"/>
                <w:rFonts w:eastAsia="Malgun Gothic"/>
                <w:lang w:eastAsia="ko-KR"/>
              </w:rPr>
            </w:pPr>
            <w:ins w:id="5347" w:author="Sven Fischer" w:date="2019-03-14T08:57:00Z">
              <w:r>
                <w:rPr>
                  <w:snapToGrid w:val="0"/>
                </w:rPr>
                <w:tab/>
              </w:r>
            </w:ins>
            <w:ins w:id="5348" w:author="Sven Fischer" w:date="2019-03-14T09:06:00Z">
              <w:r>
                <w:rPr>
                  <w:rFonts w:eastAsia="Malgun Gothic"/>
                  <w:lang w:eastAsia="ko-KR"/>
                </w:rPr>
                <w:t>2.75</w:t>
              </w:r>
            </w:ins>
            <w:ins w:id="5349" w:author="Sven Fischer" w:date="2019-03-14T08:57:00Z">
              <w:r>
                <w:rPr>
                  <w:snapToGrid w:val="0"/>
                </w:rPr>
                <w:tab/>
              </w:r>
            </w:ins>
            <w:ins w:id="5350" w:author="Sven Fischer" w:date="2019-03-14T09:09:00Z">
              <w:r>
                <w:rPr>
                  <w:snapToGrid w:val="0"/>
                </w:rPr>
                <w:tab/>
              </w:r>
            </w:ins>
            <w:ins w:id="5351" w:author="Sven Fischer" w:date="2019-03-14T08:57:00Z">
              <w:r>
                <w:rPr>
                  <w:snapToGrid w:val="0"/>
                </w:rPr>
                <w:t>&lt;</w:t>
              </w:r>
              <w:r>
                <w:rPr>
                  <w:snapToGrid w:val="0"/>
                </w:rPr>
                <w:tab/>
                <w:t>Q</w:t>
              </w:r>
              <w:r>
                <w:rPr>
                  <w:snapToGrid w:val="0"/>
                </w:rPr>
                <w:tab/>
              </w:r>
              <w:r>
                <w:rPr>
                  <w:rFonts w:cs="Arial"/>
                  <w:snapToGrid w:val="0"/>
                </w:rPr>
                <w:t>≤</w:t>
              </w:r>
              <w:r>
                <w:rPr>
                  <w:snapToGrid w:val="0"/>
                </w:rPr>
                <w:tab/>
              </w:r>
            </w:ins>
            <w:ins w:id="5352" w:author="Sven Fischer" w:date="2019-03-17T02:53:00Z">
              <w:r>
                <w:rPr>
                  <w:snapToGrid w:val="0"/>
                </w:rPr>
                <w:t>3.50</w:t>
              </w:r>
            </w:ins>
          </w:p>
        </w:tc>
      </w:tr>
      <w:tr w:rsidR="0026218D" w:rsidRPr="00534549" w14:paraId="267D8D91" w14:textId="77777777" w:rsidTr="0026218D">
        <w:trPr>
          <w:jc w:val="center"/>
          <w:ins w:id="5353" w:author="Sven Fischer" w:date="2019-03-14T06:34:00Z"/>
        </w:trPr>
        <w:tc>
          <w:tcPr>
            <w:tcW w:w="827" w:type="dxa"/>
            <w:shd w:val="clear" w:color="auto" w:fill="auto"/>
          </w:tcPr>
          <w:p w14:paraId="35F80A7E" w14:textId="77777777" w:rsidR="0026218D" w:rsidRDefault="0026218D" w:rsidP="0026218D">
            <w:pPr>
              <w:pStyle w:val="TAC"/>
              <w:rPr>
                <w:ins w:id="5354" w:author="Sven Fischer" w:date="2019-03-14T06:34:00Z"/>
                <w:rFonts w:eastAsia="Malgun Gothic"/>
                <w:lang w:eastAsia="ko-KR"/>
              </w:rPr>
            </w:pPr>
            <w:ins w:id="5355"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356" w:author="Sven Fischer" w:date="2019-03-14T06:34:00Z"/>
                <w:rFonts w:eastAsia="Malgun Gothic"/>
                <w:lang w:eastAsia="ko-KR"/>
              </w:rPr>
            </w:pPr>
            <w:ins w:id="5357"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358" w:author="Sven Fischer" w:date="2019-03-14T06:34:00Z"/>
                <w:rFonts w:eastAsia="Malgun Gothic"/>
                <w:lang w:eastAsia="ko-KR"/>
              </w:rPr>
            </w:pPr>
            <w:ins w:id="5359"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360" w:author="Sven Fischer" w:date="2019-03-14T06:34:00Z"/>
                <w:rFonts w:eastAsia="Malgun Gothic"/>
                <w:lang w:eastAsia="ko-KR"/>
              </w:rPr>
            </w:pPr>
            <w:ins w:id="5361" w:author="Sven Fischer" w:date="2019-03-14T08:57:00Z">
              <w:r>
                <w:rPr>
                  <w:snapToGrid w:val="0"/>
                </w:rPr>
                <w:tab/>
              </w:r>
            </w:ins>
            <w:ins w:id="5362" w:author="Sven Fischer" w:date="2019-03-14T09:06:00Z">
              <w:r>
                <w:rPr>
                  <w:rFonts w:eastAsia="Malgun Gothic"/>
                  <w:lang w:eastAsia="ko-KR"/>
                </w:rPr>
                <w:t>2.00</w:t>
              </w:r>
            </w:ins>
            <w:ins w:id="5363" w:author="Sven Fischer" w:date="2019-03-14T08:57:00Z">
              <w:r>
                <w:rPr>
                  <w:snapToGrid w:val="0"/>
                </w:rPr>
                <w:tab/>
              </w:r>
            </w:ins>
            <w:ins w:id="5364" w:author="Sven Fischer" w:date="2019-03-14T09:09:00Z">
              <w:r>
                <w:rPr>
                  <w:snapToGrid w:val="0"/>
                </w:rPr>
                <w:tab/>
              </w:r>
            </w:ins>
            <w:ins w:id="5365" w:author="Sven Fischer" w:date="2019-03-14T08:57:00Z">
              <w:r>
                <w:rPr>
                  <w:snapToGrid w:val="0"/>
                </w:rPr>
                <w:t>&lt;</w:t>
              </w:r>
              <w:r>
                <w:rPr>
                  <w:snapToGrid w:val="0"/>
                </w:rPr>
                <w:tab/>
                <w:t>Q</w:t>
              </w:r>
              <w:r>
                <w:rPr>
                  <w:snapToGrid w:val="0"/>
                </w:rPr>
                <w:tab/>
              </w:r>
              <w:r>
                <w:rPr>
                  <w:rFonts w:cs="Arial"/>
                  <w:snapToGrid w:val="0"/>
                </w:rPr>
                <w:t>≤</w:t>
              </w:r>
              <w:r>
                <w:rPr>
                  <w:snapToGrid w:val="0"/>
                </w:rPr>
                <w:tab/>
              </w:r>
            </w:ins>
            <w:ins w:id="5366" w:author="Sven Fischer" w:date="2019-03-17T02:53:00Z">
              <w:r>
                <w:rPr>
                  <w:snapToGrid w:val="0"/>
                </w:rPr>
                <w:t>2.75</w:t>
              </w:r>
            </w:ins>
          </w:p>
        </w:tc>
      </w:tr>
      <w:tr w:rsidR="0026218D" w:rsidRPr="00534549" w14:paraId="551F0E54" w14:textId="77777777" w:rsidTr="0026218D">
        <w:trPr>
          <w:jc w:val="center"/>
          <w:ins w:id="5367" w:author="Sven Fischer" w:date="2019-03-14T06:34:00Z"/>
        </w:trPr>
        <w:tc>
          <w:tcPr>
            <w:tcW w:w="827" w:type="dxa"/>
            <w:shd w:val="clear" w:color="auto" w:fill="auto"/>
          </w:tcPr>
          <w:p w14:paraId="39ACC2BA" w14:textId="77777777" w:rsidR="0026218D" w:rsidRDefault="0026218D" w:rsidP="0026218D">
            <w:pPr>
              <w:pStyle w:val="TAC"/>
              <w:rPr>
                <w:ins w:id="5368" w:author="Sven Fischer" w:date="2019-03-14T06:34:00Z"/>
                <w:rFonts w:eastAsia="Malgun Gothic"/>
                <w:lang w:eastAsia="ko-KR"/>
              </w:rPr>
            </w:pPr>
            <w:ins w:id="5369"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70" w:author="Sven Fischer" w:date="2019-03-14T06:34:00Z"/>
                <w:rFonts w:eastAsia="Malgun Gothic"/>
                <w:lang w:eastAsia="ko-KR"/>
              </w:rPr>
            </w:pPr>
            <w:ins w:id="5371"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72" w:author="Sven Fischer" w:date="2019-03-14T06:34:00Z"/>
                <w:rFonts w:eastAsia="Malgun Gothic"/>
                <w:lang w:eastAsia="ko-KR"/>
              </w:rPr>
            </w:pPr>
            <w:ins w:id="5373"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74" w:author="Sven Fischer" w:date="2019-03-14T06:34:00Z"/>
                <w:rFonts w:eastAsia="Malgun Gothic"/>
                <w:lang w:eastAsia="ko-KR"/>
              </w:rPr>
            </w:pPr>
            <w:ins w:id="5375" w:author="Sven Fischer" w:date="2019-03-14T08:57:00Z">
              <w:r>
                <w:rPr>
                  <w:snapToGrid w:val="0"/>
                </w:rPr>
                <w:tab/>
              </w:r>
            </w:ins>
            <w:ins w:id="5376" w:author="Sven Fischer" w:date="2019-03-14T09:06:00Z">
              <w:r>
                <w:rPr>
                  <w:rFonts w:eastAsia="Malgun Gothic"/>
                  <w:lang w:eastAsia="ko-KR"/>
                </w:rPr>
                <w:t>1.75</w:t>
              </w:r>
            </w:ins>
            <w:ins w:id="5377" w:author="Sven Fischer" w:date="2019-03-14T08:57:00Z">
              <w:r>
                <w:rPr>
                  <w:snapToGrid w:val="0"/>
                </w:rPr>
                <w:tab/>
              </w:r>
            </w:ins>
            <w:ins w:id="5378" w:author="Sven Fischer" w:date="2019-03-14T09:09:00Z">
              <w:r>
                <w:rPr>
                  <w:snapToGrid w:val="0"/>
                </w:rPr>
                <w:tab/>
              </w:r>
            </w:ins>
            <w:ins w:id="5379" w:author="Sven Fischer" w:date="2019-03-14T08:57:00Z">
              <w:r>
                <w:rPr>
                  <w:snapToGrid w:val="0"/>
                </w:rPr>
                <w:t>&lt;</w:t>
              </w:r>
              <w:r>
                <w:rPr>
                  <w:snapToGrid w:val="0"/>
                </w:rPr>
                <w:tab/>
                <w:t>Q</w:t>
              </w:r>
              <w:r>
                <w:rPr>
                  <w:snapToGrid w:val="0"/>
                </w:rPr>
                <w:tab/>
              </w:r>
              <w:r>
                <w:rPr>
                  <w:rFonts w:cs="Arial"/>
                  <w:snapToGrid w:val="0"/>
                </w:rPr>
                <w:t>≤</w:t>
              </w:r>
              <w:r>
                <w:rPr>
                  <w:snapToGrid w:val="0"/>
                </w:rPr>
                <w:tab/>
              </w:r>
            </w:ins>
            <w:ins w:id="5380" w:author="Sven Fischer" w:date="2019-03-17T02:53:00Z">
              <w:r>
                <w:rPr>
                  <w:snapToGrid w:val="0"/>
                </w:rPr>
                <w:t>2.00</w:t>
              </w:r>
            </w:ins>
          </w:p>
        </w:tc>
      </w:tr>
      <w:tr w:rsidR="0026218D" w:rsidRPr="00534549" w14:paraId="218E09AC" w14:textId="77777777" w:rsidTr="0026218D">
        <w:trPr>
          <w:jc w:val="center"/>
          <w:ins w:id="5381" w:author="Sven Fischer" w:date="2019-03-14T06:34:00Z"/>
        </w:trPr>
        <w:tc>
          <w:tcPr>
            <w:tcW w:w="827" w:type="dxa"/>
            <w:shd w:val="clear" w:color="auto" w:fill="auto"/>
          </w:tcPr>
          <w:p w14:paraId="237585AF" w14:textId="77777777" w:rsidR="0026218D" w:rsidRDefault="0026218D" w:rsidP="0026218D">
            <w:pPr>
              <w:pStyle w:val="TAC"/>
              <w:rPr>
                <w:ins w:id="5382" w:author="Sven Fischer" w:date="2019-03-14T06:34:00Z"/>
                <w:rFonts w:eastAsia="Malgun Gothic"/>
                <w:lang w:eastAsia="ko-KR"/>
              </w:rPr>
            </w:pPr>
            <w:ins w:id="5383"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84" w:author="Sven Fischer" w:date="2019-03-14T06:34:00Z"/>
                <w:rFonts w:eastAsia="Malgun Gothic"/>
                <w:lang w:eastAsia="ko-KR"/>
              </w:rPr>
            </w:pPr>
            <w:ins w:id="5385"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86" w:author="Sven Fischer" w:date="2019-03-14T06:34:00Z"/>
                <w:rFonts w:eastAsia="Malgun Gothic"/>
                <w:lang w:eastAsia="ko-KR"/>
              </w:rPr>
            </w:pPr>
            <w:ins w:id="5387"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88" w:author="Sven Fischer" w:date="2019-03-14T06:34:00Z"/>
                <w:rFonts w:eastAsia="Malgun Gothic"/>
                <w:lang w:eastAsia="ko-KR"/>
              </w:rPr>
            </w:pPr>
            <w:ins w:id="5389" w:author="Sven Fischer" w:date="2019-03-14T08:57:00Z">
              <w:r>
                <w:rPr>
                  <w:snapToGrid w:val="0"/>
                </w:rPr>
                <w:tab/>
              </w:r>
            </w:ins>
            <w:ins w:id="5390" w:author="Sven Fischer" w:date="2019-03-14T09:06:00Z">
              <w:r>
                <w:rPr>
                  <w:rFonts w:eastAsia="Malgun Gothic"/>
                  <w:lang w:eastAsia="ko-KR"/>
                </w:rPr>
                <w:t>1.50</w:t>
              </w:r>
            </w:ins>
            <w:ins w:id="5391" w:author="Sven Fischer" w:date="2019-03-14T08:57:00Z">
              <w:r>
                <w:rPr>
                  <w:snapToGrid w:val="0"/>
                </w:rPr>
                <w:tab/>
              </w:r>
            </w:ins>
            <w:ins w:id="5392" w:author="Sven Fischer" w:date="2019-03-14T09:09:00Z">
              <w:r>
                <w:rPr>
                  <w:snapToGrid w:val="0"/>
                </w:rPr>
                <w:tab/>
              </w:r>
            </w:ins>
            <w:ins w:id="5393" w:author="Sven Fischer" w:date="2019-03-14T08:57:00Z">
              <w:r>
                <w:rPr>
                  <w:snapToGrid w:val="0"/>
                </w:rPr>
                <w:t>&lt;</w:t>
              </w:r>
              <w:r>
                <w:rPr>
                  <w:snapToGrid w:val="0"/>
                </w:rPr>
                <w:tab/>
                <w:t>Q</w:t>
              </w:r>
              <w:r>
                <w:rPr>
                  <w:snapToGrid w:val="0"/>
                </w:rPr>
                <w:tab/>
              </w:r>
              <w:r>
                <w:rPr>
                  <w:rFonts w:cs="Arial"/>
                  <w:snapToGrid w:val="0"/>
                </w:rPr>
                <w:t>≤</w:t>
              </w:r>
              <w:r>
                <w:rPr>
                  <w:snapToGrid w:val="0"/>
                </w:rPr>
                <w:tab/>
              </w:r>
            </w:ins>
            <w:ins w:id="5394" w:author="Sven Fischer" w:date="2019-03-17T02:53:00Z">
              <w:r>
                <w:rPr>
                  <w:snapToGrid w:val="0"/>
                </w:rPr>
                <w:t>1.75</w:t>
              </w:r>
            </w:ins>
          </w:p>
        </w:tc>
      </w:tr>
      <w:tr w:rsidR="0026218D" w:rsidRPr="00534549" w14:paraId="50B5C6D4" w14:textId="77777777" w:rsidTr="0026218D">
        <w:trPr>
          <w:jc w:val="center"/>
          <w:ins w:id="5395" w:author="Sven Fischer" w:date="2019-03-14T06:34:00Z"/>
        </w:trPr>
        <w:tc>
          <w:tcPr>
            <w:tcW w:w="827" w:type="dxa"/>
            <w:shd w:val="clear" w:color="auto" w:fill="auto"/>
          </w:tcPr>
          <w:p w14:paraId="6115D117" w14:textId="77777777" w:rsidR="0026218D" w:rsidRDefault="0026218D" w:rsidP="0026218D">
            <w:pPr>
              <w:pStyle w:val="TAC"/>
              <w:rPr>
                <w:ins w:id="5396" w:author="Sven Fischer" w:date="2019-03-14T06:34:00Z"/>
                <w:rFonts w:eastAsia="Malgun Gothic"/>
                <w:lang w:eastAsia="ko-KR"/>
              </w:rPr>
            </w:pPr>
            <w:ins w:id="5397"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398" w:author="Sven Fischer" w:date="2019-03-14T06:34:00Z"/>
                <w:rFonts w:eastAsia="Malgun Gothic"/>
                <w:lang w:eastAsia="ko-KR"/>
              </w:rPr>
            </w:pPr>
            <w:ins w:id="5399"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400" w:author="Sven Fischer" w:date="2019-03-14T06:34:00Z"/>
                <w:rFonts w:eastAsia="Malgun Gothic"/>
                <w:lang w:eastAsia="ko-KR"/>
              </w:rPr>
            </w:pPr>
            <w:ins w:id="5401"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402" w:author="Sven Fischer" w:date="2019-03-14T06:34:00Z"/>
                <w:rFonts w:eastAsia="Malgun Gothic"/>
                <w:lang w:eastAsia="ko-KR"/>
              </w:rPr>
            </w:pPr>
            <w:ins w:id="5403" w:author="Sven Fischer" w:date="2019-03-14T08:57:00Z">
              <w:r>
                <w:rPr>
                  <w:snapToGrid w:val="0"/>
                </w:rPr>
                <w:tab/>
              </w:r>
            </w:ins>
            <w:ins w:id="5404" w:author="Sven Fischer" w:date="2019-03-14T09:07:00Z">
              <w:r>
                <w:rPr>
                  <w:rFonts w:eastAsia="Malgun Gothic"/>
                  <w:lang w:eastAsia="ko-KR"/>
                </w:rPr>
                <w:t>1.25</w:t>
              </w:r>
            </w:ins>
            <w:ins w:id="5405" w:author="Sven Fischer" w:date="2019-03-14T08:57:00Z">
              <w:r>
                <w:rPr>
                  <w:snapToGrid w:val="0"/>
                </w:rPr>
                <w:tab/>
              </w:r>
            </w:ins>
            <w:ins w:id="5406" w:author="Sven Fischer" w:date="2019-03-14T09:09:00Z">
              <w:r>
                <w:rPr>
                  <w:snapToGrid w:val="0"/>
                </w:rPr>
                <w:tab/>
              </w:r>
            </w:ins>
            <w:ins w:id="5407" w:author="Sven Fischer" w:date="2019-03-14T08:57:00Z">
              <w:r>
                <w:rPr>
                  <w:snapToGrid w:val="0"/>
                </w:rPr>
                <w:t>&lt;</w:t>
              </w:r>
              <w:r>
                <w:rPr>
                  <w:snapToGrid w:val="0"/>
                </w:rPr>
                <w:tab/>
                <w:t>Q</w:t>
              </w:r>
              <w:r>
                <w:rPr>
                  <w:snapToGrid w:val="0"/>
                </w:rPr>
                <w:tab/>
              </w:r>
              <w:r>
                <w:rPr>
                  <w:rFonts w:cs="Arial"/>
                  <w:snapToGrid w:val="0"/>
                </w:rPr>
                <w:t>≤</w:t>
              </w:r>
              <w:r>
                <w:rPr>
                  <w:snapToGrid w:val="0"/>
                </w:rPr>
                <w:tab/>
              </w:r>
            </w:ins>
            <w:ins w:id="5408" w:author="Sven Fischer" w:date="2019-03-17T02:54:00Z">
              <w:r>
                <w:rPr>
                  <w:snapToGrid w:val="0"/>
                </w:rPr>
                <w:t>1.50</w:t>
              </w:r>
            </w:ins>
          </w:p>
        </w:tc>
      </w:tr>
      <w:tr w:rsidR="0026218D" w:rsidRPr="00534549" w14:paraId="17F7EDD8" w14:textId="77777777" w:rsidTr="0026218D">
        <w:trPr>
          <w:jc w:val="center"/>
          <w:ins w:id="5409" w:author="Sven Fischer" w:date="2019-03-14T06:34:00Z"/>
        </w:trPr>
        <w:tc>
          <w:tcPr>
            <w:tcW w:w="827" w:type="dxa"/>
            <w:shd w:val="clear" w:color="auto" w:fill="auto"/>
          </w:tcPr>
          <w:p w14:paraId="6899A61A" w14:textId="77777777" w:rsidR="0026218D" w:rsidRDefault="0026218D" w:rsidP="0026218D">
            <w:pPr>
              <w:pStyle w:val="TAC"/>
              <w:rPr>
                <w:ins w:id="5410" w:author="Sven Fischer" w:date="2019-03-14T06:34:00Z"/>
                <w:rFonts w:eastAsia="Malgun Gothic"/>
                <w:lang w:eastAsia="ko-KR"/>
              </w:rPr>
            </w:pPr>
            <w:ins w:id="5411"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412" w:author="Sven Fischer" w:date="2019-03-14T06:34:00Z"/>
                <w:rFonts w:eastAsia="Malgun Gothic"/>
                <w:lang w:eastAsia="ko-KR"/>
              </w:rPr>
            </w:pPr>
            <w:ins w:id="5413"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414" w:author="Sven Fischer" w:date="2019-03-14T06:34:00Z"/>
                <w:rFonts w:eastAsia="Malgun Gothic"/>
                <w:lang w:eastAsia="ko-KR"/>
              </w:rPr>
            </w:pPr>
            <w:ins w:id="5415"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416" w:author="Sven Fischer" w:date="2019-03-14T06:34:00Z"/>
                <w:rFonts w:eastAsia="Malgun Gothic"/>
                <w:lang w:eastAsia="ko-KR"/>
              </w:rPr>
            </w:pPr>
            <w:ins w:id="5417" w:author="Sven Fischer" w:date="2019-03-14T08:57:00Z">
              <w:r>
                <w:rPr>
                  <w:snapToGrid w:val="0"/>
                </w:rPr>
                <w:tab/>
              </w:r>
            </w:ins>
            <w:ins w:id="5418" w:author="Sven Fischer" w:date="2019-03-14T09:07:00Z">
              <w:r>
                <w:rPr>
                  <w:rFonts w:eastAsia="Malgun Gothic"/>
                  <w:lang w:eastAsia="ko-KR"/>
                </w:rPr>
                <w:t>1.00</w:t>
              </w:r>
            </w:ins>
            <w:ins w:id="5419" w:author="Sven Fischer" w:date="2019-03-14T08:57:00Z">
              <w:r>
                <w:rPr>
                  <w:snapToGrid w:val="0"/>
                </w:rPr>
                <w:tab/>
              </w:r>
            </w:ins>
            <w:ins w:id="5420" w:author="Sven Fischer" w:date="2019-03-14T09:09:00Z">
              <w:r>
                <w:rPr>
                  <w:snapToGrid w:val="0"/>
                </w:rPr>
                <w:tab/>
              </w:r>
            </w:ins>
            <w:ins w:id="5421" w:author="Sven Fischer" w:date="2019-03-14T08:57:00Z">
              <w:r>
                <w:rPr>
                  <w:snapToGrid w:val="0"/>
                </w:rPr>
                <w:t>&lt;</w:t>
              </w:r>
              <w:r>
                <w:rPr>
                  <w:snapToGrid w:val="0"/>
                </w:rPr>
                <w:tab/>
                <w:t>Q</w:t>
              </w:r>
              <w:r>
                <w:rPr>
                  <w:snapToGrid w:val="0"/>
                </w:rPr>
                <w:tab/>
              </w:r>
              <w:r>
                <w:rPr>
                  <w:rFonts w:cs="Arial"/>
                  <w:snapToGrid w:val="0"/>
                </w:rPr>
                <w:t>≤</w:t>
              </w:r>
              <w:r>
                <w:rPr>
                  <w:snapToGrid w:val="0"/>
                </w:rPr>
                <w:tab/>
              </w:r>
            </w:ins>
            <w:ins w:id="5422" w:author="Sven Fischer" w:date="2019-03-17T02:54:00Z">
              <w:r>
                <w:rPr>
                  <w:snapToGrid w:val="0"/>
                </w:rPr>
                <w:t>1.25</w:t>
              </w:r>
            </w:ins>
          </w:p>
        </w:tc>
      </w:tr>
      <w:tr w:rsidR="0026218D" w:rsidRPr="00534549" w14:paraId="15BB4FD3" w14:textId="77777777" w:rsidTr="0026218D">
        <w:trPr>
          <w:jc w:val="center"/>
          <w:ins w:id="5423" w:author="Sven Fischer" w:date="2019-03-14T06:34:00Z"/>
        </w:trPr>
        <w:tc>
          <w:tcPr>
            <w:tcW w:w="827" w:type="dxa"/>
            <w:shd w:val="clear" w:color="auto" w:fill="auto"/>
          </w:tcPr>
          <w:p w14:paraId="1D6C4339" w14:textId="77777777" w:rsidR="0026218D" w:rsidRDefault="0026218D" w:rsidP="0026218D">
            <w:pPr>
              <w:pStyle w:val="TAC"/>
              <w:rPr>
                <w:ins w:id="5424" w:author="Sven Fischer" w:date="2019-03-14T06:34:00Z"/>
                <w:rFonts w:eastAsia="Malgun Gothic"/>
                <w:lang w:eastAsia="ko-KR"/>
              </w:rPr>
            </w:pPr>
            <w:ins w:id="5425"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426" w:author="Sven Fischer" w:date="2019-03-14T06:34:00Z"/>
                <w:rFonts w:eastAsia="Malgun Gothic"/>
                <w:lang w:eastAsia="ko-KR"/>
              </w:rPr>
            </w:pPr>
            <w:ins w:id="5427"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428" w:author="Sven Fischer" w:date="2019-03-14T06:34:00Z"/>
                <w:rFonts w:eastAsia="Malgun Gothic"/>
                <w:lang w:eastAsia="ko-KR"/>
              </w:rPr>
            </w:pPr>
            <w:ins w:id="5429"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430" w:author="Sven Fischer" w:date="2019-03-14T06:34:00Z"/>
                <w:rFonts w:eastAsia="Malgun Gothic"/>
                <w:lang w:eastAsia="ko-KR"/>
              </w:rPr>
            </w:pPr>
            <w:ins w:id="5431" w:author="Sven Fischer" w:date="2019-03-14T08:57:00Z">
              <w:r>
                <w:rPr>
                  <w:snapToGrid w:val="0"/>
                </w:rPr>
                <w:tab/>
              </w:r>
            </w:ins>
            <w:ins w:id="5432" w:author="Sven Fischer" w:date="2019-03-14T09:07:00Z">
              <w:r>
                <w:rPr>
                  <w:rFonts w:eastAsia="Malgun Gothic"/>
                  <w:lang w:eastAsia="ko-KR"/>
                </w:rPr>
                <w:t>0.75</w:t>
              </w:r>
            </w:ins>
            <w:ins w:id="5433" w:author="Sven Fischer" w:date="2019-03-14T08:57:00Z">
              <w:r>
                <w:rPr>
                  <w:snapToGrid w:val="0"/>
                </w:rPr>
                <w:tab/>
              </w:r>
            </w:ins>
            <w:ins w:id="5434" w:author="Sven Fischer" w:date="2019-03-14T09:09:00Z">
              <w:r>
                <w:rPr>
                  <w:snapToGrid w:val="0"/>
                </w:rPr>
                <w:tab/>
              </w:r>
            </w:ins>
            <w:ins w:id="5435" w:author="Sven Fischer" w:date="2019-03-14T08:57:00Z">
              <w:r>
                <w:rPr>
                  <w:snapToGrid w:val="0"/>
                </w:rPr>
                <w:t>&lt;</w:t>
              </w:r>
              <w:r>
                <w:rPr>
                  <w:snapToGrid w:val="0"/>
                </w:rPr>
                <w:tab/>
                <w:t>Q</w:t>
              </w:r>
              <w:r>
                <w:rPr>
                  <w:snapToGrid w:val="0"/>
                </w:rPr>
                <w:tab/>
              </w:r>
              <w:r>
                <w:rPr>
                  <w:rFonts w:cs="Arial"/>
                  <w:snapToGrid w:val="0"/>
                </w:rPr>
                <w:t>≤</w:t>
              </w:r>
              <w:r>
                <w:rPr>
                  <w:snapToGrid w:val="0"/>
                </w:rPr>
                <w:tab/>
              </w:r>
            </w:ins>
            <w:ins w:id="5436" w:author="Sven Fischer" w:date="2019-03-17T02:54:00Z">
              <w:r>
                <w:rPr>
                  <w:snapToGrid w:val="0"/>
                </w:rPr>
                <w:t>1.00</w:t>
              </w:r>
            </w:ins>
          </w:p>
        </w:tc>
      </w:tr>
      <w:tr w:rsidR="0026218D" w:rsidRPr="00534549" w14:paraId="1783C6E0" w14:textId="77777777" w:rsidTr="0026218D">
        <w:trPr>
          <w:jc w:val="center"/>
          <w:ins w:id="5437" w:author="Sven Fischer" w:date="2019-03-14T06:34:00Z"/>
        </w:trPr>
        <w:tc>
          <w:tcPr>
            <w:tcW w:w="827" w:type="dxa"/>
            <w:shd w:val="clear" w:color="auto" w:fill="auto"/>
          </w:tcPr>
          <w:p w14:paraId="4DF21CBB" w14:textId="77777777" w:rsidR="0026218D" w:rsidRDefault="0026218D" w:rsidP="0026218D">
            <w:pPr>
              <w:pStyle w:val="TAC"/>
              <w:rPr>
                <w:ins w:id="5438" w:author="Sven Fischer" w:date="2019-03-14T06:34:00Z"/>
                <w:rFonts w:eastAsia="Malgun Gothic"/>
                <w:lang w:eastAsia="ko-KR"/>
              </w:rPr>
            </w:pPr>
            <w:ins w:id="5439"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440" w:author="Sven Fischer" w:date="2019-03-14T06:34:00Z"/>
                <w:rFonts w:eastAsia="Malgun Gothic"/>
                <w:lang w:eastAsia="ko-KR"/>
              </w:rPr>
            </w:pPr>
            <w:ins w:id="5441"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442" w:author="Sven Fischer" w:date="2019-03-14T06:34:00Z"/>
                <w:rFonts w:eastAsia="Malgun Gothic"/>
                <w:lang w:eastAsia="ko-KR"/>
              </w:rPr>
            </w:pPr>
            <w:ins w:id="5443"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444" w:author="Sven Fischer" w:date="2019-03-14T06:34:00Z"/>
                <w:rFonts w:eastAsia="Malgun Gothic"/>
                <w:lang w:eastAsia="ko-KR"/>
              </w:rPr>
            </w:pPr>
            <w:ins w:id="5445" w:author="Sven Fischer" w:date="2019-03-14T08:57:00Z">
              <w:r>
                <w:rPr>
                  <w:snapToGrid w:val="0"/>
                </w:rPr>
                <w:tab/>
              </w:r>
            </w:ins>
            <w:ins w:id="5446" w:author="Sven Fischer" w:date="2019-03-14T09:07:00Z">
              <w:r>
                <w:rPr>
                  <w:rFonts w:eastAsia="Malgun Gothic"/>
                  <w:lang w:eastAsia="ko-KR"/>
                </w:rPr>
                <w:t>0.50</w:t>
              </w:r>
            </w:ins>
            <w:ins w:id="5447" w:author="Sven Fischer" w:date="2019-03-14T08:57:00Z">
              <w:r>
                <w:rPr>
                  <w:snapToGrid w:val="0"/>
                </w:rPr>
                <w:tab/>
              </w:r>
            </w:ins>
            <w:ins w:id="5448" w:author="Sven Fischer" w:date="2019-03-14T09:09:00Z">
              <w:r>
                <w:rPr>
                  <w:snapToGrid w:val="0"/>
                </w:rPr>
                <w:tab/>
              </w:r>
            </w:ins>
            <w:ins w:id="5449" w:author="Sven Fischer" w:date="2019-03-14T08:57:00Z">
              <w:r>
                <w:rPr>
                  <w:snapToGrid w:val="0"/>
                </w:rPr>
                <w:t>&lt;</w:t>
              </w:r>
              <w:r>
                <w:rPr>
                  <w:snapToGrid w:val="0"/>
                </w:rPr>
                <w:tab/>
                <w:t>Q</w:t>
              </w:r>
              <w:r>
                <w:rPr>
                  <w:snapToGrid w:val="0"/>
                </w:rPr>
                <w:tab/>
              </w:r>
              <w:r>
                <w:rPr>
                  <w:rFonts w:cs="Arial"/>
                  <w:snapToGrid w:val="0"/>
                </w:rPr>
                <w:t>≤</w:t>
              </w:r>
              <w:r>
                <w:rPr>
                  <w:snapToGrid w:val="0"/>
                </w:rPr>
                <w:tab/>
              </w:r>
            </w:ins>
            <w:ins w:id="5450" w:author="Sven Fischer" w:date="2019-03-17T02:54:00Z">
              <w:r>
                <w:rPr>
                  <w:snapToGrid w:val="0"/>
                </w:rPr>
                <w:t>0.75</w:t>
              </w:r>
            </w:ins>
          </w:p>
        </w:tc>
      </w:tr>
      <w:tr w:rsidR="0026218D" w:rsidRPr="00534549" w14:paraId="79F6078A" w14:textId="77777777" w:rsidTr="0026218D">
        <w:trPr>
          <w:jc w:val="center"/>
          <w:ins w:id="5451" w:author="Sven Fischer" w:date="2019-03-14T06:34:00Z"/>
        </w:trPr>
        <w:tc>
          <w:tcPr>
            <w:tcW w:w="827" w:type="dxa"/>
            <w:shd w:val="clear" w:color="auto" w:fill="auto"/>
          </w:tcPr>
          <w:p w14:paraId="35714416" w14:textId="77777777" w:rsidR="0026218D" w:rsidRDefault="0026218D" w:rsidP="0026218D">
            <w:pPr>
              <w:pStyle w:val="TAC"/>
              <w:rPr>
                <w:ins w:id="5452" w:author="Sven Fischer" w:date="2019-03-14T06:34:00Z"/>
                <w:rFonts w:eastAsia="Malgun Gothic"/>
                <w:lang w:eastAsia="ko-KR"/>
              </w:rPr>
            </w:pPr>
            <w:ins w:id="5453" w:author="Sven Fischer" w:date="2019-03-14T06:34:00Z">
              <w:r>
                <w:rPr>
                  <w:rFonts w:eastAsia="Malgun Gothic"/>
                  <w:lang w:eastAsia="ko-KR"/>
                </w:rPr>
                <w:t>0</w:t>
              </w:r>
            </w:ins>
          </w:p>
        </w:tc>
        <w:tc>
          <w:tcPr>
            <w:tcW w:w="827" w:type="dxa"/>
            <w:shd w:val="clear" w:color="auto" w:fill="auto"/>
          </w:tcPr>
          <w:p w14:paraId="554DC91F" w14:textId="77777777" w:rsidR="0026218D" w:rsidRPr="00534549" w:rsidRDefault="0026218D" w:rsidP="0026218D">
            <w:pPr>
              <w:pStyle w:val="TAC"/>
              <w:rPr>
                <w:ins w:id="5454" w:author="Sven Fischer" w:date="2019-03-14T06:34:00Z"/>
                <w:rFonts w:eastAsia="Malgun Gothic"/>
                <w:lang w:eastAsia="ko-KR"/>
              </w:rPr>
            </w:pPr>
            <w:ins w:id="5455"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456" w:author="Sven Fischer" w:date="2019-03-14T06:34:00Z"/>
                <w:rFonts w:eastAsia="Malgun Gothic"/>
                <w:lang w:eastAsia="ko-KR"/>
              </w:rPr>
            </w:pPr>
            <w:ins w:id="5457"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458" w:author="Sven Fischer" w:date="2019-03-14T06:34:00Z"/>
                <w:rFonts w:eastAsia="Malgun Gothic"/>
                <w:lang w:eastAsia="ko-KR"/>
              </w:rPr>
            </w:pPr>
            <w:ins w:id="5459" w:author="Sven Fischer" w:date="2019-03-14T08:57:00Z">
              <w:r>
                <w:rPr>
                  <w:snapToGrid w:val="0"/>
                </w:rPr>
                <w:tab/>
              </w:r>
            </w:ins>
            <w:ins w:id="5460" w:author="Sven Fischer" w:date="2019-03-14T09:07:00Z">
              <w:r>
                <w:rPr>
                  <w:rFonts w:eastAsia="Malgun Gothic"/>
                  <w:lang w:eastAsia="ko-KR"/>
                </w:rPr>
                <w:t>0.25</w:t>
              </w:r>
            </w:ins>
            <w:ins w:id="5461" w:author="Sven Fischer" w:date="2019-03-14T08:57:00Z">
              <w:r>
                <w:rPr>
                  <w:snapToGrid w:val="0"/>
                </w:rPr>
                <w:tab/>
              </w:r>
            </w:ins>
            <w:ins w:id="5462" w:author="Sven Fischer" w:date="2019-03-14T09:09:00Z">
              <w:r>
                <w:rPr>
                  <w:snapToGrid w:val="0"/>
                </w:rPr>
                <w:tab/>
              </w:r>
            </w:ins>
            <w:ins w:id="5463" w:author="Sven Fischer" w:date="2019-03-14T08:57:00Z">
              <w:r>
                <w:rPr>
                  <w:snapToGrid w:val="0"/>
                </w:rPr>
                <w:t>&lt;</w:t>
              </w:r>
              <w:r>
                <w:rPr>
                  <w:snapToGrid w:val="0"/>
                </w:rPr>
                <w:tab/>
                <w:t>Q</w:t>
              </w:r>
              <w:r>
                <w:rPr>
                  <w:snapToGrid w:val="0"/>
                </w:rPr>
                <w:tab/>
              </w:r>
              <w:r>
                <w:rPr>
                  <w:rFonts w:cs="Arial"/>
                  <w:snapToGrid w:val="0"/>
                </w:rPr>
                <w:t>≤</w:t>
              </w:r>
              <w:r>
                <w:rPr>
                  <w:snapToGrid w:val="0"/>
                </w:rPr>
                <w:tab/>
              </w:r>
            </w:ins>
            <w:ins w:id="5464" w:author="Sven Fischer" w:date="2019-03-17T02:54:00Z">
              <w:r>
                <w:rPr>
                  <w:snapToGrid w:val="0"/>
                </w:rPr>
                <w:t>0.50</w:t>
              </w:r>
            </w:ins>
          </w:p>
        </w:tc>
      </w:tr>
      <w:tr w:rsidR="0026218D" w:rsidRPr="00534549" w14:paraId="7F33B881" w14:textId="77777777" w:rsidTr="0026218D">
        <w:trPr>
          <w:jc w:val="center"/>
          <w:ins w:id="5465" w:author="Sven Fischer" w:date="2019-03-14T06:34:00Z"/>
        </w:trPr>
        <w:tc>
          <w:tcPr>
            <w:tcW w:w="827" w:type="dxa"/>
            <w:shd w:val="clear" w:color="auto" w:fill="auto"/>
          </w:tcPr>
          <w:p w14:paraId="6E8C3D4E" w14:textId="77777777" w:rsidR="0026218D" w:rsidRDefault="0026218D" w:rsidP="0026218D">
            <w:pPr>
              <w:pStyle w:val="TAC"/>
              <w:rPr>
                <w:ins w:id="5466" w:author="Sven Fischer" w:date="2019-03-14T06:34:00Z"/>
                <w:rFonts w:eastAsia="Malgun Gothic"/>
                <w:lang w:eastAsia="ko-KR"/>
              </w:rPr>
            </w:pPr>
            <w:ins w:id="5467"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68" w:author="Sven Fischer" w:date="2019-03-14T06:34:00Z"/>
                <w:rFonts w:eastAsia="Malgun Gothic"/>
                <w:lang w:eastAsia="ko-KR"/>
              </w:rPr>
            </w:pPr>
            <w:ins w:id="5469"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70" w:author="Sven Fischer" w:date="2019-03-14T06:34:00Z"/>
                <w:rFonts w:eastAsia="Malgun Gothic"/>
                <w:lang w:eastAsia="ko-KR"/>
              </w:rPr>
            </w:pPr>
            <w:ins w:id="5471"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72" w:author="Sven Fischer" w:date="2019-03-14T06:34:00Z"/>
                <w:rFonts w:eastAsia="Malgun Gothic"/>
                <w:lang w:eastAsia="ko-KR"/>
              </w:rPr>
            </w:pPr>
            <w:ins w:id="5473" w:author="Sven Fischer" w:date="2019-03-14T08:57:00Z">
              <w:r>
                <w:rPr>
                  <w:snapToGrid w:val="0"/>
                </w:rPr>
                <w:tab/>
              </w:r>
            </w:ins>
            <w:ins w:id="5474" w:author="Sven Fischer" w:date="2019-03-14T09:10:00Z">
              <w:r>
                <w:rPr>
                  <w:snapToGrid w:val="0"/>
                </w:rPr>
                <w:tab/>
              </w:r>
              <w:r>
                <w:rPr>
                  <w:snapToGrid w:val="0"/>
                </w:rPr>
                <w:tab/>
              </w:r>
              <w:r>
                <w:rPr>
                  <w:snapToGrid w:val="0"/>
                </w:rPr>
                <w:tab/>
              </w:r>
              <w:r>
                <w:rPr>
                  <w:snapToGrid w:val="0"/>
                </w:rPr>
                <w:tab/>
              </w:r>
            </w:ins>
            <w:ins w:id="5475" w:author="Sven Fischer" w:date="2019-03-14T08:57:00Z">
              <w:r>
                <w:rPr>
                  <w:snapToGrid w:val="0"/>
                </w:rPr>
                <w:t>Q</w:t>
              </w:r>
              <w:r>
                <w:rPr>
                  <w:snapToGrid w:val="0"/>
                </w:rPr>
                <w:tab/>
              </w:r>
              <w:r>
                <w:rPr>
                  <w:rFonts w:cs="Arial"/>
                  <w:snapToGrid w:val="0"/>
                </w:rPr>
                <w:t>≤</w:t>
              </w:r>
              <w:r>
                <w:rPr>
                  <w:snapToGrid w:val="0"/>
                </w:rPr>
                <w:tab/>
              </w:r>
            </w:ins>
            <w:ins w:id="5476" w:author="Sven Fischer" w:date="2019-03-14T09:07:00Z">
              <w:r>
                <w:rPr>
                  <w:snapToGrid w:val="0"/>
                </w:rPr>
                <w:t>0.25</w:t>
              </w:r>
            </w:ins>
          </w:p>
        </w:tc>
      </w:tr>
      <w:tr w:rsidR="0026218D" w:rsidRPr="00534549" w14:paraId="450FF60C" w14:textId="77777777" w:rsidTr="0026218D">
        <w:trPr>
          <w:jc w:val="center"/>
          <w:ins w:id="5477" w:author="Sven Fischer" w:date="2019-03-14T06:34:00Z"/>
        </w:trPr>
        <w:tc>
          <w:tcPr>
            <w:tcW w:w="827" w:type="dxa"/>
            <w:shd w:val="clear" w:color="auto" w:fill="auto"/>
          </w:tcPr>
          <w:p w14:paraId="7E3A1B9B" w14:textId="77777777" w:rsidR="0026218D" w:rsidRDefault="0026218D" w:rsidP="0026218D">
            <w:pPr>
              <w:pStyle w:val="TAC"/>
              <w:rPr>
                <w:ins w:id="5478" w:author="Sven Fischer" w:date="2019-03-14T06:34:00Z"/>
                <w:rFonts w:eastAsia="Malgun Gothic"/>
                <w:lang w:eastAsia="ko-KR"/>
              </w:rPr>
            </w:pPr>
            <w:ins w:id="5479"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80" w:author="Sven Fischer" w:date="2019-03-14T06:34:00Z"/>
                <w:rFonts w:eastAsia="Malgun Gothic"/>
                <w:lang w:eastAsia="ko-KR"/>
              </w:rPr>
            </w:pPr>
            <w:ins w:id="5481"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82" w:author="Sven Fischer" w:date="2019-03-14T06:34:00Z"/>
                <w:rFonts w:eastAsia="Malgun Gothic"/>
                <w:lang w:eastAsia="ko-KR"/>
              </w:rPr>
            </w:pPr>
            <w:ins w:id="5483"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84" w:author="Sven Fischer" w:date="2019-03-14T06:34:00Z"/>
                <w:rFonts w:eastAsia="Malgun Gothic"/>
                <w:lang w:eastAsia="ko-KR"/>
              </w:rPr>
            </w:pPr>
            <w:ins w:id="5485" w:author="Sven Fischer" w:date="2019-03-14T09:11:00Z">
              <w:r>
                <w:rPr>
                  <w:snapToGrid w:val="0"/>
                </w:rPr>
                <w:tab/>
              </w:r>
              <w:r>
                <w:rPr>
                  <w:snapToGrid w:val="0"/>
                </w:rPr>
                <w:tab/>
              </w:r>
            </w:ins>
            <w:ins w:id="5486"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87" w:name="_Toc27765280"/>
      <w:r w:rsidRPr="00715AD3">
        <w:t>6.5.2.3</w:t>
      </w:r>
      <w:r w:rsidRPr="00715AD3">
        <w:tab/>
        <w:t>GNSS Assistance Data Request</w:t>
      </w:r>
      <w:bookmarkEnd w:id="5487"/>
    </w:p>
    <w:p w14:paraId="5E021F56" w14:textId="77777777" w:rsidR="0026218D" w:rsidRPr="00715AD3" w:rsidRDefault="0026218D" w:rsidP="0026218D">
      <w:pPr>
        <w:pStyle w:val="Heading4"/>
      </w:pPr>
      <w:bookmarkStart w:id="5488" w:name="_Toc27765281"/>
      <w:r w:rsidRPr="00715AD3">
        <w:t>–</w:t>
      </w:r>
      <w:r w:rsidRPr="00715AD3">
        <w:tab/>
      </w:r>
      <w:r w:rsidRPr="00715AD3">
        <w:rPr>
          <w:i/>
        </w:rPr>
        <w:t>A-GNSS-</w:t>
      </w:r>
      <w:proofErr w:type="spellStart"/>
      <w:r w:rsidRPr="00715AD3">
        <w:rPr>
          <w:i/>
        </w:rPr>
        <w:t>RequestAssistanceData</w:t>
      </w:r>
      <w:bookmarkEnd w:id="5488"/>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89" w:author="Sven Fischer" w:date="2020-02-11T12:22:00Z">
              <w:r w:rsidRPr="00715AD3" w:rsidDel="002500E5">
                <w:delText>or</w:delText>
              </w:r>
            </w:del>
          </w:p>
          <w:p w14:paraId="5CDEC003" w14:textId="77777777" w:rsidR="0026218D" w:rsidRDefault="0026218D" w:rsidP="0026218D">
            <w:pPr>
              <w:pStyle w:val="TAL"/>
              <w:ind w:left="601" w:hanging="283"/>
              <w:rPr>
                <w:ins w:id="5490" w:author="Sven Fischer" w:date="2020-02-11T12:22:00Z"/>
                <w:i/>
              </w:rPr>
            </w:pPr>
            <w:r w:rsidRPr="00715AD3">
              <w:t xml:space="preserve">- </w:t>
            </w:r>
            <w:r w:rsidRPr="00715AD3">
              <w:rPr>
                <w:i/>
              </w:rPr>
              <w:t>GNSS-SSR-</w:t>
            </w:r>
            <w:proofErr w:type="spellStart"/>
            <w:r w:rsidRPr="00715AD3">
              <w:rPr>
                <w:i/>
              </w:rPr>
              <w:t>CodeBiasReq</w:t>
            </w:r>
            <w:proofErr w:type="spellEnd"/>
            <w:ins w:id="5491" w:author="Sven Fischer" w:date="2020-02-11T12:22:00Z">
              <w:r>
                <w:rPr>
                  <w:i/>
                </w:rPr>
                <w:t>,</w:t>
              </w:r>
            </w:ins>
          </w:p>
          <w:p w14:paraId="6879091B" w14:textId="77777777" w:rsidR="0026218D" w:rsidRDefault="0026218D" w:rsidP="0026218D">
            <w:pPr>
              <w:pStyle w:val="TAL"/>
              <w:ind w:left="601" w:hanging="283"/>
              <w:rPr>
                <w:ins w:id="5492" w:author="Sven Fischer" w:date="2020-02-11T12:22:00Z"/>
                <w:i/>
              </w:rPr>
            </w:pPr>
            <w:ins w:id="5493"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94" w:author="Sven Fischer" w:date="2020-02-11T12:22:00Z"/>
                <w:i/>
              </w:rPr>
            </w:pPr>
            <w:ins w:id="5495"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96" w:author="Sven Fischer" w:date="2020-02-11T12:22:00Z"/>
                <w:i/>
              </w:rPr>
            </w:pPr>
            <w:ins w:id="5497"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498"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499" w:name="_Toc27765282"/>
      <w:r w:rsidRPr="00715AD3">
        <w:t>–</w:t>
      </w:r>
      <w:r w:rsidRPr="00715AD3">
        <w:tab/>
      </w:r>
      <w:r w:rsidRPr="00715AD3">
        <w:rPr>
          <w:i/>
          <w:noProof/>
        </w:rPr>
        <w:t>GNSS-CommonAssistDataReq</w:t>
      </w:r>
      <w:bookmarkEnd w:id="5499"/>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500" w:author="Sven Fischer" w:date="2020-02-11T12:23:00Z"/>
          <w:snapToGrid w:val="0"/>
        </w:rPr>
      </w:pPr>
      <w:r w:rsidRPr="00715AD3">
        <w:rPr>
          <w:snapToGrid w:val="0"/>
        </w:rPr>
        <w:tab/>
        <w:t>]]</w:t>
      </w:r>
      <w:ins w:id="5501"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502" w:author="Sven Fischer" w:date="2020-02-11T12:23:00Z"/>
          <w:snapToGrid w:val="0"/>
        </w:rPr>
      </w:pPr>
      <w:ins w:id="5503"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504" w:author="Sven Fischer" w:date="2020-02-11T12:23:00Z"/>
          <w:snapToGrid w:val="0"/>
        </w:rPr>
      </w:pPr>
      <w:ins w:id="5505"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506" w:author="Sven Fischer" w:date="2020-02-11T12:23:00Z"/>
          <w:snapToGrid w:val="0"/>
        </w:rPr>
      </w:pPr>
      <w:ins w:id="5507"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508" w:name="_Hlk23206986"/>
        <w:r w:rsidRPr="00F94896">
          <w:rPr>
            <w:snapToGrid w:val="0"/>
          </w:rPr>
          <w:t>GNSS-SSR-CorrectionPointsReq</w:t>
        </w:r>
        <w:bookmarkEnd w:id="5508"/>
        <w:r w:rsidRPr="00F94896">
          <w:rPr>
            <w:snapToGrid w:val="0"/>
          </w:rPr>
          <w:t>-r16</w:t>
        </w:r>
      </w:ins>
    </w:p>
    <w:p w14:paraId="1E525B8B" w14:textId="77777777" w:rsidR="0026218D" w:rsidRPr="00F94896" w:rsidRDefault="0026218D" w:rsidP="0026218D">
      <w:pPr>
        <w:pStyle w:val="PL"/>
        <w:shd w:val="clear" w:color="auto" w:fill="E6E6E6"/>
        <w:rPr>
          <w:ins w:id="5509" w:author="Sven Fischer" w:date="2020-02-11T12:23:00Z"/>
          <w:snapToGrid w:val="0"/>
        </w:rPr>
      </w:pPr>
      <w:ins w:id="5510"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511"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512"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513" w:author="Sven Fischer" w:date="2020-02-11T12:24:00Z"/>
                <w:i/>
              </w:rPr>
            </w:pPr>
            <w:proofErr w:type="spellStart"/>
            <w:ins w:id="5514"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515" w:author="Sven Fischer" w:date="2020-02-11T12:24:00Z"/>
              </w:rPr>
            </w:pPr>
            <w:ins w:id="5516"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517" w:name="_Toc27765283"/>
      <w:r w:rsidRPr="00715AD3">
        <w:t>–</w:t>
      </w:r>
      <w:r w:rsidRPr="00715AD3">
        <w:tab/>
      </w:r>
      <w:r w:rsidRPr="00715AD3">
        <w:rPr>
          <w:i/>
          <w:noProof/>
        </w:rPr>
        <w:t>GNSS-GenericAssistDataReq</w:t>
      </w:r>
      <w:bookmarkEnd w:id="5517"/>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518"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519"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520"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521"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522" w:author="Sven Fischer" w:date="2020-02-11T12:25:00Z"/>
          <w:snapToGrid w:val="0"/>
          <w:lang w:eastAsia="zh-CN"/>
        </w:rPr>
      </w:pPr>
      <w:r w:rsidRPr="00715AD3">
        <w:rPr>
          <w:snapToGrid w:val="0"/>
          <w:lang w:eastAsia="zh-CN"/>
        </w:rPr>
        <w:tab/>
        <w:t>]]</w:t>
      </w:r>
      <w:ins w:id="5523" w:author="Sven Fischer" w:date="2020-02-11T12:25:00Z">
        <w:r>
          <w:rPr>
            <w:snapToGrid w:val="0"/>
            <w:lang w:eastAsia="zh-CN"/>
          </w:rPr>
          <w:t>,</w:t>
        </w:r>
      </w:ins>
    </w:p>
    <w:p w14:paraId="2D1FAC25" w14:textId="77777777" w:rsidR="0026218D" w:rsidRDefault="0026218D" w:rsidP="0026218D">
      <w:pPr>
        <w:pStyle w:val="PL"/>
        <w:shd w:val="clear" w:color="auto" w:fill="E6E6E6"/>
        <w:rPr>
          <w:ins w:id="5524" w:author="Sven Fischer" w:date="2020-02-11T12:25:00Z"/>
          <w:snapToGrid w:val="0"/>
        </w:rPr>
      </w:pPr>
      <w:ins w:id="5525" w:author="Sven Fischer" w:date="2020-02-11T12:25:00Z">
        <w:r>
          <w:rPr>
            <w:snapToGrid w:val="0"/>
          </w:rPr>
          <w:tab/>
          <w:t>[[</w:t>
        </w:r>
      </w:ins>
    </w:p>
    <w:p w14:paraId="331BE51A" w14:textId="77777777" w:rsidR="0026218D" w:rsidRDefault="0026218D" w:rsidP="0026218D">
      <w:pPr>
        <w:pStyle w:val="PL"/>
        <w:shd w:val="clear" w:color="auto" w:fill="E6E6E6"/>
        <w:rPr>
          <w:ins w:id="5526" w:author="Sven Fischer" w:date="2020-02-11T12:25:00Z"/>
          <w:snapToGrid w:val="0"/>
        </w:rPr>
      </w:pPr>
      <w:ins w:id="5527"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528" w:author="Sven Fischer" w:date="2020-02-11T12:25:00Z"/>
          <w:snapToGrid w:val="0"/>
        </w:rPr>
      </w:pPr>
      <w:ins w:id="5529"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530" w:author="Sven Fischer" w:date="2020-02-11T12:25:00Z"/>
          <w:snapToGrid w:val="0"/>
        </w:rPr>
      </w:pPr>
      <w:ins w:id="5531"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532" w:author="Sven Fischer" w:date="2020-02-11T12:25:00Z"/>
          <w:snapToGrid w:val="0"/>
        </w:rPr>
      </w:pPr>
      <w:ins w:id="5533"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534" w:author="Sven Fischer" w:date="2020-02-11T12:25:00Z"/>
          <w:snapToGrid w:val="0"/>
        </w:rPr>
      </w:pPr>
      <w:ins w:id="5535"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536" w:author="Sven Fischer" w:date="2020-02-11T12:25:00Z"/>
          <w:snapToGrid w:val="0"/>
        </w:rPr>
      </w:pPr>
      <w:ins w:id="5537"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538" w:author="Sven Fischer" w:date="2020-02-11T12:25:00Z"/>
          <w:snapToGrid w:val="0"/>
        </w:rPr>
      </w:pPr>
      <w:ins w:id="5539"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540"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54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542" w:author="Sven Fischer" w:date="2020-02-11T12:26:00Z"/>
                <w:i/>
              </w:rPr>
            </w:pPr>
            <w:ins w:id="5543"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544" w:author="Sven Fischer" w:date="2020-02-11T12:26:00Z"/>
              </w:rPr>
            </w:pPr>
            <w:ins w:id="5545"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54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547" w:author="Sven Fischer" w:date="2020-02-11T12:26:00Z"/>
                <w:i/>
              </w:rPr>
            </w:pPr>
            <w:ins w:id="5548"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549" w:author="Sven Fischer" w:date="2020-02-11T12:26:00Z"/>
              </w:rPr>
            </w:pPr>
            <w:ins w:id="5550"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55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552" w:author="Sven Fischer" w:date="2020-02-11T12:26:00Z"/>
                <w:i/>
              </w:rPr>
            </w:pPr>
            <w:ins w:id="5553"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554" w:author="Sven Fischer" w:date="2020-02-11T12:26:00Z"/>
              </w:rPr>
            </w:pPr>
            <w:ins w:id="5555"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55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557" w:author="Sven Fischer" w:date="2020-02-11T12:26:00Z"/>
                <w:i/>
              </w:rPr>
            </w:pPr>
            <w:ins w:id="5558"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559" w:author="Sven Fischer" w:date="2020-02-11T12:26:00Z"/>
              </w:rPr>
            </w:pPr>
            <w:ins w:id="5560"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561" w:name="_Toc27765284"/>
      <w:r w:rsidRPr="00715AD3">
        <w:rPr>
          <w:i/>
        </w:rPr>
        <w:t>–</w:t>
      </w:r>
      <w:r w:rsidRPr="00715AD3">
        <w:rPr>
          <w:i/>
        </w:rPr>
        <w:tab/>
      </w:r>
      <w:r w:rsidRPr="00715AD3">
        <w:rPr>
          <w:i/>
          <w:noProof/>
        </w:rPr>
        <w:t>GNSS-PeriodicAssistDataReq</w:t>
      </w:r>
      <w:bookmarkEnd w:id="5561"/>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562" w:author="Sven Fischer" w:date="2020-02-11T12:27:00Z"/>
          <w:snapToGrid w:val="0"/>
        </w:rPr>
      </w:pPr>
      <w:r w:rsidRPr="00715AD3">
        <w:rPr>
          <w:snapToGrid w:val="0"/>
        </w:rPr>
        <w:tab/>
        <w:t>...</w:t>
      </w:r>
      <w:ins w:id="5563" w:author="Sven Fischer" w:date="2020-02-11T12:27:00Z">
        <w:r>
          <w:rPr>
            <w:snapToGrid w:val="0"/>
          </w:rPr>
          <w:t>,</w:t>
        </w:r>
      </w:ins>
    </w:p>
    <w:p w14:paraId="1B6619D2" w14:textId="77777777" w:rsidR="0026218D" w:rsidRDefault="0026218D" w:rsidP="0026218D">
      <w:pPr>
        <w:pStyle w:val="PL"/>
        <w:shd w:val="clear" w:color="auto" w:fill="E6E6E6"/>
        <w:rPr>
          <w:ins w:id="5564" w:author="Sven Fischer" w:date="2020-02-11T12:27:00Z"/>
          <w:snapToGrid w:val="0"/>
        </w:rPr>
      </w:pPr>
      <w:ins w:id="5565" w:author="Sven Fischer" w:date="2020-02-11T12:27:00Z">
        <w:r>
          <w:rPr>
            <w:snapToGrid w:val="0"/>
          </w:rPr>
          <w:tab/>
          <w:t>[[</w:t>
        </w:r>
      </w:ins>
    </w:p>
    <w:p w14:paraId="36F949C2" w14:textId="77777777" w:rsidR="0026218D" w:rsidRDefault="0026218D" w:rsidP="0026218D">
      <w:pPr>
        <w:pStyle w:val="PL"/>
        <w:shd w:val="clear" w:color="auto" w:fill="E6E6E6"/>
        <w:rPr>
          <w:ins w:id="5566" w:author="Sven Fischer" w:date="2020-02-11T12:27:00Z"/>
          <w:snapToGrid w:val="0"/>
        </w:rPr>
      </w:pPr>
      <w:ins w:id="5567"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68" w:author="Sven Fischer" w:date="2020-02-11T12:27:00Z"/>
          <w:snapToGrid w:val="0"/>
          <w:lang w:eastAsia="zh-CN"/>
        </w:rPr>
      </w:pPr>
      <w:ins w:id="5569"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70" w:author="Sven Fischer" w:date="2020-02-11T12:27:00Z"/>
          <w:snapToGrid w:val="0"/>
          <w:lang w:eastAsia="zh-CN"/>
        </w:rPr>
      </w:pPr>
      <w:ins w:id="5571"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72" w:author="Sven Fischer" w:date="2020-02-11T12:27:00Z"/>
          <w:snapToGrid w:val="0"/>
        </w:rPr>
      </w:pPr>
      <w:ins w:id="5573"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74" w:author="Sven Fischer" w:date="2020-02-11T12:27:00Z"/>
          <w:snapToGrid w:val="0"/>
          <w:lang w:eastAsia="zh-CN"/>
        </w:rPr>
      </w:pPr>
      <w:ins w:id="5575"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76"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7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78" w:author="Sven Fischer" w:date="2020-02-11T12:28:00Z"/>
                <w:i/>
              </w:rPr>
            </w:pPr>
            <w:proofErr w:type="spellStart"/>
            <w:ins w:id="5579"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80" w:author="Sven Fischer" w:date="2020-02-11T12:28:00Z"/>
              </w:rPr>
            </w:pPr>
            <w:ins w:id="5581"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8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83" w:author="Sven Fischer" w:date="2020-02-11T12:28:00Z"/>
                <w:i/>
              </w:rPr>
            </w:pPr>
            <w:proofErr w:type="spellStart"/>
            <w:ins w:id="5584"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85" w:author="Sven Fischer" w:date="2020-02-11T12:28:00Z"/>
              </w:rPr>
            </w:pPr>
            <w:ins w:id="5586"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8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88" w:author="Sven Fischer" w:date="2020-02-11T12:28:00Z"/>
                <w:i/>
              </w:rPr>
            </w:pPr>
            <w:proofErr w:type="spellStart"/>
            <w:ins w:id="5589"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90" w:author="Sven Fischer" w:date="2020-02-11T12:28:00Z"/>
              </w:rPr>
            </w:pPr>
            <w:ins w:id="5591"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9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93" w:author="Sven Fischer" w:date="2020-02-11T12:28:00Z"/>
                <w:i/>
              </w:rPr>
            </w:pPr>
            <w:proofErr w:type="spellStart"/>
            <w:ins w:id="5594"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95" w:author="Sven Fischer" w:date="2020-02-11T12:28:00Z"/>
              </w:rPr>
            </w:pPr>
            <w:ins w:id="5596"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97" w:name="_Toc27765285"/>
      <w:r w:rsidRPr="00715AD3">
        <w:t>6.5.2.4</w:t>
      </w:r>
      <w:r w:rsidRPr="00715AD3">
        <w:tab/>
        <w:t>GNSS Assistance Data Request Elements</w:t>
      </w:r>
      <w:bookmarkEnd w:id="5597"/>
    </w:p>
    <w:p w14:paraId="53460B47" w14:textId="77777777" w:rsidR="0026218D" w:rsidRPr="00715AD3" w:rsidRDefault="0026218D" w:rsidP="0026218D">
      <w:pPr>
        <w:pStyle w:val="Heading4"/>
        <w:rPr>
          <w:i/>
          <w:snapToGrid w:val="0"/>
        </w:rPr>
      </w:pPr>
      <w:bookmarkStart w:id="5598" w:name="_Toc27765286"/>
      <w:r w:rsidRPr="00715AD3">
        <w:t>–</w:t>
      </w:r>
      <w:r w:rsidRPr="00715AD3">
        <w:tab/>
      </w:r>
      <w:r w:rsidRPr="00715AD3">
        <w:rPr>
          <w:i/>
          <w:snapToGrid w:val="0"/>
        </w:rPr>
        <w:t>GNSS-</w:t>
      </w:r>
      <w:proofErr w:type="spellStart"/>
      <w:r w:rsidRPr="00715AD3">
        <w:rPr>
          <w:i/>
          <w:snapToGrid w:val="0"/>
        </w:rPr>
        <w:t>ReferenceTimeReq</w:t>
      </w:r>
      <w:bookmarkEnd w:id="5598"/>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599" w:name="_Toc27765287"/>
      <w:r w:rsidRPr="00715AD3">
        <w:t>–</w:t>
      </w:r>
      <w:r w:rsidRPr="00715AD3">
        <w:tab/>
      </w:r>
      <w:r w:rsidRPr="00715AD3">
        <w:rPr>
          <w:i/>
          <w:snapToGrid w:val="0"/>
        </w:rPr>
        <w:t>GNSS-</w:t>
      </w:r>
      <w:proofErr w:type="spellStart"/>
      <w:r w:rsidRPr="00715AD3">
        <w:rPr>
          <w:i/>
          <w:snapToGrid w:val="0"/>
        </w:rPr>
        <w:t>ReferenceLocationReq</w:t>
      </w:r>
      <w:bookmarkEnd w:id="5599"/>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600" w:name="_Toc27765288"/>
      <w:r w:rsidRPr="00715AD3">
        <w:t>–</w:t>
      </w:r>
      <w:r w:rsidRPr="00715AD3">
        <w:tab/>
      </w:r>
      <w:r w:rsidRPr="00715AD3">
        <w:rPr>
          <w:i/>
          <w:snapToGrid w:val="0"/>
        </w:rPr>
        <w:t>GNSS-</w:t>
      </w:r>
      <w:proofErr w:type="spellStart"/>
      <w:r w:rsidRPr="00715AD3">
        <w:rPr>
          <w:i/>
          <w:snapToGrid w:val="0"/>
        </w:rPr>
        <w:t>IonosphericModelReq</w:t>
      </w:r>
      <w:bookmarkEnd w:id="5600"/>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601" w:name="_Toc27765289"/>
      <w:r w:rsidRPr="00715AD3">
        <w:t>–</w:t>
      </w:r>
      <w:r w:rsidRPr="00715AD3">
        <w:tab/>
      </w:r>
      <w:r w:rsidRPr="00715AD3">
        <w:rPr>
          <w:i/>
          <w:snapToGrid w:val="0"/>
        </w:rPr>
        <w:t>GNSS-</w:t>
      </w:r>
      <w:proofErr w:type="spellStart"/>
      <w:r w:rsidRPr="00715AD3">
        <w:rPr>
          <w:i/>
          <w:snapToGrid w:val="0"/>
        </w:rPr>
        <w:t>EarthOrientationParametersReq</w:t>
      </w:r>
      <w:bookmarkEnd w:id="5601"/>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602"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602"/>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603"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603"/>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604" w:author="Sven Fischer" w:date="2020-02-11T12:30:00Z"/>
        </w:rPr>
      </w:pPr>
    </w:p>
    <w:p w14:paraId="6F909380" w14:textId="77777777" w:rsidR="0026218D" w:rsidRPr="00F94896" w:rsidRDefault="0026218D" w:rsidP="0026218D">
      <w:pPr>
        <w:pStyle w:val="Heading4"/>
        <w:rPr>
          <w:ins w:id="5605" w:author="Sven Fischer" w:date="2020-02-11T12:30:00Z"/>
          <w:i/>
          <w:snapToGrid w:val="0"/>
        </w:rPr>
      </w:pPr>
      <w:ins w:id="5606"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607" w:author="Sven Fischer" w:date="2020-02-11T12:30:00Z"/>
        </w:rPr>
      </w:pPr>
      <w:ins w:id="5608"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609" w:author="Sven Fischer" w:date="2020-02-11T12:30:00Z"/>
        </w:rPr>
      </w:pPr>
      <w:ins w:id="5610" w:author="Sven Fischer" w:date="2020-02-11T12:30:00Z">
        <w:r w:rsidRPr="00F94896">
          <w:t>-- ASN1START</w:t>
        </w:r>
      </w:ins>
    </w:p>
    <w:p w14:paraId="7B188058" w14:textId="77777777" w:rsidR="0026218D" w:rsidRPr="00F94896" w:rsidRDefault="0026218D" w:rsidP="0026218D">
      <w:pPr>
        <w:pStyle w:val="PL"/>
        <w:shd w:val="clear" w:color="auto" w:fill="E6E6E6"/>
        <w:rPr>
          <w:ins w:id="5611" w:author="Sven Fischer" w:date="2020-02-11T12:30:00Z"/>
          <w:snapToGrid w:val="0"/>
        </w:rPr>
      </w:pPr>
    </w:p>
    <w:p w14:paraId="7600B1F7" w14:textId="77777777" w:rsidR="0026218D" w:rsidRPr="00F94896" w:rsidRDefault="0026218D" w:rsidP="0026218D">
      <w:pPr>
        <w:pStyle w:val="PL"/>
        <w:shd w:val="clear" w:color="auto" w:fill="E6E6E6"/>
        <w:rPr>
          <w:ins w:id="5612" w:author="Sven Fischer" w:date="2020-02-11T12:30:00Z"/>
        </w:rPr>
      </w:pPr>
      <w:ins w:id="5613"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614" w:author="Sven Fischer" w:date="2020-02-11T12:30:00Z"/>
          <w:snapToGrid w:val="0"/>
        </w:rPr>
      </w:pPr>
      <w:ins w:id="5615" w:author="Sven Fischer" w:date="2020-02-11T12:30:00Z">
        <w:r w:rsidRPr="00F94896">
          <w:tab/>
        </w:r>
        <w:bookmarkStart w:id="5616"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616"/>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617" w:author="Sven Fischer" w:date="2020-02-11T12:30:00Z"/>
        </w:rPr>
      </w:pPr>
      <w:ins w:id="5618" w:author="Sven Fischer" w:date="2020-02-11T12:30:00Z">
        <w:r w:rsidRPr="00F94896">
          <w:tab/>
          <w:t>...</w:t>
        </w:r>
      </w:ins>
    </w:p>
    <w:p w14:paraId="2F87DB17" w14:textId="77777777" w:rsidR="0026218D" w:rsidRPr="00F94896" w:rsidRDefault="0026218D" w:rsidP="0026218D">
      <w:pPr>
        <w:pStyle w:val="PL"/>
        <w:shd w:val="clear" w:color="auto" w:fill="E6E6E6"/>
        <w:rPr>
          <w:ins w:id="5619" w:author="Sven Fischer" w:date="2020-02-11T12:30:00Z"/>
        </w:rPr>
      </w:pPr>
      <w:ins w:id="5620" w:author="Sven Fischer" w:date="2020-02-11T12:30:00Z">
        <w:r w:rsidRPr="00F94896">
          <w:t>}</w:t>
        </w:r>
      </w:ins>
    </w:p>
    <w:p w14:paraId="09ECC193" w14:textId="77777777" w:rsidR="0026218D" w:rsidRPr="00F94896" w:rsidRDefault="0026218D" w:rsidP="0026218D">
      <w:pPr>
        <w:pStyle w:val="PL"/>
        <w:shd w:val="clear" w:color="auto" w:fill="E6E6E6"/>
        <w:rPr>
          <w:ins w:id="5621" w:author="Sven Fischer" w:date="2020-02-11T12:30:00Z"/>
        </w:rPr>
      </w:pPr>
    </w:p>
    <w:p w14:paraId="5ACACB10" w14:textId="77777777" w:rsidR="0026218D" w:rsidRPr="00F94896" w:rsidRDefault="0026218D" w:rsidP="0026218D">
      <w:pPr>
        <w:pStyle w:val="PL"/>
        <w:shd w:val="clear" w:color="auto" w:fill="E6E6E6"/>
        <w:rPr>
          <w:ins w:id="5622" w:author="Sven Fischer" w:date="2020-02-11T12:30:00Z"/>
        </w:rPr>
      </w:pPr>
      <w:ins w:id="5623" w:author="Sven Fischer" w:date="2020-02-11T12:30:00Z">
        <w:r w:rsidRPr="00F94896">
          <w:t>-- ASN1STOP</w:t>
        </w:r>
      </w:ins>
    </w:p>
    <w:p w14:paraId="30DD1A87" w14:textId="77777777" w:rsidR="0026218D" w:rsidRPr="00F94896" w:rsidRDefault="0026218D" w:rsidP="0026218D">
      <w:pPr>
        <w:rPr>
          <w:ins w:id="5624"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625" w:author="Sven Fischer" w:date="2020-02-11T12:30:00Z"/>
        </w:trPr>
        <w:tc>
          <w:tcPr>
            <w:tcW w:w="9639" w:type="dxa"/>
          </w:tcPr>
          <w:p w14:paraId="2D4F6E3B" w14:textId="77777777" w:rsidR="0026218D" w:rsidRPr="00F94896" w:rsidRDefault="0026218D" w:rsidP="0026218D">
            <w:pPr>
              <w:pStyle w:val="TAH"/>
              <w:rPr>
                <w:ins w:id="5626" w:author="Sven Fischer" w:date="2020-02-11T12:30:00Z"/>
              </w:rPr>
            </w:pPr>
            <w:ins w:id="5627"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628" w:author="Sven Fischer" w:date="2020-02-11T12:30:00Z"/>
        </w:trPr>
        <w:tc>
          <w:tcPr>
            <w:tcW w:w="9639" w:type="dxa"/>
          </w:tcPr>
          <w:p w14:paraId="73FA384A" w14:textId="77777777" w:rsidR="0026218D" w:rsidRPr="00F94896" w:rsidRDefault="0026218D" w:rsidP="0026218D">
            <w:pPr>
              <w:pStyle w:val="TAL"/>
              <w:rPr>
                <w:ins w:id="5629" w:author="Sven Fischer" w:date="2020-02-11T12:30:00Z"/>
                <w:b/>
                <w:i/>
                <w:snapToGrid w:val="0"/>
              </w:rPr>
            </w:pPr>
            <w:proofErr w:type="spellStart"/>
            <w:ins w:id="5630"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631" w:author="Sven Fischer" w:date="2020-02-11T12:30:00Z"/>
              </w:rPr>
            </w:pPr>
            <w:ins w:id="5632"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633" w:author="Sven Fischer" w:date="2020-02-11T12:30:00Z"/>
        </w:rPr>
      </w:pPr>
    </w:p>
    <w:p w14:paraId="22344B64" w14:textId="77777777" w:rsidR="0026218D" w:rsidRPr="00715AD3" w:rsidRDefault="0026218D" w:rsidP="0026218D">
      <w:pPr>
        <w:pStyle w:val="Heading4"/>
        <w:rPr>
          <w:i/>
          <w:snapToGrid w:val="0"/>
        </w:rPr>
      </w:pPr>
      <w:bookmarkStart w:id="5634" w:name="_Toc27765292"/>
      <w:r w:rsidRPr="00715AD3">
        <w:t>–</w:t>
      </w:r>
      <w:r w:rsidRPr="00715AD3">
        <w:tab/>
      </w:r>
      <w:r w:rsidRPr="00715AD3">
        <w:rPr>
          <w:i/>
          <w:snapToGrid w:val="0"/>
        </w:rPr>
        <w:t>GNSS-</w:t>
      </w:r>
      <w:proofErr w:type="spellStart"/>
      <w:r w:rsidRPr="00715AD3">
        <w:rPr>
          <w:i/>
          <w:snapToGrid w:val="0"/>
        </w:rPr>
        <w:t>TimeModelListReq</w:t>
      </w:r>
      <w:bookmarkEnd w:id="5634"/>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635" w:name="_Toc27765293"/>
      <w:r w:rsidRPr="00715AD3">
        <w:t>–</w:t>
      </w:r>
      <w:r w:rsidRPr="00715AD3">
        <w:tab/>
      </w:r>
      <w:r w:rsidRPr="00715AD3">
        <w:rPr>
          <w:i/>
          <w:snapToGrid w:val="0"/>
        </w:rPr>
        <w:t>GNSS-</w:t>
      </w:r>
      <w:proofErr w:type="spellStart"/>
      <w:r w:rsidRPr="00715AD3">
        <w:rPr>
          <w:i/>
          <w:snapToGrid w:val="0"/>
        </w:rPr>
        <w:t>DifferentialCorrectionsReq</w:t>
      </w:r>
      <w:bookmarkEnd w:id="5635"/>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636" w:name="_Toc27765294"/>
      <w:r w:rsidRPr="00715AD3">
        <w:t>–</w:t>
      </w:r>
      <w:r w:rsidRPr="00715AD3">
        <w:tab/>
      </w:r>
      <w:r w:rsidRPr="00715AD3">
        <w:rPr>
          <w:i/>
          <w:snapToGrid w:val="0"/>
        </w:rPr>
        <w:t>GNSS-</w:t>
      </w:r>
      <w:proofErr w:type="spellStart"/>
      <w:r w:rsidRPr="00715AD3">
        <w:rPr>
          <w:i/>
          <w:snapToGrid w:val="0"/>
        </w:rPr>
        <w:t>NavigationModelReq</w:t>
      </w:r>
      <w:bookmarkEnd w:id="5636"/>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637" w:name="_Toc27765295"/>
      <w:r w:rsidRPr="00715AD3">
        <w:t>–</w:t>
      </w:r>
      <w:r w:rsidRPr="00715AD3">
        <w:tab/>
      </w:r>
      <w:r w:rsidRPr="00715AD3">
        <w:rPr>
          <w:i/>
          <w:snapToGrid w:val="0"/>
        </w:rPr>
        <w:t>GNSS-</w:t>
      </w:r>
      <w:proofErr w:type="spellStart"/>
      <w:r w:rsidRPr="00715AD3">
        <w:rPr>
          <w:i/>
          <w:snapToGrid w:val="0"/>
        </w:rPr>
        <w:t>RealTimeIntegrityReq</w:t>
      </w:r>
      <w:bookmarkEnd w:id="5637"/>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638" w:name="_Toc27765296"/>
      <w:r w:rsidRPr="00715AD3">
        <w:t>–</w:t>
      </w:r>
      <w:r w:rsidRPr="00715AD3">
        <w:tab/>
      </w:r>
      <w:r w:rsidRPr="00715AD3">
        <w:rPr>
          <w:i/>
          <w:snapToGrid w:val="0"/>
        </w:rPr>
        <w:t>GNSS-</w:t>
      </w:r>
      <w:proofErr w:type="spellStart"/>
      <w:r w:rsidRPr="00715AD3">
        <w:rPr>
          <w:i/>
          <w:snapToGrid w:val="0"/>
        </w:rPr>
        <w:t>DataBitAssistanceReq</w:t>
      </w:r>
      <w:bookmarkEnd w:id="5638"/>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639" w:name="_Toc27765297"/>
      <w:r w:rsidRPr="00715AD3">
        <w:t>–</w:t>
      </w:r>
      <w:r w:rsidRPr="00715AD3">
        <w:tab/>
      </w:r>
      <w:r w:rsidRPr="00715AD3">
        <w:rPr>
          <w:i/>
          <w:snapToGrid w:val="0"/>
        </w:rPr>
        <w:t>GNSS-</w:t>
      </w:r>
      <w:proofErr w:type="spellStart"/>
      <w:r w:rsidRPr="00715AD3">
        <w:rPr>
          <w:i/>
          <w:snapToGrid w:val="0"/>
        </w:rPr>
        <w:t>AcquisitionAssistanceReq</w:t>
      </w:r>
      <w:bookmarkEnd w:id="5639"/>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640" w:name="_Toc27765298"/>
      <w:r w:rsidRPr="00715AD3">
        <w:t>–</w:t>
      </w:r>
      <w:r w:rsidRPr="00715AD3">
        <w:tab/>
      </w:r>
      <w:r w:rsidRPr="00715AD3">
        <w:rPr>
          <w:i/>
          <w:snapToGrid w:val="0"/>
        </w:rPr>
        <w:t>GNSS-</w:t>
      </w:r>
      <w:proofErr w:type="spellStart"/>
      <w:r w:rsidRPr="00715AD3">
        <w:rPr>
          <w:i/>
          <w:snapToGrid w:val="0"/>
        </w:rPr>
        <w:t>AlmanacReq</w:t>
      </w:r>
      <w:bookmarkEnd w:id="5640"/>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641" w:name="_Toc27765299"/>
      <w:r w:rsidRPr="00715AD3">
        <w:t>–</w:t>
      </w:r>
      <w:r w:rsidRPr="00715AD3">
        <w:tab/>
      </w:r>
      <w:r w:rsidRPr="00715AD3">
        <w:rPr>
          <w:i/>
          <w:snapToGrid w:val="0"/>
        </w:rPr>
        <w:t>GNSS-UTC-</w:t>
      </w:r>
      <w:proofErr w:type="spellStart"/>
      <w:r w:rsidRPr="00715AD3">
        <w:rPr>
          <w:i/>
          <w:snapToGrid w:val="0"/>
        </w:rPr>
        <w:t>ModelReq</w:t>
      </w:r>
      <w:bookmarkEnd w:id="5641"/>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642" w:name="_Toc27765300"/>
      <w:r w:rsidRPr="00715AD3">
        <w:t>–</w:t>
      </w:r>
      <w:r w:rsidRPr="00715AD3">
        <w:tab/>
      </w:r>
      <w:r w:rsidRPr="00715AD3">
        <w:rPr>
          <w:i/>
          <w:snapToGrid w:val="0"/>
        </w:rPr>
        <w:t>GNSS-</w:t>
      </w:r>
      <w:proofErr w:type="spellStart"/>
      <w:r w:rsidRPr="00715AD3">
        <w:rPr>
          <w:i/>
          <w:snapToGrid w:val="0"/>
        </w:rPr>
        <w:t>AuxiliaryInformationReq</w:t>
      </w:r>
      <w:bookmarkEnd w:id="5642"/>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643"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643"/>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644"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644"/>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645"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645"/>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646" w:name="_Hlk499264629"/>
      <w:r w:rsidRPr="00715AD3">
        <w:rPr>
          <w:snapToGrid w:val="0"/>
          <w:lang w:eastAsia="zh-CN"/>
        </w:rPr>
        <w:t>gnss-RTK-CNR-Req</w:t>
      </w:r>
      <w:bookmarkEnd w:id="5646"/>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647"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647"/>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648"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648"/>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649"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649"/>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650"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650"/>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651" w:name="_Hlk512485626"/>
      <w:r w:rsidRPr="00715AD3">
        <w:t>linkCombinations-PrefList-r15</w:t>
      </w:r>
      <w:r w:rsidRPr="00715AD3">
        <w:tab/>
      </w:r>
      <w:r w:rsidRPr="00715AD3">
        <w:tab/>
        <w:t>GNSS-Link-CombinationsList-r15</w:t>
      </w:r>
      <w:r w:rsidRPr="00715AD3">
        <w:tab/>
        <w:t>OPTIONAL,</w:t>
      </w:r>
      <w:bookmarkEnd w:id="5651"/>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652"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652"/>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653"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653"/>
      <w:proofErr w:type="spellEnd"/>
    </w:p>
    <w:p w14:paraId="3F07CAB7" w14:textId="77777777" w:rsidR="0026218D" w:rsidRPr="00715AD3" w:rsidRDefault="0026218D" w:rsidP="0026218D">
      <w:pPr>
        <w:keepLines/>
      </w:pPr>
      <w:r w:rsidRPr="00715AD3">
        <w:t xml:space="preserve">The </w:t>
      </w:r>
      <w:bookmarkStart w:id="5654"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654"/>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655"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655"/>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656" w:name="_Hlk506343890"/>
      <w:r w:rsidRPr="00715AD3">
        <w:rPr>
          <w:snapToGrid w:val="0"/>
          <w:lang w:eastAsia="zh-CN"/>
        </w:rPr>
        <w:t>GNSS-SSR-CodeBiasReq-r15</w:t>
      </w:r>
      <w:r w:rsidRPr="00715AD3">
        <w:rPr>
          <w:snapToGrid w:val="0"/>
        </w:rPr>
        <w:t xml:space="preserve"> </w:t>
      </w:r>
      <w:bookmarkEnd w:id="5656"/>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657" w:name="_Hlk506343869"/>
      <w:r w:rsidRPr="00715AD3">
        <w:rPr>
          <w:snapToGrid w:val="0"/>
        </w:rPr>
        <w:t>storedNavList-r15</w:t>
      </w:r>
      <w:bookmarkEnd w:id="5657"/>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658" w:author="Sven Fischer" w:date="2020-02-11T12:33:00Z"/>
        </w:rPr>
      </w:pPr>
    </w:p>
    <w:p w14:paraId="3C3A737D" w14:textId="77777777" w:rsidR="0026218D" w:rsidRPr="00534549" w:rsidRDefault="0026218D" w:rsidP="0026218D">
      <w:pPr>
        <w:pStyle w:val="Heading4"/>
        <w:rPr>
          <w:ins w:id="5659" w:author="Sven Fischer" w:date="2020-02-11T12:33:00Z"/>
          <w:i/>
          <w:snapToGrid w:val="0"/>
        </w:rPr>
      </w:pPr>
      <w:ins w:id="5660"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661" w:author="Sven Fischer" w:date="2020-02-11T12:33:00Z"/>
        </w:rPr>
      </w:pPr>
      <w:ins w:id="5662"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663" w:author="Sven Fischer" w:date="2020-02-11T12:33:00Z"/>
        </w:rPr>
      </w:pPr>
      <w:ins w:id="5664" w:author="Sven Fischer" w:date="2020-02-11T12:33:00Z">
        <w:r w:rsidRPr="00534549">
          <w:t>-- ASN1START</w:t>
        </w:r>
      </w:ins>
    </w:p>
    <w:p w14:paraId="64BFFE9F" w14:textId="77777777" w:rsidR="0026218D" w:rsidRPr="00534549" w:rsidRDefault="0026218D" w:rsidP="0026218D">
      <w:pPr>
        <w:pStyle w:val="PL"/>
        <w:shd w:val="clear" w:color="auto" w:fill="E6E6E6"/>
        <w:rPr>
          <w:ins w:id="5665" w:author="Sven Fischer" w:date="2020-02-11T12:33:00Z"/>
          <w:snapToGrid w:val="0"/>
        </w:rPr>
      </w:pPr>
    </w:p>
    <w:p w14:paraId="3498025D" w14:textId="77777777" w:rsidR="0026218D" w:rsidRPr="00534549" w:rsidRDefault="0026218D" w:rsidP="0026218D">
      <w:pPr>
        <w:pStyle w:val="PL"/>
        <w:shd w:val="clear" w:color="auto" w:fill="E6E6E6"/>
        <w:rPr>
          <w:ins w:id="5666" w:author="Sven Fischer" w:date="2020-02-11T12:33:00Z"/>
          <w:snapToGrid w:val="0"/>
          <w:lang w:eastAsia="zh-CN"/>
        </w:rPr>
      </w:pPr>
      <w:ins w:id="5667"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68" w:author="Sven Fischer" w:date="2020-02-11T12:33:00Z"/>
        </w:rPr>
      </w:pPr>
      <w:ins w:id="5669" w:author="Sven Fischer" w:date="2020-02-11T12:33:00Z">
        <w:r w:rsidRPr="00534549">
          <w:tab/>
          <w:t>...</w:t>
        </w:r>
      </w:ins>
    </w:p>
    <w:p w14:paraId="6E10FF3F" w14:textId="77777777" w:rsidR="0026218D" w:rsidRPr="00534549" w:rsidRDefault="0026218D" w:rsidP="0026218D">
      <w:pPr>
        <w:pStyle w:val="PL"/>
        <w:shd w:val="clear" w:color="auto" w:fill="E6E6E6"/>
        <w:rPr>
          <w:ins w:id="5670" w:author="Sven Fischer" w:date="2020-02-11T12:33:00Z"/>
        </w:rPr>
      </w:pPr>
      <w:ins w:id="5671" w:author="Sven Fischer" w:date="2020-02-11T12:33:00Z">
        <w:r w:rsidRPr="00534549">
          <w:t>}</w:t>
        </w:r>
      </w:ins>
    </w:p>
    <w:p w14:paraId="1D1D058E" w14:textId="77777777" w:rsidR="0026218D" w:rsidRPr="00534549" w:rsidRDefault="0026218D" w:rsidP="0026218D">
      <w:pPr>
        <w:pStyle w:val="PL"/>
        <w:shd w:val="clear" w:color="auto" w:fill="E6E6E6"/>
        <w:rPr>
          <w:ins w:id="5672" w:author="Sven Fischer" w:date="2020-02-11T12:33:00Z"/>
        </w:rPr>
      </w:pPr>
    </w:p>
    <w:p w14:paraId="7D6AE130" w14:textId="77777777" w:rsidR="0026218D" w:rsidRPr="00534549" w:rsidRDefault="0026218D" w:rsidP="0026218D">
      <w:pPr>
        <w:pStyle w:val="PL"/>
        <w:shd w:val="clear" w:color="auto" w:fill="E6E6E6"/>
        <w:rPr>
          <w:ins w:id="5673" w:author="Sven Fischer" w:date="2020-02-11T12:33:00Z"/>
        </w:rPr>
      </w:pPr>
      <w:ins w:id="5674" w:author="Sven Fischer" w:date="2020-02-11T12:33:00Z">
        <w:r w:rsidRPr="00534549">
          <w:t>-- ASN1STOP</w:t>
        </w:r>
      </w:ins>
    </w:p>
    <w:p w14:paraId="084DEF05" w14:textId="77777777" w:rsidR="0026218D" w:rsidRPr="001F610E" w:rsidRDefault="0026218D" w:rsidP="0026218D">
      <w:pPr>
        <w:rPr>
          <w:ins w:id="5675" w:author="Sven Fischer" w:date="2020-02-11T12:33:00Z"/>
        </w:rPr>
      </w:pPr>
    </w:p>
    <w:p w14:paraId="30D73A9B" w14:textId="77777777" w:rsidR="0026218D" w:rsidRPr="00534549" w:rsidRDefault="0026218D" w:rsidP="0026218D">
      <w:pPr>
        <w:pStyle w:val="Heading4"/>
        <w:rPr>
          <w:ins w:id="5676" w:author="Sven Fischer" w:date="2020-02-11T12:33:00Z"/>
          <w:i/>
          <w:snapToGrid w:val="0"/>
        </w:rPr>
      </w:pPr>
      <w:ins w:id="5677"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78" w:author="Sven Fischer" w:date="2020-02-11T12:33:00Z"/>
        </w:rPr>
      </w:pPr>
      <w:ins w:id="5679"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80" w:author="Sven Fischer" w:date="2020-02-11T12:33:00Z"/>
        </w:rPr>
      </w:pPr>
      <w:ins w:id="5681" w:author="Sven Fischer" w:date="2020-02-11T12:33:00Z">
        <w:r w:rsidRPr="00534549">
          <w:t>-- ASN1START</w:t>
        </w:r>
      </w:ins>
    </w:p>
    <w:p w14:paraId="6A9C536E" w14:textId="77777777" w:rsidR="0026218D" w:rsidRPr="00534549" w:rsidRDefault="0026218D" w:rsidP="0026218D">
      <w:pPr>
        <w:pStyle w:val="PL"/>
        <w:shd w:val="clear" w:color="auto" w:fill="E6E6E6"/>
        <w:rPr>
          <w:ins w:id="5682" w:author="Sven Fischer" w:date="2020-02-11T12:33:00Z"/>
          <w:snapToGrid w:val="0"/>
        </w:rPr>
      </w:pPr>
    </w:p>
    <w:p w14:paraId="0A39A15E" w14:textId="77777777" w:rsidR="0026218D" w:rsidRPr="00534549" w:rsidRDefault="0026218D" w:rsidP="0026218D">
      <w:pPr>
        <w:pStyle w:val="PL"/>
        <w:shd w:val="clear" w:color="auto" w:fill="E6E6E6"/>
        <w:rPr>
          <w:ins w:id="5683" w:author="Sven Fischer" w:date="2020-02-11T12:33:00Z"/>
          <w:snapToGrid w:val="0"/>
          <w:lang w:eastAsia="zh-CN"/>
        </w:rPr>
      </w:pPr>
      <w:ins w:id="5684"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85" w:author="Sven Fischer" w:date="2020-02-11T12:33:00Z"/>
          <w:snapToGrid w:val="0"/>
        </w:rPr>
      </w:pPr>
      <w:ins w:id="5686"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87" w:author="Sven Fischer" w:date="2020-02-11T12:33:00Z"/>
        </w:rPr>
      </w:pPr>
      <w:ins w:id="5688"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89" w:author="Sven Fischer" w:date="2020-02-11T12:33:00Z"/>
        </w:rPr>
      </w:pPr>
      <w:ins w:id="5690" w:author="Sven Fischer" w:date="2020-02-11T12:33:00Z">
        <w:r w:rsidRPr="00534549">
          <w:tab/>
          <w:t>...</w:t>
        </w:r>
      </w:ins>
    </w:p>
    <w:p w14:paraId="75343921" w14:textId="77777777" w:rsidR="0026218D" w:rsidRPr="00534549" w:rsidRDefault="0026218D" w:rsidP="0026218D">
      <w:pPr>
        <w:pStyle w:val="PL"/>
        <w:shd w:val="clear" w:color="auto" w:fill="E6E6E6"/>
        <w:rPr>
          <w:ins w:id="5691" w:author="Sven Fischer" w:date="2020-02-11T12:33:00Z"/>
        </w:rPr>
      </w:pPr>
      <w:ins w:id="5692" w:author="Sven Fischer" w:date="2020-02-11T12:33:00Z">
        <w:r w:rsidRPr="00534549">
          <w:t>}</w:t>
        </w:r>
      </w:ins>
    </w:p>
    <w:p w14:paraId="6F809521" w14:textId="77777777" w:rsidR="0026218D" w:rsidRPr="00534549" w:rsidRDefault="0026218D" w:rsidP="0026218D">
      <w:pPr>
        <w:pStyle w:val="PL"/>
        <w:shd w:val="clear" w:color="auto" w:fill="E6E6E6"/>
        <w:rPr>
          <w:ins w:id="5693" w:author="Sven Fischer" w:date="2020-02-11T12:33:00Z"/>
        </w:rPr>
      </w:pPr>
    </w:p>
    <w:p w14:paraId="32E613CB" w14:textId="77777777" w:rsidR="0026218D" w:rsidRPr="00534549" w:rsidRDefault="0026218D" w:rsidP="0026218D">
      <w:pPr>
        <w:pStyle w:val="PL"/>
        <w:shd w:val="clear" w:color="auto" w:fill="E6E6E6"/>
        <w:rPr>
          <w:ins w:id="5694" w:author="Sven Fischer" w:date="2020-02-11T12:33:00Z"/>
        </w:rPr>
      </w:pPr>
      <w:ins w:id="5695" w:author="Sven Fischer" w:date="2020-02-11T12:33:00Z">
        <w:r w:rsidRPr="00534549">
          <w:t>-- ASN1STOP</w:t>
        </w:r>
      </w:ins>
    </w:p>
    <w:p w14:paraId="3F920F83" w14:textId="77777777" w:rsidR="0026218D" w:rsidRPr="00534549" w:rsidRDefault="0026218D" w:rsidP="0026218D">
      <w:pPr>
        <w:rPr>
          <w:ins w:id="5696"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97" w:author="Sven Fischer" w:date="2020-02-11T12:33:00Z"/>
        </w:trPr>
        <w:tc>
          <w:tcPr>
            <w:tcW w:w="9639" w:type="dxa"/>
          </w:tcPr>
          <w:p w14:paraId="6169FA57" w14:textId="77777777" w:rsidR="0026218D" w:rsidRPr="00534549" w:rsidRDefault="0026218D" w:rsidP="0026218D">
            <w:pPr>
              <w:pStyle w:val="TAH"/>
              <w:rPr>
                <w:ins w:id="5698" w:author="Sven Fischer" w:date="2020-02-11T12:33:00Z"/>
              </w:rPr>
            </w:pPr>
            <w:ins w:id="5699"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700" w:author="Sven Fischer" w:date="2020-02-11T12:33:00Z"/>
        </w:trPr>
        <w:tc>
          <w:tcPr>
            <w:tcW w:w="9639" w:type="dxa"/>
          </w:tcPr>
          <w:p w14:paraId="0ED5BBDC" w14:textId="77777777" w:rsidR="0026218D" w:rsidRPr="00534549" w:rsidRDefault="0026218D" w:rsidP="0026218D">
            <w:pPr>
              <w:pStyle w:val="TAL"/>
              <w:rPr>
                <w:ins w:id="5701" w:author="Sven Fischer" w:date="2020-02-11T12:33:00Z"/>
                <w:b/>
                <w:i/>
              </w:rPr>
            </w:pPr>
            <w:ins w:id="5702" w:author="Sven Fischer" w:date="2020-02-11T12:33:00Z">
              <w:r w:rsidRPr="00534549">
                <w:rPr>
                  <w:b/>
                  <w:i/>
                </w:rPr>
                <w:t>signal-and-tracking-mode-ID-Map</w:t>
              </w:r>
            </w:ins>
          </w:p>
          <w:p w14:paraId="3894A3FD" w14:textId="77777777" w:rsidR="0026218D" w:rsidRPr="00534549" w:rsidRDefault="0026218D" w:rsidP="0026218D">
            <w:pPr>
              <w:pStyle w:val="TAL"/>
              <w:rPr>
                <w:ins w:id="5703" w:author="Sven Fischer" w:date="2020-02-11T12:33:00Z"/>
              </w:rPr>
            </w:pPr>
            <w:ins w:id="5704"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705" w:author="Sven Fischer" w:date="2020-02-11T12:33:00Z"/>
        </w:trPr>
        <w:tc>
          <w:tcPr>
            <w:tcW w:w="9639" w:type="dxa"/>
          </w:tcPr>
          <w:p w14:paraId="4BCE06F7" w14:textId="77777777" w:rsidR="0026218D" w:rsidRPr="00534549" w:rsidRDefault="0026218D" w:rsidP="0026218D">
            <w:pPr>
              <w:pStyle w:val="TAL"/>
              <w:rPr>
                <w:ins w:id="5706" w:author="Sven Fischer" w:date="2020-02-11T12:33:00Z"/>
                <w:b/>
                <w:i/>
              </w:rPr>
            </w:pPr>
            <w:proofErr w:type="spellStart"/>
            <w:ins w:id="5707" w:author="Sven Fischer" w:date="2020-02-11T12:33:00Z">
              <w:r w:rsidRPr="00534549">
                <w:rPr>
                  <w:b/>
                  <w:i/>
                </w:rPr>
                <w:t>storedNavList</w:t>
              </w:r>
              <w:proofErr w:type="spellEnd"/>
            </w:ins>
          </w:p>
          <w:p w14:paraId="39EE098C" w14:textId="77777777" w:rsidR="0026218D" w:rsidRPr="00534549" w:rsidRDefault="0026218D" w:rsidP="0026218D">
            <w:pPr>
              <w:pStyle w:val="TAL"/>
              <w:rPr>
                <w:ins w:id="5708" w:author="Sven Fischer" w:date="2020-02-11T12:33:00Z"/>
              </w:rPr>
            </w:pPr>
            <w:ins w:id="5709"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710" w:author="Sven Fischer" w:date="2020-02-11T12:33:00Z"/>
        </w:rPr>
      </w:pPr>
    </w:p>
    <w:p w14:paraId="79271020" w14:textId="77777777" w:rsidR="0026218D" w:rsidRPr="00534549" w:rsidRDefault="0026218D" w:rsidP="0026218D">
      <w:pPr>
        <w:pStyle w:val="Heading4"/>
        <w:rPr>
          <w:ins w:id="5711" w:author="Sven Fischer" w:date="2020-02-11T12:33:00Z"/>
          <w:i/>
          <w:snapToGrid w:val="0"/>
        </w:rPr>
      </w:pPr>
      <w:ins w:id="5712" w:author="Sven Fischer" w:date="2020-02-11T12:33:00Z">
        <w:r w:rsidRPr="00534549">
          <w:rPr>
            <w:i/>
          </w:rPr>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713" w:author="Sven Fischer" w:date="2020-02-11T12:33:00Z"/>
        </w:rPr>
      </w:pPr>
      <w:ins w:id="5714"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715" w:author="Sven Fischer" w:date="2020-02-11T12:33:00Z"/>
        </w:rPr>
      </w:pPr>
      <w:ins w:id="5716" w:author="Sven Fischer" w:date="2020-02-11T12:33:00Z">
        <w:r w:rsidRPr="00534549">
          <w:t>-- ASN1START</w:t>
        </w:r>
      </w:ins>
    </w:p>
    <w:p w14:paraId="12046F81" w14:textId="77777777" w:rsidR="0026218D" w:rsidRPr="00534549" w:rsidRDefault="0026218D" w:rsidP="0026218D">
      <w:pPr>
        <w:pStyle w:val="PL"/>
        <w:shd w:val="clear" w:color="auto" w:fill="E6E6E6"/>
        <w:rPr>
          <w:ins w:id="5717" w:author="Sven Fischer" w:date="2020-02-11T12:33:00Z"/>
          <w:snapToGrid w:val="0"/>
        </w:rPr>
      </w:pPr>
    </w:p>
    <w:p w14:paraId="4F365A70" w14:textId="77777777" w:rsidR="0026218D" w:rsidRPr="00534549" w:rsidRDefault="0026218D" w:rsidP="0026218D">
      <w:pPr>
        <w:pStyle w:val="PL"/>
        <w:shd w:val="clear" w:color="auto" w:fill="E6E6E6"/>
        <w:rPr>
          <w:ins w:id="5718" w:author="Sven Fischer" w:date="2020-02-11T12:33:00Z"/>
          <w:snapToGrid w:val="0"/>
          <w:lang w:eastAsia="zh-CN"/>
        </w:rPr>
      </w:pPr>
      <w:ins w:id="5719"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720" w:author="Sven Fischer" w:date="2020-02-11T12:33:00Z"/>
        </w:rPr>
      </w:pPr>
      <w:ins w:id="5721" w:author="Sven Fischer" w:date="2020-02-11T12:33:00Z">
        <w:r w:rsidRPr="00534549">
          <w:tab/>
          <w:t>...</w:t>
        </w:r>
      </w:ins>
    </w:p>
    <w:p w14:paraId="568D887E" w14:textId="77777777" w:rsidR="0026218D" w:rsidRPr="00534549" w:rsidRDefault="0026218D" w:rsidP="0026218D">
      <w:pPr>
        <w:pStyle w:val="PL"/>
        <w:shd w:val="clear" w:color="auto" w:fill="E6E6E6"/>
        <w:rPr>
          <w:ins w:id="5722" w:author="Sven Fischer" w:date="2020-02-11T12:33:00Z"/>
        </w:rPr>
      </w:pPr>
      <w:ins w:id="5723" w:author="Sven Fischer" w:date="2020-02-11T12:33:00Z">
        <w:r w:rsidRPr="00534549">
          <w:t>}</w:t>
        </w:r>
      </w:ins>
    </w:p>
    <w:p w14:paraId="0EBA39F2" w14:textId="77777777" w:rsidR="0026218D" w:rsidRPr="00534549" w:rsidRDefault="0026218D" w:rsidP="0026218D">
      <w:pPr>
        <w:pStyle w:val="PL"/>
        <w:shd w:val="clear" w:color="auto" w:fill="E6E6E6"/>
        <w:rPr>
          <w:ins w:id="5724" w:author="Sven Fischer" w:date="2020-02-11T12:33:00Z"/>
        </w:rPr>
      </w:pPr>
    </w:p>
    <w:p w14:paraId="194DA92C" w14:textId="77777777" w:rsidR="0026218D" w:rsidRPr="00534549" w:rsidRDefault="0026218D" w:rsidP="0026218D">
      <w:pPr>
        <w:pStyle w:val="PL"/>
        <w:shd w:val="clear" w:color="auto" w:fill="E6E6E6"/>
        <w:rPr>
          <w:ins w:id="5725" w:author="Sven Fischer" w:date="2020-02-11T12:33:00Z"/>
        </w:rPr>
      </w:pPr>
      <w:ins w:id="5726" w:author="Sven Fischer" w:date="2020-02-11T12:33:00Z">
        <w:r w:rsidRPr="00534549">
          <w:t>-- ASN1STOP</w:t>
        </w:r>
      </w:ins>
    </w:p>
    <w:p w14:paraId="535FAF8F" w14:textId="77777777" w:rsidR="0026218D" w:rsidRPr="00534549" w:rsidRDefault="0026218D" w:rsidP="0026218D">
      <w:pPr>
        <w:rPr>
          <w:ins w:id="5727" w:author="Sven Fischer" w:date="2020-02-11T12:33:00Z"/>
        </w:rPr>
      </w:pPr>
    </w:p>
    <w:p w14:paraId="18DEF218" w14:textId="77777777" w:rsidR="0026218D" w:rsidRPr="00534549" w:rsidRDefault="0026218D" w:rsidP="0026218D">
      <w:pPr>
        <w:pStyle w:val="Heading4"/>
        <w:rPr>
          <w:ins w:id="5728" w:author="Sven Fischer" w:date="2020-02-11T12:33:00Z"/>
          <w:i/>
          <w:snapToGrid w:val="0"/>
        </w:rPr>
      </w:pPr>
      <w:ins w:id="5729"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730" w:author="Sven Fischer" w:date="2020-02-11T12:33:00Z"/>
        </w:rPr>
      </w:pPr>
      <w:ins w:id="5731"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732" w:author="Sven Fischer" w:date="2020-02-11T12:33:00Z"/>
        </w:rPr>
      </w:pPr>
      <w:ins w:id="5733" w:author="Sven Fischer" w:date="2020-02-11T12:33:00Z">
        <w:r w:rsidRPr="00534549">
          <w:t>-- ASN1START</w:t>
        </w:r>
      </w:ins>
    </w:p>
    <w:p w14:paraId="3BA8C09B" w14:textId="77777777" w:rsidR="0026218D" w:rsidRPr="00534549" w:rsidRDefault="0026218D" w:rsidP="0026218D">
      <w:pPr>
        <w:pStyle w:val="PL"/>
        <w:shd w:val="clear" w:color="auto" w:fill="E6E6E6"/>
        <w:rPr>
          <w:ins w:id="5734" w:author="Sven Fischer" w:date="2020-02-11T12:33:00Z"/>
          <w:snapToGrid w:val="0"/>
        </w:rPr>
      </w:pPr>
    </w:p>
    <w:p w14:paraId="53F1D75E" w14:textId="77777777" w:rsidR="0026218D" w:rsidRPr="00534549" w:rsidRDefault="0026218D" w:rsidP="0026218D">
      <w:pPr>
        <w:pStyle w:val="PL"/>
        <w:shd w:val="clear" w:color="auto" w:fill="E6E6E6"/>
        <w:rPr>
          <w:ins w:id="5735" w:author="Sven Fischer" w:date="2020-02-11T12:33:00Z"/>
          <w:snapToGrid w:val="0"/>
          <w:lang w:eastAsia="zh-CN"/>
        </w:rPr>
      </w:pPr>
      <w:ins w:id="5736"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737" w:author="Sven Fischer" w:date="2020-02-11T12:33:00Z"/>
        </w:rPr>
      </w:pPr>
      <w:ins w:id="5738" w:author="Sven Fischer" w:date="2020-02-11T12:33:00Z">
        <w:r w:rsidRPr="00534549">
          <w:tab/>
          <w:t>...</w:t>
        </w:r>
      </w:ins>
    </w:p>
    <w:p w14:paraId="5481F602" w14:textId="77777777" w:rsidR="0026218D" w:rsidRPr="00534549" w:rsidRDefault="0026218D" w:rsidP="0026218D">
      <w:pPr>
        <w:pStyle w:val="PL"/>
        <w:shd w:val="clear" w:color="auto" w:fill="E6E6E6"/>
        <w:rPr>
          <w:ins w:id="5739" w:author="Sven Fischer" w:date="2020-02-11T12:33:00Z"/>
        </w:rPr>
      </w:pPr>
      <w:ins w:id="5740" w:author="Sven Fischer" w:date="2020-02-11T12:33:00Z">
        <w:r w:rsidRPr="00534549">
          <w:t>}</w:t>
        </w:r>
      </w:ins>
    </w:p>
    <w:p w14:paraId="18C78910" w14:textId="77777777" w:rsidR="0026218D" w:rsidRPr="00534549" w:rsidRDefault="0026218D" w:rsidP="0026218D">
      <w:pPr>
        <w:pStyle w:val="PL"/>
        <w:shd w:val="clear" w:color="auto" w:fill="E6E6E6"/>
        <w:rPr>
          <w:ins w:id="5741" w:author="Sven Fischer" w:date="2020-02-11T12:33:00Z"/>
        </w:rPr>
      </w:pPr>
    </w:p>
    <w:p w14:paraId="39E1F897" w14:textId="77777777" w:rsidR="0026218D" w:rsidRPr="00534549" w:rsidRDefault="0026218D" w:rsidP="0026218D">
      <w:pPr>
        <w:pStyle w:val="PL"/>
        <w:shd w:val="clear" w:color="auto" w:fill="E6E6E6"/>
        <w:rPr>
          <w:ins w:id="5742" w:author="Sven Fischer" w:date="2020-02-11T12:33:00Z"/>
        </w:rPr>
      </w:pPr>
      <w:ins w:id="5743"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744" w:name="_Toc27765311"/>
      <w:r w:rsidRPr="00715AD3">
        <w:t>6.5.2.5</w:t>
      </w:r>
      <w:r w:rsidRPr="00715AD3">
        <w:tab/>
        <w:t>GNSS Location Information</w:t>
      </w:r>
      <w:bookmarkEnd w:id="5744"/>
    </w:p>
    <w:p w14:paraId="21E05A38" w14:textId="77777777" w:rsidR="0026218D" w:rsidRPr="00715AD3" w:rsidRDefault="0026218D" w:rsidP="0026218D">
      <w:pPr>
        <w:pStyle w:val="Heading4"/>
      </w:pPr>
      <w:bookmarkStart w:id="5745" w:name="_Toc27765312"/>
      <w:r w:rsidRPr="00715AD3">
        <w:t>–</w:t>
      </w:r>
      <w:r w:rsidRPr="00715AD3">
        <w:tab/>
      </w:r>
      <w:r w:rsidRPr="00715AD3">
        <w:rPr>
          <w:i/>
        </w:rPr>
        <w:t>A-GNSS-</w:t>
      </w:r>
      <w:proofErr w:type="spellStart"/>
      <w:r w:rsidRPr="00715AD3">
        <w:rPr>
          <w:i/>
        </w:rPr>
        <w:t>ProvideLocationInformation</w:t>
      </w:r>
      <w:bookmarkEnd w:id="5745"/>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746" w:name="_Toc27765313"/>
      <w:r w:rsidRPr="00715AD3">
        <w:t>6.5.2.6</w:t>
      </w:r>
      <w:r w:rsidRPr="00715AD3">
        <w:tab/>
        <w:t>GNSS Location Information Elements</w:t>
      </w:r>
      <w:bookmarkEnd w:id="5746"/>
    </w:p>
    <w:p w14:paraId="1D2EC4B3" w14:textId="77777777" w:rsidR="0026218D" w:rsidRPr="00715AD3" w:rsidRDefault="0026218D" w:rsidP="0026218D">
      <w:pPr>
        <w:pStyle w:val="Heading4"/>
        <w:rPr>
          <w:i/>
        </w:rPr>
      </w:pPr>
      <w:bookmarkStart w:id="5747" w:name="_Toc27765314"/>
      <w:r w:rsidRPr="00715AD3">
        <w:t>–</w:t>
      </w:r>
      <w:r w:rsidRPr="00715AD3">
        <w:tab/>
      </w:r>
      <w:r w:rsidRPr="00715AD3">
        <w:rPr>
          <w:i/>
        </w:rPr>
        <w:t>GNSS-</w:t>
      </w:r>
      <w:proofErr w:type="spellStart"/>
      <w:r w:rsidRPr="00715AD3">
        <w:rPr>
          <w:i/>
        </w:rPr>
        <w:t>SignalMeasurementInformation</w:t>
      </w:r>
      <w:bookmarkEnd w:id="5747"/>
      <w:proofErr w:type="spellEnd"/>
    </w:p>
    <w:p w14:paraId="263CC1C6" w14:textId="77777777" w:rsidR="0026218D" w:rsidRPr="00715AD3" w:rsidRDefault="0026218D" w:rsidP="0026218D">
      <w:r w:rsidRPr="00715AD3">
        <w:t xml:space="preserve">The IE </w:t>
      </w:r>
      <w:bookmarkStart w:id="5748" w:name="OLE_LINK3"/>
      <w:bookmarkStart w:id="5749" w:name="OLE_LINK4"/>
      <w:r w:rsidRPr="00715AD3">
        <w:rPr>
          <w:i/>
        </w:rPr>
        <w:t>GNSS-</w:t>
      </w:r>
      <w:proofErr w:type="spellStart"/>
      <w:r w:rsidRPr="00715AD3">
        <w:rPr>
          <w:i/>
        </w:rPr>
        <w:t>SignalMeasurementInformation</w:t>
      </w:r>
      <w:bookmarkEnd w:id="5748"/>
      <w:bookmarkEnd w:id="5749"/>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750" w:name="_Toc27765315"/>
      <w:r w:rsidRPr="00715AD3">
        <w:t>–</w:t>
      </w:r>
      <w:r w:rsidRPr="00715AD3">
        <w:tab/>
      </w:r>
      <w:r w:rsidRPr="00715AD3">
        <w:rPr>
          <w:i/>
          <w:noProof/>
        </w:rPr>
        <w:t>MeasurementReferenceTime</w:t>
      </w:r>
      <w:bookmarkEnd w:id="5750"/>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751" w:name="_Toc27765316"/>
      <w:r w:rsidRPr="00715AD3">
        <w:t>–</w:t>
      </w:r>
      <w:r w:rsidRPr="00715AD3">
        <w:tab/>
      </w:r>
      <w:r w:rsidRPr="00715AD3">
        <w:rPr>
          <w:i/>
          <w:noProof/>
        </w:rPr>
        <w:t>GNSS-MeasurementList</w:t>
      </w:r>
      <w:bookmarkEnd w:id="5751"/>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752" w:name="_Toc27765317"/>
      <w:r w:rsidRPr="00715AD3">
        <w:t>–</w:t>
      </w:r>
      <w:r w:rsidRPr="00715AD3">
        <w:tab/>
      </w:r>
      <w:r w:rsidRPr="00715AD3">
        <w:rPr>
          <w:i/>
        </w:rPr>
        <w:t>GNSS-</w:t>
      </w:r>
      <w:proofErr w:type="spellStart"/>
      <w:r w:rsidRPr="00715AD3">
        <w:rPr>
          <w:i/>
        </w:rPr>
        <w:t>LocationInformation</w:t>
      </w:r>
      <w:bookmarkEnd w:id="5752"/>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753" w:name="_Toc27765318"/>
      <w:r w:rsidRPr="00715AD3">
        <w:t>6.5.2.7</w:t>
      </w:r>
      <w:r w:rsidRPr="00715AD3">
        <w:tab/>
        <w:t>GNSS Location Information Request</w:t>
      </w:r>
      <w:bookmarkEnd w:id="5753"/>
    </w:p>
    <w:p w14:paraId="0991F031" w14:textId="77777777" w:rsidR="0026218D" w:rsidRPr="00715AD3" w:rsidRDefault="0026218D" w:rsidP="0026218D">
      <w:pPr>
        <w:pStyle w:val="Heading4"/>
      </w:pPr>
      <w:bookmarkStart w:id="5754" w:name="_Toc27765319"/>
      <w:r w:rsidRPr="00715AD3">
        <w:t>–</w:t>
      </w:r>
      <w:r w:rsidRPr="00715AD3">
        <w:tab/>
      </w:r>
      <w:r w:rsidRPr="00715AD3">
        <w:rPr>
          <w:i/>
        </w:rPr>
        <w:t>A-GNSS-</w:t>
      </w:r>
      <w:proofErr w:type="spellStart"/>
      <w:r w:rsidRPr="00715AD3">
        <w:rPr>
          <w:i/>
        </w:rPr>
        <w:t>RequestLocationInformation</w:t>
      </w:r>
      <w:bookmarkEnd w:id="5754"/>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755" w:name="_Toc27765320"/>
      <w:r w:rsidRPr="00715AD3">
        <w:t>6.5.2.8</w:t>
      </w:r>
      <w:r w:rsidRPr="00715AD3">
        <w:tab/>
        <w:t>GNSS Location Information Request Elements</w:t>
      </w:r>
      <w:bookmarkEnd w:id="5755"/>
    </w:p>
    <w:p w14:paraId="62D716E5" w14:textId="77777777" w:rsidR="0026218D" w:rsidRPr="00715AD3" w:rsidRDefault="0026218D" w:rsidP="0026218D">
      <w:pPr>
        <w:pStyle w:val="Heading4"/>
        <w:rPr>
          <w:i/>
        </w:rPr>
      </w:pPr>
      <w:bookmarkStart w:id="5756" w:name="_Toc27765321"/>
      <w:r w:rsidRPr="00715AD3">
        <w:t>–</w:t>
      </w:r>
      <w:r w:rsidRPr="00715AD3">
        <w:tab/>
      </w:r>
      <w:r w:rsidRPr="00715AD3">
        <w:rPr>
          <w:i/>
        </w:rPr>
        <w:t>GNSS-</w:t>
      </w:r>
      <w:proofErr w:type="spellStart"/>
      <w:r w:rsidRPr="00715AD3">
        <w:rPr>
          <w:i/>
        </w:rPr>
        <w:t>PositioningInstructions</w:t>
      </w:r>
      <w:bookmarkEnd w:id="5756"/>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757" w:name="_Toc27765322"/>
      <w:r w:rsidRPr="00715AD3">
        <w:t>6.5.2.9</w:t>
      </w:r>
      <w:r w:rsidRPr="00715AD3">
        <w:tab/>
        <w:t>GNSS Capability Information</w:t>
      </w:r>
      <w:bookmarkEnd w:id="5757"/>
    </w:p>
    <w:p w14:paraId="1580FBCF" w14:textId="77777777" w:rsidR="0026218D" w:rsidRPr="00715AD3" w:rsidRDefault="0026218D" w:rsidP="0026218D">
      <w:pPr>
        <w:pStyle w:val="Heading4"/>
      </w:pPr>
      <w:bookmarkStart w:id="5758" w:name="_Toc27765323"/>
      <w:r w:rsidRPr="00715AD3">
        <w:t>–</w:t>
      </w:r>
      <w:r w:rsidRPr="00715AD3">
        <w:tab/>
      </w:r>
      <w:r w:rsidRPr="00715AD3">
        <w:rPr>
          <w:i/>
        </w:rPr>
        <w:t>A-GNSS-</w:t>
      </w:r>
      <w:proofErr w:type="spellStart"/>
      <w:r w:rsidRPr="00715AD3">
        <w:rPr>
          <w:i/>
        </w:rPr>
        <w:t>ProvideCapabilities</w:t>
      </w:r>
      <w:bookmarkEnd w:id="5758"/>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759" w:name="_Toc27765324"/>
      <w:r w:rsidRPr="00715AD3">
        <w:t>6.5.2.10</w:t>
      </w:r>
      <w:r w:rsidRPr="00715AD3">
        <w:tab/>
        <w:t>GNSS Capability Information Elements</w:t>
      </w:r>
      <w:bookmarkEnd w:id="5759"/>
    </w:p>
    <w:p w14:paraId="17FD4DF8" w14:textId="77777777" w:rsidR="0026218D" w:rsidRPr="00715AD3" w:rsidRDefault="0026218D" w:rsidP="0026218D">
      <w:pPr>
        <w:pStyle w:val="Heading4"/>
        <w:rPr>
          <w:i/>
        </w:rPr>
      </w:pPr>
      <w:bookmarkStart w:id="5760" w:name="_Toc27765325"/>
      <w:r w:rsidRPr="00715AD3">
        <w:t>–</w:t>
      </w:r>
      <w:r w:rsidRPr="00715AD3">
        <w:tab/>
      </w:r>
      <w:r w:rsidRPr="00715AD3">
        <w:rPr>
          <w:i/>
        </w:rPr>
        <w:t>GNSS-</w:t>
      </w:r>
      <w:proofErr w:type="spellStart"/>
      <w:r w:rsidRPr="00715AD3">
        <w:rPr>
          <w:i/>
        </w:rPr>
        <w:t>CommonAssistanceDataSupport</w:t>
      </w:r>
      <w:bookmarkEnd w:id="5760"/>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761" w:name="_Toc27765326"/>
      <w:r w:rsidRPr="00715AD3">
        <w:t>–</w:t>
      </w:r>
      <w:r w:rsidRPr="00715AD3">
        <w:tab/>
      </w:r>
      <w:r w:rsidRPr="00715AD3">
        <w:rPr>
          <w:i/>
          <w:snapToGrid w:val="0"/>
        </w:rPr>
        <w:t>GNSS-</w:t>
      </w:r>
      <w:proofErr w:type="spellStart"/>
      <w:r w:rsidRPr="00715AD3">
        <w:rPr>
          <w:i/>
          <w:snapToGrid w:val="0"/>
        </w:rPr>
        <w:t>ReferenceTimeSupport</w:t>
      </w:r>
      <w:bookmarkEnd w:id="5761"/>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762" w:name="_Toc27765327"/>
      <w:r w:rsidRPr="00715AD3">
        <w:t>–</w:t>
      </w:r>
      <w:r w:rsidRPr="00715AD3">
        <w:tab/>
      </w:r>
      <w:r w:rsidRPr="00715AD3">
        <w:rPr>
          <w:i/>
          <w:snapToGrid w:val="0"/>
        </w:rPr>
        <w:t>GNSS-</w:t>
      </w:r>
      <w:proofErr w:type="spellStart"/>
      <w:r w:rsidRPr="00715AD3">
        <w:rPr>
          <w:i/>
          <w:snapToGrid w:val="0"/>
        </w:rPr>
        <w:t>ReferenceLocationSupport</w:t>
      </w:r>
      <w:bookmarkEnd w:id="5762"/>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763" w:name="_Toc27765328"/>
      <w:r w:rsidRPr="00715AD3">
        <w:t>–</w:t>
      </w:r>
      <w:r w:rsidRPr="00715AD3">
        <w:tab/>
      </w:r>
      <w:r w:rsidRPr="00715AD3">
        <w:rPr>
          <w:i/>
          <w:snapToGrid w:val="0"/>
        </w:rPr>
        <w:t>GNSS-</w:t>
      </w:r>
      <w:proofErr w:type="spellStart"/>
      <w:r w:rsidRPr="00715AD3">
        <w:rPr>
          <w:i/>
          <w:snapToGrid w:val="0"/>
        </w:rPr>
        <w:t>IonosphericModelSupport</w:t>
      </w:r>
      <w:bookmarkEnd w:id="5763"/>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764" w:name="_Toc27765329"/>
      <w:r w:rsidRPr="00715AD3">
        <w:t>–</w:t>
      </w:r>
      <w:r w:rsidRPr="00715AD3">
        <w:tab/>
      </w:r>
      <w:r w:rsidRPr="00715AD3">
        <w:rPr>
          <w:i/>
          <w:snapToGrid w:val="0"/>
        </w:rPr>
        <w:t>GNSS-</w:t>
      </w:r>
      <w:proofErr w:type="spellStart"/>
      <w:r w:rsidRPr="00715AD3">
        <w:rPr>
          <w:i/>
          <w:snapToGrid w:val="0"/>
        </w:rPr>
        <w:t>EarthOrientationParametersSupport</w:t>
      </w:r>
      <w:bookmarkEnd w:id="5764"/>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65" w:name="_Toc27765330"/>
      <w:r w:rsidRPr="00715AD3">
        <w:t>–</w:t>
      </w:r>
      <w:r w:rsidRPr="00715AD3">
        <w:tab/>
      </w:r>
      <w:r w:rsidRPr="00715AD3">
        <w:rPr>
          <w:i/>
          <w:snapToGrid w:val="0"/>
        </w:rPr>
        <w:t>GNSS-RTK-</w:t>
      </w:r>
      <w:proofErr w:type="spellStart"/>
      <w:r w:rsidRPr="00715AD3">
        <w:rPr>
          <w:i/>
          <w:snapToGrid w:val="0"/>
        </w:rPr>
        <w:t>ReferenceStationInfoSupport</w:t>
      </w:r>
      <w:bookmarkEnd w:id="5765"/>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66" w:name="_Toc27765331"/>
      <w:r w:rsidRPr="00715AD3">
        <w:t>–</w:t>
      </w:r>
      <w:r w:rsidRPr="00715AD3">
        <w:tab/>
      </w:r>
      <w:r w:rsidRPr="00715AD3">
        <w:rPr>
          <w:i/>
          <w:snapToGrid w:val="0"/>
        </w:rPr>
        <w:t>GNSS-RTK-</w:t>
      </w:r>
      <w:proofErr w:type="spellStart"/>
      <w:r w:rsidRPr="00715AD3">
        <w:rPr>
          <w:i/>
          <w:snapToGrid w:val="0"/>
        </w:rPr>
        <w:t>AuxiliaryStationDataSupport</w:t>
      </w:r>
      <w:bookmarkEnd w:id="5766"/>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67" w:name="_Toc27765332"/>
      <w:r w:rsidRPr="00715AD3">
        <w:t>–</w:t>
      </w:r>
      <w:r w:rsidRPr="00715AD3">
        <w:tab/>
      </w:r>
      <w:r w:rsidRPr="00715AD3">
        <w:rPr>
          <w:i/>
        </w:rPr>
        <w:t>GNSS-</w:t>
      </w:r>
      <w:proofErr w:type="spellStart"/>
      <w:r w:rsidRPr="00715AD3">
        <w:rPr>
          <w:i/>
        </w:rPr>
        <w:t>GenericAssistanceDataSupport</w:t>
      </w:r>
      <w:bookmarkEnd w:id="5767"/>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68"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69"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70"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71" w:author="Sven Fischer" w:date="2020-02-11T12:36:00Z"/>
          <w:snapToGrid w:val="0"/>
          <w:lang w:eastAsia="zh-CN"/>
        </w:rPr>
      </w:pPr>
      <w:r w:rsidRPr="00715AD3">
        <w:rPr>
          <w:snapToGrid w:val="0"/>
          <w:lang w:eastAsia="zh-CN"/>
        </w:rPr>
        <w:tab/>
        <w:t>]]</w:t>
      </w:r>
      <w:ins w:id="5772" w:author="Sven Fischer" w:date="2020-02-11T12:36:00Z">
        <w:r>
          <w:rPr>
            <w:snapToGrid w:val="0"/>
            <w:lang w:eastAsia="zh-CN"/>
          </w:rPr>
          <w:t>,</w:t>
        </w:r>
      </w:ins>
    </w:p>
    <w:p w14:paraId="1F1CCF67" w14:textId="77777777" w:rsidR="0026218D" w:rsidRDefault="0026218D" w:rsidP="0026218D">
      <w:pPr>
        <w:pStyle w:val="PL"/>
        <w:shd w:val="clear" w:color="auto" w:fill="E6E6E6"/>
        <w:rPr>
          <w:ins w:id="5773" w:author="Sven Fischer" w:date="2020-02-11T12:36:00Z"/>
          <w:snapToGrid w:val="0"/>
        </w:rPr>
      </w:pPr>
      <w:ins w:id="5774" w:author="Sven Fischer" w:date="2020-02-11T12:36:00Z">
        <w:r>
          <w:rPr>
            <w:snapToGrid w:val="0"/>
          </w:rPr>
          <w:tab/>
          <w:t>[[</w:t>
        </w:r>
      </w:ins>
    </w:p>
    <w:p w14:paraId="2F4D555F" w14:textId="77777777" w:rsidR="0026218D" w:rsidRDefault="0026218D" w:rsidP="0026218D">
      <w:pPr>
        <w:pStyle w:val="PL"/>
        <w:shd w:val="clear" w:color="auto" w:fill="E6E6E6"/>
        <w:rPr>
          <w:ins w:id="5775" w:author="Sven Fischer" w:date="2020-02-11T12:36:00Z"/>
          <w:snapToGrid w:val="0"/>
        </w:rPr>
      </w:pPr>
      <w:ins w:id="5776"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77" w:author="Sven Fischer" w:date="2020-02-11T12:36:00Z"/>
          <w:snapToGrid w:val="0"/>
        </w:rPr>
      </w:pPr>
      <w:ins w:id="5778"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79" w:author="Sven Fischer" w:date="2020-02-11T12:36:00Z"/>
          <w:snapToGrid w:val="0"/>
        </w:rPr>
      </w:pPr>
      <w:ins w:id="5780"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81" w:author="Sven Fischer" w:date="2020-02-11T12:36:00Z"/>
          <w:snapToGrid w:val="0"/>
        </w:rPr>
      </w:pPr>
      <w:ins w:id="5782"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83" w:author="Sven Fischer" w:date="2020-02-11T12:36:00Z"/>
          <w:snapToGrid w:val="0"/>
        </w:rPr>
      </w:pPr>
      <w:ins w:id="5784"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85" w:author="Sven Fischer" w:date="2020-02-11T12:36:00Z"/>
          <w:snapToGrid w:val="0"/>
        </w:rPr>
      </w:pPr>
      <w:ins w:id="5786"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87" w:author="Sven Fischer" w:date="2020-02-11T12:36:00Z"/>
          <w:snapToGrid w:val="0"/>
        </w:rPr>
      </w:pPr>
      <w:ins w:id="5788"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89" w:author="Sven Fischer" w:date="2020-02-11T12:36:00Z"/>
          <w:snapToGrid w:val="0"/>
        </w:rPr>
      </w:pPr>
      <w:ins w:id="5790"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91" w:author="Sven Fischer" w:date="2020-02-11T12:36:00Z"/>
          <w:snapToGrid w:val="0"/>
        </w:rPr>
      </w:pPr>
      <w:ins w:id="5792"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93"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9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95" w:author="Sven Fischer" w:date="2020-02-11T12:37:00Z"/>
                <w:i/>
              </w:rPr>
            </w:pPr>
            <w:ins w:id="5796"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97" w:author="Sven Fischer" w:date="2020-02-11T12:37:00Z"/>
              </w:rPr>
            </w:pPr>
            <w:ins w:id="5798"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79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800" w:author="Sven Fischer" w:date="2020-02-11T12:37:00Z"/>
                <w:i/>
              </w:rPr>
            </w:pPr>
            <w:ins w:id="5801"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802" w:author="Sven Fischer" w:date="2020-02-11T12:37:00Z"/>
              </w:rPr>
            </w:pPr>
            <w:ins w:id="5803"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80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805" w:author="Sven Fischer" w:date="2020-02-11T12:37:00Z"/>
                <w:i/>
              </w:rPr>
            </w:pPr>
            <w:ins w:id="5806"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807" w:author="Sven Fischer" w:date="2020-02-11T12:37:00Z"/>
              </w:rPr>
            </w:pPr>
            <w:ins w:id="5808"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80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810" w:author="Sven Fischer" w:date="2020-02-11T12:37:00Z"/>
                <w:i/>
              </w:rPr>
            </w:pPr>
            <w:ins w:id="5811"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812" w:author="Sven Fischer" w:date="2020-02-11T12:37:00Z"/>
              </w:rPr>
            </w:pPr>
            <w:ins w:id="5813"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814" w:name="_Toc27765333"/>
      <w:r w:rsidRPr="00715AD3">
        <w:t>–</w:t>
      </w:r>
      <w:r w:rsidRPr="00715AD3">
        <w:tab/>
      </w:r>
      <w:r w:rsidRPr="00715AD3">
        <w:rPr>
          <w:i/>
          <w:snapToGrid w:val="0"/>
        </w:rPr>
        <w:t>GNSS-</w:t>
      </w:r>
      <w:proofErr w:type="spellStart"/>
      <w:r w:rsidRPr="00715AD3">
        <w:rPr>
          <w:i/>
          <w:snapToGrid w:val="0"/>
        </w:rPr>
        <w:t>TimeModelListSupport</w:t>
      </w:r>
      <w:bookmarkEnd w:id="5814"/>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815" w:name="_Toc27765334"/>
      <w:r w:rsidRPr="00715AD3">
        <w:t>–</w:t>
      </w:r>
      <w:r w:rsidRPr="00715AD3">
        <w:tab/>
      </w:r>
      <w:r w:rsidRPr="00715AD3">
        <w:rPr>
          <w:i/>
          <w:snapToGrid w:val="0"/>
        </w:rPr>
        <w:t>GNSS-</w:t>
      </w:r>
      <w:proofErr w:type="spellStart"/>
      <w:r w:rsidRPr="00715AD3">
        <w:rPr>
          <w:i/>
          <w:snapToGrid w:val="0"/>
        </w:rPr>
        <w:t>DifferentialCorrectionSupport</w:t>
      </w:r>
      <w:bookmarkEnd w:id="5815"/>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816" w:name="_Toc27765335"/>
      <w:r w:rsidRPr="00715AD3">
        <w:t>–</w:t>
      </w:r>
      <w:r w:rsidRPr="00715AD3">
        <w:tab/>
      </w:r>
      <w:r w:rsidRPr="00715AD3">
        <w:rPr>
          <w:i/>
          <w:snapToGrid w:val="0"/>
        </w:rPr>
        <w:t>GNSS-</w:t>
      </w:r>
      <w:proofErr w:type="spellStart"/>
      <w:r w:rsidRPr="00715AD3">
        <w:rPr>
          <w:i/>
          <w:snapToGrid w:val="0"/>
        </w:rPr>
        <w:t>NavigationModelSupport</w:t>
      </w:r>
      <w:bookmarkEnd w:id="5816"/>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817" w:name="_Toc27765336"/>
      <w:r w:rsidRPr="00715AD3">
        <w:t>–</w:t>
      </w:r>
      <w:r w:rsidRPr="00715AD3">
        <w:tab/>
      </w:r>
      <w:r w:rsidRPr="00715AD3">
        <w:rPr>
          <w:i/>
          <w:snapToGrid w:val="0"/>
        </w:rPr>
        <w:t>GNSS-</w:t>
      </w:r>
      <w:proofErr w:type="spellStart"/>
      <w:r w:rsidRPr="00715AD3">
        <w:rPr>
          <w:i/>
          <w:snapToGrid w:val="0"/>
        </w:rPr>
        <w:t>RealTimeIntegritySupport</w:t>
      </w:r>
      <w:bookmarkEnd w:id="5817"/>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818" w:name="_Toc27765337"/>
      <w:r w:rsidRPr="00715AD3">
        <w:t>–</w:t>
      </w:r>
      <w:r w:rsidRPr="00715AD3">
        <w:tab/>
      </w:r>
      <w:r w:rsidRPr="00715AD3">
        <w:rPr>
          <w:i/>
          <w:snapToGrid w:val="0"/>
        </w:rPr>
        <w:t>GNSS-</w:t>
      </w:r>
      <w:proofErr w:type="spellStart"/>
      <w:r w:rsidRPr="00715AD3">
        <w:rPr>
          <w:i/>
          <w:snapToGrid w:val="0"/>
        </w:rPr>
        <w:t>DataBitAssistanceSupport</w:t>
      </w:r>
      <w:bookmarkEnd w:id="5818"/>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819" w:name="_Toc27765338"/>
      <w:r w:rsidRPr="00715AD3">
        <w:t>–</w:t>
      </w:r>
      <w:r w:rsidRPr="00715AD3">
        <w:tab/>
      </w:r>
      <w:r w:rsidRPr="00715AD3">
        <w:rPr>
          <w:i/>
          <w:snapToGrid w:val="0"/>
        </w:rPr>
        <w:t>GNSS-</w:t>
      </w:r>
      <w:proofErr w:type="spellStart"/>
      <w:r w:rsidRPr="00715AD3">
        <w:rPr>
          <w:i/>
          <w:snapToGrid w:val="0"/>
        </w:rPr>
        <w:t>AcquisitionAssistanceSupport</w:t>
      </w:r>
      <w:bookmarkEnd w:id="5819"/>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820" w:name="_Toc27765339"/>
      <w:r w:rsidRPr="00715AD3">
        <w:t>–</w:t>
      </w:r>
      <w:r w:rsidRPr="00715AD3">
        <w:tab/>
      </w:r>
      <w:r w:rsidRPr="00715AD3">
        <w:rPr>
          <w:i/>
          <w:snapToGrid w:val="0"/>
        </w:rPr>
        <w:t>GNSS-</w:t>
      </w:r>
      <w:proofErr w:type="spellStart"/>
      <w:r w:rsidRPr="00715AD3">
        <w:rPr>
          <w:i/>
          <w:snapToGrid w:val="0"/>
        </w:rPr>
        <w:t>AlmanacSupport</w:t>
      </w:r>
      <w:bookmarkEnd w:id="5820"/>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821" w:name="_Toc27765340"/>
      <w:r w:rsidRPr="00715AD3">
        <w:t>–</w:t>
      </w:r>
      <w:r w:rsidRPr="00715AD3">
        <w:tab/>
      </w:r>
      <w:r w:rsidRPr="00715AD3">
        <w:rPr>
          <w:i/>
          <w:snapToGrid w:val="0"/>
        </w:rPr>
        <w:t>GNSS-UTC-</w:t>
      </w:r>
      <w:proofErr w:type="spellStart"/>
      <w:r w:rsidRPr="00715AD3">
        <w:rPr>
          <w:i/>
          <w:snapToGrid w:val="0"/>
        </w:rPr>
        <w:t>ModelSupport</w:t>
      </w:r>
      <w:bookmarkEnd w:id="5821"/>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822" w:name="_Toc27765341"/>
      <w:r w:rsidRPr="00715AD3">
        <w:t>–</w:t>
      </w:r>
      <w:r w:rsidRPr="00715AD3">
        <w:tab/>
      </w:r>
      <w:r w:rsidRPr="00715AD3">
        <w:rPr>
          <w:i/>
          <w:snapToGrid w:val="0"/>
        </w:rPr>
        <w:t>GNSS-</w:t>
      </w:r>
      <w:proofErr w:type="spellStart"/>
      <w:r w:rsidRPr="00715AD3">
        <w:rPr>
          <w:i/>
          <w:snapToGrid w:val="0"/>
        </w:rPr>
        <w:t>AuxiliaryInformationSupport</w:t>
      </w:r>
      <w:bookmarkEnd w:id="5822"/>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823"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823"/>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824"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824"/>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825" w:name="_Toc27765344"/>
      <w:r w:rsidRPr="00715AD3">
        <w:t>–</w:t>
      </w:r>
      <w:r w:rsidRPr="00715AD3">
        <w:tab/>
      </w:r>
      <w:r w:rsidRPr="00715AD3">
        <w:rPr>
          <w:i/>
          <w:snapToGrid w:val="0"/>
        </w:rPr>
        <w:t>GNSS-RTK-</w:t>
      </w:r>
      <w:proofErr w:type="spellStart"/>
      <w:r w:rsidRPr="00715AD3">
        <w:rPr>
          <w:i/>
          <w:snapToGrid w:val="0"/>
        </w:rPr>
        <w:t>ObservationsSupport</w:t>
      </w:r>
      <w:bookmarkEnd w:id="5825"/>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826" w:name="_Toc27765345"/>
      <w:r w:rsidRPr="00715AD3">
        <w:t>–</w:t>
      </w:r>
      <w:r w:rsidRPr="00715AD3">
        <w:tab/>
      </w:r>
      <w:r w:rsidRPr="00715AD3">
        <w:rPr>
          <w:i/>
          <w:snapToGrid w:val="0"/>
        </w:rPr>
        <w:t>GLO-RTK-</w:t>
      </w:r>
      <w:proofErr w:type="spellStart"/>
      <w:r w:rsidRPr="00715AD3">
        <w:rPr>
          <w:i/>
          <w:snapToGrid w:val="0"/>
        </w:rPr>
        <w:t>BiasInformationSupport</w:t>
      </w:r>
      <w:bookmarkEnd w:id="5826"/>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827" w:name="_Toc27765346"/>
      <w:r w:rsidRPr="00715AD3">
        <w:t>–</w:t>
      </w:r>
      <w:r w:rsidRPr="00715AD3">
        <w:tab/>
      </w:r>
      <w:r w:rsidRPr="00715AD3">
        <w:rPr>
          <w:i/>
          <w:snapToGrid w:val="0"/>
        </w:rPr>
        <w:t>GNSS-RTK-MAC-</w:t>
      </w:r>
      <w:proofErr w:type="spellStart"/>
      <w:r w:rsidRPr="00715AD3">
        <w:rPr>
          <w:i/>
          <w:snapToGrid w:val="0"/>
        </w:rPr>
        <w:t>CorrectionDifferencesSupport</w:t>
      </w:r>
      <w:bookmarkEnd w:id="5827"/>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828" w:name="_Toc27765347"/>
      <w:r w:rsidRPr="00715AD3">
        <w:t>–</w:t>
      </w:r>
      <w:r w:rsidRPr="00715AD3">
        <w:tab/>
      </w:r>
      <w:r w:rsidRPr="00715AD3">
        <w:rPr>
          <w:i/>
          <w:snapToGrid w:val="0"/>
        </w:rPr>
        <w:t>GNSS-RTK-</w:t>
      </w:r>
      <w:proofErr w:type="spellStart"/>
      <w:r w:rsidRPr="00715AD3">
        <w:rPr>
          <w:i/>
          <w:snapToGrid w:val="0"/>
        </w:rPr>
        <w:t>ResidualsSupport</w:t>
      </w:r>
      <w:bookmarkEnd w:id="5828"/>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829" w:name="_Toc27765348"/>
      <w:r w:rsidRPr="00715AD3">
        <w:t>–</w:t>
      </w:r>
      <w:r w:rsidRPr="00715AD3">
        <w:tab/>
      </w:r>
      <w:r w:rsidRPr="00715AD3">
        <w:rPr>
          <w:i/>
          <w:snapToGrid w:val="0"/>
        </w:rPr>
        <w:t>GNSS-RTK-FKP-</w:t>
      </w:r>
      <w:proofErr w:type="spellStart"/>
      <w:r w:rsidRPr="00715AD3">
        <w:rPr>
          <w:i/>
          <w:snapToGrid w:val="0"/>
        </w:rPr>
        <w:t>GradientsSupport</w:t>
      </w:r>
      <w:bookmarkEnd w:id="5829"/>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830" w:name="_Toc27765349"/>
      <w:r w:rsidRPr="00715AD3">
        <w:t>–</w:t>
      </w:r>
      <w:r w:rsidRPr="00715AD3">
        <w:tab/>
      </w:r>
      <w:r w:rsidRPr="00715AD3">
        <w:rPr>
          <w:i/>
          <w:snapToGrid w:val="0"/>
        </w:rPr>
        <w:t>GNSS-SSR-</w:t>
      </w:r>
      <w:proofErr w:type="spellStart"/>
      <w:r w:rsidRPr="00715AD3">
        <w:rPr>
          <w:i/>
          <w:snapToGrid w:val="0"/>
        </w:rPr>
        <w:t>OrbitCorrectionsSupport</w:t>
      </w:r>
      <w:bookmarkEnd w:id="5830"/>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831" w:name="_Toc27765350"/>
      <w:r w:rsidRPr="00715AD3">
        <w:t>–</w:t>
      </w:r>
      <w:r w:rsidRPr="00715AD3">
        <w:tab/>
      </w:r>
      <w:r w:rsidRPr="00715AD3">
        <w:rPr>
          <w:i/>
          <w:snapToGrid w:val="0"/>
        </w:rPr>
        <w:t>GNSS-SSR-</w:t>
      </w:r>
      <w:proofErr w:type="spellStart"/>
      <w:r w:rsidRPr="00715AD3">
        <w:rPr>
          <w:i/>
          <w:snapToGrid w:val="0"/>
        </w:rPr>
        <w:t>ClockCorrectionsSupport</w:t>
      </w:r>
      <w:bookmarkEnd w:id="5831"/>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832" w:author="Sven Fischer" w:date="2020-02-11T12:39:00Z"/>
        </w:rPr>
      </w:pPr>
    </w:p>
    <w:p w14:paraId="2A381682" w14:textId="77777777" w:rsidR="0026218D" w:rsidRPr="00534549" w:rsidRDefault="0026218D" w:rsidP="0026218D">
      <w:pPr>
        <w:pStyle w:val="Heading4"/>
        <w:rPr>
          <w:ins w:id="5833" w:author="Sven Fischer" w:date="2020-02-11T12:39:00Z"/>
        </w:rPr>
      </w:pPr>
      <w:ins w:id="5834"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835" w:author="Sven Fischer" w:date="2020-02-11T12:39:00Z"/>
        </w:rPr>
      </w:pPr>
      <w:ins w:id="5836" w:author="Sven Fischer" w:date="2020-02-11T12:39:00Z">
        <w:r w:rsidRPr="00534549">
          <w:t>-- ASN1START</w:t>
        </w:r>
      </w:ins>
    </w:p>
    <w:p w14:paraId="361BD9BE" w14:textId="77777777" w:rsidR="0026218D" w:rsidRPr="00534549" w:rsidRDefault="0026218D" w:rsidP="0026218D">
      <w:pPr>
        <w:pStyle w:val="PL"/>
        <w:shd w:val="clear" w:color="auto" w:fill="E6E6E6"/>
        <w:rPr>
          <w:ins w:id="5837" w:author="Sven Fischer" w:date="2020-02-11T12:39:00Z"/>
          <w:snapToGrid w:val="0"/>
        </w:rPr>
      </w:pPr>
    </w:p>
    <w:p w14:paraId="657D24F0" w14:textId="77777777" w:rsidR="0026218D" w:rsidRPr="00534549" w:rsidRDefault="0026218D" w:rsidP="0026218D">
      <w:pPr>
        <w:pStyle w:val="PL"/>
        <w:shd w:val="clear" w:color="auto" w:fill="E6E6E6"/>
        <w:rPr>
          <w:ins w:id="5838" w:author="Sven Fischer" w:date="2020-02-11T12:39:00Z"/>
        </w:rPr>
      </w:pPr>
      <w:ins w:id="5839" w:author="Sven Fischer" w:date="2020-02-11T12:39:00Z">
        <w:r w:rsidRPr="008B3F77">
          <w:rPr>
            <w:snapToGrid w:val="0"/>
            <w:lang w:eastAsia="zh-CN"/>
          </w:rPr>
          <w:t>GNSS-SSR-URA-Support</w:t>
        </w:r>
      </w:ins>
      <w:ins w:id="5840" w:author="Sven Fischer" w:date="2020-02-12T01:59:00Z">
        <w:r>
          <w:rPr>
            <w:snapToGrid w:val="0"/>
            <w:lang w:eastAsia="zh-CN"/>
          </w:rPr>
          <w:t>-r16</w:t>
        </w:r>
      </w:ins>
      <w:ins w:id="5841"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842" w:author="Sven Fischer" w:date="2020-02-11T12:39:00Z"/>
        </w:rPr>
      </w:pPr>
      <w:ins w:id="5843" w:author="Sven Fischer" w:date="2020-02-11T12:39:00Z">
        <w:r w:rsidRPr="00534549">
          <w:tab/>
          <w:t>...</w:t>
        </w:r>
      </w:ins>
    </w:p>
    <w:p w14:paraId="2DAFE0A9" w14:textId="77777777" w:rsidR="0026218D" w:rsidRPr="00534549" w:rsidRDefault="0026218D" w:rsidP="0026218D">
      <w:pPr>
        <w:pStyle w:val="PL"/>
        <w:shd w:val="clear" w:color="auto" w:fill="E6E6E6"/>
        <w:rPr>
          <w:ins w:id="5844" w:author="Sven Fischer" w:date="2020-02-11T12:39:00Z"/>
        </w:rPr>
      </w:pPr>
      <w:ins w:id="5845" w:author="Sven Fischer" w:date="2020-02-11T12:39:00Z">
        <w:r w:rsidRPr="00534549">
          <w:t>}</w:t>
        </w:r>
      </w:ins>
    </w:p>
    <w:p w14:paraId="4F4A7302" w14:textId="77777777" w:rsidR="0026218D" w:rsidRPr="00534549" w:rsidRDefault="0026218D" w:rsidP="0026218D">
      <w:pPr>
        <w:pStyle w:val="PL"/>
        <w:shd w:val="clear" w:color="auto" w:fill="E6E6E6"/>
        <w:rPr>
          <w:ins w:id="5846" w:author="Sven Fischer" w:date="2020-02-11T12:39:00Z"/>
        </w:rPr>
      </w:pPr>
    </w:p>
    <w:p w14:paraId="762AF5BB" w14:textId="77777777" w:rsidR="0026218D" w:rsidRPr="00534549" w:rsidRDefault="0026218D" w:rsidP="0026218D">
      <w:pPr>
        <w:pStyle w:val="PL"/>
        <w:shd w:val="clear" w:color="auto" w:fill="E6E6E6"/>
        <w:rPr>
          <w:ins w:id="5847" w:author="Sven Fischer" w:date="2020-02-11T12:39:00Z"/>
        </w:rPr>
      </w:pPr>
      <w:ins w:id="5848" w:author="Sven Fischer" w:date="2020-02-11T12:39:00Z">
        <w:r w:rsidRPr="00534549">
          <w:t>-- ASN1STOP</w:t>
        </w:r>
      </w:ins>
    </w:p>
    <w:p w14:paraId="6921F740" w14:textId="77777777" w:rsidR="0026218D" w:rsidRDefault="0026218D" w:rsidP="0026218D">
      <w:pPr>
        <w:rPr>
          <w:ins w:id="5849" w:author="Sven Fischer" w:date="2020-02-11T12:39:00Z"/>
        </w:rPr>
      </w:pPr>
    </w:p>
    <w:p w14:paraId="571736E1" w14:textId="77777777" w:rsidR="0026218D" w:rsidRPr="00534549" w:rsidRDefault="0026218D" w:rsidP="0026218D">
      <w:pPr>
        <w:keepNext/>
        <w:keepLines/>
        <w:spacing w:before="120"/>
        <w:ind w:left="1418" w:hanging="1418"/>
        <w:outlineLvl w:val="3"/>
        <w:rPr>
          <w:ins w:id="5850" w:author="Sven Fischer" w:date="2020-02-11T12:39:00Z"/>
          <w:rFonts w:ascii="Arial" w:hAnsi="Arial"/>
          <w:i/>
          <w:snapToGrid w:val="0"/>
          <w:sz w:val="24"/>
        </w:rPr>
      </w:pPr>
      <w:ins w:id="5851"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852" w:author="Sven Fischer" w:date="2020-02-11T12:39:00Z"/>
        </w:rPr>
      </w:pPr>
      <w:ins w:id="5853" w:author="Sven Fischer" w:date="2020-02-11T12:39:00Z">
        <w:r w:rsidRPr="00534549">
          <w:t>-- ASN1START</w:t>
        </w:r>
      </w:ins>
    </w:p>
    <w:p w14:paraId="3257B630" w14:textId="77777777" w:rsidR="0026218D" w:rsidRPr="00534549" w:rsidRDefault="0026218D" w:rsidP="0026218D">
      <w:pPr>
        <w:pStyle w:val="PL"/>
        <w:shd w:val="clear" w:color="auto" w:fill="E6E6E6"/>
        <w:rPr>
          <w:ins w:id="5854" w:author="Sven Fischer" w:date="2020-02-11T12:39:00Z"/>
          <w:snapToGrid w:val="0"/>
        </w:rPr>
      </w:pPr>
    </w:p>
    <w:p w14:paraId="69F52D3F" w14:textId="77777777" w:rsidR="0026218D" w:rsidRPr="00534549" w:rsidRDefault="0026218D" w:rsidP="0026218D">
      <w:pPr>
        <w:pStyle w:val="PL"/>
        <w:shd w:val="clear" w:color="auto" w:fill="E6E6E6"/>
        <w:rPr>
          <w:ins w:id="5855" w:author="Sven Fischer" w:date="2020-02-11T12:39:00Z"/>
          <w:snapToGrid w:val="0"/>
          <w:lang w:eastAsia="zh-CN"/>
        </w:rPr>
      </w:pPr>
      <w:ins w:id="5856"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857" w:author="Sven Fischer" w:date="2020-02-11T12:39:00Z"/>
        </w:rPr>
      </w:pPr>
      <w:ins w:id="5858"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859" w:author="Sven Fischer" w:date="2020-02-11T12:39:00Z"/>
        </w:rPr>
      </w:pPr>
      <w:ins w:id="5860" w:author="Sven Fischer" w:date="2020-02-11T12:39:00Z">
        <w:r w:rsidRPr="00534549">
          <w:tab/>
          <w:t>...</w:t>
        </w:r>
      </w:ins>
    </w:p>
    <w:p w14:paraId="78881CE1" w14:textId="77777777" w:rsidR="0026218D" w:rsidRPr="00534549" w:rsidRDefault="0026218D" w:rsidP="0026218D">
      <w:pPr>
        <w:pStyle w:val="PL"/>
        <w:shd w:val="clear" w:color="auto" w:fill="E6E6E6"/>
        <w:rPr>
          <w:ins w:id="5861" w:author="Sven Fischer" w:date="2020-02-11T12:39:00Z"/>
        </w:rPr>
      </w:pPr>
      <w:ins w:id="5862" w:author="Sven Fischer" w:date="2020-02-11T12:39:00Z">
        <w:r w:rsidRPr="00534549">
          <w:t>}</w:t>
        </w:r>
      </w:ins>
    </w:p>
    <w:p w14:paraId="18C8E8F7" w14:textId="77777777" w:rsidR="0026218D" w:rsidRPr="00534549" w:rsidRDefault="0026218D" w:rsidP="0026218D">
      <w:pPr>
        <w:pStyle w:val="PL"/>
        <w:shd w:val="clear" w:color="auto" w:fill="E6E6E6"/>
        <w:rPr>
          <w:ins w:id="5863" w:author="Sven Fischer" w:date="2020-02-11T12:39:00Z"/>
        </w:rPr>
      </w:pPr>
    </w:p>
    <w:p w14:paraId="6E9DFDB5" w14:textId="77777777" w:rsidR="0026218D" w:rsidRPr="00534549" w:rsidRDefault="0026218D" w:rsidP="0026218D">
      <w:pPr>
        <w:pStyle w:val="PL"/>
        <w:shd w:val="clear" w:color="auto" w:fill="E6E6E6"/>
        <w:rPr>
          <w:ins w:id="5864" w:author="Sven Fischer" w:date="2020-02-11T12:39:00Z"/>
        </w:rPr>
      </w:pPr>
      <w:ins w:id="5865" w:author="Sven Fischer" w:date="2020-02-11T12:39:00Z">
        <w:r w:rsidRPr="00534549">
          <w:t>-- ASN1STOP</w:t>
        </w:r>
      </w:ins>
    </w:p>
    <w:p w14:paraId="3E1AE883" w14:textId="77777777" w:rsidR="0026218D" w:rsidRPr="00534549" w:rsidRDefault="0026218D" w:rsidP="0026218D">
      <w:pPr>
        <w:rPr>
          <w:ins w:id="5866"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67" w:author="Sven Fischer" w:date="2020-02-11T12:39:00Z"/>
        </w:trPr>
        <w:tc>
          <w:tcPr>
            <w:tcW w:w="9639" w:type="dxa"/>
          </w:tcPr>
          <w:p w14:paraId="2956C8D3" w14:textId="77777777" w:rsidR="0026218D" w:rsidRPr="00534549" w:rsidRDefault="0026218D" w:rsidP="0026218D">
            <w:pPr>
              <w:pStyle w:val="TAH"/>
              <w:rPr>
                <w:ins w:id="5868" w:author="Sven Fischer" w:date="2020-02-11T12:39:00Z"/>
              </w:rPr>
            </w:pPr>
            <w:ins w:id="5869"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70" w:author="Sven Fischer" w:date="2020-02-11T12:39:00Z"/>
        </w:trPr>
        <w:tc>
          <w:tcPr>
            <w:tcW w:w="9639" w:type="dxa"/>
          </w:tcPr>
          <w:p w14:paraId="521BFC5E" w14:textId="77777777" w:rsidR="0026218D" w:rsidRPr="00534549" w:rsidRDefault="0026218D" w:rsidP="0026218D">
            <w:pPr>
              <w:pStyle w:val="TAL"/>
              <w:rPr>
                <w:ins w:id="5871" w:author="Sven Fischer" w:date="2020-02-11T12:39:00Z"/>
                <w:b/>
                <w:i/>
              </w:rPr>
            </w:pPr>
            <w:ins w:id="5872" w:author="Sven Fischer" w:date="2020-02-11T12:39:00Z">
              <w:r w:rsidRPr="00534549">
                <w:rPr>
                  <w:b/>
                  <w:i/>
                </w:rPr>
                <w:t>signal-and-tracking-mode-ID-Sup</w:t>
              </w:r>
            </w:ins>
          </w:p>
          <w:p w14:paraId="16AD8B5A" w14:textId="77777777" w:rsidR="0026218D" w:rsidRPr="00534549" w:rsidRDefault="0026218D" w:rsidP="0026218D">
            <w:pPr>
              <w:pStyle w:val="TAL"/>
              <w:rPr>
                <w:ins w:id="5873" w:author="Sven Fischer" w:date="2020-02-11T12:39:00Z"/>
              </w:rPr>
            </w:pPr>
            <w:ins w:id="5874"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75" w:author="Sven Fischer" w:date="2020-02-11T12:39:00Z"/>
        </w:rPr>
      </w:pPr>
    </w:p>
    <w:p w14:paraId="6A26D261" w14:textId="77777777" w:rsidR="0026218D" w:rsidRPr="00534549" w:rsidRDefault="0026218D" w:rsidP="0026218D">
      <w:pPr>
        <w:pStyle w:val="Heading4"/>
        <w:rPr>
          <w:ins w:id="5876" w:author="Sven Fischer" w:date="2020-02-11T12:39:00Z"/>
        </w:rPr>
      </w:pPr>
      <w:ins w:id="5877"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78" w:author="Sven Fischer" w:date="2020-02-11T12:39:00Z"/>
        </w:rPr>
      </w:pPr>
      <w:ins w:id="5879" w:author="Sven Fischer" w:date="2020-02-11T12:39:00Z">
        <w:r w:rsidRPr="00534549">
          <w:t>-- ASN1START</w:t>
        </w:r>
      </w:ins>
    </w:p>
    <w:p w14:paraId="3605953F" w14:textId="77777777" w:rsidR="0026218D" w:rsidRPr="00534549" w:rsidRDefault="0026218D" w:rsidP="0026218D">
      <w:pPr>
        <w:pStyle w:val="PL"/>
        <w:shd w:val="clear" w:color="auto" w:fill="E6E6E6"/>
        <w:rPr>
          <w:ins w:id="5880" w:author="Sven Fischer" w:date="2020-02-11T12:39:00Z"/>
          <w:snapToGrid w:val="0"/>
        </w:rPr>
      </w:pPr>
    </w:p>
    <w:p w14:paraId="0F3B643C" w14:textId="77777777" w:rsidR="0026218D" w:rsidRPr="00534549" w:rsidRDefault="0026218D" w:rsidP="0026218D">
      <w:pPr>
        <w:pStyle w:val="PL"/>
        <w:shd w:val="clear" w:color="auto" w:fill="E6E6E6"/>
        <w:rPr>
          <w:ins w:id="5881" w:author="Sven Fischer" w:date="2020-02-11T12:39:00Z"/>
        </w:rPr>
      </w:pPr>
      <w:ins w:id="5882"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83" w:author="Sven Fischer" w:date="2020-02-11T12:39:00Z"/>
        </w:rPr>
      </w:pPr>
      <w:ins w:id="5884" w:author="Sven Fischer" w:date="2020-02-11T12:39:00Z">
        <w:r w:rsidRPr="00534549">
          <w:tab/>
          <w:t>...</w:t>
        </w:r>
      </w:ins>
    </w:p>
    <w:p w14:paraId="184916D9" w14:textId="77777777" w:rsidR="0026218D" w:rsidRPr="00534549" w:rsidRDefault="0026218D" w:rsidP="0026218D">
      <w:pPr>
        <w:pStyle w:val="PL"/>
        <w:shd w:val="clear" w:color="auto" w:fill="E6E6E6"/>
        <w:rPr>
          <w:ins w:id="5885" w:author="Sven Fischer" w:date="2020-02-11T12:39:00Z"/>
        </w:rPr>
      </w:pPr>
      <w:ins w:id="5886" w:author="Sven Fischer" w:date="2020-02-11T12:39:00Z">
        <w:r w:rsidRPr="00534549">
          <w:t>}</w:t>
        </w:r>
      </w:ins>
    </w:p>
    <w:p w14:paraId="46FE5208" w14:textId="77777777" w:rsidR="0026218D" w:rsidRPr="00534549" w:rsidRDefault="0026218D" w:rsidP="0026218D">
      <w:pPr>
        <w:pStyle w:val="PL"/>
        <w:shd w:val="clear" w:color="auto" w:fill="E6E6E6"/>
        <w:rPr>
          <w:ins w:id="5887" w:author="Sven Fischer" w:date="2020-02-11T12:39:00Z"/>
        </w:rPr>
      </w:pPr>
    </w:p>
    <w:p w14:paraId="259DD686" w14:textId="77777777" w:rsidR="0026218D" w:rsidRPr="00534549" w:rsidRDefault="0026218D" w:rsidP="0026218D">
      <w:pPr>
        <w:pStyle w:val="PL"/>
        <w:shd w:val="clear" w:color="auto" w:fill="E6E6E6"/>
        <w:rPr>
          <w:ins w:id="5888" w:author="Sven Fischer" w:date="2020-02-11T12:39:00Z"/>
        </w:rPr>
      </w:pPr>
      <w:ins w:id="5889" w:author="Sven Fischer" w:date="2020-02-11T12:39:00Z">
        <w:r w:rsidRPr="00534549">
          <w:t>-- ASN1STOP</w:t>
        </w:r>
      </w:ins>
    </w:p>
    <w:p w14:paraId="333B8F73" w14:textId="77777777" w:rsidR="0026218D" w:rsidRPr="00534549" w:rsidRDefault="0026218D" w:rsidP="0026218D">
      <w:pPr>
        <w:rPr>
          <w:ins w:id="5890" w:author="Sven Fischer" w:date="2020-02-11T12:39:00Z"/>
        </w:rPr>
      </w:pPr>
    </w:p>
    <w:p w14:paraId="0EFAEE2C" w14:textId="77777777" w:rsidR="0026218D" w:rsidRPr="00534549" w:rsidRDefault="0026218D" w:rsidP="0026218D">
      <w:pPr>
        <w:pStyle w:val="Heading4"/>
        <w:rPr>
          <w:ins w:id="5891" w:author="Sven Fischer" w:date="2020-02-11T12:39:00Z"/>
        </w:rPr>
      </w:pPr>
      <w:ins w:id="5892"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93" w:author="Sven Fischer" w:date="2020-02-11T12:39:00Z"/>
        </w:rPr>
      </w:pPr>
      <w:ins w:id="5894" w:author="Sven Fischer" w:date="2020-02-11T12:39:00Z">
        <w:r w:rsidRPr="00534549">
          <w:t>-- ASN1START</w:t>
        </w:r>
      </w:ins>
    </w:p>
    <w:p w14:paraId="6314F386" w14:textId="77777777" w:rsidR="0026218D" w:rsidRPr="00534549" w:rsidRDefault="0026218D" w:rsidP="0026218D">
      <w:pPr>
        <w:pStyle w:val="PL"/>
        <w:shd w:val="clear" w:color="auto" w:fill="E6E6E6"/>
        <w:rPr>
          <w:ins w:id="5895" w:author="Sven Fischer" w:date="2020-02-11T12:39:00Z"/>
          <w:snapToGrid w:val="0"/>
        </w:rPr>
      </w:pPr>
    </w:p>
    <w:p w14:paraId="35CF3F1C" w14:textId="77777777" w:rsidR="0026218D" w:rsidRPr="00534549" w:rsidRDefault="0026218D" w:rsidP="0026218D">
      <w:pPr>
        <w:pStyle w:val="PL"/>
        <w:shd w:val="clear" w:color="auto" w:fill="E6E6E6"/>
        <w:rPr>
          <w:ins w:id="5896" w:author="Sven Fischer" w:date="2020-02-11T12:39:00Z"/>
        </w:rPr>
      </w:pPr>
      <w:ins w:id="5897"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898" w:author="Sven Fischer" w:date="2020-02-11T12:39:00Z"/>
        </w:rPr>
      </w:pPr>
      <w:ins w:id="5899" w:author="Sven Fischer" w:date="2020-02-11T12:39:00Z">
        <w:r w:rsidRPr="00534549">
          <w:tab/>
          <w:t>...</w:t>
        </w:r>
      </w:ins>
    </w:p>
    <w:p w14:paraId="3A78B54E" w14:textId="77777777" w:rsidR="0026218D" w:rsidRPr="00534549" w:rsidRDefault="0026218D" w:rsidP="0026218D">
      <w:pPr>
        <w:pStyle w:val="PL"/>
        <w:shd w:val="clear" w:color="auto" w:fill="E6E6E6"/>
        <w:rPr>
          <w:ins w:id="5900" w:author="Sven Fischer" w:date="2020-02-11T12:39:00Z"/>
        </w:rPr>
      </w:pPr>
      <w:ins w:id="5901" w:author="Sven Fischer" w:date="2020-02-11T12:39:00Z">
        <w:r w:rsidRPr="00534549">
          <w:t>}</w:t>
        </w:r>
      </w:ins>
    </w:p>
    <w:p w14:paraId="43D04927" w14:textId="77777777" w:rsidR="0026218D" w:rsidRPr="00534549" w:rsidRDefault="0026218D" w:rsidP="0026218D">
      <w:pPr>
        <w:pStyle w:val="PL"/>
        <w:shd w:val="clear" w:color="auto" w:fill="E6E6E6"/>
        <w:rPr>
          <w:ins w:id="5902" w:author="Sven Fischer" w:date="2020-02-11T12:39:00Z"/>
        </w:rPr>
      </w:pPr>
    </w:p>
    <w:p w14:paraId="28933283" w14:textId="77777777" w:rsidR="0026218D" w:rsidRPr="00534549" w:rsidRDefault="0026218D" w:rsidP="0026218D">
      <w:pPr>
        <w:pStyle w:val="PL"/>
        <w:shd w:val="clear" w:color="auto" w:fill="E6E6E6"/>
        <w:rPr>
          <w:ins w:id="5903" w:author="Sven Fischer" w:date="2020-02-11T12:39:00Z"/>
        </w:rPr>
      </w:pPr>
      <w:ins w:id="5904"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905" w:name="_Toc27765351"/>
      <w:r w:rsidRPr="00715AD3">
        <w:t>6.5.2.11</w:t>
      </w:r>
      <w:r w:rsidRPr="00715AD3">
        <w:tab/>
        <w:t>GNSS Capability Information Request</w:t>
      </w:r>
      <w:bookmarkEnd w:id="5905"/>
    </w:p>
    <w:p w14:paraId="4CCA1279" w14:textId="77777777" w:rsidR="0026218D" w:rsidRPr="00715AD3" w:rsidRDefault="0026218D" w:rsidP="0026218D">
      <w:pPr>
        <w:pStyle w:val="Heading4"/>
      </w:pPr>
      <w:bookmarkStart w:id="5906" w:name="_Toc27765352"/>
      <w:r w:rsidRPr="00715AD3">
        <w:t>–</w:t>
      </w:r>
      <w:r w:rsidRPr="00715AD3">
        <w:tab/>
      </w:r>
      <w:r w:rsidRPr="00715AD3">
        <w:rPr>
          <w:i/>
        </w:rPr>
        <w:t>A-GNSS-</w:t>
      </w:r>
      <w:proofErr w:type="spellStart"/>
      <w:r w:rsidRPr="00715AD3">
        <w:rPr>
          <w:i/>
        </w:rPr>
        <w:t>RequestCapabilities</w:t>
      </w:r>
      <w:bookmarkEnd w:id="5906"/>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907" w:name="_Toc27765353"/>
      <w:r w:rsidRPr="00715AD3">
        <w:t>6.5.2.12</w:t>
      </w:r>
      <w:r w:rsidRPr="00715AD3">
        <w:tab/>
        <w:t>GNSS Error Elements</w:t>
      </w:r>
      <w:bookmarkEnd w:id="5907"/>
    </w:p>
    <w:p w14:paraId="11FA3580" w14:textId="77777777" w:rsidR="0026218D" w:rsidRPr="00715AD3" w:rsidRDefault="0026218D" w:rsidP="0026218D">
      <w:pPr>
        <w:pStyle w:val="Heading4"/>
      </w:pPr>
      <w:bookmarkStart w:id="5908" w:name="_Toc27765354"/>
      <w:r w:rsidRPr="00715AD3">
        <w:t>–</w:t>
      </w:r>
      <w:r w:rsidRPr="00715AD3">
        <w:tab/>
      </w:r>
      <w:r w:rsidRPr="00715AD3">
        <w:rPr>
          <w:i/>
          <w:noProof/>
        </w:rPr>
        <w:t>A-GNSS-Error</w:t>
      </w:r>
      <w:bookmarkEnd w:id="5908"/>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909" w:name="_Toc27765355"/>
      <w:r w:rsidRPr="00715AD3">
        <w:t>–</w:t>
      </w:r>
      <w:r w:rsidRPr="00715AD3">
        <w:tab/>
      </w:r>
      <w:r w:rsidRPr="00715AD3">
        <w:rPr>
          <w:i/>
        </w:rPr>
        <w:t>GNSS-</w:t>
      </w:r>
      <w:proofErr w:type="spellStart"/>
      <w:r w:rsidRPr="00715AD3">
        <w:rPr>
          <w:i/>
          <w:noProof/>
        </w:rPr>
        <w:t>LocationServerErrorCauses</w:t>
      </w:r>
      <w:bookmarkEnd w:id="5909"/>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910" w:name="_Toc27765356"/>
      <w:r w:rsidRPr="00715AD3">
        <w:t>–</w:t>
      </w:r>
      <w:r w:rsidRPr="00715AD3">
        <w:tab/>
      </w:r>
      <w:r w:rsidRPr="00715AD3">
        <w:rPr>
          <w:i/>
        </w:rPr>
        <w:t>GNSS-</w:t>
      </w:r>
      <w:proofErr w:type="spellStart"/>
      <w:r w:rsidRPr="00715AD3">
        <w:rPr>
          <w:i/>
          <w:noProof/>
        </w:rPr>
        <w:t>TargetDeviceErrorCauses</w:t>
      </w:r>
      <w:bookmarkEnd w:id="5910"/>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911" w:name="_Toc27765357"/>
      <w:r w:rsidRPr="00715AD3">
        <w:t>6.5.2.13</w:t>
      </w:r>
      <w:r w:rsidRPr="00715AD3">
        <w:tab/>
        <w:t>Common GNSS Information Elements</w:t>
      </w:r>
      <w:bookmarkEnd w:id="5911"/>
    </w:p>
    <w:p w14:paraId="656FD229" w14:textId="77777777" w:rsidR="0026218D" w:rsidRPr="00715AD3" w:rsidRDefault="0026218D" w:rsidP="0026218D">
      <w:pPr>
        <w:pStyle w:val="Heading4"/>
      </w:pPr>
      <w:bookmarkStart w:id="5912" w:name="_Toc27765358"/>
      <w:r w:rsidRPr="00715AD3">
        <w:t>–</w:t>
      </w:r>
      <w:r w:rsidRPr="00715AD3">
        <w:tab/>
      </w:r>
      <w:r w:rsidRPr="00715AD3">
        <w:rPr>
          <w:i/>
        </w:rPr>
        <w:t>GNSS-</w:t>
      </w:r>
      <w:proofErr w:type="spellStart"/>
      <w:r w:rsidRPr="00715AD3">
        <w:rPr>
          <w:i/>
        </w:rPr>
        <w:t>FrequencyID</w:t>
      </w:r>
      <w:bookmarkEnd w:id="5912"/>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913" w:name="_Hlk509361321"/>
      <w:r w:rsidRPr="00715AD3">
        <w:t>GNSS-FrequencyID</w:t>
      </w:r>
      <w:bookmarkEnd w:id="5913"/>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914" w:name="_Toc27765359"/>
      <w:r w:rsidRPr="00715AD3">
        <w:t>–</w:t>
      </w:r>
      <w:r w:rsidRPr="00715AD3">
        <w:tab/>
      </w:r>
      <w:r w:rsidRPr="00715AD3">
        <w:rPr>
          <w:i/>
          <w:snapToGrid w:val="0"/>
        </w:rPr>
        <w:t>GNSS-ID</w:t>
      </w:r>
      <w:bookmarkEnd w:id="5914"/>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915" w:name="OLE_LINK17"/>
      <w:r w:rsidRPr="00715AD3">
        <w:rPr>
          <w:snapToGrid w:val="0"/>
          <w:lang w:eastAsia="zh-CN"/>
        </w:rPr>
        <w:t xml:space="preserve">, </w:t>
      </w:r>
      <w:bookmarkEnd w:id="5915"/>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916" w:name="_Toc27765360"/>
      <w:r w:rsidRPr="00715AD3">
        <w:t>–</w:t>
      </w:r>
      <w:r w:rsidRPr="00715AD3">
        <w:tab/>
      </w:r>
      <w:r w:rsidRPr="00715AD3">
        <w:rPr>
          <w:i/>
          <w:snapToGrid w:val="0"/>
        </w:rPr>
        <w:t>GNSS-ID-Bitmap</w:t>
      </w:r>
      <w:bookmarkEnd w:id="5916"/>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917" w:name="_Toc27765361"/>
      <w:r w:rsidRPr="00715AD3">
        <w:t>–</w:t>
      </w:r>
      <w:r w:rsidRPr="00715AD3">
        <w:tab/>
      </w:r>
      <w:r w:rsidRPr="00715AD3">
        <w:rPr>
          <w:i/>
          <w:snapToGrid w:val="0"/>
        </w:rPr>
        <w:t>GNSS-Link-</w:t>
      </w:r>
      <w:proofErr w:type="spellStart"/>
      <w:r w:rsidRPr="00715AD3">
        <w:rPr>
          <w:i/>
          <w:snapToGrid w:val="0"/>
        </w:rPr>
        <w:t>CombinationsList</w:t>
      </w:r>
      <w:bookmarkEnd w:id="5917"/>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918" w:name="_Hlk512478130"/>
      <w:r w:rsidRPr="00715AD3">
        <w:t xml:space="preserve">GNSS-Link-CombinationsList-r15 </w:t>
      </w:r>
      <w:bookmarkEnd w:id="5918"/>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919" w:name="_Toc27765362"/>
      <w:r w:rsidRPr="00715AD3">
        <w:t>–</w:t>
      </w:r>
      <w:r w:rsidRPr="00715AD3">
        <w:tab/>
      </w:r>
      <w:r w:rsidRPr="00715AD3">
        <w:rPr>
          <w:i/>
          <w:snapToGrid w:val="0"/>
        </w:rPr>
        <w:t>GNSS-</w:t>
      </w:r>
      <w:proofErr w:type="spellStart"/>
      <w:r w:rsidRPr="00715AD3">
        <w:rPr>
          <w:i/>
          <w:snapToGrid w:val="0"/>
        </w:rPr>
        <w:t>NavListInfo</w:t>
      </w:r>
      <w:bookmarkEnd w:id="5919"/>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920" w:name="_Toc27765363"/>
      <w:r w:rsidRPr="00715AD3">
        <w:t>–</w:t>
      </w:r>
      <w:r w:rsidRPr="00715AD3">
        <w:tab/>
      </w:r>
      <w:r w:rsidRPr="00715AD3">
        <w:rPr>
          <w:i/>
          <w:snapToGrid w:val="0"/>
        </w:rPr>
        <w:t>GNSS-</w:t>
      </w:r>
      <w:proofErr w:type="spellStart"/>
      <w:r w:rsidRPr="00715AD3">
        <w:rPr>
          <w:i/>
          <w:snapToGrid w:val="0"/>
        </w:rPr>
        <w:t>NetworkID</w:t>
      </w:r>
      <w:bookmarkEnd w:id="5920"/>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921" w:name="_Toc27765364"/>
      <w:r w:rsidRPr="00715AD3">
        <w:t>–</w:t>
      </w:r>
      <w:r w:rsidRPr="00715AD3">
        <w:tab/>
      </w:r>
      <w:r w:rsidRPr="00715AD3">
        <w:rPr>
          <w:i/>
          <w:snapToGrid w:val="0"/>
        </w:rPr>
        <w:t>GNSS-</w:t>
      </w:r>
      <w:proofErr w:type="spellStart"/>
      <w:r w:rsidRPr="00715AD3">
        <w:rPr>
          <w:i/>
          <w:snapToGrid w:val="0"/>
        </w:rPr>
        <w:t>PeriodicControlParam</w:t>
      </w:r>
      <w:bookmarkEnd w:id="5921"/>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922" w:name="_Toc27765365"/>
      <w:r w:rsidRPr="00715AD3">
        <w:t>–</w:t>
      </w:r>
      <w:r w:rsidRPr="00715AD3">
        <w:tab/>
      </w:r>
      <w:r w:rsidRPr="00715AD3">
        <w:rPr>
          <w:i/>
          <w:snapToGrid w:val="0"/>
        </w:rPr>
        <w:t>GNSS-</w:t>
      </w:r>
      <w:proofErr w:type="spellStart"/>
      <w:r w:rsidRPr="00715AD3">
        <w:rPr>
          <w:i/>
          <w:snapToGrid w:val="0"/>
        </w:rPr>
        <w:t>ReferenceStationID</w:t>
      </w:r>
      <w:bookmarkEnd w:id="5922"/>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923" w:name="_Toc27765366"/>
      <w:r w:rsidRPr="00715AD3">
        <w:t>–</w:t>
      </w:r>
      <w:r w:rsidRPr="00715AD3">
        <w:tab/>
      </w:r>
      <w:r w:rsidRPr="00715AD3">
        <w:rPr>
          <w:i/>
        </w:rPr>
        <w:t>GNSS-</w:t>
      </w:r>
      <w:proofErr w:type="spellStart"/>
      <w:r w:rsidRPr="00715AD3">
        <w:rPr>
          <w:i/>
        </w:rPr>
        <w:t>SignalID</w:t>
      </w:r>
      <w:bookmarkEnd w:id="5923"/>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924"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92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926" w:author="Sven Fischer" w:date="2020-02-11T12:41:00Z"/>
              </w:rPr>
            </w:pPr>
            <w:ins w:id="5927"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928" w:author="Sven Fischer" w:date="2020-02-11T12:41:00Z"/>
              </w:rPr>
            </w:pPr>
            <w:ins w:id="5929" w:author="Sven Fischer" w:date="2020-02-11T12:42:00Z">
              <w:r w:rsidRPr="00534549">
                <w:t>GLONASS</w:t>
              </w:r>
              <w:r>
                <w:t xml:space="preserve"> G1a(D)</w:t>
              </w:r>
            </w:ins>
          </w:p>
        </w:tc>
      </w:tr>
      <w:tr w:rsidR="0026218D" w:rsidRPr="00715AD3" w14:paraId="55CD9BD9" w14:textId="77777777" w:rsidTr="0026218D">
        <w:trPr>
          <w:cantSplit/>
          <w:jc w:val="center"/>
          <w:ins w:id="5930"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931"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932" w:author="Sven Fischer" w:date="2020-02-11T12:41:00Z"/>
              </w:rPr>
            </w:pPr>
            <w:ins w:id="5933"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934" w:author="Sven Fischer" w:date="2020-02-11T12:41:00Z"/>
              </w:rPr>
            </w:pPr>
            <w:ins w:id="5935" w:author="Sven Fischer" w:date="2020-02-11T12:42:00Z">
              <w:r w:rsidRPr="00534549">
                <w:t>GLONASS</w:t>
              </w:r>
              <w:r>
                <w:t xml:space="preserve"> G1a(P)</w:t>
              </w:r>
            </w:ins>
          </w:p>
        </w:tc>
      </w:tr>
      <w:tr w:rsidR="0026218D" w:rsidRPr="00715AD3" w14:paraId="59B2FBF5" w14:textId="77777777" w:rsidTr="0026218D">
        <w:trPr>
          <w:cantSplit/>
          <w:jc w:val="center"/>
          <w:ins w:id="5936"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93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938" w:author="Sven Fischer" w:date="2020-02-11T12:41:00Z"/>
              </w:rPr>
            </w:pPr>
            <w:ins w:id="5939"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940" w:author="Sven Fischer" w:date="2020-02-11T12:41:00Z"/>
              </w:rPr>
            </w:pPr>
            <w:ins w:id="5941" w:author="Sven Fischer" w:date="2020-02-11T12:42:00Z">
              <w:r w:rsidRPr="00534549">
                <w:t>GLONASS</w:t>
              </w:r>
              <w:r>
                <w:t xml:space="preserve"> G1a (D+P)</w:t>
              </w:r>
            </w:ins>
          </w:p>
        </w:tc>
      </w:tr>
      <w:tr w:rsidR="0026218D" w:rsidRPr="00715AD3" w14:paraId="6B4014D4" w14:textId="77777777" w:rsidTr="0026218D">
        <w:trPr>
          <w:cantSplit/>
          <w:jc w:val="center"/>
          <w:ins w:id="5942"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943"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944" w:author="Sven Fischer" w:date="2020-02-11T12:41:00Z"/>
              </w:rPr>
            </w:pPr>
            <w:ins w:id="5945"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946" w:author="Sven Fischer" w:date="2020-02-11T12:41:00Z"/>
              </w:rPr>
            </w:pPr>
            <w:ins w:id="5947" w:author="Sven Fischer" w:date="2020-02-11T12:42:00Z">
              <w:r w:rsidRPr="00534549">
                <w:t>GLONASS</w:t>
              </w:r>
              <w:r>
                <w:t xml:space="preserve"> G2a(I)</w:t>
              </w:r>
            </w:ins>
          </w:p>
        </w:tc>
      </w:tr>
      <w:tr w:rsidR="0026218D" w:rsidRPr="00715AD3" w14:paraId="1A651F0F" w14:textId="77777777" w:rsidTr="0026218D">
        <w:trPr>
          <w:cantSplit/>
          <w:jc w:val="center"/>
          <w:ins w:id="5948"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949"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950" w:author="Sven Fischer" w:date="2020-02-11T12:41:00Z"/>
              </w:rPr>
            </w:pPr>
            <w:ins w:id="5951"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952" w:author="Sven Fischer" w:date="2020-02-11T12:41:00Z"/>
              </w:rPr>
            </w:pPr>
            <w:ins w:id="5953" w:author="Sven Fischer" w:date="2020-02-11T12:42:00Z">
              <w:r w:rsidRPr="00534549">
                <w:t>GLONASS</w:t>
              </w:r>
              <w:r>
                <w:t xml:space="preserve"> G2a(P)</w:t>
              </w:r>
            </w:ins>
          </w:p>
        </w:tc>
      </w:tr>
      <w:tr w:rsidR="0026218D" w:rsidRPr="00715AD3" w14:paraId="6146465F" w14:textId="77777777" w:rsidTr="0026218D">
        <w:trPr>
          <w:cantSplit/>
          <w:jc w:val="center"/>
          <w:ins w:id="5954"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955"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956" w:author="Sven Fischer" w:date="2020-02-11T12:41:00Z"/>
              </w:rPr>
            </w:pPr>
            <w:ins w:id="5957"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958" w:author="Sven Fischer" w:date="2020-02-11T12:41:00Z"/>
              </w:rPr>
            </w:pPr>
            <w:ins w:id="5959" w:author="Sven Fischer" w:date="2020-02-11T12:42:00Z">
              <w:r w:rsidRPr="00534549">
                <w:t>GLONASS</w:t>
              </w:r>
              <w:r>
                <w:t xml:space="preserve"> G2a(I+P)</w:t>
              </w:r>
            </w:ins>
          </w:p>
        </w:tc>
      </w:tr>
      <w:tr w:rsidR="0026218D" w:rsidRPr="00715AD3" w14:paraId="4C8F63E7" w14:textId="77777777" w:rsidTr="0026218D">
        <w:trPr>
          <w:cantSplit/>
          <w:jc w:val="center"/>
          <w:ins w:id="5960"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961"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962" w:author="Sven Fischer" w:date="2020-02-11T12:41:00Z"/>
              </w:rPr>
            </w:pPr>
            <w:ins w:id="5963"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964" w:author="Sven Fischer" w:date="2020-02-11T12:41:00Z"/>
              </w:rPr>
            </w:pPr>
            <w:ins w:id="5965" w:author="Sven Fischer" w:date="2020-02-11T12:42:00Z">
              <w:r w:rsidRPr="00534549">
                <w:t>GLONASS</w:t>
              </w:r>
              <w:r>
                <w:t xml:space="preserve"> G3 I</w:t>
              </w:r>
            </w:ins>
          </w:p>
        </w:tc>
      </w:tr>
      <w:tr w:rsidR="0026218D" w:rsidRPr="00715AD3" w14:paraId="335A7B16" w14:textId="77777777" w:rsidTr="0026218D">
        <w:trPr>
          <w:cantSplit/>
          <w:jc w:val="center"/>
          <w:ins w:id="5966"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67"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68" w:author="Sven Fischer" w:date="2020-02-11T12:41:00Z"/>
              </w:rPr>
            </w:pPr>
            <w:ins w:id="5969"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70" w:author="Sven Fischer" w:date="2020-02-11T12:41:00Z"/>
              </w:rPr>
            </w:pPr>
            <w:ins w:id="5971" w:author="Sven Fischer" w:date="2020-02-11T12:42:00Z">
              <w:r w:rsidRPr="00534549">
                <w:t>GLONASS</w:t>
              </w:r>
              <w:r>
                <w:t xml:space="preserve"> G3 Q</w:t>
              </w:r>
            </w:ins>
          </w:p>
        </w:tc>
      </w:tr>
      <w:tr w:rsidR="0026218D" w:rsidRPr="00715AD3" w14:paraId="1A0C6818" w14:textId="77777777" w:rsidTr="0026218D">
        <w:trPr>
          <w:cantSplit/>
          <w:jc w:val="center"/>
          <w:ins w:id="5972"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73"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74" w:author="Sven Fischer" w:date="2020-02-11T12:42:00Z"/>
              </w:rPr>
            </w:pPr>
            <w:ins w:id="5975"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76" w:author="Sven Fischer" w:date="2020-02-11T12:42:00Z"/>
              </w:rPr>
            </w:pPr>
            <w:ins w:id="5977"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78" w:author="Sven Fischer" w:date="2020-02-11T12:42:00Z">
              <w:r>
                <w:t>14</w:t>
              </w:r>
            </w:ins>
            <w:del w:id="5979"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80" w:name="_Toc27765367"/>
      <w:r w:rsidRPr="00715AD3">
        <w:t>–</w:t>
      </w:r>
      <w:r w:rsidRPr="00715AD3">
        <w:tab/>
      </w:r>
      <w:r w:rsidRPr="00715AD3">
        <w:rPr>
          <w:i/>
        </w:rPr>
        <w:t>GNSS-</w:t>
      </w:r>
      <w:proofErr w:type="spellStart"/>
      <w:r w:rsidRPr="00715AD3">
        <w:rPr>
          <w:i/>
        </w:rPr>
        <w:t>SignalIDs</w:t>
      </w:r>
      <w:bookmarkEnd w:id="5980"/>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81" w:author="Sven Fischer" w:date="2020-02-11T12:43:00Z">
              <w:r>
                <w:t>G1a(D)</w:t>
              </w:r>
            </w:ins>
          </w:p>
        </w:tc>
        <w:tc>
          <w:tcPr>
            <w:tcW w:w="976" w:type="dxa"/>
          </w:tcPr>
          <w:p w14:paraId="477AB9FF" w14:textId="77777777" w:rsidR="0026218D" w:rsidRPr="00715AD3" w:rsidRDefault="0026218D" w:rsidP="0026218D">
            <w:pPr>
              <w:pStyle w:val="TAL"/>
              <w:jc w:val="center"/>
            </w:pPr>
            <w:ins w:id="5982" w:author="Sven Fischer" w:date="2020-02-11T12:43:00Z">
              <w:r>
                <w:t>G1a(P)</w:t>
              </w:r>
            </w:ins>
          </w:p>
        </w:tc>
        <w:tc>
          <w:tcPr>
            <w:tcW w:w="1062" w:type="dxa"/>
          </w:tcPr>
          <w:p w14:paraId="4A3E4CD2" w14:textId="77777777" w:rsidR="0026218D" w:rsidRPr="00715AD3" w:rsidRDefault="0026218D" w:rsidP="0026218D">
            <w:pPr>
              <w:pStyle w:val="TAL"/>
              <w:jc w:val="center"/>
            </w:pPr>
            <w:ins w:id="5983"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84" w:author="Sven Fischer" w:date="2020-02-11T12:43:00Z">
              <w:r>
                <w:t>G2a(I)</w:t>
              </w:r>
            </w:ins>
          </w:p>
        </w:tc>
        <w:tc>
          <w:tcPr>
            <w:tcW w:w="1040" w:type="dxa"/>
          </w:tcPr>
          <w:p w14:paraId="18CC7F7E" w14:textId="77777777" w:rsidR="0026218D" w:rsidRPr="00715AD3" w:rsidRDefault="0026218D" w:rsidP="0026218D">
            <w:pPr>
              <w:pStyle w:val="TAL"/>
              <w:jc w:val="center"/>
            </w:pPr>
            <w:ins w:id="5985" w:author="Sven Fischer" w:date="2020-02-11T12:43:00Z">
              <w:r>
                <w:t>G2a(P)</w:t>
              </w:r>
            </w:ins>
          </w:p>
        </w:tc>
        <w:tc>
          <w:tcPr>
            <w:tcW w:w="1040" w:type="dxa"/>
          </w:tcPr>
          <w:p w14:paraId="7843B8D8" w14:textId="77777777" w:rsidR="0026218D" w:rsidRPr="00715AD3" w:rsidRDefault="0026218D" w:rsidP="0026218D">
            <w:pPr>
              <w:pStyle w:val="TAL"/>
              <w:jc w:val="center"/>
            </w:pPr>
            <w:ins w:id="5986" w:author="Sven Fischer" w:date="2020-02-11T12:43:00Z">
              <w:r>
                <w:t>G2a(I+P)</w:t>
              </w:r>
            </w:ins>
          </w:p>
        </w:tc>
        <w:tc>
          <w:tcPr>
            <w:tcW w:w="1040" w:type="dxa"/>
          </w:tcPr>
          <w:p w14:paraId="59173FE3" w14:textId="77777777" w:rsidR="0026218D" w:rsidRPr="00715AD3" w:rsidRDefault="0026218D" w:rsidP="0026218D">
            <w:pPr>
              <w:pStyle w:val="TAL"/>
              <w:jc w:val="center"/>
            </w:pPr>
            <w:ins w:id="5987" w:author="Sven Fischer" w:date="2020-02-11T12:43:00Z">
              <w:r>
                <w:t>G3 I</w:t>
              </w:r>
            </w:ins>
          </w:p>
        </w:tc>
        <w:tc>
          <w:tcPr>
            <w:tcW w:w="1040" w:type="dxa"/>
          </w:tcPr>
          <w:p w14:paraId="6BFAC666" w14:textId="77777777" w:rsidR="0026218D" w:rsidRPr="00715AD3" w:rsidRDefault="0026218D" w:rsidP="0026218D">
            <w:pPr>
              <w:pStyle w:val="TAL"/>
              <w:jc w:val="center"/>
            </w:pPr>
            <w:ins w:id="5988" w:author="Sven Fischer" w:date="2020-02-11T12:43:00Z">
              <w:r>
                <w:t>G3 Q</w:t>
              </w:r>
            </w:ins>
          </w:p>
        </w:tc>
        <w:tc>
          <w:tcPr>
            <w:tcW w:w="1040" w:type="dxa"/>
          </w:tcPr>
          <w:p w14:paraId="0E9A1638" w14:textId="77777777" w:rsidR="0026218D" w:rsidRPr="00715AD3" w:rsidRDefault="0026218D" w:rsidP="0026218D">
            <w:pPr>
              <w:pStyle w:val="TAL"/>
              <w:jc w:val="center"/>
            </w:pPr>
            <w:ins w:id="5989"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90" w:name="_Toc27765368"/>
      <w:r w:rsidRPr="00715AD3">
        <w:t>–</w:t>
      </w:r>
      <w:r w:rsidRPr="00715AD3">
        <w:tab/>
      </w:r>
      <w:r w:rsidRPr="00715AD3">
        <w:rPr>
          <w:i/>
          <w:snapToGrid w:val="0"/>
        </w:rPr>
        <w:t>GNSS-</w:t>
      </w:r>
      <w:proofErr w:type="spellStart"/>
      <w:r w:rsidRPr="00715AD3">
        <w:rPr>
          <w:i/>
          <w:snapToGrid w:val="0"/>
        </w:rPr>
        <w:t>SubNetworkID</w:t>
      </w:r>
      <w:bookmarkEnd w:id="5990"/>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91" w:name="_Toc27765369"/>
      <w:r w:rsidRPr="00715AD3">
        <w:t>–</w:t>
      </w:r>
      <w:r w:rsidRPr="00715AD3">
        <w:tab/>
      </w:r>
      <w:r w:rsidRPr="00715AD3">
        <w:rPr>
          <w:i/>
          <w:snapToGrid w:val="0"/>
        </w:rPr>
        <w:t>SBAS-ID</w:t>
      </w:r>
      <w:bookmarkEnd w:id="5991"/>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92" w:name="_Toc27765370"/>
      <w:r w:rsidRPr="00715AD3">
        <w:t>–</w:t>
      </w:r>
      <w:r w:rsidRPr="00715AD3">
        <w:tab/>
      </w:r>
      <w:r w:rsidRPr="00715AD3">
        <w:rPr>
          <w:i/>
          <w:snapToGrid w:val="0"/>
        </w:rPr>
        <w:t>SBAS-IDs</w:t>
      </w:r>
      <w:bookmarkEnd w:id="5992"/>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93" w:name="_Toc27765371"/>
      <w:r w:rsidRPr="00715AD3">
        <w:t>–</w:t>
      </w:r>
      <w:r w:rsidRPr="00715AD3">
        <w:tab/>
      </w:r>
      <w:r w:rsidRPr="00715AD3">
        <w:rPr>
          <w:i/>
          <w:snapToGrid w:val="0"/>
        </w:rPr>
        <w:t>SV-ID</w:t>
      </w:r>
      <w:bookmarkEnd w:id="5993"/>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94" w:author="Sven Fischer" w:date="2020-02-11T12:44:00Z">
              <w:r w:rsidRPr="00715AD3" w:rsidDel="00814B66">
                <w:delText>'4'</w:delText>
              </w:r>
            </w:del>
            <w:ins w:id="5995" w:author="Sven Fischer" w:date="2020-02-11T12:44:00Z">
              <w:r w:rsidRPr="00715AD3">
                <w:t>'</w:t>
              </w:r>
              <w:r>
                <w:t>9</w:t>
              </w:r>
              <w:r w:rsidRPr="00715AD3">
                <w:t>'</w:t>
              </w:r>
            </w:ins>
          </w:p>
          <w:p w14:paraId="5139195F" w14:textId="77777777" w:rsidR="0026218D" w:rsidRPr="00715AD3" w:rsidRDefault="0026218D" w:rsidP="0026218D">
            <w:pPr>
              <w:pStyle w:val="TAL"/>
            </w:pPr>
            <w:del w:id="5996" w:author="Sven Fischer" w:date="2020-02-11T12:44:00Z">
              <w:r w:rsidRPr="00715AD3" w:rsidDel="00814B66">
                <w:delText xml:space="preserve">'5 </w:delText>
              </w:r>
            </w:del>
            <w:ins w:id="5997"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5998" w:author="Sven Fischer" w:date="2020-02-11T12:45:00Z">
              <w:r w:rsidRPr="00715AD3" w:rsidDel="0098068B">
                <w:delText>197</w:delText>
              </w:r>
            </w:del>
            <w:ins w:id="5999"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6000" w:author="RAN2-107b" w:date="2019-10-28T18:58:00Z"/>
        </w:rPr>
      </w:pPr>
    </w:p>
    <w:p w14:paraId="103786CF" w14:textId="4E96D0D3" w:rsidR="00CF6E77" w:rsidRPr="00F80BCA" w:rsidRDefault="00CF6E77" w:rsidP="00CF6E77">
      <w:pPr>
        <w:pStyle w:val="Heading3"/>
        <w:rPr>
          <w:ins w:id="6001" w:author="RAN2-107b" w:date="2019-10-28T18:58:00Z"/>
        </w:rPr>
      </w:pPr>
      <w:ins w:id="6002" w:author="RAN2-107b" w:date="2019-10-28T18:58:00Z">
        <w:r w:rsidRPr="00F80BCA">
          <w:t>6.</w:t>
        </w:r>
      </w:ins>
      <w:ins w:id="6003" w:author="RAN2-107b" w:date="2019-10-28T18:59:00Z">
        <w:r w:rsidR="00D76D94">
          <w:t>w</w:t>
        </w:r>
      </w:ins>
      <w:ins w:id="6004" w:author="RAN2-107b" w:date="2019-10-28T18:58:00Z">
        <w:r w:rsidRPr="00F80BCA">
          <w:t>.1</w:t>
        </w:r>
        <w:r w:rsidRPr="00F80BCA">
          <w:tab/>
        </w:r>
      </w:ins>
      <w:ins w:id="6005" w:author="RAN2-107b" w:date="2019-10-28T18:59:00Z">
        <w:r w:rsidR="00D76D94">
          <w:t>NR-ECID</w:t>
        </w:r>
      </w:ins>
      <w:ins w:id="6006" w:author="RAN2-107b" w:date="2019-10-28T18:58:00Z">
        <w:r w:rsidRPr="00F80BCA">
          <w:t xml:space="preserve"> Positioning</w:t>
        </w:r>
      </w:ins>
    </w:p>
    <w:p w14:paraId="3D3B5A2A" w14:textId="11CFA7DD" w:rsidR="00CF6E77" w:rsidRPr="00F80BCA" w:rsidRDefault="00CF6E77" w:rsidP="00CF6E77">
      <w:pPr>
        <w:rPr>
          <w:ins w:id="6007" w:author="RAN2-107b" w:date="2019-10-28T18:58:00Z"/>
        </w:rPr>
      </w:pPr>
      <w:ins w:id="6008" w:author="RAN2-107b" w:date="2019-10-28T18:58:00Z">
        <w:r w:rsidRPr="00F80BCA">
          <w:t xml:space="preserve">This clause defines the information elements for </w:t>
        </w:r>
      </w:ins>
      <w:ins w:id="6009" w:author="RAN2-107b" w:date="2019-10-28T18:59:00Z">
        <w:r w:rsidR="00D76D94">
          <w:t>NR ECID</w:t>
        </w:r>
      </w:ins>
      <w:ins w:id="6010" w:author="RAN2-107b" w:date="2019-10-28T18:58:00Z">
        <w:r w:rsidRPr="00F80BCA">
          <w:t xml:space="preserve"> positioning (TS 3</w:t>
        </w:r>
        <w:r>
          <w:t>8</w:t>
        </w:r>
        <w:r w:rsidRPr="00F80BCA">
          <w:t>.305 [</w:t>
        </w:r>
      </w:ins>
      <w:ins w:id="6011" w:author="RAN2-108-07" w:date="2020-02-07T15:07:00Z">
        <w:r w:rsidR="008D255A">
          <w:t>x1</w:t>
        </w:r>
      </w:ins>
      <w:ins w:id="6012" w:author="RAN2-107b" w:date="2019-10-28T18:58:00Z">
        <w:r w:rsidRPr="00F80BCA">
          <w:t>]).</w:t>
        </w:r>
      </w:ins>
    </w:p>
    <w:p w14:paraId="635207E6" w14:textId="1CA9B340" w:rsidR="00CF6E77" w:rsidRPr="00F80BCA" w:rsidRDefault="00CF6E77" w:rsidP="00CF6E77">
      <w:pPr>
        <w:pStyle w:val="Heading4"/>
        <w:rPr>
          <w:ins w:id="6013" w:author="RAN2-107b" w:date="2019-10-28T18:58:00Z"/>
        </w:rPr>
      </w:pPr>
      <w:ins w:id="6014" w:author="RAN2-107b" w:date="2019-10-28T18:58:00Z">
        <w:r w:rsidRPr="00F80BCA">
          <w:t>6.</w:t>
        </w:r>
      </w:ins>
      <w:ins w:id="6015" w:author="RAN2-107b" w:date="2019-10-28T19:01:00Z">
        <w:r w:rsidR="00D76D94">
          <w:t>w</w:t>
        </w:r>
      </w:ins>
      <w:ins w:id="6016" w:author="RAN2-107b" w:date="2019-10-28T18:58:00Z">
        <w:r w:rsidRPr="00F80BCA">
          <w:t>.1.</w:t>
        </w:r>
      </w:ins>
      <w:ins w:id="6017" w:author="RAN2-107b" w:date="2019-10-28T19:01:00Z">
        <w:r w:rsidR="00D76D94">
          <w:t>1</w:t>
        </w:r>
      </w:ins>
      <w:ins w:id="6018" w:author="RAN2-107b" w:date="2019-10-28T18:58:00Z">
        <w:r w:rsidRPr="00F80BCA">
          <w:tab/>
        </w:r>
      </w:ins>
      <w:ins w:id="6019" w:author="RAN2-107b" w:date="2019-10-28T19:01:00Z">
        <w:r w:rsidR="00D76D94">
          <w:t>NR-ECID</w:t>
        </w:r>
      </w:ins>
      <w:ins w:id="6020" w:author="RAN2-107b" w:date="2019-10-28T18:58:00Z">
        <w:r w:rsidRPr="00F80BCA">
          <w:t xml:space="preserve"> Location Information</w:t>
        </w:r>
      </w:ins>
    </w:p>
    <w:p w14:paraId="5D05DEA4" w14:textId="69C4AE57" w:rsidR="00CF6E77" w:rsidRPr="00F80BCA" w:rsidRDefault="00CF6E77" w:rsidP="00CF6E77">
      <w:pPr>
        <w:pStyle w:val="Heading4"/>
        <w:rPr>
          <w:ins w:id="6021" w:author="RAN2-107b" w:date="2019-10-28T18:58:00Z"/>
        </w:rPr>
      </w:pPr>
      <w:ins w:id="6022" w:author="RAN2-107b" w:date="2019-10-28T18:58:00Z">
        <w:r w:rsidRPr="00F80BCA">
          <w:t>–</w:t>
        </w:r>
        <w:r w:rsidRPr="00F80BCA">
          <w:tab/>
        </w:r>
      </w:ins>
      <w:ins w:id="6023" w:author="RAN2-107b" w:date="2019-10-28T19:01:00Z">
        <w:r w:rsidR="00D76D94">
          <w:rPr>
            <w:i/>
          </w:rPr>
          <w:t>NR-ECID</w:t>
        </w:r>
      </w:ins>
      <w:ins w:id="6024"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6025" w:author="RAN2-107b" w:date="2019-10-28T18:58:00Z"/>
        </w:rPr>
      </w:pPr>
      <w:ins w:id="6026" w:author="RAN2-107b" w:date="2019-10-28T18:58:00Z">
        <w:r w:rsidRPr="00F80BCA">
          <w:t xml:space="preserve">The IE </w:t>
        </w:r>
      </w:ins>
      <w:ins w:id="6027" w:author="RAN2-107b" w:date="2019-10-28T19:01:00Z">
        <w:r w:rsidR="00D76D94">
          <w:rPr>
            <w:i/>
          </w:rPr>
          <w:t>NR-ECID</w:t>
        </w:r>
      </w:ins>
      <w:ins w:id="6028"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029" w:author="RAN2-107b" w:date="2019-10-28T19:01:00Z">
        <w:r w:rsidR="00D76D94">
          <w:t>NR ECID</w:t>
        </w:r>
      </w:ins>
      <w:ins w:id="6030" w:author="RAN2-107b" w:date="2019-10-28T18:58:00Z">
        <w:r w:rsidRPr="00F80BCA">
          <w:t xml:space="preserve"> location measurements to the location server. It may also be used to provide </w:t>
        </w:r>
      </w:ins>
      <w:ins w:id="6031" w:author="RAN2-107b" w:date="2019-10-28T19:01:00Z">
        <w:r w:rsidR="00D76D94">
          <w:t>NR ECID</w:t>
        </w:r>
      </w:ins>
      <w:ins w:id="6032"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6033" w:author="RAN2-107b" w:date="2019-10-28T18:58:00Z"/>
        </w:rPr>
      </w:pPr>
      <w:ins w:id="6034" w:author="RAN2-107b" w:date="2019-10-28T18:58:00Z">
        <w:r w:rsidRPr="00F80BCA">
          <w:t>-- ASN1START</w:t>
        </w:r>
      </w:ins>
    </w:p>
    <w:p w14:paraId="01A9D7A9" w14:textId="77777777" w:rsidR="00CF6E77" w:rsidRPr="00F80BCA" w:rsidRDefault="00CF6E77" w:rsidP="00CF6E77">
      <w:pPr>
        <w:pStyle w:val="PL"/>
        <w:shd w:val="clear" w:color="auto" w:fill="E6E6E6"/>
        <w:rPr>
          <w:ins w:id="6035" w:author="RAN2-107b" w:date="2019-10-28T18:58:00Z"/>
          <w:snapToGrid w:val="0"/>
        </w:rPr>
      </w:pPr>
    </w:p>
    <w:p w14:paraId="6BC31D39" w14:textId="65025781" w:rsidR="00CF6E77" w:rsidRPr="00F80BCA" w:rsidRDefault="00D76D94" w:rsidP="00CF6E77">
      <w:pPr>
        <w:pStyle w:val="PL"/>
        <w:shd w:val="clear" w:color="auto" w:fill="E6E6E6"/>
        <w:outlineLvl w:val="0"/>
        <w:rPr>
          <w:ins w:id="6036" w:author="RAN2-107b" w:date="2019-10-28T18:58:00Z"/>
          <w:snapToGrid w:val="0"/>
        </w:rPr>
      </w:pPr>
      <w:ins w:id="6037" w:author="RAN2-107b" w:date="2019-10-28T19:01:00Z">
        <w:r>
          <w:rPr>
            <w:snapToGrid w:val="0"/>
          </w:rPr>
          <w:t>NR-ECID</w:t>
        </w:r>
      </w:ins>
      <w:ins w:id="6038"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6039" w:author="RAN2-107b" w:date="2019-10-28T18:58:00Z"/>
          <w:snapToGrid w:val="0"/>
        </w:rPr>
      </w:pPr>
      <w:ins w:id="6040" w:author="RAN2-107b" w:date="2019-10-28T18:58:00Z">
        <w:r w:rsidRPr="00F80BCA">
          <w:rPr>
            <w:snapToGrid w:val="0"/>
          </w:rPr>
          <w:tab/>
        </w:r>
      </w:ins>
      <w:ins w:id="6041" w:author="RAN2-107b" w:date="2019-10-28T19:01:00Z">
        <w:r w:rsidR="00D76D94">
          <w:rPr>
            <w:snapToGrid w:val="0"/>
          </w:rPr>
          <w:t>nr-ECID</w:t>
        </w:r>
      </w:ins>
      <w:ins w:id="6042" w:author="RAN2-107b" w:date="2019-10-28T18:58:00Z">
        <w:r>
          <w:rPr>
            <w:snapToGrid w:val="0"/>
          </w:rPr>
          <w:t>-</w:t>
        </w:r>
        <w:r w:rsidRPr="00F80BCA">
          <w:rPr>
            <w:snapToGrid w:val="0"/>
          </w:rPr>
          <w:t>SignalMeasurementInformation</w:t>
        </w:r>
        <w:r>
          <w:rPr>
            <w:snapToGrid w:val="0"/>
          </w:rPr>
          <w:t>-r16</w:t>
        </w:r>
        <w:r w:rsidRPr="00F80BCA">
          <w:rPr>
            <w:snapToGrid w:val="0"/>
          </w:rPr>
          <w:tab/>
        </w:r>
      </w:ins>
      <w:ins w:id="6043" w:author="RAN2-107b" w:date="2019-10-28T19:01:00Z">
        <w:r w:rsidR="00D76D94">
          <w:rPr>
            <w:snapToGrid w:val="0"/>
          </w:rPr>
          <w:t>NR-ECID</w:t>
        </w:r>
      </w:ins>
      <w:ins w:id="6044"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6045" w:author="RAN2-107b" w:date="2019-10-28T18:58:00Z"/>
          <w:snapToGrid w:val="0"/>
        </w:rPr>
      </w:pPr>
      <w:ins w:id="6046" w:author="RAN2-107b" w:date="2019-10-28T18:58:00Z">
        <w:r w:rsidRPr="00F80BCA">
          <w:rPr>
            <w:snapToGrid w:val="0"/>
          </w:rPr>
          <w:tab/>
        </w:r>
      </w:ins>
      <w:ins w:id="6047" w:author="RAN2-107b" w:date="2019-10-28T19:02:00Z">
        <w:r w:rsidR="00D76D94">
          <w:rPr>
            <w:snapToGrid w:val="0"/>
          </w:rPr>
          <w:t>nr-ECID</w:t>
        </w:r>
      </w:ins>
      <w:ins w:id="6048"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6049" w:author="RAN2-107b" w:date="2019-10-28T19:02:00Z">
        <w:r w:rsidR="00D76D94">
          <w:rPr>
            <w:snapToGrid w:val="0"/>
          </w:rPr>
          <w:t>NR-ECID</w:t>
        </w:r>
      </w:ins>
      <w:ins w:id="6050"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6051" w:author="RAN2-107b" w:date="2019-10-28T18:58:00Z"/>
          <w:snapToGrid w:val="0"/>
        </w:rPr>
      </w:pPr>
      <w:ins w:id="6052"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6053" w:author="RAN2-107b" w:date="2019-10-28T18:58:00Z"/>
          <w:snapToGrid w:val="0"/>
        </w:rPr>
      </w:pPr>
      <w:ins w:id="6054"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6055" w:author="RAN2-107b" w:date="2019-10-28T18:58:00Z"/>
        </w:rPr>
      </w:pPr>
    </w:p>
    <w:p w14:paraId="37FF6C38" w14:textId="77777777" w:rsidR="00CF6E77" w:rsidRPr="00F80BCA" w:rsidRDefault="00CF6E77" w:rsidP="00CF6E77">
      <w:pPr>
        <w:pStyle w:val="PL"/>
        <w:shd w:val="clear" w:color="auto" w:fill="E6E6E6"/>
        <w:rPr>
          <w:ins w:id="6056" w:author="RAN2-107b" w:date="2019-10-28T18:58:00Z"/>
        </w:rPr>
      </w:pPr>
      <w:ins w:id="6057" w:author="RAN2-107b" w:date="2019-10-28T18:58:00Z">
        <w:r w:rsidRPr="00F80BCA">
          <w:t>-- ASN1STOP</w:t>
        </w:r>
      </w:ins>
    </w:p>
    <w:p w14:paraId="5CE76DD1" w14:textId="77777777" w:rsidR="00CF6E77" w:rsidRPr="00F80BCA" w:rsidRDefault="00CF6E77" w:rsidP="00CF6E77">
      <w:pPr>
        <w:rPr>
          <w:ins w:id="6058" w:author="RAN2-107b" w:date="2019-10-28T18:58:00Z"/>
        </w:rPr>
      </w:pPr>
    </w:p>
    <w:p w14:paraId="356CE416" w14:textId="77777777" w:rsidR="00CF6E77" w:rsidRPr="00F80BCA" w:rsidRDefault="00CF6E77" w:rsidP="00CF6E77">
      <w:pPr>
        <w:rPr>
          <w:ins w:id="6059" w:author="RAN2-107b" w:date="2019-10-28T18:58:00Z"/>
        </w:rPr>
      </w:pPr>
    </w:p>
    <w:p w14:paraId="2D76EED1" w14:textId="38A95E21" w:rsidR="00CF6E77" w:rsidRPr="00F80BCA" w:rsidRDefault="00CF6E77" w:rsidP="00CF6E77">
      <w:pPr>
        <w:pStyle w:val="Heading4"/>
        <w:rPr>
          <w:ins w:id="6060" w:author="RAN2-107b" w:date="2019-10-28T18:58:00Z"/>
        </w:rPr>
      </w:pPr>
      <w:ins w:id="6061" w:author="RAN2-107b" w:date="2019-10-28T18:58:00Z">
        <w:r w:rsidRPr="00F80BCA">
          <w:t>6.</w:t>
        </w:r>
      </w:ins>
      <w:ins w:id="6062" w:author="RAN2-107b" w:date="2019-10-28T19:02:00Z">
        <w:r w:rsidR="00D76D94">
          <w:t>w</w:t>
        </w:r>
      </w:ins>
      <w:ins w:id="6063" w:author="RAN2-107b" w:date="2019-10-28T18:58:00Z">
        <w:r w:rsidRPr="00F80BCA">
          <w:t>.1.</w:t>
        </w:r>
      </w:ins>
      <w:ins w:id="6064" w:author="RAN2-107b" w:date="2019-10-28T19:02:00Z">
        <w:r w:rsidR="00D76D94">
          <w:t>2</w:t>
        </w:r>
      </w:ins>
      <w:ins w:id="6065" w:author="RAN2-107b" w:date="2019-10-28T18:58:00Z">
        <w:r w:rsidRPr="00F80BCA">
          <w:tab/>
        </w:r>
      </w:ins>
      <w:ins w:id="6066" w:author="RAN2-107b" w:date="2019-10-28T19:02:00Z">
        <w:r w:rsidR="00D76D94">
          <w:t>NR-ECID</w:t>
        </w:r>
      </w:ins>
      <w:ins w:id="6067" w:author="RAN2-107b" w:date="2019-10-28T18:58:00Z">
        <w:r w:rsidRPr="00F80BCA">
          <w:t xml:space="preserve"> Location Information Elements</w:t>
        </w:r>
      </w:ins>
    </w:p>
    <w:p w14:paraId="46B4A510" w14:textId="4AD0789F" w:rsidR="00CF6E77" w:rsidRPr="00F80BCA" w:rsidRDefault="00CF6E77" w:rsidP="00CF6E77">
      <w:pPr>
        <w:pStyle w:val="Heading4"/>
        <w:rPr>
          <w:ins w:id="6068" w:author="RAN2-107b" w:date="2019-10-28T18:58:00Z"/>
          <w:i/>
        </w:rPr>
      </w:pPr>
      <w:ins w:id="6069" w:author="RAN2-107b" w:date="2019-10-28T18:58:00Z">
        <w:r w:rsidRPr="00F80BCA">
          <w:t>–</w:t>
        </w:r>
        <w:r w:rsidRPr="00F80BCA">
          <w:tab/>
        </w:r>
      </w:ins>
      <w:ins w:id="6070" w:author="RAN2-107b" w:date="2019-10-28T19:02:00Z">
        <w:r w:rsidR="00D76D94">
          <w:rPr>
            <w:i/>
          </w:rPr>
          <w:t>NR-ECID</w:t>
        </w:r>
      </w:ins>
      <w:ins w:id="6071"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72" w:author="RAN2-107b" w:date="2019-10-28T18:58:00Z"/>
        </w:rPr>
      </w:pPr>
      <w:ins w:id="6073" w:author="RAN2-107b" w:date="2019-10-28T18:58:00Z">
        <w:r w:rsidRPr="00F80BCA">
          <w:t xml:space="preserve">The IE </w:t>
        </w:r>
      </w:ins>
      <w:ins w:id="6074" w:author="RAN2-107b" w:date="2019-10-28T19:02:00Z">
        <w:r w:rsidR="00D76D94">
          <w:rPr>
            <w:i/>
          </w:rPr>
          <w:t>NR-ECID</w:t>
        </w:r>
      </w:ins>
      <w:ins w:id="6075"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76" w:author="RAN2-107b" w:date="2019-10-28T19:02:00Z">
        <w:r w:rsidR="00D76D94">
          <w:t>NR ECID</w:t>
        </w:r>
      </w:ins>
      <w:ins w:id="6077" w:author="RAN2-107b" w:date="2019-10-28T18:58:00Z">
        <w:r w:rsidRPr="00F80BCA">
          <w:t xml:space="preserve"> measurements to the location server. </w:t>
        </w:r>
      </w:ins>
    </w:p>
    <w:p w14:paraId="2E6B76F4" w14:textId="77777777" w:rsidR="00CF6E77" w:rsidRPr="00F80BCA" w:rsidRDefault="00CF6E77" w:rsidP="00CF6E77">
      <w:pPr>
        <w:keepLines/>
        <w:rPr>
          <w:ins w:id="6078" w:author="RAN2-107b" w:date="2019-10-28T18:58:00Z"/>
        </w:rPr>
      </w:pPr>
    </w:p>
    <w:p w14:paraId="6BBF4D59" w14:textId="77777777" w:rsidR="00CF6E77" w:rsidRPr="00F80BCA" w:rsidRDefault="00CF6E77" w:rsidP="00CF6E77">
      <w:pPr>
        <w:pStyle w:val="PL"/>
        <w:shd w:val="clear" w:color="auto" w:fill="E6E6E6"/>
        <w:rPr>
          <w:ins w:id="6079" w:author="RAN2-107b" w:date="2019-10-28T18:58:00Z"/>
        </w:rPr>
      </w:pPr>
      <w:ins w:id="6080" w:author="RAN2-107b" w:date="2019-10-28T18:58:00Z">
        <w:r w:rsidRPr="00F80BCA">
          <w:t>-- ASN1START</w:t>
        </w:r>
      </w:ins>
    </w:p>
    <w:p w14:paraId="25073FF4" w14:textId="77777777" w:rsidR="00CF6E77" w:rsidRPr="00F80BCA" w:rsidRDefault="00CF6E77" w:rsidP="00CF6E77">
      <w:pPr>
        <w:pStyle w:val="PL"/>
        <w:shd w:val="clear" w:color="auto" w:fill="E6E6E6"/>
        <w:rPr>
          <w:ins w:id="6081" w:author="RAN2-107b" w:date="2019-10-28T18:58:00Z"/>
          <w:snapToGrid w:val="0"/>
        </w:rPr>
      </w:pPr>
    </w:p>
    <w:p w14:paraId="222D276B" w14:textId="10E0C9D7" w:rsidR="00CF6E77" w:rsidRDefault="00D76D94" w:rsidP="00CF6E77">
      <w:pPr>
        <w:pStyle w:val="PL"/>
        <w:shd w:val="clear" w:color="auto" w:fill="E6E6E6"/>
        <w:outlineLvl w:val="0"/>
        <w:rPr>
          <w:ins w:id="6082" w:author="RAN2-107b" w:date="2019-10-28T19:16:00Z"/>
          <w:snapToGrid w:val="0"/>
        </w:rPr>
      </w:pPr>
      <w:ins w:id="6083" w:author="RAN2-107b" w:date="2019-10-28T19:02:00Z">
        <w:r>
          <w:rPr>
            <w:snapToGrid w:val="0"/>
          </w:rPr>
          <w:t>NR-ECID</w:t>
        </w:r>
      </w:ins>
      <w:ins w:id="6084"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85" w:author="RAN2-107b" w:date="2019-10-28T19:16:00Z"/>
          <w:snapToGrid w:val="0"/>
        </w:rPr>
      </w:pPr>
      <w:ins w:id="6086" w:author="RAN2-107b" w:date="2019-10-28T19:16:00Z">
        <w:r w:rsidRPr="00F80BCA">
          <w:rPr>
            <w:snapToGrid w:val="0"/>
          </w:rPr>
          <w:tab/>
        </w:r>
      </w:ins>
      <w:ins w:id="6087" w:author="RAN2-107b-V03" w:date="2019-11-07T16:47:00Z">
        <w:r w:rsidR="00F44F38">
          <w:rPr>
            <w:snapToGrid w:val="0"/>
          </w:rPr>
          <w:t>n</w:t>
        </w:r>
      </w:ins>
      <w:ins w:id="6088" w:author="RAN2-107b-v01" w:date="2019-11-05T20:47:00Z">
        <w:r w:rsidR="00855DE0">
          <w:rPr>
            <w:snapToGrid w:val="0"/>
          </w:rPr>
          <w:t>r-P</w:t>
        </w:r>
      </w:ins>
      <w:ins w:id="6089" w:author="RAN2-107b" w:date="2019-10-28T19:16:00Z">
        <w:r w:rsidRPr="00F80BCA">
          <w:rPr>
            <w:snapToGrid w:val="0"/>
          </w:rPr>
          <w:t>rimary</w:t>
        </w:r>
      </w:ins>
      <w:ins w:id="6090" w:author="RAN2-108-07" w:date="2020-02-12T13:55:00Z">
        <w:r w:rsidR="0025236D">
          <w:rPr>
            <w:snapToGrid w:val="0"/>
          </w:rPr>
          <w:t>Cel</w:t>
        </w:r>
      </w:ins>
      <w:ins w:id="6091" w:author="RAN2-108-07" w:date="2020-02-12T13:56:00Z">
        <w:r w:rsidR="0025236D">
          <w:rPr>
            <w:snapToGrid w:val="0"/>
          </w:rPr>
          <w:t>l</w:t>
        </w:r>
      </w:ins>
      <w:ins w:id="6092" w:author="RAN2-107b" w:date="2019-10-28T19:16:00Z">
        <w:r w:rsidRPr="00F80BCA">
          <w:rPr>
            <w:snapToGrid w:val="0"/>
          </w:rPr>
          <w:t>MeasuredResults</w:t>
        </w:r>
        <w:r>
          <w:rPr>
            <w:snapToGrid w:val="0"/>
          </w:rPr>
          <w:t>-r16</w:t>
        </w:r>
        <w:r w:rsidRPr="00F80BCA">
          <w:rPr>
            <w:snapToGrid w:val="0"/>
          </w:rPr>
          <w:tab/>
        </w:r>
      </w:ins>
      <w:ins w:id="6093" w:author="RAN2-107b-v01" w:date="2019-11-05T20:47:00Z">
        <w:r w:rsidR="00855DE0">
          <w:rPr>
            <w:snapToGrid w:val="0"/>
          </w:rPr>
          <w:t>NR-</w:t>
        </w:r>
      </w:ins>
      <w:ins w:id="6094"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95" w:author="RAN2-107b" w:date="2019-10-28T19:16:00Z"/>
          <w:snapToGrid w:val="0"/>
        </w:rPr>
      </w:pPr>
      <w:ins w:id="6096" w:author="RAN2-107b" w:date="2019-10-28T19:16:00Z">
        <w:r w:rsidRPr="00F80BCA">
          <w:rPr>
            <w:snapToGrid w:val="0"/>
          </w:rPr>
          <w:tab/>
        </w:r>
      </w:ins>
      <w:ins w:id="6097" w:author="RAN2-107b-V03" w:date="2019-11-07T16:47:00Z">
        <w:r w:rsidR="00F44F38">
          <w:rPr>
            <w:snapToGrid w:val="0"/>
          </w:rPr>
          <w:t>n</w:t>
        </w:r>
      </w:ins>
      <w:ins w:id="6098" w:author="RAN2-107b-v01" w:date="2019-11-05T20:47:00Z">
        <w:r w:rsidR="00855DE0">
          <w:rPr>
            <w:snapToGrid w:val="0"/>
          </w:rPr>
          <w:t>r-M</w:t>
        </w:r>
      </w:ins>
      <w:ins w:id="6099"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100" w:author="RAN2-107b-v01" w:date="2019-11-05T20:47:00Z">
        <w:r w:rsidR="00855DE0">
          <w:rPr>
            <w:snapToGrid w:val="0"/>
          </w:rPr>
          <w:t>NR-</w:t>
        </w:r>
      </w:ins>
      <w:ins w:id="6101" w:author="RAN2-107b" w:date="2019-10-28T19:16:00Z">
        <w:r w:rsidRPr="00F80BCA">
          <w:rPr>
            <w:snapToGrid w:val="0"/>
          </w:rPr>
          <w:t>MeasuredResultsList</w:t>
        </w:r>
        <w:r>
          <w:rPr>
            <w:snapToGrid w:val="0"/>
          </w:rPr>
          <w:t>-r16</w:t>
        </w:r>
      </w:ins>
      <w:ins w:id="6102" w:author="RAN2-108-06" w:date="2020-02-05T13:50:00Z">
        <w:r w:rsidR="000C3241">
          <w:rPr>
            <w:snapToGrid w:val="0"/>
          </w:rPr>
          <w:tab/>
        </w:r>
        <w:r w:rsidR="000C3241" w:rsidRPr="00F80BCA">
          <w:rPr>
            <w:snapToGrid w:val="0"/>
          </w:rPr>
          <w:t>OPTIONAL</w:t>
        </w:r>
      </w:ins>
      <w:ins w:id="6103"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104" w:author="RAN2-107b" w:date="2019-10-28T19:16:00Z"/>
          <w:snapToGrid w:val="0"/>
        </w:rPr>
      </w:pPr>
      <w:ins w:id="6105"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106" w:author="RAN2-107b" w:date="2019-10-28T19:16:00Z"/>
          <w:snapToGrid w:val="0"/>
        </w:rPr>
      </w:pPr>
      <w:ins w:id="6107"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108" w:author="RAN2-107b" w:date="2019-10-28T19:16:00Z"/>
          <w:snapToGrid w:val="0"/>
        </w:rPr>
      </w:pPr>
      <w:ins w:id="6109" w:author="RAN2-107b-v01" w:date="2019-11-05T20:47:00Z">
        <w:r>
          <w:rPr>
            <w:snapToGrid w:val="0"/>
          </w:rPr>
          <w:t>NR-</w:t>
        </w:r>
      </w:ins>
      <w:ins w:id="6110" w:author="RAN2-107b" w:date="2019-10-28T19:16:00Z">
        <w:r w:rsidR="004D1D79" w:rsidRPr="00F80BCA">
          <w:rPr>
            <w:snapToGrid w:val="0"/>
          </w:rPr>
          <w:t>MeasuredResultsList</w:t>
        </w:r>
      </w:ins>
      <w:ins w:id="6111" w:author="RAN2-107b" w:date="2019-10-28T19:17:00Z">
        <w:r w:rsidR="004D1D79">
          <w:rPr>
            <w:snapToGrid w:val="0"/>
          </w:rPr>
          <w:t>-r16</w:t>
        </w:r>
      </w:ins>
      <w:ins w:id="6112" w:author="RAN2-107b" w:date="2019-10-28T19:16:00Z">
        <w:r w:rsidR="004D1D79" w:rsidRPr="00F80BCA">
          <w:rPr>
            <w:snapToGrid w:val="0"/>
          </w:rPr>
          <w:t xml:space="preserve"> ::= SEQUENCE (SIZE(1..</w:t>
        </w:r>
      </w:ins>
      <w:ins w:id="6113" w:author="RAN2-108-01" w:date="2020-01-15T19:58:00Z">
        <w:r w:rsidR="003524ED">
          <w:rPr>
            <w:snapToGrid w:val="0"/>
          </w:rPr>
          <w:t>32</w:t>
        </w:r>
      </w:ins>
      <w:ins w:id="6114" w:author="RAN2-107b" w:date="2019-10-28T19:16:00Z">
        <w:r w:rsidR="004D1D79" w:rsidRPr="00F80BCA">
          <w:rPr>
            <w:snapToGrid w:val="0"/>
          </w:rPr>
          <w:t>)) OF MeasuredResultsElement</w:t>
        </w:r>
      </w:ins>
      <w:ins w:id="6115"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116" w:author="RAN2-107b" w:date="2019-10-28T19:17:00Z"/>
          <w:snapToGrid w:val="0"/>
        </w:rPr>
      </w:pPr>
    </w:p>
    <w:p w14:paraId="0A4B03A1" w14:textId="08AC715F" w:rsidR="004D1D79" w:rsidRDefault="00855DE0" w:rsidP="00205B56">
      <w:pPr>
        <w:pStyle w:val="PL"/>
        <w:shd w:val="clear" w:color="auto" w:fill="E6E6E6"/>
        <w:outlineLvl w:val="0"/>
        <w:rPr>
          <w:ins w:id="6117" w:author="RAN2-107b" w:date="2019-10-28T18:58:00Z"/>
          <w:snapToGrid w:val="0"/>
        </w:rPr>
      </w:pPr>
      <w:ins w:id="6118" w:author="RAN2-107b-v01" w:date="2019-11-05T20:47:00Z">
        <w:r>
          <w:rPr>
            <w:snapToGrid w:val="0"/>
          </w:rPr>
          <w:t>NR-</w:t>
        </w:r>
      </w:ins>
      <w:ins w:id="6119"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120" w:author="RAN2-107b" w:date="2019-10-28T18:58:00Z"/>
          <w:snapToGrid w:val="0"/>
        </w:rPr>
      </w:pPr>
      <w:ins w:id="6121" w:author="RAN2-107b" w:date="2019-10-28T18:58:00Z">
        <w:r w:rsidRPr="00F80BCA">
          <w:rPr>
            <w:snapToGrid w:val="0"/>
          </w:rPr>
          <w:tab/>
          <w:t>systemFrameNumber</w:t>
        </w:r>
        <w:r w:rsidRPr="00F80BCA">
          <w:rPr>
            <w:snapToGrid w:val="0"/>
          </w:rPr>
          <w:tab/>
        </w:r>
        <w:r w:rsidRPr="00F80BCA">
          <w:rPr>
            <w:snapToGrid w:val="0"/>
          </w:rPr>
          <w:tab/>
        </w:r>
      </w:ins>
      <w:ins w:id="6122" w:author="RAN2-107b" w:date="2019-10-28T19:22:00Z">
        <w:r w:rsidR="004D1D79">
          <w:rPr>
            <w:snapToGrid w:val="0"/>
          </w:rPr>
          <w:tab/>
        </w:r>
      </w:ins>
      <w:ins w:id="6123" w:author="RAN2-108-07" w:date="2020-02-10T20:47:00Z">
        <w:r w:rsidR="007F4978">
          <w:rPr>
            <w:snapToGrid w:val="0"/>
          </w:rPr>
          <w:tab/>
        </w:r>
      </w:ins>
      <w:ins w:id="6124"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125" w:author="RAN2-108-06" w:date="2020-02-05T14:32:00Z"/>
        </w:rPr>
      </w:pPr>
      <w:ins w:id="6126" w:author="RAN2-108-06" w:date="2020-02-05T14:32:00Z">
        <w:r>
          <w:tab/>
          <w:t>trp-ID-r16</w:t>
        </w:r>
        <w:r>
          <w:tab/>
        </w:r>
        <w:r>
          <w:tab/>
        </w:r>
        <w:r>
          <w:tab/>
        </w:r>
        <w:r>
          <w:tab/>
        </w:r>
        <w:r>
          <w:tab/>
        </w:r>
      </w:ins>
      <w:ins w:id="6127" w:author="RAN2-108-07" w:date="2020-02-10T20:47:00Z">
        <w:r w:rsidR="007F4978">
          <w:tab/>
        </w:r>
      </w:ins>
      <w:ins w:id="6128"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129" w:author="RAN2-109e-615" w:date="2020-03-04T22:26:00Z"/>
        </w:rPr>
      </w:pPr>
      <w:ins w:id="6130"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131" w:author="RAN2-109e-615" w:date="2020-03-04T22:26:00Z"/>
        </w:rPr>
      </w:pPr>
      <w:ins w:id="6132"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133" w:author="RAN2-109e-615" w:date="2020-03-04T22:26:00Z"/>
        </w:rPr>
      </w:pPr>
      <w:ins w:id="6134"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135" w:author="RAN2-109e-615" w:date="2020-03-04T22:26:00Z"/>
        </w:rPr>
      </w:pPr>
      <w:ins w:id="6136"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137" w:author="RAN2-109e-615" w:date="2020-03-04T22:26:00Z"/>
        </w:rPr>
      </w:pPr>
      <w:ins w:id="6138" w:author="RAN2-109e-615" w:date="2020-03-04T22:26:00Z">
        <w:r>
          <w:tab/>
        </w:r>
        <w:r>
          <w:tab/>
          <w:t>},</w:t>
        </w:r>
      </w:ins>
    </w:p>
    <w:p w14:paraId="1AF52FB8" w14:textId="77777777" w:rsidR="00477B79" w:rsidRDefault="00477B79" w:rsidP="00477B79">
      <w:pPr>
        <w:pStyle w:val="PL"/>
        <w:shd w:val="clear" w:color="auto" w:fill="E6E6E6"/>
        <w:rPr>
          <w:ins w:id="6139" w:author="RAN2-109e-615" w:date="2020-03-04T22:26:00Z"/>
        </w:rPr>
      </w:pPr>
      <w:ins w:id="6140"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141" w:author="RAN2-109e-615" w:date="2020-03-04T22:26:00Z"/>
        </w:rPr>
      </w:pPr>
      <w:ins w:id="6142"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143" w:author="RAN2-109e-615" w:date="2020-03-04T22:26:00Z"/>
        </w:rPr>
      </w:pPr>
      <w:ins w:id="6144"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145" w:author="RAN2-109e-615" w:date="2020-03-04T22:26:00Z"/>
        </w:rPr>
      </w:pPr>
      <w:ins w:id="6146"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147" w:author="RAN2-109e-615" w:date="2020-03-04T22:26:00Z"/>
        </w:rPr>
      </w:pPr>
      <w:ins w:id="6148" w:author="RAN2-109e-615" w:date="2020-03-04T22:26:00Z">
        <w:r>
          <w:tab/>
          <w:t>},</w:t>
        </w:r>
      </w:ins>
    </w:p>
    <w:p w14:paraId="25A5556E" w14:textId="77777777" w:rsidR="00CF6E77" w:rsidRPr="00F80BCA" w:rsidRDefault="00CF6E77" w:rsidP="00CF6E77">
      <w:pPr>
        <w:pStyle w:val="PL"/>
        <w:shd w:val="clear" w:color="auto" w:fill="E6E6E6"/>
        <w:rPr>
          <w:ins w:id="6149" w:author="RAN2-107b" w:date="2019-10-28T18:58:00Z"/>
          <w:snapToGrid w:val="0"/>
        </w:rPr>
      </w:pPr>
      <w:ins w:id="6150" w:author="RAN2-107b" w:date="2019-10-28T18:58:00Z">
        <w:r w:rsidRPr="00F80BCA">
          <w:rPr>
            <w:snapToGrid w:val="0"/>
          </w:rPr>
          <w:tab/>
          <w:t>...</w:t>
        </w:r>
      </w:ins>
    </w:p>
    <w:p w14:paraId="52CB1B60" w14:textId="04C52D7A" w:rsidR="00CF6E77" w:rsidRDefault="00CF6E77" w:rsidP="00CF6E77">
      <w:pPr>
        <w:pStyle w:val="PL"/>
        <w:shd w:val="clear" w:color="auto" w:fill="E6E6E6"/>
        <w:rPr>
          <w:ins w:id="6151" w:author="RAN2-109e-615" w:date="2020-03-04T22:28:00Z"/>
          <w:snapToGrid w:val="0"/>
        </w:rPr>
      </w:pPr>
      <w:ins w:id="6152" w:author="RAN2-107b" w:date="2019-10-28T18:58:00Z">
        <w:r w:rsidRPr="00F80BCA">
          <w:rPr>
            <w:snapToGrid w:val="0"/>
          </w:rPr>
          <w:t>}</w:t>
        </w:r>
      </w:ins>
    </w:p>
    <w:p w14:paraId="1B6E516D" w14:textId="77777777" w:rsidR="00477B79" w:rsidRDefault="00477B79" w:rsidP="00CF6E77">
      <w:pPr>
        <w:pStyle w:val="PL"/>
        <w:shd w:val="clear" w:color="auto" w:fill="E6E6E6"/>
        <w:rPr>
          <w:ins w:id="6153" w:author="RAN2-109e-615" w:date="2020-03-04T22:28:00Z"/>
          <w:snapToGrid w:val="0"/>
        </w:rPr>
      </w:pPr>
    </w:p>
    <w:p w14:paraId="31044AD0" w14:textId="77777777" w:rsidR="00477B79" w:rsidRDefault="00477B79" w:rsidP="00477B79">
      <w:pPr>
        <w:pStyle w:val="PL"/>
        <w:shd w:val="clear" w:color="auto" w:fill="E6E6E6"/>
        <w:rPr>
          <w:ins w:id="6154" w:author="RAN2-109e-615" w:date="2020-03-04T22:28:00Z"/>
        </w:rPr>
      </w:pPr>
      <w:ins w:id="6155" w:author="RAN2-109e-615" w:date="2020-03-04T22:28:00Z">
        <w:r>
          <w:t>MeasQuantityResults-r16 ::= SEQUENCE {</w:t>
        </w:r>
      </w:ins>
    </w:p>
    <w:p w14:paraId="0CB6CA8F" w14:textId="77777777" w:rsidR="00477B79" w:rsidRPr="00E3566B" w:rsidRDefault="00477B79" w:rsidP="00477B79">
      <w:pPr>
        <w:pStyle w:val="PL"/>
        <w:shd w:val="clear" w:color="auto" w:fill="E6E6E6"/>
        <w:rPr>
          <w:ins w:id="6156" w:author="RAN2-109e-615" w:date="2020-03-04T22:28:00Z"/>
          <w:lang w:val="en-US"/>
        </w:rPr>
      </w:pPr>
      <w:ins w:id="6157"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158" w:author="RAN2-109e-615" w:date="2020-03-04T22:28:00Z"/>
          <w:lang w:val="sv-SE"/>
        </w:rPr>
      </w:pPr>
      <w:ins w:id="6159"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160" w:author="RAN2-109e-615" w:date="2020-03-04T22:28:00Z"/>
          <w:lang w:val="sv-SE"/>
        </w:rPr>
      </w:pPr>
      <w:ins w:id="6161"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162" w:author="RAN2-109e-615" w:date="2020-03-04T22:28:00Z"/>
          <w:lang w:val="sv-SE"/>
        </w:rPr>
      </w:pPr>
    </w:p>
    <w:p w14:paraId="693DC5B9" w14:textId="77777777" w:rsidR="00477B79" w:rsidRDefault="00477B79" w:rsidP="00477B79">
      <w:pPr>
        <w:pStyle w:val="PL"/>
        <w:shd w:val="clear" w:color="auto" w:fill="E6E6E6"/>
        <w:rPr>
          <w:ins w:id="6163" w:author="RAN2-109e-615" w:date="2020-03-04T22:28:00Z"/>
        </w:rPr>
      </w:pPr>
      <w:ins w:id="6164"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65" w:author="RAN2-109e-615" w:date="2020-03-04T22:28:00Z"/>
        </w:rPr>
      </w:pPr>
    </w:p>
    <w:p w14:paraId="380155D7" w14:textId="77777777" w:rsidR="00477B79" w:rsidRDefault="00477B79" w:rsidP="00477B79">
      <w:pPr>
        <w:pStyle w:val="PL"/>
        <w:shd w:val="clear" w:color="auto" w:fill="E6E6E6"/>
        <w:rPr>
          <w:ins w:id="6166" w:author="RAN2-109e-615" w:date="2020-03-04T22:28:00Z"/>
        </w:rPr>
      </w:pPr>
      <w:ins w:id="6167" w:author="RAN2-109e-615" w:date="2020-03-04T22:28:00Z">
        <w:r>
          <w:t>ResultsPerSSB-Index-r16 ::= SEQUENCE {</w:t>
        </w:r>
      </w:ins>
    </w:p>
    <w:p w14:paraId="2646E277" w14:textId="77777777" w:rsidR="00477B79" w:rsidRDefault="00477B79" w:rsidP="00477B79">
      <w:pPr>
        <w:pStyle w:val="PL"/>
        <w:shd w:val="clear" w:color="auto" w:fill="E6E6E6"/>
        <w:rPr>
          <w:ins w:id="6168" w:author="RAN2-109e-615" w:date="2020-03-04T22:28:00Z"/>
        </w:rPr>
      </w:pPr>
      <w:ins w:id="6169"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70" w:author="RAN2-109e-615" w:date="2020-03-04T22:28:00Z"/>
        </w:rPr>
      </w:pPr>
      <w:ins w:id="6171"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72" w:author="RAN2-109e-615" w:date="2020-03-04T22:28:00Z"/>
        </w:rPr>
      </w:pPr>
      <w:ins w:id="6173" w:author="RAN2-109e-615" w:date="2020-03-04T22:28:00Z">
        <w:r>
          <w:t>}</w:t>
        </w:r>
      </w:ins>
    </w:p>
    <w:p w14:paraId="01AF1A28" w14:textId="77777777" w:rsidR="00477B79" w:rsidRDefault="00477B79" w:rsidP="00477B79">
      <w:pPr>
        <w:pStyle w:val="PL"/>
        <w:shd w:val="clear" w:color="auto" w:fill="E6E6E6"/>
        <w:rPr>
          <w:ins w:id="6174" w:author="RAN2-109e-615" w:date="2020-03-04T22:28:00Z"/>
        </w:rPr>
      </w:pPr>
    </w:p>
    <w:p w14:paraId="358B1D57" w14:textId="77777777" w:rsidR="00477B79" w:rsidRDefault="00477B79" w:rsidP="00477B79">
      <w:pPr>
        <w:pStyle w:val="PL"/>
        <w:shd w:val="clear" w:color="auto" w:fill="E6E6E6"/>
        <w:rPr>
          <w:ins w:id="6175" w:author="RAN2-109e-615" w:date="2020-03-04T22:28:00Z"/>
        </w:rPr>
      </w:pPr>
      <w:ins w:id="6176"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77" w:author="RAN2-109e-615" w:date="2020-03-04T22:28:00Z"/>
        </w:rPr>
      </w:pPr>
    </w:p>
    <w:p w14:paraId="2CD3F055" w14:textId="77777777" w:rsidR="00477B79" w:rsidRDefault="00477B79" w:rsidP="00477B79">
      <w:pPr>
        <w:pStyle w:val="PL"/>
        <w:shd w:val="clear" w:color="auto" w:fill="E6E6E6"/>
        <w:rPr>
          <w:ins w:id="6178" w:author="RAN2-109e-615" w:date="2020-03-04T22:28:00Z"/>
        </w:rPr>
      </w:pPr>
      <w:ins w:id="6179" w:author="RAN2-109e-615" w:date="2020-03-04T22:28:00Z">
        <w:r>
          <w:t>ResultsPerCSI-RS-Index-r16 ::= SEQUENCE {</w:t>
        </w:r>
      </w:ins>
    </w:p>
    <w:p w14:paraId="59B7AF1D" w14:textId="77777777" w:rsidR="00477B79" w:rsidRPr="00334ED9" w:rsidRDefault="00477B79" w:rsidP="00477B79">
      <w:pPr>
        <w:pStyle w:val="PL"/>
        <w:shd w:val="clear" w:color="auto" w:fill="E6E6E6"/>
        <w:rPr>
          <w:ins w:id="6180" w:author="RAN2-109e-615" w:date="2020-03-04T22:28:00Z"/>
          <w:lang w:val="sv-SE"/>
        </w:rPr>
      </w:pPr>
      <w:ins w:id="6181"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82" w:author="RAN2-109e-615" w:date="2020-03-04T22:28:00Z"/>
        </w:rPr>
      </w:pPr>
      <w:ins w:id="6183"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84" w:author="RAN2-109e-615" w:date="2020-03-04T22:28:00Z"/>
        </w:rPr>
      </w:pPr>
      <w:ins w:id="6185" w:author="RAN2-109e-615" w:date="2020-03-04T22:28:00Z">
        <w:r>
          <w:t>}</w:t>
        </w:r>
      </w:ins>
    </w:p>
    <w:p w14:paraId="3EF751A7" w14:textId="77777777" w:rsidR="00477B79" w:rsidRPr="00F80BCA" w:rsidRDefault="00477B79" w:rsidP="00CF6E77">
      <w:pPr>
        <w:pStyle w:val="PL"/>
        <w:shd w:val="clear" w:color="auto" w:fill="E6E6E6"/>
        <w:rPr>
          <w:ins w:id="6186" w:author="RAN2-107b" w:date="2019-10-28T18:58:00Z"/>
          <w:snapToGrid w:val="0"/>
        </w:rPr>
      </w:pPr>
    </w:p>
    <w:p w14:paraId="4AE8B9EA" w14:textId="77777777" w:rsidR="00CF6E77" w:rsidRPr="00F80BCA" w:rsidRDefault="00CF6E77" w:rsidP="00CF6E77">
      <w:pPr>
        <w:pStyle w:val="PL"/>
        <w:shd w:val="clear" w:color="auto" w:fill="E6E6E6"/>
        <w:rPr>
          <w:ins w:id="6187" w:author="RAN2-107b" w:date="2019-10-28T18:58:00Z"/>
        </w:rPr>
      </w:pPr>
      <w:ins w:id="6188" w:author="RAN2-107b" w:date="2019-10-28T18:58:00Z">
        <w:r w:rsidRPr="00F80BCA">
          <w:t>-- ASN1STOP</w:t>
        </w:r>
      </w:ins>
    </w:p>
    <w:p w14:paraId="3D34433E" w14:textId="77777777" w:rsidR="00CF6E77" w:rsidRPr="00F80BCA" w:rsidRDefault="00CF6E77" w:rsidP="00CF6E77">
      <w:pPr>
        <w:rPr>
          <w:ins w:id="6189"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90" w:author="RAN2-107b" w:date="2019-10-28T18:58:00Z"/>
        </w:trPr>
        <w:tc>
          <w:tcPr>
            <w:tcW w:w="9639" w:type="dxa"/>
          </w:tcPr>
          <w:p w14:paraId="19046EA1" w14:textId="39428A23" w:rsidR="00CF6E77" w:rsidRPr="00F80BCA" w:rsidRDefault="00271F09" w:rsidP="0078212C">
            <w:pPr>
              <w:pStyle w:val="TAH"/>
              <w:keepNext w:val="0"/>
              <w:keepLines w:val="0"/>
              <w:widowControl w:val="0"/>
              <w:rPr>
                <w:ins w:id="6191" w:author="RAN2-107b" w:date="2019-10-28T18:58:00Z"/>
              </w:rPr>
            </w:pPr>
            <w:ins w:id="6192" w:author="RAN2-107b" w:date="2019-10-28T19:47:00Z">
              <w:r>
                <w:rPr>
                  <w:i/>
                </w:rPr>
                <w:t>NR-ECID</w:t>
              </w:r>
            </w:ins>
            <w:ins w:id="6193"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94" w:author="RAN2-107b" w:date="2019-10-28T18:58:00Z"/>
        </w:trPr>
        <w:tc>
          <w:tcPr>
            <w:tcW w:w="9639" w:type="dxa"/>
          </w:tcPr>
          <w:p w14:paraId="6A0DC07A" w14:textId="77777777" w:rsidR="00CF6E77" w:rsidRPr="00F80BCA" w:rsidRDefault="00CF6E77" w:rsidP="0078212C">
            <w:pPr>
              <w:pStyle w:val="TAL"/>
              <w:keepNext w:val="0"/>
              <w:keepLines w:val="0"/>
              <w:widowControl w:val="0"/>
              <w:rPr>
                <w:ins w:id="6195" w:author="RAN2-107b" w:date="2019-10-28T18:58:00Z"/>
                <w:b/>
                <w:i/>
                <w:noProof/>
              </w:rPr>
            </w:pPr>
            <w:ins w:id="6196"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197" w:author="RAN2-107b" w:date="2019-10-28T18:58:00Z"/>
                <w:noProof/>
              </w:rPr>
            </w:pPr>
            <w:ins w:id="6198" w:author="RAN2-107b" w:date="2019-10-28T19:48:00Z">
              <w:r w:rsidRPr="00F80BCA">
                <w:rPr>
                  <w:noProof/>
                </w:rPr>
                <w:t xml:space="preserve">This field specifies the system frame number of the measured </w:t>
              </w:r>
            </w:ins>
            <w:ins w:id="6199" w:author="RAN2-108-01" w:date="2020-01-15T20:01:00Z">
              <w:r w:rsidR="003524ED">
                <w:rPr>
                  <w:noProof/>
                </w:rPr>
                <w:t>cell</w:t>
              </w:r>
            </w:ins>
            <w:ins w:id="6200"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201" w:author="RAN2-107b" w:date="2019-10-28T18:58:00Z"/>
        </w:trPr>
        <w:tc>
          <w:tcPr>
            <w:tcW w:w="9639" w:type="dxa"/>
          </w:tcPr>
          <w:p w14:paraId="319F9B33" w14:textId="77777777" w:rsidR="009B1424" w:rsidRDefault="009B1424" w:rsidP="009B1424">
            <w:pPr>
              <w:pStyle w:val="TAL"/>
              <w:keepNext w:val="0"/>
              <w:keepLines w:val="0"/>
              <w:widowControl w:val="0"/>
              <w:rPr>
                <w:ins w:id="6202" w:author="RAN2-109e" w:date="2020-03-05T19:46:00Z"/>
                <w:b/>
                <w:bCs/>
                <w:i/>
                <w:iCs/>
                <w:noProof/>
              </w:rPr>
            </w:pPr>
            <w:ins w:id="6203"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204" w:author="RAN2-107b" w:date="2019-10-28T18:58:00Z"/>
                <w:b/>
                <w:i/>
                <w:noProof/>
              </w:rPr>
            </w:pPr>
            <w:ins w:id="620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206" w:author="RAN2-107b" w:date="2019-10-28T19:19:00Z"/>
        </w:trPr>
        <w:tc>
          <w:tcPr>
            <w:tcW w:w="9639" w:type="dxa"/>
          </w:tcPr>
          <w:p w14:paraId="68A23320" w14:textId="77777777" w:rsidR="009B1424" w:rsidRDefault="009B1424" w:rsidP="009B1424">
            <w:pPr>
              <w:pStyle w:val="TAL"/>
              <w:keepNext w:val="0"/>
              <w:keepLines w:val="0"/>
              <w:widowControl w:val="0"/>
              <w:rPr>
                <w:ins w:id="6207" w:author="RAN2-109e" w:date="2020-03-05T19:46:00Z"/>
                <w:b/>
                <w:bCs/>
                <w:i/>
                <w:iCs/>
                <w:noProof/>
              </w:rPr>
            </w:pPr>
            <w:ins w:id="6208"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209" w:author="RAN2-107b" w:date="2019-10-28T19:19:00Z"/>
                <w:b/>
                <w:bCs/>
                <w:i/>
                <w:iCs/>
                <w:noProof/>
              </w:rPr>
            </w:pPr>
            <w:ins w:id="621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211" w:author="RAN2-107b" w:date="2019-10-28T19:20:00Z"/>
        </w:trPr>
        <w:tc>
          <w:tcPr>
            <w:tcW w:w="9639" w:type="dxa"/>
          </w:tcPr>
          <w:p w14:paraId="077BCF90" w14:textId="77777777" w:rsidR="009B1424" w:rsidRDefault="009B1424" w:rsidP="009B1424">
            <w:pPr>
              <w:pStyle w:val="TAL"/>
              <w:keepNext w:val="0"/>
              <w:keepLines w:val="0"/>
              <w:widowControl w:val="0"/>
              <w:rPr>
                <w:ins w:id="6212" w:author="RAN2-109e" w:date="2020-03-05T19:46:00Z"/>
                <w:b/>
                <w:bCs/>
                <w:i/>
                <w:iCs/>
                <w:noProof/>
              </w:rPr>
            </w:pPr>
            <w:ins w:id="6213"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214" w:author="RAN2-107b" w:date="2019-10-28T19:20:00Z"/>
                <w:b/>
                <w:i/>
                <w:noProof/>
              </w:rPr>
            </w:pPr>
            <w:ins w:id="621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216" w:author="RAN2-107b" w:date="2019-10-28T19:20:00Z"/>
        </w:trPr>
        <w:tc>
          <w:tcPr>
            <w:tcW w:w="9639" w:type="dxa"/>
          </w:tcPr>
          <w:p w14:paraId="4828726C" w14:textId="77777777" w:rsidR="009B1424" w:rsidRDefault="009B1424" w:rsidP="009B1424">
            <w:pPr>
              <w:pStyle w:val="TAL"/>
              <w:keepNext w:val="0"/>
              <w:keepLines w:val="0"/>
              <w:widowControl w:val="0"/>
              <w:rPr>
                <w:ins w:id="6217" w:author="RAN2-109e" w:date="2020-03-05T19:46:00Z"/>
                <w:b/>
                <w:bCs/>
                <w:i/>
                <w:iCs/>
                <w:noProof/>
              </w:rPr>
            </w:pPr>
            <w:ins w:id="6218"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219" w:author="RAN2-107b" w:date="2019-10-28T19:20:00Z"/>
                <w:b/>
                <w:bCs/>
                <w:i/>
                <w:iCs/>
                <w:noProof/>
              </w:rPr>
            </w:pPr>
            <w:ins w:id="622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221" w:author="RAN2-107b" w:date="2019-10-28T19:23:00Z"/>
        </w:trPr>
        <w:tc>
          <w:tcPr>
            <w:tcW w:w="9639" w:type="dxa"/>
          </w:tcPr>
          <w:p w14:paraId="6B89B807" w14:textId="77777777" w:rsidR="009B1424" w:rsidRPr="00F80BCA" w:rsidRDefault="009B1424" w:rsidP="009B1424">
            <w:pPr>
              <w:pStyle w:val="TAL"/>
              <w:keepNext w:val="0"/>
              <w:keepLines w:val="0"/>
              <w:widowControl w:val="0"/>
              <w:rPr>
                <w:ins w:id="6222" w:author="RAN2-107b" w:date="2019-10-28T19:24:00Z"/>
                <w:b/>
                <w:i/>
                <w:snapToGrid w:val="0"/>
              </w:rPr>
            </w:pPr>
            <w:proofErr w:type="spellStart"/>
            <w:ins w:id="6223"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224" w:author="RAN2-107b" w:date="2019-10-28T19:23:00Z"/>
                <w:b/>
                <w:i/>
                <w:snapToGrid w:val="0"/>
              </w:rPr>
            </w:pPr>
            <w:ins w:id="6225" w:author="RAN2-107b" w:date="2019-10-28T19:24:00Z">
              <w:r w:rsidRPr="00F80BCA">
                <w:rPr>
                  <w:snapToGrid w:val="0"/>
                </w:rPr>
                <w:t xml:space="preserve">This field contains measurements for the primary </w:t>
              </w:r>
            </w:ins>
            <w:ins w:id="6226" w:author="RAN2-108-01" w:date="2020-01-15T20:01:00Z">
              <w:r>
                <w:rPr>
                  <w:snapToGrid w:val="0"/>
                </w:rPr>
                <w:t>cell</w:t>
              </w:r>
            </w:ins>
            <w:ins w:id="6227"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228" w:author="RAN2-108-01" w:date="2020-01-15T20:02:00Z">
              <w:r>
                <w:rPr>
                  <w:snapToGrid w:val="0"/>
                  <w:lang w:eastAsia="ko-KR"/>
                </w:rPr>
                <w:t>cell</w:t>
              </w:r>
            </w:ins>
            <w:ins w:id="6229" w:author="RAN2-107b" w:date="2019-10-28T19:24:00Z">
              <w:r w:rsidRPr="00F80BCA">
                <w:rPr>
                  <w:snapToGrid w:val="0"/>
                  <w:lang w:eastAsia="ko-KR"/>
                </w:rPr>
                <w:t xml:space="preserve"> and neighbour </w:t>
              </w:r>
            </w:ins>
            <w:ins w:id="6230" w:author="RAN2-108-01" w:date="2020-01-15T20:02:00Z">
              <w:r>
                <w:rPr>
                  <w:snapToGrid w:val="0"/>
                  <w:lang w:eastAsia="ko-KR"/>
                </w:rPr>
                <w:t>cell</w:t>
              </w:r>
            </w:ins>
            <w:ins w:id="6231"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232" w:author="RAN2-108-01" w:date="2020-01-15T20:02:00Z">
              <w:r>
                <w:rPr>
                  <w:snapToGrid w:val="0"/>
                </w:rPr>
                <w:t>cell</w:t>
              </w:r>
            </w:ins>
            <w:ins w:id="6233"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234" w:author="RAN2-108-01" w:date="2020-01-15T20:02:00Z">
              <w:r>
                <w:rPr>
                  <w:snapToGrid w:val="0"/>
                  <w:lang w:eastAsia="ko-KR"/>
                </w:rPr>
                <w:t>cell</w:t>
              </w:r>
            </w:ins>
            <w:ins w:id="6235"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236" w:author="RAN2-107b" w:date="2019-10-28T18:58:00Z"/>
        </w:rPr>
      </w:pPr>
    </w:p>
    <w:p w14:paraId="73EF5927" w14:textId="1ABE50E4" w:rsidR="00CF6E77" w:rsidRPr="00F80BCA" w:rsidRDefault="00CF6E77" w:rsidP="00CF6E77">
      <w:pPr>
        <w:pStyle w:val="Heading4"/>
        <w:rPr>
          <w:ins w:id="6237" w:author="RAN2-107b" w:date="2019-10-28T18:58:00Z"/>
        </w:rPr>
      </w:pPr>
      <w:ins w:id="6238" w:author="RAN2-107b" w:date="2019-10-28T18:58:00Z">
        <w:r w:rsidRPr="00F80BCA">
          <w:t>6.</w:t>
        </w:r>
      </w:ins>
      <w:ins w:id="6239" w:author="RAN2-107b" w:date="2019-10-28T19:25:00Z">
        <w:r w:rsidR="004D1D79">
          <w:t>w</w:t>
        </w:r>
      </w:ins>
      <w:ins w:id="6240" w:author="RAN2-107b" w:date="2019-10-28T18:58:00Z">
        <w:r w:rsidRPr="00F80BCA">
          <w:t>.1.</w:t>
        </w:r>
      </w:ins>
      <w:ins w:id="6241" w:author="RAN2-107b" w:date="2019-10-28T19:25:00Z">
        <w:r w:rsidR="004D1D79">
          <w:t>3</w:t>
        </w:r>
      </w:ins>
      <w:ins w:id="6242" w:author="RAN2-107b" w:date="2019-10-28T18:58:00Z">
        <w:r w:rsidRPr="00F80BCA">
          <w:tab/>
        </w:r>
      </w:ins>
      <w:ins w:id="6243" w:author="RAN2-107b" w:date="2019-10-28T19:25:00Z">
        <w:r w:rsidR="004D1D79">
          <w:t>NR-ECID</w:t>
        </w:r>
      </w:ins>
      <w:ins w:id="6244" w:author="RAN2-107b" w:date="2019-10-28T18:58:00Z">
        <w:r w:rsidRPr="00F80BCA">
          <w:t xml:space="preserve"> Location Information Request</w:t>
        </w:r>
      </w:ins>
    </w:p>
    <w:p w14:paraId="403C1C36" w14:textId="10505916" w:rsidR="00CF6E77" w:rsidRPr="00F80BCA" w:rsidRDefault="00CF6E77" w:rsidP="00CF6E77">
      <w:pPr>
        <w:pStyle w:val="Heading4"/>
        <w:rPr>
          <w:ins w:id="6245" w:author="RAN2-107b" w:date="2019-10-28T18:58:00Z"/>
        </w:rPr>
      </w:pPr>
      <w:ins w:id="6246" w:author="RAN2-107b" w:date="2019-10-28T18:58:00Z">
        <w:r w:rsidRPr="00F80BCA">
          <w:t>–</w:t>
        </w:r>
        <w:r w:rsidRPr="00F80BCA">
          <w:tab/>
        </w:r>
      </w:ins>
      <w:ins w:id="6247" w:author="RAN2-107b" w:date="2019-10-28T19:25:00Z">
        <w:r w:rsidR="004D1D79">
          <w:rPr>
            <w:i/>
          </w:rPr>
          <w:t>NR-ECID</w:t>
        </w:r>
      </w:ins>
      <w:ins w:id="6248"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249" w:author="RAN2-107b" w:date="2019-10-28T18:58:00Z"/>
        </w:rPr>
      </w:pPr>
      <w:ins w:id="6250" w:author="RAN2-107b" w:date="2019-10-28T18:58:00Z">
        <w:r w:rsidRPr="00F80BCA">
          <w:t xml:space="preserve">The IE </w:t>
        </w:r>
      </w:ins>
      <w:ins w:id="6251" w:author="RAN2-107b" w:date="2019-10-28T19:25:00Z">
        <w:r w:rsidR="004D1D79">
          <w:rPr>
            <w:i/>
          </w:rPr>
          <w:t>NR-ECID</w:t>
        </w:r>
      </w:ins>
      <w:ins w:id="6252"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253" w:author="RAN2-107b" w:date="2019-10-28T19:25:00Z">
        <w:r w:rsidR="004D1D79">
          <w:t>NR-ECID</w:t>
        </w:r>
      </w:ins>
      <w:ins w:id="6254" w:author="RAN2-107b" w:date="2019-10-28T18:58:00Z">
        <w:r w:rsidRPr="00F80BCA">
          <w:t xml:space="preserve"> location measurements from a target device. </w:t>
        </w:r>
      </w:ins>
    </w:p>
    <w:p w14:paraId="427D563E" w14:textId="77777777" w:rsidR="00CF6E77" w:rsidRPr="00F80BCA" w:rsidRDefault="00CF6E77" w:rsidP="00CF6E77">
      <w:pPr>
        <w:keepLines/>
        <w:rPr>
          <w:ins w:id="6255" w:author="RAN2-107b" w:date="2019-10-28T18:58:00Z"/>
        </w:rPr>
      </w:pPr>
    </w:p>
    <w:p w14:paraId="5D626BCD" w14:textId="77777777" w:rsidR="00CF6E77" w:rsidRPr="00F80BCA" w:rsidRDefault="00CF6E77" w:rsidP="00CF6E77">
      <w:pPr>
        <w:pStyle w:val="PL"/>
        <w:shd w:val="clear" w:color="auto" w:fill="E6E6E6"/>
        <w:rPr>
          <w:ins w:id="6256" w:author="RAN2-107b" w:date="2019-10-28T18:58:00Z"/>
        </w:rPr>
      </w:pPr>
      <w:ins w:id="6257" w:author="RAN2-107b" w:date="2019-10-28T18:58:00Z">
        <w:r w:rsidRPr="00F80BCA">
          <w:t>-- ASN1START</w:t>
        </w:r>
      </w:ins>
    </w:p>
    <w:p w14:paraId="23CE8B2A" w14:textId="77777777" w:rsidR="00CF6E77" w:rsidRPr="00F80BCA" w:rsidRDefault="00CF6E77" w:rsidP="00CF6E77">
      <w:pPr>
        <w:pStyle w:val="PL"/>
        <w:shd w:val="clear" w:color="auto" w:fill="E6E6E6"/>
        <w:rPr>
          <w:ins w:id="6258" w:author="RAN2-107b" w:date="2019-10-28T18:58:00Z"/>
          <w:snapToGrid w:val="0"/>
        </w:rPr>
      </w:pPr>
    </w:p>
    <w:p w14:paraId="45BD8F1E" w14:textId="0160377E" w:rsidR="00CF6E77" w:rsidRDefault="004D1D79" w:rsidP="00CF6E77">
      <w:pPr>
        <w:pStyle w:val="PL"/>
        <w:shd w:val="clear" w:color="auto" w:fill="E6E6E6"/>
        <w:outlineLvl w:val="0"/>
        <w:rPr>
          <w:ins w:id="6259" w:author="RAN2-107b" w:date="2019-10-28T18:58:00Z"/>
          <w:snapToGrid w:val="0"/>
        </w:rPr>
      </w:pPr>
      <w:ins w:id="6260" w:author="RAN2-107b" w:date="2019-10-28T19:26:00Z">
        <w:r>
          <w:rPr>
            <w:snapToGrid w:val="0"/>
          </w:rPr>
          <w:t>NR-ECID</w:t>
        </w:r>
      </w:ins>
      <w:ins w:id="6261"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262" w:author="RAN2-107b" w:date="2019-10-28T19:26:00Z"/>
          <w:snapToGrid w:val="0"/>
        </w:rPr>
      </w:pPr>
      <w:ins w:id="6263"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264" w:author="RAN2-107b" w:date="2019-10-28T19:26:00Z">
        <w:r w:rsidR="004D1D79">
          <w:rPr>
            <w:snapToGrid w:val="0"/>
          </w:rPr>
          <w:t>ss</w:t>
        </w:r>
      </w:ins>
      <w:ins w:id="6265" w:author="RAN2-107b" w:date="2019-10-28T18:58:00Z">
        <w:r w:rsidRPr="0007218F">
          <w:rPr>
            <w:snapToGrid w:val="0"/>
          </w:rPr>
          <w:t>rsrpReq</w:t>
        </w:r>
        <w:r w:rsidRPr="0007218F">
          <w:rPr>
            <w:snapToGrid w:val="0"/>
          </w:rPr>
          <w:tab/>
        </w:r>
        <w:r w:rsidRPr="0007218F">
          <w:rPr>
            <w:snapToGrid w:val="0"/>
          </w:rPr>
          <w:tab/>
          <w:t>(0)</w:t>
        </w:r>
      </w:ins>
      <w:ins w:id="6266" w:author="RAN2-107b" w:date="2019-10-28T19:26:00Z">
        <w:r w:rsidR="004D1D79">
          <w:rPr>
            <w:snapToGrid w:val="0"/>
          </w:rPr>
          <w:t>,</w:t>
        </w:r>
      </w:ins>
    </w:p>
    <w:p w14:paraId="3EE92B87" w14:textId="2F71D21B" w:rsidR="004D1D79" w:rsidRDefault="004D1D79" w:rsidP="004D1D79">
      <w:pPr>
        <w:pStyle w:val="PL"/>
        <w:shd w:val="clear" w:color="auto" w:fill="E6E6E6"/>
        <w:rPr>
          <w:ins w:id="6267" w:author="RAN2-107b" w:date="2019-10-28T19:26:00Z"/>
          <w:snapToGrid w:val="0"/>
        </w:rPr>
      </w:pPr>
      <w:ins w:id="6268"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69" w:author="RAN2-107b" w:date="2019-10-28T19:26:00Z"/>
          <w:snapToGrid w:val="0"/>
        </w:rPr>
      </w:pPr>
      <w:ins w:id="6270"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71" w:author="RAN2-107b" w:date="2019-10-28T19:27:00Z">
        <w:r>
          <w:rPr>
            <w:snapToGrid w:val="0"/>
          </w:rPr>
          <w:t>p</w:t>
        </w:r>
      </w:ins>
      <w:ins w:id="6272" w:author="RAN2-107b" w:date="2019-10-28T19:26:00Z">
        <w:r w:rsidRPr="0007218F">
          <w:rPr>
            <w:snapToGrid w:val="0"/>
          </w:rPr>
          <w:t>Req</w:t>
        </w:r>
        <w:r w:rsidRPr="0007218F">
          <w:rPr>
            <w:snapToGrid w:val="0"/>
          </w:rPr>
          <w:tab/>
        </w:r>
        <w:r w:rsidRPr="0007218F">
          <w:rPr>
            <w:snapToGrid w:val="0"/>
          </w:rPr>
          <w:tab/>
          <w:t>(</w:t>
        </w:r>
      </w:ins>
      <w:ins w:id="6273" w:author="RAN2-107b" w:date="2019-10-28T19:27:00Z">
        <w:r>
          <w:rPr>
            <w:snapToGrid w:val="0"/>
          </w:rPr>
          <w:t>2</w:t>
        </w:r>
      </w:ins>
      <w:ins w:id="6274"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75" w:author="RAN2-107b" w:date="2019-10-28T18:58:00Z"/>
          <w:snapToGrid w:val="0"/>
        </w:rPr>
      </w:pPr>
      <w:ins w:id="6276"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77"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78" w:author="RAN2-107b" w:date="2019-10-28T18:58:00Z"/>
          <w:snapToGrid w:val="0"/>
        </w:rPr>
      </w:pPr>
      <w:ins w:id="6279"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80" w:author="RAN2-107b" w:date="2019-10-28T18:58:00Z"/>
          <w:snapToGrid w:val="0"/>
        </w:rPr>
      </w:pPr>
      <w:ins w:id="6281"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82" w:author="RAN2-107b" w:date="2019-10-28T18:58:00Z"/>
        </w:rPr>
      </w:pPr>
    </w:p>
    <w:p w14:paraId="49DAE521" w14:textId="77777777" w:rsidR="00CF6E77" w:rsidRPr="00F80BCA" w:rsidRDefault="00CF6E77" w:rsidP="00CF6E77">
      <w:pPr>
        <w:pStyle w:val="PL"/>
        <w:shd w:val="clear" w:color="auto" w:fill="E6E6E6"/>
        <w:rPr>
          <w:ins w:id="6283" w:author="RAN2-107b" w:date="2019-10-28T18:58:00Z"/>
        </w:rPr>
      </w:pPr>
      <w:ins w:id="6284" w:author="RAN2-107b" w:date="2019-10-28T18:58:00Z">
        <w:r w:rsidRPr="00F80BCA">
          <w:t>-- ASN1STOP</w:t>
        </w:r>
      </w:ins>
    </w:p>
    <w:p w14:paraId="6D94FBED" w14:textId="77777777" w:rsidR="00CF6E77" w:rsidRPr="00F80BCA" w:rsidRDefault="00CF6E77" w:rsidP="00CF6E77">
      <w:pPr>
        <w:rPr>
          <w:ins w:id="6285"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86" w:author="RAN2-107b" w:date="2019-10-28T18:58:00Z"/>
        </w:trPr>
        <w:tc>
          <w:tcPr>
            <w:tcW w:w="9639" w:type="dxa"/>
          </w:tcPr>
          <w:p w14:paraId="0791A43E" w14:textId="760E11A9" w:rsidR="00CF6E77" w:rsidRPr="00F80BCA" w:rsidRDefault="004D1D79" w:rsidP="0078212C">
            <w:pPr>
              <w:pStyle w:val="TAH"/>
              <w:keepNext w:val="0"/>
              <w:keepLines w:val="0"/>
              <w:widowControl w:val="0"/>
              <w:rPr>
                <w:ins w:id="6287" w:author="RAN2-107b" w:date="2019-10-28T18:58:00Z"/>
              </w:rPr>
            </w:pPr>
            <w:ins w:id="6288" w:author="RAN2-107b" w:date="2019-10-28T19:28:00Z">
              <w:r>
                <w:rPr>
                  <w:i/>
                </w:rPr>
                <w:t>NR-ECID</w:t>
              </w:r>
            </w:ins>
            <w:ins w:id="6289"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90" w:author="RAN2-107b" w:date="2019-10-28T18:58:00Z"/>
        </w:trPr>
        <w:tc>
          <w:tcPr>
            <w:tcW w:w="9639" w:type="dxa"/>
          </w:tcPr>
          <w:p w14:paraId="5BC579C3" w14:textId="77777777" w:rsidR="00CF6E77" w:rsidRPr="00F80BCA" w:rsidRDefault="00CF6E77" w:rsidP="0078212C">
            <w:pPr>
              <w:pStyle w:val="TAL"/>
              <w:keepNext w:val="0"/>
              <w:keepLines w:val="0"/>
              <w:widowControl w:val="0"/>
              <w:rPr>
                <w:ins w:id="6291" w:author="RAN2-107b" w:date="2019-10-28T18:58:00Z"/>
                <w:b/>
                <w:i/>
                <w:noProof/>
              </w:rPr>
            </w:pPr>
            <w:ins w:id="6292"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93" w:author="RAN2-107b" w:date="2019-10-28T18:58:00Z"/>
                <w:b/>
                <w:i/>
                <w:snapToGrid w:val="0"/>
              </w:rPr>
            </w:pPr>
            <w:ins w:id="6294" w:author="RAN2-107b" w:date="2019-10-28T18:58:00Z">
              <w:r w:rsidRPr="00F80BCA">
                <w:t xml:space="preserve">This field specifies the </w:t>
              </w:r>
            </w:ins>
            <w:ins w:id="6295" w:author="RAN2-107b" w:date="2019-10-28T19:28:00Z">
              <w:r w:rsidR="004D1D79">
                <w:t>NR-ECID</w:t>
              </w:r>
            </w:ins>
            <w:ins w:id="6296"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297" w:author="RAN2-107b" w:date="2019-10-28T18:58:00Z"/>
          <w:rFonts w:ascii="Arial" w:hAnsi="Arial"/>
          <w:bCs/>
          <w:noProof/>
          <w:sz w:val="18"/>
        </w:rPr>
      </w:pPr>
    </w:p>
    <w:p w14:paraId="4259085C" w14:textId="2AB72CC3" w:rsidR="00CF6E77" w:rsidRPr="00F80BCA" w:rsidRDefault="00CF6E77" w:rsidP="00CF6E77">
      <w:pPr>
        <w:pStyle w:val="Heading4"/>
        <w:rPr>
          <w:ins w:id="6298" w:author="RAN2-107b" w:date="2019-10-28T18:58:00Z"/>
        </w:rPr>
      </w:pPr>
      <w:ins w:id="6299" w:author="RAN2-107b" w:date="2019-10-28T18:58:00Z">
        <w:r w:rsidRPr="00F80BCA">
          <w:t>6.</w:t>
        </w:r>
      </w:ins>
      <w:ins w:id="6300" w:author="RAN2-107b" w:date="2019-10-28T19:28:00Z">
        <w:r w:rsidR="004D1D79">
          <w:t>w</w:t>
        </w:r>
      </w:ins>
      <w:ins w:id="6301" w:author="RAN2-107b" w:date="2019-10-28T18:58:00Z">
        <w:r w:rsidRPr="00F80BCA">
          <w:t>.1.</w:t>
        </w:r>
      </w:ins>
      <w:ins w:id="6302" w:author="RAN2-107b" w:date="2019-10-28T19:28:00Z">
        <w:r w:rsidR="004D1D79">
          <w:t>4</w:t>
        </w:r>
      </w:ins>
      <w:ins w:id="6303" w:author="RAN2-107b" w:date="2019-10-28T18:58:00Z">
        <w:r w:rsidRPr="00F80BCA">
          <w:tab/>
        </w:r>
      </w:ins>
      <w:ins w:id="6304" w:author="RAN2-107b" w:date="2019-10-28T19:28:00Z">
        <w:r w:rsidR="004D1D79">
          <w:t>NR-ECID</w:t>
        </w:r>
      </w:ins>
      <w:ins w:id="6305" w:author="RAN2-107b" w:date="2019-10-28T18:58:00Z">
        <w:r w:rsidRPr="00F80BCA">
          <w:t xml:space="preserve"> Capability Information</w:t>
        </w:r>
      </w:ins>
    </w:p>
    <w:p w14:paraId="6CA282CB" w14:textId="5089EC00" w:rsidR="00CF6E77" w:rsidRPr="00F80BCA" w:rsidRDefault="00CF6E77" w:rsidP="00CF6E77">
      <w:pPr>
        <w:pStyle w:val="Heading4"/>
        <w:rPr>
          <w:ins w:id="6306" w:author="RAN2-107b" w:date="2019-10-28T18:58:00Z"/>
        </w:rPr>
      </w:pPr>
      <w:ins w:id="6307" w:author="RAN2-107b" w:date="2019-10-28T18:58:00Z">
        <w:r w:rsidRPr="00F80BCA">
          <w:t>–</w:t>
        </w:r>
        <w:r w:rsidRPr="00F80BCA">
          <w:tab/>
        </w:r>
      </w:ins>
      <w:ins w:id="6308" w:author="RAN2-107b" w:date="2019-10-28T19:28:00Z">
        <w:r w:rsidR="004D1D79">
          <w:rPr>
            <w:i/>
          </w:rPr>
          <w:t>NR-ECID</w:t>
        </w:r>
      </w:ins>
      <w:ins w:id="6309"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310" w:author="RAN2-107b" w:date="2019-10-28T18:58:00Z"/>
        </w:rPr>
      </w:pPr>
      <w:ins w:id="6311" w:author="RAN2-107b" w:date="2019-10-28T18:58:00Z">
        <w:r w:rsidRPr="00F80BCA">
          <w:t xml:space="preserve">The IE </w:t>
        </w:r>
      </w:ins>
      <w:ins w:id="6312" w:author="RAN2-107b" w:date="2019-10-28T19:28:00Z">
        <w:r w:rsidR="004D1D79">
          <w:rPr>
            <w:i/>
          </w:rPr>
          <w:t>NR-ECID</w:t>
        </w:r>
      </w:ins>
      <w:ins w:id="6313"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314" w:author="RAN2-107b" w:date="2019-10-28T19:28:00Z">
        <w:r w:rsidR="004D1D79">
          <w:t>NR-ECID</w:t>
        </w:r>
      </w:ins>
      <w:ins w:id="6315" w:author="RAN2-107b" w:date="2019-10-28T18:58:00Z">
        <w:r w:rsidRPr="00F80BCA">
          <w:t xml:space="preserve"> and to provide its </w:t>
        </w:r>
      </w:ins>
      <w:ins w:id="6316" w:author="RAN2-107b" w:date="2019-10-28T19:28:00Z">
        <w:r w:rsidR="004D1D79">
          <w:t>NR-ECID</w:t>
        </w:r>
      </w:ins>
      <w:ins w:id="6317"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318" w:author="RAN2-107b" w:date="2019-10-28T18:58:00Z"/>
        </w:rPr>
      </w:pPr>
      <w:ins w:id="6319" w:author="RAN2-107b" w:date="2019-10-28T18:58:00Z">
        <w:r w:rsidRPr="00F80BCA">
          <w:t>-- ASN1START</w:t>
        </w:r>
      </w:ins>
    </w:p>
    <w:p w14:paraId="69B2C4DD" w14:textId="77777777" w:rsidR="00CF6E77" w:rsidRPr="00F80BCA" w:rsidRDefault="00CF6E77" w:rsidP="00CF6E77">
      <w:pPr>
        <w:pStyle w:val="PL"/>
        <w:shd w:val="clear" w:color="auto" w:fill="E6E6E6"/>
        <w:rPr>
          <w:ins w:id="6320" w:author="RAN2-107b" w:date="2019-10-28T18:58:00Z"/>
          <w:snapToGrid w:val="0"/>
        </w:rPr>
      </w:pPr>
    </w:p>
    <w:p w14:paraId="0A374E98" w14:textId="101BD6DD" w:rsidR="00CF6E77" w:rsidRPr="00F80BCA" w:rsidRDefault="004D1D79" w:rsidP="00CF6E77">
      <w:pPr>
        <w:pStyle w:val="PL"/>
        <w:shd w:val="clear" w:color="auto" w:fill="E6E6E6"/>
        <w:outlineLvl w:val="0"/>
        <w:rPr>
          <w:ins w:id="6321" w:author="RAN2-107b" w:date="2019-10-28T18:58:00Z"/>
          <w:snapToGrid w:val="0"/>
        </w:rPr>
      </w:pPr>
      <w:ins w:id="6322" w:author="RAN2-107b" w:date="2019-10-28T19:28:00Z">
        <w:r>
          <w:rPr>
            <w:snapToGrid w:val="0"/>
          </w:rPr>
          <w:t>NR-E</w:t>
        </w:r>
      </w:ins>
      <w:ins w:id="6323" w:author="RAN2-107b" w:date="2019-10-28T19:29:00Z">
        <w:r>
          <w:rPr>
            <w:snapToGrid w:val="0"/>
          </w:rPr>
          <w:t>CID</w:t>
        </w:r>
      </w:ins>
      <w:ins w:id="6324"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325" w:author="RAN2-107b" w:date="2019-10-28T19:28:00Z"/>
          <w:snapToGrid w:val="0"/>
        </w:rPr>
      </w:pPr>
      <w:ins w:id="6326" w:author="RAN2-107b" w:date="2019-10-28T19:28:00Z">
        <w:r>
          <w:tab/>
        </w:r>
      </w:ins>
      <w:ins w:id="6327" w:author="RAN2-107b" w:date="2019-10-28T19:29:00Z">
        <w:r>
          <w:rPr>
            <w:snapToGrid w:val="0"/>
          </w:rPr>
          <w:t>nr-ECID</w:t>
        </w:r>
        <w:r w:rsidRPr="00F80BCA">
          <w:rPr>
            <w:snapToGrid w:val="0"/>
          </w:rPr>
          <w:t>-MeasSupported</w:t>
        </w:r>
        <w:r>
          <w:rPr>
            <w:snapToGrid w:val="0"/>
          </w:rPr>
          <w:t xml:space="preserve"> </w:t>
        </w:r>
      </w:ins>
      <w:ins w:id="6328"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329" w:author="RAN2-107b" w:date="2019-10-28T19:29:00Z">
        <w:r>
          <w:rPr>
            <w:snapToGrid w:val="0"/>
          </w:rPr>
          <w:t>Sup</w:t>
        </w:r>
      </w:ins>
      <w:ins w:id="6330"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331" w:author="RAN2-107b" w:date="2019-10-28T19:28:00Z"/>
          <w:snapToGrid w:val="0"/>
        </w:rPr>
      </w:pPr>
      <w:ins w:id="6332"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333" w:author="RAN2-107b" w:date="2019-10-28T19:29:00Z">
        <w:r>
          <w:rPr>
            <w:snapToGrid w:val="0"/>
          </w:rPr>
          <w:t>Sup</w:t>
        </w:r>
      </w:ins>
      <w:ins w:id="6334"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335" w:author="RAN2-107b" w:date="2019-10-28T19:28:00Z"/>
          <w:snapToGrid w:val="0"/>
        </w:rPr>
      </w:pPr>
      <w:ins w:id="6336"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337" w:author="RAN2-107b" w:date="2019-10-28T19:29:00Z">
        <w:r>
          <w:rPr>
            <w:snapToGrid w:val="0"/>
          </w:rPr>
          <w:t>Sup</w:t>
        </w:r>
      </w:ins>
      <w:ins w:id="6338"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339" w:author="RAN2-108-06" w:date="2020-02-05T14:33:00Z"/>
          <w:snapToGrid w:val="0"/>
        </w:rPr>
      </w:pPr>
      <w:ins w:id="6340"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341" w:author="RAN2-107b" w:date="2019-10-28T19:29:00Z">
        <w:r>
          <w:rPr>
            <w:snapToGrid w:val="0"/>
          </w:rPr>
          <w:t>Sup</w:t>
        </w:r>
      </w:ins>
      <w:ins w:id="6342"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343" w:author="RAN2-108-06" w:date="2020-02-05T14:33:00Z"/>
          <w:snapToGrid w:val="0"/>
        </w:rPr>
      </w:pPr>
      <w:ins w:id="6344"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345" w:author="RAN2-107b" w:date="2019-10-28T19:28:00Z"/>
          <w:snapToGrid w:val="0"/>
        </w:rPr>
      </w:pPr>
      <w:ins w:id="6346"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347" w:author="RAN2-107b" w:date="2019-10-28T19:28:00Z"/>
          <w:snapToGrid w:val="0"/>
        </w:rPr>
      </w:pPr>
      <w:ins w:id="6348"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349" w:author="RAN2-107b" w:date="2019-10-28T19:28:00Z"/>
          <w:snapToGrid w:val="0"/>
        </w:rPr>
      </w:pPr>
      <w:ins w:id="6350" w:author="RAN2-107b" w:date="2019-10-28T19:28:00Z">
        <w:r w:rsidRPr="00F80BCA">
          <w:rPr>
            <w:snapToGrid w:val="0"/>
          </w:rPr>
          <w:t>}</w:t>
        </w:r>
      </w:ins>
    </w:p>
    <w:p w14:paraId="27233290" w14:textId="77777777" w:rsidR="00CF6E77" w:rsidRPr="00F80BCA" w:rsidRDefault="00CF6E77" w:rsidP="00CF6E77">
      <w:pPr>
        <w:pStyle w:val="PL"/>
        <w:shd w:val="clear" w:color="auto" w:fill="E6E6E6"/>
        <w:rPr>
          <w:ins w:id="6351" w:author="RAN2-107b" w:date="2019-10-28T18:58:00Z"/>
        </w:rPr>
      </w:pPr>
      <w:ins w:id="6352" w:author="RAN2-107b" w:date="2019-10-28T18:58:00Z">
        <w:r w:rsidRPr="00F80BCA">
          <w:t>-- ASN1STOP</w:t>
        </w:r>
      </w:ins>
    </w:p>
    <w:p w14:paraId="0C5787AC" w14:textId="77777777" w:rsidR="00CF6E77" w:rsidRPr="00F80BCA" w:rsidRDefault="00CF6E77" w:rsidP="00CF6E77">
      <w:pPr>
        <w:pStyle w:val="PL"/>
        <w:rPr>
          <w:ins w:id="6353" w:author="RAN2-107b" w:date="2019-10-28T18:58:00Z"/>
        </w:rPr>
      </w:pPr>
    </w:p>
    <w:p w14:paraId="14FC7E4B" w14:textId="77777777" w:rsidR="00CF6E77" w:rsidRPr="00F80BCA" w:rsidRDefault="00CF6E77" w:rsidP="00CF6E77">
      <w:pPr>
        <w:rPr>
          <w:ins w:id="6354" w:author="RAN2-107b" w:date="2019-10-28T18:58:00Z"/>
        </w:rPr>
      </w:pPr>
    </w:p>
    <w:p w14:paraId="3585CE8D" w14:textId="532939C3" w:rsidR="00CF6E77" w:rsidRPr="00F80BCA" w:rsidRDefault="00CF6E77" w:rsidP="00CF6E77">
      <w:pPr>
        <w:pStyle w:val="Heading4"/>
        <w:rPr>
          <w:ins w:id="6355" w:author="RAN2-107b" w:date="2019-10-28T18:58:00Z"/>
        </w:rPr>
      </w:pPr>
      <w:ins w:id="6356" w:author="RAN2-107b" w:date="2019-10-28T18:58:00Z">
        <w:r w:rsidRPr="00F80BCA">
          <w:t>6.</w:t>
        </w:r>
      </w:ins>
      <w:ins w:id="6357" w:author="RAN2-107b" w:date="2019-10-28T19:30:00Z">
        <w:r w:rsidR="004D1D79">
          <w:t>w</w:t>
        </w:r>
      </w:ins>
      <w:ins w:id="6358" w:author="RAN2-107b" w:date="2019-10-28T18:58:00Z">
        <w:r w:rsidRPr="00F80BCA">
          <w:t>.1.</w:t>
        </w:r>
      </w:ins>
      <w:ins w:id="6359" w:author="RAN2-107b" w:date="2019-10-28T19:30:00Z">
        <w:r w:rsidR="004D1D79">
          <w:t>5</w:t>
        </w:r>
      </w:ins>
      <w:ins w:id="6360" w:author="RAN2-107b" w:date="2019-10-28T18:58:00Z">
        <w:r w:rsidRPr="00F80BCA">
          <w:tab/>
        </w:r>
      </w:ins>
      <w:ins w:id="6361" w:author="RAN2-107b" w:date="2019-10-28T19:30:00Z">
        <w:r w:rsidR="004D1D79">
          <w:t>NR-ECID</w:t>
        </w:r>
      </w:ins>
      <w:ins w:id="6362" w:author="RAN2-107b" w:date="2019-10-28T18:58:00Z">
        <w:r w:rsidRPr="00F80BCA">
          <w:t xml:space="preserve"> Capability Information Request</w:t>
        </w:r>
      </w:ins>
    </w:p>
    <w:p w14:paraId="6951BFC0" w14:textId="33484DEE" w:rsidR="00CF6E77" w:rsidRPr="00F80BCA" w:rsidRDefault="00CF6E77" w:rsidP="00CF6E77">
      <w:pPr>
        <w:pStyle w:val="Heading4"/>
        <w:rPr>
          <w:ins w:id="6363" w:author="RAN2-107b" w:date="2019-10-28T18:58:00Z"/>
        </w:rPr>
      </w:pPr>
      <w:ins w:id="6364" w:author="RAN2-107b" w:date="2019-10-28T18:58:00Z">
        <w:r w:rsidRPr="00F80BCA">
          <w:t>–</w:t>
        </w:r>
        <w:r w:rsidRPr="00F80BCA">
          <w:tab/>
        </w:r>
      </w:ins>
      <w:ins w:id="6365" w:author="RAN2-107b" w:date="2019-10-28T19:30:00Z">
        <w:r w:rsidR="004D1D79">
          <w:rPr>
            <w:i/>
          </w:rPr>
          <w:t>NR-ECID</w:t>
        </w:r>
      </w:ins>
      <w:ins w:id="6366"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67" w:author="RAN2-107b" w:date="2019-10-28T18:58:00Z"/>
        </w:rPr>
      </w:pPr>
      <w:ins w:id="6368" w:author="RAN2-107b" w:date="2019-10-28T18:58:00Z">
        <w:r w:rsidRPr="00F80BCA">
          <w:t xml:space="preserve">The IE </w:t>
        </w:r>
      </w:ins>
      <w:ins w:id="6369" w:author="RAN2-107b" w:date="2019-10-28T19:30:00Z">
        <w:r w:rsidR="004D1D79">
          <w:rPr>
            <w:i/>
          </w:rPr>
          <w:t>NR-ECID</w:t>
        </w:r>
      </w:ins>
      <w:ins w:id="6370"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71" w:author="RAN2-107b" w:date="2019-10-28T19:30:00Z">
        <w:r w:rsidR="004D1D79">
          <w:t>NR-ECID</w:t>
        </w:r>
      </w:ins>
      <w:ins w:id="6372" w:author="RAN2-107b" w:date="2019-10-28T18:58:00Z">
        <w:r w:rsidRPr="00F80BCA">
          <w:t xml:space="preserve"> and to request </w:t>
        </w:r>
      </w:ins>
      <w:ins w:id="6373" w:author="RAN2-107b" w:date="2019-10-28T19:30:00Z">
        <w:r w:rsidR="004D1D79">
          <w:t>NR-ECID</w:t>
        </w:r>
      </w:ins>
      <w:ins w:id="6374"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75" w:author="RAN2-107b" w:date="2019-10-28T18:58:00Z"/>
        </w:rPr>
      </w:pPr>
      <w:ins w:id="6376" w:author="RAN2-107b" w:date="2019-10-28T18:58:00Z">
        <w:r w:rsidRPr="00F80BCA">
          <w:t>-- ASN1START</w:t>
        </w:r>
      </w:ins>
    </w:p>
    <w:p w14:paraId="666E7213" w14:textId="77777777" w:rsidR="00CF6E77" w:rsidRPr="00F80BCA" w:rsidRDefault="00CF6E77" w:rsidP="00CF6E77">
      <w:pPr>
        <w:pStyle w:val="PL"/>
        <w:shd w:val="clear" w:color="auto" w:fill="E6E6E6"/>
        <w:rPr>
          <w:ins w:id="6377" w:author="RAN2-107b" w:date="2019-10-28T18:58:00Z"/>
          <w:snapToGrid w:val="0"/>
        </w:rPr>
      </w:pPr>
    </w:p>
    <w:p w14:paraId="361B24E9" w14:textId="02FB179A" w:rsidR="00CF6E77" w:rsidRPr="00F80BCA" w:rsidRDefault="004D1D79" w:rsidP="00CF6E77">
      <w:pPr>
        <w:pStyle w:val="PL"/>
        <w:shd w:val="clear" w:color="auto" w:fill="E6E6E6"/>
        <w:outlineLvl w:val="0"/>
        <w:rPr>
          <w:ins w:id="6378" w:author="RAN2-107b" w:date="2019-10-28T18:58:00Z"/>
          <w:snapToGrid w:val="0"/>
        </w:rPr>
      </w:pPr>
      <w:ins w:id="6379" w:author="RAN2-107b" w:date="2019-10-28T19:30:00Z">
        <w:r>
          <w:rPr>
            <w:snapToGrid w:val="0"/>
          </w:rPr>
          <w:t>NR-ECID</w:t>
        </w:r>
      </w:ins>
      <w:ins w:id="6380"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81" w:author="RAN2-107b" w:date="2019-10-28T18:58:00Z"/>
          <w:snapToGrid w:val="0"/>
        </w:rPr>
      </w:pPr>
      <w:ins w:id="6382"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83" w:author="RAN2-107b" w:date="2019-10-28T18:58:00Z"/>
          <w:snapToGrid w:val="0"/>
        </w:rPr>
      </w:pPr>
      <w:ins w:id="6384"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85" w:author="RAN2-107b" w:date="2019-10-28T18:58:00Z"/>
        </w:rPr>
      </w:pPr>
    </w:p>
    <w:p w14:paraId="4E42EB1C" w14:textId="77777777" w:rsidR="00CF6E77" w:rsidRPr="00F80BCA" w:rsidRDefault="00CF6E77" w:rsidP="00CF6E77">
      <w:pPr>
        <w:pStyle w:val="PL"/>
        <w:shd w:val="clear" w:color="auto" w:fill="E6E6E6"/>
        <w:rPr>
          <w:ins w:id="6386" w:author="RAN2-107b" w:date="2019-10-28T18:58:00Z"/>
        </w:rPr>
      </w:pPr>
      <w:ins w:id="6387" w:author="RAN2-107b" w:date="2019-10-28T18:58:00Z">
        <w:r w:rsidRPr="00F80BCA">
          <w:t>-- ASN1STOP</w:t>
        </w:r>
      </w:ins>
    </w:p>
    <w:p w14:paraId="78427593" w14:textId="77777777" w:rsidR="00CF6E77" w:rsidRPr="00F80BCA" w:rsidRDefault="00CF6E77" w:rsidP="00CF6E77">
      <w:pPr>
        <w:rPr>
          <w:ins w:id="6388" w:author="RAN2-107b" w:date="2019-10-28T18:58:00Z"/>
        </w:rPr>
      </w:pPr>
    </w:p>
    <w:p w14:paraId="28A57187" w14:textId="688EA2A5" w:rsidR="00CF6E77" w:rsidRPr="00F80BCA" w:rsidRDefault="00CF6E77" w:rsidP="00CF6E77">
      <w:pPr>
        <w:pStyle w:val="Heading4"/>
        <w:rPr>
          <w:ins w:id="6389" w:author="RAN2-107b" w:date="2019-10-28T18:58:00Z"/>
        </w:rPr>
      </w:pPr>
      <w:ins w:id="6390" w:author="RAN2-107b" w:date="2019-10-28T18:58:00Z">
        <w:r w:rsidRPr="00F80BCA">
          <w:t>6.</w:t>
        </w:r>
      </w:ins>
      <w:ins w:id="6391" w:author="RAN2-107b" w:date="2019-10-28T19:30:00Z">
        <w:r w:rsidR="004D1D79">
          <w:t>w</w:t>
        </w:r>
      </w:ins>
      <w:ins w:id="6392" w:author="RAN2-107b" w:date="2019-10-28T18:58:00Z">
        <w:r w:rsidRPr="00F80BCA">
          <w:t>.1.</w:t>
        </w:r>
      </w:ins>
      <w:ins w:id="6393" w:author="RAN2-107b" w:date="2019-10-28T19:30:00Z">
        <w:r w:rsidR="004D1D79">
          <w:t>6</w:t>
        </w:r>
      </w:ins>
      <w:ins w:id="6394" w:author="RAN2-107b" w:date="2019-10-28T18:58:00Z">
        <w:r w:rsidRPr="00F80BCA">
          <w:tab/>
        </w:r>
      </w:ins>
      <w:ins w:id="6395" w:author="RAN2-107b" w:date="2019-10-28T19:30:00Z">
        <w:r w:rsidR="004D1D79">
          <w:t>NR-ECID</w:t>
        </w:r>
      </w:ins>
      <w:ins w:id="6396" w:author="RAN2-107b" w:date="2019-10-28T18:58:00Z">
        <w:r w:rsidRPr="00F80BCA">
          <w:t xml:space="preserve"> Error Elements</w:t>
        </w:r>
      </w:ins>
    </w:p>
    <w:p w14:paraId="6E011BE3" w14:textId="0619D94C" w:rsidR="00CF6E77" w:rsidRPr="00F80BCA" w:rsidRDefault="00CF6E77" w:rsidP="00CF6E77">
      <w:pPr>
        <w:pStyle w:val="Heading4"/>
        <w:rPr>
          <w:ins w:id="6397" w:author="RAN2-107b" w:date="2019-10-28T18:58:00Z"/>
        </w:rPr>
      </w:pPr>
      <w:ins w:id="6398" w:author="RAN2-107b" w:date="2019-10-28T18:58:00Z">
        <w:r w:rsidRPr="00F80BCA">
          <w:t>–</w:t>
        </w:r>
        <w:r w:rsidRPr="00F80BCA">
          <w:tab/>
        </w:r>
      </w:ins>
      <w:ins w:id="6399" w:author="RAN2-107b" w:date="2019-10-28T19:30:00Z">
        <w:r w:rsidR="004D1D79">
          <w:rPr>
            <w:i/>
          </w:rPr>
          <w:t>NR-ECID</w:t>
        </w:r>
      </w:ins>
      <w:ins w:id="6400" w:author="RAN2-107b" w:date="2019-10-28T18:58:00Z">
        <w:r w:rsidRPr="00F80BCA">
          <w:rPr>
            <w:i/>
          </w:rPr>
          <w:t>-Error</w:t>
        </w:r>
      </w:ins>
    </w:p>
    <w:p w14:paraId="3B97B71F" w14:textId="706DEEB8" w:rsidR="00CF6E77" w:rsidRPr="00F80BCA" w:rsidRDefault="00CF6E77" w:rsidP="00CF6E77">
      <w:pPr>
        <w:keepLines/>
        <w:rPr>
          <w:ins w:id="6401" w:author="RAN2-107b" w:date="2019-10-28T18:58:00Z"/>
        </w:rPr>
      </w:pPr>
      <w:ins w:id="6402" w:author="RAN2-107b" w:date="2019-10-28T18:58:00Z">
        <w:r w:rsidRPr="00F80BCA">
          <w:t xml:space="preserve">The IE </w:t>
        </w:r>
      </w:ins>
      <w:ins w:id="6403" w:author="RAN2-107b" w:date="2019-10-28T19:30:00Z">
        <w:r w:rsidR="004D1D79">
          <w:rPr>
            <w:i/>
          </w:rPr>
          <w:t>NR-ECID</w:t>
        </w:r>
      </w:ins>
      <w:ins w:id="6404" w:author="RAN2-107b" w:date="2019-10-28T18:58:00Z">
        <w:r w:rsidRPr="00F80BCA">
          <w:rPr>
            <w:i/>
          </w:rPr>
          <w:t>-Error</w:t>
        </w:r>
        <w:r w:rsidRPr="00F80BCA">
          <w:rPr>
            <w:noProof/>
          </w:rPr>
          <w:t xml:space="preserve"> is</w:t>
        </w:r>
        <w:r w:rsidRPr="00F80BCA">
          <w:t xml:space="preserve"> used by the location server or target device to provide </w:t>
        </w:r>
      </w:ins>
      <w:ins w:id="6405" w:author="RAN2-107b" w:date="2019-10-28T19:31:00Z">
        <w:r w:rsidR="004D1D79">
          <w:t>NR-ECID</w:t>
        </w:r>
      </w:ins>
      <w:ins w:id="6406"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407" w:author="RAN2-107b" w:date="2019-10-28T18:58:00Z"/>
        </w:rPr>
      </w:pPr>
      <w:ins w:id="6408" w:author="RAN2-107b" w:date="2019-10-28T18:58:00Z">
        <w:r w:rsidRPr="00F80BCA">
          <w:t>-- ASN1START</w:t>
        </w:r>
      </w:ins>
    </w:p>
    <w:p w14:paraId="5C1E2488" w14:textId="77777777" w:rsidR="00CF6E77" w:rsidRPr="00F80BCA" w:rsidRDefault="00CF6E77" w:rsidP="00CF6E77">
      <w:pPr>
        <w:pStyle w:val="PL"/>
        <w:shd w:val="clear" w:color="auto" w:fill="E6E6E6"/>
        <w:rPr>
          <w:ins w:id="6409" w:author="RAN2-107b" w:date="2019-10-28T18:58:00Z"/>
          <w:snapToGrid w:val="0"/>
        </w:rPr>
      </w:pPr>
    </w:p>
    <w:p w14:paraId="0B6C6C79" w14:textId="4E540E88" w:rsidR="00CF6E77" w:rsidRPr="00F80BCA" w:rsidRDefault="004D1D79" w:rsidP="00CF6E77">
      <w:pPr>
        <w:pStyle w:val="PL"/>
        <w:shd w:val="clear" w:color="auto" w:fill="E6E6E6"/>
        <w:outlineLvl w:val="0"/>
        <w:rPr>
          <w:ins w:id="6410" w:author="RAN2-107b" w:date="2019-10-28T18:58:00Z"/>
          <w:snapToGrid w:val="0"/>
        </w:rPr>
      </w:pPr>
      <w:ins w:id="6411" w:author="RAN2-107b" w:date="2019-10-28T19:31:00Z">
        <w:r>
          <w:rPr>
            <w:snapToGrid w:val="0"/>
          </w:rPr>
          <w:t>NR-ECID</w:t>
        </w:r>
      </w:ins>
      <w:ins w:id="6412"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413" w:author="RAN2-107b" w:date="2019-10-28T18:58:00Z"/>
          <w:snapToGrid w:val="0"/>
        </w:rPr>
      </w:pPr>
      <w:ins w:id="6414"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415" w:author="RAN2-107b" w:date="2019-10-28T19:31:00Z">
        <w:r w:rsidR="004D1D79">
          <w:rPr>
            <w:snapToGrid w:val="0"/>
          </w:rPr>
          <w:t>NR-ECID</w:t>
        </w:r>
      </w:ins>
      <w:ins w:id="6416"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417" w:author="RAN2-107b" w:date="2019-10-28T18:58:00Z"/>
        </w:rPr>
      </w:pPr>
      <w:ins w:id="6418"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419" w:author="RAN2-107b" w:date="2019-10-28T19:31:00Z">
        <w:r w:rsidR="004D1D79">
          <w:rPr>
            <w:snapToGrid w:val="0"/>
          </w:rPr>
          <w:t>NR-ECID</w:t>
        </w:r>
      </w:ins>
      <w:ins w:id="6420"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421" w:author="RAN2-107b" w:date="2019-10-28T18:58:00Z"/>
          <w:snapToGrid w:val="0"/>
        </w:rPr>
      </w:pPr>
      <w:ins w:id="6422"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423" w:author="RAN2-107b" w:date="2019-10-28T18:58:00Z"/>
          <w:snapToGrid w:val="0"/>
        </w:rPr>
      </w:pPr>
      <w:ins w:id="6424"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425" w:author="RAN2-107b" w:date="2019-10-28T18:58:00Z"/>
        </w:rPr>
      </w:pPr>
    </w:p>
    <w:p w14:paraId="2B249182" w14:textId="77777777" w:rsidR="00CF6E77" w:rsidRPr="00F80BCA" w:rsidRDefault="00CF6E77" w:rsidP="00CF6E77">
      <w:pPr>
        <w:pStyle w:val="PL"/>
        <w:shd w:val="clear" w:color="auto" w:fill="E6E6E6"/>
        <w:rPr>
          <w:ins w:id="6426" w:author="RAN2-107b" w:date="2019-10-28T18:58:00Z"/>
        </w:rPr>
      </w:pPr>
      <w:ins w:id="6427" w:author="RAN2-107b" w:date="2019-10-28T18:58:00Z">
        <w:r w:rsidRPr="00F80BCA">
          <w:t>-- ASN1STOP</w:t>
        </w:r>
      </w:ins>
    </w:p>
    <w:p w14:paraId="34EEF87A" w14:textId="77777777" w:rsidR="00CF6E77" w:rsidRPr="00F80BCA" w:rsidRDefault="00CF6E77" w:rsidP="00CF6E77">
      <w:pPr>
        <w:rPr>
          <w:ins w:id="6428" w:author="RAN2-107b" w:date="2019-10-28T18:58:00Z"/>
        </w:rPr>
      </w:pPr>
    </w:p>
    <w:p w14:paraId="4EBF2867" w14:textId="4C564071" w:rsidR="00CF6E77" w:rsidRPr="00F80BCA" w:rsidRDefault="00CF6E77" w:rsidP="00CF6E77">
      <w:pPr>
        <w:pStyle w:val="Heading4"/>
        <w:rPr>
          <w:ins w:id="6429" w:author="RAN2-107b" w:date="2019-10-28T18:58:00Z"/>
        </w:rPr>
      </w:pPr>
      <w:ins w:id="6430" w:author="RAN2-107b" w:date="2019-10-28T18:58:00Z">
        <w:r w:rsidRPr="00F80BCA">
          <w:t>–</w:t>
        </w:r>
        <w:r w:rsidRPr="00F80BCA">
          <w:tab/>
        </w:r>
      </w:ins>
      <w:ins w:id="6431" w:author="RAN2-107b" w:date="2019-10-28T19:31:00Z">
        <w:r w:rsidR="004D1D79">
          <w:rPr>
            <w:i/>
          </w:rPr>
          <w:t>NR-ECID</w:t>
        </w:r>
      </w:ins>
      <w:ins w:id="6432"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433" w:author="RAN2-107b" w:date="2019-10-28T18:58:00Z"/>
        </w:rPr>
      </w:pPr>
      <w:ins w:id="6434" w:author="RAN2-107b" w:date="2019-10-28T18:58:00Z">
        <w:r w:rsidRPr="00F80BCA">
          <w:t xml:space="preserve">The IE </w:t>
        </w:r>
      </w:ins>
      <w:ins w:id="6435" w:author="RAN2-107b" w:date="2019-10-28T19:31:00Z">
        <w:r w:rsidR="004D1D79">
          <w:rPr>
            <w:i/>
          </w:rPr>
          <w:t>NR-ECID</w:t>
        </w:r>
      </w:ins>
      <w:ins w:id="6436"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437" w:author="RAN2-107b" w:date="2019-10-28T19:31:00Z">
        <w:r w:rsidR="004D1D79">
          <w:t>NR-ECID</w:t>
        </w:r>
      </w:ins>
      <w:ins w:id="6438"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439" w:author="RAN2-107b" w:date="2019-10-28T18:58:00Z"/>
        </w:rPr>
      </w:pPr>
      <w:ins w:id="6440" w:author="RAN2-107b" w:date="2019-10-28T18:58:00Z">
        <w:r w:rsidRPr="00F80BCA">
          <w:t>-- ASN1START</w:t>
        </w:r>
      </w:ins>
    </w:p>
    <w:p w14:paraId="137E2659" w14:textId="77777777" w:rsidR="00CF6E77" w:rsidRPr="00F80BCA" w:rsidRDefault="00CF6E77" w:rsidP="00CF6E77">
      <w:pPr>
        <w:pStyle w:val="PL"/>
        <w:shd w:val="clear" w:color="auto" w:fill="E6E6E6"/>
        <w:rPr>
          <w:ins w:id="6441" w:author="RAN2-107b" w:date="2019-10-28T18:58:00Z"/>
          <w:snapToGrid w:val="0"/>
        </w:rPr>
      </w:pPr>
    </w:p>
    <w:p w14:paraId="6991E6CB" w14:textId="40FFA655" w:rsidR="00CF6E77" w:rsidRPr="00F80BCA" w:rsidRDefault="004D1D79" w:rsidP="00CF6E77">
      <w:pPr>
        <w:pStyle w:val="PL"/>
        <w:shd w:val="clear" w:color="auto" w:fill="E6E6E6"/>
        <w:outlineLvl w:val="0"/>
        <w:rPr>
          <w:ins w:id="6442" w:author="RAN2-107b" w:date="2019-10-28T18:58:00Z"/>
          <w:snapToGrid w:val="0"/>
        </w:rPr>
      </w:pPr>
      <w:ins w:id="6443" w:author="RAN2-107b" w:date="2019-10-28T19:31:00Z">
        <w:r>
          <w:rPr>
            <w:snapToGrid w:val="0"/>
          </w:rPr>
          <w:t>NR-ECID</w:t>
        </w:r>
      </w:ins>
      <w:ins w:id="6444"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445" w:author="RAN2-107b" w:date="2019-10-28T18:58:00Z"/>
          <w:snapToGrid w:val="0"/>
        </w:rPr>
      </w:pPr>
      <w:ins w:id="6446"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447" w:author="RAN2-107b" w:date="2019-10-28T18:58:00Z"/>
          <w:snapToGrid w:val="0"/>
        </w:rPr>
      </w:pPr>
      <w:ins w:id="6448"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449" w:author="RAN2-107b" w:date="2019-10-28T18:58:00Z"/>
          <w:snapToGrid w:val="0"/>
        </w:rPr>
      </w:pPr>
      <w:ins w:id="6450"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451" w:author="RAN2-107b" w:date="2019-10-28T18:58:00Z"/>
          <w:snapToGrid w:val="0"/>
        </w:rPr>
      </w:pPr>
      <w:ins w:id="6452"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453" w:author="RAN2-107b" w:date="2019-10-28T18:58:00Z"/>
          <w:snapToGrid w:val="0"/>
        </w:rPr>
      </w:pPr>
      <w:ins w:id="6454"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455" w:author="RAN2-107b" w:date="2019-10-28T18:58:00Z"/>
        </w:rPr>
      </w:pPr>
    </w:p>
    <w:p w14:paraId="19FABF8E" w14:textId="77777777" w:rsidR="00CF6E77" w:rsidRPr="00F80BCA" w:rsidRDefault="00CF6E77" w:rsidP="00CF6E77">
      <w:pPr>
        <w:pStyle w:val="PL"/>
        <w:shd w:val="clear" w:color="auto" w:fill="E6E6E6"/>
        <w:rPr>
          <w:ins w:id="6456" w:author="RAN2-107b" w:date="2019-10-28T18:58:00Z"/>
        </w:rPr>
      </w:pPr>
      <w:ins w:id="6457" w:author="RAN2-107b" w:date="2019-10-28T18:58:00Z">
        <w:r w:rsidRPr="00F80BCA">
          <w:t>-- ASN1STOP</w:t>
        </w:r>
      </w:ins>
    </w:p>
    <w:p w14:paraId="43936D7F" w14:textId="77777777" w:rsidR="00CF6E77" w:rsidRPr="00F80BCA" w:rsidRDefault="00CF6E77" w:rsidP="00CF6E77">
      <w:pPr>
        <w:rPr>
          <w:ins w:id="6458" w:author="RAN2-107b" w:date="2019-10-28T18:58:00Z"/>
        </w:rPr>
      </w:pPr>
    </w:p>
    <w:p w14:paraId="09DC82D9" w14:textId="69020515" w:rsidR="00CF6E77" w:rsidRPr="00F80BCA" w:rsidRDefault="00CF6E77" w:rsidP="00CF6E77">
      <w:pPr>
        <w:pStyle w:val="Heading4"/>
        <w:rPr>
          <w:ins w:id="6459" w:author="RAN2-107b" w:date="2019-10-28T18:58:00Z"/>
        </w:rPr>
      </w:pPr>
      <w:ins w:id="6460" w:author="RAN2-107b" w:date="2019-10-28T18:58:00Z">
        <w:r w:rsidRPr="00F80BCA">
          <w:t>–</w:t>
        </w:r>
        <w:r w:rsidRPr="00F80BCA">
          <w:tab/>
        </w:r>
      </w:ins>
      <w:ins w:id="6461" w:author="RAN2-107b" w:date="2019-10-28T19:31:00Z">
        <w:r w:rsidR="00946FD5">
          <w:rPr>
            <w:i/>
          </w:rPr>
          <w:t>NR-ECID</w:t>
        </w:r>
      </w:ins>
      <w:ins w:id="6462"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463" w:author="RAN2-107b" w:date="2019-10-28T18:58:00Z"/>
        </w:rPr>
      </w:pPr>
      <w:ins w:id="6464" w:author="RAN2-107b" w:date="2019-10-28T18:58:00Z">
        <w:r w:rsidRPr="00F80BCA">
          <w:t xml:space="preserve">The IE </w:t>
        </w:r>
      </w:ins>
      <w:ins w:id="6465" w:author="RAN2-107b" w:date="2019-10-28T19:31:00Z">
        <w:r w:rsidR="00946FD5">
          <w:rPr>
            <w:i/>
          </w:rPr>
          <w:t>NR-ECID</w:t>
        </w:r>
      </w:ins>
      <w:ins w:id="6466"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67" w:author="RAN2-107b" w:date="2019-10-28T19:31:00Z">
        <w:r w:rsidR="00946FD5">
          <w:t>NR-ECID</w:t>
        </w:r>
      </w:ins>
      <w:ins w:id="6468"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69" w:author="RAN2-107b" w:date="2019-10-28T18:58:00Z"/>
        </w:rPr>
      </w:pPr>
      <w:ins w:id="6470" w:author="RAN2-107b" w:date="2019-10-28T18:58:00Z">
        <w:r w:rsidRPr="00F80BCA">
          <w:t>-- ASN1START</w:t>
        </w:r>
      </w:ins>
    </w:p>
    <w:p w14:paraId="35E9D7ED" w14:textId="77777777" w:rsidR="00CF6E77" w:rsidRPr="00F80BCA" w:rsidRDefault="00CF6E77" w:rsidP="00CF6E77">
      <w:pPr>
        <w:pStyle w:val="PL"/>
        <w:shd w:val="clear" w:color="auto" w:fill="E6E6E6"/>
        <w:rPr>
          <w:ins w:id="6471" w:author="RAN2-107b" w:date="2019-10-28T18:58:00Z"/>
          <w:snapToGrid w:val="0"/>
        </w:rPr>
      </w:pPr>
    </w:p>
    <w:p w14:paraId="670D6049" w14:textId="52492314" w:rsidR="00CF6E77" w:rsidRPr="00F80BCA" w:rsidRDefault="00946FD5" w:rsidP="00CF6E77">
      <w:pPr>
        <w:pStyle w:val="PL"/>
        <w:shd w:val="clear" w:color="auto" w:fill="E6E6E6"/>
        <w:outlineLvl w:val="0"/>
        <w:rPr>
          <w:ins w:id="6472" w:author="RAN2-107b" w:date="2019-10-28T18:58:00Z"/>
          <w:snapToGrid w:val="0"/>
        </w:rPr>
      </w:pPr>
      <w:ins w:id="6473" w:author="RAN2-107b" w:date="2019-10-28T19:32:00Z">
        <w:r>
          <w:rPr>
            <w:snapToGrid w:val="0"/>
          </w:rPr>
          <w:t>NR-ECID</w:t>
        </w:r>
      </w:ins>
      <w:ins w:id="6474"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75" w:author="RAN2-107b" w:date="2019-10-28T19:32:00Z"/>
          <w:snapToGrid w:val="0"/>
        </w:rPr>
      </w:pPr>
      <w:ins w:id="6476"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77" w:author="RAN2-107b" w:date="2019-10-28T19:32:00Z"/>
          <w:snapToGrid w:val="0"/>
        </w:rPr>
      </w:pPr>
      <w:ins w:id="6478"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79" w:author="RAN2-107b" w:date="2019-10-28T19:32:00Z"/>
          <w:snapToGrid w:val="0"/>
        </w:rPr>
      </w:pPr>
      <w:ins w:id="6480"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81" w:author="RAN2-107b" w:date="2019-10-28T19:32:00Z"/>
          <w:snapToGrid w:val="0"/>
        </w:rPr>
      </w:pPr>
      <w:ins w:id="6482"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83" w:author="RAN2-107b" w:date="2019-10-28T19:32:00Z"/>
          <w:snapToGrid w:val="0"/>
        </w:rPr>
      </w:pPr>
      <w:ins w:id="6484"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85" w:author="RAN2-107b" w:date="2019-10-28T19:33:00Z"/>
          <w:snapToGrid w:val="0"/>
        </w:rPr>
      </w:pPr>
      <w:ins w:id="6486" w:author="RAN2-107b" w:date="2019-10-28T19:32:00Z">
        <w:r w:rsidRPr="00F80BCA">
          <w:rPr>
            <w:snapToGrid w:val="0"/>
          </w:rPr>
          <w:tab/>
        </w:r>
        <w:bookmarkStart w:id="6487"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87"/>
    </w:p>
    <w:p w14:paraId="4A073B29" w14:textId="3C1CACB2" w:rsidR="00946FD5" w:rsidRPr="00F80BCA" w:rsidRDefault="00946FD5" w:rsidP="00946FD5">
      <w:pPr>
        <w:pStyle w:val="PL"/>
        <w:shd w:val="clear" w:color="auto" w:fill="E6E6E6"/>
        <w:rPr>
          <w:ins w:id="6488" w:author="RAN2-107b" w:date="2019-10-28T19:33:00Z"/>
          <w:snapToGrid w:val="0"/>
        </w:rPr>
      </w:pPr>
      <w:ins w:id="6489"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90" w:author="RAN2-107b" w:date="2019-10-28T19:33:00Z"/>
          <w:snapToGrid w:val="0"/>
        </w:rPr>
      </w:pPr>
      <w:ins w:id="6491"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92" w:author="RAN2-107b" w:date="2019-10-28T19:33:00Z"/>
          <w:snapToGrid w:val="0"/>
        </w:rPr>
      </w:pPr>
      <w:ins w:id="6493" w:author="RAN2-107b" w:date="2019-10-28T19:33:00Z">
        <w:r w:rsidRPr="00F80BCA">
          <w:rPr>
            <w:snapToGrid w:val="0"/>
          </w:rPr>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94" w:author="RAN2-107b" w:date="2019-10-28T18:58:00Z"/>
          <w:snapToGrid w:val="0"/>
        </w:rPr>
      </w:pPr>
      <w:ins w:id="6495"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496" w:author="RAN2-107b" w:date="2019-10-28T18:58:00Z"/>
          <w:snapToGrid w:val="0"/>
        </w:rPr>
      </w:pPr>
      <w:ins w:id="6497"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498" w:author="RAN2-107b" w:date="2019-10-28T18:58:00Z"/>
        </w:rPr>
      </w:pPr>
    </w:p>
    <w:p w14:paraId="55077917" w14:textId="77777777" w:rsidR="00CF6E77" w:rsidRPr="00F80BCA" w:rsidRDefault="00CF6E77" w:rsidP="00CF6E77">
      <w:pPr>
        <w:pStyle w:val="PL"/>
        <w:shd w:val="clear" w:color="auto" w:fill="E6E6E6"/>
        <w:rPr>
          <w:ins w:id="6499" w:author="RAN2-107b" w:date="2019-10-28T18:58:00Z"/>
        </w:rPr>
      </w:pPr>
      <w:ins w:id="6500" w:author="RAN2-107b" w:date="2019-10-28T18:58:00Z">
        <w:r w:rsidRPr="00F80BCA">
          <w:t>-- ASN1STOP</w:t>
        </w:r>
      </w:ins>
    </w:p>
    <w:p w14:paraId="1ABD3C1A" w14:textId="77777777" w:rsidR="00CF6E77" w:rsidRDefault="00CF6E77" w:rsidP="00CF6E77">
      <w:pPr>
        <w:rPr>
          <w:ins w:id="6501" w:author="RAN2-107b" w:date="2019-10-28T18:58:00Z"/>
        </w:rPr>
      </w:pPr>
    </w:p>
    <w:p w14:paraId="7386F703" w14:textId="77777777" w:rsidR="00CF6E77" w:rsidRPr="00CF6E77" w:rsidRDefault="00CF6E77" w:rsidP="00132CAD">
      <w:pPr>
        <w:rPr>
          <w:ins w:id="6502" w:author="RAN2-107b" w:date="2019-10-28T18:58:00Z"/>
        </w:rPr>
      </w:pPr>
    </w:p>
    <w:p w14:paraId="42574B3B" w14:textId="2FE98B65" w:rsidR="00321512" w:rsidRPr="00F80BCA" w:rsidRDefault="00321512" w:rsidP="00321512">
      <w:pPr>
        <w:pStyle w:val="Heading3"/>
        <w:rPr>
          <w:ins w:id="6503" w:author="RAN2-107b" w:date="2019-10-28T15:22:00Z"/>
        </w:rPr>
      </w:pPr>
      <w:ins w:id="6504" w:author="RAN2-107b" w:date="2019-10-28T15:22:00Z">
        <w:r w:rsidRPr="00F80BCA">
          <w:t>6.</w:t>
        </w:r>
        <w:r>
          <w:t>x</w:t>
        </w:r>
        <w:r w:rsidRPr="00F80BCA">
          <w:t>.1</w:t>
        </w:r>
        <w:r w:rsidRPr="00F80BCA">
          <w:tab/>
        </w:r>
      </w:ins>
      <w:ins w:id="6505" w:author="RAN2-107b-v01" w:date="2019-11-05T20:55:00Z">
        <w:r w:rsidR="00C10CE8">
          <w:t>NR-</w:t>
        </w:r>
      </w:ins>
      <w:ins w:id="6506" w:author="RAN2-107b" w:date="2019-10-28T15:22:00Z">
        <w:r>
          <w:t>DL-TDOA</w:t>
        </w:r>
        <w:r w:rsidRPr="00F80BCA">
          <w:t xml:space="preserve"> Positioning</w:t>
        </w:r>
      </w:ins>
    </w:p>
    <w:p w14:paraId="29EDF0B9" w14:textId="58E3B46D" w:rsidR="00321512" w:rsidRPr="00F80BCA" w:rsidRDefault="00321512" w:rsidP="00321512">
      <w:pPr>
        <w:rPr>
          <w:ins w:id="6507" w:author="RAN2-107b" w:date="2019-10-28T15:22:00Z"/>
        </w:rPr>
      </w:pPr>
      <w:ins w:id="6508" w:author="RAN2-107b" w:date="2019-10-28T15:22:00Z">
        <w:r w:rsidRPr="00F80BCA">
          <w:t xml:space="preserve">This clause defines the information elements for </w:t>
        </w:r>
      </w:ins>
      <w:ins w:id="6509" w:author="RAN2-107b-v01" w:date="2019-11-05T20:55:00Z">
        <w:r w:rsidR="00C10CE8">
          <w:t xml:space="preserve">NR </w:t>
        </w:r>
      </w:ins>
      <w:ins w:id="6510" w:author="RAN2-107b" w:date="2019-10-28T15:22:00Z">
        <w:r w:rsidRPr="00F80BCA">
          <w:t xml:space="preserve">downlink </w:t>
        </w:r>
        <w:r>
          <w:t>TDOA</w:t>
        </w:r>
        <w:r w:rsidRPr="00F80BCA">
          <w:t xml:space="preserve"> positioning (TS 3</w:t>
        </w:r>
        <w:r>
          <w:t>8</w:t>
        </w:r>
        <w:r w:rsidRPr="00F80BCA">
          <w:t>.305 [</w:t>
        </w:r>
      </w:ins>
      <w:ins w:id="6511" w:author="RAN2-108-07" w:date="2020-02-07T15:07:00Z">
        <w:r w:rsidR="008D255A">
          <w:t>x1</w:t>
        </w:r>
      </w:ins>
      <w:ins w:id="6512" w:author="RAN2-107b" w:date="2019-10-28T15:22:00Z">
        <w:r w:rsidRPr="00F80BCA">
          <w:t>]).</w:t>
        </w:r>
      </w:ins>
    </w:p>
    <w:p w14:paraId="49468A0E" w14:textId="7E36EBAE" w:rsidR="00321512" w:rsidRPr="00F80BCA" w:rsidRDefault="00321512" w:rsidP="00321512">
      <w:pPr>
        <w:pStyle w:val="Heading4"/>
        <w:rPr>
          <w:ins w:id="6513" w:author="RAN2-107b" w:date="2019-10-28T15:25:00Z"/>
        </w:rPr>
      </w:pPr>
      <w:bookmarkStart w:id="6514" w:name="_Toc12618267"/>
      <w:ins w:id="6515" w:author="RAN2-107b" w:date="2019-10-28T15:25:00Z">
        <w:r w:rsidRPr="00F80BCA">
          <w:t>6.</w:t>
        </w:r>
        <w:r>
          <w:t>x</w:t>
        </w:r>
        <w:r w:rsidRPr="00F80BCA">
          <w:t>.1.1</w:t>
        </w:r>
        <w:r w:rsidRPr="00F80BCA">
          <w:tab/>
        </w:r>
      </w:ins>
      <w:ins w:id="6516" w:author="RAN2-107b-v01" w:date="2019-11-05T20:55:00Z">
        <w:r w:rsidR="00C10CE8" w:rsidRPr="00C10CE8">
          <w:t>NR-</w:t>
        </w:r>
      </w:ins>
      <w:ins w:id="6517" w:author="RAN2-107b" w:date="2019-10-28T15:25:00Z">
        <w:r>
          <w:t>DL-TDOA</w:t>
        </w:r>
        <w:r w:rsidRPr="00F80BCA">
          <w:t xml:space="preserve"> Assistance Data</w:t>
        </w:r>
        <w:bookmarkEnd w:id="6514"/>
      </w:ins>
    </w:p>
    <w:p w14:paraId="322B281C" w14:textId="538CEBF5" w:rsidR="00321512" w:rsidRPr="00F80BCA" w:rsidRDefault="00321512" w:rsidP="00321512">
      <w:pPr>
        <w:pStyle w:val="Heading4"/>
        <w:rPr>
          <w:ins w:id="6518" w:author="RAN2-107b" w:date="2019-10-28T15:25:00Z"/>
        </w:rPr>
      </w:pPr>
      <w:bookmarkStart w:id="6519" w:name="_Toc12618268"/>
      <w:ins w:id="6520" w:author="RAN2-107b" w:date="2019-10-28T15:25:00Z">
        <w:r w:rsidRPr="00F80BCA">
          <w:t>–</w:t>
        </w:r>
        <w:r w:rsidRPr="00F80BCA">
          <w:tab/>
        </w:r>
      </w:ins>
      <w:ins w:id="6521" w:author="RAN2-107b-v01" w:date="2019-11-05T20:55:00Z">
        <w:r w:rsidR="00C10CE8" w:rsidRPr="00C10CE8">
          <w:rPr>
            <w:i/>
          </w:rPr>
          <w:t>NR-</w:t>
        </w:r>
      </w:ins>
      <w:ins w:id="6522" w:author="RAN2-107b" w:date="2019-10-28T15:25:00Z">
        <w:r>
          <w:rPr>
            <w:i/>
          </w:rPr>
          <w:t>DL-TDOA</w:t>
        </w:r>
        <w:r w:rsidRPr="00F80BCA">
          <w:rPr>
            <w:i/>
          </w:rPr>
          <w:t>-</w:t>
        </w:r>
        <w:proofErr w:type="spellStart"/>
        <w:r w:rsidRPr="00F80BCA">
          <w:rPr>
            <w:i/>
          </w:rPr>
          <w:t>Provide</w:t>
        </w:r>
        <w:r w:rsidRPr="00F80BCA">
          <w:rPr>
            <w:i/>
            <w:noProof/>
          </w:rPr>
          <w:t>AssistanceData</w:t>
        </w:r>
        <w:bookmarkEnd w:id="6519"/>
        <w:proofErr w:type="spellEnd"/>
      </w:ins>
    </w:p>
    <w:p w14:paraId="3CAE78AA" w14:textId="2A5463FA" w:rsidR="00321512" w:rsidRPr="00F80BCA" w:rsidRDefault="00321512" w:rsidP="00321512">
      <w:pPr>
        <w:keepLines/>
        <w:rPr>
          <w:ins w:id="6523" w:author="RAN2-107b" w:date="2019-10-28T15:25:00Z"/>
        </w:rPr>
      </w:pPr>
      <w:ins w:id="6524" w:author="RAN2-107b" w:date="2019-10-28T15:25:00Z">
        <w:r w:rsidRPr="00F80BCA">
          <w:t xml:space="preserve">The IE </w:t>
        </w:r>
      </w:ins>
      <w:ins w:id="6525" w:author="RAN2-107b-v01" w:date="2019-11-05T20:55:00Z">
        <w:r w:rsidR="00C10CE8" w:rsidRPr="00C10CE8">
          <w:rPr>
            <w:i/>
          </w:rPr>
          <w:t>NR-</w:t>
        </w:r>
      </w:ins>
      <w:ins w:id="6526"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527" w:author="RAN2-107b-v01" w:date="2019-11-05T20:56:00Z">
        <w:r w:rsidR="00C10CE8">
          <w:t xml:space="preserve">NR </w:t>
        </w:r>
      </w:ins>
      <w:ins w:id="6528" w:author="RAN2-107b" w:date="2019-10-28T15:25:00Z">
        <w:r w:rsidRPr="00F80BCA">
          <w:t xml:space="preserve">downlink </w:t>
        </w:r>
        <w:r>
          <w:t>TDOA</w:t>
        </w:r>
        <w:r w:rsidRPr="00F80BCA">
          <w:t xml:space="preserve">. It may also be used to provide </w:t>
        </w:r>
      </w:ins>
      <w:ins w:id="6529" w:author="RAN2-107b-v01" w:date="2019-11-05T20:56:00Z">
        <w:r w:rsidR="00C10CE8">
          <w:t xml:space="preserve">NR </w:t>
        </w:r>
      </w:ins>
      <w:ins w:id="6530"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531" w:author="RAN2-107b" w:date="2019-10-28T15:25:00Z"/>
        </w:rPr>
      </w:pPr>
    </w:p>
    <w:p w14:paraId="21050024" w14:textId="77777777" w:rsidR="00321512" w:rsidRPr="00F80BCA" w:rsidRDefault="00321512" w:rsidP="00321512">
      <w:pPr>
        <w:pStyle w:val="PL"/>
        <w:shd w:val="clear" w:color="auto" w:fill="E6E6E6"/>
        <w:rPr>
          <w:ins w:id="6532" w:author="RAN2-107b" w:date="2019-10-28T15:25:00Z"/>
        </w:rPr>
      </w:pPr>
      <w:ins w:id="6533" w:author="RAN2-107b" w:date="2019-10-28T15:25:00Z">
        <w:r w:rsidRPr="00F80BCA">
          <w:t>-- ASN1START</w:t>
        </w:r>
      </w:ins>
    </w:p>
    <w:p w14:paraId="57E31DA6" w14:textId="77777777" w:rsidR="00321512" w:rsidRPr="00F80BCA" w:rsidRDefault="00321512" w:rsidP="00321512">
      <w:pPr>
        <w:pStyle w:val="PL"/>
        <w:shd w:val="clear" w:color="auto" w:fill="E6E6E6"/>
        <w:rPr>
          <w:ins w:id="6534" w:author="RAN2-107b" w:date="2019-10-28T15:25:00Z"/>
          <w:snapToGrid w:val="0"/>
        </w:rPr>
      </w:pPr>
    </w:p>
    <w:p w14:paraId="3EF54877" w14:textId="098A6A86" w:rsidR="00321512" w:rsidRPr="00F80BCA" w:rsidRDefault="00C10CE8" w:rsidP="00321512">
      <w:pPr>
        <w:pStyle w:val="PL"/>
        <w:shd w:val="clear" w:color="auto" w:fill="E6E6E6"/>
        <w:outlineLvl w:val="0"/>
        <w:rPr>
          <w:ins w:id="6535" w:author="RAN2-107b" w:date="2019-10-28T15:25:00Z"/>
          <w:snapToGrid w:val="0"/>
        </w:rPr>
      </w:pPr>
      <w:ins w:id="6536" w:author="RAN2-107b-v01" w:date="2019-11-05T20:56:00Z">
        <w:r>
          <w:rPr>
            <w:snapToGrid w:val="0"/>
          </w:rPr>
          <w:t>NR-</w:t>
        </w:r>
      </w:ins>
      <w:ins w:id="6537"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538" w:author="RAN2-109e-615" w:date="2020-03-04T22:42:00Z"/>
        </w:rPr>
      </w:pPr>
      <w:ins w:id="6539" w:author="RAN2-107b-V03" w:date="2019-11-07T16:50:00Z">
        <w:r>
          <w:tab/>
          <w:t>nr</w:t>
        </w:r>
        <w:r w:rsidRPr="00F44F38">
          <w:t>-DL-PRS-AssistanceData-r16</w:t>
        </w:r>
        <w:r>
          <w:tab/>
        </w:r>
      </w:ins>
      <w:ins w:id="6540" w:author="RAN2-107b-V03" w:date="2019-11-07T16:51:00Z">
        <w:r>
          <w:tab/>
        </w:r>
      </w:ins>
      <w:ins w:id="6541" w:author="RAN2-108-07" w:date="2020-02-10T20:13:00Z">
        <w:r w:rsidR="00590BD3">
          <w:tab/>
        </w:r>
      </w:ins>
      <w:ins w:id="6542" w:author="RAN2-107b-V03" w:date="2019-11-07T16:50:00Z">
        <w:r w:rsidRPr="00F44F38">
          <w:t>NR-DL-PRS-AssistanceData-r16</w:t>
        </w:r>
      </w:ins>
      <w:ins w:id="6543" w:author="sfischer" w:date="2020-02-03T01:46:00Z">
        <w:r w:rsidR="00EF27E7">
          <w:tab/>
        </w:r>
      </w:ins>
      <w:ins w:id="6544" w:author="sfischer" w:date="2020-02-03T01:47:00Z">
        <w:r w:rsidR="00EF27E7">
          <w:tab/>
        </w:r>
        <w:r w:rsidR="00EF27E7" w:rsidRPr="00590BD3">
          <w:t>OPTIONAL</w:t>
        </w:r>
      </w:ins>
      <w:ins w:id="6545" w:author="RAN2-107b-V03" w:date="2019-11-07T16:50:00Z">
        <w:r w:rsidRPr="00590BD3">
          <w:t>,</w:t>
        </w:r>
      </w:ins>
      <w:ins w:id="6546"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547" w:author="sfischer" w:date="2020-02-03T01:46:00Z"/>
        </w:rPr>
      </w:pPr>
      <w:ins w:id="6548"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549" w:author="sfischer" w:date="2020-02-03T01:46:00Z"/>
          <w:snapToGrid w:val="0"/>
        </w:rPr>
      </w:pPr>
      <w:ins w:id="6550"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551" w:author="sfischer" w:date="2020-02-03T01:46:00Z"/>
          <w:snapToGrid w:val="0"/>
        </w:rPr>
      </w:pPr>
      <w:ins w:id="6552"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553" w:author="sfischer" w:date="2020-02-03T01:46:00Z"/>
          <w:snapToGrid w:val="0"/>
        </w:rPr>
      </w:pPr>
      <w:ins w:id="6554"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555" w:author="RAN2-107b" w:date="2019-10-28T15:25:00Z"/>
          <w:snapToGrid w:val="0"/>
        </w:rPr>
      </w:pPr>
      <w:ins w:id="6556" w:author="RAN2-107b" w:date="2019-10-28T15:25:00Z">
        <w:r w:rsidRPr="00F80BCA">
          <w:rPr>
            <w:snapToGrid w:val="0"/>
          </w:rPr>
          <w:tab/>
        </w:r>
      </w:ins>
      <w:ins w:id="6557" w:author="RAN2-107b-v01" w:date="2019-11-05T20:56:00Z">
        <w:r w:rsidR="00C10CE8">
          <w:rPr>
            <w:snapToGrid w:val="0"/>
          </w:rPr>
          <w:t>nr-DL</w:t>
        </w:r>
      </w:ins>
      <w:ins w:id="6558"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559" w:author="RAN2-107b-v01" w:date="2019-11-05T20:56:00Z">
        <w:r w:rsidR="00C10CE8">
          <w:rPr>
            <w:snapToGrid w:val="0"/>
          </w:rPr>
          <w:t>NR-</w:t>
        </w:r>
      </w:ins>
      <w:ins w:id="6560"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561" w:author="sfischer" w:date="2020-02-03T01:47:00Z">
        <w:r w:rsidR="00EF27E7">
          <w:rPr>
            <w:snapToGrid w:val="0"/>
          </w:rPr>
          <w:tab/>
        </w:r>
        <w:r w:rsidR="00EF27E7">
          <w:rPr>
            <w:snapToGrid w:val="0"/>
          </w:rPr>
          <w:tab/>
        </w:r>
      </w:ins>
      <w:ins w:id="6562"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563" w:author="RAN2-107b" w:date="2019-10-28T15:25:00Z"/>
          <w:snapToGrid w:val="0"/>
        </w:rPr>
      </w:pPr>
      <w:ins w:id="6564"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65" w:author="RAN2-107b" w:date="2019-10-28T15:25:00Z"/>
          <w:snapToGrid w:val="0"/>
        </w:rPr>
      </w:pPr>
      <w:ins w:id="6566"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67" w:author="RAN2-107b" w:date="2019-10-28T15:25:00Z"/>
        </w:rPr>
      </w:pPr>
    </w:p>
    <w:p w14:paraId="04A2EFDB" w14:textId="77777777" w:rsidR="00321512" w:rsidRPr="00F80BCA" w:rsidRDefault="00321512" w:rsidP="00321512">
      <w:pPr>
        <w:pStyle w:val="PL"/>
        <w:shd w:val="clear" w:color="auto" w:fill="E6E6E6"/>
        <w:rPr>
          <w:ins w:id="6568" w:author="RAN2-107b" w:date="2019-10-28T15:25:00Z"/>
        </w:rPr>
      </w:pPr>
      <w:ins w:id="6569" w:author="RAN2-107b" w:date="2019-10-28T15:25:00Z">
        <w:r w:rsidRPr="00F80BCA">
          <w:t>-- ASN1STOP</w:t>
        </w:r>
      </w:ins>
    </w:p>
    <w:p w14:paraId="2ECDCBA5" w14:textId="04616F17" w:rsidR="00B37808" w:rsidRDefault="00B37808" w:rsidP="00B37808">
      <w:pPr>
        <w:rPr>
          <w:ins w:id="6570"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71" w:author="RAN2-108-06" w:date="2020-02-05T14:36:00Z"/>
        </w:trPr>
        <w:tc>
          <w:tcPr>
            <w:tcW w:w="2268" w:type="dxa"/>
          </w:tcPr>
          <w:p w14:paraId="5E1CEEE4" w14:textId="77777777" w:rsidR="00615BDB" w:rsidRPr="00715AD3" w:rsidRDefault="00615BDB" w:rsidP="000E32EC">
            <w:pPr>
              <w:pStyle w:val="TAH"/>
              <w:rPr>
                <w:ins w:id="6572" w:author="RAN2-108-06" w:date="2020-02-05T14:36:00Z"/>
              </w:rPr>
            </w:pPr>
            <w:ins w:id="6573"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74" w:author="RAN2-108-06" w:date="2020-02-05T14:36:00Z"/>
              </w:rPr>
            </w:pPr>
            <w:ins w:id="6575" w:author="RAN2-108-06" w:date="2020-02-05T14:36:00Z">
              <w:r w:rsidRPr="00715AD3">
                <w:t>Explanation</w:t>
              </w:r>
            </w:ins>
          </w:p>
        </w:tc>
      </w:tr>
      <w:tr w:rsidR="00615BDB" w:rsidRPr="00715AD3" w14:paraId="59A918AC" w14:textId="77777777" w:rsidTr="000E32EC">
        <w:trPr>
          <w:cantSplit/>
          <w:ins w:id="6576" w:author="RAN2-108-06" w:date="2020-02-05T14:36:00Z"/>
        </w:trPr>
        <w:tc>
          <w:tcPr>
            <w:tcW w:w="2268" w:type="dxa"/>
          </w:tcPr>
          <w:p w14:paraId="3F8D8607" w14:textId="452C6408" w:rsidR="00615BDB" w:rsidRPr="00715AD3" w:rsidRDefault="00615BDB" w:rsidP="000E32EC">
            <w:pPr>
              <w:pStyle w:val="TAL"/>
              <w:rPr>
                <w:ins w:id="6577" w:author="RAN2-108-06" w:date="2020-02-05T14:36:00Z"/>
                <w:i/>
                <w:noProof/>
              </w:rPr>
            </w:pPr>
            <w:ins w:id="6578" w:author="RAN2-108-06" w:date="2020-02-05T14:36:00Z">
              <w:r>
                <w:rPr>
                  <w:i/>
                  <w:noProof/>
                </w:rPr>
                <w:t>UEB</w:t>
              </w:r>
            </w:ins>
          </w:p>
        </w:tc>
        <w:tc>
          <w:tcPr>
            <w:tcW w:w="7371" w:type="dxa"/>
          </w:tcPr>
          <w:p w14:paraId="335B8925" w14:textId="6950F382" w:rsidR="00615BDB" w:rsidRPr="00715AD3" w:rsidRDefault="00615BDB" w:rsidP="000E32EC">
            <w:pPr>
              <w:pStyle w:val="TAL"/>
              <w:rPr>
                <w:ins w:id="6579" w:author="RAN2-108-06" w:date="2020-02-05T14:36:00Z"/>
              </w:rPr>
            </w:pPr>
            <w:ins w:id="6580" w:author="RAN2-108-06" w:date="2020-02-05T14:36:00Z">
              <w:r>
                <w:t>T</w:t>
              </w:r>
              <w:r w:rsidRPr="00715AD3">
                <w:t xml:space="preserve">he field is mandatory present </w:t>
              </w:r>
              <w:r w:rsidRPr="00715AD3">
                <w:rPr>
                  <w:bCs/>
                  <w:noProof/>
                </w:rPr>
                <w:t xml:space="preserve">for the </w:t>
              </w:r>
            </w:ins>
            <w:ins w:id="6581" w:author="RAN2-108-06" w:date="2020-02-05T14:37:00Z">
              <w:r>
                <w:rPr>
                  <w:bCs/>
                  <w:noProof/>
                </w:rPr>
                <w:t>UE based DL-TDOA</w:t>
              </w:r>
            </w:ins>
            <w:ins w:id="6582" w:author="RAN2-108-06" w:date="2020-02-05T14:36:00Z">
              <w:r w:rsidRPr="00715AD3">
                <w:t>; otherwise it is not present.</w:t>
              </w:r>
            </w:ins>
          </w:p>
        </w:tc>
      </w:tr>
    </w:tbl>
    <w:p w14:paraId="28EF8067" w14:textId="77777777" w:rsidR="00615BDB" w:rsidRPr="00F80BCA" w:rsidRDefault="00615BDB" w:rsidP="00B37808">
      <w:pPr>
        <w:rPr>
          <w:ins w:id="6583" w:author="RAN2-107b" w:date="2019-10-28T15:40:00Z"/>
        </w:rPr>
      </w:pPr>
    </w:p>
    <w:p w14:paraId="6974718D" w14:textId="1FDA1CE8" w:rsidR="006F506B" w:rsidRPr="00F80BCA" w:rsidRDefault="006F506B" w:rsidP="006F506B">
      <w:pPr>
        <w:pStyle w:val="Heading4"/>
        <w:rPr>
          <w:ins w:id="6584" w:author="RAN2-107b" w:date="2019-10-28T16:56:00Z"/>
        </w:rPr>
      </w:pPr>
      <w:bookmarkStart w:id="6585" w:name="_Toc12618277"/>
      <w:ins w:id="6586" w:author="RAN2-107b" w:date="2019-10-28T16:56:00Z">
        <w:r w:rsidRPr="00F80BCA">
          <w:t>6.</w:t>
        </w:r>
        <w:r>
          <w:t>x</w:t>
        </w:r>
        <w:r w:rsidRPr="00F80BCA">
          <w:t>.1.</w:t>
        </w:r>
      </w:ins>
      <w:ins w:id="6587" w:author="RAN2-107b-V03" w:date="2019-11-07T16:52:00Z">
        <w:r w:rsidR="00776C9C">
          <w:t>2</w:t>
        </w:r>
      </w:ins>
      <w:ins w:id="6588" w:author="RAN2-107b" w:date="2019-10-28T16:56:00Z">
        <w:r w:rsidRPr="00F80BCA">
          <w:tab/>
        </w:r>
      </w:ins>
      <w:ins w:id="6589" w:author="RAN2-107b-v01" w:date="2019-11-05T20:53:00Z">
        <w:r w:rsidR="00C10CE8">
          <w:t>NR-</w:t>
        </w:r>
      </w:ins>
      <w:ins w:id="6590"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91" w:author="RAN2-107b" w:date="2019-10-28T16:56:00Z"/>
        </w:rPr>
      </w:pPr>
      <w:bookmarkStart w:id="6592" w:name="_Toc12618278"/>
      <w:ins w:id="6593" w:author="RAN2-107b" w:date="2019-10-28T16:56:00Z">
        <w:r w:rsidRPr="00F80BCA">
          <w:t>–</w:t>
        </w:r>
        <w:r w:rsidRPr="00F80BCA">
          <w:tab/>
        </w:r>
      </w:ins>
      <w:ins w:id="6594" w:author="RAN2-107b-v01" w:date="2019-11-05T20:53:00Z">
        <w:r w:rsidR="00C10CE8" w:rsidRPr="00C10CE8">
          <w:rPr>
            <w:i/>
          </w:rPr>
          <w:t>NR-</w:t>
        </w:r>
      </w:ins>
      <w:ins w:id="6595" w:author="RAN2-107b" w:date="2019-10-28T16:56:00Z">
        <w:r>
          <w:rPr>
            <w:i/>
          </w:rPr>
          <w:t>DL-TDOA</w:t>
        </w:r>
        <w:r w:rsidRPr="00F80BCA">
          <w:rPr>
            <w:i/>
          </w:rPr>
          <w:t>-</w:t>
        </w:r>
        <w:proofErr w:type="spellStart"/>
        <w:r w:rsidRPr="00F80BCA">
          <w:rPr>
            <w:i/>
          </w:rPr>
          <w:t>Request</w:t>
        </w:r>
        <w:r w:rsidRPr="00F80BCA">
          <w:rPr>
            <w:i/>
            <w:noProof/>
          </w:rPr>
          <w:t>AssistanceData</w:t>
        </w:r>
        <w:bookmarkEnd w:id="6592"/>
        <w:proofErr w:type="spellEnd"/>
      </w:ins>
    </w:p>
    <w:p w14:paraId="16438B50" w14:textId="1D3E6EE8" w:rsidR="006F506B" w:rsidRPr="00F80BCA" w:rsidRDefault="006F506B" w:rsidP="006F506B">
      <w:pPr>
        <w:keepLines/>
        <w:rPr>
          <w:ins w:id="6596" w:author="RAN2-107b" w:date="2019-10-28T16:56:00Z"/>
        </w:rPr>
      </w:pPr>
      <w:ins w:id="6597" w:author="RAN2-107b" w:date="2019-10-28T16:56:00Z">
        <w:r w:rsidRPr="00F80BCA">
          <w:t xml:space="preserve">The IE </w:t>
        </w:r>
      </w:ins>
      <w:ins w:id="6598" w:author="RAN2-107b-v01" w:date="2019-11-05T20:53:00Z">
        <w:r w:rsidR="00C10CE8" w:rsidRPr="00C10CE8">
          <w:rPr>
            <w:i/>
          </w:rPr>
          <w:t>NR-</w:t>
        </w:r>
      </w:ins>
      <w:ins w:id="6599"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600" w:author="RAN2-107b" w:date="2019-10-28T16:56:00Z"/>
        </w:rPr>
      </w:pPr>
      <w:ins w:id="6601" w:author="RAN2-107b" w:date="2019-10-28T16:56:00Z">
        <w:r w:rsidRPr="00F80BCA">
          <w:t>-- ASN1START</w:t>
        </w:r>
      </w:ins>
    </w:p>
    <w:p w14:paraId="2C33C38C" w14:textId="77777777" w:rsidR="006F506B" w:rsidRPr="00F80BCA" w:rsidRDefault="006F506B" w:rsidP="006F506B">
      <w:pPr>
        <w:pStyle w:val="PL"/>
        <w:shd w:val="clear" w:color="auto" w:fill="E6E6E6"/>
        <w:rPr>
          <w:ins w:id="6602" w:author="RAN2-107b" w:date="2019-10-28T16:56:00Z"/>
          <w:snapToGrid w:val="0"/>
        </w:rPr>
      </w:pPr>
    </w:p>
    <w:p w14:paraId="58E19153" w14:textId="0C215AAC" w:rsidR="006F506B" w:rsidRPr="00F80BCA" w:rsidRDefault="00C10CE8" w:rsidP="006F506B">
      <w:pPr>
        <w:pStyle w:val="PL"/>
        <w:shd w:val="clear" w:color="auto" w:fill="E6E6E6"/>
        <w:outlineLvl w:val="0"/>
        <w:rPr>
          <w:ins w:id="6603" w:author="RAN2-107b" w:date="2019-10-28T16:56:00Z"/>
          <w:snapToGrid w:val="0"/>
        </w:rPr>
      </w:pPr>
      <w:ins w:id="6604" w:author="RAN2-107b-v01" w:date="2019-11-05T20:54:00Z">
        <w:r>
          <w:rPr>
            <w:snapToGrid w:val="0"/>
          </w:rPr>
          <w:t>NR-</w:t>
        </w:r>
      </w:ins>
      <w:ins w:id="6605"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606" w:author="sfischer" w:date="2020-02-03T01:49:00Z"/>
          <w:snapToGrid w:val="0"/>
        </w:rPr>
      </w:pPr>
      <w:ins w:id="6607"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608"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609"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610" w:author="sfischer" w:date="2020-02-03T01:49:00Z"/>
          <w:snapToGrid w:val="0"/>
        </w:rPr>
      </w:pPr>
      <w:ins w:id="6611" w:author="sfischer" w:date="2020-02-03T01:49:00Z">
        <w:r w:rsidRPr="00590BD3">
          <w:rPr>
            <w:snapToGrid w:val="0"/>
          </w:rPr>
          <w:tab/>
        </w:r>
      </w:ins>
      <w:ins w:id="6612" w:author="RAN2-108-06" w:date="2020-02-05T15:07:00Z">
        <w:r w:rsidR="00374ACA" w:rsidRPr="00590BD3">
          <w:rPr>
            <w:snapToGrid w:val="0"/>
          </w:rPr>
          <w:t>nr-A</w:t>
        </w:r>
      </w:ins>
      <w:ins w:id="6613"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614" w:author="RAN2-107b" w:date="2019-10-28T16:56:00Z"/>
          <w:snapToGrid w:val="0"/>
        </w:rPr>
      </w:pPr>
      <w:ins w:id="6615"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616" w:author="RAN2-107b" w:date="2019-10-28T16:56:00Z"/>
          <w:snapToGrid w:val="0"/>
        </w:rPr>
      </w:pPr>
      <w:ins w:id="6617"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618" w:author="RAN2-107b" w:date="2019-10-28T16:56:00Z"/>
          <w:snapToGrid w:val="0"/>
        </w:rPr>
      </w:pPr>
      <w:ins w:id="6619"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620" w:author="RAN2-107b" w:date="2019-10-28T16:56:00Z"/>
        </w:rPr>
      </w:pPr>
    </w:p>
    <w:p w14:paraId="7A6D5EA6" w14:textId="77777777" w:rsidR="006F506B" w:rsidRPr="00F80BCA" w:rsidRDefault="006F506B" w:rsidP="006F506B">
      <w:pPr>
        <w:pStyle w:val="PL"/>
        <w:shd w:val="clear" w:color="auto" w:fill="E6E6E6"/>
        <w:rPr>
          <w:ins w:id="6621" w:author="RAN2-107b" w:date="2019-10-28T16:56:00Z"/>
        </w:rPr>
      </w:pPr>
      <w:ins w:id="6622" w:author="RAN2-107b" w:date="2019-10-28T16:56:00Z">
        <w:r w:rsidRPr="00F80BCA">
          <w:t>-- ASN1STOP</w:t>
        </w:r>
      </w:ins>
    </w:p>
    <w:p w14:paraId="50D50682" w14:textId="77777777" w:rsidR="006F506B" w:rsidRPr="00F80BCA" w:rsidRDefault="006F506B" w:rsidP="006F506B">
      <w:pPr>
        <w:rPr>
          <w:ins w:id="6623"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624" w:author="RAN2-107b" w:date="2019-10-28T16:56:00Z"/>
        </w:trPr>
        <w:tc>
          <w:tcPr>
            <w:tcW w:w="9639" w:type="dxa"/>
          </w:tcPr>
          <w:p w14:paraId="17677AFA" w14:textId="68362945" w:rsidR="006F506B" w:rsidRPr="00F80BCA" w:rsidRDefault="00C10CE8" w:rsidP="006F506B">
            <w:pPr>
              <w:pStyle w:val="TAH"/>
              <w:keepNext w:val="0"/>
              <w:keepLines w:val="0"/>
              <w:widowControl w:val="0"/>
              <w:rPr>
                <w:ins w:id="6625" w:author="RAN2-107b" w:date="2019-10-28T16:56:00Z"/>
              </w:rPr>
            </w:pPr>
            <w:ins w:id="6626" w:author="RAN2-107b-v01" w:date="2019-11-05T20:54:00Z">
              <w:r>
                <w:rPr>
                  <w:i/>
                </w:rPr>
                <w:t>NR-</w:t>
              </w:r>
            </w:ins>
            <w:ins w:id="6627"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628" w:author="RAN2-107b" w:date="2019-10-28T16:56:00Z"/>
        </w:trPr>
        <w:tc>
          <w:tcPr>
            <w:tcW w:w="9639" w:type="dxa"/>
          </w:tcPr>
          <w:p w14:paraId="3AD85608" w14:textId="77777777" w:rsidR="006F506B" w:rsidRPr="00F80BCA" w:rsidRDefault="006F506B" w:rsidP="006F506B">
            <w:pPr>
              <w:pStyle w:val="TAL"/>
              <w:keepNext w:val="0"/>
              <w:keepLines w:val="0"/>
              <w:widowControl w:val="0"/>
              <w:rPr>
                <w:ins w:id="6629" w:author="RAN2-107b" w:date="2019-10-28T16:56:00Z"/>
                <w:b/>
                <w:i/>
                <w:noProof/>
              </w:rPr>
            </w:pPr>
            <w:ins w:id="6630"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631" w:author="RAN2-107b" w:date="2019-10-28T16:56:00Z"/>
              </w:rPr>
            </w:pPr>
            <w:ins w:id="6632" w:author="RAN2-107b" w:date="2019-10-28T16:56:00Z">
              <w:r w:rsidRPr="00F80BCA">
                <w:t xml:space="preserve">This field specifies the </w:t>
              </w:r>
              <w:r>
                <w:t>NR</w:t>
              </w:r>
              <w:r w:rsidRPr="00F80BCA">
                <w:t xml:space="preserve"> physical cell identity of the current primary </w:t>
              </w:r>
            </w:ins>
            <w:ins w:id="6633" w:author="RAN2-108-04" w:date="2020-01-24T18:52:00Z">
              <w:r w:rsidR="0071334F">
                <w:t>cell</w:t>
              </w:r>
            </w:ins>
            <w:ins w:id="6634" w:author="RAN2-107b" w:date="2019-10-28T16:56:00Z">
              <w:r w:rsidRPr="00F80BCA">
                <w:t xml:space="preserve"> of the target device.</w:t>
              </w:r>
            </w:ins>
          </w:p>
        </w:tc>
      </w:tr>
      <w:tr w:rsidR="00C14647" w:rsidRPr="00F80BCA" w14:paraId="5A2884F3" w14:textId="77777777" w:rsidTr="006F506B">
        <w:trPr>
          <w:cantSplit/>
          <w:ins w:id="6635" w:author="RAN2-108-06" w:date="2020-02-05T14:39:00Z"/>
        </w:trPr>
        <w:tc>
          <w:tcPr>
            <w:tcW w:w="9639" w:type="dxa"/>
          </w:tcPr>
          <w:p w14:paraId="22614F75" w14:textId="3336C5C6" w:rsidR="00C14647" w:rsidRPr="00F80BCA" w:rsidRDefault="00374ACA" w:rsidP="00C14647">
            <w:pPr>
              <w:pStyle w:val="TAL"/>
              <w:keepNext w:val="0"/>
              <w:keepLines w:val="0"/>
              <w:widowControl w:val="0"/>
              <w:rPr>
                <w:ins w:id="6636" w:author="RAN2-108-06" w:date="2020-02-05T14:39:00Z"/>
                <w:b/>
                <w:i/>
                <w:noProof/>
              </w:rPr>
            </w:pPr>
            <w:ins w:id="6637" w:author="RAN2-108-06" w:date="2020-02-05T15:07:00Z">
              <w:r>
                <w:rPr>
                  <w:b/>
                  <w:i/>
                  <w:noProof/>
                </w:rPr>
                <w:t>nr-A</w:t>
              </w:r>
            </w:ins>
            <w:ins w:id="6638"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639" w:author="RAN2-108-06" w:date="2020-02-05T14:39:00Z"/>
                <w:b/>
                <w:i/>
                <w:noProof/>
              </w:rPr>
            </w:pPr>
            <w:ins w:id="6640" w:author="RAN2-108-06" w:date="2020-02-05T14:39:00Z">
              <w:r w:rsidRPr="00F80BCA">
                <w:t xml:space="preserve">This field </w:t>
              </w:r>
            </w:ins>
            <w:ins w:id="6641" w:author="RAN2-108-06" w:date="2020-02-05T14:40:00Z">
              <w:r>
                <w:t>indicates</w:t>
              </w:r>
            </w:ins>
            <w:ins w:id="6642" w:author="RAN2-108-06" w:date="2020-02-05T14:39:00Z">
              <w:r w:rsidRPr="00F80BCA">
                <w:t xml:space="preserve"> the </w:t>
              </w:r>
            </w:ins>
            <w:ins w:id="6643" w:author="RAN2-108-06" w:date="2020-02-05T14:40:00Z">
              <w:r>
                <w:t>requested assistance data. dl-</w:t>
              </w:r>
              <w:proofErr w:type="spellStart"/>
              <w:r>
                <w:t>prs</w:t>
              </w:r>
              <w:proofErr w:type="spellEnd"/>
              <w:r>
                <w:t xml:space="preserve"> means</w:t>
              </w:r>
            </w:ins>
            <w:ins w:id="6644" w:author="RAN2-108-06" w:date="2020-02-05T14:41:00Z">
              <w:r>
                <w:t xml:space="preserve"> requested assistance data is</w:t>
              </w:r>
            </w:ins>
            <w:ins w:id="6645"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646" w:author="RAN2-108-06" w:date="2020-02-05T14:41:00Z">
              <w:r>
                <w:t xml:space="preserve"> requested </w:t>
              </w:r>
            </w:ins>
            <w:ins w:id="6647" w:author="RAN2-108-06" w:date="2020-02-05T14:42:00Z">
              <w:r>
                <w:t>assistance data is</w:t>
              </w:r>
            </w:ins>
            <w:ins w:id="6648" w:author="RAN2-108-06" w:date="2020-02-05T14:40:00Z">
              <w:r>
                <w:t xml:space="preserve"> </w:t>
              </w:r>
            </w:ins>
            <w:ins w:id="6649" w:author="RAN2-108-06" w:date="2020-02-05T14:41:00Z">
              <w:r w:rsidRPr="00C14647">
                <w:rPr>
                  <w:i/>
                </w:rPr>
                <w:t>nr-</w:t>
              </w:r>
              <w:proofErr w:type="spellStart"/>
              <w:r w:rsidRPr="00C14647">
                <w:rPr>
                  <w:i/>
                </w:rPr>
                <w:t>PositionCalculationAssistanceData</w:t>
              </w:r>
              <w:proofErr w:type="spellEnd"/>
              <w:r>
                <w:t xml:space="preserve"> for UE based positioning</w:t>
              </w:r>
            </w:ins>
            <w:ins w:id="6650" w:author="RAN2-108-06" w:date="2020-02-05T14:39:00Z">
              <w:r w:rsidRPr="00F80BCA">
                <w:t>.</w:t>
              </w:r>
            </w:ins>
          </w:p>
        </w:tc>
      </w:tr>
    </w:tbl>
    <w:p w14:paraId="71D34C2D" w14:textId="22BDE093" w:rsidR="006F506B" w:rsidRDefault="006F506B" w:rsidP="005733A5">
      <w:pPr>
        <w:rPr>
          <w:ins w:id="6651" w:author="RAN2-107b" w:date="2019-10-28T16:58:00Z"/>
        </w:rPr>
      </w:pPr>
    </w:p>
    <w:p w14:paraId="46D4A0B4" w14:textId="78CF43AA" w:rsidR="006F506B" w:rsidRPr="00F80BCA" w:rsidRDefault="006F506B" w:rsidP="006F506B">
      <w:pPr>
        <w:pStyle w:val="Heading4"/>
        <w:rPr>
          <w:ins w:id="6652" w:author="RAN2-107b" w:date="2019-10-28T16:58:00Z"/>
        </w:rPr>
      </w:pPr>
      <w:bookmarkStart w:id="6653" w:name="_Toc12618279"/>
      <w:ins w:id="6654" w:author="RAN2-107b" w:date="2019-10-28T16:58:00Z">
        <w:r w:rsidRPr="00F80BCA">
          <w:t>6.</w:t>
        </w:r>
        <w:r>
          <w:t>x</w:t>
        </w:r>
        <w:r w:rsidRPr="00F80BCA">
          <w:t>.1.</w:t>
        </w:r>
      </w:ins>
      <w:ins w:id="6655" w:author="RAN2-107b-V03" w:date="2019-11-07T16:52:00Z">
        <w:r w:rsidR="00776C9C">
          <w:t>3</w:t>
        </w:r>
      </w:ins>
      <w:ins w:id="6656" w:author="RAN2-107b" w:date="2019-10-28T16:58:00Z">
        <w:r w:rsidRPr="00F80BCA">
          <w:tab/>
        </w:r>
      </w:ins>
      <w:ins w:id="6657" w:author="RAN2-107b-v01" w:date="2019-11-05T20:54:00Z">
        <w:r w:rsidR="00C10CE8">
          <w:t>NR-</w:t>
        </w:r>
      </w:ins>
      <w:ins w:id="6658" w:author="RAN2-107b" w:date="2019-10-28T16:58:00Z">
        <w:r>
          <w:t>DL-TDOA</w:t>
        </w:r>
        <w:r w:rsidRPr="00F80BCA">
          <w:t xml:space="preserve"> Location Information</w:t>
        </w:r>
        <w:bookmarkEnd w:id="6653"/>
      </w:ins>
    </w:p>
    <w:p w14:paraId="662600B7" w14:textId="40AA9143" w:rsidR="006F506B" w:rsidRPr="00F80BCA" w:rsidRDefault="006F506B" w:rsidP="006F506B">
      <w:pPr>
        <w:pStyle w:val="Heading4"/>
        <w:rPr>
          <w:ins w:id="6659" w:author="RAN2-107b" w:date="2019-10-28T16:58:00Z"/>
        </w:rPr>
      </w:pPr>
      <w:bookmarkStart w:id="6660" w:name="_Toc12618280"/>
      <w:ins w:id="6661" w:author="RAN2-107b" w:date="2019-10-28T16:58:00Z">
        <w:r w:rsidRPr="00F80BCA">
          <w:t>–</w:t>
        </w:r>
        <w:r w:rsidRPr="00F80BCA">
          <w:tab/>
        </w:r>
      </w:ins>
      <w:ins w:id="6662" w:author="RAN2-107b-v01" w:date="2019-11-05T20:54:00Z">
        <w:r w:rsidR="00C10CE8" w:rsidRPr="00C10CE8">
          <w:rPr>
            <w:i/>
          </w:rPr>
          <w:t>NR-</w:t>
        </w:r>
      </w:ins>
      <w:ins w:id="6663" w:author="RAN2-107b" w:date="2019-10-28T16:58:00Z">
        <w:r>
          <w:rPr>
            <w:i/>
          </w:rPr>
          <w:t>DL-TDOA</w:t>
        </w:r>
        <w:r w:rsidRPr="00F80BCA">
          <w:rPr>
            <w:i/>
          </w:rPr>
          <w:t>-</w:t>
        </w:r>
        <w:proofErr w:type="spellStart"/>
        <w:r w:rsidRPr="00F80BCA">
          <w:rPr>
            <w:i/>
          </w:rPr>
          <w:t>Provide</w:t>
        </w:r>
        <w:r w:rsidRPr="00F80BCA">
          <w:rPr>
            <w:i/>
            <w:noProof/>
          </w:rPr>
          <w:t>LocationInformation</w:t>
        </w:r>
        <w:bookmarkEnd w:id="6660"/>
        <w:proofErr w:type="spellEnd"/>
      </w:ins>
    </w:p>
    <w:p w14:paraId="5AF658D3" w14:textId="494A3AE7" w:rsidR="006F506B" w:rsidRPr="00F80BCA" w:rsidRDefault="006F506B" w:rsidP="006F506B">
      <w:pPr>
        <w:keepLines/>
        <w:rPr>
          <w:ins w:id="6664" w:author="RAN2-107b" w:date="2019-10-28T16:58:00Z"/>
        </w:rPr>
      </w:pPr>
      <w:ins w:id="6665" w:author="RAN2-107b" w:date="2019-10-28T16:58:00Z">
        <w:r w:rsidRPr="00F80BCA">
          <w:t xml:space="preserve">The IE </w:t>
        </w:r>
      </w:ins>
      <w:ins w:id="6666" w:author="RAN2-107b-v01" w:date="2019-11-05T20:54:00Z">
        <w:r w:rsidR="00C10CE8" w:rsidRPr="00C10CE8">
          <w:rPr>
            <w:i/>
          </w:rPr>
          <w:t>NR-</w:t>
        </w:r>
      </w:ins>
      <w:ins w:id="6667"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68" w:author="RAN2-107b-v01" w:date="2019-11-05T20:54:00Z">
        <w:r w:rsidR="00C10CE8">
          <w:t>NR-</w:t>
        </w:r>
      </w:ins>
      <w:ins w:id="6669" w:author="RAN2-107b" w:date="2019-10-28T16:58:00Z">
        <w:r>
          <w:t>DL-TDOA</w:t>
        </w:r>
        <w:r w:rsidRPr="00F80BCA">
          <w:t xml:space="preserve"> location measurements to the location server. It may also be used to provide </w:t>
        </w:r>
      </w:ins>
      <w:ins w:id="6670" w:author="RAN2-107b-v01" w:date="2019-11-05T20:54:00Z">
        <w:r w:rsidR="00C10CE8">
          <w:t>NR-</w:t>
        </w:r>
      </w:ins>
      <w:ins w:id="6671"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72" w:author="RAN2-107b" w:date="2019-10-28T16:58:00Z"/>
        </w:rPr>
      </w:pPr>
      <w:ins w:id="6673" w:author="RAN2-107b" w:date="2019-10-28T16:58:00Z">
        <w:r w:rsidRPr="00F80BCA">
          <w:t>-- ASN1START</w:t>
        </w:r>
      </w:ins>
    </w:p>
    <w:p w14:paraId="0A3A7841" w14:textId="77777777" w:rsidR="006F506B" w:rsidRPr="00F80BCA" w:rsidRDefault="006F506B" w:rsidP="006F506B">
      <w:pPr>
        <w:pStyle w:val="PL"/>
        <w:shd w:val="clear" w:color="auto" w:fill="E6E6E6"/>
        <w:rPr>
          <w:ins w:id="6674" w:author="RAN2-107b" w:date="2019-10-28T16:58:00Z"/>
          <w:snapToGrid w:val="0"/>
        </w:rPr>
      </w:pPr>
    </w:p>
    <w:p w14:paraId="00240D4A" w14:textId="1E9DF5EE" w:rsidR="006F506B" w:rsidRPr="00F80BCA" w:rsidRDefault="00C10CE8" w:rsidP="006F506B">
      <w:pPr>
        <w:pStyle w:val="PL"/>
        <w:shd w:val="clear" w:color="auto" w:fill="E6E6E6"/>
        <w:outlineLvl w:val="0"/>
        <w:rPr>
          <w:ins w:id="6675" w:author="RAN2-107b" w:date="2019-10-28T16:58:00Z"/>
          <w:snapToGrid w:val="0"/>
        </w:rPr>
      </w:pPr>
      <w:ins w:id="6676" w:author="RAN2-107b-v01" w:date="2019-11-05T20:54:00Z">
        <w:r>
          <w:rPr>
            <w:snapToGrid w:val="0"/>
          </w:rPr>
          <w:t>NR-</w:t>
        </w:r>
      </w:ins>
      <w:ins w:id="6677"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78" w:author="sfischer" w:date="2020-02-03T01:51:00Z"/>
          <w:snapToGrid w:val="0"/>
        </w:rPr>
      </w:pPr>
      <w:ins w:id="6679" w:author="RAN2-107b" w:date="2019-10-28T16:58:00Z">
        <w:r w:rsidRPr="00F80BCA">
          <w:rPr>
            <w:snapToGrid w:val="0"/>
          </w:rPr>
          <w:tab/>
        </w:r>
      </w:ins>
      <w:ins w:id="6680" w:author="RAN2-108-04" w:date="2020-01-24T18:27:00Z">
        <w:r w:rsidR="00C67716" w:rsidRPr="00590BD3">
          <w:rPr>
            <w:snapToGrid w:val="0"/>
          </w:rPr>
          <w:t>nr-DL</w:t>
        </w:r>
      </w:ins>
      <w:ins w:id="6681"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82" w:author="sfischer" w:date="2020-02-03T01:51:00Z"/>
          <w:snapToGrid w:val="0"/>
        </w:rPr>
      </w:pPr>
      <w:ins w:id="6683"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84" w:author="RAN2-107b" w:date="2019-10-28T16:58:00Z">
        <w:r w:rsidR="006F506B" w:rsidRPr="00590BD3">
          <w:rPr>
            <w:snapToGrid w:val="0"/>
          </w:rPr>
          <w:t xml:space="preserve">DL-TDOA-SignalMeasurementInformation-r16 </w:t>
        </w:r>
      </w:ins>
      <w:ins w:id="6685" w:author="sfischer" w:date="2020-02-03T01:51:00Z">
        <w:r w:rsidRPr="00590BD3">
          <w:rPr>
            <w:snapToGrid w:val="0"/>
          </w:rPr>
          <w:tab/>
        </w:r>
        <w:r w:rsidRPr="00590BD3">
          <w:rPr>
            <w:snapToGrid w:val="0"/>
          </w:rPr>
          <w:tab/>
        </w:r>
        <w:r w:rsidRPr="00590BD3">
          <w:rPr>
            <w:snapToGrid w:val="0"/>
          </w:rPr>
          <w:tab/>
        </w:r>
      </w:ins>
      <w:ins w:id="6686"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87" w:author="RAN2-108-07" w:date="2020-02-07T15:27:00Z"/>
          <w:snapToGrid w:val="0"/>
        </w:rPr>
      </w:pPr>
      <w:ins w:id="6688"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89"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90" w:author="RAN2-107b" w:date="2019-10-28T16:58:00Z"/>
          <w:snapToGrid w:val="0"/>
        </w:rPr>
      </w:pPr>
      <w:ins w:id="6691" w:author="RAN2-108-07" w:date="2020-02-10T20:15:00Z">
        <w:r>
          <w:rPr>
            <w:snapToGrid w:val="0"/>
          </w:rPr>
          <w:tab/>
        </w:r>
      </w:ins>
      <w:ins w:id="6692" w:author="RAN2-108-04" w:date="2020-01-24T18:27:00Z">
        <w:r w:rsidR="00C67716">
          <w:rPr>
            <w:snapToGrid w:val="0"/>
          </w:rPr>
          <w:t>nr-DL</w:t>
        </w:r>
      </w:ins>
      <w:ins w:id="6693"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94" w:author="RAN2-107b" w:date="2019-10-28T16:58:00Z"/>
          <w:snapToGrid w:val="0"/>
        </w:rPr>
      </w:pPr>
      <w:ins w:id="6695"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696" w:author="RAN2-107b" w:date="2019-10-28T16:58:00Z"/>
          <w:snapToGrid w:val="0"/>
        </w:rPr>
      </w:pPr>
      <w:ins w:id="6697"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698" w:author="RAN2-107b" w:date="2019-10-28T16:58:00Z"/>
        </w:rPr>
      </w:pPr>
    </w:p>
    <w:p w14:paraId="313EDCE8" w14:textId="77777777" w:rsidR="006F506B" w:rsidRPr="00F80BCA" w:rsidRDefault="006F506B" w:rsidP="006F506B">
      <w:pPr>
        <w:pStyle w:val="PL"/>
        <w:shd w:val="clear" w:color="auto" w:fill="E6E6E6"/>
        <w:rPr>
          <w:ins w:id="6699" w:author="RAN2-107b" w:date="2019-10-28T16:58:00Z"/>
        </w:rPr>
      </w:pPr>
      <w:ins w:id="6700" w:author="RAN2-107b" w:date="2019-10-28T16:58:00Z">
        <w:r w:rsidRPr="00F80BCA">
          <w:t>-- ASN1STOP</w:t>
        </w:r>
      </w:ins>
    </w:p>
    <w:p w14:paraId="0167065F" w14:textId="77777777" w:rsidR="00F24C33" w:rsidRDefault="00F24C33" w:rsidP="00F24C33">
      <w:pPr>
        <w:rPr>
          <w:ins w:id="6701"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702" w:author="RAN2-108-07" w:date="2020-02-07T15:27:00Z"/>
        </w:trPr>
        <w:tc>
          <w:tcPr>
            <w:tcW w:w="2268" w:type="dxa"/>
          </w:tcPr>
          <w:p w14:paraId="686C1AC3" w14:textId="77777777" w:rsidR="00F24C33" w:rsidRPr="00715AD3" w:rsidRDefault="00F24C33" w:rsidP="00D915BB">
            <w:pPr>
              <w:pStyle w:val="TAH"/>
              <w:rPr>
                <w:ins w:id="6703" w:author="RAN2-108-07" w:date="2020-02-07T15:27:00Z"/>
              </w:rPr>
            </w:pPr>
            <w:ins w:id="6704"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705" w:author="RAN2-108-07" w:date="2020-02-07T15:27:00Z"/>
              </w:rPr>
            </w:pPr>
            <w:ins w:id="6706" w:author="RAN2-108-07" w:date="2020-02-07T15:27:00Z">
              <w:r w:rsidRPr="00715AD3">
                <w:t>Explanation</w:t>
              </w:r>
            </w:ins>
          </w:p>
        </w:tc>
      </w:tr>
      <w:tr w:rsidR="00F24C33" w:rsidRPr="00715AD3" w14:paraId="5DE3F603" w14:textId="77777777" w:rsidTr="00D915BB">
        <w:trPr>
          <w:cantSplit/>
          <w:ins w:id="6707" w:author="RAN2-108-07" w:date="2020-02-07T15:27:00Z"/>
        </w:trPr>
        <w:tc>
          <w:tcPr>
            <w:tcW w:w="2268" w:type="dxa"/>
          </w:tcPr>
          <w:p w14:paraId="5F24CD09" w14:textId="77777777" w:rsidR="00F24C33" w:rsidRPr="00715AD3" w:rsidRDefault="00F24C33" w:rsidP="00D915BB">
            <w:pPr>
              <w:pStyle w:val="TAL"/>
              <w:rPr>
                <w:ins w:id="6708" w:author="RAN2-108-07" w:date="2020-02-07T15:27:00Z"/>
                <w:i/>
                <w:noProof/>
              </w:rPr>
            </w:pPr>
            <w:ins w:id="6709" w:author="RAN2-108-07" w:date="2020-02-07T15:27:00Z">
              <w:r>
                <w:rPr>
                  <w:i/>
                  <w:noProof/>
                </w:rPr>
                <w:t>UEB</w:t>
              </w:r>
            </w:ins>
          </w:p>
        </w:tc>
        <w:tc>
          <w:tcPr>
            <w:tcW w:w="7371" w:type="dxa"/>
          </w:tcPr>
          <w:p w14:paraId="21DAB1CE" w14:textId="77777777" w:rsidR="00F24C33" w:rsidRPr="00715AD3" w:rsidRDefault="00F24C33" w:rsidP="00D915BB">
            <w:pPr>
              <w:pStyle w:val="TAL"/>
              <w:rPr>
                <w:ins w:id="6710" w:author="RAN2-108-07" w:date="2020-02-07T15:27:00Z"/>
              </w:rPr>
            </w:pPr>
            <w:ins w:id="6711"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712" w:author="RAN2-107b" w:date="2019-10-28T17:37:00Z"/>
        </w:rPr>
      </w:pPr>
    </w:p>
    <w:p w14:paraId="3C64BF27" w14:textId="77777777" w:rsidR="001231BB" w:rsidRPr="00F80BCA" w:rsidRDefault="001231BB" w:rsidP="001231BB">
      <w:pPr>
        <w:rPr>
          <w:ins w:id="6713" w:author="RAN2-107b" w:date="2019-10-28T17:37:00Z"/>
        </w:rPr>
      </w:pPr>
    </w:p>
    <w:p w14:paraId="000608B9" w14:textId="4263CD4A" w:rsidR="001231BB" w:rsidRPr="00F80BCA" w:rsidRDefault="001231BB" w:rsidP="001231BB">
      <w:pPr>
        <w:pStyle w:val="Heading4"/>
        <w:rPr>
          <w:ins w:id="6714" w:author="RAN2-107b" w:date="2019-10-28T17:37:00Z"/>
        </w:rPr>
      </w:pPr>
      <w:bookmarkStart w:id="6715" w:name="_Toc12618281"/>
      <w:ins w:id="6716" w:author="RAN2-107b" w:date="2019-10-28T17:37:00Z">
        <w:r w:rsidRPr="00F80BCA">
          <w:t>6.</w:t>
        </w:r>
        <w:r>
          <w:t>x</w:t>
        </w:r>
        <w:r w:rsidRPr="00F80BCA">
          <w:t>.1.</w:t>
        </w:r>
      </w:ins>
      <w:ins w:id="6717" w:author="RAN2-107b-V03" w:date="2019-11-07T16:52:00Z">
        <w:r w:rsidR="00776C9C">
          <w:t>4</w:t>
        </w:r>
      </w:ins>
      <w:ins w:id="6718" w:author="RAN2-107b" w:date="2019-10-28T17:37:00Z">
        <w:r w:rsidRPr="00F80BCA">
          <w:tab/>
        </w:r>
      </w:ins>
      <w:ins w:id="6719" w:author="RAN2-107b-v01" w:date="2019-11-05T20:57:00Z">
        <w:r w:rsidR="00B4487B">
          <w:t>NR-</w:t>
        </w:r>
      </w:ins>
      <w:ins w:id="6720" w:author="RAN2-107b" w:date="2019-10-28T17:37:00Z">
        <w:r>
          <w:t>DL-TDOA</w:t>
        </w:r>
        <w:r w:rsidRPr="00F80BCA">
          <w:t xml:space="preserve"> Location Information Elements</w:t>
        </w:r>
        <w:bookmarkEnd w:id="6715"/>
      </w:ins>
    </w:p>
    <w:p w14:paraId="0289549D" w14:textId="50FECD75" w:rsidR="001231BB" w:rsidRPr="00F80BCA" w:rsidRDefault="001231BB" w:rsidP="001231BB">
      <w:pPr>
        <w:pStyle w:val="Heading4"/>
        <w:rPr>
          <w:ins w:id="6721" w:author="RAN2-107b" w:date="2019-10-28T17:37:00Z"/>
          <w:i/>
        </w:rPr>
      </w:pPr>
      <w:bookmarkStart w:id="6722" w:name="_Toc12618282"/>
      <w:ins w:id="6723" w:author="RAN2-107b" w:date="2019-10-28T17:37:00Z">
        <w:r w:rsidRPr="00F80BCA">
          <w:t>–</w:t>
        </w:r>
        <w:r w:rsidRPr="00F80BCA">
          <w:tab/>
        </w:r>
      </w:ins>
      <w:ins w:id="6724" w:author="RAN2-107b-v01" w:date="2019-11-05T20:57:00Z">
        <w:r w:rsidR="00B4487B" w:rsidRPr="00B4487B">
          <w:rPr>
            <w:i/>
          </w:rPr>
          <w:t>NR-</w:t>
        </w:r>
      </w:ins>
      <w:ins w:id="6725" w:author="RAN2-107b" w:date="2019-10-28T17:37:00Z">
        <w:r>
          <w:rPr>
            <w:i/>
          </w:rPr>
          <w:t>DL-TDOA</w:t>
        </w:r>
        <w:r w:rsidRPr="00F80BCA">
          <w:rPr>
            <w:i/>
          </w:rPr>
          <w:t>-</w:t>
        </w:r>
        <w:proofErr w:type="spellStart"/>
        <w:r w:rsidRPr="00F80BCA">
          <w:rPr>
            <w:i/>
          </w:rPr>
          <w:t>SignalMeasurementInformation</w:t>
        </w:r>
        <w:bookmarkEnd w:id="6722"/>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726" w:author="RAN2-108-01" w:date="2020-01-15T20:51:00Z"/>
          <w:lang w:eastAsia="ja-JP"/>
        </w:rPr>
      </w:pPr>
      <w:ins w:id="6727" w:author="RAN2-107b" w:date="2019-10-28T17:37:00Z">
        <w:r w:rsidRPr="00F80BCA">
          <w:t xml:space="preserve">The IE </w:t>
        </w:r>
      </w:ins>
      <w:ins w:id="6728" w:author="RAN2-107b-v01" w:date="2019-11-05T20:57:00Z">
        <w:r w:rsidR="00B4487B" w:rsidRPr="00B4487B">
          <w:rPr>
            <w:i/>
          </w:rPr>
          <w:t>NR-</w:t>
        </w:r>
      </w:ins>
      <w:ins w:id="6729"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730" w:author="RAN2-107b-v01" w:date="2019-11-05T20:57:00Z">
        <w:r w:rsidR="00B4487B">
          <w:t>NR-</w:t>
        </w:r>
      </w:ins>
      <w:ins w:id="6731" w:author="RAN2-107b" w:date="2019-10-28T17:37:00Z">
        <w:r>
          <w:t>DL TDOA</w:t>
        </w:r>
        <w:r w:rsidRPr="00F80BCA">
          <w:t xml:space="preserve"> measurements to the location server.</w:t>
        </w:r>
      </w:ins>
      <w:ins w:id="6732"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733" w:author="RAN2-107b" w:date="2019-10-28T17:37:00Z"/>
        </w:rPr>
      </w:pPr>
    </w:p>
    <w:p w14:paraId="2C012B3A" w14:textId="77777777" w:rsidR="001231BB" w:rsidRPr="00F80BCA" w:rsidRDefault="001231BB" w:rsidP="001231BB">
      <w:pPr>
        <w:pStyle w:val="PL"/>
        <w:shd w:val="clear" w:color="auto" w:fill="E6E6E6"/>
        <w:rPr>
          <w:ins w:id="6734" w:author="RAN2-107b" w:date="2019-10-28T17:37:00Z"/>
        </w:rPr>
      </w:pPr>
      <w:ins w:id="6735" w:author="RAN2-107b" w:date="2019-10-28T17:37:00Z">
        <w:r w:rsidRPr="00F80BCA">
          <w:t>-- ASN1START</w:t>
        </w:r>
      </w:ins>
    </w:p>
    <w:p w14:paraId="43E42DCE" w14:textId="77777777" w:rsidR="001231BB" w:rsidRPr="00F80BCA" w:rsidRDefault="001231BB" w:rsidP="001231BB">
      <w:pPr>
        <w:pStyle w:val="PL"/>
        <w:shd w:val="clear" w:color="auto" w:fill="E6E6E6"/>
        <w:rPr>
          <w:ins w:id="6736" w:author="RAN2-107b" w:date="2019-10-28T17:37:00Z"/>
          <w:snapToGrid w:val="0"/>
        </w:rPr>
      </w:pPr>
    </w:p>
    <w:p w14:paraId="23BE1A98" w14:textId="34538C7E" w:rsidR="001231BB" w:rsidRDefault="00B4487B" w:rsidP="001231BB">
      <w:pPr>
        <w:pStyle w:val="PL"/>
        <w:shd w:val="clear" w:color="auto" w:fill="E6E6E6"/>
        <w:outlineLvl w:val="0"/>
        <w:rPr>
          <w:ins w:id="6737" w:author="RAN2-107b" w:date="2019-10-28T17:37:00Z"/>
          <w:snapToGrid w:val="0"/>
        </w:rPr>
      </w:pPr>
      <w:ins w:id="6738" w:author="RAN2-107b-v01" w:date="2019-11-05T20:57:00Z">
        <w:r>
          <w:rPr>
            <w:snapToGrid w:val="0"/>
          </w:rPr>
          <w:t>NR-</w:t>
        </w:r>
      </w:ins>
      <w:ins w:id="6739"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740" w:author="RAN2-108-04" w:date="2020-01-24T19:00:00Z"/>
          <w:snapToGrid w:val="0"/>
        </w:rPr>
      </w:pPr>
      <w:ins w:id="6741"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742" w:name="_Hlk30954207"/>
        <w:r w:rsidRPr="002E035A">
          <w:rPr>
            <w:snapToGrid w:val="0"/>
          </w:rPr>
          <w:t>DL-PRS-</w:t>
        </w:r>
      </w:ins>
      <w:ins w:id="6743" w:author="RAN2-108-04" w:date="2020-01-26T18:02:00Z">
        <w:r w:rsidR="00386B56">
          <w:rPr>
            <w:snapToGrid w:val="0"/>
          </w:rPr>
          <w:t>I</w:t>
        </w:r>
      </w:ins>
      <w:ins w:id="6744" w:author="RAN2-108-04" w:date="2020-01-26T18:03:00Z">
        <w:r w:rsidR="00386B56">
          <w:rPr>
            <w:snapToGrid w:val="0"/>
          </w:rPr>
          <w:t>d</w:t>
        </w:r>
      </w:ins>
      <w:ins w:id="6745" w:author="RAN2-108-04" w:date="2020-01-24T19:00:00Z">
        <w:r w:rsidRPr="002E035A">
          <w:rPr>
            <w:snapToGrid w:val="0"/>
          </w:rPr>
          <w:t>Info</w:t>
        </w:r>
        <w:bookmarkEnd w:id="6742"/>
        <w:r>
          <w:rPr>
            <w:snapToGrid w:val="0"/>
          </w:rPr>
          <w:t>-r16,</w:t>
        </w:r>
      </w:ins>
    </w:p>
    <w:p w14:paraId="3B9910CE" w14:textId="6237B3FE" w:rsidR="00EC1F71" w:rsidRPr="00F80BCA" w:rsidDel="00DA4950" w:rsidRDefault="00EC1F71" w:rsidP="001231BB">
      <w:pPr>
        <w:pStyle w:val="PL"/>
        <w:shd w:val="clear" w:color="auto" w:fill="E6E6E6"/>
        <w:rPr>
          <w:ins w:id="6746" w:author="RAN2-107b" w:date="2019-10-28T17:37:00Z"/>
          <w:del w:id="6747" w:author="RAN2-108-04" w:date="2020-01-24T19:00:00Z"/>
          <w:snapToGrid w:val="0"/>
        </w:rPr>
      </w:pPr>
    </w:p>
    <w:p w14:paraId="216C7809" w14:textId="0DB74E36" w:rsidR="001231BB" w:rsidRPr="00F80BCA" w:rsidDel="00B946CA" w:rsidRDefault="001231BB" w:rsidP="001231BB">
      <w:pPr>
        <w:pStyle w:val="PL"/>
        <w:shd w:val="clear" w:color="auto" w:fill="E6E6E6"/>
        <w:rPr>
          <w:ins w:id="6748" w:author="RAN2-107b" w:date="2019-10-28T17:37:00Z"/>
          <w:del w:id="6749" w:author="RAN2-108-01" w:date="2020-01-15T20:52:00Z"/>
          <w:snapToGrid w:val="0"/>
        </w:rPr>
      </w:pPr>
    </w:p>
    <w:p w14:paraId="5FC56572" w14:textId="0322C392" w:rsidR="001231BB" w:rsidRPr="00F80BCA" w:rsidRDefault="001231BB" w:rsidP="001231BB">
      <w:pPr>
        <w:pStyle w:val="PL"/>
        <w:shd w:val="clear" w:color="auto" w:fill="E6E6E6"/>
        <w:rPr>
          <w:ins w:id="6750" w:author="RAN2-107b" w:date="2019-10-28T17:37:00Z"/>
          <w:snapToGrid w:val="0"/>
        </w:rPr>
      </w:pPr>
      <w:ins w:id="6751" w:author="RAN2-107b" w:date="2019-10-28T17:37:00Z">
        <w:r w:rsidRPr="00F80BCA">
          <w:rPr>
            <w:snapToGrid w:val="0"/>
          </w:rPr>
          <w:tab/>
        </w:r>
      </w:ins>
      <w:ins w:id="6752" w:author="RAN2-107b-v01" w:date="2019-11-05T20:58:00Z">
        <w:r w:rsidR="001468FB">
          <w:rPr>
            <w:snapToGrid w:val="0"/>
          </w:rPr>
          <w:t>nr-</w:t>
        </w:r>
      </w:ins>
      <w:ins w:id="6753" w:author="RAN2-108-04" w:date="2020-01-24T18:58:00Z">
        <w:r w:rsidR="00DA4950">
          <w:rPr>
            <w:snapToGrid w:val="0"/>
          </w:rPr>
          <w:t>DL-TDOA-</w:t>
        </w:r>
      </w:ins>
      <w:ins w:id="6754" w:author="RAN2-107b" w:date="2019-10-28T17:37:00Z">
        <w:r w:rsidRPr="00F80BCA">
          <w:rPr>
            <w:snapToGrid w:val="0"/>
          </w:rPr>
          <w:t>MeasList</w:t>
        </w:r>
        <w:r>
          <w:rPr>
            <w:snapToGrid w:val="0"/>
          </w:rPr>
          <w:t>-r16</w:t>
        </w:r>
        <w:r w:rsidRPr="00F80BCA">
          <w:rPr>
            <w:snapToGrid w:val="0"/>
          </w:rPr>
          <w:tab/>
        </w:r>
      </w:ins>
      <w:ins w:id="6755" w:author="RAN2-107b-v01" w:date="2019-11-05T20:58:00Z">
        <w:r w:rsidR="001468FB">
          <w:rPr>
            <w:snapToGrid w:val="0"/>
          </w:rPr>
          <w:t>NR-</w:t>
        </w:r>
      </w:ins>
      <w:ins w:id="6756" w:author="RAN2-108-04" w:date="2020-01-24T18:58:00Z">
        <w:r w:rsidR="00DA4950">
          <w:rPr>
            <w:snapToGrid w:val="0"/>
          </w:rPr>
          <w:t>DL-TDOA-</w:t>
        </w:r>
      </w:ins>
      <w:ins w:id="6757"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758" w:author="RAN2-107b" w:date="2019-10-28T17:37:00Z"/>
          <w:snapToGrid w:val="0"/>
        </w:rPr>
      </w:pPr>
      <w:ins w:id="6759"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760" w:author="RAN2-107b" w:date="2019-10-28T17:37:00Z"/>
          <w:snapToGrid w:val="0"/>
        </w:rPr>
      </w:pPr>
      <w:ins w:id="6761" w:author="RAN2-107b" w:date="2019-10-28T17:37:00Z">
        <w:r w:rsidRPr="00F80BCA">
          <w:rPr>
            <w:snapToGrid w:val="0"/>
          </w:rPr>
          <w:t>}</w:t>
        </w:r>
      </w:ins>
    </w:p>
    <w:p w14:paraId="52F62186" w14:textId="0F3DDA70" w:rsidR="001231BB" w:rsidRDefault="001231BB" w:rsidP="001231BB">
      <w:pPr>
        <w:pStyle w:val="PL"/>
        <w:shd w:val="clear" w:color="auto" w:fill="E6E6E6"/>
        <w:rPr>
          <w:ins w:id="6762" w:author="RAN2-108-01" w:date="2020-01-15T20:53:00Z"/>
          <w:snapToGrid w:val="0"/>
        </w:rPr>
      </w:pPr>
    </w:p>
    <w:p w14:paraId="52F1B821" w14:textId="24308232" w:rsidR="00B946CA" w:rsidRPr="00F80BCA" w:rsidDel="00B946CA" w:rsidRDefault="00B946CA" w:rsidP="00B946CA">
      <w:pPr>
        <w:pStyle w:val="PL"/>
        <w:shd w:val="clear" w:color="auto" w:fill="E6E6E6"/>
        <w:rPr>
          <w:ins w:id="6763" w:author="RAN2-107b" w:date="2019-10-28T17:37:00Z"/>
          <w:del w:id="6764" w:author="RAN2-108-01" w:date="2020-01-15T20:54:00Z"/>
          <w:snapToGrid w:val="0"/>
        </w:rPr>
      </w:pPr>
    </w:p>
    <w:p w14:paraId="4770F51C" w14:textId="78B7C4D2" w:rsidR="001231BB" w:rsidRPr="00F80BCA" w:rsidRDefault="001468FB" w:rsidP="001231BB">
      <w:pPr>
        <w:pStyle w:val="PL"/>
        <w:shd w:val="clear" w:color="auto" w:fill="E6E6E6"/>
        <w:outlineLvl w:val="0"/>
        <w:rPr>
          <w:ins w:id="6765" w:author="RAN2-107b" w:date="2019-10-28T17:37:00Z"/>
          <w:snapToGrid w:val="0"/>
        </w:rPr>
      </w:pPr>
      <w:ins w:id="6766" w:author="RAN2-107b-v01" w:date="2019-11-05T20:58:00Z">
        <w:r>
          <w:rPr>
            <w:snapToGrid w:val="0"/>
          </w:rPr>
          <w:t>NR-</w:t>
        </w:r>
      </w:ins>
      <w:ins w:id="6767" w:author="RAN2-108-04" w:date="2020-01-24T18:58:00Z">
        <w:r w:rsidR="00DA4950">
          <w:rPr>
            <w:snapToGrid w:val="0"/>
          </w:rPr>
          <w:t>DL-TDOA-</w:t>
        </w:r>
      </w:ins>
      <w:ins w:id="6768"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69" w:author="RAN2-107b-v01" w:date="2019-11-05T21:30:00Z">
        <w:r w:rsidR="00221020">
          <w:t>nrM</w:t>
        </w:r>
      </w:ins>
      <w:ins w:id="6770" w:author="RAN2-107b" w:date="2019-10-28T17:37:00Z">
        <w:r w:rsidR="001231BB">
          <w:t>ax</w:t>
        </w:r>
      </w:ins>
      <w:ins w:id="6771" w:author="RAN2-107b-V03" w:date="2019-11-07T17:01:00Z">
        <w:r w:rsidR="00275080">
          <w:t>TRP</w:t>
        </w:r>
      </w:ins>
      <w:ins w:id="6772" w:author="RAN2-107b" w:date="2019-10-28T17:37:00Z">
        <w:r w:rsidR="001231BB">
          <w:t>s</w:t>
        </w:r>
        <w:r w:rsidR="001231BB" w:rsidRPr="00F80BCA">
          <w:rPr>
            <w:snapToGrid w:val="0"/>
          </w:rPr>
          <w:t xml:space="preserve">)) OF </w:t>
        </w:r>
      </w:ins>
      <w:ins w:id="6773" w:author="RAN2-107b-v01" w:date="2019-11-05T20:58:00Z">
        <w:r>
          <w:rPr>
            <w:snapToGrid w:val="0"/>
          </w:rPr>
          <w:t>NR-</w:t>
        </w:r>
      </w:ins>
      <w:ins w:id="6774" w:author="RAN2-108-04" w:date="2020-01-24T18:58:00Z">
        <w:r w:rsidR="00DA4950">
          <w:rPr>
            <w:snapToGrid w:val="0"/>
          </w:rPr>
          <w:t>DL-TDOA-</w:t>
        </w:r>
      </w:ins>
      <w:ins w:id="6775"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76" w:author="RAN2-107b" w:date="2019-10-28T17:37:00Z"/>
          <w:snapToGrid w:val="0"/>
        </w:rPr>
      </w:pPr>
    </w:p>
    <w:p w14:paraId="3FCE9B4E" w14:textId="4C133A34" w:rsidR="001231BB" w:rsidRDefault="001468FB" w:rsidP="001231BB">
      <w:pPr>
        <w:pStyle w:val="PL"/>
        <w:shd w:val="clear" w:color="auto" w:fill="E6E6E6"/>
        <w:outlineLvl w:val="0"/>
        <w:rPr>
          <w:ins w:id="6777" w:author="RAN2-108-06" w:date="2020-02-05T16:05:00Z"/>
          <w:snapToGrid w:val="0"/>
        </w:rPr>
      </w:pPr>
      <w:ins w:id="6778" w:author="RAN2-107b-v01" w:date="2019-11-05T20:58:00Z">
        <w:r>
          <w:rPr>
            <w:snapToGrid w:val="0"/>
          </w:rPr>
          <w:t>NR-</w:t>
        </w:r>
      </w:ins>
      <w:ins w:id="6779" w:author="RAN2-108-04" w:date="2020-01-24T18:58:00Z">
        <w:r w:rsidR="00DA4950">
          <w:rPr>
            <w:snapToGrid w:val="0"/>
          </w:rPr>
          <w:t>DL-TDOA-</w:t>
        </w:r>
      </w:ins>
      <w:ins w:id="6780"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81" w:author="RAN2-108-06" w:date="2020-02-05T16:32:00Z"/>
        </w:rPr>
      </w:pPr>
      <w:ins w:id="6782" w:author="RAN2-108-06" w:date="2020-02-05T16:05:00Z">
        <w:r w:rsidRPr="00F80BCA">
          <w:rPr>
            <w:snapToGrid w:val="0"/>
          </w:rPr>
          <w:tab/>
        </w:r>
      </w:ins>
      <w:ins w:id="6783" w:author="RAN2-108-06" w:date="2020-02-05T16:32:00Z">
        <w:r w:rsidR="00EE54C8">
          <w:t>trp-ID-r16</w:t>
        </w:r>
        <w:r w:rsidR="00EE54C8">
          <w:tab/>
        </w:r>
        <w:r w:rsidR="00EE54C8">
          <w:tab/>
        </w:r>
        <w:r w:rsidR="00EE54C8">
          <w:tab/>
        </w:r>
        <w:r w:rsidR="00EE54C8">
          <w:tab/>
        </w:r>
        <w:r w:rsidR="00EE54C8">
          <w:tab/>
        </w:r>
      </w:ins>
      <w:ins w:id="6784" w:author="RAN2-108-07" w:date="2020-02-07T15:17:00Z">
        <w:r w:rsidR="00B173FB">
          <w:tab/>
        </w:r>
      </w:ins>
      <w:ins w:id="6785"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86" w:author="RAN2-108-07" w:date="2020-02-07T15:14:00Z"/>
          <w:snapToGrid w:val="0"/>
        </w:rPr>
      </w:pPr>
      <w:ins w:id="6787" w:author="RAN2-108-07" w:date="2020-02-07T15:14:00Z">
        <w:r>
          <w:rPr>
            <w:snapToGrid w:val="0"/>
          </w:rPr>
          <w:tab/>
          <w:t>nr-DL</w:t>
        </w:r>
        <w:r w:rsidRPr="00D52C8D">
          <w:rPr>
            <w:snapToGrid w:val="0"/>
          </w:rPr>
          <w:t>-PRS-ResourceId-r16</w:t>
        </w:r>
      </w:ins>
      <w:ins w:id="6788" w:author="RAN2-108-07" w:date="2020-02-10T20:16:00Z">
        <w:r w:rsidR="00590BD3">
          <w:rPr>
            <w:snapToGrid w:val="0"/>
          </w:rPr>
          <w:tab/>
        </w:r>
        <w:r w:rsidR="00590BD3">
          <w:rPr>
            <w:snapToGrid w:val="0"/>
          </w:rPr>
          <w:tab/>
        </w:r>
      </w:ins>
      <w:ins w:id="6789" w:author="RAN2-108-07" w:date="2020-02-07T15:14:00Z">
        <w:r>
          <w:rPr>
            <w:snapToGrid w:val="0"/>
          </w:rPr>
          <w:t>NR-</w:t>
        </w:r>
        <w:r w:rsidRPr="00D52C8D">
          <w:rPr>
            <w:snapToGrid w:val="0"/>
          </w:rPr>
          <w:t>DL-PRS-ResourceId</w:t>
        </w:r>
      </w:ins>
      <w:ins w:id="6790" w:author="RAN2-108-07" w:date="2020-02-10T20:39:00Z">
        <w:r w:rsidR="007808B7">
          <w:rPr>
            <w:snapToGrid w:val="0"/>
          </w:rPr>
          <w:t>-r16</w:t>
        </w:r>
      </w:ins>
      <w:ins w:id="6791"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92" w:author="RAN2-108-07" w:date="2020-02-07T15:14:00Z"/>
        </w:rPr>
      </w:pPr>
      <w:ins w:id="6793"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94" w:author="RAN2-108-07" w:date="2020-02-07T15:15:00Z"/>
          <w:snapToGrid w:val="0"/>
        </w:rPr>
      </w:pPr>
      <w:ins w:id="6795"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796" w:author="RAN2-109e-R2-2001946" w:date="2020-03-05T18:53:00Z"/>
          <w:snapToGrid w:val="0"/>
        </w:rPr>
      </w:pPr>
      <w:ins w:id="6797"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p>
    <w:p w14:paraId="47B20BE0" w14:textId="6426F9C6" w:rsidR="001231BB" w:rsidRPr="00F80BCA" w:rsidRDefault="00C9655D" w:rsidP="001231BB">
      <w:pPr>
        <w:pStyle w:val="PL"/>
        <w:shd w:val="clear" w:color="auto" w:fill="E6E6E6"/>
        <w:rPr>
          <w:ins w:id="6798" w:author="RAN2-107b" w:date="2019-10-28T17:37:00Z"/>
          <w:snapToGrid w:val="0"/>
        </w:rPr>
      </w:pPr>
      <w:ins w:id="6799" w:author="RAN2-109e-R2-2001946" w:date="2020-03-05T18:53:00Z">
        <w:r w:rsidRPr="00C9655D">
          <w:t xml:space="preserve"> </w:t>
        </w:r>
        <w:r w:rsidRPr="00C9655D">
          <w:rPr>
            <w:snapToGrid w:val="0"/>
          </w:rPr>
          <w:tab/>
          <w:t>nr-</w:t>
        </w:r>
      </w:ins>
      <w:ins w:id="6800" w:author="RAN2-109e-R2-2001946" w:date="2020-03-05T19:05:00Z">
        <w:r w:rsidR="000C138D">
          <w:rPr>
            <w:snapToGrid w:val="0"/>
          </w:rPr>
          <w:t>A</w:t>
        </w:r>
      </w:ins>
      <w:ins w:id="6801"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1CBFC189" w:rsidR="00275080" w:rsidRDefault="00275080" w:rsidP="00275080">
      <w:pPr>
        <w:pStyle w:val="PL"/>
        <w:shd w:val="clear" w:color="auto" w:fill="E6E6E6"/>
        <w:outlineLvl w:val="0"/>
        <w:rPr>
          <w:ins w:id="6802" w:author="RAN2-107b-V03" w:date="2019-11-07T16:57:00Z"/>
          <w:snapToGrid w:val="0"/>
        </w:rPr>
      </w:pPr>
      <w:ins w:id="6803" w:author="RAN2-107b-V03" w:date="2019-11-07T16:57:00Z">
        <w:r>
          <w:rPr>
            <w:snapToGrid w:val="0"/>
          </w:rPr>
          <w:tab/>
          <w:t>nr-</w:t>
        </w:r>
        <w:r w:rsidRPr="00275080">
          <w:rPr>
            <w:snapToGrid w:val="0"/>
          </w:rPr>
          <w:t>MeasQuality-r16</w:t>
        </w:r>
        <w:r>
          <w:rPr>
            <w:snapToGrid w:val="0"/>
          </w:rPr>
          <w:tab/>
        </w:r>
      </w:ins>
      <w:ins w:id="6804" w:author="RAN2-107b-V03" w:date="2019-11-07T16:58:00Z">
        <w:r>
          <w:rPr>
            <w:snapToGrid w:val="0"/>
          </w:rPr>
          <w:tab/>
        </w:r>
        <w:r>
          <w:rPr>
            <w:snapToGrid w:val="0"/>
          </w:rPr>
          <w:tab/>
        </w:r>
        <w:r>
          <w:rPr>
            <w:snapToGrid w:val="0"/>
          </w:rPr>
          <w:tab/>
        </w:r>
      </w:ins>
      <w:ins w:id="6805" w:author="RAN2-107b-V03" w:date="2019-11-07T16:57:00Z">
        <w:r w:rsidRPr="00275080">
          <w:rPr>
            <w:snapToGrid w:val="0"/>
          </w:rPr>
          <w:t>NR-MeasQuality-r16</w:t>
        </w:r>
        <w:r>
          <w:rPr>
            <w:snapToGrid w:val="0"/>
          </w:rPr>
          <w:t>,</w:t>
        </w:r>
      </w:ins>
    </w:p>
    <w:p w14:paraId="5C04854D" w14:textId="66D97DB9" w:rsidR="00EE54C8" w:rsidRPr="00D52C8D" w:rsidRDefault="00FB2F82" w:rsidP="00EE54C8">
      <w:pPr>
        <w:pStyle w:val="PL"/>
        <w:shd w:val="clear" w:color="auto" w:fill="E6E6E6"/>
        <w:rPr>
          <w:ins w:id="6806" w:author="RAN2-108-06" w:date="2020-02-05T16:39:00Z"/>
          <w:snapToGrid w:val="0"/>
        </w:rPr>
      </w:pPr>
      <w:ins w:id="6807" w:author="RAN2-107b" w:date="2019-10-28T18:05:00Z">
        <w:r w:rsidRPr="00F80BCA">
          <w:rPr>
            <w:snapToGrid w:val="0"/>
          </w:rPr>
          <w:tab/>
        </w:r>
        <w:r>
          <w:rPr>
            <w:snapToGrid w:val="0"/>
          </w:rPr>
          <w:t>nr-</w:t>
        </w:r>
      </w:ins>
      <w:ins w:id="6808" w:author="RAN2-107b" w:date="2019-10-28T19:04:00Z">
        <w:r w:rsidR="00D76D94">
          <w:rPr>
            <w:snapToGrid w:val="0"/>
          </w:rPr>
          <w:t>PRS-</w:t>
        </w:r>
      </w:ins>
      <w:ins w:id="6809" w:author="RAN2-107b" w:date="2019-10-28T18:05:00Z">
        <w:r>
          <w:rPr>
            <w:snapToGrid w:val="0"/>
          </w:rPr>
          <w:t>RSRP</w:t>
        </w:r>
        <w:r w:rsidRPr="00F80BCA">
          <w:t>-Result</w:t>
        </w:r>
        <w:r>
          <w:t>-r16</w:t>
        </w:r>
        <w:r w:rsidRPr="00F80BCA">
          <w:tab/>
        </w:r>
        <w:r w:rsidRPr="00F80BCA">
          <w:tab/>
        </w:r>
        <w:r w:rsidRPr="00F80BCA">
          <w:tab/>
          <w:t>INTEGER (</w:t>
        </w:r>
      </w:ins>
      <w:ins w:id="6810" w:author="RAN2-108-06" w:date="2020-02-05T16:39:00Z">
        <w:r w:rsidR="00EE54C8">
          <w:t>FFS</w:t>
        </w:r>
      </w:ins>
      <w:ins w:id="6811" w:author="RAN2-107b" w:date="2019-10-28T18:05:00Z">
        <w:r w:rsidRPr="00F80BCA">
          <w:t>)</w:t>
        </w:r>
        <w:r w:rsidRPr="00F80BCA">
          <w:tab/>
        </w:r>
        <w:r w:rsidRPr="00F80BCA">
          <w:tab/>
        </w:r>
        <w:r w:rsidRPr="00F80BCA">
          <w:tab/>
          <w:t>OPTIONAL,</w:t>
        </w:r>
      </w:ins>
      <w:ins w:id="6812"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813" w:author="RAN2-108-06" w:date="2020-02-05T16:37:00Z"/>
          <w:snapToGrid w:val="0"/>
        </w:rPr>
      </w:pPr>
      <w:ins w:id="6814" w:author="RAN2-108-06" w:date="2020-02-05T16:37:00Z">
        <w:r>
          <w:rPr>
            <w:snapToGrid w:val="0"/>
          </w:rPr>
          <w:tab/>
        </w:r>
      </w:ins>
      <w:ins w:id="6815"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816" w:author="RAN2-108-07" w:date="2020-02-07T15:15:00Z">
        <w:r w:rsidR="00B173FB">
          <w:rPr>
            <w:snapToGrid w:val="0"/>
          </w:rPr>
          <w:t>Additional</w:t>
        </w:r>
      </w:ins>
      <w:ins w:id="6817"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818" w:author="RAN2-108-07" w:date="2020-02-07T15:15:00Z">
        <w:r w:rsidR="00B173FB">
          <w:rPr>
            <w:snapToGrid w:val="0"/>
          </w:rPr>
          <w:t>Additional</w:t>
        </w:r>
      </w:ins>
      <w:ins w:id="6819"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820" w:author="RAN2-107b" w:date="2019-10-28T17:37:00Z"/>
          <w:snapToGrid w:val="0"/>
        </w:rPr>
      </w:pPr>
      <w:ins w:id="6821"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822" w:author="RAN2-107b" w:date="2019-10-28T17:37:00Z"/>
          <w:snapToGrid w:val="0"/>
        </w:rPr>
      </w:pPr>
      <w:ins w:id="6823" w:author="RAN2-107b" w:date="2019-10-28T17:37:00Z">
        <w:r w:rsidRPr="00F80BCA">
          <w:rPr>
            <w:snapToGrid w:val="0"/>
          </w:rPr>
          <w:t>}</w:t>
        </w:r>
      </w:ins>
    </w:p>
    <w:p w14:paraId="2C26877D" w14:textId="40B91F90" w:rsidR="001231BB" w:rsidRDefault="00EE54C8" w:rsidP="001231BB">
      <w:pPr>
        <w:pStyle w:val="PL"/>
        <w:shd w:val="clear" w:color="auto" w:fill="E6E6E6"/>
        <w:rPr>
          <w:ins w:id="6824" w:author="RAN2-108-06" w:date="2020-02-05T16:39:00Z"/>
          <w:snapToGrid w:val="0"/>
        </w:rPr>
      </w:pPr>
      <w:ins w:id="6825" w:author="RAN2-108-06" w:date="2020-02-05T16:39:00Z">
        <w:r w:rsidRPr="00EE54C8">
          <w:rPr>
            <w:snapToGrid w:val="0"/>
          </w:rPr>
          <w:t>NR-DL-</w:t>
        </w:r>
        <w:r>
          <w:rPr>
            <w:snapToGrid w:val="0"/>
          </w:rPr>
          <w:t>TDOA</w:t>
        </w:r>
        <w:r w:rsidRPr="00EE54C8">
          <w:rPr>
            <w:snapToGrid w:val="0"/>
          </w:rPr>
          <w:t>-</w:t>
        </w:r>
      </w:ins>
      <w:ins w:id="6826" w:author="RAN2-108-07" w:date="2020-02-07T15:15:00Z">
        <w:r w:rsidR="00B173FB">
          <w:rPr>
            <w:snapToGrid w:val="0"/>
          </w:rPr>
          <w:t>Additional</w:t>
        </w:r>
      </w:ins>
      <w:ins w:id="6827" w:author="RAN2-108-06" w:date="2020-02-05T16:39:00Z">
        <w:r w:rsidRPr="00EE54C8">
          <w:rPr>
            <w:snapToGrid w:val="0"/>
          </w:rPr>
          <w:t>Measurements-r16 ::= SEQUENCE (SIZE (1..</w:t>
        </w:r>
      </w:ins>
      <w:ins w:id="6828" w:author="RAN2-108-07" w:date="2020-02-07T15:15:00Z">
        <w:r w:rsidR="00B173FB">
          <w:rPr>
            <w:snapToGrid w:val="0"/>
          </w:rPr>
          <w:t>3</w:t>
        </w:r>
      </w:ins>
      <w:ins w:id="6829" w:author="RAN2-108-06" w:date="2020-02-05T16:39:00Z">
        <w:r w:rsidRPr="00EE54C8">
          <w:rPr>
            <w:snapToGrid w:val="0"/>
          </w:rPr>
          <w:t>)) OF NR-DL-</w:t>
        </w:r>
        <w:r>
          <w:rPr>
            <w:snapToGrid w:val="0"/>
          </w:rPr>
          <w:t>TDOA</w:t>
        </w:r>
        <w:r w:rsidRPr="00EE54C8">
          <w:rPr>
            <w:snapToGrid w:val="0"/>
          </w:rPr>
          <w:t>-</w:t>
        </w:r>
      </w:ins>
      <w:ins w:id="6830" w:author="RAN2-108-07" w:date="2020-02-07T15:15:00Z">
        <w:r w:rsidR="00B173FB">
          <w:rPr>
            <w:snapToGrid w:val="0"/>
          </w:rPr>
          <w:t>Additional</w:t>
        </w:r>
      </w:ins>
      <w:ins w:id="6831"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832" w:author="RAN2-109e-R2-2001946" w:date="2020-03-05T18:53:00Z"/>
          <w:snapToGrid w:val="0"/>
        </w:rPr>
      </w:pPr>
    </w:p>
    <w:p w14:paraId="147509FA" w14:textId="2D44654D" w:rsidR="00C9655D" w:rsidRPr="00C9655D" w:rsidRDefault="00C9655D" w:rsidP="00C9655D">
      <w:pPr>
        <w:pStyle w:val="PL"/>
        <w:shd w:val="clear" w:color="auto" w:fill="E6E6E6"/>
        <w:rPr>
          <w:ins w:id="6833" w:author="RAN2-109e-R2-2001946" w:date="2020-03-05T18:53:00Z"/>
          <w:snapToGrid w:val="0"/>
        </w:rPr>
      </w:pPr>
      <w:ins w:id="6834"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835" w:author="RAN2-108-04" w:date="2020-01-24T19:13:00Z"/>
          <w:snapToGrid w:val="0"/>
        </w:rPr>
      </w:pPr>
    </w:p>
    <w:p w14:paraId="0116FCDA" w14:textId="307B5E79" w:rsidR="00D52C8D" w:rsidRPr="00D52C8D" w:rsidRDefault="00D52C8D" w:rsidP="00D52C8D">
      <w:pPr>
        <w:pStyle w:val="PL"/>
        <w:shd w:val="clear" w:color="auto" w:fill="E6E6E6"/>
        <w:rPr>
          <w:ins w:id="6836" w:author="RAN2-108-04" w:date="2020-01-24T19:13:00Z"/>
          <w:snapToGrid w:val="0"/>
        </w:rPr>
      </w:pPr>
      <w:ins w:id="6837" w:author="RAN2-108-04" w:date="2020-01-24T19:13:00Z">
        <w:r w:rsidRPr="00D52C8D">
          <w:rPr>
            <w:snapToGrid w:val="0"/>
          </w:rPr>
          <w:t>NR-DL-TDOA-</w:t>
        </w:r>
      </w:ins>
      <w:ins w:id="6838" w:author="RAN2-108-07" w:date="2020-02-07T15:16:00Z">
        <w:r w:rsidR="00B173FB">
          <w:rPr>
            <w:snapToGrid w:val="0"/>
          </w:rPr>
          <w:t>Additional</w:t>
        </w:r>
      </w:ins>
      <w:ins w:id="6839" w:author="RAN2-108-06" w:date="2020-02-05T16:39:00Z">
        <w:r w:rsidR="00EE54C8" w:rsidRPr="00EE54C8">
          <w:rPr>
            <w:snapToGrid w:val="0"/>
          </w:rPr>
          <w:t>MeasurementElement</w:t>
        </w:r>
      </w:ins>
      <w:ins w:id="6840"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841" w:author="RAN2-108-06" w:date="2020-02-05T16:10:00Z"/>
          <w:snapToGrid w:val="0"/>
        </w:rPr>
      </w:pPr>
      <w:ins w:id="6842" w:author="RAN2-108-04" w:date="2020-01-24T19:13:00Z">
        <w:r>
          <w:rPr>
            <w:snapToGrid w:val="0"/>
          </w:rPr>
          <w:tab/>
        </w:r>
      </w:ins>
      <w:ins w:id="6843" w:author="RAN2-108-04" w:date="2020-01-24T19:14:00Z">
        <w:r w:rsidR="000A7CFD">
          <w:rPr>
            <w:snapToGrid w:val="0"/>
          </w:rPr>
          <w:t>nr-DL</w:t>
        </w:r>
      </w:ins>
      <w:ins w:id="6844" w:author="RAN2-108-04" w:date="2020-01-24T19:13:00Z">
        <w:r w:rsidRPr="00D52C8D">
          <w:rPr>
            <w:snapToGrid w:val="0"/>
          </w:rPr>
          <w:t xml:space="preserve">-PRS-ResourceId-r16        </w:t>
        </w:r>
      </w:ins>
      <w:ins w:id="6845" w:author="RAN2-108-04" w:date="2020-01-24T19:14:00Z">
        <w:r w:rsidR="000A7CFD">
          <w:rPr>
            <w:snapToGrid w:val="0"/>
          </w:rPr>
          <w:t>NR-</w:t>
        </w:r>
      </w:ins>
      <w:ins w:id="6846" w:author="RAN2-108-04" w:date="2020-01-24T19:13:00Z">
        <w:r w:rsidRPr="00D52C8D">
          <w:rPr>
            <w:snapToGrid w:val="0"/>
          </w:rPr>
          <w:t>DL-PRS-ResourceId</w:t>
        </w:r>
      </w:ins>
      <w:ins w:id="6847" w:author="RAN2-108-07" w:date="2020-02-10T20:39:00Z">
        <w:r w:rsidR="007808B7">
          <w:rPr>
            <w:snapToGrid w:val="0"/>
          </w:rPr>
          <w:t>-r16</w:t>
        </w:r>
      </w:ins>
      <w:ins w:id="6848" w:author="RAN2-108-06" w:date="2020-02-05T16:40:00Z">
        <w:r w:rsidR="00EE54C8">
          <w:rPr>
            <w:snapToGrid w:val="0"/>
          </w:rPr>
          <w:tab/>
        </w:r>
        <w:r w:rsidR="00EE54C8" w:rsidRPr="00EE54C8">
          <w:t xml:space="preserve"> </w:t>
        </w:r>
        <w:r w:rsidR="00EE54C8">
          <w:t>OPTIONAL</w:t>
        </w:r>
      </w:ins>
      <w:ins w:id="6849" w:author="RAN2-108-04" w:date="2020-01-24T19:13:00Z">
        <w:r w:rsidRPr="00D52C8D">
          <w:rPr>
            <w:snapToGrid w:val="0"/>
          </w:rPr>
          <w:t>,</w:t>
        </w:r>
      </w:ins>
    </w:p>
    <w:p w14:paraId="3A8F30A8" w14:textId="74FBD6FE" w:rsidR="00E7166E" w:rsidRDefault="00E7166E" w:rsidP="00D52C8D">
      <w:pPr>
        <w:pStyle w:val="PL"/>
        <w:shd w:val="clear" w:color="auto" w:fill="E6E6E6"/>
        <w:rPr>
          <w:ins w:id="6850" w:author="RAN2-108-06" w:date="2020-02-05T16:37:00Z"/>
        </w:rPr>
      </w:pPr>
      <w:ins w:id="6851" w:author="RAN2-108-06" w:date="2020-02-05T16:10:00Z">
        <w:r>
          <w:tab/>
        </w:r>
      </w:ins>
      <w:ins w:id="6852" w:author="RAN2-108-06" w:date="2020-02-05T17:00:00Z">
        <w:r w:rsidR="00B12E4E">
          <w:t>nr-DL</w:t>
        </w:r>
      </w:ins>
      <w:ins w:id="6853" w:author="RAN2-108-06" w:date="2020-02-05T16:10:00Z">
        <w:r w:rsidRPr="004E1EC1">
          <w:t>-PRS-ResourceSetId</w:t>
        </w:r>
        <w:r>
          <w:t>-r16</w:t>
        </w:r>
        <w:r>
          <w:tab/>
        </w:r>
        <w:r>
          <w:tab/>
        </w:r>
      </w:ins>
      <w:ins w:id="6854" w:author="RAN2-108-06" w:date="2020-02-05T17:00:00Z">
        <w:r w:rsidR="00B12E4E">
          <w:t>NR-</w:t>
        </w:r>
      </w:ins>
      <w:ins w:id="6855"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6856" w:author="RAN2-108-04" w:date="2020-01-24T19:13:00Z"/>
          <w:del w:id="6857" w:author="RAN2-108-06" w:date="2020-02-05T16:41:00Z"/>
          <w:snapToGrid w:val="0"/>
        </w:rPr>
      </w:pPr>
      <w:ins w:id="6858"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6859" w:author="RAN2-108-07" w:date="2020-02-07T15:16:00Z"/>
          <w:snapToGrid w:val="0"/>
        </w:rPr>
      </w:pPr>
      <w:ins w:id="6860" w:author="RAN2-108-06" w:date="2020-02-05T16:11:00Z">
        <w:r>
          <w:rPr>
            <w:snapToGrid w:val="0"/>
          </w:rPr>
          <w:tab/>
          <w:t>nr-RSTD</w:t>
        </w:r>
      </w:ins>
      <w:ins w:id="6861" w:author="RAN2-108-07" w:date="2020-02-07T15:17:00Z">
        <w:r w:rsidR="00B173FB">
          <w:rPr>
            <w:snapToGrid w:val="0"/>
          </w:rPr>
          <w:t>-ResultDiff</w:t>
        </w:r>
      </w:ins>
      <w:ins w:id="6862"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63" w:author="RAN2-108-04" w:date="2020-01-24T19:13:00Z">
        <w:r w:rsidR="00D52C8D">
          <w:rPr>
            <w:snapToGrid w:val="0"/>
          </w:rPr>
          <w:tab/>
        </w:r>
      </w:ins>
    </w:p>
    <w:p w14:paraId="102FA7A2" w14:textId="72BCA6BC" w:rsidR="00B173FB" w:rsidRDefault="00B173FB" w:rsidP="00B173FB">
      <w:pPr>
        <w:pStyle w:val="PL"/>
        <w:shd w:val="clear" w:color="auto" w:fill="E6E6E6"/>
        <w:rPr>
          <w:ins w:id="6864" w:author="RAN2-109e-R2-2001946" w:date="2020-03-05T18:55:00Z"/>
          <w:snapToGrid w:val="0"/>
        </w:rPr>
      </w:pPr>
      <w:ins w:id="6865" w:author="RAN2-108-07" w:date="2020-02-07T15:16:00Z">
        <w:r>
          <w:rPr>
            <w:snapToGrid w:val="0"/>
          </w:rPr>
          <w:tab/>
        </w:r>
      </w:ins>
      <w:ins w:id="6866" w:author="RAN2-108-04" w:date="2020-01-24T19:13:00Z">
        <w:r w:rsidR="00D52C8D" w:rsidRPr="00D52C8D">
          <w:rPr>
            <w:snapToGrid w:val="0"/>
          </w:rPr>
          <w:t>dl-PRS-RSR</w:t>
        </w:r>
      </w:ins>
      <w:ins w:id="6867" w:author="RAN2-109e" w:date="2020-03-05T08:06:00Z">
        <w:r w:rsidR="009B6914">
          <w:rPr>
            <w:snapToGrid w:val="0"/>
          </w:rPr>
          <w:t>P</w:t>
        </w:r>
      </w:ins>
      <w:ins w:id="6868" w:author="RAN2-108-04" w:date="2020-01-24T19:13:00Z">
        <w:r w:rsidR="00D52C8D" w:rsidRPr="00D52C8D">
          <w:rPr>
            <w:snapToGrid w:val="0"/>
          </w:rPr>
          <w:t>-ResultDiff-r16</w:t>
        </w:r>
      </w:ins>
      <w:ins w:id="6869" w:author="RAN2-108-07" w:date="2020-02-10T20:50:00Z">
        <w:r w:rsidR="0049407F">
          <w:rPr>
            <w:snapToGrid w:val="0"/>
          </w:rPr>
          <w:tab/>
        </w:r>
      </w:ins>
      <w:ins w:id="6870" w:author="RAN2-108-04" w:date="2020-01-24T19:13:00Z">
        <w:r w:rsidR="00D52C8D" w:rsidRPr="00D52C8D">
          <w:rPr>
            <w:snapToGrid w:val="0"/>
          </w:rPr>
          <w:t>INTEGER (</w:t>
        </w:r>
      </w:ins>
      <w:ins w:id="6871" w:author="RAN2-108-07" w:date="2020-02-07T15:16:00Z">
        <w:r>
          <w:rPr>
            <w:snapToGrid w:val="0"/>
          </w:rPr>
          <w:t>FFS</w:t>
        </w:r>
      </w:ins>
      <w:ins w:id="6872" w:author="RAN2-108-04" w:date="2020-01-24T19:13:00Z">
        <w:r w:rsidR="00D52C8D" w:rsidRPr="00D52C8D">
          <w:rPr>
            <w:snapToGrid w:val="0"/>
          </w:rPr>
          <w:t>)</w:t>
        </w:r>
      </w:ins>
      <w:ins w:id="6873" w:author="RAN2-108-07" w:date="2020-02-10T20:49:00Z">
        <w:r w:rsidR="0049407F">
          <w:rPr>
            <w:snapToGrid w:val="0"/>
          </w:rPr>
          <w:tab/>
        </w:r>
        <w:r w:rsidR="0049407F">
          <w:rPr>
            <w:snapToGrid w:val="0"/>
          </w:rPr>
          <w:tab/>
        </w:r>
      </w:ins>
      <w:ins w:id="6874" w:author="RAN2-108-04" w:date="2020-01-24T19:13:00Z">
        <w:r w:rsidR="00D52C8D" w:rsidRPr="00D52C8D">
          <w:rPr>
            <w:snapToGrid w:val="0"/>
          </w:rPr>
          <w:t>OPTIONAL,</w:t>
        </w:r>
      </w:ins>
      <w:ins w:id="6875" w:author="RAN2-108-07" w:date="2020-02-07T15:16:00Z">
        <w:r w:rsidRPr="00B173FB">
          <w:rPr>
            <w:snapToGrid w:val="0"/>
          </w:rPr>
          <w:t xml:space="preserve"> </w:t>
        </w:r>
        <w:r>
          <w:rPr>
            <w:snapToGrid w:val="0"/>
          </w:rPr>
          <w:t>-- FFS on the value range</w:t>
        </w:r>
        <w:r>
          <w:rPr>
            <w:snapToGrid w:val="0"/>
          </w:rPr>
          <w:tab/>
        </w:r>
      </w:ins>
    </w:p>
    <w:p w14:paraId="4A557FE5" w14:textId="74A6CE5E" w:rsidR="00C9655D" w:rsidRDefault="00C9655D" w:rsidP="00B173FB">
      <w:pPr>
        <w:pStyle w:val="PL"/>
        <w:shd w:val="clear" w:color="auto" w:fill="E6E6E6"/>
        <w:rPr>
          <w:ins w:id="6876" w:author="RAN2-108-07" w:date="2020-02-07T15:16:00Z"/>
          <w:snapToGrid w:val="0"/>
        </w:rPr>
      </w:pPr>
      <w:ins w:id="6877" w:author="RAN2-109e-R2-2001946" w:date="2020-03-05T18:55:00Z">
        <w:r w:rsidRPr="00C9655D">
          <w:rPr>
            <w:snapToGrid w:val="0"/>
          </w:rPr>
          <w:tab/>
          <w:t>nr-</w:t>
        </w:r>
      </w:ins>
      <w:ins w:id="6878" w:author="RAN2-109e-R2-2001946" w:date="2020-03-05T19:05:00Z">
        <w:r w:rsidR="000C138D">
          <w:rPr>
            <w:snapToGrid w:val="0"/>
          </w:rPr>
          <w:t>A</w:t>
        </w:r>
      </w:ins>
      <w:ins w:id="6879"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80" w:author="RAN2-108-04" w:date="2020-01-24T19:13:00Z"/>
          <w:snapToGrid w:val="0"/>
        </w:rPr>
      </w:pPr>
      <w:ins w:id="6881" w:author="RAN2-108-04" w:date="2020-01-24T19:14:00Z">
        <w:r>
          <w:rPr>
            <w:snapToGrid w:val="0"/>
          </w:rPr>
          <w:t>...</w:t>
        </w:r>
      </w:ins>
    </w:p>
    <w:p w14:paraId="65E58415" w14:textId="569CA6B3" w:rsidR="00D52C8D" w:rsidRPr="00F80BCA" w:rsidRDefault="00D52C8D" w:rsidP="00D52C8D">
      <w:pPr>
        <w:pStyle w:val="PL"/>
        <w:shd w:val="clear" w:color="auto" w:fill="E6E6E6"/>
        <w:rPr>
          <w:ins w:id="6882" w:author="RAN2-107b" w:date="2019-10-28T17:37:00Z"/>
          <w:snapToGrid w:val="0"/>
        </w:rPr>
      </w:pPr>
      <w:ins w:id="6883" w:author="RAN2-108-04" w:date="2020-01-24T19:13:00Z">
        <w:r w:rsidRPr="00D52C8D">
          <w:rPr>
            <w:snapToGrid w:val="0"/>
          </w:rPr>
          <w:t>}</w:t>
        </w:r>
      </w:ins>
    </w:p>
    <w:p w14:paraId="5D288413" w14:textId="77777777" w:rsidR="001231BB" w:rsidRDefault="001231BB" w:rsidP="001231BB">
      <w:pPr>
        <w:pStyle w:val="PL"/>
        <w:shd w:val="clear" w:color="auto" w:fill="E6E6E6"/>
        <w:rPr>
          <w:ins w:id="6884" w:author="RAN2-107b" w:date="2019-10-28T17:37:00Z"/>
        </w:rPr>
      </w:pPr>
    </w:p>
    <w:p w14:paraId="765FB98C" w14:textId="6734CD12" w:rsidR="001231BB" w:rsidRPr="00F80BCA" w:rsidRDefault="001468FB" w:rsidP="001231BB">
      <w:pPr>
        <w:pStyle w:val="PL"/>
        <w:shd w:val="clear" w:color="auto" w:fill="E6E6E6"/>
        <w:rPr>
          <w:ins w:id="6885" w:author="RAN2-107b" w:date="2019-10-28T17:37:00Z"/>
        </w:rPr>
      </w:pPr>
      <w:ins w:id="6886" w:author="RAN2-107b-v01" w:date="2019-11-05T20:59:00Z">
        <w:r>
          <w:t>nrM</w:t>
        </w:r>
      </w:ins>
      <w:ins w:id="6887" w:author="RAN2-107b" w:date="2019-10-28T17:37:00Z">
        <w:r w:rsidR="001231BB" w:rsidRPr="00F80BCA">
          <w:t>ax</w:t>
        </w:r>
      </w:ins>
      <w:ins w:id="6888" w:author="RAN2-107b-V03" w:date="2019-11-07T17:01:00Z">
        <w:r w:rsidR="00275080">
          <w:t>TRP</w:t>
        </w:r>
      </w:ins>
      <w:ins w:id="6889" w:author="RAN2-107b" w:date="2019-10-28T17:37:00Z">
        <w:r w:rsidR="001231BB" w:rsidRPr="00F80BCA">
          <w:t>s</w:t>
        </w:r>
        <w:r w:rsidR="001231BB" w:rsidRPr="00F80BCA">
          <w:tab/>
        </w:r>
        <w:r w:rsidR="001231BB">
          <w:tab/>
        </w:r>
        <w:r w:rsidR="001231BB" w:rsidRPr="00F80BCA">
          <w:t xml:space="preserve">INTEGER ::= </w:t>
        </w:r>
      </w:ins>
      <w:ins w:id="6890" w:author="RAN2-108-01" w:date="2020-01-15T18:26:00Z">
        <w:r w:rsidR="001124C7">
          <w:t>2</w:t>
        </w:r>
      </w:ins>
      <w:ins w:id="6891" w:author="RAN2-108-01" w:date="2020-01-15T18:27:00Z">
        <w:r w:rsidR="001124C7">
          <w:t>5</w:t>
        </w:r>
      </w:ins>
      <w:ins w:id="6892" w:author="RAN2-108-01" w:date="2020-01-15T20:54:00Z">
        <w:r w:rsidR="00B946CA">
          <w:t>6</w:t>
        </w:r>
      </w:ins>
      <w:ins w:id="6893" w:author="RAN2-107b" w:date="2019-10-28T17:37:00Z">
        <w:r w:rsidR="001231BB">
          <w:tab/>
        </w:r>
        <w:r w:rsidR="001231BB">
          <w:tab/>
          <w:t xml:space="preserve">-- </w:t>
        </w:r>
      </w:ins>
      <w:ins w:id="6894" w:author="RAN2-108-01" w:date="2020-01-15T18:27:00Z">
        <w:r w:rsidR="001124C7">
          <w:t>M</w:t>
        </w:r>
      </w:ins>
      <w:ins w:id="6895" w:author="RAN2-107b" w:date="2019-10-28T17:37:00Z">
        <w:r w:rsidR="001231BB">
          <w:t xml:space="preserve">ax </w:t>
        </w:r>
      </w:ins>
      <w:ins w:id="6896" w:author="RAN2-107b-V03" w:date="2019-11-07T17:01:00Z">
        <w:r w:rsidR="00275080">
          <w:t>TRPs</w:t>
        </w:r>
      </w:ins>
      <w:ins w:id="6897" w:author="RAN2-108-06" w:date="2020-02-05T16:04:00Z">
        <w:r w:rsidR="00E7166E">
          <w:t xml:space="preserve"> per UE</w:t>
        </w:r>
      </w:ins>
    </w:p>
    <w:p w14:paraId="515E183C" w14:textId="21FE9814" w:rsidR="001231BB" w:rsidRDefault="001231BB" w:rsidP="001231BB">
      <w:pPr>
        <w:pStyle w:val="PL"/>
        <w:shd w:val="clear" w:color="auto" w:fill="E6E6E6"/>
        <w:rPr>
          <w:ins w:id="6898" w:author="RAN2-108-06" w:date="2020-02-05T16:32:00Z"/>
        </w:rPr>
      </w:pPr>
    </w:p>
    <w:p w14:paraId="3F1D09E9" w14:textId="77777777" w:rsidR="00EE54C8" w:rsidRPr="00F80BCA" w:rsidRDefault="00EE54C8" w:rsidP="001231BB">
      <w:pPr>
        <w:pStyle w:val="PL"/>
        <w:shd w:val="clear" w:color="auto" w:fill="E6E6E6"/>
        <w:rPr>
          <w:ins w:id="6899" w:author="RAN2-107b" w:date="2019-10-28T17:37:00Z"/>
        </w:rPr>
      </w:pPr>
    </w:p>
    <w:p w14:paraId="21D490B0" w14:textId="77777777" w:rsidR="001231BB" w:rsidRPr="00F80BCA" w:rsidRDefault="001231BB" w:rsidP="001231BB">
      <w:pPr>
        <w:pStyle w:val="PL"/>
        <w:shd w:val="clear" w:color="auto" w:fill="E6E6E6"/>
        <w:rPr>
          <w:ins w:id="6900" w:author="RAN2-107b" w:date="2019-10-28T17:37:00Z"/>
        </w:rPr>
      </w:pPr>
      <w:ins w:id="6901" w:author="RAN2-107b" w:date="2019-10-28T17:37:00Z">
        <w:r w:rsidRPr="00F80BCA">
          <w:t>-- ASN1STOP</w:t>
        </w:r>
      </w:ins>
    </w:p>
    <w:p w14:paraId="72BF7013" w14:textId="3A130DFD" w:rsidR="001231BB" w:rsidRDefault="001231BB" w:rsidP="001231BB">
      <w:pPr>
        <w:rPr>
          <w:ins w:id="6902" w:author="RAN2-108-07" w:date="2020-02-10T20:19:00Z"/>
        </w:rPr>
      </w:pPr>
    </w:p>
    <w:p w14:paraId="62DE1AA0" w14:textId="77777777" w:rsidR="0049129E" w:rsidRDefault="0049129E" w:rsidP="0049129E">
      <w:pPr>
        <w:rPr>
          <w:ins w:id="6903"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904" w:author="RAN2-108-07" w:date="2020-02-10T20:19:00Z"/>
        </w:trPr>
        <w:tc>
          <w:tcPr>
            <w:tcW w:w="9639" w:type="dxa"/>
          </w:tcPr>
          <w:p w14:paraId="7DB0602F" w14:textId="77777777" w:rsidR="0049129E" w:rsidRPr="00F80BCA" w:rsidRDefault="0049129E" w:rsidP="005A44CD">
            <w:pPr>
              <w:pStyle w:val="TAH"/>
              <w:keepNext w:val="0"/>
              <w:keepLines w:val="0"/>
              <w:widowControl w:val="0"/>
              <w:rPr>
                <w:ins w:id="6905" w:author="RAN2-108-07" w:date="2020-02-10T20:19:00Z"/>
              </w:rPr>
            </w:pPr>
            <w:ins w:id="6906"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907" w:author="RAN2-108-07" w:date="2020-02-10T20:19:00Z"/>
        </w:trPr>
        <w:tc>
          <w:tcPr>
            <w:tcW w:w="9639" w:type="dxa"/>
          </w:tcPr>
          <w:p w14:paraId="73709C89" w14:textId="77777777" w:rsidR="0049129E" w:rsidRPr="00F80BCA" w:rsidRDefault="0049129E" w:rsidP="005A44CD">
            <w:pPr>
              <w:pStyle w:val="TAL"/>
              <w:keepNext w:val="0"/>
              <w:keepLines w:val="0"/>
              <w:widowControl w:val="0"/>
              <w:rPr>
                <w:ins w:id="6908" w:author="RAN2-108-07" w:date="2020-02-10T20:19:00Z"/>
                <w:noProof/>
              </w:rPr>
            </w:pPr>
          </w:p>
        </w:tc>
      </w:tr>
      <w:tr w:rsidR="0049129E" w:rsidRPr="00F80BCA" w14:paraId="1026FD86" w14:textId="77777777" w:rsidTr="005A44CD">
        <w:trPr>
          <w:cantSplit/>
          <w:ins w:id="6909" w:author="RAN2-108-07" w:date="2020-02-10T20:19:00Z"/>
        </w:trPr>
        <w:tc>
          <w:tcPr>
            <w:tcW w:w="9639" w:type="dxa"/>
          </w:tcPr>
          <w:p w14:paraId="1BAD2172" w14:textId="77777777" w:rsidR="0049129E" w:rsidRPr="00F80BCA" w:rsidRDefault="0049129E" w:rsidP="005A44CD">
            <w:pPr>
              <w:pStyle w:val="TAL"/>
              <w:keepNext w:val="0"/>
              <w:keepLines w:val="0"/>
              <w:widowControl w:val="0"/>
              <w:rPr>
                <w:ins w:id="6910" w:author="RAN2-108-07" w:date="2020-02-10T20:19:00Z"/>
                <w:b/>
                <w:bCs/>
                <w:i/>
                <w:iCs/>
                <w:noProof/>
              </w:rPr>
            </w:pPr>
            <w:ins w:id="6911"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912" w:author="RAN2-108-07" w:date="2020-02-10T20:19:00Z"/>
                <w:b/>
                <w:i/>
                <w:noProof/>
              </w:rPr>
            </w:pPr>
            <w:ins w:id="6913"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914" w:author="RAN2-108-07" w:date="2020-02-10T20:19:00Z"/>
        </w:trPr>
        <w:tc>
          <w:tcPr>
            <w:tcW w:w="9639" w:type="dxa"/>
          </w:tcPr>
          <w:p w14:paraId="0B5A9D51" w14:textId="2B9A7093" w:rsidR="00C9655D" w:rsidRPr="00C9655D" w:rsidRDefault="00C9655D" w:rsidP="00C9655D">
            <w:pPr>
              <w:pStyle w:val="TAL"/>
              <w:keepNext w:val="0"/>
              <w:keepLines w:val="0"/>
              <w:widowControl w:val="0"/>
              <w:rPr>
                <w:ins w:id="6915" w:author="RAN2-109e-R2-2001946" w:date="2020-03-05T18:56:00Z"/>
                <w:b/>
                <w:bCs/>
                <w:i/>
                <w:iCs/>
                <w:noProof/>
              </w:rPr>
            </w:pPr>
            <w:ins w:id="6916" w:author="RAN2-109e-R2-2001946" w:date="2020-03-05T18:56:00Z">
              <w:r w:rsidRPr="00C9655D">
                <w:rPr>
                  <w:b/>
                  <w:bCs/>
                  <w:i/>
                  <w:iCs/>
                  <w:noProof/>
                </w:rPr>
                <w:t>nr-</w:t>
              </w:r>
            </w:ins>
            <w:ins w:id="6917" w:author="RAN2-109e-R2-2001946" w:date="2020-03-05T19:05:00Z">
              <w:r w:rsidR="000C138D">
                <w:rPr>
                  <w:b/>
                  <w:bCs/>
                  <w:i/>
                  <w:iCs/>
                  <w:noProof/>
                </w:rPr>
                <w:t>A</w:t>
              </w:r>
            </w:ins>
            <w:ins w:id="6918"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919" w:author="RAN2-108-07" w:date="2020-02-10T20:19:00Z"/>
              </w:rPr>
            </w:pPr>
            <w:ins w:id="6920"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921" w:author="RAN2-108-07" w:date="2020-02-10T20:19:00Z"/>
        </w:trPr>
        <w:tc>
          <w:tcPr>
            <w:tcW w:w="9639" w:type="dxa"/>
          </w:tcPr>
          <w:p w14:paraId="12C54C6F" w14:textId="77777777" w:rsidR="0049129E" w:rsidRPr="00F80BCA" w:rsidRDefault="0049129E" w:rsidP="005A44CD">
            <w:pPr>
              <w:pStyle w:val="TAL"/>
              <w:keepNext w:val="0"/>
              <w:keepLines w:val="0"/>
              <w:widowControl w:val="0"/>
              <w:rPr>
                <w:ins w:id="6922" w:author="RAN2-108-07" w:date="2020-02-10T20:19:00Z"/>
                <w:b/>
                <w:i/>
                <w:noProof/>
              </w:rPr>
            </w:pPr>
            <w:ins w:id="6923"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924" w:author="RAN2-108-07" w:date="2020-02-10T20:19:00Z"/>
                <w:noProof/>
              </w:rPr>
            </w:pPr>
            <w:ins w:id="6925"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926" w:author="RAN2-108-07" w:date="2020-02-10T20:19:00Z"/>
        </w:trPr>
        <w:tc>
          <w:tcPr>
            <w:tcW w:w="9639" w:type="dxa"/>
          </w:tcPr>
          <w:p w14:paraId="6FC12D1F" w14:textId="77777777" w:rsidR="0049129E" w:rsidRDefault="0049129E" w:rsidP="005A44CD">
            <w:pPr>
              <w:pStyle w:val="TAL"/>
              <w:keepNext w:val="0"/>
              <w:keepLines w:val="0"/>
              <w:widowControl w:val="0"/>
              <w:rPr>
                <w:ins w:id="6927" w:author="RAN2-108-07" w:date="2020-02-10T20:19:00Z"/>
                <w:b/>
                <w:i/>
                <w:noProof/>
              </w:rPr>
            </w:pPr>
            <w:ins w:id="6928" w:author="RAN2-108-07" w:date="2020-02-10T20:19:00Z">
              <w:r w:rsidRPr="008C797F">
                <w:rPr>
                  <w:b/>
                  <w:i/>
                  <w:noProof/>
                </w:rPr>
                <w:t>nr-MeasQuality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929" w:author="RAN2-108-07" w:date="2020-02-10T20:19:00Z"/>
                <w:noProof/>
              </w:rPr>
            </w:pPr>
            <w:ins w:id="6930"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931" w:author="RAN2-108-07" w:date="2020-02-10T20:19:00Z"/>
                <w:noProof/>
              </w:rPr>
            </w:pPr>
          </w:p>
        </w:tc>
      </w:tr>
    </w:tbl>
    <w:p w14:paraId="080C81D9" w14:textId="77777777" w:rsidR="0049129E" w:rsidRDefault="0049129E" w:rsidP="001231BB">
      <w:pPr>
        <w:rPr>
          <w:ins w:id="6932" w:author="RAN2-108-01" w:date="2020-01-15T20:50:00Z"/>
        </w:rPr>
      </w:pPr>
    </w:p>
    <w:p w14:paraId="2B79E7B5" w14:textId="5ABA53AA" w:rsidR="001231BB" w:rsidRDefault="001231BB" w:rsidP="001231BB">
      <w:pPr>
        <w:rPr>
          <w:ins w:id="6933" w:author="RAN2-107b" w:date="2019-10-28T17:39:00Z"/>
        </w:rPr>
      </w:pPr>
    </w:p>
    <w:p w14:paraId="01A8D505" w14:textId="497A59A1" w:rsidR="00516C18" w:rsidRPr="0049129E" w:rsidRDefault="00516C18" w:rsidP="00516C18">
      <w:pPr>
        <w:pStyle w:val="Heading4"/>
        <w:rPr>
          <w:ins w:id="6934" w:author="sfischer" w:date="2020-02-03T01:58:00Z"/>
          <w:i/>
          <w:iCs/>
        </w:rPr>
      </w:pPr>
      <w:bookmarkStart w:id="6935" w:name="_Toc12618286"/>
      <w:bookmarkEnd w:id="6585"/>
      <w:ins w:id="6936" w:author="sfischer" w:date="2020-02-03T01:58:00Z">
        <w:r w:rsidRPr="0049129E">
          <w:rPr>
            <w:i/>
            <w:iCs/>
          </w:rPr>
          <w:t>–</w:t>
        </w:r>
        <w:r w:rsidRPr="0049129E">
          <w:rPr>
            <w:i/>
            <w:iCs/>
          </w:rPr>
          <w:tab/>
        </w:r>
      </w:ins>
      <w:ins w:id="6937"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938" w:author="sfischer" w:date="2020-02-03T01:58:00Z"/>
        </w:rPr>
      </w:pPr>
      <w:ins w:id="6939" w:author="sfischer" w:date="2020-02-03T01:58:00Z">
        <w:r w:rsidRPr="0049129E">
          <w:t xml:space="preserve">The IE </w:t>
        </w:r>
      </w:ins>
      <w:ins w:id="6940"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941" w:author="sfischer" w:date="2020-02-03T01:58:00Z">
        <w:r w:rsidRPr="0049129E">
          <w:rPr>
            <w:noProof/>
          </w:rPr>
          <w:t>is</w:t>
        </w:r>
        <w:r w:rsidRPr="0049129E">
          <w:t xml:space="preserve"> included by the target device when location information derived using </w:t>
        </w:r>
      </w:ins>
      <w:ins w:id="6942" w:author="sfischer" w:date="2020-02-03T06:09:00Z">
        <w:r w:rsidR="005E5B30" w:rsidRPr="0049129E">
          <w:t>DL-TDOA</w:t>
        </w:r>
      </w:ins>
      <w:ins w:id="6943"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944" w:author="sfischer" w:date="2020-02-03T01:58:00Z"/>
        </w:rPr>
      </w:pPr>
      <w:ins w:id="6945" w:author="sfischer" w:date="2020-02-03T01:58:00Z">
        <w:r w:rsidRPr="0049129E">
          <w:t>-- ASN1START</w:t>
        </w:r>
      </w:ins>
    </w:p>
    <w:p w14:paraId="4A683D8F" w14:textId="77777777" w:rsidR="00516C18" w:rsidRPr="0049129E" w:rsidRDefault="00516C18" w:rsidP="00516C18">
      <w:pPr>
        <w:pStyle w:val="PL"/>
        <w:shd w:val="clear" w:color="auto" w:fill="E6E6E6"/>
        <w:rPr>
          <w:ins w:id="6946" w:author="sfischer" w:date="2020-02-03T01:58:00Z"/>
          <w:snapToGrid w:val="0"/>
        </w:rPr>
      </w:pPr>
    </w:p>
    <w:p w14:paraId="1C0E7297" w14:textId="61BDB7AD" w:rsidR="00516C18" w:rsidRPr="0049129E" w:rsidRDefault="00D65DCE" w:rsidP="00516C18">
      <w:pPr>
        <w:pStyle w:val="PL"/>
        <w:shd w:val="clear" w:color="auto" w:fill="E6E6E6"/>
        <w:outlineLvl w:val="0"/>
        <w:rPr>
          <w:ins w:id="6947" w:author="sfischer" w:date="2020-02-03T01:58:00Z"/>
          <w:snapToGrid w:val="0"/>
        </w:rPr>
      </w:pPr>
      <w:ins w:id="6948" w:author="sfischer" w:date="2020-02-03T07:54:00Z">
        <w:r w:rsidRPr="0049129E">
          <w:rPr>
            <w:snapToGrid w:val="0"/>
          </w:rPr>
          <w:t>NR-DL-TDOA-LocationInformation</w:t>
        </w:r>
      </w:ins>
      <w:ins w:id="6949"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950" w:author="sfischer" w:date="2020-02-03T01:58:00Z"/>
          <w:snapToGrid w:val="0"/>
        </w:rPr>
      </w:pPr>
      <w:ins w:id="6951"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952" w:author="sfischer" w:date="2020-02-03T01:58:00Z"/>
          <w:snapToGrid w:val="0"/>
        </w:rPr>
      </w:pPr>
      <w:ins w:id="6953"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954" w:author="sfischer" w:date="2020-02-03T06:06:00Z">
        <w:r w:rsidR="00D014FD" w:rsidRPr="0049129E">
          <w:rPr>
            <w:snapToGrid w:val="0"/>
          </w:rPr>
          <w:t>NR-TimeStamp-r16</w:t>
        </w:r>
      </w:ins>
      <w:ins w:id="6955"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956" w:author="sfischer" w:date="2020-02-03T01:58:00Z"/>
          <w:snapToGrid w:val="0"/>
        </w:rPr>
      </w:pPr>
      <w:ins w:id="6957"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958" w:author="sfischer" w:date="2020-02-03T01:58:00Z"/>
          <w:snapToGrid w:val="0"/>
        </w:rPr>
      </w:pPr>
      <w:ins w:id="6959"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60" w:author="sfischer" w:date="2020-02-03T01:58:00Z"/>
          <w:snapToGrid w:val="0"/>
        </w:rPr>
      </w:pPr>
      <w:ins w:id="6961"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62" w:author="sfischer" w:date="2020-02-03T01:58:00Z"/>
          <w:snapToGrid w:val="0"/>
        </w:rPr>
      </w:pPr>
      <w:ins w:id="6963"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64" w:author="sfischer" w:date="2020-02-03T01:58:00Z"/>
          <w:snapToGrid w:val="0"/>
        </w:rPr>
      </w:pPr>
      <w:ins w:id="6965"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66" w:author="sfischer" w:date="2020-02-03T01:58:00Z"/>
        </w:rPr>
      </w:pPr>
    </w:p>
    <w:p w14:paraId="7E6785DA" w14:textId="77777777" w:rsidR="00516C18" w:rsidRPr="0049129E" w:rsidRDefault="00516C18" w:rsidP="00516C18">
      <w:pPr>
        <w:pStyle w:val="PL"/>
        <w:shd w:val="clear" w:color="auto" w:fill="E6E6E6"/>
        <w:rPr>
          <w:ins w:id="6967" w:author="sfischer" w:date="2020-02-03T01:58:00Z"/>
        </w:rPr>
      </w:pPr>
      <w:ins w:id="6968" w:author="sfischer" w:date="2020-02-03T01:58:00Z">
        <w:r w:rsidRPr="0049129E">
          <w:t>-- ASN1STOP</w:t>
        </w:r>
      </w:ins>
    </w:p>
    <w:p w14:paraId="6486F0C8" w14:textId="77777777" w:rsidR="00516C18" w:rsidRPr="0049129E" w:rsidRDefault="00516C18" w:rsidP="00516C18">
      <w:pPr>
        <w:rPr>
          <w:ins w:id="6969"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70" w:author="sfischer" w:date="2020-02-03T01:58:00Z"/>
        </w:trPr>
        <w:tc>
          <w:tcPr>
            <w:tcW w:w="9639" w:type="dxa"/>
          </w:tcPr>
          <w:p w14:paraId="27D01AC6" w14:textId="004BF5FE" w:rsidR="00516C18" w:rsidRPr="0049129E" w:rsidRDefault="004940B7" w:rsidP="00197C2B">
            <w:pPr>
              <w:pStyle w:val="TAH"/>
              <w:keepNext w:val="0"/>
              <w:keepLines w:val="0"/>
              <w:widowControl w:val="0"/>
              <w:rPr>
                <w:ins w:id="6971" w:author="sfischer" w:date="2020-02-03T01:58:00Z"/>
              </w:rPr>
            </w:pPr>
            <w:ins w:id="6972" w:author="sfischer" w:date="2020-02-03T07:54:00Z">
              <w:r w:rsidRPr="0049129E">
                <w:rPr>
                  <w:i/>
                </w:rPr>
                <w:t>NR-DL-TDOA-</w:t>
              </w:r>
              <w:proofErr w:type="spellStart"/>
              <w:r w:rsidRPr="0049129E">
                <w:rPr>
                  <w:i/>
                </w:rPr>
                <w:t>LocationInformation</w:t>
              </w:r>
              <w:proofErr w:type="spellEnd"/>
              <w:r w:rsidRPr="0049129E">
                <w:rPr>
                  <w:i/>
                </w:rPr>
                <w:t xml:space="preserve"> </w:t>
              </w:r>
            </w:ins>
            <w:ins w:id="6973" w:author="sfischer" w:date="2020-02-03T01:58:00Z">
              <w:r w:rsidR="00516C18" w:rsidRPr="0049129E">
                <w:rPr>
                  <w:iCs/>
                  <w:noProof/>
                </w:rPr>
                <w:t>field descriptions</w:t>
              </w:r>
            </w:ins>
          </w:p>
        </w:tc>
      </w:tr>
      <w:tr w:rsidR="00516C18" w:rsidRPr="00F80BCA" w14:paraId="2D1AE4CF" w14:textId="77777777" w:rsidTr="00197C2B">
        <w:trPr>
          <w:cantSplit/>
          <w:ins w:id="6974" w:author="sfischer" w:date="2020-02-03T01:58:00Z"/>
        </w:trPr>
        <w:tc>
          <w:tcPr>
            <w:tcW w:w="9639" w:type="dxa"/>
          </w:tcPr>
          <w:p w14:paraId="12DD4A2B" w14:textId="77777777" w:rsidR="00516C18" w:rsidRPr="0049129E" w:rsidRDefault="00516C18" w:rsidP="00197C2B">
            <w:pPr>
              <w:pStyle w:val="TAL"/>
              <w:keepNext w:val="0"/>
              <w:keepLines w:val="0"/>
              <w:widowControl w:val="0"/>
              <w:rPr>
                <w:ins w:id="6975" w:author="sfischer" w:date="2020-02-03T01:58:00Z"/>
                <w:b/>
                <w:i/>
              </w:rPr>
            </w:pPr>
            <w:proofErr w:type="spellStart"/>
            <w:ins w:id="6976"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77" w:author="sfischer" w:date="2020-02-03T01:58:00Z"/>
              </w:rPr>
            </w:pPr>
            <w:ins w:id="6978"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79" w:author="sfischer" w:date="2020-02-03T01:58:00Z"/>
        </w:rPr>
      </w:pPr>
    </w:p>
    <w:p w14:paraId="6F391F0B" w14:textId="77777777" w:rsidR="00516C18" w:rsidRDefault="00516C18" w:rsidP="000C56B7">
      <w:pPr>
        <w:pStyle w:val="Heading4"/>
        <w:rPr>
          <w:ins w:id="6980" w:author="sfischer" w:date="2020-02-03T01:58:00Z"/>
        </w:rPr>
      </w:pPr>
    </w:p>
    <w:p w14:paraId="37EC1525" w14:textId="4489A2D8" w:rsidR="000C56B7" w:rsidRPr="00F80BCA" w:rsidRDefault="000C56B7" w:rsidP="000C56B7">
      <w:pPr>
        <w:pStyle w:val="Heading4"/>
        <w:rPr>
          <w:ins w:id="6981" w:author="RAN2-107b" w:date="2019-10-28T17:13:00Z"/>
        </w:rPr>
      </w:pPr>
      <w:ins w:id="6982" w:author="RAN2-107b" w:date="2019-10-28T17:13:00Z">
        <w:r w:rsidRPr="00F80BCA">
          <w:t>6.</w:t>
        </w:r>
        <w:r>
          <w:t>x</w:t>
        </w:r>
        <w:r w:rsidRPr="00F80BCA">
          <w:t>.1.</w:t>
        </w:r>
      </w:ins>
      <w:ins w:id="6983" w:author="RAN2-107b-V03" w:date="2019-11-07T16:52:00Z">
        <w:r w:rsidR="00776C9C">
          <w:t>5</w:t>
        </w:r>
      </w:ins>
      <w:ins w:id="6984" w:author="RAN2-107b" w:date="2019-10-28T17:13:00Z">
        <w:r w:rsidRPr="00F80BCA">
          <w:tab/>
        </w:r>
      </w:ins>
      <w:ins w:id="6985" w:author="RAN2-107b-v01" w:date="2019-11-05T21:00:00Z">
        <w:r w:rsidR="001468FB">
          <w:t>NR-</w:t>
        </w:r>
      </w:ins>
      <w:ins w:id="6986" w:author="RAN2-107b" w:date="2019-10-28T17:13:00Z">
        <w:r>
          <w:t>DL-TDOA</w:t>
        </w:r>
        <w:r w:rsidRPr="00F80BCA">
          <w:t xml:space="preserve"> Location Information Request</w:t>
        </w:r>
        <w:bookmarkEnd w:id="6935"/>
      </w:ins>
    </w:p>
    <w:p w14:paraId="76F3FFD5" w14:textId="09ED32DB" w:rsidR="000C56B7" w:rsidRPr="00F80BCA" w:rsidRDefault="000C56B7" w:rsidP="000C56B7">
      <w:pPr>
        <w:pStyle w:val="Heading4"/>
        <w:rPr>
          <w:ins w:id="6987" w:author="RAN2-107b" w:date="2019-10-28T17:13:00Z"/>
        </w:rPr>
      </w:pPr>
      <w:bookmarkStart w:id="6988" w:name="_Toc12618287"/>
      <w:ins w:id="6989" w:author="RAN2-107b" w:date="2019-10-28T17:13:00Z">
        <w:r w:rsidRPr="00F80BCA">
          <w:t>–</w:t>
        </w:r>
        <w:r w:rsidRPr="00F80BCA">
          <w:tab/>
        </w:r>
      </w:ins>
      <w:ins w:id="6990" w:author="RAN2-107b-v01" w:date="2019-11-05T21:00:00Z">
        <w:r w:rsidR="001468FB" w:rsidRPr="001468FB">
          <w:rPr>
            <w:i/>
          </w:rPr>
          <w:t>NR-</w:t>
        </w:r>
      </w:ins>
      <w:ins w:id="6991" w:author="RAN2-107b" w:date="2019-10-28T17:13:00Z">
        <w:r>
          <w:rPr>
            <w:i/>
          </w:rPr>
          <w:t>DL-TDOA</w:t>
        </w:r>
        <w:r w:rsidRPr="00F80BCA">
          <w:rPr>
            <w:i/>
          </w:rPr>
          <w:t>-</w:t>
        </w:r>
        <w:proofErr w:type="spellStart"/>
        <w:r w:rsidRPr="00F80BCA">
          <w:rPr>
            <w:i/>
          </w:rPr>
          <w:t>Request</w:t>
        </w:r>
        <w:r w:rsidRPr="00F80BCA">
          <w:rPr>
            <w:i/>
            <w:noProof/>
          </w:rPr>
          <w:t>LocationInformation</w:t>
        </w:r>
        <w:bookmarkEnd w:id="6988"/>
        <w:proofErr w:type="spellEnd"/>
      </w:ins>
    </w:p>
    <w:p w14:paraId="09AA94F4" w14:textId="7E2F540B" w:rsidR="000C56B7" w:rsidRDefault="000C56B7" w:rsidP="000C56B7">
      <w:pPr>
        <w:keepLines/>
        <w:rPr>
          <w:ins w:id="6992" w:author="RAN2-107b" w:date="2019-10-28T17:13:00Z"/>
        </w:rPr>
      </w:pPr>
      <w:ins w:id="6993" w:author="RAN2-107b" w:date="2019-10-28T17:13:00Z">
        <w:r w:rsidRPr="00F80BCA">
          <w:t xml:space="preserve">The IE </w:t>
        </w:r>
      </w:ins>
      <w:ins w:id="6994" w:author="RAN2-107b-v01" w:date="2019-11-05T21:00:00Z">
        <w:r w:rsidR="001468FB" w:rsidRPr="001468FB">
          <w:rPr>
            <w:i/>
          </w:rPr>
          <w:t>NR-</w:t>
        </w:r>
      </w:ins>
      <w:ins w:id="6995"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996" w:author="RAN2-107b-v01" w:date="2019-11-05T21:01:00Z">
        <w:r w:rsidR="001468FB">
          <w:t xml:space="preserve">NR </w:t>
        </w:r>
      </w:ins>
      <w:ins w:id="6997"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6998" w:author="RAN2-107b" w:date="2019-10-28T17:13:00Z"/>
        </w:rPr>
      </w:pPr>
    </w:p>
    <w:p w14:paraId="3F8EA992" w14:textId="77777777" w:rsidR="000C56B7" w:rsidRPr="00F80BCA" w:rsidRDefault="000C56B7" w:rsidP="000C56B7">
      <w:pPr>
        <w:pStyle w:val="PL"/>
        <w:shd w:val="clear" w:color="auto" w:fill="E6E6E6"/>
        <w:rPr>
          <w:ins w:id="6999" w:author="RAN2-107b" w:date="2019-10-28T17:13:00Z"/>
        </w:rPr>
      </w:pPr>
      <w:ins w:id="7000" w:author="RAN2-107b" w:date="2019-10-28T17:13:00Z">
        <w:r w:rsidRPr="00F80BCA">
          <w:t>-- ASN1START</w:t>
        </w:r>
      </w:ins>
    </w:p>
    <w:p w14:paraId="5F0C0DE5" w14:textId="77777777" w:rsidR="000C56B7" w:rsidRPr="00F80BCA" w:rsidRDefault="000C56B7" w:rsidP="000C56B7">
      <w:pPr>
        <w:pStyle w:val="PL"/>
        <w:shd w:val="clear" w:color="auto" w:fill="E6E6E6"/>
        <w:rPr>
          <w:ins w:id="7001" w:author="RAN2-107b" w:date="2019-10-28T17:13:00Z"/>
          <w:snapToGrid w:val="0"/>
        </w:rPr>
      </w:pPr>
    </w:p>
    <w:p w14:paraId="6C7DEB72" w14:textId="3C092969" w:rsidR="000C56B7" w:rsidRDefault="001468FB" w:rsidP="000C56B7">
      <w:pPr>
        <w:pStyle w:val="PL"/>
        <w:shd w:val="clear" w:color="auto" w:fill="E6E6E6"/>
        <w:outlineLvl w:val="0"/>
        <w:rPr>
          <w:ins w:id="7002" w:author="RAN2-107b" w:date="2019-10-28T17:13:00Z"/>
          <w:snapToGrid w:val="0"/>
        </w:rPr>
      </w:pPr>
      <w:ins w:id="7003" w:author="RAN2-107b-v01" w:date="2019-11-05T21:01:00Z">
        <w:r>
          <w:rPr>
            <w:snapToGrid w:val="0"/>
          </w:rPr>
          <w:t>NR-</w:t>
        </w:r>
      </w:ins>
      <w:ins w:id="7004" w:author="RAN2-107b" w:date="2019-10-28T17:13:00Z">
        <w:r w:rsidR="000C56B7">
          <w:rPr>
            <w:snapToGrid w:val="0"/>
          </w:rPr>
          <w:t>D</w:t>
        </w:r>
      </w:ins>
      <w:ins w:id="7005" w:author="RAN2-107b-v01" w:date="2019-11-05T21:01:00Z">
        <w:r>
          <w:rPr>
            <w:snapToGrid w:val="0"/>
          </w:rPr>
          <w:t>L</w:t>
        </w:r>
      </w:ins>
      <w:ins w:id="7006"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7007" w:author="RAN2-107b" w:date="2019-10-28T17:13:00Z"/>
        </w:rPr>
      </w:pPr>
      <w:ins w:id="7008" w:author="RAN2-107b" w:date="2019-10-28T17:13:00Z">
        <w:r>
          <w:tab/>
        </w:r>
      </w:ins>
      <w:ins w:id="7009" w:author="RAN2-107b-v01" w:date="2019-11-05T21:01:00Z">
        <w:r w:rsidR="001468FB">
          <w:t>nr-DL</w:t>
        </w:r>
      </w:ins>
      <w:ins w:id="7010" w:author="RAN2-107b" w:date="2019-10-28T17:13:00Z">
        <w:r w:rsidRPr="00EC2931">
          <w:t>-PRS-RstdMeasurementInfoRequest</w:t>
        </w:r>
        <w:r>
          <w:rPr>
            <w:snapToGrid w:val="0"/>
          </w:rPr>
          <w:t>-r16</w:t>
        </w:r>
        <w:r>
          <w:rPr>
            <w:snapToGrid w:val="0"/>
          </w:rPr>
          <w:tab/>
        </w:r>
      </w:ins>
      <w:ins w:id="7011"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7012"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7013" w:author="RAN2-107b" w:date="2019-10-28T18:00:00Z"/>
          <w:snapToGrid w:val="0"/>
        </w:rPr>
      </w:pPr>
      <w:ins w:id="7014" w:author="RAN2-107b" w:date="2019-10-28T18:00:00Z">
        <w:r w:rsidRPr="0007218F">
          <w:rPr>
            <w:snapToGrid w:val="0"/>
          </w:rPr>
          <w:tab/>
        </w:r>
      </w:ins>
      <w:ins w:id="7015" w:author="RAN2-107b-v01" w:date="2019-11-05T21:01:00Z">
        <w:r w:rsidR="001468FB">
          <w:rPr>
            <w:snapToGrid w:val="0"/>
          </w:rPr>
          <w:t>nr-R</w:t>
        </w:r>
      </w:ins>
      <w:ins w:id="7016" w:author="RAN2-107b" w:date="2019-10-28T18:00:00Z">
        <w:r w:rsidRPr="0007218F">
          <w:rPr>
            <w:snapToGrid w:val="0"/>
          </w:rPr>
          <w:t>equestedMeasurements</w:t>
        </w:r>
      </w:ins>
      <w:ins w:id="7017" w:author="RAN2-107b" w:date="2019-10-28T18:01:00Z">
        <w:r>
          <w:rPr>
            <w:snapToGrid w:val="0"/>
          </w:rPr>
          <w:t>-r16</w:t>
        </w:r>
      </w:ins>
      <w:ins w:id="7018" w:author="RAN2-107b" w:date="2019-10-28T18:00:00Z">
        <w:r w:rsidRPr="0007218F">
          <w:rPr>
            <w:snapToGrid w:val="0"/>
          </w:rPr>
          <w:tab/>
        </w:r>
        <w:r w:rsidRPr="0007218F">
          <w:rPr>
            <w:snapToGrid w:val="0"/>
          </w:rPr>
          <w:tab/>
          <w:t>BIT STRING {</w:t>
        </w:r>
        <w:r w:rsidRPr="0007218F">
          <w:rPr>
            <w:snapToGrid w:val="0"/>
          </w:rPr>
          <w:tab/>
        </w:r>
      </w:ins>
      <w:ins w:id="7019" w:author="RAN2-107b" w:date="2019-10-28T19:04:00Z">
        <w:r w:rsidR="00D76D94">
          <w:rPr>
            <w:snapToGrid w:val="0"/>
          </w:rPr>
          <w:t>prs</w:t>
        </w:r>
      </w:ins>
      <w:ins w:id="7020"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7021" w:author="RAN2-107b" w:date="2019-10-28T17:13:00Z"/>
          <w:snapToGrid w:val="0"/>
        </w:rPr>
      </w:pPr>
      <w:ins w:id="7022"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7023" w:author="RAN2-108-01" w:date="2020-01-15T17:59:00Z"/>
          <w:snapToGrid w:val="0"/>
        </w:rPr>
      </w:pPr>
      <w:ins w:id="7024" w:author="RAN2-107b" w:date="2019-10-28T17:13:00Z">
        <w:r w:rsidRPr="00F80BCA">
          <w:rPr>
            <w:snapToGrid w:val="0"/>
          </w:rPr>
          <w:tab/>
        </w:r>
      </w:ins>
      <w:ins w:id="7025" w:author="RAN2-107b-v01" w:date="2019-11-05T21:01:00Z">
        <w:r w:rsidR="001468FB">
          <w:rPr>
            <w:snapToGrid w:val="0"/>
          </w:rPr>
          <w:t>nr-A</w:t>
        </w:r>
      </w:ins>
      <w:ins w:id="7026" w:author="RAN2-107b" w:date="2019-10-28T17:13:00Z">
        <w:r w:rsidRPr="00F80BCA">
          <w:rPr>
            <w:snapToGrid w:val="0"/>
          </w:rPr>
          <w:t>ssistanceAvailability</w:t>
        </w:r>
        <w:r>
          <w:rPr>
            <w:snapToGrid w:val="0"/>
          </w:rPr>
          <w:t>-</w:t>
        </w:r>
      </w:ins>
      <w:ins w:id="7027" w:author="RAN2-107b" w:date="2019-10-28T18:01:00Z">
        <w:r w:rsidR="0007218F">
          <w:rPr>
            <w:snapToGrid w:val="0"/>
          </w:rPr>
          <w:t>r</w:t>
        </w:r>
      </w:ins>
      <w:ins w:id="7028"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7029" w:author="RAN2-109e-R2-2001946" w:date="2020-03-05T18:58:00Z"/>
          <w:snapToGrid w:val="0"/>
        </w:rPr>
      </w:pPr>
      <w:ins w:id="7030" w:author="RAN2-108-01" w:date="2020-01-15T17:59:00Z">
        <w:r>
          <w:rPr>
            <w:snapToGrid w:val="0"/>
          </w:rPr>
          <w:tab/>
          <w:t>nr</w:t>
        </w:r>
        <w:r w:rsidRPr="00F611E1">
          <w:rPr>
            <w:snapToGrid w:val="0"/>
          </w:rPr>
          <w:t>-DL-</w:t>
        </w:r>
      </w:ins>
      <w:ins w:id="7031" w:author="RAN2-109e-615" w:date="2020-03-04T23:02:00Z">
        <w:r w:rsidR="00FA1BF7">
          <w:rPr>
            <w:snapToGrid w:val="0"/>
          </w:rPr>
          <w:t>TDOA</w:t>
        </w:r>
      </w:ins>
      <w:ins w:id="7032"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7033" w:author="RAN2-109e-615" w:date="2020-03-04T23:02:00Z">
        <w:r w:rsidR="00FA1BF7">
          <w:rPr>
            <w:snapToGrid w:val="0"/>
          </w:rPr>
          <w:t>TDOA</w:t>
        </w:r>
      </w:ins>
      <w:ins w:id="7034" w:author="RAN2-108-01" w:date="2020-01-15T17:59:00Z">
        <w:r w:rsidRPr="00F5548A">
          <w:rPr>
            <w:snapToGrid w:val="0"/>
          </w:rPr>
          <w:t>-ReportConfig-r16</w:t>
        </w:r>
      </w:ins>
      <w:ins w:id="7035" w:author="RAN2-108-06" w:date="2020-02-05T14:45:00Z">
        <w:r w:rsidR="0097406D">
          <w:rPr>
            <w:snapToGrid w:val="0"/>
          </w:rPr>
          <w:tab/>
        </w:r>
        <w:r w:rsidR="0097406D">
          <w:rPr>
            <w:snapToGrid w:val="0"/>
          </w:rPr>
          <w:tab/>
          <w:t>OPTIONAL</w:t>
        </w:r>
      </w:ins>
      <w:ins w:id="7036" w:author="RAN2-108-01" w:date="2020-01-15T17:59:00Z">
        <w:r>
          <w:rPr>
            <w:snapToGrid w:val="0"/>
          </w:rPr>
          <w:t>,</w:t>
        </w:r>
      </w:ins>
      <w:ins w:id="7037"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7038" w:author="RAN2-107b" w:date="2019-10-28T17:13:00Z"/>
          <w:snapToGrid w:val="0"/>
        </w:rPr>
      </w:pPr>
      <w:ins w:id="7039"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7040" w:author="RAN2-107b" w:date="2019-10-28T17:13:00Z"/>
          <w:snapToGrid w:val="0"/>
        </w:rPr>
      </w:pPr>
      <w:ins w:id="7041"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7042" w:author="RAN2-107b" w:date="2019-10-28T17:13:00Z"/>
          <w:snapToGrid w:val="0"/>
        </w:rPr>
      </w:pPr>
      <w:ins w:id="7043" w:author="RAN2-107b" w:date="2019-10-28T17:13:00Z">
        <w:r w:rsidRPr="00F80BCA">
          <w:rPr>
            <w:snapToGrid w:val="0"/>
          </w:rPr>
          <w:t>}</w:t>
        </w:r>
      </w:ins>
    </w:p>
    <w:p w14:paraId="2A632C93" w14:textId="77777777" w:rsidR="000C56B7" w:rsidRDefault="000C56B7" w:rsidP="000C56B7">
      <w:pPr>
        <w:pStyle w:val="PL"/>
        <w:shd w:val="clear" w:color="auto" w:fill="E6E6E6"/>
        <w:rPr>
          <w:ins w:id="7044" w:author="RAN2-107b" w:date="2019-10-28T17:13:00Z"/>
        </w:rPr>
      </w:pPr>
    </w:p>
    <w:p w14:paraId="3864A9A3" w14:textId="1A4002F3" w:rsidR="00FA1BF7" w:rsidRDefault="00FA1BF7" w:rsidP="00FA1BF7">
      <w:pPr>
        <w:pStyle w:val="PL"/>
        <w:shd w:val="clear" w:color="auto" w:fill="E6E6E6"/>
        <w:outlineLvl w:val="0"/>
        <w:rPr>
          <w:ins w:id="7045" w:author="RAN2-109e-615" w:date="2020-03-04T23:02:00Z"/>
          <w:snapToGrid w:val="0"/>
        </w:rPr>
      </w:pPr>
      <w:ins w:id="7046"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7047" w:author="RAN2-109e-615" w:date="2020-03-04T23:02:00Z"/>
          <w:snapToGrid w:val="0"/>
        </w:rPr>
      </w:pPr>
      <w:ins w:id="7048"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7049" w:author="RAN2-109e-615" w:date="2020-03-04T23:02:00Z"/>
          <w:snapToGrid w:val="0"/>
        </w:rPr>
      </w:pPr>
      <w:ins w:id="7050"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7051" w:author="RAN2-109e-615" w:date="2020-03-04T23:02:00Z"/>
          <w:snapToGrid w:val="0"/>
        </w:rPr>
      </w:pPr>
      <w:ins w:id="7052"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7053" w:author="RAN2-109e-615" w:date="2020-03-04T23:02:00Z"/>
        </w:rPr>
      </w:pPr>
    </w:p>
    <w:p w14:paraId="48AD345A" w14:textId="77777777" w:rsidR="00FA1BF7" w:rsidRDefault="00FA1BF7" w:rsidP="00FA1BF7">
      <w:pPr>
        <w:pStyle w:val="PL"/>
        <w:shd w:val="clear" w:color="auto" w:fill="E6E6E6"/>
        <w:outlineLvl w:val="0"/>
        <w:rPr>
          <w:ins w:id="7054" w:author="RAN2-109e-615" w:date="2020-03-04T23:02:00Z"/>
        </w:rPr>
      </w:pPr>
      <w:ins w:id="7055" w:author="RAN2-109e-615" w:date="2020-03-04T23:02:00Z">
        <w:r>
          <w:t>}</w:t>
        </w:r>
      </w:ins>
    </w:p>
    <w:p w14:paraId="617402A4" w14:textId="19A080DF" w:rsidR="000C56B7" w:rsidRPr="00F80BCA" w:rsidRDefault="000C56B7" w:rsidP="000C56B7">
      <w:pPr>
        <w:pStyle w:val="PL"/>
        <w:shd w:val="clear" w:color="auto" w:fill="E6E6E6"/>
        <w:rPr>
          <w:ins w:id="7056" w:author="RAN2-107b" w:date="2019-10-28T17:13:00Z"/>
        </w:rPr>
      </w:pPr>
    </w:p>
    <w:p w14:paraId="3A962C23" w14:textId="77777777" w:rsidR="000C56B7" w:rsidRPr="00F80BCA" w:rsidRDefault="000C56B7" w:rsidP="000C56B7">
      <w:pPr>
        <w:pStyle w:val="PL"/>
        <w:shd w:val="clear" w:color="auto" w:fill="E6E6E6"/>
        <w:rPr>
          <w:ins w:id="7057" w:author="RAN2-107b" w:date="2019-10-28T17:13:00Z"/>
        </w:rPr>
      </w:pPr>
      <w:ins w:id="7058" w:author="RAN2-107b" w:date="2019-10-28T17:13:00Z">
        <w:r w:rsidRPr="00F80BCA">
          <w:t>-- ASN1STOP</w:t>
        </w:r>
      </w:ins>
    </w:p>
    <w:p w14:paraId="2E281D66" w14:textId="77777777" w:rsidR="000C56B7" w:rsidRPr="00F80BCA" w:rsidRDefault="000C56B7" w:rsidP="000C56B7">
      <w:pPr>
        <w:rPr>
          <w:ins w:id="7059"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60" w:author="RAN2-107b" w:date="2019-10-28T17:13:00Z"/>
        </w:trPr>
        <w:tc>
          <w:tcPr>
            <w:tcW w:w="9639" w:type="dxa"/>
          </w:tcPr>
          <w:p w14:paraId="53FC8DFF" w14:textId="143BA10F" w:rsidR="000C56B7" w:rsidRPr="00F80BCA" w:rsidRDefault="001468FB" w:rsidP="009B1200">
            <w:pPr>
              <w:pStyle w:val="TAH"/>
              <w:keepNext w:val="0"/>
              <w:keepLines w:val="0"/>
              <w:widowControl w:val="0"/>
              <w:rPr>
                <w:ins w:id="7061" w:author="RAN2-107b" w:date="2019-10-28T17:13:00Z"/>
              </w:rPr>
            </w:pPr>
            <w:ins w:id="7062" w:author="RAN2-107b-v01" w:date="2019-11-05T21:02:00Z">
              <w:r>
                <w:rPr>
                  <w:i/>
                </w:rPr>
                <w:t>NR-</w:t>
              </w:r>
            </w:ins>
            <w:ins w:id="7063"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64" w:author="RAN2-107b" w:date="2019-10-28T17:13:00Z"/>
        </w:trPr>
        <w:tc>
          <w:tcPr>
            <w:tcW w:w="9639" w:type="dxa"/>
          </w:tcPr>
          <w:p w14:paraId="2B3B8A4D" w14:textId="448B0CA1" w:rsidR="000C56B7" w:rsidRPr="00F80BCA" w:rsidRDefault="001468FB" w:rsidP="009B1200">
            <w:pPr>
              <w:pStyle w:val="TAL"/>
              <w:keepNext w:val="0"/>
              <w:keepLines w:val="0"/>
              <w:widowControl w:val="0"/>
              <w:rPr>
                <w:ins w:id="7065" w:author="RAN2-107b" w:date="2019-10-28T17:13:00Z"/>
                <w:b/>
                <w:i/>
                <w:snapToGrid w:val="0"/>
              </w:rPr>
            </w:pPr>
            <w:ins w:id="7066" w:author="RAN2-107b-v01" w:date="2019-11-05T21:02:00Z">
              <w:r>
                <w:rPr>
                  <w:b/>
                  <w:i/>
                  <w:snapToGrid w:val="0"/>
                </w:rPr>
                <w:t>nr-</w:t>
              </w:r>
              <w:proofErr w:type="spellStart"/>
              <w:r>
                <w:rPr>
                  <w:b/>
                  <w:i/>
                  <w:snapToGrid w:val="0"/>
                </w:rPr>
                <w:t>A</w:t>
              </w:r>
            </w:ins>
            <w:ins w:id="7067"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68" w:author="RAN2-107b" w:date="2019-10-28T17:13:00Z"/>
                <w:snapToGrid w:val="0"/>
              </w:rPr>
            </w:pPr>
            <w:ins w:id="7069" w:author="RAN2-107b" w:date="2019-10-28T17:13:00Z">
              <w:r w:rsidRPr="00F80BCA">
                <w:rPr>
                  <w:snapToGrid w:val="0"/>
                </w:rPr>
                <w:t xml:space="preserve">This field indicates whether the target device may request additional </w:t>
              </w:r>
            </w:ins>
            <w:ins w:id="7070" w:author="RAN2-107b" w:date="2019-10-28T18:29:00Z">
              <w:r w:rsidR="00FF2299">
                <w:rPr>
                  <w:snapToGrid w:val="0"/>
                </w:rPr>
                <w:t>PRS</w:t>
              </w:r>
            </w:ins>
            <w:ins w:id="7071"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72" w:author="RAN2-107b" w:date="2019-10-28T18:02:00Z"/>
        </w:trPr>
        <w:tc>
          <w:tcPr>
            <w:tcW w:w="9639" w:type="dxa"/>
          </w:tcPr>
          <w:p w14:paraId="5BF27123" w14:textId="257058BA" w:rsidR="00645E1C" w:rsidRPr="00F80BCA" w:rsidRDefault="001468FB" w:rsidP="00645E1C">
            <w:pPr>
              <w:pStyle w:val="TAL"/>
              <w:keepNext w:val="0"/>
              <w:keepLines w:val="0"/>
              <w:widowControl w:val="0"/>
              <w:rPr>
                <w:ins w:id="7073" w:author="RAN2-107b" w:date="2019-10-28T18:02:00Z"/>
                <w:b/>
                <w:i/>
                <w:noProof/>
              </w:rPr>
            </w:pPr>
            <w:ins w:id="7074" w:author="RAN2-107b-v01" w:date="2019-11-05T21:02:00Z">
              <w:r>
                <w:rPr>
                  <w:b/>
                  <w:i/>
                  <w:noProof/>
                </w:rPr>
                <w:t>nr-R</w:t>
              </w:r>
            </w:ins>
            <w:ins w:id="7075"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76" w:author="RAN2-107b" w:date="2019-10-28T18:02:00Z"/>
                <w:b/>
                <w:i/>
                <w:snapToGrid w:val="0"/>
              </w:rPr>
            </w:pPr>
            <w:ins w:id="7077" w:author="RAN2-107b" w:date="2019-10-28T18:02:00Z">
              <w:r w:rsidRPr="00F80BCA">
                <w:t xml:space="preserve">This field specifies the </w:t>
              </w:r>
            </w:ins>
            <w:ins w:id="7078" w:author="RAN2-107b-v01" w:date="2019-11-05T21:02:00Z">
              <w:r w:rsidR="001468FB">
                <w:t xml:space="preserve">NR </w:t>
              </w:r>
            </w:ins>
            <w:ins w:id="7079"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80"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81" w:author="RAN2-108-06" w:date="2020-02-05T14:51:00Z"/>
                <w:b/>
                <w:i/>
                <w:noProof/>
              </w:rPr>
            </w:pPr>
            <w:ins w:id="7082"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83" w:author="RAN2-108-06" w:date="2020-02-05T14:51:00Z"/>
                <w:b/>
                <w:i/>
                <w:noProof/>
              </w:rPr>
            </w:pPr>
            <w:ins w:id="7084" w:author="RAN2-108-06" w:date="2020-02-05T14:51:00Z">
              <w:r w:rsidRPr="00F80BCA">
                <w:t xml:space="preserve">This field </w:t>
              </w:r>
            </w:ins>
            <w:ins w:id="7085"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86"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87" w:author="RAN2-109e-615" w:date="2020-03-04T23:03:00Z"/>
                <w:b/>
                <w:i/>
                <w:noProof/>
              </w:rPr>
            </w:pPr>
            <w:ins w:id="7088"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89" w:author="RAN2-109e-615" w:date="2020-03-04T23:03:00Z"/>
                <w:b/>
                <w:i/>
                <w:noProof/>
              </w:rPr>
            </w:pPr>
            <w:ins w:id="7090"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91"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92" w:author="RAN2-109e-615" w:date="2020-03-04T23:03:00Z"/>
                <w:b/>
                <w:i/>
                <w:noProof/>
              </w:rPr>
            </w:pPr>
            <w:ins w:id="7093"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094" w:author="RAN2-109e-615" w:date="2020-03-04T23:03:00Z"/>
                <w:b/>
                <w:i/>
                <w:noProof/>
              </w:rPr>
            </w:pPr>
            <w:ins w:id="7095"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096" w:author="RAN2-109e-615" w:date="2020-03-04T23:03:00Z"/>
        </w:trPr>
        <w:tc>
          <w:tcPr>
            <w:tcW w:w="9639" w:type="dxa"/>
          </w:tcPr>
          <w:p w14:paraId="25856A07" w14:textId="77777777" w:rsidR="00FA1BF7" w:rsidRDefault="00FA1BF7" w:rsidP="00FA1BF7">
            <w:pPr>
              <w:pStyle w:val="TAL"/>
              <w:keepNext w:val="0"/>
              <w:keepLines w:val="0"/>
              <w:widowControl w:val="0"/>
              <w:rPr>
                <w:ins w:id="7097" w:author="RAN2-109e-615" w:date="2020-03-04T23:03:00Z"/>
                <w:b/>
                <w:bCs/>
                <w:i/>
                <w:iCs/>
                <w:noProof/>
              </w:rPr>
            </w:pPr>
            <w:ins w:id="7098"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099" w:author="RAN2-109e-615" w:date="2020-03-04T23:03:00Z"/>
                <w:b/>
                <w:i/>
                <w:noProof/>
              </w:rPr>
            </w:pPr>
            <w:ins w:id="7100"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101" w:author="RAN2-107b" w:date="2019-10-28T17:44:00Z"/>
          <w:del w:id="7102" w:author="RAN2-109e-615" w:date="2020-03-04T23:04:00Z"/>
          <w:rFonts w:ascii="Arial" w:hAnsi="Arial"/>
          <w:bCs/>
          <w:noProof/>
          <w:sz w:val="18"/>
        </w:rPr>
      </w:pPr>
    </w:p>
    <w:p w14:paraId="41729144" w14:textId="6208A20C" w:rsidR="009F47A9" w:rsidRPr="00F80BCA" w:rsidRDefault="009F47A9" w:rsidP="009F47A9">
      <w:pPr>
        <w:pStyle w:val="Heading4"/>
        <w:rPr>
          <w:ins w:id="7103" w:author="RAN2-107b" w:date="2019-10-28T17:44:00Z"/>
        </w:rPr>
      </w:pPr>
      <w:bookmarkStart w:id="7104" w:name="_Toc12618288"/>
      <w:ins w:id="7105" w:author="RAN2-107b" w:date="2019-10-28T17:44:00Z">
        <w:r w:rsidRPr="00F80BCA">
          <w:t>6.</w:t>
        </w:r>
        <w:r>
          <w:t>x</w:t>
        </w:r>
        <w:r w:rsidRPr="00F80BCA">
          <w:t>.1.</w:t>
        </w:r>
      </w:ins>
      <w:ins w:id="7106" w:author="RAN2-107b-V03" w:date="2019-11-07T16:52:00Z">
        <w:r w:rsidR="00776C9C">
          <w:t>6</w:t>
        </w:r>
      </w:ins>
      <w:ins w:id="7107" w:author="RAN2-107b" w:date="2019-10-28T17:44:00Z">
        <w:r w:rsidRPr="00F80BCA">
          <w:tab/>
        </w:r>
      </w:ins>
      <w:ins w:id="7108" w:author="RAN2-107b-v01" w:date="2019-11-05T21:02:00Z">
        <w:r w:rsidR="001468FB">
          <w:t>NR-</w:t>
        </w:r>
      </w:ins>
      <w:ins w:id="7109" w:author="RAN2-107b" w:date="2019-10-28T17:44:00Z">
        <w:r>
          <w:t>DL-TDOA</w:t>
        </w:r>
        <w:r w:rsidRPr="00F80BCA">
          <w:t xml:space="preserve"> Capability Information</w:t>
        </w:r>
        <w:bookmarkEnd w:id="7104"/>
      </w:ins>
    </w:p>
    <w:p w14:paraId="633BB5AB" w14:textId="5ACFF4EC" w:rsidR="009F47A9" w:rsidRPr="00F80BCA" w:rsidRDefault="009F47A9" w:rsidP="009F47A9">
      <w:pPr>
        <w:pStyle w:val="Heading4"/>
        <w:rPr>
          <w:ins w:id="7110" w:author="RAN2-107b" w:date="2019-10-28T17:44:00Z"/>
        </w:rPr>
      </w:pPr>
      <w:bookmarkStart w:id="7111" w:name="_Toc12618289"/>
      <w:ins w:id="7112" w:author="RAN2-107b" w:date="2019-10-28T17:44:00Z">
        <w:r w:rsidRPr="00F80BCA">
          <w:t>–</w:t>
        </w:r>
        <w:r w:rsidRPr="00F80BCA">
          <w:tab/>
        </w:r>
      </w:ins>
      <w:ins w:id="7113" w:author="RAN2-107b-v01" w:date="2019-11-05T21:02:00Z">
        <w:r w:rsidR="001468FB" w:rsidRPr="001468FB">
          <w:rPr>
            <w:i/>
          </w:rPr>
          <w:t>NR-</w:t>
        </w:r>
      </w:ins>
      <w:ins w:id="7114" w:author="RAN2-107b" w:date="2019-10-28T17:44:00Z">
        <w:r>
          <w:rPr>
            <w:i/>
          </w:rPr>
          <w:t>DL-TDOA</w:t>
        </w:r>
        <w:r w:rsidRPr="00F80BCA">
          <w:rPr>
            <w:i/>
          </w:rPr>
          <w:t>-</w:t>
        </w:r>
        <w:proofErr w:type="spellStart"/>
        <w:r w:rsidRPr="00F80BCA">
          <w:rPr>
            <w:i/>
          </w:rPr>
          <w:t>Provide</w:t>
        </w:r>
        <w:r w:rsidRPr="00F80BCA">
          <w:rPr>
            <w:i/>
            <w:noProof/>
          </w:rPr>
          <w:t>Capabilities</w:t>
        </w:r>
        <w:bookmarkEnd w:id="7111"/>
        <w:proofErr w:type="spellEnd"/>
      </w:ins>
    </w:p>
    <w:p w14:paraId="04B54468" w14:textId="63259F17" w:rsidR="009F47A9" w:rsidRPr="00F80BCA" w:rsidRDefault="009F47A9" w:rsidP="009F47A9">
      <w:pPr>
        <w:keepLines/>
        <w:rPr>
          <w:ins w:id="7115" w:author="RAN2-107b" w:date="2019-10-28T17:44:00Z"/>
        </w:rPr>
      </w:pPr>
      <w:ins w:id="7116" w:author="RAN2-107b" w:date="2019-10-28T17:44:00Z">
        <w:r w:rsidRPr="00F80BCA">
          <w:t xml:space="preserve">The IE </w:t>
        </w:r>
      </w:ins>
      <w:ins w:id="7117" w:author="RAN2-107b-v01" w:date="2019-11-05T21:02:00Z">
        <w:r w:rsidR="001468FB" w:rsidRPr="001468FB">
          <w:rPr>
            <w:i/>
          </w:rPr>
          <w:t>NR-</w:t>
        </w:r>
      </w:ins>
      <w:ins w:id="7118"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119" w:author="RAN2-107b-v01" w:date="2019-11-05T21:02:00Z">
        <w:r w:rsidR="001468FB">
          <w:t xml:space="preserve">NR </w:t>
        </w:r>
      </w:ins>
      <w:ins w:id="7120" w:author="RAN2-107b" w:date="2019-10-28T17:44:00Z">
        <w:r>
          <w:t>DL-TDOA</w:t>
        </w:r>
        <w:r w:rsidRPr="00F80BCA">
          <w:t xml:space="preserve"> and to provide its </w:t>
        </w:r>
      </w:ins>
      <w:ins w:id="7121" w:author="RAN2-107b-v01" w:date="2019-11-05T21:02:00Z">
        <w:r w:rsidR="001468FB">
          <w:t xml:space="preserve">NR </w:t>
        </w:r>
      </w:ins>
      <w:ins w:id="7122"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123" w:author="RAN2-107b" w:date="2019-10-28T17:44:00Z"/>
        </w:rPr>
      </w:pPr>
      <w:ins w:id="7124" w:author="RAN2-107b" w:date="2019-10-28T17:44:00Z">
        <w:r w:rsidRPr="00F80BCA">
          <w:t>-- ASN1START</w:t>
        </w:r>
      </w:ins>
    </w:p>
    <w:p w14:paraId="66D9943E" w14:textId="77777777" w:rsidR="009F47A9" w:rsidRPr="00F80BCA" w:rsidRDefault="009F47A9" w:rsidP="009F47A9">
      <w:pPr>
        <w:pStyle w:val="PL"/>
        <w:shd w:val="clear" w:color="auto" w:fill="E6E6E6"/>
        <w:rPr>
          <w:ins w:id="7125" w:author="RAN2-107b" w:date="2019-10-28T17:44:00Z"/>
          <w:snapToGrid w:val="0"/>
        </w:rPr>
      </w:pPr>
    </w:p>
    <w:p w14:paraId="44190BF4" w14:textId="04705A8B" w:rsidR="009F47A9" w:rsidRPr="00F80BCA" w:rsidRDefault="001468FB" w:rsidP="009F47A9">
      <w:pPr>
        <w:pStyle w:val="PL"/>
        <w:shd w:val="clear" w:color="auto" w:fill="E6E6E6"/>
        <w:outlineLvl w:val="0"/>
        <w:rPr>
          <w:ins w:id="7126" w:author="RAN2-107b" w:date="2019-10-28T17:44:00Z"/>
          <w:snapToGrid w:val="0"/>
        </w:rPr>
      </w:pPr>
      <w:ins w:id="7127" w:author="RAN2-107b-v01" w:date="2019-11-05T21:02:00Z">
        <w:r>
          <w:rPr>
            <w:snapToGrid w:val="0"/>
          </w:rPr>
          <w:t>NR-</w:t>
        </w:r>
      </w:ins>
      <w:ins w:id="7128"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129" w:author="RAN2-107b" w:date="2019-10-28T17:44:00Z"/>
          <w:snapToGrid w:val="0"/>
        </w:rPr>
      </w:pPr>
      <w:ins w:id="7130" w:author="RAN2-107b" w:date="2019-10-28T17:44:00Z">
        <w:r w:rsidRPr="00F80BCA">
          <w:rPr>
            <w:snapToGrid w:val="0"/>
          </w:rPr>
          <w:tab/>
        </w:r>
      </w:ins>
      <w:ins w:id="7131" w:author="RAN2-107b-v01" w:date="2019-11-05T21:02:00Z">
        <w:r w:rsidR="001468FB">
          <w:rPr>
            <w:snapToGrid w:val="0"/>
          </w:rPr>
          <w:t>nr</w:t>
        </w:r>
      </w:ins>
      <w:ins w:id="7132" w:author="RAN2-107b-v01" w:date="2019-11-05T21:03:00Z">
        <w:r w:rsidR="001468FB">
          <w:rPr>
            <w:snapToGrid w:val="0"/>
          </w:rPr>
          <w:t>-DL</w:t>
        </w:r>
      </w:ins>
      <w:ins w:id="7133"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134" w:author="RAN2-108-07" w:date="2020-02-10T20:20:00Z">
        <w:r w:rsidR="0049129E">
          <w:rPr>
            <w:snapToGrid w:val="0"/>
          </w:rPr>
          <w:tab/>
        </w:r>
        <w:r w:rsidR="0049129E">
          <w:rPr>
            <w:snapToGrid w:val="0"/>
          </w:rPr>
          <w:tab/>
        </w:r>
        <w:r w:rsidR="0049129E">
          <w:rPr>
            <w:snapToGrid w:val="0"/>
          </w:rPr>
          <w:tab/>
        </w:r>
      </w:ins>
      <w:ins w:id="7135" w:author="RAN2-108-06" w:date="2020-02-05T14:57:00Z">
        <w:r w:rsidR="006F7AF2" w:rsidRPr="00F80BCA">
          <w:rPr>
            <w:snapToGrid w:val="0"/>
          </w:rPr>
          <w:t>PositioningModes</w:t>
        </w:r>
      </w:ins>
      <w:ins w:id="7136"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137" w:author="RAN2-107b" w:date="2019-10-28T17:44:00Z"/>
          <w:snapToGrid w:val="0"/>
        </w:rPr>
      </w:pPr>
      <w:ins w:id="7138" w:author="RAN2-107b" w:date="2019-10-28T17:44:00Z">
        <w:r>
          <w:rPr>
            <w:snapToGrid w:val="0"/>
          </w:rPr>
          <w:tab/>
          <w:t>nr-DL-</w:t>
        </w:r>
      </w:ins>
      <w:ins w:id="7139" w:author="RAN2-108-06" w:date="2020-02-05T14:54:00Z">
        <w:r w:rsidR="006F7AF2">
          <w:rPr>
            <w:snapToGrid w:val="0"/>
          </w:rPr>
          <w:t>TDOA</w:t>
        </w:r>
      </w:ins>
      <w:ins w:id="7140"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141" w:author="RAN2-108-06" w:date="2020-02-05T15:00:00Z">
        <w:r w:rsidR="00B34968">
          <w:rPr>
            <w:snapToGrid w:val="0"/>
          </w:rPr>
          <w:tab/>
        </w:r>
        <w:r w:rsidR="00B34968" w:rsidRPr="00F80BCA">
          <w:rPr>
            <w:snapToGrid w:val="0"/>
          </w:rPr>
          <w:t>OPTIONAL</w:t>
        </w:r>
      </w:ins>
      <w:ins w:id="7142" w:author="RAN2-107b" w:date="2019-10-28T17:44:00Z">
        <w:r>
          <w:rPr>
            <w:snapToGrid w:val="0"/>
          </w:rPr>
          <w:t>,</w:t>
        </w:r>
      </w:ins>
    </w:p>
    <w:p w14:paraId="7F077640" w14:textId="05AD376C" w:rsidR="00EA4E71" w:rsidRDefault="00EA4E71" w:rsidP="00EA4E71">
      <w:pPr>
        <w:pStyle w:val="PL"/>
        <w:shd w:val="clear" w:color="auto" w:fill="E6E6E6"/>
        <w:rPr>
          <w:ins w:id="7143" w:author="RAN2-109e-R2-2001946" w:date="2020-03-05T18:59:00Z"/>
          <w:snapToGrid w:val="0"/>
        </w:rPr>
      </w:pPr>
      <w:ins w:id="7144" w:author="RAN2-107b" w:date="2019-10-28T19:09:00Z">
        <w:r w:rsidRPr="00F80BCA">
          <w:rPr>
            <w:snapToGrid w:val="0"/>
          </w:rPr>
          <w:tab/>
        </w:r>
      </w:ins>
      <w:ins w:id="7145" w:author="RAN2-107b-v01" w:date="2019-11-05T21:03:00Z">
        <w:r w:rsidR="001468FB">
          <w:rPr>
            <w:snapToGrid w:val="0"/>
          </w:rPr>
          <w:t>nr-DL</w:t>
        </w:r>
      </w:ins>
      <w:ins w:id="7146"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6133EEB8" w14:textId="354B918C" w:rsidR="00C9655D" w:rsidRDefault="00C9655D" w:rsidP="00EA4E71">
      <w:pPr>
        <w:pStyle w:val="PL"/>
        <w:shd w:val="clear" w:color="auto" w:fill="E6E6E6"/>
        <w:rPr>
          <w:ins w:id="7147" w:author="RAN2-108-06" w:date="2020-02-05T14:55:00Z"/>
          <w:snapToGrid w:val="0"/>
        </w:rPr>
      </w:pPr>
      <w:ins w:id="7148"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149" w:author="RAN2-108-07" w:date="2020-02-10T20:21:00Z"/>
          <w:snapToGrid w:val="0"/>
        </w:rPr>
      </w:pPr>
      <w:ins w:id="7150"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151" w:author="RAN2-108-06" w:date="2020-02-05T14:59:00Z">
        <w:r w:rsidRPr="00715AD3">
          <w:rPr>
            <w:snapToGrid w:val="0"/>
          </w:rPr>
          <w:t>ENUMERATED { supported }</w:t>
        </w:r>
      </w:ins>
      <w:ins w:id="7152"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153" w:author="RAN2-107b" w:date="2019-10-28T17:44:00Z"/>
          <w:snapToGrid w:val="0"/>
        </w:rPr>
      </w:pPr>
      <w:ins w:id="7154"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155" w:author="RAN2-107b" w:date="2019-10-28T17:44:00Z"/>
          <w:snapToGrid w:val="0"/>
        </w:rPr>
      </w:pPr>
      <w:ins w:id="7156"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157" w:author="RAN2-107b" w:date="2019-10-28T17:44:00Z"/>
        </w:rPr>
      </w:pPr>
      <w:ins w:id="7158" w:author="RAN2-107b" w:date="2019-10-28T17:44:00Z">
        <w:r w:rsidRPr="00F80BCA">
          <w:t>-- ASN1STOP</w:t>
        </w:r>
      </w:ins>
    </w:p>
    <w:p w14:paraId="264254AA" w14:textId="77777777" w:rsidR="009F47A9" w:rsidRPr="00F80BCA" w:rsidRDefault="009F47A9" w:rsidP="009F47A9">
      <w:pPr>
        <w:pStyle w:val="PL"/>
        <w:rPr>
          <w:ins w:id="7159"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60" w:author="RAN2-107b" w:date="2019-10-28T17:44:00Z"/>
        </w:trPr>
        <w:tc>
          <w:tcPr>
            <w:tcW w:w="9639" w:type="dxa"/>
          </w:tcPr>
          <w:p w14:paraId="59B6BE1F" w14:textId="07E56D50" w:rsidR="009F47A9" w:rsidRPr="00F80BCA" w:rsidRDefault="001468FB" w:rsidP="009B1200">
            <w:pPr>
              <w:pStyle w:val="TAH"/>
              <w:rPr>
                <w:ins w:id="7161" w:author="RAN2-107b" w:date="2019-10-28T17:44:00Z"/>
                <w:snapToGrid w:val="0"/>
              </w:rPr>
            </w:pPr>
            <w:ins w:id="7162" w:author="RAN2-107b-v01" w:date="2019-11-05T21:03:00Z">
              <w:r>
                <w:rPr>
                  <w:i/>
                  <w:snapToGrid w:val="0"/>
                </w:rPr>
                <w:t>NR-</w:t>
              </w:r>
            </w:ins>
            <w:ins w:id="7163"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64" w:author="RAN2-107b" w:date="2019-10-28T17:44:00Z"/>
        </w:trPr>
        <w:tc>
          <w:tcPr>
            <w:tcW w:w="9639" w:type="dxa"/>
          </w:tcPr>
          <w:p w14:paraId="2632262E" w14:textId="0B253B3F" w:rsidR="009F47A9" w:rsidRPr="00F80BCA" w:rsidRDefault="001468FB" w:rsidP="009B1200">
            <w:pPr>
              <w:pStyle w:val="TAL"/>
              <w:rPr>
                <w:ins w:id="7165" w:author="RAN2-107b" w:date="2019-10-28T17:44:00Z"/>
                <w:b/>
                <w:bCs/>
                <w:i/>
                <w:noProof/>
              </w:rPr>
            </w:pPr>
            <w:ins w:id="7166" w:author="RAN2-107b-v01" w:date="2019-11-05T21:03:00Z">
              <w:r>
                <w:rPr>
                  <w:b/>
                  <w:bCs/>
                  <w:i/>
                  <w:noProof/>
                </w:rPr>
                <w:t>nr-DL</w:t>
              </w:r>
            </w:ins>
            <w:ins w:id="7167"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68" w:author="RAN2-107b" w:date="2019-10-28T17:44:00Z"/>
                <w:b/>
                <w:bCs/>
                <w:i/>
                <w:noProof/>
              </w:rPr>
            </w:pPr>
            <w:ins w:id="7169"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70" w:author="RAN2-107b" w:date="2019-10-28T15:03:00Z"/>
        </w:rPr>
      </w:pPr>
      <w:bookmarkStart w:id="7171" w:name="_Toc12618290"/>
      <w:ins w:id="7172" w:author="RAN2-107b" w:date="2019-10-28T15:03:00Z">
        <w:r w:rsidRPr="00F80BCA">
          <w:t>6.</w:t>
        </w:r>
        <w:r>
          <w:t>x</w:t>
        </w:r>
        <w:r w:rsidRPr="00F80BCA">
          <w:t>.1.</w:t>
        </w:r>
      </w:ins>
      <w:ins w:id="7173" w:author="RAN2-107b-V03" w:date="2019-11-07T16:52:00Z">
        <w:r w:rsidR="00776C9C">
          <w:t>7</w:t>
        </w:r>
      </w:ins>
      <w:ins w:id="7174" w:author="RAN2-107b" w:date="2019-10-28T15:03:00Z">
        <w:r w:rsidRPr="00F80BCA">
          <w:tab/>
        </w:r>
      </w:ins>
      <w:ins w:id="7175" w:author="RAN2-107b-v01" w:date="2019-11-05T21:04:00Z">
        <w:r w:rsidR="001468FB">
          <w:t>NR-</w:t>
        </w:r>
      </w:ins>
      <w:ins w:id="7176" w:author="RAN2-107b" w:date="2019-10-28T15:03:00Z">
        <w:r>
          <w:t>DL TDOA</w:t>
        </w:r>
        <w:r w:rsidRPr="00F80BCA">
          <w:t xml:space="preserve"> Capability Information Request</w:t>
        </w:r>
        <w:bookmarkEnd w:id="7171"/>
      </w:ins>
    </w:p>
    <w:p w14:paraId="72D7098A" w14:textId="49A74982" w:rsidR="0045109C" w:rsidRPr="00F80BCA" w:rsidRDefault="0045109C" w:rsidP="0045109C">
      <w:pPr>
        <w:pStyle w:val="Heading4"/>
        <w:rPr>
          <w:ins w:id="7177" w:author="RAN2-107b" w:date="2019-10-28T15:03:00Z"/>
        </w:rPr>
      </w:pPr>
      <w:bookmarkStart w:id="7178" w:name="_Toc12618291"/>
      <w:ins w:id="7179" w:author="RAN2-107b" w:date="2019-10-28T15:03:00Z">
        <w:r w:rsidRPr="00F80BCA">
          <w:t>–</w:t>
        </w:r>
        <w:r w:rsidRPr="00F80BCA">
          <w:tab/>
        </w:r>
      </w:ins>
      <w:ins w:id="7180" w:author="RAN2-107b-v01" w:date="2019-11-05T21:04:00Z">
        <w:r w:rsidR="001468FB" w:rsidRPr="001468FB">
          <w:rPr>
            <w:i/>
          </w:rPr>
          <w:t>NR-</w:t>
        </w:r>
      </w:ins>
      <w:ins w:id="7181" w:author="RAN2-107b" w:date="2019-10-28T15:03:00Z">
        <w:r>
          <w:rPr>
            <w:i/>
          </w:rPr>
          <w:t>DL-TDOA</w:t>
        </w:r>
        <w:r w:rsidRPr="00F80BCA">
          <w:rPr>
            <w:i/>
          </w:rPr>
          <w:t>-</w:t>
        </w:r>
        <w:proofErr w:type="spellStart"/>
        <w:r w:rsidRPr="00F80BCA">
          <w:rPr>
            <w:i/>
          </w:rPr>
          <w:t>Request</w:t>
        </w:r>
        <w:r w:rsidRPr="00F80BCA">
          <w:rPr>
            <w:i/>
            <w:noProof/>
          </w:rPr>
          <w:t>Capabilities</w:t>
        </w:r>
        <w:bookmarkEnd w:id="7178"/>
        <w:proofErr w:type="spellEnd"/>
      </w:ins>
    </w:p>
    <w:p w14:paraId="3E95F8BB" w14:textId="4D5ABE9D" w:rsidR="0045109C" w:rsidRPr="00F80BCA" w:rsidRDefault="0045109C" w:rsidP="0045109C">
      <w:pPr>
        <w:keepLines/>
        <w:rPr>
          <w:ins w:id="7182" w:author="RAN2-107b" w:date="2019-10-28T15:03:00Z"/>
        </w:rPr>
      </w:pPr>
      <w:ins w:id="7183" w:author="RAN2-107b" w:date="2019-10-28T15:03:00Z">
        <w:r w:rsidRPr="00F80BCA">
          <w:t xml:space="preserve">The IE </w:t>
        </w:r>
      </w:ins>
      <w:ins w:id="7184" w:author="RAN2-107b-v01" w:date="2019-11-05T21:04:00Z">
        <w:r w:rsidR="001468FB" w:rsidRPr="001468FB">
          <w:rPr>
            <w:i/>
          </w:rPr>
          <w:t>NR-</w:t>
        </w:r>
      </w:ins>
      <w:ins w:id="7185"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86" w:author="RAN2-107b-v01" w:date="2019-11-05T21:04:00Z">
        <w:r w:rsidR="001468FB">
          <w:t xml:space="preserve">NR </w:t>
        </w:r>
      </w:ins>
      <w:ins w:id="7187" w:author="RAN2-107b" w:date="2019-10-28T15:03:00Z">
        <w:r>
          <w:t>DL-TDOA</w:t>
        </w:r>
        <w:r w:rsidRPr="00F80BCA">
          <w:t xml:space="preserve"> and to request </w:t>
        </w:r>
      </w:ins>
      <w:ins w:id="7188" w:author="RAN2-107b-v01" w:date="2019-11-05T21:04:00Z">
        <w:r w:rsidR="001468FB">
          <w:t xml:space="preserve">NR </w:t>
        </w:r>
      </w:ins>
      <w:ins w:id="7189"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90" w:author="RAN2-107b" w:date="2019-10-28T15:03:00Z"/>
        </w:rPr>
      </w:pPr>
      <w:ins w:id="7191" w:author="RAN2-107b" w:date="2019-10-28T15:03:00Z">
        <w:r w:rsidRPr="00F80BCA">
          <w:t>-- ASN1START</w:t>
        </w:r>
      </w:ins>
    </w:p>
    <w:p w14:paraId="6D31C165" w14:textId="77777777" w:rsidR="0045109C" w:rsidRPr="00F80BCA" w:rsidRDefault="0045109C" w:rsidP="0045109C">
      <w:pPr>
        <w:pStyle w:val="PL"/>
        <w:shd w:val="clear" w:color="auto" w:fill="E6E6E6"/>
        <w:rPr>
          <w:ins w:id="7192" w:author="RAN2-107b" w:date="2019-10-28T15:03:00Z"/>
          <w:snapToGrid w:val="0"/>
        </w:rPr>
      </w:pPr>
    </w:p>
    <w:p w14:paraId="28D524C5" w14:textId="686B5DD2" w:rsidR="0045109C" w:rsidRPr="00F80BCA" w:rsidRDefault="001468FB" w:rsidP="0045109C">
      <w:pPr>
        <w:pStyle w:val="PL"/>
        <w:shd w:val="clear" w:color="auto" w:fill="E6E6E6"/>
        <w:outlineLvl w:val="0"/>
        <w:rPr>
          <w:ins w:id="7193" w:author="RAN2-107b" w:date="2019-10-28T15:03:00Z"/>
          <w:snapToGrid w:val="0"/>
        </w:rPr>
      </w:pPr>
      <w:ins w:id="7194" w:author="RAN2-107b-v01" w:date="2019-11-05T21:04:00Z">
        <w:r>
          <w:rPr>
            <w:snapToGrid w:val="0"/>
          </w:rPr>
          <w:t>NR-</w:t>
        </w:r>
      </w:ins>
      <w:ins w:id="7195"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196" w:author="RAN2-107b" w:date="2019-10-28T15:03:00Z"/>
          <w:snapToGrid w:val="0"/>
        </w:rPr>
      </w:pPr>
      <w:ins w:id="7197"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198" w:author="RAN2-107b" w:date="2019-10-28T15:03:00Z"/>
          <w:snapToGrid w:val="0"/>
        </w:rPr>
      </w:pPr>
      <w:ins w:id="7199"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200" w:author="RAN2-107b" w:date="2019-10-28T15:03:00Z"/>
        </w:rPr>
      </w:pPr>
    </w:p>
    <w:p w14:paraId="4E1E6048" w14:textId="77777777" w:rsidR="0045109C" w:rsidRPr="00F80BCA" w:rsidRDefault="0045109C" w:rsidP="0045109C">
      <w:pPr>
        <w:pStyle w:val="PL"/>
        <w:shd w:val="clear" w:color="auto" w:fill="E6E6E6"/>
        <w:rPr>
          <w:ins w:id="7201" w:author="RAN2-107b" w:date="2019-10-28T15:03:00Z"/>
        </w:rPr>
      </w:pPr>
      <w:ins w:id="7202"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203" w:author="RAN2-107b" w:date="2019-10-28T15:02:00Z"/>
        </w:rPr>
      </w:pPr>
      <w:bookmarkStart w:id="7204" w:name="_Toc12618292"/>
      <w:ins w:id="7205" w:author="RAN2-107b" w:date="2019-10-28T15:02:00Z">
        <w:r w:rsidRPr="00F80BCA">
          <w:t>6.</w:t>
        </w:r>
        <w:r>
          <w:t>x</w:t>
        </w:r>
        <w:r w:rsidRPr="00F80BCA">
          <w:t>.1.</w:t>
        </w:r>
      </w:ins>
      <w:ins w:id="7206" w:author="RAN2-107b-V03" w:date="2019-11-07T16:52:00Z">
        <w:r w:rsidR="00776C9C">
          <w:t>8</w:t>
        </w:r>
      </w:ins>
      <w:ins w:id="7207" w:author="RAN2-107b" w:date="2019-10-28T15:02:00Z">
        <w:r w:rsidRPr="00F80BCA">
          <w:tab/>
        </w:r>
      </w:ins>
      <w:ins w:id="7208" w:author="RAN2-107b-v01" w:date="2019-11-05T21:04:00Z">
        <w:r w:rsidR="001468FB">
          <w:t>NR-</w:t>
        </w:r>
      </w:ins>
      <w:ins w:id="7209" w:author="RAN2-107b" w:date="2019-10-28T15:02:00Z">
        <w:r>
          <w:t>DL-TDOA</w:t>
        </w:r>
        <w:r w:rsidRPr="00F80BCA">
          <w:t xml:space="preserve"> Error Elements</w:t>
        </w:r>
        <w:bookmarkEnd w:id="7204"/>
      </w:ins>
    </w:p>
    <w:p w14:paraId="1A029E0D" w14:textId="698EB5D2" w:rsidR="0045109C" w:rsidRPr="00F80BCA" w:rsidRDefault="0045109C" w:rsidP="0045109C">
      <w:pPr>
        <w:pStyle w:val="Heading4"/>
        <w:rPr>
          <w:ins w:id="7210" w:author="RAN2-107b" w:date="2019-10-28T15:02:00Z"/>
        </w:rPr>
      </w:pPr>
      <w:bookmarkStart w:id="7211" w:name="_Toc12618293"/>
      <w:ins w:id="7212" w:author="RAN2-107b" w:date="2019-10-28T15:02:00Z">
        <w:r w:rsidRPr="00F80BCA">
          <w:t>–</w:t>
        </w:r>
        <w:r w:rsidRPr="00F80BCA">
          <w:tab/>
        </w:r>
      </w:ins>
      <w:ins w:id="7213" w:author="RAN2-107b-v01" w:date="2019-11-05T21:04:00Z">
        <w:r w:rsidR="001468FB" w:rsidRPr="001468FB">
          <w:rPr>
            <w:i/>
          </w:rPr>
          <w:t>NR-</w:t>
        </w:r>
      </w:ins>
      <w:ins w:id="7214" w:author="RAN2-107b" w:date="2019-10-28T15:02:00Z">
        <w:r>
          <w:rPr>
            <w:i/>
          </w:rPr>
          <w:t>DL-TDOA</w:t>
        </w:r>
        <w:r w:rsidRPr="00F80BCA">
          <w:rPr>
            <w:i/>
          </w:rPr>
          <w:t>-Error</w:t>
        </w:r>
        <w:bookmarkEnd w:id="7211"/>
      </w:ins>
    </w:p>
    <w:p w14:paraId="71762A3E" w14:textId="5C183201" w:rsidR="0045109C" w:rsidRPr="00F80BCA" w:rsidRDefault="0045109C" w:rsidP="0045109C">
      <w:pPr>
        <w:keepLines/>
        <w:rPr>
          <w:ins w:id="7215" w:author="RAN2-107b" w:date="2019-10-28T15:02:00Z"/>
        </w:rPr>
      </w:pPr>
      <w:ins w:id="7216" w:author="RAN2-107b" w:date="2019-10-28T15:02:00Z">
        <w:r w:rsidRPr="00F80BCA">
          <w:t xml:space="preserve">The IE </w:t>
        </w:r>
      </w:ins>
      <w:ins w:id="7217" w:author="RAN2-107b-v01" w:date="2019-11-05T21:04:00Z">
        <w:r w:rsidR="001468FB" w:rsidRPr="001468FB">
          <w:rPr>
            <w:i/>
          </w:rPr>
          <w:t>NR-</w:t>
        </w:r>
      </w:ins>
      <w:ins w:id="7218"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219" w:author="RAN2-107b-v01" w:date="2019-11-05T21:04:00Z">
        <w:r w:rsidR="001468FB">
          <w:t xml:space="preserve">NR </w:t>
        </w:r>
      </w:ins>
      <w:ins w:id="7220"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221" w:author="RAN2-107b" w:date="2019-10-28T15:02:00Z"/>
        </w:rPr>
      </w:pPr>
      <w:ins w:id="7222" w:author="RAN2-107b" w:date="2019-10-28T15:02:00Z">
        <w:r w:rsidRPr="00F80BCA">
          <w:t>-- ASN1START</w:t>
        </w:r>
      </w:ins>
    </w:p>
    <w:p w14:paraId="67DEA625" w14:textId="77777777" w:rsidR="0045109C" w:rsidRPr="00F80BCA" w:rsidRDefault="0045109C" w:rsidP="0045109C">
      <w:pPr>
        <w:pStyle w:val="PL"/>
        <w:shd w:val="clear" w:color="auto" w:fill="E6E6E6"/>
        <w:rPr>
          <w:ins w:id="7223" w:author="RAN2-107b" w:date="2019-10-28T15:02:00Z"/>
          <w:snapToGrid w:val="0"/>
        </w:rPr>
      </w:pPr>
    </w:p>
    <w:p w14:paraId="6398D1C6" w14:textId="6F497CA3" w:rsidR="0045109C" w:rsidRPr="00F80BCA" w:rsidRDefault="001468FB" w:rsidP="0045109C">
      <w:pPr>
        <w:pStyle w:val="PL"/>
        <w:shd w:val="clear" w:color="auto" w:fill="E6E6E6"/>
        <w:outlineLvl w:val="0"/>
        <w:rPr>
          <w:ins w:id="7224" w:author="RAN2-107b" w:date="2019-10-28T15:02:00Z"/>
          <w:snapToGrid w:val="0"/>
        </w:rPr>
      </w:pPr>
      <w:ins w:id="7225" w:author="RAN2-107b-v01" w:date="2019-11-05T21:05:00Z">
        <w:r>
          <w:rPr>
            <w:snapToGrid w:val="0"/>
          </w:rPr>
          <w:t>NR-</w:t>
        </w:r>
      </w:ins>
      <w:ins w:id="7226"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227" w:author="RAN2-107b" w:date="2019-10-28T15:02:00Z"/>
          <w:snapToGrid w:val="0"/>
        </w:rPr>
      </w:pPr>
      <w:ins w:id="7228"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229" w:author="RAN2-107b-v01" w:date="2019-11-05T21:05:00Z">
        <w:r w:rsidR="001468FB">
          <w:rPr>
            <w:snapToGrid w:val="0"/>
          </w:rPr>
          <w:t>NR-</w:t>
        </w:r>
      </w:ins>
      <w:ins w:id="7230"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231" w:author="RAN2-107b" w:date="2019-10-28T15:02:00Z"/>
        </w:rPr>
      </w:pPr>
      <w:ins w:id="7232"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233" w:author="RAN2-107b-v01" w:date="2019-11-05T21:05:00Z">
        <w:r w:rsidR="001468FB">
          <w:rPr>
            <w:snapToGrid w:val="0"/>
          </w:rPr>
          <w:t>NR-</w:t>
        </w:r>
      </w:ins>
      <w:ins w:id="7234"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235" w:author="RAN2-107b" w:date="2019-10-28T15:02:00Z"/>
          <w:snapToGrid w:val="0"/>
        </w:rPr>
      </w:pPr>
      <w:ins w:id="7236"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237" w:author="RAN2-107b" w:date="2019-10-28T15:02:00Z"/>
          <w:snapToGrid w:val="0"/>
        </w:rPr>
      </w:pPr>
      <w:ins w:id="7238"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239" w:author="RAN2-107b" w:date="2019-10-28T15:02:00Z"/>
        </w:rPr>
      </w:pPr>
    </w:p>
    <w:p w14:paraId="29D248E2" w14:textId="77777777" w:rsidR="0045109C" w:rsidRPr="00F80BCA" w:rsidRDefault="0045109C" w:rsidP="0045109C">
      <w:pPr>
        <w:pStyle w:val="PL"/>
        <w:shd w:val="clear" w:color="auto" w:fill="E6E6E6"/>
        <w:rPr>
          <w:ins w:id="7240" w:author="RAN2-107b" w:date="2019-10-28T15:02:00Z"/>
        </w:rPr>
      </w:pPr>
      <w:ins w:id="7241" w:author="RAN2-107b" w:date="2019-10-28T15:02:00Z">
        <w:r w:rsidRPr="00F80BCA">
          <w:t>-- ASN1STOP</w:t>
        </w:r>
      </w:ins>
    </w:p>
    <w:p w14:paraId="0342D9F3" w14:textId="77777777" w:rsidR="0045109C" w:rsidRPr="00F80BCA" w:rsidRDefault="0045109C" w:rsidP="0045109C">
      <w:pPr>
        <w:rPr>
          <w:ins w:id="7242" w:author="RAN2-107b" w:date="2019-10-28T15:02:00Z"/>
        </w:rPr>
      </w:pPr>
    </w:p>
    <w:p w14:paraId="36AFFC92" w14:textId="1420F056" w:rsidR="0045109C" w:rsidRPr="00F80BCA" w:rsidRDefault="0045109C" w:rsidP="0045109C">
      <w:pPr>
        <w:pStyle w:val="Heading4"/>
        <w:rPr>
          <w:ins w:id="7243" w:author="RAN2-107b" w:date="2019-10-28T15:02:00Z"/>
        </w:rPr>
      </w:pPr>
      <w:bookmarkStart w:id="7244" w:name="_Toc12618294"/>
      <w:ins w:id="7245" w:author="RAN2-107b" w:date="2019-10-28T15:02:00Z">
        <w:r w:rsidRPr="00F80BCA">
          <w:t>–</w:t>
        </w:r>
        <w:r w:rsidRPr="00F80BCA">
          <w:tab/>
        </w:r>
      </w:ins>
      <w:ins w:id="7246" w:author="RAN2-107b-v01" w:date="2019-11-05T21:05:00Z">
        <w:r w:rsidR="001468FB" w:rsidRPr="001468FB">
          <w:rPr>
            <w:i/>
          </w:rPr>
          <w:t>NR-</w:t>
        </w:r>
      </w:ins>
      <w:ins w:id="7247" w:author="RAN2-107b" w:date="2019-10-28T15:02:00Z">
        <w:r>
          <w:rPr>
            <w:i/>
          </w:rPr>
          <w:t>DL-TDOA</w:t>
        </w:r>
        <w:r w:rsidRPr="00F80BCA">
          <w:rPr>
            <w:i/>
          </w:rPr>
          <w:t>-</w:t>
        </w:r>
        <w:proofErr w:type="spellStart"/>
        <w:r w:rsidRPr="00F80BCA">
          <w:rPr>
            <w:i/>
            <w:noProof/>
          </w:rPr>
          <w:t>LocationServerErrorCauses</w:t>
        </w:r>
        <w:bookmarkEnd w:id="7244"/>
        <w:proofErr w:type="spellEnd"/>
      </w:ins>
    </w:p>
    <w:p w14:paraId="187936D9" w14:textId="0923DA69" w:rsidR="0045109C" w:rsidRPr="00F80BCA" w:rsidRDefault="0045109C" w:rsidP="0045109C">
      <w:pPr>
        <w:keepLines/>
        <w:rPr>
          <w:ins w:id="7248" w:author="RAN2-107b" w:date="2019-10-28T15:02:00Z"/>
        </w:rPr>
      </w:pPr>
      <w:ins w:id="7249" w:author="RAN2-107b" w:date="2019-10-28T15:02:00Z">
        <w:r w:rsidRPr="00F80BCA">
          <w:t xml:space="preserve">The IE </w:t>
        </w:r>
      </w:ins>
      <w:ins w:id="7250" w:author="RAN2-107b-v01" w:date="2019-11-05T21:05:00Z">
        <w:r w:rsidR="001468FB" w:rsidRPr="001468FB">
          <w:rPr>
            <w:i/>
          </w:rPr>
          <w:t>NR-</w:t>
        </w:r>
      </w:ins>
      <w:ins w:id="7251"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252" w:author="RAN2-107b-v01" w:date="2019-11-05T21:05:00Z">
        <w:r w:rsidR="001468FB">
          <w:t xml:space="preserve">NR </w:t>
        </w:r>
      </w:ins>
      <w:ins w:id="7253"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254" w:author="RAN2-107b" w:date="2019-10-28T15:02:00Z"/>
        </w:rPr>
      </w:pPr>
      <w:ins w:id="7255" w:author="RAN2-107b" w:date="2019-10-28T15:02:00Z">
        <w:r w:rsidRPr="00F80BCA">
          <w:t>-- ASN1START</w:t>
        </w:r>
      </w:ins>
    </w:p>
    <w:p w14:paraId="31D6443B" w14:textId="77777777" w:rsidR="0045109C" w:rsidRPr="00F80BCA" w:rsidRDefault="0045109C" w:rsidP="0045109C">
      <w:pPr>
        <w:pStyle w:val="PL"/>
        <w:shd w:val="clear" w:color="auto" w:fill="E6E6E6"/>
        <w:rPr>
          <w:ins w:id="7256" w:author="RAN2-107b" w:date="2019-10-28T15:02:00Z"/>
          <w:snapToGrid w:val="0"/>
        </w:rPr>
      </w:pPr>
    </w:p>
    <w:p w14:paraId="04045731" w14:textId="65B148DC" w:rsidR="0045109C" w:rsidRPr="00F80BCA" w:rsidRDefault="001468FB" w:rsidP="0045109C">
      <w:pPr>
        <w:pStyle w:val="PL"/>
        <w:shd w:val="clear" w:color="auto" w:fill="E6E6E6"/>
        <w:outlineLvl w:val="0"/>
        <w:rPr>
          <w:ins w:id="7257" w:author="RAN2-107b" w:date="2019-10-28T15:02:00Z"/>
          <w:snapToGrid w:val="0"/>
        </w:rPr>
      </w:pPr>
      <w:ins w:id="7258" w:author="RAN2-107b-v01" w:date="2019-11-05T21:05:00Z">
        <w:r>
          <w:rPr>
            <w:snapToGrid w:val="0"/>
          </w:rPr>
          <w:t>NR-</w:t>
        </w:r>
      </w:ins>
      <w:ins w:id="7259"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60" w:author="RAN2-107b" w:date="2019-10-28T15:02:00Z"/>
          <w:snapToGrid w:val="0"/>
        </w:rPr>
      </w:pPr>
      <w:ins w:id="7261" w:author="RAN2-107b" w:date="2019-10-28T15:02:00Z">
        <w:r w:rsidRPr="00F80BCA">
          <w:rPr>
            <w:snapToGrid w:val="0"/>
          </w:rPr>
          <w:tab/>
        </w:r>
      </w:ins>
      <w:ins w:id="7262" w:author="RAN2-107b-v01" w:date="2019-11-05T21:05:00Z">
        <w:r w:rsidR="001468FB">
          <w:rPr>
            <w:snapToGrid w:val="0"/>
          </w:rPr>
          <w:t>c</w:t>
        </w:r>
      </w:ins>
      <w:ins w:id="7263"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64" w:author="RAN2-107b" w:date="2019-10-28T15:02:00Z"/>
          <w:snapToGrid w:val="0"/>
        </w:rPr>
      </w:pPr>
      <w:ins w:id="726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66" w:author="RAN2-107b" w:date="2019-10-28T15:02:00Z"/>
          <w:snapToGrid w:val="0"/>
        </w:rPr>
      </w:pPr>
      <w:ins w:id="726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68" w:author="RAN2-107b" w:date="2019-10-28T15:02:00Z"/>
          <w:snapToGrid w:val="0"/>
        </w:rPr>
      </w:pPr>
      <w:ins w:id="7269"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70" w:author="RAN2-108-06" w:date="2020-02-05T15:02:00Z">
        <w:r w:rsidR="00BA6A2D" w:rsidRPr="00BA6A2D">
          <w:rPr>
            <w:snapToGrid w:val="0"/>
          </w:rPr>
          <w:t>notProvidedAssistanceDataNotSupportedByServer</w:t>
        </w:r>
        <w:r w:rsidR="00BA6A2D">
          <w:rPr>
            <w:snapToGrid w:val="0"/>
          </w:rPr>
          <w:t xml:space="preserve">, </w:t>
        </w:r>
      </w:ins>
      <w:ins w:id="7271"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72" w:author="RAN2-107b" w:date="2019-10-28T15:02:00Z"/>
          <w:snapToGrid w:val="0"/>
        </w:rPr>
      </w:pPr>
      <w:ins w:id="727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74" w:author="RAN2-107b" w:date="2019-10-28T15:02:00Z"/>
          <w:snapToGrid w:val="0"/>
        </w:rPr>
      </w:pPr>
      <w:ins w:id="7275"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76" w:author="RAN2-107b" w:date="2019-10-28T15:02:00Z"/>
          <w:snapToGrid w:val="0"/>
        </w:rPr>
      </w:pPr>
      <w:ins w:id="7277"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78" w:author="RAN2-107b" w:date="2019-10-28T15:02:00Z"/>
        </w:rPr>
      </w:pPr>
    </w:p>
    <w:p w14:paraId="4F7D2E7A" w14:textId="77777777" w:rsidR="0045109C" w:rsidRPr="00F80BCA" w:rsidRDefault="0045109C" w:rsidP="0045109C">
      <w:pPr>
        <w:pStyle w:val="PL"/>
        <w:shd w:val="clear" w:color="auto" w:fill="E6E6E6"/>
        <w:rPr>
          <w:ins w:id="7279" w:author="RAN2-107b" w:date="2019-10-28T15:02:00Z"/>
        </w:rPr>
      </w:pPr>
      <w:ins w:id="7280" w:author="RAN2-107b" w:date="2019-10-28T15:02:00Z">
        <w:r w:rsidRPr="00F80BCA">
          <w:t>-- ASN1STOP</w:t>
        </w:r>
      </w:ins>
    </w:p>
    <w:p w14:paraId="106CE98C" w14:textId="77777777" w:rsidR="0045109C" w:rsidRPr="00F80BCA" w:rsidRDefault="0045109C" w:rsidP="0045109C">
      <w:pPr>
        <w:rPr>
          <w:ins w:id="7281" w:author="RAN2-107b" w:date="2019-10-28T15:02:00Z"/>
        </w:rPr>
      </w:pPr>
    </w:p>
    <w:p w14:paraId="3D485090" w14:textId="70A68175" w:rsidR="0045109C" w:rsidRPr="00F80BCA" w:rsidRDefault="0045109C" w:rsidP="0045109C">
      <w:pPr>
        <w:pStyle w:val="Heading4"/>
        <w:rPr>
          <w:ins w:id="7282" w:author="RAN2-107b" w:date="2019-10-28T15:02:00Z"/>
        </w:rPr>
      </w:pPr>
      <w:bookmarkStart w:id="7283" w:name="_Toc12618295"/>
      <w:ins w:id="7284" w:author="RAN2-107b" w:date="2019-10-28T15:02:00Z">
        <w:r w:rsidRPr="00F80BCA">
          <w:t>–</w:t>
        </w:r>
        <w:r w:rsidRPr="00F80BCA">
          <w:tab/>
        </w:r>
      </w:ins>
      <w:ins w:id="7285" w:author="RAN2-107b-v01" w:date="2019-11-05T21:05:00Z">
        <w:r w:rsidR="001468FB" w:rsidRPr="001468FB">
          <w:rPr>
            <w:i/>
          </w:rPr>
          <w:t>NR-</w:t>
        </w:r>
      </w:ins>
      <w:ins w:id="7286" w:author="RAN2-107b" w:date="2019-10-28T15:02:00Z">
        <w:r>
          <w:rPr>
            <w:i/>
          </w:rPr>
          <w:t>DL-TDOA</w:t>
        </w:r>
        <w:r w:rsidRPr="00F80BCA">
          <w:rPr>
            <w:i/>
          </w:rPr>
          <w:t>-</w:t>
        </w:r>
        <w:proofErr w:type="spellStart"/>
        <w:r w:rsidRPr="00F80BCA">
          <w:rPr>
            <w:i/>
            <w:noProof/>
          </w:rPr>
          <w:t>TargetDeviceErrorCauses</w:t>
        </w:r>
        <w:bookmarkEnd w:id="7283"/>
        <w:proofErr w:type="spellEnd"/>
      </w:ins>
    </w:p>
    <w:p w14:paraId="1A4780B4" w14:textId="669D6CEA" w:rsidR="0045109C" w:rsidRPr="00F80BCA" w:rsidRDefault="0045109C" w:rsidP="0045109C">
      <w:pPr>
        <w:keepLines/>
        <w:rPr>
          <w:ins w:id="7287" w:author="RAN2-107b" w:date="2019-10-28T15:02:00Z"/>
        </w:rPr>
      </w:pPr>
      <w:ins w:id="7288" w:author="RAN2-107b" w:date="2019-10-28T15:02:00Z">
        <w:r w:rsidRPr="00F80BCA">
          <w:t xml:space="preserve">The IE </w:t>
        </w:r>
      </w:ins>
      <w:ins w:id="7289" w:author="RAN2-107b-v01" w:date="2019-11-05T21:05:00Z">
        <w:r w:rsidR="001468FB" w:rsidRPr="001468FB">
          <w:rPr>
            <w:i/>
          </w:rPr>
          <w:t>NR-</w:t>
        </w:r>
      </w:ins>
      <w:ins w:id="7290"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91" w:author="RAN2-107b-v01" w:date="2019-11-05T21:06:00Z">
        <w:r w:rsidR="001468FB">
          <w:t>NR-</w:t>
        </w:r>
      </w:ins>
      <w:ins w:id="7292"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293" w:author="RAN2-107b" w:date="2019-10-28T15:02:00Z"/>
        </w:rPr>
      </w:pPr>
      <w:ins w:id="7294" w:author="RAN2-107b" w:date="2019-10-28T15:02:00Z">
        <w:r w:rsidRPr="00F80BCA">
          <w:t>-- ASN1START</w:t>
        </w:r>
      </w:ins>
    </w:p>
    <w:p w14:paraId="478C74C7" w14:textId="77777777" w:rsidR="0045109C" w:rsidRPr="00F80BCA" w:rsidRDefault="0045109C" w:rsidP="0045109C">
      <w:pPr>
        <w:pStyle w:val="PL"/>
        <w:shd w:val="clear" w:color="auto" w:fill="E6E6E6"/>
        <w:rPr>
          <w:ins w:id="7295" w:author="RAN2-107b" w:date="2019-10-28T15:02:00Z"/>
          <w:snapToGrid w:val="0"/>
        </w:rPr>
      </w:pPr>
    </w:p>
    <w:p w14:paraId="7268D141" w14:textId="072857DB" w:rsidR="0045109C" w:rsidRPr="00F80BCA" w:rsidRDefault="0045109C" w:rsidP="0045109C">
      <w:pPr>
        <w:pStyle w:val="PL"/>
        <w:shd w:val="clear" w:color="auto" w:fill="E6E6E6"/>
        <w:outlineLvl w:val="0"/>
        <w:rPr>
          <w:ins w:id="7296" w:author="RAN2-107b" w:date="2019-10-28T15:02:00Z"/>
          <w:snapToGrid w:val="0"/>
        </w:rPr>
      </w:pPr>
      <w:ins w:id="7297"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298" w:author="RAN2-107b" w:date="2019-10-28T15:02:00Z"/>
          <w:snapToGrid w:val="0"/>
        </w:rPr>
      </w:pPr>
      <w:ins w:id="7299" w:author="RAN2-107b" w:date="2019-10-28T15:02:00Z">
        <w:r w:rsidRPr="00F80BCA">
          <w:rPr>
            <w:snapToGrid w:val="0"/>
          </w:rPr>
          <w:tab/>
        </w:r>
      </w:ins>
      <w:ins w:id="7300" w:author="RAN2-107b-v01" w:date="2019-11-05T21:06:00Z">
        <w:r w:rsidR="001468FB">
          <w:rPr>
            <w:snapToGrid w:val="0"/>
          </w:rPr>
          <w:t>c</w:t>
        </w:r>
      </w:ins>
      <w:ins w:id="7301" w:author="RAN2-107b" w:date="2019-10-28T15:02:00Z">
        <w:r w:rsidRPr="00F80BCA">
          <w:rPr>
            <w:snapToGrid w:val="0"/>
          </w:rPr>
          <w:t>ause</w:t>
        </w:r>
      </w:ins>
      <w:ins w:id="7302" w:author="RAN2-107b" w:date="2019-10-28T15:03:00Z">
        <w:r>
          <w:rPr>
            <w:snapToGrid w:val="0"/>
          </w:rPr>
          <w:t>-r16</w:t>
        </w:r>
      </w:ins>
      <w:ins w:id="7303"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304" w:author="RAN2-107b" w:date="2019-10-28T15:02:00Z"/>
          <w:snapToGrid w:val="0"/>
        </w:rPr>
      </w:pPr>
      <w:ins w:id="7305"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306" w:author="RAN2-107b" w:date="2019-10-28T15:02:00Z"/>
          <w:snapToGrid w:val="0"/>
        </w:rPr>
      </w:pPr>
      <w:ins w:id="730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308" w:author="RAN2-108-06" w:date="2020-02-05T15:03:00Z">
        <w:r w:rsidR="001E6111">
          <w:rPr>
            <w:snapToGrid w:val="0"/>
          </w:rPr>
          <w:t>Any</w:t>
        </w:r>
      </w:ins>
      <w:ins w:id="7309" w:author="RAN2-107b-V03" w:date="2019-11-07T17:06:00Z">
        <w:r w:rsidR="008C797F">
          <w:rPr>
            <w:snapToGrid w:val="0"/>
          </w:rPr>
          <w:t>TRP</w:t>
        </w:r>
      </w:ins>
      <w:ins w:id="7310"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311" w:author="RAN2-107b" w:date="2019-10-28T15:02:00Z"/>
          <w:snapToGrid w:val="0"/>
        </w:rPr>
      </w:pPr>
      <w:ins w:id="731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313" w:author="RAN2-107b-V03" w:date="2019-11-07T17:06:00Z">
        <w:r w:rsidR="008C797F">
          <w:rPr>
            <w:snapToGrid w:val="0"/>
          </w:rPr>
          <w:t>TRP</w:t>
        </w:r>
      </w:ins>
      <w:ins w:id="7314"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315" w:author="RAN2-108-06" w:date="2020-02-05T15:04:00Z"/>
          <w:snapToGrid w:val="0"/>
        </w:rPr>
      </w:pPr>
      <w:ins w:id="731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317"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318" w:author="RAN2-107b" w:date="2019-10-28T15:02:00Z"/>
          <w:snapToGrid w:val="0"/>
        </w:rPr>
      </w:pPr>
      <w:ins w:id="7319"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320"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321" w:author="RAN2-107b" w:date="2019-10-28T18:08:00Z"/>
          <w:snapToGrid w:val="0"/>
        </w:rPr>
      </w:pPr>
      <w:ins w:id="7322"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323" w:author="RAN2-107b" w:date="2019-10-28T18:08:00Z"/>
          <w:snapToGrid w:val="0"/>
        </w:rPr>
      </w:pPr>
      <w:ins w:id="7324" w:author="RAN2-107b" w:date="2019-10-28T18:08:00Z">
        <w:r>
          <w:rPr>
            <w:snapToGrid w:val="0"/>
          </w:rPr>
          <w:tab/>
        </w:r>
      </w:ins>
      <w:ins w:id="7325" w:author="RAN2-107b-v01" w:date="2019-11-05T21:06:00Z">
        <w:r w:rsidR="001468FB">
          <w:rPr>
            <w:snapToGrid w:val="0"/>
          </w:rPr>
          <w:t>nr-P</w:t>
        </w:r>
      </w:ins>
      <w:ins w:id="7326" w:author="Intel" w:date="2020-02-14T11:10:00Z">
        <w:r w:rsidR="00592205">
          <w:rPr>
            <w:snapToGrid w:val="0"/>
          </w:rPr>
          <w:t>RS</w:t>
        </w:r>
      </w:ins>
      <w:ins w:id="7327" w:author="RAN2-107b" w:date="2019-10-28T19:04:00Z">
        <w:r w:rsidR="00D76D94">
          <w:rPr>
            <w:snapToGrid w:val="0"/>
          </w:rPr>
          <w:t>-RSRP</w:t>
        </w:r>
      </w:ins>
      <w:ins w:id="7328"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329" w:author="RAN2-107b" w:date="2019-10-28T15:02:00Z"/>
          <w:snapToGrid w:val="0"/>
        </w:rPr>
      </w:pPr>
      <w:ins w:id="7330" w:author="RAN2-107b" w:date="2019-10-28T18:08:00Z">
        <w:r>
          <w:rPr>
            <w:snapToGrid w:val="0"/>
          </w:rPr>
          <w:tab/>
        </w:r>
      </w:ins>
      <w:ins w:id="7331" w:author="RAN2-107b-v01" w:date="2019-11-05T21:06:00Z">
        <w:r w:rsidR="001468FB">
          <w:rPr>
            <w:snapToGrid w:val="0"/>
          </w:rPr>
          <w:t>nr-RSTD</w:t>
        </w:r>
      </w:ins>
      <w:ins w:id="7332"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333" w:author="RAN2-107b" w:date="2019-10-28T15:02:00Z"/>
          <w:snapToGrid w:val="0"/>
        </w:rPr>
      </w:pPr>
      <w:ins w:id="7334"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335" w:author="RAN2-107b" w:date="2019-10-28T15:02:00Z"/>
          <w:snapToGrid w:val="0"/>
        </w:rPr>
      </w:pPr>
      <w:ins w:id="7336"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337" w:author="RAN2-107b" w:date="2019-10-28T15:02:00Z"/>
        </w:rPr>
      </w:pPr>
    </w:p>
    <w:p w14:paraId="1B8C9E80" w14:textId="77777777" w:rsidR="0045109C" w:rsidRPr="00F80BCA" w:rsidRDefault="0045109C" w:rsidP="0045109C">
      <w:pPr>
        <w:pStyle w:val="PL"/>
        <w:shd w:val="clear" w:color="auto" w:fill="E6E6E6"/>
        <w:rPr>
          <w:ins w:id="7338" w:author="RAN2-107b" w:date="2019-10-28T15:02:00Z"/>
        </w:rPr>
      </w:pPr>
      <w:ins w:id="7339"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340" w:author="RAN2-107b" w:date="2019-10-28T18:20:00Z"/>
        </w:rPr>
      </w:pPr>
      <w:ins w:id="7341" w:author="RAN2-107b" w:date="2019-10-28T18:20:00Z">
        <w:r w:rsidRPr="00F80BCA">
          <w:t>6.</w:t>
        </w:r>
      </w:ins>
      <w:ins w:id="7342" w:author="RAN2-107b" w:date="2019-10-28T18:23:00Z">
        <w:r w:rsidR="00FF2299">
          <w:t>y</w:t>
        </w:r>
      </w:ins>
      <w:ins w:id="7343" w:author="RAN2-107b" w:date="2019-10-28T18:20:00Z">
        <w:r w:rsidRPr="00F80BCA">
          <w:t>.1</w:t>
        </w:r>
        <w:r w:rsidRPr="00F80BCA">
          <w:tab/>
        </w:r>
      </w:ins>
      <w:ins w:id="7344" w:author="RAN2-107b-v01" w:date="2019-11-05T21:06:00Z">
        <w:r w:rsidR="001468FB">
          <w:t>NR-</w:t>
        </w:r>
      </w:ins>
      <w:ins w:id="7345"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346" w:author="RAN2-107b" w:date="2019-10-28T18:20:00Z"/>
        </w:rPr>
      </w:pPr>
      <w:ins w:id="7347" w:author="RAN2-107b" w:date="2019-10-28T18:20:00Z">
        <w:r w:rsidRPr="00F80BCA">
          <w:t xml:space="preserve">This clause defines the information elements for </w:t>
        </w:r>
      </w:ins>
      <w:ins w:id="7348" w:author="RAN2-107b-v01" w:date="2019-11-05T21:06:00Z">
        <w:r w:rsidR="001468FB">
          <w:t xml:space="preserve">NR </w:t>
        </w:r>
      </w:ins>
      <w:ins w:id="7349" w:author="RAN2-107b" w:date="2019-10-28T18:20:00Z">
        <w:r w:rsidRPr="00F80BCA">
          <w:t xml:space="preserve">downlink </w:t>
        </w:r>
        <w:proofErr w:type="spellStart"/>
        <w:r>
          <w:t>AoD</w:t>
        </w:r>
        <w:proofErr w:type="spellEnd"/>
        <w:r w:rsidRPr="00F80BCA">
          <w:t xml:space="preserve"> positioning (TS 3</w:t>
        </w:r>
        <w:r>
          <w:t>8</w:t>
        </w:r>
        <w:r w:rsidRPr="00F80BCA">
          <w:t>.305 [</w:t>
        </w:r>
      </w:ins>
      <w:ins w:id="7350" w:author="RAN2-108-07" w:date="2020-02-07T15:07:00Z">
        <w:r w:rsidR="008D255A">
          <w:t>x1</w:t>
        </w:r>
      </w:ins>
      <w:ins w:id="7351" w:author="RAN2-107b" w:date="2019-10-28T18:20:00Z">
        <w:r w:rsidRPr="00F80BCA">
          <w:t>]).</w:t>
        </w:r>
      </w:ins>
    </w:p>
    <w:p w14:paraId="07B0736D" w14:textId="26CFD37B" w:rsidR="009B1200" w:rsidRPr="00F80BCA" w:rsidRDefault="009B1200" w:rsidP="009B1200">
      <w:pPr>
        <w:pStyle w:val="Heading4"/>
        <w:rPr>
          <w:ins w:id="7352" w:author="RAN2-107b" w:date="2019-10-28T18:20:00Z"/>
        </w:rPr>
      </w:pPr>
      <w:ins w:id="7353" w:author="RAN2-107b" w:date="2019-10-28T18:20:00Z">
        <w:r w:rsidRPr="00F80BCA">
          <w:t>6.</w:t>
        </w:r>
      </w:ins>
      <w:ins w:id="7354" w:author="RAN2-107b" w:date="2019-10-28T18:23:00Z">
        <w:r w:rsidR="00FF2299">
          <w:t>y</w:t>
        </w:r>
      </w:ins>
      <w:ins w:id="7355" w:author="RAN2-107b" w:date="2019-10-28T18:20:00Z">
        <w:r w:rsidRPr="00F80BCA">
          <w:t>.1.1</w:t>
        </w:r>
        <w:r w:rsidRPr="00F80BCA">
          <w:tab/>
        </w:r>
      </w:ins>
      <w:ins w:id="7356" w:author="RAN2-107b-v01" w:date="2019-11-05T21:06:00Z">
        <w:r w:rsidR="001468FB">
          <w:t>NR-</w:t>
        </w:r>
      </w:ins>
      <w:ins w:id="7357" w:author="RAN2-107b" w:date="2019-10-28T18:20:00Z">
        <w:r>
          <w:t>DL-</w:t>
        </w:r>
      </w:ins>
      <w:proofErr w:type="spellStart"/>
      <w:ins w:id="7358" w:author="RAN2-107b" w:date="2019-10-28T18:21:00Z">
        <w:r>
          <w:t>AoD</w:t>
        </w:r>
      </w:ins>
      <w:proofErr w:type="spellEnd"/>
      <w:ins w:id="7359" w:author="RAN2-107b" w:date="2019-10-28T18:20:00Z">
        <w:r w:rsidRPr="00F80BCA">
          <w:t xml:space="preserve"> Assistance Data</w:t>
        </w:r>
      </w:ins>
    </w:p>
    <w:p w14:paraId="1748C762" w14:textId="0C3ECEAB" w:rsidR="009B1200" w:rsidRPr="00F80BCA" w:rsidRDefault="009B1200" w:rsidP="009B1200">
      <w:pPr>
        <w:pStyle w:val="Heading4"/>
        <w:rPr>
          <w:ins w:id="7360" w:author="RAN2-107b" w:date="2019-10-28T18:20:00Z"/>
        </w:rPr>
      </w:pPr>
      <w:ins w:id="7361" w:author="RAN2-107b" w:date="2019-10-28T18:20:00Z">
        <w:r w:rsidRPr="00F80BCA">
          <w:t>–</w:t>
        </w:r>
        <w:r w:rsidRPr="00F80BCA">
          <w:tab/>
        </w:r>
      </w:ins>
      <w:ins w:id="7362" w:author="RAN2-107b-v01" w:date="2019-11-05T21:06:00Z">
        <w:r w:rsidR="001468FB" w:rsidRPr="001468FB">
          <w:rPr>
            <w:i/>
          </w:rPr>
          <w:t>NR-</w:t>
        </w:r>
      </w:ins>
      <w:ins w:id="7363" w:author="RAN2-107b" w:date="2019-10-28T18:20:00Z">
        <w:r>
          <w:rPr>
            <w:i/>
          </w:rPr>
          <w:t>DL-</w:t>
        </w:r>
      </w:ins>
      <w:proofErr w:type="spellStart"/>
      <w:ins w:id="7364" w:author="RAN2-107b" w:date="2019-10-28T18:21:00Z">
        <w:r>
          <w:rPr>
            <w:i/>
          </w:rPr>
          <w:t>AoD</w:t>
        </w:r>
      </w:ins>
      <w:proofErr w:type="spellEnd"/>
      <w:ins w:id="7365"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66" w:author="RAN2-107b" w:date="2019-10-28T18:20:00Z"/>
        </w:rPr>
      </w:pPr>
      <w:ins w:id="7367" w:author="RAN2-107b" w:date="2019-10-28T18:20:00Z">
        <w:r w:rsidRPr="00F80BCA">
          <w:t xml:space="preserve">The IE </w:t>
        </w:r>
      </w:ins>
      <w:ins w:id="7368" w:author="RAN2-107b-v01" w:date="2019-11-05T21:06:00Z">
        <w:r w:rsidR="001468FB" w:rsidRPr="001468FB">
          <w:rPr>
            <w:i/>
          </w:rPr>
          <w:t>NR-</w:t>
        </w:r>
      </w:ins>
      <w:ins w:id="7369" w:author="RAN2-107b" w:date="2019-10-28T18:20:00Z">
        <w:r>
          <w:rPr>
            <w:i/>
          </w:rPr>
          <w:t>DL-</w:t>
        </w:r>
      </w:ins>
      <w:proofErr w:type="spellStart"/>
      <w:ins w:id="7370" w:author="RAN2-107b" w:date="2019-10-28T18:21:00Z">
        <w:r>
          <w:rPr>
            <w:i/>
          </w:rPr>
          <w:t>AoD</w:t>
        </w:r>
      </w:ins>
      <w:proofErr w:type="spellEnd"/>
      <w:ins w:id="7371"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72" w:author="RAN2-107b" w:date="2019-10-28T18:21:00Z">
        <w:r>
          <w:t>Aod</w:t>
        </w:r>
      </w:ins>
      <w:proofErr w:type="spellEnd"/>
      <w:ins w:id="7373" w:author="RAN2-107b" w:date="2019-10-28T18:20:00Z">
        <w:r w:rsidRPr="00F80BCA">
          <w:t xml:space="preserve">. It may also be used to provide </w:t>
        </w:r>
      </w:ins>
      <w:ins w:id="7374" w:author="RAN2-107b-v01" w:date="2019-11-05T21:07:00Z">
        <w:r w:rsidR="001468FB">
          <w:t xml:space="preserve">NR </w:t>
        </w:r>
      </w:ins>
      <w:ins w:id="7375" w:author="RAN2-107b" w:date="2019-10-28T18:20:00Z">
        <w:r>
          <w:t xml:space="preserve">DL </w:t>
        </w:r>
      </w:ins>
      <w:proofErr w:type="spellStart"/>
      <w:ins w:id="7376" w:author="RAN2-107b" w:date="2019-10-28T18:21:00Z">
        <w:r>
          <w:t>Ao</w:t>
        </w:r>
      </w:ins>
      <w:ins w:id="7377" w:author="RAN2-107b" w:date="2019-10-28T19:41:00Z">
        <w:r w:rsidR="008F38FE">
          <w:t>D</w:t>
        </w:r>
      </w:ins>
      <w:proofErr w:type="spellEnd"/>
      <w:ins w:id="7378" w:author="RAN2-107b" w:date="2019-10-28T18:20:00Z">
        <w:r w:rsidRPr="00F80BCA">
          <w:t xml:space="preserve"> positioning specific error reason.</w:t>
        </w:r>
      </w:ins>
    </w:p>
    <w:p w14:paraId="04E2F77B" w14:textId="77777777" w:rsidR="009B1200" w:rsidRPr="00F80BCA" w:rsidRDefault="009B1200" w:rsidP="009B1200">
      <w:pPr>
        <w:pStyle w:val="NO"/>
        <w:rPr>
          <w:ins w:id="7379" w:author="RAN2-107b" w:date="2019-10-28T18:20:00Z"/>
        </w:rPr>
      </w:pPr>
    </w:p>
    <w:p w14:paraId="123CCC74" w14:textId="77777777" w:rsidR="009B1200" w:rsidRPr="00F80BCA" w:rsidRDefault="009B1200" w:rsidP="009B1200">
      <w:pPr>
        <w:pStyle w:val="PL"/>
        <w:shd w:val="clear" w:color="auto" w:fill="E6E6E6"/>
        <w:rPr>
          <w:ins w:id="7380" w:author="RAN2-107b" w:date="2019-10-28T18:20:00Z"/>
        </w:rPr>
      </w:pPr>
      <w:ins w:id="7381" w:author="RAN2-107b" w:date="2019-10-28T18:20:00Z">
        <w:r w:rsidRPr="00F80BCA">
          <w:t>-- ASN1START</w:t>
        </w:r>
      </w:ins>
    </w:p>
    <w:p w14:paraId="417C3C68" w14:textId="77777777" w:rsidR="009B1200" w:rsidRPr="00F80BCA" w:rsidRDefault="009B1200" w:rsidP="009B1200">
      <w:pPr>
        <w:pStyle w:val="PL"/>
        <w:shd w:val="clear" w:color="auto" w:fill="E6E6E6"/>
        <w:rPr>
          <w:ins w:id="7382" w:author="RAN2-107b" w:date="2019-10-28T18:20:00Z"/>
          <w:snapToGrid w:val="0"/>
        </w:rPr>
      </w:pPr>
    </w:p>
    <w:p w14:paraId="56263972" w14:textId="7DE826C1" w:rsidR="009B1200" w:rsidRPr="00F80BCA" w:rsidRDefault="001468FB" w:rsidP="009B1200">
      <w:pPr>
        <w:pStyle w:val="PL"/>
        <w:shd w:val="clear" w:color="auto" w:fill="E6E6E6"/>
        <w:outlineLvl w:val="0"/>
        <w:rPr>
          <w:ins w:id="7383" w:author="RAN2-107b" w:date="2019-10-28T18:20:00Z"/>
          <w:snapToGrid w:val="0"/>
        </w:rPr>
      </w:pPr>
      <w:ins w:id="7384" w:author="RAN2-107b-v01" w:date="2019-11-05T21:07:00Z">
        <w:r>
          <w:rPr>
            <w:snapToGrid w:val="0"/>
          </w:rPr>
          <w:t>NR-</w:t>
        </w:r>
      </w:ins>
      <w:ins w:id="7385" w:author="RAN2-107b" w:date="2019-10-28T18:20:00Z">
        <w:r w:rsidR="009B1200">
          <w:rPr>
            <w:snapToGrid w:val="0"/>
          </w:rPr>
          <w:t>DL-</w:t>
        </w:r>
      </w:ins>
      <w:ins w:id="7386" w:author="RAN2-107b" w:date="2019-10-28T18:21:00Z">
        <w:r w:rsidR="009B1200">
          <w:rPr>
            <w:snapToGrid w:val="0"/>
          </w:rPr>
          <w:t>AoD</w:t>
        </w:r>
      </w:ins>
      <w:ins w:id="7387"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88" w:author="RAN2-109e-615" w:date="2020-03-04T22:45:00Z"/>
        </w:rPr>
      </w:pPr>
      <w:ins w:id="7389" w:author="RAN2-107b-V03" w:date="2019-11-07T16:52:00Z">
        <w:r>
          <w:tab/>
          <w:t>nr</w:t>
        </w:r>
        <w:r w:rsidRPr="00F44F38">
          <w:t>-DL-PRS-AssistanceData-r16</w:t>
        </w:r>
        <w:r>
          <w:tab/>
        </w:r>
        <w:r>
          <w:tab/>
        </w:r>
        <w:r>
          <w:tab/>
        </w:r>
        <w:r w:rsidRPr="00F44F38">
          <w:t>NR-DL-PRS-AssistanceData-r16</w:t>
        </w:r>
      </w:ins>
      <w:ins w:id="7390" w:author="sfischer" w:date="2020-02-04T08:21:00Z">
        <w:r w:rsidR="00EF336F">
          <w:tab/>
        </w:r>
        <w:r w:rsidR="00EF336F" w:rsidRPr="0049129E">
          <w:t>OPTIONAL</w:t>
        </w:r>
      </w:ins>
      <w:ins w:id="7391" w:author="RAN2-107b-V03" w:date="2019-11-07T16:52:00Z">
        <w:r w:rsidRPr="0049129E">
          <w:t>,</w:t>
        </w:r>
      </w:ins>
      <w:ins w:id="7392"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393" w:author="RAN2-109e-615" w:date="2020-03-04T22:45:00Z"/>
        </w:rPr>
      </w:pPr>
      <w:ins w:id="7394"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395" w:author="sfischer" w:date="2020-02-04T08:20:00Z"/>
        </w:rPr>
      </w:pPr>
    </w:p>
    <w:p w14:paraId="53F6F0FE" w14:textId="77777777" w:rsidR="00B81265" w:rsidRPr="0049129E" w:rsidRDefault="00B81265" w:rsidP="00B81265">
      <w:pPr>
        <w:pStyle w:val="PL"/>
        <w:shd w:val="clear" w:color="auto" w:fill="E6E6E6"/>
        <w:outlineLvl w:val="0"/>
        <w:rPr>
          <w:ins w:id="7396" w:author="sfischer" w:date="2020-02-04T08:20:00Z"/>
          <w:snapToGrid w:val="0"/>
        </w:rPr>
      </w:pPr>
      <w:ins w:id="7397"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398" w:author="sfischer" w:date="2020-02-04T08:20:00Z"/>
          <w:snapToGrid w:val="0"/>
        </w:rPr>
      </w:pPr>
      <w:ins w:id="7399"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400" w:author="RAN2-107b-V03" w:date="2019-11-07T16:53:00Z"/>
          <w:snapToGrid w:val="0"/>
        </w:rPr>
      </w:pPr>
      <w:ins w:id="7401"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402" w:author="RAN2-107b" w:date="2019-10-28T18:20:00Z"/>
          <w:snapToGrid w:val="0"/>
        </w:rPr>
      </w:pPr>
      <w:ins w:id="7403" w:author="RAN2-107b" w:date="2019-10-28T18:20:00Z">
        <w:r w:rsidRPr="0049129E">
          <w:rPr>
            <w:snapToGrid w:val="0"/>
          </w:rPr>
          <w:tab/>
        </w:r>
      </w:ins>
      <w:ins w:id="7404" w:author="RAN2-107b-v01" w:date="2019-11-05T21:07:00Z">
        <w:r w:rsidR="001468FB" w:rsidRPr="0049129E">
          <w:rPr>
            <w:snapToGrid w:val="0"/>
          </w:rPr>
          <w:t>nr-DL</w:t>
        </w:r>
      </w:ins>
      <w:ins w:id="7405" w:author="RAN2-107b" w:date="2019-10-28T18:20:00Z">
        <w:r w:rsidRPr="0049129E">
          <w:rPr>
            <w:snapToGrid w:val="0"/>
          </w:rPr>
          <w:t>-</w:t>
        </w:r>
      </w:ins>
      <w:ins w:id="7406" w:author="RAN2-107b" w:date="2019-10-28T18:22:00Z">
        <w:r w:rsidRPr="0049129E">
          <w:rPr>
            <w:snapToGrid w:val="0"/>
          </w:rPr>
          <w:t>AoD</w:t>
        </w:r>
      </w:ins>
      <w:ins w:id="7407"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408" w:author="RAN2-107b-v01" w:date="2019-11-05T21:08:00Z">
        <w:r w:rsidR="001468FB" w:rsidRPr="0049129E">
          <w:rPr>
            <w:snapToGrid w:val="0"/>
          </w:rPr>
          <w:t>NR-</w:t>
        </w:r>
      </w:ins>
      <w:ins w:id="7409" w:author="RAN2-107b" w:date="2019-10-28T18:20:00Z">
        <w:r w:rsidRPr="0049129E">
          <w:rPr>
            <w:snapToGrid w:val="0"/>
          </w:rPr>
          <w:t>DL-</w:t>
        </w:r>
      </w:ins>
      <w:ins w:id="7410" w:author="RAN2-107b" w:date="2019-10-28T18:22:00Z">
        <w:r w:rsidRPr="0049129E">
          <w:rPr>
            <w:snapToGrid w:val="0"/>
          </w:rPr>
          <w:t>AoD</w:t>
        </w:r>
      </w:ins>
      <w:ins w:id="7411"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412" w:author="RAN2-107b" w:date="2019-10-28T18:20:00Z"/>
          <w:snapToGrid w:val="0"/>
        </w:rPr>
      </w:pPr>
      <w:ins w:id="7413"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414" w:author="RAN2-107b" w:date="2019-10-28T18:20:00Z"/>
          <w:snapToGrid w:val="0"/>
        </w:rPr>
      </w:pPr>
      <w:ins w:id="7415"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416" w:author="RAN2-107b" w:date="2019-10-28T18:20:00Z"/>
        </w:rPr>
      </w:pPr>
    </w:p>
    <w:p w14:paraId="7D328BAD" w14:textId="77777777" w:rsidR="009B1200" w:rsidRPr="00F80BCA" w:rsidRDefault="009B1200" w:rsidP="009B1200">
      <w:pPr>
        <w:pStyle w:val="PL"/>
        <w:shd w:val="clear" w:color="auto" w:fill="E6E6E6"/>
        <w:rPr>
          <w:ins w:id="7417" w:author="RAN2-107b" w:date="2019-10-28T18:20:00Z"/>
        </w:rPr>
      </w:pPr>
      <w:ins w:id="7418" w:author="RAN2-107b" w:date="2019-10-28T18:20:00Z">
        <w:r w:rsidRPr="00F80BCA">
          <w:t>-- ASN1STOP</w:t>
        </w:r>
      </w:ins>
    </w:p>
    <w:p w14:paraId="5FA6BA0D" w14:textId="77777777" w:rsidR="00563C52" w:rsidRDefault="00563C52" w:rsidP="00563C52">
      <w:pPr>
        <w:rPr>
          <w:ins w:id="7419"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420" w:author="RAN2-108-06" w:date="2020-02-05T15:05:00Z"/>
        </w:trPr>
        <w:tc>
          <w:tcPr>
            <w:tcW w:w="2268" w:type="dxa"/>
          </w:tcPr>
          <w:p w14:paraId="1A3C5C77" w14:textId="77777777" w:rsidR="00563C52" w:rsidRPr="00715AD3" w:rsidRDefault="00563C52" w:rsidP="000E32EC">
            <w:pPr>
              <w:pStyle w:val="TAH"/>
              <w:rPr>
                <w:ins w:id="7421" w:author="RAN2-108-06" w:date="2020-02-05T15:05:00Z"/>
              </w:rPr>
            </w:pPr>
            <w:ins w:id="7422"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423" w:author="RAN2-108-06" w:date="2020-02-05T15:05:00Z"/>
              </w:rPr>
            </w:pPr>
            <w:ins w:id="7424" w:author="RAN2-108-06" w:date="2020-02-05T15:05:00Z">
              <w:r w:rsidRPr="00715AD3">
                <w:t>Explanation</w:t>
              </w:r>
            </w:ins>
          </w:p>
        </w:tc>
      </w:tr>
      <w:tr w:rsidR="00563C52" w:rsidRPr="00715AD3" w14:paraId="6761EEEF" w14:textId="77777777" w:rsidTr="000E32EC">
        <w:trPr>
          <w:cantSplit/>
          <w:ins w:id="7425" w:author="RAN2-108-06" w:date="2020-02-05T15:05:00Z"/>
        </w:trPr>
        <w:tc>
          <w:tcPr>
            <w:tcW w:w="2268" w:type="dxa"/>
          </w:tcPr>
          <w:p w14:paraId="5792CEBC" w14:textId="77777777" w:rsidR="00563C52" w:rsidRPr="00715AD3" w:rsidRDefault="00563C52" w:rsidP="000E32EC">
            <w:pPr>
              <w:pStyle w:val="TAL"/>
              <w:rPr>
                <w:ins w:id="7426" w:author="RAN2-108-06" w:date="2020-02-05T15:05:00Z"/>
                <w:i/>
                <w:noProof/>
              </w:rPr>
            </w:pPr>
            <w:ins w:id="7427" w:author="RAN2-108-06" w:date="2020-02-05T15:05:00Z">
              <w:r>
                <w:rPr>
                  <w:i/>
                  <w:noProof/>
                </w:rPr>
                <w:t>UEB</w:t>
              </w:r>
            </w:ins>
          </w:p>
        </w:tc>
        <w:tc>
          <w:tcPr>
            <w:tcW w:w="7371" w:type="dxa"/>
          </w:tcPr>
          <w:p w14:paraId="3611E3EE" w14:textId="77777777" w:rsidR="00563C52" w:rsidRPr="00715AD3" w:rsidRDefault="00563C52" w:rsidP="000E32EC">
            <w:pPr>
              <w:pStyle w:val="TAL"/>
              <w:rPr>
                <w:ins w:id="7428" w:author="RAN2-108-06" w:date="2020-02-05T15:05:00Z"/>
              </w:rPr>
            </w:pPr>
            <w:ins w:id="7429"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430" w:author="RAN2-107b" w:date="2019-10-28T18:20:00Z"/>
        </w:rPr>
      </w:pPr>
    </w:p>
    <w:p w14:paraId="79214C7E" w14:textId="67AC381B" w:rsidR="009B1200" w:rsidRPr="00F80BCA" w:rsidRDefault="009B1200" w:rsidP="009B1200">
      <w:pPr>
        <w:pStyle w:val="Heading4"/>
        <w:rPr>
          <w:ins w:id="7431" w:author="RAN2-107b" w:date="2019-10-28T18:20:00Z"/>
        </w:rPr>
      </w:pPr>
      <w:ins w:id="7432" w:author="RAN2-107b" w:date="2019-10-28T18:20:00Z">
        <w:r w:rsidRPr="00F80BCA">
          <w:t>6.</w:t>
        </w:r>
      </w:ins>
      <w:ins w:id="7433" w:author="RAN2-107b" w:date="2019-10-28T18:25:00Z">
        <w:r w:rsidR="00FF2299">
          <w:t>y</w:t>
        </w:r>
      </w:ins>
      <w:ins w:id="7434" w:author="RAN2-107b" w:date="2019-10-28T18:20:00Z">
        <w:r w:rsidRPr="00F80BCA">
          <w:t>.1.</w:t>
        </w:r>
      </w:ins>
      <w:ins w:id="7435" w:author="RAN2-107b-V03" w:date="2019-11-07T16:53:00Z">
        <w:r w:rsidR="00776C9C">
          <w:t>2</w:t>
        </w:r>
      </w:ins>
      <w:ins w:id="7436" w:author="RAN2-107b" w:date="2019-10-28T18:20:00Z">
        <w:r w:rsidRPr="00F80BCA">
          <w:tab/>
        </w:r>
      </w:ins>
      <w:ins w:id="7437" w:author="RAN2-107b-v01" w:date="2019-11-05T21:09:00Z">
        <w:r w:rsidR="000C1E10">
          <w:t>NR-</w:t>
        </w:r>
      </w:ins>
      <w:ins w:id="7438" w:author="RAN2-107b" w:date="2019-10-28T18:20:00Z">
        <w:r>
          <w:t>DL-</w:t>
        </w:r>
      </w:ins>
      <w:proofErr w:type="spellStart"/>
      <w:ins w:id="7439" w:author="RAN2-107b" w:date="2019-10-28T18:25:00Z">
        <w:r w:rsidR="00FF2299">
          <w:t>AoD</w:t>
        </w:r>
      </w:ins>
      <w:proofErr w:type="spellEnd"/>
      <w:ins w:id="7440" w:author="RAN2-107b" w:date="2019-10-28T18:20:00Z">
        <w:r w:rsidRPr="00F80BCA">
          <w:t xml:space="preserve"> Assistance Data Request</w:t>
        </w:r>
      </w:ins>
    </w:p>
    <w:p w14:paraId="0D807BF5" w14:textId="24F6E360" w:rsidR="009B1200" w:rsidRPr="00F80BCA" w:rsidRDefault="009B1200" w:rsidP="009B1200">
      <w:pPr>
        <w:pStyle w:val="Heading4"/>
        <w:rPr>
          <w:ins w:id="7441" w:author="RAN2-107b" w:date="2019-10-28T18:20:00Z"/>
        </w:rPr>
      </w:pPr>
      <w:ins w:id="7442" w:author="RAN2-107b" w:date="2019-10-28T18:20:00Z">
        <w:r w:rsidRPr="00F80BCA">
          <w:t>–</w:t>
        </w:r>
        <w:r w:rsidRPr="00F80BCA">
          <w:tab/>
        </w:r>
      </w:ins>
      <w:ins w:id="7443" w:author="RAN2-107b-v01" w:date="2019-11-05T21:09:00Z">
        <w:r w:rsidR="000C1E10" w:rsidRPr="000C1E10">
          <w:rPr>
            <w:i/>
          </w:rPr>
          <w:t>NR-</w:t>
        </w:r>
      </w:ins>
      <w:ins w:id="7444" w:author="RAN2-107b" w:date="2019-10-28T18:20:00Z">
        <w:r>
          <w:rPr>
            <w:i/>
          </w:rPr>
          <w:t>DL-</w:t>
        </w:r>
      </w:ins>
      <w:proofErr w:type="spellStart"/>
      <w:ins w:id="7445" w:author="RAN2-107b" w:date="2019-10-28T18:25:00Z">
        <w:r w:rsidR="00FF2299">
          <w:rPr>
            <w:i/>
          </w:rPr>
          <w:t>AoD</w:t>
        </w:r>
      </w:ins>
      <w:proofErr w:type="spellEnd"/>
      <w:ins w:id="7446"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447" w:author="RAN2-107b" w:date="2019-10-28T18:20:00Z"/>
        </w:rPr>
      </w:pPr>
      <w:ins w:id="7448" w:author="RAN2-107b" w:date="2019-10-28T18:20:00Z">
        <w:r w:rsidRPr="00F80BCA">
          <w:t xml:space="preserve">The IE </w:t>
        </w:r>
      </w:ins>
      <w:ins w:id="7449" w:author="RAN2-107b-v01" w:date="2019-11-05T21:09:00Z">
        <w:r w:rsidR="000C1E10" w:rsidRPr="000C1E10">
          <w:rPr>
            <w:i/>
          </w:rPr>
          <w:t>NR-</w:t>
        </w:r>
      </w:ins>
      <w:ins w:id="7450" w:author="RAN2-107b" w:date="2019-10-28T18:20:00Z">
        <w:r>
          <w:rPr>
            <w:i/>
          </w:rPr>
          <w:t>DL-</w:t>
        </w:r>
      </w:ins>
      <w:proofErr w:type="spellStart"/>
      <w:ins w:id="7451" w:author="RAN2-107b" w:date="2019-10-28T18:25:00Z">
        <w:r w:rsidR="00FF2299">
          <w:rPr>
            <w:i/>
          </w:rPr>
          <w:t>AoD</w:t>
        </w:r>
      </w:ins>
      <w:proofErr w:type="spellEnd"/>
      <w:ins w:id="7452"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453" w:author="RAN2-107b" w:date="2019-10-28T18:20:00Z"/>
        </w:rPr>
      </w:pPr>
      <w:ins w:id="7454" w:author="RAN2-107b" w:date="2019-10-28T18:20:00Z">
        <w:r w:rsidRPr="00F80BCA">
          <w:t>-- ASN1START</w:t>
        </w:r>
      </w:ins>
    </w:p>
    <w:p w14:paraId="301C8C02" w14:textId="77777777" w:rsidR="009B1200" w:rsidRPr="00F80BCA" w:rsidRDefault="009B1200" w:rsidP="009B1200">
      <w:pPr>
        <w:pStyle w:val="PL"/>
        <w:shd w:val="clear" w:color="auto" w:fill="E6E6E6"/>
        <w:rPr>
          <w:ins w:id="7455" w:author="RAN2-107b" w:date="2019-10-28T18:20:00Z"/>
          <w:snapToGrid w:val="0"/>
        </w:rPr>
      </w:pPr>
    </w:p>
    <w:p w14:paraId="523406D6" w14:textId="1E1E7A88" w:rsidR="009B1200" w:rsidRPr="00F80BCA" w:rsidRDefault="000C1E10" w:rsidP="009B1200">
      <w:pPr>
        <w:pStyle w:val="PL"/>
        <w:shd w:val="clear" w:color="auto" w:fill="E6E6E6"/>
        <w:outlineLvl w:val="0"/>
        <w:rPr>
          <w:ins w:id="7456" w:author="RAN2-107b" w:date="2019-10-28T18:20:00Z"/>
          <w:snapToGrid w:val="0"/>
        </w:rPr>
      </w:pPr>
      <w:ins w:id="7457" w:author="RAN2-107b-v01" w:date="2019-11-05T21:09:00Z">
        <w:r>
          <w:rPr>
            <w:snapToGrid w:val="0"/>
          </w:rPr>
          <w:t>NR</w:t>
        </w:r>
      </w:ins>
      <w:ins w:id="7458" w:author="RAN2-107b-v01" w:date="2019-11-05T21:10:00Z">
        <w:r>
          <w:rPr>
            <w:snapToGrid w:val="0"/>
          </w:rPr>
          <w:t>-</w:t>
        </w:r>
      </w:ins>
      <w:ins w:id="7459" w:author="RAN2-107b" w:date="2019-10-28T18:20:00Z">
        <w:r w:rsidR="009B1200">
          <w:rPr>
            <w:snapToGrid w:val="0"/>
          </w:rPr>
          <w:t>DL-</w:t>
        </w:r>
      </w:ins>
      <w:ins w:id="7460" w:author="RAN2-107b" w:date="2019-10-28T18:25:00Z">
        <w:r w:rsidR="00FF2299">
          <w:rPr>
            <w:snapToGrid w:val="0"/>
          </w:rPr>
          <w:t>AoD</w:t>
        </w:r>
      </w:ins>
      <w:ins w:id="7461"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62" w:author="sfischer" w:date="2020-02-04T08:24:00Z"/>
          <w:snapToGrid w:val="0"/>
        </w:rPr>
      </w:pPr>
      <w:ins w:id="7463" w:author="RAN2-107b" w:date="2019-10-28T18:20:00Z">
        <w:r w:rsidRPr="00F80BCA">
          <w:rPr>
            <w:snapToGrid w:val="0"/>
          </w:rPr>
          <w:tab/>
        </w:r>
        <w:r w:rsidRPr="0049129E">
          <w:rPr>
            <w:snapToGrid w:val="0"/>
          </w:rPr>
          <w:t>nr-PhysCellId-r16</w:t>
        </w:r>
        <w:r w:rsidRPr="0049129E">
          <w:rPr>
            <w:snapToGrid w:val="0"/>
          </w:rPr>
          <w:tab/>
        </w:r>
      </w:ins>
      <w:ins w:id="7464"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65" w:author="RAN2-107b" w:date="2019-10-28T18:20:00Z">
        <w:r w:rsidRPr="0049129E">
          <w:rPr>
            <w:snapToGrid w:val="0"/>
          </w:rPr>
          <w:t>NR-PhysCellId-r16</w:t>
        </w:r>
      </w:ins>
      <w:ins w:id="7466" w:author="sfischer" w:date="2020-02-04T08:23:00Z">
        <w:r w:rsidR="00A72658" w:rsidRPr="0049129E">
          <w:rPr>
            <w:snapToGrid w:val="0"/>
          </w:rPr>
          <w:tab/>
        </w:r>
        <w:r w:rsidR="00A72658" w:rsidRPr="0049129E">
          <w:rPr>
            <w:snapToGrid w:val="0"/>
          </w:rPr>
          <w:tab/>
        </w:r>
        <w:r w:rsidR="00A72658" w:rsidRPr="0049129E">
          <w:rPr>
            <w:snapToGrid w:val="0"/>
          </w:rPr>
          <w:tab/>
        </w:r>
      </w:ins>
      <w:ins w:id="7467" w:author="sfischer" w:date="2020-02-04T08:24:00Z">
        <w:r w:rsidR="00040E73" w:rsidRPr="0049129E">
          <w:rPr>
            <w:snapToGrid w:val="0"/>
          </w:rPr>
          <w:tab/>
        </w:r>
        <w:r w:rsidR="00040E73" w:rsidRPr="0049129E">
          <w:rPr>
            <w:snapToGrid w:val="0"/>
          </w:rPr>
          <w:tab/>
        </w:r>
        <w:r w:rsidR="00040E73" w:rsidRPr="0049129E">
          <w:rPr>
            <w:snapToGrid w:val="0"/>
          </w:rPr>
          <w:tab/>
        </w:r>
      </w:ins>
      <w:ins w:id="7468" w:author="sfischer" w:date="2020-02-04T08:23:00Z">
        <w:r w:rsidR="00A72658" w:rsidRPr="0049129E">
          <w:rPr>
            <w:snapToGrid w:val="0"/>
          </w:rPr>
          <w:t>OPTIONAL</w:t>
        </w:r>
      </w:ins>
      <w:ins w:id="7469"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70" w:author="RAN2-107b" w:date="2019-10-28T18:20:00Z"/>
          <w:snapToGrid w:val="0"/>
        </w:rPr>
      </w:pPr>
      <w:ins w:id="7471" w:author="sfischer" w:date="2020-02-04T08:24:00Z">
        <w:r w:rsidRPr="0049129E">
          <w:rPr>
            <w:snapToGrid w:val="0"/>
          </w:rPr>
          <w:tab/>
          <w:t>nr-</w:t>
        </w:r>
      </w:ins>
      <w:ins w:id="7472" w:author="RAN2-108-06" w:date="2020-02-05T15:06:00Z">
        <w:r w:rsidR="00374ACA" w:rsidRPr="0049129E">
          <w:rPr>
            <w:snapToGrid w:val="0"/>
          </w:rPr>
          <w:t>A</w:t>
        </w:r>
      </w:ins>
      <w:ins w:id="7473"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74" w:author="RAN2-107b" w:date="2019-10-28T18:20:00Z"/>
          <w:snapToGrid w:val="0"/>
        </w:rPr>
      </w:pPr>
      <w:ins w:id="7475"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76" w:author="RAN2-107b" w:date="2019-10-28T18:20:00Z"/>
          <w:snapToGrid w:val="0"/>
        </w:rPr>
      </w:pPr>
      <w:ins w:id="7477"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78" w:author="RAN2-107b" w:date="2019-10-28T18:20:00Z"/>
        </w:rPr>
      </w:pPr>
    </w:p>
    <w:p w14:paraId="57B7B6E9" w14:textId="77777777" w:rsidR="009B1200" w:rsidRPr="00F80BCA" w:rsidRDefault="009B1200" w:rsidP="009B1200">
      <w:pPr>
        <w:pStyle w:val="PL"/>
        <w:shd w:val="clear" w:color="auto" w:fill="E6E6E6"/>
        <w:rPr>
          <w:ins w:id="7479" w:author="RAN2-107b" w:date="2019-10-28T18:20:00Z"/>
        </w:rPr>
      </w:pPr>
      <w:ins w:id="7480" w:author="RAN2-107b" w:date="2019-10-28T18:20:00Z">
        <w:r w:rsidRPr="00F80BCA">
          <w:t>-- ASN1STOP</w:t>
        </w:r>
      </w:ins>
    </w:p>
    <w:p w14:paraId="3DF0E136" w14:textId="77777777" w:rsidR="009B1200" w:rsidRPr="00F80BCA" w:rsidRDefault="009B1200" w:rsidP="009B1200">
      <w:pPr>
        <w:rPr>
          <w:ins w:id="7481"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82" w:author="RAN2-107b" w:date="2019-10-28T18:20:00Z"/>
        </w:trPr>
        <w:tc>
          <w:tcPr>
            <w:tcW w:w="9639" w:type="dxa"/>
          </w:tcPr>
          <w:p w14:paraId="5CFCA2EA" w14:textId="16AAFB06" w:rsidR="009B1200" w:rsidRPr="00F80BCA" w:rsidRDefault="000C1E10" w:rsidP="009B1200">
            <w:pPr>
              <w:pStyle w:val="TAH"/>
              <w:keepNext w:val="0"/>
              <w:keepLines w:val="0"/>
              <w:widowControl w:val="0"/>
              <w:rPr>
                <w:ins w:id="7483" w:author="RAN2-107b" w:date="2019-10-28T18:20:00Z"/>
              </w:rPr>
            </w:pPr>
            <w:ins w:id="7484" w:author="RAN2-107b-v01" w:date="2019-11-05T21:10:00Z">
              <w:r>
                <w:rPr>
                  <w:i/>
                </w:rPr>
                <w:t>NR-</w:t>
              </w:r>
            </w:ins>
            <w:ins w:id="7485" w:author="RAN2-107b" w:date="2019-10-28T18:20:00Z">
              <w:r w:rsidR="009B1200">
                <w:rPr>
                  <w:i/>
                </w:rPr>
                <w:t>DL-</w:t>
              </w:r>
            </w:ins>
            <w:proofErr w:type="spellStart"/>
            <w:ins w:id="7486" w:author="RAN2-107b" w:date="2019-10-28T18:25:00Z">
              <w:r w:rsidR="00FF2299">
                <w:rPr>
                  <w:i/>
                </w:rPr>
                <w:t>AoD</w:t>
              </w:r>
            </w:ins>
            <w:proofErr w:type="spellEnd"/>
            <w:ins w:id="7487"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88" w:author="RAN2-107b" w:date="2019-10-28T18:20:00Z"/>
        </w:trPr>
        <w:tc>
          <w:tcPr>
            <w:tcW w:w="9639" w:type="dxa"/>
          </w:tcPr>
          <w:p w14:paraId="00F53494" w14:textId="77777777" w:rsidR="009B1200" w:rsidRPr="00F80BCA" w:rsidRDefault="009B1200" w:rsidP="009B1200">
            <w:pPr>
              <w:pStyle w:val="TAL"/>
              <w:keepNext w:val="0"/>
              <w:keepLines w:val="0"/>
              <w:widowControl w:val="0"/>
              <w:rPr>
                <w:ins w:id="7489" w:author="RAN2-107b" w:date="2019-10-28T18:20:00Z"/>
                <w:b/>
                <w:i/>
                <w:noProof/>
              </w:rPr>
            </w:pPr>
            <w:ins w:id="7490"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91" w:author="RAN2-107b" w:date="2019-10-28T18:20:00Z"/>
              </w:rPr>
            </w:pPr>
            <w:ins w:id="7492" w:author="RAN2-107b" w:date="2019-10-28T18:20:00Z">
              <w:r w:rsidRPr="00F80BCA">
                <w:t xml:space="preserve">This field specifies the </w:t>
              </w:r>
              <w:r>
                <w:t>NR</w:t>
              </w:r>
              <w:r w:rsidRPr="00F80BCA">
                <w:t xml:space="preserve"> physical cell identity of the current primary </w:t>
              </w:r>
            </w:ins>
            <w:ins w:id="7493" w:author="RAN2-108-04" w:date="2020-01-24T18:53:00Z">
              <w:r w:rsidR="0071334F">
                <w:t xml:space="preserve">cell </w:t>
              </w:r>
            </w:ins>
            <w:ins w:id="7494" w:author="RAN2-107b" w:date="2019-10-28T18:20:00Z">
              <w:r w:rsidRPr="00F80BCA">
                <w:t>of the target device.</w:t>
              </w:r>
            </w:ins>
          </w:p>
        </w:tc>
      </w:tr>
      <w:tr w:rsidR="00374ACA" w:rsidRPr="00F80BCA" w14:paraId="14A13CED" w14:textId="77777777" w:rsidTr="009B1200">
        <w:trPr>
          <w:cantSplit/>
          <w:ins w:id="7495" w:author="RAN2-108-06" w:date="2020-02-05T15:06:00Z"/>
        </w:trPr>
        <w:tc>
          <w:tcPr>
            <w:tcW w:w="9639" w:type="dxa"/>
          </w:tcPr>
          <w:p w14:paraId="10AC47EA" w14:textId="4C379124" w:rsidR="00374ACA" w:rsidRPr="00F80BCA" w:rsidRDefault="00374ACA" w:rsidP="00374ACA">
            <w:pPr>
              <w:pStyle w:val="TAL"/>
              <w:keepNext w:val="0"/>
              <w:keepLines w:val="0"/>
              <w:widowControl w:val="0"/>
              <w:rPr>
                <w:ins w:id="7496" w:author="RAN2-108-06" w:date="2020-02-05T15:06:00Z"/>
                <w:b/>
                <w:i/>
                <w:noProof/>
              </w:rPr>
            </w:pPr>
            <w:ins w:id="7497"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498" w:author="RAN2-108-06" w:date="2020-02-05T15:06:00Z"/>
                <w:b/>
                <w:i/>
                <w:noProof/>
              </w:rPr>
            </w:pPr>
            <w:ins w:id="7499"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500" w:author="RAN2-107b" w:date="2019-10-28T18:20:00Z"/>
        </w:rPr>
      </w:pPr>
    </w:p>
    <w:p w14:paraId="64445619" w14:textId="757F8F7B" w:rsidR="009B1200" w:rsidRPr="00F80BCA" w:rsidRDefault="009B1200" w:rsidP="009B1200">
      <w:pPr>
        <w:pStyle w:val="Heading4"/>
        <w:rPr>
          <w:ins w:id="7501" w:author="RAN2-107b" w:date="2019-10-28T18:20:00Z"/>
        </w:rPr>
      </w:pPr>
      <w:ins w:id="7502" w:author="RAN2-107b" w:date="2019-10-28T18:20:00Z">
        <w:r w:rsidRPr="00F80BCA">
          <w:t>6.</w:t>
        </w:r>
      </w:ins>
      <w:ins w:id="7503" w:author="RAN2-107b" w:date="2019-10-28T18:25:00Z">
        <w:r w:rsidR="00FF2299">
          <w:t>y</w:t>
        </w:r>
      </w:ins>
      <w:ins w:id="7504" w:author="RAN2-107b" w:date="2019-10-28T18:20:00Z">
        <w:r w:rsidRPr="00F80BCA">
          <w:t>.1.</w:t>
        </w:r>
      </w:ins>
      <w:ins w:id="7505" w:author="RAN2-107b-V03" w:date="2019-11-07T16:53:00Z">
        <w:r w:rsidR="00776C9C">
          <w:t>3</w:t>
        </w:r>
      </w:ins>
      <w:ins w:id="7506" w:author="RAN2-107b" w:date="2019-10-28T18:20:00Z">
        <w:r w:rsidRPr="00F80BCA">
          <w:tab/>
        </w:r>
      </w:ins>
      <w:ins w:id="7507" w:author="RAN2-107b-v01" w:date="2019-11-05T21:10:00Z">
        <w:r w:rsidR="000C1E10">
          <w:t>NR-</w:t>
        </w:r>
      </w:ins>
      <w:ins w:id="7508" w:author="RAN2-107b" w:date="2019-10-28T18:20:00Z">
        <w:r>
          <w:t>DL-</w:t>
        </w:r>
      </w:ins>
      <w:proofErr w:type="spellStart"/>
      <w:ins w:id="7509" w:author="RAN2-107b" w:date="2019-10-28T18:25:00Z">
        <w:r w:rsidR="00FF2299">
          <w:t>AoD</w:t>
        </w:r>
      </w:ins>
      <w:proofErr w:type="spellEnd"/>
      <w:ins w:id="7510" w:author="RAN2-107b" w:date="2019-10-28T18:20:00Z">
        <w:r w:rsidRPr="00F80BCA">
          <w:t xml:space="preserve"> Location Information</w:t>
        </w:r>
      </w:ins>
    </w:p>
    <w:p w14:paraId="2CA7DB1E" w14:textId="4311805E" w:rsidR="009B1200" w:rsidRPr="00F80BCA" w:rsidRDefault="009B1200" w:rsidP="009B1200">
      <w:pPr>
        <w:pStyle w:val="Heading4"/>
        <w:rPr>
          <w:ins w:id="7511" w:author="RAN2-107b" w:date="2019-10-28T18:20:00Z"/>
        </w:rPr>
      </w:pPr>
      <w:ins w:id="7512" w:author="RAN2-107b" w:date="2019-10-28T18:20:00Z">
        <w:r w:rsidRPr="00F80BCA">
          <w:t>–</w:t>
        </w:r>
        <w:r w:rsidRPr="00F80BCA">
          <w:tab/>
        </w:r>
      </w:ins>
      <w:ins w:id="7513" w:author="RAN2-107b-v01" w:date="2019-11-05T21:10:00Z">
        <w:r w:rsidR="000C1E10" w:rsidRPr="000C1E10">
          <w:rPr>
            <w:i/>
          </w:rPr>
          <w:t>NR-</w:t>
        </w:r>
      </w:ins>
      <w:ins w:id="7514" w:author="RAN2-107b" w:date="2019-10-28T18:20:00Z">
        <w:r>
          <w:rPr>
            <w:i/>
          </w:rPr>
          <w:t>DL-</w:t>
        </w:r>
      </w:ins>
      <w:proofErr w:type="spellStart"/>
      <w:ins w:id="7515" w:author="RAN2-107b" w:date="2019-10-28T18:25:00Z">
        <w:r w:rsidR="00FF2299">
          <w:rPr>
            <w:i/>
          </w:rPr>
          <w:t>AoD</w:t>
        </w:r>
      </w:ins>
      <w:proofErr w:type="spellEnd"/>
      <w:ins w:id="7516"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517" w:author="RAN2-107b" w:date="2019-10-28T18:20:00Z"/>
        </w:rPr>
      </w:pPr>
      <w:ins w:id="7518" w:author="RAN2-107b" w:date="2019-10-28T18:20:00Z">
        <w:r w:rsidRPr="00F80BCA">
          <w:t xml:space="preserve">The IE </w:t>
        </w:r>
      </w:ins>
      <w:ins w:id="7519" w:author="RAN2-107b-v01" w:date="2019-11-05T21:10:00Z">
        <w:r w:rsidR="000C1E10" w:rsidRPr="000C1E10">
          <w:rPr>
            <w:i/>
          </w:rPr>
          <w:t>NR-</w:t>
        </w:r>
      </w:ins>
      <w:ins w:id="7520" w:author="RAN2-107b" w:date="2019-10-28T18:20:00Z">
        <w:r>
          <w:rPr>
            <w:i/>
          </w:rPr>
          <w:t>DL-</w:t>
        </w:r>
      </w:ins>
      <w:proofErr w:type="spellStart"/>
      <w:ins w:id="7521" w:author="RAN2-107b" w:date="2019-10-28T18:25:00Z">
        <w:r w:rsidR="00FF2299">
          <w:rPr>
            <w:i/>
          </w:rPr>
          <w:t>AoD</w:t>
        </w:r>
      </w:ins>
      <w:proofErr w:type="spellEnd"/>
      <w:ins w:id="7522"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523" w:author="RAN2-107b-v01" w:date="2019-11-05T21:10:00Z">
        <w:r w:rsidR="000C1E10">
          <w:t xml:space="preserve">NR </w:t>
        </w:r>
      </w:ins>
      <w:ins w:id="7524" w:author="RAN2-107b" w:date="2019-10-28T18:20:00Z">
        <w:r>
          <w:t>DL-</w:t>
        </w:r>
      </w:ins>
      <w:proofErr w:type="spellStart"/>
      <w:ins w:id="7525" w:author="RAN2-107b" w:date="2019-10-28T18:25:00Z">
        <w:r w:rsidR="00FF2299">
          <w:t>AoD</w:t>
        </w:r>
      </w:ins>
      <w:proofErr w:type="spellEnd"/>
      <w:ins w:id="7526" w:author="RAN2-107b" w:date="2019-10-28T18:20:00Z">
        <w:r w:rsidRPr="00F80BCA">
          <w:t xml:space="preserve"> location measurements to the location server. It may also be used to provide </w:t>
        </w:r>
      </w:ins>
      <w:ins w:id="7527" w:author="RAN2-107b-v01" w:date="2019-11-05T21:10:00Z">
        <w:r w:rsidR="000C1E10">
          <w:t xml:space="preserve">NR </w:t>
        </w:r>
      </w:ins>
      <w:ins w:id="7528" w:author="RAN2-107b" w:date="2019-10-28T18:20:00Z">
        <w:r>
          <w:t>DL-</w:t>
        </w:r>
      </w:ins>
      <w:proofErr w:type="spellStart"/>
      <w:ins w:id="7529" w:author="RAN2-107b" w:date="2019-10-28T18:25:00Z">
        <w:r w:rsidR="00FF2299">
          <w:t>AoD</w:t>
        </w:r>
      </w:ins>
      <w:proofErr w:type="spellEnd"/>
      <w:ins w:id="7530"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531" w:author="RAN2-107b" w:date="2019-10-28T18:20:00Z"/>
        </w:rPr>
      </w:pPr>
      <w:ins w:id="7532" w:author="RAN2-107b" w:date="2019-10-28T18:20:00Z">
        <w:r w:rsidRPr="00F80BCA">
          <w:t>-- ASN1START</w:t>
        </w:r>
      </w:ins>
    </w:p>
    <w:p w14:paraId="42925991" w14:textId="77777777" w:rsidR="009B1200" w:rsidRPr="00F80BCA" w:rsidRDefault="009B1200" w:rsidP="009B1200">
      <w:pPr>
        <w:pStyle w:val="PL"/>
        <w:shd w:val="clear" w:color="auto" w:fill="E6E6E6"/>
        <w:rPr>
          <w:ins w:id="7533" w:author="RAN2-107b" w:date="2019-10-28T18:20:00Z"/>
          <w:snapToGrid w:val="0"/>
        </w:rPr>
      </w:pPr>
    </w:p>
    <w:p w14:paraId="0382D60A" w14:textId="5942D9DB" w:rsidR="009B1200" w:rsidRPr="00F80BCA" w:rsidRDefault="00862D0D" w:rsidP="009B1200">
      <w:pPr>
        <w:pStyle w:val="PL"/>
        <w:shd w:val="clear" w:color="auto" w:fill="E6E6E6"/>
        <w:outlineLvl w:val="0"/>
        <w:rPr>
          <w:ins w:id="7534" w:author="RAN2-107b" w:date="2019-10-28T18:20:00Z"/>
          <w:snapToGrid w:val="0"/>
        </w:rPr>
      </w:pPr>
      <w:ins w:id="7535" w:author="RAN2-107b-v01" w:date="2019-11-05T21:10:00Z">
        <w:r>
          <w:rPr>
            <w:snapToGrid w:val="0"/>
          </w:rPr>
          <w:t>NR-</w:t>
        </w:r>
      </w:ins>
      <w:ins w:id="7536" w:author="RAN2-107b" w:date="2019-10-28T18:20:00Z">
        <w:r w:rsidR="009B1200">
          <w:rPr>
            <w:snapToGrid w:val="0"/>
          </w:rPr>
          <w:t>DL-</w:t>
        </w:r>
      </w:ins>
      <w:ins w:id="7537" w:author="RAN2-107b" w:date="2019-10-28T18:25:00Z">
        <w:r w:rsidR="00FF2299">
          <w:rPr>
            <w:snapToGrid w:val="0"/>
          </w:rPr>
          <w:t>AoD</w:t>
        </w:r>
      </w:ins>
      <w:ins w:id="7538"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539" w:author="sfischer" w:date="2020-02-04T08:25:00Z"/>
          <w:snapToGrid w:val="0"/>
        </w:rPr>
      </w:pPr>
      <w:ins w:id="7540" w:author="RAN2-107b" w:date="2019-10-28T18:20:00Z">
        <w:r w:rsidRPr="00F80BCA">
          <w:rPr>
            <w:snapToGrid w:val="0"/>
          </w:rPr>
          <w:tab/>
        </w:r>
      </w:ins>
      <w:ins w:id="7541" w:author="RAN2-107b-v01" w:date="2019-11-05T21:10:00Z">
        <w:r w:rsidR="00862D0D">
          <w:rPr>
            <w:snapToGrid w:val="0"/>
          </w:rPr>
          <w:t>nr-DL</w:t>
        </w:r>
      </w:ins>
      <w:ins w:id="7542" w:author="RAN2-107b" w:date="2019-10-28T18:20:00Z">
        <w:r>
          <w:rPr>
            <w:snapToGrid w:val="0"/>
          </w:rPr>
          <w:t>-</w:t>
        </w:r>
      </w:ins>
      <w:ins w:id="7543" w:author="RAN2-107b" w:date="2019-10-28T18:25:00Z">
        <w:r w:rsidR="00FF2299">
          <w:rPr>
            <w:snapToGrid w:val="0"/>
          </w:rPr>
          <w:t>AoD</w:t>
        </w:r>
      </w:ins>
      <w:ins w:id="7544"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545" w:author="sfischer" w:date="2020-02-04T08:25:00Z"/>
          <w:snapToGrid w:val="0"/>
        </w:rPr>
      </w:pPr>
      <w:ins w:id="7546"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547" w:author="RAN2-107b-v01" w:date="2019-11-05T21:10:00Z">
        <w:r w:rsidR="00862D0D" w:rsidRPr="0049129E">
          <w:rPr>
            <w:snapToGrid w:val="0"/>
          </w:rPr>
          <w:t>NR-</w:t>
        </w:r>
      </w:ins>
      <w:ins w:id="7548" w:author="RAN2-107b" w:date="2019-10-28T18:20:00Z">
        <w:r w:rsidR="009B1200" w:rsidRPr="0049129E">
          <w:rPr>
            <w:snapToGrid w:val="0"/>
          </w:rPr>
          <w:t>DL-</w:t>
        </w:r>
      </w:ins>
      <w:ins w:id="7549" w:author="RAN2-107b" w:date="2019-10-28T18:26:00Z">
        <w:r w:rsidR="00FF2299" w:rsidRPr="0049129E">
          <w:rPr>
            <w:snapToGrid w:val="0"/>
          </w:rPr>
          <w:t>AoD</w:t>
        </w:r>
      </w:ins>
      <w:ins w:id="7550" w:author="RAN2-107b" w:date="2019-10-28T18:20:00Z">
        <w:r w:rsidR="009B1200" w:rsidRPr="0049129E">
          <w:rPr>
            <w:snapToGrid w:val="0"/>
          </w:rPr>
          <w:t xml:space="preserve">-SignalMeasurementInformation-r16 </w:t>
        </w:r>
      </w:ins>
      <w:ins w:id="7551" w:author="sfischer" w:date="2020-02-04T08:25:00Z">
        <w:r w:rsidRPr="0049129E">
          <w:rPr>
            <w:snapToGrid w:val="0"/>
          </w:rPr>
          <w:tab/>
        </w:r>
      </w:ins>
      <w:ins w:id="7552"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553" w:author="RAN2-108-07" w:date="2020-02-07T15:27:00Z"/>
          <w:snapToGrid w:val="0"/>
        </w:rPr>
      </w:pPr>
      <w:ins w:id="7554"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555"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6"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557" w:author="RAN2-107b" w:date="2019-10-28T18:20:00Z"/>
          <w:snapToGrid w:val="0"/>
        </w:rPr>
      </w:pPr>
      <w:ins w:id="7558" w:author="RAN2-107b" w:date="2019-10-28T18:20:00Z">
        <w:r w:rsidRPr="00F80BCA">
          <w:rPr>
            <w:snapToGrid w:val="0"/>
          </w:rPr>
          <w:tab/>
        </w:r>
      </w:ins>
      <w:ins w:id="7559" w:author="RAN2-107b-v01" w:date="2019-11-05T21:10:00Z">
        <w:r w:rsidR="00862D0D">
          <w:rPr>
            <w:snapToGrid w:val="0"/>
          </w:rPr>
          <w:t>nr-DL</w:t>
        </w:r>
      </w:ins>
      <w:ins w:id="7560" w:author="RAN2-107b" w:date="2019-10-28T18:20:00Z">
        <w:r>
          <w:rPr>
            <w:snapToGrid w:val="0"/>
          </w:rPr>
          <w:t>-</w:t>
        </w:r>
      </w:ins>
      <w:ins w:id="7561" w:author="RAN2-107b" w:date="2019-10-28T18:26:00Z">
        <w:r w:rsidR="00FF2299">
          <w:rPr>
            <w:snapToGrid w:val="0"/>
          </w:rPr>
          <w:t>AoD</w:t>
        </w:r>
      </w:ins>
      <w:ins w:id="7562"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63" w:author="RAN2-107b-v01" w:date="2019-11-05T21:10:00Z">
        <w:r w:rsidR="00862D0D">
          <w:rPr>
            <w:snapToGrid w:val="0"/>
          </w:rPr>
          <w:t>NR-</w:t>
        </w:r>
      </w:ins>
      <w:ins w:id="7564" w:author="RAN2-107b" w:date="2019-10-28T18:20:00Z">
        <w:r>
          <w:rPr>
            <w:snapToGrid w:val="0"/>
          </w:rPr>
          <w:t>DL-</w:t>
        </w:r>
      </w:ins>
      <w:ins w:id="7565" w:author="RAN2-107b" w:date="2019-10-28T18:26:00Z">
        <w:r w:rsidR="00FF2299">
          <w:rPr>
            <w:snapToGrid w:val="0"/>
          </w:rPr>
          <w:t>AoD</w:t>
        </w:r>
      </w:ins>
      <w:ins w:id="7566"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67" w:author="RAN2-107b" w:date="2019-10-28T18:20:00Z"/>
          <w:snapToGrid w:val="0"/>
        </w:rPr>
      </w:pPr>
      <w:ins w:id="7568"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69" w:author="RAN2-107b" w:date="2019-10-28T18:20:00Z"/>
          <w:snapToGrid w:val="0"/>
        </w:rPr>
      </w:pPr>
      <w:ins w:id="7570"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71" w:author="RAN2-107b" w:date="2019-10-28T18:20:00Z"/>
        </w:rPr>
      </w:pPr>
    </w:p>
    <w:p w14:paraId="61DACDD9" w14:textId="77777777" w:rsidR="009B1200" w:rsidRPr="00F80BCA" w:rsidRDefault="009B1200" w:rsidP="009B1200">
      <w:pPr>
        <w:pStyle w:val="PL"/>
        <w:shd w:val="clear" w:color="auto" w:fill="E6E6E6"/>
        <w:rPr>
          <w:ins w:id="7572" w:author="RAN2-107b" w:date="2019-10-28T18:20:00Z"/>
        </w:rPr>
      </w:pPr>
      <w:ins w:id="7573" w:author="RAN2-107b" w:date="2019-10-28T18:20:00Z">
        <w:r w:rsidRPr="00F80BCA">
          <w:t>-- ASN1STOP</w:t>
        </w:r>
      </w:ins>
    </w:p>
    <w:p w14:paraId="4606DB99" w14:textId="77777777" w:rsidR="00044131" w:rsidRDefault="00044131" w:rsidP="00044131">
      <w:pPr>
        <w:rPr>
          <w:ins w:id="7574"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75" w:author="RAN2-108-07" w:date="2020-02-07T15:28:00Z"/>
        </w:trPr>
        <w:tc>
          <w:tcPr>
            <w:tcW w:w="2268" w:type="dxa"/>
          </w:tcPr>
          <w:p w14:paraId="10234FFB" w14:textId="77777777" w:rsidR="00044131" w:rsidRPr="00715AD3" w:rsidRDefault="00044131" w:rsidP="00D915BB">
            <w:pPr>
              <w:pStyle w:val="TAH"/>
              <w:rPr>
                <w:ins w:id="7576" w:author="RAN2-108-07" w:date="2020-02-07T15:28:00Z"/>
              </w:rPr>
            </w:pPr>
            <w:ins w:id="7577"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78" w:author="RAN2-108-07" w:date="2020-02-07T15:28:00Z"/>
              </w:rPr>
            </w:pPr>
            <w:ins w:id="7579" w:author="RAN2-108-07" w:date="2020-02-07T15:28:00Z">
              <w:r w:rsidRPr="00715AD3">
                <w:t>Explanation</w:t>
              </w:r>
            </w:ins>
          </w:p>
        </w:tc>
      </w:tr>
      <w:tr w:rsidR="00044131" w:rsidRPr="00715AD3" w14:paraId="1897CD1D" w14:textId="77777777" w:rsidTr="00D915BB">
        <w:trPr>
          <w:cantSplit/>
          <w:ins w:id="7580" w:author="RAN2-108-07" w:date="2020-02-07T15:28:00Z"/>
        </w:trPr>
        <w:tc>
          <w:tcPr>
            <w:tcW w:w="2268" w:type="dxa"/>
          </w:tcPr>
          <w:p w14:paraId="71C35A45" w14:textId="77777777" w:rsidR="00044131" w:rsidRPr="00715AD3" w:rsidRDefault="00044131" w:rsidP="00D915BB">
            <w:pPr>
              <w:pStyle w:val="TAL"/>
              <w:rPr>
                <w:ins w:id="7581" w:author="RAN2-108-07" w:date="2020-02-07T15:28:00Z"/>
                <w:i/>
                <w:noProof/>
              </w:rPr>
            </w:pPr>
            <w:ins w:id="7582" w:author="RAN2-108-07" w:date="2020-02-07T15:28:00Z">
              <w:r>
                <w:rPr>
                  <w:i/>
                  <w:noProof/>
                </w:rPr>
                <w:t>UEB</w:t>
              </w:r>
            </w:ins>
          </w:p>
        </w:tc>
        <w:tc>
          <w:tcPr>
            <w:tcW w:w="7371" w:type="dxa"/>
          </w:tcPr>
          <w:p w14:paraId="6E6AF722" w14:textId="4F6B00CF" w:rsidR="00044131" w:rsidRPr="00715AD3" w:rsidRDefault="00044131" w:rsidP="00D915BB">
            <w:pPr>
              <w:pStyle w:val="TAL"/>
              <w:rPr>
                <w:ins w:id="7583" w:author="RAN2-108-07" w:date="2020-02-07T15:28:00Z"/>
              </w:rPr>
            </w:pPr>
            <w:ins w:id="7584"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85" w:author="RAN2-107b" w:date="2019-10-28T18:20:00Z"/>
          <w:del w:id="7586" w:author="RAN2-108-07" w:date="2020-02-07T15:28:00Z"/>
        </w:rPr>
      </w:pPr>
    </w:p>
    <w:p w14:paraId="0843ACF4" w14:textId="77777777" w:rsidR="009B1200" w:rsidRPr="00F80BCA" w:rsidRDefault="009B1200" w:rsidP="009B1200">
      <w:pPr>
        <w:rPr>
          <w:ins w:id="7587" w:author="RAN2-107b" w:date="2019-10-28T18:20:00Z"/>
        </w:rPr>
      </w:pPr>
    </w:p>
    <w:p w14:paraId="274EB9AD" w14:textId="4FE4BCE8" w:rsidR="009B1200" w:rsidRPr="00F80BCA" w:rsidRDefault="009B1200" w:rsidP="009B1200">
      <w:pPr>
        <w:pStyle w:val="Heading4"/>
        <w:rPr>
          <w:ins w:id="7588" w:author="RAN2-107b" w:date="2019-10-28T18:20:00Z"/>
        </w:rPr>
      </w:pPr>
      <w:ins w:id="7589" w:author="RAN2-107b" w:date="2019-10-28T18:20:00Z">
        <w:r w:rsidRPr="00F80BCA">
          <w:t>6.</w:t>
        </w:r>
      </w:ins>
      <w:ins w:id="7590" w:author="RAN2-107b" w:date="2019-10-28T18:26:00Z">
        <w:r w:rsidR="00FF2299">
          <w:t>y</w:t>
        </w:r>
      </w:ins>
      <w:ins w:id="7591" w:author="RAN2-107b" w:date="2019-10-28T18:20:00Z">
        <w:r w:rsidRPr="00F80BCA">
          <w:t>.1.</w:t>
        </w:r>
      </w:ins>
      <w:ins w:id="7592" w:author="RAN2-107b-V03" w:date="2019-11-07T16:53:00Z">
        <w:r w:rsidR="00776C9C">
          <w:t>4</w:t>
        </w:r>
      </w:ins>
      <w:ins w:id="7593" w:author="RAN2-107b" w:date="2019-10-28T18:20:00Z">
        <w:r w:rsidRPr="00F80BCA">
          <w:tab/>
        </w:r>
      </w:ins>
      <w:ins w:id="7594" w:author="RAN2-107b-v01" w:date="2019-11-05T21:11:00Z">
        <w:r w:rsidR="00862D0D">
          <w:t>NR-</w:t>
        </w:r>
      </w:ins>
      <w:ins w:id="7595" w:author="RAN2-107b" w:date="2019-10-28T18:20:00Z">
        <w:r>
          <w:t>DL-</w:t>
        </w:r>
      </w:ins>
      <w:proofErr w:type="spellStart"/>
      <w:ins w:id="7596" w:author="RAN2-107b" w:date="2019-10-28T18:26:00Z">
        <w:r w:rsidR="00FF2299">
          <w:t>AoD</w:t>
        </w:r>
      </w:ins>
      <w:proofErr w:type="spellEnd"/>
      <w:ins w:id="7597" w:author="RAN2-107b" w:date="2019-10-28T18:20:00Z">
        <w:r w:rsidRPr="00F80BCA">
          <w:t xml:space="preserve"> Location Information Elements</w:t>
        </w:r>
      </w:ins>
    </w:p>
    <w:p w14:paraId="1235DBB2" w14:textId="4D415E96" w:rsidR="009B1200" w:rsidRPr="00F80BCA" w:rsidRDefault="009B1200" w:rsidP="009B1200">
      <w:pPr>
        <w:pStyle w:val="Heading4"/>
        <w:rPr>
          <w:ins w:id="7598" w:author="RAN2-107b" w:date="2019-10-28T18:20:00Z"/>
          <w:i/>
        </w:rPr>
      </w:pPr>
      <w:ins w:id="7599" w:author="RAN2-107b" w:date="2019-10-28T18:20:00Z">
        <w:r w:rsidRPr="00F80BCA">
          <w:t>–</w:t>
        </w:r>
        <w:r w:rsidRPr="00F80BCA">
          <w:tab/>
        </w:r>
      </w:ins>
      <w:ins w:id="7600" w:author="RAN2-107b-v01" w:date="2019-11-05T21:11:00Z">
        <w:r w:rsidR="00862D0D" w:rsidRPr="00862D0D">
          <w:rPr>
            <w:i/>
          </w:rPr>
          <w:t>NR-</w:t>
        </w:r>
      </w:ins>
      <w:ins w:id="7601" w:author="RAN2-107b" w:date="2019-10-28T18:20:00Z">
        <w:r>
          <w:rPr>
            <w:i/>
          </w:rPr>
          <w:t>DL-</w:t>
        </w:r>
      </w:ins>
      <w:proofErr w:type="spellStart"/>
      <w:ins w:id="7602" w:author="RAN2-107b" w:date="2019-10-28T18:26:00Z">
        <w:r w:rsidR="00FF2299">
          <w:rPr>
            <w:i/>
          </w:rPr>
          <w:t>AoD</w:t>
        </w:r>
      </w:ins>
      <w:proofErr w:type="spellEnd"/>
      <w:ins w:id="7603"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604" w:author="RAN2-107b" w:date="2019-10-28T18:20:00Z"/>
        </w:rPr>
      </w:pPr>
      <w:ins w:id="7605" w:author="RAN2-107b" w:date="2019-10-28T18:20:00Z">
        <w:r w:rsidRPr="00F80BCA">
          <w:t xml:space="preserve">The IE </w:t>
        </w:r>
      </w:ins>
      <w:ins w:id="7606" w:author="RAN2-107b-v01" w:date="2019-11-05T21:11:00Z">
        <w:r w:rsidR="00862D0D" w:rsidRPr="00862D0D">
          <w:rPr>
            <w:i/>
          </w:rPr>
          <w:t>NR-</w:t>
        </w:r>
      </w:ins>
      <w:ins w:id="7607" w:author="RAN2-107b" w:date="2019-10-28T18:20:00Z">
        <w:r>
          <w:rPr>
            <w:i/>
          </w:rPr>
          <w:t>DL-</w:t>
        </w:r>
      </w:ins>
      <w:proofErr w:type="spellStart"/>
      <w:ins w:id="7608" w:author="RAN2-107b" w:date="2019-10-28T18:26:00Z">
        <w:r w:rsidR="00FF2299">
          <w:rPr>
            <w:i/>
          </w:rPr>
          <w:t>AoD</w:t>
        </w:r>
      </w:ins>
      <w:proofErr w:type="spellEnd"/>
      <w:ins w:id="7609"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610" w:author="RAN2-107b-v01" w:date="2019-11-05T21:11:00Z">
        <w:r w:rsidR="00862D0D">
          <w:t xml:space="preserve">NR </w:t>
        </w:r>
      </w:ins>
      <w:ins w:id="7611" w:author="RAN2-107b" w:date="2019-10-28T18:20:00Z">
        <w:r>
          <w:t xml:space="preserve">DL </w:t>
        </w:r>
      </w:ins>
      <w:proofErr w:type="spellStart"/>
      <w:ins w:id="7612" w:author="RAN2-107b" w:date="2019-10-28T18:26:00Z">
        <w:r w:rsidR="00FF2299">
          <w:t>AoD</w:t>
        </w:r>
      </w:ins>
      <w:proofErr w:type="spellEnd"/>
      <w:ins w:id="7613" w:author="RAN2-107b" w:date="2019-10-28T18:20:00Z">
        <w:r w:rsidRPr="00F80BCA">
          <w:t xml:space="preserve"> measurements to the location server. </w:t>
        </w:r>
      </w:ins>
      <w:ins w:id="7614"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615" w:author="RAN2-107b" w:date="2019-10-28T18:20:00Z"/>
        </w:rPr>
      </w:pPr>
    </w:p>
    <w:p w14:paraId="0FA2DF76" w14:textId="703E1F7D" w:rsidR="009B1200" w:rsidRDefault="009B1200" w:rsidP="009B1200">
      <w:pPr>
        <w:pStyle w:val="PL"/>
        <w:shd w:val="clear" w:color="auto" w:fill="E6E6E6"/>
        <w:rPr>
          <w:ins w:id="7616" w:author="RAN2-107b" w:date="2019-10-28T19:45:00Z"/>
        </w:rPr>
      </w:pPr>
      <w:ins w:id="7617" w:author="RAN2-107b" w:date="2019-10-28T18:20:00Z">
        <w:r w:rsidRPr="00F80BCA">
          <w:t>-- ASN1START</w:t>
        </w:r>
      </w:ins>
    </w:p>
    <w:p w14:paraId="1A4AE3B7" w14:textId="77777777" w:rsidR="001E0170" w:rsidRPr="00F80BCA" w:rsidRDefault="001E0170" w:rsidP="009B1200">
      <w:pPr>
        <w:pStyle w:val="PL"/>
        <w:shd w:val="clear" w:color="auto" w:fill="E6E6E6"/>
        <w:rPr>
          <w:ins w:id="7618" w:author="RAN2-107b" w:date="2019-10-28T18:20:00Z"/>
        </w:rPr>
      </w:pPr>
    </w:p>
    <w:p w14:paraId="68EF4BF2" w14:textId="550DE286" w:rsidR="001E0170" w:rsidRDefault="00862D0D" w:rsidP="001E0170">
      <w:pPr>
        <w:pStyle w:val="PL"/>
        <w:shd w:val="clear" w:color="auto" w:fill="E6E6E6"/>
        <w:outlineLvl w:val="0"/>
        <w:rPr>
          <w:ins w:id="7619" w:author="RAN2-107b" w:date="2019-10-28T19:45:00Z"/>
          <w:snapToGrid w:val="0"/>
        </w:rPr>
      </w:pPr>
      <w:ins w:id="7620" w:author="RAN2-107b-v01" w:date="2019-11-05T21:11:00Z">
        <w:r>
          <w:rPr>
            <w:snapToGrid w:val="0"/>
          </w:rPr>
          <w:t>NR-</w:t>
        </w:r>
      </w:ins>
      <w:ins w:id="7621"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622" w:author="RAN2-107b" w:date="2019-10-28T19:45:00Z"/>
          <w:snapToGrid w:val="0"/>
        </w:rPr>
      </w:pPr>
      <w:ins w:id="7623" w:author="RAN2-107b" w:date="2019-10-28T19:45:00Z">
        <w:r w:rsidRPr="00F80BCA">
          <w:rPr>
            <w:snapToGrid w:val="0"/>
          </w:rPr>
          <w:tab/>
        </w:r>
      </w:ins>
      <w:ins w:id="7624" w:author="RAN2-107b-v01" w:date="2019-11-05T21:11:00Z">
        <w:r w:rsidR="00862D0D">
          <w:rPr>
            <w:snapToGrid w:val="0"/>
          </w:rPr>
          <w:t>nr-</w:t>
        </w:r>
      </w:ins>
      <w:ins w:id="7625" w:author="RAN2-108-04" w:date="2020-01-24T19:05:00Z">
        <w:r w:rsidR="00DA4950">
          <w:rPr>
            <w:snapToGrid w:val="0"/>
          </w:rPr>
          <w:t>DL-AoD-</w:t>
        </w:r>
      </w:ins>
      <w:ins w:id="7626" w:author="RAN2-107b-v01" w:date="2019-11-05T21:11:00Z">
        <w:r w:rsidR="00862D0D">
          <w:rPr>
            <w:snapToGrid w:val="0"/>
          </w:rPr>
          <w:t>M</w:t>
        </w:r>
      </w:ins>
      <w:ins w:id="7627"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628" w:author="RAN2-107b-v01" w:date="2019-11-05T21:11:00Z">
        <w:r w:rsidR="00862D0D">
          <w:rPr>
            <w:snapToGrid w:val="0"/>
          </w:rPr>
          <w:t>NR-</w:t>
        </w:r>
      </w:ins>
      <w:ins w:id="7629" w:author="RAN2-108-04" w:date="2020-01-24T19:05:00Z">
        <w:r w:rsidR="00DA4950">
          <w:rPr>
            <w:snapToGrid w:val="0"/>
          </w:rPr>
          <w:t>DL-AoD-</w:t>
        </w:r>
      </w:ins>
      <w:ins w:id="7630"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631" w:author="RAN2-107b" w:date="2019-10-28T19:45:00Z"/>
          <w:snapToGrid w:val="0"/>
        </w:rPr>
      </w:pPr>
      <w:ins w:id="7632"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633" w:author="RAN2-107b" w:date="2019-10-28T19:45:00Z"/>
          <w:snapToGrid w:val="0"/>
        </w:rPr>
      </w:pPr>
      <w:ins w:id="7634"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635" w:author="RAN2-107b" w:date="2019-10-28T19:45:00Z"/>
          <w:snapToGrid w:val="0"/>
        </w:rPr>
      </w:pPr>
      <w:ins w:id="7636" w:author="RAN2-107b-v01" w:date="2019-11-05T21:11:00Z">
        <w:r>
          <w:rPr>
            <w:snapToGrid w:val="0"/>
          </w:rPr>
          <w:t>NR-</w:t>
        </w:r>
      </w:ins>
      <w:ins w:id="7637" w:author="RAN2-108-04" w:date="2020-01-24T19:04:00Z">
        <w:r w:rsidR="00DA4950">
          <w:rPr>
            <w:snapToGrid w:val="0"/>
          </w:rPr>
          <w:t>D</w:t>
        </w:r>
      </w:ins>
      <w:ins w:id="7638" w:author="RAN2-108-04" w:date="2020-01-24T19:05:00Z">
        <w:r w:rsidR="00DA4950">
          <w:rPr>
            <w:snapToGrid w:val="0"/>
          </w:rPr>
          <w:t>L-AoD-</w:t>
        </w:r>
      </w:ins>
      <w:ins w:id="7639"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640" w:author="RAN2-107b-v01" w:date="2019-11-05T21:30:00Z">
        <w:r w:rsidR="00221020">
          <w:rPr>
            <w:snapToGrid w:val="0"/>
          </w:rPr>
          <w:t>nrM</w:t>
        </w:r>
      </w:ins>
      <w:ins w:id="7641" w:author="RAN2-107b" w:date="2019-10-28T19:45:00Z">
        <w:r w:rsidR="001E0170">
          <w:rPr>
            <w:snapToGrid w:val="0"/>
          </w:rPr>
          <w:t>ax</w:t>
        </w:r>
      </w:ins>
      <w:ins w:id="7642" w:author="RAN2-107b-V03" w:date="2019-11-07T17:01:00Z">
        <w:r w:rsidR="00275080">
          <w:rPr>
            <w:snapToGrid w:val="0"/>
          </w:rPr>
          <w:t>TRP</w:t>
        </w:r>
      </w:ins>
      <w:ins w:id="7643" w:author="RAN2-107b" w:date="2019-10-28T19:45:00Z">
        <w:r w:rsidR="001E0170">
          <w:rPr>
            <w:snapToGrid w:val="0"/>
          </w:rPr>
          <w:t>s</w:t>
        </w:r>
        <w:r w:rsidR="001E0170" w:rsidRPr="00F80BCA">
          <w:rPr>
            <w:snapToGrid w:val="0"/>
          </w:rPr>
          <w:t xml:space="preserve">)) OF </w:t>
        </w:r>
      </w:ins>
      <w:ins w:id="7644" w:author="RAN2-107b-v01" w:date="2019-11-05T21:11:00Z">
        <w:r>
          <w:rPr>
            <w:snapToGrid w:val="0"/>
          </w:rPr>
          <w:t>NR-</w:t>
        </w:r>
      </w:ins>
      <w:ins w:id="7645" w:author="RAN2-108-04" w:date="2020-01-24T19:05:00Z">
        <w:r w:rsidR="00DA4950">
          <w:rPr>
            <w:snapToGrid w:val="0"/>
          </w:rPr>
          <w:t>DL-AoD-</w:t>
        </w:r>
      </w:ins>
      <w:ins w:id="7646"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647" w:author="RAN2-107b" w:date="2019-10-28T19:45:00Z"/>
          <w:snapToGrid w:val="0"/>
        </w:rPr>
      </w:pPr>
    </w:p>
    <w:p w14:paraId="2DCD449B" w14:textId="067E2A20" w:rsidR="001E0170" w:rsidRDefault="00862D0D" w:rsidP="001E0170">
      <w:pPr>
        <w:pStyle w:val="PL"/>
        <w:shd w:val="clear" w:color="auto" w:fill="E6E6E6"/>
        <w:outlineLvl w:val="0"/>
        <w:rPr>
          <w:ins w:id="7648" w:author="RAN2-107b" w:date="2019-10-28T19:45:00Z"/>
          <w:snapToGrid w:val="0"/>
        </w:rPr>
      </w:pPr>
      <w:ins w:id="7649" w:author="RAN2-107b-v01" w:date="2019-11-05T21:12:00Z">
        <w:r>
          <w:rPr>
            <w:snapToGrid w:val="0"/>
          </w:rPr>
          <w:t>NR-</w:t>
        </w:r>
      </w:ins>
      <w:ins w:id="7650" w:author="RAN2-108-04" w:date="2020-01-24T19:05:00Z">
        <w:r w:rsidR="00DA4950">
          <w:rPr>
            <w:snapToGrid w:val="0"/>
          </w:rPr>
          <w:t>DL-AoD-</w:t>
        </w:r>
      </w:ins>
      <w:ins w:id="7651"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7652" w:author="RAN2-108-01" w:date="2020-01-15T21:02:00Z"/>
          <w:rStyle w:val="CommentReference"/>
          <w:rFonts w:ascii="Times New Roman" w:hAnsi="Times New Roman"/>
          <w:noProof w:val="0"/>
        </w:rPr>
      </w:pPr>
      <w:ins w:id="7653" w:author="RAN2-108-06" w:date="2020-02-05T16:44:00Z">
        <w:r w:rsidRPr="00F80BCA">
          <w:rPr>
            <w:snapToGrid w:val="0"/>
          </w:rPr>
          <w:tab/>
        </w:r>
        <w:r>
          <w:t>trp-ID-r16</w:t>
        </w:r>
        <w:r>
          <w:tab/>
        </w:r>
        <w:r>
          <w:tab/>
        </w:r>
        <w:r>
          <w:tab/>
        </w:r>
        <w:r>
          <w:tab/>
        </w:r>
        <w:r>
          <w:tab/>
        </w:r>
        <w:r>
          <w:tab/>
        </w:r>
      </w:ins>
      <w:ins w:id="7654" w:author="RAN2-108-07" w:date="2020-02-10T20:26:00Z">
        <w:r w:rsidR="0049129E">
          <w:tab/>
        </w:r>
      </w:ins>
      <w:ins w:id="7655"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7656" w:author="RAN2-108-07" w:date="2020-02-07T15:18:00Z"/>
          <w:snapToGrid w:val="0"/>
        </w:rPr>
      </w:pPr>
      <w:ins w:id="7657"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658" w:author="RAN2-108-07" w:date="2020-02-10T20:39:00Z">
        <w:r w:rsidR="007808B7">
          <w:rPr>
            <w:snapToGrid w:val="0"/>
          </w:rPr>
          <w:t>-r16</w:t>
        </w:r>
      </w:ins>
      <w:ins w:id="7659"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60" w:author="RAN2-108-07" w:date="2020-02-07T15:18:00Z"/>
        </w:rPr>
      </w:pPr>
      <w:ins w:id="7661"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62" w:author="RAN2-108-07" w:date="2020-02-07T15:18:00Z"/>
          <w:snapToGrid w:val="0"/>
        </w:rPr>
      </w:pPr>
      <w:ins w:id="7663"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64" w:author="RAN2-108-07" w:date="2020-02-07T15:18:00Z"/>
        </w:rPr>
      </w:pPr>
      <w:ins w:id="7665"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66" w:author="RAN2-108-07" w:date="2020-02-07T15:18:00Z"/>
          <w:snapToGrid w:val="0"/>
        </w:rPr>
      </w:pPr>
      <w:ins w:id="7667"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6DFC4385" w:rsidR="00ED1F08" w:rsidRDefault="00ED1F08" w:rsidP="0049129E">
      <w:pPr>
        <w:pStyle w:val="PL"/>
        <w:shd w:val="clear" w:color="auto" w:fill="E6E6E6"/>
        <w:rPr>
          <w:ins w:id="7668" w:author="RAN2-108-01" w:date="2020-01-15T21:02:00Z"/>
          <w:snapToGrid w:val="0"/>
        </w:rPr>
      </w:pPr>
      <w:ins w:id="7669" w:author="RAN2-108-01" w:date="2020-01-15T21:02:00Z">
        <w:r w:rsidRPr="004D0AE4">
          <w:rPr>
            <w:snapToGrid w:val="0"/>
          </w:rPr>
          <w:tab/>
        </w:r>
        <w:r>
          <w:rPr>
            <w:snapToGrid w:val="0"/>
          </w:rPr>
          <w:t>nr-</w:t>
        </w:r>
        <w:r w:rsidRPr="00275080">
          <w:rPr>
            <w:snapToGrid w:val="0"/>
          </w:rPr>
          <w:t>MeasQuality-r16</w:t>
        </w:r>
        <w:r>
          <w:rPr>
            <w:snapToGrid w:val="0"/>
          </w:rPr>
          <w:tab/>
        </w:r>
        <w:r>
          <w:rPr>
            <w:snapToGrid w:val="0"/>
          </w:rPr>
          <w:tab/>
        </w:r>
        <w:r>
          <w:rPr>
            <w:snapToGrid w:val="0"/>
          </w:rPr>
          <w:tab/>
        </w:r>
        <w:r>
          <w:rPr>
            <w:snapToGrid w:val="0"/>
          </w:rPr>
          <w:tab/>
        </w:r>
        <w:r w:rsidRPr="00275080">
          <w:rPr>
            <w:snapToGrid w:val="0"/>
          </w:rPr>
          <w:t>NR-MeasQuality-r16</w:t>
        </w:r>
        <w:r>
          <w:rPr>
            <w:snapToGrid w:val="0"/>
          </w:rPr>
          <w:t>,</w:t>
        </w:r>
      </w:ins>
    </w:p>
    <w:p w14:paraId="7B87CC49" w14:textId="1F8F7220" w:rsidR="00B77C27" w:rsidRDefault="00B77C27" w:rsidP="00256E12">
      <w:pPr>
        <w:pStyle w:val="PL"/>
        <w:shd w:val="clear" w:color="auto" w:fill="E6E6E6"/>
        <w:rPr>
          <w:ins w:id="7670" w:author="RAN2-107b" w:date="2019-10-28T19:45:00Z"/>
        </w:rPr>
      </w:pPr>
      <w:ins w:id="7671" w:author="RAN2-108-06" w:date="2020-02-05T16:46:00Z">
        <w:r>
          <w:tab/>
        </w:r>
        <w:r w:rsidRPr="00B77C27">
          <w:t>nr-</w:t>
        </w:r>
        <w:r>
          <w:t>DL</w:t>
        </w:r>
        <w:r w:rsidRPr="00B77C27">
          <w:t>-</w:t>
        </w:r>
        <w:r>
          <w:t>A</w:t>
        </w:r>
        <w:r w:rsidRPr="00B77C27">
          <w:t>od-</w:t>
        </w:r>
      </w:ins>
      <w:ins w:id="7672" w:author="RAN2-108-07" w:date="2020-02-07T15:18:00Z">
        <w:r w:rsidR="00B173FB">
          <w:t>Additional</w:t>
        </w:r>
      </w:ins>
      <w:ins w:id="7673" w:author="RAN2-108-06" w:date="2020-02-05T16:46:00Z">
        <w:r w:rsidRPr="00B77C27">
          <w:t>Measurements-r16</w:t>
        </w:r>
        <w:r w:rsidRPr="00B77C27">
          <w:tab/>
        </w:r>
        <w:r w:rsidRPr="00B77C27">
          <w:tab/>
          <w:t>NR-DL-AoD-</w:t>
        </w:r>
      </w:ins>
      <w:ins w:id="7674" w:author="RAN2-108-07" w:date="2020-02-07T15:18:00Z">
        <w:r w:rsidR="00B173FB">
          <w:t>Additional</w:t>
        </w:r>
      </w:ins>
      <w:ins w:id="7675" w:author="RAN2-108-06" w:date="2020-02-05T16:46:00Z">
        <w:r w:rsidRPr="00B77C27">
          <w:t>Measurements-r16,</w:t>
        </w:r>
      </w:ins>
    </w:p>
    <w:p w14:paraId="34D0D193" w14:textId="77777777" w:rsidR="001E0170" w:rsidRPr="00F80BCA" w:rsidRDefault="001E0170" w:rsidP="001E0170">
      <w:pPr>
        <w:pStyle w:val="PL"/>
        <w:shd w:val="clear" w:color="auto" w:fill="E6E6E6"/>
        <w:rPr>
          <w:ins w:id="7676" w:author="RAN2-107b" w:date="2019-10-28T19:45:00Z"/>
          <w:snapToGrid w:val="0"/>
        </w:rPr>
      </w:pPr>
      <w:ins w:id="7677"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78" w:author="RAN2-107b" w:date="2019-10-28T19:45:00Z"/>
          <w:snapToGrid w:val="0"/>
        </w:rPr>
      </w:pPr>
      <w:ins w:id="7679" w:author="RAN2-107b" w:date="2019-10-28T19:45:00Z">
        <w:r w:rsidRPr="00F80BCA">
          <w:rPr>
            <w:snapToGrid w:val="0"/>
          </w:rPr>
          <w:t>}</w:t>
        </w:r>
      </w:ins>
    </w:p>
    <w:p w14:paraId="76635ED2" w14:textId="3A4814B0" w:rsidR="009B1200" w:rsidRDefault="009B1200" w:rsidP="009B1200">
      <w:pPr>
        <w:pStyle w:val="PL"/>
        <w:shd w:val="clear" w:color="auto" w:fill="E6E6E6"/>
        <w:rPr>
          <w:ins w:id="7680" w:author="RAN2-108-06" w:date="2020-02-05T16:47:00Z"/>
          <w:snapToGrid w:val="0"/>
        </w:rPr>
      </w:pPr>
    </w:p>
    <w:p w14:paraId="7932122F" w14:textId="0B59B8D8" w:rsidR="00B77C27" w:rsidRPr="00B77C27" w:rsidRDefault="00B77C27" w:rsidP="00B77C27">
      <w:pPr>
        <w:pStyle w:val="PL"/>
        <w:shd w:val="clear" w:color="auto" w:fill="E6E6E6"/>
        <w:rPr>
          <w:ins w:id="7681" w:author="RAN2-108-06" w:date="2020-02-05T16:47:00Z"/>
        </w:rPr>
      </w:pPr>
      <w:ins w:id="7682" w:author="RAN2-108-06" w:date="2020-02-05T16:47:00Z">
        <w:r w:rsidRPr="00B77C27">
          <w:t>NR-DL-AoD-</w:t>
        </w:r>
      </w:ins>
      <w:ins w:id="7683" w:author="RAN2-108-07" w:date="2020-02-07T15:19:00Z">
        <w:r w:rsidR="00B173FB">
          <w:t>Additional</w:t>
        </w:r>
      </w:ins>
      <w:ins w:id="7684" w:author="RAN2-108-06" w:date="2020-02-05T16:47:00Z">
        <w:r w:rsidRPr="00B77C27">
          <w:t xml:space="preserve">Measurements-r16 ::= SEQUENCE </w:t>
        </w:r>
        <w:r w:rsidRPr="00B77C27">
          <w:rPr>
            <w:snapToGrid w:val="0"/>
          </w:rPr>
          <w:t>(SIZE (1..</w:t>
        </w:r>
      </w:ins>
      <w:ins w:id="7685" w:author="RAN2-108-07" w:date="2020-02-07T15:19:00Z">
        <w:r w:rsidR="00B173FB">
          <w:rPr>
            <w:snapToGrid w:val="0"/>
          </w:rPr>
          <w:t>7</w:t>
        </w:r>
      </w:ins>
      <w:ins w:id="7686" w:author="RAN2-108-06" w:date="2020-02-05T16:47:00Z">
        <w:r w:rsidRPr="00B77C27">
          <w:rPr>
            <w:snapToGrid w:val="0"/>
          </w:rPr>
          <w:t xml:space="preserve">)) OF </w:t>
        </w:r>
        <w:r w:rsidRPr="00B77C27">
          <w:t>NR-DL-AoD-</w:t>
        </w:r>
      </w:ins>
      <w:ins w:id="7687" w:author="RAN2-108-07" w:date="2020-02-07T15:19:00Z">
        <w:r w:rsidR="00B173FB">
          <w:t>Additional</w:t>
        </w:r>
      </w:ins>
      <w:ins w:id="7688" w:author="RAN2-108-06" w:date="2020-02-05T16:47:00Z">
        <w:r w:rsidRPr="00B77C27">
          <w:t>MeasurementElement-r16</w:t>
        </w:r>
      </w:ins>
    </w:p>
    <w:p w14:paraId="10F09CFF" w14:textId="77777777" w:rsidR="00B77C27" w:rsidRPr="00B77C27" w:rsidRDefault="00B77C27" w:rsidP="00B77C27">
      <w:pPr>
        <w:pStyle w:val="PL"/>
        <w:shd w:val="clear" w:color="auto" w:fill="E6E6E6"/>
        <w:rPr>
          <w:ins w:id="7689" w:author="RAN2-108-06" w:date="2020-02-05T16:47:00Z"/>
        </w:rPr>
      </w:pPr>
    </w:p>
    <w:p w14:paraId="79C3A94A" w14:textId="77777777" w:rsidR="00B77C27" w:rsidRPr="00B77C27" w:rsidRDefault="00B77C27" w:rsidP="00B77C27">
      <w:pPr>
        <w:pStyle w:val="PL"/>
        <w:shd w:val="clear" w:color="auto" w:fill="E6E6E6"/>
        <w:rPr>
          <w:ins w:id="7690" w:author="RAN2-108-06" w:date="2020-02-05T16:47:00Z"/>
          <w:snapToGrid w:val="0"/>
        </w:rPr>
      </w:pPr>
      <w:ins w:id="7691"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692" w:author="RAN2-108-06" w:date="2020-02-05T16:47:00Z"/>
          <w:snapToGrid w:val="0"/>
        </w:rPr>
      </w:pPr>
      <w:ins w:id="7693" w:author="RAN2-108-06" w:date="2020-02-05T16:47:00Z">
        <w:r>
          <w:rPr>
            <w:snapToGrid w:val="0"/>
          </w:rPr>
          <w:tab/>
          <w:t>nr-DL</w:t>
        </w:r>
        <w:r w:rsidRPr="00D52C8D">
          <w:rPr>
            <w:snapToGrid w:val="0"/>
          </w:rPr>
          <w:t>-PRS-ResourceId-r16</w:t>
        </w:r>
      </w:ins>
      <w:ins w:id="7694" w:author="RAN2-108-06" w:date="2020-02-05T16:49:00Z">
        <w:r>
          <w:rPr>
            <w:snapToGrid w:val="0"/>
          </w:rPr>
          <w:tab/>
        </w:r>
        <w:r>
          <w:rPr>
            <w:snapToGrid w:val="0"/>
          </w:rPr>
          <w:tab/>
        </w:r>
        <w:r>
          <w:rPr>
            <w:snapToGrid w:val="0"/>
          </w:rPr>
          <w:tab/>
        </w:r>
      </w:ins>
      <w:ins w:id="7695" w:author="RAN2-108-06" w:date="2020-02-05T16:47:00Z">
        <w:r>
          <w:rPr>
            <w:snapToGrid w:val="0"/>
          </w:rPr>
          <w:t>NR-</w:t>
        </w:r>
        <w:r w:rsidRPr="00D52C8D">
          <w:rPr>
            <w:snapToGrid w:val="0"/>
          </w:rPr>
          <w:t>DL-PRS-ResourceId</w:t>
        </w:r>
      </w:ins>
      <w:ins w:id="7696" w:author="RAN2-108-07" w:date="2020-02-10T20:39:00Z">
        <w:r w:rsidR="007808B7">
          <w:rPr>
            <w:snapToGrid w:val="0"/>
          </w:rPr>
          <w:t>-r16</w:t>
        </w:r>
      </w:ins>
      <w:ins w:id="7697"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698" w:author="RAN2-108-06" w:date="2020-02-05T16:47:00Z"/>
        </w:rPr>
      </w:pPr>
      <w:ins w:id="7699" w:author="RAN2-108-06" w:date="2020-02-05T16:47:00Z">
        <w:r>
          <w:tab/>
        </w:r>
      </w:ins>
      <w:ins w:id="7700" w:author="RAN2-108-06" w:date="2020-02-05T17:00:00Z">
        <w:r w:rsidR="00B12E4E">
          <w:t>nr-DL</w:t>
        </w:r>
      </w:ins>
      <w:ins w:id="7701" w:author="RAN2-108-06" w:date="2020-02-05T16:47:00Z">
        <w:r w:rsidRPr="004E1EC1">
          <w:t>-PRS-ResourceSetId</w:t>
        </w:r>
        <w:r>
          <w:t>-r16</w:t>
        </w:r>
        <w:r>
          <w:tab/>
        </w:r>
        <w:r>
          <w:tab/>
        </w:r>
      </w:ins>
      <w:ins w:id="7702" w:author="RAN2-108-06" w:date="2020-02-05T16:49:00Z">
        <w:r>
          <w:tab/>
        </w:r>
      </w:ins>
      <w:ins w:id="7703" w:author="RAN2-108-06" w:date="2020-02-05T17:00:00Z">
        <w:r w:rsidR="00B12E4E">
          <w:t>NR-</w:t>
        </w:r>
      </w:ins>
      <w:ins w:id="7704"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705" w:author="RAN2-108-06" w:date="2020-02-05T16:48:00Z"/>
          <w:snapToGrid w:val="0"/>
        </w:rPr>
      </w:pPr>
      <w:ins w:id="7706"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707" w:author="RAN2-108-06" w:date="2020-02-05T16:49:00Z">
        <w:r>
          <w:rPr>
            <w:snapToGrid w:val="0"/>
          </w:rPr>
          <w:tab/>
        </w:r>
      </w:ins>
      <w:ins w:id="7708"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709" w:author="RAN2-108-06" w:date="2020-02-05T16:48:00Z"/>
        </w:rPr>
      </w:pPr>
      <w:ins w:id="7710" w:author="RAN2-108-06" w:date="2020-02-05T16:48:00Z">
        <w:r w:rsidRPr="00F80BCA">
          <w:rPr>
            <w:snapToGrid w:val="0"/>
          </w:rPr>
          <w:tab/>
        </w:r>
        <w:r>
          <w:rPr>
            <w:snapToGrid w:val="0"/>
          </w:rPr>
          <w:t>nr-PRS-RSRP</w:t>
        </w:r>
        <w:r w:rsidRPr="00F80BCA">
          <w:t>-Result</w:t>
        </w:r>
      </w:ins>
      <w:ins w:id="7711" w:author="RAN2-108-07" w:date="2020-02-07T15:19:00Z">
        <w:r w:rsidR="00B173FB">
          <w:t>Diff</w:t>
        </w:r>
      </w:ins>
      <w:ins w:id="7712"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713" w:author="RAN2-108-06" w:date="2020-02-05T16:47:00Z"/>
          <w:snapToGrid w:val="0"/>
        </w:rPr>
      </w:pPr>
      <w:ins w:id="7714" w:author="RAN2-108-06" w:date="2020-02-05T16:47:00Z">
        <w:r w:rsidRPr="00B77C27">
          <w:rPr>
            <w:snapToGrid w:val="0"/>
          </w:rPr>
          <w:tab/>
        </w:r>
        <w:r w:rsidRPr="004D0AE4">
          <w:rPr>
            <w:snapToGrid w:val="0"/>
          </w:rPr>
          <w:t>nr-</w:t>
        </w:r>
      </w:ins>
      <w:ins w:id="7715" w:author="RAN2-108-06" w:date="2020-02-05T16:49:00Z">
        <w:r w:rsidRPr="004D0AE4">
          <w:rPr>
            <w:snapToGrid w:val="0"/>
          </w:rPr>
          <w:t>DL</w:t>
        </w:r>
      </w:ins>
      <w:ins w:id="7716" w:author="RAN2-108-06" w:date="2020-02-05T16:47:00Z">
        <w:r w:rsidRPr="004D0AE4">
          <w:rPr>
            <w:snapToGrid w:val="0"/>
          </w:rPr>
          <w:t>-</w:t>
        </w:r>
      </w:ins>
      <w:ins w:id="7717" w:author="RAN2-108-06" w:date="2020-02-05T16:49:00Z">
        <w:r w:rsidRPr="004D0AE4">
          <w:rPr>
            <w:snapToGrid w:val="0"/>
          </w:rPr>
          <w:t>PRS</w:t>
        </w:r>
      </w:ins>
      <w:ins w:id="7718"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719" w:author="RAN2-108-06" w:date="2020-02-05T16:47:00Z"/>
          <w:snapToGrid w:val="0"/>
        </w:rPr>
      </w:pPr>
      <w:ins w:id="7720"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721" w:author="RAN2-108-06" w:date="2020-02-05T16:47:00Z"/>
          <w:snapToGrid w:val="0"/>
        </w:rPr>
      </w:pPr>
      <w:ins w:id="7722"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723" w:author="RAN2-107b" w:date="2019-10-28T18:20:00Z"/>
          <w:snapToGrid w:val="0"/>
        </w:rPr>
      </w:pPr>
    </w:p>
    <w:p w14:paraId="25981CF7" w14:textId="4C534101" w:rsidR="009B1200" w:rsidRPr="00F80BCA" w:rsidRDefault="00862D0D" w:rsidP="009B1200">
      <w:pPr>
        <w:pStyle w:val="PL"/>
        <w:shd w:val="clear" w:color="auto" w:fill="E6E6E6"/>
        <w:rPr>
          <w:ins w:id="7724" w:author="RAN2-107b" w:date="2019-10-28T18:20:00Z"/>
        </w:rPr>
      </w:pPr>
      <w:ins w:id="7725" w:author="RAN2-107b-v01" w:date="2019-11-05T21:12:00Z">
        <w:r>
          <w:t>nrM</w:t>
        </w:r>
      </w:ins>
      <w:ins w:id="7726" w:author="RAN2-107b" w:date="2019-10-28T18:20:00Z">
        <w:r w:rsidR="009B1200" w:rsidRPr="00F80BCA">
          <w:t>ax</w:t>
        </w:r>
      </w:ins>
      <w:ins w:id="7727" w:author="RAN2-107b-V03" w:date="2019-11-07T17:01:00Z">
        <w:r w:rsidR="00275080">
          <w:t>TRP</w:t>
        </w:r>
      </w:ins>
      <w:ins w:id="7728" w:author="RAN2-107b" w:date="2019-10-28T18:20:00Z">
        <w:r w:rsidR="009B1200" w:rsidRPr="00F80BCA">
          <w:t>s</w:t>
        </w:r>
        <w:r w:rsidR="009B1200" w:rsidRPr="00F80BCA">
          <w:tab/>
        </w:r>
        <w:r w:rsidR="009B1200">
          <w:tab/>
        </w:r>
        <w:r w:rsidR="009B1200" w:rsidRPr="00F80BCA">
          <w:t xml:space="preserve">INTEGER ::= </w:t>
        </w:r>
      </w:ins>
      <w:ins w:id="7729" w:author="RAN2-108-01" w:date="2020-01-15T18:30:00Z">
        <w:r w:rsidR="001124C7">
          <w:t>25</w:t>
        </w:r>
      </w:ins>
      <w:ins w:id="7730" w:author="RAN2-108-01" w:date="2020-01-15T20:59:00Z">
        <w:r w:rsidR="00612327">
          <w:t>6</w:t>
        </w:r>
      </w:ins>
      <w:ins w:id="7731" w:author="RAN2-107b" w:date="2019-10-28T18:20:00Z">
        <w:r w:rsidR="009B1200">
          <w:tab/>
        </w:r>
        <w:r w:rsidR="009B1200">
          <w:tab/>
          <w:t xml:space="preserve">-- </w:t>
        </w:r>
      </w:ins>
      <w:ins w:id="7732" w:author="RAN2-108-01" w:date="2020-01-15T18:30:00Z">
        <w:r w:rsidR="001124C7">
          <w:t>M</w:t>
        </w:r>
      </w:ins>
      <w:ins w:id="7733" w:author="RAN2-107b" w:date="2019-10-28T18:20:00Z">
        <w:r w:rsidR="009B1200">
          <w:t xml:space="preserve">ax </w:t>
        </w:r>
      </w:ins>
      <w:ins w:id="7734" w:author="RAN2-107b-V03" w:date="2019-11-07T17:01:00Z">
        <w:r w:rsidR="00275080">
          <w:t>TRPs</w:t>
        </w:r>
      </w:ins>
    </w:p>
    <w:p w14:paraId="579C0599" w14:textId="77777777" w:rsidR="009B1200" w:rsidRPr="00F80BCA" w:rsidRDefault="009B1200" w:rsidP="009B1200">
      <w:pPr>
        <w:pStyle w:val="PL"/>
        <w:shd w:val="clear" w:color="auto" w:fill="E6E6E6"/>
        <w:rPr>
          <w:ins w:id="7735" w:author="RAN2-107b" w:date="2019-10-28T18:20:00Z"/>
        </w:rPr>
      </w:pPr>
    </w:p>
    <w:p w14:paraId="178F9E91" w14:textId="64D97509" w:rsidR="009B1200" w:rsidRDefault="009B1200" w:rsidP="009B1200">
      <w:pPr>
        <w:pStyle w:val="PL"/>
        <w:shd w:val="clear" w:color="auto" w:fill="E6E6E6"/>
        <w:rPr>
          <w:ins w:id="7736" w:author="sfischer" w:date="2020-02-04T08:32:00Z"/>
        </w:rPr>
      </w:pPr>
      <w:ins w:id="7737" w:author="RAN2-107b" w:date="2019-10-28T18:20:00Z">
        <w:r w:rsidRPr="00F80BCA">
          <w:t>-- ASN1STOP</w:t>
        </w:r>
      </w:ins>
    </w:p>
    <w:p w14:paraId="0B604311" w14:textId="77777777" w:rsidR="00612327" w:rsidRPr="00F80BCA" w:rsidRDefault="00612327" w:rsidP="009B1200">
      <w:pPr>
        <w:rPr>
          <w:ins w:id="7738"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739" w:author="RAN2-107b" w:date="2019-10-28T18:20:00Z"/>
        </w:trPr>
        <w:tc>
          <w:tcPr>
            <w:tcW w:w="9639" w:type="dxa"/>
          </w:tcPr>
          <w:p w14:paraId="41EA8B6D" w14:textId="13C93196" w:rsidR="009B1200" w:rsidRPr="00F80BCA" w:rsidRDefault="00862D0D" w:rsidP="009B1200">
            <w:pPr>
              <w:pStyle w:val="TAH"/>
              <w:keepNext w:val="0"/>
              <w:keepLines w:val="0"/>
              <w:widowControl w:val="0"/>
              <w:rPr>
                <w:ins w:id="7740" w:author="RAN2-107b" w:date="2019-10-28T18:20:00Z"/>
              </w:rPr>
            </w:pPr>
            <w:ins w:id="7741" w:author="RAN2-107b-v01" w:date="2019-11-05T21:12:00Z">
              <w:r>
                <w:rPr>
                  <w:i/>
                </w:rPr>
                <w:t>NR-</w:t>
              </w:r>
            </w:ins>
            <w:ins w:id="7742" w:author="RAN2-107b" w:date="2019-10-28T18:20:00Z">
              <w:r w:rsidR="009B1200">
                <w:rPr>
                  <w:i/>
                </w:rPr>
                <w:t>DL-</w:t>
              </w:r>
            </w:ins>
            <w:proofErr w:type="spellStart"/>
            <w:ins w:id="7743" w:author="RAN2-107b" w:date="2019-10-28T18:30:00Z">
              <w:r w:rsidR="00E16529">
                <w:rPr>
                  <w:i/>
                </w:rPr>
                <w:t>AoD</w:t>
              </w:r>
            </w:ins>
            <w:proofErr w:type="spellEnd"/>
            <w:ins w:id="7744"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745" w:author="RAN2-107b" w:date="2019-10-28T18:20:00Z"/>
        </w:trPr>
        <w:tc>
          <w:tcPr>
            <w:tcW w:w="9639" w:type="dxa"/>
          </w:tcPr>
          <w:p w14:paraId="4A809F42" w14:textId="54718F19" w:rsidR="009B1200" w:rsidRPr="00F80BCA" w:rsidRDefault="009B1200" w:rsidP="009B1200">
            <w:pPr>
              <w:pStyle w:val="TAL"/>
              <w:keepNext w:val="0"/>
              <w:keepLines w:val="0"/>
              <w:widowControl w:val="0"/>
              <w:rPr>
                <w:ins w:id="7746" w:author="RAN2-107b" w:date="2019-10-28T18:20:00Z"/>
                <w:b/>
                <w:bCs/>
                <w:i/>
                <w:iCs/>
                <w:noProof/>
              </w:rPr>
            </w:pPr>
            <w:ins w:id="7747" w:author="RAN2-107b" w:date="2019-10-28T18:20:00Z">
              <w:r>
                <w:rPr>
                  <w:b/>
                  <w:bCs/>
                  <w:i/>
                  <w:iCs/>
                  <w:noProof/>
                </w:rPr>
                <w:t>nr-</w:t>
              </w:r>
            </w:ins>
            <w:ins w:id="7748" w:author="RAN2-107b" w:date="2019-10-28T19:05:00Z">
              <w:r w:rsidR="00D76D94">
                <w:rPr>
                  <w:b/>
                  <w:bCs/>
                  <w:i/>
                  <w:iCs/>
                  <w:noProof/>
                </w:rPr>
                <w:t>PRS-</w:t>
              </w:r>
            </w:ins>
            <w:ins w:id="7749"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750" w:author="RAN2-107b" w:date="2019-10-28T18:20:00Z"/>
                <w:b/>
                <w:i/>
                <w:noProof/>
              </w:rPr>
            </w:pPr>
            <w:ins w:id="7751"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752" w:author="sfischer" w:date="2020-02-04T08:36:00Z"/>
        </w:rPr>
      </w:pPr>
    </w:p>
    <w:p w14:paraId="061AEC79" w14:textId="77777777" w:rsidR="003A2710" w:rsidRPr="005016CB" w:rsidRDefault="003A2710" w:rsidP="003A2710">
      <w:pPr>
        <w:pStyle w:val="Heading4"/>
        <w:rPr>
          <w:ins w:id="7753" w:author="sfischer" w:date="2020-02-04T08:36:00Z"/>
          <w:i/>
        </w:rPr>
      </w:pPr>
      <w:ins w:id="7754" w:author="sfischer" w:date="2020-02-04T08:36:00Z">
        <w:r w:rsidRPr="005016CB">
          <w:t>–</w:t>
        </w:r>
        <w:r w:rsidRPr="005016CB">
          <w:tab/>
        </w:r>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ins>
    </w:p>
    <w:p w14:paraId="51EE987A" w14:textId="77777777" w:rsidR="003A2710" w:rsidRPr="005016CB" w:rsidRDefault="003A2710" w:rsidP="003A2710">
      <w:pPr>
        <w:keepLines/>
        <w:rPr>
          <w:ins w:id="7755" w:author="sfischer" w:date="2020-02-04T08:36:00Z"/>
        </w:rPr>
      </w:pPr>
      <w:ins w:id="7756"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57" w:author="sfischer" w:date="2020-02-04T08:36:00Z"/>
        </w:rPr>
      </w:pPr>
      <w:ins w:id="7758" w:author="sfischer" w:date="2020-02-04T08:36:00Z">
        <w:r w:rsidRPr="005016CB">
          <w:t>-- ASN1START</w:t>
        </w:r>
      </w:ins>
    </w:p>
    <w:p w14:paraId="762F91BF" w14:textId="77777777" w:rsidR="003A2710" w:rsidRPr="005016CB" w:rsidRDefault="003A2710" w:rsidP="003A2710">
      <w:pPr>
        <w:pStyle w:val="PL"/>
        <w:shd w:val="clear" w:color="auto" w:fill="E6E6E6"/>
        <w:rPr>
          <w:ins w:id="7759" w:author="sfischer" w:date="2020-02-04T08:36:00Z"/>
          <w:snapToGrid w:val="0"/>
        </w:rPr>
      </w:pPr>
    </w:p>
    <w:p w14:paraId="19F73DD5" w14:textId="77777777" w:rsidR="003A2710" w:rsidRPr="005016CB" w:rsidRDefault="003A2710" w:rsidP="003A2710">
      <w:pPr>
        <w:pStyle w:val="PL"/>
        <w:shd w:val="clear" w:color="auto" w:fill="E6E6E6"/>
        <w:outlineLvl w:val="0"/>
        <w:rPr>
          <w:ins w:id="7760" w:author="sfischer" w:date="2020-02-04T08:36:00Z"/>
          <w:snapToGrid w:val="0"/>
        </w:rPr>
      </w:pPr>
      <w:ins w:id="7761"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62" w:author="sfischer" w:date="2020-02-04T08:36:00Z"/>
          <w:snapToGrid w:val="0"/>
        </w:rPr>
      </w:pPr>
      <w:ins w:id="7763"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64" w:author="sfischer" w:date="2020-02-04T08:36:00Z"/>
          <w:snapToGrid w:val="0"/>
        </w:rPr>
      </w:pPr>
      <w:ins w:id="7765"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66" w:author="sfischer" w:date="2020-02-04T08:36:00Z"/>
          <w:snapToGrid w:val="0"/>
        </w:rPr>
      </w:pPr>
      <w:ins w:id="7767"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68" w:author="sfischer" w:date="2020-02-04T08:36:00Z"/>
          <w:snapToGrid w:val="0"/>
        </w:rPr>
      </w:pPr>
      <w:ins w:id="7769"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70" w:author="sfischer" w:date="2020-02-04T08:36:00Z"/>
          <w:snapToGrid w:val="0"/>
        </w:rPr>
      </w:pPr>
      <w:ins w:id="7771"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72" w:author="sfischer" w:date="2020-02-04T08:36:00Z"/>
          <w:snapToGrid w:val="0"/>
        </w:rPr>
      </w:pPr>
      <w:ins w:id="7773"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74" w:author="sfischer" w:date="2020-02-04T08:36:00Z"/>
          <w:snapToGrid w:val="0"/>
        </w:rPr>
      </w:pPr>
      <w:ins w:id="7775"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76" w:author="sfischer" w:date="2020-02-04T08:36:00Z"/>
        </w:rPr>
      </w:pPr>
    </w:p>
    <w:p w14:paraId="24AAD459" w14:textId="77777777" w:rsidR="003A2710" w:rsidRPr="005016CB" w:rsidRDefault="003A2710" w:rsidP="003A2710">
      <w:pPr>
        <w:pStyle w:val="PL"/>
        <w:shd w:val="clear" w:color="auto" w:fill="E6E6E6"/>
        <w:rPr>
          <w:ins w:id="7777" w:author="sfischer" w:date="2020-02-04T08:36:00Z"/>
        </w:rPr>
      </w:pPr>
      <w:ins w:id="7778" w:author="sfischer" w:date="2020-02-04T08:36:00Z">
        <w:r w:rsidRPr="005016CB">
          <w:t>-- ASN1STOP</w:t>
        </w:r>
      </w:ins>
    </w:p>
    <w:p w14:paraId="48A12483" w14:textId="77777777" w:rsidR="003A2710" w:rsidRPr="005016CB" w:rsidRDefault="003A2710" w:rsidP="003A2710">
      <w:pPr>
        <w:rPr>
          <w:ins w:id="7779"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80" w:author="sfischer" w:date="2020-02-04T08:36:00Z"/>
        </w:trPr>
        <w:tc>
          <w:tcPr>
            <w:tcW w:w="9639" w:type="dxa"/>
          </w:tcPr>
          <w:p w14:paraId="690288AF" w14:textId="77777777" w:rsidR="003A2710" w:rsidRPr="005016CB" w:rsidRDefault="003A2710" w:rsidP="00197C2B">
            <w:pPr>
              <w:pStyle w:val="TAH"/>
              <w:keepNext w:val="0"/>
              <w:keepLines w:val="0"/>
              <w:widowControl w:val="0"/>
              <w:rPr>
                <w:ins w:id="7781" w:author="sfischer" w:date="2020-02-04T08:36:00Z"/>
              </w:rPr>
            </w:pPr>
            <w:ins w:id="7782"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83" w:author="sfischer" w:date="2020-02-04T08:36:00Z"/>
        </w:trPr>
        <w:tc>
          <w:tcPr>
            <w:tcW w:w="9639" w:type="dxa"/>
          </w:tcPr>
          <w:p w14:paraId="110C2616" w14:textId="77777777" w:rsidR="003A2710" w:rsidRPr="005016CB" w:rsidRDefault="003A2710" w:rsidP="00197C2B">
            <w:pPr>
              <w:pStyle w:val="TAL"/>
              <w:keepNext w:val="0"/>
              <w:keepLines w:val="0"/>
              <w:widowControl w:val="0"/>
              <w:rPr>
                <w:ins w:id="7784" w:author="sfischer" w:date="2020-02-04T08:36:00Z"/>
                <w:b/>
                <w:i/>
              </w:rPr>
            </w:pPr>
            <w:proofErr w:type="spellStart"/>
            <w:ins w:id="7785"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86" w:author="sfischer" w:date="2020-02-04T08:36:00Z"/>
              </w:rPr>
            </w:pPr>
            <w:ins w:id="7787"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88" w:author="sfischer" w:date="2020-02-04T08:36:00Z"/>
        </w:rPr>
      </w:pPr>
    </w:p>
    <w:p w14:paraId="78C52CA7" w14:textId="77777777" w:rsidR="003A2710" w:rsidRDefault="003A2710" w:rsidP="009B1200">
      <w:pPr>
        <w:rPr>
          <w:ins w:id="7789" w:author="RAN2-107b" w:date="2019-10-28T18:20:00Z"/>
        </w:rPr>
      </w:pPr>
    </w:p>
    <w:p w14:paraId="69CEDD0C" w14:textId="12A163DD" w:rsidR="009B1200" w:rsidRPr="00F80BCA" w:rsidRDefault="009B1200" w:rsidP="009B1200">
      <w:pPr>
        <w:pStyle w:val="Heading4"/>
        <w:rPr>
          <w:ins w:id="7790" w:author="RAN2-107b" w:date="2019-10-28T18:20:00Z"/>
        </w:rPr>
      </w:pPr>
      <w:ins w:id="7791" w:author="RAN2-107b" w:date="2019-10-28T18:20:00Z">
        <w:r w:rsidRPr="00F80BCA">
          <w:t>6.</w:t>
        </w:r>
      </w:ins>
      <w:ins w:id="7792" w:author="RAN2-107b" w:date="2019-10-28T18:28:00Z">
        <w:r w:rsidR="00FF2299">
          <w:t>y</w:t>
        </w:r>
      </w:ins>
      <w:ins w:id="7793" w:author="RAN2-107b" w:date="2019-10-28T18:20:00Z">
        <w:r w:rsidRPr="00F80BCA">
          <w:t>.1.</w:t>
        </w:r>
      </w:ins>
      <w:ins w:id="7794" w:author="RAN2-107b-V03" w:date="2019-11-07T16:53:00Z">
        <w:r w:rsidR="00776C9C">
          <w:t>5</w:t>
        </w:r>
      </w:ins>
      <w:ins w:id="7795" w:author="RAN2-107b" w:date="2019-10-28T18:20:00Z">
        <w:r w:rsidRPr="00F80BCA">
          <w:tab/>
        </w:r>
      </w:ins>
      <w:ins w:id="7796" w:author="RAN2-107b-v01" w:date="2019-11-05T21:12:00Z">
        <w:r w:rsidR="00862D0D">
          <w:t>NR-</w:t>
        </w:r>
      </w:ins>
      <w:ins w:id="7797" w:author="RAN2-107b" w:date="2019-10-28T18:20:00Z">
        <w:r>
          <w:t>DL-</w:t>
        </w:r>
      </w:ins>
      <w:proofErr w:type="spellStart"/>
      <w:ins w:id="7798" w:author="RAN2-107b" w:date="2019-10-28T18:28:00Z">
        <w:r w:rsidR="00FF2299">
          <w:t>AoD</w:t>
        </w:r>
      </w:ins>
      <w:proofErr w:type="spellEnd"/>
      <w:ins w:id="7799" w:author="RAN2-107b" w:date="2019-10-28T18:20:00Z">
        <w:r w:rsidRPr="00F80BCA">
          <w:t xml:space="preserve"> Location Information Request</w:t>
        </w:r>
      </w:ins>
    </w:p>
    <w:p w14:paraId="4002F677" w14:textId="34E55946" w:rsidR="009B1200" w:rsidRPr="00F80BCA" w:rsidRDefault="009B1200" w:rsidP="009B1200">
      <w:pPr>
        <w:pStyle w:val="Heading4"/>
        <w:rPr>
          <w:ins w:id="7800" w:author="RAN2-107b" w:date="2019-10-28T18:20:00Z"/>
        </w:rPr>
      </w:pPr>
      <w:ins w:id="7801" w:author="RAN2-107b" w:date="2019-10-28T18:20:00Z">
        <w:r w:rsidRPr="00F80BCA">
          <w:t>–</w:t>
        </w:r>
        <w:r w:rsidRPr="00F80BCA">
          <w:tab/>
        </w:r>
      </w:ins>
      <w:ins w:id="7802" w:author="RAN2-107b-v01" w:date="2019-11-05T21:12:00Z">
        <w:r w:rsidR="00862D0D" w:rsidRPr="00862D0D">
          <w:rPr>
            <w:i/>
          </w:rPr>
          <w:t>NR-</w:t>
        </w:r>
      </w:ins>
      <w:ins w:id="7803" w:author="RAN2-107b" w:date="2019-10-28T18:20:00Z">
        <w:r>
          <w:rPr>
            <w:i/>
          </w:rPr>
          <w:t>DL-</w:t>
        </w:r>
      </w:ins>
      <w:proofErr w:type="spellStart"/>
      <w:ins w:id="7804" w:author="RAN2-107b" w:date="2019-10-28T18:28:00Z">
        <w:r w:rsidR="00FF2299">
          <w:rPr>
            <w:i/>
          </w:rPr>
          <w:t>AoD</w:t>
        </w:r>
      </w:ins>
      <w:proofErr w:type="spellEnd"/>
      <w:ins w:id="7805"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806" w:author="RAN2-107b" w:date="2019-10-28T18:20:00Z"/>
        </w:rPr>
      </w:pPr>
      <w:ins w:id="7807" w:author="RAN2-107b" w:date="2019-10-28T18:20:00Z">
        <w:r w:rsidRPr="00F80BCA">
          <w:t xml:space="preserve">The IE </w:t>
        </w:r>
      </w:ins>
      <w:ins w:id="7808" w:author="RAN2-107b-v01" w:date="2019-11-05T21:12:00Z">
        <w:r w:rsidR="00862D0D" w:rsidRPr="00862D0D">
          <w:rPr>
            <w:i/>
          </w:rPr>
          <w:t>NR-</w:t>
        </w:r>
      </w:ins>
      <w:ins w:id="7809" w:author="RAN2-107b" w:date="2019-10-28T18:20:00Z">
        <w:r>
          <w:rPr>
            <w:i/>
          </w:rPr>
          <w:t>DL-</w:t>
        </w:r>
      </w:ins>
      <w:proofErr w:type="spellStart"/>
      <w:ins w:id="7810" w:author="RAN2-107b" w:date="2019-10-28T18:28:00Z">
        <w:r w:rsidR="00FF2299">
          <w:rPr>
            <w:i/>
          </w:rPr>
          <w:t>AoD</w:t>
        </w:r>
      </w:ins>
      <w:proofErr w:type="spellEnd"/>
      <w:ins w:id="7811"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812" w:author="RAN2-107b-v01" w:date="2019-11-05T21:12:00Z">
        <w:r w:rsidR="00862D0D">
          <w:t xml:space="preserve">NR </w:t>
        </w:r>
      </w:ins>
      <w:ins w:id="7813" w:author="RAN2-107b" w:date="2019-10-28T18:20:00Z">
        <w:r>
          <w:t>DL-</w:t>
        </w:r>
      </w:ins>
      <w:proofErr w:type="spellStart"/>
      <w:ins w:id="7814" w:author="RAN2-107b" w:date="2019-10-28T18:28:00Z">
        <w:r w:rsidR="00FF2299">
          <w:t>AoD</w:t>
        </w:r>
      </w:ins>
      <w:proofErr w:type="spellEnd"/>
      <w:ins w:id="7815" w:author="RAN2-107b" w:date="2019-10-28T18:20:00Z">
        <w:r w:rsidRPr="00F80BCA">
          <w:t xml:space="preserve"> location measurements from a target device. </w:t>
        </w:r>
      </w:ins>
    </w:p>
    <w:p w14:paraId="01762251" w14:textId="77777777" w:rsidR="009B1200" w:rsidRPr="00F80BCA" w:rsidRDefault="009B1200" w:rsidP="009B1200">
      <w:pPr>
        <w:keepLines/>
        <w:rPr>
          <w:ins w:id="7816" w:author="RAN2-107b" w:date="2019-10-28T18:20:00Z"/>
        </w:rPr>
      </w:pPr>
    </w:p>
    <w:p w14:paraId="2C0F2344" w14:textId="77777777" w:rsidR="009B1200" w:rsidRPr="00F80BCA" w:rsidRDefault="009B1200" w:rsidP="009B1200">
      <w:pPr>
        <w:pStyle w:val="PL"/>
        <w:shd w:val="clear" w:color="auto" w:fill="E6E6E6"/>
        <w:rPr>
          <w:ins w:id="7817" w:author="RAN2-107b" w:date="2019-10-28T18:20:00Z"/>
        </w:rPr>
      </w:pPr>
      <w:ins w:id="7818" w:author="RAN2-107b" w:date="2019-10-28T18:20:00Z">
        <w:r w:rsidRPr="00F80BCA">
          <w:t>-- ASN1START</w:t>
        </w:r>
      </w:ins>
    </w:p>
    <w:p w14:paraId="5BC8B720" w14:textId="77777777" w:rsidR="009B1200" w:rsidRPr="00F80BCA" w:rsidRDefault="009B1200" w:rsidP="009B1200">
      <w:pPr>
        <w:pStyle w:val="PL"/>
        <w:shd w:val="clear" w:color="auto" w:fill="E6E6E6"/>
        <w:rPr>
          <w:ins w:id="7819" w:author="RAN2-107b" w:date="2019-10-28T18:20:00Z"/>
          <w:snapToGrid w:val="0"/>
        </w:rPr>
      </w:pPr>
    </w:p>
    <w:p w14:paraId="3E2640A5" w14:textId="4DDAC036" w:rsidR="009B1200" w:rsidRDefault="00862D0D" w:rsidP="009B1200">
      <w:pPr>
        <w:pStyle w:val="PL"/>
        <w:shd w:val="clear" w:color="auto" w:fill="E6E6E6"/>
        <w:outlineLvl w:val="0"/>
        <w:rPr>
          <w:ins w:id="7820" w:author="RAN2-107b" w:date="2019-10-28T18:20:00Z"/>
          <w:snapToGrid w:val="0"/>
        </w:rPr>
      </w:pPr>
      <w:ins w:id="7821" w:author="RAN2-107b-v01" w:date="2019-11-05T21:13:00Z">
        <w:r>
          <w:rPr>
            <w:snapToGrid w:val="0"/>
          </w:rPr>
          <w:t>NR-</w:t>
        </w:r>
      </w:ins>
      <w:ins w:id="7822" w:author="RAN2-107b" w:date="2019-10-28T18:20:00Z">
        <w:r w:rsidR="009B1200">
          <w:rPr>
            <w:snapToGrid w:val="0"/>
          </w:rPr>
          <w:t>Dl-</w:t>
        </w:r>
      </w:ins>
      <w:ins w:id="7823" w:author="RAN2-107b" w:date="2019-10-28T18:28:00Z">
        <w:r w:rsidR="00FF2299">
          <w:rPr>
            <w:snapToGrid w:val="0"/>
          </w:rPr>
          <w:t>AoD</w:t>
        </w:r>
      </w:ins>
      <w:ins w:id="7824"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825" w:author="RAN2-108-01" w:date="2020-01-15T18:00:00Z"/>
          <w:snapToGrid w:val="0"/>
        </w:rPr>
      </w:pPr>
      <w:ins w:id="7826" w:author="RAN2-107b" w:date="2019-10-28T18:20:00Z">
        <w:r w:rsidRPr="00F80BCA">
          <w:rPr>
            <w:snapToGrid w:val="0"/>
          </w:rPr>
          <w:tab/>
        </w:r>
      </w:ins>
      <w:ins w:id="7827" w:author="RAN2-107b-v01" w:date="2019-11-05T21:13:00Z">
        <w:r w:rsidR="00862D0D">
          <w:rPr>
            <w:snapToGrid w:val="0"/>
          </w:rPr>
          <w:t>nr-A</w:t>
        </w:r>
      </w:ins>
      <w:ins w:id="7828"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829" w:author="RAN2-107b" w:date="2019-10-28T18:20:00Z"/>
          <w:snapToGrid w:val="0"/>
        </w:rPr>
      </w:pPr>
      <w:ins w:id="7830" w:author="RAN2-108-01" w:date="2020-01-15T18:00:00Z">
        <w:r>
          <w:rPr>
            <w:snapToGrid w:val="0"/>
          </w:rPr>
          <w:tab/>
          <w:t>nr</w:t>
        </w:r>
        <w:r w:rsidRPr="00F611E1">
          <w:rPr>
            <w:snapToGrid w:val="0"/>
          </w:rPr>
          <w:t>-DL-</w:t>
        </w:r>
      </w:ins>
      <w:ins w:id="7831" w:author="RAN2-109e-615" w:date="2020-03-04T23:04:00Z">
        <w:r w:rsidR="00FA1BF7">
          <w:rPr>
            <w:snapToGrid w:val="0"/>
          </w:rPr>
          <w:t>AoD</w:t>
        </w:r>
      </w:ins>
      <w:ins w:id="7832"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833" w:author="RAN2-109e-615" w:date="2020-03-04T23:04:00Z">
        <w:r w:rsidR="00FA1BF7">
          <w:rPr>
            <w:snapToGrid w:val="0"/>
          </w:rPr>
          <w:t>AoD</w:t>
        </w:r>
      </w:ins>
      <w:ins w:id="7834"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835" w:author="RAN2-107b" w:date="2019-10-28T18:20:00Z"/>
          <w:snapToGrid w:val="0"/>
        </w:rPr>
      </w:pPr>
      <w:ins w:id="7836"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837" w:author="RAN2-107b" w:date="2019-10-28T18:20:00Z"/>
          <w:snapToGrid w:val="0"/>
        </w:rPr>
      </w:pPr>
      <w:ins w:id="7838" w:author="RAN2-107b" w:date="2019-10-28T18:20:00Z">
        <w:r w:rsidRPr="00F80BCA">
          <w:rPr>
            <w:snapToGrid w:val="0"/>
          </w:rPr>
          <w:t>}</w:t>
        </w:r>
      </w:ins>
    </w:p>
    <w:p w14:paraId="272BF7E5" w14:textId="77777777" w:rsidR="009B1200" w:rsidRDefault="009B1200" w:rsidP="009B1200">
      <w:pPr>
        <w:pStyle w:val="PL"/>
        <w:shd w:val="clear" w:color="auto" w:fill="E6E6E6"/>
        <w:rPr>
          <w:ins w:id="7839" w:author="RAN2-107b" w:date="2019-10-28T18:20:00Z"/>
        </w:rPr>
      </w:pPr>
    </w:p>
    <w:p w14:paraId="0E203EEF" w14:textId="5A5C8DF0" w:rsidR="00FA1BF7" w:rsidRDefault="00FA1BF7" w:rsidP="0026218D">
      <w:pPr>
        <w:pStyle w:val="PL"/>
        <w:shd w:val="clear" w:color="auto" w:fill="E6E6E6"/>
        <w:outlineLvl w:val="0"/>
        <w:rPr>
          <w:ins w:id="7840" w:author="RAN2-109e-615" w:date="2020-03-04T23:05:00Z"/>
          <w:snapToGrid w:val="0"/>
        </w:rPr>
      </w:pPr>
      <w:ins w:id="7841"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842" w:author="RAN2-109e-615" w:date="2020-03-04T23:05:00Z"/>
          <w:snapToGrid w:val="0"/>
        </w:rPr>
      </w:pPr>
      <w:ins w:id="7843"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844" w:author="RAN2-109e-615" w:date="2020-03-04T23:05:00Z"/>
        </w:rPr>
      </w:pPr>
    </w:p>
    <w:p w14:paraId="4FFDE9CB" w14:textId="77777777" w:rsidR="00FA1BF7" w:rsidRDefault="00FA1BF7" w:rsidP="0026218D">
      <w:pPr>
        <w:pStyle w:val="PL"/>
        <w:shd w:val="clear" w:color="auto" w:fill="E6E6E6"/>
        <w:outlineLvl w:val="0"/>
        <w:rPr>
          <w:ins w:id="7845" w:author="RAN2-109e-615" w:date="2020-03-04T23:05:00Z"/>
        </w:rPr>
      </w:pPr>
      <w:ins w:id="7846" w:author="RAN2-109e-615" w:date="2020-03-04T23:05:00Z">
        <w:r>
          <w:t>}</w:t>
        </w:r>
      </w:ins>
    </w:p>
    <w:p w14:paraId="2E8A13B6" w14:textId="5AFEF6B9" w:rsidR="009B1200" w:rsidRPr="00F80BCA" w:rsidRDefault="00FA1BF7" w:rsidP="009B1200">
      <w:pPr>
        <w:pStyle w:val="PL"/>
        <w:shd w:val="clear" w:color="auto" w:fill="E6E6E6"/>
        <w:rPr>
          <w:ins w:id="7847" w:author="RAN2-107b" w:date="2019-10-28T18:20:00Z"/>
        </w:rPr>
      </w:pPr>
      <w:ins w:id="7848"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849" w:author="RAN2-107b" w:date="2019-10-28T18:20:00Z"/>
        </w:rPr>
      </w:pPr>
      <w:ins w:id="7850" w:author="RAN2-107b" w:date="2019-10-28T18:20:00Z">
        <w:r w:rsidRPr="00F80BCA">
          <w:t>-- ASN1STOP</w:t>
        </w:r>
      </w:ins>
    </w:p>
    <w:p w14:paraId="153BF1C4" w14:textId="77777777" w:rsidR="009B1200" w:rsidRPr="00F80BCA" w:rsidRDefault="009B1200" w:rsidP="009B1200">
      <w:pPr>
        <w:rPr>
          <w:ins w:id="7851"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852" w:author="RAN2-107b" w:date="2019-10-28T18:20:00Z"/>
        </w:trPr>
        <w:tc>
          <w:tcPr>
            <w:tcW w:w="9639" w:type="dxa"/>
          </w:tcPr>
          <w:p w14:paraId="37B69C16" w14:textId="44F0C248" w:rsidR="009B1200" w:rsidRPr="00F80BCA" w:rsidRDefault="00862D0D" w:rsidP="00FA1BF7">
            <w:pPr>
              <w:pStyle w:val="TAH"/>
              <w:keepNext w:val="0"/>
              <w:keepLines w:val="0"/>
              <w:widowControl w:val="0"/>
              <w:rPr>
                <w:ins w:id="7853" w:author="RAN2-107b" w:date="2019-10-28T18:20:00Z"/>
              </w:rPr>
            </w:pPr>
            <w:ins w:id="7854" w:author="RAN2-107b-v01" w:date="2019-11-05T21:13:00Z">
              <w:r>
                <w:rPr>
                  <w:i/>
                </w:rPr>
                <w:t>NR-</w:t>
              </w:r>
            </w:ins>
            <w:ins w:id="7855" w:author="RAN2-107b" w:date="2019-10-28T18:20:00Z">
              <w:r w:rsidR="009B1200">
                <w:rPr>
                  <w:i/>
                </w:rPr>
                <w:t>DL-</w:t>
              </w:r>
            </w:ins>
            <w:proofErr w:type="spellStart"/>
            <w:ins w:id="7856" w:author="RAN2-107b" w:date="2019-10-28T18:30:00Z">
              <w:r w:rsidR="00E16529">
                <w:rPr>
                  <w:i/>
                </w:rPr>
                <w:t>AoD</w:t>
              </w:r>
            </w:ins>
            <w:proofErr w:type="spellEnd"/>
            <w:ins w:id="7857"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58" w:author="RAN2-107b" w:date="2019-10-28T18:20:00Z"/>
        </w:trPr>
        <w:tc>
          <w:tcPr>
            <w:tcW w:w="9639" w:type="dxa"/>
          </w:tcPr>
          <w:p w14:paraId="472C0009" w14:textId="6DB263B3" w:rsidR="009B1200" w:rsidRPr="00F80BCA" w:rsidRDefault="00862D0D" w:rsidP="00FA1BF7">
            <w:pPr>
              <w:pStyle w:val="TAL"/>
              <w:keepNext w:val="0"/>
              <w:keepLines w:val="0"/>
              <w:widowControl w:val="0"/>
              <w:rPr>
                <w:ins w:id="7859" w:author="RAN2-107b" w:date="2019-10-28T18:20:00Z"/>
                <w:b/>
                <w:i/>
                <w:snapToGrid w:val="0"/>
              </w:rPr>
            </w:pPr>
            <w:ins w:id="7860" w:author="RAN2-107b-v01" w:date="2019-11-05T21:13:00Z">
              <w:r>
                <w:rPr>
                  <w:b/>
                  <w:i/>
                  <w:snapToGrid w:val="0"/>
                </w:rPr>
                <w:t>nr-</w:t>
              </w:r>
              <w:proofErr w:type="spellStart"/>
              <w:r>
                <w:rPr>
                  <w:b/>
                  <w:i/>
                  <w:snapToGrid w:val="0"/>
                </w:rPr>
                <w:t>A</w:t>
              </w:r>
            </w:ins>
            <w:ins w:id="7861"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62" w:author="RAN2-107b" w:date="2019-10-28T18:20:00Z"/>
                <w:snapToGrid w:val="0"/>
              </w:rPr>
            </w:pPr>
            <w:ins w:id="7863" w:author="RAN2-107b" w:date="2019-10-28T18:20:00Z">
              <w:r w:rsidRPr="00F80BCA">
                <w:rPr>
                  <w:snapToGrid w:val="0"/>
                </w:rPr>
                <w:t xml:space="preserve">This field indicates whether the target device may request additional </w:t>
              </w:r>
            </w:ins>
            <w:ins w:id="7864" w:author="RAN2-107b" w:date="2019-10-28T18:28:00Z">
              <w:r w:rsidR="00FF2299">
                <w:rPr>
                  <w:snapToGrid w:val="0"/>
                </w:rPr>
                <w:t>PRS</w:t>
              </w:r>
            </w:ins>
            <w:ins w:id="7865"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66"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67" w:author="RAN2-109e-615" w:date="2020-03-04T23:05:00Z"/>
                <w:b/>
                <w:i/>
                <w:noProof/>
              </w:rPr>
            </w:pPr>
            <w:ins w:id="7868"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69" w:author="RAN2-109e-615" w:date="2020-03-04T23:05:00Z"/>
                <w:b/>
                <w:i/>
                <w:noProof/>
              </w:rPr>
            </w:pPr>
            <w:ins w:id="7870"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71" w:author="RAN2-109e-615" w:date="2020-03-04T23:04:00Z"/>
          <w:rFonts w:ascii="Arial" w:hAnsi="Arial"/>
          <w:bCs/>
          <w:noProof/>
          <w:sz w:val="18"/>
        </w:rPr>
      </w:pPr>
    </w:p>
    <w:p w14:paraId="70BFD9DA" w14:textId="77777777" w:rsidR="00FA1BF7" w:rsidRDefault="00FA1BF7" w:rsidP="009B1200">
      <w:pPr>
        <w:rPr>
          <w:ins w:id="7872" w:author="RAN2-107b" w:date="2019-10-28T18:20:00Z"/>
          <w:rFonts w:ascii="Arial" w:hAnsi="Arial"/>
          <w:bCs/>
          <w:noProof/>
          <w:sz w:val="18"/>
        </w:rPr>
      </w:pPr>
    </w:p>
    <w:p w14:paraId="3986887D" w14:textId="0E4EC180" w:rsidR="009B1200" w:rsidRPr="00F80BCA" w:rsidRDefault="009B1200" w:rsidP="009B1200">
      <w:pPr>
        <w:pStyle w:val="Heading4"/>
        <w:rPr>
          <w:ins w:id="7873" w:author="RAN2-107b" w:date="2019-10-28T18:20:00Z"/>
        </w:rPr>
      </w:pPr>
      <w:ins w:id="7874" w:author="RAN2-107b" w:date="2019-10-28T18:20:00Z">
        <w:r w:rsidRPr="00F80BCA">
          <w:t>6.</w:t>
        </w:r>
      </w:ins>
      <w:ins w:id="7875" w:author="RAN2-107b" w:date="2019-10-28T18:29:00Z">
        <w:r w:rsidR="00FF2299">
          <w:t>y</w:t>
        </w:r>
      </w:ins>
      <w:ins w:id="7876" w:author="RAN2-107b" w:date="2019-10-28T18:20:00Z">
        <w:r w:rsidRPr="00F80BCA">
          <w:t>.1.</w:t>
        </w:r>
      </w:ins>
      <w:ins w:id="7877" w:author="RAN2-107b-V03" w:date="2019-11-07T16:53:00Z">
        <w:r w:rsidR="00776C9C">
          <w:t>6</w:t>
        </w:r>
      </w:ins>
      <w:ins w:id="7878" w:author="RAN2-107b" w:date="2019-10-28T18:20:00Z">
        <w:r w:rsidRPr="00F80BCA">
          <w:tab/>
        </w:r>
      </w:ins>
      <w:ins w:id="7879" w:author="RAN2-107b-v01" w:date="2019-11-05T21:14:00Z">
        <w:r w:rsidR="00862D0D">
          <w:t>NR-</w:t>
        </w:r>
      </w:ins>
      <w:ins w:id="7880" w:author="RAN2-107b" w:date="2019-10-28T18:20:00Z">
        <w:r>
          <w:t>DL-</w:t>
        </w:r>
      </w:ins>
      <w:proofErr w:type="spellStart"/>
      <w:ins w:id="7881" w:author="RAN2-107b" w:date="2019-10-28T18:29:00Z">
        <w:r w:rsidR="00E16529">
          <w:t>AoD</w:t>
        </w:r>
      </w:ins>
      <w:proofErr w:type="spellEnd"/>
      <w:ins w:id="7882" w:author="RAN2-107b" w:date="2019-10-28T18:20:00Z">
        <w:r w:rsidRPr="00F80BCA">
          <w:t xml:space="preserve"> Capability Information</w:t>
        </w:r>
      </w:ins>
    </w:p>
    <w:p w14:paraId="792EFEAB" w14:textId="61386551" w:rsidR="009B1200" w:rsidRPr="00F80BCA" w:rsidRDefault="009B1200" w:rsidP="009B1200">
      <w:pPr>
        <w:pStyle w:val="Heading4"/>
        <w:rPr>
          <w:ins w:id="7883" w:author="RAN2-107b" w:date="2019-10-28T18:20:00Z"/>
        </w:rPr>
      </w:pPr>
      <w:ins w:id="7884" w:author="RAN2-107b" w:date="2019-10-28T18:20:00Z">
        <w:r w:rsidRPr="00F80BCA">
          <w:t>–</w:t>
        </w:r>
        <w:r w:rsidRPr="00F80BCA">
          <w:tab/>
        </w:r>
      </w:ins>
      <w:ins w:id="7885" w:author="RAN2-107b-v01" w:date="2019-11-05T21:14:00Z">
        <w:r w:rsidR="00862D0D" w:rsidRPr="00862D0D">
          <w:rPr>
            <w:i/>
          </w:rPr>
          <w:t>NR-</w:t>
        </w:r>
      </w:ins>
      <w:ins w:id="7886" w:author="RAN2-107b" w:date="2019-10-28T18:20:00Z">
        <w:r>
          <w:rPr>
            <w:i/>
          </w:rPr>
          <w:t>DL-</w:t>
        </w:r>
      </w:ins>
      <w:proofErr w:type="spellStart"/>
      <w:ins w:id="7887" w:author="RAN2-107b" w:date="2019-10-28T18:29:00Z">
        <w:r w:rsidR="00E16529">
          <w:rPr>
            <w:i/>
          </w:rPr>
          <w:t>AoD</w:t>
        </w:r>
      </w:ins>
      <w:proofErr w:type="spellEnd"/>
      <w:ins w:id="7888"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889" w:author="RAN2-107b" w:date="2019-10-28T18:20:00Z"/>
        </w:rPr>
      </w:pPr>
      <w:ins w:id="7890" w:author="RAN2-107b" w:date="2019-10-28T18:20:00Z">
        <w:r w:rsidRPr="00F80BCA">
          <w:t xml:space="preserve">The IE </w:t>
        </w:r>
      </w:ins>
      <w:ins w:id="7891" w:author="RAN2-107b-v01" w:date="2019-11-05T21:14:00Z">
        <w:r w:rsidR="00862D0D" w:rsidRPr="00862D0D">
          <w:rPr>
            <w:i/>
          </w:rPr>
          <w:t>NR-</w:t>
        </w:r>
      </w:ins>
      <w:ins w:id="7892" w:author="RAN2-107b" w:date="2019-10-28T18:20:00Z">
        <w:r>
          <w:rPr>
            <w:i/>
          </w:rPr>
          <w:t>DL-</w:t>
        </w:r>
      </w:ins>
      <w:proofErr w:type="spellStart"/>
      <w:ins w:id="7893" w:author="RAN2-107b" w:date="2019-10-28T18:29:00Z">
        <w:r w:rsidR="00E16529">
          <w:rPr>
            <w:i/>
          </w:rPr>
          <w:t>AoD</w:t>
        </w:r>
      </w:ins>
      <w:proofErr w:type="spellEnd"/>
      <w:ins w:id="7894"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895" w:author="RAN2-107b-v01" w:date="2019-11-05T21:14:00Z">
        <w:r w:rsidR="00862D0D">
          <w:t xml:space="preserve">NR </w:t>
        </w:r>
      </w:ins>
      <w:ins w:id="7896" w:author="RAN2-107b" w:date="2019-10-28T18:20:00Z">
        <w:r>
          <w:t>DL-</w:t>
        </w:r>
      </w:ins>
      <w:proofErr w:type="spellStart"/>
      <w:ins w:id="7897" w:author="RAN2-107b" w:date="2019-10-28T18:29:00Z">
        <w:r w:rsidR="00E16529">
          <w:t>AoD</w:t>
        </w:r>
      </w:ins>
      <w:proofErr w:type="spellEnd"/>
      <w:ins w:id="7898" w:author="RAN2-107b" w:date="2019-10-28T18:20:00Z">
        <w:r w:rsidRPr="00F80BCA">
          <w:t xml:space="preserve"> and to provide its </w:t>
        </w:r>
      </w:ins>
      <w:ins w:id="7899" w:author="RAN2-107b-v01" w:date="2019-11-05T21:14:00Z">
        <w:r w:rsidR="00862D0D">
          <w:t xml:space="preserve">NR </w:t>
        </w:r>
      </w:ins>
      <w:ins w:id="7900" w:author="RAN2-107b" w:date="2019-10-28T18:20:00Z">
        <w:r>
          <w:t>DL-</w:t>
        </w:r>
      </w:ins>
      <w:proofErr w:type="spellStart"/>
      <w:ins w:id="7901" w:author="RAN2-107b" w:date="2019-10-28T18:30:00Z">
        <w:r w:rsidR="00E16529">
          <w:t>AoD</w:t>
        </w:r>
      </w:ins>
      <w:proofErr w:type="spellEnd"/>
      <w:ins w:id="7902"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903" w:author="RAN2-107b" w:date="2019-10-28T18:20:00Z"/>
        </w:rPr>
      </w:pPr>
      <w:ins w:id="7904" w:author="RAN2-107b" w:date="2019-10-28T18:20:00Z">
        <w:r w:rsidRPr="00F80BCA">
          <w:t>-- ASN1START</w:t>
        </w:r>
      </w:ins>
    </w:p>
    <w:p w14:paraId="645F0192" w14:textId="77777777" w:rsidR="009B1200" w:rsidRPr="00F80BCA" w:rsidRDefault="009B1200" w:rsidP="009B1200">
      <w:pPr>
        <w:pStyle w:val="PL"/>
        <w:shd w:val="clear" w:color="auto" w:fill="E6E6E6"/>
        <w:rPr>
          <w:ins w:id="7905" w:author="RAN2-107b" w:date="2019-10-28T18:20:00Z"/>
          <w:snapToGrid w:val="0"/>
        </w:rPr>
      </w:pPr>
    </w:p>
    <w:p w14:paraId="2BCC35DA" w14:textId="153A7858" w:rsidR="009B1200" w:rsidRDefault="00862D0D" w:rsidP="009B1200">
      <w:pPr>
        <w:pStyle w:val="PL"/>
        <w:shd w:val="clear" w:color="auto" w:fill="E6E6E6"/>
        <w:outlineLvl w:val="0"/>
        <w:rPr>
          <w:ins w:id="7906" w:author="RAN2-108-06" w:date="2020-02-05T15:14:00Z"/>
          <w:snapToGrid w:val="0"/>
        </w:rPr>
      </w:pPr>
      <w:ins w:id="7907" w:author="RAN2-107b-v01" w:date="2019-11-05T21:14:00Z">
        <w:r>
          <w:rPr>
            <w:snapToGrid w:val="0"/>
          </w:rPr>
          <w:t>NR-</w:t>
        </w:r>
      </w:ins>
      <w:ins w:id="7908" w:author="RAN2-107b" w:date="2019-10-28T18:20:00Z">
        <w:r w:rsidR="009B1200">
          <w:rPr>
            <w:snapToGrid w:val="0"/>
          </w:rPr>
          <w:t>DL-</w:t>
        </w:r>
      </w:ins>
      <w:ins w:id="7909" w:author="RAN2-107b" w:date="2019-10-28T18:31:00Z">
        <w:r w:rsidR="00E16529">
          <w:rPr>
            <w:snapToGrid w:val="0"/>
          </w:rPr>
          <w:t>AoD</w:t>
        </w:r>
      </w:ins>
      <w:ins w:id="7910"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911" w:author="RAN2-108-06" w:date="2020-02-05T15:14:00Z"/>
          <w:snapToGrid w:val="0"/>
        </w:rPr>
      </w:pPr>
      <w:ins w:id="7912"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913" w:author="RAN2-107b" w:date="2019-10-28T18:20:00Z"/>
          <w:snapToGrid w:val="0"/>
        </w:rPr>
      </w:pPr>
      <w:ins w:id="7914"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915" w:author="RAN2-107b" w:date="2019-10-28T18:20:00Z"/>
          <w:snapToGrid w:val="0"/>
        </w:rPr>
      </w:pPr>
      <w:ins w:id="7916"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917" w:author="RAN2-108-06" w:date="2020-02-05T15:15:00Z">
        <w:r w:rsidR="00E92247">
          <w:rPr>
            <w:snapToGrid w:val="0"/>
          </w:rPr>
          <w:tab/>
          <w:t>OPTIONAL</w:t>
        </w:r>
      </w:ins>
      <w:ins w:id="7918" w:author="RAN2-107b" w:date="2019-10-28T18:20:00Z">
        <w:r>
          <w:rPr>
            <w:snapToGrid w:val="0"/>
          </w:rPr>
          <w:t>,</w:t>
        </w:r>
      </w:ins>
    </w:p>
    <w:p w14:paraId="2F0AC31B" w14:textId="77777777" w:rsidR="009B1200" w:rsidRDefault="009B1200" w:rsidP="009B1200">
      <w:pPr>
        <w:pStyle w:val="PL"/>
        <w:shd w:val="clear" w:color="auto" w:fill="E6E6E6"/>
        <w:rPr>
          <w:ins w:id="7919" w:author="RAN2-107b" w:date="2019-10-28T18:20:00Z"/>
          <w:snapToGrid w:val="0"/>
        </w:rPr>
      </w:pPr>
      <w:ins w:id="7920"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921" w:author="RAN2-107b" w:date="2019-10-28T18:20:00Z"/>
          <w:snapToGrid w:val="0"/>
        </w:rPr>
      </w:pPr>
      <w:ins w:id="7922"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923" w:author="RAN2-107b" w:date="2019-10-28T18:20:00Z"/>
        </w:rPr>
      </w:pPr>
      <w:ins w:id="7924" w:author="RAN2-107b" w:date="2019-10-28T18:20:00Z">
        <w:r w:rsidRPr="00F80BCA">
          <w:t>-- ASN1STOP</w:t>
        </w:r>
      </w:ins>
    </w:p>
    <w:p w14:paraId="52D6BB94" w14:textId="77777777" w:rsidR="009B1200" w:rsidRPr="00F80BCA" w:rsidRDefault="009B1200" w:rsidP="009B1200">
      <w:pPr>
        <w:pStyle w:val="PL"/>
        <w:rPr>
          <w:ins w:id="7925" w:author="RAN2-107b" w:date="2019-10-28T18:20:00Z"/>
        </w:rPr>
      </w:pPr>
    </w:p>
    <w:p w14:paraId="22CD2C0E" w14:textId="77777777" w:rsidR="009B1200" w:rsidRPr="00F80BCA" w:rsidRDefault="009B1200" w:rsidP="009B1200">
      <w:pPr>
        <w:rPr>
          <w:ins w:id="7926" w:author="RAN2-107b" w:date="2019-10-28T18:20:00Z"/>
        </w:rPr>
      </w:pPr>
    </w:p>
    <w:p w14:paraId="341FCC62" w14:textId="7E620A10" w:rsidR="009B1200" w:rsidRPr="00F80BCA" w:rsidRDefault="009B1200" w:rsidP="009B1200">
      <w:pPr>
        <w:pStyle w:val="Heading4"/>
        <w:rPr>
          <w:ins w:id="7927" w:author="RAN2-107b" w:date="2019-10-28T18:20:00Z"/>
        </w:rPr>
      </w:pPr>
      <w:ins w:id="7928" w:author="RAN2-107b" w:date="2019-10-28T18:20:00Z">
        <w:r w:rsidRPr="00F80BCA">
          <w:t>6.</w:t>
        </w:r>
      </w:ins>
      <w:ins w:id="7929" w:author="RAN2-107b" w:date="2019-10-28T18:32:00Z">
        <w:r w:rsidR="00E16529">
          <w:t>y</w:t>
        </w:r>
      </w:ins>
      <w:ins w:id="7930" w:author="RAN2-107b" w:date="2019-10-28T18:20:00Z">
        <w:r w:rsidRPr="00F80BCA">
          <w:t>.1.</w:t>
        </w:r>
      </w:ins>
      <w:ins w:id="7931" w:author="RAN2-107b-V03" w:date="2019-11-07T16:53:00Z">
        <w:r w:rsidR="00776C9C">
          <w:t>7</w:t>
        </w:r>
      </w:ins>
      <w:ins w:id="7932" w:author="RAN2-107b" w:date="2019-10-28T18:20:00Z">
        <w:r w:rsidRPr="00F80BCA">
          <w:tab/>
        </w:r>
      </w:ins>
      <w:ins w:id="7933" w:author="RAN2-107b-v01" w:date="2019-11-05T21:14:00Z">
        <w:r w:rsidR="00862D0D">
          <w:t>NR-</w:t>
        </w:r>
      </w:ins>
      <w:ins w:id="7934" w:author="RAN2-107b" w:date="2019-10-28T18:20:00Z">
        <w:r>
          <w:t xml:space="preserve">DL </w:t>
        </w:r>
      </w:ins>
      <w:proofErr w:type="spellStart"/>
      <w:ins w:id="7935" w:author="RAN2-107b" w:date="2019-10-28T18:32:00Z">
        <w:r w:rsidR="00E16529">
          <w:t>AoD</w:t>
        </w:r>
      </w:ins>
      <w:proofErr w:type="spellEnd"/>
      <w:ins w:id="7936" w:author="RAN2-107b" w:date="2019-10-28T18:20:00Z">
        <w:r w:rsidRPr="00F80BCA">
          <w:t xml:space="preserve"> Capability Information Request</w:t>
        </w:r>
      </w:ins>
    </w:p>
    <w:p w14:paraId="42F0A764" w14:textId="0068D99D" w:rsidR="009B1200" w:rsidRPr="00F80BCA" w:rsidRDefault="009B1200" w:rsidP="009B1200">
      <w:pPr>
        <w:pStyle w:val="Heading4"/>
        <w:rPr>
          <w:ins w:id="7937" w:author="RAN2-107b" w:date="2019-10-28T18:20:00Z"/>
        </w:rPr>
      </w:pPr>
      <w:ins w:id="7938" w:author="RAN2-107b" w:date="2019-10-28T18:20:00Z">
        <w:r w:rsidRPr="00F80BCA">
          <w:t>–</w:t>
        </w:r>
        <w:r w:rsidRPr="00F80BCA">
          <w:tab/>
        </w:r>
      </w:ins>
      <w:ins w:id="7939" w:author="RAN2-107b-v01" w:date="2019-11-05T21:14:00Z">
        <w:r w:rsidR="00862D0D" w:rsidRPr="00862D0D">
          <w:rPr>
            <w:i/>
          </w:rPr>
          <w:t>NR-</w:t>
        </w:r>
      </w:ins>
      <w:ins w:id="7940" w:author="RAN2-107b" w:date="2019-10-28T18:20:00Z">
        <w:r>
          <w:rPr>
            <w:i/>
          </w:rPr>
          <w:t>DL-</w:t>
        </w:r>
      </w:ins>
      <w:proofErr w:type="spellStart"/>
      <w:ins w:id="7941" w:author="RAN2-107b" w:date="2019-10-28T18:33:00Z">
        <w:r w:rsidR="00E16529">
          <w:rPr>
            <w:i/>
          </w:rPr>
          <w:t>AoD</w:t>
        </w:r>
      </w:ins>
      <w:proofErr w:type="spellEnd"/>
      <w:ins w:id="7942"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943" w:author="RAN2-107b" w:date="2019-10-28T18:20:00Z"/>
        </w:rPr>
      </w:pPr>
      <w:ins w:id="7944" w:author="RAN2-107b" w:date="2019-10-28T18:20:00Z">
        <w:r w:rsidRPr="00F80BCA">
          <w:t xml:space="preserve">The IE </w:t>
        </w:r>
      </w:ins>
      <w:ins w:id="7945" w:author="RAN2-107b-v01" w:date="2019-11-05T21:14:00Z">
        <w:r w:rsidR="00862D0D" w:rsidRPr="00862D0D">
          <w:rPr>
            <w:i/>
          </w:rPr>
          <w:t>NR-</w:t>
        </w:r>
      </w:ins>
      <w:ins w:id="7946" w:author="RAN2-107b" w:date="2019-10-28T18:20:00Z">
        <w:r>
          <w:rPr>
            <w:i/>
          </w:rPr>
          <w:t>DL-</w:t>
        </w:r>
      </w:ins>
      <w:proofErr w:type="spellStart"/>
      <w:ins w:id="7947" w:author="RAN2-107b" w:date="2019-10-28T18:33:00Z">
        <w:r w:rsidR="00E16529">
          <w:rPr>
            <w:i/>
          </w:rPr>
          <w:t>AoD</w:t>
        </w:r>
      </w:ins>
      <w:proofErr w:type="spellEnd"/>
      <w:ins w:id="7948"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949" w:author="RAN2-107b-v01" w:date="2019-11-05T21:14:00Z">
        <w:r w:rsidR="00862D0D">
          <w:t xml:space="preserve">NR </w:t>
        </w:r>
      </w:ins>
      <w:ins w:id="7950" w:author="RAN2-107b" w:date="2019-10-28T18:20:00Z">
        <w:r>
          <w:t>DL-</w:t>
        </w:r>
      </w:ins>
      <w:proofErr w:type="spellStart"/>
      <w:ins w:id="7951" w:author="RAN2-107b" w:date="2019-10-28T18:33:00Z">
        <w:r w:rsidR="00E16529">
          <w:t>AoD</w:t>
        </w:r>
      </w:ins>
      <w:proofErr w:type="spellEnd"/>
      <w:ins w:id="7952" w:author="RAN2-107b" w:date="2019-10-28T18:20:00Z">
        <w:r w:rsidRPr="00F80BCA">
          <w:t xml:space="preserve"> and to request </w:t>
        </w:r>
      </w:ins>
      <w:ins w:id="7953" w:author="RAN2-107b-v01" w:date="2019-11-05T21:14:00Z">
        <w:r w:rsidR="00862D0D">
          <w:t xml:space="preserve">NR </w:t>
        </w:r>
      </w:ins>
      <w:ins w:id="7954" w:author="RAN2-107b" w:date="2019-10-28T18:20:00Z">
        <w:r>
          <w:t>DL-</w:t>
        </w:r>
      </w:ins>
      <w:proofErr w:type="spellStart"/>
      <w:ins w:id="7955" w:author="RAN2-107b" w:date="2019-10-28T18:33:00Z">
        <w:r w:rsidR="00E16529">
          <w:t>AoD</w:t>
        </w:r>
      </w:ins>
      <w:proofErr w:type="spellEnd"/>
      <w:ins w:id="7956"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57" w:author="RAN2-107b" w:date="2019-10-28T18:20:00Z"/>
        </w:rPr>
      </w:pPr>
      <w:ins w:id="7958" w:author="RAN2-107b" w:date="2019-10-28T18:20:00Z">
        <w:r w:rsidRPr="00F80BCA">
          <w:t>-- ASN1START</w:t>
        </w:r>
      </w:ins>
    </w:p>
    <w:p w14:paraId="2403E415" w14:textId="77777777" w:rsidR="009B1200" w:rsidRPr="00F80BCA" w:rsidRDefault="009B1200" w:rsidP="009B1200">
      <w:pPr>
        <w:pStyle w:val="PL"/>
        <w:shd w:val="clear" w:color="auto" w:fill="E6E6E6"/>
        <w:rPr>
          <w:ins w:id="7959" w:author="RAN2-107b" w:date="2019-10-28T18:20:00Z"/>
          <w:snapToGrid w:val="0"/>
        </w:rPr>
      </w:pPr>
    </w:p>
    <w:p w14:paraId="4451B68C" w14:textId="041F8D58" w:rsidR="009B1200" w:rsidRPr="00F80BCA" w:rsidRDefault="00862D0D" w:rsidP="009B1200">
      <w:pPr>
        <w:pStyle w:val="PL"/>
        <w:shd w:val="clear" w:color="auto" w:fill="E6E6E6"/>
        <w:outlineLvl w:val="0"/>
        <w:rPr>
          <w:ins w:id="7960" w:author="RAN2-107b" w:date="2019-10-28T18:20:00Z"/>
          <w:snapToGrid w:val="0"/>
        </w:rPr>
      </w:pPr>
      <w:ins w:id="7961" w:author="RAN2-107b-v01" w:date="2019-11-05T21:15:00Z">
        <w:r>
          <w:rPr>
            <w:snapToGrid w:val="0"/>
          </w:rPr>
          <w:t>NR-</w:t>
        </w:r>
      </w:ins>
      <w:ins w:id="7962" w:author="RAN2-107b" w:date="2019-10-28T18:20:00Z">
        <w:r w:rsidR="009B1200">
          <w:rPr>
            <w:snapToGrid w:val="0"/>
          </w:rPr>
          <w:t>DL-</w:t>
        </w:r>
      </w:ins>
      <w:ins w:id="7963" w:author="RAN2-107b" w:date="2019-10-28T18:33:00Z">
        <w:r w:rsidR="00EB5EC9">
          <w:rPr>
            <w:snapToGrid w:val="0"/>
          </w:rPr>
          <w:t>AoD</w:t>
        </w:r>
      </w:ins>
      <w:ins w:id="7964"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65" w:author="RAN2-107b" w:date="2019-10-28T18:20:00Z"/>
          <w:snapToGrid w:val="0"/>
        </w:rPr>
      </w:pPr>
      <w:ins w:id="7966"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67" w:author="RAN2-107b" w:date="2019-10-28T18:20:00Z"/>
          <w:snapToGrid w:val="0"/>
        </w:rPr>
      </w:pPr>
      <w:ins w:id="7968"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69" w:author="RAN2-107b" w:date="2019-10-28T18:20:00Z"/>
        </w:rPr>
      </w:pPr>
    </w:p>
    <w:p w14:paraId="3FB27F3C" w14:textId="77777777" w:rsidR="009B1200" w:rsidRPr="00F80BCA" w:rsidRDefault="009B1200" w:rsidP="009B1200">
      <w:pPr>
        <w:pStyle w:val="PL"/>
        <w:shd w:val="clear" w:color="auto" w:fill="E6E6E6"/>
        <w:rPr>
          <w:ins w:id="7970" w:author="RAN2-107b" w:date="2019-10-28T18:20:00Z"/>
        </w:rPr>
      </w:pPr>
      <w:ins w:id="7971" w:author="RAN2-107b" w:date="2019-10-28T18:20:00Z">
        <w:r w:rsidRPr="00F80BCA">
          <w:t>-- ASN1STOP</w:t>
        </w:r>
      </w:ins>
    </w:p>
    <w:p w14:paraId="3DC7F936" w14:textId="77777777" w:rsidR="009B1200" w:rsidRPr="00F80BCA" w:rsidRDefault="009B1200" w:rsidP="009B1200">
      <w:pPr>
        <w:rPr>
          <w:ins w:id="7972" w:author="RAN2-107b" w:date="2019-10-28T18:20:00Z"/>
        </w:rPr>
      </w:pPr>
    </w:p>
    <w:p w14:paraId="3BB07358" w14:textId="1228FB5B" w:rsidR="009B1200" w:rsidRPr="00F80BCA" w:rsidRDefault="009B1200" w:rsidP="009B1200">
      <w:pPr>
        <w:pStyle w:val="Heading4"/>
        <w:rPr>
          <w:ins w:id="7973" w:author="RAN2-107b" w:date="2019-10-28T18:20:00Z"/>
        </w:rPr>
      </w:pPr>
      <w:ins w:id="7974" w:author="RAN2-107b" w:date="2019-10-28T18:20:00Z">
        <w:r w:rsidRPr="00F80BCA">
          <w:t>6.</w:t>
        </w:r>
      </w:ins>
      <w:ins w:id="7975" w:author="RAN2-107b" w:date="2019-10-28T18:33:00Z">
        <w:r w:rsidR="00EB5EC9">
          <w:t>y</w:t>
        </w:r>
      </w:ins>
      <w:ins w:id="7976" w:author="RAN2-107b" w:date="2019-10-28T18:20:00Z">
        <w:r w:rsidRPr="00F80BCA">
          <w:t>.1.</w:t>
        </w:r>
      </w:ins>
      <w:ins w:id="7977" w:author="RAN2-107b-V03" w:date="2019-11-07T16:53:00Z">
        <w:r w:rsidR="00776C9C">
          <w:t>8</w:t>
        </w:r>
      </w:ins>
      <w:ins w:id="7978" w:author="RAN2-107b" w:date="2019-10-28T18:20:00Z">
        <w:r w:rsidRPr="00F80BCA">
          <w:tab/>
        </w:r>
      </w:ins>
      <w:ins w:id="7979" w:author="RAN2-107b-v01" w:date="2019-11-05T21:15:00Z">
        <w:r w:rsidR="00862D0D">
          <w:t>NR-</w:t>
        </w:r>
      </w:ins>
      <w:ins w:id="7980" w:author="RAN2-107b" w:date="2019-10-28T18:20:00Z">
        <w:r>
          <w:t>DL-</w:t>
        </w:r>
      </w:ins>
      <w:proofErr w:type="spellStart"/>
      <w:ins w:id="7981" w:author="RAN2-107b" w:date="2019-10-28T18:33:00Z">
        <w:r w:rsidR="00EB5EC9">
          <w:t>AoD</w:t>
        </w:r>
      </w:ins>
      <w:proofErr w:type="spellEnd"/>
      <w:ins w:id="7982" w:author="RAN2-107b" w:date="2019-10-28T18:20:00Z">
        <w:r w:rsidRPr="00F80BCA">
          <w:t xml:space="preserve"> Error Elements</w:t>
        </w:r>
      </w:ins>
    </w:p>
    <w:p w14:paraId="7B45D1EE" w14:textId="33DA0DD6" w:rsidR="009B1200" w:rsidRPr="00F80BCA" w:rsidRDefault="009B1200" w:rsidP="009B1200">
      <w:pPr>
        <w:pStyle w:val="Heading4"/>
        <w:rPr>
          <w:ins w:id="7983" w:author="RAN2-107b" w:date="2019-10-28T18:20:00Z"/>
        </w:rPr>
      </w:pPr>
      <w:ins w:id="7984" w:author="RAN2-107b" w:date="2019-10-28T18:20:00Z">
        <w:r w:rsidRPr="00F80BCA">
          <w:t>–</w:t>
        </w:r>
        <w:r w:rsidRPr="00F80BCA">
          <w:tab/>
        </w:r>
      </w:ins>
      <w:ins w:id="7985" w:author="RAN2-107b-v01" w:date="2019-11-05T21:15:00Z">
        <w:r w:rsidR="00862D0D" w:rsidRPr="00862D0D">
          <w:rPr>
            <w:i/>
          </w:rPr>
          <w:t>NR-</w:t>
        </w:r>
      </w:ins>
      <w:ins w:id="7986" w:author="RAN2-107b" w:date="2019-10-28T18:20:00Z">
        <w:r>
          <w:rPr>
            <w:i/>
          </w:rPr>
          <w:t>DL-</w:t>
        </w:r>
      </w:ins>
      <w:proofErr w:type="spellStart"/>
      <w:ins w:id="7987" w:author="RAN2-107b" w:date="2019-10-28T18:33:00Z">
        <w:r w:rsidR="00EB5EC9">
          <w:rPr>
            <w:i/>
          </w:rPr>
          <w:t>AoD</w:t>
        </w:r>
      </w:ins>
      <w:proofErr w:type="spellEnd"/>
      <w:ins w:id="7988" w:author="RAN2-107b" w:date="2019-10-28T18:20:00Z">
        <w:r w:rsidRPr="00F80BCA">
          <w:rPr>
            <w:i/>
          </w:rPr>
          <w:t>-Error</w:t>
        </w:r>
      </w:ins>
    </w:p>
    <w:p w14:paraId="409384EE" w14:textId="7978ED73" w:rsidR="009B1200" w:rsidRPr="00F80BCA" w:rsidRDefault="009B1200" w:rsidP="009B1200">
      <w:pPr>
        <w:keepLines/>
        <w:rPr>
          <w:ins w:id="7989" w:author="RAN2-107b" w:date="2019-10-28T18:20:00Z"/>
        </w:rPr>
      </w:pPr>
      <w:ins w:id="7990" w:author="RAN2-107b" w:date="2019-10-28T18:20:00Z">
        <w:r w:rsidRPr="00F80BCA">
          <w:t xml:space="preserve">The IE </w:t>
        </w:r>
      </w:ins>
      <w:ins w:id="7991" w:author="RAN2-107b-v01" w:date="2019-11-05T21:15:00Z">
        <w:r w:rsidR="00862D0D" w:rsidRPr="00862D0D">
          <w:rPr>
            <w:i/>
          </w:rPr>
          <w:t>NR-</w:t>
        </w:r>
      </w:ins>
      <w:ins w:id="7992" w:author="RAN2-107b" w:date="2019-10-28T18:20:00Z">
        <w:r>
          <w:rPr>
            <w:i/>
          </w:rPr>
          <w:t>DL-</w:t>
        </w:r>
      </w:ins>
      <w:proofErr w:type="spellStart"/>
      <w:ins w:id="7993" w:author="RAN2-107b" w:date="2019-10-28T18:33:00Z">
        <w:r w:rsidR="00EB5EC9">
          <w:rPr>
            <w:i/>
          </w:rPr>
          <w:t>AoD</w:t>
        </w:r>
      </w:ins>
      <w:proofErr w:type="spellEnd"/>
      <w:ins w:id="7994" w:author="RAN2-107b" w:date="2019-10-28T18:20:00Z">
        <w:r w:rsidRPr="00F80BCA">
          <w:rPr>
            <w:i/>
          </w:rPr>
          <w:t>-Error</w:t>
        </w:r>
        <w:r w:rsidRPr="00F80BCA">
          <w:rPr>
            <w:noProof/>
          </w:rPr>
          <w:t xml:space="preserve"> is</w:t>
        </w:r>
        <w:r w:rsidRPr="00F80BCA">
          <w:t xml:space="preserve"> used by the location server or target device to provide</w:t>
        </w:r>
      </w:ins>
      <w:ins w:id="7995" w:author="RAN2-107b-v01" w:date="2019-11-05T21:15:00Z">
        <w:r w:rsidR="00862D0D">
          <w:t xml:space="preserve"> NR</w:t>
        </w:r>
      </w:ins>
      <w:ins w:id="7996" w:author="RAN2-107b" w:date="2019-10-28T18:20:00Z">
        <w:r w:rsidRPr="00F80BCA">
          <w:t xml:space="preserve"> </w:t>
        </w:r>
        <w:r>
          <w:t>DL-</w:t>
        </w:r>
      </w:ins>
      <w:proofErr w:type="spellStart"/>
      <w:ins w:id="7997" w:author="RAN2-107b" w:date="2019-10-28T18:34:00Z">
        <w:r w:rsidR="00EB5EC9">
          <w:t>AoD</w:t>
        </w:r>
      </w:ins>
      <w:proofErr w:type="spellEnd"/>
      <w:ins w:id="7998"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7999" w:author="RAN2-107b" w:date="2019-10-28T18:20:00Z"/>
        </w:rPr>
      </w:pPr>
      <w:ins w:id="8000" w:author="RAN2-107b" w:date="2019-10-28T18:20:00Z">
        <w:r w:rsidRPr="00F80BCA">
          <w:t>-- ASN1START</w:t>
        </w:r>
      </w:ins>
    </w:p>
    <w:p w14:paraId="49C49A8E" w14:textId="77777777" w:rsidR="009B1200" w:rsidRPr="00F80BCA" w:rsidRDefault="009B1200" w:rsidP="009B1200">
      <w:pPr>
        <w:pStyle w:val="PL"/>
        <w:shd w:val="clear" w:color="auto" w:fill="E6E6E6"/>
        <w:rPr>
          <w:ins w:id="8001" w:author="RAN2-107b" w:date="2019-10-28T18:20:00Z"/>
          <w:snapToGrid w:val="0"/>
        </w:rPr>
      </w:pPr>
    </w:p>
    <w:p w14:paraId="166A191F" w14:textId="2896A118" w:rsidR="009B1200" w:rsidRPr="00F80BCA" w:rsidRDefault="00862D0D" w:rsidP="009B1200">
      <w:pPr>
        <w:pStyle w:val="PL"/>
        <w:shd w:val="clear" w:color="auto" w:fill="E6E6E6"/>
        <w:outlineLvl w:val="0"/>
        <w:rPr>
          <w:ins w:id="8002" w:author="RAN2-107b" w:date="2019-10-28T18:20:00Z"/>
          <w:snapToGrid w:val="0"/>
        </w:rPr>
      </w:pPr>
      <w:ins w:id="8003" w:author="RAN2-107b-v01" w:date="2019-11-05T21:15:00Z">
        <w:r>
          <w:rPr>
            <w:snapToGrid w:val="0"/>
          </w:rPr>
          <w:t>NR-</w:t>
        </w:r>
      </w:ins>
      <w:ins w:id="8004" w:author="RAN2-107b" w:date="2019-10-28T18:20:00Z">
        <w:r w:rsidR="009B1200">
          <w:rPr>
            <w:snapToGrid w:val="0"/>
          </w:rPr>
          <w:t>DL-</w:t>
        </w:r>
      </w:ins>
      <w:ins w:id="8005" w:author="RAN2-107b" w:date="2019-10-28T18:34:00Z">
        <w:r w:rsidR="00EB5EC9">
          <w:rPr>
            <w:snapToGrid w:val="0"/>
          </w:rPr>
          <w:t>AoD</w:t>
        </w:r>
      </w:ins>
      <w:ins w:id="8006"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8007" w:author="RAN2-107b" w:date="2019-10-28T18:20:00Z"/>
          <w:snapToGrid w:val="0"/>
        </w:rPr>
      </w:pPr>
      <w:ins w:id="8008"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8009" w:author="RAN2-107b-v01" w:date="2019-11-05T21:15:00Z">
        <w:r w:rsidR="00862D0D">
          <w:rPr>
            <w:snapToGrid w:val="0"/>
          </w:rPr>
          <w:t>NR-</w:t>
        </w:r>
      </w:ins>
      <w:ins w:id="8010" w:author="RAN2-107b" w:date="2019-10-28T18:20:00Z">
        <w:r>
          <w:rPr>
            <w:snapToGrid w:val="0"/>
          </w:rPr>
          <w:t>DL-</w:t>
        </w:r>
      </w:ins>
      <w:ins w:id="8011" w:author="RAN2-107b" w:date="2019-10-28T18:34:00Z">
        <w:r w:rsidR="00EB5EC9">
          <w:rPr>
            <w:snapToGrid w:val="0"/>
          </w:rPr>
          <w:t>AoD</w:t>
        </w:r>
      </w:ins>
      <w:ins w:id="8012"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8013" w:author="RAN2-107b" w:date="2019-10-28T18:20:00Z"/>
        </w:rPr>
      </w:pPr>
      <w:ins w:id="8014"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015" w:author="RAN2-107b-v01" w:date="2019-11-05T21:15:00Z">
        <w:r w:rsidR="00862D0D">
          <w:rPr>
            <w:snapToGrid w:val="0"/>
          </w:rPr>
          <w:t>NR-</w:t>
        </w:r>
      </w:ins>
      <w:ins w:id="8016" w:author="RAN2-107b" w:date="2019-10-28T18:20:00Z">
        <w:r>
          <w:rPr>
            <w:snapToGrid w:val="0"/>
          </w:rPr>
          <w:t>DL-</w:t>
        </w:r>
      </w:ins>
      <w:ins w:id="8017" w:author="RAN2-107b" w:date="2019-10-28T18:34:00Z">
        <w:r w:rsidR="00EB5EC9">
          <w:rPr>
            <w:snapToGrid w:val="0"/>
          </w:rPr>
          <w:t>AoD</w:t>
        </w:r>
      </w:ins>
      <w:ins w:id="8018"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8019" w:author="RAN2-107b" w:date="2019-10-28T18:20:00Z"/>
          <w:snapToGrid w:val="0"/>
        </w:rPr>
      </w:pPr>
      <w:ins w:id="8020"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8021" w:author="RAN2-107b" w:date="2019-10-28T18:20:00Z"/>
          <w:snapToGrid w:val="0"/>
        </w:rPr>
      </w:pPr>
      <w:ins w:id="8022"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8023" w:author="RAN2-107b" w:date="2019-10-28T18:20:00Z"/>
        </w:rPr>
      </w:pPr>
    </w:p>
    <w:p w14:paraId="0D0DD9E9" w14:textId="77777777" w:rsidR="009B1200" w:rsidRPr="00F80BCA" w:rsidRDefault="009B1200" w:rsidP="009B1200">
      <w:pPr>
        <w:pStyle w:val="PL"/>
        <w:shd w:val="clear" w:color="auto" w:fill="E6E6E6"/>
        <w:rPr>
          <w:ins w:id="8024" w:author="RAN2-107b" w:date="2019-10-28T18:20:00Z"/>
        </w:rPr>
      </w:pPr>
      <w:ins w:id="8025" w:author="RAN2-107b" w:date="2019-10-28T18:20:00Z">
        <w:r w:rsidRPr="00F80BCA">
          <w:t>-- ASN1STOP</w:t>
        </w:r>
      </w:ins>
    </w:p>
    <w:p w14:paraId="676D75BE" w14:textId="77777777" w:rsidR="009B1200" w:rsidRPr="00F80BCA" w:rsidRDefault="009B1200" w:rsidP="009B1200">
      <w:pPr>
        <w:rPr>
          <w:ins w:id="8026" w:author="RAN2-107b" w:date="2019-10-28T18:20:00Z"/>
        </w:rPr>
      </w:pPr>
    </w:p>
    <w:p w14:paraId="6D4AD968" w14:textId="39804112" w:rsidR="009B1200" w:rsidRPr="00F80BCA" w:rsidRDefault="009B1200" w:rsidP="009B1200">
      <w:pPr>
        <w:pStyle w:val="Heading4"/>
        <w:rPr>
          <w:ins w:id="8027" w:author="RAN2-107b" w:date="2019-10-28T18:20:00Z"/>
        </w:rPr>
      </w:pPr>
      <w:ins w:id="8028" w:author="RAN2-107b" w:date="2019-10-28T18:20:00Z">
        <w:r w:rsidRPr="00F80BCA">
          <w:t>–</w:t>
        </w:r>
        <w:r w:rsidRPr="00F80BCA">
          <w:tab/>
        </w:r>
      </w:ins>
      <w:ins w:id="8029" w:author="RAN2-107b-v01" w:date="2019-11-05T21:15:00Z">
        <w:r w:rsidR="00862D0D" w:rsidRPr="00862D0D">
          <w:rPr>
            <w:i/>
          </w:rPr>
          <w:t>NR-</w:t>
        </w:r>
      </w:ins>
      <w:ins w:id="8030" w:author="RAN2-107b" w:date="2019-10-28T18:20:00Z">
        <w:r>
          <w:rPr>
            <w:i/>
          </w:rPr>
          <w:t>DL-</w:t>
        </w:r>
      </w:ins>
      <w:proofErr w:type="spellStart"/>
      <w:ins w:id="8031" w:author="RAN2-107b" w:date="2019-10-28T18:36:00Z">
        <w:r w:rsidR="007D0590">
          <w:rPr>
            <w:i/>
          </w:rPr>
          <w:t>AoD</w:t>
        </w:r>
      </w:ins>
      <w:proofErr w:type="spellEnd"/>
      <w:ins w:id="8032"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8033" w:author="RAN2-107b" w:date="2019-10-28T18:20:00Z"/>
        </w:rPr>
      </w:pPr>
      <w:ins w:id="8034" w:author="RAN2-107b" w:date="2019-10-28T18:20:00Z">
        <w:r w:rsidRPr="00F80BCA">
          <w:t xml:space="preserve">The IE </w:t>
        </w:r>
      </w:ins>
      <w:ins w:id="8035" w:author="RAN2-107b-v01" w:date="2019-11-05T21:15:00Z">
        <w:r w:rsidR="00862D0D" w:rsidRPr="00862D0D">
          <w:rPr>
            <w:i/>
          </w:rPr>
          <w:t>NR-</w:t>
        </w:r>
      </w:ins>
      <w:ins w:id="8036" w:author="RAN2-107b" w:date="2019-10-28T18:20:00Z">
        <w:r>
          <w:rPr>
            <w:i/>
          </w:rPr>
          <w:t>DL-</w:t>
        </w:r>
      </w:ins>
      <w:proofErr w:type="spellStart"/>
      <w:ins w:id="8037" w:author="RAN2-107b" w:date="2019-10-28T18:36:00Z">
        <w:r w:rsidR="007D0590">
          <w:rPr>
            <w:i/>
          </w:rPr>
          <w:t>AoD</w:t>
        </w:r>
      </w:ins>
      <w:proofErr w:type="spellEnd"/>
      <w:ins w:id="8038"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8039" w:author="RAN2-107b-v01" w:date="2019-11-05T21:15:00Z">
        <w:r w:rsidR="00862D0D">
          <w:t xml:space="preserve"> NR</w:t>
        </w:r>
      </w:ins>
      <w:ins w:id="8040" w:author="RAN2-107b" w:date="2019-10-28T18:20:00Z">
        <w:r w:rsidRPr="00F80BCA">
          <w:t xml:space="preserve"> </w:t>
        </w:r>
        <w:r>
          <w:t>DL-</w:t>
        </w:r>
      </w:ins>
      <w:proofErr w:type="spellStart"/>
      <w:ins w:id="8041" w:author="RAN2-107b" w:date="2019-10-28T18:36:00Z">
        <w:r w:rsidR="007D0590">
          <w:t>AoD</w:t>
        </w:r>
      </w:ins>
      <w:proofErr w:type="spellEnd"/>
      <w:ins w:id="8042"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8043" w:author="RAN2-107b" w:date="2019-10-28T18:20:00Z"/>
        </w:rPr>
      </w:pPr>
      <w:ins w:id="8044" w:author="RAN2-107b" w:date="2019-10-28T18:20:00Z">
        <w:r w:rsidRPr="00F80BCA">
          <w:t>-- ASN1START</w:t>
        </w:r>
      </w:ins>
    </w:p>
    <w:p w14:paraId="5D5E35FF" w14:textId="77777777" w:rsidR="009B1200" w:rsidRPr="00F80BCA" w:rsidRDefault="009B1200" w:rsidP="009B1200">
      <w:pPr>
        <w:pStyle w:val="PL"/>
        <w:shd w:val="clear" w:color="auto" w:fill="E6E6E6"/>
        <w:rPr>
          <w:ins w:id="8045" w:author="RAN2-107b" w:date="2019-10-28T18:20:00Z"/>
          <w:snapToGrid w:val="0"/>
        </w:rPr>
      </w:pPr>
    </w:p>
    <w:p w14:paraId="024A524E" w14:textId="6A76087B" w:rsidR="009B1200" w:rsidRPr="00F80BCA" w:rsidRDefault="00862D0D" w:rsidP="009B1200">
      <w:pPr>
        <w:pStyle w:val="PL"/>
        <w:shd w:val="clear" w:color="auto" w:fill="E6E6E6"/>
        <w:outlineLvl w:val="0"/>
        <w:rPr>
          <w:ins w:id="8046" w:author="RAN2-107b" w:date="2019-10-28T18:20:00Z"/>
          <w:snapToGrid w:val="0"/>
        </w:rPr>
      </w:pPr>
      <w:ins w:id="8047" w:author="RAN2-107b-v01" w:date="2019-11-05T21:15:00Z">
        <w:r>
          <w:rPr>
            <w:snapToGrid w:val="0"/>
          </w:rPr>
          <w:t>NR-</w:t>
        </w:r>
      </w:ins>
      <w:ins w:id="8048"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8049" w:author="RAN2-107b" w:date="2019-10-28T18:20:00Z"/>
          <w:snapToGrid w:val="0"/>
        </w:rPr>
      </w:pPr>
      <w:ins w:id="8050" w:author="RAN2-107b" w:date="2019-10-28T18:20:00Z">
        <w:r w:rsidRPr="00F80BCA">
          <w:rPr>
            <w:snapToGrid w:val="0"/>
          </w:rPr>
          <w:tab/>
        </w:r>
      </w:ins>
      <w:ins w:id="8051" w:author="RAN2-107b-v01" w:date="2019-11-05T21:15:00Z">
        <w:r w:rsidR="00862D0D">
          <w:rPr>
            <w:snapToGrid w:val="0"/>
          </w:rPr>
          <w:t>c</w:t>
        </w:r>
      </w:ins>
      <w:ins w:id="8052"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8053" w:author="RAN2-107b" w:date="2019-10-28T18:20:00Z"/>
          <w:snapToGrid w:val="0"/>
        </w:rPr>
      </w:pPr>
      <w:ins w:id="805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55" w:author="RAN2-107b" w:date="2019-10-28T18:20:00Z"/>
          <w:snapToGrid w:val="0"/>
        </w:rPr>
      </w:pPr>
      <w:ins w:id="8056"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57" w:author="RAN2-108-06" w:date="2020-02-05T15:16:00Z"/>
          <w:snapToGrid w:val="0"/>
        </w:rPr>
      </w:pPr>
      <w:ins w:id="805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59"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60" w:author="RAN2-107b" w:date="2019-10-28T18:20:00Z"/>
          <w:snapToGrid w:val="0"/>
        </w:rPr>
      </w:pPr>
      <w:ins w:id="8061"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62"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63" w:author="RAN2-107b" w:date="2019-10-28T18:20:00Z"/>
          <w:snapToGrid w:val="0"/>
        </w:rPr>
      </w:pPr>
      <w:ins w:id="806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65" w:author="RAN2-107b" w:date="2019-10-28T18:20:00Z"/>
          <w:snapToGrid w:val="0"/>
        </w:rPr>
      </w:pPr>
      <w:ins w:id="8066"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67" w:author="RAN2-107b" w:date="2019-10-28T18:20:00Z"/>
          <w:snapToGrid w:val="0"/>
        </w:rPr>
      </w:pPr>
      <w:ins w:id="8068"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69" w:author="RAN2-107b" w:date="2019-10-28T18:20:00Z"/>
        </w:rPr>
      </w:pPr>
    </w:p>
    <w:p w14:paraId="5F3134C9" w14:textId="77777777" w:rsidR="009B1200" w:rsidRPr="00F80BCA" w:rsidRDefault="009B1200" w:rsidP="009B1200">
      <w:pPr>
        <w:pStyle w:val="PL"/>
        <w:shd w:val="clear" w:color="auto" w:fill="E6E6E6"/>
        <w:rPr>
          <w:ins w:id="8070" w:author="RAN2-107b" w:date="2019-10-28T18:20:00Z"/>
        </w:rPr>
      </w:pPr>
      <w:ins w:id="8071" w:author="RAN2-107b" w:date="2019-10-28T18:20:00Z">
        <w:r w:rsidRPr="00F80BCA">
          <w:t>-- ASN1STOP</w:t>
        </w:r>
      </w:ins>
    </w:p>
    <w:p w14:paraId="7DC2E912" w14:textId="77777777" w:rsidR="009B1200" w:rsidRPr="00F80BCA" w:rsidRDefault="009B1200" w:rsidP="009B1200">
      <w:pPr>
        <w:rPr>
          <w:ins w:id="8072" w:author="RAN2-107b" w:date="2019-10-28T18:20:00Z"/>
        </w:rPr>
      </w:pPr>
    </w:p>
    <w:p w14:paraId="39744084" w14:textId="109BA41B" w:rsidR="009B1200" w:rsidRPr="00F80BCA" w:rsidRDefault="009B1200" w:rsidP="009B1200">
      <w:pPr>
        <w:pStyle w:val="Heading4"/>
        <w:rPr>
          <w:ins w:id="8073" w:author="RAN2-107b" w:date="2019-10-28T18:20:00Z"/>
        </w:rPr>
      </w:pPr>
      <w:ins w:id="8074" w:author="RAN2-107b" w:date="2019-10-28T18:20:00Z">
        <w:r w:rsidRPr="00F80BCA">
          <w:t>–</w:t>
        </w:r>
        <w:r w:rsidRPr="00F80BCA">
          <w:tab/>
        </w:r>
      </w:ins>
      <w:ins w:id="8075" w:author="RAN2-107b-v01" w:date="2019-11-05T21:16:00Z">
        <w:r w:rsidR="00862D0D" w:rsidRPr="00862D0D">
          <w:rPr>
            <w:i/>
          </w:rPr>
          <w:t>NR-</w:t>
        </w:r>
      </w:ins>
      <w:ins w:id="8076" w:author="RAN2-107b" w:date="2019-10-28T18:20:00Z">
        <w:r>
          <w:rPr>
            <w:i/>
          </w:rPr>
          <w:t>DL-</w:t>
        </w:r>
      </w:ins>
      <w:proofErr w:type="spellStart"/>
      <w:ins w:id="8077" w:author="RAN2-107b" w:date="2019-10-28T18:36:00Z">
        <w:r w:rsidR="007D0590">
          <w:rPr>
            <w:i/>
          </w:rPr>
          <w:t>AoD</w:t>
        </w:r>
      </w:ins>
      <w:proofErr w:type="spellEnd"/>
      <w:ins w:id="8078"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79" w:author="RAN2-107b" w:date="2019-10-28T18:20:00Z"/>
        </w:rPr>
      </w:pPr>
      <w:ins w:id="8080" w:author="RAN2-107b" w:date="2019-10-28T18:20:00Z">
        <w:r w:rsidRPr="00F80BCA">
          <w:t xml:space="preserve">The IE </w:t>
        </w:r>
      </w:ins>
      <w:ins w:id="8081" w:author="RAN2-107b-v01" w:date="2019-11-05T21:16:00Z">
        <w:r w:rsidR="00862D0D" w:rsidRPr="00862D0D">
          <w:rPr>
            <w:i/>
          </w:rPr>
          <w:t>NR-</w:t>
        </w:r>
      </w:ins>
      <w:ins w:id="8082" w:author="RAN2-107b" w:date="2019-10-28T18:20:00Z">
        <w:r>
          <w:rPr>
            <w:i/>
          </w:rPr>
          <w:t>DL-</w:t>
        </w:r>
      </w:ins>
      <w:proofErr w:type="spellStart"/>
      <w:ins w:id="8083" w:author="RAN2-107b" w:date="2019-10-28T18:36:00Z">
        <w:r w:rsidR="007D0590">
          <w:rPr>
            <w:i/>
          </w:rPr>
          <w:t>AoD</w:t>
        </w:r>
      </w:ins>
      <w:proofErr w:type="spellEnd"/>
      <w:ins w:id="8084"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85" w:author="RAN2-107b-v01" w:date="2019-11-05T21:16:00Z">
        <w:r w:rsidR="00862D0D">
          <w:t>NR-</w:t>
        </w:r>
      </w:ins>
      <w:ins w:id="8086" w:author="RAN2-107b" w:date="2019-10-28T18:20:00Z">
        <w:r>
          <w:t>DL-</w:t>
        </w:r>
      </w:ins>
      <w:proofErr w:type="spellStart"/>
      <w:ins w:id="8087" w:author="RAN2-107b" w:date="2019-10-28T18:36:00Z">
        <w:r w:rsidR="007D0590">
          <w:t>AoD</w:t>
        </w:r>
      </w:ins>
      <w:proofErr w:type="spellEnd"/>
      <w:ins w:id="8088"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089" w:author="RAN2-107b" w:date="2019-10-28T18:20:00Z"/>
        </w:rPr>
      </w:pPr>
      <w:ins w:id="8090" w:author="RAN2-107b" w:date="2019-10-28T18:20:00Z">
        <w:r w:rsidRPr="00F80BCA">
          <w:t>-- ASN1START</w:t>
        </w:r>
      </w:ins>
    </w:p>
    <w:p w14:paraId="0376AD59" w14:textId="77777777" w:rsidR="009B1200" w:rsidRPr="00F80BCA" w:rsidRDefault="009B1200" w:rsidP="009B1200">
      <w:pPr>
        <w:pStyle w:val="PL"/>
        <w:shd w:val="clear" w:color="auto" w:fill="E6E6E6"/>
        <w:rPr>
          <w:ins w:id="8091" w:author="RAN2-107b" w:date="2019-10-28T18:20:00Z"/>
          <w:snapToGrid w:val="0"/>
        </w:rPr>
      </w:pPr>
    </w:p>
    <w:p w14:paraId="7AE4E6B3" w14:textId="71EF0EB2" w:rsidR="009B1200" w:rsidRPr="00F80BCA" w:rsidRDefault="00862D0D" w:rsidP="009B1200">
      <w:pPr>
        <w:pStyle w:val="PL"/>
        <w:shd w:val="clear" w:color="auto" w:fill="E6E6E6"/>
        <w:outlineLvl w:val="0"/>
        <w:rPr>
          <w:ins w:id="8092" w:author="RAN2-107b" w:date="2019-10-28T18:20:00Z"/>
          <w:snapToGrid w:val="0"/>
        </w:rPr>
      </w:pPr>
      <w:ins w:id="8093" w:author="RAN2-107b-v01" w:date="2019-11-05T21:16:00Z">
        <w:r>
          <w:rPr>
            <w:snapToGrid w:val="0"/>
          </w:rPr>
          <w:t>NR-</w:t>
        </w:r>
      </w:ins>
      <w:ins w:id="8094" w:author="RAN2-107b" w:date="2019-10-28T18:20:00Z">
        <w:r w:rsidR="009B1200">
          <w:rPr>
            <w:snapToGrid w:val="0"/>
          </w:rPr>
          <w:t>DL-</w:t>
        </w:r>
      </w:ins>
      <w:ins w:id="8095" w:author="RAN2-107b" w:date="2019-10-28T18:36:00Z">
        <w:r w:rsidR="007D0590">
          <w:rPr>
            <w:snapToGrid w:val="0"/>
          </w:rPr>
          <w:t>AoD</w:t>
        </w:r>
      </w:ins>
      <w:ins w:id="8096"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097" w:author="RAN2-107b" w:date="2019-10-28T18:20:00Z"/>
          <w:snapToGrid w:val="0"/>
        </w:rPr>
      </w:pPr>
      <w:ins w:id="8098" w:author="RAN2-107b" w:date="2019-10-28T18:20:00Z">
        <w:r w:rsidRPr="00F80BCA">
          <w:rPr>
            <w:snapToGrid w:val="0"/>
          </w:rPr>
          <w:tab/>
        </w:r>
      </w:ins>
      <w:ins w:id="8099" w:author="RAN2-107b-v01" w:date="2019-11-05T21:16:00Z">
        <w:r w:rsidR="00862D0D">
          <w:rPr>
            <w:snapToGrid w:val="0"/>
          </w:rPr>
          <w:t>c</w:t>
        </w:r>
      </w:ins>
      <w:ins w:id="8100"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101" w:author="RAN2-107b" w:date="2019-10-28T18:20:00Z"/>
          <w:snapToGrid w:val="0"/>
        </w:rPr>
      </w:pPr>
      <w:ins w:id="8102"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103" w:author="RAN2-107b" w:date="2019-10-28T18:20:00Z"/>
          <w:snapToGrid w:val="0"/>
        </w:rPr>
      </w:pPr>
      <w:ins w:id="810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105" w:author="RAN2-108-06" w:date="2020-02-05T15:16:00Z">
        <w:r w:rsidR="00652896">
          <w:rPr>
            <w:snapToGrid w:val="0"/>
          </w:rPr>
          <w:t>Any</w:t>
        </w:r>
      </w:ins>
      <w:ins w:id="8106" w:author="RAN2-107b-V03" w:date="2019-11-07T17:08:00Z">
        <w:r w:rsidR="008C797F">
          <w:rPr>
            <w:snapToGrid w:val="0"/>
          </w:rPr>
          <w:t>TRP</w:t>
        </w:r>
      </w:ins>
      <w:ins w:id="8107"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108" w:author="RAN2-107b" w:date="2019-10-28T18:20:00Z"/>
          <w:snapToGrid w:val="0"/>
        </w:rPr>
      </w:pPr>
      <w:ins w:id="810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110" w:author="RAN2-107b-V03" w:date="2019-11-07T17:08:00Z">
        <w:r w:rsidR="008C797F">
          <w:rPr>
            <w:snapToGrid w:val="0"/>
          </w:rPr>
          <w:t>TRP</w:t>
        </w:r>
      </w:ins>
      <w:ins w:id="8111"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112" w:author="RAN2-108-06" w:date="2020-02-05T15:18:00Z"/>
          <w:snapToGrid w:val="0"/>
        </w:rPr>
      </w:pPr>
      <w:ins w:id="8113"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14" w:author="RAN2-108-06" w:date="2020-02-05T15:18:00Z">
        <w:r w:rsidR="00B73076" w:rsidRPr="00B73076">
          <w:rPr>
            <w:snapToGrid w:val="0"/>
          </w:rPr>
          <w:t>thereWereNotEnoughSignalsReceivedForUeBasedDL-</w:t>
        </w:r>
      </w:ins>
      <w:ins w:id="8115" w:author="RAN2-108-07" w:date="2020-02-07T15:09:00Z">
        <w:r w:rsidR="00075453">
          <w:rPr>
            <w:snapToGrid w:val="0"/>
          </w:rPr>
          <w:t>AoD</w:t>
        </w:r>
      </w:ins>
      <w:ins w:id="8116"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117" w:author="RAN2-108-06" w:date="2020-02-05T15:18:00Z"/>
          <w:snapToGrid w:val="0"/>
        </w:rPr>
      </w:pPr>
      <w:ins w:id="8118"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119" w:author="RAN2-107b" w:date="2019-10-28T18:20:00Z"/>
          <w:snapToGrid w:val="0"/>
        </w:rPr>
      </w:pPr>
      <w:ins w:id="8120"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121"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122" w:author="RAN2-107b" w:date="2019-10-28T18:20:00Z"/>
          <w:snapToGrid w:val="0"/>
        </w:rPr>
      </w:pPr>
      <w:ins w:id="8123"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124" w:author="RAN2-107b" w:date="2019-10-28T18:20:00Z"/>
          <w:snapToGrid w:val="0"/>
        </w:rPr>
      </w:pPr>
      <w:ins w:id="8125" w:author="RAN2-107b" w:date="2019-10-28T18:20:00Z">
        <w:r>
          <w:rPr>
            <w:snapToGrid w:val="0"/>
          </w:rPr>
          <w:tab/>
        </w:r>
      </w:ins>
      <w:ins w:id="8126" w:author="RAN2-107b-v01" w:date="2019-11-05T21:16:00Z">
        <w:r w:rsidR="00862D0D">
          <w:rPr>
            <w:snapToGrid w:val="0"/>
          </w:rPr>
          <w:t>nr-PRS</w:t>
        </w:r>
      </w:ins>
      <w:ins w:id="8127" w:author="RAN2-107b" w:date="2019-10-28T19:07:00Z">
        <w:r w:rsidR="00EA4E71">
          <w:rPr>
            <w:snapToGrid w:val="0"/>
          </w:rPr>
          <w:t>-RSRP</w:t>
        </w:r>
      </w:ins>
      <w:ins w:id="8128"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129" w:author="RAN2-107b" w:date="2019-10-28T18:20:00Z"/>
          <w:snapToGrid w:val="0"/>
        </w:rPr>
      </w:pPr>
      <w:ins w:id="8130"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131" w:author="RAN2-107b" w:date="2019-10-28T18:20:00Z"/>
          <w:snapToGrid w:val="0"/>
        </w:rPr>
      </w:pPr>
      <w:ins w:id="8132"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133" w:author="RAN2-107b" w:date="2019-10-28T18:20:00Z"/>
        </w:rPr>
      </w:pPr>
    </w:p>
    <w:p w14:paraId="7EE6F4E9" w14:textId="77777777" w:rsidR="009B1200" w:rsidRPr="00F80BCA" w:rsidRDefault="009B1200" w:rsidP="009B1200">
      <w:pPr>
        <w:pStyle w:val="PL"/>
        <w:shd w:val="clear" w:color="auto" w:fill="E6E6E6"/>
        <w:rPr>
          <w:ins w:id="8134" w:author="RAN2-107b" w:date="2019-10-28T18:20:00Z"/>
        </w:rPr>
      </w:pPr>
      <w:ins w:id="8135" w:author="RAN2-107b" w:date="2019-10-28T18:20:00Z">
        <w:r w:rsidRPr="00F80BCA">
          <w:t>-- ASN1STOP</w:t>
        </w:r>
      </w:ins>
    </w:p>
    <w:p w14:paraId="7D4E95D0" w14:textId="50DED067" w:rsidR="009B1200" w:rsidRDefault="009B1200" w:rsidP="009B1200">
      <w:pPr>
        <w:rPr>
          <w:ins w:id="8136" w:author="RAN2-107b" w:date="2019-10-28T18:37:00Z"/>
        </w:rPr>
      </w:pPr>
    </w:p>
    <w:p w14:paraId="572FF994" w14:textId="7580CF19" w:rsidR="008C3665" w:rsidRPr="00F80BCA" w:rsidRDefault="008C3665" w:rsidP="008C3665">
      <w:pPr>
        <w:pStyle w:val="Heading3"/>
        <w:rPr>
          <w:ins w:id="8137" w:author="RAN2-107b" w:date="2019-10-28T18:37:00Z"/>
        </w:rPr>
      </w:pPr>
      <w:ins w:id="8138" w:author="RAN2-107b" w:date="2019-10-28T18:37:00Z">
        <w:r w:rsidRPr="00F80BCA">
          <w:t>6.</w:t>
        </w:r>
        <w:r>
          <w:t>z</w:t>
        </w:r>
        <w:r w:rsidRPr="00F80BCA">
          <w:t>.1</w:t>
        </w:r>
        <w:r w:rsidRPr="00F80BCA">
          <w:tab/>
        </w:r>
      </w:ins>
      <w:ins w:id="8139" w:author="RAN2-107b-v01" w:date="2019-11-05T21:16:00Z">
        <w:r w:rsidR="00862D0D">
          <w:t>NR-</w:t>
        </w:r>
      </w:ins>
      <w:ins w:id="8140" w:author="RAN2-107b" w:date="2019-10-28T18:38:00Z">
        <w:r>
          <w:t>Multi-RTT</w:t>
        </w:r>
      </w:ins>
      <w:ins w:id="8141" w:author="RAN2-107b" w:date="2019-10-28T18:37:00Z">
        <w:r w:rsidRPr="00F80BCA">
          <w:t xml:space="preserve"> Positioning</w:t>
        </w:r>
      </w:ins>
    </w:p>
    <w:p w14:paraId="66867542" w14:textId="0149907B" w:rsidR="008C3665" w:rsidRPr="00F80BCA" w:rsidRDefault="008C3665" w:rsidP="008C3665">
      <w:pPr>
        <w:rPr>
          <w:ins w:id="8142" w:author="RAN2-107b" w:date="2019-10-28T18:37:00Z"/>
        </w:rPr>
      </w:pPr>
      <w:ins w:id="8143" w:author="RAN2-107b" w:date="2019-10-28T18:37:00Z">
        <w:r w:rsidRPr="00F80BCA">
          <w:t xml:space="preserve">This clause defines the information elements for downlink </w:t>
        </w:r>
      </w:ins>
      <w:ins w:id="8144" w:author="RAN2-107b-v01" w:date="2019-11-05T21:16:00Z">
        <w:r w:rsidR="00862D0D">
          <w:t>NR-</w:t>
        </w:r>
      </w:ins>
      <w:ins w:id="8145" w:author="RAN2-107b" w:date="2019-10-28T18:38:00Z">
        <w:r>
          <w:t>Multi-RTT</w:t>
        </w:r>
      </w:ins>
      <w:ins w:id="8146" w:author="RAN2-107b" w:date="2019-10-28T18:37:00Z">
        <w:r w:rsidRPr="00F80BCA">
          <w:t xml:space="preserve"> positioning (TS 3</w:t>
        </w:r>
        <w:r>
          <w:t>8</w:t>
        </w:r>
        <w:r w:rsidRPr="00F80BCA">
          <w:t>.305 [</w:t>
        </w:r>
      </w:ins>
      <w:ins w:id="8147" w:author="RAN2-108-07" w:date="2020-02-07T15:07:00Z">
        <w:r w:rsidR="008D255A">
          <w:t>x1</w:t>
        </w:r>
      </w:ins>
      <w:ins w:id="8148" w:author="RAN2-107b" w:date="2019-10-28T18:37:00Z">
        <w:r w:rsidRPr="00F80BCA">
          <w:t>]).</w:t>
        </w:r>
      </w:ins>
    </w:p>
    <w:p w14:paraId="4F4D64A7" w14:textId="48FAA64E" w:rsidR="008C3665" w:rsidRPr="00F80BCA" w:rsidRDefault="008C3665" w:rsidP="008C3665">
      <w:pPr>
        <w:pStyle w:val="Heading4"/>
        <w:rPr>
          <w:ins w:id="8149" w:author="RAN2-107b" w:date="2019-10-28T18:37:00Z"/>
        </w:rPr>
      </w:pPr>
      <w:ins w:id="8150" w:author="RAN2-107b" w:date="2019-10-28T18:37:00Z">
        <w:r w:rsidRPr="00F80BCA">
          <w:t>6.</w:t>
        </w:r>
      </w:ins>
      <w:ins w:id="8151" w:author="RAN2-107b" w:date="2019-10-28T18:38:00Z">
        <w:r>
          <w:t>z</w:t>
        </w:r>
      </w:ins>
      <w:ins w:id="8152" w:author="RAN2-107b" w:date="2019-10-28T18:37:00Z">
        <w:r w:rsidRPr="00F80BCA">
          <w:t>.1.1</w:t>
        </w:r>
        <w:r w:rsidRPr="00F80BCA">
          <w:tab/>
        </w:r>
      </w:ins>
      <w:ins w:id="8153" w:author="RAN2-107b-v01" w:date="2019-11-05T21:16:00Z">
        <w:r w:rsidR="00862D0D">
          <w:t>NR</w:t>
        </w:r>
      </w:ins>
      <w:ins w:id="8154" w:author="RAN2-107b-v01" w:date="2019-11-05T21:17:00Z">
        <w:r w:rsidR="00862D0D">
          <w:t>-</w:t>
        </w:r>
      </w:ins>
      <w:ins w:id="8155" w:author="RAN2-107b" w:date="2019-10-28T18:38:00Z">
        <w:r>
          <w:t>Multi-RTT</w:t>
        </w:r>
      </w:ins>
      <w:ins w:id="8156" w:author="RAN2-107b" w:date="2019-10-28T18:37:00Z">
        <w:r w:rsidRPr="00F80BCA">
          <w:t xml:space="preserve"> Assistance Data</w:t>
        </w:r>
      </w:ins>
    </w:p>
    <w:p w14:paraId="671B4849" w14:textId="1C4A85EE" w:rsidR="008C3665" w:rsidRPr="00F80BCA" w:rsidRDefault="008C3665" w:rsidP="008C3665">
      <w:pPr>
        <w:pStyle w:val="Heading4"/>
        <w:rPr>
          <w:ins w:id="8157" w:author="RAN2-107b" w:date="2019-10-28T18:37:00Z"/>
        </w:rPr>
      </w:pPr>
      <w:ins w:id="8158" w:author="RAN2-107b" w:date="2019-10-28T18:37:00Z">
        <w:r w:rsidRPr="00F80BCA">
          <w:t>–</w:t>
        </w:r>
        <w:r w:rsidRPr="00F80BCA">
          <w:tab/>
        </w:r>
      </w:ins>
      <w:ins w:id="8159" w:author="RAN2-107b-v01" w:date="2019-11-05T21:17:00Z">
        <w:r w:rsidR="00862D0D" w:rsidRPr="00862D0D">
          <w:rPr>
            <w:i/>
          </w:rPr>
          <w:t>NR-</w:t>
        </w:r>
      </w:ins>
      <w:ins w:id="8160" w:author="RAN2-107b" w:date="2019-10-28T18:38:00Z">
        <w:r>
          <w:rPr>
            <w:i/>
          </w:rPr>
          <w:t>Multi-RTT</w:t>
        </w:r>
      </w:ins>
      <w:ins w:id="8161"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62" w:author="RAN2-107b" w:date="2019-10-28T18:37:00Z"/>
        </w:rPr>
      </w:pPr>
      <w:ins w:id="8163" w:author="RAN2-107b" w:date="2019-10-28T18:37:00Z">
        <w:r w:rsidRPr="00F80BCA">
          <w:t xml:space="preserve">The IE </w:t>
        </w:r>
      </w:ins>
      <w:ins w:id="8164" w:author="RAN2-107b-v01" w:date="2019-11-05T21:17:00Z">
        <w:r w:rsidR="00862D0D" w:rsidRPr="00862D0D">
          <w:rPr>
            <w:i/>
          </w:rPr>
          <w:t>NR-</w:t>
        </w:r>
      </w:ins>
      <w:ins w:id="8165" w:author="RAN2-107b" w:date="2019-10-28T18:38:00Z">
        <w:r>
          <w:rPr>
            <w:i/>
          </w:rPr>
          <w:t>Multi-RTT</w:t>
        </w:r>
      </w:ins>
      <w:ins w:id="8166"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67" w:author="RAN2-107b-v01" w:date="2019-11-05T21:17:00Z">
        <w:r w:rsidR="00862D0D">
          <w:t xml:space="preserve"> NR</w:t>
        </w:r>
      </w:ins>
      <w:ins w:id="8168" w:author="RAN2-107b" w:date="2019-10-28T18:37:00Z">
        <w:r>
          <w:t xml:space="preserve"> </w:t>
        </w:r>
      </w:ins>
      <w:ins w:id="8169" w:author="RAN2-107b" w:date="2019-10-28T18:39:00Z">
        <w:r>
          <w:t>M</w:t>
        </w:r>
      </w:ins>
      <w:ins w:id="8170" w:author="RAN2-107b" w:date="2019-10-28T18:38:00Z">
        <w:r>
          <w:t>ulti-RTT</w:t>
        </w:r>
      </w:ins>
      <w:ins w:id="8171" w:author="RAN2-107b" w:date="2019-10-28T18:37:00Z">
        <w:r w:rsidRPr="00F80BCA">
          <w:t>. It may also be used to provide</w:t>
        </w:r>
      </w:ins>
      <w:ins w:id="8172" w:author="RAN2-107b-v01" w:date="2019-11-05T21:17:00Z">
        <w:r w:rsidR="00862D0D">
          <w:t xml:space="preserve"> NR</w:t>
        </w:r>
      </w:ins>
      <w:ins w:id="8173" w:author="RAN2-107b" w:date="2019-10-28T18:37:00Z">
        <w:r w:rsidRPr="00F80BCA">
          <w:t xml:space="preserve"> </w:t>
        </w:r>
      </w:ins>
      <w:ins w:id="8174" w:author="RAN2-107b" w:date="2019-10-28T18:38:00Z">
        <w:r>
          <w:t>Multi-RTT</w:t>
        </w:r>
      </w:ins>
      <w:ins w:id="8175" w:author="RAN2-107b" w:date="2019-10-28T18:37:00Z">
        <w:r w:rsidRPr="00F80BCA">
          <w:t xml:space="preserve"> positioning specific error reason.</w:t>
        </w:r>
      </w:ins>
    </w:p>
    <w:p w14:paraId="4F8FF414" w14:textId="77777777" w:rsidR="008C3665" w:rsidRPr="00F80BCA" w:rsidRDefault="008C3665" w:rsidP="008C3665">
      <w:pPr>
        <w:pStyle w:val="NO"/>
        <w:rPr>
          <w:ins w:id="8176" w:author="RAN2-107b" w:date="2019-10-28T18:37:00Z"/>
        </w:rPr>
      </w:pPr>
    </w:p>
    <w:p w14:paraId="609387AB" w14:textId="77777777" w:rsidR="008C3665" w:rsidRPr="00F80BCA" w:rsidRDefault="008C3665" w:rsidP="008C3665">
      <w:pPr>
        <w:pStyle w:val="PL"/>
        <w:shd w:val="clear" w:color="auto" w:fill="E6E6E6"/>
        <w:rPr>
          <w:ins w:id="8177" w:author="RAN2-107b" w:date="2019-10-28T18:37:00Z"/>
        </w:rPr>
      </w:pPr>
      <w:ins w:id="8178" w:author="RAN2-107b" w:date="2019-10-28T18:37:00Z">
        <w:r w:rsidRPr="00F80BCA">
          <w:t>-- ASN1START</w:t>
        </w:r>
      </w:ins>
    </w:p>
    <w:p w14:paraId="16C89440" w14:textId="77777777" w:rsidR="008C3665" w:rsidRPr="00F80BCA" w:rsidRDefault="008C3665" w:rsidP="008C3665">
      <w:pPr>
        <w:pStyle w:val="PL"/>
        <w:shd w:val="clear" w:color="auto" w:fill="E6E6E6"/>
        <w:rPr>
          <w:ins w:id="8179" w:author="RAN2-107b" w:date="2019-10-28T18:37:00Z"/>
          <w:snapToGrid w:val="0"/>
        </w:rPr>
      </w:pPr>
    </w:p>
    <w:p w14:paraId="27EC08A9" w14:textId="0D89E094" w:rsidR="008C3665" w:rsidRPr="00F80BCA" w:rsidRDefault="00862D0D" w:rsidP="008C3665">
      <w:pPr>
        <w:pStyle w:val="PL"/>
        <w:shd w:val="clear" w:color="auto" w:fill="E6E6E6"/>
        <w:outlineLvl w:val="0"/>
        <w:rPr>
          <w:ins w:id="8180" w:author="RAN2-107b" w:date="2019-10-28T18:37:00Z"/>
          <w:snapToGrid w:val="0"/>
        </w:rPr>
      </w:pPr>
      <w:ins w:id="8181" w:author="RAN2-107b-v01" w:date="2019-11-05T21:17:00Z">
        <w:r>
          <w:rPr>
            <w:snapToGrid w:val="0"/>
          </w:rPr>
          <w:t>NR-</w:t>
        </w:r>
      </w:ins>
      <w:ins w:id="8182" w:author="RAN2-107b" w:date="2019-10-28T18:39:00Z">
        <w:r w:rsidR="008C3665">
          <w:rPr>
            <w:snapToGrid w:val="0"/>
          </w:rPr>
          <w:t>Multi-RTT</w:t>
        </w:r>
      </w:ins>
      <w:ins w:id="8183"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84" w:author="RAN2-109e-615" w:date="2020-03-04T22:45:00Z"/>
        </w:rPr>
      </w:pPr>
      <w:ins w:id="8185" w:author="RAN2-107b-V03" w:date="2019-11-07T16:53:00Z">
        <w:r>
          <w:tab/>
          <w:t>nr</w:t>
        </w:r>
        <w:r w:rsidRPr="00F44F38">
          <w:t>-DL-PRS-AssistanceData-r16</w:t>
        </w:r>
        <w:r>
          <w:tab/>
        </w:r>
        <w:r>
          <w:tab/>
        </w:r>
        <w:r>
          <w:tab/>
        </w:r>
        <w:r>
          <w:tab/>
        </w:r>
        <w:r w:rsidRPr="00F44F38">
          <w:t>NR-DL-PRS-AssistanceData-r16</w:t>
        </w:r>
      </w:ins>
      <w:ins w:id="8186" w:author="RAN2-109e-615" w:date="2020-03-04T22:45:00Z">
        <w:r w:rsidR="000538B2">
          <w:tab/>
          <w:t>OPTIONAL</w:t>
        </w:r>
      </w:ins>
      <w:ins w:id="8187" w:author="RAN2-107b-V03" w:date="2019-11-07T16:53:00Z">
        <w:r>
          <w:t>,</w:t>
        </w:r>
      </w:ins>
      <w:ins w:id="8188" w:author="RAN2-109e-615" w:date="2020-03-04T22:46:00Z">
        <w:r w:rsidR="000538B2">
          <w:tab/>
          <w:t>--Need ON</w:t>
        </w:r>
      </w:ins>
    </w:p>
    <w:p w14:paraId="299CD84A" w14:textId="77777777" w:rsidR="000538B2" w:rsidRPr="00590BD3" w:rsidRDefault="000538B2" w:rsidP="000538B2">
      <w:pPr>
        <w:pStyle w:val="PL"/>
        <w:shd w:val="clear" w:color="auto" w:fill="E6E6E6"/>
        <w:rPr>
          <w:ins w:id="8189" w:author="RAN2-109e-615" w:date="2020-03-04T22:45:00Z"/>
        </w:rPr>
      </w:pPr>
      <w:ins w:id="8190"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191" w:author="RAN2-107b" w:date="2019-10-28T18:37:00Z"/>
          <w:snapToGrid w:val="0"/>
        </w:rPr>
      </w:pPr>
    </w:p>
    <w:p w14:paraId="597374CF" w14:textId="2D83BCA2" w:rsidR="008C3665" w:rsidRPr="00F80BCA" w:rsidRDefault="008C3665" w:rsidP="008C3665">
      <w:pPr>
        <w:pStyle w:val="PL"/>
        <w:shd w:val="clear" w:color="auto" w:fill="E6E6E6"/>
        <w:rPr>
          <w:ins w:id="8192" w:author="RAN2-107b" w:date="2019-10-28T18:37:00Z"/>
          <w:snapToGrid w:val="0"/>
        </w:rPr>
      </w:pPr>
      <w:ins w:id="8193" w:author="RAN2-107b" w:date="2019-10-28T18:37:00Z">
        <w:r w:rsidRPr="00F80BCA">
          <w:rPr>
            <w:snapToGrid w:val="0"/>
          </w:rPr>
          <w:tab/>
        </w:r>
      </w:ins>
      <w:ins w:id="8194" w:author="RAN2-107b-v01" w:date="2019-11-05T21:17:00Z">
        <w:r w:rsidR="00862D0D">
          <w:rPr>
            <w:snapToGrid w:val="0"/>
          </w:rPr>
          <w:t>nr-M</w:t>
        </w:r>
      </w:ins>
      <w:ins w:id="8195" w:author="RAN2-107b" w:date="2019-10-28T18:39:00Z">
        <w:r>
          <w:rPr>
            <w:snapToGrid w:val="0"/>
          </w:rPr>
          <w:t>ulti-RTT</w:t>
        </w:r>
      </w:ins>
      <w:ins w:id="8196"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97" w:author="RAN2-107b-v01" w:date="2019-11-05T21:18:00Z">
        <w:r w:rsidR="00862D0D">
          <w:rPr>
            <w:snapToGrid w:val="0"/>
          </w:rPr>
          <w:t>NR-</w:t>
        </w:r>
      </w:ins>
      <w:ins w:id="8198" w:author="RAN2-107b" w:date="2019-10-28T18:39:00Z">
        <w:r>
          <w:rPr>
            <w:snapToGrid w:val="0"/>
          </w:rPr>
          <w:t>Multi-RTT</w:t>
        </w:r>
      </w:ins>
      <w:ins w:id="8199"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200" w:author="RAN2-107b" w:date="2019-10-28T18:37:00Z"/>
          <w:snapToGrid w:val="0"/>
        </w:rPr>
      </w:pPr>
      <w:ins w:id="8201"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202" w:author="RAN2-107b" w:date="2019-10-28T18:37:00Z"/>
          <w:snapToGrid w:val="0"/>
        </w:rPr>
      </w:pPr>
      <w:ins w:id="8203"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204" w:author="RAN2-107b" w:date="2019-10-28T18:37:00Z"/>
        </w:rPr>
      </w:pPr>
    </w:p>
    <w:p w14:paraId="5FE311E5" w14:textId="77777777" w:rsidR="008C3665" w:rsidRPr="00F80BCA" w:rsidRDefault="008C3665" w:rsidP="008C3665">
      <w:pPr>
        <w:pStyle w:val="PL"/>
        <w:shd w:val="clear" w:color="auto" w:fill="E6E6E6"/>
        <w:rPr>
          <w:ins w:id="8205" w:author="RAN2-107b" w:date="2019-10-28T18:37:00Z"/>
        </w:rPr>
      </w:pPr>
      <w:ins w:id="8206" w:author="RAN2-107b" w:date="2019-10-28T18:37:00Z">
        <w:r w:rsidRPr="00F80BCA">
          <w:t>-- ASN1STOP</w:t>
        </w:r>
      </w:ins>
    </w:p>
    <w:p w14:paraId="253258C8" w14:textId="77777777" w:rsidR="008C3665" w:rsidRPr="00F80BCA" w:rsidRDefault="008C3665" w:rsidP="008C3665">
      <w:pPr>
        <w:rPr>
          <w:ins w:id="8207" w:author="RAN2-107b" w:date="2019-10-28T18:37:00Z"/>
        </w:rPr>
      </w:pPr>
    </w:p>
    <w:p w14:paraId="5407DB2B" w14:textId="5A010A84" w:rsidR="008C3665" w:rsidRDefault="008C3665" w:rsidP="008C3665">
      <w:pPr>
        <w:rPr>
          <w:ins w:id="8208" w:author="RAN2-107b" w:date="2019-10-28T18:37:00Z"/>
        </w:rPr>
      </w:pPr>
    </w:p>
    <w:p w14:paraId="4C6FD0F2" w14:textId="74FD40B8" w:rsidR="008C3665" w:rsidRPr="00F80BCA" w:rsidRDefault="008C3665" w:rsidP="008C3665">
      <w:pPr>
        <w:pStyle w:val="Heading4"/>
        <w:rPr>
          <w:ins w:id="8209" w:author="RAN2-107b" w:date="2019-10-28T18:37:00Z"/>
        </w:rPr>
      </w:pPr>
      <w:ins w:id="8210" w:author="RAN2-107b" w:date="2019-10-28T18:37:00Z">
        <w:r w:rsidRPr="00F80BCA">
          <w:t>6.</w:t>
        </w:r>
      </w:ins>
      <w:ins w:id="8211" w:author="RAN2-107b" w:date="2019-10-28T18:42:00Z">
        <w:r w:rsidR="00DE62AC">
          <w:t>z</w:t>
        </w:r>
      </w:ins>
      <w:ins w:id="8212" w:author="RAN2-107b" w:date="2019-10-28T18:37:00Z">
        <w:r w:rsidRPr="00F80BCA">
          <w:t>.1.</w:t>
        </w:r>
      </w:ins>
      <w:ins w:id="8213" w:author="RAN2-107b-V03" w:date="2019-11-07T16:54:00Z">
        <w:r w:rsidR="00776C9C">
          <w:t>2</w:t>
        </w:r>
      </w:ins>
      <w:ins w:id="8214" w:author="RAN2-107b" w:date="2019-10-28T18:37:00Z">
        <w:r w:rsidRPr="00F80BCA">
          <w:tab/>
        </w:r>
      </w:ins>
      <w:ins w:id="8215" w:author="RAN2-107b-v01" w:date="2019-11-05T21:19:00Z">
        <w:r w:rsidR="00862D0D">
          <w:t>NR-</w:t>
        </w:r>
      </w:ins>
      <w:ins w:id="8216" w:author="RAN2-107b" w:date="2019-10-28T18:42:00Z">
        <w:r w:rsidR="00DE62AC">
          <w:t>Multi-RTT</w:t>
        </w:r>
      </w:ins>
      <w:ins w:id="8217" w:author="RAN2-107b" w:date="2019-10-28T18:37:00Z">
        <w:r w:rsidRPr="00F80BCA">
          <w:t xml:space="preserve"> Assistance Data Request</w:t>
        </w:r>
      </w:ins>
    </w:p>
    <w:p w14:paraId="78AFA2F6" w14:textId="07D80B70" w:rsidR="008C3665" w:rsidRPr="00F80BCA" w:rsidRDefault="008C3665" w:rsidP="008C3665">
      <w:pPr>
        <w:pStyle w:val="Heading4"/>
        <w:rPr>
          <w:ins w:id="8218" w:author="RAN2-107b" w:date="2019-10-28T18:37:00Z"/>
        </w:rPr>
      </w:pPr>
      <w:ins w:id="8219" w:author="RAN2-107b" w:date="2019-10-28T18:37:00Z">
        <w:r w:rsidRPr="00F80BCA">
          <w:t>–</w:t>
        </w:r>
        <w:r w:rsidRPr="00F80BCA">
          <w:tab/>
        </w:r>
      </w:ins>
      <w:ins w:id="8220" w:author="RAN2-107b-v01" w:date="2019-11-05T21:20:00Z">
        <w:r w:rsidR="00862D0D" w:rsidRPr="00862D0D">
          <w:rPr>
            <w:i/>
          </w:rPr>
          <w:t>NR-</w:t>
        </w:r>
      </w:ins>
      <w:ins w:id="8221" w:author="RAN2-107b" w:date="2019-10-28T18:43:00Z">
        <w:r w:rsidR="00DE62AC">
          <w:rPr>
            <w:i/>
          </w:rPr>
          <w:t>Multi-RTT</w:t>
        </w:r>
      </w:ins>
      <w:ins w:id="8222"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223" w:author="RAN2-107b" w:date="2019-10-28T18:37:00Z"/>
        </w:rPr>
      </w:pPr>
      <w:ins w:id="8224" w:author="RAN2-107b" w:date="2019-10-28T18:37:00Z">
        <w:r w:rsidRPr="00F80BCA">
          <w:t xml:space="preserve">The IE </w:t>
        </w:r>
      </w:ins>
      <w:ins w:id="8225" w:author="RAN2-107b-v01" w:date="2019-11-05T21:20:00Z">
        <w:r w:rsidR="00862D0D" w:rsidRPr="00862D0D">
          <w:rPr>
            <w:i/>
          </w:rPr>
          <w:t>NR-</w:t>
        </w:r>
      </w:ins>
      <w:ins w:id="8226" w:author="RAN2-107b" w:date="2019-10-28T18:43:00Z">
        <w:r w:rsidR="008D7E86">
          <w:rPr>
            <w:i/>
          </w:rPr>
          <w:t>Multi-RTT</w:t>
        </w:r>
      </w:ins>
      <w:ins w:id="8227"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228" w:author="RAN2-107b" w:date="2019-10-28T18:37:00Z"/>
        </w:rPr>
      </w:pPr>
      <w:ins w:id="8229" w:author="RAN2-107b" w:date="2019-10-28T18:37:00Z">
        <w:r w:rsidRPr="00F80BCA">
          <w:t>-- ASN1START</w:t>
        </w:r>
      </w:ins>
    </w:p>
    <w:p w14:paraId="58860AE9" w14:textId="77777777" w:rsidR="008C3665" w:rsidRPr="00F80BCA" w:rsidRDefault="008C3665" w:rsidP="008C3665">
      <w:pPr>
        <w:pStyle w:val="PL"/>
        <w:shd w:val="clear" w:color="auto" w:fill="E6E6E6"/>
        <w:rPr>
          <w:ins w:id="8230" w:author="RAN2-107b" w:date="2019-10-28T18:37:00Z"/>
          <w:snapToGrid w:val="0"/>
        </w:rPr>
      </w:pPr>
    </w:p>
    <w:p w14:paraId="295D7EE9" w14:textId="35512366" w:rsidR="008C3665" w:rsidRPr="005016CB" w:rsidRDefault="00862D0D" w:rsidP="008C3665">
      <w:pPr>
        <w:pStyle w:val="PL"/>
        <w:shd w:val="clear" w:color="auto" w:fill="E6E6E6"/>
        <w:outlineLvl w:val="0"/>
        <w:rPr>
          <w:ins w:id="8231" w:author="RAN2-107b" w:date="2019-10-28T18:37:00Z"/>
          <w:snapToGrid w:val="0"/>
        </w:rPr>
      </w:pPr>
      <w:ins w:id="8232" w:author="RAN2-107b-v01" w:date="2019-11-05T21:20:00Z">
        <w:r>
          <w:rPr>
            <w:snapToGrid w:val="0"/>
          </w:rPr>
          <w:t>NR-</w:t>
        </w:r>
      </w:ins>
      <w:ins w:id="8233" w:author="RAN2-107b" w:date="2019-10-28T18:43:00Z">
        <w:r w:rsidR="008D7E86">
          <w:rPr>
            <w:snapToGrid w:val="0"/>
          </w:rPr>
          <w:t>Multi-RTT</w:t>
        </w:r>
      </w:ins>
      <w:ins w:id="8234"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235" w:author="sfischer" w:date="2020-02-04T08:42:00Z"/>
          <w:snapToGrid w:val="0"/>
        </w:rPr>
      </w:pPr>
      <w:ins w:id="8236" w:author="RAN2-107b" w:date="2019-10-28T18:37:00Z">
        <w:r w:rsidRPr="005016CB">
          <w:rPr>
            <w:snapToGrid w:val="0"/>
          </w:rPr>
          <w:tab/>
          <w:t>nr-PhysCellId-r16</w:t>
        </w:r>
        <w:r w:rsidRPr="005016CB">
          <w:rPr>
            <w:snapToGrid w:val="0"/>
          </w:rPr>
          <w:tab/>
        </w:r>
        <w:r w:rsidRPr="005016CB">
          <w:rPr>
            <w:snapToGrid w:val="0"/>
          </w:rPr>
          <w:tab/>
        </w:r>
      </w:ins>
      <w:ins w:id="8237" w:author="RAN2-108-07" w:date="2020-02-10T20:30:00Z">
        <w:r w:rsidR="005016CB">
          <w:rPr>
            <w:snapToGrid w:val="0"/>
          </w:rPr>
          <w:tab/>
        </w:r>
        <w:r w:rsidR="005016CB">
          <w:rPr>
            <w:snapToGrid w:val="0"/>
          </w:rPr>
          <w:tab/>
        </w:r>
        <w:r w:rsidR="005016CB">
          <w:rPr>
            <w:snapToGrid w:val="0"/>
          </w:rPr>
          <w:tab/>
        </w:r>
        <w:r w:rsidR="005016CB">
          <w:rPr>
            <w:snapToGrid w:val="0"/>
          </w:rPr>
          <w:tab/>
        </w:r>
      </w:ins>
      <w:ins w:id="8238" w:author="RAN2-107b" w:date="2019-10-28T18:37:00Z">
        <w:r w:rsidRPr="005016CB">
          <w:rPr>
            <w:snapToGrid w:val="0"/>
          </w:rPr>
          <w:t>NR-PhysCellId-r16</w:t>
        </w:r>
      </w:ins>
      <w:ins w:id="8239"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240"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1" w:author="RAN2-107b" w:date="2019-10-28T18:37:00Z"/>
          <w:rFonts w:ascii="Courier New" w:hAnsi="Courier New"/>
          <w:noProof/>
          <w:snapToGrid w:val="0"/>
          <w:sz w:val="16"/>
        </w:rPr>
      </w:pPr>
      <w:ins w:id="8242" w:author="sfischer" w:date="2020-02-04T08:42:00Z">
        <w:r w:rsidRPr="005016CB">
          <w:rPr>
            <w:rFonts w:ascii="Courier New" w:hAnsi="Courier New"/>
            <w:noProof/>
            <w:snapToGrid w:val="0"/>
            <w:sz w:val="16"/>
          </w:rPr>
          <w:tab/>
          <w:t>nr-</w:t>
        </w:r>
      </w:ins>
      <w:ins w:id="8243" w:author="RAN2-108-07" w:date="2020-02-10T20:29:00Z">
        <w:r w:rsidR="005016CB">
          <w:rPr>
            <w:rFonts w:ascii="Courier New" w:hAnsi="Courier New"/>
            <w:noProof/>
            <w:snapToGrid w:val="0"/>
            <w:sz w:val="16"/>
          </w:rPr>
          <w:t>A</w:t>
        </w:r>
      </w:ins>
      <w:ins w:id="8244"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245" w:author="sfischer" w:date="2020-02-04T08:43:00Z">
        <w:r w:rsidRPr="005016CB">
          <w:rPr>
            <w:rFonts w:ascii="Courier New" w:hAnsi="Courier New"/>
            <w:noProof/>
            <w:snapToGrid w:val="0"/>
            <w:sz w:val="16"/>
          </w:rPr>
          <w:tab/>
        </w:r>
      </w:ins>
      <w:ins w:id="8246"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247" w:author="sfischer" w:date="2020-02-04T08:42:00Z">
        <w:r w:rsidRPr="005016CB">
          <w:rPr>
            <w:rFonts w:ascii="Courier New" w:hAnsi="Courier New"/>
            <w:noProof/>
            <w:snapToGrid w:val="0"/>
            <w:sz w:val="16"/>
          </w:rPr>
          <w:t>BIT STRING { dl-prs (0), ul-</w:t>
        </w:r>
      </w:ins>
      <w:ins w:id="8248" w:author="RAN2-108-06" w:date="2020-02-05T15:19:00Z">
        <w:r w:rsidR="00EA4BFA" w:rsidRPr="005016CB">
          <w:rPr>
            <w:rFonts w:ascii="Courier New" w:hAnsi="Courier New"/>
            <w:noProof/>
            <w:snapToGrid w:val="0"/>
            <w:sz w:val="16"/>
          </w:rPr>
          <w:t>s</w:t>
        </w:r>
      </w:ins>
      <w:ins w:id="8249"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250" w:author="RAN2-107b" w:date="2019-10-28T18:37:00Z"/>
          <w:snapToGrid w:val="0"/>
        </w:rPr>
      </w:pPr>
      <w:ins w:id="8251"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252" w:author="RAN2-107b" w:date="2019-10-28T18:37:00Z"/>
          <w:snapToGrid w:val="0"/>
        </w:rPr>
      </w:pPr>
      <w:ins w:id="8253"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254" w:author="RAN2-107b" w:date="2019-10-28T18:37:00Z"/>
        </w:rPr>
      </w:pPr>
    </w:p>
    <w:p w14:paraId="1A0A919A" w14:textId="77777777" w:rsidR="008C3665" w:rsidRPr="00F80BCA" w:rsidRDefault="008C3665" w:rsidP="008C3665">
      <w:pPr>
        <w:pStyle w:val="PL"/>
        <w:shd w:val="clear" w:color="auto" w:fill="E6E6E6"/>
        <w:rPr>
          <w:ins w:id="8255" w:author="RAN2-107b" w:date="2019-10-28T18:37:00Z"/>
        </w:rPr>
      </w:pPr>
      <w:ins w:id="8256" w:author="RAN2-107b" w:date="2019-10-28T18:37:00Z">
        <w:r w:rsidRPr="00F80BCA">
          <w:t>-- ASN1STOP</w:t>
        </w:r>
      </w:ins>
    </w:p>
    <w:p w14:paraId="22807925" w14:textId="77777777" w:rsidR="008C3665" w:rsidRPr="00F80BCA" w:rsidRDefault="008C3665" w:rsidP="008C3665">
      <w:pPr>
        <w:rPr>
          <w:ins w:id="8257"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58" w:author="RAN2-107b" w:date="2019-10-28T18:37:00Z"/>
        </w:trPr>
        <w:tc>
          <w:tcPr>
            <w:tcW w:w="9639" w:type="dxa"/>
          </w:tcPr>
          <w:p w14:paraId="35B43CC2" w14:textId="45A0A39E" w:rsidR="008C3665" w:rsidRPr="00F80BCA" w:rsidRDefault="00862D0D" w:rsidP="0078212C">
            <w:pPr>
              <w:pStyle w:val="TAH"/>
              <w:keepNext w:val="0"/>
              <w:keepLines w:val="0"/>
              <w:widowControl w:val="0"/>
              <w:rPr>
                <w:ins w:id="8259" w:author="RAN2-107b" w:date="2019-10-28T18:37:00Z"/>
              </w:rPr>
            </w:pPr>
            <w:ins w:id="8260" w:author="RAN2-107b-v01" w:date="2019-11-05T21:20:00Z">
              <w:r>
                <w:rPr>
                  <w:i/>
                </w:rPr>
                <w:t>NR-</w:t>
              </w:r>
            </w:ins>
            <w:ins w:id="8261" w:author="RAN2-107b" w:date="2019-10-28T18:43:00Z">
              <w:r w:rsidR="008D7E86">
                <w:rPr>
                  <w:i/>
                </w:rPr>
                <w:t>Multi-RTT</w:t>
              </w:r>
            </w:ins>
            <w:ins w:id="8262"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63" w:author="RAN2-107b" w:date="2019-10-28T18:37:00Z"/>
        </w:trPr>
        <w:tc>
          <w:tcPr>
            <w:tcW w:w="9639" w:type="dxa"/>
          </w:tcPr>
          <w:p w14:paraId="326F9E7C" w14:textId="77777777" w:rsidR="008C3665" w:rsidRPr="00F80BCA" w:rsidRDefault="008C3665" w:rsidP="0078212C">
            <w:pPr>
              <w:pStyle w:val="TAL"/>
              <w:keepNext w:val="0"/>
              <w:keepLines w:val="0"/>
              <w:widowControl w:val="0"/>
              <w:rPr>
                <w:ins w:id="8264" w:author="RAN2-107b" w:date="2019-10-28T18:37:00Z"/>
                <w:b/>
                <w:i/>
                <w:noProof/>
              </w:rPr>
            </w:pPr>
            <w:ins w:id="8265"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66" w:author="RAN2-107b" w:date="2019-10-28T18:37:00Z"/>
              </w:rPr>
            </w:pPr>
            <w:ins w:id="8267" w:author="RAN2-107b" w:date="2019-10-28T18:37:00Z">
              <w:r w:rsidRPr="00F80BCA">
                <w:t xml:space="preserve">This field specifies the </w:t>
              </w:r>
              <w:r>
                <w:t>NR</w:t>
              </w:r>
              <w:r w:rsidRPr="00F80BCA">
                <w:t xml:space="preserve"> physical cell identity of the current primary </w:t>
              </w:r>
            </w:ins>
            <w:ins w:id="8268" w:author="RAN2-108-04" w:date="2020-01-24T18:53:00Z">
              <w:r w:rsidR="0071334F">
                <w:t>cell</w:t>
              </w:r>
            </w:ins>
            <w:ins w:id="8269" w:author="RAN2-107b" w:date="2019-10-28T18:37:00Z">
              <w:r w:rsidRPr="00F80BCA">
                <w:t xml:space="preserve"> of the target device.</w:t>
              </w:r>
            </w:ins>
          </w:p>
        </w:tc>
      </w:tr>
    </w:tbl>
    <w:p w14:paraId="3F2D7099" w14:textId="77777777" w:rsidR="008C3665" w:rsidRDefault="008C3665" w:rsidP="008C3665">
      <w:pPr>
        <w:rPr>
          <w:ins w:id="8270" w:author="RAN2-107b" w:date="2019-10-28T18:37:00Z"/>
        </w:rPr>
      </w:pPr>
    </w:p>
    <w:p w14:paraId="4D457C4B" w14:textId="5F12D2B9" w:rsidR="008C3665" w:rsidRPr="00F80BCA" w:rsidRDefault="008C3665" w:rsidP="008C3665">
      <w:pPr>
        <w:pStyle w:val="Heading4"/>
        <w:rPr>
          <w:ins w:id="8271" w:author="RAN2-107b" w:date="2019-10-28T18:37:00Z"/>
        </w:rPr>
      </w:pPr>
      <w:ins w:id="8272" w:author="RAN2-107b" w:date="2019-10-28T18:37:00Z">
        <w:r w:rsidRPr="00F80BCA">
          <w:t>6.</w:t>
        </w:r>
      </w:ins>
      <w:ins w:id="8273" w:author="RAN2-107b" w:date="2019-10-28T18:43:00Z">
        <w:r w:rsidR="008D7E86">
          <w:t>z</w:t>
        </w:r>
      </w:ins>
      <w:ins w:id="8274" w:author="RAN2-107b" w:date="2019-10-28T18:37:00Z">
        <w:r w:rsidRPr="00F80BCA">
          <w:t>.1.</w:t>
        </w:r>
        <w:del w:id="8275" w:author="RAN2-107b-V03" w:date="2019-11-07T16:54:00Z">
          <w:r w:rsidRPr="00F80BCA" w:rsidDel="00776C9C">
            <w:delText>4</w:delText>
          </w:r>
        </w:del>
      </w:ins>
      <w:ins w:id="8276" w:author="RAN2-107b-V03" w:date="2019-11-07T16:54:00Z">
        <w:r w:rsidR="00776C9C">
          <w:t>3</w:t>
        </w:r>
      </w:ins>
      <w:ins w:id="8277" w:author="RAN2-107b" w:date="2019-10-28T18:37:00Z">
        <w:r w:rsidRPr="00F80BCA">
          <w:tab/>
        </w:r>
      </w:ins>
      <w:ins w:id="8278" w:author="RAN2-107b-v01" w:date="2019-11-05T21:20:00Z">
        <w:r w:rsidR="00862D0D">
          <w:t>NR-</w:t>
        </w:r>
      </w:ins>
      <w:ins w:id="8279" w:author="RAN2-107b" w:date="2019-10-28T18:43:00Z">
        <w:r w:rsidR="008D7E86">
          <w:t>Multi-RTT</w:t>
        </w:r>
      </w:ins>
      <w:ins w:id="8280" w:author="RAN2-107b" w:date="2019-10-28T18:37:00Z">
        <w:r w:rsidRPr="00F80BCA">
          <w:t xml:space="preserve"> Location Information</w:t>
        </w:r>
      </w:ins>
    </w:p>
    <w:p w14:paraId="7DBE2A80" w14:textId="2D4B8279" w:rsidR="008C3665" w:rsidRPr="00F80BCA" w:rsidRDefault="008C3665" w:rsidP="008C3665">
      <w:pPr>
        <w:pStyle w:val="Heading4"/>
        <w:rPr>
          <w:ins w:id="8281" w:author="RAN2-107b" w:date="2019-10-28T18:37:00Z"/>
        </w:rPr>
      </w:pPr>
      <w:ins w:id="8282" w:author="RAN2-107b" w:date="2019-10-28T18:37:00Z">
        <w:r w:rsidRPr="00F80BCA">
          <w:t>–</w:t>
        </w:r>
        <w:r w:rsidRPr="00F80BCA">
          <w:tab/>
        </w:r>
      </w:ins>
      <w:ins w:id="8283" w:author="RAN2-107b-v01" w:date="2019-11-05T21:20:00Z">
        <w:r w:rsidR="00862D0D" w:rsidRPr="00862D0D">
          <w:rPr>
            <w:i/>
          </w:rPr>
          <w:t>NR-</w:t>
        </w:r>
      </w:ins>
      <w:ins w:id="8284" w:author="RAN2-107b" w:date="2019-10-28T18:43:00Z">
        <w:r w:rsidR="008D7E86">
          <w:rPr>
            <w:i/>
          </w:rPr>
          <w:t>Multi-RTT</w:t>
        </w:r>
      </w:ins>
      <w:ins w:id="8285"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86" w:author="RAN2-107b" w:date="2019-10-28T18:37:00Z"/>
        </w:rPr>
      </w:pPr>
      <w:ins w:id="8287" w:author="RAN2-107b" w:date="2019-10-28T18:37:00Z">
        <w:r w:rsidRPr="00F80BCA">
          <w:t xml:space="preserve">The IE </w:t>
        </w:r>
      </w:ins>
      <w:ins w:id="8288" w:author="RAN2-107b-v01" w:date="2019-11-05T21:20:00Z">
        <w:r w:rsidR="00862D0D" w:rsidRPr="00862D0D">
          <w:rPr>
            <w:i/>
          </w:rPr>
          <w:t>NR-</w:t>
        </w:r>
      </w:ins>
      <w:ins w:id="8289" w:author="RAN2-107b" w:date="2019-10-28T18:43:00Z">
        <w:r w:rsidR="008D7E86">
          <w:rPr>
            <w:i/>
          </w:rPr>
          <w:t>Multi-RTT</w:t>
        </w:r>
      </w:ins>
      <w:ins w:id="8290"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291" w:author="RAN2-107b-v01" w:date="2019-11-05T21:20:00Z">
        <w:r w:rsidR="00862D0D">
          <w:t xml:space="preserve">NR </w:t>
        </w:r>
      </w:ins>
      <w:ins w:id="8292" w:author="RAN2-107b" w:date="2019-10-28T18:43:00Z">
        <w:r w:rsidR="008D7E86">
          <w:t>Multi-RTT</w:t>
        </w:r>
      </w:ins>
      <w:ins w:id="8293" w:author="RAN2-107b" w:date="2019-10-28T18:37:00Z">
        <w:r w:rsidRPr="00F80BCA">
          <w:t xml:space="preserve"> location measurements to the location server. It may also be used to provide </w:t>
        </w:r>
      </w:ins>
      <w:ins w:id="8294" w:author="RAN2-107b-v01" w:date="2019-11-05T21:20:00Z">
        <w:r w:rsidR="00862D0D">
          <w:t xml:space="preserve">NR </w:t>
        </w:r>
      </w:ins>
      <w:ins w:id="8295" w:author="RAN2-107b" w:date="2019-10-28T18:43:00Z">
        <w:r w:rsidR="008D7E86">
          <w:t>Mul</w:t>
        </w:r>
      </w:ins>
      <w:ins w:id="8296" w:author="RAN2-107b" w:date="2019-10-28T18:44:00Z">
        <w:r w:rsidR="008D7E86">
          <w:t>ti-RTT</w:t>
        </w:r>
      </w:ins>
      <w:ins w:id="8297"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298" w:author="RAN2-107b" w:date="2019-10-28T18:37:00Z"/>
        </w:rPr>
      </w:pPr>
      <w:ins w:id="8299" w:author="RAN2-107b" w:date="2019-10-28T18:37:00Z">
        <w:r w:rsidRPr="00F80BCA">
          <w:t>-- ASN1START</w:t>
        </w:r>
      </w:ins>
    </w:p>
    <w:p w14:paraId="0FF4FEFA" w14:textId="77777777" w:rsidR="008C3665" w:rsidRPr="00F80BCA" w:rsidRDefault="008C3665" w:rsidP="008C3665">
      <w:pPr>
        <w:pStyle w:val="PL"/>
        <w:shd w:val="clear" w:color="auto" w:fill="E6E6E6"/>
        <w:rPr>
          <w:ins w:id="8300" w:author="RAN2-107b" w:date="2019-10-28T18:37:00Z"/>
          <w:snapToGrid w:val="0"/>
        </w:rPr>
      </w:pPr>
    </w:p>
    <w:p w14:paraId="44E68114" w14:textId="4E70DE49" w:rsidR="008C3665" w:rsidRPr="00F80BCA" w:rsidRDefault="00862D0D" w:rsidP="008C3665">
      <w:pPr>
        <w:pStyle w:val="PL"/>
        <w:shd w:val="clear" w:color="auto" w:fill="E6E6E6"/>
        <w:outlineLvl w:val="0"/>
        <w:rPr>
          <w:ins w:id="8301" w:author="RAN2-107b" w:date="2019-10-28T18:37:00Z"/>
          <w:snapToGrid w:val="0"/>
        </w:rPr>
      </w:pPr>
      <w:ins w:id="8302" w:author="RAN2-107b-v01" w:date="2019-11-05T21:20:00Z">
        <w:r>
          <w:rPr>
            <w:snapToGrid w:val="0"/>
          </w:rPr>
          <w:t>NR-</w:t>
        </w:r>
      </w:ins>
      <w:ins w:id="8303" w:author="RAN2-107b" w:date="2019-10-28T18:44:00Z">
        <w:r w:rsidR="008D7E86">
          <w:rPr>
            <w:snapToGrid w:val="0"/>
          </w:rPr>
          <w:t>Multi-RTT</w:t>
        </w:r>
      </w:ins>
      <w:ins w:id="8304"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305" w:author="RAN2-107b" w:date="2019-10-28T18:37:00Z"/>
          <w:snapToGrid w:val="0"/>
        </w:rPr>
      </w:pPr>
      <w:ins w:id="8306" w:author="RAN2-107b" w:date="2019-10-28T18:37:00Z">
        <w:r w:rsidRPr="00F80BCA">
          <w:rPr>
            <w:snapToGrid w:val="0"/>
          </w:rPr>
          <w:tab/>
        </w:r>
      </w:ins>
      <w:ins w:id="8307" w:author="RAN2-107b-v01" w:date="2019-11-05T21:20:00Z">
        <w:r w:rsidR="00862D0D">
          <w:rPr>
            <w:snapToGrid w:val="0"/>
          </w:rPr>
          <w:t>nr-M</w:t>
        </w:r>
      </w:ins>
      <w:ins w:id="8308" w:author="RAN2-107b" w:date="2019-10-28T18:44:00Z">
        <w:r w:rsidR="008D7E86">
          <w:rPr>
            <w:snapToGrid w:val="0"/>
          </w:rPr>
          <w:t>ulti-RTT</w:t>
        </w:r>
      </w:ins>
      <w:ins w:id="8309" w:author="RAN2-107b" w:date="2019-10-28T18:37:00Z">
        <w:r>
          <w:rPr>
            <w:snapToGrid w:val="0"/>
          </w:rPr>
          <w:t>-</w:t>
        </w:r>
        <w:r w:rsidRPr="00F80BCA">
          <w:rPr>
            <w:snapToGrid w:val="0"/>
          </w:rPr>
          <w:t>SignalMeasurementInformation</w:t>
        </w:r>
        <w:r>
          <w:rPr>
            <w:snapToGrid w:val="0"/>
          </w:rPr>
          <w:t>-r16</w:t>
        </w:r>
        <w:r w:rsidRPr="00F80BCA">
          <w:rPr>
            <w:snapToGrid w:val="0"/>
          </w:rPr>
          <w:tab/>
        </w:r>
      </w:ins>
      <w:ins w:id="8310" w:author="RAN2-107b-v01" w:date="2019-11-05T21:21:00Z">
        <w:r w:rsidR="00862D0D">
          <w:rPr>
            <w:snapToGrid w:val="0"/>
          </w:rPr>
          <w:t>NR-</w:t>
        </w:r>
      </w:ins>
      <w:ins w:id="8311" w:author="RAN2-107b" w:date="2019-10-28T18:44:00Z">
        <w:r w:rsidR="008D7E86">
          <w:rPr>
            <w:snapToGrid w:val="0"/>
          </w:rPr>
          <w:t>Multi-RTT</w:t>
        </w:r>
      </w:ins>
      <w:ins w:id="8312"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313" w:author="RAN2-107b" w:date="2019-10-28T18:37:00Z"/>
          <w:snapToGrid w:val="0"/>
        </w:rPr>
      </w:pPr>
      <w:ins w:id="8314" w:author="RAN2-107b" w:date="2019-10-28T18:37:00Z">
        <w:r w:rsidRPr="00F80BCA">
          <w:rPr>
            <w:snapToGrid w:val="0"/>
          </w:rPr>
          <w:tab/>
        </w:r>
      </w:ins>
      <w:ins w:id="8315" w:author="RAN2-107b-v01" w:date="2019-11-05T21:21:00Z">
        <w:r w:rsidR="00862D0D">
          <w:rPr>
            <w:snapToGrid w:val="0"/>
          </w:rPr>
          <w:t>nr-M</w:t>
        </w:r>
      </w:ins>
      <w:ins w:id="8316" w:author="RAN2-107b" w:date="2019-10-28T18:44:00Z">
        <w:r w:rsidR="008D7E86">
          <w:rPr>
            <w:snapToGrid w:val="0"/>
          </w:rPr>
          <w:t>ulti-RTT</w:t>
        </w:r>
      </w:ins>
      <w:ins w:id="8317"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318" w:author="RAN2-107b-v01" w:date="2019-11-05T21:21:00Z">
        <w:r w:rsidR="00862D0D">
          <w:rPr>
            <w:snapToGrid w:val="0"/>
          </w:rPr>
          <w:t>NR-</w:t>
        </w:r>
      </w:ins>
      <w:ins w:id="8319" w:author="RAN2-107b" w:date="2019-10-28T18:44:00Z">
        <w:r w:rsidR="008D7E86">
          <w:rPr>
            <w:snapToGrid w:val="0"/>
          </w:rPr>
          <w:t>Multi-RTT</w:t>
        </w:r>
      </w:ins>
      <w:ins w:id="8320" w:author="RAN2-107b" w:date="2019-10-28T18:37:00Z">
        <w:r w:rsidRPr="00F80BCA">
          <w:rPr>
            <w:snapToGrid w:val="0"/>
          </w:rPr>
          <w:t>-Error</w:t>
        </w:r>
        <w:r>
          <w:rPr>
            <w:snapToGrid w:val="0"/>
          </w:rPr>
          <w:t>-r16</w:t>
        </w:r>
        <w:r w:rsidRPr="00F80BCA">
          <w:rPr>
            <w:snapToGrid w:val="0"/>
          </w:rPr>
          <w:tab/>
        </w:r>
      </w:ins>
      <w:ins w:id="8321" w:author="RAN2-107b" w:date="2019-10-28T18:44:00Z">
        <w:r w:rsidR="00564E06">
          <w:rPr>
            <w:snapToGrid w:val="0"/>
          </w:rPr>
          <w:tab/>
        </w:r>
      </w:ins>
      <w:ins w:id="8322"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323" w:author="RAN2-107b" w:date="2019-10-28T18:37:00Z"/>
          <w:snapToGrid w:val="0"/>
        </w:rPr>
      </w:pPr>
      <w:ins w:id="8324"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325" w:author="RAN2-107b" w:date="2019-10-28T18:37:00Z"/>
          <w:snapToGrid w:val="0"/>
        </w:rPr>
      </w:pPr>
      <w:ins w:id="8326"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327" w:author="RAN2-107b" w:date="2019-10-28T18:37:00Z"/>
        </w:rPr>
      </w:pPr>
    </w:p>
    <w:p w14:paraId="3B35E244" w14:textId="77777777" w:rsidR="008C3665" w:rsidRPr="00F80BCA" w:rsidRDefault="008C3665" w:rsidP="008C3665">
      <w:pPr>
        <w:pStyle w:val="PL"/>
        <w:shd w:val="clear" w:color="auto" w:fill="E6E6E6"/>
        <w:rPr>
          <w:ins w:id="8328" w:author="RAN2-107b" w:date="2019-10-28T18:37:00Z"/>
        </w:rPr>
      </w:pPr>
      <w:ins w:id="8329" w:author="RAN2-107b" w:date="2019-10-28T18:37:00Z">
        <w:r w:rsidRPr="00F80BCA">
          <w:t>-- ASN1STOP</w:t>
        </w:r>
      </w:ins>
    </w:p>
    <w:p w14:paraId="1D36266B" w14:textId="77777777" w:rsidR="008C3665" w:rsidRPr="00F80BCA" w:rsidRDefault="008C3665" w:rsidP="008C3665">
      <w:pPr>
        <w:rPr>
          <w:ins w:id="8330" w:author="RAN2-107b" w:date="2019-10-28T18:37:00Z"/>
        </w:rPr>
      </w:pPr>
    </w:p>
    <w:p w14:paraId="416C96EF" w14:textId="77777777" w:rsidR="008C3665" w:rsidRPr="00F80BCA" w:rsidRDefault="008C3665" w:rsidP="008C3665">
      <w:pPr>
        <w:rPr>
          <w:ins w:id="8331" w:author="RAN2-107b" w:date="2019-10-28T18:37:00Z"/>
        </w:rPr>
      </w:pPr>
    </w:p>
    <w:p w14:paraId="7DE73446" w14:textId="4EC34031" w:rsidR="008C3665" w:rsidRPr="00F80BCA" w:rsidRDefault="008C3665" w:rsidP="008C3665">
      <w:pPr>
        <w:pStyle w:val="Heading4"/>
        <w:rPr>
          <w:ins w:id="8332" w:author="RAN2-107b" w:date="2019-10-28T18:37:00Z"/>
        </w:rPr>
      </w:pPr>
      <w:ins w:id="8333" w:author="RAN2-107b" w:date="2019-10-28T18:37:00Z">
        <w:r w:rsidRPr="00F80BCA">
          <w:t>6.</w:t>
        </w:r>
      </w:ins>
      <w:ins w:id="8334" w:author="RAN2-107b" w:date="2019-10-28T18:44:00Z">
        <w:r w:rsidR="00564E06">
          <w:t>z</w:t>
        </w:r>
      </w:ins>
      <w:ins w:id="8335" w:author="RAN2-107b" w:date="2019-10-28T18:37:00Z">
        <w:r w:rsidRPr="00F80BCA">
          <w:t>.1.</w:t>
        </w:r>
      </w:ins>
      <w:ins w:id="8336" w:author="RAN2-107b-V03" w:date="2019-11-07T16:54:00Z">
        <w:r w:rsidR="00776C9C">
          <w:t>4</w:t>
        </w:r>
      </w:ins>
      <w:ins w:id="8337" w:author="RAN2-107b" w:date="2019-10-28T18:37:00Z">
        <w:r w:rsidRPr="00F80BCA">
          <w:tab/>
        </w:r>
      </w:ins>
      <w:ins w:id="8338" w:author="RAN2-107b-v01" w:date="2019-11-05T21:21:00Z">
        <w:r w:rsidR="00862D0D">
          <w:t>NR-</w:t>
        </w:r>
      </w:ins>
      <w:ins w:id="8339" w:author="RAN2-107b" w:date="2019-10-28T18:44:00Z">
        <w:r w:rsidR="00564E06">
          <w:t>Mult</w:t>
        </w:r>
      </w:ins>
      <w:ins w:id="8340" w:author="RAN2-107b" w:date="2019-10-28T18:45:00Z">
        <w:r w:rsidR="00564E06">
          <w:t>i-RTT</w:t>
        </w:r>
      </w:ins>
      <w:ins w:id="8341" w:author="RAN2-107b" w:date="2019-10-28T18:37:00Z">
        <w:r w:rsidRPr="00F80BCA">
          <w:t xml:space="preserve"> Location Information Elements</w:t>
        </w:r>
      </w:ins>
    </w:p>
    <w:p w14:paraId="29CD5F63" w14:textId="268F6A6A" w:rsidR="008C3665" w:rsidRPr="00F80BCA" w:rsidRDefault="008C3665" w:rsidP="008C3665">
      <w:pPr>
        <w:pStyle w:val="Heading4"/>
        <w:rPr>
          <w:ins w:id="8342" w:author="RAN2-107b" w:date="2019-10-28T18:37:00Z"/>
          <w:i/>
        </w:rPr>
      </w:pPr>
      <w:ins w:id="8343" w:author="RAN2-107b" w:date="2019-10-28T18:37:00Z">
        <w:r w:rsidRPr="00F80BCA">
          <w:t>–</w:t>
        </w:r>
        <w:r w:rsidRPr="00F80BCA">
          <w:tab/>
        </w:r>
      </w:ins>
      <w:ins w:id="8344" w:author="RAN2-107b-v01" w:date="2019-11-05T21:21:00Z">
        <w:r w:rsidR="00862D0D" w:rsidRPr="00862D0D">
          <w:rPr>
            <w:i/>
          </w:rPr>
          <w:t>NR-</w:t>
        </w:r>
      </w:ins>
      <w:ins w:id="8345" w:author="RAN2-107b" w:date="2019-10-28T18:45:00Z">
        <w:r w:rsidR="00564E06">
          <w:rPr>
            <w:i/>
          </w:rPr>
          <w:t>Multi-RTT</w:t>
        </w:r>
      </w:ins>
      <w:ins w:id="8346"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347" w:author="RAN2-107b" w:date="2019-10-28T18:37:00Z"/>
        </w:rPr>
      </w:pPr>
      <w:ins w:id="8348" w:author="RAN2-107b" w:date="2019-10-28T18:37:00Z">
        <w:r w:rsidRPr="00F80BCA">
          <w:t xml:space="preserve">The IE </w:t>
        </w:r>
      </w:ins>
      <w:ins w:id="8349" w:author="RAN2-107b-v01" w:date="2019-11-05T21:21:00Z">
        <w:r w:rsidR="00862D0D" w:rsidRPr="00862D0D">
          <w:rPr>
            <w:i/>
          </w:rPr>
          <w:t>NR-</w:t>
        </w:r>
      </w:ins>
      <w:ins w:id="8350" w:author="RAN2-107b" w:date="2019-10-28T18:45:00Z">
        <w:r w:rsidR="00564E06">
          <w:rPr>
            <w:i/>
          </w:rPr>
          <w:t>Multi-RTT</w:t>
        </w:r>
      </w:ins>
      <w:ins w:id="8351"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352" w:author="RAN2-107b-v01" w:date="2019-11-05T21:21:00Z">
        <w:r w:rsidR="00862D0D">
          <w:t xml:space="preserve">NR </w:t>
        </w:r>
      </w:ins>
      <w:ins w:id="8353" w:author="RAN2-107b" w:date="2019-10-28T18:45:00Z">
        <w:r w:rsidR="00564E06">
          <w:t>Multi-RTT</w:t>
        </w:r>
      </w:ins>
      <w:ins w:id="8354" w:author="RAN2-107b" w:date="2019-10-28T18:37:00Z">
        <w:r w:rsidRPr="00F80BCA">
          <w:t xml:space="preserve"> measurements to the location server. </w:t>
        </w:r>
      </w:ins>
      <w:ins w:id="8355"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56" w:author="RAN2-107b" w:date="2019-10-28T18:37:00Z"/>
        </w:rPr>
      </w:pPr>
    </w:p>
    <w:p w14:paraId="3751B793" w14:textId="77777777" w:rsidR="008C3665" w:rsidRPr="00F80BCA" w:rsidRDefault="008C3665" w:rsidP="008C3665">
      <w:pPr>
        <w:pStyle w:val="PL"/>
        <w:shd w:val="clear" w:color="auto" w:fill="E6E6E6"/>
        <w:rPr>
          <w:ins w:id="8357" w:author="RAN2-107b" w:date="2019-10-28T18:37:00Z"/>
        </w:rPr>
      </w:pPr>
      <w:ins w:id="8358" w:author="RAN2-107b" w:date="2019-10-28T18:37:00Z">
        <w:r w:rsidRPr="00F80BCA">
          <w:t>-- ASN1START</w:t>
        </w:r>
      </w:ins>
    </w:p>
    <w:p w14:paraId="54FC4516" w14:textId="77777777" w:rsidR="008C3665" w:rsidRPr="00F80BCA" w:rsidRDefault="008C3665" w:rsidP="008C3665">
      <w:pPr>
        <w:pStyle w:val="PL"/>
        <w:shd w:val="clear" w:color="auto" w:fill="E6E6E6"/>
        <w:rPr>
          <w:ins w:id="8359" w:author="RAN2-107b" w:date="2019-10-28T18:37:00Z"/>
          <w:snapToGrid w:val="0"/>
        </w:rPr>
      </w:pPr>
    </w:p>
    <w:p w14:paraId="6CF35028" w14:textId="12C87054" w:rsidR="008C3665" w:rsidRDefault="00862D0D" w:rsidP="008C3665">
      <w:pPr>
        <w:pStyle w:val="PL"/>
        <w:shd w:val="clear" w:color="auto" w:fill="E6E6E6"/>
        <w:outlineLvl w:val="0"/>
        <w:rPr>
          <w:ins w:id="8360" w:author="RAN2-107b" w:date="2019-10-28T18:37:00Z"/>
          <w:snapToGrid w:val="0"/>
        </w:rPr>
      </w:pPr>
      <w:ins w:id="8361" w:author="RAN2-107b-v01" w:date="2019-11-05T21:21:00Z">
        <w:r>
          <w:rPr>
            <w:snapToGrid w:val="0"/>
          </w:rPr>
          <w:t>NR-</w:t>
        </w:r>
      </w:ins>
      <w:ins w:id="8362" w:author="RAN2-107b" w:date="2019-10-28T18:45:00Z">
        <w:r w:rsidR="00564E06">
          <w:rPr>
            <w:snapToGrid w:val="0"/>
          </w:rPr>
          <w:t>Multi-RTT</w:t>
        </w:r>
      </w:ins>
      <w:ins w:id="8363"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64" w:author="RAN2-107b" w:date="2019-10-28T18:37:00Z"/>
          <w:snapToGrid w:val="0"/>
        </w:rPr>
      </w:pPr>
      <w:ins w:id="8365" w:author="RAN2-107b" w:date="2019-10-28T18:37:00Z">
        <w:r w:rsidRPr="00F80BCA">
          <w:rPr>
            <w:snapToGrid w:val="0"/>
          </w:rPr>
          <w:tab/>
        </w:r>
      </w:ins>
      <w:ins w:id="8366" w:author="RAN2-107b-v01" w:date="2019-11-05T21:22:00Z">
        <w:r w:rsidR="00862D0D">
          <w:rPr>
            <w:snapToGrid w:val="0"/>
          </w:rPr>
          <w:t>nr-</w:t>
        </w:r>
      </w:ins>
      <w:ins w:id="8367" w:author="RAN2-108-04" w:date="2020-01-24T19:06:00Z">
        <w:r w:rsidR="00DA4950">
          <w:rPr>
            <w:snapToGrid w:val="0"/>
          </w:rPr>
          <w:t>Multi-RTT-</w:t>
        </w:r>
      </w:ins>
      <w:ins w:id="8368" w:author="RAN2-107b" w:date="2019-10-28T18:37:00Z">
        <w:r w:rsidRPr="00F80BCA">
          <w:rPr>
            <w:snapToGrid w:val="0"/>
          </w:rPr>
          <w:t>MeasList</w:t>
        </w:r>
        <w:r>
          <w:rPr>
            <w:snapToGrid w:val="0"/>
          </w:rPr>
          <w:t>-r16</w:t>
        </w:r>
        <w:r w:rsidRPr="00F80BCA">
          <w:rPr>
            <w:snapToGrid w:val="0"/>
          </w:rPr>
          <w:tab/>
        </w:r>
      </w:ins>
      <w:ins w:id="8369" w:author="RAN2-107b-v01" w:date="2019-11-05T21:22:00Z">
        <w:r w:rsidR="00862D0D">
          <w:rPr>
            <w:snapToGrid w:val="0"/>
          </w:rPr>
          <w:t>NR-</w:t>
        </w:r>
      </w:ins>
      <w:ins w:id="8370" w:author="RAN2-108-04" w:date="2020-01-24T19:06:00Z">
        <w:r w:rsidR="00DA4950">
          <w:rPr>
            <w:snapToGrid w:val="0"/>
          </w:rPr>
          <w:t>Multi-RTT-</w:t>
        </w:r>
      </w:ins>
      <w:ins w:id="8371"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72" w:author="RAN2-107b" w:date="2019-10-28T18:37:00Z"/>
          <w:snapToGrid w:val="0"/>
        </w:rPr>
      </w:pPr>
      <w:ins w:id="8373"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74" w:author="RAN2-107b" w:date="2019-10-28T18:37:00Z"/>
          <w:snapToGrid w:val="0"/>
        </w:rPr>
      </w:pPr>
      <w:ins w:id="8375"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76" w:author="RAN2-107b" w:date="2019-10-28T18:37:00Z"/>
          <w:snapToGrid w:val="0"/>
        </w:rPr>
      </w:pPr>
    </w:p>
    <w:p w14:paraId="7292DBF9" w14:textId="6EF522B6" w:rsidR="008C3665" w:rsidRPr="00F80BCA" w:rsidRDefault="00862D0D" w:rsidP="008C3665">
      <w:pPr>
        <w:pStyle w:val="PL"/>
        <w:shd w:val="clear" w:color="auto" w:fill="E6E6E6"/>
        <w:outlineLvl w:val="0"/>
        <w:rPr>
          <w:ins w:id="8377" w:author="RAN2-107b" w:date="2019-10-28T18:37:00Z"/>
          <w:snapToGrid w:val="0"/>
        </w:rPr>
      </w:pPr>
      <w:ins w:id="8378" w:author="RAN2-107b-v01" w:date="2019-11-05T21:22:00Z">
        <w:r>
          <w:rPr>
            <w:snapToGrid w:val="0"/>
          </w:rPr>
          <w:t>NR-</w:t>
        </w:r>
      </w:ins>
      <w:ins w:id="8379" w:author="RAN2-108-04" w:date="2020-01-24T19:06:00Z">
        <w:r w:rsidR="00DA4950">
          <w:rPr>
            <w:snapToGrid w:val="0"/>
          </w:rPr>
          <w:t>Multi-RTT-</w:t>
        </w:r>
      </w:ins>
      <w:ins w:id="8380"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81" w:author="RAN2-107b-v01" w:date="2019-11-05T21:22:00Z">
        <w:r>
          <w:t>nrM</w:t>
        </w:r>
      </w:ins>
      <w:ins w:id="8382" w:author="RAN2-107b" w:date="2019-10-28T18:37:00Z">
        <w:r w:rsidR="008C3665">
          <w:t>ax</w:t>
        </w:r>
      </w:ins>
      <w:ins w:id="8383" w:author="RAN2-107b-V03" w:date="2019-11-07T17:00:00Z">
        <w:r w:rsidR="00275080">
          <w:t>TRP</w:t>
        </w:r>
      </w:ins>
      <w:ins w:id="8384" w:author="RAN2-107b" w:date="2019-10-28T18:37:00Z">
        <w:r w:rsidR="008C3665">
          <w:t>s</w:t>
        </w:r>
        <w:r w:rsidR="008C3665" w:rsidRPr="00F80BCA">
          <w:rPr>
            <w:snapToGrid w:val="0"/>
          </w:rPr>
          <w:t xml:space="preserve">)) OF </w:t>
        </w:r>
      </w:ins>
      <w:ins w:id="8385" w:author="RAN2-107b-v01" w:date="2019-11-05T21:22:00Z">
        <w:r>
          <w:rPr>
            <w:snapToGrid w:val="0"/>
          </w:rPr>
          <w:t>NR-</w:t>
        </w:r>
      </w:ins>
      <w:ins w:id="8386" w:author="RAN2-108-04" w:date="2020-01-24T19:07:00Z">
        <w:r w:rsidR="00DA4950">
          <w:rPr>
            <w:snapToGrid w:val="0"/>
          </w:rPr>
          <w:t>Multi-RTT-</w:t>
        </w:r>
      </w:ins>
      <w:ins w:id="8387"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388" w:author="RAN2-107b" w:date="2019-10-28T18:37:00Z"/>
          <w:snapToGrid w:val="0"/>
        </w:rPr>
      </w:pPr>
    </w:p>
    <w:p w14:paraId="3A418874" w14:textId="00D7CBED" w:rsidR="008C3665" w:rsidRDefault="00862D0D" w:rsidP="008C3665">
      <w:pPr>
        <w:pStyle w:val="PL"/>
        <w:shd w:val="clear" w:color="auto" w:fill="E6E6E6"/>
        <w:outlineLvl w:val="0"/>
        <w:rPr>
          <w:ins w:id="8389" w:author="RAN2-108-06" w:date="2020-02-05T16:53:00Z"/>
          <w:snapToGrid w:val="0"/>
        </w:rPr>
      </w:pPr>
      <w:ins w:id="8390" w:author="RAN2-107b-v01" w:date="2019-11-05T21:22:00Z">
        <w:r>
          <w:rPr>
            <w:snapToGrid w:val="0"/>
          </w:rPr>
          <w:t>NR-</w:t>
        </w:r>
      </w:ins>
      <w:ins w:id="8391" w:author="RAN2-108-04" w:date="2020-01-24T19:07:00Z">
        <w:r w:rsidR="00DA4950">
          <w:rPr>
            <w:snapToGrid w:val="0"/>
          </w:rPr>
          <w:t>Multi-RTT-</w:t>
        </w:r>
      </w:ins>
      <w:ins w:id="8392"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393" w:author="RAN2-107b" w:date="2019-10-28T18:37:00Z"/>
          <w:snapToGrid w:val="0"/>
        </w:rPr>
      </w:pPr>
      <w:ins w:id="8394" w:author="RAN2-108-06" w:date="2020-02-05T16:53:00Z">
        <w:r w:rsidRPr="00F80BCA">
          <w:rPr>
            <w:snapToGrid w:val="0"/>
          </w:rPr>
          <w:tab/>
        </w:r>
        <w:r>
          <w:t>trp-ID-r16</w:t>
        </w:r>
        <w:r>
          <w:tab/>
        </w:r>
        <w:r>
          <w:tab/>
        </w:r>
        <w:r>
          <w:tab/>
        </w:r>
        <w:r>
          <w:tab/>
        </w:r>
        <w:r>
          <w:tab/>
        </w:r>
        <w:r>
          <w:tab/>
        </w:r>
      </w:ins>
      <w:ins w:id="8395" w:author="RAN2-108-07" w:date="2020-02-10T20:32:00Z">
        <w:r w:rsidR="005016CB">
          <w:tab/>
        </w:r>
      </w:ins>
      <w:ins w:id="8396"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397" w:author="RAN2-108-07" w:date="2020-02-07T15:20:00Z"/>
          <w:snapToGrid w:val="0"/>
        </w:rPr>
      </w:pPr>
      <w:ins w:id="8398"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399" w:author="RAN2-108-07" w:date="2020-02-10T20:39:00Z">
        <w:r w:rsidR="007808B7">
          <w:rPr>
            <w:snapToGrid w:val="0"/>
          </w:rPr>
          <w:t>-r16</w:t>
        </w:r>
      </w:ins>
      <w:ins w:id="8400"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401" w:author="RAN2-108-07" w:date="2020-02-07T15:20:00Z"/>
        </w:rPr>
      </w:pPr>
      <w:ins w:id="8402" w:author="RAN2-108-07" w:date="2020-02-07T15:20:00Z">
        <w:r>
          <w:tab/>
          <w:t>nr-DL</w:t>
        </w:r>
        <w:r w:rsidRPr="004E1EC1">
          <w:t>-PRS-ResourceSetId</w:t>
        </w:r>
        <w:r>
          <w:t>-r16</w:t>
        </w:r>
        <w:r>
          <w:tab/>
        </w:r>
        <w:r>
          <w:tab/>
        </w:r>
        <w:r>
          <w:tab/>
          <w:t>NR-D</w:t>
        </w:r>
        <w:r w:rsidRPr="004E1EC1">
          <w:t>L-PRS-ResourceSetId</w:t>
        </w:r>
        <w:r>
          <w:t>-r16 OPTIONAL,</w:t>
        </w:r>
      </w:ins>
    </w:p>
    <w:p w14:paraId="09B179E7" w14:textId="27D419BA" w:rsidR="008A0883" w:rsidRDefault="008A0883" w:rsidP="008A0883">
      <w:pPr>
        <w:pStyle w:val="PL"/>
        <w:shd w:val="clear" w:color="auto" w:fill="E6E6E6"/>
        <w:ind w:firstLine="384"/>
        <w:rPr>
          <w:ins w:id="8403" w:author="RAN2-109e-R2-2001946" w:date="2020-03-05T19:00:00Z"/>
        </w:rPr>
      </w:pPr>
      <w:ins w:id="8404"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0EEBCCB0" w14:textId="32582FB8" w:rsidR="00C9655D" w:rsidRDefault="00C9655D" w:rsidP="008A0883">
      <w:pPr>
        <w:pStyle w:val="PL"/>
        <w:shd w:val="clear" w:color="auto" w:fill="E6E6E6"/>
        <w:ind w:firstLine="384"/>
        <w:rPr>
          <w:ins w:id="8405" w:author="RAN2-108-07" w:date="2020-02-07T15:20:00Z"/>
        </w:rPr>
      </w:pPr>
      <w:ins w:id="8406" w:author="RAN2-109e-R2-2001946" w:date="2020-03-05T19:00:00Z">
        <w:r w:rsidRPr="00C9655D">
          <w:t>nr-</w:t>
        </w:r>
      </w:ins>
      <w:ins w:id="8407" w:author="RAN2-109e-R2-2001946" w:date="2020-03-05T19:05:00Z">
        <w:r w:rsidR="000C138D">
          <w:t>A</w:t>
        </w:r>
      </w:ins>
      <w:ins w:id="8408"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409" w:author="RAN2-108-07" w:date="2020-02-07T15:20:00Z"/>
          <w:snapToGrid w:val="0"/>
        </w:rPr>
      </w:pPr>
      <w:ins w:id="8410"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590F3C1E" w:rsidR="00E25F14" w:rsidRPr="00F80BCA" w:rsidRDefault="00E25F14" w:rsidP="00E25F14">
      <w:pPr>
        <w:pStyle w:val="PL"/>
        <w:shd w:val="clear" w:color="auto" w:fill="E6E6E6"/>
        <w:rPr>
          <w:ins w:id="8411" w:author="RAN2-108-01" w:date="2020-01-15T21:06:00Z"/>
          <w:snapToGrid w:val="0"/>
        </w:rPr>
      </w:pPr>
      <w:ins w:id="8412" w:author="RAN2-108-01" w:date="2020-01-15T21:06:00Z">
        <w:r>
          <w:rPr>
            <w:snapToGrid w:val="0"/>
          </w:rPr>
          <w:tab/>
          <w:t>nr-</w:t>
        </w:r>
        <w:r w:rsidRPr="00275080">
          <w:rPr>
            <w:snapToGrid w:val="0"/>
          </w:rPr>
          <w:t>MeasQuality-r16</w:t>
        </w:r>
        <w:r>
          <w:rPr>
            <w:snapToGrid w:val="0"/>
          </w:rPr>
          <w:tab/>
        </w:r>
        <w:r>
          <w:rPr>
            <w:snapToGrid w:val="0"/>
          </w:rPr>
          <w:tab/>
        </w:r>
        <w:r>
          <w:rPr>
            <w:snapToGrid w:val="0"/>
          </w:rPr>
          <w:tab/>
        </w:r>
        <w:r>
          <w:rPr>
            <w:snapToGrid w:val="0"/>
          </w:rPr>
          <w:tab/>
        </w:r>
      </w:ins>
      <w:ins w:id="8413" w:author="RAN2-108-07" w:date="2020-02-10T20:32:00Z">
        <w:r w:rsidR="005016CB">
          <w:rPr>
            <w:snapToGrid w:val="0"/>
          </w:rPr>
          <w:tab/>
        </w:r>
      </w:ins>
      <w:ins w:id="8414" w:author="RAN2-108-01" w:date="2020-01-15T21:06:00Z">
        <w:r w:rsidRPr="00275080">
          <w:rPr>
            <w:snapToGrid w:val="0"/>
          </w:rPr>
          <w:t>NR-MeasQuality-r16</w:t>
        </w:r>
        <w:r>
          <w:rPr>
            <w:snapToGrid w:val="0"/>
          </w:rPr>
          <w:t>,</w:t>
        </w:r>
      </w:ins>
    </w:p>
    <w:p w14:paraId="3DB5F6B4" w14:textId="38822770" w:rsidR="008C3665" w:rsidRDefault="008C3665" w:rsidP="008C3665">
      <w:pPr>
        <w:pStyle w:val="PL"/>
        <w:shd w:val="clear" w:color="auto" w:fill="E6E6E6"/>
        <w:rPr>
          <w:ins w:id="8415" w:author="RAN2-107b" w:date="2019-10-28T18:47:00Z"/>
        </w:rPr>
      </w:pPr>
      <w:ins w:id="8416" w:author="RAN2-107b" w:date="2019-10-28T18:37:00Z">
        <w:r w:rsidRPr="00F80BCA">
          <w:rPr>
            <w:snapToGrid w:val="0"/>
          </w:rPr>
          <w:tab/>
        </w:r>
        <w:r>
          <w:rPr>
            <w:snapToGrid w:val="0"/>
          </w:rPr>
          <w:t>nr-</w:t>
        </w:r>
      </w:ins>
      <w:ins w:id="8417" w:author="RAN2-107b" w:date="2019-10-28T19:07:00Z">
        <w:r w:rsidR="00EA4E71">
          <w:rPr>
            <w:snapToGrid w:val="0"/>
          </w:rPr>
          <w:t>PRS-</w:t>
        </w:r>
      </w:ins>
      <w:ins w:id="8418" w:author="RAN2-107b" w:date="2019-10-28T18:37:00Z">
        <w:r>
          <w:rPr>
            <w:snapToGrid w:val="0"/>
          </w:rPr>
          <w:t>RSRP</w:t>
        </w:r>
        <w:r w:rsidRPr="00F80BCA">
          <w:t>-Result</w:t>
        </w:r>
        <w:r>
          <w:t>-r16</w:t>
        </w:r>
        <w:r w:rsidRPr="00F80BCA">
          <w:tab/>
        </w:r>
        <w:r w:rsidRPr="00F80BCA">
          <w:tab/>
        </w:r>
        <w:r w:rsidRPr="00F80BCA">
          <w:tab/>
        </w:r>
      </w:ins>
      <w:ins w:id="8419" w:author="RAN2-108-07" w:date="2020-02-10T20:32:00Z">
        <w:r w:rsidR="005016CB">
          <w:tab/>
        </w:r>
      </w:ins>
      <w:ins w:id="8420" w:author="RAN2-107b" w:date="2019-10-28T18:37:00Z">
        <w:r w:rsidRPr="00F80BCA">
          <w:t>INTEGER (</w:t>
        </w:r>
      </w:ins>
      <w:ins w:id="8421" w:author="RAN2-108-06" w:date="2020-02-05T16:54:00Z">
        <w:r w:rsidR="00A139ED">
          <w:t>FFS</w:t>
        </w:r>
      </w:ins>
      <w:ins w:id="8422" w:author="RAN2-107b" w:date="2019-10-28T18:37:00Z">
        <w:r w:rsidRPr="00F80BCA">
          <w:t>)</w:t>
        </w:r>
        <w:r w:rsidRPr="00F80BCA">
          <w:tab/>
        </w:r>
        <w:r w:rsidRPr="00F80BCA">
          <w:tab/>
        </w:r>
        <w:r w:rsidRPr="00F80BCA">
          <w:tab/>
          <w:t>OPTIONAL,</w:t>
        </w:r>
      </w:ins>
      <w:ins w:id="8423"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424" w:author="RAN2-108-06" w:date="2020-02-05T16:54:00Z"/>
        </w:rPr>
      </w:pPr>
      <w:ins w:id="8425" w:author="RAN2-108-06" w:date="2020-02-05T16:54:00Z">
        <w:r>
          <w:tab/>
        </w:r>
        <w:r w:rsidRPr="00B77C27">
          <w:t>nr-</w:t>
        </w:r>
        <w:r>
          <w:t>Multi</w:t>
        </w:r>
        <w:r w:rsidRPr="00B77C27">
          <w:t>-</w:t>
        </w:r>
        <w:r>
          <w:t>RTT</w:t>
        </w:r>
        <w:r w:rsidRPr="00B77C27">
          <w:t>-</w:t>
        </w:r>
      </w:ins>
      <w:ins w:id="8426" w:author="RAN2-108-07" w:date="2020-02-07T15:20:00Z">
        <w:r w:rsidR="008A0883">
          <w:t>Additional</w:t>
        </w:r>
      </w:ins>
      <w:ins w:id="8427" w:author="RAN2-108-06" w:date="2020-02-05T16:54:00Z">
        <w:r w:rsidRPr="00B77C27">
          <w:t>Measurements-r16</w:t>
        </w:r>
        <w:r w:rsidRPr="00B77C27">
          <w:tab/>
        </w:r>
        <w:r w:rsidRPr="00B77C27">
          <w:tab/>
          <w:t>NR-</w:t>
        </w:r>
        <w:r>
          <w:t>Multi</w:t>
        </w:r>
        <w:r w:rsidRPr="00B77C27">
          <w:t>-</w:t>
        </w:r>
        <w:r>
          <w:t>RTT</w:t>
        </w:r>
        <w:r w:rsidRPr="00B77C27">
          <w:t>-</w:t>
        </w:r>
      </w:ins>
      <w:ins w:id="8428" w:author="RAN2-108-07" w:date="2020-02-07T15:20:00Z">
        <w:r w:rsidR="008A0883">
          <w:t>A</w:t>
        </w:r>
      </w:ins>
      <w:ins w:id="8429" w:author="RAN2-108-07" w:date="2020-02-07T15:21:00Z">
        <w:r w:rsidR="008A0883">
          <w:t>dditional</w:t>
        </w:r>
      </w:ins>
      <w:ins w:id="8430" w:author="RAN2-108-06" w:date="2020-02-05T16:54:00Z">
        <w:r w:rsidRPr="00B77C27">
          <w:t>Measurements-r16,</w:t>
        </w:r>
      </w:ins>
    </w:p>
    <w:p w14:paraId="08C62BD7" w14:textId="66B8257C" w:rsidR="008C3665" w:rsidRPr="00F80BCA" w:rsidRDefault="008C3665" w:rsidP="008C3665">
      <w:pPr>
        <w:pStyle w:val="PL"/>
        <w:shd w:val="clear" w:color="auto" w:fill="E6E6E6"/>
        <w:rPr>
          <w:ins w:id="8431" w:author="RAN2-107b" w:date="2019-10-28T18:37:00Z"/>
          <w:snapToGrid w:val="0"/>
        </w:rPr>
      </w:pPr>
      <w:ins w:id="8432" w:author="RAN2-107b" w:date="2019-10-28T18:37:00Z">
        <w:r w:rsidRPr="00F80BCA">
          <w:rPr>
            <w:snapToGrid w:val="0"/>
          </w:rPr>
          <w:tab/>
          <w:t>...</w:t>
        </w:r>
      </w:ins>
    </w:p>
    <w:p w14:paraId="358C7F6B" w14:textId="5428A08B" w:rsidR="008C3665" w:rsidRDefault="008C3665" w:rsidP="008C3665">
      <w:pPr>
        <w:pStyle w:val="PL"/>
        <w:shd w:val="clear" w:color="auto" w:fill="E6E6E6"/>
        <w:rPr>
          <w:ins w:id="8433" w:author="RAN2-108-06" w:date="2020-02-05T16:55:00Z"/>
          <w:snapToGrid w:val="0"/>
        </w:rPr>
      </w:pPr>
      <w:ins w:id="8434"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435" w:author="RAN2-107b" w:date="2019-10-28T18:37:00Z"/>
          <w:snapToGrid w:val="0"/>
        </w:rPr>
      </w:pPr>
      <w:ins w:id="8436"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437" w:author="RAN2-108-06" w:date="2020-02-05T16:55:00Z"/>
        </w:rPr>
      </w:pPr>
      <w:ins w:id="8438" w:author="RAN2-108-06" w:date="2020-02-05T16:55:00Z">
        <w:r w:rsidRPr="00B77C27">
          <w:t>NR-</w:t>
        </w:r>
        <w:r>
          <w:t>Multi-RTT</w:t>
        </w:r>
        <w:r w:rsidRPr="00B77C27">
          <w:t>-</w:t>
        </w:r>
      </w:ins>
      <w:ins w:id="8439" w:author="RAN2-108-07" w:date="2020-02-07T15:21:00Z">
        <w:r w:rsidR="008A0883">
          <w:t>Additional</w:t>
        </w:r>
      </w:ins>
      <w:ins w:id="8440" w:author="RAN2-108-06" w:date="2020-02-05T16:55:00Z">
        <w:r w:rsidRPr="00B77C27">
          <w:t xml:space="preserve">Measurements-r16 ::= SEQUENCE </w:t>
        </w:r>
        <w:r w:rsidRPr="00B77C27">
          <w:rPr>
            <w:snapToGrid w:val="0"/>
          </w:rPr>
          <w:t>(SIZE (1..</w:t>
        </w:r>
      </w:ins>
      <w:ins w:id="8441" w:author="RAN2-108-07" w:date="2020-02-07T15:20:00Z">
        <w:r w:rsidR="008A0883">
          <w:rPr>
            <w:snapToGrid w:val="0"/>
          </w:rPr>
          <w:t>3</w:t>
        </w:r>
      </w:ins>
      <w:ins w:id="8442" w:author="RAN2-108-06" w:date="2020-02-05T16:55:00Z">
        <w:r w:rsidRPr="00B77C27">
          <w:rPr>
            <w:snapToGrid w:val="0"/>
          </w:rPr>
          <w:t xml:space="preserve">)) OF </w:t>
        </w:r>
        <w:r w:rsidRPr="00B77C27">
          <w:t>NR-</w:t>
        </w:r>
        <w:r>
          <w:t>Multi</w:t>
        </w:r>
        <w:r w:rsidRPr="00B77C27">
          <w:t>-</w:t>
        </w:r>
        <w:r>
          <w:t>RTT</w:t>
        </w:r>
        <w:r w:rsidRPr="00B77C27">
          <w:t>-</w:t>
        </w:r>
      </w:ins>
      <w:ins w:id="8443" w:author="RAN2-108-07" w:date="2020-02-07T15:21:00Z">
        <w:r w:rsidR="008A0883">
          <w:t>Additional</w:t>
        </w:r>
      </w:ins>
      <w:ins w:id="8444" w:author="RAN2-108-06" w:date="2020-02-05T16:55:00Z">
        <w:r w:rsidRPr="00B77C27">
          <w:t>MeasurementElement-r16</w:t>
        </w:r>
      </w:ins>
    </w:p>
    <w:p w14:paraId="1BFB4A07" w14:textId="77777777" w:rsidR="00A139ED" w:rsidRDefault="00A139ED" w:rsidP="008C3665">
      <w:pPr>
        <w:pStyle w:val="PL"/>
        <w:shd w:val="clear" w:color="auto" w:fill="E6E6E6"/>
        <w:rPr>
          <w:ins w:id="8445" w:author="RAN2-108-04" w:date="2020-01-24T19:17:00Z"/>
          <w:snapToGrid w:val="0"/>
        </w:rPr>
      </w:pPr>
    </w:p>
    <w:p w14:paraId="7F09E327" w14:textId="5803F859" w:rsidR="00B6708C" w:rsidRPr="00B6708C" w:rsidRDefault="00B6708C" w:rsidP="00B6708C">
      <w:pPr>
        <w:pStyle w:val="PL"/>
        <w:shd w:val="clear" w:color="auto" w:fill="E6E6E6"/>
        <w:rPr>
          <w:ins w:id="8446" w:author="RAN2-108-04" w:date="2020-01-24T19:17:00Z"/>
          <w:snapToGrid w:val="0"/>
        </w:rPr>
      </w:pPr>
      <w:ins w:id="8447" w:author="RAN2-108-04" w:date="2020-01-24T19:17:00Z">
        <w:r w:rsidRPr="00B6708C">
          <w:rPr>
            <w:snapToGrid w:val="0"/>
          </w:rPr>
          <w:t>NR-Multi-RTT-</w:t>
        </w:r>
      </w:ins>
      <w:ins w:id="8448" w:author="RAN2-108-07" w:date="2020-02-07T15:21:00Z">
        <w:r w:rsidR="008A0883">
          <w:rPr>
            <w:snapToGrid w:val="0"/>
          </w:rPr>
          <w:t>Additional</w:t>
        </w:r>
      </w:ins>
      <w:ins w:id="8449" w:author="RAN2-108-06" w:date="2020-02-05T16:56:00Z">
        <w:r w:rsidR="00A139ED" w:rsidRPr="00B77C27">
          <w:t>MeasurementElement</w:t>
        </w:r>
      </w:ins>
      <w:ins w:id="8450"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451" w:author="RAN2-108-06" w:date="2020-02-05T16:56:00Z"/>
          <w:snapToGrid w:val="0"/>
        </w:rPr>
      </w:pPr>
      <w:ins w:id="8452" w:author="RAN2-108-04" w:date="2020-01-24T19:17:00Z">
        <w:r>
          <w:rPr>
            <w:snapToGrid w:val="0"/>
          </w:rPr>
          <w:t>nr-</w:t>
        </w:r>
      </w:ins>
      <w:ins w:id="8453" w:author="RAN2-108-06" w:date="2020-02-05T16:58:00Z">
        <w:r w:rsidR="00A139ED">
          <w:rPr>
            <w:snapToGrid w:val="0"/>
          </w:rPr>
          <w:t>DL</w:t>
        </w:r>
      </w:ins>
      <w:ins w:id="8454" w:author="RAN2-108-04" w:date="2020-01-24T19:17:00Z">
        <w:r w:rsidRPr="00B6708C">
          <w:rPr>
            <w:snapToGrid w:val="0"/>
          </w:rPr>
          <w:t>-PRS-ResourceId-r16</w:t>
        </w:r>
      </w:ins>
      <w:ins w:id="8455" w:author="RAN2-108-06" w:date="2020-02-05T16:57:00Z">
        <w:r w:rsidR="00A139ED">
          <w:rPr>
            <w:snapToGrid w:val="0"/>
          </w:rPr>
          <w:tab/>
        </w:r>
        <w:r w:rsidR="00A139ED">
          <w:rPr>
            <w:snapToGrid w:val="0"/>
          </w:rPr>
          <w:tab/>
        </w:r>
        <w:r w:rsidR="00A139ED">
          <w:rPr>
            <w:snapToGrid w:val="0"/>
          </w:rPr>
          <w:tab/>
        </w:r>
      </w:ins>
      <w:ins w:id="8456" w:author="RAN2-108-04" w:date="2020-01-24T19:17:00Z">
        <w:r>
          <w:rPr>
            <w:snapToGrid w:val="0"/>
          </w:rPr>
          <w:t>NR-</w:t>
        </w:r>
        <w:r w:rsidRPr="00B6708C">
          <w:rPr>
            <w:snapToGrid w:val="0"/>
          </w:rPr>
          <w:t>DL-PRS-ResourceId</w:t>
        </w:r>
      </w:ins>
      <w:ins w:id="8457" w:author="RAN2-108-07" w:date="2020-02-10T20:38:00Z">
        <w:r w:rsidR="007808B7">
          <w:rPr>
            <w:snapToGrid w:val="0"/>
          </w:rPr>
          <w:t>-r16</w:t>
        </w:r>
      </w:ins>
      <w:ins w:id="8458" w:author="RAN2-108-06" w:date="2020-02-05T16:56:00Z">
        <w:r w:rsidR="00A139ED">
          <w:rPr>
            <w:snapToGrid w:val="0"/>
          </w:rPr>
          <w:tab/>
          <w:t>OPTIONAL</w:t>
        </w:r>
      </w:ins>
      <w:ins w:id="8459" w:author="RAN2-108-04" w:date="2020-01-24T19:17:00Z">
        <w:r w:rsidRPr="00B6708C">
          <w:rPr>
            <w:snapToGrid w:val="0"/>
          </w:rPr>
          <w:t>,</w:t>
        </w:r>
      </w:ins>
    </w:p>
    <w:p w14:paraId="78A7D563" w14:textId="73DF9028" w:rsidR="00A139ED" w:rsidRDefault="00A139ED" w:rsidP="00A139ED">
      <w:pPr>
        <w:pStyle w:val="PL"/>
        <w:shd w:val="clear" w:color="auto" w:fill="E6E6E6"/>
        <w:rPr>
          <w:ins w:id="8460" w:author="RAN2-108-06" w:date="2020-02-05T16:58:00Z"/>
        </w:rPr>
      </w:pPr>
      <w:ins w:id="8461" w:author="RAN2-108-06" w:date="2020-02-05T16:56:00Z">
        <w:r>
          <w:tab/>
        </w:r>
      </w:ins>
      <w:ins w:id="8462" w:author="RAN2-108-06" w:date="2020-02-05T16:59:00Z">
        <w:r>
          <w:t>nr-DL</w:t>
        </w:r>
      </w:ins>
      <w:ins w:id="8463" w:author="RAN2-108-06" w:date="2020-02-05T16:56:00Z">
        <w:r w:rsidRPr="004E1EC1">
          <w:t>-PRS-ResourceSetId</w:t>
        </w:r>
        <w:r>
          <w:t>-r16</w:t>
        </w:r>
        <w:r>
          <w:tab/>
        </w:r>
        <w:r>
          <w:tab/>
        </w:r>
        <w:r>
          <w:tab/>
        </w:r>
      </w:ins>
      <w:ins w:id="8464" w:author="RAN2-108-06" w:date="2020-02-05T17:00:00Z">
        <w:r w:rsidR="00B12E4E">
          <w:t>NR-</w:t>
        </w:r>
      </w:ins>
      <w:ins w:id="8465"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66" w:author="RAN2-108-07" w:date="2020-02-07T15:22:00Z"/>
        </w:rPr>
      </w:pPr>
      <w:ins w:id="8467"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68" w:author="RAN2-109e-R2-2001946" w:date="2020-03-05T19:01:00Z"/>
        </w:rPr>
      </w:pPr>
      <w:ins w:id="8469" w:author="RAN2-108-06" w:date="2020-02-05T16:57:00Z">
        <w:r>
          <w:rPr>
            <w:snapToGrid w:val="0"/>
          </w:rPr>
          <w:t>nr-UE</w:t>
        </w:r>
        <w:r w:rsidRPr="00F80BCA">
          <w:t>-RxTxTimeDiff</w:t>
        </w:r>
      </w:ins>
      <w:ins w:id="8470" w:author="RAN2-108-07" w:date="2020-02-07T15:21:00Z">
        <w:r w:rsidR="008A0883">
          <w:t>Additional</w:t>
        </w:r>
      </w:ins>
      <w:ins w:id="8471"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72" w:author="RAN2-108-06" w:date="2020-02-05T16:58:00Z"/>
        </w:rPr>
      </w:pPr>
      <w:ins w:id="8473" w:author="RAN2-109e-R2-2001946" w:date="2020-03-05T19:01:00Z">
        <w:r w:rsidRPr="00C9655D">
          <w:t>nr-</w:t>
        </w:r>
      </w:ins>
      <w:ins w:id="8474" w:author="RAN2-109e-R2-2001946" w:date="2020-03-05T19:02:00Z">
        <w:r>
          <w:t>A</w:t>
        </w:r>
      </w:ins>
      <w:ins w:id="8475"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76" w:author="RAN2-108-04" w:date="2020-01-24T19:17:00Z"/>
          <w:snapToGrid w:val="0"/>
        </w:rPr>
      </w:pPr>
      <w:ins w:id="8477"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78" w:author="RAN2-108-04" w:date="2020-01-24T19:17:00Z"/>
          <w:snapToGrid w:val="0"/>
        </w:rPr>
      </w:pPr>
      <w:ins w:id="8479" w:author="RAN2-108-07" w:date="2020-02-10T20:53:00Z">
        <w:r>
          <w:rPr>
            <w:snapToGrid w:val="0"/>
          </w:rPr>
          <w:tab/>
        </w:r>
      </w:ins>
      <w:ins w:id="8480"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81" w:author="RAN2-107b" w:date="2019-10-28T18:37:00Z"/>
          <w:snapToGrid w:val="0"/>
        </w:rPr>
      </w:pPr>
      <w:ins w:id="8482" w:author="RAN2-108-04" w:date="2020-01-24T19:17:00Z">
        <w:r w:rsidRPr="00B6708C">
          <w:rPr>
            <w:snapToGrid w:val="0"/>
          </w:rPr>
          <w:t>}</w:t>
        </w:r>
      </w:ins>
    </w:p>
    <w:p w14:paraId="42ACBB27" w14:textId="77777777" w:rsidR="008C3665" w:rsidRDefault="008C3665" w:rsidP="008C3665">
      <w:pPr>
        <w:pStyle w:val="PL"/>
        <w:shd w:val="clear" w:color="auto" w:fill="E6E6E6"/>
        <w:rPr>
          <w:ins w:id="8483" w:author="RAN2-107b" w:date="2019-10-28T18:37:00Z"/>
        </w:rPr>
      </w:pPr>
    </w:p>
    <w:p w14:paraId="7794AA4C" w14:textId="64A879EF" w:rsidR="008C3665" w:rsidRPr="00F80BCA" w:rsidRDefault="00862D0D" w:rsidP="008C3665">
      <w:pPr>
        <w:pStyle w:val="PL"/>
        <w:shd w:val="clear" w:color="auto" w:fill="E6E6E6"/>
        <w:rPr>
          <w:ins w:id="8484" w:author="RAN2-107b" w:date="2019-10-28T18:37:00Z"/>
        </w:rPr>
      </w:pPr>
      <w:ins w:id="8485" w:author="RAN2-107b-v01" w:date="2019-11-05T21:23:00Z">
        <w:r>
          <w:t>nrM</w:t>
        </w:r>
      </w:ins>
      <w:ins w:id="8486" w:author="RAN2-107b" w:date="2019-10-28T18:37:00Z">
        <w:r w:rsidR="008C3665" w:rsidRPr="00F80BCA">
          <w:t>ax</w:t>
        </w:r>
      </w:ins>
      <w:ins w:id="8487" w:author="RAN2-107b-V03" w:date="2019-11-07T17:00:00Z">
        <w:r w:rsidR="00275080">
          <w:t>TRP</w:t>
        </w:r>
      </w:ins>
      <w:ins w:id="8488" w:author="RAN2-107b" w:date="2019-10-28T18:37:00Z">
        <w:r w:rsidR="008C3665" w:rsidRPr="00F80BCA">
          <w:t>s</w:t>
        </w:r>
        <w:r w:rsidR="008C3665" w:rsidRPr="00F80BCA">
          <w:tab/>
        </w:r>
        <w:r w:rsidR="008C3665">
          <w:tab/>
        </w:r>
        <w:r w:rsidR="008C3665" w:rsidRPr="00F80BCA">
          <w:t xml:space="preserve">INTEGER ::= </w:t>
        </w:r>
      </w:ins>
      <w:ins w:id="8489" w:author="RAN2-108-01" w:date="2020-01-15T18:32:00Z">
        <w:r w:rsidR="00644D0E">
          <w:t>25</w:t>
        </w:r>
      </w:ins>
      <w:ins w:id="8490" w:author="RAN2-108-01" w:date="2020-01-15T21:05:00Z">
        <w:r w:rsidR="00E25F14">
          <w:t>6</w:t>
        </w:r>
      </w:ins>
      <w:ins w:id="8491" w:author="RAN2-107b" w:date="2019-10-28T18:37:00Z">
        <w:r w:rsidR="008C3665">
          <w:tab/>
        </w:r>
        <w:r w:rsidR="008C3665">
          <w:tab/>
          <w:t xml:space="preserve">-- </w:t>
        </w:r>
      </w:ins>
      <w:ins w:id="8492" w:author="RAN2-108-01" w:date="2020-01-15T18:32:00Z">
        <w:r w:rsidR="00644D0E">
          <w:t>M</w:t>
        </w:r>
      </w:ins>
      <w:ins w:id="8493" w:author="RAN2-107b" w:date="2019-10-28T18:37:00Z">
        <w:r w:rsidR="008C3665">
          <w:t xml:space="preserve">ax </w:t>
        </w:r>
      </w:ins>
      <w:ins w:id="8494" w:author="RAN2-107b-V03" w:date="2019-11-07T17:01:00Z">
        <w:r w:rsidR="00862047">
          <w:t>TRPs</w:t>
        </w:r>
      </w:ins>
    </w:p>
    <w:p w14:paraId="512F30E1" w14:textId="435AF76B" w:rsidR="00BB60AB" w:rsidRPr="00F80BCA" w:rsidRDefault="00BB60AB" w:rsidP="00BB60AB">
      <w:pPr>
        <w:pStyle w:val="PL"/>
        <w:shd w:val="clear" w:color="auto" w:fill="E6E6E6"/>
        <w:rPr>
          <w:ins w:id="8495" w:author="RAN2-108-06" w:date="2020-02-05T17:03:00Z"/>
        </w:rPr>
      </w:pPr>
    </w:p>
    <w:p w14:paraId="1D560B5D" w14:textId="57860E6B" w:rsidR="008C3665" w:rsidRDefault="008C3665" w:rsidP="008C3665">
      <w:pPr>
        <w:pStyle w:val="PL"/>
        <w:shd w:val="clear" w:color="auto" w:fill="E6E6E6"/>
        <w:rPr>
          <w:ins w:id="8496" w:author="RAN2-108-06" w:date="2020-02-05T16:52:00Z"/>
        </w:rPr>
      </w:pPr>
    </w:p>
    <w:p w14:paraId="3677CC6F" w14:textId="77777777" w:rsidR="008713B1" w:rsidRPr="00B77C27" w:rsidRDefault="008713B1" w:rsidP="008713B1">
      <w:pPr>
        <w:pStyle w:val="PL"/>
        <w:shd w:val="clear" w:color="auto" w:fill="E6E6E6"/>
        <w:rPr>
          <w:ins w:id="8497" w:author="RAN2-108-06" w:date="2020-02-05T16:52:00Z"/>
        </w:rPr>
      </w:pPr>
    </w:p>
    <w:p w14:paraId="2327DB35" w14:textId="77777777" w:rsidR="008713B1" w:rsidRPr="00F80BCA" w:rsidRDefault="008713B1" w:rsidP="008C3665">
      <w:pPr>
        <w:pStyle w:val="PL"/>
        <w:shd w:val="clear" w:color="auto" w:fill="E6E6E6"/>
        <w:rPr>
          <w:ins w:id="8498" w:author="RAN2-107b" w:date="2019-10-28T18:37:00Z"/>
        </w:rPr>
      </w:pPr>
    </w:p>
    <w:p w14:paraId="08FEBC0A" w14:textId="77777777" w:rsidR="008C3665" w:rsidRPr="00F80BCA" w:rsidRDefault="008C3665" w:rsidP="008C3665">
      <w:pPr>
        <w:pStyle w:val="PL"/>
        <w:shd w:val="clear" w:color="auto" w:fill="E6E6E6"/>
        <w:rPr>
          <w:ins w:id="8499" w:author="RAN2-107b" w:date="2019-10-28T18:37:00Z"/>
        </w:rPr>
      </w:pPr>
      <w:ins w:id="8500" w:author="RAN2-107b" w:date="2019-10-28T18:37:00Z">
        <w:r w:rsidRPr="00F80BCA">
          <w:t>-- ASN1STOP</w:t>
        </w:r>
      </w:ins>
    </w:p>
    <w:p w14:paraId="1680552D" w14:textId="77777777" w:rsidR="008C3665" w:rsidRPr="00F80BCA" w:rsidRDefault="008C3665" w:rsidP="008C3665">
      <w:pPr>
        <w:rPr>
          <w:ins w:id="8501"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502" w:author="RAN2-107b" w:date="2019-10-28T18:37:00Z"/>
        </w:trPr>
        <w:tc>
          <w:tcPr>
            <w:tcW w:w="9639" w:type="dxa"/>
          </w:tcPr>
          <w:p w14:paraId="54506D7F" w14:textId="6BF159A2" w:rsidR="008C3665" w:rsidRPr="00F80BCA" w:rsidRDefault="00862D0D" w:rsidP="0078212C">
            <w:pPr>
              <w:pStyle w:val="TAH"/>
              <w:keepNext w:val="0"/>
              <w:keepLines w:val="0"/>
              <w:widowControl w:val="0"/>
              <w:rPr>
                <w:ins w:id="8503" w:author="RAN2-107b" w:date="2019-10-28T18:37:00Z"/>
              </w:rPr>
            </w:pPr>
            <w:ins w:id="8504" w:author="RAN2-107b-v01" w:date="2019-11-05T21:23:00Z">
              <w:r>
                <w:rPr>
                  <w:i/>
                </w:rPr>
                <w:t>NR-</w:t>
              </w:r>
            </w:ins>
            <w:ins w:id="8505" w:author="RAN2-107b" w:date="2019-10-28T18:48:00Z">
              <w:r w:rsidR="00564E06">
                <w:rPr>
                  <w:i/>
                </w:rPr>
                <w:t>Multi-RTT</w:t>
              </w:r>
            </w:ins>
            <w:ins w:id="8506"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507" w:author="RAN2-107b" w:date="2019-10-28T18:37:00Z"/>
        </w:trPr>
        <w:tc>
          <w:tcPr>
            <w:tcW w:w="9639" w:type="dxa"/>
          </w:tcPr>
          <w:p w14:paraId="752AA11C" w14:textId="68CF4516" w:rsidR="008C3665" w:rsidRPr="00F80BCA" w:rsidRDefault="008C3665" w:rsidP="0078212C">
            <w:pPr>
              <w:pStyle w:val="TAL"/>
              <w:keepNext w:val="0"/>
              <w:keepLines w:val="0"/>
              <w:widowControl w:val="0"/>
              <w:rPr>
                <w:ins w:id="8508" w:author="RAN2-107b" w:date="2019-10-28T18:37:00Z"/>
                <w:b/>
                <w:bCs/>
                <w:i/>
                <w:iCs/>
                <w:noProof/>
              </w:rPr>
            </w:pPr>
            <w:ins w:id="8509" w:author="RAN2-107b" w:date="2019-10-28T18:37:00Z">
              <w:r>
                <w:rPr>
                  <w:b/>
                  <w:bCs/>
                  <w:i/>
                  <w:iCs/>
                  <w:noProof/>
                </w:rPr>
                <w:t>nr-</w:t>
              </w:r>
            </w:ins>
            <w:ins w:id="8510" w:author="RAN2-107b" w:date="2019-10-28T19:07:00Z">
              <w:r w:rsidR="00EA4E71">
                <w:rPr>
                  <w:b/>
                  <w:bCs/>
                  <w:i/>
                  <w:iCs/>
                  <w:noProof/>
                </w:rPr>
                <w:t>PRS-</w:t>
              </w:r>
            </w:ins>
            <w:ins w:id="8511"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512" w:author="RAN2-107b" w:date="2019-10-28T18:37:00Z"/>
                <w:b/>
                <w:i/>
                <w:noProof/>
              </w:rPr>
            </w:pPr>
            <w:ins w:id="8513"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514" w:author="RAN2-107b" w:date="2019-10-28T18:37:00Z"/>
        </w:trPr>
        <w:tc>
          <w:tcPr>
            <w:tcW w:w="9639" w:type="dxa"/>
          </w:tcPr>
          <w:p w14:paraId="698AA1A2" w14:textId="769E847B" w:rsidR="00564E06" w:rsidRPr="00F80BCA" w:rsidRDefault="00862D0D" w:rsidP="00564E06">
            <w:pPr>
              <w:pStyle w:val="TAL"/>
              <w:keepNext w:val="0"/>
              <w:keepLines w:val="0"/>
              <w:widowControl w:val="0"/>
              <w:rPr>
                <w:ins w:id="8515" w:author="RAN2-107b" w:date="2019-10-28T18:47:00Z"/>
                <w:b/>
                <w:i/>
              </w:rPr>
            </w:pPr>
            <w:ins w:id="8516" w:author="RAN2-107b-v01" w:date="2019-11-05T21:23:00Z">
              <w:r>
                <w:rPr>
                  <w:b/>
                  <w:i/>
                </w:rPr>
                <w:t>nr-UE</w:t>
              </w:r>
            </w:ins>
            <w:ins w:id="8517"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518" w:author="RAN2-107b" w:date="2019-10-28T18:37:00Z"/>
                <w:noProof/>
              </w:rPr>
            </w:pPr>
            <w:ins w:id="8519"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520"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521" w:author="RAN2-109e-R2-2001946" w:date="2020-03-05T19:01:00Z"/>
                <w:b/>
                <w:i/>
              </w:rPr>
            </w:pPr>
            <w:ins w:id="8522" w:author="RAN2-109e-R2-2001946" w:date="2020-03-05T19:01:00Z">
              <w:r w:rsidRPr="00C9655D">
                <w:rPr>
                  <w:b/>
                  <w:i/>
                </w:rPr>
                <w:t>nr-</w:t>
              </w:r>
            </w:ins>
            <w:proofErr w:type="spellStart"/>
            <w:ins w:id="8523" w:author="RAN2-109e-R2-2001946" w:date="2020-03-05T19:02:00Z">
              <w:r>
                <w:rPr>
                  <w:b/>
                  <w:i/>
                </w:rPr>
                <w:t>A</w:t>
              </w:r>
            </w:ins>
            <w:ins w:id="8524"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525" w:author="RAN2-109e-R2-2001946" w:date="2020-03-05T19:01:00Z"/>
                <w:b/>
                <w:i/>
              </w:rPr>
            </w:pPr>
            <w:ins w:id="8526"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527" w:author="RAN2-107b" w:date="2019-10-28T18:37:00Z"/>
        </w:rPr>
      </w:pPr>
    </w:p>
    <w:p w14:paraId="49C51CFA" w14:textId="72E19309" w:rsidR="008C3665" w:rsidRPr="00F80BCA" w:rsidRDefault="008C3665" w:rsidP="008C3665">
      <w:pPr>
        <w:pStyle w:val="Heading4"/>
        <w:rPr>
          <w:ins w:id="8528" w:author="RAN2-107b" w:date="2019-10-28T18:37:00Z"/>
        </w:rPr>
      </w:pPr>
      <w:ins w:id="8529" w:author="RAN2-107b" w:date="2019-10-28T18:37:00Z">
        <w:r w:rsidRPr="00F80BCA">
          <w:t>6.</w:t>
        </w:r>
      </w:ins>
      <w:ins w:id="8530" w:author="RAN2-107b" w:date="2019-10-28T18:49:00Z">
        <w:r w:rsidR="00564E06">
          <w:t>z</w:t>
        </w:r>
      </w:ins>
      <w:ins w:id="8531" w:author="RAN2-107b" w:date="2019-10-28T18:37:00Z">
        <w:r w:rsidRPr="00F80BCA">
          <w:t>.1.</w:t>
        </w:r>
      </w:ins>
      <w:ins w:id="8532" w:author="RAN2-107b-V03" w:date="2019-11-07T16:54:00Z">
        <w:r w:rsidR="00776C9C">
          <w:t>5</w:t>
        </w:r>
      </w:ins>
      <w:ins w:id="8533" w:author="RAN2-107b" w:date="2019-10-28T18:37:00Z">
        <w:r w:rsidRPr="00F80BCA">
          <w:tab/>
        </w:r>
      </w:ins>
      <w:ins w:id="8534" w:author="RAN2-107b-v01" w:date="2019-11-05T21:23:00Z">
        <w:r w:rsidR="00862D0D">
          <w:t>NR-</w:t>
        </w:r>
      </w:ins>
      <w:ins w:id="8535" w:author="RAN2-107b" w:date="2019-10-28T18:49:00Z">
        <w:r w:rsidR="00564E06">
          <w:t>Multi-RTT</w:t>
        </w:r>
      </w:ins>
      <w:ins w:id="8536" w:author="RAN2-107b" w:date="2019-10-28T18:37:00Z">
        <w:r w:rsidRPr="00F80BCA">
          <w:t xml:space="preserve"> Location Information Request</w:t>
        </w:r>
      </w:ins>
    </w:p>
    <w:p w14:paraId="29F58B46" w14:textId="46CA0951" w:rsidR="008C3665" w:rsidRPr="00F80BCA" w:rsidRDefault="008C3665" w:rsidP="008C3665">
      <w:pPr>
        <w:pStyle w:val="Heading4"/>
        <w:rPr>
          <w:ins w:id="8537" w:author="RAN2-107b" w:date="2019-10-28T18:37:00Z"/>
        </w:rPr>
      </w:pPr>
      <w:ins w:id="8538" w:author="RAN2-107b" w:date="2019-10-28T18:37:00Z">
        <w:r w:rsidRPr="00F80BCA">
          <w:t>–</w:t>
        </w:r>
        <w:r w:rsidRPr="00F80BCA">
          <w:tab/>
        </w:r>
      </w:ins>
      <w:ins w:id="8539" w:author="RAN2-107b-v01" w:date="2019-11-05T21:23:00Z">
        <w:r w:rsidR="00862D0D" w:rsidRPr="00862D0D">
          <w:rPr>
            <w:i/>
          </w:rPr>
          <w:t>NR-</w:t>
        </w:r>
      </w:ins>
      <w:ins w:id="8540" w:author="RAN2-107b" w:date="2019-10-28T18:50:00Z">
        <w:r w:rsidR="00564E06">
          <w:rPr>
            <w:i/>
          </w:rPr>
          <w:t>Multi-RTT</w:t>
        </w:r>
      </w:ins>
      <w:ins w:id="8541"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542" w:author="RAN2-107b" w:date="2019-10-28T18:37:00Z"/>
        </w:rPr>
      </w:pPr>
      <w:ins w:id="8543" w:author="RAN2-107b" w:date="2019-10-28T18:37:00Z">
        <w:r w:rsidRPr="00F80BCA">
          <w:t xml:space="preserve">The IE </w:t>
        </w:r>
      </w:ins>
      <w:ins w:id="8544" w:author="RAN2-107b-v01" w:date="2019-11-05T21:23:00Z">
        <w:r w:rsidR="00862D0D" w:rsidRPr="00862D0D">
          <w:rPr>
            <w:i/>
          </w:rPr>
          <w:t>NR-</w:t>
        </w:r>
      </w:ins>
      <w:ins w:id="8545" w:author="RAN2-107b" w:date="2019-10-28T18:50:00Z">
        <w:r w:rsidR="00564E06">
          <w:rPr>
            <w:i/>
          </w:rPr>
          <w:t>Multi-RTT</w:t>
        </w:r>
      </w:ins>
      <w:ins w:id="8546"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547" w:author="RAN2-107b-v01" w:date="2019-11-05T21:23:00Z">
        <w:r w:rsidR="00862D0D">
          <w:t xml:space="preserve">NR </w:t>
        </w:r>
      </w:ins>
      <w:ins w:id="8548" w:author="RAN2-107b" w:date="2019-10-28T18:50:00Z">
        <w:r w:rsidR="00564E06">
          <w:t>Multi-RTT</w:t>
        </w:r>
      </w:ins>
      <w:ins w:id="8549" w:author="RAN2-107b" w:date="2019-10-28T18:37:00Z">
        <w:r w:rsidRPr="00F80BCA">
          <w:t xml:space="preserve"> location measurements from a target device. </w:t>
        </w:r>
      </w:ins>
    </w:p>
    <w:p w14:paraId="5355DB3E" w14:textId="77777777" w:rsidR="008C3665" w:rsidRPr="00F80BCA" w:rsidRDefault="008C3665" w:rsidP="008C3665">
      <w:pPr>
        <w:keepLines/>
        <w:rPr>
          <w:ins w:id="8550" w:author="RAN2-107b" w:date="2019-10-28T18:37:00Z"/>
        </w:rPr>
      </w:pPr>
    </w:p>
    <w:p w14:paraId="1FC8CA71" w14:textId="77777777" w:rsidR="008C3665" w:rsidRPr="00F80BCA" w:rsidRDefault="008C3665" w:rsidP="008C3665">
      <w:pPr>
        <w:pStyle w:val="PL"/>
        <w:shd w:val="clear" w:color="auto" w:fill="E6E6E6"/>
        <w:rPr>
          <w:ins w:id="8551" w:author="RAN2-107b" w:date="2019-10-28T18:37:00Z"/>
        </w:rPr>
      </w:pPr>
      <w:ins w:id="8552" w:author="RAN2-107b" w:date="2019-10-28T18:37:00Z">
        <w:r w:rsidRPr="00F80BCA">
          <w:t>-- ASN1START</w:t>
        </w:r>
      </w:ins>
    </w:p>
    <w:p w14:paraId="750B209F" w14:textId="77777777" w:rsidR="008C3665" w:rsidRPr="00F80BCA" w:rsidRDefault="008C3665" w:rsidP="008C3665">
      <w:pPr>
        <w:pStyle w:val="PL"/>
        <w:shd w:val="clear" w:color="auto" w:fill="E6E6E6"/>
        <w:rPr>
          <w:ins w:id="8553" w:author="RAN2-107b" w:date="2019-10-28T18:37:00Z"/>
          <w:snapToGrid w:val="0"/>
        </w:rPr>
      </w:pPr>
    </w:p>
    <w:p w14:paraId="46EF7038" w14:textId="210E35B4" w:rsidR="008C3665" w:rsidRDefault="00862D0D" w:rsidP="008C3665">
      <w:pPr>
        <w:pStyle w:val="PL"/>
        <w:shd w:val="clear" w:color="auto" w:fill="E6E6E6"/>
        <w:outlineLvl w:val="0"/>
        <w:rPr>
          <w:ins w:id="8554" w:author="RAN2-107b" w:date="2019-10-28T18:37:00Z"/>
          <w:snapToGrid w:val="0"/>
        </w:rPr>
      </w:pPr>
      <w:ins w:id="8555" w:author="RAN2-107b-v01" w:date="2019-11-05T21:24:00Z">
        <w:r>
          <w:rPr>
            <w:snapToGrid w:val="0"/>
          </w:rPr>
          <w:t>NR-</w:t>
        </w:r>
      </w:ins>
      <w:ins w:id="8556" w:author="RAN2-107b" w:date="2019-10-28T18:50:00Z">
        <w:r w:rsidR="00564E06">
          <w:rPr>
            <w:snapToGrid w:val="0"/>
          </w:rPr>
          <w:t>Multi-RTT</w:t>
        </w:r>
      </w:ins>
      <w:ins w:id="8557"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58" w:author="RAN2-107b" w:date="2019-10-28T18:37:00Z"/>
          <w:snapToGrid w:val="0"/>
        </w:rPr>
      </w:pPr>
      <w:ins w:id="8559" w:author="RAN2-107b" w:date="2019-10-28T18:37:00Z">
        <w:r w:rsidRPr="0007218F">
          <w:rPr>
            <w:snapToGrid w:val="0"/>
          </w:rPr>
          <w:tab/>
        </w:r>
      </w:ins>
      <w:ins w:id="8560" w:author="RAN2-107b-v01" w:date="2019-11-05T21:24:00Z">
        <w:r w:rsidR="00862D0D">
          <w:rPr>
            <w:snapToGrid w:val="0"/>
          </w:rPr>
          <w:t>nr-R</w:t>
        </w:r>
      </w:ins>
      <w:ins w:id="8561"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62" w:author="RAN2-107b" w:date="2019-10-28T19:06:00Z">
        <w:r w:rsidR="00D76D94">
          <w:rPr>
            <w:snapToGrid w:val="0"/>
          </w:rPr>
          <w:t>prs</w:t>
        </w:r>
      </w:ins>
      <w:ins w:id="8563" w:author="RAN2-107b" w:date="2019-10-28T18:37:00Z">
        <w:r w:rsidRPr="0007218F">
          <w:rPr>
            <w:snapToGrid w:val="0"/>
          </w:rPr>
          <w:t>rsrpReq</w:t>
        </w:r>
        <w:r w:rsidRPr="0007218F">
          <w:rPr>
            <w:snapToGrid w:val="0"/>
          </w:rPr>
          <w:tab/>
        </w:r>
        <w:r w:rsidRPr="0007218F">
          <w:rPr>
            <w:snapToGrid w:val="0"/>
          </w:rPr>
          <w:tab/>
          <w:t>(0)} (SIZE(1..8)),</w:t>
        </w:r>
      </w:ins>
    </w:p>
    <w:p w14:paraId="4DBD7AB8" w14:textId="285B899D" w:rsidR="008C3665" w:rsidRDefault="008C3665" w:rsidP="008C3665">
      <w:pPr>
        <w:pStyle w:val="PL"/>
        <w:shd w:val="clear" w:color="auto" w:fill="E6E6E6"/>
        <w:rPr>
          <w:ins w:id="8564" w:author="RAN2-108-01" w:date="2020-01-15T18:00:00Z"/>
          <w:snapToGrid w:val="0"/>
        </w:rPr>
      </w:pPr>
      <w:ins w:id="8565" w:author="RAN2-107b" w:date="2019-10-28T18:37:00Z">
        <w:r w:rsidRPr="00F80BCA">
          <w:rPr>
            <w:snapToGrid w:val="0"/>
          </w:rPr>
          <w:tab/>
        </w:r>
      </w:ins>
      <w:ins w:id="8566" w:author="RAN2-107b-v01" w:date="2019-11-05T21:24:00Z">
        <w:r w:rsidR="00862D0D">
          <w:rPr>
            <w:snapToGrid w:val="0"/>
          </w:rPr>
          <w:t>nr-A</w:t>
        </w:r>
      </w:ins>
      <w:ins w:id="8567"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68" w:author="RAN2-109e-R2-2001946" w:date="2020-03-05T19:03:00Z"/>
          <w:snapToGrid w:val="0"/>
        </w:rPr>
      </w:pPr>
      <w:ins w:id="8569" w:author="RAN2-108-01" w:date="2020-01-15T18:00:00Z">
        <w:r>
          <w:rPr>
            <w:snapToGrid w:val="0"/>
          </w:rPr>
          <w:tab/>
          <w:t>nr</w:t>
        </w:r>
        <w:r w:rsidRPr="00F611E1">
          <w:rPr>
            <w:snapToGrid w:val="0"/>
          </w:rPr>
          <w:t>-</w:t>
        </w:r>
      </w:ins>
      <w:ins w:id="8570" w:author="RAN2-109e-615" w:date="2020-03-04T23:06:00Z">
        <w:r w:rsidR="00FA1BF7">
          <w:rPr>
            <w:snapToGrid w:val="0"/>
          </w:rPr>
          <w:t>Multi-RTT</w:t>
        </w:r>
      </w:ins>
      <w:ins w:id="8571"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72" w:author="RAN2-109e-615" w:date="2020-03-04T23:06:00Z">
        <w:r w:rsidR="00FA1BF7">
          <w:rPr>
            <w:snapToGrid w:val="0"/>
          </w:rPr>
          <w:t>Multi</w:t>
        </w:r>
      </w:ins>
      <w:ins w:id="8573" w:author="RAN2-108-01" w:date="2020-01-15T18:00:00Z">
        <w:r w:rsidRPr="00F5548A">
          <w:rPr>
            <w:snapToGrid w:val="0"/>
          </w:rPr>
          <w:t>-</w:t>
        </w:r>
      </w:ins>
      <w:ins w:id="8574" w:author="RAN2-109e-615" w:date="2020-03-04T23:06:00Z">
        <w:r w:rsidR="00FA1BF7">
          <w:rPr>
            <w:snapToGrid w:val="0"/>
          </w:rPr>
          <w:t>RTT</w:t>
        </w:r>
      </w:ins>
      <w:ins w:id="8575"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76" w:author="RAN2-107b" w:date="2019-10-28T18:37:00Z"/>
          <w:snapToGrid w:val="0"/>
        </w:rPr>
      </w:pPr>
      <w:ins w:id="8577"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78" w:author="RAN2-107b" w:date="2019-10-28T18:37:00Z"/>
          <w:snapToGrid w:val="0"/>
        </w:rPr>
      </w:pPr>
      <w:ins w:id="8579"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80" w:author="RAN2-107b" w:date="2019-10-28T18:37:00Z"/>
          <w:snapToGrid w:val="0"/>
        </w:rPr>
      </w:pPr>
      <w:ins w:id="8581" w:author="RAN2-107b" w:date="2019-10-28T18:37:00Z">
        <w:r w:rsidRPr="00F80BCA">
          <w:rPr>
            <w:snapToGrid w:val="0"/>
          </w:rPr>
          <w:t>}</w:t>
        </w:r>
      </w:ins>
    </w:p>
    <w:p w14:paraId="5744E5DF" w14:textId="2F26EB2A" w:rsidR="008C3665" w:rsidRDefault="008C3665" w:rsidP="008C3665">
      <w:pPr>
        <w:pStyle w:val="PL"/>
        <w:shd w:val="clear" w:color="auto" w:fill="E6E6E6"/>
        <w:rPr>
          <w:ins w:id="8582" w:author="RAN2-109e-615" w:date="2020-03-04T23:06:00Z"/>
        </w:rPr>
      </w:pPr>
    </w:p>
    <w:p w14:paraId="5E0F2A92" w14:textId="374781FA" w:rsidR="00FA1BF7" w:rsidRDefault="00FA1BF7" w:rsidP="00FA1BF7">
      <w:pPr>
        <w:pStyle w:val="PL"/>
        <w:shd w:val="clear" w:color="auto" w:fill="E6E6E6"/>
        <w:outlineLvl w:val="0"/>
        <w:rPr>
          <w:ins w:id="8583" w:author="RAN2-109e-615" w:date="2020-03-04T23:06:00Z"/>
          <w:snapToGrid w:val="0"/>
        </w:rPr>
      </w:pPr>
      <w:ins w:id="8584" w:author="RAN2-109e-615" w:date="2020-03-04T23:06:00Z">
        <w:r w:rsidRPr="00F611E1">
          <w:rPr>
            <w:snapToGrid w:val="0"/>
          </w:rPr>
          <w:t>NR-</w:t>
        </w:r>
        <w:r>
          <w:rPr>
            <w:snapToGrid w:val="0"/>
          </w:rPr>
          <w:t>Mul</w:t>
        </w:r>
      </w:ins>
      <w:ins w:id="8585" w:author="RAN2-109e-615" w:date="2020-03-04T23:07:00Z">
        <w:r>
          <w:rPr>
            <w:snapToGrid w:val="0"/>
          </w:rPr>
          <w:t>ti</w:t>
        </w:r>
      </w:ins>
      <w:ins w:id="8586" w:author="RAN2-109e-615" w:date="2020-03-04T23:06:00Z">
        <w:r w:rsidRPr="00F611E1">
          <w:rPr>
            <w:snapToGrid w:val="0"/>
          </w:rPr>
          <w:t>-</w:t>
        </w:r>
      </w:ins>
      <w:ins w:id="8587" w:author="RAN2-109e-615" w:date="2020-03-04T23:07:00Z">
        <w:r>
          <w:rPr>
            <w:snapToGrid w:val="0"/>
          </w:rPr>
          <w:t>RTT</w:t>
        </w:r>
      </w:ins>
      <w:ins w:id="8588"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589" w:author="RAN2-109e-615" w:date="2020-03-04T23:06:00Z"/>
          <w:snapToGrid w:val="0"/>
        </w:rPr>
      </w:pPr>
      <w:ins w:id="8590"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591" w:author="RAN2-109e-615" w:date="2020-03-04T23:06:00Z"/>
          <w:snapToGrid w:val="0"/>
        </w:rPr>
      </w:pPr>
      <w:ins w:id="8592"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593" w:author="RAN2-109e-615" w:date="2020-03-04T23:06:00Z"/>
          <w:snapToGrid w:val="0"/>
        </w:rPr>
      </w:pPr>
      <w:ins w:id="8594"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595" w:author="RAN2-109e-615" w:date="2020-03-04T23:06:00Z"/>
        </w:rPr>
      </w:pPr>
    </w:p>
    <w:p w14:paraId="7A579B32" w14:textId="77777777" w:rsidR="00FA1BF7" w:rsidRDefault="00FA1BF7" w:rsidP="00FA1BF7">
      <w:pPr>
        <w:pStyle w:val="PL"/>
        <w:shd w:val="clear" w:color="auto" w:fill="E6E6E6"/>
        <w:outlineLvl w:val="0"/>
        <w:rPr>
          <w:ins w:id="8596" w:author="RAN2-109e-615" w:date="2020-03-04T23:06:00Z"/>
        </w:rPr>
      </w:pPr>
      <w:ins w:id="8597" w:author="RAN2-109e-615" w:date="2020-03-04T23:06:00Z">
        <w:r>
          <w:t>}</w:t>
        </w:r>
      </w:ins>
    </w:p>
    <w:p w14:paraId="031880BB" w14:textId="77777777" w:rsidR="00FA1BF7" w:rsidRDefault="00FA1BF7" w:rsidP="008C3665">
      <w:pPr>
        <w:pStyle w:val="PL"/>
        <w:shd w:val="clear" w:color="auto" w:fill="E6E6E6"/>
        <w:rPr>
          <w:ins w:id="8598" w:author="RAN2-107b" w:date="2019-10-28T18:37:00Z"/>
        </w:rPr>
      </w:pPr>
    </w:p>
    <w:p w14:paraId="31D9D9F7" w14:textId="77777777" w:rsidR="008C3665" w:rsidRPr="00F80BCA" w:rsidRDefault="008C3665" w:rsidP="008C3665">
      <w:pPr>
        <w:pStyle w:val="PL"/>
        <w:shd w:val="clear" w:color="auto" w:fill="E6E6E6"/>
        <w:rPr>
          <w:ins w:id="8599" w:author="RAN2-107b" w:date="2019-10-28T18:37:00Z"/>
        </w:rPr>
      </w:pPr>
      <w:ins w:id="8600" w:author="RAN2-107b" w:date="2019-10-28T18:37:00Z">
        <w:r w:rsidRPr="00F80BCA">
          <w:t>-- ASN1STOP</w:t>
        </w:r>
      </w:ins>
    </w:p>
    <w:p w14:paraId="0D8B9C65" w14:textId="77777777" w:rsidR="008C3665" w:rsidRPr="00F80BCA" w:rsidRDefault="008C3665" w:rsidP="008C3665">
      <w:pPr>
        <w:rPr>
          <w:ins w:id="8601"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602" w:author="RAN2-107b" w:date="2019-10-28T18:37:00Z"/>
        </w:trPr>
        <w:tc>
          <w:tcPr>
            <w:tcW w:w="9639" w:type="dxa"/>
          </w:tcPr>
          <w:p w14:paraId="3FFB82FE" w14:textId="0A2FA076" w:rsidR="008C3665" w:rsidRPr="00F80BCA" w:rsidRDefault="00862D0D" w:rsidP="0078212C">
            <w:pPr>
              <w:pStyle w:val="TAH"/>
              <w:keepNext w:val="0"/>
              <w:keepLines w:val="0"/>
              <w:widowControl w:val="0"/>
              <w:rPr>
                <w:ins w:id="8603" w:author="RAN2-107b" w:date="2019-10-28T18:37:00Z"/>
              </w:rPr>
            </w:pPr>
            <w:ins w:id="8604" w:author="RAN2-107b-v01" w:date="2019-11-05T21:24:00Z">
              <w:r>
                <w:rPr>
                  <w:i/>
                </w:rPr>
                <w:t>NR-</w:t>
              </w:r>
            </w:ins>
            <w:ins w:id="8605" w:author="RAN2-107b" w:date="2019-10-28T18:51:00Z">
              <w:r w:rsidR="00676A24">
                <w:rPr>
                  <w:i/>
                </w:rPr>
                <w:t>Multi-RTT</w:t>
              </w:r>
            </w:ins>
            <w:ins w:id="8606"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607" w:author="RAN2-107b" w:date="2019-10-28T18:37:00Z"/>
        </w:trPr>
        <w:tc>
          <w:tcPr>
            <w:tcW w:w="9639" w:type="dxa"/>
          </w:tcPr>
          <w:p w14:paraId="73830C6E" w14:textId="28ECABC3" w:rsidR="008C3665" w:rsidRPr="00F80BCA" w:rsidRDefault="00862D0D" w:rsidP="0078212C">
            <w:pPr>
              <w:pStyle w:val="TAL"/>
              <w:keepNext w:val="0"/>
              <w:keepLines w:val="0"/>
              <w:widowControl w:val="0"/>
              <w:rPr>
                <w:ins w:id="8608" w:author="RAN2-107b" w:date="2019-10-28T18:37:00Z"/>
                <w:b/>
                <w:i/>
                <w:snapToGrid w:val="0"/>
              </w:rPr>
            </w:pPr>
            <w:ins w:id="8609" w:author="RAN2-107b-v01" w:date="2019-11-05T21:24:00Z">
              <w:r>
                <w:rPr>
                  <w:b/>
                  <w:i/>
                  <w:snapToGrid w:val="0"/>
                </w:rPr>
                <w:t>nr-</w:t>
              </w:r>
              <w:proofErr w:type="spellStart"/>
              <w:r>
                <w:rPr>
                  <w:b/>
                  <w:i/>
                  <w:snapToGrid w:val="0"/>
                </w:rPr>
                <w:t>A</w:t>
              </w:r>
            </w:ins>
            <w:ins w:id="8610"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611" w:author="RAN2-107b" w:date="2019-10-28T18:37:00Z"/>
                <w:snapToGrid w:val="0"/>
              </w:rPr>
            </w:pPr>
            <w:ins w:id="8612"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613"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614" w:author="RAN2-109e-615" w:date="2020-03-04T23:07:00Z"/>
                <w:b/>
                <w:i/>
                <w:noProof/>
              </w:rPr>
            </w:pPr>
            <w:ins w:id="8615"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616" w:author="RAN2-109e-615" w:date="2020-03-04T23:07:00Z"/>
                <w:b/>
                <w:i/>
                <w:noProof/>
              </w:rPr>
            </w:pPr>
            <w:ins w:id="8617"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618"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619" w:author="RAN2-109e-615" w:date="2020-03-04T23:07:00Z"/>
                <w:b/>
                <w:i/>
                <w:noProof/>
              </w:rPr>
            </w:pPr>
            <w:ins w:id="8620"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621" w:author="RAN2-109e-615" w:date="2020-03-04T23:07:00Z"/>
                <w:b/>
                <w:i/>
                <w:noProof/>
              </w:rPr>
            </w:pPr>
            <w:ins w:id="8622"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623" w:author="RAN2-109e-615" w:date="2020-03-04T23:07:00Z"/>
        </w:trPr>
        <w:tc>
          <w:tcPr>
            <w:tcW w:w="9639" w:type="dxa"/>
          </w:tcPr>
          <w:p w14:paraId="07B48566" w14:textId="77777777" w:rsidR="00FA1BF7" w:rsidRDefault="00FA1BF7" w:rsidP="00FA1BF7">
            <w:pPr>
              <w:pStyle w:val="TAL"/>
              <w:keepNext w:val="0"/>
              <w:keepLines w:val="0"/>
              <w:widowControl w:val="0"/>
              <w:rPr>
                <w:ins w:id="8624" w:author="RAN2-109e-615" w:date="2020-03-04T23:07:00Z"/>
                <w:b/>
                <w:bCs/>
                <w:i/>
                <w:iCs/>
                <w:noProof/>
              </w:rPr>
            </w:pPr>
            <w:ins w:id="8625"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626" w:author="RAN2-109e-615" w:date="2020-03-04T23:07:00Z"/>
                <w:b/>
                <w:i/>
                <w:noProof/>
              </w:rPr>
            </w:pPr>
            <w:ins w:id="8627"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628" w:author="RAN2-107b" w:date="2019-10-28T18:37:00Z"/>
          <w:rFonts w:ascii="Arial" w:hAnsi="Arial"/>
          <w:bCs/>
          <w:noProof/>
          <w:sz w:val="18"/>
        </w:rPr>
      </w:pPr>
    </w:p>
    <w:p w14:paraId="5F2777E2" w14:textId="25E277C7" w:rsidR="008C3665" w:rsidRPr="00F80BCA" w:rsidRDefault="008C3665" w:rsidP="008C3665">
      <w:pPr>
        <w:pStyle w:val="Heading4"/>
        <w:rPr>
          <w:ins w:id="8629" w:author="RAN2-107b" w:date="2019-10-28T18:37:00Z"/>
        </w:rPr>
      </w:pPr>
      <w:ins w:id="8630" w:author="RAN2-107b" w:date="2019-10-28T18:37:00Z">
        <w:r w:rsidRPr="00F80BCA">
          <w:t>6.</w:t>
        </w:r>
      </w:ins>
      <w:ins w:id="8631" w:author="RAN2-107b" w:date="2019-10-28T18:51:00Z">
        <w:r w:rsidR="00676A24">
          <w:t>z</w:t>
        </w:r>
      </w:ins>
      <w:ins w:id="8632" w:author="RAN2-107b" w:date="2019-10-28T18:37:00Z">
        <w:r w:rsidRPr="00F80BCA">
          <w:t>.1.</w:t>
        </w:r>
      </w:ins>
      <w:ins w:id="8633" w:author="RAN2-107b-V03" w:date="2019-11-07T16:54:00Z">
        <w:r w:rsidR="00776C9C">
          <w:t>6</w:t>
        </w:r>
      </w:ins>
      <w:ins w:id="8634" w:author="RAN2-107b" w:date="2019-10-28T18:37:00Z">
        <w:r w:rsidRPr="00F80BCA">
          <w:tab/>
        </w:r>
      </w:ins>
      <w:ins w:id="8635" w:author="RAN2-107b-v01" w:date="2019-11-05T21:25:00Z">
        <w:r w:rsidR="00862D0D">
          <w:t>NR-</w:t>
        </w:r>
      </w:ins>
      <w:ins w:id="8636" w:author="RAN2-107b" w:date="2019-10-28T18:51:00Z">
        <w:r w:rsidR="00676A24">
          <w:t>Multi-RTT</w:t>
        </w:r>
      </w:ins>
      <w:ins w:id="8637" w:author="RAN2-107b" w:date="2019-10-28T18:37:00Z">
        <w:r w:rsidRPr="00F80BCA">
          <w:t xml:space="preserve"> Capability Information</w:t>
        </w:r>
      </w:ins>
    </w:p>
    <w:p w14:paraId="082EF292" w14:textId="4C0AACE6" w:rsidR="008C3665" w:rsidRPr="00F80BCA" w:rsidRDefault="008C3665" w:rsidP="008C3665">
      <w:pPr>
        <w:pStyle w:val="Heading4"/>
        <w:rPr>
          <w:ins w:id="8638" w:author="RAN2-107b" w:date="2019-10-28T18:37:00Z"/>
        </w:rPr>
      </w:pPr>
      <w:ins w:id="8639" w:author="RAN2-107b" w:date="2019-10-28T18:37:00Z">
        <w:r w:rsidRPr="00F80BCA">
          <w:t>–</w:t>
        </w:r>
        <w:r w:rsidRPr="00F80BCA">
          <w:tab/>
        </w:r>
      </w:ins>
      <w:ins w:id="8640" w:author="RAN2-107b-v01" w:date="2019-11-05T21:25:00Z">
        <w:r w:rsidR="00862D0D" w:rsidRPr="00862D0D">
          <w:rPr>
            <w:i/>
          </w:rPr>
          <w:t>NR-</w:t>
        </w:r>
      </w:ins>
      <w:ins w:id="8641" w:author="RAN2-107b" w:date="2019-10-28T18:52:00Z">
        <w:r w:rsidR="00676A24">
          <w:rPr>
            <w:i/>
          </w:rPr>
          <w:t>Multi-RTT</w:t>
        </w:r>
      </w:ins>
      <w:ins w:id="8642"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643" w:author="RAN2-107b" w:date="2019-10-28T18:37:00Z"/>
        </w:rPr>
      </w:pPr>
      <w:ins w:id="8644" w:author="RAN2-107b" w:date="2019-10-28T18:37:00Z">
        <w:r w:rsidRPr="00F80BCA">
          <w:t xml:space="preserve">The IE </w:t>
        </w:r>
      </w:ins>
      <w:ins w:id="8645" w:author="RAN2-107b-v01" w:date="2019-11-05T21:25:00Z">
        <w:r w:rsidR="00862D0D" w:rsidRPr="00862D0D">
          <w:rPr>
            <w:i/>
          </w:rPr>
          <w:t>NR-</w:t>
        </w:r>
      </w:ins>
      <w:ins w:id="8646" w:author="RAN2-107b" w:date="2019-10-28T18:52:00Z">
        <w:r w:rsidR="00676A24">
          <w:rPr>
            <w:i/>
          </w:rPr>
          <w:t>Multi-RTT</w:t>
        </w:r>
      </w:ins>
      <w:ins w:id="8647"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648" w:author="RAN2-107b-v01" w:date="2019-11-05T21:25:00Z">
        <w:r w:rsidR="00862D0D">
          <w:t xml:space="preserve"> NR</w:t>
        </w:r>
      </w:ins>
      <w:ins w:id="8649" w:author="RAN2-107b" w:date="2019-10-28T18:37:00Z">
        <w:r w:rsidRPr="00F80BCA">
          <w:t xml:space="preserve"> </w:t>
        </w:r>
      </w:ins>
      <w:ins w:id="8650" w:author="RAN2-107b" w:date="2019-10-28T18:52:00Z">
        <w:r w:rsidR="00676A24">
          <w:t>Multi-RTT</w:t>
        </w:r>
      </w:ins>
      <w:ins w:id="8651" w:author="RAN2-107b" w:date="2019-10-28T18:37:00Z">
        <w:r w:rsidRPr="00F80BCA">
          <w:t xml:space="preserve"> and to provide its </w:t>
        </w:r>
      </w:ins>
      <w:ins w:id="8652" w:author="RAN2-107b" w:date="2019-10-28T18:52:00Z">
        <w:r w:rsidR="00676A24">
          <w:t>Multi-RTT</w:t>
        </w:r>
      </w:ins>
      <w:ins w:id="8653"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54" w:author="RAN2-107b" w:date="2019-10-28T18:37:00Z"/>
        </w:rPr>
      </w:pPr>
      <w:ins w:id="8655" w:author="RAN2-107b" w:date="2019-10-28T18:37:00Z">
        <w:r w:rsidRPr="00F80BCA">
          <w:t>-- ASN1START</w:t>
        </w:r>
      </w:ins>
    </w:p>
    <w:p w14:paraId="2509B14C" w14:textId="77777777" w:rsidR="008C3665" w:rsidRPr="00F80BCA" w:rsidRDefault="008C3665" w:rsidP="008C3665">
      <w:pPr>
        <w:pStyle w:val="PL"/>
        <w:shd w:val="clear" w:color="auto" w:fill="E6E6E6"/>
        <w:rPr>
          <w:ins w:id="8656" w:author="RAN2-107b" w:date="2019-10-28T18:37:00Z"/>
          <w:snapToGrid w:val="0"/>
        </w:rPr>
      </w:pPr>
    </w:p>
    <w:p w14:paraId="7FE3679A" w14:textId="4D0F7322" w:rsidR="008C3665" w:rsidRPr="00F80BCA" w:rsidRDefault="00862D0D" w:rsidP="008C3665">
      <w:pPr>
        <w:pStyle w:val="PL"/>
        <w:shd w:val="clear" w:color="auto" w:fill="E6E6E6"/>
        <w:outlineLvl w:val="0"/>
        <w:rPr>
          <w:ins w:id="8657" w:author="RAN2-107b" w:date="2019-10-28T18:37:00Z"/>
          <w:snapToGrid w:val="0"/>
        </w:rPr>
      </w:pPr>
      <w:ins w:id="8658" w:author="RAN2-107b-v01" w:date="2019-11-05T21:25:00Z">
        <w:r>
          <w:rPr>
            <w:snapToGrid w:val="0"/>
          </w:rPr>
          <w:t>NR-</w:t>
        </w:r>
      </w:ins>
      <w:ins w:id="8659" w:author="RAN2-107b" w:date="2019-10-28T18:52:00Z">
        <w:r w:rsidR="00676A24">
          <w:rPr>
            <w:snapToGrid w:val="0"/>
          </w:rPr>
          <w:t>Multi-RTT</w:t>
        </w:r>
      </w:ins>
      <w:ins w:id="8660"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61" w:author="RAN2-108-06" w:date="2020-02-05T15:32:00Z"/>
          <w:snapToGrid w:val="0"/>
        </w:rPr>
      </w:pPr>
      <w:ins w:id="8662"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63" w:author="RAN2-107b" w:date="2019-10-28T18:55:00Z"/>
          <w:snapToGrid w:val="0"/>
        </w:rPr>
      </w:pPr>
      <w:ins w:id="8664" w:author="RAN2-108-06" w:date="2020-02-05T15:32:00Z">
        <w:r>
          <w:rPr>
            <w:snapToGrid w:val="0"/>
          </w:rPr>
          <w:tab/>
        </w:r>
        <w:r w:rsidRPr="00737FEC">
          <w:rPr>
            <w:snapToGrid w:val="0"/>
          </w:rPr>
          <w:t>nr-</w:t>
        </w:r>
        <w:r>
          <w:rPr>
            <w:snapToGrid w:val="0"/>
          </w:rPr>
          <w:t>UL</w:t>
        </w:r>
        <w:r w:rsidRPr="00737FEC">
          <w:rPr>
            <w:snapToGrid w:val="0"/>
          </w:rPr>
          <w:t>-</w:t>
        </w:r>
      </w:ins>
      <w:ins w:id="8665" w:author="RAN2-108-06" w:date="2020-02-05T15:35:00Z">
        <w:r>
          <w:rPr>
            <w:snapToGrid w:val="0"/>
          </w:rPr>
          <w:t>S</w:t>
        </w:r>
      </w:ins>
      <w:ins w:id="8666" w:author="RAN2-108-06" w:date="2020-02-05T15:32:00Z">
        <w:r w:rsidRPr="00737FEC">
          <w:rPr>
            <w:snapToGrid w:val="0"/>
          </w:rPr>
          <w:t>RS-</w:t>
        </w:r>
      </w:ins>
      <w:ins w:id="8667" w:author="RAN2-108-07" w:date="2020-02-07T15:31:00Z">
        <w:r w:rsidR="00DF5620">
          <w:rPr>
            <w:snapToGrid w:val="0"/>
          </w:rPr>
          <w:t>Meas</w:t>
        </w:r>
      </w:ins>
      <w:ins w:id="8668" w:author="RAN2-108-06" w:date="2020-02-05T15:32:00Z">
        <w:r w:rsidRPr="00737FEC">
          <w:rPr>
            <w:snapToGrid w:val="0"/>
          </w:rPr>
          <w:t>Capabilit</w:t>
        </w:r>
      </w:ins>
      <w:ins w:id="8669" w:author="RAN2-108-07" w:date="2020-02-07T15:31:00Z">
        <w:r w:rsidR="00DF5620">
          <w:rPr>
            <w:snapToGrid w:val="0"/>
          </w:rPr>
          <w:t>y</w:t>
        </w:r>
      </w:ins>
      <w:ins w:id="8670" w:author="RAN2-108-06" w:date="2020-02-05T15:32:00Z">
        <w:r w:rsidRPr="00737FEC">
          <w:rPr>
            <w:snapToGrid w:val="0"/>
          </w:rPr>
          <w:t>-r16</w:t>
        </w:r>
        <w:r w:rsidRPr="00737FEC">
          <w:rPr>
            <w:snapToGrid w:val="0"/>
          </w:rPr>
          <w:tab/>
        </w:r>
        <w:r w:rsidRPr="00737FEC">
          <w:rPr>
            <w:snapToGrid w:val="0"/>
          </w:rPr>
          <w:tab/>
        </w:r>
        <w:r>
          <w:rPr>
            <w:snapToGrid w:val="0"/>
          </w:rPr>
          <w:tab/>
        </w:r>
        <w:bookmarkStart w:id="8671" w:name="_Hlk31809299"/>
        <w:r w:rsidRPr="00737FEC">
          <w:rPr>
            <w:snapToGrid w:val="0"/>
          </w:rPr>
          <w:t>NR-UL-</w:t>
        </w:r>
      </w:ins>
      <w:ins w:id="8672" w:author="RAN2-108-06" w:date="2020-02-05T15:35:00Z">
        <w:r>
          <w:rPr>
            <w:snapToGrid w:val="0"/>
          </w:rPr>
          <w:t>S</w:t>
        </w:r>
      </w:ins>
      <w:ins w:id="8673" w:author="RAN2-108-06" w:date="2020-02-05T15:32:00Z">
        <w:r w:rsidRPr="00737FEC">
          <w:rPr>
            <w:snapToGrid w:val="0"/>
          </w:rPr>
          <w:t>RS-MeasCapability</w:t>
        </w:r>
        <w:bookmarkEnd w:id="8671"/>
        <w:r w:rsidRPr="00737FEC">
          <w:rPr>
            <w:snapToGrid w:val="0"/>
          </w:rPr>
          <w:t>-r16,</w:t>
        </w:r>
      </w:ins>
    </w:p>
    <w:p w14:paraId="1137CD07" w14:textId="0615DECD" w:rsidR="008C3665" w:rsidRDefault="00AC10EF" w:rsidP="008C3665">
      <w:pPr>
        <w:pStyle w:val="PL"/>
        <w:shd w:val="clear" w:color="auto" w:fill="E6E6E6"/>
        <w:rPr>
          <w:ins w:id="8674" w:author="RAN2-108-06" w:date="2020-02-05T15:35:00Z"/>
          <w:snapToGrid w:val="0"/>
        </w:rPr>
      </w:pPr>
      <w:ins w:id="8675" w:author="RAN2-107b" w:date="2019-10-28T18:55:00Z">
        <w:r w:rsidRPr="00F80BCA">
          <w:rPr>
            <w:snapToGrid w:val="0"/>
          </w:rPr>
          <w:tab/>
        </w:r>
      </w:ins>
      <w:ins w:id="8676" w:author="RAN2-107b-v01" w:date="2019-11-05T21:25:00Z">
        <w:r w:rsidR="00862D0D">
          <w:rPr>
            <w:snapToGrid w:val="0"/>
          </w:rPr>
          <w:t>nr-M</w:t>
        </w:r>
      </w:ins>
      <w:ins w:id="8677"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78" w:author="RAN2-107b" w:date="2019-10-28T19:06:00Z">
        <w:r w:rsidR="00D76D94">
          <w:rPr>
            <w:snapToGrid w:val="0"/>
          </w:rPr>
          <w:t>prs</w:t>
        </w:r>
      </w:ins>
      <w:ins w:id="8679" w:author="RAN2-107b" w:date="2019-10-28T18:55:00Z">
        <w:r w:rsidRPr="00F80BCA">
          <w:rPr>
            <w:snapToGrid w:val="0"/>
          </w:rPr>
          <w:t>rsrpSup</w:t>
        </w:r>
        <w:r w:rsidRPr="00F80BCA">
          <w:rPr>
            <w:snapToGrid w:val="0"/>
          </w:rPr>
          <w:tab/>
        </w:r>
        <w:r w:rsidRPr="00F80BCA">
          <w:rPr>
            <w:snapToGrid w:val="0"/>
          </w:rPr>
          <w:tab/>
          <w:t>(0)} (SIZE(1..8)),</w:t>
        </w:r>
      </w:ins>
    </w:p>
    <w:p w14:paraId="1F69B68F" w14:textId="0042AD03" w:rsidR="005B1E15" w:rsidRDefault="005B1E15" w:rsidP="008C3665">
      <w:pPr>
        <w:pStyle w:val="PL"/>
        <w:shd w:val="clear" w:color="auto" w:fill="E6E6E6"/>
        <w:rPr>
          <w:ins w:id="8680" w:author="RAN2-109e-R2-2001946" w:date="2020-03-05T19:03:00Z"/>
          <w:snapToGrid w:val="0"/>
        </w:rPr>
      </w:pPr>
      <w:ins w:id="8681"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82" w:author="RAN2-107b" w:date="2019-10-28T18:37:00Z"/>
          <w:snapToGrid w:val="0"/>
        </w:rPr>
      </w:pPr>
      <w:ins w:id="8683"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684" w:author="RAN2-108-06" w:date="2020-02-05T15:36:00Z">
        <w:r>
          <w:rPr>
            <w:snapToGrid w:val="0"/>
          </w:rPr>
          <w:tab/>
        </w:r>
      </w:ins>
      <w:ins w:id="8685"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686" w:author="RAN2-107b" w:date="2019-10-28T18:37:00Z"/>
          <w:snapToGrid w:val="0"/>
        </w:rPr>
      </w:pPr>
      <w:ins w:id="8687"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688" w:author="RAN2-107b" w:date="2019-10-28T18:37:00Z"/>
          <w:snapToGrid w:val="0"/>
        </w:rPr>
      </w:pPr>
      <w:ins w:id="8689"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690" w:author="RAN2-107b" w:date="2019-10-28T18:37:00Z"/>
        </w:rPr>
      </w:pPr>
      <w:ins w:id="8691" w:author="RAN2-107b" w:date="2019-10-28T18:37:00Z">
        <w:r w:rsidRPr="00F80BCA">
          <w:t>-- ASN1STOP</w:t>
        </w:r>
      </w:ins>
    </w:p>
    <w:p w14:paraId="1AC276F3" w14:textId="77777777" w:rsidR="008C3665" w:rsidRPr="00F80BCA" w:rsidRDefault="008C3665" w:rsidP="008C3665">
      <w:pPr>
        <w:pStyle w:val="PL"/>
        <w:rPr>
          <w:ins w:id="8692" w:author="RAN2-107b" w:date="2019-10-28T18:37:00Z"/>
        </w:rPr>
      </w:pPr>
    </w:p>
    <w:p w14:paraId="5C0166D6" w14:textId="302DD650" w:rsidR="000635F2" w:rsidRPr="0095460F" w:rsidRDefault="000635F2" w:rsidP="000635F2">
      <w:pPr>
        <w:pStyle w:val="EditorsNote"/>
        <w:rPr>
          <w:ins w:id="8693" w:author="RAN2-108-07" w:date="2020-02-11T12:49:00Z"/>
        </w:rPr>
      </w:pPr>
      <w:ins w:id="8694" w:author="RAN2-108-07" w:date="2020-02-11T12:49:00Z">
        <w:r>
          <w:t xml:space="preserve">Editor’s Note: FFS on whether </w:t>
        </w:r>
        <w:r w:rsidRPr="000635F2">
          <w:t>nr-UL-SRS-</w:t>
        </w:r>
        <w:proofErr w:type="spellStart"/>
        <w:r w:rsidRPr="000635F2">
          <w:t>MeasCapability</w:t>
        </w:r>
        <w:proofErr w:type="spellEnd"/>
        <w:r>
          <w:t xml:space="preserve"> is needed.</w:t>
        </w:r>
      </w:ins>
    </w:p>
    <w:p w14:paraId="68F650D5" w14:textId="77777777" w:rsidR="008C3665" w:rsidRPr="00F80BCA" w:rsidRDefault="008C3665" w:rsidP="008C3665">
      <w:pPr>
        <w:rPr>
          <w:ins w:id="8695" w:author="RAN2-107b" w:date="2019-10-28T18:37:00Z"/>
        </w:rPr>
      </w:pPr>
    </w:p>
    <w:p w14:paraId="4C87E028" w14:textId="05AE5898" w:rsidR="008C3665" w:rsidRPr="00F80BCA" w:rsidRDefault="008C3665" w:rsidP="008C3665">
      <w:pPr>
        <w:pStyle w:val="Heading4"/>
        <w:rPr>
          <w:ins w:id="8696" w:author="RAN2-107b" w:date="2019-10-28T18:37:00Z"/>
        </w:rPr>
      </w:pPr>
      <w:ins w:id="8697" w:author="RAN2-107b" w:date="2019-10-28T18:37:00Z">
        <w:r w:rsidRPr="00F80BCA">
          <w:t>6.</w:t>
        </w:r>
      </w:ins>
      <w:ins w:id="8698" w:author="RAN2-107b" w:date="2019-10-28T18:53:00Z">
        <w:r w:rsidR="00AC10EF">
          <w:t>z</w:t>
        </w:r>
      </w:ins>
      <w:ins w:id="8699" w:author="RAN2-107b" w:date="2019-10-28T18:37:00Z">
        <w:r w:rsidRPr="00F80BCA">
          <w:t>.1.</w:t>
        </w:r>
      </w:ins>
      <w:ins w:id="8700" w:author="RAN2-107b-V03" w:date="2019-11-07T16:54:00Z">
        <w:r w:rsidR="00776C9C">
          <w:t>7</w:t>
        </w:r>
      </w:ins>
      <w:ins w:id="8701" w:author="RAN2-107b" w:date="2019-10-28T18:37:00Z">
        <w:r w:rsidRPr="00F80BCA">
          <w:tab/>
        </w:r>
      </w:ins>
      <w:ins w:id="8702" w:author="RAN2-107b-v01" w:date="2019-11-05T21:25:00Z">
        <w:r w:rsidR="00862D0D">
          <w:t>NR-</w:t>
        </w:r>
      </w:ins>
      <w:ins w:id="8703" w:author="RAN2-107b" w:date="2019-10-28T18:53:00Z">
        <w:r w:rsidR="00AC10EF">
          <w:t>Multi-RTT</w:t>
        </w:r>
      </w:ins>
      <w:ins w:id="8704" w:author="RAN2-107b" w:date="2019-10-28T18:37:00Z">
        <w:r w:rsidRPr="00F80BCA">
          <w:t xml:space="preserve"> Capability Information Request</w:t>
        </w:r>
      </w:ins>
    </w:p>
    <w:p w14:paraId="13AF4423" w14:textId="0C8960B7" w:rsidR="008C3665" w:rsidRPr="00F80BCA" w:rsidRDefault="008C3665" w:rsidP="008C3665">
      <w:pPr>
        <w:pStyle w:val="Heading4"/>
        <w:rPr>
          <w:ins w:id="8705" w:author="RAN2-107b" w:date="2019-10-28T18:37:00Z"/>
        </w:rPr>
      </w:pPr>
      <w:ins w:id="8706" w:author="RAN2-107b" w:date="2019-10-28T18:37:00Z">
        <w:r w:rsidRPr="00F80BCA">
          <w:t>–</w:t>
        </w:r>
        <w:r w:rsidRPr="00F80BCA">
          <w:tab/>
        </w:r>
      </w:ins>
      <w:ins w:id="8707" w:author="RAN2-107b-v01" w:date="2019-11-05T21:25:00Z">
        <w:r w:rsidR="00862D0D" w:rsidRPr="00862D0D">
          <w:rPr>
            <w:i/>
          </w:rPr>
          <w:t>NR-</w:t>
        </w:r>
      </w:ins>
      <w:ins w:id="8708" w:author="RAN2-107b" w:date="2019-10-28T18:53:00Z">
        <w:r w:rsidR="00AC10EF">
          <w:rPr>
            <w:i/>
          </w:rPr>
          <w:t>Multi</w:t>
        </w:r>
      </w:ins>
      <w:ins w:id="8709" w:author="RAN2-107b-v01" w:date="2019-11-05T21:25:00Z">
        <w:r w:rsidR="00862D0D">
          <w:rPr>
            <w:i/>
          </w:rPr>
          <w:t>-</w:t>
        </w:r>
      </w:ins>
      <w:ins w:id="8710" w:author="RAN2-107b" w:date="2019-10-28T18:53:00Z">
        <w:r w:rsidR="00AC10EF">
          <w:rPr>
            <w:i/>
          </w:rPr>
          <w:t>RTT</w:t>
        </w:r>
      </w:ins>
      <w:ins w:id="8711"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712" w:author="RAN2-107b" w:date="2019-10-28T18:37:00Z"/>
        </w:rPr>
      </w:pPr>
      <w:ins w:id="8713" w:author="RAN2-107b" w:date="2019-10-28T18:37:00Z">
        <w:r w:rsidRPr="00F80BCA">
          <w:t xml:space="preserve">The IE </w:t>
        </w:r>
      </w:ins>
      <w:ins w:id="8714" w:author="RAN2-107b-v01" w:date="2019-11-05T21:25:00Z">
        <w:r w:rsidR="00862D0D" w:rsidRPr="00862D0D">
          <w:rPr>
            <w:i/>
          </w:rPr>
          <w:t>NR-</w:t>
        </w:r>
      </w:ins>
      <w:ins w:id="8715" w:author="RAN2-107b" w:date="2019-10-28T18:53:00Z">
        <w:r w:rsidR="00AC10EF">
          <w:rPr>
            <w:i/>
          </w:rPr>
          <w:t>Multi-RTT</w:t>
        </w:r>
      </w:ins>
      <w:ins w:id="8716"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717" w:author="RAN2-107b-v01" w:date="2019-11-05T21:26:00Z">
        <w:r w:rsidR="00862D0D">
          <w:t xml:space="preserve">NR </w:t>
        </w:r>
      </w:ins>
      <w:ins w:id="8718" w:author="RAN2-107b" w:date="2019-10-28T18:53:00Z">
        <w:r w:rsidR="00AC10EF">
          <w:t>Multi-RTT</w:t>
        </w:r>
      </w:ins>
      <w:ins w:id="8719" w:author="RAN2-107b" w:date="2019-10-28T18:37:00Z">
        <w:r w:rsidRPr="00F80BCA">
          <w:t xml:space="preserve"> and to request </w:t>
        </w:r>
      </w:ins>
      <w:ins w:id="8720" w:author="RAN2-107b-v01" w:date="2019-11-05T21:26:00Z">
        <w:r w:rsidR="00862D0D">
          <w:t xml:space="preserve">NR </w:t>
        </w:r>
      </w:ins>
      <w:ins w:id="8721" w:author="RAN2-107b" w:date="2019-10-28T18:53:00Z">
        <w:r w:rsidR="00AC10EF">
          <w:t>Multi-RTT</w:t>
        </w:r>
      </w:ins>
      <w:ins w:id="8722"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723" w:author="RAN2-107b" w:date="2019-10-28T18:37:00Z"/>
        </w:rPr>
      </w:pPr>
      <w:ins w:id="8724" w:author="RAN2-107b" w:date="2019-10-28T18:37:00Z">
        <w:r w:rsidRPr="00F80BCA">
          <w:t>-- ASN1START</w:t>
        </w:r>
      </w:ins>
    </w:p>
    <w:p w14:paraId="0CBDBD4B" w14:textId="77777777" w:rsidR="008C3665" w:rsidRPr="00F80BCA" w:rsidRDefault="008C3665" w:rsidP="008C3665">
      <w:pPr>
        <w:pStyle w:val="PL"/>
        <w:shd w:val="clear" w:color="auto" w:fill="E6E6E6"/>
        <w:rPr>
          <w:ins w:id="8725" w:author="RAN2-107b" w:date="2019-10-28T18:37:00Z"/>
          <w:snapToGrid w:val="0"/>
        </w:rPr>
      </w:pPr>
    </w:p>
    <w:p w14:paraId="6613A230" w14:textId="0D500761" w:rsidR="008C3665" w:rsidRPr="00F80BCA" w:rsidRDefault="00862D0D" w:rsidP="008C3665">
      <w:pPr>
        <w:pStyle w:val="PL"/>
        <w:shd w:val="clear" w:color="auto" w:fill="E6E6E6"/>
        <w:outlineLvl w:val="0"/>
        <w:rPr>
          <w:ins w:id="8726" w:author="RAN2-107b" w:date="2019-10-28T18:37:00Z"/>
          <w:snapToGrid w:val="0"/>
        </w:rPr>
      </w:pPr>
      <w:ins w:id="8727" w:author="RAN2-107b-v01" w:date="2019-11-05T21:26:00Z">
        <w:r>
          <w:rPr>
            <w:snapToGrid w:val="0"/>
          </w:rPr>
          <w:t>NR-Multi-RTT</w:t>
        </w:r>
      </w:ins>
      <w:ins w:id="8728"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729" w:author="RAN2-107b" w:date="2019-10-28T18:37:00Z"/>
          <w:snapToGrid w:val="0"/>
        </w:rPr>
      </w:pPr>
      <w:ins w:id="8730"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731" w:author="RAN2-107b" w:date="2019-10-28T18:37:00Z"/>
          <w:snapToGrid w:val="0"/>
        </w:rPr>
      </w:pPr>
      <w:ins w:id="8732"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733" w:author="RAN2-107b" w:date="2019-10-28T18:37:00Z"/>
        </w:rPr>
      </w:pPr>
    </w:p>
    <w:p w14:paraId="31CD4E81" w14:textId="77777777" w:rsidR="008C3665" w:rsidRPr="00F80BCA" w:rsidRDefault="008C3665" w:rsidP="008C3665">
      <w:pPr>
        <w:pStyle w:val="PL"/>
        <w:shd w:val="clear" w:color="auto" w:fill="E6E6E6"/>
        <w:rPr>
          <w:ins w:id="8734" w:author="RAN2-107b" w:date="2019-10-28T18:37:00Z"/>
        </w:rPr>
      </w:pPr>
      <w:ins w:id="8735" w:author="RAN2-107b" w:date="2019-10-28T18:37:00Z">
        <w:r w:rsidRPr="00F80BCA">
          <w:t>-- ASN1STOP</w:t>
        </w:r>
      </w:ins>
    </w:p>
    <w:p w14:paraId="2C4989A6" w14:textId="77777777" w:rsidR="008C3665" w:rsidRPr="00F80BCA" w:rsidRDefault="008C3665" w:rsidP="008C3665">
      <w:pPr>
        <w:rPr>
          <w:ins w:id="8736" w:author="RAN2-107b" w:date="2019-10-28T18:37:00Z"/>
        </w:rPr>
      </w:pPr>
    </w:p>
    <w:p w14:paraId="1C327688" w14:textId="5237BEDF" w:rsidR="008C3665" w:rsidRPr="00F80BCA" w:rsidRDefault="008C3665" w:rsidP="008C3665">
      <w:pPr>
        <w:pStyle w:val="Heading4"/>
        <w:rPr>
          <w:ins w:id="8737" w:author="RAN2-107b" w:date="2019-10-28T18:37:00Z"/>
        </w:rPr>
      </w:pPr>
      <w:ins w:id="8738" w:author="RAN2-107b" w:date="2019-10-28T18:37:00Z">
        <w:r w:rsidRPr="00F80BCA">
          <w:t>6.</w:t>
        </w:r>
      </w:ins>
      <w:ins w:id="8739" w:author="RAN2-107b" w:date="2019-10-28T18:54:00Z">
        <w:r w:rsidR="00AC10EF">
          <w:t>z</w:t>
        </w:r>
      </w:ins>
      <w:ins w:id="8740" w:author="RAN2-107b" w:date="2019-10-28T18:37:00Z">
        <w:r w:rsidRPr="00F80BCA">
          <w:t>.1.</w:t>
        </w:r>
      </w:ins>
      <w:ins w:id="8741" w:author="RAN2-107b-V03" w:date="2019-11-07T16:54:00Z">
        <w:r w:rsidR="00776C9C">
          <w:t>8</w:t>
        </w:r>
      </w:ins>
      <w:ins w:id="8742" w:author="RAN2-107b" w:date="2019-10-28T18:37:00Z">
        <w:r w:rsidRPr="00F80BCA">
          <w:tab/>
        </w:r>
      </w:ins>
      <w:ins w:id="8743" w:author="RAN2-107b-v01" w:date="2019-11-05T21:26:00Z">
        <w:r w:rsidR="00862D0D">
          <w:t>NR-</w:t>
        </w:r>
      </w:ins>
      <w:ins w:id="8744" w:author="RAN2-107b" w:date="2019-10-28T18:54:00Z">
        <w:r w:rsidR="00AC10EF">
          <w:t>Multi-RTT</w:t>
        </w:r>
      </w:ins>
      <w:ins w:id="8745" w:author="RAN2-107b" w:date="2019-10-28T18:37:00Z">
        <w:r w:rsidRPr="00F80BCA">
          <w:t xml:space="preserve"> Error Elements</w:t>
        </w:r>
      </w:ins>
    </w:p>
    <w:p w14:paraId="56F9EEFC" w14:textId="67B1F950" w:rsidR="008C3665" w:rsidRPr="00F80BCA" w:rsidRDefault="008C3665" w:rsidP="008C3665">
      <w:pPr>
        <w:pStyle w:val="Heading4"/>
        <w:rPr>
          <w:ins w:id="8746" w:author="RAN2-107b" w:date="2019-10-28T18:37:00Z"/>
        </w:rPr>
      </w:pPr>
      <w:ins w:id="8747" w:author="RAN2-107b" w:date="2019-10-28T18:37:00Z">
        <w:r w:rsidRPr="00F80BCA">
          <w:t>–</w:t>
        </w:r>
        <w:r w:rsidRPr="00F80BCA">
          <w:tab/>
        </w:r>
      </w:ins>
      <w:ins w:id="8748" w:author="RAN2-107b-v01" w:date="2019-11-05T21:26:00Z">
        <w:r w:rsidR="00862D0D" w:rsidRPr="00862D0D">
          <w:rPr>
            <w:i/>
          </w:rPr>
          <w:t>NR-</w:t>
        </w:r>
      </w:ins>
      <w:ins w:id="8749" w:author="RAN2-107b" w:date="2019-10-28T18:54:00Z">
        <w:r w:rsidR="00AC10EF">
          <w:rPr>
            <w:i/>
          </w:rPr>
          <w:t>Multi-RTT</w:t>
        </w:r>
      </w:ins>
      <w:ins w:id="8750" w:author="RAN2-107b" w:date="2019-10-28T18:37:00Z">
        <w:r w:rsidRPr="00F80BCA">
          <w:rPr>
            <w:i/>
          </w:rPr>
          <w:t>-Error</w:t>
        </w:r>
      </w:ins>
    </w:p>
    <w:p w14:paraId="4D52207F" w14:textId="70CF3AA1" w:rsidR="008C3665" w:rsidRPr="00F80BCA" w:rsidRDefault="008C3665" w:rsidP="008C3665">
      <w:pPr>
        <w:keepLines/>
        <w:rPr>
          <w:ins w:id="8751" w:author="RAN2-107b" w:date="2019-10-28T18:37:00Z"/>
        </w:rPr>
      </w:pPr>
      <w:ins w:id="8752" w:author="RAN2-107b" w:date="2019-10-28T18:37:00Z">
        <w:r w:rsidRPr="00F80BCA">
          <w:t xml:space="preserve">The IE </w:t>
        </w:r>
      </w:ins>
      <w:ins w:id="8753" w:author="RAN2-107b-v01" w:date="2019-11-05T21:26:00Z">
        <w:r w:rsidR="00862D0D" w:rsidRPr="00862D0D">
          <w:rPr>
            <w:i/>
          </w:rPr>
          <w:t>NR-</w:t>
        </w:r>
      </w:ins>
      <w:ins w:id="8754" w:author="RAN2-107b" w:date="2019-10-28T18:54:00Z">
        <w:r w:rsidR="00AC10EF">
          <w:rPr>
            <w:i/>
          </w:rPr>
          <w:t>Multi-RTT</w:t>
        </w:r>
      </w:ins>
      <w:ins w:id="8755" w:author="RAN2-107b" w:date="2019-10-28T18:37:00Z">
        <w:r w:rsidRPr="00F80BCA">
          <w:rPr>
            <w:i/>
          </w:rPr>
          <w:t>-Error</w:t>
        </w:r>
        <w:r w:rsidRPr="00F80BCA">
          <w:rPr>
            <w:noProof/>
          </w:rPr>
          <w:t xml:space="preserve"> is</w:t>
        </w:r>
        <w:r w:rsidRPr="00F80BCA">
          <w:t xml:space="preserve"> used by the location server or target device to provide </w:t>
        </w:r>
      </w:ins>
      <w:ins w:id="8756" w:author="RAN2-107b-v01" w:date="2019-11-05T21:26:00Z">
        <w:r w:rsidR="00862D0D">
          <w:t xml:space="preserve">NR </w:t>
        </w:r>
      </w:ins>
      <w:ins w:id="8757" w:author="RAN2-107b" w:date="2019-10-28T18:54:00Z">
        <w:r w:rsidR="00AC10EF">
          <w:t>Multi-RTT</w:t>
        </w:r>
      </w:ins>
      <w:ins w:id="8758"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59" w:author="RAN2-107b" w:date="2019-10-28T18:37:00Z"/>
        </w:rPr>
      </w:pPr>
      <w:ins w:id="8760" w:author="RAN2-107b" w:date="2019-10-28T18:37:00Z">
        <w:r w:rsidRPr="00F80BCA">
          <w:t>-- ASN1START</w:t>
        </w:r>
      </w:ins>
    </w:p>
    <w:p w14:paraId="6B953F78" w14:textId="77777777" w:rsidR="008C3665" w:rsidRPr="00F80BCA" w:rsidRDefault="008C3665" w:rsidP="008C3665">
      <w:pPr>
        <w:pStyle w:val="PL"/>
        <w:shd w:val="clear" w:color="auto" w:fill="E6E6E6"/>
        <w:rPr>
          <w:ins w:id="8761" w:author="RAN2-107b" w:date="2019-10-28T18:37:00Z"/>
          <w:snapToGrid w:val="0"/>
        </w:rPr>
      </w:pPr>
    </w:p>
    <w:p w14:paraId="57B0C804" w14:textId="49990050" w:rsidR="008C3665" w:rsidRPr="00F80BCA" w:rsidRDefault="00862D0D" w:rsidP="008C3665">
      <w:pPr>
        <w:pStyle w:val="PL"/>
        <w:shd w:val="clear" w:color="auto" w:fill="E6E6E6"/>
        <w:outlineLvl w:val="0"/>
        <w:rPr>
          <w:ins w:id="8762" w:author="RAN2-107b" w:date="2019-10-28T18:37:00Z"/>
          <w:snapToGrid w:val="0"/>
        </w:rPr>
      </w:pPr>
      <w:ins w:id="8763" w:author="RAN2-107b-v01" w:date="2019-11-05T21:27:00Z">
        <w:r>
          <w:rPr>
            <w:snapToGrid w:val="0"/>
          </w:rPr>
          <w:t>NR-</w:t>
        </w:r>
      </w:ins>
      <w:ins w:id="8764" w:author="RAN2-107b" w:date="2019-10-28T18:54:00Z">
        <w:r w:rsidR="00AC10EF">
          <w:rPr>
            <w:snapToGrid w:val="0"/>
          </w:rPr>
          <w:t>Multi-RTT</w:t>
        </w:r>
      </w:ins>
      <w:ins w:id="8765"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66" w:author="RAN2-107b" w:date="2019-10-28T18:37:00Z"/>
          <w:snapToGrid w:val="0"/>
        </w:rPr>
      </w:pPr>
      <w:ins w:id="8767"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68" w:author="RAN2-107b-v01" w:date="2019-11-05T21:27:00Z">
        <w:r w:rsidR="00862D0D">
          <w:rPr>
            <w:snapToGrid w:val="0"/>
          </w:rPr>
          <w:t>NR-</w:t>
        </w:r>
      </w:ins>
      <w:ins w:id="8769" w:author="RAN2-107b" w:date="2019-10-28T18:54:00Z">
        <w:r w:rsidR="00AC10EF">
          <w:rPr>
            <w:snapToGrid w:val="0"/>
          </w:rPr>
          <w:t>Multi-RTT</w:t>
        </w:r>
      </w:ins>
      <w:ins w:id="8770"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71" w:author="RAN2-107b" w:date="2019-10-28T18:37:00Z"/>
        </w:rPr>
      </w:pPr>
      <w:ins w:id="8772"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73" w:author="RAN2-107b-v01" w:date="2019-11-05T21:27:00Z">
        <w:r w:rsidR="00862D0D">
          <w:rPr>
            <w:snapToGrid w:val="0"/>
          </w:rPr>
          <w:t>NR-</w:t>
        </w:r>
      </w:ins>
      <w:ins w:id="8774" w:author="RAN2-107b" w:date="2019-10-28T18:54:00Z">
        <w:r w:rsidR="00AC10EF">
          <w:rPr>
            <w:snapToGrid w:val="0"/>
          </w:rPr>
          <w:t>Multi-RTT</w:t>
        </w:r>
      </w:ins>
      <w:ins w:id="8775"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76" w:author="RAN2-107b" w:date="2019-10-28T18:37:00Z"/>
          <w:snapToGrid w:val="0"/>
        </w:rPr>
      </w:pPr>
      <w:ins w:id="8777"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78" w:author="RAN2-107b" w:date="2019-10-28T18:37:00Z"/>
          <w:snapToGrid w:val="0"/>
        </w:rPr>
      </w:pPr>
      <w:ins w:id="8779"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80" w:author="RAN2-107b" w:date="2019-10-28T18:37:00Z"/>
        </w:rPr>
      </w:pPr>
    </w:p>
    <w:p w14:paraId="60DC9E1E" w14:textId="77777777" w:rsidR="008C3665" w:rsidRPr="00F80BCA" w:rsidRDefault="008C3665" w:rsidP="008C3665">
      <w:pPr>
        <w:pStyle w:val="PL"/>
        <w:shd w:val="clear" w:color="auto" w:fill="E6E6E6"/>
        <w:rPr>
          <w:ins w:id="8781" w:author="RAN2-107b" w:date="2019-10-28T18:37:00Z"/>
        </w:rPr>
      </w:pPr>
      <w:ins w:id="8782" w:author="RAN2-107b" w:date="2019-10-28T18:37:00Z">
        <w:r w:rsidRPr="00F80BCA">
          <w:t>-- ASN1STOP</w:t>
        </w:r>
      </w:ins>
    </w:p>
    <w:p w14:paraId="0AAACFAD" w14:textId="77777777" w:rsidR="008C3665" w:rsidRPr="00F80BCA" w:rsidRDefault="008C3665" w:rsidP="008C3665">
      <w:pPr>
        <w:rPr>
          <w:ins w:id="8783" w:author="RAN2-107b" w:date="2019-10-28T18:37:00Z"/>
        </w:rPr>
      </w:pPr>
    </w:p>
    <w:p w14:paraId="55EDCD1A" w14:textId="60B70FEB" w:rsidR="008C3665" w:rsidRPr="00F80BCA" w:rsidRDefault="008C3665" w:rsidP="008C3665">
      <w:pPr>
        <w:pStyle w:val="Heading4"/>
        <w:rPr>
          <w:ins w:id="8784" w:author="RAN2-107b" w:date="2019-10-28T18:37:00Z"/>
        </w:rPr>
      </w:pPr>
      <w:ins w:id="8785" w:author="RAN2-107b" w:date="2019-10-28T18:37:00Z">
        <w:r w:rsidRPr="00F80BCA">
          <w:t>–</w:t>
        </w:r>
        <w:r w:rsidRPr="00F80BCA">
          <w:tab/>
        </w:r>
      </w:ins>
      <w:ins w:id="8786" w:author="RAN2-107b-v01" w:date="2019-11-05T21:27:00Z">
        <w:r w:rsidR="00862D0D" w:rsidRPr="00862D0D">
          <w:rPr>
            <w:i/>
          </w:rPr>
          <w:t>NR-</w:t>
        </w:r>
      </w:ins>
      <w:ins w:id="8787" w:author="RAN2-107b" w:date="2019-10-28T18:54:00Z">
        <w:r w:rsidR="00AC10EF">
          <w:rPr>
            <w:i/>
          </w:rPr>
          <w:t>Multi-RTT</w:t>
        </w:r>
      </w:ins>
      <w:ins w:id="8788"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789" w:author="RAN2-107b" w:date="2019-10-28T18:37:00Z"/>
        </w:rPr>
      </w:pPr>
      <w:ins w:id="8790" w:author="RAN2-107b" w:date="2019-10-28T18:37:00Z">
        <w:r w:rsidRPr="00F80BCA">
          <w:t xml:space="preserve">The IE </w:t>
        </w:r>
      </w:ins>
      <w:ins w:id="8791" w:author="RAN2-107b-v01" w:date="2019-11-05T21:27:00Z">
        <w:r w:rsidR="00862D0D" w:rsidRPr="00862D0D">
          <w:rPr>
            <w:i/>
          </w:rPr>
          <w:t>NR-</w:t>
        </w:r>
      </w:ins>
      <w:ins w:id="8792" w:author="RAN2-107b" w:date="2019-10-28T18:54:00Z">
        <w:r w:rsidR="00AC10EF">
          <w:rPr>
            <w:i/>
          </w:rPr>
          <w:t>Multi-RTT</w:t>
        </w:r>
      </w:ins>
      <w:ins w:id="8793"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794" w:author="RAN2-107b-v01" w:date="2019-11-05T21:27:00Z">
        <w:r w:rsidR="00862D0D">
          <w:t xml:space="preserve">NR </w:t>
        </w:r>
      </w:ins>
      <w:ins w:id="8795" w:author="RAN2-107b" w:date="2019-10-28T18:55:00Z">
        <w:r w:rsidR="00AC10EF">
          <w:t>Multi-RTT</w:t>
        </w:r>
      </w:ins>
      <w:ins w:id="8796"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797" w:author="RAN2-107b" w:date="2019-10-28T18:37:00Z"/>
        </w:rPr>
      </w:pPr>
      <w:ins w:id="8798" w:author="RAN2-107b" w:date="2019-10-28T18:37:00Z">
        <w:r w:rsidRPr="00F80BCA">
          <w:t>-- ASN1START</w:t>
        </w:r>
      </w:ins>
    </w:p>
    <w:p w14:paraId="50963364" w14:textId="77777777" w:rsidR="008C3665" w:rsidRPr="00F80BCA" w:rsidRDefault="008C3665" w:rsidP="008C3665">
      <w:pPr>
        <w:pStyle w:val="PL"/>
        <w:shd w:val="clear" w:color="auto" w:fill="E6E6E6"/>
        <w:rPr>
          <w:ins w:id="8799" w:author="RAN2-107b" w:date="2019-10-28T18:37:00Z"/>
          <w:snapToGrid w:val="0"/>
        </w:rPr>
      </w:pPr>
    </w:p>
    <w:p w14:paraId="2D3E66E9" w14:textId="3ED48FF8" w:rsidR="008C3665" w:rsidRPr="00F80BCA" w:rsidRDefault="00862D0D" w:rsidP="008C3665">
      <w:pPr>
        <w:pStyle w:val="PL"/>
        <w:shd w:val="clear" w:color="auto" w:fill="E6E6E6"/>
        <w:outlineLvl w:val="0"/>
        <w:rPr>
          <w:ins w:id="8800" w:author="RAN2-107b" w:date="2019-10-28T18:37:00Z"/>
          <w:snapToGrid w:val="0"/>
        </w:rPr>
      </w:pPr>
      <w:ins w:id="8801" w:author="RAN2-107b-v01" w:date="2019-11-05T21:27:00Z">
        <w:r>
          <w:rPr>
            <w:snapToGrid w:val="0"/>
          </w:rPr>
          <w:t>NR-</w:t>
        </w:r>
      </w:ins>
      <w:ins w:id="8802" w:author="RAN2-107b" w:date="2019-10-28T18:55:00Z">
        <w:r w:rsidR="00AC10EF">
          <w:rPr>
            <w:snapToGrid w:val="0"/>
          </w:rPr>
          <w:t>Multi-RTT</w:t>
        </w:r>
      </w:ins>
      <w:ins w:id="8803"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804" w:author="RAN2-107b" w:date="2019-10-28T18:37:00Z"/>
          <w:snapToGrid w:val="0"/>
        </w:rPr>
      </w:pPr>
      <w:ins w:id="8805" w:author="RAN2-107b" w:date="2019-10-28T18:37:00Z">
        <w:r w:rsidRPr="00F80BCA">
          <w:rPr>
            <w:snapToGrid w:val="0"/>
          </w:rPr>
          <w:tab/>
        </w:r>
      </w:ins>
      <w:ins w:id="8806" w:author="RAN2-107b-v01" w:date="2019-11-05T21:27:00Z">
        <w:r w:rsidR="00862D0D">
          <w:rPr>
            <w:snapToGrid w:val="0"/>
          </w:rPr>
          <w:t>c</w:t>
        </w:r>
      </w:ins>
      <w:ins w:id="8807"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808" w:author="RAN2-107b" w:date="2019-10-28T18:37:00Z"/>
          <w:snapToGrid w:val="0"/>
        </w:rPr>
      </w:pPr>
      <w:ins w:id="880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810" w:author="RAN2-107b" w:date="2019-10-28T18:37:00Z"/>
          <w:snapToGrid w:val="0"/>
        </w:rPr>
      </w:pPr>
      <w:ins w:id="8811"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812" w:author="RAN2-107b" w:date="2019-10-28T18:37:00Z"/>
          <w:snapToGrid w:val="0"/>
        </w:rPr>
      </w:pPr>
      <w:ins w:id="8813"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814" w:author="RAN2-107b" w:date="2019-10-28T18:37:00Z"/>
          <w:snapToGrid w:val="0"/>
        </w:rPr>
      </w:pPr>
      <w:ins w:id="881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816" w:author="RAN2-107b" w:date="2019-10-28T18:37:00Z"/>
          <w:snapToGrid w:val="0"/>
        </w:rPr>
      </w:pPr>
      <w:ins w:id="8817"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818" w:author="RAN2-107b" w:date="2019-10-28T18:37:00Z"/>
          <w:snapToGrid w:val="0"/>
        </w:rPr>
      </w:pPr>
      <w:ins w:id="8819"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820" w:author="RAN2-107b" w:date="2019-10-28T18:37:00Z"/>
        </w:rPr>
      </w:pPr>
    </w:p>
    <w:p w14:paraId="7D3DE7B6" w14:textId="77777777" w:rsidR="008C3665" w:rsidRPr="00F80BCA" w:rsidRDefault="008C3665" w:rsidP="008C3665">
      <w:pPr>
        <w:pStyle w:val="PL"/>
        <w:shd w:val="clear" w:color="auto" w:fill="E6E6E6"/>
        <w:rPr>
          <w:ins w:id="8821" w:author="RAN2-107b" w:date="2019-10-28T18:37:00Z"/>
        </w:rPr>
      </w:pPr>
      <w:ins w:id="8822" w:author="RAN2-107b" w:date="2019-10-28T18:37:00Z">
        <w:r w:rsidRPr="00F80BCA">
          <w:t>-- ASN1STOP</w:t>
        </w:r>
      </w:ins>
    </w:p>
    <w:p w14:paraId="4AEF3238" w14:textId="77777777" w:rsidR="008C3665" w:rsidRPr="00F80BCA" w:rsidRDefault="008C3665" w:rsidP="008C3665">
      <w:pPr>
        <w:rPr>
          <w:ins w:id="8823" w:author="RAN2-107b" w:date="2019-10-28T18:37:00Z"/>
        </w:rPr>
      </w:pPr>
    </w:p>
    <w:p w14:paraId="556666FC" w14:textId="4BEADA36" w:rsidR="008C3665" w:rsidRPr="00F80BCA" w:rsidRDefault="008C3665" w:rsidP="008C3665">
      <w:pPr>
        <w:pStyle w:val="Heading4"/>
        <w:rPr>
          <w:ins w:id="8824" w:author="RAN2-107b" w:date="2019-10-28T18:37:00Z"/>
        </w:rPr>
      </w:pPr>
      <w:ins w:id="8825" w:author="RAN2-107b" w:date="2019-10-28T18:37:00Z">
        <w:r w:rsidRPr="00F80BCA">
          <w:t>–</w:t>
        </w:r>
        <w:r w:rsidRPr="00F80BCA">
          <w:tab/>
        </w:r>
      </w:ins>
      <w:ins w:id="8826" w:author="RAN2-107b-v01" w:date="2019-11-05T21:27:00Z">
        <w:r w:rsidR="00862D0D" w:rsidRPr="00862D0D">
          <w:rPr>
            <w:i/>
          </w:rPr>
          <w:t>NR-</w:t>
        </w:r>
      </w:ins>
      <w:ins w:id="8827" w:author="RAN2-107b" w:date="2019-10-28T18:56:00Z">
        <w:r w:rsidR="00C20B98">
          <w:rPr>
            <w:i/>
          </w:rPr>
          <w:t>Multi-RTT</w:t>
        </w:r>
      </w:ins>
      <w:ins w:id="8828"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829" w:author="RAN2-107b" w:date="2019-10-28T18:37:00Z"/>
        </w:rPr>
      </w:pPr>
      <w:ins w:id="8830" w:author="RAN2-107b" w:date="2019-10-28T18:37:00Z">
        <w:r w:rsidRPr="00F80BCA">
          <w:t xml:space="preserve">The IE </w:t>
        </w:r>
      </w:ins>
      <w:ins w:id="8831" w:author="RAN2-107b-v01" w:date="2019-11-05T21:27:00Z">
        <w:r w:rsidR="00862D0D" w:rsidRPr="00862D0D">
          <w:rPr>
            <w:i/>
          </w:rPr>
          <w:t>NR-</w:t>
        </w:r>
      </w:ins>
      <w:ins w:id="8832" w:author="RAN2-107b" w:date="2019-10-28T18:56:00Z">
        <w:r w:rsidR="00C20B98">
          <w:rPr>
            <w:i/>
          </w:rPr>
          <w:t>Multi-RTT</w:t>
        </w:r>
      </w:ins>
      <w:ins w:id="8833"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834" w:author="RAN2-107b-v01" w:date="2019-11-05T21:27:00Z">
        <w:r w:rsidR="00862D0D">
          <w:t xml:space="preserve"> NR</w:t>
        </w:r>
      </w:ins>
      <w:ins w:id="8835" w:author="RAN2-107b" w:date="2019-10-28T18:37:00Z">
        <w:r w:rsidRPr="00F80BCA">
          <w:t xml:space="preserve"> </w:t>
        </w:r>
      </w:ins>
      <w:ins w:id="8836" w:author="RAN2-107b" w:date="2019-10-28T18:57:00Z">
        <w:r w:rsidR="00C20B98">
          <w:t>Multi-RTT</w:t>
        </w:r>
      </w:ins>
      <w:ins w:id="8837"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838" w:author="RAN2-107b" w:date="2019-10-28T18:37:00Z"/>
        </w:rPr>
      </w:pPr>
      <w:ins w:id="8839" w:author="RAN2-107b" w:date="2019-10-28T18:37:00Z">
        <w:r w:rsidRPr="00F80BCA">
          <w:t>-- ASN1START</w:t>
        </w:r>
      </w:ins>
    </w:p>
    <w:p w14:paraId="6089F946" w14:textId="77777777" w:rsidR="008C3665" w:rsidRPr="00F80BCA" w:rsidRDefault="008C3665" w:rsidP="008C3665">
      <w:pPr>
        <w:pStyle w:val="PL"/>
        <w:shd w:val="clear" w:color="auto" w:fill="E6E6E6"/>
        <w:rPr>
          <w:ins w:id="8840" w:author="RAN2-107b" w:date="2019-10-28T18:37:00Z"/>
          <w:snapToGrid w:val="0"/>
        </w:rPr>
      </w:pPr>
    </w:p>
    <w:p w14:paraId="282CD02B" w14:textId="1D73E389" w:rsidR="008C3665" w:rsidRPr="00F80BCA" w:rsidRDefault="00862D0D" w:rsidP="008C3665">
      <w:pPr>
        <w:pStyle w:val="PL"/>
        <w:shd w:val="clear" w:color="auto" w:fill="E6E6E6"/>
        <w:outlineLvl w:val="0"/>
        <w:rPr>
          <w:ins w:id="8841" w:author="RAN2-107b" w:date="2019-10-28T18:37:00Z"/>
          <w:snapToGrid w:val="0"/>
        </w:rPr>
      </w:pPr>
      <w:ins w:id="8842" w:author="RAN2-107b-v01" w:date="2019-11-05T21:27:00Z">
        <w:r>
          <w:rPr>
            <w:snapToGrid w:val="0"/>
          </w:rPr>
          <w:t>NR-</w:t>
        </w:r>
      </w:ins>
      <w:ins w:id="8843" w:author="RAN2-107b" w:date="2019-10-28T18:57:00Z">
        <w:r w:rsidR="00C20B98">
          <w:rPr>
            <w:snapToGrid w:val="0"/>
          </w:rPr>
          <w:t>Multi-RTT</w:t>
        </w:r>
      </w:ins>
      <w:ins w:id="8844"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845" w:author="RAN2-107b" w:date="2019-10-28T18:37:00Z"/>
          <w:snapToGrid w:val="0"/>
        </w:rPr>
      </w:pPr>
      <w:ins w:id="8846" w:author="RAN2-107b" w:date="2019-10-28T18:37:00Z">
        <w:r w:rsidRPr="00F80BCA">
          <w:rPr>
            <w:snapToGrid w:val="0"/>
          </w:rPr>
          <w:tab/>
        </w:r>
      </w:ins>
      <w:ins w:id="8847" w:author="RAN2-107b-v01" w:date="2019-11-05T21:28:00Z">
        <w:r w:rsidR="00862D0D">
          <w:rPr>
            <w:snapToGrid w:val="0"/>
          </w:rPr>
          <w:t>c</w:t>
        </w:r>
      </w:ins>
      <w:ins w:id="8848"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849" w:author="RAN2-107b" w:date="2019-10-28T18:37:00Z"/>
          <w:snapToGrid w:val="0"/>
        </w:rPr>
      </w:pPr>
      <w:ins w:id="885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51" w:author="RAN2-108-06" w:date="2020-02-05T15:36:00Z">
        <w:r w:rsidR="00F2675E">
          <w:rPr>
            <w:snapToGrid w:val="0"/>
          </w:rPr>
          <w:t>dl</w:t>
        </w:r>
      </w:ins>
      <w:ins w:id="8852" w:author="RAN2-108-06" w:date="2020-02-05T15:38:00Z">
        <w:r w:rsidR="00F2675E">
          <w:rPr>
            <w:snapToGrid w:val="0"/>
          </w:rPr>
          <w:t>-</w:t>
        </w:r>
      </w:ins>
      <w:ins w:id="8853"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854" w:author="RAN2-107b" w:date="2019-10-28T18:37:00Z"/>
          <w:snapToGrid w:val="0"/>
        </w:rPr>
      </w:pPr>
      <w:ins w:id="885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56" w:author="RAN2-108-06" w:date="2020-02-05T15:36:00Z">
        <w:r w:rsidR="00F2675E">
          <w:rPr>
            <w:snapToGrid w:val="0"/>
          </w:rPr>
          <w:t>Any</w:t>
        </w:r>
      </w:ins>
      <w:ins w:id="8857" w:author="RAN2-107b-V03" w:date="2019-11-07T17:10:00Z">
        <w:r w:rsidR="00392AEF">
          <w:rPr>
            <w:snapToGrid w:val="0"/>
          </w:rPr>
          <w:t>TRP</w:t>
        </w:r>
      </w:ins>
      <w:ins w:id="8858"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59" w:author="RAN2-107b" w:date="2019-10-28T18:37:00Z"/>
          <w:snapToGrid w:val="0"/>
        </w:rPr>
      </w:pPr>
      <w:ins w:id="886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61" w:author="RAN2-107b-V03" w:date="2019-11-07T17:10:00Z">
        <w:r w:rsidR="00392AEF">
          <w:rPr>
            <w:snapToGrid w:val="0"/>
          </w:rPr>
          <w:t>TRP</w:t>
        </w:r>
      </w:ins>
      <w:ins w:id="8862"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3" w:author="RAN2-108-06" w:date="2020-02-05T15:37:00Z"/>
          <w:rFonts w:ascii="Courier New" w:hAnsi="Courier New"/>
          <w:noProof/>
          <w:snapToGrid w:val="0"/>
          <w:sz w:val="16"/>
        </w:rPr>
      </w:pPr>
      <w:ins w:id="886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65"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66" w:author="RAN2-108-07" w:date="2020-02-12T13:59:00Z">
        <w:r w:rsidR="004D0AE4">
          <w:rPr>
            <w:rFonts w:ascii="Courier New" w:hAnsi="Courier New"/>
            <w:noProof/>
            <w:snapToGrid w:val="0"/>
            <w:sz w:val="16"/>
          </w:rPr>
          <w:t>s</w:t>
        </w:r>
      </w:ins>
      <w:ins w:id="8867"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68" w:author="RAN2-108-06" w:date="2020-02-05T15:37:00Z"/>
          <w:snapToGrid w:val="0"/>
        </w:rPr>
      </w:pPr>
      <w:ins w:id="8869"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70" w:author="RAN2-107b" w:date="2019-10-28T18:37:00Z"/>
          <w:snapToGrid w:val="0"/>
        </w:rPr>
      </w:pPr>
      <w:ins w:id="8871"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72"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73" w:author="RAN2-107b" w:date="2019-10-28T18:37:00Z"/>
          <w:snapToGrid w:val="0"/>
        </w:rPr>
      </w:pPr>
      <w:ins w:id="887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75" w:author="RAN2-107b" w:date="2019-10-28T18:37:00Z"/>
          <w:snapToGrid w:val="0"/>
        </w:rPr>
      </w:pPr>
      <w:ins w:id="8876" w:author="RAN2-107b" w:date="2019-10-28T18:37:00Z">
        <w:r>
          <w:rPr>
            <w:snapToGrid w:val="0"/>
          </w:rPr>
          <w:tab/>
        </w:r>
      </w:ins>
      <w:ins w:id="8877" w:author="RAN2-107b-v01" w:date="2019-11-05T21:28:00Z">
        <w:r w:rsidR="00862D0D">
          <w:rPr>
            <w:snapToGrid w:val="0"/>
          </w:rPr>
          <w:t>nr-PRS</w:t>
        </w:r>
      </w:ins>
      <w:ins w:id="8878" w:author="RAN2-107b" w:date="2019-10-28T19:06:00Z">
        <w:r w:rsidR="00D76D94">
          <w:rPr>
            <w:snapToGrid w:val="0"/>
          </w:rPr>
          <w:t>-RSRP</w:t>
        </w:r>
      </w:ins>
      <w:ins w:id="8879"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80" w:author="RAN2-107b" w:date="2019-10-28T18:57:00Z"/>
          <w:snapToGrid w:val="0"/>
        </w:rPr>
      </w:pPr>
      <w:ins w:id="8881" w:author="RAN2-107b" w:date="2019-10-28T18:57:00Z">
        <w:r w:rsidRPr="00F80BCA">
          <w:rPr>
            <w:snapToGrid w:val="0"/>
          </w:rPr>
          <w:tab/>
        </w:r>
      </w:ins>
      <w:ins w:id="8882" w:author="RAN2-107b-v01" w:date="2019-11-05T21:28:00Z">
        <w:r w:rsidR="00730F8D">
          <w:rPr>
            <w:snapToGrid w:val="0"/>
          </w:rPr>
          <w:t>nr-UE</w:t>
        </w:r>
      </w:ins>
      <w:ins w:id="8883"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884" w:author="RAN2-107b" w:date="2019-10-28T18:37:00Z"/>
          <w:snapToGrid w:val="0"/>
        </w:rPr>
      </w:pPr>
      <w:ins w:id="8885"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886" w:author="RAN2-107b" w:date="2019-10-28T18:37:00Z"/>
          <w:snapToGrid w:val="0"/>
        </w:rPr>
      </w:pPr>
      <w:ins w:id="8887"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888" w:author="RAN2-107b" w:date="2019-10-28T18:37:00Z"/>
        </w:rPr>
      </w:pPr>
    </w:p>
    <w:p w14:paraId="6E63A2B1" w14:textId="77777777" w:rsidR="008C3665" w:rsidRPr="00F80BCA" w:rsidRDefault="008C3665" w:rsidP="008C3665">
      <w:pPr>
        <w:pStyle w:val="PL"/>
        <w:shd w:val="clear" w:color="auto" w:fill="E6E6E6"/>
        <w:rPr>
          <w:ins w:id="8889" w:author="RAN2-107b" w:date="2019-10-28T18:37:00Z"/>
        </w:rPr>
      </w:pPr>
      <w:ins w:id="8890" w:author="RAN2-107b" w:date="2019-10-28T18:37:00Z">
        <w:r w:rsidRPr="00F80BCA">
          <w:t>-- ASN1STOP</w:t>
        </w:r>
      </w:ins>
    </w:p>
    <w:p w14:paraId="0EEDE327" w14:textId="77777777" w:rsidR="008C3665" w:rsidRPr="00F80BCA" w:rsidRDefault="008C3665" w:rsidP="009B1200">
      <w:pPr>
        <w:rPr>
          <w:ins w:id="8891" w:author="RAN2-107b" w:date="2019-10-28T18:20:00Z"/>
        </w:rPr>
      </w:pPr>
    </w:p>
    <w:p w14:paraId="02F75939" w14:textId="147C7B83" w:rsidR="00993235" w:rsidRPr="00DB13D6" w:rsidRDefault="00993235" w:rsidP="00993235">
      <w:pPr>
        <w:rPr>
          <w:ins w:id="8892" w:author="sfischer" w:date="2020-02-04T09:02:00Z"/>
          <w:rStyle w:val="Heading3Char"/>
        </w:rPr>
      </w:pPr>
      <w:ins w:id="8893"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894" w:author="sfischer" w:date="2020-02-04T09:02:00Z"/>
        </w:rPr>
      </w:pPr>
      <w:ins w:id="8895"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896" w:author="sfischer" w:date="2020-02-04T09:02:00Z"/>
          <w:i/>
          <w:iCs/>
          <w:noProof/>
        </w:rPr>
      </w:pPr>
      <w:ins w:id="8897"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898" w:author="sfischer" w:date="2020-02-04T09:02:00Z"/>
        </w:rPr>
      </w:pPr>
      <w:ins w:id="8899"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0" w:author="sfischer" w:date="2020-02-04T09:02:00Z"/>
          <w:rFonts w:ascii="Courier New" w:hAnsi="Courier New"/>
          <w:noProof/>
          <w:sz w:val="16"/>
        </w:rPr>
      </w:pPr>
      <w:ins w:id="8901"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2"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03" w:author="sfischer" w:date="2020-02-04T09:02:00Z"/>
          <w:rFonts w:ascii="Courier New" w:hAnsi="Courier New"/>
          <w:noProof/>
          <w:snapToGrid w:val="0"/>
          <w:sz w:val="16"/>
        </w:rPr>
      </w:pPr>
      <w:ins w:id="8904"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905" w:author="sfischer" w:date="2020-02-04T09:02:00Z"/>
          <w:snapToGrid w:val="0"/>
        </w:rPr>
      </w:pPr>
      <w:ins w:id="8906" w:author="sfischer" w:date="2020-02-04T09:02:00Z">
        <w:r w:rsidRPr="005016CB">
          <w:rPr>
            <w:snapToGrid w:val="0"/>
          </w:rPr>
          <w:tab/>
          <w:t>nr-</w:t>
        </w:r>
      </w:ins>
      <w:ins w:id="8907" w:author="RAN2-108-06" w:date="2020-02-05T15:39:00Z">
        <w:r w:rsidR="00147BF2" w:rsidRPr="005016CB">
          <w:rPr>
            <w:snapToGrid w:val="0"/>
          </w:rPr>
          <w:t>UL</w:t>
        </w:r>
      </w:ins>
      <w:ins w:id="8908" w:author="sfischer" w:date="2020-02-04T09:02:00Z">
        <w:r w:rsidRPr="005016CB">
          <w:rPr>
            <w:snapToGrid w:val="0"/>
          </w:rPr>
          <w:t>-</w:t>
        </w:r>
      </w:ins>
      <w:ins w:id="8909" w:author="RAN2-108-06" w:date="2020-02-05T15:39:00Z">
        <w:r w:rsidR="00147BF2" w:rsidRPr="005016CB">
          <w:rPr>
            <w:snapToGrid w:val="0"/>
          </w:rPr>
          <w:t>S</w:t>
        </w:r>
      </w:ins>
      <w:ins w:id="8910" w:author="sfischer" w:date="2020-02-04T09:02:00Z">
        <w:r w:rsidRPr="005016CB">
          <w:rPr>
            <w:snapToGrid w:val="0"/>
          </w:rPr>
          <w:t>RS-</w:t>
        </w:r>
      </w:ins>
      <w:ins w:id="8911" w:author="RAN2-108-07" w:date="2020-02-07T15:33:00Z">
        <w:r w:rsidR="00157C99" w:rsidRPr="005016CB">
          <w:rPr>
            <w:snapToGrid w:val="0"/>
          </w:rPr>
          <w:t>Meas</w:t>
        </w:r>
      </w:ins>
      <w:ins w:id="8912" w:author="sfischer" w:date="2020-02-04T09:02:00Z">
        <w:r w:rsidRPr="005016CB">
          <w:rPr>
            <w:snapToGrid w:val="0"/>
          </w:rPr>
          <w:t>Capabilit</w:t>
        </w:r>
      </w:ins>
      <w:ins w:id="8913" w:author="RAN2-108-07" w:date="2020-02-07T15:33:00Z">
        <w:r w:rsidR="00157C99" w:rsidRPr="005016CB">
          <w:rPr>
            <w:snapToGrid w:val="0"/>
          </w:rPr>
          <w:t>y</w:t>
        </w:r>
      </w:ins>
      <w:ins w:id="8914" w:author="sfischer" w:date="2020-02-04T09:02:00Z">
        <w:r w:rsidRPr="005016CB">
          <w:rPr>
            <w:snapToGrid w:val="0"/>
          </w:rPr>
          <w:t>-r16</w:t>
        </w:r>
        <w:r w:rsidRPr="005016CB">
          <w:rPr>
            <w:snapToGrid w:val="0"/>
          </w:rPr>
          <w:tab/>
        </w:r>
        <w:r w:rsidRPr="005016CB">
          <w:rPr>
            <w:snapToGrid w:val="0"/>
          </w:rPr>
          <w:tab/>
          <w:t>NR-UL-</w:t>
        </w:r>
      </w:ins>
      <w:ins w:id="8915" w:author="RAN2-108-06" w:date="2020-02-05T15:39:00Z">
        <w:r w:rsidR="00147BF2" w:rsidRPr="005016CB">
          <w:rPr>
            <w:snapToGrid w:val="0"/>
          </w:rPr>
          <w:t>S</w:t>
        </w:r>
      </w:ins>
      <w:ins w:id="8916"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7" w:author="sfischer" w:date="2020-02-04T09:02:00Z"/>
          <w:rFonts w:ascii="Courier New" w:hAnsi="Courier New"/>
          <w:noProof/>
          <w:snapToGrid w:val="0"/>
          <w:sz w:val="16"/>
        </w:rPr>
      </w:pPr>
      <w:ins w:id="8918"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9" w:author="sfischer" w:date="2020-02-04T09:02:00Z"/>
          <w:rFonts w:ascii="Courier New" w:hAnsi="Courier New"/>
          <w:noProof/>
          <w:snapToGrid w:val="0"/>
          <w:sz w:val="16"/>
        </w:rPr>
      </w:pPr>
      <w:ins w:id="8920"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1"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2" w:author="sfischer" w:date="2020-02-04T09:02:00Z"/>
          <w:rFonts w:ascii="Courier New" w:hAnsi="Courier New"/>
          <w:noProof/>
          <w:sz w:val="16"/>
        </w:rPr>
      </w:pPr>
      <w:ins w:id="8923"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924" w:author="sfischer" w:date="2020-02-04T09:02:00Z"/>
        </w:rPr>
      </w:pPr>
    </w:p>
    <w:p w14:paraId="557D48F1" w14:textId="23FB3BCE" w:rsidR="00993235" w:rsidRPr="005016CB" w:rsidRDefault="00993235" w:rsidP="00993235">
      <w:pPr>
        <w:pStyle w:val="Heading4"/>
        <w:rPr>
          <w:ins w:id="8925" w:author="sfischer" w:date="2020-02-04T09:02:00Z"/>
        </w:rPr>
      </w:pPr>
      <w:ins w:id="8926"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927" w:author="sfischer" w:date="2020-02-04T09:02:00Z"/>
          <w:i/>
          <w:iCs/>
          <w:noProof/>
        </w:rPr>
      </w:pPr>
      <w:ins w:id="8928"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929" w:author="sfischer" w:date="2020-02-04T09:02:00Z"/>
        </w:rPr>
      </w:pPr>
      <w:ins w:id="8930"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1" w:author="sfischer" w:date="2020-02-04T09:02:00Z"/>
          <w:rFonts w:ascii="Courier New" w:hAnsi="Courier New"/>
          <w:noProof/>
          <w:sz w:val="16"/>
        </w:rPr>
      </w:pPr>
      <w:ins w:id="8932"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3"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934" w:author="sfischer" w:date="2020-02-04T09:02:00Z"/>
          <w:rFonts w:ascii="Courier New" w:hAnsi="Courier New"/>
          <w:noProof/>
          <w:snapToGrid w:val="0"/>
          <w:sz w:val="16"/>
        </w:rPr>
      </w:pPr>
      <w:ins w:id="8935"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6" w:author="sfischer" w:date="2020-02-04T09:02:00Z"/>
          <w:rFonts w:ascii="Courier New" w:hAnsi="Courier New"/>
          <w:noProof/>
          <w:snapToGrid w:val="0"/>
          <w:sz w:val="16"/>
        </w:rPr>
      </w:pPr>
      <w:ins w:id="8937"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8" w:author="sfischer" w:date="2020-02-04T09:02:00Z"/>
          <w:rFonts w:ascii="Courier New" w:hAnsi="Courier New"/>
          <w:noProof/>
          <w:snapToGrid w:val="0"/>
          <w:sz w:val="16"/>
        </w:rPr>
      </w:pPr>
      <w:ins w:id="8939"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0"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1" w:author="sfischer" w:date="2020-02-04T09:02:00Z"/>
          <w:rFonts w:ascii="Courier New" w:hAnsi="Courier New"/>
          <w:noProof/>
          <w:sz w:val="16"/>
        </w:rPr>
      </w:pPr>
      <w:ins w:id="8942"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943"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944" w:name="_Toc27765466"/>
      <w:r w:rsidRPr="00715AD3">
        <w:t>7</w:t>
      </w:r>
      <w:r w:rsidRPr="00715AD3">
        <w:tab/>
        <w:t>Broadcast of assistance data</w:t>
      </w:r>
      <w:bookmarkEnd w:id="8944"/>
    </w:p>
    <w:p w14:paraId="3F11C1D2" w14:textId="77777777" w:rsidR="00C34EF9" w:rsidRPr="00715AD3" w:rsidRDefault="00C34EF9" w:rsidP="00C34EF9">
      <w:pPr>
        <w:pStyle w:val="Heading2"/>
      </w:pPr>
      <w:bookmarkStart w:id="8945" w:name="_Toc27765467"/>
      <w:r w:rsidRPr="00715AD3">
        <w:t>7.1</w:t>
      </w:r>
      <w:r w:rsidRPr="00715AD3">
        <w:tab/>
        <w:t>General</w:t>
      </w:r>
      <w:bookmarkEnd w:id="8945"/>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946" w:author="RAN2-109e-R2-2001949" w:date="2020-03-05T19:20:00Z">
        <w:r w:rsidR="00266668">
          <w:t xml:space="preserve"> or </w:t>
        </w:r>
        <w:r w:rsidR="00266668" w:rsidRPr="00266668">
          <w:t>TS 38.331 [</w:t>
        </w:r>
      </w:ins>
      <w:ins w:id="8947" w:author="RAN2-109e-R2-2001949" w:date="2020-03-05T19:24:00Z">
        <w:r w:rsidR="00A82797">
          <w:t>35</w:t>
        </w:r>
      </w:ins>
      <w:ins w:id="8948"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949" w:author="RAN2-109e-R2-2001949" w:date="2020-03-05T19:20:00Z">
        <w:r w:rsidR="00266668" w:rsidRPr="00266668">
          <w:t xml:space="preserve"> </w:t>
        </w:r>
        <w:r w:rsidR="00266668">
          <w:t xml:space="preserve">or </w:t>
        </w:r>
        <w:r w:rsidR="00266668" w:rsidRPr="00266668">
          <w:t>TS 38.331 [</w:t>
        </w:r>
      </w:ins>
      <w:ins w:id="8950" w:author="RAN2-109e-R2-2001949" w:date="2020-03-05T19:24:00Z">
        <w:r w:rsidR="00A82797">
          <w:t>35</w:t>
        </w:r>
      </w:ins>
      <w:ins w:id="8951"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952" w:author="RAN2-109e-R2-2001949" w:date="2020-03-05T19:20:00Z">
        <w:r w:rsidR="00266668" w:rsidRPr="00266668">
          <w:t xml:space="preserve"> </w:t>
        </w:r>
        <w:r w:rsidR="00266668">
          <w:t xml:space="preserve">or </w:t>
        </w:r>
        <w:r w:rsidR="00266668" w:rsidRPr="00266668">
          <w:t>TS 38.331 [</w:t>
        </w:r>
      </w:ins>
      <w:ins w:id="8953" w:author="RAN2-109e-R2-2001949" w:date="2020-03-05T19:24:00Z">
        <w:r w:rsidR="00A82797">
          <w:t>35</w:t>
        </w:r>
      </w:ins>
      <w:ins w:id="8954"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55" w:author="RAN2-109e-R2-2001949" w:date="2020-03-05T19:20:00Z">
        <w:r w:rsidR="00266668" w:rsidRPr="00266668">
          <w:t xml:space="preserve"> </w:t>
        </w:r>
        <w:r w:rsidR="00266668">
          <w:t xml:space="preserve">or </w:t>
        </w:r>
        <w:r w:rsidR="00266668" w:rsidRPr="00266668">
          <w:t>TS 38.331 [</w:t>
        </w:r>
      </w:ins>
      <w:ins w:id="8956" w:author="RAN2-109e-R2-2001949" w:date="2020-03-05T19:24:00Z">
        <w:r w:rsidR="00A82797">
          <w:t>35</w:t>
        </w:r>
      </w:ins>
      <w:ins w:id="8957"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58"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58"/>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59"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60"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61"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62" w:author="Sven Fischer" w:date="2020-02-11T12:45:00Z"/>
                <w:i/>
                <w:noProof/>
                <w:lang w:eastAsia="ko-KR"/>
              </w:rPr>
            </w:pPr>
            <w:ins w:id="8963"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64" w:author="Sven Fischer" w:date="2020-02-11T12:45:00Z"/>
                <w:i/>
                <w:noProof/>
                <w:lang w:eastAsia="ko-KR"/>
              </w:rPr>
            </w:pPr>
            <w:ins w:id="8965"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66" w:name="_Hlk505571245"/>
            <w:r w:rsidRPr="00715AD3">
              <w:rPr>
                <w:i/>
                <w:noProof/>
                <w:lang w:eastAsia="ko-KR"/>
              </w:rPr>
              <w:t>posSibType2-3</w:t>
            </w:r>
            <w:bookmarkEnd w:id="8966"/>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67"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68"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69" w:author="Sven Fischer" w:date="2020-02-11T12:46:00Z"/>
                <w:i/>
                <w:noProof/>
                <w:lang w:eastAsia="ko-KR"/>
              </w:rPr>
            </w:pPr>
            <w:ins w:id="8970"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71" w:author="Sven Fischer" w:date="2020-02-11T12:46:00Z"/>
                <w:i/>
                <w:snapToGrid w:val="0"/>
              </w:rPr>
            </w:pPr>
            <w:ins w:id="8972" w:author="Sven Fischer" w:date="2020-02-11T12:46:00Z">
              <w:r>
                <w:rPr>
                  <w:i/>
                  <w:snapToGrid w:val="0"/>
                </w:rPr>
                <w:t>GNSS-SSR-URA</w:t>
              </w:r>
            </w:ins>
          </w:p>
        </w:tc>
      </w:tr>
      <w:tr w:rsidR="00C34EF9" w:rsidRPr="00715AD3" w14:paraId="2286B673" w14:textId="77777777" w:rsidTr="00BE3A9F">
        <w:trPr>
          <w:jc w:val="center"/>
          <w:ins w:id="8973"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74"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75" w:author="Sven Fischer" w:date="2020-02-11T12:46:00Z"/>
                <w:i/>
                <w:noProof/>
                <w:lang w:eastAsia="ko-KR"/>
              </w:rPr>
            </w:pPr>
            <w:ins w:id="8976"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77" w:author="Sven Fischer" w:date="2020-02-11T12:46:00Z"/>
                <w:i/>
                <w:snapToGrid w:val="0"/>
              </w:rPr>
            </w:pPr>
            <w:ins w:id="8978"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79"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80"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81" w:author="Sven Fischer" w:date="2020-02-11T12:46:00Z"/>
                <w:i/>
                <w:noProof/>
                <w:lang w:eastAsia="ko-KR"/>
              </w:rPr>
            </w:pPr>
            <w:ins w:id="8982"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8983" w:author="Sven Fischer" w:date="2020-02-11T12:46:00Z"/>
                <w:i/>
                <w:snapToGrid w:val="0"/>
              </w:rPr>
            </w:pPr>
            <w:ins w:id="8984"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8985"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8986"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8987" w:author="Sven Fischer" w:date="2020-02-11T12:46:00Z"/>
                <w:i/>
                <w:noProof/>
                <w:lang w:eastAsia="ko-KR"/>
              </w:rPr>
            </w:pPr>
            <w:ins w:id="8988"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8989" w:author="Sven Fischer" w:date="2020-02-11T12:46:00Z"/>
                <w:i/>
                <w:snapToGrid w:val="0"/>
              </w:rPr>
            </w:pPr>
            <w:ins w:id="8990"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8991"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8992" w:author="RAN2-109e-R2-2001949" w:date="2020-03-05T19:16:00Z"/>
                <w:noProof/>
                <w:lang w:eastAsia="ko-KR"/>
              </w:rPr>
            </w:pPr>
            <w:ins w:id="8993"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8994" w:author="RAN2-109e-R2-2001949" w:date="2020-03-05T19:16:00Z"/>
                <w:i/>
                <w:noProof/>
                <w:lang w:eastAsia="ko-KR"/>
              </w:rPr>
            </w:pPr>
            <w:ins w:id="8995"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8996" w:author="RAN2-109e-R2-2001949" w:date="2020-03-05T19:16:00Z"/>
                <w:i/>
                <w:snapToGrid w:val="0"/>
              </w:rPr>
            </w:pPr>
            <w:ins w:id="8997" w:author="RAN2-109e-R2-2001949" w:date="2020-03-05T19:17:00Z">
              <w:r w:rsidRPr="00BE5630">
                <w:rPr>
                  <w:i/>
                  <w:snapToGrid w:val="0"/>
                  <w:lang w:val="en-US"/>
                </w:rPr>
                <w:t>NR-DL-Measurement-AD</w:t>
              </w:r>
            </w:ins>
          </w:p>
        </w:tc>
      </w:tr>
      <w:tr w:rsidR="00266668" w:rsidRPr="00715AD3" w14:paraId="3A141070" w14:textId="77777777" w:rsidTr="00BE3A9F">
        <w:trPr>
          <w:jc w:val="center"/>
          <w:ins w:id="8998"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8999"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9000" w:author="RAN2-109e-R2-2001949" w:date="2020-03-05T19:16:00Z"/>
                <w:i/>
                <w:noProof/>
                <w:lang w:eastAsia="ko-KR"/>
              </w:rPr>
            </w:pPr>
            <w:ins w:id="9001"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9002" w:author="RAN2-109e-R2-2001949" w:date="2020-03-05T19:16:00Z"/>
                <w:i/>
                <w:snapToGrid w:val="0"/>
              </w:rPr>
            </w:pPr>
            <w:ins w:id="9003"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9004"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9005"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9006" w:author="RAN2-109e-R2-2001949" w:date="2020-03-05T19:16:00Z"/>
                <w:i/>
                <w:noProof/>
                <w:lang w:eastAsia="ko-KR"/>
              </w:rPr>
            </w:pPr>
            <w:ins w:id="9007"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9008" w:author="RAN2-109e-R2-2001949" w:date="2020-03-05T19:16:00Z"/>
                <w:i/>
                <w:snapToGrid w:val="0"/>
              </w:rPr>
            </w:pPr>
            <w:ins w:id="9009"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9010" w:name="_Toc20690914"/>
      <w:r w:rsidRPr="00715AD3">
        <w:t>7.4</w:t>
      </w:r>
      <w:r w:rsidRPr="00715AD3">
        <w:tab/>
        <w:t>Broadcast information elements</w:t>
      </w:r>
      <w:bookmarkEnd w:id="9010"/>
    </w:p>
    <w:p w14:paraId="6B705D9C" w14:textId="77777777" w:rsidR="00BC2B1B" w:rsidRPr="00BC2B1B" w:rsidRDefault="00BC2B1B" w:rsidP="00BC2B1B">
      <w:pPr>
        <w:pStyle w:val="Heading3"/>
        <w:rPr>
          <w:rStyle w:val="Heading3Char"/>
          <w:color w:val="auto"/>
        </w:rPr>
      </w:pPr>
      <w:bookmarkStart w:id="9011" w:name="_Toc20690915"/>
      <w:r w:rsidRPr="00BC2B1B">
        <w:rPr>
          <w:rStyle w:val="Heading3Char"/>
          <w:color w:val="auto"/>
        </w:rPr>
        <w:t>7.4.1</w:t>
      </w:r>
      <w:r w:rsidRPr="00BC2B1B">
        <w:rPr>
          <w:rStyle w:val="Heading3Char"/>
          <w:color w:val="auto"/>
        </w:rPr>
        <w:tab/>
        <w:t>Basic production</w:t>
      </w:r>
      <w:bookmarkEnd w:id="9011"/>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9012" w:name="_Toc20690916"/>
      <w:r w:rsidRPr="00BC2B1B">
        <w:rPr>
          <w:rStyle w:val="Heading3Char"/>
          <w:color w:val="auto"/>
        </w:rPr>
        <w:t>7.4.2</w:t>
      </w:r>
      <w:r w:rsidRPr="00BC2B1B">
        <w:rPr>
          <w:rStyle w:val="Heading3Char"/>
          <w:color w:val="auto"/>
        </w:rPr>
        <w:tab/>
        <w:t>Element definitions</w:t>
      </w:r>
      <w:bookmarkEnd w:id="9012"/>
    </w:p>
    <w:p w14:paraId="263AA0E5" w14:textId="77777777" w:rsidR="00BC2B1B" w:rsidRPr="00715AD3" w:rsidRDefault="00BC2B1B" w:rsidP="00BC2B1B">
      <w:pPr>
        <w:pStyle w:val="Heading4"/>
      </w:pPr>
      <w:bookmarkStart w:id="9013" w:name="_Toc20690917"/>
      <w:r w:rsidRPr="00715AD3">
        <w:t>–</w:t>
      </w:r>
      <w:r w:rsidRPr="00715AD3">
        <w:tab/>
      </w:r>
      <w:proofErr w:type="spellStart"/>
      <w:r w:rsidRPr="00715AD3">
        <w:rPr>
          <w:i/>
        </w:rPr>
        <w:t>AssistanceDataSIBelement</w:t>
      </w:r>
      <w:bookmarkEnd w:id="9013"/>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9014" w:name="_Hlk506164787"/>
      <w:r w:rsidRPr="00715AD3">
        <w:rPr>
          <w:lang w:eastAsia="en-GB"/>
        </w:rPr>
        <w:t>assistanceDataElement</w:t>
      </w:r>
      <w:bookmarkEnd w:id="9014"/>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9015" w:name="_Toc20690918"/>
      <w:r w:rsidRPr="00715AD3">
        <w:t>–</w:t>
      </w:r>
      <w:r w:rsidRPr="00715AD3">
        <w:tab/>
      </w:r>
      <w:r w:rsidRPr="00715AD3">
        <w:rPr>
          <w:i/>
          <w:snapToGrid w:val="0"/>
        </w:rPr>
        <w:t>OTDOA-UE-Assisted</w:t>
      </w:r>
      <w:bookmarkEnd w:id="9015"/>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9016" w:author="RAN2-109e-R2-2001949" w:date="2020-03-05T19:32:00Z"/>
        </w:rPr>
      </w:pPr>
    </w:p>
    <w:p w14:paraId="72C2BD75" w14:textId="77777777" w:rsidR="00BE3A9F" w:rsidRPr="00534549" w:rsidRDefault="00BE3A9F" w:rsidP="00BE3A9F">
      <w:pPr>
        <w:pStyle w:val="Heading4"/>
        <w:rPr>
          <w:ins w:id="9017" w:author="RAN2-109e-R2-2001949" w:date="2020-03-05T19:32:00Z"/>
        </w:rPr>
      </w:pPr>
      <w:ins w:id="9018"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9019" w:author="RAN2-109e-R2-2001949" w:date="2020-03-05T19:32:00Z"/>
        </w:rPr>
      </w:pPr>
      <w:ins w:id="9020"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9021" w:author="RAN2-109e-R2-2001949" w:date="2020-03-05T19:32:00Z"/>
        </w:rPr>
      </w:pPr>
      <w:ins w:id="9022" w:author="RAN2-109e-R2-2001949" w:date="2020-03-05T19:32:00Z">
        <w:r w:rsidRPr="00534549">
          <w:t>-- ASN1START</w:t>
        </w:r>
      </w:ins>
    </w:p>
    <w:p w14:paraId="6FE26EE6" w14:textId="77777777" w:rsidR="00BE3A9F" w:rsidRPr="00534549" w:rsidRDefault="00BE3A9F" w:rsidP="00BE3A9F">
      <w:pPr>
        <w:pStyle w:val="PL"/>
        <w:shd w:val="clear" w:color="auto" w:fill="E6E6E6"/>
        <w:rPr>
          <w:ins w:id="9023" w:author="RAN2-109e-R2-2001949" w:date="2020-03-05T19:32:00Z"/>
        </w:rPr>
      </w:pPr>
    </w:p>
    <w:p w14:paraId="5CC56703" w14:textId="77777777" w:rsidR="00BE3A9F" w:rsidRDefault="00BE3A9F" w:rsidP="00BE3A9F">
      <w:pPr>
        <w:pStyle w:val="PL"/>
        <w:shd w:val="clear" w:color="auto" w:fill="E6E6E6"/>
        <w:rPr>
          <w:ins w:id="9024" w:author="RAN2-109e-R2-2001949" w:date="2020-03-05T19:32:00Z"/>
        </w:rPr>
      </w:pPr>
      <w:ins w:id="9025"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9026" w:author="RAN2-109e-R2-2001949" w:date="2020-03-05T19:32:00Z"/>
          <w:snapToGrid w:val="0"/>
        </w:rPr>
      </w:pPr>
      <w:ins w:id="9027"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9028" w:author="RAN2-109e-R2-2001949" w:date="2020-03-05T19:32:00Z"/>
          <w:snapToGrid w:val="0"/>
        </w:rPr>
      </w:pPr>
      <w:ins w:id="9029"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9030" w:author="RAN2-109e-R2-2001949" w:date="2020-03-05T19:32:00Z"/>
          <w:snapToGrid w:val="0"/>
        </w:rPr>
      </w:pPr>
      <w:ins w:id="9031"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9032" w:author="RAN2-109e-R2-2001949" w:date="2020-03-05T19:32:00Z"/>
          <w:snapToGrid w:val="0"/>
        </w:rPr>
      </w:pPr>
      <w:ins w:id="9033"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9034" w:author="RAN2-109e-R2-2001949" w:date="2020-03-05T19:32:00Z"/>
        </w:rPr>
      </w:pPr>
    </w:p>
    <w:p w14:paraId="452D1532" w14:textId="77777777" w:rsidR="00BE3A9F" w:rsidRPr="00534549" w:rsidRDefault="00BE3A9F" w:rsidP="00BE3A9F">
      <w:pPr>
        <w:pStyle w:val="PL"/>
        <w:shd w:val="clear" w:color="auto" w:fill="E6E6E6"/>
        <w:rPr>
          <w:ins w:id="9035" w:author="RAN2-109e-R2-2001949" w:date="2020-03-05T19:32:00Z"/>
        </w:rPr>
      </w:pPr>
      <w:ins w:id="9036" w:author="RAN2-109e-R2-2001949" w:date="2020-03-05T19:32:00Z">
        <w:r w:rsidRPr="00534549">
          <w:t>-- ASN1STOP</w:t>
        </w:r>
      </w:ins>
    </w:p>
    <w:p w14:paraId="6D930165" w14:textId="77777777" w:rsidR="00BE3A9F" w:rsidRPr="00534549" w:rsidRDefault="00BE3A9F" w:rsidP="00BE3A9F">
      <w:pPr>
        <w:rPr>
          <w:ins w:id="9037"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9038"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9039" w:author="RAN2-109e-R2-2001949" w:date="2020-03-05T19:32:00Z"/>
                <w:lang w:eastAsia="en-GB"/>
              </w:rPr>
            </w:pPr>
            <w:ins w:id="9040" w:author="RAN2-109e-R2-2001949" w:date="2020-03-05T19:32:00Z">
              <w:r w:rsidRPr="005727DB">
                <w:rPr>
                  <w:i/>
                  <w:snapToGrid w:val="0"/>
                  <w:lang w:val="en-US"/>
                </w:rPr>
                <w:t xml:space="preserve">NR-DL-Measurement-AD </w:t>
              </w:r>
              <w:r w:rsidRPr="00534549">
                <w:rPr>
                  <w:iCs/>
                  <w:noProof/>
                  <w:lang w:eastAsia="en-GB"/>
                </w:rPr>
                <w:t>field descriptions</w:t>
              </w:r>
            </w:ins>
          </w:p>
        </w:tc>
      </w:tr>
      <w:tr w:rsidR="00BE3A9F" w:rsidRPr="00534549" w14:paraId="7052DC99" w14:textId="77777777" w:rsidTr="00BE3A9F">
        <w:trPr>
          <w:cantSplit/>
          <w:ins w:id="9041"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9042" w:author="RAN2-109e-R2-2001949" w:date="2020-03-05T19:32:00Z"/>
                <w:b/>
                <w:i/>
                <w:lang w:val="en-US"/>
              </w:rPr>
            </w:pPr>
            <w:ins w:id="9043"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9044" w:author="RAN2-109e-R2-2001949" w:date="2020-03-05T19:32:00Z"/>
                <w:lang w:val="en-US"/>
              </w:rPr>
            </w:pPr>
            <w:ins w:id="9045"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9046"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9047" w:author="RAN2-109e-R2-2001949" w:date="2020-03-05T19:32:00Z"/>
                <w:b/>
                <w:i/>
                <w:snapToGrid w:val="0"/>
                <w:lang w:eastAsia="ko-KR"/>
              </w:rPr>
            </w:pPr>
            <w:ins w:id="9048"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9049" w:author="RAN2-109e-R2-2001949" w:date="2020-03-05T19:32:00Z"/>
                <w:b/>
                <w:i/>
              </w:rPr>
            </w:pPr>
            <w:ins w:id="9050"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9051" w:author="RAN2-109e-R2-2001949" w:date="2020-03-05T19:15:00Z"/>
        </w:rPr>
      </w:pPr>
      <w:bookmarkStart w:id="9052" w:name="_Toc5724570"/>
      <w:ins w:id="9053" w:author="RAN2-109e-R2-2001949" w:date="2020-03-05T19:15:00Z">
        <w:r w:rsidRPr="00534549">
          <w:t>–</w:t>
        </w:r>
        <w:r w:rsidRPr="00534549">
          <w:tab/>
        </w:r>
        <w:bookmarkEnd w:id="9052"/>
        <w:r w:rsidRPr="00CB6F8A">
          <w:rPr>
            <w:i/>
            <w:iCs/>
          </w:rPr>
          <w:t>NR-</w:t>
        </w:r>
        <w:r>
          <w:rPr>
            <w:i/>
            <w:snapToGrid w:val="0"/>
          </w:rPr>
          <w:t>UEB-TRP-</w:t>
        </w:r>
        <w:proofErr w:type="spellStart"/>
        <w:r>
          <w:rPr>
            <w:i/>
            <w:snapToGrid w:val="0"/>
          </w:rPr>
          <w:t>LocationData</w:t>
        </w:r>
        <w:proofErr w:type="spellEnd"/>
      </w:ins>
    </w:p>
    <w:p w14:paraId="4A17DD16" w14:textId="70A9496F" w:rsidR="00BC2B1B" w:rsidRPr="00534549" w:rsidRDefault="00BC2B1B" w:rsidP="00BC2B1B">
      <w:pPr>
        <w:rPr>
          <w:ins w:id="9054" w:author="RAN2-109e-R2-2001949" w:date="2020-03-05T19:15:00Z"/>
        </w:rPr>
      </w:pPr>
      <w:ins w:id="9055"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56" w:author="RAN2-109e-R2-2001949" w:date="2020-03-05T19:24:00Z">
        <w:r w:rsidR="00A82797">
          <w:t>35</w:t>
        </w:r>
      </w:ins>
      <w:ins w:id="9057" w:author="RAN2-109e-R2-2001949" w:date="2020-03-05T19:15:00Z">
        <w:r w:rsidRPr="00534549">
          <w:t>] indicates '</w:t>
        </w:r>
        <w:proofErr w:type="spellStart"/>
        <w:r w:rsidRPr="00534549">
          <w:rPr>
            <w:i/>
          </w:rPr>
          <w:t>posSibType</w:t>
        </w:r>
        <w:r>
          <w:rPr>
            <w:i/>
          </w:rPr>
          <w:t>X</w:t>
        </w:r>
        <w:proofErr w:type="spellEnd"/>
        <w:r>
          <w:rPr>
            <w:i/>
          </w:rPr>
          <w:t>-y</w:t>
        </w:r>
        <w:r w:rsidRPr="00534549">
          <w:t>'.</w:t>
        </w:r>
      </w:ins>
    </w:p>
    <w:p w14:paraId="108972E1" w14:textId="77777777" w:rsidR="00BC2B1B" w:rsidRPr="00534549" w:rsidRDefault="00BC2B1B" w:rsidP="00BC2B1B">
      <w:pPr>
        <w:pStyle w:val="PL"/>
        <w:shd w:val="clear" w:color="auto" w:fill="E6E6E6"/>
        <w:rPr>
          <w:ins w:id="9058" w:author="RAN2-109e-R2-2001949" w:date="2020-03-05T19:15:00Z"/>
        </w:rPr>
      </w:pPr>
      <w:ins w:id="9059" w:author="RAN2-109e-R2-2001949" w:date="2020-03-05T19:15:00Z">
        <w:r w:rsidRPr="00534549">
          <w:t>-- ASN1START</w:t>
        </w:r>
      </w:ins>
    </w:p>
    <w:p w14:paraId="0408EC12" w14:textId="77777777" w:rsidR="00BC2B1B" w:rsidRPr="00534549" w:rsidRDefault="00BC2B1B" w:rsidP="00BC2B1B">
      <w:pPr>
        <w:pStyle w:val="PL"/>
        <w:shd w:val="clear" w:color="auto" w:fill="E6E6E6"/>
        <w:rPr>
          <w:ins w:id="9060" w:author="RAN2-109e-R2-2001949" w:date="2020-03-05T19:15:00Z"/>
        </w:rPr>
      </w:pPr>
    </w:p>
    <w:p w14:paraId="65552935" w14:textId="77777777" w:rsidR="00BC2B1B" w:rsidRDefault="00BC2B1B" w:rsidP="00BC2B1B">
      <w:pPr>
        <w:pStyle w:val="PL"/>
        <w:shd w:val="clear" w:color="auto" w:fill="E6E6E6"/>
        <w:rPr>
          <w:ins w:id="9061" w:author="RAN2-109e-R2-2001949" w:date="2020-03-05T19:15:00Z"/>
        </w:rPr>
      </w:pPr>
      <w:ins w:id="9062"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63" w:author="RAN2-109e-R2-2001949" w:date="2020-03-05T19:15:00Z"/>
          <w:snapToGrid w:val="0"/>
        </w:rPr>
      </w:pPr>
      <w:ins w:id="9064"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65" w:author="RAN2-109e-R2-2001949" w:date="2020-03-05T19:15:00Z"/>
          <w:snapToGrid w:val="0"/>
        </w:rPr>
      </w:pPr>
      <w:ins w:id="9066"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67" w:author="RAN2-109e-R2-2001949" w:date="2020-03-05T19:15:00Z"/>
          <w:snapToGrid w:val="0"/>
        </w:rPr>
      </w:pPr>
      <w:ins w:id="9068"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69" w:author="RAN2-109e-R2-2001949" w:date="2020-03-05T19:15:00Z"/>
          <w:snapToGrid w:val="0"/>
        </w:rPr>
      </w:pPr>
      <w:ins w:id="9070"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71" w:author="RAN2-109e-R2-2001949" w:date="2020-03-05T19:15:00Z"/>
        </w:rPr>
      </w:pPr>
    </w:p>
    <w:p w14:paraId="40A2A977" w14:textId="77777777" w:rsidR="00BC2B1B" w:rsidRPr="00534549" w:rsidRDefault="00BC2B1B" w:rsidP="00BC2B1B">
      <w:pPr>
        <w:pStyle w:val="PL"/>
        <w:shd w:val="clear" w:color="auto" w:fill="E6E6E6"/>
        <w:rPr>
          <w:ins w:id="9072" w:author="RAN2-109e-R2-2001949" w:date="2020-03-05T19:15:00Z"/>
        </w:rPr>
      </w:pPr>
      <w:ins w:id="9073" w:author="RAN2-109e-R2-2001949" w:date="2020-03-05T19:15:00Z">
        <w:r w:rsidRPr="00534549">
          <w:t>-- ASN1STOP</w:t>
        </w:r>
      </w:ins>
    </w:p>
    <w:p w14:paraId="3B4C0C6D" w14:textId="77777777" w:rsidR="00BC2B1B" w:rsidRPr="00534549" w:rsidRDefault="00BC2B1B" w:rsidP="00BC2B1B">
      <w:pPr>
        <w:rPr>
          <w:ins w:id="9074"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75"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76" w:author="RAN2-109e-R2-2001949" w:date="2020-03-05T19:15:00Z"/>
                <w:lang w:eastAsia="en-GB"/>
              </w:rPr>
            </w:pPr>
            <w:ins w:id="9077"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78"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79" w:author="RAN2-109e-R2-2001949" w:date="2020-03-05T19:15:00Z"/>
                <w:b/>
                <w:i/>
                <w:lang w:val="en-US"/>
              </w:rPr>
            </w:pPr>
            <w:ins w:id="9080"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77777777" w:rsidR="00BC2B1B" w:rsidRPr="00DB00CC" w:rsidRDefault="00BC2B1B" w:rsidP="00BE3A9F">
            <w:pPr>
              <w:pStyle w:val="TAL"/>
              <w:rPr>
                <w:ins w:id="9081" w:author="RAN2-109e-R2-2001949" w:date="2020-03-05T19:15:00Z"/>
                <w:lang w:val="en-US"/>
              </w:rPr>
            </w:pPr>
            <w:ins w:id="9082"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r>
                <w:rPr>
                  <w:noProof/>
                  <w:lang w:val="en-US"/>
                </w:rPr>
                <w:t>x.y.z.b.</w:t>
              </w:r>
            </w:ins>
          </w:p>
        </w:tc>
      </w:tr>
      <w:tr w:rsidR="00BC2B1B" w:rsidRPr="00534549" w14:paraId="143327BB" w14:textId="77777777" w:rsidTr="00BE3A9F">
        <w:trPr>
          <w:cantSplit/>
          <w:ins w:id="9083"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084" w:author="RAN2-109e-R2-2001949" w:date="2020-03-05T19:15:00Z"/>
                <w:b/>
                <w:i/>
                <w:snapToGrid w:val="0"/>
                <w:lang w:eastAsia="ko-KR"/>
              </w:rPr>
            </w:pPr>
            <w:ins w:id="9085"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77777777" w:rsidR="00BC2B1B" w:rsidRPr="00DB00CC" w:rsidRDefault="00BC2B1B" w:rsidP="00BE3A9F">
            <w:pPr>
              <w:pStyle w:val="TAL"/>
              <w:rPr>
                <w:ins w:id="9086" w:author="RAN2-109e-R2-2001949" w:date="2020-03-05T19:15:00Z"/>
                <w:b/>
                <w:i/>
              </w:rPr>
            </w:pPr>
            <w:ins w:id="9087"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r>
                <w:rPr>
                  <w:noProof/>
                  <w:lang w:val="en-US"/>
                </w:rPr>
                <w:t>x.y.z.c.</w:t>
              </w:r>
            </w:ins>
          </w:p>
        </w:tc>
      </w:tr>
    </w:tbl>
    <w:p w14:paraId="0987FEB6" w14:textId="77777777" w:rsidR="00BC2B1B" w:rsidRPr="00534549" w:rsidRDefault="00BC2B1B" w:rsidP="00BC2B1B">
      <w:pPr>
        <w:rPr>
          <w:ins w:id="9088" w:author="RAN2-109e-R2-2001949" w:date="2020-03-05T19:15:00Z"/>
        </w:rPr>
      </w:pPr>
    </w:p>
    <w:p w14:paraId="4143546C" w14:textId="77777777" w:rsidR="00BC2B1B" w:rsidRPr="00534549" w:rsidRDefault="00BC2B1B" w:rsidP="00BC2B1B">
      <w:pPr>
        <w:pStyle w:val="Heading4"/>
        <w:rPr>
          <w:ins w:id="9089" w:author="RAN2-109e-R2-2001949" w:date="2020-03-05T19:15:00Z"/>
        </w:rPr>
      </w:pPr>
      <w:ins w:id="9090" w:author="RAN2-109e-R2-2001949" w:date="2020-03-05T19:15:00Z">
        <w:r w:rsidRPr="00534549">
          <w:t>–</w:t>
        </w:r>
        <w:r w:rsidRPr="00534549">
          <w:tab/>
        </w:r>
        <w:r w:rsidRPr="00815D10">
          <w:rPr>
            <w:i/>
            <w:iCs/>
          </w:rPr>
          <w:t>NR-</w:t>
        </w:r>
        <w:r>
          <w:rPr>
            <w:i/>
            <w:snapToGrid w:val="0"/>
          </w:rPr>
          <w:t>UEB-TRP-RTD-Info</w:t>
        </w:r>
      </w:ins>
    </w:p>
    <w:p w14:paraId="4F0A97F0" w14:textId="1C8A4ABA" w:rsidR="00BC2B1B" w:rsidRPr="00534549" w:rsidRDefault="00BC2B1B" w:rsidP="00BC2B1B">
      <w:pPr>
        <w:rPr>
          <w:ins w:id="9091" w:author="RAN2-109e-R2-2001949" w:date="2020-03-05T19:15:00Z"/>
        </w:rPr>
      </w:pPr>
      <w:ins w:id="9092" w:author="RAN2-109e-R2-2001949" w:date="2020-03-05T19:15:00Z">
        <w:r w:rsidRPr="00534549">
          <w:t xml:space="preserve">The IE </w:t>
        </w:r>
        <w:bookmarkStart w:id="9093" w:name="_Hlk13714990"/>
        <w:r w:rsidRPr="00815D10">
          <w:rPr>
            <w:i/>
            <w:iCs/>
          </w:rPr>
          <w:t>NR-</w:t>
        </w:r>
        <w:r>
          <w:rPr>
            <w:i/>
            <w:snapToGrid w:val="0"/>
          </w:rPr>
          <w:t>UEB-TRP-RTD-Info</w:t>
        </w:r>
        <w:r w:rsidRPr="00534549">
          <w:t xml:space="preserve"> </w:t>
        </w:r>
        <w:bookmarkEnd w:id="9093"/>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94" w:author="RAN2-109e-R2-2001949" w:date="2020-03-05T19:24:00Z">
        <w:r w:rsidR="00A82797">
          <w:t>35</w:t>
        </w:r>
      </w:ins>
      <w:ins w:id="9095" w:author="RAN2-109e-R2-2001949" w:date="2020-03-05T19:15:00Z">
        <w:r w:rsidRPr="00534549">
          <w:t>] indicates '</w:t>
        </w:r>
        <w:proofErr w:type="spellStart"/>
        <w:r w:rsidRPr="00534549">
          <w:rPr>
            <w:i/>
          </w:rPr>
          <w:t>posSibType</w:t>
        </w:r>
        <w:r>
          <w:rPr>
            <w:i/>
          </w:rPr>
          <w:t>X</w:t>
        </w:r>
        <w:proofErr w:type="spellEnd"/>
        <w:r>
          <w:rPr>
            <w:i/>
          </w:rPr>
          <w:t>-z</w:t>
        </w:r>
        <w:r w:rsidRPr="00534549">
          <w:t>'.</w:t>
        </w:r>
      </w:ins>
    </w:p>
    <w:p w14:paraId="6473B0D2" w14:textId="77777777" w:rsidR="00BC2B1B" w:rsidRPr="00534549" w:rsidRDefault="00BC2B1B" w:rsidP="00BC2B1B">
      <w:pPr>
        <w:pStyle w:val="PL"/>
        <w:shd w:val="clear" w:color="auto" w:fill="E6E6E6"/>
        <w:rPr>
          <w:ins w:id="9096" w:author="RAN2-109e-R2-2001949" w:date="2020-03-05T19:15:00Z"/>
        </w:rPr>
      </w:pPr>
      <w:ins w:id="9097" w:author="RAN2-109e-R2-2001949" w:date="2020-03-05T19:15:00Z">
        <w:r w:rsidRPr="00534549">
          <w:t>-- ASN1START</w:t>
        </w:r>
      </w:ins>
    </w:p>
    <w:p w14:paraId="455351F0" w14:textId="77777777" w:rsidR="00BC2B1B" w:rsidRPr="00534549" w:rsidRDefault="00BC2B1B" w:rsidP="00BC2B1B">
      <w:pPr>
        <w:pStyle w:val="PL"/>
        <w:shd w:val="clear" w:color="auto" w:fill="E6E6E6"/>
        <w:rPr>
          <w:ins w:id="9098" w:author="RAN2-109e-R2-2001949" w:date="2020-03-05T19:15:00Z"/>
        </w:rPr>
      </w:pPr>
    </w:p>
    <w:p w14:paraId="287B4260" w14:textId="77777777" w:rsidR="00BC2B1B" w:rsidRPr="00534549" w:rsidRDefault="00BC2B1B" w:rsidP="00BC2B1B">
      <w:pPr>
        <w:pStyle w:val="PL"/>
        <w:shd w:val="clear" w:color="auto" w:fill="E6E6E6"/>
        <w:rPr>
          <w:ins w:id="9099" w:author="RAN2-109e-R2-2001949" w:date="2020-03-05T19:15:00Z"/>
        </w:rPr>
      </w:pPr>
      <w:ins w:id="9100"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101" w:author="RAN2-109e-R2-2001949" w:date="2020-03-05T19:15:00Z"/>
          <w:snapToGrid w:val="0"/>
        </w:rPr>
      </w:pPr>
      <w:ins w:id="9102"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103" w:author="RAN2-109e-R2-2001949" w:date="2020-03-05T19:15:00Z"/>
          <w:snapToGrid w:val="0"/>
        </w:rPr>
      </w:pPr>
      <w:ins w:id="9104"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105" w:author="RAN2-109e-R2-2001949" w:date="2020-03-05T19:15:00Z"/>
          <w:snapToGrid w:val="0"/>
        </w:rPr>
      </w:pPr>
      <w:ins w:id="9106"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107" w:author="RAN2-109e-R2-2001949" w:date="2020-03-05T19:15:00Z"/>
        </w:rPr>
      </w:pPr>
    </w:p>
    <w:p w14:paraId="2FEEB990" w14:textId="77777777" w:rsidR="00BC2B1B" w:rsidRPr="00534549" w:rsidRDefault="00BC2B1B" w:rsidP="00BC2B1B">
      <w:pPr>
        <w:pStyle w:val="PL"/>
        <w:shd w:val="clear" w:color="auto" w:fill="E6E6E6"/>
        <w:rPr>
          <w:ins w:id="9108" w:author="RAN2-109e-R2-2001949" w:date="2020-03-05T19:15:00Z"/>
        </w:rPr>
      </w:pPr>
      <w:ins w:id="9109" w:author="RAN2-109e-R2-2001949" w:date="2020-03-05T19:15:00Z">
        <w:r w:rsidRPr="00534549">
          <w:t>-- ASN1STOP</w:t>
        </w:r>
      </w:ins>
    </w:p>
    <w:p w14:paraId="74518C09" w14:textId="77777777" w:rsidR="00BC2B1B" w:rsidRDefault="00BC2B1B" w:rsidP="00BC2B1B">
      <w:pPr>
        <w:rPr>
          <w:ins w:id="9110"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111"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112" w:author="RAN2-109e-R2-2001949" w:date="2020-03-05T19:15:00Z"/>
                <w:lang w:eastAsia="en-GB"/>
              </w:rPr>
            </w:pPr>
            <w:ins w:id="9113"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114" w:author="RAN2-109e-R2-2001949" w:date="2020-03-05T19:15:00Z"/>
        </w:trPr>
        <w:tc>
          <w:tcPr>
            <w:tcW w:w="9630" w:type="dxa"/>
          </w:tcPr>
          <w:p w14:paraId="76EBACD1" w14:textId="77777777" w:rsidR="00BC2B1B" w:rsidRDefault="00BC2B1B" w:rsidP="00BE3A9F">
            <w:pPr>
              <w:pStyle w:val="TAL"/>
              <w:rPr>
                <w:ins w:id="9115" w:author="RAN2-109e-R2-2001949" w:date="2020-03-05T19:15:00Z"/>
                <w:b/>
                <w:i/>
                <w:lang w:val="en-US"/>
              </w:rPr>
            </w:pPr>
            <w:ins w:id="9116"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77777777" w:rsidR="00BC2B1B" w:rsidRPr="00534549" w:rsidRDefault="00BC2B1B" w:rsidP="00BE3A9F">
            <w:pPr>
              <w:pStyle w:val="TAL"/>
              <w:rPr>
                <w:ins w:id="9117" w:author="RAN2-109e-R2-2001949" w:date="2020-03-05T19:15:00Z"/>
              </w:rPr>
            </w:pPr>
            <w:ins w:id="9118"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r>
                <w:rPr>
                  <w:noProof/>
                  <w:lang w:val="en-US"/>
                </w:rPr>
                <w:t>x.y.z.c</w:t>
              </w:r>
              <w:r w:rsidRPr="00534549">
                <w:rPr>
                  <w:noProof/>
                </w:rPr>
                <w:t>.</w:t>
              </w:r>
            </w:ins>
          </w:p>
        </w:tc>
      </w:tr>
    </w:tbl>
    <w:p w14:paraId="67B9D34A" w14:textId="77777777" w:rsidR="00BC2B1B" w:rsidRDefault="00BC2B1B" w:rsidP="00BC2B1B">
      <w:pPr>
        <w:rPr>
          <w:ins w:id="9119"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8D18" w14:textId="77777777" w:rsidR="00173B71" w:rsidRDefault="00173B71">
      <w:r>
        <w:separator/>
      </w:r>
    </w:p>
  </w:endnote>
  <w:endnote w:type="continuationSeparator" w:id="0">
    <w:p w14:paraId="0640E7A0" w14:textId="77777777" w:rsidR="00173B71" w:rsidRDefault="0017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BE3A9F" w:rsidRDefault="00BE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BE3A9F" w:rsidRDefault="00BE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BE3A9F" w:rsidRDefault="00BE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420E" w14:textId="77777777" w:rsidR="00173B71" w:rsidRDefault="00173B71">
      <w:r>
        <w:separator/>
      </w:r>
    </w:p>
  </w:footnote>
  <w:footnote w:type="continuationSeparator" w:id="0">
    <w:p w14:paraId="36114ABB" w14:textId="77777777" w:rsidR="00173B71" w:rsidRDefault="0017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BE3A9F" w:rsidRDefault="00BE3A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BE3A9F" w:rsidRDefault="00BE3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BE3A9F" w:rsidRDefault="00BE3A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BE3A9F" w:rsidRDefault="00BE3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BE3A9F" w:rsidRDefault="00BE3A9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BE3A9F" w:rsidRDefault="00BE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RAN2-109e">
    <w15:presenceInfo w15:providerId="None" w15:userId="RAN2-109e"/>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3B71"/>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F0271"/>
    <w:rsid w:val="008F067B"/>
    <w:rsid w:val="008F2B98"/>
    <w:rsid w:val="008F38FE"/>
    <w:rsid w:val="008F50E0"/>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B664A"/>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522710-E896-4A72-B3A9-2091DBC7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446</TotalTime>
  <Pages>48</Pages>
  <Words>51281</Words>
  <Characters>339666</Characters>
  <Application>Microsoft Office Word</Application>
  <DocSecurity>0</DocSecurity>
  <Lines>11584</Lines>
  <Paragraphs>8783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41</cp:revision>
  <cp:lastPrinted>2020-01-20T09:35:00Z</cp:lastPrinted>
  <dcterms:created xsi:type="dcterms:W3CDTF">2020-02-11T14:01:00Z</dcterms:created>
  <dcterms:modified xsi:type="dcterms:W3CDTF">2020-03-05T14:39:00Z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2020-03-05 14:38:54Z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