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FD684" w14:textId="417E8D78" w:rsidR="00A567AD" w:rsidRPr="00266F41" w:rsidRDefault="00A567AD" w:rsidP="00A567AD">
      <w:pPr>
        <w:pStyle w:val="3GPPHeader"/>
        <w:spacing w:after="60"/>
        <w:rPr>
          <w:sz w:val="32"/>
          <w:szCs w:val="32"/>
          <w:highlight w:val="yellow"/>
          <w:lang w:val="sv-SE"/>
        </w:rPr>
      </w:pPr>
      <w:r w:rsidRPr="00266F41">
        <w:rPr>
          <w:lang w:val="sv-SE"/>
        </w:rPr>
        <w:t>3GPP TSG-RAN WG2 #10</w:t>
      </w:r>
      <w:r w:rsidR="003B5E43" w:rsidRPr="00266F41">
        <w:rPr>
          <w:lang w:val="sv-SE"/>
        </w:rPr>
        <w:t>9</w:t>
      </w:r>
      <w:r w:rsidR="00FB4A90" w:rsidRPr="00266F41">
        <w:rPr>
          <w:lang w:val="sv-SE"/>
        </w:rPr>
        <w:t>-e</w:t>
      </w:r>
      <w:r w:rsidRPr="00266F41">
        <w:rPr>
          <w:lang w:val="sv-SE"/>
        </w:rPr>
        <w:tab/>
      </w:r>
      <w:r w:rsidR="00266F41" w:rsidRPr="00266F41">
        <w:rPr>
          <w:i/>
          <w:iCs/>
          <w:sz w:val="32"/>
          <w:szCs w:val="32"/>
          <w:highlight w:val="yellow"/>
          <w:lang w:val="sv-SE"/>
        </w:rPr>
        <w:t>Draft</w:t>
      </w:r>
      <w:r w:rsidR="00266F41" w:rsidRPr="00266F41">
        <w:rPr>
          <w:sz w:val="32"/>
          <w:szCs w:val="32"/>
          <w:lang w:val="sv-SE"/>
        </w:rPr>
        <w:t xml:space="preserve"> R2-2001945</w:t>
      </w:r>
    </w:p>
    <w:p w14:paraId="624551DB" w14:textId="3EC6C24B" w:rsidR="00A567AD" w:rsidRPr="00CE0424" w:rsidRDefault="00850267" w:rsidP="00A567AD">
      <w:pPr>
        <w:pStyle w:val="3GPPHeader"/>
      </w:pPr>
      <w:commentRangeStart w:id="0"/>
      <w:r>
        <w:t>Elbonia</w:t>
      </w:r>
      <w:commentRangeEnd w:id="0"/>
      <w:r w:rsidR="000B4BF0">
        <w:rPr>
          <w:rStyle w:val="a8"/>
          <w:rFonts w:eastAsia="MS Mincho"/>
          <w:b w:val="0"/>
          <w:lang w:eastAsia="en-US"/>
        </w:rPr>
        <w:commentReference w:id="0"/>
      </w:r>
      <w:r w:rsidR="00A567AD">
        <w:t>,</w:t>
      </w:r>
      <w:r w:rsidR="00A567AD" w:rsidRPr="00126758">
        <w:t xml:space="preserve"> </w:t>
      </w:r>
      <w:r w:rsidR="003E0C0A" w:rsidRPr="003E0C0A">
        <w:rPr>
          <w:noProof/>
        </w:rPr>
        <w:t>24</w:t>
      </w:r>
      <w:r w:rsidR="003E0C0A" w:rsidRPr="003E0C0A">
        <w:rPr>
          <w:noProof/>
          <w:vertAlign w:val="superscript"/>
        </w:rPr>
        <w:t>t</w:t>
      </w:r>
      <w:r w:rsidR="003E0C0A" w:rsidRPr="004E22B2">
        <w:rPr>
          <w:noProof/>
          <w:vertAlign w:val="superscript"/>
        </w:rPr>
        <w:t>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 xml:space="preserve">February </w:t>
      </w:r>
      <w:r w:rsidR="003E0C0A" w:rsidRPr="00DC5A22">
        <w:rPr>
          <w:noProof/>
        </w:rPr>
        <w:t xml:space="preserve">– </w:t>
      </w:r>
      <w:r w:rsidR="003E0C0A" w:rsidRPr="003E0C0A">
        <w:rPr>
          <w:noProof/>
        </w:rPr>
        <w:t>6th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>March</w:t>
      </w:r>
      <w:r w:rsidR="003E0C0A" w:rsidRPr="00DC5A22">
        <w:rPr>
          <w:noProof/>
        </w:rPr>
        <w:t xml:space="preserve"> 20</w:t>
      </w:r>
      <w:r w:rsidR="003E0C0A">
        <w:rPr>
          <w:noProof/>
        </w:rPr>
        <w:t>20</w:t>
      </w:r>
    </w:p>
    <w:p w14:paraId="1862187A" w14:textId="77777777" w:rsidR="000A03DE" w:rsidRPr="00250A3B" w:rsidRDefault="000A03DE" w:rsidP="000A03DE">
      <w:pPr>
        <w:rPr>
          <w:rFonts w:ascii="Arial" w:hAnsi="Arial" w:cs="Arial"/>
        </w:rPr>
      </w:pPr>
    </w:p>
    <w:p w14:paraId="0651B29A" w14:textId="1185F648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A671F0">
        <w:rPr>
          <w:rFonts w:ascii="Arial" w:hAnsi="Arial" w:cs="Arial"/>
          <w:bCs/>
        </w:rPr>
        <w:t xml:space="preserve">[DRAFT] </w:t>
      </w:r>
      <w:r w:rsidR="00E21AD4" w:rsidRPr="00E21AD4">
        <w:rPr>
          <w:rFonts w:ascii="Arial" w:hAnsi="Arial" w:cs="Arial"/>
          <w:bCs/>
        </w:rPr>
        <w:t xml:space="preserve">LS on </w:t>
      </w:r>
      <w:r w:rsidR="00E21AD4">
        <w:rPr>
          <w:rFonts w:ascii="Arial" w:hAnsi="Arial" w:cs="Arial"/>
          <w:bCs/>
        </w:rPr>
        <w:t>A</w:t>
      </w:r>
      <w:r w:rsidR="00E21AD4" w:rsidRPr="00E21AD4">
        <w:rPr>
          <w:rFonts w:ascii="Arial" w:hAnsi="Arial" w:cs="Arial"/>
          <w:bCs/>
        </w:rPr>
        <w:t>dditional path reporting</w:t>
      </w:r>
      <w:r w:rsidR="00E21AD4">
        <w:rPr>
          <w:rFonts w:ascii="Arial" w:hAnsi="Arial" w:cs="Arial"/>
          <w:bCs/>
        </w:rPr>
        <w:t xml:space="preserve"> with uplink timing measurements</w:t>
      </w:r>
    </w:p>
    <w:p w14:paraId="5A85B5CB" w14:textId="4998C5F4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A671F0">
        <w:rPr>
          <w:rFonts w:ascii="Arial" w:hAnsi="Arial" w:cs="Arial"/>
          <w:bCs/>
        </w:rPr>
        <w:t>Rel</w:t>
      </w:r>
      <w:r w:rsidR="00A567AD" w:rsidRPr="00A671F0">
        <w:rPr>
          <w:rFonts w:ascii="Arial" w:hAnsi="Arial" w:cs="Arial"/>
          <w:bCs/>
        </w:rPr>
        <w:t>-</w:t>
      </w:r>
      <w:r w:rsidR="00250A3B" w:rsidRPr="00A671F0">
        <w:rPr>
          <w:rFonts w:ascii="Arial" w:hAnsi="Arial" w:cs="Arial" w:hint="eastAsia"/>
          <w:bCs/>
          <w:lang w:eastAsia="ja-JP"/>
        </w:rPr>
        <w:t>1</w:t>
      </w:r>
      <w:r w:rsidR="00A671F0" w:rsidRPr="00A671F0">
        <w:rPr>
          <w:rFonts w:ascii="Arial" w:hAnsi="Arial" w:cs="Arial"/>
          <w:bCs/>
          <w:lang w:eastAsia="ja-JP"/>
        </w:rPr>
        <w:t>6</w:t>
      </w:r>
    </w:p>
    <w:p w14:paraId="3DD1B657" w14:textId="657BCAC9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250A3B">
        <w:rPr>
          <w:rFonts w:ascii="Arial" w:hAnsi="Arial" w:cs="Arial"/>
          <w:b/>
        </w:rPr>
        <w:t>Work Item:</w:t>
      </w:r>
      <w:r w:rsidRPr="00250A3B">
        <w:rPr>
          <w:rFonts w:ascii="Arial" w:hAnsi="Arial" w:cs="Arial"/>
          <w:bCs/>
        </w:rPr>
        <w:tab/>
      </w:r>
      <w:r w:rsidR="00E21AD4" w:rsidRPr="00E21AD4">
        <w:rPr>
          <w:rFonts w:ascii="Arial" w:hAnsi="Arial" w:cs="Arial"/>
          <w:bCs/>
        </w:rPr>
        <w:t>NR_pos-Core</w:t>
      </w:r>
    </w:p>
    <w:p w14:paraId="314D0A5D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110987" w:rsidRPr="00AD0DCE">
        <w:rPr>
          <w:rFonts w:ascii="Arial" w:hAnsi="Arial" w:cs="Arial"/>
          <w:bCs/>
          <w:lang w:eastAsia="ja-JP"/>
        </w:rPr>
        <w:t>Ericsson</w:t>
      </w:r>
      <w:r w:rsidR="00250A3B" w:rsidRPr="00AD0DCE">
        <w:rPr>
          <w:rFonts w:ascii="Arial" w:hAnsi="Arial" w:cs="Arial" w:hint="eastAsia"/>
          <w:bCs/>
          <w:lang w:eastAsia="ja-JP"/>
        </w:rPr>
        <w:t xml:space="preserve"> [To be RAN WG2]</w:t>
      </w:r>
    </w:p>
    <w:p w14:paraId="739354B1" w14:textId="30B10DF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A671F0">
        <w:rPr>
          <w:rFonts w:ascii="Arial" w:hAnsi="Arial" w:cs="Arial"/>
          <w:bCs/>
        </w:rPr>
        <w:t>RAN3</w:t>
      </w:r>
    </w:p>
    <w:p w14:paraId="7625125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073E9AF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7CB77C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3BDFD48" w14:textId="349698BF" w:rsidR="00463675" w:rsidRPr="00110987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21AD4">
        <w:rPr>
          <w:rFonts w:cs="Arial"/>
          <w:b w:val="0"/>
          <w:bCs/>
          <w:lang w:eastAsia="ja-JP"/>
        </w:rPr>
        <w:t>Fredrik Gunnarsson</w:t>
      </w:r>
    </w:p>
    <w:p w14:paraId="0B492BD0" w14:textId="6D625A54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hyperlink r:id="rId12" w:history="1">
        <w:r w:rsidR="00E21AD4" w:rsidRPr="0029698E">
          <w:rPr>
            <w:rStyle w:val="ab"/>
            <w:rFonts w:cs="Arial"/>
            <w:b w:val="0"/>
            <w:bCs/>
            <w:lang w:eastAsia="ja-JP"/>
          </w:rPr>
          <w:t>fredrik.gunnarsson@ericsson.com</w:t>
        </w:r>
      </w:hyperlink>
    </w:p>
    <w:p w14:paraId="1122866F" w14:textId="77777777" w:rsidR="00463675" w:rsidRDefault="00463675" w:rsidP="00A671F0">
      <w:pPr>
        <w:spacing w:after="60"/>
        <w:rPr>
          <w:rFonts w:ascii="Arial" w:hAnsi="Arial" w:cs="Arial"/>
          <w:b/>
        </w:rPr>
      </w:pPr>
    </w:p>
    <w:p w14:paraId="748C0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3B387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9F29894" w14:textId="1609643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54F7">
        <w:rPr>
          <w:rFonts w:ascii="Arial" w:hAnsi="Arial" w:cs="Arial"/>
          <w:bCs/>
        </w:rPr>
        <w:t>none</w:t>
      </w:r>
    </w:p>
    <w:p w14:paraId="1AD4541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EA9ABAC" w14:textId="77777777" w:rsidR="00463675" w:rsidRDefault="00463675">
      <w:pPr>
        <w:rPr>
          <w:rFonts w:ascii="Arial" w:hAnsi="Arial" w:cs="Arial"/>
        </w:rPr>
      </w:pPr>
    </w:p>
    <w:p w14:paraId="2E2BD8B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A2807EA" w14:textId="77777777" w:rsidR="000B4BF0" w:rsidRDefault="00A671F0" w:rsidP="003B5E43">
      <w:pPr>
        <w:spacing w:after="120"/>
        <w:rPr>
          <w:ins w:id="1" w:author="Yinghaoguo (Huawei Wireless)" w:date="2020-03-03T22:18:00Z"/>
          <w:rFonts w:ascii="Arial" w:hAnsi="Arial" w:cs="Arial"/>
          <w:bCs/>
        </w:rPr>
      </w:pPr>
      <w:r w:rsidRPr="00A671F0"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 xml:space="preserve">2 </w:t>
      </w:r>
      <w:r w:rsidR="00E21AD4">
        <w:rPr>
          <w:rFonts w:ascii="Arial" w:hAnsi="Arial" w:cs="Arial"/>
          <w:bCs/>
        </w:rPr>
        <w:t xml:space="preserve">has agreed to introduce reporting of additional paths to NR positioning downlink timing measurements, in particular RSTD measurements of DL-TDOA and UE RxTx measurements of multi-RTT. </w:t>
      </w:r>
    </w:p>
    <w:p w14:paraId="30B0739A" w14:textId="482752BA" w:rsidR="00E21AD4" w:rsidRDefault="004276C2" w:rsidP="003B5E4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RAN2 agreement</w:t>
      </w:r>
      <w:del w:id="2" w:author="Yinghaoguo (Huawei Wireless)" w:date="2020-03-03T22:18:00Z">
        <w:r w:rsidDel="000B4BF0">
          <w:rPr>
            <w:rFonts w:ascii="Arial" w:hAnsi="Arial" w:cs="Arial"/>
            <w:bCs/>
          </w:rPr>
          <w:delText>s</w:delText>
        </w:r>
      </w:del>
      <w:r>
        <w:rPr>
          <w:rFonts w:ascii="Arial" w:hAnsi="Arial" w:cs="Arial"/>
          <w:bCs/>
        </w:rPr>
        <w:t xml:space="preserve"> </w:t>
      </w:r>
      <w:ins w:id="3" w:author="Yinghaoguo (Huawei Wireless)" w:date="2020-03-03T22:18:00Z">
        <w:r w:rsidR="000B4BF0">
          <w:rPr>
            <w:rFonts w:ascii="Arial" w:hAnsi="Arial" w:cs="Arial"/>
            <w:bCs/>
          </w:rPr>
          <w:t>is</w:t>
        </w:r>
      </w:ins>
      <w:bookmarkStart w:id="4" w:name="_GoBack"/>
      <w:bookmarkEnd w:id="4"/>
      <w:del w:id="5" w:author="Yinghaoguo (Huawei Wireless)" w:date="2020-03-03T22:18:00Z">
        <w:r w:rsidDel="000B4BF0">
          <w:rPr>
            <w:rFonts w:ascii="Arial" w:hAnsi="Arial" w:cs="Arial"/>
            <w:bCs/>
          </w:rPr>
          <w:delText>are</w:delText>
        </w:r>
      </w:del>
      <w:r>
        <w:rPr>
          <w:rFonts w:ascii="Arial" w:hAnsi="Arial" w:cs="Arial"/>
          <w:bCs/>
        </w:rPr>
        <w:t>:</w:t>
      </w:r>
    </w:p>
    <w:p w14:paraId="252D84FA" w14:textId="77777777" w:rsidR="004276C2" w:rsidRDefault="004276C2" w:rsidP="004276C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/>
        <w:rPr>
          <w:b/>
        </w:rPr>
      </w:pPr>
      <w:r>
        <w:rPr>
          <w:b/>
        </w:rPr>
        <w:t>Agreements:</w:t>
      </w:r>
    </w:p>
    <w:p w14:paraId="5E53379F" w14:textId="77777777" w:rsidR="004276C2" w:rsidRDefault="004276C2" w:rsidP="004276C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/>
      </w:pPr>
      <w:r>
        <w:t xml:space="preserve">Add support for additional path reporting to LPP for timing-based measurements, similar to LTE. </w:t>
      </w:r>
    </w:p>
    <w:p w14:paraId="3989AF92" w14:textId="77777777" w:rsidR="004276C2" w:rsidRDefault="004276C2" w:rsidP="004276C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/>
      </w:pPr>
      <w:r>
        <w:t>Recommend RAN3 to support timing-based additional path reporting in NRPPa.</w:t>
      </w:r>
    </w:p>
    <w:p w14:paraId="64163702" w14:textId="77777777" w:rsidR="004276C2" w:rsidRDefault="004276C2" w:rsidP="003B5E43">
      <w:pPr>
        <w:spacing w:after="120"/>
        <w:rPr>
          <w:rFonts w:ascii="Arial" w:hAnsi="Arial" w:cs="Arial"/>
          <w:bCs/>
        </w:rPr>
      </w:pPr>
    </w:p>
    <w:p w14:paraId="5305BB4D" w14:textId="10CCCA7C" w:rsidR="00B754F7" w:rsidRPr="00A671F0" w:rsidRDefault="00E21AD4" w:rsidP="003B5E4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Additional path reporting should be equally relevant for NR positioning uplink timing measurements.  RAN2 therefore recommends RAN3 to add support</w:t>
      </w:r>
      <w:r w:rsidR="004742D0">
        <w:rPr>
          <w:rFonts w:ascii="Arial" w:hAnsi="Arial" w:cs="Arial"/>
          <w:bCs/>
        </w:rPr>
        <w:t xml:space="preserve"> to NRPPa</w:t>
      </w:r>
      <w:r>
        <w:rPr>
          <w:rFonts w:ascii="Arial" w:hAnsi="Arial" w:cs="Arial"/>
          <w:bCs/>
        </w:rPr>
        <w:t xml:space="preserve"> for additional path reporting associated to the RTOA </w:t>
      </w:r>
      <w:r w:rsidR="004742D0">
        <w:rPr>
          <w:rFonts w:ascii="Arial" w:hAnsi="Arial" w:cs="Arial"/>
          <w:bCs/>
        </w:rPr>
        <w:t xml:space="preserve">and gNB RxTx </w:t>
      </w:r>
      <w:r>
        <w:rPr>
          <w:rFonts w:ascii="Arial" w:hAnsi="Arial" w:cs="Arial"/>
          <w:bCs/>
        </w:rPr>
        <w:t xml:space="preserve">measurements, including support for up to </w:t>
      </w:r>
      <w:commentRangeStart w:id="6"/>
      <w:commentRangeStart w:id="7"/>
      <w:r>
        <w:rPr>
          <w:rFonts w:ascii="Arial" w:hAnsi="Arial" w:cs="Arial"/>
          <w:bCs/>
        </w:rPr>
        <w:t>[4/8/16]</w:t>
      </w:r>
      <w:commentRangeEnd w:id="6"/>
      <w:r>
        <w:rPr>
          <w:rStyle w:val="a8"/>
          <w:rFonts w:ascii="Arial" w:hAnsi="Arial"/>
        </w:rPr>
        <w:commentReference w:id="6"/>
      </w:r>
      <w:commentRangeEnd w:id="7"/>
      <w:r w:rsidR="000B4BF0">
        <w:rPr>
          <w:rStyle w:val="a8"/>
          <w:rFonts w:ascii="Arial" w:hAnsi="Arial"/>
        </w:rPr>
        <w:commentReference w:id="7"/>
      </w:r>
      <w:r>
        <w:rPr>
          <w:rFonts w:ascii="Arial" w:hAnsi="Arial" w:cs="Arial"/>
          <w:bCs/>
        </w:rPr>
        <w:t xml:space="preserve"> paths</w:t>
      </w:r>
      <w:r w:rsidR="004276C2">
        <w:rPr>
          <w:rFonts w:ascii="Arial" w:hAnsi="Arial" w:cs="Arial"/>
          <w:bCs/>
        </w:rPr>
        <w:t>.</w:t>
      </w:r>
    </w:p>
    <w:p w14:paraId="479944FA" w14:textId="77777777" w:rsidR="00453AB5" w:rsidRPr="00D0441F" w:rsidRDefault="00453AB5" w:rsidP="003E3F5C">
      <w:pPr>
        <w:rPr>
          <w:lang w:eastAsia="ja-JP"/>
        </w:rPr>
      </w:pPr>
    </w:p>
    <w:p w14:paraId="5DF804F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E3188D" w14:textId="304D880E" w:rsidR="00463675" w:rsidRPr="006E1C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E1CD9">
        <w:rPr>
          <w:rFonts w:ascii="Arial" w:hAnsi="Arial" w:cs="Arial"/>
          <w:b/>
        </w:rPr>
        <w:t xml:space="preserve">To </w:t>
      </w:r>
      <w:r w:rsidR="00C05653" w:rsidRPr="006E1CD9">
        <w:rPr>
          <w:rFonts w:ascii="Arial" w:hAnsi="Arial" w:cs="Arial" w:hint="eastAsia"/>
          <w:b/>
          <w:lang w:eastAsia="ja-JP"/>
        </w:rPr>
        <w:t>RAN</w:t>
      </w:r>
      <w:r w:rsidR="006E1CD9" w:rsidRPr="006E1CD9">
        <w:rPr>
          <w:rFonts w:ascii="Arial" w:hAnsi="Arial" w:cs="Arial"/>
          <w:b/>
          <w:lang w:eastAsia="ja-JP"/>
        </w:rPr>
        <w:t>3</w:t>
      </w:r>
      <w:r w:rsidR="00D455EB">
        <w:rPr>
          <w:rFonts w:ascii="Arial" w:hAnsi="Arial" w:cs="Arial"/>
          <w:b/>
          <w:lang w:eastAsia="ja-JP"/>
        </w:rPr>
        <w:t xml:space="preserve"> group.</w:t>
      </w:r>
    </w:p>
    <w:p w14:paraId="3931A221" w14:textId="25069CEC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2FE3">
        <w:rPr>
          <w:rFonts w:ascii="Arial" w:hAnsi="Arial" w:cs="Arial"/>
          <w:b/>
          <w:lang w:eastAsia="ja-JP"/>
        </w:rPr>
        <w:t xml:space="preserve"> </w:t>
      </w:r>
      <w:r w:rsidR="006E1CD9" w:rsidRPr="006E1CD9">
        <w:rPr>
          <w:rFonts w:ascii="Arial" w:hAnsi="Arial" w:cs="Arial"/>
          <w:bCs/>
          <w:lang w:eastAsia="ja-JP"/>
        </w:rPr>
        <w:t xml:space="preserve">RAN2 kindly ask RAN3 to take the above </w:t>
      </w:r>
      <w:r w:rsidR="00E21AD4">
        <w:rPr>
          <w:rFonts w:ascii="Arial" w:hAnsi="Arial" w:cs="Arial"/>
          <w:bCs/>
          <w:lang w:eastAsia="ja-JP"/>
        </w:rPr>
        <w:t>agreement and recommendation</w:t>
      </w:r>
      <w:r w:rsidR="006E1CD9" w:rsidRPr="006E1CD9">
        <w:rPr>
          <w:rFonts w:ascii="Arial" w:hAnsi="Arial" w:cs="Arial"/>
          <w:bCs/>
          <w:lang w:eastAsia="ja-JP"/>
        </w:rPr>
        <w:t xml:space="preserve"> into consideration.</w:t>
      </w:r>
      <w:r w:rsidR="006E1CD9">
        <w:rPr>
          <w:rFonts w:ascii="Arial" w:hAnsi="Arial" w:cs="Arial"/>
          <w:b/>
          <w:lang w:eastAsia="ja-JP"/>
        </w:rPr>
        <w:t xml:space="preserve"> </w:t>
      </w:r>
    </w:p>
    <w:p w14:paraId="40259BB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D3792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34DB6D17" w14:textId="6D299936" w:rsidR="003E3F5C" w:rsidRDefault="003E3F5C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WG2 Meeting #10</w:t>
      </w:r>
      <w:r w:rsidR="003B5E43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9B4618">
        <w:rPr>
          <w:rFonts w:ascii="Arial" w:hAnsi="Arial" w:cs="Arial"/>
          <w:bCs/>
        </w:rPr>
        <w:t>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 xml:space="preserve"> to 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4</w:t>
      </w:r>
      <w:r w:rsidR="009B4618">
        <w:rPr>
          <w:rFonts w:ascii="Arial" w:hAnsi="Arial" w:cs="Arial"/>
          <w:bCs/>
        </w:rPr>
        <w:tab/>
      </w:r>
      <w:r w:rsidR="003B5E43">
        <w:rPr>
          <w:rFonts w:ascii="Arial" w:hAnsi="Arial" w:cs="Arial"/>
          <w:bCs/>
        </w:rPr>
        <w:t>Sapporo</w:t>
      </w:r>
      <w:r w:rsidR="006E1CD9">
        <w:rPr>
          <w:rFonts w:ascii="Arial" w:hAnsi="Arial" w:cs="Arial"/>
          <w:bCs/>
        </w:rPr>
        <w:t xml:space="preserve">, </w:t>
      </w:r>
      <w:r w:rsidR="003B5E43">
        <w:rPr>
          <w:rFonts w:ascii="Arial" w:hAnsi="Arial" w:cs="Arial"/>
          <w:bCs/>
        </w:rPr>
        <w:t>Japan</w:t>
      </w:r>
    </w:p>
    <w:p w14:paraId="60F4CD84" w14:textId="3CF01632" w:rsidR="00FE4132" w:rsidRDefault="00FE4132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 w:rsidR="003B5E43"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1B7558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6E1CD9">
        <w:rPr>
          <w:rFonts w:ascii="Arial" w:hAnsi="Arial" w:cs="Arial"/>
          <w:bCs/>
        </w:rPr>
        <w:t>Athens</w:t>
      </w:r>
      <w:r w:rsidR="001B7558" w:rsidRPr="001B7558">
        <w:rPr>
          <w:rFonts w:ascii="Arial" w:hAnsi="Arial" w:cs="Arial"/>
          <w:bCs/>
        </w:rPr>
        <w:t xml:space="preserve">, </w:t>
      </w:r>
      <w:r w:rsidR="006E1CD9">
        <w:rPr>
          <w:rFonts w:ascii="Arial" w:hAnsi="Arial" w:cs="Arial"/>
          <w:bCs/>
        </w:rPr>
        <w:t>Greece</w:t>
      </w:r>
    </w:p>
    <w:p w14:paraId="2A7D29B4" w14:textId="77777777" w:rsidR="001B7558" w:rsidRPr="00A16EC6" w:rsidRDefault="001B7558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sectPr w:rsidR="001B7558" w:rsidRPr="00A16E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inghaoguo (Huawei Wireless)" w:date="2020-03-03T22:06:00Z" w:initials="Y(W">
    <w:p w14:paraId="3E644BB4" w14:textId="098E9434" w:rsidR="000B4BF0" w:rsidRDefault="000B4BF0">
      <w:pPr>
        <w:pStyle w:val="a5"/>
      </w:pPr>
      <w:r>
        <w:rPr>
          <w:rStyle w:val="a8"/>
        </w:rPr>
        <w:annotationRef/>
      </w:r>
      <w:r>
        <w:t xml:space="preserve">Elbonia ? </w:t>
      </w:r>
      <w:r>
        <w:sym w:font="Wingdings" w:char="F04A"/>
      </w:r>
    </w:p>
  </w:comment>
  <w:comment w:id="6" w:author="Ericsson" w:date="2020-03-02T11:22:00Z" w:initials="EAB">
    <w:p w14:paraId="3725A30C" w14:textId="652B5C98" w:rsidR="00E21AD4" w:rsidRDefault="00E21AD4">
      <w:pPr>
        <w:pStyle w:val="a5"/>
      </w:pPr>
      <w:r>
        <w:rPr>
          <w:rStyle w:val="a8"/>
        </w:rPr>
        <w:annotationRef/>
      </w:r>
      <w:r>
        <w:t>To be agreed before sending the LS?</w:t>
      </w:r>
    </w:p>
  </w:comment>
  <w:comment w:id="7" w:author="Yinghaoguo (Huawei Wireless)" w:date="2020-03-03T22:18:00Z" w:initials="Y(W">
    <w:p w14:paraId="35AD7B7B" w14:textId="7B15B0AE" w:rsidR="000B4BF0" w:rsidRPr="000B4BF0" w:rsidRDefault="000B4BF0">
      <w:pPr>
        <w:pStyle w:val="a5"/>
        <w:rPr>
          <w:rFonts w:eastAsiaTheme="minorEastAsia" w:hint="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>We think 8 paths is a suitable number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644BB4" w15:done="0"/>
  <w15:commentEx w15:paraId="3725A30C" w15:done="0"/>
  <w15:commentEx w15:paraId="35AD7B7B" w15:paraIdParent="3725A3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25A30C" w16cid:durableId="22076A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D954" w14:textId="77777777" w:rsidR="00C5349D" w:rsidRDefault="00C5349D">
      <w:r>
        <w:separator/>
      </w:r>
    </w:p>
  </w:endnote>
  <w:endnote w:type="continuationSeparator" w:id="0">
    <w:p w14:paraId="1AF1DDCA" w14:textId="77777777" w:rsidR="00C5349D" w:rsidRDefault="00C5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F829" w14:textId="77777777" w:rsidR="00C5349D" w:rsidRDefault="00C5349D">
      <w:r>
        <w:separator/>
      </w:r>
    </w:p>
  </w:footnote>
  <w:footnote w:type="continuationSeparator" w:id="0">
    <w:p w14:paraId="3685F183" w14:textId="77777777" w:rsidR="00C5349D" w:rsidRDefault="00C5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C"/>
    <w:rsid w:val="00000185"/>
    <w:rsid w:val="00005CDE"/>
    <w:rsid w:val="0001248D"/>
    <w:rsid w:val="00063D16"/>
    <w:rsid w:val="00086468"/>
    <w:rsid w:val="000A03DE"/>
    <w:rsid w:val="000B4BF0"/>
    <w:rsid w:val="00103422"/>
    <w:rsid w:val="00110987"/>
    <w:rsid w:val="0011711B"/>
    <w:rsid w:val="00117ACB"/>
    <w:rsid w:val="001973A0"/>
    <w:rsid w:val="0019792C"/>
    <w:rsid w:val="001B7558"/>
    <w:rsid w:val="002068C9"/>
    <w:rsid w:val="00227A53"/>
    <w:rsid w:val="00245FCE"/>
    <w:rsid w:val="00250A3B"/>
    <w:rsid w:val="002664DB"/>
    <w:rsid w:val="00266F41"/>
    <w:rsid w:val="002A1CB5"/>
    <w:rsid w:val="002B09E0"/>
    <w:rsid w:val="002C47B4"/>
    <w:rsid w:val="00345293"/>
    <w:rsid w:val="003546A3"/>
    <w:rsid w:val="003B5E43"/>
    <w:rsid w:val="003C00FB"/>
    <w:rsid w:val="003E0C0A"/>
    <w:rsid w:val="003E3F5C"/>
    <w:rsid w:val="003E799D"/>
    <w:rsid w:val="003F2694"/>
    <w:rsid w:val="003F57D1"/>
    <w:rsid w:val="0040477E"/>
    <w:rsid w:val="004056EF"/>
    <w:rsid w:val="004276C2"/>
    <w:rsid w:val="0043416B"/>
    <w:rsid w:val="00453AB5"/>
    <w:rsid w:val="00463675"/>
    <w:rsid w:val="004742D0"/>
    <w:rsid w:val="004958C4"/>
    <w:rsid w:val="004A3CBA"/>
    <w:rsid w:val="004B4701"/>
    <w:rsid w:val="005229D5"/>
    <w:rsid w:val="00523370"/>
    <w:rsid w:val="00537CE0"/>
    <w:rsid w:val="0054523D"/>
    <w:rsid w:val="0055547F"/>
    <w:rsid w:val="005A51F5"/>
    <w:rsid w:val="005B1F65"/>
    <w:rsid w:val="005B39E2"/>
    <w:rsid w:val="005D3278"/>
    <w:rsid w:val="006E1CD9"/>
    <w:rsid w:val="006E5A5E"/>
    <w:rsid w:val="006E779B"/>
    <w:rsid w:val="00710545"/>
    <w:rsid w:val="007247D3"/>
    <w:rsid w:val="00765330"/>
    <w:rsid w:val="00765E1A"/>
    <w:rsid w:val="007D4A13"/>
    <w:rsid w:val="007E737B"/>
    <w:rsid w:val="00847973"/>
    <w:rsid w:val="00850267"/>
    <w:rsid w:val="008817FE"/>
    <w:rsid w:val="008B7D64"/>
    <w:rsid w:val="008C74FE"/>
    <w:rsid w:val="009213A2"/>
    <w:rsid w:val="00923E7C"/>
    <w:rsid w:val="00924484"/>
    <w:rsid w:val="00943FEB"/>
    <w:rsid w:val="00992FE3"/>
    <w:rsid w:val="009B2C81"/>
    <w:rsid w:val="009B4618"/>
    <w:rsid w:val="009E2A4B"/>
    <w:rsid w:val="00A13CC0"/>
    <w:rsid w:val="00A16EC6"/>
    <w:rsid w:val="00A25F33"/>
    <w:rsid w:val="00A42B1F"/>
    <w:rsid w:val="00A5520C"/>
    <w:rsid w:val="00A567AD"/>
    <w:rsid w:val="00A671F0"/>
    <w:rsid w:val="00A9792D"/>
    <w:rsid w:val="00AA123B"/>
    <w:rsid w:val="00AC5003"/>
    <w:rsid w:val="00AD0DCE"/>
    <w:rsid w:val="00AE4717"/>
    <w:rsid w:val="00B754F7"/>
    <w:rsid w:val="00BE74E5"/>
    <w:rsid w:val="00C05653"/>
    <w:rsid w:val="00C15F0A"/>
    <w:rsid w:val="00C5349D"/>
    <w:rsid w:val="00CB0E4E"/>
    <w:rsid w:val="00CD3DBD"/>
    <w:rsid w:val="00D0441F"/>
    <w:rsid w:val="00D3499E"/>
    <w:rsid w:val="00D455EB"/>
    <w:rsid w:val="00DF71FA"/>
    <w:rsid w:val="00E174E8"/>
    <w:rsid w:val="00E21AD4"/>
    <w:rsid w:val="00E242CB"/>
    <w:rsid w:val="00E406C0"/>
    <w:rsid w:val="00E67295"/>
    <w:rsid w:val="00E85973"/>
    <w:rsid w:val="00E9782C"/>
    <w:rsid w:val="00F74523"/>
    <w:rsid w:val="00FB4A9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09D4"/>
  <w15:chartTrackingRefBased/>
  <w15:docId w15:val="{944C41E3-F367-9A4B-9BD5-DF7C7CA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customStyle="1" w:styleId="UnresolvedMention">
    <w:name w:val="Unresolved Mention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ad">
    <w:name w:val="Title"/>
    <w:basedOn w:val="a"/>
    <w:next w:val="a"/>
    <w:link w:val="Char1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Char1">
    <w:name w:val="标题 Char"/>
    <w:basedOn w:val="a0"/>
    <w:link w:val="ad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a9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E21AD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E21AD4"/>
    <w:rPr>
      <w:rFonts w:ascii="Arial" w:hAnsi="Arial"/>
      <w:lang w:eastAsia="en-US"/>
    </w:rPr>
  </w:style>
  <w:style w:type="character" w:customStyle="1" w:styleId="Char2">
    <w:name w:val="批注主题 Char"/>
    <w:basedOn w:val="Char"/>
    <w:link w:val="ae"/>
    <w:uiPriority w:val="99"/>
    <w:semiHidden/>
    <w:rsid w:val="00E21AD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drik.gunnarsson@ericsson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3B614-7D2E-4E2F-9F02-ECCBB67C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1545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RAN2#108</dc:creator>
  <cp:keywords/>
  <cp:lastModifiedBy>Yinghaoguo (Huawei Wireless)</cp:lastModifiedBy>
  <cp:revision>7</cp:revision>
  <cp:lastPrinted>2002-04-23T07:10:00Z</cp:lastPrinted>
  <dcterms:created xsi:type="dcterms:W3CDTF">2020-03-02T10:16:00Z</dcterms:created>
  <dcterms:modified xsi:type="dcterms:W3CDTF">2020-03-03T14:18:00Z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1583243958</vt:lpwstr>
  </property>
</Properties>
</file>