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F3B01" w14:textId="1DE6D7E2" w:rsidR="00C54644" w:rsidRPr="00C54644" w:rsidRDefault="00C54644" w:rsidP="00C54644">
      <w:pPr>
        <w:pStyle w:val="CRCoverPage"/>
        <w:outlineLvl w:val="0"/>
        <w:rPr>
          <w:b/>
          <w:noProof/>
          <w:sz w:val="24"/>
        </w:rPr>
      </w:pPr>
      <w:r w:rsidRPr="00C54644">
        <w:rPr>
          <w:b/>
          <w:noProof/>
          <w:sz w:val="24"/>
        </w:rPr>
        <w:t>3GPP TSG-RAN WG2 Meeting #109 electronic</w:t>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00D4111D">
        <w:rPr>
          <w:b/>
          <w:noProof/>
          <w:sz w:val="24"/>
        </w:rPr>
        <w:t xml:space="preserve">Draft </w:t>
      </w:r>
      <w:r w:rsidRPr="00C54644">
        <w:rPr>
          <w:b/>
          <w:noProof/>
          <w:sz w:val="24"/>
        </w:rPr>
        <w:t>R2-200</w:t>
      </w:r>
      <w:r w:rsidR="00CC60FA">
        <w:rPr>
          <w:b/>
          <w:noProof/>
          <w:sz w:val="24"/>
        </w:rPr>
        <w:t>1941</w:t>
      </w:r>
    </w:p>
    <w:p w14:paraId="020AB24C" w14:textId="40FE52E9" w:rsidR="00CC60FA" w:rsidRDefault="00C54644" w:rsidP="00CC60FA">
      <w:pPr>
        <w:pStyle w:val="CRCoverPage"/>
        <w:outlineLvl w:val="0"/>
        <w:rPr>
          <w:b/>
          <w:noProof/>
          <w:sz w:val="24"/>
        </w:rPr>
      </w:pPr>
      <w:r w:rsidRPr="00C54644">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60FA" w14:paraId="56857E16" w14:textId="77777777" w:rsidTr="009440AB">
        <w:tc>
          <w:tcPr>
            <w:tcW w:w="9641" w:type="dxa"/>
            <w:gridSpan w:val="9"/>
            <w:tcBorders>
              <w:top w:val="single" w:sz="4" w:space="0" w:color="auto"/>
              <w:left w:val="single" w:sz="4" w:space="0" w:color="auto"/>
              <w:right w:val="single" w:sz="4" w:space="0" w:color="auto"/>
            </w:tcBorders>
          </w:tcPr>
          <w:p w14:paraId="6F66D1A4" w14:textId="77777777" w:rsidR="00CC60FA" w:rsidRDefault="00CC60FA" w:rsidP="009440AB">
            <w:pPr>
              <w:pStyle w:val="CRCoverPage"/>
              <w:spacing w:after="0"/>
              <w:jc w:val="right"/>
              <w:rPr>
                <w:i/>
                <w:noProof/>
              </w:rPr>
            </w:pPr>
            <w:r>
              <w:rPr>
                <w:i/>
                <w:noProof/>
                <w:sz w:val="14"/>
              </w:rPr>
              <w:t>CR--Form--v12.0</w:t>
            </w:r>
          </w:p>
        </w:tc>
      </w:tr>
      <w:tr w:rsidR="00CC60FA" w14:paraId="537DE623" w14:textId="77777777" w:rsidTr="009440AB">
        <w:tc>
          <w:tcPr>
            <w:tcW w:w="9641" w:type="dxa"/>
            <w:gridSpan w:val="9"/>
            <w:tcBorders>
              <w:left w:val="single" w:sz="4" w:space="0" w:color="auto"/>
              <w:right w:val="single" w:sz="4" w:space="0" w:color="auto"/>
            </w:tcBorders>
          </w:tcPr>
          <w:p w14:paraId="5A42E5FC" w14:textId="77777777" w:rsidR="00CC60FA" w:rsidRDefault="00CC60FA" w:rsidP="009440AB">
            <w:pPr>
              <w:pStyle w:val="CRCoverPage"/>
              <w:spacing w:after="0"/>
              <w:jc w:val="center"/>
              <w:rPr>
                <w:noProof/>
              </w:rPr>
            </w:pPr>
            <w:r>
              <w:rPr>
                <w:b/>
                <w:noProof/>
                <w:sz w:val="32"/>
              </w:rPr>
              <w:t>CHANGE REQUEST</w:t>
            </w:r>
          </w:p>
        </w:tc>
      </w:tr>
      <w:tr w:rsidR="00CC60FA" w14:paraId="3D08CEF2" w14:textId="77777777" w:rsidTr="009440AB">
        <w:tc>
          <w:tcPr>
            <w:tcW w:w="9641" w:type="dxa"/>
            <w:gridSpan w:val="9"/>
            <w:tcBorders>
              <w:left w:val="single" w:sz="4" w:space="0" w:color="auto"/>
              <w:right w:val="single" w:sz="4" w:space="0" w:color="auto"/>
            </w:tcBorders>
          </w:tcPr>
          <w:p w14:paraId="1FF2B4A5" w14:textId="77777777" w:rsidR="00CC60FA" w:rsidRDefault="00CC60FA" w:rsidP="009440AB">
            <w:pPr>
              <w:pStyle w:val="CRCoverPage"/>
              <w:spacing w:after="0"/>
              <w:rPr>
                <w:noProof/>
                <w:sz w:val="8"/>
                <w:szCs w:val="8"/>
              </w:rPr>
            </w:pPr>
          </w:p>
        </w:tc>
      </w:tr>
      <w:tr w:rsidR="00CC60FA" w14:paraId="7939B168" w14:textId="77777777" w:rsidTr="009440AB">
        <w:tc>
          <w:tcPr>
            <w:tcW w:w="142" w:type="dxa"/>
            <w:tcBorders>
              <w:left w:val="single" w:sz="4" w:space="0" w:color="auto"/>
            </w:tcBorders>
          </w:tcPr>
          <w:p w14:paraId="15F7EBD0" w14:textId="77777777" w:rsidR="00CC60FA" w:rsidRDefault="00CC60FA" w:rsidP="009440AB">
            <w:pPr>
              <w:pStyle w:val="CRCoverPage"/>
              <w:spacing w:after="0"/>
              <w:jc w:val="right"/>
              <w:rPr>
                <w:noProof/>
              </w:rPr>
            </w:pPr>
          </w:p>
        </w:tc>
        <w:tc>
          <w:tcPr>
            <w:tcW w:w="1559" w:type="dxa"/>
            <w:shd w:val="pct30" w:color="FFFF00" w:fill="auto"/>
          </w:tcPr>
          <w:p w14:paraId="631E527E" w14:textId="00791ECF" w:rsidR="00CC60FA" w:rsidRPr="00410371" w:rsidRDefault="00CC60FA" w:rsidP="009440AB">
            <w:pPr>
              <w:pStyle w:val="CRCoverPage"/>
              <w:spacing w:after="0"/>
              <w:jc w:val="right"/>
              <w:rPr>
                <w:b/>
                <w:noProof/>
                <w:sz w:val="28"/>
              </w:rPr>
            </w:pPr>
            <w:r>
              <w:rPr>
                <w:b/>
                <w:noProof/>
                <w:sz w:val="28"/>
              </w:rPr>
              <w:t>37.355</w:t>
            </w:r>
          </w:p>
        </w:tc>
        <w:tc>
          <w:tcPr>
            <w:tcW w:w="709" w:type="dxa"/>
          </w:tcPr>
          <w:p w14:paraId="1D4F9400" w14:textId="77777777" w:rsidR="00CC60FA" w:rsidRDefault="00CC60FA" w:rsidP="009440AB">
            <w:pPr>
              <w:pStyle w:val="CRCoverPage"/>
              <w:spacing w:after="0"/>
              <w:jc w:val="center"/>
              <w:rPr>
                <w:noProof/>
              </w:rPr>
            </w:pPr>
            <w:r>
              <w:rPr>
                <w:b/>
                <w:noProof/>
                <w:sz w:val="28"/>
              </w:rPr>
              <w:t>CR</w:t>
            </w:r>
          </w:p>
        </w:tc>
        <w:tc>
          <w:tcPr>
            <w:tcW w:w="1276" w:type="dxa"/>
            <w:shd w:val="pct30" w:color="FFFF00" w:fill="auto"/>
          </w:tcPr>
          <w:p w14:paraId="10ED90E1" w14:textId="26FE8107" w:rsidR="00CC60FA" w:rsidRPr="00410371" w:rsidRDefault="00CC60FA" w:rsidP="009440AB">
            <w:pPr>
              <w:pStyle w:val="CRCoverPage"/>
              <w:spacing w:after="0"/>
              <w:rPr>
                <w:noProof/>
              </w:rPr>
            </w:pPr>
          </w:p>
        </w:tc>
        <w:tc>
          <w:tcPr>
            <w:tcW w:w="709" w:type="dxa"/>
          </w:tcPr>
          <w:p w14:paraId="04DBC928" w14:textId="77777777" w:rsidR="00CC60FA" w:rsidRDefault="00CC60FA" w:rsidP="009440AB">
            <w:pPr>
              <w:pStyle w:val="CRCoverPage"/>
              <w:tabs>
                <w:tab w:val="right" w:pos="625"/>
              </w:tabs>
              <w:spacing w:after="0"/>
              <w:jc w:val="center"/>
              <w:rPr>
                <w:noProof/>
              </w:rPr>
            </w:pPr>
            <w:r>
              <w:rPr>
                <w:b/>
                <w:bCs/>
                <w:noProof/>
                <w:sz w:val="28"/>
              </w:rPr>
              <w:t>rev</w:t>
            </w:r>
          </w:p>
        </w:tc>
        <w:tc>
          <w:tcPr>
            <w:tcW w:w="992" w:type="dxa"/>
            <w:shd w:val="pct30" w:color="FFFF00" w:fill="auto"/>
          </w:tcPr>
          <w:p w14:paraId="7EC0A698" w14:textId="3F34711B" w:rsidR="00CC60FA" w:rsidRPr="00911EE8" w:rsidRDefault="00CC60FA" w:rsidP="009440AB">
            <w:pPr>
              <w:pStyle w:val="CRCoverPage"/>
              <w:spacing w:after="0"/>
              <w:jc w:val="center"/>
              <w:rPr>
                <w:b/>
                <w:noProof/>
                <w:sz w:val="28"/>
                <w:szCs w:val="28"/>
              </w:rPr>
            </w:pPr>
            <w:r>
              <w:rPr>
                <w:b/>
                <w:noProof/>
                <w:sz w:val="28"/>
                <w:szCs w:val="28"/>
              </w:rPr>
              <w:t>-</w:t>
            </w:r>
          </w:p>
        </w:tc>
        <w:tc>
          <w:tcPr>
            <w:tcW w:w="2410" w:type="dxa"/>
          </w:tcPr>
          <w:p w14:paraId="3FC415B9" w14:textId="77777777" w:rsidR="00CC60FA" w:rsidRDefault="00CC60FA" w:rsidP="009440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822176" w14:textId="16A77596" w:rsidR="00CC60FA" w:rsidRPr="00410371" w:rsidRDefault="00CC60FA" w:rsidP="009440AB">
            <w:pPr>
              <w:pStyle w:val="CRCoverPage"/>
              <w:spacing w:after="0"/>
              <w:jc w:val="center"/>
              <w:rPr>
                <w:noProof/>
                <w:sz w:val="28"/>
              </w:rPr>
            </w:pPr>
            <w:r>
              <w:rPr>
                <w:b/>
                <w:noProof/>
                <w:sz w:val="28"/>
              </w:rPr>
              <w:t>15.0.0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7B4AA21A" w14:textId="77777777" w:rsidR="00CC60FA" w:rsidRDefault="00CC60FA" w:rsidP="009440AB">
            <w:pPr>
              <w:pStyle w:val="CRCoverPage"/>
              <w:spacing w:after="0"/>
              <w:rPr>
                <w:noProof/>
              </w:rPr>
            </w:pPr>
          </w:p>
        </w:tc>
      </w:tr>
      <w:tr w:rsidR="00CC60FA" w14:paraId="0943DCEF" w14:textId="77777777" w:rsidTr="009440AB">
        <w:tc>
          <w:tcPr>
            <w:tcW w:w="9641" w:type="dxa"/>
            <w:gridSpan w:val="9"/>
            <w:tcBorders>
              <w:left w:val="single" w:sz="4" w:space="0" w:color="auto"/>
              <w:right w:val="single" w:sz="4" w:space="0" w:color="auto"/>
            </w:tcBorders>
          </w:tcPr>
          <w:p w14:paraId="3557EDA0" w14:textId="77777777" w:rsidR="00CC60FA" w:rsidRDefault="00CC60FA" w:rsidP="009440AB">
            <w:pPr>
              <w:pStyle w:val="CRCoverPage"/>
              <w:spacing w:after="0"/>
              <w:rPr>
                <w:noProof/>
              </w:rPr>
            </w:pPr>
          </w:p>
        </w:tc>
      </w:tr>
      <w:tr w:rsidR="00CC60FA" w14:paraId="32887135" w14:textId="77777777" w:rsidTr="009440AB">
        <w:tc>
          <w:tcPr>
            <w:tcW w:w="9641" w:type="dxa"/>
            <w:gridSpan w:val="9"/>
            <w:tcBorders>
              <w:top w:val="single" w:sz="4" w:space="0" w:color="auto"/>
            </w:tcBorders>
          </w:tcPr>
          <w:p w14:paraId="0B7F6D15" w14:textId="77777777" w:rsidR="00CC60FA" w:rsidRPr="00F25D98" w:rsidRDefault="00CC60FA" w:rsidP="009440AB">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CC60FA" w14:paraId="3D0C1C63" w14:textId="77777777" w:rsidTr="009440AB">
        <w:tc>
          <w:tcPr>
            <w:tcW w:w="9641" w:type="dxa"/>
            <w:gridSpan w:val="9"/>
          </w:tcPr>
          <w:p w14:paraId="376BC908" w14:textId="77777777" w:rsidR="00CC60FA" w:rsidRDefault="00CC60FA" w:rsidP="009440AB">
            <w:pPr>
              <w:pStyle w:val="CRCoverPage"/>
              <w:spacing w:after="0"/>
              <w:rPr>
                <w:noProof/>
                <w:sz w:val="8"/>
                <w:szCs w:val="8"/>
              </w:rPr>
            </w:pPr>
          </w:p>
        </w:tc>
      </w:tr>
    </w:tbl>
    <w:p w14:paraId="14A9CBB2" w14:textId="77777777" w:rsidR="00CC60FA" w:rsidRDefault="00CC60FA" w:rsidP="00CC60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60FA" w14:paraId="70C41360" w14:textId="77777777" w:rsidTr="009440AB">
        <w:tc>
          <w:tcPr>
            <w:tcW w:w="2835" w:type="dxa"/>
          </w:tcPr>
          <w:p w14:paraId="50F83B50" w14:textId="77777777" w:rsidR="00CC60FA" w:rsidRDefault="00CC60FA" w:rsidP="009440AB">
            <w:pPr>
              <w:pStyle w:val="CRCoverPage"/>
              <w:tabs>
                <w:tab w:val="right" w:pos="2751"/>
              </w:tabs>
              <w:spacing w:after="0"/>
              <w:rPr>
                <w:b/>
                <w:i/>
                <w:noProof/>
              </w:rPr>
            </w:pPr>
            <w:r>
              <w:rPr>
                <w:b/>
                <w:i/>
                <w:noProof/>
              </w:rPr>
              <w:t>Proposed change affects:</w:t>
            </w:r>
          </w:p>
        </w:tc>
        <w:tc>
          <w:tcPr>
            <w:tcW w:w="1418" w:type="dxa"/>
          </w:tcPr>
          <w:p w14:paraId="5E08491F" w14:textId="77777777" w:rsidR="00CC60FA" w:rsidRDefault="00CC60FA" w:rsidP="009440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EA1B06" w14:textId="77777777" w:rsidR="00CC60FA" w:rsidRDefault="00CC60FA" w:rsidP="009440AB">
            <w:pPr>
              <w:pStyle w:val="CRCoverPage"/>
              <w:spacing w:after="0"/>
              <w:jc w:val="center"/>
              <w:rPr>
                <w:b/>
                <w:caps/>
                <w:noProof/>
              </w:rPr>
            </w:pPr>
          </w:p>
        </w:tc>
        <w:tc>
          <w:tcPr>
            <w:tcW w:w="709" w:type="dxa"/>
            <w:tcBorders>
              <w:left w:val="single" w:sz="4" w:space="0" w:color="auto"/>
            </w:tcBorders>
          </w:tcPr>
          <w:p w14:paraId="761BC38A" w14:textId="77777777" w:rsidR="00CC60FA" w:rsidRDefault="00CC60FA" w:rsidP="009440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989D5" w14:textId="77777777" w:rsidR="00CC60FA" w:rsidRDefault="00CC60FA" w:rsidP="009440AB">
            <w:pPr>
              <w:pStyle w:val="CRCoverPage"/>
              <w:spacing w:after="0"/>
              <w:jc w:val="center"/>
              <w:rPr>
                <w:b/>
                <w:caps/>
                <w:noProof/>
              </w:rPr>
            </w:pPr>
            <w:r>
              <w:rPr>
                <w:b/>
                <w:caps/>
                <w:noProof/>
              </w:rPr>
              <w:t>X</w:t>
            </w:r>
          </w:p>
        </w:tc>
        <w:tc>
          <w:tcPr>
            <w:tcW w:w="2126" w:type="dxa"/>
          </w:tcPr>
          <w:p w14:paraId="2E997E3B" w14:textId="77777777" w:rsidR="00CC60FA" w:rsidRDefault="00CC60FA" w:rsidP="009440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C6CB5" w14:textId="77777777" w:rsidR="00CC60FA" w:rsidRDefault="00CC60FA" w:rsidP="009440AB">
            <w:pPr>
              <w:pStyle w:val="CRCoverPage"/>
              <w:spacing w:after="0"/>
              <w:jc w:val="center"/>
              <w:rPr>
                <w:b/>
                <w:caps/>
                <w:noProof/>
              </w:rPr>
            </w:pPr>
            <w:r>
              <w:rPr>
                <w:b/>
                <w:caps/>
                <w:noProof/>
              </w:rPr>
              <w:t>X</w:t>
            </w:r>
          </w:p>
        </w:tc>
        <w:tc>
          <w:tcPr>
            <w:tcW w:w="1418" w:type="dxa"/>
            <w:tcBorders>
              <w:left w:val="nil"/>
            </w:tcBorders>
          </w:tcPr>
          <w:p w14:paraId="13333C57" w14:textId="77777777" w:rsidR="00CC60FA" w:rsidRDefault="00CC60FA" w:rsidP="009440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9E8E41" w14:textId="77777777" w:rsidR="00CC60FA" w:rsidRDefault="00CC60FA" w:rsidP="009440AB">
            <w:pPr>
              <w:pStyle w:val="CRCoverPage"/>
              <w:spacing w:after="0"/>
              <w:jc w:val="center"/>
              <w:rPr>
                <w:b/>
                <w:bCs/>
                <w:caps/>
                <w:noProof/>
              </w:rPr>
            </w:pPr>
            <w:r>
              <w:rPr>
                <w:b/>
                <w:caps/>
                <w:noProof/>
              </w:rPr>
              <w:t>X</w:t>
            </w:r>
          </w:p>
        </w:tc>
      </w:tr>
    </w:tbl>
    <w:p w14:paraId="2D2839D2" w14:textId="77777777" w:rsidR="00CC60FA" w:rsidRDefault="00CC60FA" w:rsidP="00CC60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60FA" w14:paraId="3869780C" w14:textId="77777777" w:rsidTr="009440AB">
        <w:tc>
          <w:tcPr>
            <w:tcW w:w="9640" w:type="dxa"/>
            <w:gridSpan w:val="11"/>
          </w:tcPr>
          <w:p w14:paraId="7B3EEF26" w14:textId="77777777" w:rsidR="00CC60FA" w:rsidRDefault="00CC60FA" w:rsidP="009440AB">
            <w:pPr>
              <w:pStyle w:val="CRCoverPage"/>
              <w:spacing w:after="0"/>
              <w:rPr>
                <w:noProof/>
                <w:sz w:val="8"/>
                <w:szCs w:val="8"/>
              </w:rPr>
            </w:pPr>
          </w:p>
        </w:tc>
      </w:tr>
      <w:tr w:rsidR="00CC60FA" w14:paraId="3AC70558" w14:textId="77777777" w:rsidTr="009440AB">
        <w:tc>
          <w:tcPr>
            <w:tcW w:w="1843" w:type="dxa"/>
            <w:tcBorders>
              <w:top w:val="single" w:sz="4" w:space="0" w:color="auto"/>
              <w:left w:val="single" w:sz="4" w:space="0" w:color="auto"/>
            </w:tcBorders>
          </w:tcPr>
          <w:p w14:paraId="412F25EC" w14:textId="77777777" w:rsidR="00CC60FA" w:rsidRDefault="00CC60FA" w:rsidP="00CC60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CEA61A" w14:textId="05516B95" w:rsidR="00CC60FA" w:rsidRPr="00174FB6" w:rsidRDefault="00CC60FA" w:rsidP="00CC60FA">
            <w:pPr>
              <w:pStyle w:val="CRCoverPage"/>
              <w:spacing w:after="0"/>
              <w:ind w:left="100"/>
              <w:rPr>
                <w:noProof/>
              </w:rPr>
            </w:pPr>
            <w:r w:rsidRPr="00EE1E54">
              <w:t>Capturing RAN1 parameters for positioning</w:t>
            </w:r>
          </w:p>
        </w:tc>
      </w:tr>
      <w:tr w:rsidR="00CC60FA" w14:paraId="0003508A" w14:textId="77777777" w:rsidTr="009440AB">
        <w:tc>
          <w:tcPr>
            <w:tcW w:w="1843" w:type="dxa"/>
            <w:tcBorders>
              <w:left w:val="single" w:sz="4" w:space="0" w:color="auto"/>
            </w:tcBorders>
          </w:tcPr>
          <w:p w14:paraId="0024C8E7"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1E3C07C8" w14:textId="77777777" w:rsidR="00CC60FA" w:rsidRPr="00174FB6" w:rsidRDefault="00CC60FA" w:rsidP="00CC60FA">
            <w:pPr>
              <w:pStyle w:val="CRCoverPage"/>
              <w:spacing w:after="0"/>
              <w:rPr>
                <w:noProof/>
                <w:sz w:val="8"/>
                <w:szCs w:val="8"/>
              </w:rPr>
            </w:pPr>
          </w:p>
        </w:tc>
      </w:tr>
      <w:tr w:rsidR="00CC60FA" w14:paraId="75338CD5" w14:textId="77777777" w:rsidTr="009440AB">
        <w:tc>
          <w:tcPr>
            <w:tcW w:w="1843" w:type="dxa"/>
            <w:tcBorders>
              <w:left w:val="single" w:sz="4" w:space="0" w:color="auto"/>
            </w:tcBorders>
          </w:tcPr>
          <w:p w14:paraId="1A356792" w14:textId="77777777" w:rsidR="00CC60FA" w:rsidRDefault="00CC60FA" w:rsidP="00CC60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D310AE" w14:textId="1DB9D5F7" w:rsidR="00CC60FA" w:rsidRPr="00174FB6" w:rsidRDefault="00CC60FA" w:rsidP="00CC60F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Intel Corporation </w:t>
            </w:r>
            <w:r>
              <w:rPr>
                <w:noProof/>
              </w:rPr>
              <w:fldChar w:fldCharType="end"/>
            </w:r>
          </w:p>
        </w:tc>
      </w:tr>
      <w:tr w:rsidR="00CC60FA" w14:paraId="6F49CA2D" w14:textId="77777777" w:rsidTr="009440AB">
        <w:tc>
          <w:tcPr>
            <w:tcW w:w="1843" w:type="dxa"/>
            <w:tcBorders>
              <w:left w:val="single" w:sz="4" w:space="0" w:color="auto"/>
            </w:tcBorders>
          </w:tcPr>
          <w:p w14:paraId="55AEB09D" w14:textId="77777777" w:rsidR="00CC60FA" w:rsidRDefault="00CC60FA" w:rsidP="00CC60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BA688E" w14:textId="77777777" w:rsidR="00CC60FA" w:rsidRPr="00174FB6" w:rsidRDefault="00CC60FA" w:rsidP="00CC60FA">
            <w:pPr>
              <w:pStyle w:val="CRCoverPage"/>
              <w:spacing w:after="0"/>
              <w:ind w:left="100"/>
              <w:rPr>
                <w:noProof/>
              </w:rPr>
            </w:pPr>
            <w:r w:rsidRPr="00174FB6">
              <w:rPr>
                <w:noProof/>
              </w:rPr>
              <w:t>R2</w:t>
            </w:r>
          </w:p>
        </w:tc>
      </w:tr>
      <w:tr w:rsidR="00CC60FA" w14:paraId="62872E1F" w14:textId="77777777" w:rsidTr="009440AB">
        <w:tc>
          <w:tcPr>
            <w:tcW w:w="1843" w:type="dxa"/>
            <w:tcBorders>
              <w:left w:val="single" w:sz="4" w:space="0" w:color="auto"/>
            </w:tcBorders>
          </w:tcPr>
          <w:p w14:paraId="7CDE2232"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70D2D01F" w14:textId="77777777" w:rsidR="00CC60FA" w:rsidRPr="00174FB6" w:rsidRDefault="00CC60FA" w:rsidP="00CC60FA">
            <w:pPr>
              <w:pStyle w:val="CRCoverPage"/>
              <w:spacing w:after="0"/>
              <w:rPr>
                <w:noProof/>
                <w:sz w:val="8"/>
                <w:szCs w:val="8"/>
              </w:rPr>
            </w:pPr>
          </w:p>
        </w:tc>
      </w:tr>
      <w:tr w:rsidR="00CC60FA" w14:paraId="6BBFA4A3" w14:textId="77777777" w:rsidTr="009440AB">
        <w:tc>
          <w:tcPr>
            <w:tcW w:w="1843" w:type="dxa"/>
            <w:tcBorders>
              <w:left w:val="single" w:sz="4" w:space="0" w:color="auto"/>
            </w:tcBorders>
          </w:tcPr>
          <w:p w14:paraId="770134A6" w14:textId="77777777" w:rsidR="00CC60FA" w:rsidRDefault="00CC60FA" w:rsidP="00CC60FA">
            <w:pPr>
              <w:pStyle w:val="CRCoverPage"/>
              <w:tabs>
                <w:tab w:val="right" w:pos="1759"/>
              </w:tabs>
              <w:spacing w:after="0"/>
              <w:rPr>
                <w:b/>
                <w:i/>
                <w:noProof/>
              </w:rPr>
            </w:pPr>
            <w:r>
              <w:rPr>
                <w:b/>
                <w:i/>
                <w:noProof/>
              </w:rPr>
              <w:t>Work item code:</w:t>
            </w:r>
          </w:p>
        </w:tc>
        <w:tc>
          <w:tcPr>
            <w:tcW w:w="3686" w:type="dxa"/>
            <w:gridSpan w:val="5"/>
            <w:shd w:val="pct30" w:color="FFFF00" w:fill="auto"/>
          </w:tcPr>
          <w:p w14:paraId="044DB8E6" w14:textId="77777777" w:rsidR="00CC60FA" w:rsidRPr="00174FB6" w:rsidRDefault="00CC60FA" w:rsidP="00CC60FA">
            <w:pPr>
              <w:pStyle w:val="CRCoverPage"/>
              <w:spacing w:after="0"/>
              <w:ind w:left="100"/>
              <w:rPr>
                <w:noProof/>
              </w:rPr>
            </w:pPr>
            <w:r w:rsidRPr="00493F7E">
              <w:rPr>
                <w:noProof/>
              </w:rPr>
              <w:t>NR_pos-Core</w:t>
            </w:r>
          </w:p>
        </w:tc>
        <w:tc>
          <w:tcPr>
            <w:tcW w:w="567" w:type="dxa"/>
            <w:tcBorders>
              <w:left w:val="nil"/>
            </w:tcBorders>
          </w:tcPr>
          <w:p w14:paraId="34BAF4F2" w14:textId="77777777" w:rsidR="00CC60FA" w:rsidRPr="00174FB6" w:rsidRDefault="00CC60FA" w:rsidP="00CC60FA">
            <w:pPr>
              <w:pStyle w:val="CRCoverPage"/>
              <w:spacing w:after="0"/>
              <w:ind w:right="100"/>
              <w:rPr>
                <w:noProof/>
              </w:rPr>
            </w:pPr>
          </w:p>
        </w:tc>
        <w:tc>
          <w:tcPr>
            <w:tcW w:w="1417" w:type="dxa"/>
            <w:gridSpan w:val="3"/>
            <w:tcBorders>
              <w:left w:val="nil"/>
            </w:tcBorders>
          </w:tcPr>
          <w:p w14:paraId="0353B3E5" w14:textId="77777777" w:rsidR="00CC60FA" w:rsidRPr="00174FB6" w:rsidRDefault="00CC60FA" w:rsidP="00CC60FA">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3D2912B6" w14:textId="77777777" w:rsidR="00CC60FA" w:rsidRPr="00174FB6" w:rsidRDefault="00CC60FA" w:rsidP="00CC60FA">
            <w:pPr>
              <w:pStyle w:val="CRCoverPage"/>
              <w:spacing w:after="0"/>
              <w:ind w:left="100"/>
              <w:rPr>
                <w:noProof/>
              </w:rPr>
            </w:pPr>
            <w:r w:rsidRPr="00174FB6">
              <w:rPr>
                <w:noProof/>
              </w:rPr>
              <w:t>2020-02-</w:t>
            </w:r>
            <w:r>
              <w:rPr>
                <w:noProof/>
              </w:rPr>
              <w:t>13</w:t>
            </w:r>
          </w:p>
        </w:tc>
      </w:tr>
      <w:tr w:rsidR="00CC60FA" w14:paraId="0D9A2501" w14:textId="77777777" w:rsidTr="009440AB">
        <w:tc>
          <w:tcPr>
            <w:tcW w:w="1843" w:type="dxa"/>
            <w:tcBorders>
              <w:left w:val="single" w:sz="4" w:space="0" w:color="auto"/>
            </w:tcBorders>
          </w:tcPr>
          <w:p w14:paraId="321BEDDD" w14:textId="77777777" w:rsidR="00CC60FA" w:rsidRDefault="00CC60FA" w:rsidP="00CC60FA">
            <w:pPr>
              <w:pStyle w:val="CRCoverPage"/>
              <w:spacing w:after="0"/>
              <w:rPr>
                <w:b/>
                <w:i/>
                <w:noProof/>
                <w:sz w:val="8"/>
                <w:szCs w:val="8"/>
              </w:rPr>
            </w:pPr>
          </w:p>
        </w:tc>
        <w:tc>
          <w:tcPr>
            <w:tcW w:w="1986" w:type="dxa"/>
            <w:gridSpan w:val="4"/>
          </w:tcPr>
          <w:p w14:paraId="7480F972" w14:textId="77777777" w:rsidR="00CC60FA" w:rsidRDefault="00CC60FA" w:rsidP="00CC60FA">
            <w:pPr>
              <w:pStyle w:val="CRCoverPage"/>
              <w:spacing w:after="0"/>
              <w:rPr>
                <w:noProof/>
                <w:sz w:val="8"/>
                <w:szCs w:val="8"/>
              </w:rPr>
            </w:pPr>
          </w:p>
        </w:tc>
        <w:tc>
          <w:tcPr>
            <w:tcW w:w="2267" w:type="dxa"/>
            <w:gridSpan w:val="2"/>
          </w:tcPr>
          <w:p w14:paraId="12EE732B" w14:textId="77777777" w:rsidR="00CC60FA" w:rsidRDefault="00CC60FA" w:rsidP="00CC60FA">
            <w:pPr>
              <w:pStyle w:val="CRCoverPage"/>
              <w:spacing w:after="0"/>
              <w:rPr>
                <w:noProof/>
                <w:sz w:val="8"/>
                <w:szCs w:val="8"/>
              </w:rPr>
            </w:pPr>
          </w:p>
        </w:tc>
        <w:tc>
          <w:tcPr>
            <w:tcW w:w="1417" w:type="dxa"/>
            <w:gridSpan w:val="3"/>
          </w:tcPr>
          <w:p w14:paraId="60C4E9B3" w14:textId="77777777" w:rsidR="00CC60FA" w:rsidRDefault="00CC60FA" w:rsidP="00CC60FA">
            <w:pPr>
              <w:pStyle w:val="CRCoverPage"/>
              <w:spacing w:after="0"/>
              <w:rPr>
                <w:noProof/>
                <w:sz w:val="8"/>
                <w:szCs w:val="8"/>
              </w:rPr>
            </w:pPr>
          </w:p>
        </w:tc>
        <w:tc>
          <w:tcPr>
            <w:tcW w:w="2127" w:type="dxa"/>
            <w:tcBorders>
              <w:right w:val="single" w:sz="4" w:space="0" w:color="auto"/>
            </w:tcBorders>
          </w:tcPr>
          <w:p w14:paraId="7D4650E4" w14:textId="77777777" w:rsidR="00CC60FA" w:rsidRDefault="00CC60FA" w:rsidP="00CC60FA">
            <w:pPr>
              <w:pStyle w:val="CRCoverPage"/>
              <w:spacing w:after="0"/>
              <w:rPr>
                <w:noProof/>
                <w:sz w:val="8"/>
                <w:szCs w:val="8"/>
              </w:rPr>
            </w:pPr>
          </w:p>
        </w:tc>
      </w:tr>
      <w:tr w:rsidR="00CC60FA" w14:paraId="37D94B6A" w14:textId="77777777" w:rsidTr="009440AB">
        <w:trPr>
          <w:cantSplit/>
        </w:trPr>
        <w:tc>
          <w:tcPr>
            <w:tcW w:w="1843" w:type="dxa"/>
            <w:tcBorders>
              <w:left w:val="single" w:sz="4" w:space="0" w:color="auto"/>
            </w:tcBorders>
          </w:tcPr>
          <w:p w14:paraId="6D8A59AC" w14:textId="77777777" w:rsidR="00CC60FA" w:rsidRDefault="00CC60FA" w:rsidP="00CC60FA">
            <w:pPr>
              <w:pStyle w:val="CRCoverPage"/>
              <w:tabs>
                <w:tab w:val="right" w:pos="1759"/>
              </w:tabs>
              <w:spacing w:after="0"/>
              <w:rPr>
                <w:b/>
                <w:i/>
                <w:noProof/>
              </w:rPr>
            </w:pPr>
            <w:r>
              <w:rPr>
                <w:b/>
                <w:i/>
                <w:noProof/>
              </w:rPr>
              <w:t>Category:</w:t>
            </w:r>
          </w:p>
        </w:tc>
        <w:tc>
          <w:tcPr>
            <w:tcW w:w="851" w:type="dxa"/>
            <w:shd w:val="pct30" w:color="FFFF00" w:fill="auto"/>
          </w:tcPr>
          <w:p w14:paraId="6F9F122B" w14:textId="77777777" w:rsidR="00CC60FA" w:rsidRPr="007642D6" w:rsidRDefault="00CC60FA" w:rsidP="00CC60FA">
            <w:pPr>
              <w:pStyle w:val="CRCoverPage"/>
              <w:spacing w:after="0"/>
              <w:ind w:left="100" w:right="-609"/>
              <w:rPr>
                <w:noProof/>
              </w:rPr>
            </w:pPr>
            <w:r>
              <w:rPr>
                <w:noProof/>
              </w:rPr>
              <w:t>B</w:t>
            </w:r>
          </w:p>
        </w:tc>
        <w:tc>
          <w:tcPr>
            <w:tcW w:w="3402" w:type="dxa"/>
            <w:gridSpan w:val="5"/>
            <w:tcBorders>
              <w:left w:val="nil"/>
            </w:tcBorders>
          </w:tcPr>
          <w:p w14:paraId="4488F109" w14:textId="77777777" w:rsidR="00CC60FA" w:rsidRDefault="00CC60FA" w:rsidP="00CC60FA">
            <w:pPr>
              <w:pStyle w:val="CRCoverPage"/>
              <w:spacing w:after="0"/>
              <w:rPr>
                <w:noProof/>
              </w:rPr>
            </w:pPr>
          </w:p>
        </w:tc>
        <w:tc>
          <w:tcPr>
            <w:tcW w:w="1417" w:type="dxa"/>
            <w:gridSpan w:val="3"/>
            <w:tcBorders>
              <w:left w:val="nil"/>
            </w:tcBorders>
          </w:tcPr>
          <w:p w14:paraId="5493B205" w14:textId="77777777" w:rsidR="00CC60FA" w:rsidRDefault="00CC60FA" w:rsidP="00CC60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215C28" w14:textId="77777777" w:rsidR="00CC60FA" w:rsidRDefault="00CC60FA" w:rsidP="00CC60FA">
            <w:pPr>
              <w:pStyle w:val="CRCoverPage"/>
              <w:spacing w:after="0"/>
              <w:ind w:left="100"/>
              <w:rPr>
                <w:noProof/>
              </w:rPr>
            </w:pPr>
            <w:r>
              <w:rPr>
                <w:noProof/>
              </w:rPr>
              <w:t>Rel-16</w:t>
            </w:r>
          </w:p>
        </w:tc>
      </w:tr>
      <w:tr w:rsidR="00CC60FA" w14:paraId="4CDA55E6" w14:textId="77777777" w:rsidTr="009440AB">
        <w:tc>
          <w:tcPr>
            <w:tcW w:w="1843" w:type="dxa"/>
            <w:tcBorders>
              <w:left w:val="single" w:sz="4" w:space="0" w:color="auto"/>
              <w:bottom w:val="single" w:sz="4" w:space="0" w:color="auto"/>
            </w:tcBorders>
          </w:tcPr>
          <w:p w14:paraId="262EF607" w14:textId="77777777" w:rsidR="00CC60FA" w:rsidRDefault="00CC60FA" w:rsidP="00CC60FA">
            <w:pPr>
              <w:pStyle w:val="CRCoverPage"/>
              <w:spacing w:after="0"/>
              <w:rPr>
                <w:b/>
                <w:i/>
                <w:noProof/>
              </w:rPr>
            </w:pPr>
          </w:p>
        </w:tc>
        <w:tc>
          <w:tcPr>
            <w:tcW w:w="4677" w:type="dxa"/>
            <w:gridSpan w:val="8"/>
            <w:tcBorders>
              <w:bottom w:val="single" w:sz="4" w:space="0" w:color="auto"/>
            </w:tcBorders>
          </w:tcPr>
          <w:p w14:paraId="72A1402F" w14:textId="77777777" w:rsidR="00CC60FA" w:rsidRDefault="00CC60FA" w:rsidP="00CC60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283C84" w14:textId="77777777" w:rsidR="00CC60FA" w:rsidRDefault="00CC60FA" w:rsidP="00CC60FA">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5A66E18" w14:textId="77777777" w:rsidR="00CC60FA" w:rsidRPr="007C2097" w:rsidRDefault="00CC60FA" w:rsidP="00CC60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C60FA" w14:paraId="24C3FBE8" w14:textId="77777777" w:rsidTr="009440AB">
        <w:tc>
          <w:tcPr>
            <w:tcW w:w="1843" w:type="dxa"/>
          </w:tcPr>
          <w:p w14:paraId="6F1E47D2" w14:textId="77777777" w:rsidR="00CC60FA" w:rsidRDefault="00CC60FA" w:rsidP="00CC60FA">
            <w:pPr>
              <w:pStyle w:val="CRCoverPage"/>
              <w:spacing w:after="0"/>
              <w:rPr>
                <w:b/>
                <w:i/>
                <w:noProof/>
                <w:sz w:val="8"/>
                <w:szCs w:val="8"/>
              </w:rPr>
            </w:pPr>
          </w:p>
        </w:tc>
        <w:tc>
          <w:tcPr>
            <w:tcW w:w="7797" w:type="dxa"/>
            <w:gridSpan w:val="10"/>
          </w:tcPr>
          <w:p w14:paraId="77B6395F" w14:textId="77777777" w:rsidR="00CC60FA" w:rsidRDefault="00CC60FA" w:rsidP="00CC60FA">
            <w:pPr>
              <w:pStyle w:val="CRCoverPage"/>
              <w:spacing w:after="0"/>
              <w:rPr>
                <w:noProof/>
                <w:sz w:val="8"/>
                <w:szCs w:val="8"/>
              </w:rPr>
            </w:pPr>
          </w:p>
        </w:tc>
      </w:tr>
      <w:tr w:rsidR="00CC60FA" w14:paraId="3DAC007D" w14:textId="77777777" w:rsidTr="009440AB">
        <w:tc>
          <w:tcPr>
            <w:tcW w:w="2694" w:type="dxa"/>
            <w:gridSpan w:val="2"/>
            <w:tcBorders>
              <w:top w:val="single" w:sz="4" w:space="0" w:color="auto"/>
              <w:left w:val="single" w:sz="4" w:space="0" w:color="auto"/>
            </w:tcBorders>
          </w:tcPr>
          <w:p w14:paraId="0DA3B9A4" w14:textId="77777777" w:rsidR="00CC60FA" w:rsidRDefault="00CC60FA" w:rsidP="00CC60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15918F" w14:textId="52A82D37" w:rsidR="00CC60FA" w:rsidRDefault="00CC60FA" w:rsidP="00CC60FA">
            <w:pPr>
              <w:pStyle w:val="CRCoverPage"/>
              <w:spacing w:after="0"/>
              <w:rPr>
                <w:noProof/>
              </w:rPr>
            </w:pPr>
            <w:r>
              <w:rPr>
                <w:noProof/>
              </w:rPr>
              <w:t xml:space="preserve">To capture agreements for </w:t>
            </w:r>
            <w:r w:rsidRPr="00493F7E">
              <w:rPr>
                <w:noProof/>
              </w:rPr>
              <w:t xml:space="preserve">NR Positioning Support </w:t>
            </w:r>
            <w:r>
              <w:rPr>
                <w:noProof/>
              </w:rPr>
              <w:t xml:space="preserve">into stage 3 specification. </w:t>
            </w:r>
          </w:p>
          <w:p w14:paraId="1F7DF1A5" w14:textId="77777777" w:rsidR="00CC60FA" w:rsidRDefault="00CC60FA" w:rsidP="00CC60FA">
            <w:pPr>
              <w:pStyle w:val="CRCoverPage"/>
              <w:spacing w:after="0"/>
              <w:rPr>
                <w:noProof/>
              </w:rPr>
            </w:pPr>
            <w:r>
              <w:rPr>
                <w:noProof/>
              </w:rPr>
              <w:t xml:space="preserve"> </w:t>
            </w:r>
          </w:p>
        </w:tc>
      </w:tr>
      <w:tr w:rsidR="00CC60FA" w14:paraId="5B83181D" w14:textId="77777777" w:rsidTr="009440AB">
        <w:tc>
          <w:tcPr>
            <w:tcW w:w="2694" w:type="dxa"/>
            <w:gridSpan w:val="2"/>
            <w:tcBorders>
              <w:left w:val="single" w:sz="4" w:space="0" w:color="auto"/>
            </w:tcBorders>
          </w:tcPr>
          <w:p w14:paraId="0A9B8212"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0AD9AB08" w14:textId="77777777" w:rsidR="00CC60FA" w:rsidRDefault="00CC60FA" w:rsidP="00CC60FA">
            <w:pPr>
              <w:pStyle w:val="CRCoverPage"/>
              <w:spacing w:after="0"/>
              <w:rPr>
                <w:noProof/>
                <w:sz w:val="8"/>
                <w:szCs w:val="8"/>
              </w:rPr>
            </w:pPr>
          </w:p>
        </w:tc>
      </w:tr>
      <w:tr w:rsidR="00CC60FA" w14:paraId="27FD73C6" w14:textId="77777777" w:rsidTr="009440AB">
        <w:tc>
          <w:tcPr>
            <w:tcW w:w="2694" w:type="dxa"/>
            <w:gridSpan w:val="2"/>
            <w:tcBorders>
              <w:left w:val="single" w:sz="4" w:space="0" w:color="auto"/>
            </w:tcBorders>
          </w:tcPr>
          <w:p w14:paraId="4F40F1F1" w14:textId="77777777" w:rsidR="00CC60FA" w:rsidRDefault="00CC60FA" w:rsidP="00CC60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54AB0" w14:textId="77777777" w:rsidR="00E1043A" w:rsidRPr="00B2491A" w:rsidRDefault="00E1043A" w:rsidP="00E1043A">
            <w:pPr>
              <w:spacing w:after="0"/>
              <w:ind w:left="100"/>
              <w:rPr>
                <w:ins w:id="0" w:author="RAN2-109e-615" w:date="2020-03-04T22:22:00Z"/>
                <w:rFonts w:ascii="Arial" w:hAnsi="Arial"/>
                <w:b/>
                <w:noProof/>
              </w:rPr>
            </w:pPr>
            <w:ins w:id="1" w:author="RAN2-109e-615" w:date="2020-03-04T22:22:00Z">
              <w:r>
                <w:rPr>
                  <w:rFonts w:ascii="Arial" w:hAnsi="Arial"/>
                  <w:b/>
                  <w:noProof/>
                </w:rPr>
                <w:t>RAN2-109e</w:t>
              </w:r>
            </w:ins>
          </w:p>
          <w:p w14:paraId="30F2AC3D" w14:textId="22F67E6A" w:rsidR="00462FFB" w:rsidRDefault="00E1043A" w:rsidP="00E1043A">
            <w:pPr>
              <w:pStyle w:val="CRCoverPage"/>
              <w:spacing w:after="0"/>
              <w:rPr>
                <w:ins w:id="2" w:author="RAN2-109e-615" w:date="2020-03-04T23:16:00Z"/>
                <w:noProof/>
              </w:rPr>
            </w:pPr>
            <w:ins w:id="3" w:author="RAN2-109e-615" w:date="2020-03-04T22:22:00Z">
              <w:r>
                <w:rPr>
                  <w:noProof/>
                </w:rPr>
                <w:t xml:space="preserve">1 </w:t>
              </w:r>
            </w:ins>
            <w:ins w:id="4" w:author="RAN2-109e-615" w:date="2020-03-04T23:16:00Z">
              <w:r w:rsidR="00462FFB" w:rsidRPr="00462FFB">
                <w:rPr>
                  <w:noProof/>
                </w:rPr>
                <w:t>PRS resource set ID and PRS resource ID should be indicated within dl PRS QCL</w:t>
              </w:r>
            </w:ins>
          </w:p>
          <w:p w14:paraId="441F2990" w14:textId="1F8E3755" w:rsidR="00E1043A" w:rsidRDefault="00462FFB" w:rsidP="00E1043A">
            <w:pPr>
              <w:pStyle w:val="CRCoverPage"/>
              <w:spacing w:after="0"/>
              <w:rPr>
                <w:ins w:id="5" w:author="RAN2-109e-615" w:date="2020-03-04T22:22:00Z"/>
                <w:noProof/>
              </w:rPr>
            </w:pPr>
            <w:ins w:id="6" w:author="RAN2-109e-615" w:date="2020-03-04T23:16:00Z">
              <w:r>
                <w:rPr>
                  <w:noProof/>
                </w:rPr>
                <w:t xml:space="preserve">2 </w:t>
              </w:r>
            </w:ins>
            <w:ins w:id="7" w:author="RAN2-109e-615" w:date="2020-03-04T22:22:00Z">
              <w:r w:rsidR="00E1043A">
                <w:rPr>
                  <w:noProof/>
                </w:rPr>
                <w:t>From 615</w:t>
              </w:r>
            </w:ins>
          </w:p>
          <w:p w14:paraId="7A8A5B2A" w14:textId="77777777" w:rsidR="00E1043A" w:rsidRDefault="00E1043A" w:rsidP="00E1043A">
            <w:pPr>
              <w:pStyle w:val="CRCoverPage"/>
              <w:spacing w:after="0"/>
              <w:rPr>
                <w:ins w:id="8" w:author="RAN2-109e-615" w:date="2020-03-04T22:22:00Z"/>
                <w:noProof/>
              </w:rPr>
            </w:pPr>
            <w:ins w:id="9" w:author="RAN2-109e-615" w:date="2020-03-04T22:22:00Z">
              <w:r>
                <w:rPr>
                  <w:noProof/>
                </w:rPr>
                <w:t>Proposal 1: Beam level measurement results are added in NR ECID method.</w:t>
              </w:r>
            </w:ins>
          </w:p>
          <w:p w14:paraId="28D86301" w14:textId="77777777" w:rsidR="00E1043A" w:rsidRDefault="00E1043A" w:rsidP="00E1043A">
            <w:pPr>
              <w:pStyle w:val="CRCoverPage"/>
              <w:spacing w:after="0"/>
              <w:rPr>
                <w:ins w:id="10" w:author="RAN2-109e-615" w:date="2020-03-04T22:22:00Z"/>
                <w:noProof/>
              </w:rPr>
            </w:pPr>
            <w:ins w:id="11" w:author="RAN2-109e-615" w:date="2020-03-04T22:22:00Z">
              <w:r>
                <w:rPr>
                  <w:noProof/>
                </w:rPr>
                <w:t>Proposal 3: The ProvideAssistanceData in running CR[2] can be upgraded as below.</w:t>
              </w:r>
            </w:ins>
          </w:p>
          <w:p w14:paraId="105AE3E0" w14:textId="77777777" w:rsidR="00E1043A" w:rsidRDefault="00E1043A" w:rsidP="00E1043A">
            <w:pPr>
              <w:pStyle w:val="CRCoverPage"/>
              <w:spacing w:after="0"/>
              <w:rPr>
                <w:ins w:id="12" w:author="RAN2-109e-615" w:date="2020-03-04T22:22:00Z"/>
                <w:noProof/>
              </w:rPr>
            </w:pPr>
            <w:ins w:id="13" w:author="RAN2-109e-615" w:date="2020-03-04T22:22:00Z">
              <w:r>
                <w:rPr>
                  <w:noProof/>
                </w:rPr>
                <w:t></w:t>
              </w:r>
              <w:r>
                <w:rPr>
                  <w:noProof/>
                </w:rPr>
                <w:tab/>
                <w:t xml:space="preserve">The required physical resources are put in: </w:t>
              </w:r>
            </w:ins>
          </w:p>
          <w:p w14:paraId="09E4B8EF" w14:textId="77777777" w:rsidR="00E1043A" w:rsidRDefault="00E1043A" w:rsidP="00E1043A">
            <w:pPr>
              <w:pStyle w:val="CRCoverPage"/>
              <w:spacing w:after="0"/>
              <w:rPr>
                <w:ins w:id="14" w:author="RAN2-109e-615" w:date="2020-03-04T22:22:00Z"/>
                <w:noProof/>
              </w:rPr>
            </w:pPr>
            <w:ins w:id="15" w:author="RAN2-109e-615" w:date="2020-03-04T22:22:00Z">
              <w:r>
                <w:rPr>
                  <w:noProof/>
                </w:rPr>
                <w:t></w:t>
              </w:r>
              <w:r>
                <w:rPr>
                  <w:noProof/>
                </w:rPr>
                <w:tab/>
                <w:t>nr-DL-PRS-ProvideAssistanceData-r16 (nr-DL-PRS-AssistanceDataList-r16,</w:t>
              </w:r>
            </w:ins>
          </w:p>
          <w:p w14:paraId="269750EA" w14:textId="77777777" w:rsidR="00E1043A" w:rsidRDefault="00E1043A" w:rsidP="00E1043A">
            <w:pPr>
              <w:pStyle w:val="CRCoverPage"/>
              <w:spacing w:after="0"/>
              <w:rPr>
                <w:ins w:id="16" w:author="RAN2-109e-615" w:date="2020-03-04T22:22:00Z"/>
                <w:noProof/>
              </w:rPr>
            </w:pPr>
            <w:ins w:id="17" w:author="RAN2-109e-615" w:date="2020-03-04T22:22:00Z">
              <w:r>
                <w:rPr>
                  <w:noProof/>
                </w:rPr>
                <w:t>nr-SSB-Config-r16)</w:t>
              </w:r>
            </w:ins>
          </w:p>
          <w:p w14:paraId="1607DB4E" w14:textId="77777777" w:rsidR="00E1043A" w:rsidRDefault="00E1043A" w:rsidP="00E1043A">
            <w:pPr>
              <w:pStyle w:val="CRCoverPage"/>
              <w:spacing w:after="0"/>
              <w:rPr>
                <w:ins w:id="18" w:author="RAN2-109e-615" w:date="2020-03-04T22:22:00Z"/>
                <w:noProof/>
              </w:rPr>
            </w:pPr>
            <w:ins w:id="19" w:author="RAN2-109e-615" w:date="2020-03-04T22:22:00Z">
              <w:r>
                <w:rPr>
                  <w:noProof/>
                </w:rPr>
                <w:t></w:t>
              </w:r>
              <w:r>
                <w:rPr>
                  <w:noProof/>
                </w:rPr>
                <w:tab/>
                <w:t>The selected physical resources index for some positioning method are put in:</w:t>
              </w:r>
            </w:ins>
          </w:p>
          <w:p w14:paraId="4674FEF3" w14:textId="77777777" w:rsidR="00E1043A" w:rsidRDefault="00E1043A" w:rsidP="00E1043A">
            <w:pPr>
              <w:pStyle w:val="CRCoverPage"/>
              <w:spacing w:after="0"/>
              <w:rPr>
                <w:ins w:id="20" w:author="RAN2-109e-615" w:date="2020-03-04T22:22:00Z"/>
                <w:noProof/>
              </w:rPr>
            </w:pPr>
            <w:ins w:id="21" w:author="RAN2-109e-615" w:date="2020-03-04T22:22:00Z">
              <w:r>
                <w:rPr>
                  <w:noProof/>
                </w:rPr>
                <w:t></w:t>
              </w:r>
              <w:r>
                <w:rPr>
                  <w:noProof/>
                </w:rPr>
                <w:tab/>
                <w:t>nr-Multi-RTT-ProvideAssistanceData-r16</w:t>
              </w:r>
            </w:ins>
          </w:p>
          <w:p w14:paraId="11659249" w14:textId="77777777" w:rsidR="00E1043A" w:rsidRDefault="00E1043A" w:rsidP="00E1043A">
            <w:pPr>
              <w:pStyle w:val="CRCoverPage"/>
              <w:spacing w:after="0"/>
              <w:rPr>
                <w:ins w:id="22" w:author="RAN2-109e-615" w:date="2020-03-04T22:22:00Z"/>
                <w:noProof/>
              </w:rPr>
            </w:pPr>
            <w:ins w:id="23" w:author="RAN2-109e-615" w:date="2020-03-04T22:22:00Z">
              <w:r>
                <w:rPr>
                  <w:noProof/>
                </w:rPr>
                <w:t></w:t>
              </w:r>
              <w:r>
                <w:rPr>
                  <w:noProof/>
                </w:rPr>
                <w:tab/>
                <w:t>nr-DL-AoD-ProvideAssistanceData-r16</w:t>
              </w:r>
            </w:ins>
          </w:p>
          <w:p w14:paraId="00A9C47A" w14:textId="77777777" w:rsidR="00E1043A" w:rsidRDefault="00E1043A" w:rsidP="00E1043A">
            <w:pPr>
              <w:pStyle w:val="CRCoverPage"/>
              <w:spacing w:after="0"/>
              <w:rPr>
                <w:ins w:id="24" w:author="RAN2-109e-615" w:date="2020-03-04T22:22:00Z"/>
                <w:noProof/>
              </w:rPr>
            </w:pPr>
            <w:ins w:id="25" w:author="RAN2-109e-615" w:date="2020-03-04T22:22:00Z">
              <w:r>
                <w:rPr>
                  <w:noProof/>
                </w:rPr>
                <w:t></w:t>
              </w:r>
              <w:r>
                <w:rPr>
                  <w:noProof/>
                </w:rPr>
                <w:tab/>
                <w:t>nr-DL-TDOA-ProvideAssistanceData-r16</w:t>
              </w:r>
            </w:ins>
          </w:p>
          <w:p w14:paraId="0BE33A84" w14:textId="77777777" w:rsidR="00E1043A" w:rsidRDefault="00E1043A" w:rsidP="00E1043A">
            <w:pPr>
              <w:pStyle w:val="CRCoverPage"/>
              <w:spacing w:after="0"/>
              <w:rPr>
                <w:ins w:id="26" w:author="RAN2-109e-615" w:date="2020-03-04T22:22:00Z"/>
                <w:noProof/>
              </w:rPr>
            </w:pPr>
          </w:p>
          <w:p w14:paraId="2748844A" w14:textId="77777777" w:rsidR="00E1043A" w:rsidRDefault="00E1043A" w:rsidP="00E1043A">
            <w:pPr>
              <w:pStyle w:val="CRCoverPage"/>
              <w:spacing w:after="0"/>
              <w:rPr>
                <w:ins w:id="27" w:author="RAN2-109e-615" w:date="2020-03-04T22:22:00Z"/>
                <w:noProof/>
              </w:rPr>
            </w:pPr>
            <w:ins w:id="28" w:author="RAN2-109e-615" w:date="2020-03-04T22:22:00Z">
              <w:r>
                <w:rPr>
                  <w:noProof/>
                </w:rPr>
                <w:t>Proposal 4: Non-critical extension is used in message body to capture Rel-16 NR dependent positioning methods, and prefix “nr” is used to distinguish LTE and NR. The EN is removed;</w:t>
              </w:r>
            </w:ins>
          </w:p>
          <w:p w14:paraId="2407E1EA" w14:textId="77777777" w:rsidR="00E1043A" w:rsidRDefault="00E1043A" w:rsidP="00E1043A">
            <w:pPr>
              <w:pStyle w:val="CRCoverPage"/>
              <w:spacing w:after="0"/>
              <w:rPr>
                <w:ins w:id="29" w:author="RAN2-109e-615" w:date="2020-03-04T22:22:00Z"/>
                <w:noProof/>
              </w:rPr>
            </w:pPr>
            <w:ins w:id="30" w:author="RAN2-109e-615" w:date="2020-03-04T22:22:00Z">
              <w:r>
                <w:rPr>
                  <w:noProof/>
                </w:rPr>
                <w:t>Proposal 5: Common NR positioning IEs are captured in section 6 as new sub-clause. NR-PhysCellId is moved to section 6.4.1.</w:t>
              </w:r>
            </w:ins>
          </w:p>
          <w:p w14:paraId="5D7293BA" w14:textId="77777777" w:rsidR="00E1043A" w:rsidRDefault="00E1043A" w:rsidP="00E1043A">
            <w:pPr>
              <w:pStyle w:val="CRCoverPage"/>
              <w:spacing w:after="0"/>
              <w:rPr>
                <w:ins w:id="31" w:author="RAN2-109e-615" w:date="2020-03-04T22:22:00Z"/>
                <w:noProof/>
              </w:rPr>
            </w:pPr>
            <w:ins w:id="32" w:author="RAN2-109e-615" w:date="2020-03-04T22:22:00Z">
              <w:r>
                <w:rPr>
                  <w:noProof/>
                </w:rPr>
                <w:t>Proposal 6: Under Common NR Positioning Information Elements clause, introduce sub-clauses: Common NR assistance data Information Elements, Common NR capability Information Elements and Common NR report Information Elements.</w:t>
              </w:r>
            </w:ins>
          </w:p>
          <w:p w14:paraId="0F9A343B" w14:textId="77777777" w:rsidR="00E1043A" w:rsidRDefault="00E1043A" w:rsidP="00E1043A">
            <w:pPr>
              <w:pStyle w:val="CRCoverPage"/>
              <w:spacing w:after="0"/>
              <w:rPr>
                <w:ins w:id="33" w:author="RAN2-109e-615" w:date="2020-03-04T22:22:00Z"/>
                <w:noProof/>
              </w:rPr>
            </w:pPr>
            <w:ins w:id="34" w:author="RAN2-109e-615" w:date="2020-03-04T22:22:00Z">
              <w:r>
                <w:rPr>
                  <w:noProof/>
                </w:rPr>
                <w:lastRenderedPageBreak/>
                <w:t>Proposal 7: Do not group report configuration, indicate request measurement per positioning method.</w:t>
              </w:r>
            </w:ins>
          </w:p>
          <w:p w14:paraId="29D27B93" w14:textId="77777777" w:rsidR="00E1043A" w:rsidRDefault="00E1043A" w:rsidP="00E1043A">
            <w:pPr>
              <w:pStyle w:val="CRCoverPage"/>
              <w:spacing w:after="0"/>
              <w:rPr>
                <w:ins w:id="35" w:author="RAN2-109e-615" w:date="2020-03-04T22:22:00Z"/>
                <w:noProof/>
              </w:rPr>
            </w:pPr>
            <w:ins w:id="36" w:author="RAN2-109e-615" w:date="2020-03-04T22:22:00Z">
              <w:r>
                <w:rPr>
                  <w:noProof/>
                </w:rPr>
                <w:t>Proposal 9: UL/DL PRS RSRP measurements is optional for multi-RTT.</w:t>
              </w:r>
            </w:ins>
          </w:p>
          <w:p w14:paraId="0ADB7C77" w14:textId="77777777" w:rsidR="00E1043A" w:rsidRDefault="00E1043A" w:rsidP="00E1043A">
            <w:pPr>
              <w:pStyle w:val="CRCoverPage"/>
              <w:spacing w:after="0"/>
              <w:rPr>
                <w:ins w:id="37" w:author="RAN2-109e-615" w:date="2020-03-04T22:22:00Z"/>
                <w:noProof/>
              </w:rPr>
            </w:pPr>
            <w:ins w:id="38" w:author="RAN2-109e-615" w:date="2020-03-04T22:22:00Z">
              <w:r>
                <w:rPr>
                  <w:noProof/>
                </w:rPr>
                <w:t>Proposal 10: UL PRS RSRP measurements is optional for UL TDOA.</w:t>
              </w:r>
            </w:ins>
          </w:p>
          <w:p w14:paraId="764F2542" w14:textId="77777777" w:rsidR="00E1043A" w:rsidRDefault="00E1043A" w:rsidP="00CC60FA">
            <w:pPr>
              <w:pStyle w:val="CRCoverPage"/>
              <w:spacing w:after="0"/>
              <w:rPr>
                <w:ins w:id="39" w:author="RAN2-109e-615" w:date="2020-03-04T22:22:00Z"/>
                <w:noProof/>
              </w:rPr>
            </w:pPr>
          </w:p>
          <w:p w14:paraId="525FDCFC" w14:textId="7A3C4C7C" w:rsidR="00CC60FA" w:rsidRDefault="00CC60FA" w:rsidP="00CC60FA">
            <w:pPr>
              <w:pStyle w:val="CRCoverPage"/>
              <w:spacing w:after="0"/>
              <w:rPr>
                <w:noProof/>
              </w:rPr>
            </w:pPr>
            <w:r>
              <w:rPr>
                <w:noProof/>
              </w:rPr>
              <w:t xml:space="preserve">RAN2-108 (based on </w:t>
            </w:r>
            <w:r w:rsidRPr="00612DE0">
              <w:rPr>
                <w:noProof/>
              </w:rPr>
              <w:t>R2-1914728</w:t>
            </w:r>
            <w:r>
              <w:rPr>
                <w:noProof/>
              </w:rPr>
              <w:t>):</w:t>
            </w:r>
          </w:p>
          <w:p w14:paraId="42AD9DC4" w14:textId="77777777" w:rsidR="00CC60FA" w:rsidRDefault="00CC60FA" w:rsidP="00CC60FA">
            <w:pPr>
              <w:pStyle w:val="CRCoverPage"/>
              <w:spacing w:after="0"/>
              <w:rPr>
                <w:noProof/>
              </w:rPr>
            </w:pPr>
            <w:r>
              <w:rPr>
                <w:noProof/>
              </w:rPr>
              <w:t>1 Updated the impacted spec to TS37.355</w:t>
            </w:r>
          </w:p>
          <w:p w14:paraId="198A4976" w14:textId="77777777" w:rsidR="00CC60FA" w:rsidRDefault="00CC60FA" w:rsidP="00CC60FA">
            <w:pPr>
              <w:pStyle w:val="CRCoverPage"/>
              <w:spacing w:after="0"/>
              <w:rPr>
                <w:noProof/>
              </w:rPr>
            </w:pPr>
            <w:r>
              <w:rPr>
                <w:noProof/>
              </w:rPr>
              <w:t xml:space="preserve">2 Updated RAN1 parameters based on </w:t>
            </w:r>
            <w:r w:rsidRPr="001E47BC">
              <w:rPr>
                <w:noProof/>
              </w:rPr>
              <w:t>R1-1913674</w:t>
            </w:r>
            <w:r>
              <w:rPr>
                <w:noProof/>
              </w:rPr>
              <w:t xml:space="preserve"> </w:t>
            </w:r>
          </w:p>
          <w:p w14:paraId="693104DD" w14:textId="77777777" w:rsidR="00CC60FA" w:rsidRDefault="00CC60FA" w:rsidP="00CC60FA">
            <w:pPr>
              <w:pStyle w:val="CRCoverPage"/>
              <w:spacing w:after="0"/>
              <w:rPr>
                <w:noProof/>
              </w:rPr>
            </w:pPr>
            <w:r>
              <w:rPr>
                <w:noProof/>
              </w:rPr>
              <w:t xml:space="preserve">3 Updated measurement reporting structure taking </w:t>
            </w:r>
            <w:r w:rsidRPr="001E47BC">
              <w:rPr>
                <w:noProof/>
              </w:rPr>
              <w:t>R2-1915652</w:t>
            </w:r>
            <w:r>
              <w:rPr>
                <w:noProof/>
              </w:rPr>
              <w:t xml:space="preserve"> into account;</w:t>
            </w:r>
          </w:p>
          <w:p w14:paraId="189479B0" w14:textId="77777777" w:rsidR="00CC60FA" w:rsidRDefault="00CC60FA" w:rsidP="00CC60FA">
            <w:pPr>
              <w:pStyle w:val="CRCoverPage"/>
              <w:spacing w:after="0"/>
              <w:rPr>
                <w:noProof/>
              </w:rPr>
            </w:pPr>
            <w:r>
              <w:rPr>
                <w:noProof/>
              </w:rPr>
              <w:t>4 Captured following agreements:</w:t>
            </w:r>
          </w:p>
          <w:p w14:paraId="130D21E4" w14:textId="77777777" w:rsidR="00CC60FA" w:rsidRDefault="00CC60FA" w:rsidP="00CC60FA">
            <w:pPr>
              <w:pStyle w:val="CRCoverPage"/>
              <w:spacing w:after="0"/>
              <w:rPr>
                <w:noProof/>
              </w:rPr>
            </w:pPr>
            <w:r>
              <w:rPr>
                <w:noProof/>
              </w:rPr>
              <w:t>-</w:t>
            </w:r>
            <w:r>
              <w:rPr>
                <w:noProof/>
              </w:rPr>
              <w:tab/>
              <w:t>For Multi-RTT positioning, the DL-PRS information for the candidate TRPs are provided by an LMF to the UE in an LPP Provide Assistance Data message.</w:t>
            </w:r>
          </w:p>
          <w:p w14:paraId="79D9F035" w14:textId="77777777" w:rsidR="00CC60FA" w:rsidRDefault="00CC60FA" w:rsidP="00CC60FA">
            <w:pPr>
              <w:pStyle w:val="CRCoverPage"/>
              <w:spacing w:after="0"/>
              <w:rPr>
                <w:noProof/>
              </w:rPr>
            </w:pPr>
            <w:r>
              <w:rPr>
                <w:noProof/>
              </w:rPr>
              <w:t>-</w:t>
            </w:r>
            <w:r>
              <w:rPr>
                <w:noProof/>
              </w:rP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14:paraId="38E10CED" w14:textId="77777777" w:rsidR="00CC60FA" w:rsidRDefault="00CC60FA" w:rsidP="00CC60FA">
            <w:pPr>
              <w:pStyle w:val="CRCoverPage"/>
              <w:spacing w:after="0"/>
              <w:rPr>
                <w:noProof/>
              </w:rPr>
            </w:pPr>
            <w:r>
              <w:rPr>
                <w:noProof/>
              </w:rPr>
              <w:t>-</w:t>
            </w:r>
            <w:r>
              <w:rPr>
                <w:noProof/>
              </w:rPr>
              <w:tab/>
              <w:t>The time/frequency occupancy of the SSBs required in both, DL-PRS and UL-PRS is grouped in a single IE, and a pointer/index is used to reference the required information.</w:t>
            </w:r>
          </w:p>
          <w:p w14:paraId="2CB9BAB0" w14:textId="77777777" w:rsidR="00CC60FA" w:rsidRDefault="00CC60FA" w:rsidP="00CC60FA">
            <w:pPr>
              <w:pStyle w:val="CRCoverPage"/>
              <w:spacing w:after="0"/>
              <w:rPr>
                <w:noProof/>
              </w:rPr>
            </w:pPr>
          </w:p>
          <w:p w14:paraId="6C3BBC90" w14:textId="77777777" w:rsidR="00CC60FA" w:rsidRDefault="00CC60FA" w:rsidP="00CC60FA">
            <w:pPr>
              <w:pStyle w:val="CRCoverPage"/>
              <w:spacing w:after="0"/>
              <w:rPr>
                <w:noProof/>
              </w:rPr>
            </w:pPr>
          </w:p>
          <w:p w14:paraId="4ABDDD38" w14:textId="77777777" w:rsidR="00CC60FA" w:rsidRDefault="00CC60FA" w:rsidP="00CC60FA">
            <w:pPr>
              <w:pStyle w:val="CRCoverPage"/>
              <w:spacing w:after="0"/>
              <w:rPr>
                <w:noProof/>
              </w:rPr>
            </w:pPr>
            <w:r>
              <w:rPr>
                <w:noProof/>
              </w:rPr>
              <w:t>RAN2-108:</w:t>
            </w:r>
          </w:p>
          <w:p w14:paraId="70DC7F63" w14:textId="77777777" w:rsidR="00CC60FA" w:rsidRDefault="00CC60FA" w:rsidP="00CC60FA">
            <w:pPr>
              <w:pStyle w:val="CRCoverPage"/>
              <w:spacing w:after="0"/>
              <w:rPr>
                <w:noProof/>
              </w:rPr>
            </w:pPr>
            <w:r>
              <w:rPr>
                <w:noProof/>
              </w:rPr>
              <w:t>NR dependent positioning:</w:t>
            </w:r>
          </w:p>
          <w:p w14:paraId="560FF532" w14:textId="77777777" w:rsidR="00CC60FA" w:rsidRDefault="00CC60FA" w:rsidP="00CC60FA">
            <w:pPr>
              <w:pStyle w:val="CRCoverPage"/>
              <w:spacing w:after="0"/>
              <w:rPr>
                <w:noProof/>
              </w:rPr>
            </w:pPr>
            <w:r>
              <w:rPr>
                <w:noProof/>
              </w:rPr>
              <w:t xml:space="preserve">To capture RAN1 parameters (agreed in </w:t>
            </w:r>
            <w:r w:rsidRPr="00EE1E54">
              <w:rPr>
                <w:noProof/>
              </w:rPr>
              <w:t>R1-1911564</w:t>
            </w:r>
            <w:r>
              <w:rPr>
                <w:noProof/>
              </w:rPr>
              <w:t>)</w:t>
            </w:r>
            <w:r w:rsidRPr="00493F7E">
              <w:rPr>
                <w:noProof/>
              </w:rPr>
              <w:t xml:space="preserve"> </w:t>
            </w:r>
            <w:r>
              <w:rPr>
                <w:noProof/>
              </w:rPr>
              <w:t xml:space="preserve">into stage 3 specification. </w:t>
            </w:r>
          </w:p>
          <w:p w14:paraId="3D3E5F4C" w14:textId="77777777" w:rsidR="00CC60FA" w:rsidRPr="00B2491A" w:rsidRDefault="00CC60FA" w:rsidP="00CC60FA">
            <w:pPr>
              <w:pStyle w:val="CRCoverPage"/>
              <w:spacing w:after="0"/>
              <w:rPr>
                <w:noProof/>
              </w:rPr>
            </w:pPr>
          </w:p>
          <w:p w14:paraId="52EB4D33" w14:textId="77777777" w:rsidR="00CC60FA" w:rsidRPr="00FE191B" w:rsidRDefault="00CC60FA" w:rsidP="00CC60FA">
            <w:pPr>
              <w:pStyle w:val="CRCoverPage"/>
              <w:spacing w:after="0"/>
              <w:ind w:left="100"/>
              <w:rPr>
                <w:noProof/>
                <w:lang w:val="en-US"/>
              </w:rPr>
            </w:pPr>
          </w:p>
        </w:tc>
      </w:tr>
      <w:tr w:rsidR="00CC60FA" w14:paraId="4F8CF6B4" w14:textId="77777777" w:rsidTr="009440AB">
        <w:tc>
          <w:tcPr>
            <w:tcW w:w="2694" w:type="dxa"/>
            <w:gridSpan w:val="2"/>
            <w:tcBorders>
              <w:left w:val="single" w:sz="4" w:space="0" w:color="auto"/>
            </w:tcBorders>
          </w:tcPr>
          <w:p w14:paraId="414F2907"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14E5D0EE" w14:textId="77777777" w:rsidR="00CC60FA" w:rsidRDefault="00CC60FA" w:rsidP="00CC60FA">
            <w:pPr>
              <w:pStyle w:val="CRCoverPage"/>
              <w:spacing w:after="0"/>
              <w:rPr>
                <w:noProof/>
                <w:sz w:val="8"/>
                <w:szCs w:val="8"/>
              </w:rPr>
            </w:pPr>
          </w:p>
        </w:tc>
      </w:tr>
      <w:tr w:rsidR="00CC60FA" w14:paraId="03A64DA1" w14:textId="77777777" w:rsidTr="009440AB">
        <w:tc>
          <w:tcPr>
            <w:tcW w:w="2694" w:type="dxa"/>
            <w:gridSpan w:val="2"/>
            <w:tcBorders>
              <w:left w:val="single" w:sz="4" w:space="0" w:color="auto"/>
              <w:bottom w:val="single" w:sz="4" w:space="0" w:color="auto"/>
            </w:tcBorders>
          </w:tcPr>
          <w:p w14:paraId="6DE132BA" w14:textId="77777777" w:rsidR="00CC60FA" w:rsidRDefault="00CC60FA" w:rsidP="00CC60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527A1A" w14:textId="77777777" w:rsidR="00CC60FA" w:rsidRPr="00B2491A" w:rsidRDefault="00CC60FA" w:rsidP="00CC60FA">
            <w:pPr>
              <w:pStyle w:val="CRCoverPage"/>
              <w:spacing w:after="0"/>
              <w:rPr>
                <w:noProof/>
              </w:rPr>
            </w:pPr>
            <w:r w:rsidRPr="00B2491A">
              <w:rPr>
                <w:noProof/>
              </w:rPr>
              <w:t xml:space="preserve">NR Positioning Support is missing in stage </w:t>
            </w:r>
            <w:r>
              <w:rPr>
                <w:noProof/>
              </w:rPr>
              <w:t>3</w:t>
            </w:r>
            <w:r w:rsidRPr="00B2491A">
              <w:rPr>
                <w:noProof/>
              </w:rPr>
              <w:t>.</w:t>
            </w:r>
          </w:p>
          <w:p w14:paraId="5C820929" w14:textId="77777777" w:rsidR="00CC60FA" w:rsidRDefault="00CC60FA" w:rsidP="00CC60FA">
            <w:pPr>
              <w:pStyle w:val="CRCoverPage"/>
              <w:spacing w:after="0"/>
              <w:ind w:left="100"/>
              <w:rPr>
                <w:noProof/>
              </w:rPr>
            </w:pPr>
          </w:p>
        </w:tc>
      </w:tr>
      <w:tr w:rsidR="00CC60FA" w14:paraId="24A4C90A" w14:textId="77777777" w:rsidTr="009440AB">
        <w:tc>
          <w:tcPr>
            <w:tcW w:w="2694" w:type="dxa"/>
            <w:gridSpan w:val="2"/>
          </w:tcPr>
          <w:p w14:paraId="1DFCC3E6" w14:textId="77777777" w:rsidR="00CC60FA" w:rsidRDefault="00CC60FA" w:rsidP="00CC60FA">
            <w:pPr>
              <w:pStyle w:val="CRCoverPage"/>
              <w:spacing w:after="0"/>
              <w:rPr>
                <w:b/>
                <w:i/>
                <w:noProof/>
                <w:sz w:val="8"/>
                <w:szCs w:val="8"/>
              </w:rPr>
            </w:pPr>
          </w:p>
        </w:tc>
        <w:tc>
          <w:tcPr>
            <w:tcW w:w="6946" w:type="dxa"/>
            <w:gridSpan w:val="9"/>
          </w:tcPr>
          <w:p w14:paraId="04F4210E" w14:textId="77777777" w:rsidR="00CC60FA" w:rsidRDefault="00CC60FA" w:rsidP="00CC60FA">
            <w:pPr>
              <w:pStyle w:val="CRCoverPage"/>
              <w:spacing w:after="0"/>
              <w:rPr>
                <w:noProof/>
                <w:sz w:val="8"/>
                <w:szCs w:val="8"/>
              </w:rPr>
            </w:pPr>
          </w:p>
        </w:tc>
      </w:tr>
      <w:tr w:rsidR="00CC60FA" w14:paraId="157779FF" w14:textId="77777777" w:rsidTr="009440AB">
        <w:tc>
          <w:tcPr>
            <w:tcW w:w="2694" w:type="dxa"/>
            <w:gridSpan w:val="2"/>
            <w:tcBorders>
              <w:top w:val="single" w:sz="4" w:space="0" w:color="auto"/>
              <w:left w:val="single" w:sz="4" w:space="0" w:color="auto"/>
            </w:tcBorders>
          </w:tcPr>
          <w:p w14:paraId="60C14BE3" w14:textId="77777777" w:rsidR="00CC60FA" w:rsidRDefault="00CC60FA" w:rsidP="00CC60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8939B3" w14:textId="42152A23" w:rsidR="00CC60FA" w:rsidRDefault="00CC60FA" w:rsidP="00CC60FA">
            <w:pPr>
              <w:pStyle w:val="CRCoverPage"/>
              <w:spacing w:after="0"/>
              <w:ind w:left="100"/>
              <w:rPr>
                <w:noProof/>
              </w:rPr>
            </w:pPr>
          </w:p>
        </w:tc>
      </w:tr>
      <w:tr w:rsidR="00CC60FA" w14:paraId="2C34E01E" w14:textId="77777777" w:rsidTr="009440AB">
        <w:tc>
          <w:tcPr>
            <w:tcW w:w="2694" w:type="dxa"/>
            <w:gridSpan w:val="2"/>
            <w:tcBorders>
              <w:left w:val="single" w:sz="4" w:space="0" w:color="auto"/>
            </w:tcBorders>
          </w:tcPr>
          <w:p w14:paraId="238FE9C1"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63075AD7" w14:textId="77777777" w:rsidR="00CC60FA" w:rsidRDefault="00CC60FA" w:rsidP="00CC60FA">
            <w:pPr>
              <w:pStyle w:val="CRCoverPage"/>
              <w:spacing w:after="0"/>
              <w:rPr>
                <w:noProof/>
                <w:sz w:val="8"/>
                <w:szCs w:val="8"/>
              </w:rPr>
            </w:pPr>
          </w:p>
        </w:tc>
      </w:tr>
      <w:tr w:rsidR="00CC60FA" w14:paraId="476304F4" w14:textId="77777777" w:rsidTr="009440AB">
        <w:tc>
          <w:tcPr>
            <w:tcW w:w="2694" w:type="dxa"/>
            <w:gridSpan w:val="2"/>
            <w:tcBorders>
              <w:left w:val="single" w:sz="4" w:space="0" w:color="auto"/>
            </w:tcBorders>
          </w:tcPr>
          <w:p w14:paraId="0386BBF7" w14:textId="77777777" w:rsidR="00CC60FA" w:rsidRDefault="00CC60FA" w:rsidP="00CC60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596C5" w14:textId="77777777" w:rsidR="00CC60FA" w:rsidRDefault="00CC60FA" w:rsidP="00CC60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D5EB92" w14:textId="77777777" w:rsidR="00CC60FA" w:rsidRDefault="00CC60FA" w:rsidP="00CC60FA">
            <w:pPr>
              <w:pStyle w:val="CRCoverPage"/>
              <w:spacing w:after="0"/>
              <w:jc w:val="center"/>
              <w:rPr>
                <w:b/>
                <w:caps/>
                <w:noProof/>
              </w:rPr>
            </w:pPr>
            <w:r>
              <w:rPr>
                <w:b/>
                <w:caps/>
                <w:noProof/>
              </w:rPr>
              <w:t>N</w:t>
            </w:r>
          </w:p>
        </w:tc>
        <w:tc>
          <w:tcPr>
            <w:tcW w:w="2977" w:type="dxa"/>
            <w:gridSpan w:val="4"/>
          </w:tcPr>
          <w:p w14:paraId="55BAF802" w14:textId="77777777" w:rsidR="00CC60FA" w:rsidRDefault="00CC60FA" w:rsidP="00CC60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C958DF" w14:textId="77777777" w:rsidR="00CC60FA" w:rsidRDefault="00CC60FA" w:rsidP="00CC60FA">
            <w:pPr>
              <w:pStyle w:val="CRCoverPage"/>
              <w:spacing w:after="0"/>
              <w:ind w:left="99"/>
              <w:rPr>
                <w:noProof/>
              </w:rPr>
            </w:pPr>
          </w:p>
        </w:tc>
      </w:tr>
      <w:tr w:rsidR="00CC60FA" w14:paraId="552647A8" w14:textId="77777777" w:rsidTr="009440AB">
        <w:tc>
          <w:tcPr>
            <w:tcW w:w="2694" w:type="dxa"/>
            <w:gridSpan w:val="2"/>
            <w:tcBorders>
              <w:left w:val="single" w:sz="4" w:space="0" w:color="auto"/>
            </w:tcBorders>
          </w:tcPr>
          <w:p w14:paraId="3CC1E959" w14:textId="77777777" w:rsidR="00CC60FA" w:rsidRDefault="00CC60FA" w:rsidP="00CC60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21BF10" w14:textId="77777777" w:rsidR="00CC60FA" w:rsidRDefault="00CC60FA" w:rsidP="00CC60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BD0D0" w14:textId="77777777" w:rsidR="00CC60FA" w:rsidRDefault="00CC60FA" w:rsidP="00CC60FA">
            <w:pPr>
              <w:pStyle w:val="CRCoverPage"/>
              <w:spacing w:after="0"/>
              <w:jc w:val="center"/>
              <w:rPr>
                <w:b/>
                <w:caps/>
                <w:noProof/>
              </w:rPr>
            </w:pPr>
            <w:r>
              <w:rPr>
                <w:b/>
                <w:caps/>
                <w:noProof/>
              </w:rPr>
              <w:t>X</w:t>
            </w:r>
          </w:p>
        </w:tc>
        <w:tc>
          <w:tcPr>
            <w:tcW w:w="2977" w:type="dxa"/>
            <w:gridSpan w:val="4"/>
          </w:tcPr>
          <w:p w14:paraId="657662BF" w14:textId="77777777" w:rsidR="00CC60FA" w:rsidRDefault="00CC60FA" w:rsidP="00CC60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B73985" w14:textId="77777777" w:rsidR="00CC60FA" w:rsidRDefault="00CC60FA" w:rsidP="00CC60FA">
            <w:pPr>
              <w:pStyle w:val="CRCoverPage"/>
              <w:spacing w:after="0"/>
              <w:ind w:left="99"/>
              <w:rPr>
                <w:noProof/>
              </w:rPr>
            </w:pPr>
            <w:r>
              <w:rPr>
                <w:noProof/>
              </w:rPr>
              <w:t xml:space="preserve">TS/TR ... CR ... </w:t>
            </w:r>
          </w:p>
        </w:tc>
      </w:tr>
      <w:tr w:rsidR="00CC60FA" w14:paraId="602DD2DE" w14:textId="77777777" w:rsidTr="009440AB">
        <w:tc>
          <w:tcPr>
            <w:tcW w:w="2694" w:type="dxa"/>
            <w:gridSpan w:val="2"/>
            <w:tcBorders>
              <w:left w:val="single" w:sz="4" w:space="0" w:color="auto"/>
            </w:tcBorders>
          </w:tcPr>
          <w:p w14:paraId="3897D58B" w14:textId="77777777" w:rsidR="00CC60FA" w:rsidRDefault="00CC60FA" w:rsidP="00CC60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80359" w14:textId="77777777" w:rsidR="00CC60FA" w:rsidRDefault="00CC60FA" w:rsidP="00CC60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53C9B" w14:textId="77777777" w:rsidR="00CC60FA" w:rsidRDefault="00CC60FA" w:rsidP="00CC60FA">
            <w:pPr>
              <w:pStyle w:val="CRCoverPage"/>
              <w:spacing w:after="0"/>
              <w:jc w:val="center"/>
              <w:rPr>
                <w:b/>
                <w:caps/>
                <w:noProof/>
              </w:rPr>
            </w:pPr>
            <w:r>
              <w:rPr>
                <w:b/>
                <w:caps/>
                <w:noProof/>
              </w:rPr>
              <w:t>X</w:t>
            </w:r>
          </w:p>
        </w:tc>
        <w:tc>
          <w:tcPr>
            <w:tcW w:w="2977" w:type="dxa"/>
            <w:gridSpan w:val="4"/>
          </w:tcPr>
          <w:p w14:paraId="1D82E6E5" w14:textId="77777777" w:rsidR="00CC60FA" w:rsidRDefault="00CC60FA" w:rsidP="00CC60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097D6" w14:textId="77777777" w:rsidR="00CC60FA" w:rsidRDefault="00CC60FA" w:rsidP="00CC60FA">
            <w:pPr>
              <w:pStyle w:val="CRCoverPage"/>
              <w:spacing w:after="0"/>
              <w:ind w:left="99"/>
              <w:rPr>
                <w:noProof/>
              </w:rPr>
            </w:pPr>
            <w:r>
              <w:rPr>
                <w:noProof/>
              </w:rPr>
              <w:t xml:space="preserve">TS/TR ... CR ... </w:t>
            </w:r>
          </w:p>
        </w:tc>
      </w:tr>
      <w:tr w:rsidR="00CC60FA" w14:paraId="02589622" w14:textId="77777777" w:rsidTr="009440AB">
        <w:tc>
          <w:tcPr>
            <w:tcW w:w="2694" w:type="dxa"/>
            <w:gridSpan w:val="2"/>
            <w:tcBorders>
              <w:left w:val="single" w:sz="4" w:space="0" w:color="auto"/>
            </w:tcBorders>
          </w:tcPr>
          <w:p w14:paraId="58FF7E97" w14:textId="77777777" w:rsidR="00CC60FA" w:rsidRDefault="00CC60FA" w:rsidP="00CC60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A84EEE" w14:textId="77777777" w:rsidR="00CC60FA" w:rsidRDefault="00CC60FA" w:rsidP="00CC60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8E5C4" w14:textId="77777777" w:rsidR="00CC60FA" w:rsidRDefault="00CC60FA" w:rsidP="00CC60FA">
            <w:pPr>
              <w:pStyle w:val="CRCoverPage"/>
              <w:spacing w:after="0"/>
              <w:jc w:val="center"/>
              <w:rPr>
                <w:b/>
                <w:caps/>
                <w:noProof/>
              </w:rPr>
            </w:pPr>
            <w:r>
              <w:rPr>
                <w:b/>
                <w:caps/>
                <w:noProof/>
              </w:rPr>
              <w:t>X</w:t>
            </w:r>
          </w:p>
        </w:tc>
        <w:tc>
          <w:tcPr>
            <w:tcW w:w="2977" w:type="dxa"/>
            <w:gridSpan w:val="4"/>
          </w:tcPr>
          <w:p w14:paraId="64C359DB" w14:textId="77777777" w:rsidR="00CC60FA" w:rsidRDefault="00CC60FA" w:rsidP="00CC60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5B159A" w14:textId="77777777" w:rsidR="00CC60FA" w:rsidRDefault="00CC60FA" w:rsidP="00CC60FA">
            <w:pPr>
              <w:pStyle w:val="CRCoverPage"/>
              <w:spacing w:after="0"/>
              <w:ind w:left="99"/>
              <w:rPr>
                <w:noProof/>
              </w:rPr>
            </w:pPr>
            <w:r>
              <w:rPr>
                <w:noProof/>
              </w:rPr>
              <w:t xml:space="preserve">TS/TR ... CR ... </w:t>
            </w:r>
          </w:p>
        </w:tc>
      </w:tr>
      <w:tr w:rsidR="00CC60FA" w14:paraId="7056D866" w14:textId="77777777" w:rsidTr="009440AB">
        <w:tc>
          <w:tcPr>
            <w:tcW w:w="2694" w:type="dxa"/>
            <w:gridSpan w:val="2"/>
            <w:tcBorders>
              <w:left w:val="single" w:sz="4" w:space="0" w:color="auto"/>
            </w:tcBorders>
          </w:tcPr>
          <w:p w14:paraId="1B843A05" w14:textId="77777777" w:rsidR="00CC60FA" w:rsidRDefault="00CC60FA" w:rsidP="00CC60FA">
            <w:pPr>
              <w:pStyle w:val="CRCoverPage"/>
              <w:spacing w:after="0"/>
              <w:rPr>
                <w:b/>
                <w:i/>
                <w:noProof/>
              </w:rPr>
            </w:pPr>
          </w:p>
        </w:tc>
        <w:tc>
          <w:tcPr>
            <w:tcW w:w="6946" w:type="dxa"/>
            <w:gridSpan w:val="9"/>
            <w:tcBorders>
              <w:right w:val="single" w:sz="4" w:space="0" w:color="auto"/>
            </w:tcBorders>
          </w:tcPr>
          <w:p w14:paraId="3AB296FA" w14:textId="77777777" w:rsidR="00CC60FA" w:rsidRDefault="00CC60FA" w:rsidP="00CC60FA">
            <w:pPr>
              <w:pStyle w:val="CRCoverPage"/>
              <w:spacing w:after="0"/>
              <w:rPr>
                <w:noProof/>
              </w:rPr>
            </w:pPr>
          </w:p>
        </w:tc>
      </w:tr>
      <w:tr w:rsidR="00CC60FA" w14:paraId="41495D4D" w14:textId="77777777" w:rsidTr="009440AB">
        <w:tc>
          <w:tcPr>
            <w:tcW w:w="2694" w:type="dxa"/>
            <w:gridSpan w:val="2"/>
            <w:tcBorders>
              <w:left w:val="single" w:sz="4" w:space="0" w:color="auto"/>
              <w:bottom w:val="single" w:sz="4" w:space="0" w:color="auto"/>
            </w:tcBorders>
          </w:tcPr>
          <w:p w14:paraId="4EB8AA41" w14:textId="77777777" w:rsidR="00CC60FA" w:rsidRDefault="00CC60FA" w:rsidP="00CC60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663A4" w14:textId="35380B45" w:rsidR="00CC60FA" w:rsidRDefault="00CC60FA" w:rsidP="00CC60FA">
            <w:pPr>
              <w:pStyle w:val="CRCoverPage"/>
              <w:spacing w:after="0"/>
              <w:ind w:left="100"/>
              <w:rPr>
                <w:noProof/>
              </w:rPr>
            </w:pPr>
          </w:p>
        </w:tc>
      </w:tr>
      <w:tr w:rsidR="00CC60FA" w:rsidRPr="008863B9" w14:paraId="01EF066E" w14:textId="77777777" w:rsidTr="009440AB">
        <w:tc>
          <w:tcPr>
            <w:tcW w:w="2694" w:type="dxa"/>
            <w:gridSpan w:val="2"/>
            <w:tcBorders>
              <w:top w:val="single" w:sz="4" w:space="0" w:color="auto"/>
              <w:bottom w:val="single" w:sz="4" w:space="0" w:color="auto"/>
            </w:tcBorders>
          </w:tcPr>
          <w:p w14:paraId="368D1AD4" w14:textId="77777777" w:rsidR="00CC60FA" w:rsidRPr="008863B9" w:rsidRDefault="00CC60FA" w:rsidP="00CC60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4B1845" w14:textId="77777777" w:rsidR="00CC60FA" w:rsidRPr="008863B9" w:rsidRDefault="00CC60FA" w:rsidP="00CC60FA">
            <w:pPr>
              <w:pStyle w:val="CRCoverPage"/>
              <w:spacing w:after="0"/>
              <w:ind w:left="100"/>
              <w:rPr>
                <w:noProof/>
                <w:sz w:val="8"/>
                <w:szCs w:val="8"/>
              </w:rPr>
            </w:pPr>
          </w:p>
        </w:tc>
      </w:tr>
      <w:tr w:rsidR="00CC60FA" w14:paraId="70788F06" w14:textId="77777777" w:rsidTr="009440AB">
        <w:tc>
          <w:tcPr>
            <w:tcW w:w="2694" w:type="dxa"/>
            <w:gridSpan w:val="2"/>
            <w:tcBorders>
              <w:top w:val="single" w:sz="4" w:space="0" w:color="auto"/>
              <w:left w:val="single" w:sz="4" w:space="0" w:color="auto"/>
              <w:bottom w:val="single" w:sz="4" w:space="0" w:color="auto"/>
            </w:tcBorders>
          </w:tcPr>
          <w:p w14:paraId="49D66B00" w14:textId="77777777" w:rsidR="00CC60FA" w:rsidRDefault="00CC60FA" w:rsidP="00CC60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D3ABF4" w14:textId="55EE6225" w:rsidR="00CC60FA" w:rsidRDefault="00CC60FA" w:rsidP="00CC60FA">
            <w:pPr>
              <w:pStyle w:val="CRCoverPage"/>
              <w:spacing w:after="0"/>
              <w:ind w:left="100"/>
              <w:rPr>
                <w:noProof/>
              </w:rPr>
            </w:pPr>
            <w:r w:rsidRPr="00C54644">
              <w:rPr>
                <w:b/>
                <w:noProof/>
                <w:sz w:val="24"/>
              </w:rPr>
              <w:t>R2-20004</w:t>
            </w:r>
            <w:r>
              <w:rPr>
                <w:b/>
                <w:noProof/>
                <w:sz w:val="24"/>
              </w:rPr>
              <w:t>74</w:t>
            </w:r>
          </w:p>
        </w:tc>
      </w:tr>
    </w:tbl>
    <w:p w14:paraId="4750BFF3" w14:textId="77777777" w:rsidR="001E41F3" w:rsidRDefault="001E41F3">
      <w:pPr>
        <w:pStyle w:val="CRCoverPage"/>
        <w:spacing w:after="0"/>
        <w:rPr>
          <w:noProof/>
          <w:sz w:val="8"/>
          <w:szCs w:val="8"/>
        </w:rPr>
      </w:pPr>
    </w:p>
    <w:p w14:paraId="4750BFF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AE9F30" w14:textId="77777777" w:rsidR="00F3262C" w:rsidRPr="00715AD3" w:rsidRDefault="00F3262C" w:rsidP="00F3262C">
      <w:pPr>
        <w:pStyle w:val="1"/>
      </w:pPr>
      <w:bookmarkStart w:id="40" w:name="_Toc12618164"/>
      <w:bookmarkStart w:id="41" w:name="_Toc12632605"/>
      <w:r w:rsidRPr="00715AD3">
        <w:lastRenderedPageBreak/>
        <w:br w:type="page"/>
      </w:r>
      <w:bookmarkStart w:id="42" w:name="_Toc20690526"/>
      <w:r w:rsidRPr="00715AD3">
        <w:lastRenderedPageBreak/>
        <w:t>1</w:t>
      </w:r>
      <w:r w:rsidRPr="00715AD3">
        <w:tab/>
        <w:t>Scope</w:t>
      </w:r>
      <w:bookmarkEnd w:id="42"/>
    </w:p>
    <w:p w14:paraId="721DBCBE" w14:textId="614548DB" w:rsidR="00F3262C" w:rsidRPr="00715AD3" w:rsidRDefault="000E194E" w:rsidP="00F3262C">
      <w:r w:rsidRPr="00715AD3">
        <w:t>The present document contains the definition of the LTE Positioning Protocol (LPP)</w:t>
      </w:r>
      <w:r>
        <w:t xml:space="preserve"> for the radio access technologies E-UTRA/LTE and NR.</w:t>
      </w:r>
    </w:p>
    <w:p w14:paraId="79DEA9B9" w14:textId="77777777" w:rsidR="00F3262C" w:rsidRPr="00715AD3" w:rsidRDefault="00F3262C" w:rsidP="00F3262C">
      <w:pPr>
        <w:pStyle w:val="1"/>
      </w:pPr>
      <w:bookmarkStart w:id="43" w:name="_Toc20690527"/>
      <w:r w:rsidRPr="00715AD3">
        <w:t>2</w:t>
      </w:r>
      <w:r w:rsidRPr="00715AD3">
        <w:tab/>
        <w:t>References</w:t>
      </w:r>
      <w:bookmarkEnd w:id="43"/>
    </w:p>
    <w:p w14:paraId="2CEFB882" w14:textId="77777777" w:rsidR="00944631" w:rsidRPr="00F80BCA" w:rsidRDefault="00944631" w:rsidP="00944631">
      <w:pPr>
        <w:keepNext/>
        <w:keepLines/>
      </w:pPr>
      <w:r w:rsidRPr="00F80BCA">
        <w:t>The following documents contain provisions which, through reference in this text, constitute provisions of the present document.</w:t>
      </w:r>
    </w:p>
    <w:p w14:paraId="03862E32" w14:textId="77777777" w:rsidR="00944631" w:rsidRPr="00F80BCA" w:rsidRDefault="00944631" w:rsidP="00944631">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14:paraId="4DA6D4E8" w14:textId="77777777" w:rsidR="00944631" w:rsidRPr="00F80BCA" w:rsidRDefault="00944631" w:rsidP="00944631">
      <w:pPr>
        <w:pStyle w:val="B1"/>
      </w:pPr>
      <w:r w:rsidRPr="00F80BCA">
        <w:t>-</w:t>
      </w:r>
      <w:r w:rsidRPr="00F80BCA">
        <w:tab/>
        <w:t>For a specific reference, subsequent revisions do not apply.</w:t>
      </w:r>
    </w:p>
    <w:p w14:paraId="1442B096" w14:textId="77777777" w:rsidR="00944631" w:rsidRPr="00F80BCA" w:rsidRDefault="00944631" w:rsidP="00944631">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14:paraId="5D7D17F9" w14:textId="77777777" w:rsidR="00944631" w:rsidRPr="00F80BCA" w:rsidRDefault="00944631" w:rsidP="00944631">
      <w:pPr>
        <w:pStyle w:val="EX"/>
      </w:pPr>
      <w:r w:rsidRPr="00F80BCA">
        <w:t>[1]</w:t>
      </w:r>
      <w:r w:rsidRPr="00F80BCA">
        <w:tab/>
        <w:t>3GPP TR 21.905: "Vocabulary for 3GPP Specifications".</w:t>
      </w:r>
    </w:p>
    <w:p w14:paraId="230D8F1D" w14:textId="77777777" w:rsidR="00944631" w:rsidRPr="00F80BCA" w:rsidRDefault="00944631" w:rsidP="00944631">
      <w:pPr>
        <w:pStyle w:val="EX"/>
      </w:pPr>
      <w:r w:rsidRPr="00F80BCA">
        <w:t>[</w:t>
      </w:r>
      <w:r w:rsidRPr="00F80BCA">
        <w:rPr>
          <w:lang w:eastAsia="ja-JP"/>
        </w:rPr>
        <w:t>2</w:t>
      </w:r>
      <w:r w:rsidRPr="00F80BCA">
        <w:t>]</w:t>
      </w:r>
      <w:r w:rsidRPr="00F80BCA">
        <w:tab/>
        <w:t>3GPP TS 36.305: "Stage 2 functional specification of User Equipment (UE) positioning in E-UTRAN".</w:t>
      </w:r>
    </w:p>
    <w:p w14:paraId="5A381557" w14:textId="77777777" w:rsidR="00944631" w:rsidRPr="00F80BCA" w:rsidRDefault="00944631" w:rsidP="00944631">
      <w:pPr>
        <w:pStyle w:val="EX"/>
      </w:pPr>
      <w:r w:rsidRPr="00F80BCA">
        <w:t>[</w:t>
      </w:r>
      <w:r w:rsidRPr="00F80BCA">
        <w:rPr>
          <w:lang w:eastAsia="ja-JP"/>
        </w:rPr>
        <w:t>3</w:t>
      </w:r>
      <w:r w:rsidRPr="00F80BCA">
        <w:t>]</w:t>
      </w:r>
      <w:r w:rsidRPr="00F80BCA">
        <w:tab/>
        <w:t>3GPP TS 23.271: "Functional stage 2 description of Location Services (LCS)".</w:t>
      </w:r>
    </w:p>
    <w:p w14:paraId="34978139" w14:textId="77777777" w:rsidR="00944631" w:rsidRPr="00F80BCA" w:rsidRDefault="00944631" w:rsidP="00944631">
      <w:pPr>
        <w:pStyle w:val="EX"/>
      </w:pPr>
      <w:r w:rsidRPr="00F80BCA">
        <w:t>[4]</w:t>
      </w:r>
      <w:r w:rsidRPr="00F80BCA">
        <w:tab/>
        <w:t xml:space="preserve">IS-GPS-200, Revision D, </w:t>
      </w:r>
      <w:proofErr w:type="spellStart"/>
      <w:r w:rsidRPr="00F80BCA">
        <w:t>Navstar</w:t>
      </w:r>
      <w:proofErr w:type="spellEnd"/>
      <w:r w:rsidRPr="00F80BCA">
        <w:t xml:space="preserve"> GPS Space Segment/Navigation User Interfaces, March 7</w:t>
      </w:r>
      <w:r w:rsidRPr="00F80BCA">
        <w:rPr>
          <w:vertAlign w:val="superscript"/>
        </w:rPr>
        <w:t>th</w:t>
      </w:r>
      <w:r w:rsidRPr="00F80BCA">
        <w:t>, 2006.</w:t>
      </w:r>
    </w:p>
    <w:p w14:paraId="334540A6" w14:textId="77777777" w:rsidR="00944631" w:rsidRPr="00F80BCA" w:rsidRDefault="00944631" w:rsidP="00944631">
      <w:pPr>
        <w:pStyle w:val="EX"/>
      </w:pPr>
      <w:r w:rsidRPr="00F80BCA">
        <w:t>[5]</w:t>
      </w:r>
      <w:r w:rsidRPr="00F80BCA">
        <w:tab/>
        <w:t xml:space="preserve">IS-GPS-705, </w:t>
      </w:r>
      <w:proofErr w:type="spellStart"/>
      <w:r w:rsidRPr="00F80BCA">
        <w:t>Navstar</w:t>
      </w:r>
      <w:proofErr w:type="spellEnd"/>
      <w:r w:rsidRPr="00F80BCA">
        <w:t xml:space="preserve"> GPS Space Segment/User Segment L5 Interfaces, September 22, 2005.</w:t>
      </w:r>
    </w:p>
    <w:p w14:paraId="02CDEB16" w14:textId="77777777" w:rsidR="00944631" w:rsidRPr="00F80BCA" w:rsidRDefault="00944631" w:rsidP="00944631">
      <w:pPr>
        <w:pStyle w:val="EX"/>
      </w:pPr>
      <w:r w:rsidRPr="00F80BCA">
        <w:t>[6]</w:t>
      </w:r>
      <w:r w:rsidRPr="00F80BCA">
        <w:tab/>
        <w:t xml:space="preserve">IS-GPS-800, </w:t>
      </w:r>
      <w:proofErr w:type="spellStart"/>
      <w:r w:rsidRPr="00F80BCA">
        <w:t>Navstar</w:t>
      </w:r>
      <w:proofErr w:type="spellEnd"/>
      <w:r w:rsidRPr="00F80BCA">
        <w:t xml:space="preserve"> GPS Space Segment/User Segment L1C Interfaces, September 4, 2008.</w:t>
      </w:r>
    </w:p>
    <w:p w14:paraId="30C0691C" w14:textId="77777777" w:rsidR="00944631" w:rsidRPr="00F80BCA" w:rsidRDefault="00944631" w:rsidP="00944631">
      <w:pPr>
        <w:pStyle w:val="EX"/>
      </w:pPr>
      <w:r w:rsidRPr="00F80BCA">
        <w:t>[7]</w:t>
      </w:r>
      <w:r w:rsidRPr="00F80BCA">
        <w:tab/>
        <w:t>IS-QZSS, Quasi Zenith Satellite System Navigation Service Interface Specifications for QZSS, Ver.1.1, July 31, 2009.</w:t>
      </w:r>
    </w:p>
    <w:p w14:paraId="608D20E7" w14:textId="77777777" w:rsidR="00944631" w:rsidRPr="00F80BCA" w:rsidRDefault="00944631" w:rsidP="00944631">
      <w:pPr>
        <w:pStyle w:val="EX"/>
      </w:pPr>
      <w:r w:rsidRPr="00F80BCA">
        <w:t>[8]</w:t>
      </w:r>
      <w:r w:rsidRPr="00F80BCA">
        <w:tab/>
        <w:t>Galileo OS Signal in Space ICD (OS SIS ICD), Issue 1.2, February 2014, European Union.</w:t>
      </w:r>
    </w:p>
    <w:p w14:paraId="21342492" w14:textId="77777777" w:rsidR="00944631" w:rsidRPr="00F80BCA" w:rsidRDefault="00944631" w:rsidP="00944631">
      <w:pPr>
        <w:pStyle w:val="EX"/>
      </w:pPr>
      <w:r w:rsidRPr="00F80BCA">
        <w:t>[9]</w:t>
      </w:r>
      <w:r w:rsidRPr="00F80BCA">
        <w:tab/>
        <w:t>Global Navigation Satellite System GLONASS Interface Control Document, Version 5.1, 2008.</w:t>
      </w:r>
    </w:p>
    <w:p w14:paraId="686BC908" w14:textId="77777777" w:rsidR="00944631" w:rsidRPr="00F80BCA" w:rsidRDefault="00944631" w:rsidP="00944631">
      <w:pPr>
        <w:pStyle w:val="EX"/>
      </w:pPr>
      <w:r w:rsidRPr="00F80BCA">
        <w:t>[10]</w:t>
      </w:r>
      <w:r w:rsidRPr="00F80BCA">
        <w:tab/>
        <w:t>Specification for the Wide Area Augmentation System (WAAS), US Department of Transportation, Federal Aviation Administration, DTFA01-96-C-00025, 2001.</w:t>
      </w:r>
    </w:p>
    <w:p w14:paraId="0A0C2980" w14:textId="77777777" w:rsidR="00944631" w:rsidRPr="00F80BCA" w:rsidRDefault="00944631" w:rsidP="00944631">
      <w:pPr>
        <w:pStyle w:val="EX"/>
      </w:pPr>
      <w:r w:rsidRPr="00F80BCA">
        <w:t>[11]</w:t>
      </w:r>
      <w:r w:rsidRPr="00F80BCA">
        <w:tab/>
        <w:t>RTCM-SC104, RTCM Recommended Standards for Differential GNSS Service (v.2.3), August 20, 2001.</w:t>
      </w:r>
    </w:p>
    <w:p w14:paraId="0FA0D511" w14:textId="77777777" w:rsidR="00944631" w:rsidRPr="00F80BCA" w:rsidRDefault="00944631" w:rsidP="00944631">
      <w:pPr>
        <w:pStyle w:val="EX"/>
      </w:pPr>
      <w:r w:rsidRPr="00F80BCA">
        <w:t>[12]</w:t>
      </w:r>
      <w:r w:rsidRPr="00F80BCA">
        <w:tab/>
        <w:t>3GPP TS 36.331: "Evolved Universal Terrestrial Radio Access (E-UTRA); "Radio Resource Control (RRC); Protocol specification".</w:t>
      </w:r>
    </w:p>
    <w:p w14:paraId="281A9E2E" w14:textId="77777777" w:rsidR="00944631" w:rsidRPr="00F80BCA" w:rsidRDefault="00944631" w:rsidP="00944631">
      <w:pPr>
        <w:pStyle w:val="EX"/>
      </w:pPr>
      <w:r w:rsidRPr="00F80BCA">
        <w:t>[13]</w:t>
      </w:r>
      <w:r w:rsidRPr="00F80BCA">
        <w:tab/>
        <w:t>3GPP TS 25.331: "Radio Resource Control (RRC); Protocol Specification".</w:t>
      </w:r>
    </w:p>
    <w:p w14:paraId="20331C9C" w14:textId="77777777" w:rsidR="00944631" w:rsidRPr="00F80BCA" w:rsidRDefault="00944631" w:rsidP="00944631">
      <w:pPr>
        <w:pStyle w:val="EX"/>
      </w:pPr>
      <w:r w:rsidRPr="00F80BCA">
        <w:t>[14]</w:t>
      </w:r>
      <w:r w:rsidRPr="00F80BCA">
        <w:tab/>
        <w:t>3GPP TS 44.031: "Location Services (LCS); Mobile Station (MS) - Serving Mobile Location Centre (SMLC) Radio Resource LCS Protocol (RRLP)".</w:t>
      </w:r>
    </w:p>
    <w:p w14:paraId="63DD549A" w14:textId="77777777" w:rsidR="00944631" w:rsidRPr="00F80BCA" w:rsidRDefault="00944631" w:rsidP="00944631">
      <w:pPr>
        <w:pStyle w:val="EX"/>
      </w:pPr>
      <w:r w:rsidRPr="00F80BCA">
        <w:t>[15]</w:t>
      </w:r>
      <w:r w:rsidRPr="00F80BCA">
        <w:tab/>
        <w:t>3GPP TS 23.032: "Universal Geographical Area Description (GAD)".</w:t>
      </w:r>
    </w:p>
    <w:p w14:paraId="3D03802C" w14:textId="77777777" w:rsidR="00944631" w:rsidRPr="00F80BCA" w:rsidRDefault="00944631" w:rsidP="00944631">
      <w:pPr>
        <w:pStyle w:val="EX"/>
      </w:pPr>
      <w:r w:rsidRPr="00F80BCA">
        <w:t>[16]</w:t>
      </w:r>
      <w:r w:rsidRPr="00F80BCA">
        <w:tab/>
        <w:t>3GPP TS 36.211: "Evolved Universal Terrestrial Radio Access (E-UTRA); Physical Channels and Modulation".</w:t>
      </w:r>
    </w:p>
    <w:p w14:paraId="4A58E4DC" w14:textId="77777777" w:rsidR="00944631" w:rsidRPr="00F80BCA" w:rsidRDefault="00944631" w:rsidP="00944631">
      <w:pPr>
        <w:pStyle w:val="EX"/>
      </w:pPr>
      <w:r w:rsidRPr="00F80BCA">
        <w:t>[17]</w:t>
      </w:r>
      <w:r w:rsidRPr="00F80BCA">
        <w:tab/>
        <w:t>3GPP TS 36.214: "Evolved Universal Terrestrial Radio Access (E-UTRA); Physical layer – Measurements".</w:t>
      </w:r>
    </w:p>
    <w:p w14:paraId="4F50B3B2" w14:textId="77777777" w:rsidR="00944631" w:rsidRPr="00F80BCA" w:rsidRDefault="00944631" w:rsidP="00944631">
      <w:pPr>
        <w:pStyle w:val="EX"/>
      </w:pPr>
      <w:r w:rsidRPr="00F80BCA">
        <w:t>[18]</w:t>
      </w:r>
      <w:r w:rsidRPr="00F80BCA">
        <w:tab/>
        <w:t>3GPP TS 36.133: "Evolved Universal Terrestrial Radio Access (E-UTRA); Requirements for support of radio resource management".</w:t>
      </w:r>
    </w:p>
    <w:p w14:paraId="660AA374" w14:textId="77777777" w:rsidR="00944631" w:rsidRPr="00F80BCA" w:rsidRDefault="00944631" w:rsidP="00944631">
      <w:pPr>
        <w:pStyle w:val="EX"/>
      </w:pPr>
      <w:r w:rsidRPr="00F80BCA">
        <w:lastRenderedPageBreak/>
        <w:t>[19]</w:t>
      </w:r>
      <w:r w:rsidRPr="00F80BCA">
        <w:tab/>
        <w:t>3GPP TS 23.003: "Numbering, addressing and identification".</w:t>
      </w:r>
    </w:p>
    <w:p w14:paraId="412D99A5" w14:textId="77777777" w:rsidR="00944631" w:rsidRPr="00F80BCA" w:rsidRDefault="00944631" w:rsidP="00944631">
      <w:pPr>
        <w:pStyle w:val="EX"/>
      </w:pPr>
      <w:r w:rsidRPr="00F80BCA">
        <w:t>[20]</w:t>
      </w:r>
      <w:r w:rsidRPr="00F80BCA">
        <w:tab/>
        <w:t>OMA-TS-LPPe-V1_0, LPP Extensions Specification, Open Mobile Alliance.</w:t>
      </w:r>
    </w:p>
    <w:p w14:paraId="0D6C1620" w14:textId="77777777" w:rsidR="00944631" w:rsidRPr="00F80BCA" w:rsidRDefault="00944631" w:rsidP="00944631">
      <w:pPr>
        <w:pStyle w:val="EX"/>
      </w:pPr>
      <w:r w:rsidRPr="00F80BCA">
        <w:t>[21]</w:t>
      </w:r>
      <w:r w:rsidRPr="00F80BCA">
        <w:tab/>
        <w:t>3GPP TS 36.101: "Evolved Universal Terrestrial Radio Access (E-UTRA); User Equipment (UE) radio transmission and reception".</w:t>
      </w:r>
    </w:p>
    <w:p w14:paraId="06999289" w14:textId="77777777" w:rsidR="00944631" w:rsidRPr="00F80BCA" w:rsidRDefault="00944631" w:rsidP="00944631">
      <w:pPr>
        <w:pStyle w:val="EX"/>
      </w:pPr>
      <w:r w:rsidRPr="00F80BCA">
        <w:t>[22]</w:t>
      </w:r>
      <w:r w:rsidRPr="00F80BCA">
        <w:tab/>
        <w:t>ITU-T Recommendation X.691 (07/2002) "Information technology - ASN.1 encoding rules: Specification of Packed Encoding Rules (PER)" (Same as the ISO/IEC International Standard 8825-2).</w:t>
      </w:r>
    </w:p>
    <w:p w14:paraId="4C973B21" w14:textId="77777777" w:rsidR="00944631" w:rsidRPr="00F80BCA" w:rsidRDefault="00944631" w:rsidP="00944631">
      <w:pPr>
        <w:pStyle w:val="EX"/>
      </w:pPr>
      <w:r w:rsidRPr="00F80BCA">
        <w:t>[23]</w:t>
      </w:r>
      <w:r w:rsidRPr="00F80BCA">
        <w:tab/>
        <w:t>BDS-SIS-ICD-2.0: "</w:t>
      </w:r>
      <w:proofErr w:type="spellStart"/>
      <w:r w:rsidRPr="00F80BCA">
        <w:t>BeiDou</w:t>
      </w:r>
      <w:proofErr w:type="spellEnd"/>
      <w:r w:rsidRPr="00F80BCA">
        <w:t xml:space="preserve"> Navigation Satellite System Signal </w:t>
      </w:r>
      <w:proofErr w:type="gramStart"/>
      <w:r w:rsidRPr="00F80BCA">
        <w:t>In</w:t>
      </w:r>
      <w:proofErr w:type="gramEnd"/>
      <w:r w:rsidRPr="00F80BCA">
        <w:t xml:space="preserve"> Space Interface Control Document Open Service Signal (Version 2.0)", December 2013.</w:t>
      </w:r>
    </w:p>
    <w:p w14:paraId="60C44504" w14:textId="77777777" w:rsidR="00944631" w:rsidRPr="00F80BCA" w:rsidRDefault="00944631" w:rsidP="00944631">
      <w:pPr>
        <w:pStyle w:val="EX"/>
        <w:rPr>
          <w:lang w:eastAsia="ja-JP"/>
        </w:rPr>
      </w:pPr>
      <w:r w:rsidRPr="00F80BCA">
        <w:rPr>
          <w:lang w:eastAsia="ja-JP"/>
        </w:rPr>
        <w:t>[24]</w:t>
      </w:r>
      <w:r w:rsidRPr="00F80BCA">
        <w:rPr>
          <w:lang w:eastAsia="ja-JP"/>
        </w:rPr>
        <w:tab/>
      </w:r>
      <w:r w:rsidRPr="00F80BCA">
        <w:t>ATIS-0500027: "Recommendations for Establishing Wide Scale Indoor Location Performance", May 2015.</w:t>
      </w:r>
    </w:p>
    <w:p w14:paraId="64989719" w14:textId="77777777" w:rsidR="00944631" w:rsidRPr="00F80BCA" w:rsidRDefault="00944631" w:rsidP="00944631">
      <w:pPr>
        <w:pStyle w:val="EX"/>
        <w:rPr>
          <w:lang w:eastAsia="ja-JP"/>
        </w:rPr>
      </w:pPr>
      <w:r w:rsidRPr="00F80BCA">
        <w:rPr>
          <w:lang w:eastAsia="ja-JP"/>
        </w:rPr>
        <w:t>[25]</w:t>
      </w:r>
      <w:r w:rsidRPr="00F80BCA">
        <w:rPr>
          <w:lang w:eastAsia="ja-JP"/>
        </w:rPr>
        <w:tab/>
      </w:r>
      <w:r w:rsidRPr="00F80BCA">
        <w:rPr>
          <w:rStyle w:val="ZDONTMODIFY"/>
        </w:rPr>
        <w:t xml:space="preserve">Bluetooth Special Interest Group: </w:t>
      </w:r>
      <w:r w:rsidRPr="00F80BCA">
        <w:rPr>
          <w:lang w:eastAsia="ja-JP"/>
        </w:rPr>
        <w:t>"</w:t>
      </w:r>
      <w:r w:rsidRPr="00F80BCA">
        <w:rPr>
          <w:rStyle w:val="ZDONTMODIFY"/>
        </w:rPr>
        <w:t>Bluetooth Core Specification v4.2</w:t>
      </w:r>
      <w:r w:rsidRPr="00F80BCA">
        <w:rPr>
          <w:lang w:eastAsia="ja-JP"/>
        </w:rPr>
        <w:t>",</w:t>
      </w:r>
      <w:r w:rsidRPr="00F80BCA">
        <w:rPr>
          <w:rStyle w:val="ZDONTMODIFY"/>
        </w:rPr>
        <w:t xml:space="preserve"> December 2014.</w:t>
      </w:r>
    </w:p>
    <w:p w14:paraId="4CE98275" w14:textId="77777777" w:rsidR="00944631" w:rsidRPr="00F80BCA" w:rsidRDefault="00944631" w:rsidP="00944631">
      <w:pPr>
        <w:pStyle w:val="EX"/>
        <w:rPr>
          <w:lang w:eastAsia="ja-JP"/>
        </w:rPr>
      </w:pPr>
      <w:r w:rsidRPr="00F80BCA">
        <w:rPr>
          <w:lang w:eastAsia="ja-JP"/>
        </w:rPr>
        <w:t>[26]</w:t>
      </w:r>
      <w:r w:rsidRPr="00F80BCA">
        <w:rPr>
          <w:lang w:eastAsia="ja-JP"/>
        </w:rPr>
        <w:tab/>
        <w:t>IEEE 802.11, Part 11: "Wireless LAN Medium Access Control (MAC) and Physical Layer (PHY) Specifications".</w:t>
      </w:r>
    </w:p>
    <w:p w14:paraId="353E9D51" w14:textId="77777777" w:rsidR="00944631" w:rsidRPr="00F80BCA" w:rsidRDefault="00944631" w:rsidP="00944631">
      <w:pPr>
        <w:pStyle w:val="EX"/>
        <w:rPr>
          <w:lang w:eastAsia="ja-JP"/>
        </w:rPr>
      </w:pPr>
      <w:r w:rsidRPr="00F80BCA">
        <w:rPr>
          <w:lang w:eastAsia="ja-JP"/>
        </w:rPr>
        <w:t>[27]</w:t>
      </w:r>
      <w:r w:rsidRPr="00F80BCA">
        <w:rPr>
          <w:lang w:eastAsia="ja-JP"/>
        </w:rPr>
        <w:tab/>
        <w:t>IETF RFC 6225, "Dynamic Host Configuration Protocol Options for Coordinate-Based Location Configuration Information", July 2011.</w:t>
      </w:r>
    </w:p>
    <w:p w14:paraId="3E260BF6" w14:textId="77777777" w:rsidR="00944631" w:rsidRPr="00F80BCA" w:rsidRDefault="00944631" w:rsidP="00944631">
      <w:pPr>
        <w:pStyle w:val="EX"/>
      </w:pPr>
      <w:r w:rsidRPr="00F80BCA">
        <w:rPr>
          <w:lang w:eastAsia="ja-JP"/>
        </w:rPr>
        <w:t>[28]</w:t>
      </w:r>
      <w:r w:rsidRPr="00F80BCA">
        <w:rPr>
          <w:lang w:eastAsia="ja-JP"/>
        </w:rPr>
        <w:tab/>
      </w:r>
      <w:r w:rsidRPr="00F80BCA">
        <w:t>3GPP TS 36.213: "Evolved Universal Terrestrial Radio Access (E-UTRA); Physical layer procedures".</w:t>
      </w:r>
    </w:p>
    <w:p w14:paraId="54A5A68C" w14:textId="77777777" w:rsidR="00944631" w:rsidRPr="00F80BCA" w:rsidRDefault="00944631" w:rsidP="00944631">
      <w:pPr>
        <w:pStyle w:val="EX"/>
      </w:pPr>
      <w:r w:rsidRPr="00F80BCA">
        <w:t>[29]</w:t>
      </w:r>
      <w:r w:rsidRPr="00F80BCA">
        <w:tab/>
        <w:t>"Earth Gravitational Model 96 (EGM96)", National Geospatial-Intelligence Agency, NASA.</w:t>
      </w:r>
    </w:p>
    <w:p w14:paraId="71F31BF4" w14:textId="77777777" w:rsidR="00944631" w:rsidRPr="00F80BCA" w:rsidRDefault="00944631" w:rsidP="00944631">
      <w:pPr>
        <w:pStyle w:val="EX"/>
      </w:pPr>
      <w:r w:rsidRPr="00F80BCA">
        <w:t>[30]</w:t>
      </w:r>
      <w:r w:rsidRPr="00F80BCA">
        <w:tab/>
        <w:t>RTCM Standard 10403.3: "Differential GNSS (Global Navigation Satellite Systems) Services" – Version 3, October 7, 2016.</w:t>
      </w:r>
    </w:p>
    <w:p w14:paraId="16844A57" w14:textId="77777777" w:rsidR="00944631" w:rsidRPr="00F80BCA" w:rsidRDefault="00944631" w:rsidP="00944631">
      <w:pPr>
        <w:pStyle w:val="EX"/>
      </w:pPr>
      <w:r w:rsidRPr="00F80BCA">
        <w:t>[31]</w:t>
      </w:r>
      <w:r w:rsidRPr="00F80BCA">
        <w:tab/>
        <w:t>IGS ANTEX: "The Antenna Exchanged Format" – version 1.4, September 15, 2010.</w:t>
      </w:r>
    </w:p>
    <w:p w14:paraId="6C24B841" w14:textId="77777777" w:rsidR="00944631" w:rsidRPr="00F80BCA" w:rsidRDefault="00944631" w:rsidP="00944631">
      <w:pPr>
        <w:pStyle w:val="EX"/>
      </w:pPr>
      <w:r w:rsidRPr="00F80BCA">
        <w:t>[32]</w:t>
      </w:r>
      <w:r w:rsidRPr="00F80BCA">
        <w:tab/>
        <w:t>Federal Information Processing Standards Publication 197, "Specification for the ADVANCED ENCRYPTION STANDARD (AES)", November 26, 2001.</w:t>
      </w:r>
    </w:p>
    <w:p w14:paraId="57BD8ED9" w14:textId="77777777" w:rsidR="00944631" w:rsidRPr="00F80BCA" w:rsidRDefault="00944631" w:rsidP="00944631">
      <w:pPr>
        <w:pStyle w:val="EX"/>
      </w:pPr>
      <w:r w:rsidRPr="00F80BCA">
        <w:t>[33]</w:t>
      </w:r>
      <w:r w:rsidRPr="00F80BCA">
        <w:tab/>
        <w:t>NIST Special Publication 800-38A, "Recommendation for Block Cipher Modes of Operation Methods and Techniques", 2001.</w:t>
      </w:r>
    </w:p>
    <w:p w14:paraId="1E1DF0C7" w14:textId="77777777" w:rsidR="00944631" w:rsidRPr="00F80BCA" w:rsidRDefault="00944631" w:rsidP="00944631">
      <w:pPr>
        <w:pStyle w:val="EX"/>
      </w:pPr>
      <w:r w:rsidRPr="00F80BCA">
        <w:t>[34]</w:t>
      </w:r>
      <w:r w:rsidRPr="00F80BCA">
        <w:tab/>
        <w:t>3GPP TS 38.101-2: "NR; User Equipment (UE) radio transmission and reception; Part 2: Range 2 Standalone".</w:t>
      </w:r>
    </w:p>
    <w:p w14:paraId="7DAAC2E1" w14:textId="77777777" w:rsidR="00944631" w:rsidRPr="00F80BCA" w:rsidRDefault="00944631" w:rsidP="00944631">
      <w:pPr>
        <w:pStyle w:val="EX"/>
      </w:pPr>
      <w:r w:rsidRPr="00F80BCA">
        <w:t>[35]</w:t>
      </w:r>
      <w:r w:rsidRPr="00F80BCA">
        <w:tab/>
        <w:t>3GPP TS 38.331: "NR; Radio Resource Control (RRC); Protocol specification".</w:t>
      </w:r>
    </w:p>
    <w:p w14:paraId="1B03219C" w14:textId="77777777" w:rsidR="00944631" w:rsidRPr="00F80BCA" w:rsidRDefault="00944631" w:rsidP="00944631">
      <w:pPr>
        <w:pStyle w:val="EX"/>
      </w:pPr>
      <w:r w:rsidRPr="00F80BCA">
        <w:t>[36]</w:t>
      </w:r>
      <w:r w:rsidRPr="00F80BCA">
        <w:tab/>
        <w:t>3GPP TS 38.215: "NR; Physical layer measurements".</w:t>
      </w:r>
    </w:p>
    <w:p w14:paraId="622D187D" w14:textId="37DBF3BB" w:rsidR="00944631" w:rsidRDefault="00944631" w:rsidP="00944631">
      <w:pPr>
        <w:pStyle w:val="EX"/>
        <w:rPr>
          <w:ins w:id="44" w:author="RAN2-107b" w:date="2019-10-28T12:10:00Z"/>
          <w:lang w:eastAsia="ja-JP"/>
        </w:rPr>
      </w:pPr>
      <w:r w:rsidRPr="00F80BCA">
        <w:rPr>
          <w:lang w:eastAsia="ja-JP"/>
        </w:rPr>
        <w:t>[37]</w:t>
      </w:r>
      <w:r w:rsidRPr="00F80BCA">
        <w:rPr>
          <w:lang w:eastAsia="ja-JP"/>
        </w:rPr>
        <w:tab/>
        <w:t>3GPP TS 38.101-1: "NR; User Equipment (UE) radio transmission and reception; Part 1: Range 1 Standalone".</w:t>
      </w:r>
    </w:p>
    <w:p w14:paraId="0C222C3F" w14:textId="737384C8" w:rsidR="00944631" w:rsidRDefault="00944631" w:rsidP="00944631">
      <w:pPr>
        <w:pStyle w:val="EX"/>
        <w:rPr>
          <w:ins w:id="45" w:author="RAN2-108-04" w:date="2020-01-24T16:58:00Z"/>
        </w:rPr>
      </w:pPr>
      <w:ins w:id="46" w:author="RAN2-107b" w:date="2019-10-28T12:10:00Z">
        <w:r w:rsidRPr="00F80BCA">
          <w:t>[</w:t>
        </w:r>
      </w:ins>
      <w:ins w:id="47" w:author="RAN2-108-07" w:date="2020-02-07T14:58:00Z">
        <w:r w:rsidR="000E32EC">
          <w:t>x1</w:t>
        </w:r>
      </w:ins>
      <w:ins w:id="48" w:author="RAN2-107b" w:date="2019-10-28T12:10:00Z">
        <w:r w:rsidRPr="00F80BCA">
          <w:t>]</w:t>
        </w:r>
        <w:r w:rsidRPr="00F80BCA">
          <w:tab/>
          <w:t>3GPP TS 38.</w:t>
        </w:r>
        <w:r>
          <w:t>305</w:t>
        </w:r>
        <w:r w:rsidRPr="00F80BCA">
          <w:t>: "</w:t>
        </w:r>
      </w:ins>
      <w:ins w:id="49" w:author="RAN2-107b" w:date="2019-10-28T12:11:00Z">
        <w:r>
          <w:t>NG Radio Access Network (NG-RAN); Stage 2 functional specification of User Equipment (UE) positioning in NG-RAN</w:t>
        </w:r>
      </w:ins>
      <w:ins w:id="50" w:author="RAN2-107b" w:date="2019-10-28T12:10:00Z">
        <w:r w:rsidRPr="00F80BCA">
          <w:t>".</w:t>
        </w:r>
      </w:ins>
    </w:p>
    <w:p w14:paraId="73DA72F5" w14:textId="433C770E" w:rsidR="00647F93" w:rsidRDefault="00647F93" w:rsidP="00437F17">
      <w:pPr>
        <w:pStyle w:val="EX"/>
        <w:rPr>
          <w:ins w:id="51" w:author="RAN2-108-06" w:date="2020-02-05T11:28:00Z"/>
        </w:rPr>
      </w:pPr>
      <w:ins w:id="52" w:author="RAN2-108-04" w:date="2020-01-24T16:58:00Z">
        <w:r w:rsidRPr="00F80BCA">
          <w:t>[</w:t>
        </w:r>
      </w:ins>
      <w:ins w:id="53" w:author="RAN2-108-07" w:date="2020-02-07T15:06:00Z">
        <w:r w:rsidR="008D255A">
          <w:t>x2</w:t>
        </w:r>
      </w:ins>
      <w:ins w:id="54" w:author="RAN2-108-04" w:date="2020-01-24T16:58:00Z">
        <w:r w:rsidRPr="00F80BCA">
          <w:t>]</w:t>
        </w:r>
        <w:r w:rsidRPr="00F80BCA">
          <w:tab/>
          <w:t>3GPP TS 38.</w:t>
        </w:r>
        <w:r>
          <w:t>211</w:t>
        </w:r>
        <w:r w:rsidRPr="00F80BCA">
          <w:t>: "</w:t>
        </w:r>
      </w:ins>
      <w:ins w:id="55" w:author="RAN2-108-04" w:date="2020-01-24T17:03:00Z">
        <w:r w:rsidR="00437F17">
          <w:t>3rd Generation Partnership Project; Technical Specification Group Radio Access Network; NR; Physical channels and modulation</w:t>
        </w:r>
      </w:ins>
      <w:ins w:id="56" w:author="RAN2-108-04" w:date="2020-01-24T16:58:00Z">
        <w:r w:rsidRPr="00F80BCA">
          <w:t>".</w:t>
        </w:r>
      </w:ins>
    </w:p>
    <w:p w14:paraId="79AF500C" w14:textId="01B01A5F" w:rsidR="007B1D80" w:rsidRPr="0095460F" w:rsidRDefault="007B1D80" w:rsidP="007B1D80">
      <w:pPr>
        <w:pStyle w:val="EX"/>
        <w:rPr>
          <w:ins w:id="57" w:author="RAN2-108-06" w:date="2020-02-05T11:28:00Z"/>
        </w:rPr>
      </w:pPr>
      <w:ins w:id="58" w:author="RAN2-108-06" w:date="2020-02-05T11:28:00Z">
        <w:r>
          <w:t>[</w:t>
        </w:r>
      </w:ins>
      <w:ins w:id="59" w:author="RAN2-108-07" w:date="2020-02-07T15:07:00Z">
        <w:r w:rsidR="008D255A">
          <w:t>x3</w:t>
        </w:r>
      </w:ins>
      <w:ins w:id="60" w:author="RAN2-108-06" w:date="2020-02-05T11:28:00Z">
        <w:r>
          <w:t>]</w:t>
        </w:r>
        <w:r>
          <w:tab/>
          <w:t xml:space="preserve">3GPP TS 23.273: </w:t>
        </w:r>
        <w:r w:rsidRPr="0095460F">
          <w:t>"</w:t>
        </w:r>
        <w:r>
          <w:t>5G System (5GS) Location Services (LCS); Stage 2</w:t>
        </w:r>
        <w:r w:rsidRPr="0095460F">
          <w:t>"</w:t>
        </w:r>
        <w:r>
          <w:t>.</w:t>
        </w:r>
      </w:ins>
    </w:p>
    <w:p w14:paraId="450E416F" w14:textId="77777777" w:rsidR="00C319AC" w:rsidRPr="00C319AC" w:rsidRDefault="00C319AC" w:rsidP="00C319AC">
      <w:pPr>
        <w:keepNext/>
        <w:keepLines/>
        <w:pBdr>
          <w:top w:val="single" w:sz="12" w:space="3" w:color="auto"/>
        </w:pBdr>
        <w:spacing w:before="240"/>
        <w:ind w:left="1134" w:hanging="1134"/>
        <w:outlineLvl w:val="0"/>
        <w:rPr>
          <w:rFonts w:ascii="Arial" w:hAnsi="Arial"/>
          <w:sz w:val="36"/>
        </w:rPr>
      </w:pPr>
      <w:bookmarkStart w:id="61" w:name="_Toc27765084"/>
      <w:r w:rsidRPr="00C319AC">
        <w:rPr>
          <w:rFonts w:ascii="Arial" w:hAnsi="Arial"/>
          <w:sz w:val="36"/>
        </w:rPr>
        <w:t>3</w:t>
      </w:r>
      <w:r w:rsidRPr="00C319AC">
        <w:rPr>
          <w:rFonts w:ascii="Arial" w:hAnsi="Arial"/>
          <w:sz w:val="36"/>
        </w:rPr>
        <w:tab/>
        <w:t>Definitions and Abbreviations</w:t>
      </w:r>
      <w:bookmarkEnd w:id="61"/>
    </w:p>
    <w:p w14:paraId="4EF11DF6" w14:textId="77777777" w:rsidR="00C319AC" w:rsidRPr="00C319AC" w:rsidRDefault="00C319AC" w:rsidP="00C319AC">
      <w:pPr>
        <w:keepNext/>
        <w:keepLines/>
        <w:spacing w:before="180"/>
        <w:ind w:left="1134" w:hanging="1134"/>
        <w:outlineLvl w:val="1"/>
        <w:rPr>
          <w:rFonts w:ascii="Arial" w:hAnsi="Arial"/>
          <w:sz w:val="32"/>
        </w:rPr>
      </w:pPr>
      <w:bookmarkStart w:id="62" w:name="_Toc27765085"/>
      <w:r w:rsidRPr="00C319AC">
        <w:rPr>
          <w:rFonts w:ascii="Arial" w:hAnsi="Arial"/>
          <w:sz w:val="32"/>
        </w:rPr>
        <w:t>3.1</w:t>
      </w:r>
      <w:r w:rsidRPr="00C319AC">
        <w:rPr>
          <w:rFonts w:ascii="Arial" w:hAnsi="Arial"/>
          <w:sz w:val="32"/>
        </w:rPr>
        <w:tab/>
        <w:t>Definitions</w:t>
      </w:r>
      <w:bookmarkEnd w:id="62"/>
    </w:p>
    <w:p w14:paraId="131740A9" w14:textId="77777777" w:rsidR="00C319AC" w:rsidRPr="00C319AC" w:rsidRDefault="00C319AC" w:rsidP="00C319AC">
      <w:r w:rsidRPr="00C319AC">
        <w:t>For the purposes of the present document, the terms and definitions given in TR 21.905 [1], TS 36.305 [2] and TS 23.271 [3] apply. Other definitions are provided below.</w:t>
      </w:r>
    </w:p>
    <w:p w14:paraId="7E184225" w14:textId="77777777" w:rsidR="00C319AC" w:rsidRPr="00C319AC" w:rsidRDefault="00C319AC" w:rsidP="00C319AC">
      <w:pPr>
        <w:rPr>
          <w:rFonts w:eastAsia="宋体"/>
          <w:b/>
        </w:rPr>
      </w:pPr>
      <w:r w:rsidRPr="00C319AC">
        <w:rPr>
          <w:rFonts w:eastAsia="宋体"/>
          <w:b/>
        </w:rPr>
        <w:lastRenderedPageBreak/>
        <w:t xml:space="preserve">Anchor carrier: </w:t>
      </w:r>
      <w:r w:rsidRPr="00C319AC">
        <w:rPr>
          <w:rFonts w:eastAsia="宋体"/>
        </w:rPr>
        <w:t xml:space="preserve">In NB-IoT, a carrier where the UE assumes that </w:t>
      </w:r>
      <w:r w:rsidRPr="00C319AC">
        <w:rPr>
          <w:rFonts w:eastAsia="宋体"/>
          <w:noProof/>
          <w:lang w:eastAsia="zh-TW"/>
        </w:rPr>
        <w:t xml:space="preserve">NPSS/NSSS/NPBCH/SIB-NB </w:t>
      </w:r>
      <w:r w:rsidRPr="00C319AC">
        <w:rPr>
          <w:noProof/>
          <w:lang w:eastAsia="zh-TW"/>
        </w:rPr>
        <w:t xml:space="preserve">for FDD or NPSS/NSSS/NPBCH for TDD </w:t>
      </w:r>
      <w:r w:rsidRPr="00C319AC">
        <w:rPr>
          <w:rFonts w:eastAsia="宋体"/>
          <w:noProof/>
          <w:lang w:eastAsia="zh-TW"/>
        </w:rPr>
        <w:t>are transmitted.</w:t>
      </w:r>
    </w:p>
    <w:p w14:paraId="03AE92D6" w14:textId="77777777" w:rsidR="00C319AC" w:rsidRPr="00C319AC" w:rsidRDefault="00C319AC" w:rsidP="00C319AC">
      <w:r w:rsidRPr="00C319AC">
        <w:rPr>
          <w:b/>
        </w:rPr>
        <w:t xml:space="preserve">Location Server: </w:t>
      </w:r>
      <w:r w:rsidRPr="00C319AC">
        <w:t>a physical or logical entity (e.g., E-SMLC or SUPL SLP)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5B43C5ED" w14:textId="77777777" w:rsidR="00C319AC" w:rsidRPr="00C319AC" w:rsidRDefault="00C319AC" w:rsidP="00C319AC">
      <w:r w:rsidRPr="00C319AC">
        <w:rPr>
          <w:b/>
        </w:rPr>
        <w:t>NB-IoT:</w:t>
      </w:r>
      <w:r w:rsidRPr="00C319AC">
        <w:t xml:space="preserve"> NB-IoT allows access to network services via E-UTRA with a channel bandwidth limited to 200 kHz.</w:t>
      </w:r>
    </w:p>
    <w:p w14:paraId="520CF90D" w14:textId="77777777" w:rsidR="00C319AC" w:rsidRPr="00C319AC" w:rsidRDefault="00C319AC" w:rsidP="00C319AC">
      <w:r w:rsidRPr="00C319AC">
        <w:rPr>
          <w:b/>
        </w:rPr>
        <w:t xml:space="preserve">Reference Source: </w:t>
      </w:r>
      <w:r w:rsidRPr="00C319AC">
        <w:t>a physical entity or part of a physical entity that provides signals (e.g., RF, acoustic, infra-red) that can be measured (e.g., by a Target Device) in order to obtain the location of a Target Device.</w:t>
      </w:r>
    </w:p>
    <w:p w14:paraId="56BB4D66" w14:textId="77777777" w:rsidR="00C319AC" w:rsidRPr="00C319AC" w:rsidRDefault="00C319AC" w:rsidP="00C319AC">
      <w:r w:rsidRPr="00C319AC">
        <w:rPr>
          <w:b/>
        </w:rPr>
        <w:t xml:space="preserve">Target Device: </w:t>
      </w:r>
      <w:r w:rsidRPr="00C319AC">
        <w:t>the device that is being positioned (e.g., UE or SUPL SET).</w:t>
      </w:r>
    </w:p>
    <w:p w14:paraId="6A952E8C" w14:textId="0CA0E3E0" w:rsidR="00C319AC" w:rsidRPr="00C319AC" w:rsidRDefault="00C319AC" w:rsidP="00C319AC">
      <w:pPr>
        <w:tabs>
          <w:tab w:val="left" w:pos="540"/>
        </w:tabs>
        <w:ind w:right="720"/>
      </w:pPr>
      <w:r w:rsidRPr="00C319AC">
        <w:rPr>
          <w:b/>
        </w:rPr>
        <w:t>Transmission Point (TP):</w:t>
      </w:r>
      <w:r w:rsidRPr="00C319AC">
        <w:t xml:space="preserve"> A </w:t>
      </w:r>
      <w:r w:rsidRPr="00C319AC">
        <w:rPr>
          <w:rFonts w:eastAsia="MS PGothic"/>
          <w:bCs/>
        </w:rPr>
        <w:t xml:space="preserve">set of geographically co-located transmit antennas </w:t>
      </w:r>
      <w:commentRangeStart w:id="63"/>
      <w:commentRangeStart w:id="64"/>
      <w:ins w:id="65" w:author="RAN2-108-06" w:date="2020-02-05T11:32:00Z">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w:t>
        </w:r>
      </w:ins>
      <w:commentRangeEnd w:id="63"/>
      <w:r w:rsidR="009B2CAE">
        <w:rPr>
          <w:rStyle w:val="ab"/>
        </w:rPr>
        <w:commentReference w:id="63"/>
      </w:r>
      <w:commentRangeEnd w:id="64"/>
      <w:r w:rsidR="00B62E58">
        <w:rPr>
          <w:rStyle w:val="ab"/>
        </w:rPr>
        <w:commentReference w:id="64"/>
      </w:r>
      <w:ins w:id="66" w:author="RAN2-108-06" w:date="2020-02-05T11:32:00Z">
        <w:r>
          <w:rPr>
            <w:rFonts w:eastAsia="MS PGothic"/>
            <w:bCs/>
          </w:rPr>
          <w:t xml:space="preserve"> </w:t>
        </w:r>
      </w:ins>
      <w:r w:rsidRPr="00C319AC">
        <w:rPr>
          <w:rFonts w:eastAsia="MS PGothic"/>
          <w:bCs/>
        </w:rPr>
        <w:t xml:space="preserve">for one cell, part of one cell or one PRS-only TP. </w:t>
      </w:r>
      <w:r w:rsidRPr="00C319AC">
        <w:t>Transmission Points can include base station (</w:t>
      </w:r>
      <w:proofErr w:type="spellStart"/>
      <w:r w:rsidRPr="00C319AC">
        <w:t>eNodeB</w:t>
      </w:r>
      <w:proofErr w:type="spellEnd"/>
      <w:r w:rsidRPr="00C319AC">
        <w:t xml:space="preserve">) antennas, remote radio heads, a remote antenna of a base station, an antenna of a PRS-only TP, etc. One cell can be formed by one or multiple transmission points. For a homogeneous deployment, each </w:t>
      </w:r>
      <w:r w:rsidRPr="00C319AC">
        <w:rPr>
          <w:lang w:eastAsia="ja-JP"/>
        </w:rPr>
        <w:t>transmission point may correspond to one cell.</w:t>
      </w:r>
    </w:p>
    <w:p w14:paraId="7827B1A8" w14:textId="77777777" w:rsidR="00C319AC" w:rsidRPr="00C319AC" w:rsidRDefault="00C319AC" w:rsidP="00C319AC">
      <w:pPr>
        <w:tabs>
          <w:tab w:val="left" w:pos="540"/>
        </w:tabs>
        <w:ind w:right="720"/>
      </w:pPr>
      <w:r w:rsidRPr="00C319AC">
        <w:rPr>
          <w:b/>
        </w:rPr>
        <w:t xml:space="preserve">Observed Time Difference </w:t>
      </w:r>
      <w:proofErr w:type="gramStart"/>
      <w:r w:rsidRPr="00C319AC">
        <w:rPr>
          <w:b/>
        </w:rPr>
        <w:t>Of</w:t>
      </w:r>
      <w:proofErr w:type="gramEnd"/>
      <w:r w:rsidRPr="00C319AC">
        <w:rPr>
          <w:b/>
        </w:rPr>
        <w:t xml:space="preserve"> Arrival (OTDOA): </w:t>
      </w:r>
      <w:r w:rsidRPr="00C319AC">
        <w:t xml:space="preserve">The time interval that is observed by a target device between the reception of downlink signals from two different TPs. If a signal from TP 1 is received at the moment </w:t>
      </w:r>
      <w:r w:rsidRPr="00C319AC">
        <w:rPr>
          <w:i/>
        </w:rPr>
        <w:t>t</w:t>
      </w:r>
      <w:r w:rsidRPr="00C319AC">
        <w:rPr>
          <w:i/>
          <w:vertAlign w:val="subscript"/>
        </w:rPr>
        <w:t>1</w:t>
      </w:r>
      <w:r w:rsidRPr="00C319AC">
        <w:t xml:space="preserve">, and a signal from TP 2 is received at the moment </w:t>
      </w:r>
      <w:r w:rsidRPr="00C319AC">
        <w:rPr>
          <w:i/>
        </w:rPr>
        <w:t>t</w:t>
      </w:r>
      <w:r w:rsidRPr="00C319AC">
        <w:rPr>
          <w:i/>
          <w:vertAlign w:val="subscript"/>
        </w:rPr>
        <w:t>2</w:t>
      </w:r>
      <w:r w:rsidRPr="00C319AC">
        <w:t xml:space="preserve">, the OTDOA is </w:t>
      </w:r>
      <w:r w:rsidRPr="00C319AC">
        <w:rPr>
          <w:i/>
        </w:rPr>
        <w:t>t</w:t>
      </w:r>
      <w:r w:rsidRPr="00C319AC">
        <w:rPr>
          <w:i/>
          <w:vertAlign w:val="subscript"/>
        </w:rPr>
        <w:t>2</w:t>
      </w:r>
      <w:r w:rsidRPr="00C319AC">
        <w:t xml:space="preserve"> – </w:t>
      </w:r>
      <w:r w:rsidRPr="00C319AC">
        <w:rPr>
          <w:i/>
        </w:rPr>
        <w:t>t</w:t>
      </w:r>
      <w:r w:rsidRPr="00C319AC">
        <w:rPr>
          <w:i/>
          <w:vertAlign w:val="subscript"/>
        </w:rPr>
        <w:t>1</w:t>
      </w:r>
      <w:r w:rsidRPr="00C319AC">
        <w:t>.</w:t>
      </w:r>
    </w:p>
    <w:p w14:paraId="25D78374" w14:textId="7D73F172" w:rsidR="00C319AC" w:rsidRDefault="00C319AC" w:rsidP="00C319AC">
      <w:pPr>
        <w:rPr>
          <w:ins w:id="67" w:author="RAN2-108-06" w:date="2020-02-05T11:31:00Z"/>
        </w:rPr>
      </w:pPr>
      <w:r w:rsidRPr="00C319AC">
        <w:rPr>
          <w:b/>
        </w:rPr>
        <w:t>PRS-only TP</w:t>
      </w:r>
      <w:r w:rsidRPr="00C319AC">
        <w:t>: A TP which only transmits PRS signals for PRS-based TBS positioning and is not associated with a cell.</w:t>
      </w:r>
    </w:p>
    <w:p w14:paraId="585BBD93" w14:textId="77777777" w:rsidR="00C319AC" w:rsidRPr="0095460F" w:rsidRDefault="00C319AC" w:rsidP="00C319AC">
      <w:pPr>
        <w:rPr>
          <w:ins w:id="68" w:author="RAN2-108-06" w:date="2020-02-05T11:31:00Z"/>
        </w:rPr>
      </w:pPr>
      <w:ins w:id="69" w:author="RAN2-108-06" w:date="2020-02-05T11:31:00Z">
        <w:r w:rsidRPr="0095460F">
          <w:rPr>
            <w:b/>
          </w:rPr>
          <w:t>Transmission</w:t>
        </w:r>
        <w:r>
          <w:rPr>
            <w:b/>
          </w:rPr>
          <w:t>-Reception</w:t>
        </w:r>
        <w:r w:rsidRPr="0095460F">
          <w:rPr>
            <w:b/>
          </w:rPr>
          <w:t xml:space="preserve"> Point (T</w:t>
        </w:r>
        <w:r>
          <w:rPr>
            <w:b/>
          </w:rPr>
          <w:t>R</w:t>
        </w:r>
        <w:r w:rsidRPr="0095460F">
          <w:rPr>
            <w:b/>
          </w:rPr>
          <w:t>P)</w:t>
        </w:r>
        <w:r w:rsidRPr="0095460F">
          <w:t xml:space="preserve">: </w:t>
        </w:r>
        <w:commentRangeStart w:id="70"/>
        <w:commentRangeStart w:id="71"/>
        <w:r w:rsidRPr="0095460F">
          <w:t xml:space="preserve">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ins>
      <w:commentRangeEnd w:id="70"/>
      <w:r w:rsidR="009B2CAE">
        <w:rPr>
          <w:rStyle w:val="ab"/>
        </w:rPr>
        <w:commentReference w:id="70"/>
      </w:r>
      <w:commentRangeEnd w:id="71"/>
      <w:r w:rsidR="00B62E58">
        <w:rPr>
          <w:rStyle w:val="ab"/>
        </w:rPr>
        <w:commentReference w:id="71"/>
      </w:r>
    </w:p>
    <w:p w14:paraId="7FA82D18" w14:textId="77777777" w:rsidR="009B2CAE" w:rsidRPr="00B616CA" w:rsidRDefault="009B2CAE" w:rsidP="009B2CAE">
      <w:pPr>
        <w:pStyle w:val="TAL"/>
        <w:rPr>
          <w:ins w:id="72" w:author="Ericsson" w:date="2020-02-11T15:03:00Z"/>
          <w:rFonts w:ascii="Times New Roman" w:eastAsia="MS PGothic" w:hAnsi="Times New Roman"/>
          <w:sz w:val="20"/>
          <w:szCs w:val="22"/>
        </w:rPr>
      </w:pPr>
      <w:ins w:id="73" w:author="Ericsson" w:date="2020-02-11T15:03:00Z">
        <w:r w:rsidRPr="00B616CA">
          <w:rPr>
            <w:rFonts w:ascii="Times New Roman" w:hAnsi="Times New Roman"/>
            <w:b/>
            <w:sz w:val="20"/>
            <w:szCs w:val="22"/>
          </w:rPr>
          <w:t xml:space="preserve">Relative Time Difference (RTD): </w:t>
        </w:r>
        <w:r w:rsidRPr="00B616CA">
          <w:rPr>
            <w:rFonts w:ascii="Times New Roman" w:eastAsia="Malgun Gothic" w:hAnsi="Times New Roman"/>
            <w:sz w:val="20"/>
            <w:szCs w:val="22"/>
            <w:lang w:eastAsia="ko-KR"/>
          </w:rPr>
          <w:t xml:space="preserve">The relative time difference between a TRP </w:t>
        </w:r>
        <w:r w:rsidRPr="00AF4EEA">
          <w:rPr>
            <w:rFonts w:ascii="Times New Roman" w:eastAsia="Malgun Gothic" w:hAnsi="Times New Roman"/>
            <w:i/>
            <w:iCs/>
            <w:sz w:val="20"/>
            <w:szCs w:val="22"/>
            <w:lang w:eastAsia="ko-KR"/>
          </w:rPr>
          <w:t>i</w:t>
        </w:r>
        <w:r w:rsidRPr="00AF4EEA">
          <w:rPr>
            <w:rFonts w:ascii="Times New Roman" w:eastAsia="Malgun Gothic" w:hAnsi="Times New Roman"/>
            <w:sz w:val="20"/>
            <w:szCs w:val="22"/>
            <w:lang w:eastAsia="ko-KR"/>
          </w:rPr>
          <w:t xml:space="preserve"> and a TRP </w:t>
        </w:r>
        <w:r w:rsidRPr="00AF4EEA">
          <w:rPr>
            <w:rFonts w:ascii="Times New Roman" w:eastAsia="Malgun Gothic" w:hAnsi="Times New Roman"/>
            <w:i/>
            <w:iCs/>
            <w:sz w:val="20"/>
            <w:szCs w:val="22"/>
            <w:lang w:eastAsia="ko-KR"/>
          </w:rPr>
          <w:t>j</w:t>
        </w:r>
        <w:r w:rsidRPr="00B616CA">
          <w:rPr>
            <w:rFonts w:ascii="Times New Roman" w:hAnsi="Times New Roman"/>
            <w:sz w:val="20"/>
            <w:lang w:eastAsia="en-GB"/>
          </w:rPr>
          <w:t xml:space="preserve">, is defined as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i/>
            <w:iCs/>
            <w:sz w:val="20"/>
            <w:lang w:eastAsia="en-GB"/>
          </w:rPr>
          <w:t xml:space="preserve"> – </w:t>
        </w:r>
        <w:proofErr w:type="spellStart"/>
        <w:r w:rsidRPr="00AF4EE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where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and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sz w:val="20"/>
            <w:lang w:eastAsia="en-GB"/>
          </w:rPr>
          <w:t xml:space="preserve"> are defined as the time when TRP </w:t>
        </w:r>
        <w:r w:rsidRPr="00B616CA">
          <w:rPr>
            <w:rFonts w:ascii="Times New Roman" w:hAnsi="Times New Roman"/>
            <w:i/>
            <w:iCs/>
            <w:sz w:val="20"/>
            <w:lang w:eastAsia="en-GB"/>
          </w:rPr>
          <w:t>i</w:t>
        </w:r>
        <w:r w:rsidRPr="00B616CA">
          <w:rPr>
            <w:rFonts w:ascii="Times New Roman" w:hAnsi="Times New Roman"/>
            <w:sz w:val="20"/>
            <w:lang w:eastAsia="en-GB"/>
          </w:rPr>
          <w:t xml:space="preserve"> and </w:t>
        </w:r>
        <w:r w:rsidRPr="00B616CA">
          <w:rPr>
            <w:rFonts w:ascii="Times New Roman" w:hAnsi="Times New Roman"/>
            <w:i/>
            <w:iCs/>
            <w:sz w:val="20"/>
            <w:lang w:eastAsia="en-GB"/>
          </w:rPr>
          <w:t>j</w:t>
        </w:r>
        <w:r w:rsidRPr="00B616CA">
          <w:rPr>
            <w:rFonts w:ascii="Times New Roman" w:hAnsi="Times New Roman"/>
            <w:sz w:val="20"/>
            <w:lang w:eastAsia="en-GB"/>
          </w:rPr>
          <w:t xml:space="preserve"> transmit the start of one subframe respectively.</w:t>
        </w:r>
      </w:ins>
    </w:p>
    <w:p w14:paraId="64029E6B" w14:textId="77777777" w:rsidR="00C319AC" w:rsidRPr="00C319AC" w:rsidRDefault="00C319AC" w:rsidP="00C319AC"/>
    <w:p w14:paraId="31DE0C4A" w14:textId="77777777" w:rsidR="008B1306" w:rsidRPr="00F80BCA" w:rsidRDefault="008B1306" w:rsidP="008B1306">
      <w:pPr>
        <w:pStyle w:val="2"/>
      </w:pPr>
      <w:commentRangeStart w:id="74"/>
      <w:commentRangeStart w:id="75"/>
      <w:r w:rsidRPr="00F80BCA">
        <w:t>3.2</w:t>
      </w:r>
      <w:r w:rsidRPr="00F80BCA">
        <w:tab/>
        <w:t>Abbreviations</w:t>
      </w:r>
      <w:bookmarkEnd w:id="40"/>
      <w:commentRangeEnd w:id="74"/>
      <w:r w:rsidR="00154E95">
        <w:rPr>
          <w:rStyle w:val="ab"/>
          <w:rFonts w:ascii="Times New Roman" w:hAnsi="Times New Roman"/>
        </w:rPr>
        <w:commentReference w:id="74"/>
      </w:r>
      <w:commentRangeEnd w:id="75"/>
      <w:r w:rsidR="003353C9">
        <w:rPr>
          <w:rStyle w:val="ab"/>
          <w:rFonts w:ascii="Times New Roman" w:hAnsi="Times New Roman"/>
        </w:rPr>
        <w:commentReference w:id="75"/>
      </w:r>
    </w:p>
    <w:p w14:paraId="2E8A3066" w14:textId="77777777" w:rsidR="008B1306" w:rsidRPr="00F80BCA" w:rsidRDefault="008B1306" w:rsidP="008B1306">
      <w:r w:rsidRPr="00F80BCA">
        <w:t>For the purposes of the present document, the following abbreviations apply.</w:t>
      </w:r>
    </w:p>
    <w:p w14:paraId="066F97C5" w14:textId="77777777" w:rsidR="008B1306" w:rsidRPr="00F80BCA" w:rsidRDefault="008B1306" w:rsidP="008B1306">
      <w:pPr>
        <w:pStyle w:val="EW"/>
      </w:pPr>
      <w:r w:rsidRPr="00F80BCA">
        <w:t>ADR</w:t>
      </w:r>
      <w:r w:rsidRPr="00F80BCA">
        <w:tab/>
        <w:t>Accumulated Delta-Range</w:t>
      </w:r>
    </w:p>
    <w:p w14:paraId="021E0476" w14:textId="77777777" w:rsidR="008B1306" w:rsidRPr="00F80BCA" w:rsidRDefault="008B1306" w:rsidP="008B1306">
      <w:pPr>
        <w:pStyle w:val="EW"/>
      </w:pPr>
      <w:r w:rsidRPr="00F80BCA">
        <w:t>A</w:t>
      </w:r>
      <w:r w:rsidRPr="00F80BCA">
        <w:noBreakHyphen/>
        <w:t>GNSS</w:t>
      </w:r>
      <w:r w:rsidRPr="00F80BCA">
        <w:tab/>
        <w:t>Assisted</w:t>
      </w:r>
      <w:r w:rsidRPr="00F80BCA">
        <w:noBreakHyphen/>
        <w:t>GNSS</w:t>
      </w:r>
    </w:p>
    <w:p w14:paraId="549DD691" w14:textId="77777777" w:rsidR="008B1306" w:rsidRPr="00F80BCA" w:rsidRDefault="008B1306" w:rsidP="008B1306">
      <w:pPr>
        <w:pStyle w:val="EW"/>
      </w:pPr>
      <w:r w:rsidRPr="00F80BCA">
        <w:t>AP</w:t>
      </w:r>
      <w:r w:rsidRPr="00F80BCA">
        <w:tab/>
        <w:t>Access Point</w:t>
      </w:r>
    </w:p>
    <w:p w14:paraId="463D5F41" w14:textId="77777777" w:rsidR="008B1306" w:rsidRPr="00F80BCA" w:rsidRDefault="008B1306" w:rsidP="008B1306">
      <w:pPr>
        <w:pStyle w:val="EW"/>
      </w:pPr>
      <w:r w:rsidRPr="00F80BCA">
        <w:t>ARFCN</w:t>
      </w:r>
      <w:r w:rsidRPr="00F80BCA">
        <w:tab/>
        <w:t>Absolute Radio Frequency Channel Number</w:t>
      </w:r>
    </w:p>
    <w:p w14:paraId="3B7C24A5" w14:textId="77777777" w:rsidR="008B1306" w:rsidRPr="00F80BCA" w:rsidRDefault="008B1306" w:rsidP="008B1306">
      <w:pPr>
        <w:pStyle w:val="EW"/>
      </w:pPr>
      <w:r w:rsidRPr="00F80BCA">
        <w:t>ARP</w:t>
      </w:r>
      <w:r w:rsidRPr="00F80BCA">
        <w:tab/>
        <w:t>Antenna Reference Point</w:t>
      </w:r>
    </w:p>
    <w:p w14:paraId="2496943A" w14:textId="77777777" w:rsidR="008B1306" w:rsidRPr="00F80BCA" w:rsidRDefault="008B1306" w:rsidP="008B1306">
      <w:pPr>
        <w:pStyle w:val="EW"/>
      </w:pPr>
      <w:r w:rsidRPr="00F80BCA">
        <w:t>BDS</w:t>
      </w:r>
      <w:r w:rsidRPr="00F80BCA">
        <w:tab/>
      </w:r>
      <w:proofErr w:type="spellStart"/>
      <w:r w:rsidRPr="00F80BCA">
        <w:t>BeiDou</w:t>
      </w:r>
      <w:proofErr w:type="spellEnd"/>
      <w:r w:rsidRPr="00F80BCA">
        <w:t xml:space="preserve"> Navigation Satellite System</w:t>
      </w:r>
    </w:p>
    <w:p w14:paraId="3FC13715" w14:textId="77777777" w:rsidR="008B1306" w:rsidRPr="00F80BCA" w:rsidRDefault="008B1306" w:rsidP="008B1306">
      <w:pPr>
        <w:pStyle w:val="EW"/>
      </w:pPr>
      <w:r w:rsidRPr="00F80BCA">
        <w:t>BSSID</w:t>
      </w:r>
      <w:r w:rsidRPr="00F80BCA">
        <w:tab/>
        <w:t>Basic Service Set Identifier</w:t>
      </w:r>
    </w:p>
    <w:p w14:paraId="726AFB70" w14:textId="77777777" w:rsidR="008B1306" w:rsidRPr="00F80BCA" w:rsidRDefault="008B1306" w:rsidP="008B1306">
      <w:pPr>
        <w:pStyle w:val="EW"/>
      </w:pPr>
      <w:r w:rsidRPr="00F80BCA">
        <w:t>BTS</w:t>
      </w:r>
      <w:r w:rsidRPr="00F80BCA">
        <w:tab/>
        <w:t>Base Transceiver Station (GERAN)</w:t>
      </w:r>
    </w:p>
    <w:p w14:paraId="0D3CFD96" w14:textId="77777777" w:rsidR="008B1306" w:rsidRPr="00F80BCA" w:rsidRDefault="008B1306" w:rsidP="008B1306">
      <w:pPr>
        <w:pStyle w:val="EW"/>
      </w:pPr>
      <w:r w:rsidRPr="00F80BCA">
        <w:t>CID</w:t>
      </w:r>
      <w:r w:rsidRPr="00F80BCA">
        <w:tab/>
        <w:t>Cell-ID (positioning method)</w:t>
      </w:r>
    </w:p>
    <w:p w14:paraId="77D92DBE" w14:textId="77777777" w:rsidR="008B1306" w:rsidRPr="00F80BCA" w:rsidRDefault="008B1306" w:rsidP="008B1306">
      <w:pPr>
        <w:pStyle w:val="EW"/>
      </w:pPr>
      <w:r w:rsidRPr="00F80BCA">
        <w:t>CNAV</w:t>
      </w:r>
      <w:r w:rsidRPr="00F80BCA">
        <w:tab/>
        <w:t>Civil Navigation</w:t>
      </w:r>
    </w:p>
    <w:p w14:paraId="61BCD273" w14:textId="7904F442" w:rsidR="008B1306" w:rsidRDefault="008B1306" w:rsidP="008B1306">
      <w:pPr>
        <w:pStyle w:val="EW"/>
        <w:rPr>
          <w:ins w:id="76" w:author="RAN2-107b" w:date="2019-10-28T12:01:00Z"/>
        </w:rPr>
      </w:pPr>
      <w:r w:rsidRPr="00F80BCA">
        <w:t>CRS</w:t>
      </w:r>
      <w:r w:rsidRPr="00F80BCA">
        <w:tab/>
        <w:t>Cell-specific Reference Signals</w:t>
      </w:r>
    </w:p>
    <w:p w14:paraId="11A01A53" w14:textId="11BB02FC" w:rsidR="008B1306" w:rsidRDefault="008B1306" w:rsidP="008B1306">
      <w:pPr>
        <w:pStyle w:val="EW"/>
        <w:rPr>
          <w:ins w:id="77" w:author="RAN2-107b" w:date="2019-10-28T12:01:00Z"/>
        </w:rPr>
      </w:pPr>
      <w:commentRangeStart w:id="78"/>
      <w:commentRangeStart w:id="79"/>
      <w:ins w:id="80" w:author="RAN2-107b" w:date="2019-10-28T12:01:00Z">
        <w:r>
          <w:t>DL-</w:t>
        </w:r>
        <w:proofErr w:type="spellStart"/>
        <w:r>
          <w:t>AoD</w:t>
        </w:r>
        <w:proofErr w:type="spellEnd"/>
        <w:r>
          <w:tab/>
        </w:r>
        <w:r w:rsidRPr="00790A20">
          <w:rPr>
            <w:lang w:val="en-US"/>
          </w:rPr>
          <w:t>Downlink</w:t>
        </w:r>
        <w:r w:rsidRPr="00C13F66">
          <w:t xml:space="preserve"> </w:t>
        </w:r>
      </w:ins>
      <w:ins w:id="81" w:author="RAN2-108-04" w:date="2020-01-24T18:32:00Z">
        <w:r w:rsidR="00C67716">
          <w:rPr>
            <w:lang w:val="en-US"/>
          </w:rPr>
          <w:t>A</w:t>
        </w:r>
      </w:ins>
      <w:ins w:id="82" w:author="RAN2-107b" w:date="2019-10-28T12:01:00Z">
        <w:r w:rsidRPr="00C13F66">
          <w:rPr>
            <w:lang w:val="en-US"/>
          </w:rPr>
          <w:t>ngle</w:t>
        </w:r>
      </w:ins>
      <w:ins w:id="83" w:author="RAN2-108-04" w:date="2020-01-24T18:32:00Z">
        <w:r w:rsidR="00C67716">
          <w:rPr>
            <w:lang w:val="en-US"/>
          </w:rPr>
          <w:t>-</w:t>
        </w:r>
      </w:ins>
      <w:ins w:id="84" w:author="RAN2-107b-v01" w:date="2019-11-05T20:48:00Z">
        <w:r w:rsidR="00855DE0">
          <w:rPr>
            <w:lang w:val="en-US"/>
          </w:rPr>
          <w:t>o</w:t>
        </w:r>
      </w:ins>
      <w:ins w:id="85" w:author="RAN2-107b" w:date="2019-10-28T12:01:00Z">
        <w:r w:rsidRPr="00C13F66">
          <w:rPr>
            <w:lang w:val="en-US"/>
          </w:rPr>
          <w:t>f</w:t>
        </w:r>
      </w:ins>
      <w:ins w:id="86" w:author="RAN2-108-04" w:date="2020-01-24T18:32:00Z">
        <w:r w:rsidR="00C67716">
          <w:rPr>
            <w:lang w:val="en-US"/>
          </w:rPr>
          <w:t>-</w:t>
        </w:r>
      </w:ins>
      <w:ins w:id="87" w:author="RAN2-107b" w:date="2019-10-28T12:01:00Z">
        <w:r w:rsidRPr="00C13F66">
          <w:rPr>
            <w:lang w:val="en-US"/>
          </w:rPr>
          <w:t>Departure</w:t>
        </w:r>
      </w:ins>
    </w:p>
    <w:p w14:paraId="4E1B8A93" w14:textId="0570BFD9" w:rsidR="008B1306" w:rsidRPr="008B1306" w:rsidRDefault="008B1306" w:rsidP="008B1306">
      <w:pPr>
        <w:pStyle w:val="EW"/>
        <w:rPr>
          <w:lang w:val="en-US"/>
        </w:rPr>
      </w:pPr>
      <w:ins w:id="88" w:author="RAN2-107b" w:date="2019-10-28T12:01:00Z">
        <w:r w:rsidRPr="00790A20">
          <w:rPr>
            <w:lang w:val="en-US"/>
          </w:rPr>
          <w:t>DL-TDOA</w:t>
        </w:r>
        <w:r w:rsidRPr="00790A20">
          <w:rPr>
            <w:lang w:val="en-US"/>
          </w:rPr>
          <w:tab/>
          <w:t xml:space="preserve">Downlink Time Difference </w:t>
        </w:r>
      </w:ins>
      <w:ins w:id="89" w:author="Ericsson" w:date="2020-02-11T15:03:00Z">
        <w:r w:rsidR="009B2CAE">
          <w:rPr>
            <w:lang w:val="en-US"/>
          </w:rPr>
          <w:t>O</w:t>
        </w:r>
      </w:ins>
      <w:ins w:id="90" w:author="RAN2-107b" w:date="2019-10-28T12:01:00Z">
        <w:r w:rsidRPr="00790A20">
          <w:rPr>
            <w:lang w:val="en-US"/>
          </w:rPr>
          <w:t>f Arrival</w:t>
        </w:r>
      </w:ins>
      <w:commentRangeEnd w:id="78"/>
      <w:r w:rsidR="009B2CAE">
        <w:rPr>
          <w:rStyle w:val="ab"/>
        </w:rPr>
        <w:commentReference w:id="78"/>
      </w:r>
      <w:commentRangeEnd w:id="79"/>
      <w:r w:rsidR="00B62E58">
        <w:rPr>
          <w:rStyle w:val="ab"/>
        </w:rPr>
        <w:commentReference w:id="79"/>
      </w:r>
    </w:p>
    <w:p w14:paraId="23E26C82" w14:textId="77777777" w:rsidR="008B1306" w:rsidRPr="00F80BCA" w:rsidRDefault="008B1306" w:rsidP="008B1306">
      <w:pPr>
        <w:pStyle w:val="EW"/>
      </w:pPr>
      <w:r w:rsidRPr="00F80BCA">
        <w:t>ECEF</w:t>
      </w:r>
      <w:r w:rsidRPr="00F80BCA">
        <w:tab/>
        <w:t>Earth-</w:t>
      </w:r>
      <w:proofErr w:type="spellStart"/>
      <w:r w:rsidRPr="00F80BCA">
        <w:t>Centered</w:t>
      </w:r>
      <w:proofErr w:type="spellEnd"/>
      <w:r w:rsidRPr="00F80BCA">
        <w:t>, Earth-Fixed</w:t>
      </w:r>
    </w:p>
    <w:p w14:paraId="40696BD4" w14:textId="77777777" w:rsidR="008B1306" w:rsidRPr="00F80BCA" w:rsidRDefault="008B1306" w:rsidP="008B1306">
      <w:pPr>
        <w:pStyle w:val="EW"/>
      </w:pPr>
      <w:r w:rsidRPr="00F80BCA">
        <w:t>ECGI</w:t>
      </w:r>
      <w:r w:rsidRPr="00F80BCA">
        <w:tab/>
        <w:t>Evolved Cell Global Identifier</w:t>
      </w:r>
    </w:p>
    <w:p w14:paraId="275A6B20" w14:textId="77777777" w:rsidR="008B1306" w:rsidRPr="00F80BCA" w:rsidRDefault="008B1306" w:rsidP="008B1306">
      <w:pPr>
        <w:pStyle w:val="EW"/>
      </w:pPr>
      <w:r w:rsidRPr="00F80BCA">
        <w:t>ECI</w:t>
      </w:r>
      <w:r w:rsidRPr="00F80BCA">
        <w:tab/>
        <w:t>Earth-</w:t>
      </w:r>
      <w:proofErr w:type="spellStart"/>
      <w:r w:rsidRPr="00F80BCA">
        <w:t>Centered</w:t>
      </w:r>
      <w:proofErr w:type="spellEnd"/>
      <w:r w:rsidRPr="00F80BCA">
        <w:t>-Inertial</w:t>
      </w:r>
    </w:p>
    <w:p w14:paraId="52CC6C90" w14:textId="77777777" w:rsidR="008B1306" w:rsidRPr="00F80BCA" w:rsidRDefault="008B1306" w:rsidP="008B1306">
      <w:pPr>
        <w:pStyle w:val="EW"/>
      </w:pPr>
      <w:r w:rsidRPr="00F80BCA">
        <w:t>E</w:t>
      </w:r>
      <w:r w:rsidRPr="00F80BCA">
        <w:noBreakHyphen/>
        <w:t>CID</w:t>
      </w:r>
      <w:r w:rsidRPr="00F80BCA">
        <w:tab/>
        <w:t>Enhanced Cell-ID (positioning method)</w:t>
      </w:r>
    </w:p>
    <w:p w14:paraId="076DA429" w14:textId="77777777" w:rsidR="008B1306" w:rsidRPr="00F80BCA" w:rsidRDefault="008B1306" w:rsidP="008B1306">
      <w:pPr>
        <w:pStyle w:val="EW"/>
      </w:pPr>
      <w:r w:rsidRPr="00F80BCA">
        <w:t>EGNOS</w:t>
      </w:r>
      <w:r w:rsidRPr="00F80BCA">
        <w:tab/>
        <w:t>European Geostationary Navigation Overlay Service</w:t>
      </w:r>
    </w:p>
    <w:p w14:paraId="143F7630" w14:textId="77777777" w:rsidR="008B1306" w:rsidRPr="00F80BCA" w:rsidRDefault="008B1306" w:rsidP="008B1306">
      <w:pPr>
        <w:pStyle w:val="EW"/>
      </w:pPr>
      <w:r w:rsidRPr="00F80BCA">
        <w:t>E-SMLC</w:t>
      </w:r>
      <w:r w:rsidRPr="00F80BCA">
        <w:tab/>
        <w:t>Enhanced Serving Mobile Location Centre</w:t>
      </w:r>
    </w:p>
    <w:p w14:paraId="61A5D93D" w14:textId="77777777" w:rsidR="008B1306" w:rsidRPr="00F80BCA" w:rsidRDefault="008B1306" w:rsidP="008B1306">
      <w:pPr>
        <w:pStyle w:val="EW"/>
      </w:pPr>
      <w:r w:rsidRPr="00F80BCA">
        <w:t>E-UTRAN</w:t>
      </w:r>
      <w:r w:rsidRPr="00F80BCA">
        <w:tab/>
        <w:t>Evolved Universal Terrestrial Radio Access Network</w:t>
      </w:r>
    </w:p>
    <w:p w14:paraId="328BF624" w14:textId="77777777" w:rsidR="008B1306" w:rsidRPr="00F80BCA" w:rsidRDefault="008B1306" w:rsidP="008B1306">
      <w:pPr>
        <w:pStyle w:val="EW"/>
      </w:pPr>
      <w:r w:rsidRPr="00F80BCA">
        <w:t>EOP</w:t>
      </w:r>
      <w:r w:rsidRPr="00F80BCA">
        <w:tab/>
        <w:t>Earth Orientation Parameters</w:t>
      </w:r>
    </w:p>
    <w:p w14:paraId="3E6E9C05" w14:textId="77777777" w:rsidR="008B1306" w:rsidRPr="00F80BCA" w:rsidRDefault="008B1306" w:rsidP="008B1306">
      <w:pPr>
        <w:pStyle w:val="EW"/>
      </w:pPr>
      <w:r w:rsidRPr="00F80BCA">
        <w:t>EPDU</w:t>
      </w:r>
      <w:r w:rsidRPr="00F80BCA">
        <w:tab/>
        <w:t>External Protocol Data Unit</w:t>
      </w:r>
    </w:p>
    <w:p w14:paraId="34643699" w14:textId="77777777" w:rsidR="008B1306" w:rsidRPr="00F80BCA" w:rsidRDefault="008B1306" w:rsidP="008B1306">
      <w:pPr>
        <w:pStyle w:val="EW"/>
      </w:pPr>
      <w:r w:rsidRPr="00F80BCA">
        <w:t>FDMA</w:t>
      </w:r>
      <w:r w:rsidRPr="00F80BCA">
        <w:tab/>
        <w:t>Frequency Division Multiple Access</w:t>
      </w:r>
    </w:p>
    <w:p w14:paraId="038F49B4" w14:textId="77777777" w:rsidR="008B1306" w:rsidRPr="00F80BCA" w:rsidRDefault="008B1306" w:rsidP="008B1306">
      <w:pPr>
        <w:pStyle w:val="EW"/>
      </w:pPr>
      <w:r w:rsidRPr="00F80BCA">
        <w:t>FEC</w:t>
      </w:r>
      <w:r w:rsidRPr="00F80BCA">
        <w:tab/>
        <w:t>Forward Error Correction</w:t>
      </w:r>
    </w:p>
    <w:p w14:paraId="2B0B21C2" w14:textId="77777777" w:rsidR="008B1306" w:rsidRPr="00F80BCA" w:rsidRDefault="008B1306" w:rsidP="008B1306">
      <w:pPr>
        <w:pStyle w:val="EW"/>
      </w:pPr>
      <w:r w:rsidRPr="00F80BCA">
        <w:t>FKP</w:t>
      </w:r>
      <w:r w:rsidRPr="00F80BCA">
        <w:tab/>
        <w:t xml:space="preserve">(German) </w:t>
      </w:r>
      <w:proofErr w:type="spellStart"/>
      <w:r w:rsidRPr="00F80BCA">
        <w:t>Flächen</w:t>
      </w:r>
      <w:proofErr w:type="spellEnd"/>
      <w:r w:rsidRPr="00F80BCA">
        <w:t>-</w:t>
      </w:r>
      <w:proofErr w:type="spellStart"/>
      <w:r w:rsidRPr="00F80BCA">
        <w:t>Korrektur</w:t>
      </w:r>
      <w:proofErr w:type="spellEnd"/>
      <w:r w:rsidRPr="00F80BCA">
        <w:t>-Parameter (area correction parameter)</w:t>
      </w:r>
    </w:p>
    <w:p w14:paraId="651ADF20" w14:textId="77777777" w:rsidR="008B1306" w:rsidRPr="00F80BCA" w:rsidRDefault="008B1306" w:rsidP="008B1306">
      <w:pPr>
        <w:pStyle w:val="EW"/>
      </w:pPr>
      <w:r w:rsidRPr="00F80BCA">
        <w:t>FTA</w:t>
      </w:r>
      <w:r w:rsidRPr="00F80BCA">
        <w:tab/>
        <w:t>Fine Time Assistance</w:t>
      </w:r>
    </w:p>
    <w:p w14:paraId="52EEABAF" w14:textId="77777777" w:rsidR="008B1306" w:rsidRPr="00F80BCA" w:rsidRDefault="008B1306" w:rsidP="008B1306">
      <w:pPr>
        <w:pStyle w:val="EW"/>
      </w:pPr>
      <w:r w:rsidRPr="00F80BCA">
        <w:lastRenderedPageBreak/>
        <w:t>GAGAN</w:t>
      </w:r>
      <w:r w:rsidRPr="00F80BCA">
        <w:tab/>
        <w:t>GPS Aided Geo Augmented Navigation</w:t>
      </w:r>
    </w:p>
    <w:p w14:paraId="293D4958" w14:textId="77777777" w:rsidR="008B1306" w:rsidRPr="00B62E58" w:rsidRDefault="008B1306" w:rsidP="008B1306">
      <w:pPr>
        <w:pStyle w:val="EW"/>
      </w:pPr>
      <w:r w:rsidRPr="00B62E58">
        <w:t>GLONASS</w:t>
      </w:r>
      <w:r w:rsidRPr="00B62E58">
        <w:tab/>
        <w:t>GLObal'naya NAvigatsionnaya Sputnikovaya Sistema (Engl.: Global Navigation Satellite System)</w:t>
      </w:r>
    </w:p>
    <w:p w14:paraId="2F33769B" w14:textId="77777777" w:rsidR="008B1306" w:rsidRPr="00B62E58" w:rsidRDefault="008B1306" w:rsidP="008B1306">
      <w:pPr>
        <w:pStyle w:val="EW"/>
      </w:pPr>
      <w:r w:rsidRPr="00B62E58">
        <w:t>GNSS</w:t>
      </w:r>
      <w:r w:rsidRPr="00B62E58">
        <w:tab/>
        <w:t>Global Navigation Satellite System</w:t>
      </w:r>
    </w:p>
    <w:p w14:paraId="6459F6A4" w14:textId="77777777" w:rsidR="008B1306" w:rsidRPr="00B62E58" w:rsidRDefault="008B1306" w:rsidP="008B1306">
      <w:pPr>
        <w:pStyle w:val="EW"/>
      </w:pPr>
      <w:r w:rsidRPr="00B62E58">
        <w:t>GPS</w:t>
      </w:r>
      <w:r w:rsidRPr="00B62E58">
        <w:tab/>
        <w:t>Global Positioning System</w:t>
      </w:r>
    </w:p>
    <w:p w14:paraId="6A57E5B7" w14:textId="77777777" w:rsidR="008B1306" w:rsidRPr="00B62E58" w:rsidRDefault="008B1306" w:rsidP="008B1306">
      <w:pPr>
        <w:pStyle w:val="EW"/>
      </w:pPr>
      <w:r w:rsidRPr="00B62E58">
        <w:t>HA GNSS</w:t>
      </w:r>
      <w:r w:rsidRPr="00B62E58">
        <w:tab/>
        <w:t>High-Accuracy GNSS (RTK, PPP)</w:t>
      </w:r>
    </w:p>
    <w:p w14:paraId="49148C26" w14:textId="77777777" w:rsidR="008B1306" w:rsidRPr="00B62E58" w:rsidRDefault="008B1306" w:rsidP="008B1306">
      <w:pPr>
        <w:pStyle w:val="EW"/>
      </w:pPr>
      <w:r w:rsidRPr="00B62E58">
        <w:t>ICD</w:t>
      </w:r>
      <w:r w:rsidRPr="00B62E58">
        <w:tab/>
        <w:t>Interface Control Document</w:t>
      </w:r>
    </w:p>
    <w:p w14:paraId="34517282" w14:textId="77777777" w:rsidR="008B1306" w:rsidRPr="00B62E58" w:rsidRDefault="008B1306" w:rsidP="008B1306">
      <w:pPr>
        <w:pStyle w:val="EW"/>
      </w:pPr>
      <w:r w:rsidRPr="00B62E58">
        <w:t>IGS</w:t>
      </w:r>
      <w:r w:rsidRPr="00B62E58">
        <w:tab/>
        <w:t>International GNSS Service</w:t>
      </w:r>
    </w:p>
    <w:p w14:paraId="33A2C3DD" w14:textId="77777777" w:rsidR="008B1306" w:rsidRPr="00F80BCA" w:rsidRDefault="008B1306" w:rsidP="008B1306">
      <w:pPr>
        <w:pStyle w:val="EW"/>
      </w:pPr>
      <w:r w:rsidRPr="00F80BCA">
        <w:t>IOD</w:t>
      </w:r>
      <w:r w:rsidRPr="00F80BCA">
        <w:tab/>
        <w:t>Issue of Data</w:t>
      </w:r>
    </w:p>
    <w:p w14:paraId="0640B893" w14:textId="77777777" w:rsidR="008B1306" w:rsidRPr="00F80BCA" w:rsidRDefault="008B1306" w:rsidP="008B1306">
      <w:pPr>
        <w:pStyle w:val="EW"/>
      </w:pPr>
      <w:r w:rsidRPr="00F80BCA">
        <w:t>IS</w:t>
      </w:r>
      <w:r w:rsidRPr="00F80BCA">
        <w:tab/>
        <w:t>Interface Specification</w:t>
      </w:r>
    </w:p>
    <w:p w14:paraId="7BF59738" w14:textId="20F43B89" w:rsidR="008B1306" w:rsidRDefault="008B1306" w:rsidP="008B1306">
      <w:pPr>
        <w:pStyle w:val="EW"/>
        <w:rPr>
          <w:ins w:id="91" w:author="RAN2-108-06" w:date="2020-02-05T11:29:00Z"/>
        </w:rPr>
      </w:pPr>
      <w:commentRangeStart w:id="92"/>
      <w:commentRangeStart w:id="93"/>
      <w:r w:rsidRPr="00F80BCA">
        <w:t>LLA</w:t>
      </w:r>
      <w:commentRangeEnd w:id="92"/>
      <w:r w:rsidR="003134CA">
        <w:rPr>
          <w:rStyle w:val="ab"/>
        </w:rPr>
        <w:commentReference w:id="92"/>
      </w:r>
      <w:commentRangeEnd w:id="93"/>
      <w:r w:rsidR="00C319AC">
        <w:rPr>
          <w:rStyle w:val="ab"/>
        </w:rPr>
        <w:commentReference w:id="93"/>
      </w:r>
      <w:r w:rsidRPr="00F80BCA">
        <w:tab/>
        <w:t>Latitude Longitude Altitude</w:t>
      </w:r>
    </w:p>
    <w:p w14:paraId="549CC0DF" w14:textId="1C9B7D93" w:rsidR="00C319AC" w:rsidRPr="00F80BCA" w:rsidRDefault="00C319AC" w:rsidP="008B1306">
      <w:pPr>
        <w:pStyle w:val="EW"/>
      </w:pPr>
      <w:ins w:id="94" w:author="RAN2-108-06" w:date="2020-02-05T11:29:00Z">
        <w:r w:rsidRPr="0095460F">
          <w:t>LMF</w:t>
        </w:r>
        <w:r w:rsidRPr="0095460F">
          <w:tab/>
          <w:t>Location Management Function</w:t>
        </w:r>
      </w:ins>
    </w:p>
    <w:p w14:paraId="17B74BE9" w14:textId="77777777" w:rsidR="008B1306" w:rsidRPr="00F80BCA" w:rsidRDefault="008B1306" w:rsidP="008B1306">
      <w:pPr>
        <w:pStyle w:val="EW"/>
      </w:pPr>
      <w:r w:rsidRPr="00F80BCA">
        <w:t>LPP</w:t>
      </w:r>
      <w:r w:rsidRPr="00F80BCA">
        <w:tab/>
        <w:t>LTE Positioning Protocol</w:t>
      </w:r>
    </w:p>
    <w:p w14:paraId="6DE7FA31" w14:textId="77777777" w:rsidR="008B1306" w:rsidRPr="00F80BCA" w:rsidRDefault="008B1306" w:rsidP="008B1306">
      <w:pPr>
        <w:pStyle w:val="EW"/>
      </w:pPr>
      <w:r w:rsidRPr="00F80BCA">
        <w:t>LPPa</w:t>
      </w:r>
      <w:r w:rsidRPr="00F80BCA">
        <w:tab/>
        <w:t>LTE Positioning Protocol Annex</w:t>
      </w:r>
    </w:p>
    <w:p w14:paraId="77760DC1" w14:textId="77777777" w:rsidR="008B1306" w:rsidRPr="00F80BCA" w:rsidRDefault="008B1306" w:rsidP="008B1306">
      <w:pPr>
        <w:pStyle w:val="EW"/>
      </w:pPr>
      <w:r w:rsidRPr="00F80BCA">
        <w:t>LSB</w:t>
      </w:r>
      <w:r w:rsidRPr="00F80BCA">
        <w:tab/>
        <w:t>Least Significant Bit</w:t>
      </w:r>
    </w:p>
    <w:p w14:paraId="06FA8AF2" w14:textId="77777777" w:rsidR="008B1306" w:rsidRPr="00F80BCA" w:rsidRDefault="008B1306" w:rsidP="008B1306">
      <w:pPr>
        <w:pStyle w:val="EW"/>
      </w:pPr>
      <w:r w:rsidRPr="00F80BCA">
        <w:t>MAC</w:t>
      </w:r>
      <w:r w:rsidRPr="00F80BCA">
        <w:tab/>
        <w:t>Master Auxiliary Concept</w:t>
      </w:r>
    </w:p>
    <w:p w14:paraId="54B113B2" w14:textId="77777777" w:rsidR="008B1306" w:rsidRPr="00F80BCA" w:rsidRDefault="008B1306" w:rsidP="008B1306">
      <w:pPr>
        <w:pStyle w:val="EW"/>
      </w:pPr>
      <w:r w:rsidRPr="00F80BCA">
        <w:t>MBS</w:t>
      </w:r>
      <w:r w:rsidRPr="00F80BCA">
        <w:tab/>
        <w:t>Metropolitan Beacon System</w:t>
      </w:r>
    </w:p>
    <w:p w14:paraId="284D6CD5" w14:textId="77777777" w:rsidR="008B1306" w:rsidRPr="00F80BCA" w:rsidRDefault="008B1306" w:rsidP="008B1306">
      <w:pPr>
        <w:pStyle w:val="EW"/>
      </w:pPr>
      <w:r w:rsidRPr="00F80BCA">
        <w:t>MO-LR</w:t>
      </w:r>
      <w:r w:rsidRPr="00F80BCA">
        <w:tab/>
        <w:t>Mobile Originated Location Request</w:t>
      </w:r>
    </w:p>
    <w:p w14:paraId="3D54E0B3" w14:textId="77777777" w:rsidR="008B1306" w:rsidRPr="00F80BCA" w:rsidRDefault="008B1306" w:rsidP="008B1306">
      <w:pPr>
        <w:pStyle w:val="EW"/>
      </w:pPr>
      <w:r w:rsidRPr="00F80BCA">
        <w:t>MSAS</w:t>
      </w:r>
      <w:r w:rsidRPr="00F80BCA">
        <w:tab/>
        <w:t>Multi-</w:t>
      </w:r>
      <w:proofErr w:type="gramStart"/>
      <w:r w:rsidRPr="00F80BCA">
        <w:t>functional</w:t>
      </w:r>
      <w:proofErr w:type="gramEnd"/>
      <w:r w:rsidRPr="00F80BCA">
        <w:t xml:space="preserve"> Satellite Augmentation System</w:t>
      </w:r>
    </w:p>
    <w:p w14:paraId="7C3D0B24" w14:textId="77777777" w:rsidR="008B1306" w:rsidRPr="00F80BCA" w:rsidRDefault="008B1306" w:rsidP="008B1306">
      <w:pPr>
        <w:pStyle w:val="EW"/>
      </w:pPr>
      <w:r w:rsidRPr="00F80BCA">
        <w:t>MSB</w:t>
      </w:r>
      <w:r w:rsidRPr="00F80BCA">
        <w:tab/>
        <w:t>Most Significant Bit</w:t>
      </w:r>
    </w:p>
    <w:p w14:paraId="4CE1554B" w14:textId="77777777" w:rsidR="008B1306" w:rsidRPr="00F80BCA" w:rsidRDefault="008B1306" w:rsidP="008B1306">
      <w:pPr>
        <w:pStyle w:val="EW"/>
      </w:pPr>
      <w:proofErr w:type="spellStart"/>
      <w:r w:rsidRPr="00F80BCA">
        <w:t>msd</w:t>
      </w:r>
      <w:proofErr w:type="spellEnd"/>
      <w:r w:rsidRPr="00F80BCA">
        <w:tab/>
        <w:t>mean solar day</w:t>
      </w:r>
    </w:p>
    <w:p w14:paraId="7B9209C4" w14:textId="358803F7" w:rsidR="008B1306" w:rsidRDefault="008B1306" w:rsidP="008B1306">
      <w:pPr>
        <w:pStyle w:val="EW"/>
        <w:rPr>
          <w:ins w:id="95" w:author="RAN2-107b" w:date="2019-10-28T12:01:00Z"/>
        </w:rPr>
      </w:pPr>
      <w:r w:rsidRPr="00F80BCA">
        <w:t>MT-LR</w:t>
      </w:r>
      <w:r w:rsidRPr="00F80BCA">
        <w:tab/>
        <w:t>Mobile Terminated Location Request</w:t>
      </w:r>
    </w:p>
    <w:p w14:paraId="3E0CFC96" w14:textId="48CA820B" w:rsidR="008B1306" w:rsidRPr="00855DE0" w:rsidRDefault="008B1306" w:rsidP="008B1306">
      <w:pPr>
        <w:pStyle w:val="EW"/>
        <w:rPr>
          <w:lang w:val="en-US"/>
        </w:rPr>
      </w:pPr>
      <w:ins w:id="96" w:author="RAN2-107b" w:date="2019-10-28T12:01:00Z">
        <w:r>
          <w:t>Multi-RTT</w:t>
        </w:r>
        <w:r>
          <w:tab/>
        </w:r>
        <w:proofErr w:type="spellStart"/>
        <w:r>
          <w:t>Mulitple</w:t>
        </w:r>
      </w:ins>
      <w:proofErr w:type="spellEnd"/>
      <w:ins w:id="97" w:author="RAN2-107b-v01" w:date="2019-11-05T20:49:00Z">
        <w:r w:rsidR="00855DE0">
          <w:t>-</w:t>
        </w:r>
      </w:ins>
      <w:ins w:id="98" w:author="RAN2-107b" w:date="2019-10-28T12:01:00Z">
        <w:r w:rsidRPr="00790A20">
          <w:rPr>
            <w:lang w:val="en-US"/>
          </w:rPr>
          <w:t>Round</w:t>
        </w:r>
      </w:ins>
      <w:ins w:id="99" w:author="RAN2-107b-v01" w:date="2019-11-05T20:49:00Z">
        <w:r w:rsidR="00855DE0">
          <w:rPr>
            <w:lang w:val="en-US"/>
          </w:rPr>
          <w:t xml:space="preserve"> T</w:t>
        </w:r>
      </w:ins>
      <w:ins w:id="100" w:author="RAN2-107b" w:date="2019-10-28T12:01:00Z">
        <w:r w:rsidRPr="00790A20">
          <w:rPr>
            <w:lang w:val="en-US"/>
          </w:rPr>
          <w:t xml:space="preserve">rip </w:t>
        </w:r>
      </w:ins>
      <w:ins w:id="101" w:author="RAN2-107b-v01" w:date="2019-11-05T20:49:00Z">
        <w:r w:rsidR="00855DE0">
          <w:rPr>
            <w:lang w:val="en-US"/>
          </w:rPr>
          <w:t>T</w:t>
        </w:r>
      </w:ins>
      <w:ins w:id="102" w:author="RAN2-107b" w:date="2019-10-28T12:01:00Z">
        <w:r w:rsidRPr="00790A20">
          <w:rPr>
            <w:lang w:val="en-US"/>
          </w:rPr>
          <w:t>ime</w:t>
        </w:r>
      </w:ins>
    </w:p>
    <w:p w14:paraId="2C8D9725" w14:textId="77777777" w:rsidR="008B1306" w:rsidRPr="00F80BCA" w:rsidRDefault="008B1306" w:rsidP="008B1306">
      <w:pPr>
        <w:pStyle w:val="EW"/>
      </w:pPr>
      <w:r w:rsidRPr="00F80BCA">
        <w:t>NAV</w:t>
      </w:r>
      <w:r w:rsidRPr="00F80BCA">
        <w:tab/>
        <w:t>Navigation</w:t>
      </w:r>
    </w:p>
    <w:p w14:paraId="4EEC327E" w14:textId="77777777" w:rsidR="008B1306" w:rsidRPr="00F80BCA" w:rsidRDefault="008B1306" w:rsidP="008B1306">
      <w:pPr>
        <w:pStyle w:val="EW"/>
      </w:pPr>
      <w:r w:rsidRPr="00F80BCA">
        <w:rPr>
          <w:lang w:eastAsia="ja-JP"/>
        </w:rPr>
        <w:t>NB-</w:t>
      </w:r>
      <w:proofErr w:type="spellStart"/>
      <w:r w:rsidRPr="00F80BCA">
        <w:rPr>
          <w:lang w:eastAsia="ja-JP"/>
        </w:rPr>
        <w:t>IoT</w:t>
      </w:r>
      <w:proofErr w:type="spellEnd"/>
      <w:r w:rsidRPr="00F80BCA">
        <w:rPr>
          <w:lang w:eastAsia="ja-JP"/>
        </w:rPr>
        <w:tab/>
      </w:r>
      <w:proofErr w:type="spellStart"/>
      <w:r w:rsidRPr="00F80BCA">
        <w:rPr>
          <w:lang w:eastAsia="ja-JP"/>
        </w:rPr>
        <w:t>NarrowBand</w:t>
      </w:r>
      <w:proofErr w:type="spellEnd"/>
      <w:r w:rsidRPr="00F80BCA">
        <w:rPr>
          <w:lang w:eastAsia="ja-JP"/>
        </w:rPr>
        <w:t xml:space="preserve"> Internet of Things</w:t>
      </w:r>
    </w:p>
    <w:p w14:paraId="5659F39F" w14:textId="77777777" w:rsidR="008B1306" w:rsidRPr="00F80BCA" w:rsidRDefault="008B1306" w:rsidP="008B1306">
      <w:pPr>
        <w:pStyle w:val="EW"/>
      </w:pPr>
      <w:r w:rsidRPr="00F80BCA">
        <w:t>NCGI</w:t>
      </w:r>
      <w:r w:rsidRPr="00F80BCA">
        <w:tab/>
        <w:t xml:space="preserve">NR Cell Global Identifier </w:t>
      </w:r>
    </w:p>
    <w:p w14:paraId="53E41186" w14:textId="77777777" w:rsidR="008B1306" w:rsidRPr="00F80BCA" w:rsidRDefault="008B1306" w:rsidP="008B1306">
      <w:pPr>
        <w:pStyle w:val="EW"/>
      </w:pPr>
      <w:r w:rsidRPr="00F80BCA">
        <w:t>NICT</w:t>
      </w:r>
      <w:r w:rsidRPr="00F80BCA">
        <w:tab/>
        <w:t>National Institute of Information and Communications Technology</w:t>
      </w:r>
    </w:p>
    <w:p w14:paraId="6F8117B2" w14:textId="77777777" w:rsidR="008B1306" w:rsidRPr="00F80BCA" w:rsidRDefault="008B1306" w:rsidP="008B1306">
      <w:pPr>
        <w:pStyle w:val="EW"/>
      </w:pPr>
      <w:r w:rsidRPr="00F80BCA">
        <w:t>NI-LR</w:t>
      </w:r>
      <w:r w:rsidRPr="00F80BCA">
        <w:tab/>
        <w:t>Network Induced Location Request</w:t>
      </w:r>
    </w:p>
    <w:p w14:paraId="4676F595" w14:textId="77777777" w:rsidR="008B1306" w:rsidRPr="00F80BCA" w:rsidRDefault="008B1306" w:rsidP="008B1306">
      <w:pPr>
        <w:pStyle w:val="EW"/>
      </w:pPr>
      <w:r w:rsidRPr="00F80BCA">
        <w:t>NPRS</w:t>
      </w:r>
      <w:r w:rsidRPr="00F80BCA">
        <w:tab/>
        <w:t>Narrowband Positioning Reference Signals</w:t>
      </w:r>
    </w:p>
    <w:p w14:paraId="5CB840F3" w14:textId="77777777" w:rsidR="008B1306" w:rsidRPr="00F80BCA" w:rsidRDefault="008B1306" w:rsidP="008B1306">
      <w:pPr>
        <w:pStyle w:val="EW"/>
      </w:pPr>
      <w:r w:rsidRPr="00F80BCA">
        <w:t>NR</w:t>
      </w:r>
      <w:r w:rsidRPr="00F80BCA">
        <w:tab/>
      </w:r>
      <w:proofErr w:type="spellStart"/>
      <w:r w:rsidRPr="00F80BCA">
        <w:t>NR</w:t>
      </w:r>
      <w:proofErr w:type="spellEnd"/>
      <w:r w:rsidRPr="00F80BCA">
        <w:t xml:space="preserve"> Radio Access</w:t>
      </w:r>
    </w:p>
    <w:p w14:paraId="23A092BB" w14:textId="77777777" w:rsidR="008B1306" w:rsidRPr="00F80BCA" w:rsidRDefault="008B1306" w:rsidP="008B1306">
      <w:pPr>
        <w:pStyle w:val="EW"/>
      </w:pPr>
      <w:r w:rsidRPr="00F80BCA">
        <w:t>NRSRP</w:t>
      </w:r>
      <w:r w:rsidRPr="00F80BCA">
        <w:tab/>
        <w:t>Narrowband Reference Signal Received Power</w:t>
      </w:r>
    </w:p>
    <w:p w14:paraId="6229CB5A" w14:textId="77777777" w:rsidR="008B1306" w:rsidRPr="00F80BCA" w:rsidRDefault="008B1306" w:rsidP="008B1306">
      <w:pPr>
        <w:pStyle w:val="EW"/>
      </w:pPr>
      <w:r w:rsidRPr="00F80BCA">
        <w:t>NRSRQ</w:t>
      </w:r>
      <w:r w:rsidRPr="00F80BCA">
        <w:tab/>
        <w:t>Narrowband Reference Signal Received Quality</w:t>
      </w:r>
    </w:p>
    <w:p w14:paraId="786B171B" w14:textId="77777777" w:rsidR="008B1306" w:rsidRPr="00F80BCA" w:rsidRDefault="008B1306" w:rsidP="008B1306">
      <w:pPr>
        <w:pStyle w:val="EW"/>
      </w:pPr>
      <w:r w:rsidRPr="00F80BCA">
        <w:t>NTSC</w:t>
      </w:r>
      <w:r w:rsidRPr="00F80BCA">
        <w:tab/>
        <w:t xml:space="preserve">National Time Service </w:t>
      </w:r>
      <w:proofErr w:type="spellStart"/>
      <w:r w:rsidRPr="00F80BCA">
        <w:t>Center</w:t>
      </w:r>
      <w:proofErr w:type="spellEnd"/>
      <w:r w:rsidRPr="00F80BCA">
        <w:t xml:space="preserve"> of Chinese Academy of Sciences</w:t>
      </w:r>
    </w:p>
    <w:p w14:paraId="3F6257BA" w14:textId="77777777" w:rsidR="008B1306" w:rsidRPr="00F80BCA" w:rsidRDefault="008B1306" w:rsidP="008B1306">
      <w:pPr>
        <w:pStyle w:val="EW"/>
      </w:pPr>
      <w:r w:rsidRPr="00F80BCA">
        <w:t>OSR</w:t>
      </w:r>
      <w:r w:rsidRPr="00F80BCA">
        <w:tab/>
        <w:t>Observation Space Representation</w:t>
      </w:r>
    </w:p>
    <w:p w14:paraId="3ACC4A38" w14:textId="77777777" w:rsidR="008B1306" w:rsidRPr="00F80BCA" w:rsidRDefault="008B1306" w:rsidP="008B1306">
      <w:pPr>
        <w:pStyle w:val="EW"/>
      </w:pPr>
      <w:r w:rsidRPr="00F80BCA">
        <w:t>OTDOA</w:t>
      </w:r>
      <w:r w:rsidRPr="00F80BCA">
        <w:tab/>
        <w:t xml:space="preserve">Observed Time Difference </w:t>
      </w:r>
      <w:proofErr w:type="gramStart"/>
      <w:r w:rsidRPr="00F80BCA">
        <w:t>Of</w:t>
      </w:r>
      <w:proofErr w:type="gramEnd"/>
      <w:r w:rsidRPr="00F80BCA">
        <w:t xml:space="preserve"> Arrival</w:t>
      </w:r>
    </w:p>
    <w:p w14:paraId="4A482368" w14:textId="77777777" w:rsidR="008B1306" w:rsidRPr="00F80BCA" w:rsidRDefault="008B1306" w:rsidP="008B1306">
      <w:pPr>
        <w:pStyle w:val="EW"/>
      </w:pPr>
      <w:r w:rsidRPr="00F80BCA">
        <w:t>PDU</w:t>
      </w:r>
      <w:r w:rsidRPr="00F80BCA">
        <w:tab/>
        <w:t>Protocol Data Unit</w:t>
      </w:r>
    </w:p>
    <w:p w14:paraId="4C83172F" w14:textId="77777777" w:rsidR="008B1306" w:rsidRPr="00F80BCA" w:rsidRDefault="008B1306" w:rsidP="008B1306">
      <w:pPr>
        <w:pStyle w:val="EW"/>
      </w:pPr>
      <w:r w:rsidRPr="00F80BCA">
        <w:t>PPP</w:t>
      </w:r>
      <w:r w:rsidRPr="00F80BCA">
        <w:tab/>
        <w:t>Precise Point Positioning</w:t>
      </w:r>
    </w:p>
    <w:p w14:paraId="5C1D4E13" w14:textId="77777777" w:rsidR="008B1306" w:rsidRPr="00F80BCA" w:rsidRDefault="008B1306" w:rsidP="008B1306">
      <w:pPr>
        <w:pStyle w:val="EW"/>
      </w:pPr>
      <w:r w:rsidRPr="00F80BCA">
        <w:t>PRB</w:t>
      </w:r>
      <w:r w:rsidRPr="00F80BCA">
        <w:tab/>
        <w:t>Physical Resource Block</w:t>
      </w:r>
    </w:p>
    <w:p w14:paraId="6B490D3C" w14:textId="77777777" w:rsidR="008B1306" w:rsidRPr="00F80BCA" w:rsidRDefault="008B1306" w:rsidP="008B1306">
      <w:pPr>
        <w:pStyle w:val="EW"/>
      </w:pPr>
      <w:r w:rsidRPr="00F80BCA">
        <w:t>PRC</w:t>
      </w:r>
      <w:r w:rsidRPr="00F80BCA">
        <w:tab/>
        <w:t>Pseudo</w:t>
      </w:r>
      <w:r w:rsidRPr="00F80BCA">
        <w:noBreakHyphen/>
        <w:t>Range Correction</w:t>
      </w:r>
    </w:p>
    <w:p w14:paraId="6C8DAAEF" w14:textId="77777777" w:rsidR="008B1306" w:rsidRPr="00F80BCA" w:rsidRDefault="008B1306" w:rsidP="008B1306">
      <w:pPr>
        <w:pStyle w:val="EW"/>
      </w:pPr>
      <w:r w:rsidRPr="00F80BCA">
        <w:t>PRS</w:t>
      </w:r>
      <w:r w:rsidRPr="00F80BCA">
        <w:tab/>
        <w:t>Positioning Reference Signals</w:t>
      </w:r>
    </w:p>
    <w:p w14:paraId="11E381A5" w14:textId="77777777" w:rsidR="008B1306" w:rsidRPr="00F80BCA" w:rsidRDefault="008B1306" w:rsidP="008B1306">
      <w:pPr>
        <w:pStyle w:val="EW"/>
      </w:pPr>
      <w:proofErr w:type="spellStart"/>
      <w:r w:rsidRPr="00F80BCA">
        <w:t>posSIB</w:t>
      </w:r>
      <w:proofErr w:type="spellEnd"/>
      <w:r w:rsidRPr="00F80BCA">
        <w:tab/>
        <w:t>Positioning System Information Block</w:t>
      </w:r>
    </w:p>
    <w:p w14:paraId="5FF1634B" w14:textId="77777777" w:rsidR="008B1306" w:rsidRPr="00F80BCA" w:rsidRDefault="008B1306" w:rsidP="008B1306">
      <w:pPr>
        <w:pStyle w:val="EW"/>
      </w:pPr>
      <w:r w:rsidRPr="00F80BCA">
        <w:t>PZ-90</w:t>
      </w:r>
      <w:r w:rsidRPr="00F80BCA">
        <w:tab/>
      </w:r>
      <w:proofErr w:type="spellStart"/>
      <w:r w:rsidRPr="00F80BCA">
        <w:t>Parametry</w:t>
      </w:r>
      <w:proofErr w:type="spellEnd"/>
      <w:r w:rsidRPr="00F80BCA">
        <w:t xml:space="preserve"> </w:t>
      </w:r>
      <w:proofErr w:type="spellStart"/>
      <w:r w:rsidRPr="00F80BCA">
        <w:t>Zemli</w:t>
      </w:r>
      <w:proofErr w:type="spellEnd"/>
      <w:r w:rsidRPr="00F80BCA">
        <w:t xml:space="preserve"> 1990 </w:t>
      </w:r>
      <w:proofErr w:type="spellStart"/>
      <w:r w:rsidRPr="00F80BCA">
        <w:t>Goda</w:t>
      </w:r>
      <w:proofErr w:type="spellEnd"/>
      <w:r w:rsidRPr="00F80BCA">
        <w:t xml:space="preserve"> – Parameters of the Earth Year 1990</w:t>
      </w:r>
    </w:p>
    <w:p w14:paraId="4A7B119B" w14:textId="77777777" w:rsidR="008B1306" w:rsidRPr="00F80BCA" w:rsidRDefault="008B1306" w:rsidP="008B1306">
      <w:pPr>
        <w:pStyle w:val="EW"/>
      </w:pPr>
      <w:r w:rsidRPr="00F80BCA">
        <w:t>QZS</w:t>
      </w:r>
      <w:r w:rsidRPr="00F80BCA">
        <w:tab/>
        <w:t>Quasi Zenith Satellite</w:t>
      </w:r>
    </w:p>
    <w:p w14:paraId="6E5F4D95" w14:textId="77777777" w:rsidR="008B1306" w:rsidRPr="00F80BCA" w:rsidRDefault="008B1306" w:rsidP="008B1306">
      <w:pPr>
        <w:pStyle w:val="EW"/>
      </w:pPr>
      <w:r w:rsidRPr="00F80BCA">
        <w:t>QZSS</w:t>
      </w:r>
      <w:r w:rsidRPr="00F80BCA">
        <w:tab/>
        <w:t>Quasi-Zenith Satellite System</w:t>
      </w:r>
    </w:p>
    <w:p w14:paraId="59304B02" w14:textId="77777777" w:rsidR="008B1306" w:rsidRPr="00F80BCA" w:rsidRDefault="008B1306" w:rsidP="008B1306">
      <w:pPr>
        <w:pStyle w:val="EW"/>
      </w:pPr>
      <w:r w:rsidRPr="00F80BCA">
        <w:t>QZST</w:t>
      </w:r>
      <w:r w:rsidRPr="00F80BCA">
        <w:tab/>
        <w:t>Quasi-Zenith System Time</w:t>
      </w:r>
    </w:p>
    <w:p w14:paraId="2CBA6B90" w14:textId="77777777" w:rsidR="008B1306" w:rsidRPr="00F80BCA" w:rsidRDefault="008B1306" w:rsidP="008B1306">
      <w:pPr>
        <w:pStyle w:val="EW"/>
      </w:pPr>
      <w:r w:rsidRPr="00F80BCA">
        <w:t>RF</w:t>
      </w:r>
      <w:r w:rsidRPr="00F80BCA">
        <w:tab/>
        <w:t>Radio Frequency</w:t>
      </w:r>
    </w:p>
    <w:p w14:paraId="06BD3301" w14:textId="77777777" w:rsidR="008B1306" w:rsidRPr="00F80BCA" w:rsidRDefault="008B1306" w:rsidP="008B1306">
      <w:pPr>
        <w:pStyle w:val="EW"/>
      </w:pPr>
      <w:r w:rsidRPr="00F80BCA">
        <w:t>RRC</w:t>
      </w:r>
      <w:r w:rsidRPr="00F80BCA">
        <w:tab/>
        <w:t>Range</w:t>
      </w:r>
      <w:r w:rsidRPr="00F80BCA">
        <w:noBreakHyphen/>
        <w:t>Rate Correction</w:t>
      </w:r>
    </w:p>
    <w:p w14:paraId="235A6FFA" w14:textId="77777777" w:rsidR="008B1306" w:rsidRPr="00F80BCA" w:rsidRDefault="008B1306" w:rsidP="008B1306">
      <w:pPr>
        <w:pStyle w:val="EW"/>
        <w:ind w:hanging="4"/>
      </w:pPr>
      <w:r w:rsidRPr="00F80BCA">
        <w:t>Radio Resource Control</w:t>
      </w:r>
    </w:p>
    <w:p w14:paraId="5F868FA7" w14:textId="77777777" w:rsidR="008B1306" w:rsidRPr="00F80BCA" w:rsidRDefault="008B1306" w:rsidP="008B1306">
      <w:pPr>
        <w:pStyle w:val="EW"/>
      </w:pPr>
      <w:r w:rsidRPr="00F80BCA">
        <w:t>RSRP</w:t>
      </w:r>
      <w:r w:rsidRPr="00F80BCA">
        <w:tab/>
        <w:t>Reference Signal Received Power</w:t>
      </w:r>
    </w:p>
    <w:p w14:paraId="4841DE99" w14:textId="77777777" w:rsidR="008B1306" w:rsidRPr="00F80BCA" w:rsidRDefault="008B1306" w:rsidP="008B1306">
      <w:pPr>
        <w:pStyle w:val="EW"/>
      </w:pPr>
      <w:r w:rsidRPr="00F80BCA">
        <w:t>RSRQ</w:t>
      </w:r>
      <w:r w:rsidRPr="00F80BCA">
        <w:tab/>
        <w:t>Reference Signal Received Quality</w:t>
      </w:r>
    </w:p>
    <w:p w14:paraId="220560C3" w14:textId="77777777" w:rsidR="008B1306" w:rsidRPr="00F80BCA" w:rsidRDefault="008B1306" w:rsidP="008B1306">
      <w:pPr>
        <w:pStyle w:val="EW"/>
      </w:pPr>
      <w:r w:rsidRPr="00F80BCA">
        <w:t>RSTD</w:t>
      </w:r>
      <w:r w:rsidRPr="00F80BCA">
        <w:tab/>
        <w:t>Reference Signal Time Difference</w:t>
      </w:r>
    </w:p>
    <w:p w14:paraId="435DCFC3" w14:textId="77777777" w:rsidR="008B1306" w:rsidRPr="00F80BCA" w:rsidRDefault="008B1306" w:rsidP="008B1306">
      <w:pPr>
        <w:pStyle w:val="EW"/>
      </w:pPr>
      <w:r w:rsidRPr="00F80BCA">
        <w:t>RTK</w:t>
      </w:r>
      <w:r w:rsidRPr="00F80BCA">
        <w:tab/>
        <w:t>Real-Time Kinematic</w:t>
      </w:r>
    </w:p>
    <w:p w14:paraId="00F84B27" w14:textId="77777777" w:rsidR="008B1306" w:rsidRPr="00F80BCA" w:rsidRDefault="008B1306" w:rsidP="008B1306">
      <w:pPr>
        <w:pStyle w:val="EW"/>
      </w:pPr>
      <w:r w:rsidRPr="00F80BCA">
        <w:t>RTT</w:t>
      </w:r>
      <w:r w:rsidRPr="00F80BCA">
        <w:tab/>
        <w:t>Round Trip Time</w:t>
      </w:r>
    </w:p>
    <w:p w14:paraId="5067CC71" w14:textId="77777777" w:rsidR="008B1306" w:rsidRPr="00F80BCA" w:rsidRDefault="008B1306" w:rsidP="008B1306">
      <w:pPr>
        <w:pStyle w:val="EW"/>
      </w:pPr>
      <w:commentRangeStart w:id="103"/>
      <w:commentRangeStart w:id="104"/>
      <w:r w:rsidRPr="00F80BCA">
        <w:t>RU</w:t>
      </w:r>
      <w:r w:rsidRPr="00F80BCA">
        <w:tab/>
      </w:r>
      <w:smartTag w:uri="urn:schemas-microsoft-com:office:smarttags" w:element="chsdate">
        <w:r w:rsidRPr="00F80BCA">
          <w:t>Russia</w:t>
        </w:r>
      </w:smartTag>
      <w:commentRangeEnd w:id="103"/>
      <w:r w:rsidR="009B2CAE">
        <w:rPr>
          <w:rStyle w:val="ab"/>
        </w:rPr>
        <w:commentReference w:id="103"/>
      </w:r>
      <w:commentRangeEnd w:id="104"/>
      <w:r w:rsidR="00B62E58">
        <w:rPr>
          <w:rStyle w:val="ab"/>
        </w:rPr>
        <w:commentReference w:id="104"/>
      </w:r>
    </w:p>
    <w:p w14:paraId="391AEA83" w14:textId="77777777" w:rsidR="008B1306" w:rsidRPr="00F80BCA" w:rsidRDefault="008B1306" w:rsidP="008B1306">
      <w:pPr>
        <w:pStyle w:val="EW"/>
      </w:pPr>
      <w:r w:rsidRPr="00F80BCA">
        <w:t>SBAS</w:t>
      </w:r>
      <w:r w:rsidRPr="00F80BCA">
        <w:tab/>
        <w:t>Space Based Augmentation System</w:t>
      </w:r>
    </w:p>
    <w:p w14:paraId="58A37243" w14:textId="77777777" w:rsidR="008B1306" w:rsidRPr="00F80BCA" w:rsidRDefault="008B1306" w:rsidP="008B1306">
      <w:pPr>
        <w:pStyle w:val="EW"/>
      </w:pPr>
      <w:r w:rsidRPr="00F80BCA">
        <w:t>SET</w:t>
      </w:r>
      <w:r w:rsidRPr="00F80BCA">
        <w:tab/>
        <w:t>SUPL Enabled Terminal</w:t>
      </w:r>
    </w:p>
    <w:p w14:paraId="116369E8" w14:textId="77777777" w:rsidR="008B1306" w:rsidRPr="00F80BCA" w:rsidRDefault="008B1306" w:rsidP="008B1306">
      <w:pPr>
        <w:pStyle w:val="EW"/>
      </w:pPr>
      <w:r w:rsidRPr="00F80BCA">
        <w:t>SFN</w:t>
      </w:r>
      <w:r w:rsidRPr="00F80BCA">
        <w:tab/>
        <w:t>System Frame Number</w:t>
      </w:r>
    </w:p>
    <w:p w14:paraId="2DE29C89" w14:textId="77777777" w:rsidR="008B1306" w:rsidRPr="00F80BCA" w:rsidRDefault="008B1306" w:rsidP="008B1306">
      <w:pPr>
        <w:pStyle w:val="EW"/>
      </w:pPr>
      <w:r w:rsidRPr="00F80BCA">
        <w:t>SLP</w:t>
      </w:r>
      <w:r w:rsidRPr="00F80BCA">
        <w:tab/>
        <w:t>SUPL Location Platform</w:t>
      </w:r>
    </w:p>
    <w:p w14:paraId="699BF089" w14:textId="77777777" w:rsidR="008B1306" w:rsidRPr="00F80BCA" w:rsidRDefault="008B1306" w:rsidP="008B1306">
      <w:pPr>
        <w:pStyle w:val="EW"/>
      </w:pPr>
      <w:r w:rsidRPr="00F80BCA">
        <w:t>SSID</w:t>
      </w:r>
      <w:r w:rsidRPr="00F80BCA">
        <w:tab/>
        <w:t>Service Set Identifier</w:t>
      </w:r>
    </w:p>
    <w:p w14:paraId="1E679D86" w14:textId="77777777" w:rsidR="008B1306" w:rsidRPr="00F80BCA" w:rsidRDefault="008B1306" w:rsidP="008B1306">
      <w:pPr>
        <w:pStyle w:val="EW"/>
      </w:pPr>
      <w:r w:rsidRPr="00F80BCA">
        <w:t>SSR</w:t>
      </w:r>
      <w:r w:rsidRPr="00F80BCA">
        <w:tab/>
        <w:t>State Space Representation</w:t>
      </w:r>
    </w:p>
    <w:p w14:paraId="0812EAC9" w14:textId="77777777" w:rsidR="008B1306" w:rsidRPr="00F80BCA" w:rsidRDefault="008B1306" w:rsidP="008B1306">
      <w:pPr>
        <w:pStyle w:val="EW"/>
      </w:pPr>
      <w:r w:rsidRPr="00F80BCA">
        <w:t>SUPL</w:t>
      </w:r>
      <w:r w:rsidRPr="00F80BCA">
        <w:tab/>
        <w:t>Secure User Plane Location</w:t>
      </w:r>
    </w:p>
    <w:p w14:paraId="58C5D0F9" w14:textId="77777777" w:rsidR="008B1306" w:rsidRPr="00F80BCA" w:rsidRDefault="008B1306" w:rsidP="008B1306">
      <w:pPr>
        <w:pStyle w:val="EW"/>
      </w:pPr>
      <w:r w:rsidRPr="00F80BCA">
        <w:t>SV</w:t>
      </w:r>
      <w:r w:rsidRPr="00F80BCA">
        <w:tab/>
        <w:t>Space Vehicle</w:t>
      </w:r>
    </w:p>
    <w:p w14:paraId="37EEC3E3" w14:textId="77777777" w:rsidR="008B1306" w:rsidRPr="00F80BCA" w:rsidRDefault="008B1306" w:rsidP="008B1306">
      <w:pPr>
        <w:pStyle w:val="EW"/>
      </w:pPr>
      <w:r w:rsidRPr="00F80BCA">
        <w:t>TB</w:t>
      </w:r>
      <w:r w:rsidRPr="00F80BCA">
        <w:tab/>
        <w:t>Terrestrial Beacon</w:t>
      </w:r>
    </w:p>
    <w:p w14:paraId="5DDDB6BA" w14:textId="77777777" w:rsidR="008B1306" w:rsidRPr="00F80BCA" w:rsidRDefault="008B1306" w:rsidP="008B1306">
      <w:pPr>
        <w:pStyle w:val="EW"/>
      </w:pPr>
      <w:r w:rsidRPr="00F80BCA">
        <w:lastRenderedPageBreak/>
        <w:t>TBS</w:t>
      </w:r>
      <w:r w:rsidRPr="00F80BCA">
        <w:tab/>
        <w:t>Terrestrial Beacon System</w:t>
      </w:r>
    </w:p>
    <w:p w14:paraId="1DB7E08E" w14:textId="77777777" w:rsidR="008B1306" w:rsidRPr="00F80BCA" w:rsidRDefault="008B1306" w:rsidP="008B1306">
      <w:pPr>
        <w:pStyle w:val="EW"/>
      </w:pPr>
      <w:r w:rsidRPr="00F80BCA">
        <w:t>TLM</w:t>
      </w:r>
      <w:r w:rsidRPr="00F80BCA">
        <w:tab/>
        <w:t>Telemetry</w:t>
      </w:r>
    </w:p>
    <w:p w14:paraId="4C9EBCC2" w14:textId="77777777" w:rsidR="009B2CAE" w:rsidRPr="00F80BCA" w:rsidRDefault="009B2CAE" w:rsidP="009B2CAE">
      <w:pPr>
        <w:pStyle w:val="EW"/>
        <w:rPr>
          <w:ins w:id="105" w:author="Ericsson" w:date="2020-02-11T15:04:00Z"/>
        </w:rPr>
      </w:pPr>
      <w:ins w:id="106" w:author="Ericsson" w:date="2020-02-11T15:04:00Z">
        <w:r>
          <w:t>TOA</w:t>
        </w:r>
        <w:r>
          <w:tab/>
          <w:t xml:space="preserve">Time </w:t>
        </w:r>
        <w:proofErr w:type="gramStart"/>
        <w:r>
          <w:t>Of</w:t>
        </w:r>
        <w:proofErr w:type="gramEnd"/>
        <w:r>
          <w:t xml:space="preserve"> Arrival</w:t>
        </w:r>
      </w:ins>
    </w:p>
    <w:p w14:paraId="322E590A" w14:textId="77777777" w:rsidR="008B1306" w:rsidRPr="00F80BCA" w:rsidRDefault="008B1306" w:rsidP="008B1306">
      <w:pPr>
        <w:pStyle w:val="EW"/>
      </w:pPr>
      <w:r w:rsidRPr="00F80BCA">
        <w:t>TOD</w:t>
      </w:r>
      <w:r w:rsidRPr="00F80BCA">
        <w:tab/>
        <w:t xml:space="preserve">Time </w:t>
      </w:r>
      <w:proofErr w:type="gramStart"/>
      <w:r w:rsidRPr="00F80BCA">
        <w:t>Of</w:t>
      </w:r>
      <w:proofErr w:type="gramEnd"/>
      <w:r w:rsidRPr="00F80BCA">
        <w:t xml:space="preserve"> Day</w:t>
      </w:r>
    </w:p>
    <w:p w14:paraId="371AA9FA" w14:textId="77777777" w:rsidR="008B1306" w:rsidRPr="00F80BCA" w:rsidRDefault="008B1306" w:rsidP="008B1306">
      <w:pPr>
        <w:pStyle w:val="EW"/>
      </w:pPr>
      <w:r w:rsidRPr="00F80BCA">
        <w:t>TOW</w:t>
      </w:r>
      <w:r w:rsidRPr="00F80BCA">
        <w:tab/>
        <w:t xml:space="preserve">Time </w:t>
      </w:r>
      <w:proofErr w:type="gramStart"/>
      <w:r w:rsidRPr="00F80BCA">
        <w:t>Of</w:t>
      </w:r>
      <w:proofErr w:type="gramEnd"/>
      <w:r w:rsidRPr="00F80BCA">
        <w:t xml:space="preserve"> Week</w:t>
      </w:r>
    </w:p>
    <w:p w14:paraId="14F7B164" w14:textId="64FC59E5" w:rsidR="008B1306" w:rsidRDefault="008B1306" w:rsidP="008B1306">
      <w:pPr>
        <w:pStyle w:val="EW"/>
        <w:rPr>
          <w:ins w:id="107" w:author="RAN2-107b-V03" w:date="2019-11-07T17:11:00Z"/>
          <w:lang w:eastAsia="zh-CN"/>
        </w:rPr>
      </w:pPr>
      <w:r w:rsidRPr="00F80BCA">
        <w:t>TP</w:t>
      </w:r>
      <w:r w:rsidRPr="00F80BCA">
        <w:tab/>
      </w:r>
      <w:r w:rsidRPr="00F80BCA">
        <w:rPr>
          <w:lang w:eastAsia="zh-CN"/>
        </w:rPr>
        <w:t>Transmission Point</w:t>
      </w:r>
    </w:p>
    <w:p w14:paraId="401198A5" w14:textId="3E696C4E" w:rsidR="00392AEF" w:rsidRPr="00F80BCA" w:rsidRDefault="00392AEF" w:rsidP="008B1306">
      <w:pPr>
        <w:pStyle w:val="EW"/>
      </w:pPr>
      <w:ins w:id="108" w:author="RAN2-107b-V03" w:date="2019-11-07T17:11:00Z">
        <w:r>
          <w:rPr>
            <w:lang w:eastAsia="zh-CN"/>
          </w:rPr>
          <w:t>TRP</w:t>
        </w:r>
        <w:r>
          <w:rPr>
            <w:lang w:eastAsia="zh-CN"/>
          </w:rPr>
          <w:tab/>
          <w:t>Transmission-Reception Point</w:t>
        </w:r>
      </w:ins>
    </w:p>
    <w:p w14:paraId="7D5D0D6F" w14:textId="77777777" w:rsidR="008B1306" w:rsidRPr="00F80BCA" w:rsidRDefault="008B1306" w:rsidP="008B1306">
      <w:pPr>
        <w:pStyle w:val="EW"/>
      </w:pPr>
      <w:r w:rsidRPr="00F80BCA">
        <w:t>UDRE</w:t>
      </w:r>
      <w:r w:rsidRPr="00F80BCA">
        <w:tab/>
        <w:t>User Differential Range Error</w:t>
      </w:r>
    </w:p>
    <w:p w14:paraId="1B599AC6" w14:textId="6A0D5ADB" w:rsidR="008B1306" w:rsidRPr="00A3603B" w:rsidRDefault="008B1306" w:rsidP="008B1306">
      <w:pPr>
        <w:pStyle w:val="EW"/>
      </w:pPr>
      <w:r w:rsidRPr="00F80BCA">
        <w:t>ULP</w:t>
      </w:r>
      <w:r w:rsidRPr="00F80BCA">
        <w:tab/>
        <w:t>User Plane Location Protocol</w:t>
      </w:r>
    </w:p>
    <w:p w14:paraId="2F3CF458" w14:textId="77777777" w:rsidR="008B1306" w:rsidRPr="00F80BCA" w:rsidRDefault="008B1306" w:rsidP="008B1306">
      <w:pPr>
        <w:pStyle w:val="EW"/>
      </w:pPr>
      <w:r w:rsidRPr="00F80BCA">
        <w:t>USNO</w:t>
      </w:r>
      <w:r w:rsidRPr="00F80BCA">
        <w:tab/>
        <w:t>US Naval Observatory</w:t>
      </w:r>
    </w:p>
    <w:p w14:paraId="5076A8B6" w14:textId="77777777" w:rsidR="008B1306" w:rsidRPr="00F80BCA" w:rsidRDefault="008B1306" w:rsidP="008B1306">
      <w:pPr>
        <w:pStyle w:val="EW"/>
      </w:pPr>
      <w:r w:rsidRPr="00F80BCA">
        <w:t>UT1</w:t>
      </w:r>
      <w:r w:rsidRPr="00F80BCA">
        <w:tab/>
        <w:t>Universal Time No.1</w:t>
      </w:r>
    </w:p>
    <w:p w14:paraId="733338AA" w14:textId="77777777" w:rsidR="008B1306" w:rsidRPr="00F80BCA" w:rsidRDefault="008B1306" w:rsidP="008B1306">
      <w:pPr>
        <w:pStyle w:val="EW"/>
      </w:pPr>
      <w:r w:rsidRPr="00F80BCA">
        <w:t>UTC</w:t>
      </w:r>
      <w:r w:rsidRPr="00F80BCA">
        <w:tab/>
        <w:t>Coordinated Universal Time</w:t>
      </w:r>
    </w:p>
    <w:p w14:paraId="0F11B6D7" w14:textId="77777777" w:rsidR="008B1306" w:rsidRPr="00F80BCA" w:rsidRDefault="008B1306" w:rsidP="008B1306">
      <w:pPr>
        <w:pStyle w:val="EW"/>
      </w:pPr>
      <w:r w:rsidRPr="00F80BCA">
        <w:t>WAAS</w:t>
      </w:r>
      <w:r w:rsidRPr="00F80BCA">
        <w:tab/>
        <w:t>Wide Area Augmentation System</w:t>
      </w:r>
    </w:p>
    <w:p w14:paraId="35A00AEE" w14:textId="77777777" w:rsidR="008B1306" w:rsidRPr="00F80BCA" w:rsidRDefault="008B1306" w:rsidP="008B1306">
      <w:pPr>
        <w:pStyle w:val="EW"/>
      </w:pPr>
      <w:r w:rsidRPr="00F80BCA">
        <w:t>WGS</w:t>
      </w:r>
      <w:r w:rsidRPr="00F80BCA">
        <w:noBreakHyphen/>
        <w:t>84</w:t>
      </w:r>
      <w:r w:rsidRPr="00F80BCA">
        <w:tab/>
        <w:t>World Geodetic System 1984</w:t>
      </w:r>
    </w:p>
    <w:p w14:paraId="57D02879" w14:textId="77777777" w:rsidR="008B1306" w:rsidRPr="00F80BCA" w:rsidRDefault="008B1306" w:rsidP="008B1306">
      <w:pPr>
        <w:pStyle w:val="EW"/>
      </w:pPr>
      <w:r w:rsidRPr="00F80BCA">
        <w:t>WLAN</w:t>
      </w:r>
      <w:r w:rsidRPr="00F80BCA">
        <w:tab/>
        <w:t>Wireless Local Area Network</w:t>
      </w:r>
    </w:p>
    <w:p w14:paraId="67AD85E4" w14:textId="2A4628E2" w:rsidR="008B1306" w:rsidRPr="00F80BCA" w:rsidRDefault="008B1306" w:rsidP="008B1306">
      <w:pPr>
        <w:pStyle w:val="EW"/>
      </w:pPr>
    </w:p>
    <w:p w14:paraId="5E40A843" w14:textId="77777777" w:rsidR="004B71DE" w:rsidRPr="00F80BCA" w:rsidRDefault="004B71DE" w:rsidP="004B71DE">
      <w:pPr>
        <w:pStyle w:val="1"/>
      </w:pPr>
      <w:bookmarkStart w:id="109" w:name="_Toc12618165"/>
      <w:r w:rsidRPr="00F80BCA">
        <w:t>4</w:t>
      </w:r>
      <w:r w:rsidRPr="00F80BCA">
        <w:tab/>
        <w:t>Functionality of Protocol</w:t>
      </w:r>
      <w:bookmarkEnd w:id="109"/>
    </w:p>
    <w:p w14:paraId="71840C05" w14:textId="77777777" w:rsidR="004B71DE" w:rsidRPr="00F80BCA" w:rsidRDefault="004B71DE" w:rsidP="004B71DE">
      <w:pPr>
        <w:pStyle w:val="2"/>
      </w:pPr>
      <w:bookmarkStart w:id="110" w:name="_Toc12618166"/>
      <w:r w:rsidRPr="00F80BCA">
        <w:t>4.1</w:t>
      </w:r>
      <w:r w:rsidRPr="00F80BCA">
        <w:tab/>
        <w:t>General</w:t>
      </w:r>
      <w:bookmarkEnd w:id="110"/>
    </w:p>
    <w:p w14:paraId="71CE1B6B" w14:textId="77777777" w:rsidR="004B71DE" w:rsidRPr="00F80BCA" w:rsidRDefault="004B71DE" w:rsidP="004B71DE">
      <w:pPr>
        <w:pStyle w:val="3"/>
      </w:pPr>
      <w:bookmarkStart w:id="111" w:name="_Toc12618167"/>
      <w:r w:rsidRPr="00F80BCA">
        <w:t>4.1.1</w:t>
      </w:r>
      <w:r w:rsidRPr="00F80BCA">
        <w:tab/>
        <w:t>LPP Configuration</w:t>
      </w:r>
      <w:bookmarkEnd w:id="111"/>
    </w:p>
    <w:p w14:paraId="0AFEBE9A" w14:textId="32199F7F" w:rsidR="004B71DE" w:rsidRPr="00F80BCA" w:rsidRDefault="004B71DE" w:rsidP="004B71DE">
      <w:r w:rsidRPr="00F80BCA">
        <w:t>LPP is used point-to-point between a location server (E-SMLC</w:t>
      </w:r>
      <w:ins w:id="112" w:author="RAN2-108-04" w:date="2020-01-24T18:33:00Z">
        <w:r w:rsidR="003F658D">
          <w:t>,</w:t>
        </w:r>
      </w:ins>
      <w:ins w:id="113" w:author="RAN2-107b" w:date="2019-10-28T12:08:00Z">
        <w:r w:rsidR="00944631">
          <w:t xml:space="preserve"> LMF</w:t>
        </w:r>
      </w:ins>
      <w:r w:rsidRPr="00F80BCA">
        <w:t xml:space="preserve"> or SLP) and a target device (UE or SET) in order to position the target device using position-related measurements obtained by one or more reference sources. Figure 4.1.1-1 shows the configuration as applied to the control- and user-plane location solutions for E-UTRAN</w:t>
      </w:r>
      <w:ins w:id="114" w:author="RAN2-107b" w:date="2019-10-28T12:08:00Z">
        <w:r w:rsidR="00944631">
          <w:t xml:space="preserve"> and NG-RAN</w:t>
        </w:r>
      </w:ins>
      <w:r w:rsidRPr="00F80BCA">
        <w:t xml:space="preserve"> (as defined in TS 36.305 [2]</w:t>
      </w:r>
      <w:ins w:id="115" w:author="RAN2-107b" w:date="2019-10-28T12:09:00Z">
        <w:r w:rsidR="00944631">
          <w:t>, TS 38.305 [</w:t>
        </w:r>
      </w:ins>
      <w:ins w:id="116" w:author="RAN2-108-07" w:date="2020-02-07T14:59:00Z">
        <w:r w:rsidR="000E32EC">
          <w:t>x1</w:t>
        </w:r>
      </w:ins>
      <w:ins w:id="117" w:author="RAN2-107b" w:date="2019-10-28T12:09:00Z">
        <w:r w:rsidR="00944631">
          <w:t>]</w:t>
        </w:r>
      </w:ins>
      <w:ins w:id="118" w:author="RAN2-108-06" w:date="2020-02-05T11:28:00Z">
        <w:r w:rsidR="005B4592">
          <w:t>,</w:t>
        </w:r>
      </w:ins>
      <w:r w:rsidRPr="00F80BCA">
        <w:t xml:space="preserve"> </w:t>
      </w:r>
      <w:ins w:id="119" w:author="RAN2-108-06" w:date="2020-02-05T11:29:00Z">
        <w:r w:rsidR="005B4592">
          <w:t>TS 23.273 [</w:t>
        </w:r>
      </w:ins>
      <w:ins w:id="120" w:author="RAN2-108-07" w:date="2020-02-07T15:08:00Z">
        <w:r w:rsidR="008D255A">
          <w:t>x3</w:t>
        </w:r>
      </w:ins>
      <w:ins w:id="121" w:author="RAN2-108-06" w:date="2020-02-05T11:29:00Z">
        <w:r w:rsidR="005B4592">
          <w:t>]</w:t>
        </w:r>
        <w:r w:rsidR="005B4592" w:rsidRPr="00F80BCA">
          <w:t xml:space="preserve"> </w:t>
        </w:r>
      </w:ins>
      <w:r w:rsidRPr="00F80BCA">
        <w:t>and TS 23.</w:t>
      </w:r>
      <w:commentRangeStart w:id="122"/>
      <w:commentRangeStart w:id="123"/>
      <w:r w:rsidRPr="00F80BCA">
        <w:t>271 [3]).</w:t>
      </w:r>
      <w:commentRangeEnd w:id="122"/>
      <w:r w:rsidR="00A63083">
        <w:rPr>
          <w:rStyle w:val="ab"/>
        </w:rPr>
        <w:commentReference w:id="122"/>
      </w:r>
      <w:commentRangeEnd w:id="123"/>
      <w:r w:rsidR="005B4592">
        <w:rPr>
          <w:rStyle w:val="ab"/>
        </w:rPr>
        <w:commentReference w:id="123"/>
      </w:r>
    </w:p>
    <w:p w14:paraId="4C1C7425" w14:textId="77777777" w:rsidR="003353C9" w:rsidRPr="00715AD3" w:rsidRDefault="003353C9" w:rsidP="003353C9">
      <w:bookmarkStart w:id="124" w:name="_MON_1306860156"/>
      <w:bookmarkStart w:id="125" w:name="_MON_1306860215"/>
      <w:bookmarkStart w:id="126" w:name="_MON_1309687544"/>
      <w:bookmarkStart w:id="127" w:name="_MON_1309687589"/>
      <w:bookmarkStart w:id="128" w:name="_MON_1309687657"/>
      <w:bookmarkStart w:id="129" w:name="_MON_1309687756"/>
      <w:bookmarkStart w:id="130" w:name="_MON_1309687824"/>
      <w:bookmarkStart w:id="131" w:name="_MON_1309687828"/>
      <w:bookmarkStart w:id="132" w:name="_MON_1309808743"/>
      <w:bookmarkStart w:id="133" w:name="_MON_1309812323"/>
      <w:bookmarkStart w:id="134" w:name="_MON_1311196432"/>
      <w:bookmarkStart w:id="135" w:name="_MON_1311808229"/>
      <w:bookmarkStart w:id="136" w:name="_MON_1321924054"/>
      <w:bookmarkEnd w:id="124"/>
      <w:bookmarkEnd w:id="125"/>
      <w:bookmarkEnd w:id="126"/>
      <w:bookmarkEnd w:id="127"/>
      <w:bookmarkEnd w:id="128"/>
      <w:bookmarkEnd w:id="129"/>
      <w:bookmarkEnd w:id="130"/>
      <w:bookmarkEnd w:id="131"/>
      <w:bookmarkEnd w:id="132"/>
      <w:bookmarkEnd w:id="133"/>
      <w:bookmarkEnd w:id="134"/>
      <w:bookmarkEnd w:id="135"/>
      <w:bookmarkEnd w:id="136"/>
      <w:r w:rsidRPr="00715AD3">
        <w:rPr>
          <w:rFonts w:eastAsia="宋体"/>
          <w:lang w:eastAsia="ko-KR"/>
        </w:rPr>
        <w:t xml:space="preserve">NB-IoT is a non-backward compatible variant of E-UTRAN </w:t>
      </w:r>
      <w:r w:rsidRPr="00715AD3">
        <w:rPr>
          <w:rFonts w:eastAsia="宋体"/>
        </w:rPr>
        <w:t xml:space="preserve">supporting a reduced set of functionalities. </w:t>
      </w:r>
      <w:r w:rsidRPr="00715AD3">
        <w:rPr>
          <w:rFonts w:eastAsia="宋体"/>
          <w:lang w:eastAsia="ko-KR"/>
        </w:rPr>
        <w:t>In this specification, procedures and messages specified for the UE equally apply to the UE in NB-IoT.</w:t>
      </w:r>
    </w:p>
    <w:bookmarkStart w:id="137" w:name="_MON_1306859401"/>
    <w:bookmarkEnd w:id="137"/>
    <w:p w14:paraId="3D1D77D6" w14:textId="5649F1F3" w:rsidR="004B71DE" w:rsidRDefault="003353C9" w:rsidP="004B71DE">
      <w:pPr>
        <w:pStyle w:val="TH"/>
        <w:rPr>
          <w:ins w:id="138" w:author="RAN2-108-06" w:date="2020-02-05T11:36:00Z"/>
        </w:rPr>
      </w:pPr>
      <w:del w:id="139" w:author="RAN2-108-06" w:date="2020-02-05T11:36:00Z">
        <w:r w:rsidRPr="00715AD3" w:rsidDel="003353C9">
          <w:object w:dxaOrig="8220" w:dyaOrig="6914" w14:anchorId="4AEEF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91.75pt" o:ole="" fillcolor="window">
              <v:imagedata r:id="rId18" o:title=""/>
            </v:shape>
            <o:OLEObject Type="Embed" ProgID="Word.Picture.8" ShapeID="_x0000_i1025" DrawAspect="Content" ObjectID="_1644926783" r:id="rId19"/>
          </w:object>
        </w:r>
      </w:del>
    </w:p>
    <w:bookmarkStart w:id="140" w:name="_MON_1321932962"/>
    <w:bookmarkEnd w:id="140"/>
    <w:p w14:paraId="6DD3D383" w14:textId="50F24D82" w:rsidR="003353C9" w:rsidRPr="00F80BCA" w:rsidRDefault="003353C9" w:rsidP="004B71DE">
      <w:pPr>
        <w:pStyle w:val="TH"/>
      </w:pPr>
      <w:ins w:id="141" w:author="RAN2-108-06" w:date="2020-02-05T11:36:00Z">
        <w:r w:rsidRPr="00F80BCA">
          <w:object w:dxaOrig="8222" w:dyaOrig="6914" w14:anchorId="0B54D815">
            <v:shape id="_x0000_i1026" type="#_x0000_t75" style="width:345pt;height:291.75pt" o:ole="" fillcolor="window">
              <v:imagedata r:id="rId20" o:title=""/>
            </v:shape>
            <o:OLEObject Type="Embed" ProgID="Word.Picture.8" ShapeID="_x0000_i1026" DrawAspect="Content" ObjectID="_1644926784" r:id="rId21"/>
          </w:object>
        </w:r>
      </w:ins>
    </w:p>
    <w:p w14:paraId="2E8B30EC" w14:textId="05CB18DC" w:rsidR="004B71DE" w:rsidRPr="00F80BCA" w:rsidRDefault="004B71DE" w:rsidP="004B71DE">
      <w:pPr>
        <w:pStyle w:val="TF"/>
        <w:outlineLvl w:val="0"/>
      </w:pPr>
      <w:commentRangeStart w:id="142"/>
      <w:commentRangeStart w:id="143"/>
      <w:r w:rsidRPr="00F80BCA">
        <w:t xml:space="preserve">Figure 4.1.1-1: </w:t>
      </w:r>
      <w:commentRangeEnd w:id="142"/>
      <w:r w:rsidR="001668C4">
        <w:rPr>
          <w:rStyle w:val="ab"/>
          <w:rFonts w:ascii="Times New Roman" w:hAnsi="Times New Roman"/>
          <w:b w:val="0"/>
        </w:rPr>
        <w:commentReference w:id="142"/>
      </w:r>
      <w:commentRangeEnd w:id="143"/>
      <w:r w:rsidR="003353C9">
        <w:rPr>
          <w:rStyle w:val="ab"/>
          <w:rFonts w:ascii="Times New Roman" w:hAnsi="Times New Roman"/>
          <w:b w:val="0"/>
        </w:rPr>
        <w:commentReference w:id="143"/>
      </w:r>
      <w:r w:rsidRPr="00F80BCA">
        <w:t>LPP Configuration for Control- and User-Plane Positioning in E-UTRAN</w:t>
      </w:r>
      <w:ins w:id="144" w:author="RAN2-107b" w:date="2019-10-28T12:14:00Z">
        <w:r w:rsidR="008D68AE">
          <w:t xml:space="preserve"> or NG-RAN</w:t>
        </w:r>
      </w:ins>
    </w:p>
    <w:p w14:paraId="2CE0A1F5" w14:textId="77777777" w:rsidR="004B71DE" w:rsidRPr="00F80BCA" w:rsidRDefault="004B71DE" w:rsidP="004B71DE">
      <w:pPr>
        <w:pStyle w:val="3"/>
        <w:rPr>
          <w:rFonts w:eastAsia="MS Mincho"/>
        </w:rPr>
      </w:pPr>
      <w:bookmarkStart w:id="145" w:name="_Toc12618168"/>
      <w:r w:rsidRPr="00F80BCA">
        <w:rPr>
          <w:rFonts w:eastAsia="MS Mincho"/>
        </w:rPr>
        <w:lastRenderedPageBreak/>
        <w:t>4.1.2</w:t>
      </w:r>
      <w:r w:rsidRPr="00F80BCA">
        <w:rPr>
          <w:rFonts w:eastAsia="MS Mincho"/>
        </w:rPr>
        <w:tab/>
        <w:t>LPP Sessions and Transactions</w:t>
      </w:r>
      <w:bookmarkEnd w:id="145"/>
    </w:p>
    <w:p w14:paraId="40B1EDC6" w14:textId="6B4A2AF9" w:rsidR="004B71DE" w:rsidRPr="00F80BCA" w:rsidRDefault="004B71DE" w:rsidP="004B71DE">
      <w:r w:rsidRPr="00F80BCA">
        <w:rPr>
          <w:rFonts w:eastAsia="MS Mincho"/>
        </w:rPr>
        <w:t>An LPP session is used between a Location Server and the target device in order to obtain location related measurements or a location estimate or to transfer assistance data. A single LPP session is used to support a single location request (e.g., for a single MT-LR, MO-LR or NI-LR). Multiple LPP sessions can be used between the same endpoints to support multiple different location requests (as required by TS 23.271 [3]).</w:t>
      </w:r>
      <w:r w:rsidRPr="00F80BCA">
        <w:t xml:space="preserve"> Each LPP session comprises one or more LPP transactions, with each LPP transaction performing a single operation (capability exchange, assistance data transfer, or location information transfer). In E-UTRAN</w:t>
      </w:r>
      <w:ins w:id="146" w:author="RAN2-107b" w:date="2019-10-28T12:14:00Z">
        <w:r w:rsidR="008D68AE">
          <w:t xml:space="preserve"> and NG-RAN,</w:t>
        </w:r>
      </w:ins>
      <w:r w:rsidRPr="00F80BCA">
        <w:t xml:space="preserve">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04FBA07F" w14:textId="77777777" w:rsidR="004B71DE" w:rsidRPr="00F80BCA" w:rsidRDefault="004B71DE" w:rsidP="004B71DE">
      <w:r w:rsidRPr="00F80BCA">
        <w:t>Messages within a transaction are linked by a common transaction identifier.</w:t>
      </w:r>
    </w:p>
    <w:p w14:paraId="4448DA44" w14:textId="77777777" w:rsidR="004B71DE" w:rsidRPr="00F80BCA" w:rsidRDefault="004B71DE" w:rsidP="004B71DE">
      <w:pPr>
        <w:pStyle w:val="3"/>
        <w:rPr>
          <w:rFonts w:eastAsia="MS Mincho"/>
        </w:rPr>
      </w:pPr>
      <w:bookmarkStart w:id="147" w:name="_Toc12618169"/>
      <w:r w:rsidRPr="00F80BCA">
        <w:rPr>
          <w:rFonts w:eastAsia="MS Mincho"/>
        </w:rPr>
        <w:t>4.1.3</w:t>
      </w:r>
      <w:r w:rsidRPr="00F80BCA">
        <w:rPr>
          <w:rFonts w:eastAsia="MS Mincho"/>
        </w:rPr>
        <w:tab/>
        <w:t>LPP Position Methods</w:t>
      </w:r>
      <w:bookmarkEnd w:id="147"/>
    </w:p>
    <w:p w14:paraId="39EA2A09" w14:textId="77777777" w:rsidR="004B71DE" w:rsidRPr="00F80BCA" w:rsidRDefault="004B71DE" w:rsidP="004B71DE">
      <w:pPr>
        <w:rPr>
          <w:rFonts w:eastAsia="MS Mincho"/>
        </w:rPr>
      </w:pPr>
      <w:r w:rsidRPr="00F80BCA">
        <w:rPr>
          <w:rFonts w:eastAsia="MS Mincho"/>
        </w:rPr>
        <w:t>Internal LPP positioning methods and associated signalling content are defined in this specification.</w:t>
      </w:r>
    </w:p>
    <w:p w14:paraId="675B721C" w14:textId="32F70E33" w:rsidR="004B71DE" w:rsidRPr="00F80BCA" w:rsidRDefault="004B71DE" w:rsidP="004B71DE">
      <w:pPr>
        <w:rPr>
          <w:rFonts w:eastAsia="MS Mincho"/>
        </w:rPr>
      </w:pPr>
      <w:r w:rsidRPr="00F80BCA">
        <w:rPr>
          <w:rFonts w:eastAsia="MS Mincho"/>
        </w:rPr>
        <w:t>This version of the specification defines OTDOA</w:t>
      </w:r>
      <w:ins w:id="148" w:author="RAN2-108-01" w:date="2020-01-15T19:54:00Z">
        <w:r w:rsidR="005430BF">
          <w:rPr>
            <w:rFonts w:eastAsia="MS Mincho"/>
          </w:rPr>
          <w:t xml:space="preserve"> (</w:t>
        </w:r>
      </w:ins>
      <w:ins w:id="149" w:author="RAN2-108-01" w:date="2020-01-15T19:55:00Z">
        <w:r w:rsidR="005430BF" w:rsidRPr="0071547E">
          <w:rPr>
            <w:rFonts w:eastAsia="MS Mincho"/>
            <w:lang w:eastAsia="ja-JP"/>
          </w:rPr>
          <w:t>based on LTE signals</w:t>
        </w:r>
      </w:ins>
      <w:ins w:id="150" w:author="RAN2-108-01" w:date="2020-01-15T19:54:00Z">
        <w:r w:rsidR="005430BF">
          <w:rPr>
            <w:rFonts w:eastAsia="MS Mincho"/>
          </w:rPr>
          <w:t>)</w:t>
        </w:r>
      </w:ins>
      <w:r w:rsidRPr="00F80BCA">
        <w:rPr>
          <w:rFonts w:eastAsia="MS Mincho"/>
        </w:rPr>
        <w:t>, A-GNSS, E-CID</w:t>
      </w:r>
      <w:ins w:id="151" w:author="RAN2-108-01" w:date="2020-01-15T19:55:00Z">
        <w:r w:rsidR="005430BF" w:rsidRPr="005430BF">
          <w:rPr>
            <w:rFonts w:eastAsia="MS Mincho"/>
            <w:lang w:eastAsia="ja-JP"/>
          </w:rPr>
          <w:t xml:space="preserve"> </w:t>
        </w:r>
        <w:r w:rsidR="005430BF">
          <w:rPr>
            <w:rFonts w:eastAsia="MS Mincho"/>
            <w:lang w:eastAsia="ja-JP"/>
          </w:rPr>
          <w:t>(</w:t>
        </w:r>
        <w:r w:rsidR="005430BF" w:rsidRPr="0071547E">
          <w:rPr>
            <w:rFonts w:eastAsia="MS Mincho"/>
            <w:lang w:eastAsia="ja-JP"/>
          </w:rPr>
          <w:t>based on LTE signals</w:t>
        </w:r>
        <w:r w:rsidR="005430BF">
          <w:rPr>
            <w:rFonts w:eastAsia="MS Mincho"/>
            <w:lang w:eastAsia="ja-JP"/>
          </w:rPr>
          <w:t>)</w:t>
        </w:r>
      </w:ins>
      <w:r w:rsidRPr="00F80BCA">
        <w:rPr>
          <w:rFonts w:eastAsia="MS Mincho"/>
        </w:rPr>
        <w:t xml:space="preserve">, Sensor, TBS, WLAN, </w:t>
      </w:r>
      <w:del w:id="152" w:author="RAN2-108-06" w:date="2020-02-05T11:39:00Z">
        <w:r w:rsidRPr="00F80BCA" w:rsidDel="002174C3">
          <w:rPr>
            <w:rFonts w:eastAsia="MS Mincho"/>
          </w:rPr>
          <w:delText xml:space="preserve">and </w:delText>
        </w:r>
      </w:del>
      <w:r w:rsidRPr="00F80BCA">
        <w:rPr>
          <w:rFonts w:eastAsia="MS Mincho"/>
        </w:rPr>
        <w:t>Bluetooth</w:t>
      </w:r>
      <w:ins w:id="153" w:author="RAN2-108-06" w:date="2020-02-05T11:39:00Z">
        <w:r w:rsidR="002174C3">
          <w:rPr>
            <w:rFonts w:eastAsia="MS Mincho"/>
          </w:rPr>
          <w:t>,</w:t>
        </w:r>
      </w:ins>
      <w:r w:rsidRPr="00F80BCA">
        <w:rPr>
          <w:rFonts w:eastAsia="MS Mincho"/>
        </w:rPr>
        <w:t xml:space="preserve"> </w:t>
      </w:r>
      <w:ins w:id="154" w:author="RAN2-108-06" w:date="2020-02-05T11:39:00Z">
        <w:r w:rsidR="002174C3">
          <w:rPr>
            <w:rFonts w:eastAsia="MS Mincho"/>
          </w:rPr>
          <w:t xml:space="preserve">NR E-CID, NR </w:t>
        </w:r>
        <w:r w:rsidR="002174C3" w:rsidRPr="004D033F">
          <w:rPr>
            <w:rFonts w:eastAsia="MS Mincho"/>
          </w:rPr>
          <w:t xml:space="preserve">DL-TDOA, </w:t>
        </w:r>
        <w:r w:rsidR="002174C3">
          <w:rPr>
            <w:rFonts w:eastAsia="MS Mincho"/>
          </w:rPr>
          <w:t xml:space="preserve">NR </w:t>
        </w:r>
        <w:r w:rsidR="002174C3" w:rsidRPr="004D033F">
          <w:rPr>
            <w:rFonts w:eastAsia="MS Mincho"/>
          </w:rPr>
          <w:t xml:space="preserve">DL-AOD and </w:t>
        </w:r>
        <w:r w:rsidR="002174C3">
          <w:rPr>
            <w:rFonts w:eastAsia="MS Mincho"/>
          </w:rPr>
          <w:t xml:space="preserve">NR </w:t>
        </w:r>
        <w:r w:rsidR="002174C3" w:rsidRPr="004D033F">
          <w:rPr>
            <w:rFonts w:eastAsia="MS Mincho"/>
          </w:rPr>
          <w:t>Multi-</w:t>
        </w:r>
        <w:proofErr w:type="spellStart"/>
        <w:r w:rsidR="002174C3" w:rsidRPr="004D033F">
          <w:rPr>
            <w:rFonts w:eastAsia="MS Mincho"/>
          </w:rPr>
          <w:t>RTT</w:t>
        </w:r>
      </w:ins>
      <w:r w:rsidRPr="00F80BCA">
        <w:rPr>
          <w:rFonts w:eastAsia="MS Mincho"/>
        </w:rPr>
        <w:t>positioning</w:t>
      </w:r>
      <w:proofErr w:type="spellEnd"/>
      <w:r w:rsidRPr="00F80BCA">
        <w:rPr>
          <w:rFonts w:eastAsia="MS Mincho"/>
        </w:rPr>
        <w:t xml:space="preserve"> methods.</w:t>
      </w:r>
    </w:p>
    <w:p w14:paraId="6FB9B0BB" w14:textId="78997302" w:rsidR="00883B63" w:rsidRPr="0095460F" w:rsidRDefault="00883B63" w:rsidP="00B408EE"/>
    <w:bookmarkEnd w:id="41"/>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305747">
        <w:tc>
          <w:tcPr>
            <w:tcW w:w="9629"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67FF73B4" w14:textId="77777777" w:rsidR="002174C3" w:rsidRPr="002174C3" w:rsidRDefault="002174C3" w:rsidP="002174C3">
      <w:pPr>
        <w:keepNext/>
        <w:keepLines/>
        <w:pBdr>
          <w:top w:val="single" w:sz="12" w:space="3" w:color="auto"/>
        </w:pBdr>
        <w:spacing w:before="240"/>
        <w:ind w:left="1134" w:hanging="1134"/>
        <w:outlineLvl w:val="0"/>
        <w:rPr>
          <w:rFonts w:ascii="Arial" w:hAnsi="Arial"/>
          <w:sz w:val="36"/>
        </w:rPr>
      </w:pPr>
      <w:bookmarkStart w:id="155" w:name="_Toc27765104"/>
      <w:bookmarkStart w:id="156" w:name="_Toc12618187"/>
      <w:r w:rsidRPr="002174C3">
        <w:rPr>
          <w:rFonts w:ascii="Arial" w:hAnsi="Arial"/>
          <w:sz w:val="36"/>
        </w:rPr>
        <w:t>5</w:t>
      </w:r>
      <w:r w:rsidRPr="002174C3">
        <w:rPr>
          <w:rFonts w:ascii="Arial" w:hAnsi="Arial"/>
          <w:sz w:val="36"/>
        </w:rPr>
        <w:tab/>
        <w:t>LPP Procedures</w:t>
      </w:r>
      <w:bookmarkEnd w:id="155"/>
    </w:p>
    <w:p w14:paraId="4E06A013" w14:textId="77777777" w:rsidR="002174C3" w:rsidRPr="002174C3" w:rsidRDefault="002174C3" w:rsidP="002174C3">
      <w:pPr>
        <w:keepNext/>
        <w:keepLines/>
        <w:spacing w:before="180"/>
        <w:ind w:left="1134" w:hanging="1134"/>
        <w:outlineLvl w:val="1"/>
        <w:rPr>
          <w:rFonts w:ascii="Arial" w:eastAsia="宋体" w:hAnsi="Arial" w:cs="Arial"/>
          <w:kern w:val="2"/>
          <w:sz w:val="28"/>
        </w:rPr>
      </w:pPr>
      <w:bookmarkStart w:id="157" w:name="_Toc27765105"/>
      <w:r w:rsidRPr="002174C3">
        <w:rPr>
          <w:rFonts w:ascii="Arial" w:eastAsia="宋体" w:hAnsi="Arial" w:cs="Arial"/>
          <w:kern w:val="2"/>
          <w:sz w:val="28"/>
        </w:rPr>
        <w:t>5.1</w:t>
      </w:r>
      <w:r w:rsidRPr="002174C3">
        <w:rPr>
          <w:rFonts w:ascii="Arial" w:eastAsia="宋体" w:hAnsi="Arial" w:cs="Arial"/>
          <w:kern w:val="2"/>
          <w:sz w:val="28"/>
        </w:rPr>
        <w:tab/>
        <w:t>Procedures related to capability transfer</w:t>
      </w:r>
      <w:bookmarkEnd w:id="157"/>
    </w:p>
    <w:p w14:paraId="6F37D104" w14:textId="77777777" w:rsidR="002174C3" w:rsidRPr="002174C3" w:rsidRDefault="002174C3" w:rsidP="002174C3">
      <w:r w:rsidRPr="002174C3">
        <w:t>The purpose of the procedures that are grouped together in this clause is to enable the transfer of capabilities from the target device to the server. Capabilities in this context refer to positioning and protocol capabilities related to LPP and the positioning methods supported by LPP.</w:t>
      </w:r>
    </w:p>
    <w:p w14:paraId="4B5A77AB" w14:textId="4AE89185" w:rsidR="002174C3" w:rsidRPr="002174C3" w:rsidRDefault="002174C3" w:rsidP="002174C3">
      <w:r w:rsidRPr="002174C3">
        <w:t>These procedures instantiate the Capability Transfer transaction from TS 36.305 [2]</w:t>
      </w:r>
      <w:ins w:id="158" w:author="RAN2-108-06" w:date="2020-02-05T11:42:00Z">
        <w:r w:rsidRPr="002174C3">
          <w:t xml:space="preserve"> </w:t>
        </w:r>
        <w:r>
          <w:t xml:space="preserve">and </w:t>
        </w:r>
        <w:r w:rsidRPr="00F80BCA">
          <w:t>TS 3</w:t>
        </w:r>
        <w:r>
          <w:t>8</w:t>
        </w:r>
        <w:r w:rsidRPr="00F80BCA">
          <w:t>.305 [</w:t>
        </w:r>
      </w:ins>
      <w:ins w:id="159" w:author="RAN2-108-07" w:date="2020-02-07T14:59:00Z">
        <w:r w:rsidR="000E32EC">
          <w:t>x1</w:t>
        </w:r>
      </w:ins>
      <w:ins w:id="160" w:author="RAN2-108-06" w:date="2020-02-05T11:42:00Z">
        <w:r w:rsidRPr="00F80BCA">
          <w:t>]</w:t>
        </w:r>
      </w:ins>
      <w:r w:rsidRPr="002174C3">
        <w:t>.</w:t>
      </w:r>
    </w:p>
    <w:p w14:paraId="68ADC6A4" w14:textId="77777777" w:rsidR="002174C3" w:rsidRPr="002174C3" w:rsidRDefault="002174C3" w:rsidP="002174C3">
      <w:pPr>
        <w:keepNext/>
        <w:keepLines/>
        <w:spacing w:before="120"/>
        <w:ind w:left="1134" w:hanging="1134"/>
        <w:outlineLvl w:val="2"/>
        <w:rPr>
          <w:rFonts w:ascii="Arial" w:eastAsia="宋体" w:hAnsi="Arial" w:cs="Arial"/>
          <w:kern w:val="2"/>
          <w:sz w:val="28"/>
        </w:rPr>
      </w:pPr>
      <w:bookmarkStart w:id="161" w:name="_Toc27765106"/>
      <w:r w:rsidRPr="002174C3">
        <w:rPr>
          <w:rFonts w:ascii="Arial" w:eastAsia="宋体" w:hAnsi="Arial" w:cs="Arial"/>
          <w:kern w:val="2"/>
          <w:sz w:val="28"/>
        </w:rPr>
        <w:t>5.1.1</w:t>
      </w:r>
      <w:r w:rsidRPr="002174C3">
        <w:rPr>
          <w:rFonts w:ascii="Arial" w:eastAsia="宋体" w:hAnsi="Arial" w:cs="Arial"/>
          <w:kern w:val="2"/>
          <w:sz w:val="28"/>
        </w:rPr>
        <w:tab/>
        <w:t>Capability Transfer procedure</w:t>
      </w:r>
      <w:bookmarkEnd w:id="161"/>
    </w:p>
    <w:p w14:paraId="6DAA7484" w14:textId="77777777" w:rsidR="002174C3" w:rsidRPr="002174C3" w:rsidRDefault="002174C3" w:rsidP="002174C3">
      <w:r w:rsidRPr="002174C3">
        <w:t>The Capability Transfer procedure is shown in Figure 5.1.1-1.</w:t>
      </w:r>
    </w:p>
    <w:p w14:paraId="3F44DE38"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954" w14:anchorId="13364AD2">
          <v:shape id="_x0000_i1027" type="#_x0000_t75" style="width:363pt;height:147.75pt" o:ole="">
            <v:imagedata r:id="rId22" o:title=""/>
          </v:shape>
          <o:OLEObject Type="Embed" ProgID="Visio.Drawing.11" ShapeID="_x0000_i1027" DrawAspect="Content" ObjectID="_1644926785" r:id="rId23"/>
        </w:object>
      </w:r>
    </w:p>
    <w:p w14:paraId="500DE455"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5.1.1-1: LPP Capability Transfer procedure</w:t>
      </w:r>
    </w:p>
    <w:p w14:paraId="3FFD707D" w14:textId="77777777" w:rsidR="002174C3" w:rsidRPr="002174C3" w:rsidRDefault="002174C3" w:rsidP="002174C3">
      <w:pPr>
        <w:ind w:left="568" w:hanging="284"/>
      </w:pPr>
      <w:r w:rsidRPr="002174C3">
        <w:t>1.</w:t>
      </w:r>
      <w:r w:rsidRPr="002174C3">
        <w:tab/>
        <w:t xml:space="preserve">The server sends a </w:t>
      </w:r>
      <w:proofErr w:type="spellStart"/>
      <w:r w:rsidRPr="002174C3">
        <w:rPr>
          <w:i/>
        </w:rPr>
        <w:t>RequestCapabilities</w:t>
      </w:r>
      <w:proofErr w:type="spellEnd"/>
      <w:r w:rsidRPr="002174C3">
        <w:t xml:space="preserve"> message to the target. The server may indicate the types of capability needed.</w:t>
      </w:r>
    </w:p>
    <w:p w14:paraId="78D13C8E" w14:textId="77777777" w:rsidR="002174C3" w:rsidRPr="002174C3" w:rsidRDefault="002174C3" w:rsidP="002174C3">
      <w:pPr>
        <w:ind w:left="568" w:hanging="284"/>
      </w:pPr>
      <w:r w:rsidRPr="002174C3">
        <w:lastRenderedPageBreak/>
        <w:t>2.</w:t>
      </w:r>
      <w:r w:rsidRPr="002174C3">
        <w:tab/>
        <w:t xml:space="preserve">The target responds with a </w:t>
      </w:r>
      <w:proofErr w:type="spellStart"/>
      <w:r w:rsidRPr="002174C3">
        <w:rPr>
          <w:i/>
        </w:rPr>
        <w:t>ProvideCapabilities</w:t>
      </w:r>
      <w:proofErr w:type="spellEnd"/>
      <w:r w:rsidRPr="002174C3">
        <w:t xml:space="preserve"> message to the server. The capabilities shall correspond to any capability types specified in step 1. This message shall include the </w:t>
      </w:r>
      <w:proofErr w:type="spellStart"/>
      <w:r w:rsidRPr="002174C3">
        <w:rPr>
          <w:i/>
        </w:rPr>
        <w:t>endTransaction</w:t>
      </w:r>
      <w:proofErr w:type="spellEnd"/>
      <w:r w:rsidRPr="002174C3">
        <w:t xml:space="preserve"> IE set to TRUE.</w:t>
      </w:r>
    </w:p>
    <w:p w14:paraId="0E0D08ED" w14:textId="77777777" w:rsidR="002174C3" w:rsidRPr="002174C3" w:rsidRDefault="002174C3" w:rsidP="002174C3">
      <w:pPr>
        <w:keepNext/>
        <w:keepLines/>
        <w:spacing w:before="120"/>
        <w:ind w:left="1134" w:hanging="1134"/>
        <w:outlineLvl w:val="2"/>
        <w:rPr>
          <w:rFonts w:ascii="Arial" w:eastAsia="宋体" w:hAnsi="Arial" w:cs="Arial"/>
          <w:kern w:val="2"/>
          <w:sz w:val="28"/>
        </w:rPr>
      </w:pPr>
      <w:bookmarkStart w:id="162" w:name="_Toc27765107"/>
      <w:r w:rsidRPr="002174C3">
        <w:rPr>
          <w:rFonts w:ascii="Arial" w:eastAsia="宋体" w:hAnsi="Arial" w:cs="Arial"/>
          <w:kern w:val="2"/>
          <w:sz w:val="28"/>
        </w:rPr>
        <w:t>5.1.2</w:t>
      </w:r>
      <w:r w:rsidRPr="002174C3">
        <w:rPr>
          <w:rFonts w:ascii="Arial" w:eastAsia="宋体" w:hAnsi="Arial" w:cs="Arial"/>
          <w:kern w:val="2"/>
          <w:sz w:val="28"/>
        </w:rPr>
        <w:tab/>
        <w:t>Capability Indication procedure</w:t>
      </w:r>
      <w:bookmarkEnd w:id="162"/>
    </w:p>
    <w:p w14:paraId="251C30F5" w14:textId="77777777" w:rsidR="002174C3" w:rsidRPr="002174C3" w:rsidRDefault="002174C3" w:rsidP="002174C3">
      <w:r w:rsidRPr="002174C3">
        <w:t>The Capability Indication procedure allows the target to provide unsolicited capabilities to the server and is shown in Figure 5.1.2-1.</w:t>
      </w:r>
    </w:p>
    <w:p w14:paraId="458EFE12"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234" w14:anchorId="24E10812">
          <v:shape id="_x0000_i1028" type="#_x0000_t75" style="width:363pt;height:111.75pt" o:ole="">
            <v:imagedata r:id="rId24" o:title=""/>
          </v:shape>
          <o:OLEObject Type="Embed" ProgID="Visio.Drawing.11" ShapeID="_x0000_i1028" DrawAspect="Content" ObjectID="_1644926786" r:id="rId25"/>
        </w:object>
      </w:r>
    </w:p>
    <w:p w14:paraId="19B5D4EE"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5.1.2-1: LPP Capability Indication procedure</w:t>
      </w:r>
    </w:p>
    <w:p w14:paraId="6FB66083" w14:textId="77777777" w:rsidR="002174C3" w:rsidRPr="002174C3" w:rsidRDefault="002174C3" w:rsidP="002174C3">
      <w:pPr>
        <w:ind w:left="568" w:hanging="284"/>
      </w:pPr>
      <w:r w:rsidRPr="002174C3">
        <w:t>1.</w:t>
      </w:r>
      <w:r w:rsidRPr="002174C3">
        <w:tab/>
        <w:t xml:space="preserve">The target sends a </w:t>
      </w:r>
      <w:proofErr w:type="spellStart"/>
      <w:r w:rsidRPr="002174C3">
        <w:rPr>
          <w:i/>
        </w:rPr>
        <w:t>ProvideCapabilities</w:t>
      </w:r>
      <w:proofErr w:type="spellEnd"/>
      <w:r w:rsidRPr="002174C3">
        <w:t xml:space="preserve"> message to the server. This message shall include the </w:t>
      </w:r>
      <w:proofErr w:type="spellStart"/>
      <w:r w:rsidRPr="002174C3">
        <w:rPr>
          <w:i/>
        </w:rPr>
        <w:t>endTransaction</w:t>
      </w:r>
      <w:proofErr w:type="spellEnd"/>
      <w:r w:rsidRPr="002174C3">
        <w:t xml:space="preserve"> IE set to TRUE.</w:t>
      </w:r>
    </w:p>
    <w:p w14:paraId="42A16851" w14:textId="77777777" w:rsidR="002174C3" w:rsidRPr="002174C3" w:rsidRDefault="002174C3" w:rsidP="002174C3">
      <w:pPr>
        <w:keepNext/>
        <w:keepLines/>
        <w:spacing w:before="120"/>
        <w:ind w:left="1134" w:hanging="1134"/>
        <w:outlineLvl w:val="2"/>
        <w:rPr>
          <w:rFonts w:ascii="Arial" w:eastAsia="宋体" w:hAnsi="Arial" w:cs="Arial"/>
          <w:kern w:val="2"/>
          <w:sz w:val="28"/>
        </w:rPr>
      </w:pPr>
      <w:bookmarkStart w:id="163" w:name="_Toc27765108"/>
      <w:r w:rsidRPr="002174C3">
        <w:rPr>
          <w:rFonts w:ascii="Arial" w:eastAsia="宋体" w:hAnsi="Arial" w:cs="Arial"/>
          <w:kern w:val="2"/>
          <w:sz w:val="28"/>
        </w:rPr>
        <w:t>5.1.3</w:t>
      </w:r>
      <w:r w:rsidRPr="002174C3">
        <w:rPr>
          <w:rFonts w:ascii="Arial" w:eastAsia="宋体" w:hAnsi="Arial" w:cs="Arial"/>
          <w:kern w:val="2"/>
          <w:sz w:val="28"/>
        </w:rPr>
        <w:tab/>
        <w:t>Reception of LPP Request Capabilities</w:t>
      </w:r>
      <w:bookmarkEnd w:id="163"/>
    </w:p>
    <w:p w14:paraId="452BC677" w14:textId="77777777" w:rsidR="002174C3" w:rsidRPr="002174C3" w:rsidRDefault="002174C3" w:rsidP="002174C3">
      <w:pPr>
        <w:keepNext/>
      </w:pPr>
      <w:r w:rsidRPr="002174C3">
        <w:t xml:space="preserve">Upon receiving a </w:t>
      </w:r>
      <w:proofErr w:type="spellStart"/>
      <w:r w:rsidRPr="002174C3">
        <w:rPr>
          <w:i/>
        </w:rPr>
        <w:t>RequestCapabilities</w:t>
      </w:r>
      <w:proofErr w:type="spellEnd"/>
      <w:r w:rsidRPr="002174C3">
        <w:t xml:space="preserve"> message, the target device shall generate a </w:t>
      </w:r>
      <w:proofErr w:type="spellStart"/>
      <w:r w:rsidRPr="002174C3">
        <w:rPr>
          <w:i/>
        </w:rPr>
        <w:t>ProvideCapabilities</w:t>
      </w:r>
      <w:proofErr w:type="spellEnd"/>
      <w:r w:rsidRPr="002174C3">
        <w:t xml:space="preserve"> message as a response.</w:t>
      </w:r>
    </w:p>
    <w:p w14:paraId="3B69914E" w14:textId="77777777" w:rsidR="002174C3" w:rsidRPr="002174C3" w:rsidRDefault="002174C3" w:rsidP="002174C3">
      <w:pPr>
        <w:keepNext/>
      </w:pPr>
      <w:r w:rsidRPr="002174C3">
        <w:t>The target device shall:</w:t>
      </w:r>
    </w:p>
    <w:p w14:paraId="5BF84184" w14:textId="77777777" w:rsidR="002174C3" w:rsidRPr="002174C3" w:rsidRDefault="002174C3" w:rsidP="002174C3">
      <w:pPr>
        <w:ind w:left="568" w:hanging="284"/>
      </w:pPr>
      <w:r w:rsidRPr="002174C3">
        <w:t>1&gt;</w:t>
      </w:r>
      <w:r w:rsidRPr="002174C3">
        <w:tab/>
        <w:t>for each positioning method for which a request for capabilities is included in the message:</w:t>
      </w:r>
    </w:p>
    <w:p w14:paraId="5DF6392C" w14:textId="77777777" w:rsidR="002174C3" w:rsidRPr="002174C3" w:rsidRDefault="002174C3" w:rsidP="002174C3">
      <w:pPr>
        <w:ind w:left="851" w:hanging="284"/>
      </w:pPr>
      <w:r w:rsidRPr="002174C3">
        <w:t>2&gt;</w:t>
      </w:r>
      <w:r w:rsidRPr="002174C3">
        <w:tab/>
        <w:t>if the target device supports this positioning method:</w:t>
      </w:r>
    </w:p>
    <w:p w14:paraId="49FC2D1E" w14:textId="77777777" w:rsidR="002174C3" w:rsidRPr="002174C3" w:rsidRDefault="002174C3" w:rsidP="002174C3">
      <w:pPr>
        <w:ind w:left="1135" w:hanging="284"/>
      </w:pPr>
      <w:r w:rsidRPr="002174C3">
        <w:t>3&gt;</w:t>
      </w:r>
      <w:r w:rsidRPr="002174C3">
        <w:tab/>
        <w:t>include the capabilities of the device for that supported positioning method in the response message;</w:t>
      </w:r>
    </w:p>
    <w:p w14:paraId="6A5BB375" w14:textId="77777777" w:rsidR="002174C3" w:rsidRPr="002174C3" w:rsidRDefault="002174C3" w:rsidP="002174C3">
      <w:pPr>
        <w:ind w:left="568" w:hanging="284"/>
      </w:pPr>
      <w:r w:rsidRPr="002174C3">
        <w:t>1&gt;</w:t>
      </w:r>
      <w:r w:rsidRPr="002174C3">
        <w:tab/>
        <w:t xml:space="preserve">set the IE </w:t>
      </w:r>
      <w:r w:rsidRPr="002174C3">
        <w:rPr>
          <w:i/>
        </w:rPr>
        <w:t>LPP-</w:t>
      </w:r>
      <w:proofErr w:type="spellStart"/>
      <w:r w:rsidRPr="002174C3">
        <w:rPr>
          <w:i/>
        </w:rPr>
        <w:t>TransactionID</w:t>
      </w:r>
      <w:proofErr w:type="spellEnd"/>
      <w:r w:rsidRPr="002174C3">
        <w:t xml:space="preserve"> in the response message to the same value as the IE </w:t>
      </w:r>
      <w:r w:rsidRPr="002174C3">
        <w:rPr>
          <w:i/>
        </w:rPr>
        <w:t>LPP-</w:t>
      </w:r>
      <w:proofErr w:type="spellStart"/>
      <w:r w:rsidRPr="002174C3">
        <w:rPr>
          <w:i/>
        </w:rPr>
        <w:t>TransactionID</w:t>
      </w:r>
      <w:proofErr w:type="spellEnd"/>
      <w:r w:rsidRPr="002174C3">
        <w:t xml:space="preserve"> in the received message;</w:t>
      </w:r>
    </w:p>
    <w:p w14:paraId="5B008E5B" w14:textId="77777777" w:rsidR="002174C3" w:rsidRPr="002174C3" w:rsidRDefault="002174C3" w:rsidP="002174C3">
      <w:pPr>
        <w:ind w:left="568" w:hanging="284"/>
      </w:pPr>
      <w:r w:rsidRPr="002174C3">
        <w:t>1&gt;</w:t>
      </w:r>
      <w:r w:rsidRPr="002174C3">
        <w:tab/>
        <w:t>deliver the response message to lower layers for transmission.</w:t>
      </w:r>
    </w:p>
    <w:p w14:paraId="5CE26CD5" w14:textId="1443788E" w:rsidR="00FF6E37" w:rsidRPr="00FF6E37" w:rsidRDefault="00FF6E37" w:rsidP="00FF6E37">
      <w:pPr>
        <w:pStyle w:val="3"/>
        <w:rPr>
          <w:rStyle w:val="Heading3Char"/>
          <w:color w:val="000000" w:themeColor="text1"/>
        </w:rPr>
      </w:pPr>
      <w:r w:rsidRPr="00FF6E37">
        <w:rPr>
          <w:rStyle w:val="Heading3Char"/>
          <w:color w:val="000000" w:themeColor="text1"/>
        </w:rPr>
        <w:t>5.1.4</w:t>
      </w:r>
      <w:r w:rsidRPr="00FF6E37">
        <w:rPr>
          <w:rStyle w:val="Heading3Char"/>
          <w:color w:val="000000" w:themeColor="text1"/>
        </w:rPr>
        <w:tab/>
        <w:t>Transmission of LPP Provide Capabilities</w:t>
      </w:r>
      <w:bookmarkEnd w:id="156"/>
    </w:p>
    <w:p w14:paraId="7576008A" w14:textId="77777777" w:rsidR="00FF6E37" w:rsidRPr="00F80BCA" w:rsidRDefault="00FF6E37" w:rsidP="00FF6E37">
      <w:r w:rsidRPr="00F80BCA">
        <w:t>When triggered to transmit a</w:t>
      </w:r>
      <w:r w:rsidRPr="00F80BCA">
        <w:rPr>
          <w:i/>
        </w:rPr>
        <w:t xml:space="preserve"> </w:t>
      </w:r>
      <w:proofErr w:type="spellStart"/>
      <w:r w:rsidRPr="00F80BCA">
        <w:rPr>
          <w:i/>
        </w:rPr>
        <w:t>ProvideCapabilities</w:t>
      </w:r>
      <w:proofErr w:type="spellEnd"/>
      <w:r w:rsidRPr="00F80BCA">
        <w:t xml:space="preserve"> message, the target device shall:</w:t>
      </w:r>
    </w:p>
    <w:p w14:paraId="4AFFB42E" w14:textId="77777777" w:rsidR="00FF6E37" w:rsidRPr="00F80BCA" w:rsidRDefault="00FF6E37" w:rsidP="00FF6E37">
      <w:pPr>
        <w:pStyle w:val="B1"/>
      </w:pPr>
      <w:r w:rsidRPr="00F80BCA">
        <w:t>1&gt;</w:t>
      </w:r>
      <w:r w:rsidRPr="00F80BCA">
        <w:tab/>
        <w:t>for each positioning method whose capabilities are to be indicated:</w:t>
      </w:r>
    </w:p>
    <w:p w14:paraId="4EB020E7" w14:textId="77777777" w:rsidR="00FF6E37" w:rsidRPr="00F80BCA" w:rsidRDefault="00FF6E37" w:rsidP="00FF6E37">
      <w:pPr>
        <w:pStyle w:val="B2"/>
      </w:pPr>
      <w:r w:rsidRPr="00F80BCA">
        <w:t>2&gt;</w:t>
      </w:r>
      <w:r w:rsidRPr="00F80BCA">
        <w:tab/>
        <w:t>set the corresponding IE to include the device's capabilities;</w:t>
      </w:r>
    </w:p>
    <w:p w14:paraId="55EB0FBD" w14:textId="77777777" w:rsidR="00FF6E37" w:rsidRPr="00F80BCA" w:rsidRDefault="00FF6E37" w:rsidP="00FF6E37">
      <w:pPr>
        <w:pStyle w:val="B2"/>
      </w:pPr>
      <w:r w:rsidRPr="00F80BCA">
        <w:t>2&gt;</w:t>
      </w:r>
      <w:r w:rsidRPr="00F80BCA">
        <w:tab/>
        <w:t>if OTDOA capabilities are to be indicated:</w:t>
      </w:r>
    </w:p>
    <w:p w14:paraId="35C7ACFD" w14:textId="77777777" w:rsidR="00FF6E37" w:rsidRPr="00F80BCA" w:rsidRDefault="00FF6E37" w:rsidP="00FF6E37">
      <w:pPr>
        <w:pStyle w:val="B3"/>
      </w:pPr>
      <w:r w:rsidRPr="00F80BCA">
        <w:t>3&gt;</w:t>
      </w:r>
      <w:r w:rsidRPr="00F80BCA">
        <w:tab/>
        <w:t xml:space="preserve">include the IE </w:t>
      </w:r>
      <w:proofErr w:type="spellStart"/>
      <w:r w:rsidRPr="00F80BCA">
        <w:rPr>
          <w:i/>
        </w:rPr>
        <w:t>supportedBandListEUTRA</w:t>
      </w:r>
      <w:proofErr w:type="spellEnd"/>
      <w:r w:rsidRPr="00F80BCA">
        <w:t>;</w:t>
      </w:r>
    </w:p>
    <w:p w14:paraId="48442BE5" w14:textId="77777777" w:rsidR="00FF6E37" w:rsidRPr="00F80BCA" w:rsidRDefault="00FF6E37" w:rsidP="00FF6E37">
      <w:pPr>
        <w:pStyle w:val="B1"/>
      </w:pPr>
      <w:r w:rsidRPr="00F80BCA">
        <w:t>1&gt;</w:t>
      </w:r>
      <w:r w:rsidRPr="00F80BCA">
        <w:tab/>
        <w:t>deliver the response to lower layers for transmission.</w:t>
      </w:r>
    </w:p>
    <w:p w14:paraId="0666E079" w14:textId="2796E7C2" w:rsidR="00FF6E37" w:rsidRPr="0095460F" w:rsidRDefault="00FF6E37" w:rsidP="00FF6E37">
      <w:pPr>
        <w:pStyle w:val="EditorsNote"/>
        <w:rPr>
          <w:ins w:id="164" w:author="RAN2-107b" w:date="2019-10-28T12:15:00Z"/>
        </w:rPr>
      </w:pPr>
      <w:ins w:id="165" w:author="RAN2-107b" w:date="2019-10-28T12:15:00Z">
        <w:r>
          <w:t xml:space="preserve">Editor’s Note: FFS on </w:t>
        </w:r>
      </w:ins>
      <w:ins w:id="166" w:author="RAN2-107b" w:date="2019-10-28T12:22:00Z">
        <w:r>
          <w:t xml:space="preserve">whether </w:t>
        </w:r>
        <w:proofErr w:type="spellStart"/>
        <w:r>
          <w:t>supportedBandListNR</w:t>
        </w:r>
        <w:proofErr w:type="spellEnd"/>
        <w:r>
          <w:t xml:space="preserve"> is needed</w:t>
        </w:r>
      </w:ins>
      <w:ins w:id="167" w:author="RAN2-107b" w:date="2019-10-28T12:16:00Z">
        <w:r>
          <w:t>.</w:t>
        </w:r>
      </w:ins>
    </w:p>
    <w:p w14:paraId="7493910D" w14:textId="77777777" w:rsidR="00360428" w:rsidRPr="00360428" w:rsidRDefault="00360428" w:rsidP="00360428">
      <w:pPr>
        <w:pStyle w:val="2"/>
        <w:rPr>
          <w:rStyle w:val="Heading3Char"/>
          <w:color w:val="000000" w:themeColor="text1"/>
        </w:rPr>
      </w:pPr>
      <w:bookmarkStart w:id="168" w:name="_Toc12618188"/>
      <w:r w:rsidRPr="00360428">
        <w:rPr>
          <w:rStyle w:val="Heading3Char"/>
          <w:color w:val="000000" w:themeColor="text1"/>
        </w:rPr>
        <w:t>5.2</w:t>
      </w:r>
      <w:r w:rsidRPr="00360428">
        <w:rPr>
          <w:rStyle w:val="Heading3Char"/>
          <w:color w:val="000000" w:themeColor="text1"/>
        </w:rPr>
        <w:tab/>
        <w:t>Procedures related to Assistance Data Transfer</w:t>
      </w:r>
      <w:bookmarkEnd w:id="168"/>
    </w:p>
    <w:p w14:paraId="5C309116" w14:textId="77777777" w:rsidR="00360428" w:rsidRPr="00F80BCA" w:rsidRDefault="00360428" w:rsidP="00360428">
      <w:r w:rsidRPr="00F80BCA">
        <w:t>The purpose of the procedures in this clause is to enable the target to request assistance data from the server to assist in positioning, and to enable the server to transfer assistance data to the target in the absence of a request.</w:t>
      </w:r>
    </w:p>
    <w:p w14:paraId="4E3AF273" w14:textId="572370BC" w:rsidR="00360428" w:rsidRPr="00F80BCA" w:rsidRDefault="00360428" w:rsidP="00360428">
      <w:r w:rsidRPr="00F80BCA">
        <w:t>These procedures instantiate the Assistance Data Transfer transaction from TS 36.305 [2]</w:t>
      </w:r>
      <w:ins w:id="169" w:author="RAN2-107b" w:date="2019-10-28T12:23:00Z">
        <w:r>
          <w:t xml:space="preserve"> </w:t>
        </w:r>
        <w:commentRangeStart w:id="170"/>
        <w:commentRangeStart w:id="171"/>
        <w:r>
          <w:t xml:space="preserve">and </w:t>
        </w:r>
        <w:r w:rsidRPr="00F80BCA">
          <w:t>TS 3</w:t>
        </w:r>
        <w:r>
          <w:t>8</w:t>
        </w:r>
        <w:r w:rsidRPr="00F80BCA">
          <w:t>.305 [</w:t>
        </w:r>
      </w:ins>
      <w:ins w:id="172" w:author="RAN2-108-07" w:date="2020-02-07T14:59:00Z">
        <w:r w:rsidR="000E32EC">
          <w:t>x1</w:t>
        </w:r>
      </w:ins>
      <w:ins w:id="173" w:author="RAN2-107b" w:date="2019-10-28T12:23:00Z">
        <w:r w:rsidRPr="00F80BCA">
          <w:t>]</w:t>
        </w:r>
      </w:ins>
      <w:r w:rsidRPr="00F80BCA">
        <w:t>.</w:t>
      </w:r>
      <w:commentRangeEnd w:id="170"/>
      <w:r w:rsidR="00E36616">
        <w:rPr>
          <w:rStyle w:val="ab"/>
        </w:rPr>
        <w:commentReference w:id="170"/>
      </w:r>
      <w:commentRangeEnd w:id="171"/>
      <w:r w:rsidR="002174C3">
        <w:rPr>
          <w:rStyle w:val="ab"/>
        </w:rPr>
        <w:commentReference w:id="171"/>
      </w:r>
    </w:p>
    <w:p w14:paraId="030D93EA" w14:textId="3AF01FA5" w:rsidR="00E55F2F" w:rsidRDefault="00E55F2F" w:rsidP="00E55F2F"/>
    <w:p w14:paraId="18B45417" w14:textId="77777777" w:rsidR="00B408EE" w:rsidRPr="00FE7D68" w:rsidRDefault="00B408EE" w:rsidP="00B408E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8EE" w:rsidRPr="002B1114" w14:paraId="0D217404" w14:textId="77777777" w:rsidTr="00537DDF">
        <w:tc>
          <w:tcPr>
            <w:tcW w:w="9629" w:type="dxa"/>
            <w:shd w:val="clear" w:color="auto" w:fill="D0CECE"/>
          </w:tcPr>
          <w:p w14:paraId="590AC481" w14:textId="77777777" w:rsidR="00B408EE" w:rsidRPr="002B1114" w:rsidRDefault="00B408EE" w:rsidP="00537DDF">
            <w:pPr>
              <w:pStyle w:val="TP-change"/>
              <w:numPr>
                <w:ilvl w:val="0"/>
                <w:numId w:val="0"/>
              </w:numPr>
              <w:ind w:left="360"/>
            </w:pPr>
            <w:r>
              <w:t>Next change</w:t>
            </w:r>
          </w:p>
        </w:tc>
      </w:tr>
    </w:tbl>
    <w:p w14:paraId="0DC8BF07" w14:textId="2AEAE966" w:rsidR="00A102A0" w:rsidRDefault="00A102A0" w:rsidP="00DE0210">
      <w:pPr>
        <w:rPr>
          <w:noProof/>
        </w:rPr>
      </w:pPr>
    </w:p>
    <w:p w14:paraId="18D26EE7" w14:textId="77777777" w:rsidR="00E7402C" w:rsidRPr="00E7402C" w:rsidRDefault="00E7402C" w:rsidP="00E7402C">
      <w:pPr>
        <w:pStyle w:val="2"/>
        <w:rPr>
          <w:rStyle w:val="Heading3Char"/>
          <w:color w:val="000000" w:themeColor="text1"/>
        </w:rPr>
      </w:pPr>
      <w:bookmarkStart w:id="174" w:name="_Toc12618196"/>
      <w:r w:rsidRPr="00E7402C">
        <w:rPr>
          <w:rStyle w:val="Heading3Char"/>
          <w:color w:val="000000" w:themeColor="text1"/>
        </w:rPr>
        <w:t>5.3</w:t>
      </w:r>
      <w:r w:rsidRPr="00E7402C">
        <w:rPr>
          <w:rStyle w:val="Heading3Char"/>
          <w:color w:val="000000" w:themeColor="text1"/>
        </w:rPr>
        <w:tab/>
        <w:t>Procedures related to Location Information Transfer</w:t>
      </w:r>
      <w:bookmarkEnd w:id="174"/>
    </w:p>
    <w:p w14:paraId="5BF5418C" w14:textId="77777777" w:rsidR="00E7402C" w:rsidRPr="00F80BCA" w:rsidRDefault="00E7402C" w:rsidP="00E7402C">
      <w:r w:rsidRPr="00F80BCA">
        <w:t>The purpose of the procedures in this clause is to enable the server to request location measurement data and/or a location estimate from the target, and to enable the target to transfer location measurement data and/or a location estimate to a server in the absence of a request.</w:t>
      </w:r>
    </w:p>
    <w:p w14:paraId="6AE08973" w14:textId="05A8B8D6" w:rsidR="00E7402C" w:rsidRPr="00F80BCA" w:rsidRDefault="00E7402C" w:rsidP="00E7402C">
      <w:r w:rsidRPr="00F80BCA">
        <w:t>These procedures instantiate the Location Information Transfer transaction in TS 36.305 [2]</w:t>
      </w:r>
      <w:ins w:id="175" w:author="RAN2-107b" w:date="2019-10-28T12:23:00Z">
        <w:r>
          <w:t xml:space="preserve"> and </w:t>
        </w:r>
        <w:r w:rsidRPr="00F80BCA">
          <w:t>TS 3</w:t>
        </w:r>
        <w:r>
          <w:t>8</w:t>
        </w:r>
        <w:r w:rsidRPr="00F80BCA">
          <w:t>.305 [</w:t>
        </w:r>
      </w:ins>
      <w:ins w:id="176" w:author="RAN2-108-07" w:date="2020-02-07T14:59:00Z">
        <w:r w:rsidR="000E32EC">
          <w:t>x1</w:t>
        </w:r>
      </w:ins>
      <w:ins w:id="177" w:author="RAN2-107b" w:date="2019-10-28T12:23:00Z">
        <w:r w:rsidRPr="00F80BCA">
          <w:t>]</w:t>
        </w:r>
      </w:ins>
      <w:r w:rsidRPr="00F80BCA">
        <w:t>.</w:t>
      </w:r>
    </w:p>
    <w:p w14:paraId="4305E8B4" w14:textId="77777777" w:rsidR="00E7402C" w:rsidRPr="00F80BCA" w:rsidRDefault="00E7402C" w:rsidP="00E7402C">
      <w:pPr>
        <w:pStyle w:val="NO"/>
      </w:pPr>
      <w:r w:rsidRPr="00F80BCA">
        <w:t>NOTE:</w:t>
      </w:r>
      <w:r w:rsidRPr="00F80BCA">
        <w:tab/>
        <w:t>The service layer (e.g. NAS or OMA SUPL ULP) would be used to transfer information associated with a location request from a target to a server (MO-LR).</w:t>
      </w:r>
    </w:p>
    <w:p w14:paraId="1108C74C" w14:textId="77777777" w:rsidR="00E7402C" w:rsidRDefault="00E7402C" w:rsidP="00DE0210">
      <w:pPr>
        <w:rPr>
          <w:noProof/>
        </w:rPr>
      </w:pPr>
    </w:p>
    <w:p w14:paraId="25CBC98E" w14:textId="77777777" w:rsidR="00134CF7" w:rsidRPr="00FE7D68" w:rsidRDefault="00134CF7" w:rsidP="00134CF7">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34CF7" w:rsidRPr="002B1114" w14:paraId="1985122F" w14:textId="77777777" w:rsidTr="00040EDA">
        <w:tc>
          <w:tcPr>
            <w:tcW w:w="9629" w:type="dxa"/>
            <w:shd w:val="clear" w:color="auto" w:fill="D0CECE"/>
          </w:tcPr>
          <w:p w14:paraId="16000323" w14:textId="77777777" w:rsidR="00134CF7" w:rsidRPr="002B1114" w:rsidRDefault="00134CF7" w:rsidP="00040EDA">
            <w:pPr>
              <w:pStyle w:val="TP-change"/>
              <w:numPr>
                <w:ilvl w:val="0"/>
                <w:numId w:val="0"/>
              </w:numPr>
              <w:ind w:left="360"/>
            </w:pPr>
            <w:r>
              <w:t>Next change</w:t>
            </w:r>
          </w:p>
        </w:tc>
      </w:tr>
    </w:tbl>
    <w:p w14:paraId="0BD652F1" w14:textId="0895784C" w:rsidR="00B408EE" w:rsidRDefault="00B408EE" w:rsidP="00DE0210">
      <w:pPr>
        <w:rPr>
          <w:noProof/>
        </w:rPr>
      </w:pPr>
    </w:p>
    <w:p w14:paraId="1A93936E" w14:textId="6B0491D1" w:rsidR="00EC28AB" w:rsidRDefault="00EC28AB" w:rsidP="00EC28AB">
      <w:pPr>
        <w:pStyle w:val="2"/>
        <w:rPr>
          <w:ins w:id="178" w:author="RAN2-107b-v01" w:date="2019-11-05T20:38:00Z"/>
        </w:rPr>
      </w:pPr>
      <w:bookmarkStart w:id="179" w:name="_Toc12618217"/>
      <w:r w:rsidRPr="00F80BCA">
        <w:t>6</w:t>
      </w:r>
      <w:r w:rsidRPr="008824B2">
        <w:t>.3</w:t>
      </w:r>
      <w:r w:rsidRPr="008824B2">
        <w:tab/>
        <w:t>Message Body IEs</w:t>
      </w:r>
      <w:bookmarkEnd w:id="179"/>
    </w:p>
    <w:p w14:paraId="5F6F1DFA" w14:textId="3FAA3DB4" w:rsidR="00AB00A2" w:rsidRPr="0095460F" w:rsidDel="00A45584" w:rsidRDefault="00AB00A2" w:rsidP="00AB00A2">
      <w:pPr>
        <w:pStyle w:val="EditorsNote"/>
        <w:rPr>
          <w:ins w:id="180" w:author="RAN2-107b-v01" w:date="2019-11-05T20:38:00Z"/>
          <w:del w:id="181" w:author="RAN2-109e-615" w:date="2020-03-04T22:48:00Z"/>
        </w:rPr>
      </w:pPr>
      <w:bookmarkStart w:id="182" w:name="_Hlk23878758"/>
      <w:commentRangeStart w:id="183"/>
      <w:ins w:id="184" w:author="RAN2-107b-v01" w:date="2019-11-05T20:38:00Z">
        <w:del w:id="185" w:author="RAN2-109e-615" w:date="2020-03-04T22:48:00Z">
          <w:r w:rsidDel="00A45584">
            <w:delText xml:space="preserve">Editor’s Note: FFS on whether use </w:delText>
          </w:r>
          <w:r w:rsidRPr="00AB00A2" w:rsidDel="00A45584">
            <w:delText>critical extension for Rel-16 to branch out message body for LTE and combined LTE and NR</w:delText>
          </w:r>
          <w:r w:rsidDel="00A45584">
            <w:delText>.</w:delText>
          </w:r>
        </w:del>
      </w:ins>
      <w:commentRangeEnd w:id="183"/>
      <w:r w:rsidR="00A45584">
        <w:rPr>
          <w:rStyle w:val="ab"/>
          <w:color w:val="auto"/>
        </w:rPr>
        <w:commentReference w:id="183"/>
      </w:r>
    </w:p>
    <w:bookmarkEnd w:id="182"/>
    <w:p w14:paraId="295AE1FC" w14:textId="24FDDFA7" w:rsidR="00AB00A2" w:rsidRPr="00AB00A2" w:rsidRDefault="00AB00A2" w:rsidP="00AB00A2"/>
    <w:p w14:paraId="2A8BA593" w14:textId="77777777" w:rsidR="00EC28AB" w:rsidRPr="008824B2" w:rsidRDefault="00EC28AB" w:rsidP="00EC28AB">
      <w:pPr>
        <w:pStyle w:val="4"/>
      </w:pPr>
      <w:bookmarkStart w:id="186" w:name="_Toc12618218"/>
      <w:r w:rsidRPr="008824B2">
        <w:t>–</w:t>
      </w:r>
      <w:r w:rsidRPr="008824B2">
        <w:tab/>
      </w:r>
      <w:proofErr w:type="spellStart"/>
      <w:r w:rsidRPr="008824B2">
        <w:rPr>
          <w:i/>
        </w:rPr>
        <w:t>RequestCapabilities</w:t>
      </w:r>
      <w:bookmarkEnd w:id="186"/>
      <w:proofErr w:type="spellEnd"/>
    </w:p>
    <w:p w14:paraId="4A5BBE3C" w14:textId="77777777" w:rsidR="00EC28AB" w:rsidRPr="008824B2" w:rsidRDefault="00EC28AB" w:rsidP="00EC28AB">
      <w:r w:rsidRPr="008824B2">
        <w:t xml:space="preserve">The </w:t>
      </w:r>
      <w:proofErr w:type="spellStart"/>
      <w:r w:rsidRPr="008824B2">
        <w:rPr>
          <w:i/>
        </w:rPr>
        <w:t>RequestCapabilities</w:t>
      </w:r>
      <w:proofErr w:type="spellEnd"/>
      <w:r w:rsidRPr="008824B2">
        <w:t xml:space="preserve"> message </w:t>
      </w:r>
      <w:bookmarkStart w:id="187" w:name="OLE_LINK2"/>
      <w:r w:rsidRPr="008824B2">
        <w:t xml:space="preserve">body in a LPP message </w:t>
      </w:r>
      <w:bookmarkEnd w:id="187"/>
      <w:r w:rsidRPr="008824B2">
        <w:t>is used by the location server to request the target device capability information for LPP and the supported individual positioning methods.</w:t>
      </w:r>
    </w:p>
    <w:p w14:paraId="3C9DE8BA" w14:textId="77777777" w:rsidR="00EC28AB" w:rsidRPr="008824B2" w:rsidRDefault="00EC28AB" w:rsidP="00EC28AB">
      <w:pPr>
        <w:pStyle w:val="PL"/>
        <w:shd w:val="clear" w:color="auto" w:fill="E6E6E6"/>
      </w:pPr>
      <w:r w:rsidRPr="008824B2">
        <w:t>-- ASN1START</w:t>
      </w:r>
    </w:p>
    <w:p w14:paraId="10F5F4C0" w14:textId="77777777" w:rsidR="00EC28AB" w:rsidRPr="008824B2" w:rsidRDefault="00EC28AB" w:rsidP="00EC28AB">
      <w:pPr>
        <w:pStyle w:val="PL"/>
        <w:shd w:val="clear" w:color="auto" w:fill="E6E6E6"/>
        <w:rPr>
          <w:snapToGrid w:val="0"/>
        </w:rPr>
      </w:pPr>
    </w:p>
    <w:p w14:paraId="46BB20AC" w14:textId="77777777" w:rsidR="00EC28AB" w:rsidRPr="008824B2" w:rsidRDefault="00EC28AB" w:rsidP="00EC28AB">
      <w:pPr>
        <w:pStyle w:val="PL"/>
        <w:shd w:val="clear" w:color="auto" w:fill="E6E6E6"/>
        <w:outlineLvl w:val="0"/>
        <w:rPr>
          <w:snapToGrid w:val="0"/>
        </w:rPr>
      </w:pPr>
      <w:r w:rsidRPr="008824B2">
        <w:rPr>
          <w:snapToGrid w:val="0"/>
        </w:rPr>
        <w:t>RequestCapabilities ::= SEQUENCE {</w:t>
      </w:r>
    </w:p>
    <w:p w14:paraId="13E145CC" w14:textId="77777777" w:rsidR="00EC28AB" w:rsidRPr="008824B2" w:rsidRDefault="00EC28AB" w:rsidP="00EC28AB">
      <w:pPr>
        <w:pStyle w:val="PL"/>
        <w:shd w:val="clear" w:color="auto" w:fill="E6E6E6"/>
        <w:rPr>
          <w:snapToGrid w:val="0"/>
        </w:rPr>
      </w:pPr>
      <w:r w:rsidRPr="008824B2">
        <w:rPr>
          <w:snapToGrid w:val="0"/>
        </w:rPr>
        <w:tab/>
        <w:t>criticalExtensions</w:t>
      </w:r>
      <w:r w:rsidRPr="008824B2">
        <w:rPr>
          <w:snapToGrid w:val="0"/>
        </w:rPr>
        <w:tab/>
      </w:r>
      <w:r w:rsidRPr="008824B2">
        <w:rPr>
          <w:snapToGrid w:val="0"/>
        </w:rPr>
        <w:tab/>
        <w:t>CHOICE {</w:t>
      </w:r>
    </w:p>
    <w:p w14:paraId="443F5862"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c1</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CHOICE {</w:t>
      </w:r>
    </w:p>
    <w:p w14:paraId="4D2E870F"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t>requestCapabilities-r9</w:t>
      </w:r>
      <w:r w:rsidRPr="008824B2">
        <w:rPr>
          <w:snapToGrid w:val="0"/>
        </w:rPr>
        <w:tab/>
      </w:r>
      <w:r w:rsidRPr="008824B2">
        <w:rPr>
          <w:snapToGrid w:val="0"/>
        </w:rPr>
        <w:tab/>
        <w:t>RequestCapabilities-r9-IEs,</w:t>
      </w:r>
    </w:p>
    <w:p w14:paraId="0D003407" w14:textId="77777777" w:rsidR="00EC28AB" w:rsidRPr="00B62E58"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r>
      <w:r w:rsidRPr="00B62E58">
        <w:rPr>
          <w:snapToGrid w:val="0"/>
        </w:rPr>
        <w:t>spare3 NULL, spare2 NULL, spare1 NULL</w:t>
      </w:r>
    </w:p>
    <w:p w14:paraId="5BD8A165" w14:textId="77777777" w:rsidR="00EC28AB" w:rsidRPr="008824B2" w:rsidRDefault="00EC28AB" w:rsidP="00EC28AB">
      <w:pPr>
        <w:pStyle w:val="PL"/>
        <w:shd w:val="clear" w:color="auto" w:fill="E6E6E6"/>
        <w:rPr>
          <w:snapToGrid w:val="0"/>
        </w:rPr>
      </w:pPr>
      <w:r w:rsidRPr="00B62E58">
        <w:rPr>
          <w:snapToGrid w:val="0"/>
        </w:rPr>
        <w:tab/>
      </w:r>
      <w:r w:rsidRPr="00B62E58">
        <w:rPr>
          <w:snapToGrid w:val="0"/>
        </w:rPr>
        <w:tab/>
      </w:r>
      <w:r w:rsidRPr="008824B2">
        <w:rPr>
          <w:snapToGrid w:val="0"/>
        </w:rPr>
        <w:t>},</w:t>
      </w:r>
    </w:p>
    <w:p w14:paraId="20B48A04"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criticalExtensionsFuture</w:t>
      </w:r>
      <w:r w:rsidRPr="008824B2">
        <w:rPr>
          <w:snapToGrid w:val="0"/>
        </w:rPr>
        <w:tab/>
        <w:t>SEQUENCE {}</w:t>
      </w:r>
    </w:p>
    <w:p w14:paraId="491F8BA0" w14:textId="77777777" w:rsidR="00EC28AB" w:rsidRPr="008824B2" w:rsidRDefault="00EC28AB" w:rsidP="00EC28AB">
      <w:pPr>
        <w:pStyle w:val="PL"/>
        <w:shd w:val="clear" w:color="auto" w:fill="E6E6E6"/>
        <w:rPr>
          <w:snapToGrid w:val="0"/>
        </w:rPr>
      </w:pPr>
      <w:r w:rsidRPr="008824B2">
        <w:rPr>
          <w:snapToGrid w:val="0"/>
        </w:rPr>
        <w:tab/>
        <w:t>}</w:t>
      </w:r>
    </w:p>
    <w:p w14:paraId="5A3C609A" w14:textId="77777777" w:rsidR="00EC28AB" w:rsidRPr="008824B2" w:rsidRDefault="00EC28AB" w:rsidP="00EC28AB">
      <w:pPr>
        <w:pStyle w:val="PL"/>
        <w:shd w:val="clear" w:color="auto" w:fill="E6E6E6"/>
        <w:rPr>
          <w:snapToGrid w:val="0"/>
        </w:rPr>
      </w:pPr>
      <w:r w:rsidRPr="008824B2">
        <w:rPr>
          <w:snapToGrid w:val="0"/>
        </w:rPr>
        <w:t>}</w:t>
      </w:r>
    </w:p>
    <w:p w14:paraId="5952C7DD" w14:textId="77777777" w:rsidR="00EC28AB" w:rsidRPr="008824B2" w:rsidRDefault="00EC28AB" w:rsidP="00EC28AB">
      <w:pPr>
        <w:pStyle w:val="PL"/>
        <w:shd w:val="clear" w:color="auto" w:fill="E6E6E6"/>
        <w:rPr>
          <w:snapToGrid w:val="0"/>
        </w:rPr>
      </w:pPr>
    </w:p>
    <w:p w14:paraId="57CA53E8" w14:textId="77777777" w:rsidR="00EC28AB" w:rsidRPr="008824B2" w:rsidRDefault="00EC28AB" w:rsidP="00EC28AB">
      <w:pPr>
        <w:pStyle w:val="PL"/>
        <w:shd w:val="clear" w:color="auto" w:fill="E6E6E6"/>
        <w:outlineLvl w:val="0"/>
        <w:rPr>
          <w:snapToGrid w:val="0"/>
        </w:rPr>
      </w:pPr>
      <w:r w:rsidRPr="008824B2">
        <w:rPr>
          <w:snapToGrid w:val="0"/>
        </w:rPr>
        <w:t>RequestCapabilities-r9-IEs ::= SEQUENCE {</w:t>
      </w:r>
    </w:p>
    <w:p w14:paraId="0801D755" w14:textId="77777777" w:rsidR="00EC28AB" w:rsidRPr="008824B2" w:rsidRDefault="00EC28AB" w:rsidP="00EC28AB">
      <w:pPr>
        <w:pStyle w:val="PL"/>
        <w:shd w:val="clear" w:color="auto" w:fill="E6E6E6"/>
        <w:rPr>
          <w:snapToGrid w:val="0"/>
        </w:rPr>
      </w:pPr>
      <w:r w:rsidRPr="008824B2">
        <w:rPr>
          <w:snapToGrid w:val="0"/>
        </w:rPr>
        <w:tab/>
        <w:t>commonIEsRequestCapabilities</w:t>
      </w:r>
      <w:r w:rsidRPr="008824B2">
        <w:rPr>
          <w:snapToGrid w:val="0"/>
        </w:rPr>
        <w:tab/>
      </w:r>
      <w:r w:rsidRPr="008824B2">
        <w:rPr>
          <w:snapToGrid w:val="0"/>
        </w:rPr>
        <w:tab/>
        <w:t>CommonIEsRequestCapabilities</w:t>
      </w:r>
      <w:r w:rsidRPr="008824B2">
        <w:rPr>
          <w:snapToGrid w:val="0"/>
        </w:rPr>
        <w:tab/>
      </w:r>
      <w:r w:rsidRPr="008824B2">
        <w:rPr>
          <w:snapToGrid w:val="0"/>
        </w:rPr>
        <w:tab/>
        <w:t>OPTIONAL,</w:t>
      </w:r>
      <w:r w:rsidRPr="008824B2">
        <w:rPr>
          <w:snapToGrid w:val="0"/>
        </w:rPr>
        <w:tab/>
        <w:t>-- Need ON</w:t>
      </w:r>
    </w:p>
    <w:p w14:paraId="49AE8882" w14:textId="77777777" w:rsidR="00EC28AB" w:rsidRPr="008824B2" w:rsidRDefault="00EC28AB" w:rsidP="00EC28AB">
      <w:pPr>
        <w:pStyle w:val="PL"/>
        <w:shd w:val="clear" w:color="auto" w:fill="E6E6E6"/>
        <w:rPr>
          <w:snapToGrid w:val="0"/>
        </w:rPr>
      </w:pPr>
      <w:r w:rsidRPr="008824B2">
        <w:rPr>
          <w:snapToGrid w:val="0"/>
        </w:rPr>
        <w:tab/>
        <w:t>a-gnss-RequestCapabilities</w:t>
      </w:r>
      <w:r w:rsidRPr="008824B2">
        <w:rPr>
          <w:snapToGrid w:val="0"/>
        </w:rPr>
        <w:tab/>
      </w:r>
      <w:r w:rsidRPr="008824B2">
        <w:rPr>
          <w:snapToGrid w:val="0"/>
        </w:rPr>
        <w:tab/>
      </w:r>
      <w:r w:rsidRPr="008824B2">
        <w:rPr>
          <w:snapToGrid w:val="0"/>
        </w:rPr>
        <w:tab/>
        <w:t>A-GNSS-RequestCapabilities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7B7B8A5" w14:textId="77777777" w:rsidR="00EC28AB" w:rsidRPr="008824B2" w:rsidRDefault="00EC28AB" w:rsidP="00EC28AB">
      <w:pPr>
        <w:pStyle w:val="PL"/>
        <w:shd w:val="clear" w:color="auto" w:fill="E6E6E6"/>
        <w:rPr>
          <w:snapToGrid w:val="0"/>
        </w:rPr>
      </w:pPr>
      <w:r w:rsidRPr="008824B2">
        <w:rPr>
          <w:snapToGrid w:val="0"/>
        </w:rPr>
        <w:tab/>
        <w:t>otdoa-RequestCapabilities</w:t>
      </w:r>
      <w:r w:rsidRPr="008824B2">
        <w:rPr>
          <w:snapToGrid w:val="0"/>
        </w:rPr>
        <w:tab/>
      </w:r>
      <w:r w:rsidRPr="008824B2">
        <w:rPr>
          <w:snapToGrid w:val="0"/>
        </w:rPr>
        <w:tab/>
      </w:r>
      <w:r w:rsidRPr="008824B2">
        <w:rPr>
          <w:snapToGrid w:val="0"/>
        </w:rPr>
        <w:tab/>
        <w:t>OTDOA-RequestCapabilities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6E336E7A" w14:textId="77777777" w:rsidR="00EC28AB" w:rsidRPr="008824B2" w:rsidRDefault="00EC28AB" w:rsidP="00EC28AB">
      <w:pPr>
        <w:pStyle w:val="PL"/>
        <w:shd w:val="clear" w:color="auto" w:fill="E6E6E6"/>
        <w:rPr>
          <w:snapToGrid w:val="0"/>
        </w:rPr>
      </w:pPr>
      <w:r w:rsidRPr="008824B2">
        <w:rPr>
          <w:snapToGrid w:val="0"/>
        </w:rPr>
        <w:tab/>
        <w:t>ecid-RequestCapabilities</w:t>
      </w:r>
      <w:r w:rsidRPr="008824B2">
        <w:rPr>
          <w:snapToGrid w:val="0"/>
        </w:rPr>
        <w:tab/>
      </w:r>
      <w:r w:rsidRPr="008824B2">
        <w:rPr>
          <w:snapToGrid w:val="0"/>
        </w:rPr>
        <w:tab/>
      </w:r>
      <w:r w:rsidRPr="008824B2">
        <w:rPr>
          <w:snapToGrid w:val="0"/>
        </w:rPr>
        <w:tab/>
        <w:t>ECID-RequestCapabilities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62224AC" w14:textId="77777777" w:rsidR="00EC28AB" w:rsidRPr="008824B2" w:rsidRDefault="00EC28AB" w:rsidP="00EC28AB">
      <w:pPr>
        <w:pStyle w:val="PL"/>
        <w:shd w:val="clear" w:color="auto" w:fill="E6E6E6"/>
        <w:outlineLvl w:val="0"/>
        <w:rPr>
          <w:snapToGrid w:val="0"/>
        </w:rPr>
      </w:pPr>
      <w:r w:rsidRPr="008824B2">
        <w:rPr>
          <w:snapToGrid w:val="0"/>
        </w:rPr>
        <w:tab/>
        <w:t>epdu-RequestCapabilities</w:t>
      </w:r>
      <w:r w:rsidRPr="008824B2">
        <w:rPr>
          <w:snapToGrid w:val="0"/>
        </w:rPr>
        <w:tab/>
      </w:r>
      <w:r w:rsidRPr="008824B2">
        <w:rPr>
          <w:snapToGrid w:val="0"/>
        </w:rPr>
        <w:tab/>
      </w:r>
      <w:r w:rsidRPr="008824B2">
        <w:rPr>
          <w:snapToGrid w:val="0"/>
        </w:rPr>
        <w:tab/>
        <w:t>EPDU-Sequence</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OPTIONAL,</w:t>
      </w:r>
      <w:r w:rsidRPr="008824B2">
        <w:rPr>
          <w:snapToGrid w:val="0"/>
        </w:rPr>
        <w:tab/>
        <w:t>-- Need ON</w:t>
      </w:r>
    </w:p>
    <w:p w14:paraId="26E5B91F" w14:textId="77777777" w:rsidR="00EC28AB" w:rsidRPr="008824B2" w:rsidRDefault="00EC28AB" w:rsidP="00EC28AB">
      <w:pPr>
        <w:pStyle w:val="PL"/>
        <w:shd w:val="clear" w:color="auto" w:fill="E6E6E6"/>
        <w:outlineLvl w:val="0"/>
        <w:rPr>
          <w:snapToGrid w:val="0"/>
        </w:rPr>
      </w:pPr>
      <w:r w:rsidRPr="008824B2">
        <w:rPr>
          <w:snapToGrid w:val="0"/>
        </w:rPr>
        <w:tab/>
        <w:t>...,</w:t>
      </w:r>
    </w:p>
    <w:p w14:paraId="55FB9D8C" w14:textId="77777777" w:rsidR="00EC28AB" w:rsidRPr="008824B2" w:rsidRDefault="00EC28AB" w:rsidP="00EC28AB">
      <w:pPr>
        <w:pStyle w:val="PL"/>
        <w:shd w:val="clear" w:color="auto" w:fill="E6E6E6"/>
        <w:outlineLvl w:val="0"/>
        <w:rPr>
          <w:snapToGrid w:val="0"/>
        </w:rPr>
      </w:pPr>
      <w:r w:rsidRPr="008824B2">
        <w:rPr>
          <w:snapToGrid w:val="0"/>
        </w:rPr>
        <w:tab/>
        <w:t>[[</w:t>
      </w:r>
      <w:r w:rsidRPr="008824B2">
        <w:rPr>
          <w:snapToGrid w:val="0"/>
        </w:rPr>
        <w:tab/>
        <w:t>sensor-RequestCapabilities-r13</w:t>
      </w:r>
      <w:r w:rsidRPr="008824B2">
        <w:rPr>
          <w:snapToGrid w:val="0"/>
        </w:rPr>
        <w:tab/>
        <w:t>Sensor-RequestCapabilities-r13</w:t>
      </w:r>
      <w:r w:rsidRPr="008824B2">
        <w:rPr>
          <w:snapToGrid w:val="0"/>
        </w:rPr>
        <w:tab/>
      </w:r>
      <w:r w:rsidRPr="008824B2">
        <w:rPr>
          <w:snapToGrid w:val="0"/>
        </w:rPr>
        <w:tab/>
        <w:t>OPTIONAL,</w:t>
      </w:r>
      <w:r w:rsidRPr="008824B2">
        <w:rPr>
          <w:snapToGrid w:val="0"/>
        </w:rPr>
        <w:tab/>
        <w:t>-- Need ON</w:t>
      </w:r>
    </w:p>
    <w:p w14:paraId="30D7E20C"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tbs-RequestCapabilities-r13</w:t>
      </w:r>
      <w:r w:rsidRPr="008824B2">
        <w:rPr>
          <w:snapToGrid w:val="0"/>
        </w:rPr>
        <w:tab/>
      </w:r>
      <w:r w:rsidRPr="008824B2">
        <w:rPr>
          <w:snapToGrid w:val="0"/>
        </w:rPr>
        <w:tab/>
        <w:t>TBS-RequestCapabilities-r13</w:t>
      </w:r>
      <w:r w:rsidRPr="008824B2">
        <w:rPr>
          <w:snapToGrid w:val="0"/>
        </w:rPr>
        <w:tab/>
      </w:r>
      <w:r w:rsidRPr="008824B2">
        <w:rPr>
          <w:snapToGrid w:val="0"/>
        </w:rPr>
        <w:tab/>
      </w:r>
      <w:r w:rsidRPr="008824B2">
        <w:rPr>
          <w:snapToGrid w:val="0"/>
        </w:rPr>
        <w:tab/>
        <w:t>OPTIONAL,</w:t>
      </w:r>
      <w:r w:rsidRPr="008824B2">
        <w:rPr>
          <w:snapToGrid w:val="0"/>
        </w:rPr>
        <w:tab/>
        <w:t>-- Need ON</w:t>
      </w:r>
    </w:p>
    <w:p w14:paraId="6507A632"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wlan-RequestCapabilities-r13</w:t>
      </w:r>
      <w:r w:rsidRPr="008824B2">
        <w:rPr>
          <w:snapToGrid w:val="0"/>
        </w:rPr>
        <w:tab/>
        <w:t>WLAN-RequestCapabilities-r13</w:t>
      </w:r>
      <w:r w:rsidRPr="008824B2">
        <w:rPr>
          <w:snapToGrid w:val="0"/>
        </w:rPr>
        <w:tab/>
      </w:r>
      <w:r w:rsidRPr="008824B2">
        <w:rPr>
          <w:snapToGrid w:val="0"/>
        </w:rPr>
        <w:tab/>
        <w:t>OPTIONAL,</w:t>
      </w:r>
      <w:r w:rsidRPr="008824B2">
        <w:rPr>
          <w:snapToGrid w:val="0"/>
        </w:rPr>
        <w:tab/>
        <w:t>-- Need ON</w:t>
      </w:r>
    </w:p>
    <w:p w14:paraId="717FC313" w14:textId="77777777" w:rsidR="00EC28AB" w:rsidRPr="00F80BCA" w:rsidRDefault="00EC28AB" w:rsidP="00EC28AB">
      <w:pPr>
        <w:pStyle w:val="PL"/>
        <w:shd w:val="clear" w:color="auto" w:fill="E6E6E6"/>
        <w:outlineLvl w:val="0"/>
        <w:rPr>
          <w:snapToGrid w:val="0"/>
        </w:rPr>
      </w:pPr>
      <w:r w:rsidRPr="008824B2">
        <w:rPr>
          <w:snapToGrid w:val="0"/>
        </w:rPr>
        <w:tab/>
      </w:r>
      <w:r w:rsidRPr="008824B2">
        <w:rPr>
          <w:snapToGrid w:val="0"/>
        </w:rPr>
        <w:tab/>
        <w:t>bt-RequestCapabilities-r13</w:t>
      </w:r>
      <w:r w:rsidRPr="008824B2">
        <w:rPr>
          <w:snapToGrid w:val="0"/>
        </w:rPr>
        <w:tab/>
      </w:r>
      <w:r w:rsidRPr="008824B2">
        <w:rPr>
          <w:snapToGrid w:val="0"/>
        </w:rPr>
        <w:tab/>
        <w:t>BT-RequestCapabilities-r13</w:t>
      </w:r>
      <w:r w:rsidRPr="00F80BCA">
        <w:rPr>
          <w:snapToGrid w:val="0"/>
        </w:rPr>
        <w:tab/>
      </w:r>
      <w:r w:rsidRPr="00F80BCA">
        <w:rPr>
          <w:snapToGrid w:val="0"/>
        </w:rPr>
        <w:tab/>
      </w:r>
      <w:r w:rsidRPr="00F80BCA">
        <w:rPr>
          <w:snapToGrid w:val="0"/>
        </w:rPr>
        <w:tab/>
        <w:t>OPTIONAL</w:t>
      </w:r>
      <w:r w:rsidRPr="00F80BCA">
        <w:rPr>
          <w:snapToGrid w:val="0"/>
        </w:rPr>
        <w:tab/>
        <w:t>-- Need ON</w:t>
      </w:r>
    </w:p>
    <w:p w14:paraId="4D6B93DB" w14:textId="4A40B1EF" w:rsidR="00EC28AB" w:rsidRDefault="00EC28AB" w:rsidP="00EC28AB">
      <w:pPr>
        <w:pStyle w:val="PL"/>
        <w:shd w:val="clear" w:color="auto" w:fill="E6E6E6"/>
        <w:outlineLvl w:val="0"/>
        <w:rPr>
          <w:ins w:id="188" w:author="RAN2-107b" w:date="2019-10-28T12:32:00Z"/>
          <w:snapToGrid w:val="0"/>
        </w:rPr>
      </w:pPr>
      <w:r w:rsidRPr="00F80BCA">
        <w:rPr>
          <w:snapToGrid w:val="0"/>
        </w:rPr>
        <w:tab/>
        <w:t>]]</w:t>
      </w:r>
      <w:ins w:id="189" w:author="RAN2-107b" w:date="2019-10-28T12:32:00Z">
        <w:r w:rsidR="004F3E2A">
          <w:rPr>
            <w:snapToGrid w:val="0"/>
          </w:rPr>
          <w:t>,</w:t>
        </w:r>
      </w:ins>
    </w:p>
    <w:p w14:paraId="41CF49CD" w14:textId="20678296" w:rsidR="004F3E2A" w:rsidRPr="008824B2" w:rsidRDefault="004F3E2A" w:rsidP="004F3E2A">
      <w:pPr>
        <w:pStyle w:val="PL"/>
        <w:shd w:val="clear" w:color="auto" w:fill="E6E6E6"/>
        <w:outlineLvl w:val="0"/>
        <w:rPr>
          <w:ins w:id="190" w:author="RAN2-107b" w:date="2019-10-28T12:32:00Z"/>
          <w:snapToGrid w:val="0"/>
        </w:rPr>
      </w:pPr>
      <w:ins w:id="191" w:author="RAN2-107b" w:date="2019-10-28T12:32:00Z">
        <w:r>
          <w:rPr>
            <w:snapToGrid w:val="0"/>
            <w:lang w:eastAsia="en-GB"/>
          </w:rPr>
          <w:tab/>
          <w:t>[[</w:t>
        </w:r>
        <w:r w:rsidRPr="008824B2">
          <w:rPr>
            <w:snapToGrid w:val="0"/>
          </w:rPr>
          <w:tab/>
        </w:r>
        <w:r>
          <w:rPr>
            <w:snapToGrid w:val="0"/>
          </w:rPr>
          <w:t>nr-ECID</w:t>
        </w:r>
        <w:r w:rsidRPr="008824B2">
          <w:rPr>
            <w:snapToGrid w:val="0"/>
          </w:rPr>
          <w:t>-RequestCapabilities-r1</w:t>
        </w:r>
      </w:ins>
      <w:ins w:id="192" w:author="RAN2-107b" w:date="2019-10-28T12:36:00Z">
        <w:r w:rsidR="00692E8A">
          <w:rPr>
            <w:snapToGrid w:val="0"/>
          </w:rPr>
          <w:t>6</w:t>
        </w:r>
      </w:ins>
      <w:ins w:id="193" w:author="RAN2-107b" w:date="2019-10-28T12:32:00Z">
        <w:r w:rsidRPr="008824B2">
          <w:rPr>
            <w:snapToGrid w:val="0"/>
          </w:rPr>
          <w:tab/>
        </w:r>
      </w:ins>
      <w:ins w:id="194" w:author="RAN2-107b" w:date="2019-10-28T12:33:00Z">
        <w:r>
          <w:rPr>
            <w:snapToGrid w:val="0"/>
          </w:rPr>
          <w:t>NR-ECID</w:t>
        </w:r>
      </w:ins>
      <w:ins w:id="195" w:author="RAN2-107b" w:date="2019-10-28T12:32:00Z">
        <w:r w:rsidRPr="008824B2">
          <w:rPr>
            <w:snapToGrid w:val="0"/>
          </w:rPr>
          <w:t>-RequestCapabilities-r1</w:t>
        </w:r>
        <w:r>
          <w:rPr>
            <w:snapToGrid w:val="0"/>
          </w:rPr>
          <w:t>6</w:t>
        </w:r>
        <w:r w:rsidRPr="008824B2">
          <w:rPr>
            <w:snapToGrid w:val="0"/>
          </w:rPr>
          <w:tab/>
        </w:r>
        <w:r w:rsidRPr="008824B2">
          <w:rPr>
            <w:snapToGrid w:val="0"/>
          </w:rPr>
          <w:tab/>
          <w:t>OPTIONAL,</w:t>
        </w:r>
        <w:r w:rsidRPr="008824B2">
          <w:rPr>
            <w:snapToGrid w:val="0"/>
          </w:rPr>
          <w:tab/>
          <w:t>-- Need ON</w:t>
        </w:r>
      </w:ins>
    </w:p>
    <w:p w14:paraId="484F2600" w14:textId="1BEBB08C" w:rsidR="004F3E2A" w:rsidRPr="008824B2" w:rsidRDefault="004F3E2A" w:rsidP="004F3E2A">
      <w:pPr>
        <w:pStyle w:val="PL"/>
        <w:shd w:val="clear" w:color="auto" w:fill="E6E6E6"/>
        <w:outlineLvl w:val="0"/>
        <w:rPr>
          <w:ins w:id="196" w:author="RAN2-107b" w:date="2019-10-28T12:32:00Z"/>
          <w:snapToGrid w:val="0"/>
        </w:rPr>
      </w:pPr>
      <w:ins w:id="197" w:author="RAN2-107b" w:date="2019-10-28T12:32:00Z">
        <w:r w:rsidRPr="008824B2">
          <w:rPr>
            <w:snapToGrid w:val="0"/>
          </w:rPr>
          <w:tab/>
        </w:r>
        <w:r w:rsidRPr="008824B2">
          <w:rPr>
            <w:snapToGrid w:val="0"/>
          </w:rPr>
          <w:tab/>
        </w:r>
      </w:ins>
      <w:ins w:id="198" w:author="RAN2-107b-v01" w:date="2019-11-05T20:39:00Z">
        <w:r w:rsidR="00AB00A2">
          <w:rPr>
            <w:snapToGrid w:val="0"/>
          </w:rPr>
          <w:t>nr-</w:t>
        </w:r>
      </w:ins>
      <w:ins w:id="199" w:author="RAN2-107b-v01" w:date="2019-11-05T20:40:00Z">
        <w:r w:rsidR="00AB00A2">
          <w:rPr>
            <w:snapToGrid w:val="0"/>
          </w:rPr>
          <w:t>M</w:t>
        </w:r>
      </w:ins>
      <w:ins w:id="200" w:author="RAN2-107b" w:date="2019-10-28T12:33:00Z">
        <w:r>
          <w:rPr>
            <w:snapToGrid w:val="0"/>
          </w:rPr>
          <w:t>ulti-RTT</w:t>
        </w:r>
      </w:ins>
      <w:ins w:id="201" w:author="RAN2-107b" w:date="2019-10-28T12:32:00Z">
        <w:r w:rsidRPr="008824B2">
          <w:rPr>
            <w:snapToGrid w:val="0"/>
          </w:rPr>
          <w:t>-RequestCapabilities-r1</w:t>
        </w:r>
      </w:ins>
      <w:ins w:id="202" w:author="RAN2-107b" w:date="2019-10-28T12:36:00Z">
        <w:r w:rsidR="00692E8A">
          <w:rPr>
            <w:snapToGrid w:val="0"/>
          </w:rPr>
          <w:t>6</w:t>
        </w:r>
      </w:ins>
      <w:ins w:id="203" w:author="RAN2-107b" w:date="2019-10-28T12:33:00Z">
        <w:r>
          <w:rPr>
            <w:snapToGrid w:val="0"/>
          </w:rPr>
          <w:tab/>
        </w:r>
      </w:ins>
      <w:ins w:id="204" w:author="RAN2-107b-v01" w:date="2019-11-05T20:39:00Z">
        <w:r w:rsidR="00AB00A2">
          <w:rPr>
            <w:snapToGrid w:val="0"/>
          </w:rPr>
          <w:t>NR-</w:t>
        </w:r>
      </w:ins>
      <w:ins w:id="205" w:author="RAN2-107b" w:date="2019-10-28T12:33:00Z">
        <w:r>
          <w:rPr>
            <w:snapToGrid w:val="0"/>
          </w:rPr>
          <w:t>Multi-RTT</w:t>
        </w:r>
      </w:ins>
      <w:ins w:id="206" w:author="RAN2-107b" w:date="2019-10-28T12:32:00Z">
        <w:r w:rsidRPr="008824B2">
          <w:rPr>
            <w:snapToGrid w:val="0"/>
          </w:rPr>
          <w:t>-RequestCapabilities-r1</w:t>
        </w:r>
      </w:ins>
      <w:ins w:id="207" w:author="RAN2-107b" w:date="2019-10-28T12:36:00Z">
        <w:r w:rsidR="00692E8A">
          <w:rPr>
            <w:snapToGrid w:val="0"/>
          </w:rPr>
          <w:t>6</w:t>
        </w:r>
      </w:ins>
      <w:ins w:id="208" w:author="RAN2-107b" w:date="2019-10-28T12:35:00Z">
        <w:r>
          <w:rPr>
            <w:snapToGrid w:val="0"/>
          </w:rPr>
          <w:tab/>
        </w:r>
      </w:ins>
      <w:ins w:id="209" w:author="RAN2-107b" w:date="2019-10-28T12:32:00Z">
        <w:r w:rsidRPr="008824B2">
          <w:rPr>
            <w:snapToGrid w:val="0"/>
          </w:rPr>
          <w:t>OPTIONAL,</w:t>
        </w:r>
        <w:r w:rsidRPr="008824B2">
          <w:rPr>
            <w:snapToGrid w:val="0"/>
          </w:rPr>
          <w:tab/>
          <w:t>-- Need ON</w:t>
        </w:r>
      </w:ins>
    </w:p>
    <w:p w14:paraId="1F719BDA" w14:textId="3BE0A873" w:rsidR="004F3E2A" w:rsidRPr="008824B2" w:rsidRDefault="004F3E2A" w:rsidP="004F3E2A">
      <w:pPr>
        <w:pStyle w:val="PL"/>
        <w:shd w:val="clear" w:color="auto" w:fill="E6E6E6"/>
        <w:outlineLvl w:val="0"/>
        <w:rPr>
          <w:ins w:id="210" w:author="RAN2-107b" w:date="2019-10-28T12:32:00Z"/>
          <w:snapToGrid w:val="0"/>
        </w:rPr>
      </w:pPr>
      <w:ins w:id="211" w:author="RAN2-107b" w:date="2019-10-28T12:32:00Z">
        <w:r w:rsidRPr="008824B2">
          <w:rPr>
            <w:snapToGrid w:val="0"/>
          </w:rPr>
          <w:tab/>
        </w:r>
        <w:r w:rsidRPr="008824B2">
          <w:rPr>
            <w:snapToGrid w:val="0"/>
          </w:rPr>
          <w:tab/>
        </w:r>
      </w:ins>
      <w:ins w:id="212" w:author="RAN2-107b-v01" w:date="2019-11-05T20:39:00Z">
        <w:r w:rsidR="00AB00A2">
          <w:rPr>
            <w:snapToGrid w:val="0"/>
          </w:rPr>
          <w:t>nr-</w:t>
        </w:r>
      </w:ins>
      <w:ins w:id="213" w:author="RAN2-107b-v01" w:date="2019-11-05T20:40:00Z">
        <w:r w:rsidR="00AB00A2">
          <w:rPr>
            <w:snapToGrid w:val="0"/>
          </w:rPr>
          <w:t>DL</w:t>
        </w:r>
      </w:ins>
      <w:ins w:id="214" w:author="RAN2-107b" w:date="2019-10-28T12:32:00Z">
        <w:r w:rsidRPr="008824B2">
          <w:rPr>
            <w:snapToGrid w:val="0"/>
          </w:rPr>
          <w:t>-</w:t>
        </w:r>
      </w:ins>
      <w:ins w:id="215" w:author="RAN2-107b" w:date="2019-10-28T12:34:00Z">
        <w:r>
          <w:rPr>
            <w:snapToGrid w:val="0"/>
          </w:rPr>
          <w:t>AoD-</w:t>
        </w:r>
      </w:ins>
      <w:ins w:id="216" w:author="RAN2-107b" w:date="2019-10-28T12:32:00Z">
        <w:r w:rsidRPr="008824B2">
          <w:rPr>
            <w:snapToGrid w:val="0"/>
          </w:rPr>
          <w:t>RequestCapabilities-r1</w:t>
        </w:r>
      </w:ins>
      <w:ins w:id="217" w:author="RAN2-107b" w:date="2019-10-28T12:36:00Z">
        <w:r w:rsidR="00692E8A">
          <w:rPr>
            <w:snapToGrid w:val="0"/>
          </w:rPr>
          <w:t>6</w:t>
        </w:r>
      </w:ins>
      <w:ins w:id="218" w:author="RAN2-107b" w:date="2019-10-28T12:32:00Z">
        <w:r w:rsidRPr="008824B2">
          <w:rPr>
            <w:snapToGrid w:val="0"/>
          </w:rPr>
          <w:tab/>
        </w:r>
      </w:ins>
      <w:ins w:id="219" w:author="RAN2-107b-v01" w:date="2019-11-05T20:39:00Z">
        <w:r w:rsidR="00AB00A2">
          <w:rPr>
            <w:snapToGrid w:val="0"/>
          </w:rPr>
          <w:t>NR-</w:t>
        </w:r>
      </w:ins>
      <w:ins w:id="220" w:author="RAN2-107b" w:date="2019-10-28T12:34:00Z">
        <w:r>
          <w:rPr>
            <w:snapToGrid w:val="0"/>
          </w:rPr>
          <w:t>DL-AoD</w:t>
        </w:r>
      </w:ins>
      <w:ins w:id="221" w:author="RAN2-107b" w:date="2019-10-28T12:32:00Z">
        <w:r w:rsidRPr="008824B2">
          <w:rPr>
            <w:snapToGrid w:val="0"/>
          </w:rPr>
          <w:t>-RequestCapabilities-r1</w:t>
        </w:r>
      </w:ins>
      <w:ins w:id="222" w:author="RAN2-107b" w:date="2019-10-28T12:36:00Z">
        <w:r w:rsidR="00692E8A">
          <w:rPr>
            <w:snapToGrid w:val="0"/>
          </w:rPr>
          <w:t>6</w:t>
        </w:r>
      </w:ins>
      <w:ins w:id="223" w:author="RAN2-107b" w:date="2019-10-28T12:32:00Z">
        <w:r w:rsidRPr="008824B2">
          <w:rPr>
            <w:snapToGrid w:val="0"/>
          </w:rPr>
          <w:tab/>
        </w:r>
        <w:r w:rsidRPr="008824B2">
          <w:rPr>
            <w:snapToGrid w:val="0"/>
          </w:rPr>
          <w:tab/>
          <w:t>OPTIONAL,</w:t>
        </w:r>
        <w:r w:rsidRPr="008824B2">
          <w:rPr>
            <w:snapToGrid w:val="0"/>
          </w:rPr>
          <w:tab/>
          <w:t>-- Need ON</w:t>
        </w:r>
      </w:ins>
    </w:p>
    <w:p w14:paraId="6474C978" w14:textId="17CF9201" w:rsidR="004F3E2A" w:rsidRDefault="004F3E2A" w:rsidP="004F3E2A">
      <w:pPr>
        <w:pStyle w:val="PL"/>
        <w:shd w:val="clear" w:color="auto" w:fill="E6E6E6"/>
        <w:outlineLvl w:val="0"/>
        <w:rPr>
          <w:ins w:id="224" w:author="RAN2-108-06" w:date="2020-02-05T11:43:00Z"/>
          <w:snapToGrid w:val="0"/>
        </w:rPr>
      </w:pPr>
      <w:ins w:id="225" w:author="RAN2-107b" w:date="2019-10-28T12:32:00Z">
        <w:r w:rsidRPr="008824B2">
          <w:rPr>
            <w:snapToGrid w:val="0"/>
          </w:rPr>
          <w:tab/>
        </w:r>
        <w:r w:rsidRPr="008824B2">
          <w:rPr>
            <w:snapToGrid w:val="0"/>
          </w:rPr>
          <w:tab/>
        </w:r>
      </w:ins>
      <w:ins w:id="226" w:author="RAN2-107b-v01" w:date="2019-11-05T20:39:00Z">
        <w:r w:rsidR="00AB00A2">
          <w:rPr>
            <w:snapToGrid w:val="0"/>
          </w:rPr>
          <w:t>nr-</w:t>
        </w:r>
      </w:ins>
      <w:ins w:id="227" w:author="RAN2-107b-v01" w:date="2019-11-05T20:40:00Z">
        <w:r w:rsidR="00AB00A2">
          <w:rPr>
            <w:snapToGrid w:val="0"/>
          </w:rPr>
          <w:t>DL</w:t>
        </w:r>
      </w:ins>
      <w:ins w:id="228" w:author="RAN2-107b" w:date="2019-10-28T12:34:00Z">
        <w:r>
          <w:rPr>
            <w:snapToGrid w:val="0"/>
          </w:rPr>
          <w:t>-TDOA</w:t>
        </w:r>
      </w:ins>
      <w:ins w:id="229" w:author="RAN2-107b" w:date="2019-10-28T12:32:00Z">
        <w:r w:rsidRPr="008824B2">
          <w:rPr>
            <w:snapToGrid w:val="0"/>
          </w:rPr>
          <w:t>-RequestCapabilities-r1</w:t>
        </w:r>
      </w:ins>
      <w:ins w:id="230" w:author="RAN2-107b" w:date="2019-10-28T12:36:00Z">
        <w:r w:rsidR="00692E8A">
          <w:rPr>
            <w:snapToGrid w:val="0"/>
          </w:rPr>
          <w:t>6</w:t>
        </w:r>
      </w:ins>
      <w:ins w:id="231" w:author="RAN2-107b" w:date="2019-10-28T12:32:00Z">
        <w:r w:rsidRPr="008824B2">
          <w:rPr>
            <w:snapToGrid w:val="0"/>
          </w:rPr>
          <w:tab/>
        </w:r>
      </w:ins>
      <w:ins w:id="232" w:author="RAN2-107b-v01" w:date="2019-11-05T20:39:00Z">
        <w:r w:rsidR="00AB00A2">
          <w:rPr>
            <w:snapToGrid w:val="0"/>
          </w:rPr>
          <w:t>NR</w:t>
        </w:r>
      </w:ins>
      <w:ins w:id="233" w:author="RAN2-107b-v01" w:date="2019-11-05T20:40:00Z">
        <w:r w:rsidR="00AB00A2">
          <w:rPr>
            <w:snapToGrid w:val="0"/>
          </w:rPr>
          <w:t>-</w:t>
        </w:r>
      </w:ins>
      <w:ins w:id="234" w:author="RAN2-107b" w:date="2019-10-28T12:34:00Z">
        <w:r>
          <w:rPr>
            <w:snapToGrid w:val="0"/>
          </w:rPr>
          <w:t>DL-TDOA</w:t>
        </w:r>
      </w:ins>
      <w:ins w:id="235" w:author="RAN2-107b" w:date="2019-10-28T12:32:00Z">
        <w:r w:rsidRPr="008824B2">
          <w:rPr>
            <w:snapToGrid w:val="0"/>
          </w:rPr>
          <w:t>-RequestCapabilities-r1</w:t>
        </w:r>
      </w:ins>
      <w:ins w:id="236" w:author="RAN2-107b" w:date="2019-10-28T12:36:00Z">
        <w:r w:rsidR="00692E8A">
          <w:rPr>
            <w:snapToGrid w:val="0"/>
          </w:rPr>
          <w:t>6</w:t>
        </w:r>
      </w:ins>
      <w:ins w:id="237" w:author="RAN2-107b" w:date="2019-10-28T12:32:00Z">
        <w:r w:rsidRPr="00F80BCA">
          <w:rPr>
            <w:snapToGrid w:val="0"/>
          </w:rPr>
          <w:tab/>
        </w:r>
        <w:r w:rsidRPr="00F80BCA">
          <w:rPr>
            <w:snapToGrid w:val="0"/>
          </w:rPr>
          <w:tab/>
          <w:t>OPTIONAL</w:t>
        </w:r>
      </w:ins>
      <w:ins w:id="238" w:author="RAN2-108-06" w:date="2020-02-05T11:43:00Z">
        <w:r w:rsidR="00AB273B">
          <w:rPr>
            <w:snapToGrid w:val="0"/>
          </w:rPr>
          <w:t>,</w:t>
        </w:r>
      </w:ins>
      <w:ins w:id="239" w:author="RAN2-107b" w:date="2019-10-28T12:32:00Z">
        <w:r w:rsidRPr="00F80BCA">
          <w:rPr>
            <w:snapToGrid w:val="0"/>
          </w:rPr>
          <w:tab/>
          <w:t>-- Need ON</w:t>
        </w:r>
      </w:ins>
    </w:p>
    <w:p w14:paraId="1120E232" w14:textId="0283746F" w:rsidR="00AB273B" w:rsidRPr="00F80BCA" w:rsidRDefault="00AB273B" w:rsidP="004F3E2A">
      <w:pPr>
        <w:pStyle w:val="PL"/>
        <w:shd w:val="clear" w:color="auto" w:fill="E6E6E6"/>
        <w:outlineLvl w:val="0"/>
        <w:rPr>
          <w:ins w:id="240" w:author="RAN2-107b" w:date="2019-10-28T12:32:00Z"/>
          <w:snapToGrid w:val="0"/>
        </w:rPr>
      </w:pPr>
      <w:ins w:id="241" w:author="RAN2-108-06" w:date="2020-02-05T11:43:00Z">
        <w:r w:rsidRPr="008824B2">
          <w:rPr>
            <w:snapToGrid w:val="0"/>
          </w:rPr>
          <w:tab/>
        </w:r>
        <w:r w:rsidRPr="008824B2">
          <w:rPr>
            <w:snapToGrid w:val="0"/>
          </w:rPr>
          <w:tab/>
        </w:r>
        <w:commentRangeStart w:id="242"/>
        <w:commentRangeStart w:id="243"/>
        <w:r>
          <w:rPr>
            <w:snapToGrid w:val="0"/>
          </w:rPr>
          <w:t>nr-UL-</w:t>
        </w:r>
        <w:r w:rsidRPr="008824B2">
          <w:rPr>
            <w:snapToGrid w:val="0"/>
          </w:rPr>
          <w:t>RequestCapabilities-r1</w:t>
        </w:r>
        <w:r>
          <w:rPr>
            <w:snapToGrid w:val="0"/>
          </w:rPr>
          <w:t>6</w:t>
        </w:r>
        <w:r w:rsidRPr="008824B2">
          <w:rPr>
            <w:snapToGrid w:val="0"/>
          </w:rPr>
          <w:tab/>
        </w:r>
        <w:r>
          <w:rPr>
            <w:snapToGrid w:val="0"/>
          </w:rPr>
          <w:t>NR-UL-</w:t>
        </w:r>
        <w:r w:rsidRPr="008824B2">
          <w:rPr>
            <w:snapToGrid w:val="0"/>
          </w:rPr>
          <w:t>RequestCapabilities-r1</w:t>
        </w:r>
        <w:r>
          <w:rPr>
            <w:snapToGrid w:val="0"/>
          </w:rPr>
          <w:t>6</w:t>
        </w:r>
      </w:ins>
      <w:commentRangeEnd w:id="242"/>
      <w:r w:rsidR="00AD1047">
        <w:rPr>
          <w:rStyle w:val="ab"/>
          <w:rFonts w:ascii="Times New Roman" w:hAnsi="Times New Roman"/>
          <w:noProof w:val="0"/>
        </w:rPr>
        <w:commentReference w:id="242"/>
      </w:r>
      <w:commentRangeEnd w:id="243"/>
      <w:r w:rsidR="00FF2DF4">
        <w:rPr>
          <w:rStyle w:val="ab"/>
          <w:rFonts w:ascii="Times New Roman" w:hAnsi="Times New Roman"/>
          <w:noProof w:val="0"/>
        </w:rPr>
        <w:commentReference w:id="243"/>
      </w:r>
      <w:ins w:id="244" w:author="RAN2-108-06" w:date="2020-02-05T11:43:00Z">
        <w:r w:rsidRPr="00F80BCA">
          <w:rPr>
            <w:snapToGrid w:val="0"/>
          </w:rPr>
          <w:tab/>
        </w:r>
        <w:r w:rsidRPr="00F80BCA">
          <w:rPr>
            <w:snapToGrid w:val="0"/>
          </w:rPr>
          <w:tab/>
          <w:t>OPTIONAL</w:t>
        </w:r>
        <w:r w:rsidRPr="00F80BCA">
          <w:rPr>
            <w:snapToGrid w:val="0"/>
          </w:rPr>
          <w:tab/>
          <w:t>-- Need ON</w:t>
        </w:r>
      </w:ins>
    </w:p>
    <w:p w14:paraId="79D10F5B" w14:textId="02518151" w:rsidR="004F3E2A" w:rsidRPr="00F80BCA" w:rsidRDefault="004F3E2A" w:rsidP="00EC28AB">
      <w:pPr>
        <w:pStyle w:val="PL"/>
        <w:shd w:val="clear" w:color="auto" w:fill="E6E6E6"/>
        <w:outlineLvl w:val="0"/>
        <w:rPr>
          <w:snapToGrid w:val="0"/>
          <w:lang w:eastAsia="en-GB"/>
        </w:rPr>
      </w:pPr>
      <w:ins w:id="245" w:author="RAN2-107b" w:date="2019-10-28T12:32:00Z">
        <w:r>
          <w:rPr>
            <w:snapToGrid w:val="0"/>
            <w:lang w:eastAsia="en-GB"/>
          </w:rPr>
          <w:tab/>
        </w:r>
        <w:commentRangeStart w:id="246"/>
        <w:commentRangeStart w:id="247"/>
        <w:r>
          <w:rPr>
            <w:snapToGrid w:val="0"/>
            <w:lang w:eastAsia="en-GB"/>
          </w:rPr>
          <w:t>]]</w:t>
        </w:r>
      </w:ins>
      <w:commentRangeEnd w:id="246"/>
      <w:r w:rsidR="00FB0C7A">
        <w:rPr>
          <w:rStyle w:val="ab"/>
          <w:rFonts w:ascii="Times New Roman" w:hAnsi="Times New Roman"/>
          <w:noProof w:val="0"/>
        </w:rPr>
        <w:commentReference w:id="246"/>
      </w:r>
      <w:commentRangeEnd w:id="247"/>
      <w:r w:rsidR="00AB273B">
        <w:rPr>
          <w:rStyle w:val="ab"/>
          <w:rFonts w:ascii="Times New Roman" w:hAnsi="Times New Roman"/>
          <w:noProof w:val="0"/>
        </w:rPr>
        <w:commentReference w:id="247"/>
      </w:r>
    </w:p>
    <w:p w14:paraId="33141E63" w14:textId="77777777" w:rsidR="00EC28AB" w:rsidRPr="00F80BCA" w:rsidRDefault="00EC28AB" w:rsidP="00EC28AB">
      <w:pPr>
        <w:pStyle w:val="PL"/>
        <w:shd w:val="clear" w:color="auto" w:fill="E6E6E6"/>
      </w:pPr>
      <w:r w:rsidRPr="00F80BCA">
        <w:t>}</w:t>
      </w:r>
    </w:p>
    <w:p w14:paraId="25DE9009" w14:textId="77777777" w:rsidR="00EC28AB" w:rsidRPr="00F80BCA" w:rsidRDefault="00EC28AB" w:rsidP="00EC28AB">
      <w:pPr>
        <w:pStyle w:val="PL"/>
        <w:shd w:val="clear" w:color="auto" w:fill="E6E6E6"/>
      </w:pPr>
    </w:p>
    <w:p w14:paraId="66487B77" w14:textId="77777777" w:rsidR="00EC28AB" w:rsidRPr="00F80BCA" w:rsidRDefault="00EC28AB" w:rsidP="00EC28AB">
      <w:pPr>
        <w:pStyle w:val="PL"/>
        <w:shd w:val="clear" w:color="auto" w:fill="E6E6E6"/>
      </w:pPr>
      <w:r w:rsidRPr="00F80BCA">
        <w:t>-- ASN1STOP</w:t>
      </w:r>
    </w:p>
    <w:p w14:paraId="05B5680A" w14:textId="77777777" w:rsidR="00EC28AB" w:rsidRPr="00F80BCA" w:rsidRDefault="00EC28AB" w:rsidP="00EC28AB"/>
    <w:p w14:paraId="1B64F903" w14:textId="77777777" w:rsidR="00EC28AB" w:rsidRPr="00F80BCA" w:rsidRDefault="00EC28AB" w:rsidP="00EC28AB">
      <w:pPr>
        <w:pStyle w:val="4"/>
      </w:pPr>
      <w:bookmarkStart w:id="248" w:name="_Toc12618219"/>
      <w:r w:rsidRPr="00F80BCA">
        <w:lastRenderedPageBreak/>
        <w:t>–</w:t>
      </w:r>
      <w:r w:rsidRPr="00F80BCA">
        <w:tab/>
      </w:r>
      <w:proofErr w:type="spellStart"/>
      <w:r w:rsidRPr="00F80BCA">
        <w:rPr>
          <w:i/>
        </w:rPr>
        <w:t>ProvideCapabilities</w:t>
      </w:r>
      <w:bookmarkEnd w:id="248"/>
      <w:proofErr w:type="spellEnd"/>
    </w:p>
    <w:p w14:paraId="0BB1B678" w14:textId="77777777" w:rsidR="00EC28AB" w:rsidRPr="00F80BCA" w:rsidRDefault="00EC28AB" w:rsidP="00EC28AB">
      <w:r w:rsidRPr="00F80BCA">
        <w:t xml:space="preserve">The </w:t>
      </w:r>
      <w:proofErr w:type="spellStart"/>
      <w:r w:rsidRPr="00F80BCA">
        <w:rPr>
          <w:i/>
        </w:rPr>
        <w:t>ProvideCapabilities</w:t>
      </w:r>
      <w:proofErr w:type="spellEnd"/>
      <w:r w:rsidRPr="00F80BCA">
        <w:t xml:space="preserve"> message body in a LPP message indicates the LPP capabilities of the target device to the location server.</w:t>
      </w:r>
    </w:p>
    <w:p w14:paraId="3BB1CCEC" w14:textId="77777777" w:rsidR="00EC28AB" w:rsidRPr="00F80BCA" w:rsidRDefault="00EC28AB" w:rsidP="00EC28AB">
      <w:pPr>
        <w:pStyle w:val="PL"/>
        <w:shd w:val="clear" w:color="auto" w:fill="E6E6E6"/>
      </w:pPr>
      <w:r w:rsidRPr="00F80BCA">
        <w:t>-- ASN1START</w:t>
      </w:r>
    </w:p>
    <w:p w14:paraId="2F0F3D79" w14:textId="77777777" w:rsidR="00EC28AB" w:rsidRPr="00F80BCA" w:rsidRDefault="00EC28AB" w:rsidP="00EC28AB">
      <w:pPr>
        <w:pStyle w:val="PL"/>
        <w:shd w:val="clear" w:color="auto" w:fill="E6E6E6"/>
        <w:rPr>
          <w:snapToGrid w:val="0"/>
        </w:rPr>
      </w:pPr>
    </w:p>
    <w:p w14:paraId="76B60639" w14:textId="77777777" w:rsidR="00EC28AB" w:rsidRPr="00F80BCA" w:rsidRDefault="00EC28AB" w:rsidP="00EC28AB">
      <w:pPr>
        <w:pStyle w:val="PL"/>
        <w:shd w:val="clear" w:color="auto" w:fill="E6E6E6"/>
        <w:outlineLvl w:val="0"/>
        <w:rPr>
          <w:snapToGrid w:val="0"/>
        </w:rPr>
      </w:pPr>
      <w:r w:rsidRPr="00F80BCA">
        <w:rPr>
          <w:snapToGrid w:val="0"/>
        </w:rPr>
        <w:t>ProvideCapabilities ::= SEQUENCE {</w:t>
      </w:r>
    </w:p>
    <w:p w14:paraId="4019AC8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3FD49CE"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1705409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provideCapabilities-r9</w:t>
      </w:r>
      <w:r w:rsidRPr="00F80BCA">
        <w:rPr>
          <w:snapToGrid w:val="0"/>
        </w:rPr>
        <w:tab/>
      </w:r>
      <w:r w:rsidRPr="00F80BCA">
        <w:rPr>
          <w:snapToGrid w:val="0"/>
        </w:rPr>
        <w:tab/>
        <w:t>ProvideCapabilities-r9-IEs,</w:t>
      </w:r>
    </w:p>
    <w:p w14:paraId="3F8C027A" w14:textId="77777777" w:rsidR="00EC28AB" w:rsidRPr="00B62E58"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B62E58">
        <w:rPr>
          <w:snapToGrid w:val="0"/>
        </w:rPr>
        <w:t>spare3 NULL, spare2 NULL, spare1 NULL</w:t>
      </w:r>
    </w:p>
    <w:p w14:paraId="7947D470" w14:textId="77777777" w:rsidR="00EC28AB" w:rsidRPr="00F80BCA" w:rsidRDefault="00EC28AB" w:rsidP="00EC28AB">
      <w:pPr>
        <w:pStyle w:val="PL"/>
        <w:shd w:val="clear" w:color="auto" w:fill="E6E6E6"/>
        <w:rPr>
          <w:snapToGrid w:val="0"/>
        </w:rPr>
      </w:pPr>
      <w:r w:rsidRPr="00B62E58">
        <w:rPr>
          <w:snapToGrid w:val="0"/>
        </w:rPr>
        <w:tab/>
      </w:r>
      <w:r w:rsidRPr="00B62E58">
        <w:rPr>
          <w:snapToGrid w:val="0"/>
        </w:rPr>
        <w:tab/>
      </w:r>
      <w:r w:rsidRPr="00F80BCA">
        <w:rPr>
          <w:snapToGrid w:val="0"/>
        </w:rPr>
        <w:t>},</w:t>
      </w:r>
    </w:p>
    <w:p w14:paraId="53ADCF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4E0D1367" w14:textId="77777777" w:rsidR="00EC28AB" w:rsidRPr="00F80BCA" w:rsidRDefault="00EC28AB" w:rsidP="00EC28AB">
      <w:pPr>
        <w:pStyle w:val="PL"/>
        <w:shd w:val="clear" w:color="auto" w:fill="E6E6E6"/>
        <w:rPr>
          <w:snapToGrid w:val="0"/>
        </w:rPr>
      </w:pPr>
      <w:r w:rsidRPr="00F80BCA">
        <w:rPr>
          <w:snapToGrid w:val="0"/>
        </w:rPr>
        <w:tab/>
        <w:t>}</w:t>
      </w:r>
    </w:p>
    <w:p w14:paraId="66AE2B62" w14:textId="77777777" w:rsidR="00EC28AB" w:rsidRPr="00F80BCA" w:rsidRDefault="00EC28AB" w:rsidP="00EC28AB">
      <w:pPr>
        <w:pStyle w:val="PL"/>
        <w:shd w:val="clear" w:color="auto" w:fill="E6E6E6"/>
        <w:rPr>
          <w:snapToGrid w:val="0"/>
        </w:rPr>
      </w:pPr>
      <w:r w:rsidRPr="00F80BCA">
        <w:rPr>
          <w:snapToGrid w:val="0"/>
        </w:rPr>
        <w:t>}</w:t>
      </w:r>
    </w:p>
    <w:p w14:paraId="42C34E0E" w14:textId="77777777" w:rsidR="00EC28AB" w:rsidRPr="00F80BCA" w:rsidRDefault="00EC28AB" w:rsidP="00EC28AB">
      <w:pPr>
        <w:pStyle w:val="PL"/>
        <w:shd w:val="clear" w:color="auto" w:fill="E6E6E6"/>
        <w:rPr>
          <w:snapToGrid w:val="0"/>
        </w:rPr>
      </w:pPr>
    </w:p>
    <w:p w14:paraId="599647CD" w14:textId="77777777" w:rsidR="00EC28AB" w:rsidRPr="00F80BCA" w:rsidRDefault="00EC28AB" w:rsidP="00EC28AB">
      <w:pPr>
        <w:pStyle w:val="PL"/>
        <w:shd w:val="clear" w:color="auto" w:fill="E6E6E6"/>
        <w:outlineLvl w:val="0"/>
        <w:rPr>
          <w:snapToGrid w:val="0"/>
        </w:rPr>
      </w:pPr>
      <w:r w:rsidRPr="00F80BCA">
        <w:rPr>
          <w:snapToGrid w:val="0"/>
        </w:rPr>
        <w:t>ProvideCapabilities-r9-IEs ::= SEQUENCE {</w:t>
      </w:r>
    </w:p>
    <w:p w14:paraId="754D5FB5" w14:textId="77777777" w:rsidR="00EC28AB" w:rsidRPr="00F80BCA" w:rsidRDefault="00EC28AB" w:rsidP="00EC28AB">
      <w:pPr>
        <w:pStyle w:val="PL"/>
        <w:shd w:val="clear" w:color="auto" w:fill="E6E6E6"/>
        <w:rPr>
          <w:snapToGrid w:val="0"/>
        </w:rPr>
      </w:pPr>
      <w:r w:rsidRPr="00F80BCA">
        <w:rPr>
          <w:snapToGrid w:val="0"/>
        </w:rPr>
        <w:tab/>
        <w:t>commonIEsProvideCapabilities</w:t>
      </w:r>
      <w:r w:rsidRPr="00F80BCA">
        <w:rPr>
          <w:snapToGrid w:val="0"/>
        </w:rPr>
        <w:tab/>
      </w:r>
      <w:r w:rsidRPr="00F80BCA">
        <w:rPr>
          <w:snapToGrid w:val="0"/>
        </w:rPr>
        <w:tab/>
        <w:t>CommonIEsProvideCapabilities</w:t>
      </w:r>
      <w:r w:rsidRPr="00F80BCA">
        <w:rPr>
          <w:snapToGrid w:val="0"/>
        </w:rPr>
        <w:tab/>
      </w:r>
      <w:r w:rsidRPr="00F80BCA">
        <w:rPr>
          <w:snapToGrid w:val="0"/>
        </w:rPr>
        <w:tab/>
        <w:t>OPTIONAL,</w:t>
      </w:r>
    </w:p>
    <w:p w14:paraId="345D9399" w14:textId="77777777" w:rsidR="00EC28AB" w:rsidRPr="00F80BCA" w:rsidRDefault="00EC28AB" w:rsidP="00EC28AB">
      <w:pPr>
        <w:pStyle w:val="PL"/>
        <w:shd w:val="clear" w:color="auto" w:fill="E6E6E6"/>
        <w:rPr>
          <w:snapToGrid w:val="0"/>
        </w:rPr>
      </w:pPr>
      <w:r w:rsidRPr="00F80BCA">
        <w:rPr>
          <w:snapToGrid w:val="0"/>
        </w:rPr>
        <w:tab/>
        <w:t>a-gnss-ProvideCapabilities</w:t>
      </w:r>
      <w:r w:rsidRPr="00F80BCA">
        <w:rPr>
          <w:snapToGrid w:val="0"/>
        </w:rPr>
        <w:tab/>
      </w:r>
      <w:r w:rsidRPr="00F80BCA">
        <w:rPr>
          <w:snapToGrid w:val="0"/>
        </w:rPr>
        <w:tab/>
      </w:r>
      <w:r w:rsidRPr="00F80BCA">
        <w:rPr>
          <w:snapToGrid w:val="0"/>
        </w:rPr>
        <w:tab/>
        <w:t>A-GNSS-ProvideCapabilities</w:t>
      </w:r>
      <w:r w:rsidRPr="00F80BCA">
        <w:rPr>
          <w:snapToGrid w:val="0"/>
        </w:rPr>
        <w:tab/>
      </w:r>
      <w:r w:rsidRPr="00F80BCA">
        <w:rPr>
          <w:snapToGrid w:val="0"/>
        </w:rPr>
        <w:tab/>
      </w:r>
      <w:r w:rsidRPr="00F80BCA">
        <w:rPr>
          <w:snapToGrid w:val="0"/>
        </w:rPr>
        <w:tab/>
        <w:t>OPTIONAL,</w:t>
      </w:r>
    </w:p>
    <w:p w14:paraId="04F41D57" w14:textId="77777777" w:rsidR="00EC28AB" w:rsidRPr="00F80BCA" w:rsidRDefault="00EC28AB" w:rsidP="00EC28AB">
      <w:pPr>
        <w:pStyle w:val="PL"/>
        <w:shd w:val="clear" w:color="auto" w:fill="E6E6E6"/>
        <w:rPr>
          <w:snapToGrid w:val="0"/>
        </w:rPr>
      </w:pPr>
      <w:r w:rsidRPr="00F80BCA">
        <w:rPr>
          <w:snapToGrid w:val="0"/>
        </w:rPr>
        <w:tab/>
        <w:t>otdoa-ProvideCapabilities</w:t>
      </w:r>
      <w:r w:rsidRPr="00F80BCA">
        <w:rPr>
          <w:snapToGrid w:val="0"/>
        </w:rPr>
        <w:tab/>
      </w:r>
      <w:r w:rsidRPr="00F80BCA">
        <w:rPr>
          <w:snapToGrid w:val="0"/>
        </w:rPr>
        <w:tab/>
      </w:r>
      <w:r w:rsidRPr="00F80BCA">
        <w:rPr>
          <w:snapToGrid w:val="0"/>
        </w:rPr>
        <w:tab/>
        <w:t>OTDOA-ProvideCapabilities</w:t>
      </w:r>
      <w:r w:rsidRPr="00F80BCA">
        <w:rPr>
          <w:snapToGrid w:val="0"/>
        </w:rPr>
        <w:tab/>
      </w:r>
      <w:r w:rsidRPr="00F80BCA">
        <w:rPr>
          <w:snapToGrid w:val="0"/>
        </w:rPr>
        <w:tab/>
      </w:r>
      <w:r w:rsidRPr="00F80BCA">
        <w:rPr>
          <w:snapToGrid w:val="0"/>
        </w:rPr>
        <w:tab/>
        <w:t>OPTIONAL,</w:t>
      </w:r>
    </w:p>
    <w:p w14:paraId="24165465" w14:textId="77777777" w:rsidR="00EC28AB" w:rsidRPr="00F80BCA" w:rsidRDefault="00EC28AB" w:rsidP="00EC28AB">
      <w:pPr>
        <w:pStyle w:val="PL"/>
        <w:shd w:val="clear" w:color="auto" w:fill="E6E6E6"/>
        <w:rPr>
          <w:snapToGrid w:val="0"/>
        </w:rPr>
      </w:pPr>
      <w:r w:rsidRPr="00F80BCA">
        <w:rPr>
          <w:snapToGrid w:val="0"/>
        </w:rPr>
        <w:tab/>
        <w:t>ecid-ProvideCapabilities</w:t>
      </w:r>
      <w:r w:rsidRPr="00F80BCA">
        <w:rPr>
          <w:snapToGrid w:val="0"/>
        </w:rPr>
        <w:tab/>
      </w:r>
      <w:r w:rsidRPr="00F80BCA">
        <w:rPr>
          <w:snapToGrid w:val="0"/>
        </w:rPr>
        <w:tab/>
      </w:r>
      <w:r w:rsidRPr="00F80BCA">
        <w:rPr>
          <w:snapToGrid w:val="0"/>
        </w:rPr>
        <w:tab/>
        <w:t>ECID-ProvideCapabilities</w:t>
      </w:r>
      <w:r w:rsidRPr="00F80BCA">
        <w:rPr>
          <w:snapToGrid w:val="0"/>
        </w:rPr>
        <w:tab/>
      </w:r>
      <w:r w:rsidRPr="00F80BCA">
        <w:rPr>
          <w:snapToGrid w:val="0"/>
        </w:rPr>
        <w:tab/>
      </w:r>
      <w:r w:rsidRPr="00F80BCA">
        <w:rPr>
          <w:snapToGrid w:val="0"/>
        </w:rPr>
        <w:tab/>
        <w:t>OPTIONAL,</w:t>
      </w:r>
    </w:p>
    <w:p w14:paraId="07B06C9A" w14:textId="77777777" w:rsidR="00EC28AB" w:rsidRPr="00F80BCA" w:rsidRDefault="00EC28AB" w:rsidP="00EC28AB">
      <w:pPr>
        <w:pStyle w:val="PL"/>
        <w:shd w:val="clear" w:color="auto" w:fill="E6E6E6"/>
        <w:outlineLvl w:val="0"/>
        <w:rPr>
          <w:snapToGrid w:val="0"/>
        </w:rPr>
      </w:pPr>
      <w:r w:rsidRPr="00F80BCA">
        <w:rPr>
          <w:snapToGrid w:val="0"/>
        </w:rPr>
        <w:tab/>
        <w:t>epdu-ProvideCapabilities</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1643157B" w14:textId="77777777" w:rsidR="00EC28AB" w:rsidRPr="00F80BCA" w:rsidRDefault="00EC28AB" w:rsidP="00EC28AB">
      <w:pPr>
        <w:pStyle w:val="PL"/>
        <w:shd w:val="clear" w:color="auto" w:fill="E6E6E6"/>
        <w:outlineLvl w:val="0"/>
        <w:rPr>
          <w:snapToGrid w:val="0"/>
        </w:rPr>
      </w:pPr>
      <w:r w:rsidRPr="00F80BCA">
        <w:rPr>
          <w:snapToGrid w:val="0"/>
        </w:rPr>
        <w:tab/>
        <w:t>...,</w:t>
      </w:r>
    </w:p>
    <w:p w14:paraId="269BD8BE"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sensor-ProvideCapabilities-r13</w:t>
      </w:r>
      <w:r w:rsidRPr="00F80BCA">
        <w:rPr>
          <w:snapToGrid w:val="0"/>
        </w:rPr>
        <w:tab/>
        <w:t>Sensor-ProvideCapabilities-r13</w:t>
      </w:r>
      <w:r w:rsidRPr="00F80BCA">
        <w:rPr>
          <w:snapToGrid w:val="0"/>
        </w:rPr>
        <w:tab/>
      </w:r>
      <w:r w:rsidRPr="00F80BCA">
        <w:rPr>
          <w:snapToGrid w:val="0"/>
        </w:rPr>
        <w:tab/>
        <w:t>OPTIONAL,</w:t>
      </w:r>
    </w:p>
    <w:p w14:paraId="43D6A852"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tbs-ProvideCapabilities-r13</w:t>
      </w:r>
      <w:r w:rsidRPr="00F80BCA">
        <w:rPr>
          <w:snapToGrid w:val="0"/>
        </w:rPr>
        <w:tab/>
      </w:r>
      <w:r w:rsidRPr="00F80BCA">
        <w:rPr>
          <w:snapToGrid w:val="0"/>
        </w:rPr>
        <w:tab/>
        <w:t>TBS-ProvideCapabilities-r13</w:t>
      </w:r>
      <w:r w:rsidRPr="00F80BCA">
        <w:rPr>
          <w:snapToGrid w:val="0"/>
        </w:rPr>
        <w:tab/>
      </w:r>
      <w:r w:rsidRPr="00F80BCA">
        <w:rPr>
          <w:snapToGrid w:val="0"/>
        </w:rPr>
        <w:tab/>
      </w:r>
      <w:r w:rsidRPr="00F80BCA">
        <w:rPr>
          <w:snapToGrid w:val="0"/>
        </w:rPr>
        <w:tab/>
        <w:t>OPTIONAL,</w:t>
      </w:r>
    </w:p>
    <w:p w14:paraId="1D042D94"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wlan-ProvideCapabilities-r13</w:t>
      </w:r>
      <w:r w:rsidRPr="00F80BCA">
        <w:rPr>
          <w:snapToGrid w:val="0"/>
        </w:rPr>
        <w:tab/>
        <w:t>WLAN-ProvideCapabilities-r13</w:t>
      </w:r>
      <w:r w:rsidRPr="00F80BCA">
        <w:rPr>
          <w:snapToGrid w:val="0"/>
        </w:rPr>
        <w:tab/>
      </w:r>
      <w:r w:rsidRPr="00F80BCA">
        <w:rPr>
          <w:snapToGrid w:val="0"/>
        </w:rPr>
        <w:tab/>
        <w:t>OPTIONAL,</w:t>
      </w:r>
    </w:p>
    <w:p w14:paraId="44554DC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bt-ProvideCapabilities-r13</w:t>
      </w:r>
      <w:r w:rsidRPr="00F80BCA">
        <w:rPr>
          <w:snapToGrid w:val="0"/>
        </w:rPr>
        <w:tab/>
      </w:r>
      <w:r w:rsidRPr="00F80BCA">
        <w:rPr>
          <w:snapToGrid w:val="0"/>
        </w:rPr>
        <w:tab/>
        <w:t>BT-ProvideCapabilities-r13</w:t>
      </w:r>
      <w:r w:rsidRPr="00F80BCA">
        <w:rPr>
          <w:snapToGrid w:val="0"/>
        </w:rPr>
        <w:tab/>
      </w:r>
      <w:r w:rsidRPr="00F80BCA">
        <w:rPr>
          <w:snapToGrid w:val="0"/>
        </w:rPr>
        <w:tab/>
      </w:r>
      <w:r w:rsidRPr="00F80BCA">
        <w:rPr>
          <w:snapToGrid w:val="0"/>
        </w:rPr>
        <w:tab/>
        <w:t>OPTIONAL</w:t>
      </w:r>
    </w:p>
    <w:p w14:paraId="1E568930" w14:textId="02A19BF1" w:rsidR="00692E8A" w:rsidRDefault="00EC28AB" w:rsidP="00692E8A">
      <w:pPr>
        <w:pStyle w:val="PL"/>
        <w:shd w:val="clear" w:color="auto" w:fill="E6E6E6"/>
        <w:outlineLvl w:val="0"/>
        <w:rPr>
          <w:ins w:id="249" w:author="RAN2-107b" w:date="2019-10-28T12:35:00Z"/>
          <w:snapToGrid w:val="0"/>
        </w:rPr>
      </w:pPr>
      <w:r w:rsidRPr="00F80BCA">
        <w:rPr>
          <w:snapToGrid w:val="0"/>
        </w:rPr>
        <w:tab/>
        <w:t>]]</w:t>
      </w:r>
      <w:ins w:id="250" w:author="RAN2-107b" w:date="2019-10-28T12:35:00Z">
        <w:r w:rsidR="00692E8A">
          <w:rPr>
            <w:snapToGrid w:val="0"/>
          </w:rPr>
          <w:t>,</w:t>
        </w:r>
      </w:ins>
    </w:p>
    <w:p w14:paraId="78D9BFCA" w14:textId="66FBBFB9" w:rsidR="00692E8A" w:rsidRPr="008824B2" w:rsidRDefault="00692E8A" w:rsidP="00692E8A">
      <w:pPr>
        <w:pStyle w:val="PL"/>
        <w:shd w:val="clear" w:color="auto" w:fill="E6E6E6"/>
        <w:outlineLvl w:val="0"/>
        <w:rPr>
          <w:ins w:id="251" w:author="RAN2-107b" w:date="2019-10-28T12:35:00Z"/>
          <w:snapToGrid w:val="0"/>
        </w:rPr>
      </w:pPr>
      <w:ins w:id="252" w:author="RAN2-107b" w:date="2019-10-28T12:35: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ins>
      <w:ins w:id="253" w:author="RAN2-107b" w:date="2019-10-28T12:36:00Z">
        <w:r>
          <w:rPr>
            <w:snapToGrid w:val="0"/>
          </w:rPr>
          <w:t>6</w:t>
        </w:r>
      </w:ins>
      <w:ins w:id="254" w:author="RAN2-107b" w:date="2019-10-28T12:35:00Z">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r>
          <w:rPr>
            <w:snapToGrid w:val="0"/>
          </w:rPr>
          <w:t>6</w:t>
        </w:r>
        <w:r w:rsidRPr="008824B2">
          <w:rPr>
            <w:snapToGrid w:val="0"/>
          </w:rPr>
          <w:tab/>
        </w:r>
        <w:r w:rsidRPr="008824B2">
          <w:rPr>
            <w:snapToGrid w:val="0"/>
          </w:rPr>
          <w:tab/>
          <w:t>OPTIONAL,</w:t>
        </w:r>
        <w:r w:rsidRPr="008824B2">
          <w:rPr>
            <w:snapToGrid w:val="0"/>
          </w:rPr>
          <w:tab/>
        </w:r>
      </w:ins>
    </w:p>
    <w:p w14:paraId="549FA1EA" w14:textId="6ACA1737" w:rsidR="00692E8A" w:rsidRPr="008824B2" w:rsidRDefault="00692E8A" w:rsidP="00692E8A">
      <w:pPr>
        <w:pStyle w:val="PL"/>
        <w:shd w:val="clear" w:color="auto" w:fill="E6E6E6"/>
        <w:outlineLvl w:val="0"/>
        <w:rPr>
          <w:ins w:id="255" w:author="RAN2-107b" w:date="2019-10-28T12:35:00Z"/>
          <w:snapToGrid w:val="0"/>
        </w:rPr>
      </w:pPr>
      <w:ins w:id="256" w:author="RAN2-107b" w:date="2019-10-28T12:35:00Z">
        <w:r w:rsidRPr="008824B2">
          <w:rPr>
            <w:snapToGrid w:val="0"/>
          </w:rPr>
          <w:tab/>
        </w:r>
        <w:r w:rsidRPr="008824B2">
          <w:rPr>
            <w:snapToGrid w:val="0"/>
          </w:rPr>
          <w:tab/>
        </w:r>
      </w:ins>
      <w:ins w:id="257" w:author="RAN2-107b-v02" w:date="2019-11-08T10:30:00Z">
        <w:r w:rsidR="00C36D5B">
          <w:rPr>
            <w:snapToGrid w:val="0"/>
          </w:rPr>
          <w:t>n</w:t>
        </w:r>
      </w:ins>
      <w:ins w:id="258" w:author="RAN2-107b-v01" w:date="2019-11-05T20:40:00Z">
        <w:r w:rsidR="00AB00A2">
          <w:rPr>
            <w:snapToGrid w:val="0"/>
          </w:rPr>
          <w:t>r-M</w:t>
        </w:r>
      </w:ins>
      <w:ins w:id="259" w:author="RAN2-107b" w:date="2019-10-28T12:35:00Z">
        <w:r>
          <w:rPr>
            <w:snapToGrid w:val="0"/>
          </w:rPr>
          <w:t>ulti-RTT</w:t>
        </w:r>
        <w:r w:rsidRPr="008824B2">
          <w:rPr>
            <w:snapToGrid w:val="0"/>
          </w:rPr>
          <w:t>-</w:t>
        </w:r>
        <w:r w:rsidRPr="00F80BCA">
          <w:rPr>
            <w:snapToGrid w:val="0"/>
          </w:rPr>
          <w:t>ProvideCapabilities</w:t>
        </w:r>
        <w:r w:rsidRPr="008824B2">
          <w:rPr>
            <w:snapToGrid w:val="0"/>
          </w:rPr>
          <w:t>-r1</w:t>
        </w:r>
      </w:ins>
      <w:ins w:id="260" w:author="RAN2-107b" w:date="2019-10-28T12:36:00Z">
        <w:r>
          <w:rPr>
            <w:snapToGrid w:val="0"/>
          </w:rPr>
          <w:t>6</w:t>
        </w:r>
      </w:ins>
      <w:ins w:id="261" w:author="RAN2-107b" w:date="2019-10-28T12:35:00Z">
        <w:r>
          <w:rPr>
            <w:snapToGrid w:val="0"/>
          </w:rPr>
          <w:tab/>
        </w:r>
      </w:ins>
      <w:ins w:id="262" w:author="RAN2-107b-v01" w:date="2019-11-05T20:40:00Z">
        <w:r w:rsidR="00AB00A2">
          <w:rPr>
            <w:snapToGrid w:val="0"/>
          </w:rPr>
          <w:t>NR-</w:t>
        </w:r>
      </w:ins>
      <w:ins w:id="263" w:author="RAN2-107b" w:date="2019-10-28T12:35:00Z">
        <w:r>
          <w:rPr>
            <w:snapToGrid w:val="0"/>
          </w:rPr>
          <w:t>Multi-RTT</w:t>
        </w:r>
        <w:r w:rsidRPr="008824B2">
          <w:rPr>
            <w:snapToGrid w:val="0"/>
          </w:rPr>
          <w:t>-</w:t>
        </w:r>
      </w:ins>
      <w:ins w:id="264" w:author="RAN2-107b" w:date="2019-10-28T12:36:00Z">
        <w:r w:rsidRPr="00F80BCA">
          <w:rPr>
            <w:snapToGrid w:val="0"/>
          </w:rPr>
          <w:t>ProvideCapabilities</w:t>
        </w:r>
      </w:ins>
      <w:ins w:id="265" w:author="RAN2-107b" w:date="2019-10-28T12:35:00Z">
        <w:r w:rsidRPr="008824B2">
          <w:rPr>
            <w:snapToGrid w:val="0"/>
          </w:rPr>
          <w:t>-r1</w:t>
        </w:r>
      </w:ins>
      <w:ins w:id="266" w:author="RAN2-107b" w:date="2019-10-28T12:36:00Z">
        <w:r>
          <w:rPr>
            <w:snapToGrid w:val="0"/>
          </w:rPr>
          <w:t>6</w:t>
        </w:r>
      </w:ins>
      <w:ins w:id="267" w:author="RAN2-107b" w:date="2019-10-28T12:35:00Z">
        <w:r>
          <w:rPr>
            <w:snapToGrid w:val="0"/>
          </w:rPr>
          <w:tab/>
        </w:r>
        <w:r w:rsidRPr="008824B2">
          <w:rPr>
            <w:snapToGrid w:val="0"/>
          </w:rPr>
          <w:t>OPTIONAL,</w:t>
        </w:r>
        <w:r w:rsidRPr="008824B2">
          <w:rPr>
            <w:snapToGrid w:val="0"/>
          </w:rPr>
          <w:tab/>
        </w:r>
      </w:ins>
    </w:p>
    <w:p w14:paraId="0B137FD4" w14:textId="4B33CE03" w:rsidR="00692E8A" w:rsidRPr="008824B2" w:rsidRDefault="00692E8A" w:rsidP="00692E8A">
      <w:pPr>
        <w:pStyle w:val="PL"/>
        <w:shd w:val="clear" w:color="auto" w:fill="E6E6E6"/>
        <w:outlineLvl w:val="0"/>
        <w:rPr>
          <w:ins w:id="268" w:author="RAN2-107b" w:date="2019-10-28T12:35:00Z"/>
          <w:snapToGrid w:val="0"/>
        </w:rPr>
      </w:pPr>
      <w:ins w:id="269" w:author="RAN2-107b" w:date="2019-10-28T12:35:00Z">
        <w:r w:rsidRPr="008824B2">
          <w:rPr>
            <w:snapToGrid w:val="0"/>
          </w:rPr>
          <w:tab/>
        </w:r>
        <w:r w:rsidRPr="008824B2">
          <w:rPr>
            <w:snapToGrid w:val="0"/>
          </w:rPr>
          <w:tab/>
        </w:r>
      </w:ins>
      <w:ins w:id="270" w:author="RAN2-107b-v01" w:date="2019-11-05T20:40:00Z">
        <w:r w:rsidR="00AB00A2">
          <w:rPr>
            <w:snapToGrid w:val="0"/>
          </w:rPr>
          <w:t>nr-DL</w:t>
        </w:r>
      </w:ins>
      <w:ins w:id="271" w:author="RAN2-107b" w:date="2019-10-28T12:35:00Z">
        <w:r w:rsidRPr="008824B2">
          <w:rPr>
            <w:snapToGrid w:val="0"/>
          </w:rPr>
          <w:t>-</w:t>
        </w:r>
        <w:r>
          <w:rPr>
            <w:snapToGrid w:val="0"/>
          </w:rPr>
          <w:t>AoD-</w:t>
        </w:r>
      </w:ins>
      <w:ins w:id="272" w:author="RAN2-107b" w:date="2019-10-28T12:36:00Z">
        <w:r w:rsidRPr="00F80BCA">
          <w:rPr>
            <w:snapToGrid w:val="0"/>
          </w:rPr>
          <w:t>ProvideCapabilities</w:t>
        </w:r>
      </w:ins>
      <w:ins w:id="273" w:author="RAN2-107b" w:date="2019-10-28T12:35:00Z">
        <w:r w:rsidRPr="008824B2">
          <w:rPr>
            <w:snapToGrid w:val="0"/>
          </w:rPr>
          <w:t>-r1</w:t>
        </w:r>
      </w:ins>
      <w:ins w:id="274" w:author="RAN2-107b" w:date="2019-10-28T12:36:00Z">
        <w:r>
          <w:rPr>
            <w:snapToGrid w:val="0"/>
          </w:rPr>
          <w:t>6</w:t>
        </w:r>
      </w:ins>
      <w:ins w:id="275" w:author="RAN2-107b" w:date="2019-10-28T12:35:00Z">
        <w:r w:rsidRPr="008824B2">
          <w:rPr>
            <w:snapToGrid w:val="0"/>
          </w:rPr>
          <w:tab/>
        </w:r>
      </w:ins>
      <w:ins w:id="276" w:author="RAN2-107b-v01" w:date="2019-11-05T20:40:00Z">
        <w:r w:rsidR="00AB00A2">
          <w:rPr>
            <w:snapToGrid w:val="0"/>
          </w:rPr>
          <w:t>NR-</w:t>
        </w:r>
      </w:ins>
      <w:ins w:id="277" w:author="RAN2-107b" w:date="2019-10-28T12:35:00Z">
        <w:r>
          <w:rPr>
            <w:snapToGrid w:val="0"/>
          </w:rPr>
          <w:t>DL-AoD</w:t>
        </w:r>
        <w:r w:rsidRPr="008824B2">
          <w:rPr>
            <w:snapToGrid w:val="0"/>
          </w:rPr>
          <w:t>-</w:t>
        </w:r>
      </w:ins>
      <w:ins w:id="278" w:author="RAN2-107b" w:date="2019-10-28T12:36:00Z">
        <w:r w:rsidRPr="00F80BCA">
          <w:rPr>
            <w:snapToGrid w:val="0"/>
          </w:rPr>
          <w:t>ProvideCapabilities</w:t>
        </w:r>
      </w:ins>
      <w:ins w:id="279" w:author="RAN2-107b" w:date="2019-10-28T12:35:00Z">
        <w:r w:rsidRPr="008824B2">
          <w:rPr>
            <w:snapToGrid w:val="0"/>
          </w:rPr>
          <w:t>-r1</w:t>
        </w:r>
      </w:ins>
      <w:ins w:id="280" w:author="RAN2-107b" w:date="2019-10-28T12:36:00Z">
        <w:r>
          <w:rPr>
            <w:snapToGrid w:val="0"/>
          </w:rPr>
          <w:t>6</w:t>
        </w:r>
      </w:ins>
      <w:ins w:id="281" w:author="RAN2-107b" w:date="2019-10-28T12:35:00Z">
        <w:r w:rsidRPr="008824B2">
          <w:rPr>
            <w:snapToGrid w:val="0"/>
          </w:rPr>
          <w:tab/>
        </w:r>
        <w:r w:rsidRPr="008824B2">
          <w:rPr>
            <w:snapToGrid w:val="0"/>
          </w:rPr>
          <w:tab/>
          <w:t>OPTIONAL,</w:t>
        </w:r>
        <w:r w:rsidRPr="008824B2">
          <w:rPr>
            <w:snapToGrid w:val="0"/>
          </w:rPr>
          <w:tab/>
        </w:r>
      </w:ins>
    </w:p>
    <w:p w14:paraId="061B9820" w14:textId="0806B426" w:rsidR="00692E8A" w:rsidRDefault="00692E8A" w:rsidP="00692E8A">
      <w:pPr>
        <w:pStyle w:val="PL"/>
        <w:shd w:val="clear" w:color="auto" w:fill="E6E6E6"/>
        <w:outlineLvl w:val="0"/>
        <w:rPr>
          <w:ins w:id="282" w:author="RAN2-108-06" w:date="2020-02-05T11:44:00Z"/>
          <w:snapToGrid w:val="0"/>
        </w:rPr>
      </w:pPr>
      <w:ins w:id="283" w:author="RAN2-107b" w:date="2019-10-28T12:35:00Z">
        <w:r w:rsidRPr="008824B2">
          <w:rPr>
            <w:snapToGrid w:val="0"/>
          </w:rPr>
          <w:tab/>
        </w:r>
        <w:r w:rsidRPr="008824B2">
          <w:rPr>
            <w:snapToGrid w:val="0"/>
          </w:rPr>
          <w:tab/>
        </w:r>
      </w:ins>
      <w:ins w:id="284" w:author="RAN2-107b-v01" w:date="2019-11-05T20:40:00Z">
        <w:r w:rsidR="00AB00A2">
          <w:rPr>
            <w:snapToGrid w:val="0"/>
          </w:rPr>
          <w:t>nr-DL</w:t>
        </w:r>
      </w:ins>
      <w:ins w:id="285" w:author="RAN2-107b" w:date="2019-10-28T12:35:00Z">
        <w:r>
          <w:rPr>
            <w:snapToGrid w:val="0"/>
          </w:rPr>
          <w:t>-TDOA</w:t>
        </w:r>
        <w:r w:rsidRPr="008824B2">
          <w:rPr>
            <w:snapToGrid w:val="0"/>
          </w:rPr>
          <w:t>-</w:t>
        </w:r>
      </w:ins>
      <w:ins w:id="286" w:author="RAN2-107b" w:date="2019-10-28T12:36:00Z">
        <w:r w:rsidRPr="00F80BCA">
          <w:rPr>
            <w:snapToGrid w:val="0"/>
          </w:rPr>
          <w:t>ProvideCapabilities</w:t>
        </w:r>
      </w:ins>
      <w:ins w:id="287" w:author="RAN2-107b" w:date="2019-10-28T12:35:00Z">
        <w:r w:rsidRPr="008824B2">
          <w:rPr>
            <w:snapToGrid w:val="0"/>
          </w:rPr>
          <w:t>-r1</w:t>
        </w:r>
      </w:ins>
      <w:ins w:id="288" w:author="RAN2-107b" w:date="2019-10-28T12:36:00Z">
        <w:r>
          <w:rPr>
            <w:snapToGrid w:val="0"/>
          </w:rPr>
          <w:t>6</w:t>
        </w:r>
      </w:ins>
      <w:ins w:id="289" w:author="RAN2-107b" w:date="2019-10-28T12:35:00Z">
        <w:r w:rsidRPr="008824B2">
          <w:rPr>
            <w:snapToGrid w:val="0"/>
          </w:rPr>
          <w:tab/>
        </w:r>
      </w:ins>
      <w:ins w:id="290" w:author="RAN2-107b-v01" w:date="2019-11-05T20:40:00Z">
        <w:r w:rsidR="00AB00A2">
          <w:rPr>
            <w:snapToGrid w:val="0"/>
          </w:rPr>
          <w:t>NR-</w:t>
        </w:r>
      </w:ins>
      <w:ins w:id="291" w:author="RAN2-107b" w:date="2019-10-28T12:35:00Z">
        <w:r>
          <w:rPr>
            <w:snapToGrid w:val="0"/>
          </w:rPr>
          <w:t>DL-TDOA</w:t>
        </w:r>
        <w:r w:rsidRPr="008824B2">
          <w:rPr>
            <w:snapToGrid w:val="0"/>
          </w:rPr>
          <w:t>-</w:t>
        </w:r>
      </w:ins>
      <w:ins w:id="292" w:author="RAN2-107b" w:date="2019-10-28T12:36:00Z">
        <w:r w:rsidRPr="00F80BCA">
          <w:rPr>
            <w:snapToGrid w:val="0"/>
          </w:rPr>
          <w:t>ProvideCapabilitie</w:t>
        </w:r>
        <w:r>
          <w:rPr>
            <w:snapToGrid w:val="0"/>
          </w:rPr>
          <w:t>s</w:t>
        </w:r>
      </w:ins>
      <w:ins w:id="293" w:author="RAN2-107b" w:date="2019-10-28T12:35:00Z">
        <w:r w:rsidRPr="008824B2">
          <w:rPr>
            <w:snapToGrid w:val="0"/>
          </w:rPr>
          <w:t>-r1</w:t>
        </w:r>
      </w:ins>
      <w:ins w:id="294" w:author="RAN2-107b" w:date="2019-10-28T12:36:00Z">
        <w:r>
          <w:rPr>
            <w:snapToGrid w:val="0"/>
          </w:rPr>
          <w:t>6</w:t>
        </w:r>
      </w:ins>
      <w:ins w:id="295" w:author="RAN2-107b" w:date="2019-10-28T12:35:00Z">
        <w:r w:rsidRPr="00F80BCA">
          <w:rPr>
            <w:snapToGrid w:val="0"/>
          </w:rPr>
          <w:tab/>
        </w:r>
        <w:r w:rsidRPr="00F80BCA">
          <w:rPr>
            <w:snapToGrid w:val="0"/>
          </w:rPr>
          <w:tab/>
          <w:t>OPTIONAL</w:t>
        </w:r>
      </w:ins>
      <w:ins w:id="296" w:author="RAN2-108-06" w:date="2020-02-05T11:44:00Z">
        <w:r w:rsidR="00AB273B">
          <w:rPr>
            <w:snapToGrid w:val="0"/>
          </w:rPr>
          <w:t>,</w:t>
        </w:r>
      </w:ins>
      <w:ins w:id="297" w:author="RAN2-107b" w:date="2019-10-28T12:35:00Z">
        <w:r w:rsidRPr="00F80BCA">
          <w:rPr>
            <w:snapToGrid w:val="0"/>
          </w:rPr>
          <w:tab/>
        </w:r>
      </w:ins>
    </w:p>
    <w:p w14:paraId="0439D5A6" w14:textId="3CFEE399" w:rsidR="00AB273B" w:rsidRPr="00F80BCA" w:rsidRDefault="00AB273B" w:rsidP="00692E8A">
      <w:pPr>
        <w:pStyle w:val="PL"/>
        <w:shd w:val="clear" w:color="auto" w:fill="E6E6E6"/>
        <w:outlineLvl w:val="0"/>
        <w:rPr>
          <w:ins w:id="298" w:author="RAN2-107b" w:date="2019-10-28T12:35:00Z"/>
          <w:snapToGrid w:val="0"/>
        </w:rPr>
      </w:pPr>
      <w:ins w:id="299" w:author="RAN2-108-06" w:date="2020-02-05T11:44:00Z">
        <w:r w:rsidRPr="008824B2">
          <w:rPr>
            <w:snapToGrid w:val="0"/>
          </w:rPr>
          <w:tab/>
        </w:r>
        <w:r w:rsidRPr="008824B2">
          <w:rPr>
            <w:snapToGrid w:val="0"/>
          </w:rPr>
          <w:tab/>
        </w:r>
        <w:commentRangeStart w:id="300"/>
        <w:commentRangeStart w:id="301"/>
        <w:r>
          <w:rPr>
            <w:snapToGrid w:val="0"/>
          </w:rPr>
          <w:t>nr-UL-</w:t>
        </w:r>
        <w:r w:rsidRPr="00F80BCA">
          <w:rPr>
            <w:snapToGrid w:val="0"/>
          </w:rPr>
          <w:t>ProvideCapabilities</w:t>
        </w:r>
        <w:r w:rsidRPr="008824B2">
          <w:rPr>
            <w:snapToGrid w:val="0"/>
          </w:rPr>
          <w:t>-r1</w:t>
        </w:r>
        <w:r>
          <w:rPr>
            <w:snapToGrid w:val="0"/>
          </w:rPr>
          <w:t>6</w:t>
        </w:r>
        <w:r w:rsidRPr="008824B2">
          <w:rPr>
            <w:snapToGrid w:val="0"/>
          </w:rPr>
          <w:tab/>
        </w:r>
        <w:r>
          <w:rPr>
            <w:snapToGrid w:val="0"/>
          </w:rPr>
          <w:t>NR-UL-</w:t>
        </w:r>
        <w:r w:rsidRPr="00F80BCA">
          <w:rPr>
            <w:snapToGrid w:val="0"/>
          </w:rPr>
          <w:t>ProvideCapabilitie</w:t>
        </w:r>
        <w:r>
          <w:rPr>
            <w:snapToGrid w:val="0"/>
          </w:rPr>
          <w:t>s</w:t>
        </w:r>
        <w:r w:rsidRPr="008824B2">
          <w:rPr>
            <w:snapToGrid w:val="0"/>
          </w:rPr>
          <w:t>-r1</w:t>
        </w:r>
        <w:r>
          <w:rPr>
            <w:snapToGrid w:val="0"/>
          </w:rPr>
          <w:t>6</w:t>
        </w:r>
        <w:r w:rsidRPr="00F80BCA">
          <w:rPr>
            <w:snapToGrid w:val="0"/>
          </w:rPr>
          <w:tab/>
        </w:r>
        <w:r w:rsidRPr="00F80BCA">
          <w:rPr>
            <w:snapToGrid w:val="0"/>
          </w:rPr>
          <w:tab/>
          <w:t>OPTIONAL</w:t>
        </w:r>
      </w:ins>
      <w:commentRangeEnd w:id="300"/>
      <w:r w:rsidR="00AD1047">
        <w:rPr>
          <w:rStyle w:val="ab"/>
          <w:rFonts w:ascii="Times New Roman" w:hAnsi="Times New Roman"/>
          <w:noProof w:val="0"/>
        </w:rPr>
        <w:commentReference w:id="300"/>
      </w:r>
      <w:commentRangeEnd w:id="301"/>
      <w:r w:rsidR="00FF2DF4">
        <w:rPr>
          <w:rStyle w:val="ab"/>
          <w:rFonts w:ascii="Times New Roman" w:hAnsi="Times New Roman"/>
          <w:noProof w:val="0"/>
        </w:rPr>
        <w:commentReference w:id="301"/>
      </w:r>
      <w:ins w:id="302" w:author="RAN2-108-06" w:date="2020-02-05T11:44:00Z">
        <w:r w:rsidRPr="00F80BCA">
          <w:rPr>
            <w:snapToGrid w:val="0"/>
          </w:rPr>
          <w:tab/>
        </w:r>
      </w:ins>
    </w:p>
    <w:p w14:paraId="6BA7A843" w14:textId="77777777" w:rsidR="00692E8A" w:rsidRPr="00F80BCA" w:rsidRDefault="00692E8A" w:rsidP="00692E8A">
      <w:pPr>
        <w:pStyle w:val="PL"/>
        <w:shd w:val="clear" w:color="auto" w:fill="E6E6E6"/>
        <w:outlineLvl w:val="0"/>
        <w:rPr>
          <w:ins w:id="303" w:author="RAN2-107b" w:date="2019-10-28T12:35:00Z"/>
          <w:snapToGrid w:val="0"/>
          <w:lang w:eastAsia="en-GB"/>
        </w:rPr>
      </w:pPr>
      <w:ins w:id="304" w:author="RAN2-107b" w:date="2019-10-28T12:35:00Z">
        <w:r>
          <w:rPr>
            <w:snapToGrid w:val="0"/>
            <w:lang w:eastAsia="en-GB"/>
          </w:rPr>
          <w:tab/>
        </w:r>
        <w:commentRangeStart w:id="305"/>
        <w:commentRangeStart w:id="306"/>
        <w:r>
          <w:rPr>
            <w:snapToGrid w:val="0"/>
            <w:lang w:eastAsia="en-GB"/>
          </w:rPr>
          <w:t>]]</w:t>
        </w:r>
      </w:ins>
      <w:commentRangeEnd w:id="305"/>
      <w:r w:rsidR="0095634E">
        <w:rPr>
          <w:rStyle w:val="ab"/>
          <w:rFonts w:ascii="Times New Roman" w:hAnsi="Times New Roman"/>
          <w:noProof w:val="0"/>
        </w:rPr>
        <w:commentReference w:id="305"/>
      </w:r>
      <w:commentRangeEnd w:id="306"/>
      <w:r w:rsidR="00AB273B">
        <w:rPr>
          <w:rStyle w:val="ab"/>
          <w:rFonts w:ascii="Times New Roman" w:hAnsi="Times New Roman"/>
          <w:noProof w:val="0"/>
        </w:rPr>
        <w:commentReference w:id="306"/>
      </w:r>
    </w:p>
    <w:p w14:paraId="17966C72" w14:textId="77777777" w:rsidR="00EC28AB" w:rsidRPr="00F80BCA" w:rsidRDefault="00EC28AB" w:rsidP="00EC28AB">
      <w:pPr>
        <w:pStyle w:val="PL"/>
        <w:shd w:val="clear" w:color="auto" w:fill="E6E6E6"/>
        <w:outlineLvl w:val="0"/>
        <w:rPr>
          <w:snapToGrid w:val="0"/>
        </w:rPr>
      </w:pPr>
    </w:p>
    <w:p w14:paraId="00CB0305" w14:textId="77777777" w:rsidR="00EC28AB" w:rsidRPr="00F80BCA" w:rsidRDefault="00EC28AB" w:rsidP="00EC28AB">
      <w:pPr>
        <w:pStyle w:val="PL"/>
        <w:shd w:val="clear" w:color="auto" w:fill="E6E6E6"/>
      </w:pPr>
      <w:r w:rsidRPr="00F80BCA">
        <w:t>}</w:t>
      </w:r>
    </w:p>
    <w:p w14:paraId="073F93BD" w14:textId="77777777" w:rsidR="00EC28AB" w:rsidRPr="00F80BCA" w:rsidRDefault="00EC28AB" w:rsidP="00EC28AB">
      <w:pPr>
        <w:pStyle w:val="PL"/>
        <w:shd w:val="clear" w:color="auto" w:fill="E6E6E6"/>
      </w:pPr>
    </w:p>
    <w:p w14:paraId="2D1360A0" w14:textId="77777777" w:rsidR="00EC28AB" w:rsidRPr="00F80BCA" w:rsidRDefault="00EC28AB" w:rsidP="00EC28AB">
      <w:pPr>
        <w:pStyle w:val="PL"/>
        <w:shd w:val="clear" w:color="auto" w:fill="E6E6E6"/>
      </w:pPr>
      <w:r w:rsidRPr="00F80BCA">
        <w:t>-- ASN1STOP</w:t>
      </w:r>
    </w:p>
    <w:p w14:paraId="5B6EAA7C" w14:textId="77777777" w:rsidR="00EC28AB" w:rsidRPr="00F80BCA" w:rsidRDefault="00EC28AB" w:rsidP="00EC28AB"/>
    <w:p w14:paraId="3F8F3CC3" w14:textId="77777777" w:rsidR="00EC28AB" w:rsidRPr="00F80BCA" w:rsidRDefault="00EC28AB" w:rsidP="00EC28AB">
      <w:pPr>
        <w:pStyle w:val="4"/>
      </w:pPr>
      <w:bookmarkStart w:id="307" w:name="_Toc12618220"/>
      <w:r w:rsidRPr="00F80BCA">
        <w:t>–</w:t>
      </w:r>
      <w:r w:rsidRPr="00F80BCA">
        <w:tab/>
      </w:r>
      <w:proofErr w:type="spellStart"/>
      <w:r w:rsidRPr="00F80BCA">
        <w:rPr>
          <w:i/>
        </w:rPr>
        <w:t>RequestAssistanceData</w:t>
      </w:r>
      <w:bookmarkEnd w:id="307"/>
      <w:proofErr w:type="spellEnd"/>
    </w:p>
    <w:p w14:paraId="751AE199" w14:textId="77777777" w:rsidR="00EC28AB" w:rsidRPr="00F80BCA" w:rsidRDefault="00EC28AB" w:rsidP="00EC28AB">
      <w:r w:rsidRPr="00F80BCA">
        <w:t xml:space="preserve">The </w:t>
      </w:r>
      <w:proofErr w:type="spellStart"/>
      <w:r w:rsidRPr="00F80BCA">
        <w:rPr>
          <w:i/>
        </w:rPr>
        <w:t>RequestAssistanceData</w:t>
      </w:r>
      <w:proofErr w:type="spellEnd"/>
      <w:r w:rsidRPr="00F80BCA">
        <w:t xml:space="preserve"> message body in a LPP message is used by the target device to request assistance data from the location server.</w:t>
      </w:r>
    </w:p>
    <w:p w14:paraId="234DA5D7" w14:textId="77777777" w:rsidR="00EC28AB" w:rsidRPr="00F80BCA" w:rsidRDefault="00EC28AB" w:rsidP="00EC28AB">
      <w:pPr>
        <w:pStyle w:val="PL"/>
        <w:shd w:val="clear" w:color="auto" w:fill="E6E6E6"/>
      </w:pPr>
      <w:r w:rsidRPr="00F80BCA">
        <w:t>-- ASN1START</w:t>
      </w:r>
    </w:p>
    <w:p w14:paraId="74DFFB4D" w14:textId="77777777" w:rsidR="00EC28AB" w:rsidRPr="00F80BCA" w:rsidRDefault="00EC28AB" w:rsidP="00EC28AB">
      <w:pPr>
        <w:pStyle w:val="PL"/>
        <w:shd w:val="clear" w:color="auto" w:fill="E6E6E6"/>
        <w:rPr>
          <w:snapToGrid w:val="0"/>
        </w:rPr>
      </w:pPr>
    </w:p>
    <w:p w14:paraId="4FB89CC7" w14:textId="77777777" w:rsidR="00EC28AB" w:rsidRPr="00F80BCA" w:rsidRDefault="00EC28AB" w:rsidP="00EC28AB">
      <w:pPr>
        <w:pStyle w:val="PL"/>
        <w:shd w:val="clear" w:color="auto" w:fill="E6E6E6"/>
        <w:outlineLvl w:val="0"/>
        <w:rPr>
          <w:snapToGrid w:val="0"/>
        </w:rPr>
      </w:pPr>
      <w:r w:rsidRPr="00F80BCA">
        <w:rPr>
          <w:snapToGrid w:val="0"/>
        </w:rPr>
        <w:t>RequestAssistanceData ::= SEQUENCE {</w:t>
      </w:r>
    </w:p>
    <w:p w14:paraId="78635608"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15E865A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0F9044C9"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requestAssistanceData-r9</w:t>
      </w:r>
      <w:r w:rsidRPr="00F80BCA">
        <w:rPr>
          <w:snapToGrid w:val="0"/>
        </w:rPr>
        <w:tab/>
        <w:t>RequestAssistanceData-r9-IEs,</w:t>
      </w:r>
    </w:p>
    <w:p w14:paraId="2CAB7E54" w14:textId="77777777" w:rsidR="00EC28AB" w:rsidRPr="0004587B" w:rsidRDefault="00EC28AB" w:rsidP="00EC28AB">
      <w:pPr>
        <w:pStyle w:val="PL"/>
        <w:shd w:val="clear" w:color="auto" w:fill="E6E6E6"/>
        <w:rPr>
          <w:snapToGrid w:val="0"/>
          <w:lang w:val="sv-SE"/>
        </w:rPr>
      </w:pPr>
      <w:r w:rsidRPr="00F80BCA">
        <w:rPr>
          <w:snapToGrid w:val="0"/>
        </w:rPr>
        <w:tab/>
      </w:r>
      <w:r w:rsidRPr="00F80BCA">
        <w:rPr>
          <w:snapToGrid w:val="0"/>
        </w:rPr>
        <w:tab/>
      </w:r>
      <w:r w:rsidRPr="00F80BCA">
        <w:rPr>
          <w:snapToGrid w:val="0"/>
        </w:rPr>
        <w:tab/>
      </w:r>
      <w:r w:rsidRPr="0004587B">
        <w:rPr>
          <w:snapToGrid w:val="0"/>
          <w:lang w:val="sv-SE"/>
        </w:rPr>
        <w:t>spare3 NULL, spare2 NULL, spare1 NULL</w:t>
      </w:r>
    </w:p>
    <w:p w14:paraId="4A1A35E8" w14:textId="77777777" w:rsidR="00EC28AB" w:rsidRPr="00F80BCA" w:rsidRDefault="00EC28AB" w:rsidP="00EC28AB">
      <w:pPr>
        <w:pStyle w:val="PL"/>
        <w:shd w:val="clear" w:color="auto" w:fill="E6E6E6"/>
        <w:rPr>
          <w:snapToGrid w:val="0"/>
        </w:rPr>
      </w:pPr>
      <w:r w:rsidRPr="0004587B">
        <w:rPr>
          <w:snapToGrid w:val="0"/>
          <w:lang w:val="sv-SE"/>
        </w:rPr>
        <w:tab/>
      </w:r>
      <w:r w:rsidRPr="0004587B">
        <w:rPr>
          <w:snapToGrid w:val="0"/>
          <w:lang w:val="sv-SE"/>
        </w:rPr>
        <w:tab/>
      </w:r>
      <w:r w:rsidRPr="00F80BCA">
        <w:rPr>
          <w:snapToGrid w:val="0"/>
        </w:rPr>
        <w:t>},</w:t>
      </w:r>
    </w:p>
    <w:p w14:paraId="6A92D381"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1DC8EDFB" w14:textId="77777777" w:rsidR="00EC28AB" w:rsidRPr="00F80BCA" w:rsidRDefault="00EC28AB" w:rsidP="00EC28AB">
      <w:pPr>
        <w:pStyle w:val="PL"/>
        <w:shd w:val="clear" w:color="auto" w:fill="E6E6E6"/>
        <w:rPr>
          <w:snapToGrid w:val="0"/>
        </w:rPr>
      </w:pPr>
      <w:r w:rsidRPr="00F80BCA">
        <w:rPr>
          <w:snapToGrid w:val="0"/>
        </w:rPr>
        <w:tab/>
        <w:t>}</w:t>
      </w:r>
    </w:p>
    <w:p w14:paraId="405E8229" w14:textId="77777777" w:rsidR="00EC28AB" w:rsidRPr="00F80BCA" w:rsidRDefault="00EC28AB" w:rsidP="00EC28AB">
      <w:pPr>
        <w:pStyle w:val="PL"/>
        <w:shd w:val="clear" w:color="auto" w:fill="E6E6E6"/>
        <w:rPr>
          <w:snapToGrid w:val="0"/>
        </w:rPr>
      </w:pPr>
      <w:r w:rsidRPr="00F80BCA">
        <w:rPr>
          <w:snapToGrid w:val="0"/>
        </w:rPr>
        <w:t>}</w:t>
      </w:r>
    </w:p>
    <w:p w14:paraId="04B43FC8" w14:textId="77777777" w:rsidR="00EC28AB" w:rsidRPr="00F80BCA" w:rsidRDefault="00EC28AB" w:rsidP="00EC28AB">
      <w:pPr>
        <w:pStyle w:val="PL"/>
        <w:shd w:val="clear" w:color="auto" w:fill="E6E6E6"/>
        <w:rPr>
          <w:snapToGrid w:val="0"/>
        </w:rPr>
      </w:pPr>
    </w:p>
    <w:p w14:paraId="11FF89D1" w14:textId="77777777" w:rsidR="00EC28AB" w:rsidRPr="00F80BCA" w:rsidRDefault="00EC28AB" w:rsidP="00EC28AB">
      <w:pPr>
        <w:pStyle w:val="PL"/>
        <w:shd w:val="clear" w:color="auto" w:fill="E6E6E6"/>
        <w:outlineLvl w:val="0"/>
        <w:rPr>
          <w:snapToGrid w:val="0"/>
        </w:rPr>
      </w:pPr>
      <w:r w:rsidRPr="00F80BCA">
        <w:rPr>
          <w:snapToGrid w:val="0"/>
        </w:rPr>
        <w:t>RequestAssistanceData-r9-IEs ::= SEQUENCE {</w:t>
      </w:r>
    </w:p>
    <w:p w14:paraId="1356C635" w14:textId="77777777" w:rsidR="00EC28AB" w:rsidRPr="00F80BCA" w:rsidRDefault="00EC28AB" w:rsidP="00EC28AB">
      <w:pPr>
        <w:pStyle w:val="PL"/>
        <w:shd w:val="clear" w:color="auto" w:fill="E6E6E6"/>
        <w:rPr>
          <w:snapToGrid w:val="0"/>
        </w:rPr>
      </w:pPr>
      <w:r w:rsidRPr="00F80BCA">
        <w:rPr>
          <w:snapToGrid w:val="0"/>
        </w:rPr>
        <w:tab/>
        <w:t>commonIEsRequestAssistanceData</w:t>
      </w:r>
      <w:r w:rsidRPr="00F80BCA">
        <w:rPr>
          <w:snapToGrid w:val="0"/>
        </w:rPr>
        <w:tab/>
      </w:r>
      <w:r w:rsidRPr="00F80BCA">
        <w:rPr>
          <w:snapToGrid w:val="0"/>
        </w:rPr>
        <w:tab/>
        <w:t>CommonIEsRequestAssistanceData</w:t>
      </w:r>
      <w:r w:rsidRPr="00F80BCA">
        <w:rPr>
          <w:snapToGrid w:val="0"/>
        </w:rPr>
        <w:tab/>
      </w:r>
      <w:r w:rsidRPr="00F80BCA">
        <w:rPr>
          <w:snapToGrid w:val="0"/>
        </w:rPr>
        <w:tab/>
        <w:t>OPTIONAL,</w:t>
      </w:r>
    </w:p>
    <w:p w14:paraId="02FEAA56" w14:textId="77777777" w:rsidR="00EC28AB" w:rsidRPr="00F80BCA" w:rsidRDefault="00EC28AB" w:rsidP="00EC28AB">
      <w:pPr>
        <w:pStyle w:val="PL"/>
        <w:shd w:val="clear" w:color="auto" w:fill="E6E6E6"/>
        <w:rPr>
          <w:snapToGrid w:val="0"/>
        </w:rPr>
      </w:pPr>
      <w:r w:rsidRPr="00F80BCA">
        <w:rPr>
          <w:snapToGrid w:val="0"/>
        </w:rPr>
        <w:tab/>
        <w:t>a-gnss-RequestAssistanceData</w:t>
      </w:r>
      <w:r w:rsidRPr="00F80BCA">
        <w:rPr>
          <w:snapToGrid w:val="0"/>
        </w:rPr>
        <w:tab/>
      </w:r>
      <w:r w:rsidRPr="00F80BCA">
        <w:rPr>
          <w:snapToGrid w:val="0"/>
        </w:rPr>
        <w:tab/>
        <w:t>A-GNSS-RequestAssistanceData</w:t>
      </w:r>
      <w:r w:rsidRPr="00F80BCA">
        <w:rPr>
          <w:snapToGrid w:val="0"/>
        </w:rPr>
        <w:tab/>
      </w:r>
      <w:r w:rsidRPr="00F80BCA">
        <w:rPr>
          <w:snapToGrid w:val="0"/>
        </w:rPr>
        <w:tab/>
        <w:t>OPTIONAL,</w:t>
      </w:r>
    </w:p>
    <w:p w14:paraId="7ED958DD" w14:textId="77777777" w:rsidR="00EC28AB" w:rsidRPr="00F80BCA" w:rsidRDefault="00EC28AB" w:rsidP="00EC28AB">
      <w:pPr>
        <w:pStyle w:val="PL"/>
        <w:shd w:val="clear" w:color="auto" w:fill="E6E6E6"/>
        <w:rPr>
          <w:snapToGrid w:val="0"/>
        </w:rPr>
      </w:pPr>
      <w:r w:rsidRPr="00F80BCA">
        <w:rPr>
          <w:snapToGrid w:val="0"/>
        </w:rPr>
        <w:tab/>
        <w:t>otdoa-RequestAssistanceData</w:t>
      </w:r>
      <w:r w:rsidRPr="00F80BCA">
        <w:rPr>
          <w:snapToGrid w:val="0"/>
        </w:rPr>
        <w:tab/>
      </w:r>
      <w:r w:rsidRPr="00F80BCA">
        <w:rPr>
          <w:snapToGrid w:val="0"/>
        </w:rPr>
        <w:tab/>
      </w:r>
      <w:r w:rsidRPr="00F80BCA">
        <w:rPr>
          <w:snapToGrid w:val="0"/>
        </w:rPr>
        <w:tab/>
        <w:t>OTDOA-RequestAssistanceData</w:t>
      </w:r>
      <w:r w:rsidRPr="00F80BCA">
        <w:rPr>
          <w:snapToGrid w:val="0"/>
        </w:rPr>
        <w:tab/>
      </w:r>
      <w:r w:rsidRPr="00F80BCA">
        <w:rPr>
          <w:snapToGrid w:val="0"/>
        </w:rPr>
        <w:tab/>
      </w:r>
      <w:r w:rsidRPr="00F80BCA">
        <w:rPr>
          <w:snapToGrid w:val="0"/>
        </w:rPr>
        <w:tab/>
        <w:t>OPTIONAL,</w:t>
      </w:r>
    </w:p>
    <w:p w14:paraId="73331C42" w14:textId="77777777" w:rsidR="00EC28AB" w:rsidRPr="00F80BCA" w:rsidRDefault="00EC28AB" w:rsidP="00EC28AB">
      <w:pPr>
        <w:pStyle w:val="PL"/>
        <w:shd w:val="clear" w:color="auto" w:fill="E6E6E6"/>
        <w:rPr>
          <w:snapToGrid w:val="0"/>
        </w:rPr>
      </w:pPr>
      <w:r w:rsidRPr="00F80BCA">
        <w:rPr>
          <w:snapToGrid w:val="0"/>
        </w:rPr>
        <w:tab/>
        <w:t>epdu-RequestAssistanceData</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0ACFF835" w14:textId="77777777" w:rsidR="00EC28AB" w:rsidRPr="00F80BCA" w:rsidRDefault="00EC28AB" w:rsidP="00EC28AB">
      <w:pPr>
        <w:pStyle w:val="PL"/>
        <w:shd w:val="clear" w:color="auto" w:fill="E6E6E6"/>
        <w:rPr>
          <w:snapToGrid w:val="0"/>
        </w:rPr>
      </w:pPr>
      <w:r w:rsidRPr="00F80BCA">
        <w:rPr>
          <w:snapToGrid w:val="0"/>
        </w:rPr>
        <w:tab/>
        <w:t>...,</w:t>
      </w:r>
    </w:p>
    <w:p w14:paraId="6771AFD7"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sensor-RequestAssistanceData-r14</w:t>
      </w:r>
    </w:p>
    <w:p w14:paraId="0F73B9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Sensor-RequestAssistanceData-r14</w:t>
      </w:r>
      <w:r w:rsidRPr="00F80BCA">
        <w:rPr>
          <w:snapToGrid w:val="0"/>
        </w:rPr>
        <w:tab/>
        <w:t>OPTIONAL,</w:t>
      </w:r>
    </w:p>
    <w:p w14:paraId="65ADA581"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tbs-RequestAssistanceData-r14</w:t>
      </w:r>
      <w:r w:rsidRPr="00F80BCA">
        <w:rPr>
          <w:snapToGrid w:val="0"/>
        </w:rPr>
        <w:tab/>
        <w:t>TBS-RequestAssistanceData-r14</w:t>
      </w:r>
      <w:r w:rsidRPr="00F80BCA">
        <w:rPr>
          <w:snapToGrid w:val="0"/>
        </w:rPr>
        <w:tab/>
      </w:r>
      <w:r w:rsidRPr="00F80BCA">
        <w:rPr>
          <w:snapToGrid w:val="0"/>
        </w:rPr>
        <w:tab/>
        <w:t>OPTIONAL,</w:t>
      </w:r>
    </w:p>
    <w:p w14:paraId="51B3206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wlan-RequestAssistanceData-r14</w:t>
      </w:r>
      <w:r w:rsidRPr="00F80BCA">
        <w:rPr>
          <w:snapToGrid w:val="0"/>
        </w:rPr>
        <w:tab/>
        <w:t>WLAN-RequestAssistanceData-r14</w:t>
      </w:r>
      <w:r w:rsidRPr="00F80BCA">
        <w:rPr>
          <w:snapToGrid w:val="0"/>
        </w:rPr>
        <w:tab/>
      </w:r>
      <w:r w:rsidRPr="00F80BCA">
        <w:rPr>
          <w:snapToGrid w:val="0"/>
        </w:rPr>
        <w:tab/>
        <w:t>OPTIONAL</w:t>
      </w:r>
    </w:p>
    <w:p w14:paraId="3D579DA1" w14:textId="3468495D" w:rsidR="009135D9" w:rsidRDefault="00EC28AB" w:rsidP="009135D9">
      <w:pPr>
        <w:pStyle w:val="PL"/>
        <w:shd w:val="clear" w:color="auto" w:fill="E6E6E6"/>
        <w:outlineLvl w:val="0"/>
        <w:rPr>
          <w:ins w:id="308" w:author="RAN2-107b" w:date="2019-10-28T12:37:00Z"/>
          <w:snapToGrid w:val="0"/>
        </w:rPr>
      </w:pPr>
      <w:r w:rsidRPr="00F80BCA">
        <w:rPr>
          <w:snapToGrid w:val="0"/>
        </w:rPr>
        <w:tab/>
        <w:t>]]</w:t>
      </w:r>
      <w:ins w:id="309" w:author="RAN2-107b" w:date="2019-10-28T12:37:00Z">
        <w:r w:rsidR="009135D9">
          <w:rPr>
            <w:snapToGrid w:val="0"/>
          </w:rPr>
          <w:t>,</w:t>
        </w:r>
      </w:ins>
    </w:p>
    <w:p w14:paraId="6DD95BE5" w14:textId="19A04F60" w:rsidR="009135D9" w:rsidRPr="008824B2" w:rsidRDefault="009135D9" w:rsidP="009135D9">
      <w:pPr>
        <w:pStyle w:val="PL"/>
        <w:shd w:val="clear" w:color="auto" w:fill="E6E6E6"/>
        <w:outlineLvl w:val="0"/>
        <w:rPr>
          <w:ins w:id="310" w:author="RAN2-107b" w:date="2019-10-28T12:37:00Z"/>
          <w:snapToGrid w:val="0"/>
        </w:rPr>
      </w:pPr>
      <w:ins w:id="311" w:author="RAN2-107b" w:date="2019-10-28T12:37:00Z">
        <w:r>
          <w:rPr>
            <w:snapToGrid w:val="0"/>
            <w:lang w:eastAsia="en-GB"/>
          </w:rPr>
          <w:tab/>
          <w:t>[[</w:t>
        </w:r>
        <w:r w:rsidRPr="008824B2">
          <w:rPr>
            <w:snapToGrid w:val="0"/>
          </w:rPr>
          <w:tab/>
        </w:r>
      </w:ins>
      <w:ins w:id="312" w:author="RAN2-107b-v01" w:date="2019-11-05T20:41:00Z">
        <w:r w:rsidR="00AB00A2">
          <w:rPr>
            <w:snapToGrid w:val="0"/>
          </w:rPr>
          <w:t>nr-M</w:t>
        </w:r>
      </w:ins>
      <w:ins w:id="313" w:author="RAN2-107b" w:date="2019-10-28T12:37:00Z">
        <w:r>
          <w:rPr>
            <w:snapToGrid w:val="0"/>
          </w:rPr>
          <w:t>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ins>
      <w:ins w:id="314" w:author="RAN2-107b-v01" w:date="2019-11-05T20:41:00Z">
        <w:r w:rsidR="00AB00A2">
          <w:rPr>
            <w:snapToGrid w:val="0"/>
          </w:rPr>
          <w:t>NR-</w:t>
        </w:r>
      </w:ins>
      <w:ins w:id="315" w:author="RAN2-107b" w:date="2019-10-28T12:37:00Z">
        <w:r>
          <w:rPr>
            <w:snapToGrid w:val="0"/>
          </w:rPr>
          <w:t>Multi-RTT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r w:rsidRPr="008824B2">
          <w:rPr>
            <w:snapToGrid w:val="0"/>
          </w:rPr>
          <w:t>OPTIONAL,</w:t>
        </w:r>
      </w:ins>
    </w:p>
    <w:p w14:paraId="46A75A1A" w14:textId="1D7EC00F" w:rsidR="009135D9" w:rsidRPr="008824B2" w:rsidRDefault="009135D9" w:rsidP="009135D9">
      <w:pPr>
        <w:pStyle w:val="PL"/>
        <w:shd w:val="clear" w:color="auto" w:fill="E6E6E6"/>
        <w:outlineLvl w:val="0"/>
        <w:rPr>
          <w:ins w:id="316" w:author="RAN2-107b" w:date="2019-10-28T12:37:00Z"/>
          <w:snapToGrid w:val="0"/>
        </w:rPr>
      </w:pPr>
      <w:ins w:id="317" w:author="RAN2-107b" w:date="2019-10-28T12:37:00Z">
        <w:r w:rsidRPr="008824B2">
          <w:rPr>
            <w:snapToGrid w:val="0"/>
          </w:rPr>
          <w:tab/>
        </w:r>
        <w:r w:rsidRPr="008824B2">
          <w:rPr>
            <w:snapToGrid w:val="0"/>
          </w:rPr>
          <w:tab/>
        </w:r>
      </w:ins>
      <w:ins w:id="318" w:author="RAN2-107b-v01" w:date="2019-11-05T20:41:00Z">
        <w:r w:rsidR="00AB00A2">
          <w:rPr>
            <w:snapToGrid w:val="0"/>
          </w:rPr>
          <w:t>nr-DL</w:t>
        </w:r>
      </w:ins>
      <w:ins w:id="319" w:author="RAN2-107b" w:date="2019-10-28T12:37:00Z">
        <w:r w:rsidRPr="008824B2">
          <w:rPr>
            <w:snapToGrid w:val="0"/>
          </w:rPr>
          <w:t>-</w:t>
        </w:r>
        <w:r>
          <w:rPr>
            <w:snapToGrid w:val="0"/>
          </w:rPr>
          <w:t>AoD-</w:t>
        </w:r>
        <w:r w:rsidRPr="00F80BCA">
          <w:rPr>
            <w:snapToGrid w:val="0"/>
          </w:rPr>
          <w:t>RequestAssistanceData</w:t>
        </w:r>
        <w:r w:rsidRPr="008824B2">
          <w:rPr>
            <w:snapToGrid w:val="0"/>
          </w:rPr>
          <w:t>-r1</w:t>
        </w:r>
        <w:r>
          <w:rPr>
            <w:snapToGrid w:val="0"/>
          </w:rPr>
          <w:t>6</w:t>
        </w:r>
        <w:r w:rsidRPr="008824B2">
          <w:rPr>
            <w:snapToGrid w:val="0"/>
          </w:rPr>
          <w:tab/>
        </w:r>
      </w:ins>
      <w:ins w:id="320" w:author="RAN2-107b-v01" w:date="2019-11-05T20:41:00Z">
        <w:r w:rsidR="00AB00A2">
          <w:rPr>
            <w:snapToGrid w:val="0"/>
          </w:rPr>
          <w:t>NR-</w:t>
        </w:r>
      </w:ins>
      <w:ins w:id="321" w:author="RAN2-107b" w:date="2019-10-28T12:37:00Z">
        <w:r>
          <w:rPr>
            <w:snapToGrid w:val="0"/>
          </w:rPr>
          <w:t>DL-AoD</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t>OPTIONAL,</w:t>
        </w:r>
        <w:r w:rsidRPr="008824B2">
          <w:rPr>
            <w:snapToGrid w:val="0"/>
          </w:rPr>
          <w:tab/>
        </w:r>
      </w:ins>
    </w:p>
    <w:p w14:paraId="1D385F4E" w14:textId="37CFD814" w:rsidR="009135D9" w:rsidRPr="00F80BCA" w:rsidRDefault="009135D9" w:rsidP="009135D9">
      <w:pPr>
        <w:pStyle w:val="PL"/>
        <w:shd w:val="clear" w:color="auto" w:fill="E6E6E6"/>
        <w:outlineLvl w:val="0"/>
        <w:rPr>
          <w:ins w:id="322" w:author="RAN2-107b" w:date="2019-10-28T12:37:00Z"/>
          <w:snapToGrid w:val="0"/>
        </w:rPr>
      </w:pPr>
      <w:ins w:id="323" w:author="RAN2-107b" w:date="2019-10-28T12:37:00Z">
        <w:r w:rsidRPr="008824B2">
          <w:rPr>
            <w:snapToGrid w:val="0"/>
          </w:rPr>
          <w:tab/>
        </w:r>
        <w:r w:rsidRPr="008824B2">
          <w:rPr>
            <w:snapToGrid w:val="0"/>
          </w:rPr>
          <w:tab/>
        </w:r>
      </w:ins>
      <w:ins w:id="324" w:author="RAN2-107b-v01" w:date="2019-11-05T20:41:00Z">
        <w:r w:rsidR="00AB00A2">
          <w:rPr>
            <w:snapToGrid w:val="0"/>
          </w:rPr>
          <w:t>nr-DL</w:t>
        </w:r>
      </w:ins>
      <w:ins w:id="325" w:author="RAN2-107b" w:date="2019-10-28T12:37:00Z">
        <w:r>
          <w:rPr>
            <w:snapToGrid w:val="0"/>
          </w:rPr>
          <w:t>-TDOA</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r>
      </w:ins>
      <w:ins w:id="326" w:author="RAN2-107b-v01" w:date="2019-11-05T20:41:00Z">
        <w:r w:rsidR="00AB00A2">
          <w:rPr>
            <w:snapToGrid w:val="0"/>
          </w:rPr>
          <w:t>NR-</w:t>
        </w:r>
      </w:ins>
      <w:ins w:id="327" w:author="RAN2-107b" w:date="2019-10-28T12:37:00Z">
        <w:r>
          <w:rPr>
            <w:snapToGrid w:val="0"/>
          </w:rPr>
          <w:t>DL-TDOA</w:t>
        </w:r>
        <w:r w:rsidRPr="008824B2">
          <w:rPr>
            <w:snapToGrid w:val="0"/>
          </w:rPr>
          <w:t>-</w:t>
        </w:r>
      </w:ins>
      <w:ins w:id="328" w:author="RAN2-107b" w:date="2019-10-28T12:38:00Z">
        <w:r w:rsidRPr="00F80BCA">
          <w:rPr>
            <w:snapToGrid w:val="0"/>
          </w:rPr>
          <w:t>RequestAssistanceData</w:t>
        </w:r>
      </w:ins>
      <w:ins w:id="329" w:author="RAN2-107b" w:date="2019-10-28T12:37:00Z">
        <w:r w:rsidRPr="008824B2">
          <w:rPr>
            <w:snapToGrid w:val="0"/>
          </w:rPr>
          <w:t>-r1</w:t>
        </w:r>
        <w:r>
          <w:rPr>
            <w:snapToGrid w:val="0"/>
          </w:rPr>
          <w:t>6</w:t>
        </w:r>
        <w:r w:rsidRPr="00F80BCA">
          <w:rPr>
            <w:snapToGrid w:val="0"/>
          </w:rPr>
          <w:tab/>
          <w:t>OPTIONAL</w:t>
        </w:r>
        <w:r w:rsidRPr="00F80BCA">
          <w:rPr>
            <w:snapToGrid w:val="0"/>
          </w:rPr>
          <w:tab/>
        </w:r>
      </w:ins>
    </w:p>
    <w:p w14:paraId="16ACEE3C" w14:textId="77777777" w:rsidR="009135D9" w:rsidRPr="00F80BCA" w:rsidRDefault="009135D9" w:rsidP="009135D9">
      <w:pPr>
        <w:pStyle w:val="PL"/>
        <w:shd w:val="clear" w:color="auto" w:fill="E6E6E6"/>
        <w:outlineLvl w:val="0"/>
        <w:rPr>
          <w:ins w:id="330" w:author="RAN2-107b" w:date="2019-10-28T12:37:00Z"/>
          <w:snapToGrid w:val="0"/>
          <w:lang w:eastAsia="en-GB"/>
        </w:rPr>
      </w:pPr>
      <w:ins w:id="331" w:author="RAN2-107b" w:date="2019-10-28T12:37:00Z">
        <w:r>
          <w:rPr>
            <w:snapToGrid w:val="0"/>
            <w:lang w:eastAsia="en-GB"/>
          </w:rPr>
          <w:tab/>
          <w:t>]]</w:t>
        </w:r>
      </w:ins>
    </w:p>
    <w:p w14:paraId="5FEDECE6" w14:textId="77777777" w:rsidR="00EC28AB" w:rsidRPr="00F80BCA" w:rsidRDefault="00EC28AB" w:rsidP="00EC28AB">
      <w:pPr>
        <w:pStyle w:val="PL"/>
        <w:shd w:val="clear" w:color="auto" w:fill="E6E6E6"/>
        <w:outlineLvl w:val="0"/>
        <w:rPr>
          <w:snapToGrid w:val="0"/>
        </w:rPr>
      </w:pPr>
    </w:p>
    <w:p w14:paraId="45A60E38" w14:textId="77777777" w:rsidR="00EC28AB" w:rsidRPr="00F80BCA" w:rsidRDefault="00EC28AB" w:rsidP="00EC28AB">
      <w:pPr>
        <w:pStyle w:val="PL"/>
        <w:shd w:val="clear" w:color="auto" w:fill="E6E6E6"/>
      </w:pPr>
      <w:r w:rsidRPr="00F80BCA">
        <w:t>}</w:t>
      </w:r>
    </w:p>
    <w:p w14:paraId="0E7C4BF2" w14:textId="77777777" w:rsidR="00EC28AB" w:rsidRPr="00F80BCA" w:rsidRDefault="00EC28AB" w:rsidP="00EC28AB">
      <w:pPr>
        <w:pStyle w:val="PL"/>
        <w:shd w:val="clear" w:color="auto" w:fill="E6E6E6"/>
      </w:pPr>
    </w:p>
    <w:p w14:paraId="517A2EF9" w14:textId="77777777" w:rsidR="00EC28AB" w:rsidRPr="00F80BCA" w:rsidRDefault="00EC28AB" w:rsidP="00EC28AB">
      <w:pPr>
        <w:pStyle w:val="PL"/>
        <w:shd w:val="clear" w:color="auto" w:fill="E6E6E6"/>
      </w:pPr>
      <w:r w:rsidRPr="00F80BCA">
        <w:lastRenderedPageBreak/>
        <w:t>-- ASN1STOP</w:t>
      </w:r>
    </w:p>
    <w:p w14:paraId="5768D8CD" w14:textId="77777777" w:rsidR="00EC28AB" w:rsidRPr="00F80BCA" w:rsidRDefault="00EC28AB" w:rsidP="00EC28AB"/>
    <w:p w14:paraId="6C522236" w14:textId="77777777" w:rsidR="00EC28AB" w:rsidRPr="00F80BCA" w:rsidRDefault="00EC28AB" w:rsidP="00EC28AB">
      <w:pPr>
        <w:pStyle w:val="4"/>
      </w:pPr>
      <w:bookmarkStart w:id="332" w:name="_Toc12618221"/>
      <w:r w:rsidRPr="00F80BCA">
        <w:t>–</w:t>
      </w:r>
      <w:r w:rsidRPr="00F80BCA">
        <w:tab/>
      </w:r>
      <w:proofErr w:type="spellStart"/>
      <w:r w:rsidRPr="00F80BCA">
        <w:rPr>
          <w:i/>
        </w:rPr>
        <w:t>ProvideAssistanceData</w:t>
      </w:r>
      <w:bookmarkEnd w:id="332"/>
      <w:proofErr w:type="spellEnd"/>
    </w:p>
    <w:p w14:paraId="25F7677B" w14:textId="77777777" w:rsidR="00EC28AB" w:rsidRPr="00F80BCA" w:rsidRDefault="00EC28AB" w:rsidP="00EC28AB">
      <w:r w:rsidRPr="00F80BCA">
        <w:t xml:space="preserve">The </w:t>
      </w:r>
      <w:proofErr w:type="spellStart"/>
      <w:r w:rsidRPr="00F80BCA">
        <w:rPr>
          <w:i/>
        </w:rPr>
        <w:t>ProvideAssistanceData</w:t>
      </w:r>
      <w:proofErr w:type="spellEnd"/>
      <w:r w:rsidRPr="00F80BCA">
        <w:t xml:space="preserve"> message body in a LPP message is used by the location server to provide assistance data to the target device either in response to a request from the target device or in an unsolicited manner.</w:t>
      </w:r>
    </w:p>
    <w:p w14:paraId="1F49A8E3" w14:textId="77777777" w:rsidR="00EC28AB" w:rsidRPr="00F80BCA" w:rsidRDefault="00EC28AB" w:rsidP="00EC28AB">
      <w:pPr>
        <w:pStyle w:val="PL"/>
        <w:shd w:val="clear" w:color="auto" w:fill="E6E6E6"/>
      </w:pPr>
      <w:r w:rsidRPr="00F80BCA">
        <w:t>-- ASN1START</w:t>
      </w:r>
    </w:p>
    <w:p w14:paraId="67E0BFB7" w14:textId="77777777" w:rsidR="00EC28AB" w:rsidRPr="00F80BCA" w:rsidRDefault="00EC28AB" w:rsidP="00EC28AB">
      <w:pPr>
        <w:pStyle w:val="PL"/>
        <w:shd w:val="clear" w:color="auto" w:fill="E6E6E6"/>
        <w:rPr>
          <w:snapToGrid w:val="0"/>
        </w:rPr>
      </w:pPr>
    </w:p>
    <w:p w14:paraId="3427B29D" w14:textId="77777777" w:rsidR="00EC28AB" w:rsidRPr="00F80BCA" w:rsidRDefault="00EC28AB" w:rsidP="00EC28AB">
      <w:pPr>
        <w:pStyle w:val="PL"/>
        <w:shd w:val="clear" w:color="auto" w:fill="E6E6E6"/>
        <w:outlineLvl w:val="0"/>
        <w:rPr>
          <w:snapToGrid w:val="0"/>
        </w:rPr>
      </w:pPr>
      <w:r w:rsidRPr="00F80BCA">
        <w:rPr>
          <w:snapToGrid w:val="0"/>
        </w:rPr>
        <w:t>ProvideAssistanceData ::= SEQUENCE {</w:t>
      </w:r>
    </w:p>
    <w:p w14:paraId="71FBF06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694352B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6C8736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provideAssistanceData-r9</w:t>
      </w:r>
      <w:r w:rsidRPr="00F80BCA">
        <w:rPr>
          <w:snapToGrid w:val="0"/>
        </w:rPr>
        <w:tab/>
        <w:t>ProvideAssistanceData-r9-IEs,</w:t>
      </w:r>
    </w:p>
    <w:p w14:paraId="6300BA44"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2DF6C036"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6E38949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0BA9F8F8" w14:textId="77777777" w:rsidR="00EC28AB" w:rsidRPr="00F80BCA" w:rsidRDefault="00EC28AB" w:rsidP="00EC28AB">
      <w:pPr>
        <w:pStyle w:val="PL"/>
        <w:shd w:val="clear" w:color="auto" w:fill="E6E6E6"/>
        <w:rPr>
          <w:snapToGrid w:val="0"/>
        </w:rPr>
      </w:pPr>
      <w:r w:rsidRPr="00F80BCA">
        <w:rPr>
          <w:snapToGrid w:val="0"/>
        </w:rPr>
        <w:tab/>
        <w:t>}</w:t>
      </w:r>
    </w:p>
    <w:p w14:paraId="12C102E9" w14:textId="77777777" w:rsidR="00EC28AB" w:rsidRPr="00F80BCA" w:rsidRDefault="00EC28AB" w:rsidP="00EC28AB">
      <w:pPr>
        <w:pStyle w:val="PL"/>
        <w:shd w:val="clear" w:color="auto" w:fill="E6E6E6"/>
        <w:rPr>
          <w:snapToGrid w:val="0"/>
        </w:rPr>
      </w:pPr>
      <w:r w:rsidRPr="00F80BCA">
        <w:rPr>
          <w:snapToGrid w:val="0"/>
        </w:rPr>
        <w:t>}</w:t>
      </w:r>
    </w:p>
    <w:p w14:paraId="11995CB2" w14:textId="77777777" w:rsidR="00EC28AB" w:rsidRPr="00F80BCA" w:rsidRDefault="00EC28AB" w:rsidP="00EC28AB">
      <w:pPr>
        <w:pStyle w:val="PL"/>
        <w:shd w:val="clear" w:color="auto" w:fill="E6E6E6"/>
        <w:rPr>
          <w:snapToGrid w:val="0"/>
        </w:rPr>
      </w:pPr>
    </w:p>
    <w:p w14:paraId="4385C70B" w14:textId="77777777" w:rsidR="00EC28AB" w:rsidRPr="00F80BCA" w:rsidRDefault="00EC28AB" w:rsidP="00EC28AB">
      <w:pPr>
        <w:pStyle w:val="PL"/>
        <w:shd w:val="clear" w:color="auto" w:fill="E6E6E6"/>
        <w:outlineLvl w:val="0"/>
        <w:rPr>
          <w:snapToGrid w:val="0"/>
        </w:rPr>
      </w:pPr>
      <w:r w:rsidRPr="00F80BCA">
        <w:rPr>
          <w:snapToGrid w:val="0"/>
        </w:rPr>
        <w:t>ProvideAssistanceData-r9-IEs ::= SEQUENCE {</w:t>
      </w:r>
    </w:p>
    <w:p w14:paraId="7E31DB8A" w14:textId="77777777" w:rsidR="00EC28AB" w:rsidRPr="00F80BCA" w:rsidRDefault="00EC28AB" w:rsidP="00EC28AB">
      <w:pPr>
        <w:pStyle w:val="PL"/>
        <w:shd w:val="clear" w:color="auto" w:fill="E6E6E6"/>
        <w:rPr>
          <w:snapToGrid w:val="0"/>
        </w:rPr>
      </w:pPr>
      <w:r w:rsidRPr="00F80BCA">
        <w:rPr>
          <w:snapToGrid w:val="0"/>
        </w:rPr>
        <w:tab/>
        <w:t>commonIEsProvideAssistanceData</w:t>
      </w:r>
      <w:r w:rsidRPr="00F80BCA">
        <w:rPr>
          <w:snapToGrid w:val="0"/>
        </w:rPr>
        <w:tab/>
      </w:r>
      <w:r w:rsidRPr="00F80BCA">
        <w:rPr>
          <w:snapToGrid w:val="0"/>
        </w:rPr>
        <w:tab/>
        <w:t>CommonIEsProvideAssistanceData</w:t>
      </w:r>
      <w:r w:rsidRPr="00F80BCA">
        <w:rPr>
          <w:snapToGrid w:val="0"/>
        </w:rPr>
        <w:tab/>
      </w:r>
      <w:r w:rsidRPr="00F80BCA">
        <w:rPr>
          <w:snapToGrid w:val="0"/>
        </w:rPr>
        <w:tab/>
        <w:t>OPTIONAL,</w:t>
      </w:r>
      <w:r w:rsidRPr="00F80BCA">
        <w:rPr>
          <w:snapToGrid w:val="0"/>
        </w:rPr>
        <w:tab/>
        <w:t>-- Need ON</w:t>
      </w:r>
    </w:p>
    <w:p w14:paraId="59C04893" w14:textId="77777777" w:rsidR="00EC28AB" w:rsidRPr="00F80BCA" w:rsidRDefault="00EC28AB" w:rsidP="00EC28AB">
      <w:pPr>
        <w:pStyle w:val="PL"/>
        <w:shd w:val="clear" w:color="auto" w:fill="E6E6E6"/>
        <w:rPr>
          <w:snapToGrid w:val="0"/>
        </w:rPr>
      </w:pPr>
      <w:r w:rsidRPr="00F80BCA">
        <w:rPr>
          <w:snapToGrid w:val="0"/>
        </w:rPr>
        <w:tab/>
        <w:t>a-gnss-ProvideAssistanceData</w:t>
      </w:r>
      <w:r w:rsidRPr="00F80BCA">
        <w:rPr>
          <w:snapToGrid w:val="0"/>
        </w:rPr>
        <w:tab/>
      </w:r>
      <w:r w:rsidRPr="00F80BCA">
        <w:rPr>
          <w:snapToGrid w:val="0"/>
        </w:rPr>
        <w:tab/>
        <w:t>A-GNSS-ProvideAssistanceData</w:t>
      </w:r>
      <w:r w:rsidRPr="00F80BCA">
        <w:rPr>
          <w:snapToGrid w:val="0"/>
        </w:rPr>
        <w:tab/>
      </w:r>
      <w:r w:rsidRPr="00F80BCA">
        <w:rPr>
          <w:snapToGrid w:val="0"/>
        </w:rPr>
        <w:tab/>
        <w:t>OPTIONAL,</w:t>
      </w:r>
      <w:r w:rsidRPr="00F80BCA">
        <w:rPr>
          <w:snapToGrid w:val="0"/>
        </w:rPr>
        <w:tab/>
        <w:t>-- Need ON</w:t>
      </w:r>
    </w:p>
    <w:p w14:paraId="40AD0A97" w14:textId="77777777" w:rsidR="00EC28AB" w:rsidRPr="00F80BCA" w:rsidRDefault="00EC28AB" w:rsidP="00EC28AB">
      <w:pPr>
        <w:pStyle w:val="PL"/>
        <w:shd w:val="clear" w:color="auto" w:fill="E6E6E6"/>
        <w:rPr>
          <w:snapToGrid w:val="0"/>
        </w:rPr>
      </w:pPr>
      <w:r w:rsidRPr="00F80BCA">
        <w:rPr>
          <w:snapToGrid w:val="0"/>
        </w:rPr>
        <w:tab/>
        <w:t>otdoa-ProvideAssistanceData</w:t>
      </w:r>
      <w:r w:rsidRPr="00F80BCA">
        <w:rPr>
          <w:snapToGrid w:val="0"/>
        </w:rPr>
        <w:tab/>
      </w:r>
      <w:r w:rsidRPr="00F80BCA">
        <w:rPr>
          <w:snapToGrid w:val="0"/>
        </w:rPr>
        <w:tab/>
      </w:r>
      <w:r w:rsidRPr="00F80BCA">
        <w:rPr>
          <w:snapToGrid w:val="0"/>
        </w:rPr>
        <w:tab/>
        <w:t>OTDOA-ProvideAssistanceData</w:t>
      </w:r>
      <w:r w:rsidRPr="00F80BCA">
        <w:rPr>
          <w:snapToGrid w:val="0"/>
        </w:rPr>
        <w:tab/>
      </w:r>
      <w:r w:rsidRPr="00F80BCA">
        <w:rPr>
          <w:snapToGrid w:val="0"/>
        </w:rPr>
        <w:tab/>
      </w:r>
      <w:r w:rsidRPr="00F80BCA">
        <w:rPr>
          <w:snapToGrid w:val="0"/>
        </w:rPr>
        <w:tab/>
        <w:t>OPTIONAL,</w:t>
      </w:r>
      <w:r w:rsidRPr="00F80BCA">
        <w:rPr>
          <w:snapToGrid w:val="0"/>
        </w:rPr>
        <w:tab/>
        <w:t>-- Need ON</w:t>
      </w:r>
    </w:p>
    <w:p w14:paraId="497C1EDE" w14:textId="77777777" w:rsidR="00EC28AB" w:rsidRPr="00F80BCA" w:rsidRDefault="00EC28AB" w:rsidP="00EC28AB">
      <w:pPr>
        <w:pStyle w:val="PL"/>
        <w:shd w:val="clear" w:color="auto" w:fill="E6E6E6"/>
        <w:rPr>
          <w:snapToGrid w:val="0"/>
        </w:rPr>
      </w:pPr>
      <w:r w:rsidRPr="00F80BCA">
        <w:rPr>
          <w:snapToGrid w:val="0"/>
        </w:rPr>
        <w:tab/>
        <w:t>epdu-Provide-Assistance-Data</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9B90696" w14:textId="77777777" w:rsidR="00EC28AB" w:rsidRPr="00F80BCA" w:rsidRDefault="00EC28AB" w:rsidP="00EC28AB">
      <w:pPr>
        <w:pStyle w:val="PL"/>
        <w:shd w:val="clear" w:color="auto" w:fill="E6E6E6"/>
        <w:rPr>
          <w:snapToGrid w:val="0"/>
        </w:rPr>
      </w:pPr>
      <w:r w:rsidRPr="00F80BCA">
        <w:rPr>
          <w:snapToGrid w:val="0"/>
        </w:rPr>
        <w:tab/>
        <w:t>...,</w:t>
      </w:r>
    </w:p>
    <w:p w14:paraId="0A3E7D77" w14:textId="77777777" w:rsidR="00EC28AB" w:rsidRPr="00F80BCA" w:rsidRDefault="00EC28AB" w:rsidP="00EC28AB">
      <w:pPr>
        <w:pStyle w:val="PL"/>
        <w:shd w:val="clear" w:color="auto" w:fill="E6E6E6"/>
        <w:outlineLvl w:val="0"/>
        <w:rPr>
          <w:snapToGrid w:val="0"/>
        </w:rPr>
      </w:pPr>
      <w:r w:rsidRPr="00F80BCA">
        <w:rPr>
          <w:snapToGrid w:val="0"/>
        </w:rPr>
        <w:tab/>
        <w:t>[[</w:t>
      </w:r>
    </w:p>
    <w:p w14:paraId="1A5FF0F6" w14:textId="77777777" w:rsidR="00EC28AB" w:rsidRPr="00F80BCA" w:rsidRDefault="00EC28AB" w:rsidP="00EC28AB">
      <w:pPr>
        <w:pStyle w:val="PL"/>
        <w:shd w:val="clear" w:color="auto" w:fill="E6E6E6"/>
        <w:outlineLvl w:val="0"/>
        <w:rPr>
          <w:snapToGrid w:val="0"/>
        </w:rPr>
      </w:pPr>
      <w:r w:rsidRPr="00F80BCA">
        <w:rPr>
          <w:snapToGrid w:val="0"/>
        </w:rPr>
        <w:tab/>
        <w:t>sensor-ProvideAssistanceData-r14</w:t>
      </w:r>
      <w:r w:rsidRPr="00F80BCA">
        <w:rPr>
          <w:snapToGrid w:val="0"/>
        </w:rPr>
        <w:tab/>
        <w:t>Sensor-ProvideAssistanceData-r14</w:t>
      </w:r>
      <w:r w:rsidRPr="00F80BCA">
        <w:rPr>
          <w:snapToGrid w:val="0"/>
        </w:rPr>
        <w:tab/>
        <w:t>OPTIONAL,</w:t>
      </w:r>
      <w:r w:rsidRPr="00F80BCA">
        <w:rPr>
          <w:snapToGrid w:val="0"/>
        </w:rPr>
        <w:tab/>
        <w:t>-- Need ON</w:t>
      </w:r>
    </w:p>
    <w:p w14:paraId="6DABBFB7" w14:textId="77777777" w:rsidR="00EC28AB" w:rsidRPr="00F80BCA" w:rsidRDefault="00EC28AB" w:rsidP="00EC28AB">
      <w:pPr>
        <w:pStyle w:val="PL"/>
        <w:shd w:val="clear" w:color="auto" w:fill="E6E6E6"/>
        <w:outlineLvl w:val="0"/>
        <w:rPr>
          <w:snapToGrid w:val="0"/>
        </w:rPr>
      </w:pPr>
      <w:r w:rsidRPr="00F80BCA">
        <w:rPr>
          <w:snapToGrid w:val="0"/>
        </w:rPr>
        <w:tab/>
        <w:t>tbs-ProvideAssistanceData-r14</w:t>
      </w:r>
      <w:r w:rsidRPr="00F80BCA">
        <w:rPr>
          <w:snapToGrid w:val="0"/>
        </w:rPr>
        <w:tab/>
      </w:r>
      <w:r w:rsidRPr="00F80BCA">
        <w:rPr>
          <w:snapToGrid w:val="0"/>
        </w:rPr>
        <w:tab/>
        <w:t>TBS-ProvideAssistanceData-r14</w:t>
      </w:r>
      <w:r w:rsidRPr="00F80BCA">
        <w:rPr>
          <w:snapToGrid w:val="0"/>
        </w:rPr>
        <w:tab/>
      </w:r>
      <w:r w:rsidRPr="00F80BCA">
        <w:rPr>
          <w:snapToGrid w:val="0"/>
        </w:rPr>
        <w:tab/>
        <w:t>OPTIONAL,</w:t>
      </w:r>
      <w:r w:rsidRPr="00F80BCA">
        <w:rPr>
          <w:snapToGrid w:val="0"/>
        </w:rPr>
        <w:tab/>
        <w:t>-- Need ON</w:t>
      </w:r>
    </w:p>
    <w:p w14:paraId="70E6D214" w14:textId="77777777" w:rsidR="00EC28AB" w:rsidRPr="00F80BCA" w:rsidRDefault="00EC28AB" w:rsidP="00EC28AB">
      <w:pPr>
        <w:pStyle w:val="PL"/>
        <w:shd w:val="clear" w:color="auto" w:fill="E6E6E6"/>
        <w:outlineLvl w:val="0"/>
        <w:rPr>
          <w:snapToGrid w:val="0"/>
        </w:rPr>
      </w:pPr>
      <w:r w:rsidRPr="00F80BCA">
        <w:rPr>
          <w:snapToGrid w:val="0"/>
        </w:rPr>
        <w:tab/>
        <w:t>wlan-ProvideAssistanceData-r14</w:t>
      </w:r>
      <w:r w:rsidRPr="00F80BCA">
        <w:rPr>
          <w:snapToGrid w:val="0"/>
        </w:rPr>
        <w:tab/>
      </w:r>
      <w:r w:rsidRPr="00F80BCA">
        <w:rPr>
          <w:snapToGrid w:val="0"/>
        </w:rPr>
        <w:tab/>
        <w:t>WLAN-ProvideAssistanceData-r14</w:t>
      </w:r>
      <w:r w:rsidRPr="00F80BCA">
        <w:rPr>
          <w:snapToGrid w:val="0"/>
        </w:rPr>
        <w:tab/>
      </w:r>
      <w:r w:rsidRPr="00F80BCA">
        <w:rPr>
          <w:snapToGrid w:val="0"/>
        </w:rPr>
        <w:tab/>
        <w:t>OPTIONAL</w:t>
      </w:r>
      <w:r w:rsidRPr="00F80BCA">
        <w:rPr>
          <w:snapToGrid w:val="0"/>
        </w:rPr>
        <w:tab/>
        <w:t>-- Need ON</w:t>
      </w:r>
    </w:p>
    <w:p w14:paraId="082F373F" w14:textId="3734BD66" w:rsidR="00C02247" w:rsidRDefault="00EC28AB" w:rsidP="00C02247">
      <w:pPr>
        <w:pStyle w:val="PL"/>
        <w:shd w:val="clear" w:color="auto" w:fill="E6E6E6"/>
        <w:outlineLvl w:val="0"/>
        <w:rPr>
          <w:ins w:id="333" w:author="RAN2-107b" w:date="2019-10-28T12:38:00Z"/>
          <w:snapToGrid w:val="0"/>
        </w:rPr>
      </w:pPr>
      <w:r w:rsidRPr="00F80BCA">
        <w:rPr>
          <w:snapToGrid w:val="0"/>
        </w:rPr>
        <w:tab/>
        <w:t>]]</w:t>
      </w:r>
      <w:ins w:id="334" w:author="RAN2-107b" w:date="2019-10-28T12:38:00Z">
        <w:r w:rsidR="00C02247">
          <w:rPr>
            <w:snapToGrid w:val="0"/>
          </w:rPr>
          <w:t>,</w:t>
        </w:r>
      </w:ins>
    </w:p>
    <w:p w14:paraId="0AF1DE11" w14:textId="0FB8D519" w:rsidR="00C02247" w:rsidRPr="008824B2" w:rsidRDefault="00C02247" w:rsidP="00AB273B">
      <w:pPr>
        <w:pStyle w:val="PL"/>
        <w:shd w:val="clear" w:color="auto" w:fill="E6E6E6"/>
        <w:outlineLvl w:val="0"/>
        <w:rPr>
          <w:ins w:id="335" w:author="RAN2-107b" w:date="2019-10-28T12:38:00Z"/>
          <w:snapToGrid w:val="0"/>
        </w:rPr>
      </w:pPr>
      <w:ins w:id="336" w:author="RAN2-107b" w:date="2019-10-28T12:38:00Z">
        <w:r>
          <w:rPr>
            <w:snapToGrid w:val="0"/>
            <w:lang w:eastAsia="en-GB"/>
          </w:rPr>
          <w:tab/>
          <w:t>[[</w:t>
        </w:r>
        <w:r w:rsidRPr="008824B2">
          <w:rPr>
            <w:snapToGrid w:val="0"/>
          </w:rPr>
          <w:tab/>
        </w:r>
      </w:ins>
      <w:ins w:id="337" w:author="RAN2-107b-v01" w:date="2019-11-05T20:41:00Z">
        <w:r w:rsidR="00AB00A2">
          <w:rPr>
            <w:snapToGrid w:val="0"/>
          </w:rPr>
          <w:t>nr-M</w:t>
        </w:r>
      </w:ins>
      <w:ins w:id="338" w:author="RAN2-107b" w:date="2019-10-28T12:38:00Z">
        <w:r>
          <w:rPr>
            <w:snapToGrid w:val="0"/>
          </w:rPr>
          <w:t>ulti-RTT</w:t>
        </w:r>
        <w:r w:rsidRPr="008824B2">
          <w:rPr>
            <w:snapToGrid w:val="0"/>
          </w:rPr>
          <w:t>-</w:t>
        </w:r>
        <w:r w:rsidRPr="00F80BCA">
          <w:rPr>
            <w:snapToGrid w:val="0"/>
          </w:rPr>
          <w:t>ProvideAssistanceData</w:t>
        </w:r>
        <w:r w:rsidRPr="008824B2">
          <w:rPr>
            <w:snapToGrid w:val="0"/>
          </w:rPr>
          <w:t>-r1</w:t>
        </w:r>
        <w:r>
          <w:rPr>
            <w:snapToGrid w:val="0"/>
          </w:rPr>
          <w:t>6</w:t>
        </w:r>
        <w:r>
          <w:rPr>
            <w:snapToGrid w:val="0"/>
          </w:rPr>
          <w:tab/>
        </w:r>
      </w:ins>
      <w:ins w:id="339" w:author="RAN2-107b-v01" w:date="2019-11-05T20:41:00Z">
        <w:r w:rsidR="00AB00A2">
          <w:rPr>
            <w:snapToGrid w:val="0"/>
          </w:rPr>
          <w:t>NR-</w:t>
        </w:r>
      </w:ins>
      <w:ins w:id="340" w:author="RAN2-107b" w:date="2019-10-28T12:38:00Z">
        <w:r>
          <w:rPr>
            <w:snapToGrid w:val="0"/>
          </w:rPr>
          <w:t>Multi-RTT</w:t>
        </w:r>
        <w:r w:rsidRPr="008824B2">
          <w:rPr>
            <w:snapToGrid w:val="0"/>
          </w:rPr>
          <w:t>-</w:t>
        </w:r>
        <w:r w:rsidRPr="00F80BCA">
          <w:rPr>
            <w:snapToGrid w:val="0"/>
          </w:rPr>
          <w:t>ProvideAssistanceDat</w:t>
        </w:r>
        <w:r>
          <w:rPr>
            <w:snapToGrid w:val="0"/>
          </w:rPr>
          <w:t>a</w:t>
        </w:r>
        <w:r w:rsidRPr="008824B2">
          <w:rPr>
            <w:snapToGrid w:val="0"/>
          </w:rPr>
          <w:t>-r1</w:t>
        </w:r>
        <w:r>
          <w:rPr>
            <w:snapToGrid w:val="0"/>
          </w:rPr>
          <w:t>6</w:t>
        </w:r>
        <w:r>
          <w:rPr>
            <w:snapToGrid w:val="0"/>
          </w:rPr>
          <w:tab/>
        </w:r>
        <w:r w:rsidRPr="008824B2">
          <w:rPr>
            <w:snapToGrid w:val="0"/>
          </w:rPr>
          <w:t>OPTIONAL,</w:t>
        </w:r>
        <w:r w:rsidRPr="008824B2">
          <w:rPr>
            <w:snapToGrid w:val="0"/>
          </w:rPr>
          <w:tab/>
          <w:t>-- Need ON</w:t>
        </w:r>
      </w:ins>
    </w:p>
    <w:p w14:paraId="7BE0EF8A" w14:textId="75B103A7" w:rsidR="00C02247" w:rsidRPr="008824B2" w:rsidRDefault="00C02247" w:rsidP="00C02247">
      <w:pPr>
        <w:pStyle w:val="PL"/>
        <w:shd w:val="clear" w:color="auto" w:fill="E6E6E6"/>
        <w:outlineLvl w:val="0"/>
        <w:rPr>
          <w:ins w:id="341" w:author="RAN2-107b" w:date="2019-10-28T12:38:00Z"/>
          <w:snapToGrid w:val="0"/>
        </w:rPr>
      </w:pPr>
      <w:ins w:id="342" w:author="RAN2-107b" w:date="2019-10-28T12:38:00Z">
        <w:r w:rsidRPr="008824B2">
          <w:rPr>
            <w:snapToGrid w:val="0"/>
          </w:rPr>
          <w:tab/>
        </w:r>
        <w:r w:rsidRPr="008824B2">
          <w:rPr>
            <w:snapToGrid w:val="0"/>
          </w:rPr>
          <w:tab/>
        </w:r>
      </w:ins>
      <w:ins w:id="343" w:author="RAN2-107b-v01" w:date="2019-11-05T20:41:00Z">
        <w:r w:rsidR="00AB00A2">
          <w:rPr>
            <w:snapToGrid w:val="0"/>
          </w:rPr>
          <w:t>nr-DL</w:t>
        </w:r>
      </w:ins>
      <w:ins w:id="344" w:author="RAN2-107b" w:date="2019-10-28T12:38:00Z">
        <w:r w:rsidRPr="008824B2">
          <w:rPr>
            <w:snapToGrid w:val="0"/>
          </w:rPr>
          <w:t>-</w:t>
        </w:r>
        <w:r>
          <w:rPr>
            <w:snapToGrid w:val="0"/>
          </w:rPr>
          <w:t>AoD-</w:t>
        </w:r>
        <w:r w:rsidRPr="00F80BCA">
          <w:rPr>
            <w:snapToGrid w:val="0"/>
          </w:rPr>
          <w:t>ProvideAssistanceData</w:t>
        </w:r>
        <w:r w:rsidRPr="008824B2">
          <w:rPr>
            <w:snapToGrid w:val="0"/>
          </w:rPr>
          <w:t>-r1</w:t>
        </w:r>
        <w:r>
          <w:rPr>
            <w:snapToGrid w:val="0"/>
          </w:rPr>
          <w:t>6</w:t>
        </w:r>
        <w:r w:rsidRPr="008824B2">
          <w:rPr>
            <w:snapToGrid w:val="0"/>
          </w:rPr>
          <w:tab/>
        </w:r>
      </w:ins>
      <w:ins w:id="345" w:author="RAN2-107b-v01" w:date="2019-11-05T20:41:00Z">
        <w:r w:rsidR="00AB00A2">
          <w:rPr>
            <w:snapToGrid w:val="0"/>
          </w:rPr>
          <w:t>NR-</w:t>
        </w:r>
      </w:ins>
      <w:ins w:id="346" w:author="RAN2-107b" w:date="2019-10-28T12:38:00Z">
        <w:r>
          <w:rPr>
            <w:snapToGrid w:val="0"/>
          </w:rPr>
          <w:t>DL-AoD</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t>OPTIONAL,</w:t>
        </w:r>
        <w:r w:rsidRPr="008824B2">
          <w:rPr>
            <w:snapToGrid w:val="0"/>
          </w:rPr>
          <w:tab/>
          <w:t>-- Need ON</w:t>
        </w:r>
      </w:ins>
    </w:p>
    <w:p w14:paraId="7F527844" w14:textId="6DEA2A3A" w:rsidR="00C02247" w:rsidRPr="00F80BCA" w:rsidRDefault="00C02247" w:rsidP="00C02247">
      <w:pPr>
        <w:pStyle w:val="PL"/>
        <w:shd w:val="clear" w:color="auto" w:fill="E6E6E6"/>
        <w:outlineLvl w:val="0"/>
        <w:rPr>
          <w:ins w:id="347" w:author="RAN2-107b" w:date="2019-10-28T12:38:00Z"/>
          <w:snapToGrid w:val="0"/>
        </w:rPr>
      </w:pPr>
      <w:ins w:id="348" w:author="RAN2-107b" w:date="2019-10-28T12:38:00Z">
        <w:r w:rsidRPr="008824B2">
          <w:rPr>
            <w:snapToGrid w:val="0"/>
          </w:rPr>
          <w:tab/>
        </w:r>
        <w:r w:rsidRPr="008824B2">
          <w:rPr>
            <w:snapToGrid w:val="0"/>
          </w:rPr>
          <w:tab/>
        </w:r>
      </w:ins>
      <w:ins w:id="349" w:author="RAN2-107b-v01" w:date="2019-11-05T20:41:00Z">
        <w:r w:rsidR="00AB00A2">
          <w:rPr>
            <w:snapToGrid w:val="0"/>
          </w:rPr>
          <w:t>nr-DL</w:t>
        </w:r>
      </w:ins>
      <w:ins w:id="350" w:author="RAN2-107b" w:date="2019-10-28T12:38:00Z">
        <w:r>
          <w:rPr>
            <w:snapToGrid w:val="0"/>
          </w:rPr>
          <w:t>-TDOA</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r>
      </w:ins>
      <w:ins w:id="351" w:author="RAN2-107b-v01" w:date="2019-11-05T20:41:00Z">
        <w:r w:rsidR="00AB00A2">
          <w:rPr>
            <w:snapToGrid w:val="0"/>
          </w:rPr>
          <w:t>NR-</w:t>
        </w:r>
      </w:ins>
      <w:ins w:id="352" w:author="RAN2-107b" w:date="2019-10-28T12:38:00Z">
        <w:r>
          <w:rPr>
            <w:snapToGrid w:val="0"/>
          </w:rPr>
          <w:t>DL-TDOA</w:t>
        </w:r>
        <w:r w:rsidRPr="008824B2">
          <w:rPr>
            <w:snapToGrid w:val="0"/>
          </w:rPr>
          <w:t>-</w:t>
        </w:r>
        <w:r w:rsidRPr="00F80BCA">
          <w:rPr>
            <w:snapToGrid w:val="0"/>
          </w:rPr>
          <w:t>ProvideAssistanceData</w:t>
        </w:r>
        <w:r w:rsidRPr="008824B2">
          <w:rPr>
            <w:snapToGrid w:val="0"/>
          </w:rPr>
          <w:t>-r1</w:t>
        </w:r>
        <w:r>
          <w:rPr>
            <w:snapToGrid w:val="0"/>
          </w:rPr>
          <w:t>6</w:t>
        </w:r>
        <w:r w:rsidRPr="00F80BCA">
          <w:rPr>
            <w:snapToGrid w:val="0"/>
          </w:rPr>
          <w:tab/>
          <w:t>OPTIONAL</w:t>
        </w:r>
        <w:r w:rsidRPr="00F80BCA">
          <w:rPr>
            <w:snapToGrid w:val="0"/>
          </w:rPr>
          <w:tab/>
          <w:t>-- Need ON</w:t>
        </w:r>
      </w:ins>
    </w:p>
    <w:p w14:paraId="19DCC1B7" w14:textId="77777777" w:rsidR="00C02247" w:rsidRPr="00F80BCA" w:rsidRDefault="00C02247" w:rsidP="00C02247">
      <w:pPr>
        <w:pStyle w:val="PL"/>
        <w:shd w:val="clear" w:color="auto" w:fill="E6E6E6"/>
        <w:outlineLvl w:val="0"/>
        <w:rPr>
          <w:ins w:id="353" w:author="RAN2-107b" w:date="2019-10-28T12:38:00Z"/>
          <w:snapToGrid w:val="0"/>
          <w:lang w:eastAsia="en-GB"/>
        </w:rPr>
      </w:pPr>
      <w:ins w:id="354" w:author="RAN2-107b" w:date="2019-10-28T12:38:00Z">
        <w:r>
          <w:rPr>
            <w:snapToGrid w:val="0"/>
            <w:lang w:eastAsia="en-GB"/>
          </w:rPr>
          <w:tab/>
          <w:t>]]</w:t>
        </w:r>
      </w:ins>
    </w:p>
    <w:p w14:paraId="62163A2E" w14:textId="77777777" w:rsidR="00EC28AB" w:rsidRPr="00F80BCA" w:rsidRDefault="00EC28AB" w:rsidP="00EC28AB">
      <w:pPr>
        <w:pStyle w:val="PL"/>
        <w:shd w:val="clear" w:color="auto" w:fill="E6E6E6"/>
        <w:outlineLvl w:val="0"/>
        <w:rPr>
          <w:snapToGrid w:val="0"/>
        </w:rPr>
      </w:pPr>
    </w:p>
    <w:p w14:paraId="09C2ECBA" w14:textId="77777777" w:rsidR="00EC28AB" w:rsidRPr="00F80BCA" w:rsidRDefault="00EC28AB" w:rsidP="00EC28AB">
      <w:pPr>
        <w:pStyle w:val="PL"/>
        <w:shd w:val="clear" w:color="auto" w:fill="E6E6E6"/>
      </w:pPr>
      <w:r w:rsidRPr="00F80BCA">
        <w:t>}</w:t>
      </w:r>
    </w:p>
    <w:p w14:paraId="16005245" w14:textId="77777777" w:rsidR="00EC28AB" w:rsidRPr="00F80BCA" w:rsidRDefault="00EC28AB" w:rsidP="00EC28AB">
      <w:pPr>
        <w:pStyle w:val="PL"/>
        <w:shd w:val="clear" w:color="auto" w:fill="E6E6E6"/>
      </w:pPr>
    </w:p>
    <w:p w14:paraId="2560EB79" w14:textId="77777777" w:rsidR="00EC28AB" w:rsidRPr="00F80BCA" w:rsidRDefault="00EC28AB" w:rsidP="00EC28AB">
      <w:pPr>
        <w:pStyle w:val="PL"/>
        <w:shd w:val="clear" w:color="auto" w:fill="E6E6E6"/>
      </w:pPr>
      <w:r w:rsidRPr="00F80BCA">
        <w:t>-- ASN1STOP</w:t>
      </w:r>
    </w:p>
    <w:p w14:paraId="1236429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5AE6D85C" w14:textId="77777777" w:rsidTr="00EC28AB">
        <w:trPr>
          <w:cantSplit/>
          <w:trHeight w:val="52"/>
          <w:tblHeader/>
        </w:trPr>
        <w:tc>
          <w:tcPr>
            <w:tcW w:w="9639" w:type="dxa"/>
            <w:tcBorders>
              <w:bottom w:val="single" w:sz="4" w:space="0" w:color="808080"/>
            </w:tcBorders>
          </w:tcPr>
          <w:p w14:paraId="46A59F8E" w14:textId="77777777" w:rsidR="00EC28AB" w:rsidRPr="00F80BCA" w:rsidRDefault="00EC28AB" w:rsidP="00EC28AB">
            <w:pPr>
              <w:keepNext/>
              <w:keepLines/>
              <w:spacing w:after="0"/>
              <w:jc w:val="center"/>
              <w:rPr>
                <w:rFonts w:ascii="Arial" w:hAnsi="Arial"/>
                <w:b/>
                <w:sz w:val="18"/>
                <w:lang w:eastAsia="ko-KR"/>
              </w:rPr>
            </w:pPr>
            <w:r w:rsidRPr="00F80BCA">
              <w:rPr>
                <w:rFonts w:ascii="Arial" w:hAnsi="Arial"/>
                <w:b/>
                <w:i/>
                <w:iCs/>
                <w:noProof/>
                <w:sz w:val="18"/>
                <w:lang w:eastAsia="ko-KR"/>
              </w:rPr>
              <w:t>ProvideAssistanceData</w:t>
            </w:r>
            <w:r w:rsidRPr="00F80BCA">
              <w:rPr>
                <w:rFonts w:ascii="Arial" w:hAnsi="Arial"/>
                <w:b/>
                <w:iCs/>
                <w:noProof/>
                <w:sz w:val="18"/>
                <w:lang w:eastAsia="ko-KR"/>
              </w:rPr>
              <w:t xml:space="preserve"> field descriptions</w:t>
            </w:r>
          </w:p>
        </w:tc>
      </w:tr>
      <w:tr w:rsidR="00EC28AB" w:rsidRPr="00F80BCA" w14:paraId="4DFD6915" w14:textId="77777777" w:rsidTr="00EC28AB">
        <w:trPr>
          <w:cantSplit/>
        </w:trPr>
        <w:tc>
          <w:tcPr>
            <w:tcW w:w="9639" w:type="dxa"/>
          </w:tcPr>
          <w:p w14:paraId="65073017" w14:textId="77777777" w:rsidR="00EC28AB" w:rsidRPr="00F80BCA" w:rsidRDefault="00EC28AB" w:rsidP="00EC28AB">
            <w:pPr>
              <w:keepNext/>
              <w:keepLines/>
              <w:spacing w:after="0"/>
              <w:rPr>
                <w:rFonts w:ascii="Arial" w:hAnsi="Arial"/>
                <w:b/>
                <w:bCs/>
                <w:i/>
                <w:iCs/>
                <w:sz w:val="18"/>
                <w:lang w:eastAsia="ko-KR"/>
              </w:rPr>
            </w:pPr>
            <w:proofErr w:type="spellStart"/>
            <w:r w:rsidRPr="00F80BCA">
              <w:rPr>
                <w:rFonts w:ascii="Arial" w:hAnsi="Arial"/>
                <w:b/>
                <w:bCs/>
                <w:i/>
                <w:iCs/>
                <w:sz w:val="18"/>
                <w:lang w:eastAsia="ko-KR"/>
              </w:rPr>
              <w:t>commonIEsProvideAssistanceData</w:t>
            </w:r>
            <w:proofErr w:type="spellEnd"/>
          </w:p>
          <w:p w14:paraId="5FCCC70F" w14:textId="77777777" w:rsidR="00EC28AB" w:rsidRPr="00F80BCA" w:rsidRDefault="00EC28AB" w:rsidP="00EC28AB">
            <w:pPr>
              <w:keepNext/>
              <w:keepLines/>
              <w:spacing w:after="0"/>
              <w:rPr>
                <w:rFonts w:ascii="Arial" w:hAnsi="Arial"/>
                <w:sz w:val="18"/>
                <w:lang w:eastAsia="ko-KR"/>
              </w:rPr>
            </w:pPr>
            <w:r w:rsidRPr="00F80BCA">
              <w:rPr>
                <w:rFonts w:ascii="Arial" w:hAnsi="Arial"/>
                <w:sz w:val="18"/>
                <w:lang w:eastAsia="ko-KR"/>
              </w:rPr>
              <w:t>This IE is provided for future extensibility and should not be included in this version of the protocol.</w:t>
            </w:r>
          </w:p>
        </w:tc>
      </w:tr>
    </w:tbl>
    <w:p w14:paraId="0DB53448" w14:textId="77777777" w:rsidR="00EC28AB" w:rsidRPr="00F80BCA" w:rsidRDefault="00EC28AB" w:rsidP="00EC28AB"/>
    <w:p w14:paraId="7BA365F9" w14:textId="77777777" w:rsidR="00EC28AB" w:rsidRPr="00F80BCA" w:rsidRDefault="00EC28AB" w:rsidP="00EC28AB">
      <w:pPr>
        <w:pStyle w:val="4"/>
      </w:pPr>
      <w:bookmarkStart w:id="355" w:name="_Toc12618222"/>
      <w:r w:rsidRPr="00F80BCA">
        <w:t>–</w:t>
      </w:r>
      <w:r w:rsidRPr="00F80BCA">
        <w:tab/>
      </w:r>
      <w:proofErr w:type="spellStart"/>
      <w:r w:rsidRPr="00F80BCA">
        <w:rPr>
          <w:i/>
        </w:rPr>
        <w:t>RequestLocationInformation</w:t>
      </w:r>
      <w:bookmarkEnd w:id="355"/>
      <w:proofErr w:type="spellEnd"/>
    </w:p>
    <w:p w14:paraId="468C0E06" w14:textId="77777777" w:rsidR="00EC28AB" w:rsidRPr="00F80BCA" w:rsidRDefault="00EC28AB" w:rsidP="00EC28AB">
      <w:r w:rsidRPr="00F80BCA">
        <w:t xml:space="preserve">The </w:t>
      </w:r>
      <w:proofErr w:type="spellStart"/>
      <w:r w:rsidRPr="00F80BCA">
        <w:rPr>
          <w:i/>
        </w:rPr>
        <w:t>RequestLocationInformation</w:t>
      </w:r>
      <w:proofErr w:type="spellEnd"/>
      <w:r w:rsidRPr="00F80BCA">
        <w:t xml:space="preserve"> message body in a LPP message is used by the location server to request positioning measurements or a position estimate from the target device.</w:t>
      </w:r>
    </w:p>
    <w:p w14:paraId="0602CCBB" w14:textId="77777777" w:rsidR="00EC28AB" w:rsidRPr="00F80BCA" w:rsidRDefault="00EC28AB" w:rsidP="00EC28AB">
      <w:pPr>
        <w:pStyle w:val="PL"/>
        <w:shd w:val="clear" w:color="auto" w:fill="E6E6E6"/>
      </w:pPr>
      <w:r w:rsidRPr="00F80BCA">
        <w:t>-- ASN1START</w:t>
      </w:r>
    </w:p>
    <w:p w14:paraId="3474DF87" w14:textId="77777777" w:rsidR="00EC28AB" w:rsidRPr="00F80BCA" w:rsidRDefault="00EC28AB" w:rsidP="00EC28AB">
      <w:pPr>
        <w:pStyle w:val="PL"/>
        <w:shd w:val="clear" w:color="auto" w:fill="E6E6E6"/>
        <w:rPr>
          <w:snapToGrid w:val="0"/>
        </w:rPr>
      </w:pPr>
    </w:p>
    <w:p w14:paraId="02AFFD5D" w14:textId="77777777" w:rsidR="00EC28AB" w:rsidRPr="00F80BCA" w:rsidRDefault="00EC28AB" w:rsidP="00EC28AB">
      <w:pPr>
        <w:pStyle w:val="PL"/>
        <w:shd w:val="clear" w:color="auto" w:fill="E6E6E6"/>
        <w:outlineLvl w:val="0"/>
        <w:rPr>
          <w:snapToGrid w:val="0"/>
        </w:rPr>
      </w:pPr>
      <w:r w:rsidRPr="00F80BCA">
        <w:rPr>
          <w:snapToGrid w:val="0"/>
        </w:rPr>
        <w:t>RequestLocationInformation ::= SEQUENCE {</w:t>
      </w:r>
    </w:p>
    <w:p w14:paraId="3497788E"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1F8BA07"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2E05723D"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requestLocationInformation-r9</w:t>
      </w:r>
      <w:r w:rsidRPr="00F80BCA">
        <w:rPr>
          <w:snapToGrid w:val="0"/>
        </w:rPr>
        <w:tab/>
        <w:t>RequestLocationInformation-r9-IEs,</w:t>
      </w:r>
    </w:p>
    <w:p w14:paraId="21FC63E1"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6A9080C8"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44A974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33F60873" w14:textId="77777777" w:rsidR="00EC28AB" w:rsidRPr="00F80BCA" w:rsidRDefault="00EC28AB" w:rsidP="00EC28AB">
      <w:pPr>
        <w:pStyle w:val="PL"/>
        <w:shd w:val="clear" w:color="auto" w:fill="E6E6E6"/>
        <w:rPr>
          <w:snapToGrid w:val="0"/>
        </w:rPr>
      </w:pPr>
      <w:r w:rsidRPr="00F80BCA">
        <w:rPr>
          <w:snapToGrid w:val="0"/>
        </w:rPr>
        <w:tab/>
        <w:t>}</w:t>
      </w:r>
    </w:p>
    <w:p w14:paraId="00AEF168" w14:textId="77777777" w:rsidR="00EC28AB" w:rsidRPr="00F80BCA" w:rsidRDefault="00EC28AB" w:rsidP="00EC28AB">
      <w:pPr>
        <w:pStyle w:val="PL"/>
        <w:shd w:val="clear" w:color="auto" w:fill="E6E6E6"/>
        <w:rPr>
          <w:snapToGrid w:val="0"/>
        </w:rPr>
      </w:pPr>
      <w:r w:rsidRPr="00F80BCA">
        <w:rPr>
          <w:snapToGrid w:val="0"/>
        </w:rPr>
        <w:t>}</w:t>
      </w:r>
    </w:p>
    <w:p w14:paraId="526FDD26" w14:textId="77777777" w:rsidR="00EC28AB" w:rsidRPr="00F80BCA" w:rsidRDefault="00EC28AB" w:rsidP="00EC28AB">
      <w:pPr>
        <w:pStyle w:val="PL"/>
        <w:shd w:val="clear" w:color="auto" w:fill="E6E6E6"/>
        <w:rPr>
          <w:snapToGrid w:val="0"/>
        </w:rPr>
      </w:pPr>
    </w:p>
    <w:p w14:paraId="2883E7C1" w14:textId="77777777" w:rsidR="00EC28AB" w:rsidRPr="00F80BCA" w:rsidRDefault="00EC28AB" w:rsidP="00EC28AB">
      <w:pPr>
        <w:pStyle w:val="PL"/>
        <w:shd w:val="clear" w:color="auto" w:fill="E6E6E6"/>
        <w:outlineLvl w:val="0"/>
        <w:rPr>
          <w:snapToGrid w:val="0"/>
        </w:rPr>
      </w:pPr>
      <w:r w:rsidRPr="00F80BCA">
        <w:rPr>
          <w:snapToGrid w:val="0"/>
        </w:rPr>
        <w:t>RequestLocationInformation-r9-IEs ::= SEQUENCE {</w:t>
      </w:r>
    </w:p>
    <w:p w14:paraId="675E9A19" w14:textId="77777777" w:rsidR="00EC28AB" w:rsidRPr="00F80BCA" w:rsidRDefault="00EC28AB" w:rsidP="00EC28AB">
      <w:pPr>
        <w:pStyle w:val="PL"/>
        <w:shd w:val="clear" w:color="auto" w:fill="E6E6E6"/>
        <w:rPr>
          <w:snapToGrid w:val="0"/>
        </w:rPr>
      </w:pPr>
      <w:r w:rsidRPr="00F80BCA">
        <w:rPr>
          <w:snapToGrid w:val="0"/>
        </w:rPr>
        <w:tab/>
        <w:t>commonIEsRequestLocationInformation</w:t>
      </w:r>
    </w:p>
    <w:p w14:paraId="334A99C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CommonIEsRequestLocationInformation</w:t>
      </w:r>
      <w:r w:rsidRPr="00F80BCA">
        <w:rPr>
          <w:snapToGrid w:val="0"/>
        </w:rPr>
        <w:tab/>
        <w:t>OPTIONAL,</w:t>
      </w:r>
      <w:r w:rsidRPr="00F80BCA">
        <w:rPr>
          <w:snapToGrid w:val="0"/>
        </w:rPr>
        <w:tab/>
        <w:t>-- Need ON</w:t>
      </w:r>
    </w:p>
    <w:p w14:paraId="4FF977CD" w14:textId="77777777" w:rsidR="00EC28AB" w:rsidRPr="00F80BCA" w:rsidRDefault="00EC28AB" w:rsidP="00EC28AB">
      <w:pPr>
        <w:pStyle w:val="PL"/>
        <w:shd w:val="clear" w:color="auto" w:fill="E6E6E6"/>
        <w:rPr>
          <w:snapToGrid w:val="0"/>
        </w:rPr>
      </w:pPr>
      <w:r w:rsidRPr="00F80BCA">
        <w:rPr>
          <w:snapToGrid w:val="0"/>
        </w:rPr>
        <w:tab/>
        <w:t>a-gnss-RequestLocationInformation</w:t>
      </w:r>
      <w:r w:rsidRPr="00F80BCA">
        <w:rPr>
          <w:snapToGrid w:val="0"/>
        </w:rPr>
        <w:tab/>
        <w:t>A-GNSS-RequestLocationInformation</w:t>
      </w:r>
      <w:r w:rsidRPr="00F80BCA">
        <w:rPr>
          <w:snapToGrid w:val="0"/>
        </w:rPr>
        <w:tab/>
        <w:t>OPTIONAL,</w:t>
      </w:r>
      <w:r w:rsidRPr="00F80BCA">
        <w:rPr>
          <w:snapToGrid w:val="0"/>
        </w:rPr>
        <w:tab/>
        <w:t>-- Need ON</w:t>
      </w:r>
    </w:p>
    <w:p w14:paraId="3075C286" w14:textId="77777777" w:rsidR="00EC28AB" w:rsidRPr="00F80BCA" w:rsidRDefault="00EC28AB" w:rsidP="00EC28AB">
      <w:pPr>
        <w:pStyle w:val="PL"/>
        <w:shd w:val="clear" w:color="auto" w:fill="E6E6E6"/>
        <w:rPr>
          <w:snapToGrid w:val="0"/>
        </w:rPr>
      </w:pPr>
      <w:r w:rsidRPr="00F80BCA">
        <w:rPr>
          <w:snapToGrid w:val="0"/>
        </w:rPr>
        <w:tab/>
        <w:t>otdoa-RequestLocationInformation</w:t>
      </w:r>
      <w:r w:rsidRPr="00F80BCA">
        <w:rPr>
          <w:snapToGrid w:val="0"/>
        </w:rPr>
        <w:tab/>
        <w:t>OTDOA-RequestLocationInformation</w:t>
      </w:r>
      <w:r w:rsidRPr="00F80BCA">
        <w:rPr>
          <w:snapToGrid w:val="0"/>
        </w:rPr>
        <w:tab/>
        <w:t>OPTIONAL,</w:t>
      </w:r>
      <w:r w:rsidRPr="00F80BCA">
        <w:rPr>
          <w:snapToGrid w:val="0"/>
        </w:rPr>
        <w:tab/>
        <w:t>-- Need ON</w:t>
      </w:r>
    </w:p>
    <w:p w14:paraId="30B45A5C" w14:textId="77777777" w:rsidR="00EC28AB" w:rsidRPr="00F80BCA" w:rsidRDefault="00EC28AB" w:rsidP="00EC28AB">
      <w:pPr>
        <w:pStyle w:val="PL"/>
        <w:shd w:val="clear" w:color="auto" w:fill="E6E6E6"/>
        <w:rPr>
          <w:snapToGrid w:val="0"/>
        </w:rPr>
      </w:pPr>
      <w:r w:rsidRPr="00F80BCA">
        <w:rPr>
          <w:snapToGrid w:val="0"/>
        </w:rPr>
        <w:tab/>
        <w:t>ecid-RequestLocationInformation</w:t>
      </w:r>
      <w:r w:rsidRPr="00F80BCA">
        <w:rPr>
          <w:snapToGrid w:val="0"/>
        </w:rPr>
        <w:tab/>
      </w:r>
      <w:r w:rsidRPr="00F80BCA">
        <w:rPr>
          <w:snapToGrid w:val="0"/>
        </w:rPr>
        <w:tab/>
        <w:t>ECID-RequestLocationInformation</w:t>
      </w:r>
      <w:r w:rsidRPr="00F80BCA">
        <w:rPr>
          <w:snapToGrid w:val="0"/>
        </w:rPr>
        <w:tab/>
      </w:r>
      <w:r w:rsidRPr="00F80BCA">
        <w:rPr>
          <w:snapToGrid w:val="0"/>
        </w:rPr>
        <w:tab/>
        <w:t>OPTIONAL,</w:t>
      </w:r>
      <w:r w:rsidRPr="00F80BCA">
        <w:rPr>
          <w:snapToGrid w:val="0"/>
        </w:rPr>
        <w:tab/>
        <w:t>-- Need ON</w:t>
      </w:r>
    </w:p>
    <w:p w14:paraId="11FB406F" w14:textId="77777777" w:rsidR="00EC28AB" w:rsidRPr="00F80BCA" w:rsidRDefault="00EC28AB" w:rsidP="00EC28AB">
      <w:pPr>
        <w:pStyle w:val="PL"/>
        <w:shd w:val="clear" w:color="auto" w:fill="E6E6E6"/>
        <w:outlineLvl w:val="0"/>
        <w:rPr>
          <w:snapToGrid w:val="0"/>
        </w:rPr>
      </w:pPr>
      <w:r w:rsidRPr="00F80BCA">
        <w:rPr>
          <w:snapToGrid w:val="0"/>
        </w:rPr>
        <w:tab/>
        <w:t>epdu-RequestLocationInformation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EE3A0F6" w14:textId="77777777" w:rsidR="00EC28AB" w:rsidRPr="00F80BCA" w:rsidRDefault="00EC28AB" w:rsidP="00EC28AB">
      <w:pPr>
        <w:pStyle w:val="PL"/>
        <w:shd w:val="clear" w:color="auto" w:fill="E6E6E6"/>
        <w:outlineLvl w:val="0"/>
        <w:rPr>
          <w:snapToGrid w:val="0"/>
        </w:rPr>
      </w:pPr>
      <w:r w:rsidRPr="00F80BCA">
        <w:rPr>
          <w:snapToGrid w:val="0"/>
        </w:rPr>
        <w:tab/>
        <w:t>...,</w:t>
      </w:r>
    </w:p>
    <w:p w14:paraId="2DA2F7E0" w14:textId="77777777" w:rsidR="00EC28AB" w:rsidRPr="00F80BCA" w:rsidRDefault="00EC28AB" w:rsidP="00EC28AB">
      <w:pPr>
        <w:pStyle w:val="PL"/>
        <w:shd w:val="clear" w:color="auto" w:fill="E6E6E6"/>
        <w:outlineLvl w:val="0"/>
        <w:rPr>
          <w:snapToGrid w:val="0"/>
        </w:rPr>
      </w:pPr>
      <w:r w:rsidRPr="00F80BCA">
        <w:rPr>
          <w:snapToGrid w:val="0"/>
        </w:rPr>
        <w:tab/>
        <w:t>[[</w:t>
      </w:r>
    </w:p>
    <w:p w14:paraId="600C259D" w14:textId="77777777" w:rsidR="00EC28AB" w:rsidRPr="00F80BCA" w:rsidRDefault="00EC28AB" w:rsidP="00EC28AB">
      <w:pPr>
        <w:pStyle w:val="PL"/>
        <w:shd w:val="clear" w:color="auto" w:fill="E6E6E6"/>
        <w:outlineLvl w:val="0"/>
        <w:rPr>
          <w:snapToGrid w:val="0"/>
        </w:rPr>
      </w:pPr>
      <w:r w:rsidRPr="00F80BCA">
        <w:rPr>
          <w:snapToGrid w:val="0"/>
        </w:rPr>
        <w:lastRenderedPageBreak/>
        <w:tab/>
        <w:t>sensor-RequestLocationInformation-r13</w:t>
      </w:r>
    </w:p>
    <w:p w14:paraId="4D0BDEB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Sensor-RequestLocationInformation-r13</w:t>
      </w:r>
    </w:p>
    <w:p w14:paraId="5B6AD9EE"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D37710E" w14:textId="77777777" w:rsidR="00EC28AB" w:rsidRPr="00F80BCA" w:rsidRDefault="00EC28AB" w:rsidP="00EC28AB">
      <w:pPr>
        <w:pStyle w:val="PL"/>
        <w:shd w:val="clear" w:color="auto" w:fill="E6E6E6"/>
        <w:outlineLvl w:val="0"/>
        <w:rPr>
          <w:snapToGrid w:val="0"/>
        </w:rPr>
      </w:pPr>
      <w:r w:rsidRPr="00F80BCA">
        <w:rPr>
          <w:snapToGrid w:val="0"/>
        </w:rPr>
        <w:tab/>
        <w:t>tbs-RequestLocationInformation-r13</w:t>
      </w:r>
      <w:r w:rsidRPr="00F80BCA">
        <w:rPr>
          <w:snapToGrid w:val="0"/>
        </w:rPr>
        <w:tab/>
        <w:t>TBS-RequestLocationInformation-r13</w:t>
      </w:r>
      <w:r w:rsidRPr="00F80BCA">
        <w:rPr>
          <w:snapToGrid w:val="0"/>
        </w:rPr>
        <w:tab/>
        <w:t>OPTIONAL,</w:t>
      </w:r>
      <w:r w:rsidRPr="00F80BCA">
        <w:rPr>
          <w:snapToGrid w:val="0"/>
        </w:rPr>
        <w:tab/>
        <w:t>-- Need ON</w:t>
      </w:r>
    </w:p>
    <w:p w14:paraId="42F8E7A6" w14:textId="77777777" w:rsidR="00EC28AB" w:rsidRPr="00F80BCA" w:rsidRDefault="00EC28AB" w:rsidP="00EC28AB">
      <w:pPr>
        <w:pStyle w:val="PL"/>
        <w:shd w:val="clear" w:color="auto" w:fill="E6E6E6"/>
        <w:outlineLvl w:val="0"/>
        <w:rPr>
          <w:snapToGrid w:val="0"/>
        </w:rPr>
      </w:pPr>
      <w:r w:rsidRPr="00F80BCA">
        <w:rPr>
          <w:snapToGrid w:val="0"/>
        </w:rPr>
        <w:tab/>
        <w:t>wlan-RequestLocationInformation-r13</w:t>
      </w:r>
      <w:r w:rsidRPr="00F80BCA">
        <w:rPr>
          <w:snapToGrid w:val="0"/>
        </w:rPr>
        <w:tab/>
        <w:t>WLAN-RequestLocationInformation-r13</w:t>
      </w:r>
      <w:r w:rsidRPr="00F80BCA">
        <w:rPr>
          <w:snapToGrid w:val="0"/>
        </w:rPr>
        <w:tab/>
        <w:t>OPTIONAL,</w:t>
      </w:r>
      <w:r w:rsidRPr="00F80BCA">
        <w:rPr>
          <w:snapToGrid w:val="0"/>
        </w:rPr>
        <w:tab/>
        <w:t>-- Need ON</w:t>
      </w:r>
    </w:p>
    <w:p w14:paraId="61DBA2AB" w14:textId="77777777" w:rsidR="00EC28AB" w:rsidRPr="00F80BCA" w:rsidRDefault="00EC28AB" w:rsidP="00EC28AB">
      <w:pPr>
        <w:pStyle w:val="PL"/>
        <w:shd w:val="clear" w:color="auto" w:fill="E6E6E6"/>
        <w:outlineLvl w:val="0"/>
        <w:rPr>
          <w:snapToGrid w:val="0"/>
        </w:rPr>
      </w:pPr>
      <w:r w:rsidRPr="00F80BCA">
        <w:rPr>
          <w:snapToGrid w:val="0"/>
        </w:rPr>
        <w:tab/>
        <w:t>bt-RequestLocationInformation-r13</w:t>
      </w:r>
      <w:r w:rsidRPr="00F80BCA">
        <w:rPr>
          <w:snapToGrid w:val="0"/>
        </w:rPr>
        <w:tab/>
        <w:t>BT-RequestLocationInformation-r13</w:t>
      </w:r>
      <w:r w:rsidRPr="00F80BCA">
        <w:rPr>
          <w:snapToGrid w:val="0"/>
        </w:rPr>
        <w:tab/>
        <w:t>OPTIONAL</w:t>
      </w:r>
      <w:r w:rsidRPr="00F80BCA">
        <w:rPr>
          <w:snapToGrid w:val="0"/>
        </w:rPr>
        <w:tab/>
        <w:t>-- Need ON</w:t>
      </w:r>
    </w:p>
    <w:p w14:paraId="2646DDBF" w14:textId="54182444" w:rsidR="000312D8" w:rsidRDefault="00EC28AB" w:rsidP="000312D8">
      <w:pPr>
        <w:pStyle w:val="PL"/>
        <w:shd w:val="clear" w:color="auto" w:fill="E6E6E6"/>
        <w:outlineLvl w:val="0"/>
        <w:rPr>
          <w:ins w:id="356" w:author="RAN2-107b" w:date="2019-10-28T12:39:00Z"/>
          <w:snapToGrid w:val="0"/>
        </w:rPr>
      </w:pPr>
      <w:r w:rsidRPr="00F80BCA">
        <w:rPr>
          <w:snapToGrid w:val="0"/>
        </w:rPr>
        <w:tab/>
        <w:t>]]</w:t>
      </w:r>
      <w:ins w:id="357" w:author="RAN2-107b" w:date="2019-10-28T12:39:00Z">
        <w:r w:rsidR="000312D8">
          <w:rPr>
            <w:snapToGrid w:val="0"/>
          </w:rPr>
          <w:t>,</w:t>
        </w:r>
      </w:ins>
    </w:p>
    <w:p w14:paraId="07B5B006" w14:textId="7D3BBEFF" w:rsidR="000312D8" w:rsidRPr="008824B2" w:rsidRDefault="000312D8" w:rsidP="000312D8">
      <w:pPr>
        <w:pStyle w:val="PL"/>
        <w:shd w:val="clear" w:color="auto" w:fill="E6E6E6"/>
        <w:outlineLvl w:val="0"/>
        <w:rPr>
          <w:ins w:id="358" w:author="RAN2-107b" w:date="2019-10-28T12:39:00Z"/>
          <w:snapToGrid w:val="0"/>
        </w:rPr>
      </w:pPr>
      <w:ins w:id="359" w:author="RAN2-107b" w:date="2019-10-28T12:39:00Z">
        <w:r>
          <w:rPr>
            <w:snapToGrid w:val="0"/>
            <w:lang w:eastAsia="en-GB"/>
          </w:rPr>
          <w:tab/>
          <w:t>[[</w:t>
        </w:r>
        <w:r w:rsidRPr="008824B2">
          <w:rPr>
            <w:snapToGrid w:val="0"/>
          </w:rPr>
          <w:tab/>
        </w:r>
        <w:r>
          <w:rPr>
            <w:snapToGrid w:val="0"/>
          </w:rPr>
          <w:t>nr-ECID</w:t>
        </w:r>
        <w:r w:rsidRPr="008824B2">
          <w:rPr>
            <w:snapToGrid w:val="0"/>
          </w:rPr>
          <w:t>-</w:t>
        </w:r>
      </w:ins>
      <w:ins w:id="360" w:author="RAN2-107b" w:date="2019-10-28T12:40:00Z">
        <w:r w:rsidRPr="00F80BCA">
          <w:rPr>
            <w:snapToGrid w:val="0"/>
          </w:rPr>
          <w:t>RequestLocationInformation</w:t>
        </w:r>
      </w:ins>
      <w:ins w:id="361" w:author="RAN2-107b" w:date="2019-10-28T12:39:00Z">
        <w:r w:rsidRPr="008824B2">
          <w:rPr>
            <w:snapToGrid w:val="0"/>
          </w:rPr>
          <w:t>-r1</w:t>
        </w:r>
        <w:r>
          <w:rPr>
            <w:snapToGrid w:val="0"/>
          </w:rPr>
          <w:t>6</w:t>
        </w:r>
        <w:r w:rsidRPr="008824B2">
          <w:rPr>
            <w:snapToGrid w:val="0"/>
          </w:rPr>
          <w:tab/>
        </w:r>
        <w:r>
          <w:rPr>
            <w:snapToGrid w:val="0"/>
          </w:rPr>
          <w:t>NR-ECID</w:t>
        </w:r>
        <w:r w:rsidRPr="008824B2">
          <w:rPr>
            <w:snapToGrid w:val="0"/>
          </w:rPr>
          <w:t>-</w:t>
        </w:r>
      </w:ins>
      <w:ins w:id="362" w:author="RAN2-107b" w:date="2019-10-28T12:40:00Z">
        <w:r w:rsidRPr="00F80BCA">
          <w:rPr>
            <w:snapToGrid w:val="0"/>
          </w:rPr>
          <w:t>RequestLocationInformation</w:t>
        </w:r>
      </w:ins>
      <w:ins w:id="363"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602E7C2B" w14:textId="1DA23A00" w:rsidR="000312D8" w:rsidRPr="008824B2" w:rsidRDefault="000312D8" w:rsidP="000312D8">
      <w:pPr>
        <w:pStyle w:val="PL"/>
        <w:shd w:val="clear" w:color="auto" w:fill="E6E6E6"/>
        <w:outlineLvl w:val="0"/>
        <w:rPr>
          <w:ins w:id="364" w:author="RAN2-107b" w:date="2019-10-28T12:39:00Z"/>
          <w:snapToGrid w:val="0"/>
        </w:rPr>
      </w:pPr>
      <w:ins w:id="365" w:author="RAN2-107b" w:date="2019-10-28T12:39:00Z">
        <w:r w:rsidRPr="008824B2">
          <w:rPr>
            <w:snapToGrid w:val="0"/>
          </w:rPr>
          <w:tab/>
        </w:r>
        <w:r w:rsidRPr="008824B2">
          <w:rPr>
            <w:snapToGrid w:val="0"/>
          </w:rPr>
          <w:tab/>
        </w:r>
      </w:ins>
      <w:ins w:id="366" w:author="RAN2-107b-v01" w:date="2019-11-05T20:42:00Z">
        <w:r w:rsidR="00AB00A2">
          <w:rPr>
            <w:snapToGrid w:val="0"/>
          </w:rPr>
          <w:t>nr-M</w:t>
        </w:r>
      </w:ins>
      <w:ins w:id="367" w:author="RAN2-107b" w:date="2019-10-28T12:39:00Z">
        <w:r>
          <w:rPr>
            <w:snapToGrid w:val="0"/>
          </w:rPr>
          <w:t>ulti-RTT</w:t>
        </w:r>
        <w:r w:rsidRPr="008824B2">
          <w:rPr>
            <w:snapToGrid w:val="0"/>
          </w:rPr>
          <w:t>-</w:t>
        </w:r>
      </w:ins>
      <w:ins w:id="368" w:author="RAN2-107b" w:date="2019-10-28T12:40:00Z">
        <w:r w:rsidRPr="00F80BCA">
          <w:rPr>
            <w:snapToGrid w:val="0"/>
          </w:rPr>
          <w:t>RequestLocationInformation</w:t>
        </w:r>
      </w:ins>
      <w:ins w:id="369" w:author="RAN2-107b" w:date="2019-10-28T12:39:00Z">
        <w:r w:rsidRPr="008824B2">
          <w:rPr>
            <w:snapToGrid w:val="0"/>
          </w:rPr>
          <w:t>-r1</w:t>
        </w:r>
        <w:r>
          <w:rPr>
            <w:snapToGrid w:val="0"/>
          </w:rPr>
          <w:t>6</w:t>
        </w:r>
        <w:r>
          <w:rPr>
            <w:snapToGrid w:val="0"/>
          </w:rPr>
          <w:tab/>
        </w:r>
      </w:ins>
      <w:ins w:id="370" w:author="RAN2-107b-v01" w:date="2019-11-05T20:42:00Z">
        <w:r w:rsidR="00AB00A2">
          <w:rPr>
            <w:snapToGrid w:val="0"/>
          </w:rPr>
          <w:t>NR-</w:t>
        </w:r>
      </w:ins>
      <w:ins w:id="371" w:author="RAN2-107b" w:date="2019-10-28T12:39:00Z">
        <w:r>
          <w:rPr>
            <w:snapToGrid w:val="0"/>
          </w:rPr>
          <w:t>Multi-RTT</w:t>
        </w:r>
        <w:r w:rsidRPr="008824B2">
          <w:rPr>
            <w:snapToGrid w:val="0"/>
          </w:rPr>
          <w:t>-</w:t>
        </w:r>
      </w:ins>
      <w:ins w:id="372" w:author="RAN2-107b" w:date="2019-10-28T12:40:00Z">
        <w:r w:rsidRPr="00F80BCA">
          <w:rPr>
            <w:snapToGrid w:val="0"/>
          </w:rPr>
          <w:t>RequestLocationInformation</w:t>
        </w:r>
      </w:ins>
      <w:ins w:id="373" w:author="RAN2-107b" w:date="2019-10-28T12:39:00Z">
        <w:r w:rsidRPr="008824B2">
          <w:rPr>
            <w:snapToGrid w:val="0"/>
          </w:rPr>
          <w:t>-r1</w:t>
        </w:r>
        <w:r>
          <w:rPr>
            <w:snapToGrid w:val="0"/>
          </w:rPr>
          <w:t>6</w:t>
        </w:r>
      </w:ins>
      <w:ins w:id="374" w:author="RAN2-107b" w:date="2019-10-28T12:41:00Z">
        <w:r>
          <w:rPr>
            <w:snapToGrid w:val="0"/>
          </w:rPr>
          <w:t xml:space="preserve"> </w:t>
        </w:r>
      </w:ins>
      <w:ins w:id="375" w:author="RAN2-107b" w:date="2019-10-28T12:39:00Z">
        <w:r w:rsidRPr="008824B2">
          <w:rPr>
            <w:snapToGrid w:val="0"/>
          </w:rPr>
          <w:t>OPTIONAL,</w:t>
        </w:r>
        <w:r w:rsidRPr="008824B2">
          <w:rPr>
            <w:snapToGrid w:val="0"/>
          </w:rPr>
          <w:tab/>
          <w:t>-- Need ON</w:t>
        </w:r>
      </w:ins>
    </w:p>
    <w:p w14:paraId="725E5AFB" w14:textId="21995E52" w:rsidR="000312D8" w:rsidRPr="008824B2" w:rsidRDefault="000312D8" w:rsidP="000312D8">
      <w:pPr>
        <w:pStyle w:val="PL"/>
        <w:shd w:val="clear" w:color="auto" w:fill="E6E6E6"/>
        <w:outlineLvl w:val="0"/>
        <w:rPr>
          <w:ins w:id="376" w:author="RAN2-107b" w:date="2019-10-28T12:39:00Z"/>
          <w:snapToGrid w:val="0"/>
        </w:rPr>
      </w:pPr>
      <w:ins w:id="377" w:author="RAN2-107b" w:date="2019-10-28T12:39:00Z">
        <w:r w:rsidRPr="008824B2">
          <w:rPr>
            <w:snapToGrid w:val="0"/>
          </w:rPr>
          <w:tab/>
        </w:r>
        <w:r w:rsidRPr="008824B2">
          <w:rPr>
            <w:snapToGrid w:val="0"/>
          </w:rPr>
          <w:tab/>
        </w:r>
      </w:ins>
      <w:ins w:id="378" w:author="RAN2-107b-v01" w:date="2019-11-05T20:42:00Z">
        <w:r w:rsidR="00AB00A2">
          <w:rPr>
            <w:snapToGrid w:val="0"/>
          </w:rPr>
          <w:t>nr-DL</w:t>
        </w:r>
      </w:ins>
      <w:ins w:id="379" w:author="RAN2-107b" w:date="2019-10-28T12:39:00Z">
        <w:r w:rsidRPr="008824B2">
          <w:rPr>
            <w:snapToGrid w:val="0"/>
          </w:rPr>
          <w:t>-</w:t>
        </w:r>
        <w:r>
          <w:rPr>
            <w:snapToGrid w:val="0"/>
          </w:rPr>
          <w:t>AoD-</w:t>
        </w:r>
      </w:ins>
      <w:ins w:id="380" w:author="RAN2-107b" w:date="2019-10-28T12:41:00Z">
        <w:r w:rsidRPr="00F80BCA">
          <w:rPr>
            <w:snapToGrid w:val="0"/>
          </w:rPr>
          <w:t>RequestLocationInformation</w:t>
        </w:r>
      </w:ins>
      <w:ins w:id="381" w:author="RAN2-107b" w:date="2019-10-28T12:39:00Z">
        <w:r w:rsidRPr="008824B2">
          <w:rPr>
            <w:snapToGrid w:val="0"/>
          </w:rPr>
          <w:t>-r1</w:t>
        </w:r>
        <w:r>
          <w:rPr>
            <w:snapToGrid w:val="0"/>
          </w:rPr>
          <w:t>6</w:t>
        </w:r>
        <w:r w:rsidRPr="008824B2">
          <w:rPr>
            <w:snapToGrid w:val="0"/>
          </w:rPr>
          <w:tab/>
        </w:r>
      </w:ins>
      <w:ins w:id="382" w:author="RAN2-107b-v01" w:date="2019-11-05T20:42:00Z">
        <w:r w:rsidR="00AB00A2">
          <w:rPr>
            <w:snapToGrid w:val="0"/>
          </w:rPr>
          <w:t>NR-</w:t>
        </w:r>
      </w:ins>
      <w:ins w:id="383" w:author="RAN2-107b" w:date="2019-10-28T12:39:00Z">
        <w:r>
          <w:rPr>
            <w:snapToGrid w:val="0"/>
          </w:rPr>
          <w:t>DL-AoD</w:t>
        </w:r>
        <w:r w:rsidRPr="008824B2">
          <w:rPr>
            <w:snapToGrid w:val="0"/>
          </w:rPr>
          <w:t>-</w:t>
        </w:r>
      </w:ins>
      <w:ins w:id="384" w:author="RAN2-107b" w:date="2019-10-28T12:41:00Z">
        <w:r w:rsidRPr="00F80BCA">
          <w:rPr>
            <w:snapToGrid w:val="0"/>
          </w:rPr>
          <w:t>RequestLocationInformation</w:t>
        </w:r>
      </w:ins>
      <w:ins w:id="385"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28D53576" w14:textId="7016DE56" w:rsidR="000312D8" w:rsidRPr="00F80BCA" w:rsidRDefault="000312D8" w:rsidP="000312D8">
      <w:pPr>
        <w:pStyle w:val="PL"/>
        <w:shd w:val="clear" w:color="auto" w:fill="E6E6E6"/>
        <w:outlineLvl w:val="0"/>
        <w:rPr>
          <w:ins w:id="386" w:author="RAN2-107b" w:date="2019-10-28T12:39:00Z"/>
          <w:snapToGrid w:val="0"/>
        </w:rPr>
      </w:pPr>
      <w:ins w:id="387" w:author="RAN2-107b" w:date="2019-10-28T12:39:00Z">
        <w:r w:rsidRPr="008824B2">
          <w:rPr>
            <w:snapToGrid w:val="0"/>
          </w:rPr>
          <w:tab/>
        </w:r>
        <w:r w:rsidRPr="008824B2">
          <w:rPr>
            <w:snapToGrid w:val="0"/>
          </w:rPr>
          <w:tab/>
        </w:r>
      </w:ins>
      <w:ins w:id="388" w:author="RAN2-107b-v02" w:date="2019-11-08T10:32:00Z">
        <w:r w:rsidR="00575708">
          <w:rPr>
            <w:snapToGrid w:val="0"/>
          </w:rPr>
          <w:t>n</w:t>
        </w:r>
      </w:ins>
      <w:ins w:id="389" w:author="RAN2-107b-v01" w:date="2019-11-05T20:42:00Z">
        <w:r w:rsidR="00AB00A2">
          <w:rPr>
            <w:snapToGrid w:val="0"/>
          </w:rPr>
          <w:t>r-DL</w:t>
        </w:r>
      </w:ins>
      <w:ins w:id="390" w:author="RAN2-107b" w:date="2019-10-28T12:39:00Z">
        <w:r>
          <w:rPr>
            <w:snapToGrid w:val="0"/>
          </w:rPr>
          <w:t>-TDOA</w:t>
        </w:r>
        <w:r w:rsidRPr="008824B2">
          <w:rPr>
            <w:snapToGrid w:val="0"/>
          </w:rPr>
          <w:t>-</w:t>
        </w:r>
      </w:ins>
      <w:ins w:id="391" w:author="RAN2-107b" w:date="2019-10-28T12:41:00Z">
        <w:r w:rsidRPr="00F80BCA">
          <w:rPr>
            <w:snapToGrid w:val="0"/>
          </w:rPr>
          <w:t>RequestLocationInformation</w:t>
        </w:r>
      </w:ins>
      <w:ins w:id="392" w:author="RAN2-107b" w:date="2019-10-28T12:39:00Z">
        <w:r w:rsidRPr="008824B2">
          <w:rPr>
            <w:snapToGrid w:val="0"/>
          </w:rPr>
          <w:t>-r1</w:t>
        </w:r>
        <w:r>
          <w:rPr>
            <w:snapToGrid w:val="0"/>
          </w:rPr>
          <w:t>6</w:t>
        </w:r>
        <w:r w:rsidRPr="008824B2">
          <w:rPr>
            <w:snapToGrid w:val="0"/>
          </w:rPr>
          <w:tab/>
        </w:r>
      </w:ins>
      <w:ins w:id="393" w:author="RAN2-107b-v01" w:date="2019-11-05T20:42:00Z">
        <w:r w:rsidR="00AB00A2">
          <w:rPr>
            <w:snapToGrid w:val="0"/>
          </w:rPr>
          <w:t>NR-</w:t>
        </w:r>
      </w:ins>
      <w:ins w:id="394" w:author="RAN2-107b" w:date="2019-10-28T12:39:00Z">
        <w:r>
          <w:rPr>
            <w:snapToGrid w:val="0"/>
          </w:rPr>
          <w:t>DL-TDOA</w:t>
        </w:r>
        <w:r w:rsidRPr="008824B2">
          <w:rPr>
            <w:snapToGrid w:val="0"/>
          </w:rPr>
          <w:t>-</w:t>
        </w:r>
      </w:ins>
      <w:ins w:id="395" w:author="RAN2-107b" w:date="2019-10-28T12:41:00Z">
        <w:r w:rsidRPr="00F80BCA">
          <w:rPr>
            <w:snapToGrid w:val="0"/>
          </w:rPr>
          <w:t>RequestLocationInformation</w:t>
        </w:r>
      </w:ins>
      <w:ins w:id="396" w:author="RAN2-107b" w:date="2019-10-28T12:39:00Z">
        <w:r w:rsidRPr="008824B2">
          <w:rPr>
            <w:snapToGrid w:val="0"/>
          </w:rPr>
          <w:t>-r1</w:t>
        </w:r>
        <w:r>
          <w:rPr>
            <w:snapToGrid w:val="0"/>
          </w:rPr>
          <w:t>6</w:t>
        </w:r>
        <w:r w:rsidRPr="00F80BCA">
          <w:rPr>
            <w:snapToGrid w:val="0"/>
          </w:rPr>
          <w:tab/>
          <w:t>OPTIONAL</w:t>
        </w:r>
        <w:r w:rsidRPr="00F80BCA">
          <w:rPr>
            <w:snapToGrid w:val="0"/>
          </w:rPr>
          <w:tab/>
          <w:t>-- Need ON</w:t>
        </w:r>
      </w:ins>
    </w:p>
    <w:p w14:paraId="1670C776" w14:textId="77777777" w:rsidR="000312D8" w:rsidRPr="00F80BCA" w:rsidRDefault="000312D8" w:rsidP="000312D8">
      <w:pPr>
        <w:pStyle w:val="PL"/>
        <w:shd w:val="clear" w:color="auto" w:fill="E6E6E6"/>
        <w:outlineLvl w:val="0"/>
        <w:rPr>
          <w:ins w:id="397" w:author="RAN2-107b" w:date="2019-10-28T12:39:00Z"/>
          <w:snapToGrid w:val="0"/>
          <w:lang w:eastAsia="en-GB"/>
        </w:rPr>
      </w:pPr>
      <w:ins w:id="398" w:author="RAN2-107b" w:date="2019-10-28T12:39:00Z">
        <w:r>
          <w:rPr>
            <w:snapToGrid w:val="0"/>
            <w:lang w:eastAsia="en-GB"/>
          </w:rPr>
          <w:tab/>
          <w:t>]]</w:t>
        </w:r>
      </w:ins>
    </w:p>
    <w:p w14:paraId="41FC7262" w14:textId="77777777" w:rsidR="00EC28AB" w:rsidRPr="00F80BCA" w:rsidRDefault="00EC28AB" w:rsidP="00EC28AB">
      <w:pPr>
        <w:pStyle w:val="PL"/>
        <w:shd w:val="clear" w:color="auto" w:fill="E6E6E6"/>
        <w:outlineLvl w:val="0"/>
        <w:rPr>
          <w:snapToGrid w:val="0"/>
        </w:rPr>
      </w:pPr>
    </w:p>
    <w:p w14:paraId="0CBCE189" w14:textId="77777777" w:rsidR="00EC28AB" w:rsidRPr="00F80BCA" w:rsidRDefault="00EC28AB" w:rsidP="00EC28AB">
      <w:pPr>
        <w:pStyle w:val="PL"/>
        <w:shd w:val="clear" w:color="auto" w:fill="E6E6E6"/>
      </w:pPr>
      <w:r w:rsidRPr="00F80BCA">
        <w:t>}</w:t>
      </w:r>
    </w:p>
    <w:p w14:paraId="452506A2" w14:textId="77777777" w:rsidR="00EC28AB" w:rsidRPr="00F80BCA" w:rsidRDefault="00EC28AB" w:rsidP="00EC28AB">
      <w:pPr>
        <w:pStyle w:val="PL"/>
        <w:shd w:val="clear" w:color="auto" w:fill="E6E6E6"/>
      </w:pPr>
    </w:p>
    <w:p w14:paraId="387C41BB" w14:textId="77777777" w:rsidR="00EC28AB" w:rsidRPr="00F80BCA" w:rsidRDefault="00EC28AB" w:rsidP="00EC28AB">
      <w:pPr>
        <w:pStyle w:val="PL"/>
        <w:shd w:val="clear" w:color="auto" w:fill="E6E6E6"/>
      </w:pPr>
      <w:r w:rsidRPr="00F80BCA">
        <w:t>-- ASN1STOP</w:t>
      </w:r>
    </w:p>
    <w:p w14:paraId="11F2645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7B65D9FA" w14:textId="77777777" w:rsidTr="00EC28AB">
        <w:trPr>
          <w:cantSplit/>
          <w:tblHeader/>
        </w:trPr>
        <w:tc>
          <w:tcPr>
            <w:tcW w:w="9639" w:type="dxa"/>
          </w:tcPr>
          <w:p w14:paraId="1B0073C4" w14:textId="77777777" w:rsidR="00EC28AB" w:rsidRPr="00F80BCA" w:rsidRDefault="00EC28AB" w:rsidP="00EC28AB">
            <w:pPr>
              <w:pStyle w:val="TAH"/>
            </w:pPr>
            <w:proofErr w:type="spellStart"/>
            <w:r w:rsidRPr="00F80BCA">
              <w:rPr>
                <w:i/>
              </w:rPr>
              <w:t>RequestLocationInformation</w:t>
            </w:r>
            <w:proofErr w:type="spellEnd"/>
            <w:r w:rsidRPr="00F80BCA">
              <w:rPr>
                <w:i/>
              </w:rPr>
              <w:t xml:space="preserve"> </w:t>
            </w:r>
            <w:r w:rsidRPr="00F80BCA">
              <w:rPr>
                <w:iCs/>
                <w:noProof/>
              </w:rPr>
              <w:t>field descriptions</w:t>
            </w:r>
          </w:p>
        </w:tc>
      </w:tr>
      <w:tr w:rsidR="00EC28AB" w:rsidRPr="00F80BCA" w14:paraId="70DB6C8C" w14:textId="77777777" w:rsidTr="00EC28AB">
        <w:trPr>
          <w:cantSplit/>
        </w:trPr>
        <w:tc>
          <w:tcPr>
            <w:tcW w:w="9639" w:type="dxa"/>
          </w:tcPr>
          <w:p w14:paraId="0D68395E" w14:textId="77777777" w:rsidR="00EC28AB" w:rsidRPr="00F80BCA" w:rsidRDefault="00EC28AB" w:rsidP="00EC28AB">
            <w:pPr>
              <w:pStyle w:val="TAL"/>
              <w:rPr>
                <w:b/>
                <w:bCs/>
                <w:i/>
                <w:noProof/>
              </w:rPr>
            </w:pPr>
            <w:r w:rsidRPr="00F80BCA">
              <w:rPr>
                <w:b/>
                <w:bCs/>
                <w:i/>
                <w:noProof/>
              </w:rPr>
              <w:t>commonIEsRequestLocationInformation</w:t>
            </w:r>
          </w:p>
          <w:p w14:paraId="726D9433" w14:textId="77777777" w:rsidR="00EC28AB" w:rsidRPr="00F80BCA" w:rsidRDefault="00EC28AB" w:rsidP="00EC28AB">
            <w:pPr>
              <w:pStyle w:val="TAL"/>
            </w:pPr>
            <w:r w:rsidRPr="00F80BCA">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2CE03929" w14:textId="77777777" w:rsidR="00EC28AB" w:rsidRPr="00F80BCA" w:rsidRDefault="00EC28AB" w:rsidP="00EC28AB"/>
    <w:p w14:paraId="30FDAEF0" w14:textId="77777777" w:rsidR="00EC28AB" w:rsidRPr="00F80BCA" w:rsidRDefault="00EC28AB" w:rsidP="00EC28AB">
      <w:pPr>
        <w:pStyle w:val="4"/>
      </w:pPr>
      <w:bookmarkStart w:id="399" w:name="_Toc12618223"/>
      <w:r w:rsidRPr="00F80BCA">
        <w:t>–</w:t>
      </w:r>
      <w:r w:rsidRPr="00F80BCA">
        <w:tab/>
      </w:r>
      <w:proofErr w:type="spellStart"/>
      <w:r w:rsidRPr="00F80BCA">
        <w:rPr>
          <w:i/>
        </w:rPr>
        <w:t>ProvideLocationInformation</w:t>
      </w:r>
      <w:bookmarkEnd w:id="399"/>
      <w:proofErr w:type="spellEnd"/>
    </w:p>
    <w:p w14:paraId="0F2D0D40" w14:textId="77777777" w:rsidR="00EC28AB" w:rsidRPr="00F80BCA" w:rsidRDefault="00EC28AB" w:rsidP="00EC28AB">
      <w:r w:rsidRPr="00F80BCA">
        <w:t xml:space="preserve">The </w:t>
      </w:r>
      <w:proofErr w:type="spellStart"/>
      <w:r w:rsidRPr="00F80BCA">
        <w:rPr>
          <w:i/>
        </w:rPr>
        <w:t>ProvideLocationInformation</w:t>
      </w:r>
      <w:proofErr w:type="spellEnd"/>
      <w:r w:rsidRPr="00F80BCA">
        <w:t xml:space="preserve"> message body in a LPP message is used by the target device to provide positioning measurements or position estimates to the location server.</w:t>
      </w:r>
    </w:p>
    <w:p w14:paraId="4E61FE7B" w14:textId="77777777" w:rsidR="00EC28AB" w:rsidRPr="00F80BCA" w:rsidRDefault="00EC28AB" w:rsidP="00EC28AB">
      <w:pPr>
        <w:pStyle w:val="PL"/>
        <w:shd w:val="clear" w:color="auto" w:fill="E6E6E6"/>
      </w:pPr>
      <w:r w:rsidRPr="00F80BCA">
        <w:t>-- ASN1START</w:t>
      </w:r>
    </w:p>
    <w:p w14:paraId="206C914C" w14:textId="77777777" w:rsidR="00EC28AB" w:rsidRPr="00F80BCA" w:rsidRDefault="00EC28AB" w:rsidP="00EC28AB">
      <w:pPr>
        <w:pStyle w:val="PL"/>
        <w:shd w:val="clear" w:color="auto" w:fill="E6E6E6"/>
        <w:rPr>
          <w:snapToGrid w:val="0"/>
        </w:rPr>
      </w:pPr>
    </w:p>
    <w:p w14:paraId="000ED792" w14:textId="77777777" w:rsidR="00EC28AB" w:rsidRPr="00F80BCA" w:rsidRDefault="00EC28AB" w:rsidP="00EC28AB">
      <w:pPr>
        <w:pStyle w:val="PL"/>
        <w:shd w:val="clear" w:color="auto" w:fill="E6E6E6"/>
        <w:outlineLvl w:val="0"/>
        <w:rPr>
          <w:snapToGrid w:val="0"/>
        </w:rPr>
      </w:pPr>
      <w:r w:rsidRPr="00F80BCA">
        <w:rPr>
          <w:snapToGrid w:val="0"/>
        </w:rPr>
        <w:t>ProvideLocationInformation ::= SEQUENCE {</w:t>
      </w:r>
    </w:p>
    <w:p w14:paraId="5470B00A"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021E4BB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F4BC26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provideLocationInformation-r9</w:t>
      </w:r>
      <w:r w:rsidRPr="00F80BCA">
        <w:rPr>
          <w:snapToGrid w:val="0"/>
        </w:rPr>
        <w:tab/>
        <w:t>ProvideLocationInformation-r9-IEs,</w:t>
      </w:r>
    </w:p>
    <w:p w14:paraId="786D230F"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0DE6F827"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70CAB3D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2B61A6AE" w14:textId="77777777" w:rsidR="00EC28AB" w:rsidRPr="00F80BCA" w:rsidRDefault="00EC28AB" w:rsidP="00EC28AB">
      <w:pPr>
        <w:pStyle w:val="PL"/>
        <w:shd w:val="clear" w:color="auto" w:fill="E6E6E6"/>
        <w:rPr>
          <w:snapToGrid w:val="0"/>
        </w:rPr>
      </w:pPr>
      <w:r w:rsidRPr="00F80BCA">
        <w:rPr>
          <w:snapToGrid w:val="0"/>
        </w:rPr>
        <w:tab/>
        <w:t>}</w:t>
      </w:r>
    </w:p>
    <w:p w14:paraId="5C4432F5" w14:textId="77777777" w:rsidR="00EC28AB" w:rsidRPr="00F80BCA" w:rsidRDefault="00EC28AB" w:rsidP="00EC28AB">
      <w:pPr>
        <w:pStyle w:val="PL"/>
        <w:shd w:val="clear" w:color="auto" w:fill="E6E6E6"/>
        <w:rPr>
          <w:snapToGrid w:val="0"/>
        </w:rPr>
      </w:pPr>
      <w:r w:rsidRPr="00F80BCA">
        <w:rPr>
          <w:snapToGrid w:val="0"/>
        </w:rPr>
        <w:t>}</w:t>
      </w:r>
    </w:p>
    <w:p w14:paraId="3F63C15D" w14:textId="77777777" w:rsidR="00EC28AB" w:rsidRPr="00F80BCA" w:rsidRDefault="00EC28AB" w:rsidP="00EC28AB">
      <w:pPr>
        <w:pStyle w:val="PL"/>
        <w:shd w:val="clear" w:color="auto" w:fill="E6E6E6"/>
        <w:rPr>
          <w:snapToGrid w:val="0"/>
        </w:rPr>
      </w:pPr>
    </w:p>
    <w:p w14:paraId="70FDD6E3" w14:textId="77777777" w:rsidR="00EC28AB" w:rsidRPr="00F80BCA" w:rsidRDefault="00EC28AB" w:rsidP="00EC28AB">
      <w:pPr>
        <w:pStyle w:val="PL"/>
        <w:shd w:val="clear" w:color="auto" w:fill="E6E6E6"/>
        <w:outlineLvl w:val="0"/>
        <w:rPr>
          <w:snapToGrid w:val="0"/>
        </w:rPr>
      </w:pPr>
      <w:r w:rsidRPr="00F80BCA">
        <w:rPr>
          <w:snapToGrid w:val="0"/>
        </w:rPr>
        <w:t>ProvideLocationInformation-r9-IEs ::= SEQUENCE {</w:t>
      </w:r>
    </w:p>
    <w:p w14:paraId="5529B4F4" w14:textId="77777777" w:rsidR="00EC28AB" w:rsidRPr="00F80BCA" w:rsidRDefault="00EC28AB" w:rsidP="00EC28AB">
      <w:pPr>
        <w:pStyle w:val="PL"/>
        <w:shd w:val="clear" w:color="auto" w:fill="E6E6E6"/>
        <w:rPr>
          <w:snapToGrid w:val="0"/>
        </w:rPr>
      </w:pPr>
      <w:r w:rsidRPr="00F80BCA">
        <w:rPr>
          <w:snapToGrid w:val="0"/>
        </w:rPr>
        <w:tab/>
        <w:t>commonIEsProvideLocationInformation</w:t>
      </w:r>
    </w:p>
    <w:p w14:paraId="3C0FE37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CommonIEsProvideLocationInformation</w:t>
      </w:r>
      <w:r w:rsidRPr="00F80BCA">
        <w:rPr>
          <w:snapToGrid w:val="0"/>
        </w:rPr>
        <w:tab/>
        <w:t>OPTIONAL,</w:t>
      </w:r>
    </w:p>
    <w:p w14:paraId="4895F225" w14:textId="77777777" w:rsidR="00EC28AB" w:rsidRPr="00F80BCA" w:rsidRDefault="00EC28AB" w:rsidP="00EC28AB">
      <w:pPr>
        <w:pStyle w:val="PL"/>
        <w:shd w:val="clear" w:color="auto" w:fill="E6E6E6"/>
        <w:rPr>
          <w:snapToGrid w:val="0"/>
        </w:rPr>
      </w:pPr>
      <w:r w:rsidRPr="00F80BCA">
        <w:rPr>
          <w:snapToGrid w:val="0"/>
        </w:rPr>
        <w:tab/>
        <w:t>a-gnss-ProvideLocationInformation</w:t>
      </w:r>
      <w:r w:rsidRPr="00F80BCA">
        <w:rPr>
          <w:snapToGrid w:val="0"/>
        </w:rPr>
        <w:tab/>
        <w:t>A-GNSS-ProvideLocationInformation</w:t>
      </w:r>
      <w:r w:rsidRPr="00F80BCA">
        <w:rPr>
          <w:snapToGrid w:val="0"/>
        </w:rPr>
        <w:tab/>
        <w:t>OPTIONAL,</w:t>
      </w:r>
    </w:p>
    <w:p w14:paraId="3B774BD6" w14:textId="77777777" w:rsidR="00EC28AB" w:rsidRPr="00F80BCA" w:rsidRDefault="00EC28AB" w:rsidP="00EC28AB">
      <w:pPr>
        <w:pStyle w:val="PL"/>
        <w:shd w:val="clear" w:color="auto" w:fill="E6E6E6"/>
        <w:rPr>
          <w:snapToGrid w:val="0"/>
        </w:rPr>
      </w:pPr>
      <w:r w:rsidRPr="00F80BCA">
        <w:rPr>
          <w:snapToGrid w:val="0"/>
        </w:rPr>
        <w:tab/>
        <w:t>otdoa-ProvideLocationInformation</w:t>
      </w:r>
      <w:r w:rsidRPr="00F80BCA">
        <w:rPr>
          <w:snapToGrid w:val="0"/>
        </w:rPr>
        <w:tab/>
        <w:t>OTDOA-ProvideLocationInformation</w:t>
      </w:r>
      <w:r w:rsidRPr="00F80BCA">
        <w:rPr>
          <w:snapToGrid w:val="0"/>
        </w:rPr>
        <w:tab/>
        <w:t>OPTIONAL,</w:t>
      </w:r>
    </w:p>
    <w:p w14:paraId="6AA514C6" w14:textId="77777777" w:rsidR="00EC28AB" w:rsidRPr="00F80BCA" w:rsidRDefault="00EC28AB" w:rsidP="00EC28AB">
      <w:pPr>
        <w:pStyle w:val="PL"/>
        <w:shd w:val="clear" w:color="auto" w:fill="E6E6E6"/>
        <w:rPr>
          <w:snapToGrid w:val="0"/>
        </w:rPr>
      </w:pPr>
      <w:r w:rsidRPr="00F80BCA">
        <w:rPr>
          <w:snapToGrid w:val="0"/>
        </w:rPr>
        <w:tab/>
        <w:t>ecid-ProvideLocationInformation</w:t>
      </w:r>
      <w:r w:rsidRPr="00F80BCA">
        <w:rPr>
          <w:snapToGrid w:val="0"/>
        </w:rPr>
        <w:tab/>
      </w:r>
      <w:r w:rsidRPr="00F80BCA">
        <w:rPr>
          <w:snapToGrid w:val="0"/>
        </w:rPr>
        <w:tab/>
        <w:t>ECID-ProvideLocationInformation</w:t>
      </w:r>
      <w:r w:rsidRPr="00F80BCA">
        <w:rPr>
          <w:snapToGrid w:val="0"/>
        </w:rPr>
        <w:tab/>
      </w:r>
      <w:r w:rsidRPr="00F80BCA">
        <w:rPr>
          <w:snapToGrid w:val="0"/>
        </w:rPr>
        <w:tab/>
        <w:t>OPTIONAL,</w:t>
      </w:r>
    </w:p>
    <w:p w14:paraId="5A1AED6F" w14:textId="77777777" w:rsidR="00EC28AB" w:rsidRPr="00F80BCA" w:rsidRDefault="00EC28AB" w:rsidP="00EC28AB">
      <w:pPr>
        <w:pStyle w:val="PL"/>
        <w:shd w:val="clear" w:color="auto" w:fill="E6E6E6"/>
        <w:outlineLvl w:val="0"/>
        <w:rPr>
          <w:snapToGrid w:val="0"/>
        </w:rPr>
      </w:pPr>
      <w:r w:rsidRPr="00F80BCA">
        <w:rPr>
          <w:snapToGrid w:val="0"/>
        </w:rPr>
        <w:tab/>
        <w:t>epdu-ProvideLocationInformation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56139EAE" w14:textId="77777777" w:rsidR="00EC28AB" w:rsidRPr="00F80BCA" w:rsidRDefault="00EC28AB" w:rsidP="00EC28AB">
      <w:pPr>
        <w:pStyle w:val="PL"/>
        <w:shd w:val="clear" w:color="auto" w:fill="E6E6E6"/>
        <w:outlineLvl w:val="0"/>
        <w:rPr>
          <w:snapToGrid w:val="0"/>
        </w:rPr>
      </w:pPr>
      <w:r w:rsidRPr="00F80BCA">
        <w:rPr>
          <w:snapToGrid w:val="0"/>
        </w:rPr>
        <w:tab/>
        <w:t>...,</w:t>
      </w:r>
    </w:p>
    <w:p w14:paraId="49BB4D81" w14:textId="77777777" w:rsidR="00EC28AB" w:rsidRPr="00F80BCA" w:rsidRDefault="00EC28AB" w:rsidP="00EC28AB">
      <w:pPr>
        <w:pStyle w:val="PL"/>
        <w:shd w:val="clear" w:color="auto" w:fill="E6E6E6"/>
        <w:outlineLvl w:val="0"/>
        <w:rPr>
          <w:snapToGrid w:val="0"/>
        </w:rPr>
      </w:pPr>
      <w:r w:rsidRPr="00F80BCA">
        <w:rPr>
          <w:snapToGrid w:val="0"/>
        </w:rPr>
        <w:tab/>
        <w:t>[[</w:t>
      </w:r>
    </w:p>
    <w:p w14:paraId="319934F7" w14:textId="77777777" w:rsidR="00EC28AB" w:rsidRPr="00F80BCA" w:rsidRDefault="00EC28AB" w:rsidP="00EC28AB">
      <w:pPr>
        <w:pStyle w:val="PL"/>
        <w:shd w:val="clear" w:color="auto" w:fill="E6E6E6"/>
        <w:outlineLvl w:val="0"/>
        <w:rPr>
          <w:snapToGrid w:val="0"/>
        </w:rPr>
      </w:pPr>
      <w:r w:rsidRPr="00F80BCA">
        <w:rPr>
          <w:snapToGrid w:val="0"/>
        </w:rPr>
        <w:tab/>
        <w:t>sensor-ProvideLocationInformation-r13</w:t>
      </w:r>
    </w:p>
    <w:p w14:paraId="5D91BF2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Sensor-ProvideLocationInformation-r13</w:t>
      </w:r>
    </w:p>
    <w:p w14:paraId="3B5FD3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664F1601" w14:textId="77777777" w:rsidR="00EC28AB" w:rsidRPr="00F80BCA" w:rsidRDefault="00EC28AB" w:rsidP="00EC28AB">
      <w:pPr>
        <w:pStyle w:val="PL"/>
        <w:shd w:val="clear" w:color="auto" w:fill="E6E6E6"/>
        <w:outlineLvl w:val="0"/>
        <w:rPr>
          <w:snapToGrid w:val="0"/>
        </w:rPr>
      </w:pPr>
      <w:r w:rsidRPr="00F80BCA">
        <w:rPr>
          <w:snapToGrid w:val="0"/>
        </w:rPr>
        <w:tab/>
        <w:t>tbs-ProvideLocationInformation-r13</w:t>
      </w:r>
      <w:r w:rsidRPr="00F80BCA">
        <w:rPr>
          <w:snapToGrid w:val="0"/>
        </w:rPr>
        <w:tab/>
        <w:t>TBS-ProvideLocationInformation-r13</w:t>
      </w:r>
      <w:r w:rsidRPr="00F80BCA">
        <w:rPr>
          <w:snapToGrid w:val="0"/>
        </w:rPr>
        <w:tab/>
        <w:t>OPTIONAL,</w:t>
      </w:r>
    </w:p>
    <w:p w14:paraId="030C0CF8" w14:textId="77777777" w:rsidR="00EC28AB" w:rsidRPr="00F80BCA" w:rsidRDefault="00EC28AB" w:rsidP="00EC28AB">
      <w:pPr>
        <w:pStyle w:val="PL"/>
        <w:shd w:val="clear" w:color="auto" w:fill="E6E6E6"/>
        <w:outlineLvl w:val="0"/>
        <w:rPr>
          <w:snapToGrid w:val="0"/>
        </w:rPr>
      </w:pPr>
      <w:r w:rsidRPr="00F80BCA">
        <w:rPr>
          <w:snapToGrid w:val="0"/>
        </w:rPr>
        <w:tab/>
        <w:t>wlan-ProvideLocationInformation-r13</w:t>
      </w:r>
      <w:r w:rsidRPr="00F80BCA">
        <w:rPr>
          <w:snapToGrid w:val="0"/>
        </w:rPr>
        <w:tab/>
        <w:t>WLAN-ProvideLocationInformation-r13</w:t>
      </w:r>
      <w:r w:rsidRPr="00F80BCA">
        <w:rPr>
          <w:snapToGrid w:val="0"/>
        </w:rPr>
        <w:tab/>
        <w:t>OPTIONAL,</w:t>
      </w:r>
    </w:p>
    <w:p w14:paraId="005A2917" w14:textId="77777777" w:rsidR="00EC28AB" w:rsidRPr="00F80BCA" w:rsidRDefault="00EC28AB" w:rsidP="00EC28AB">
      <w:pPr>
        <w:pStyle w:val="PL"/>
        <w:shd w:val="clear" w:color="auto" w:fill="E6E6E6"/>
        <w:outlineLvl w:val="0"/>
        <w:rPr>
          <w:snapToGrid w:val="0"/>
        </w:rPr>
      </w:pPr>
      <w:r w:rsidRPr="00F80BCA">
        <w:rPr>
          <w:snapToGrid w:val="0"/>
        </w:rPr>
        <w:tab/>
        <w:t>bt-ProvideLocationInformation-r13</w:t>
      </w:r>
      <w:r w:rsidRPr="00F80BCA">
        <w:rPr>
          <w:snapToGrid w:val="0"/>
        </w:rPr>
        <w:tab/>
        <w:t>BT-ProvideLocationInformation-r13</w:t>
      </w:r>
      <w:r w:rsidRPr="00F80BCA">
        <w:rPr>
          <w:snapToGrid w:val="0"/>
        </w:rPr>
        <w:tab/>
        <w:t>OPTIONAL</w:t>
      </w:r>
    </w:p>
    <w:p w14:paraId="01382013" w14:textId="4A29CE63" w:rsidR="000312D8" w:rsidRDefault="00EC28AB" w:rsidP="000312D8">
      <w:pPr>
        <w:pStyle w:val="PL"/>
        <w:shd w:val="clear" w:color="auto" w:fill="E6E6E6"/>
        <w:outlineLvl w:val="0"/>
        <w:rPr>
          <w:ins w:id="400" w:author="RAN2-107b" w:date="2019-10-28T12:42:00Z"/>
          <w:snapToGrid w:val="0"/>
        </w:rPr>
      </w:pPr>
      <w:r w:rsidRPr="00F80BCA">
        <w:rPr>
          <w:snapToGrid w:val="0"/>
        </w:rPr>
        <w:tab/>
        <w:t>]]</w:t>
      </w:r>
      <w:ins w:id="401" w:author="RAN2-107b" w:date="2019-10-28T12:42:00Z">
        <w:r w:rsidR="000312D8">
          <w:rPr>
            <w:snapToGrid w:val="0"/>
          </w:rPr>
          <w:t>,</w:t>
        </w:r>
      </w:ins>
    </w:p>
    <w:p w14:paraId="61331A65" w14:textId="385C77D6" w:rsidR="000312D8" w:rsidRPr="008824B2" w:rsidRDefault="000312D8" w:rsidP="000312D8">
      <w:pPr>
        <w:pStyle w:val="PL"/>
        <w:shd w:val="clear" w:color="auto" w:fill="E6E6E6"/>
        <w:outlineLvl w:val="0"/>
        <w:rPr>
          <w:ins w:id="402" w:author="RAN2-107b" w:date="2019-10-28T12:42:00Z"/>
          <w:snapToGrid w:val="0"/>
        </w:rPr>
      </w:pPr>
      <w:ins w:id="403" w:author="RAN2-107b" w:date="2019-10-28T12:42: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008875F4" w14:textId="73606D13" w:rsidR="000312D8" w:rsidRPr="008824B2" w:rsidRDefault="000312D8" w:rsidP="000312D8">
      <w:pPr>
        <w:pStyle w:val="PL"/>
        <w:shd w:val="clear" w:color="auto" w:fill="E6E6E6"/>
        <w:outlineLvl w:val="0"/>
        <w:rPr>
          <w:ins w:id="404" w:author="RAN2-107b" w:date="2019-10-28T12:42:00Z"/>
          <w:snapToGrid w:val="0"/>
        </w:rPr>
      </w:pPr>
      <w:ins w:id="405" w:author="RAN2-107b" w:date="2019-10-28T12:42:00Z">
        <w:r w:rsidRPr="008824B2">
          <w:rPr>
            <w:snapToGrid w:val="0"/>
          </w:rPr>
          <w:tab/>
        </w:r>
        <w:r w:rsidRPr="008824B2">
          <w:rPr>
            <w:snapToGrid w:val="0"/>
          </w:rPr>
          <w:tab/>
        </w:r>
      </w:ins>
      <w:ins w:id="406" w:author="RAN2-107b-v01" w:date="2019-11-05T20:42:00Z">
        <w:r w:rsidR="00AB00A2">
          <w:rPr>
            <w:snapToGrid w:val="0"/>
          </w:rPr>
          <w:t>nr-M</w:t>
        </w:r>
      </w:ins>
      <w:ins w:id="407" w:author="RAN2-107b" w:date="2019-10-28T12:42:00Z">
        <w:r>
          <w:rPr>
            <w:snapToGrid w:val="0"/>
          </w:rPr>
          <w:t>ulti-RTT</w:t>
        </w:r>
        <w:r w:rsidRPr="008824B2">
          <w:rPr>
            <w:snapToGrid w:val="0"/>
          </w:rPr>
          <w:t>-</w:t>
        </w:r>
        <w:r w:rsidRPr="00F80BCA">
          <w:rPr>
            <w:snapToGrid w:val="0"/>
          </w:rPr>
          <w:t>ProvideLocationInformation</w:t>
        </w:r>
        <w:r w:rsidRPr="008824B2">
          <w:rPr>
            <w:snapToGrid w:val="0"/>
          </w:rPr>
          <w:t>-r1</w:t>
        </w:r>
        <w:r>
          <w:rPr>
            <w:snapToGrid w:val="0"/>
          </w:rPr>
          <w:t>6</w:t>
        </w:r>
        <w:r>
          <w:rPr>
            <w:snapToGrid w:val="0"/>
          </w:rPr>
          <w:tab/>
        </w:r>
      </w:ins>
      <w:ins w:id="408" w:author="RAN2-107b-v01" w:date="2019-11-05T20:42:00Z">
        <w:r w:rsidR="00AB00A2">
          <w:rPr>
            <w:snapToGrid w:val="0"/>
          </w:rPr>
          <w:t>NR-</w:t>
        </w:r>
      </w:ins>
      <w:ins w:id="409" w:author="RAN2-107b" w:date="2019-10-28T12:42:00Z">
        <w:r>
          <w:rPr>
            <w:snapToGrid w:val="0"/>
          </w:rPr>
          <w:t>Multi-RTT</w:t>
        </w:r>
        <w:r w:rsidRPr="008824B2">
          <w:rPr>
            <w:snapToGrid w:val="0"/>
          </w:rPr>
          <w:t>-</w:t>
        </w:r>
        <w:r w:rsidRPr="00F80BCA">
          <w:rPr>
            <w:snapToGrid w:val="0"/>
          </w:rPr>
          <w:t>ProvideLocationInformation</w:t>
        </w:r>
        <w:r w:rsidRPr="008824B2">
          <w:rPr>
            <w:snapToGrid w:val="0"/>
          </w:rPr>
          <w:t>-r1</w:t>
        </w:r>
        <w:r>
          <w:rPr>
            <w:snapToGrid w:val="0"/>
          </w:rPr>
          <w:t xml:space="preserve">6 </w:t>
        </w:r>
        <w:r w:rsidRPr="008824B2">
          <w:rPr>
            <w:snapToGrid w:val="0"/>
          </w:rPr>
          <w:t>OPTIONAL,</w:t>
        </w:r>
        <w:r w:rsidRPr="008824B2">
          <w:rPr>
            <w:snapToGrid w:val="0"/>
          </w:rPr>
          <w:tab/>
        </w:r>
      </w:ins>
    </w:p>
    <w:p w14:paraId="0E21C7BE" w14:textId="1EDA3509" w:rsidR="000312D8" w:rsidRPr="008824B2" w:rsidRDefault="000312D8" w:rsidP="000312D8">
      <w:pPr>
        <w:pStyle w:val="PL"/>
        <w:shd w:val="clear" w:color="auto" w:fill="E6E6E6"/>
        <w:outlineLvl w:val="0"/>
        <w:rPr>
          <w:ins w:id="410" w:author="RAN2-107b" w:date="2019-10-28T12:42:00Z"/>
          <w:snapToGrid w:val="0"/>
        </w:rPr>
      </w:pPr>
      <w:ins w:id="411" w:author="RAN2-107b" w:date="2019-10-28T12:42:00Z">
        <w:r w:rsidRPr="008824B2">
          <w:rPr>
            <w:snapToGrid w:val="0"/>
          </w:rPr>
          <w:tab/>
        </w:r>
        <w:r w:rsidRPr="008824B2">
          <w:rPr>
            <w:snapToGrid w:val="0"/>
          </w:rPr>
          <w:tab/>
        </w:r>
      </w:ins>
      <w:ins w:id="412" w:author="RAN2-107b-v01" w:date="2019-11-05T20:42:00Z">
        <w:r w:rsidR="00AB00A2">
          <w:rPr>
            <w:snapToGrid w:val="0"/>
          </w:rPr>
          <w:t>nr-DL</w:t>
        </w:r>
      </w:ins>
      <w:ins w:id="413" w:author="RAN2-107b" w:date="2019-10-28T12:42:00Z">
        <w:r w:rsidRPr="008824B2">
          <w:rPr>
            <w:snapToGrid w:val="0"/>
          </w:rPr>
          <w:t>-</w:t>
        </w:r>
        <w:r>
          <w:rPr>
            <w:snapToGrid w:val="0"/>
          </w:rPr>
          <w:t>AoD-</w:t>
        </w:r>
        <w:r w:rsidRPr="00F80BCA">
          <w:rPr>
            <w:snapToGrid w:val="0"/>
          </w:rPr>
          <w:t>ProvideLocationInformation</w:t>
        </w:r>
        <w:r w:rsidRPr="008824B2">
          <w:rPr>
            <w:snapToGrid w:val="0"/>
          </w:rPr>
          <w:t>-r1</w:t>
        </w:r>
        <w:r>
          <w:rPr>
            <w:snapToGrid w:val="0"/>
          </w:rPr>
          <w:t>6</w:t>
        </w:r>
        <w:r w:rsidRPr="008824B2">
          <w:rPr>
            <w:snapToGrid w:val="0"/>
          </w:rPr>
          <w:tab/>
        </w:r>
      </w:ins>
      <w:ins w:id="414" w:author="RAN2-107b-v01" w:date="2019-11-05T20:42:00Z">
        <w:r w:rsidR="00AB00A2">
          <w:rPr>
            <w:snapToGrid w:val="0"/>
          </w:rPr>
          <w:t>NR-</w:t>
        </w:r>
      </w:ins>
      <w:ins w:id="415" w:author="RAN2-107b" w:date="2019-10-28T12:42:00Z">
        <w:r>
          <w:rPr>
            <w:snapToGrid w:val="0"/>
          </w:rPr>
          <w:t>DL-AoD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40F87D0C" w14:textId="34314A00" w:rsidR="000312D8" w:rsidRPr="00F80BCA" w:rsidRDefault="000312D8" w:rsidP="000312D8">
      <w:pPr>
        <w:pStyle w:val="PL"/>
        <w:shd w:val="clear" w:color="auto" w:fill="E6E6E6"/>
        <w:outlineLvl w:val="0"/>
        <w:rPr>
          <w:ins w:id="416" w:author="RAN2-107b" w:date="2019-10-28T12:42:00Z"/>
          <w:snapToGrid w:val="0"/>
        </w:rPr>
      </w:pPr>
      <w:ins w:id="417" w:author="RAN2-107b" w:date="2019-10-28T12:42:00Z">
        <w:r w:rsidRPr="008824B2">
          <w:rPr>
            <w:snapToGrid w:val="0"/>
          </w:rPr>
          <w:tab/>
        </w:r>
        <w:r w:rsidRPr="008824B2">
          <w:rPr>
            <w:snapToGrid w:val="0"/>
          </w:rPr>
          <w:tab/>
        </w:r>
      </w:ins>
      <w:ins w:id="418" w:author="RAN2-107b-v01" w:date="2019-11-05T20:42:00Z">
        <w:r w:rsidR="00AB00A2">
          <w:rPr>
            <w:snapToGrid w:val="0"/>
          </w:rPr>
          <w:t>nr-DL</w:t>
        </w:r>
      </w:ins>
      <w:ins w:id="419" w:author="RAN2-107b" w:date="2019-10-28T12:42:00Z">
        <w:r>
          <w:rPr>
            <w:snapToGrid w:val="0"/>
          </w:rPr>
          <w:t>-TDOA</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ins>
      <w:ins w:id="420" w:author="RAN2-107b-v01" w:date="2019-11-05T20:42:00Z">
        <w:r w:rsidR="00AB00A2">
          <w:rPr>
            <w:snapToGrid w:val="0"/>
          </w:rPr>
          <w:t>NR-</w:t>
        </w:r>
      </w:ins>
      <w:ins w:id="421" w:author="RAN2-107b" w:date="2019-10-28T12:42:00Z">
        <w:r>
          <w:rPr>
            <w:snapToGrid w:val="0"/>
          </w:rPr>
          <w:t>DL-TDOA</w:t>
        </w:r>
        <w:r w:rsidRPr="008824B2">
          <w:rPr>
            <w:snapToGrid w:val="0"/>
          </w:rPr>
          <w:t>-</w:t>
        </w:r>
        <w:r w:rsidRPr="00F80BCA">
          <w:rPr>
            <w:snapToGrid w:val="0"/>
          </w:rPr>
          <w:t>ProvideLocationInformation</w:t>
        </w:r>
        <w:r w:rsidRPr="008824B2">
          <w:rPr>
            <w:snapToGrid w:val="0"/>
          </w:rPr>
          <w:t>-r1</w:t>
        </w:r>
        <w:r>
          <w:rPr>
            <w:snapToGrid w:val="0"/>
          </w:rPr>
          <w:t>6</w:t>
        </w:r>
        <w:r w:rsidRPr="00F80BCA">
          <w:rPr>
            <w:snapToGrid w:val="0"/>
          </w:rPr>
          <w:tab/>
          <w:t>OPTIONAL</w:t>
        </w:r>
        <w:r w:rsidRPr="00F80BCA">
          <w:rPr>
            <w:snapToGrid w:val="0"/>
          </w:rPr>
          <w:tab/>
        </w:r>
      </w:ins>
    </w:p>
    <w:p w14:paraId="17E1FD1B" w14:textId="77777777" w:rsidR="000312D8" w:rsidRPr="00F80BCA" w:rsidRDefault="000312D8" w:rsidP="000312D8">
      <w:pPr>
        <w:pStyle w:val="PL"/>
        <w:shd w:val="clear" w:color="auto" w:fill="E6E6E6"/>
        <w:outlineLvl w:val="0"/>
        <w:rPr>
          <w:ins w:id="422" w:author="RAN2-107b" w:date="2019-10-28T12:42:00Z"/>
          <w:snapToGrid w:val="0"/>
          <w:lang w:eastAsia="en-GB"/>
        </w:rPr>
      </w:pPr>
      <w:ins w:id="423" w:author="RAN2-107b" w:date="2019-10-28T12:42:00Z">
        <w:r>
          <w:rPr>
            <w:snapToGrid w:val="0"/>
            <w:lang w:eastAsia="en-GB"/>
          </w:rPr>
          <w:tab/>
          <w:t>]]</w:t>
        </w:r>
      </w:ins>
    </w:p>
    <w:p w14:paraId="1DE7042B" w14:textId="77777777" w:rsidR="00EC28AB" w:rsidRPr="00F80BCA" w:rsidRDefault="00EC28AB" w:rsidP="00EC28AB">
      <w:pPr>
        <w:pStyle w:val="PL"/>
        <w:shd w:val="clear" w:color="auto" w:fill="E6E6E6"/>
        <w:outlineLvl w:val="0"/>
        <w:rPr>
          <w:snapToGrid w:val="0"/>
        </w:rPr>
      </w:pPr>
    </w:p>
    <w:p w14:paraId="4297A18F" w14:textId="77777777" w:rsidR="00EC28AB" w:rsidRPr="00F80BCA" w:rsidRDefault="00EC28AB" w:rsidP="00EC28AB">
      <w:pPr>
        <w:pStyle w:val="PL"/>
        <w:shd w:val="clear" w:color="auto" w:fill="E6E6E6"/>
      </w:pPr>
      <w:r w:rsidRPr="00F80BCA">
        <w:t>}</w:t>
      </w:r>
    </w:p>
    <w:p w14:paraId="4E1DC084" w14:textId="77777777" w:rsidR="00EC28AB" w:rsidRPr="00F80BCA" w:rsidRDefault="00EC28AB" w:rsidP="00EC28AB">
      <w:pPr>
        <w:pStyle w:val="PL"/>
        <w:shd w:val="clear" w:color="auto" w:fill="E6E6E6"/>
      </w:pPr>
    </w:p>
    <w:p w14:paraId="666F726D" w14:textId="77777777" w:rsidR="00EC28AB" w:rsidRPr="00F80BCA" w:rsidRDefault="00EC28AB" w:rsidP="00EC28AB">
      <w:pPr>
        <w:pStyle w:val="PL"/>
        <w:shd w:val="clear" w:color="auto" w:fill="E6E6E6"/>
      </w:pPr>
      <w:r w:rsidRPr="00F80BCA">
        <w:t>-- ASN1STOP</w:t>
      </w:r>
    </w:p>
    <w:p w14:paraId="5C859DB5" w14:textId="77777777" w:rsidR="00EC28AB" w:rsidRPr="00F80BCA" w:rsidRDefault="00EC28AB" w:rsidP="00EC28AB"/>
    <w:p w14:paraId="553F4994" w14:textId="5393F0BF" w:rsidR="00EC28AB" w:rsidRPr="0095460F" w:rsidRDefault="00EC28AB" w:rsidP="00EC28AB">
      <w:pPr>
        <w:pStyle w:val="EditorsNote"/>
        <w:rPr>
          <w:ins w:id="424" w:author="RAN2-107b" w:date="2019-10-28T12:15:00Z"/>
        </w:rPr>
      </w:pPr>
      <w:ins w:id="425" w:author="RAN2-107b" w:date="2019-10-28T12:15:00Z">
        <w:r>
          <w:lastRenderedPageBreak/>
          <w:t xml:space="preserve">Editor’s Note: FFS on how to capture NR </w:t>
        </w:r>
      </w:ins>
      <w:ins w:id="426" w:author="RAN2-107b" w:date="2019-10-28T12:16:00Z">
        <w:r>
          <w:t>E-CID</w:t>
        </w:r>
      </w:ins>
      <w:ins w:id="427" w:author="RAN2-107b" w:date="2019-10-28T12:18:00Z">
        <w:r>
          <w:t xml:space="preserve">, </w:t>
        </w:r>
      </w:ins>
      <w:ins w:id="428" w:author="RAN2-107b" w:date="2019-10-28T12:16:00Z">
        <w:r>
          <w:t>Multi-RTT</w:t>
        </w:r>
      </w:ins>
      <w:ins w:id="429" w:author="RAN2-107b" w:date="2019-10-28T12:18:00Z">
        <w:r>
          <w:t xml:space="preserve">, </w:t>
        </w:r>
      </w:ins>
      <w:ins w:id="430" w:author="RAN2-107b" w:date="2019-10-28T12:16:00Z">
        <w:r>
          <w:t>DL-</w:t>
        </w:r>
        <w:proofErr w:type="spellStart"/>
        <w:r>
          <w:t>AoD</w:t>
        </w:r>
      </w:ins>
      <w:proofErr w:type="spellEnd"/>
      <w:ins w:id="431" w:author="RAN2-107b" w:date="2019-10-28T12:18:00Z">
        <w:r>
          <w:t xml:space="preserve">, </w:t>
        </w:r>
      </w:ins>
      <w:ins w:id="432" w:author="RAN2-107b" w:date="2019-10-28T12:16:00Z">
        <w:r>
          <w:t>DL-TDOA</w:t>
        </w:r>
      </w:ins>
      <w:ins w:id="433" w:author="RAN2-107b" w:date="2019-10-28T12:19:00Z">
        <w:r>
          <w:t xml:space="preserve"> for NR</w:t>
        </w:r>
      </w:ins>
      <w:ins w:id="434" w:author="RAN2-107b" w:date="2019-10-28T12:31:00Z">
        <w:r>
          <w:t xml:space="preserve">, </w:t>
        </w:r>
      </w:ins>
      <w:ins w:id="435" w:author="RAN2-107b" w:date="2019-10-28T12:43:00Z">
        <w:r w:rsidR="000312D8">
          <w:t xml:space="preserve">introduce </w:t>
        </w:r>
        <w:proofErr w:type="spellStart"/>
        <w:r w:rsidR="000312D8">
          <w:t>highlevel</w:t>
        </w:r>
        <w:proofErr w:type="spellEnd"/>
        <w:r w:rsidR="000312D8">
          <w:t xml:space="preserve"> IE </w:t>
        </w:r>
      </w:ins>
      <w:ins w:id="436" w:author="RAN2-107b" w:date="2019-10-28T12:31:00Z">
        <w:r>
          <w:t xml:space="preserve">NR-Positioning </w:t>
        </w:r>
      </w:ins>
      <w:ins w:id="437" w:author="RAN2-107b-v02" w:date="2019-11-07T15:25:00Z">
        <w:r w:rsidR="00DF331B" w:rsidRPr="00DF331B">
          <w:t xml:space="preserve">and common subsection NR positioning measurements </w:t>
        </w:r>
      </w:ins>
      <w:ins w:id="438" w:author="RAN2-107b" w:date="2019-10-28T12:31:00Z">
        <w:r>
          <w:t xml:space="preserve">or </w:t>
        </w:r>
      </w:ins>
      <w:ins w:id="439" w:author="RAN2-107b" w:date="2019-10-28T12:43:00Z">
        <w:r w:rsidR="000312D8">
          <w:t xml:space="preserve">define them as </w:t>
        </w:r>
      </w:ins>
      <w:ins w:id="440" w:author="RAN2-107b" w:date="2019-10-28T12:31:00Z">
        <w:r>
          <w:t>separate</w:t>
        </w:r>
      </w:ins>
      <w:ins w:id="441" w:author="RAN2-107b" w:date="2019-10-28T12:43:00Z">
        <w:r w:rsidR="000312D8">
          <w:t xml:space="preserve"> IEs</w:t>
        </w:r>
      </w:ins>
      <w:ins w:id="442" w:author="RAN2-107b-v02" w:date="2019-11-07T15:25:00Z">
        <w:r w:rsidR="00DF331B">
          <w:t xml:space="preserve"> and separate subsections</w:t>
        </w:r>
      </w:ins>
      <w:ins w:id="443" w:author="RAN2-107b" w:date="2019-10-28T12:16:00Z">
        <w:r>
          <w:t>.</w:t>
        </w:r>
      </w:ins>
    </w:p>
    <w:p w14:paraId="588E9D06" w14:textId="77777777" w:rsidR="000A17E8" w:rsidRPr="00FE7D68" w:rsidRDefault="000A17E8"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70AD7C9F" w14:textId="77777777" w:rsidTr="00EC28AB">
        <w:tc>
          <w:tcPr>
            <w:tcW w:w="9629" w:type="dxa"/>
            <w:shd w:val="clear" w:color="auto" w:fill="D0CECE"/>
          </w:tcPr>
          <w:p w14:paraId="722AD800" w14:textId="77777777" w:rsidR="000A17E8" w:rsidRPr="002B1114" w:rsidRDefault="000A17E8" w:rsidP="00EC28AB">
            <w:pPr>
              <w:pStyle w:val="TP-change"/>
              <w:numPr>
                <w:ilvl w:val="0"/>
                <w:numId w:val="0"/>
              </w:numPr>
              <w:ind w:left="360"/>
            </w:pPr>
            <w:r>
              <w:t>Next change</w:t>
            </w:r>
          </w:p>
        </w:tc>
      </w:tr>
    </w:tbl>
    <w:p w14:paraId="4D7F5589" w14:textId="77777777" w:rsidR="009D370B" w:rsidRPr="00F80BCA" w:rsidRDefault="009D370B" w:rsidP="009D370B">
      <w:pPr>
        <w:pStyle w:val="2"/>
      </w:pPr>
      <w:bookmarkStart w:id="444" w:name="_Toc12618226"/>
      <w:r w:rsidRPr="00F80BCA">
        <w:t>6.4</w:t>
      </w:r>
      <w:r w:rsidRPr="00F80BCA">
        <w:tab/>
        <w:t>Common IEs</w:t>
      </w:r>
      <w:bookmarkEnd w:id="444"/>
    </w:p>
    <w:p w14:paraId="29015A36" w14:textId="77777777" w:rsidR="009D370B" w:rsidRPr="00F80BCA" w:rsidRDefault="009D370B" w:rsidP="009D370B">
      <w:pPr>
        <w:rPr>
          <w:lang w:eastAsia="ko-KR"/>
        </w:rPr>
      </w:pPr>
      <w:r w:rsidRPr="00F80BCA">
        <w:rPr>
          <w:lang w:eastAsia="ko-KR"/>
        </w:rPr>
        <w:t>Common IEs comprise IEs that are applicable to more than one LPP positioning method.</w:t>
      </w:r>
    </w:p>
    <w:p w14:paraId="33EEA39B" w14:textId="77777777" w:rsidR="009D370B" w:rsidRPr="00F80BCA" w:rsidRDefault="009D370B" w:rsidP="009D370B">
      <w:pPr>
        <w:pStyle w:val="3"/>
      </w:pPr>
      <w:bookmarkStart w:id="445" w:name="_Toc12618227"/>
      <w:r w:rsidRPr="00F80BCA">
        <w:t>6.4.1</w:t>
      </w:r>
      <w:r w:rsidRPr="00F80BCA">
        <w:tab/>
        <w:t>Common Lower-Level IEs</w:t>
      </w:r>
      <w:bookmarkEnd w:id="445"/>
    </w:p>
    <w:p w14:paraId="650750EA" w14:textId="77777777" w:rsidR="009D370B" w:rsidRPr="00F80BCA" w:rsidRDefault="009D370B" w:rsidP="009D370B">
      <w:pPr>
        <w:pStyle w:val="4"/>
        <w:rPr>
          <w:i/>
          <w:noProof/>
        </w:rPr>
      </w:pPr>
      <w:bookmarkStart w:id="446" w:name="_Toc12618228"/>
      <w:r w:rsidRPr="00F80BCA">
        <w:t>–</w:t>
      </w:r>
      <w:r w:rsidRPr="00F80BCA">
        <w:tab/>
      </w:r>
      <w:r w:rsidRPr="00F80BCA">
        <w:rPr>
          <w:i/>
          <w:noProof/>
        </w:rPr>
        <w:t>AccessTypes</w:t>
      </w:r>
      <w:bookmarkEnd w:id="446"/>
    </w:p>
    <w:p w14:paraId="64B81884" w14:textId="77777777" w:rsidR="009D370B" w:rsidRPr="00F80BCA" w:rsidRDefault="009D370B" w:rsidP="009D370B">
      <w:pPr>
        <w:keepLines/>
      </w:pPr>
      <w:r w:rsidRPr="00F80BCA">
        <w:t xml:space="preserve">The IE </w:t>
      </w:r>
      <w:r w:rsidRPr="00F80BCA">
        <w:rPr>
          <w:i/>
          <w:noProof/>
        </w:rPr>
        <w:t>AccessTypes</w:t>
      </w:r>
      <w:r w:rsidRPr="00F80BCA">
        <w:rPr>
          <w:noProof/>
        </w:rPr>
        <w:t xml:space="preserve"> is</w:t>
      </w:r>
      <w:r w:rsidRPr="00F80BCA">
        <w:t xml:space="preserve"> used to indicate several cellular access types using a bit map.</w:t>
      </w:r>
    </w:p>
    <w:p w14:paraId="0591754B" w14:textId="77777777" w:rsidR="009D370B" w:rsidRPr="00F80BCA" w:rsidRDefault="009D370B" w:rsidP="009D370B">
      <w:pPr>
        <w:pStyle w:val="PL"/>
        <w:shd w:val="clear" w:color="auto" w:fill="E6E6E6"/>
      </w:pPr>
      <w:r w:rsidRPr="00F80BCA">
        <w:t>-- ASN1START</w:t>
      </w:r>
    </w:p>
    <w:p w14:paraId="384D82F5" w14:textId="77777777" w:rsidR="009D370B" w:rsidRPr="00F80BCA" w:rsidRDefault="009D370B" w:rsidP="009D370B">
      <w:pPr>
        <w:pStyle w:val="PL"/>
        <w:shd w:val="clear" w:color="auto" w:fill="E6E6E6"/>
      </w:pPr>
    </w:p>
    <w:p w14:paraId="10A5BA23" w14:textId="77777777" w:rsidR="009D370B" w:rsidRPr="00F80BCA" w:rsidRDefault="009D370B" w:rsidP="009D370B">
      <w:pPr>
        <w:pStyle w:val="PL"/>
        <w:shd w:val="clear" w:color="auto" w:fill="E6E6E6"/>
        <w:outlineLvl w:val="0"/>
      </w:pPr>
      <w:r w:rsidRPr="00F80BCA">
        <w:rPr>
          <w:snapToGrid w:val="0"/>
        </w:rPr>
        <w:t>AccessTypes</w:t>
      </w:r>
      <w:r w:rsidRPr="00F80BCA">
        <w:t xml:space="preserve"> ::= SEQUENCE {</w:t>
      </w:r>
    </w:p>
    <w:p w14:paraId="40E28EFB" w14:textId="77777777" w:rsidR="009D370B" w:rsidRPr="00F80BCA" w:rsidRDefault="009D370B" w:rsidP="009D370B">
      <w:pPr>
        <w:pStyle w:val="PL"/>
        <w:shd w:val="clear" w:color="auto" w:fill="E6E6E6"/>
        <w:rPr>
          <w:snapToGrid w:val="0"/>
        </w:rPr>
      </w:pPr>
      <w:r w:rsidRPr="00F80BCA">
        <w:rPr>
          <w:snapToGrid w:val="0"/>
        </w:rPr>
        <w:tab/>
        <w:t>accessTypes</w:t>
      </w:r>
      <w:r w:rsidRPr="00F80BCA">
        <w:rPr>
          <w:snapToGrid w:val="0"/>
        </w:rPr>
        <w:tab/>
      </w:r>
      <w:r w:rsidRPr="00F80BCA">
        <w:rPr>
          <w:snapToGrid w:val="0"/>
        </w:rPr>
        <w:tab/>
        <w:t>BIT STRING {</w:t>
      </w:r>
      <w:r w:rsidRPr="00F80BCA">
        <w:rPr>
          <w:snapToGrid w:val="0"/>
        </w:rPr>
        <w:tab/>
        <w:t>eutra</w:t>
      </w:r>
      <w:r w:rsidRPr="00F80BCA">
        <w:rPr>
          <w:snapToGrid w:val="0"/>
        </w:rPr>
        <w:tab/>
      </w:r>
      <w:r w:rsidRPr="00F80BCA">
        <w:rPr>
          <w:snapToGrid w:val="0"/>
        </w:rPr>
        <w:tab/>
        <w:t>(0),</w:t>
      </w:r>
    </w:p>
    <w:p w14:paraId="4E940AD9"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utra</w:t>
      </w:r>
      <w:r w:rsidRPr="00F80BCA">
        <w:rPr>
          <w:snapToGrid w:val="0"/>
        </w:rPr>
        <w:tab/>
      </w:r>
      <w:r w:rsidRPr="00F80BCA">
        <w:rPr>
          <w:snapToGrid w:val="0"/>
        </w:rPr>
        <w:tab/>
        <w:t>(1),</w:t>
      </w:r>
    </w:p>
    <w:p w14:paraId="2071149B"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gsm</w:t>
      </w:r>
      <w:r w:rsidRPr="00F80BCA">
        <w:rPr>
          <w:snapToGrid w:val="0"/>
        </w:rPr>
        <w:tab/>
      </w:r>
      <w:r w:rsidRPr="00F80BCA">
        <w:rPr>
          <w:snapToGrid w:val="0"/>
        </w:rPr>
        <w:tab/>
      </w:r>
      <w:r w:rsidRPr="00F80BCA">
        <w:rPr>
          <w:snapToGrid w:val="0"/>
        </w:rPr>
        <w:tab/>
        <w:t>(2),</w:t>
      </w:r>
    </w:p>
    <w:p w14:paraId="2D3035C2"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nb-iot</w:t>
      </w:r>
      <w:r w:rsidRPr="00F80BCA">
        <w:rPr>
          <w:snapToGrid w:val="0"/>
        </w:rPr>
        <w:tab/>
      </w:r>
      <w:r w:rsidRPr="00F80BCA">
        <w:rPr>
          <w:snapToGrid w:val="0"/>
        </w:rPr>
        <w:tab/>
        <w:t>(3),</w:t>
      </w:r>
    </w:p>
    <w:p w14:paraId="2D8B16D7"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nr-v1510</w:t>
      </w:r>
      <w:r w:rsidRPr="00F80BCA">
        <w:rPr>
          <w:snapToGrid w:val="0"/>
        </w:rPr>
        <w:tab/>
        <w:t>(4) } (SIZE (1..8)),</w:t>
      </w:r>
    </w:p>
    <w:p w14:paraId="4BF7F4E5" w14:textId="77777777" w:rsidR="009D370B" w:rsidRPr="00F80BCA" w:rsidRDefault="009D370B" w:rsidP="009D370B">
      <w:pPr>
        <w:pStyle w:val="PL"/>
        <w:shd w:val="clear" w:color="auto" w:fill="E6E6E6"/>
        <w:rPr>
          <w:snapToGrid w:val="0"/>
        </w:rPr>
      </w:pPr>
      <w:r w:rsidRPr="00F80BCA">
        <w:rPr>
          <w:snapToGrid w:val="0"/>
        </w:rPr>
        <w:tab/>
        <w:t>...</w:t>
      </w:r>
    </w:p>
    <w:p w14:paraId="027AD747" w14:textId="77777777" w:rsidR="009D370B" w:rsidRPr="00F80BCA" w:rsidRDefault="009D370B" w:rsidP="009D370B">
      <w:pPr>
        <w:pStyle w:val="PL"/>
        <w:shd w:val="clear" w:color="auto" w:fill="E6E6E6"/>
      </w:pPr>
      <w:r w:rsidRPr="00F80BCA">
        <w:t>}</w:t>
      </w:r>
    </w:p>
    <w:p w14:paraId="3DA1695A" w14:textId="77777777" w:rsidR="009D370B" w:rsidRPr="00F80BCA" w:rsidRDefault="009D370B" w:rsidP="009D370B">
      <w:pPr>
        <w:pStyle w:val="PL"/>
        <w:shd w:val="clear" w:color="auto" w:fill="E6E6E6"/>
      </w:pPr>
    </w:p>
    <w:p w14:paraId="74538221" w14:textId="77777777" w:rsidR="009D370B" w:rsidRPr="00F80BCA" w:rsidRDefault="009D370B" w:rsidP="009D370B">
      <w:pPr>
        <w:pStyle w:val="PL"/>
        <w:shd w:val="clear" w:color="auto" w:fill="E6E6E6"/>
      </w:pPr>
      <w:r w:rsidRPr="00F80BCA">
        <w:t>-- ASN1STOP</w:t>
      </w:r>
    </w:p>
    <w:p w14:paraId="42B41410"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72EC1B6C" w14:textId="77777777" w:rsidTr="008E451D">
        <w:trPr>
          <w:cantSplit/>
          <w:tblHeader/>
        </w:trPr>
        <w:tc>
          <w:tcPr>
            <w:tcW w:w="9639" w:type="dxa"/>
          </w:tcPr>
          <w:p w14:paraId="11728F32" w14:textId="77777777" w:rsidR="009D370B" w:rsidRPr="00F80BCA" w:rsidRDefault="009D370B" w:rsidP="008E451D">
            <w:pPr>
              <w:pStyle w:val="TAH"/>
              <w:keepNext w:val="0"/>
              <w:keepLines w:val="0"/>
              <w:widowControl w:val="0"/>
            </w:pPr>
            <w:r w:rsidRPr="00F80BCA">
              <w:rPr>
                <w:i/>
                <w:noProof/>
              </w:rPr>
              <w:t>AccessTypes</w:t>
            </w:r>
            <w:r w:rsidRPr="00F80BCA">
              <w:rPr>
                <w:iCs/>
                <w:noProof/>
              </w:rPr>
              <w:t xml:space="preserve"> field descriptions</w:t>
            </w:r>
          </w:p>
        </w:tc>
      </w:tr>
      <w:tr w:rsidR="009D370B" w:rsidRPr="00F80BCA" w14:paraId="5EEE69BB" w14:textId="77777777" w:rsidTr="008E451D">
        <w:trPr>
          <w:cantSplit/>
        </w:trPr>
        <w:tc>
          <w:tcPr>
            <w:tcW w:w="9639" w:type="dxa"/>
          </w:tcPr>
          <w:p w14:paraId="66E4E928"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accessTypes</w:t>
            </w:r>
            <w:proofErr w:type="spellEnd"/>
          </w:p>
          <w:p w14:paraId="76D18529" w14:textId="77777777" w:rsidR="009D370B" w:rsidRPr="00F80BCA" w:rsidRDefault="009D370B" w:rsidP="008E451D">
            <w:pPr>
              <w:pStyle w:val="TAL"/>
              <w:keepNext w:val="0"/>
              <w:keepLines w:val="0"/>
              <w:widowControl w:val="0"/>
            </w:pPr>
            <w:r w:rsidRPr="00F80BCA">
              <w:rPr>
                <w:snapToGrid w:val="0"/>
              </w:rPr>
              <w:t>This field specifies the cellular access type(s). This is represented by a bit string, with a one</w:t>
            </w:r>
            <w:r w:rsidRPr="00F80BCA">
              <w:rPr>
                <w:snapToGrid w:val="0"/>
              </w:rPr>
              <w:noBreakHyphen/>
              <w:t>value at the bit position means the particular access type is addressed; a zero</w:t>
            </w:r>
            <w:r w:rsidRPr="00F80BCA">
              <w:rPr>
                <w:snapToGrid w:val="0"/>
              </w:rPr>
              <w:noBreakHyphen/>
              <w:t>value means not addressed.</w:t>
            </w:r>
          </w:p>
        </w:tc>
      </w:tr>
    </w:tbl>
    <w:p w14:paraId="7B5B243D" w14:textId="77777777" w:rsidR="009D370B" w:rsidRPr="00F80BCA" w:rsidRDefault="009D370B" w:rsidP="009D370B">
      <w:pPr>
        <w:rPr>
          <w:lang w:eastAsia="ja-JP"/>
        </w:rPr>
      </w:pPr>
    </w:p>
    <w:p w14:paraId="728A3B48" w14:textId="77777777" w:rsidR="009D370B" w:rsidRPr="00F80BCA" w:rsidRDefault="009D370B" w:rsidP="009D370B">
      <w:pPr>
        <w:pStyle w:val="4"/>
        <w:rPr>
          <w:i/>
          <w:iCs/>
          <w:lang w:eastAsia="ja-JP"/>
        </w:rPr>
      </w:pPr>
      <w:bookmarkStart w:id="447" w:name="_Toc12618229"/>
      <w:r w:rsidRPr="00F80BCA">
        <w:rPr>
          <w:i/>
          <w:iCs/>
          <w:lang w:eastAsia="ja-JP"/>
        </w:rPr>
        <w:t>–</w:t>
      </w:r>
      <w:r w:rsidRPr="00F80BCA">
        <w:rPr>
          <w:i/>
          <w:iCs/>
          <w:lang w:eastAsia="ja-JP"/>
        </w:rPr>
        <w:tab/>
      </w:r>
      <w:bookmarkStart w:id="448" w:name="OLE_LINK121"/>
      <w:bookmarkStart w:id="449" w:name="OLE_LINK122"/>
      <w:r w:rsidRPr="00F80BCA">
        <w:rPr>
          <w:i/>
          <w:iCs/>
          <w:noProof/>
          <w:lang w:eastAsia="ja-JP"/>
        </w:rPr>
        <w:t>ARFCN-Value</w:t>
      </w:r>
      <w:bookmarkEnd w:id="448"/>
      <w:bookmarkEnd w:id="449"/>
      <w:r w:rsidRPr="00F80BCA">
        <w:rPr>
          <w:i/>
          <w:iCs/>
          <w:noProof/>
          <w:lang w:eastAsia="ja-JP"/>
        </w:rPr>
        <w:t>EUTRA</w:t>
      </w:r>
      <w:bookmarkEnd w:id="447"/>
    </w:p>
    <w:p w14:paraId="3C113490" w14:textId="77777777" w:rsidR="009D370B" w:rsidRPr="00F80BCA" w:rsidRDefault="009D370B" w:rsidP="009D370B">
      <w:pPr>
        <w:overflowPunct w:val="0"/>
        <w:autoSpaceDE w:val="0"/>
        <w:autoSpaceDN w:val="0"/>
        <w:adjustRightInd w:val="0"/>
        <w:textAlignment w:val="baseline"/>
        <w:rPr>
          <w:iCs/>
          <w:lang w:eastAsia="ja-JP"/>
        </w:rPr>
      </w:pPr>
      <w:r w:rsidRPr="00F80BCA">
        <w:rPr>
          <w:lang w:eastAsia="ja-JP"/>
        </w:rPr>
        <w:t xml:space="preserve">The IEs </w:t>
      </w:r>
      <w:r w:rsidRPr="00F80BCA">
        <w:rPr>
          <w:i/>
          <w:noProof/>
          <w:lang w:eastAsia="ja-JP"/>
        </w:rPr>
        <w:t>ARFCN-ValueEUTRA</w:t>
      </w:r>
      <w:r w:rsidRPr="00F80BCA">
        <w:rPr>
          <w:iCs/>
          <w:lang w:eastAsia="ja-JP"/>
        </w:rPr>
        <w:t xml:space="preserve"> and </w:t>
      </w:r>
      <w:r w:rsidRPr="00F80BCA">
        <w:rPr>
          <w:i/>
        </w:rPr>
        <w:t>ARFCN-ValueEUTRA-v9a0</w:t>
      </w:r>
      <w:r w:rsidRPr="00F80BCA">
        <w:t xml:space="preserve"> are</w:t>
      </w:r>
      <w:r w:rsidRPr="00F80BCA">
        <w:rPr>
          <w:iCs/>
          <w:lang w:eastAsia="ja-JP"/>
        </w:rPr>
        <w:t xml:space="preserve"> used to indicate the ARFCN of the E-UTRA carrier frequency, as defined in TS 36.331 [12].</w:t>
      </w:r>
    </w:p>
    <w:p w14:paraId="7B1A587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 ASN1START</w:t>
      </w:r>
    </w:p>
    <w:p w14:paraId="3CBFE8F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99776"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0"/>
        <w:rPr>
          <w:rFonts w:ascii="Courier New" w:hAnsi="Courier New"/>
          <w:noProof/>
          <w:sz w:val="16"/>
          <w:lang w:eastAsia="ja-JP"/>
        </w:rPr>
      </w:pPr>
      <w:r w:rsidRPr="00FF2DF4">
        <w:rPr>
          <w:rFonts w:ascii="Courier New" w:hAnsi="Courier New"/>
          <w:noProof/>
          <w:sz w:val="16"/>
          <w:lang w:eastAsia="ja-JP"/>
        </w:rPr>
        <w:t>ARFCN-ValueEUTRA ::= INTEGER (0..maxEARFCN)</w:t>
      </w:r>
    </w:p>
    <w:p w14:paraId="6D145F22"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2905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ARFCN-ValueEUTRA-v9a0 ::=</w:t>
      </w:r>
      <w:r w:rsidRPr="00FF2DF4">
        <w:rPr>
          <w:rFonts w:ascii="Courier New" w:hAnsi="Courier New"/>
          <w:noProof/>
          <w:sz w:val="16"/>
          <w:lang w:eastAsia="ja-JP"/>
        </w:rPr>
        <w:tab/>
        <w:t>INTEGER (maxEARFCN-Plus1..maxEARFCN2)</w:t>
      </w:r>
    </w:p>
    <w:p w14:paraId="2EB73BBC"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B59A3"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ARFCN-ValueEUTRA-r14 ::=</w:t>
      </w:r>
      <w:r w:rsidRPr="00FF2DF4">
        <w:rPr>
          <w:rFonts w:ascii="Courier New" w:hAnsi="Courier New"/>
          <w:noProof/>
          <w:sz w:val="16"/>
          <w:lang w:eastAsia="ja-JP"/>
        </w:rPr>
        <w:tab/>
        <w:t>INTEGER (0..maxEARFCN2)</w:t>
      </w:r>
    </w:p>
    <w:p w14:paraId="052AA0D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98E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65535</w:t>
      </w:r>
      <w:r w:rsidRPr="00F80BCA">
        <w:rPr>
          <w:rFonts w:ascii="Courier New" w:hAnsi="Courier New"/>
          <w:noProof/>
          <w:sz w:val="16"/>
          <w:lang w:eastAsia="ja-JP"/>
        </w:rPr>
        <w:tab/>
        <w:t>-- Maximum value of EUTRA carrier frequency</w:t>
      </w:r>
    </w:p>
    <w:p w14:paraId="1F8BE2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B44D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maxEARFCN-Plus1</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65536</w:t>
      </w:r>
      <w:r w:rsidRPr="00F80BCA">
        <w:rPr>
          <w:rFonts w:ascii="Courier New" w:hAnsi="Courier New"/>
          <w:noProof/>
          <w:sz w:val="16"/>
          <w:lang w:eastAsia="ja-JP"/>
        </w:rPr>
        <w:tab/>
        <w:t>-- Lowest value extended EARFCN range</w:t>
      </w:r>
    </w:p>
    <w:p w14:paraId="7DDD2FB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7D6FF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maxEARFCN2</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262143</w:t>
      </w:r>
      <w:r w:rsidRPr="00F80BCA">
        <w:rPr>
          <w:rFonts w:ascii="Courier New" w:hAnsi="Courier New"/>
          <w:noProof/>
          <w:sz w:val="16"/>
          <w:lang w:eastAsia="ja-JP"/>
        </w:rPr>
        <w:tab/>
        <w:t>-- Highest value extended EARFCN range</w:t>
      </w:r>
    </w:p>
    <w:p w14:paraId="4C3DA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8475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 ASN1STOP</w:t>
      </w:r>
    </w:p>
    <w:p w14:paraId="08270013" w14:textId="77777777" w:rsidR="009D370B" w:rsidRPr="00F80BCA" w:rsidRDefault="009D370B" w:rsidP="009D370B">
      <w:pPr>
        <w:rPr>
          <w:lang w:eastAsia="ko-KR"/>
        </w:rPr>
      </w:pPr>
    </w:p>
    <w:p w14:paraId="5B3A966B" w14:textId="77777777" w:rsidR="009D370B" w:rsidRPr="00F80BCA" w:rsidRDefault="009D370B" w:rsidP="009D370B">
      <w:pPr>
        <w:pStyle w:val="NO"/>
      </w:pPr>
      <w:r w:rsidRPr="00F80BCA">
        <w:t>NOTE:</w:t>
      </w:r>
      <w:r w:rsidRPr="00F80BCA">
        <w:tab/>
        <w:t xml:space="preserve">For fields using the original value range, as defined by IE </w:t>
      </w:r>
      <w:r w:rsidRPr="00F80BCA">
        <w:rPr>
          <w:i/>
        </w:rPr>
        <w:t>ARFCN-</w:t>
      </w:r>
      <w:proofErr w:type="spellStart"/>
      <w:r w:rsidRPr="00F80BCA">
        <w:rPr>
          <w:i/>
        </w:rPr>
        <w:t>ValueEUTRA</w:t>
      </w:r>
      <w:proofErr w:type="spellEnd"/>
      <w:r w:rsidRPr="00F80BCA">
        <w:t xml:space="preserve"> i.e. without suffix, value </w:t>
      </w:r>
      <w:proofErr w:type="spellStart"/>
      <w:r w:rsidRPr="00F80BCA">
        <w:rPr>
          <w:i/>
        </w:rPr>
        <w:t>maxEARFCN</w:t>
      </w:r>
      <w:proofErr w:type="spellEnd"/>
      <w:r w:rsidRPr="00F80BCA">
        <w:t xml:space="preserve"> indicates that the E-UTRA carrier frequency is indicated by means of an extension.</w:t>
      </w:r>
    </w:p>
    <w:p w14:paraId="71A96594" w14:textId="77777777" w:rsidR="009D370B" w:rsidRPr="00F80BCA" w:rsidRDefault="009D370B" w:rsidP="009D370B">
      <w:pPr>
        <w:pStyle w:val="4"/>
      </w:pPr>
      <w:bookmarkStart w:id="450" w:name="_Toc12618230"/>
      <w:r w:rsidRPr="00F80BCA">
        <w:t>–</w:t>
      </w:r>
      <w:r w:rsidRPr="00F80BCA">
        <w:tab/>
      </w:r>
      <w:r w:rsidRPr="00F80BCA">
        <w:rPr>
          <w:i/>
          <w:noProof/>
        </w:rPr>
        <w:t>ARFCN-ValueNR</w:t>
      </w:r>
      <w:bookmarkEnd w:id="450"/>
    </w:p>
    <w:p w14:paraId="0AAACF63" w14:textId="77777777" w:rsidR="009D370B" w:rsidRPr="00F80BCA" w:rsidRDefault="009D370B" w:rsidP="009D370B">
      <w:pPr>
        <w:rPr>
          <w:iCs/>
        </w:rPr>
      </w:pPr>
      <w:r w:rsidRPr="00F80BCA">
        <w:t xml:space="preserve">The IE </w:t>
      </w:r>
      <w:r w:rsidRPr="00F80BCA">
        <w:rPr>
          <w:i/>
          <w:noProof/>
        </w:rPr>
        <w:t>ARFCN-ValueNR</w:t>
      </w:r>
      <w:r w:rsidRPr="00F80BCA">
        <w:rPr>
          <w:iCs/>
        </w:rPr>
        <w:t xml:space="preserve"> is used to indicate the ARFCN applicable for a downlink, uplink or bi-directional (TDD) NR global frequency raster, as defined in TS 38.101-2 [34] and TS 38.101-1 [37].</w:t>
      </w:r>
    </w:p>
    <w:p w14:paraId="55E2BCBD" w14:textId="77777777" w:rsidR="009D370B" w:rsidRPr="00F80BCA" w:rsidRDefault="009D370B" w:rsidP="009D370B">
      <w:pPr>
        <w:pStyle w:val="PL"/>
        <w:shd w:val="clear" w:color="auto" w:fill="E6E6E6"/>
      </w:pPr>
      <w:r w:rsidRPr="00F80BCA">
        <w:t>-- ASN1START</w:t>
      </w:r>
    </w:p>
    <w:p w14:paraId="766F8C34" w14:textId="77777777" w:rsidR="009D370B" w:rsidRPr="00F80BCA" w:rsidRDefault="009D370B" w:rsidP="009D370B">
      <w:pPr>
        <w:pStyle w:val="PL"/>
        <w:shd w:val="clear" w:color="auto" w:fill="E6E6E6"/>
      </w:pPr>
    </w:p>
    <w:p w14:paraId="30629629" w14:textId="77777777" w:rsidR="009D370B" w:rsidRPr="00F80BCA" w:rsidRDefault="009D370B" w:rsidP="009D370B">
      <w:pPr>
        <w:pStyle w:val="PL"/>
        <w:shd w:val="clear" w:color="auto" w:fill="E6E6E6"/>
      </w:pPr>
      <w:r w:rsidRPr="00F80BCA">
        <w:lastRenderedPageBreak/>
        <w:t>ARFCN-ValueNR-r15 ::= INTEGER (0..3279165)</w:t>
      </w:r>
    </w:p>
    <w:p w14:paraId="512772B1" w14:textId="77777777" w:rsidR="009D370B" w:rsidRPr="00F80BCA" w:rsidRDefault="009D370B" w:rsidP="009D370B">
      <w:pPr>
        <w:pStyle w:val="PL"/>
        <w:shd w:val="clear" w:color="auto" w:fill="E6E6E6"/>
      </w:pPr>
    </w:p>
    <w:p w14:paraId="7167DB4C" w14:textId="77777777" w:rsidR="009D370B" w:rsidRPr="00F80BCA" w:rsidRDefault="009D370B" w:rsidP="009D370B">
      <w:pPr>
        <w:pStyle w:val="PL"/>
        <w:shd w:val="clear" w:color="auto" w:fill="E6E6E6"/>
      </w:pPr>
      <w:r w:rsidRPr="00F80BCA">
        <w:t>-- ASN1STOP</w:t>
      </w:r>
    </w:p>
    <w:p w14:paraId="3854DB23" w14:textId="77777777" w:rsidR="009D370B" w:rsidRPr="00F80BCA" w:rsidRDefault="009D370B" w:rsidP="009D370B">
      <w:pPr>
        <w:rPr>
          <w:lang w:eastAsia="ja-JP"/>
        </w:rPr>
      </w:pPr>
    </w:p>
    <w:p w14:paraId="2A67902E" w14:textId="77777777" w:rsidR="009D370B" w:rsidRPr="00F80BCA" w:rsidRDefault="009D370B" w:rsidP="009D370B">
      <w:pPr>
        <w:pStyle w:val="4"/>
        <w:rPr>
          <w:i/>
          <w:iCs/>
          <w:lang w:eastAsia="ja-JP"/>
        </w:rPr>
      </w:pPr>
      <w:bookmarkStart w:id="451" w:name="_Toc12618231"/>
      <w:r w:rsidRPr="00F80BCA">
        <w:rPr>
          <w:i/>
          <w:iCs/>
          <w:lang w:eastAsia="ja-JP"/>
        </w:rPr>
        <w:t>–</w:t>
      </w:r>
      <w:r w:rsidRPr="00F80BCA">
        <w:rPr>
          <w:i/>
          <w:iCs/>
          <w:lang w:eastAsia="ja-JP"/>
        </w:rPr>
        <w:tab/>
      </w:r>
      <w:r w:rsidRPr="00F80BCA">
        <w:rPr>
          <w:i/>
          <w:iCs/>
          <w:noProof/>
          <w:lang w:eastAsia="ja-JP"/>
        </w:rPr>
        <w:t>ARFCN-ValueUTRA</w:t>
      </w:r>
      <w:bookmarkEnd w:id="451"/>
    </w:p>
    <w:p w14:paraId="6212EC9B" w14:textId="77777777" w:rsidR="009D370B" w:rsidRPr="00F80BCA" w:rsidRDefault="009D370B" w:rsidP="009D370B">
      <w:pPr>
        <w:rPr>
          <w:iCs/>
          <w:lang w:eastAsia="ja-JP"/>
        </w:rPr>
      </w:pPr>
      <w:r w:rsidRPr="00F80BCA">
        <w:rPr>
          <w:lang w:eastAsia="ja-JP"/>
        </w:rPr>
        <w:t xml:space="preserve">The IE </w:t>
      </w:r>
      <w:r w:rsidRPr="00F80BCA">
        <w:rPr>
          <w:i/>
          <w:noProof/>
          <w:lang w:eastAsia="ja-JP"/>
        </w:rPr>
        <w:t>ARFCN-ValueUTRA</w:t>
      </w:r>
      <w:r w:rsidRPr="00F80BCA">
        <w:rPr>
          <w:iCs/>
          <w:lang w:eastAsia="ja-JP"/>
        </w:rPr>
        <w:t xml:space="preserve"> is used to indicate the ARFCN of the UTRA carrier frequency, as defined in TS 25.331 [13].</w:t>
      </w:r>
    </w:p>
    <w:p w14:paraId="0B0BE3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ASN1START</w:t>
      </w:r>
    </w:p>
    <w:p w14:paraId="6222B2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6817C080" w14:textId="77777777" w:rsidR="009D370B" w:rsidRPr="00F80BCA" w:rsidRDefault="009D370B" w:rsidP="009D370B">
      <w:pPr>
        <w:pStyle w:val="PL"/>
        <w:shd w:val="clear" w:color="auto" w:fill="E6E6E6"/>
      </w:pPr>
      <w:r w:rsidRPr="00F80BCA">
        <w:t>ARFCN-ValueUTRA ::=</w:t>
      </w:r>
      <w:r w:rsidRPr="00F80BCA">
        <w:tab/>
        <w:t>INTEGER (0..16383)</w:t>
      </w:r>
    </w:p>
    <w:p w14:paraId="7240D0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B9194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ASN1STOP</w:t>
      </w:r>
    </w:p>
    <w:p w14:paraId="5B0AFE1F" w14:textId="77777777" w:rsidR="009D370B" w:rsidRPr="00F80BCA" w:rsidRDefault="009D370B" w:rsidP="009D370B">
      <w:pPr>
        <w:rPr>
          <w:lang w:eastAsia="ko-KR"/>
        </w:rPr>
      </w:pPr>
    </w:p>
    <w:p w14:paraId="4FC3C3AD" w14:textId="77777777" w:rsidR="009D370B" w:rsidRPr="00F80BCA" w:rsidRDefault="009D370B" w:rsidP="009D370B">
      <w:pPr>
        <w:pStyle w:val="4"/>
      </w:pPr>
      <w:bookmarkStart w:id="452" w:name="_Toc12618232"/>
      <w:r w:rsidRPr="00F80BCA">
        <w:t>–</w:t>
      </w:r>
      <w:r w:rsidRPr="00F80BCA">
        <w:tab/>
      </w:r>
      <w:r w:rsidRPr="00F80BCA">
        <w:rPr>
          <w:i/>
          <w:noProof/>
        </w:rPr>
        <w:t>CarrierFreq-NB</w:t>
      </w:r>
      <w:bookmarkEnd w:id="452"/>
    </w:p>
    <w:p w14:paraId="2436AA94" w14:textId="77777777" w:rsidR="009D370B" w:rsidRPr="00F80BCA" w:rsidRDefault="009D370B" w:rsidP="009D370B">
      <w:r w:rsidRPr="00F80BCA">
        <w:t xml:space="preserve">The IE </w:t>
      </w:r>
      <w:r w:rsidRPr="00F80BCA">
        <w:rPr>
          <w:i/>
          <w:noProof/>
        </w:rPr>
        <w:t xml:space="preserve">CarrierFreq-NB </w:t>
      </w:r>
      <w:r w:rsidRPr="00F80BCA">
        <w:t>is used to provide the NB-IoT carrier frequency, as defined in TS 36.101 [21].</w:t>
      </w:r>
    </w:p>
    <w:p w14:paraId="603AA45D" w14:textId="77777777" w:rsidR="009D370B" w:rsidRPr="00F80BCA" w:rsidRDefault="009D370B" w:rsidP="009D370B">
      <w:pPr>
        <w:pStyle w:val="PL"/>
        <w:shd w:val="clear" w:color="auto" w:fill="E6E6E6"/>
      </w:pPr>
      <w:r w:rsidRPr="00F80BCA">
        <w:t>-- ASN1START</w:t>
      </w:r>
    </w:p>
    <w:p w14:paraId="44C07141" w14:textId="77777777" w:rsidR="009D370B" w:rsidRPr="00F80BCA" w:rsidRDefault="009D370B" w:rsidP="009D370B">
      <w:pPr>
        <w:pStyle w:val="PL"/>
        <w:shd w:val="clear" w:color="auto" w:fill="E6E6E6"/>
      </w:pPr>
    </w:p>
    <w:p w14:paraId="25C5B2EA" w14:textId="77777777" w:rsidR="009D370B" w:rsidRPr="00F80BCA" w:rsidRDefault="009D370B" w:rsidP="009D370B">
      <w:pPr>
        <w:pStyle w:val="PL"/>
        <w:shd w:val="clear" w:color="auto" w:fill="E6E6E6"/>
      </w:pPr>
      <w:r w:rsidRPr="00F80BCA">
        <w:t>CarrierFreq-NB-r14 ::=</w:t>
      </w:r>
      <w:r w:rsidRPr="00F80BCA">
        <w:tab/>
      </w:r>
      <w:r w:rsidRPr="00F80BCA">
        <w:tab/>
        <w:t>SEQUENCE {</w:t>
      </w:r>
    </w:p>
    <w:p w14:paraId="2C6D8EDB" w14:textId="77777777" w:rsidR="009D370B" w:rsidRPr="00F80BCA" w:rsidRDefault="009D370B" w:rsidP="009D370B">
      <w:pPr>
        <w:pStyle w:val="PL"/>
        <w:shd w:val="clear" w:color="auto" w:fill="E6E6E6"/>
      </w:pPr>
      <w:r w:rsidRPr="00F80BCA">
        <w:tab/>
        <w:t>carrierFreq-r14</w:t>
      </w:r>
      <w:r w:rsidRPr="00F80BCA">
        <w:tab/>
      </w:r>
      <w:r w:rsidRPr="00F80BCA">
        <w:tab/>
      </w:r>
      <w:r w:rsidRPr="00F80BCA">
        <w:tab/>
      </w:r>
      <w:r w:rsidRPr="00F80BCA">
        <w:tab/>
      </w:r>
      <w:r w:rsidRPr="00F80BCA">
        <w:rPr>
          <w:lang w:eastAsia="ja-JP"/>
        </w:rPr>
        <w:t>ARFCN-ValueEUTRA-r14,</w:t>
      </w:r>
    </w:p>
    <w:p w14:paraId="020E24DB" w14:textId="77777777" w:rsidR="009D370B" w:rsidRPr="00F80BCA" w:rsidRDefault="009D370B" w:rsidP="009D370B">
      <w:pPr>
        <w:pStyle w:val="PL"/>
        <w:shd w:val="clear" w:color="auto" w:fill="E6E6E6"/>
      </w:pPr>
      <w:r w:rsidRPr="00F80BCA">
        <w:tab/>
        <w:t>carrierFreqOffset-r14</w:t>
      </w:r>
      <w:r w:rsidRPr="00F80BCA">
        <w:tab/>
      </w:r>
      <w:r w:rsidRPr="00F80BCA">
        <w:tab/>
        <w:t>CarrierFreqOffsetNB-r14</w:t>
      </w:r>
      <w:r w:rsidRPr="00F80BCA">
        <w:tab/>
      </w:r>
      <w:r w:rsidRPr="00F80BCA">
        <w:tab/>
      </w:r>
      <w:r w:rsidRPr="00F80BCA">
        <w:tab/>
      </w:r>
      <w:r w:rsidRPr="00F80BCA">
        <w:tab/>
        <w:t>OPTIONAL,</w:t>
      </w:r>
    </w:p>
    <w:p w14:paraId="73A888FF" w14:textId="77777777" w:rsidR="009D370B" w:rsidRPr="00F80BCA" w:rsidRDefault="009D370B" w:rsidP="009D370B">
      <w:pPr>
        <w:pStyle w:val="PL"/>
        <w:shd w:val="clear" w:color="auto" w:fill="E6E6E6"/>
      </w:pPr>
      <w:r w:rsidRPr="00F80BCA">
        <w:tab/>
        <w:t>...</w:t>
      </w:r>
    </w:p>
    <w:p w14:paraId="239C9B9F" w14:textId="77777777" w:rsidR="009D370B" w:rsidRPr="00F80BCA" w:rsidRDefault="009D370B" w:rsidP="009D370B">
      <w:pPr>
        <w:pStyle w:val="PL"/>
        <w:shd w:val="clear" w:color="auto" w:fill="E6E6E6"/>
      </w:pPr>
      <w:r w:rsidRPr="00F80BCA">
        <w:t>}</w:t>
      </w:r>
    </w:p>
    <w:p w14:paraId="4A0AEC6A" w14:textId="77777777" w:rsidR="009D370B" w:rsidRPr="00F80BCA" w:rsidRDefault="009D370B" w:rsidP="009D370B">
      <w:pPr>
        <w:pStyle w:val="PL"/>
        <w:shd w:val="clear" w:color="auto" w:fill="E6E6E6"/>
      </w:pPr>
    </w:p>
    <w:p w14:paraId="201C8D8E" w14:textId="77777777" w:rsidR="009D370B" w:rsidRPr="00F80BCA" w:rsidRDefault="009D370B" w:rsidP="009D370B">
      <w:pPr>
        <w:pStyle w:val="PL"/>
        <w:shd w:val="clear" w:color="auto" w:fill="E6E6E6"/>
      </w:pPr>
      <w:r w:rsidRPr="00F80BCA">
        <w:t>-- ASN1STOP</w:t>
      </w:r>
    </w:p>
    <w:p w14:paraId="026F3B69"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778C6B9" w14:textId="77777777" w:rsidTr="008E451D">
        <w:trPr>
          <w:cantSplit/>
          <w:tblHeader/>
        </w:trPr>
        <w:tc>
          <w:tcPr>
            <w:tcW w:w="9639" w:type="dxa"/>
          </w:tcPr>
          <w:p w14:paraId="0046CED1" w14:textId="77777777" w:rsidR="009D370B" w:rsidRPr="00F80BCA" w:rsidRDefault="009D370B" w:rsidP="008E451D">
            <w:pPr>
              <w:pStyle w:val="TAH"/>
              <w:rPr>
                <w:lang w:eastAsia="en-GB"/>
              </w:rPr>
            </w:pPr>
            <w:r w:rsidRPr="00F80BCA">
              <w:rPr>
                <w:i/>
                <w:noProof/>
              </w:rPr>
              <w:t>CarrierFreq-NB</w:t>
            </w:r>
            <w:r w:rsidRPr="00F80BCA">
              <w:rPr>
                <w:iCs/>
                <w:noProof/>
                <w:lang w:eastAsia="en-GB"/>
              </w:rPr>
              <w:t xml:space="preserve"> field descriptions</w:t>
            </w:r>
          </w:p>
        </w:tc>
      </w:tr>
      <w:tr w:rsidR="009D370B" w:rsidRPr="00F80BCA" w14:paraId="28D1FF5D" w14:textId="77777777" w:rsidTr="008E451D">
        <w:trPr>
          <w:cantSplit/>
        </w:trPr>
        <w:tc>
          <w:tcPr>
            <w:tcW w:w="9639" w:type="dxa"/>
          </w:tcPr>
          <w:p w14:paraId="2F6C8AC8" w14:textId="77777777" w:rsidR="009D370B" w:rsidRPr="00F80BCA" w:rsidRDefault="009D370B" w:rsidP="008E451D">
            <w:pPr>
              <w:pStyle w:val="TAL"/>
              <w:rPr>
                <w:b/>
                <w:i/>
              </w:rPr>
            </w:pPr>
            <w:proofErr w:type="spellStart"/>
            <w:r w:rsidRPr="00F80BCA">
              <w:rPr>
                <w:b/>
                <w:i/>
              </w:rPr>
              <w:t>carrierFreq</w:t>
            </w:r>
            <w:proofErr w:type="spellEnd"/>
          </w:p>
          <w:p w14:paraId="7214F398" w14:textId="77777777" w:rsidR="009D370B" w:rsidRPr="00F80BCA" w:rsidRDefault="009D370B" w:rsidP="008E451D">
            <w:pPr>
              <w:pStyle w:val="TAL"/>
              <w:rPr>
                <w:i/>
              </w:rPr>
            </w:pPr>
            <w:r w:rsidRPr="00F80BCA">
              <w:t>This field specifies the ARFCN applicable for the NB-IoT carrier frequency as defined in TS 36.101 [21, Table 5.7.3-1].</w:t>
            </w:r>
          </w:p>
        </w:tc>
      </w:tr>
      <w:tr w:rsidR="009D370B" w:rsidRPr="00F80BCA" w14:paraId="7631BEBB" w14:textId="77777777" w:rsidTr="008E451D">
        <w:trPr>
          <w:cantSplit/>
        </w:trPr>
        <w:tc>
          <w:tcPr>
            <w:tcW w:w="9639" w:type="dxa"/>
          </w:tcPr>
          <w:p w14:paraId="1B3E510E" w14:textId="77777777" w:rsidR="009D370B" w:rsidRPr="00F80BCA" w:rsidRDefault="009D370B" w:rsidP="008E451D">
            <w:pPr>
              <w:pStyle w:val="TAL"/>
              <w:tabs>
                <w:tab w:val="left" w:pos="34"/>
              </w:tabs>
              <w:rPr>
                <w:b/>
                <w:i/>
              </w:rPr>
            </w:pPr>
            <w:proofErr w:type="spellStart"/>
            <w:r w:rsidRPr="00F80BCA">
              <w:rPr>
                <w:b/>
                <w:i/>
              </w:rPr>
              <w:t>carrierFreqOffset</w:t>
            </w:r>
            <w:proofErr w:type="spellEnd"/>
          </w:p>
          <w:p w14:paraId="40B83764" w14:textId="77777777" w:rsidR="009D370B" w:rsidRPr="00F80BCA" w:rsidRDefault="009D370B" w:rsidP="008E451D">
            <w:pPr>
              <w:pStyle w:val="TAL"/>
            </w:pPr>
            <w:r w:rsidRPr="00F80BCA">
              <w:t xml:space="preserve">This field specifies the offset of the NB-IoT channel number to EARFCN as defined in TS 36.101 [21]. </w:t>
            </w:r>
          </w:p>
        </w:tc>
      </w:tr>
    </w:tbl>
    <w:p w14:paraId="6D6F101B" w14:textId="77777777" w:rsidR="009D370B" w:rsidRPr="00F80BCA" w:rsidRDefault="009D370B" w:rsidP="009D370B">
      <w:pPr>
        <w:rPr>
          <w:lang w:eastAsia="ko-KR"/>
        </w:rPr>
      </w:pPr>
    </w:p>
    <w:p w14:paraId="58C9C588" w14:textId="77777777" w:rsidR="009D370B" w:rsidRPr="00F80BCA" w:rsidRDefault="009D370B" w:rsidP="009D370B">
      <w:pPr>
        <w:keepNext/>
        <w:keepLines/>
        <w:spacing w:before="120"/>
        <w:ind w:left="1418" w:hanging="1418"/>
        <w:outlineLvl w:val="3"/>
        <w:rPr>
          <w:rFonts w:ascii="Arial" w:hAnsi="Arial"/>
          <w:sz w:val="24"/>
          <w:lang w:eastAsia="x-none"/>
        </w:rPr>
      </w:pPr>
      <w:r w:rsidRPr="00F80BCA">
        <w:rPr>
          <w:rFonts w:ascii="Arial" w:hAnsi="Arial"/>
          <w:sz w:val="24"/>
          <w:lang w:eastAsia="x-none"/>
        </w:rPr>
        <w:t>–</w:t>
      </w:r>
      <w:r w:rsidRPr="00F80BCA">
        <w:rPr>
          <w:rFonts w:ascii="Arial" w:hAnsi="Arial"/>
          <w:sz w:val="24"/>
          <w:lang w:eastAsia="x-none"/>
        </w:rPr>
        <w:tab/>
      </w:r>
      <w:r w:rsidRPr="00F80BCA">
        <w:rPr>
          <w:rFonts w:ascii="Arial" w:hAnsi="Arial"/>
          <w:i/>
          <w:noProof/>
          <w:sz w:val="24"/>
          <w:lang w:eastAsia="x-none"/>
        </w:rPr>
        <w:t>CarrierFreqOffsetNB</w:t>
      </w:r>
    </w:p>
    <w:p w14:paraId="4FABD7A2" w14:textId="77777777" w:rsidR="009D370B" w:rsidRPr="00F80BCA" w:rsidRDefault="009D370B" w:rsidP="009D370B">
      <w:r w:rsidRPr="00F80BCA">
        <w:t xml:space="preserve">The IE </w:t>
      </w:r>
      <w:r w:rsidRPr="00F80BCA">
        <w:rPr>
          <w:i/>
          <w:noProof/>
        </w:rPr>
        <w:t xml:space="preserve">CarrierFreqOffsetNB </w:t>
      </w:r>
      <w:r w:rsidRPr="00F80BCA">
        <w:t xml:space="preserve">is used to provide the </w:t>
      </w:r>
      <w:r w:rsidRPr="00F80BCA">
        <w:rPr>
          <w:sz w:val="18"/>
          <w:lang w:eastAsia="x-none"/>
        </w:rPr>
        <w:t xml:space="preserve">offset of the NB-IoT channel number to EARFCN of </w:t>
      </w:r>
      <w:r w:rsidRPr="00F80BCA">
        <w:t>a NB-IoT carrier.</w:t>
      </w:r>
    </w:p>
    <w:p w14:paraId="0E7C4A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ASN1START</w:t>
      </w:r>
    </w:p>
    <w:p w14:paraId="51524CB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60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CarrierFreqOffsetNB-r14 ::=</w:t>
      </w:r>
      <w:r w:rsidRPr="00F80BCA">
        <w:rPr>
          <w:rFonts w:ascii="Courier New" w:hAnsi="Courier New"/>
          <w:noProof/>
          <w:sz w:val="16"/>
        </w:rPr>
        <w:tab/>
      </w:r>
      <w:r w:rsidRPr="00F80BCA">
        <w:rPr>
          <w:rFonts w:ascii="Courier New" w:hAnsi="Courier New"/>
          <w:noProof/>
          <w:sz w:val="16"/>
        </w:rPr>
        <w:tab/>
        <w:t>ENUMERATED {</w:t>
      </w:r>
    </w:p>
    <w:p w14:paraId="49A3473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v-10, v-9, v-8,</w:t>
      </w:r>
      <w:r w:rsidRPr="00F80BCA">
        <w:rPr>
          <w:rFonts w:ascii="Courier New" w:hAnsi="Courier New"/>
          <w:noProof/>
          <w:sz w:val="16"/>
        </w:rPr>
        <w:tab/>
        <w:t>v-7, v-6, v-5, v-4, v-3, v-2, v-1, v-0dot5,</w:t>
      </w:r>
    </w:p>
    <w:p w14:paraId="17F009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v0, v1, v2, v3, v4, v5, v6, v7, v8, v9</w:t>
      </w:r>
    </w:p>
    <w:p w14:paraId="6E9A41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w:t>
      </w:r>
    </w:p>
    <w:p w14:paraId="2EDE0B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AD15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ASN1STOP</w:t>
      </w:r>
    </w:p>
    <w:p w14:paraId="5DBCDFB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DEB69C"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6E6C257" w14:textId="77777777" w:rsidTr="008E451D">
        <w:trPr>
          <w:cantSplit/>
          <w:tblHeader/>
        </w:trPr>
        <w:tc>
          <w:tcPr>
            <w:tcW w:w="9639" w:type="dxa"/>
          </w:tcPr>
          <w:p w14:paraId="48105DAE" w14:textId="77777777" w:rsidR="009D370B" w:rsidRPr="00F80BCA" w:rsidRDefault="009D370B" w:rsidP="008E451D">
            <w:pPr>
              <w:pStyle w:val="TAH"/>
              <w:rPr>
                <w:i/>
                <w:lang w:eastAsia="en-GB"/>
              </w:rPr>
            </w:pPr>
            <w:r w:rsidRPr="00F80BCA">
              <w:rPr>
                <w:i/>
                <w:noProof/>
              </w:rPr>
              <w:t xml:space="preserve">CarrierFreqOffsetNB </w:t>
            </w:r>
            <w:r w:rsidRPr="00F80BCA">
              <w:rPr>
                <w:i/>
                <w:iCs/>
                <w:noProof/>
                <w:lang w:eastAsia="en-GB"/>
              </w:rPr>
              <w:t>field descriptions</w:t>
            </w:r>
          </w:p>
        </w:tc>
      </w:tr>
      <w:tr w:rsidR="009D370B" w:rsidRPr="00F80BCA" w14:paraId="6C83531B" w14:textId="77777777" w:rsidTr="008E451D">
        <w:trPr>
          <w:cantSplit/>
        </w:trPr>
        <w:tc>
          <w:tcPr>
            <w:tcW w:w="9639" w:type="dxa"/>
          </w:tcPr>
          <w:p w14:paraId="4DBA4D2F" w14:textId="77777777" w:rsidR="009D370B" w:rsidRPr="00F80BCA" w:rsidRDefault="009D370B" w:rsidP="008E451D">
            <w:pPr>
              <w:pStyle w:val="TAL"/>
              <w:rPr>
                <w:b/>
                <w:i/>
              </w:rPr>
            </w:pPr>
            <w:proofErr w:type="spellStart"/>
            <w:r w:rsidRPr="00F80BCA">
              <w:rPr>
                <w:b/>
                <w:i/>
              </w:rPr>
              <w:t>CarrierFreqOffsetNB</w:t>
            </w:r>
            <w:proofErr w:type="spellEnd"/>
          </w:p>
          <w:p w14:paraId="7F2FEC25" w14:textId="77777777" w:rsidR="009D370B" w:rsidRPr="00F80BCA" w:rsidRDefault="009D370B" w:rsidP="008E451D">
            <w:pPr>
              <w:pStyle w:val="TAL"/>
            </w:pPr>
            <w:r w:rsidRPr="00F80BCA">
              <w:t>This field specifies the offset of the NB-IoT channel number to EARFCN as defined in TS 36.101 [21]. Value v-10 means -10, v-9 means -9, and so on.</w:t>
            </w:r>
          </w:p>
        </w:tc>
      </w:tr>
    </w:tbl>
    <w:p w14:paraId="051822D5" w14:textId="77777777" w:rsidR="009D370B" w:rsidRPr="00F80BCA" w:rsidRDefault="009D370B" w:rsidP="009D370B">
      <w:pPr>
        <w:rPr>
          <w:lang w:eastAsia="ko-KR"/>
        </w:rPr>
      </w:pPr>
    </w:p>
    <w:p w14:paraId="09FCE7C6" w14:textId="77777777" w:rsidR="009D370B" w:rsidRPr="00F80BCA" w:rsidRDefault="009D370B" w:rsidP="009D370B">
      <w:pPr>
        <w:pStyle w:val="4"/>
        <w:rPr>
          <w:i/>
          <w:iCs/>
          <w:noProof/>
          <w:lang w:eastAsia="ko-KR"/>
        </w:rPr>
      </w:pPr>
      <w:bookmarkStart w:id="453" w:name="_Toc12618233"/>
      <w:r w:rsidRPr="00F80BCA">
        <w:rPr>
          <w:i/>
          <w:iCs/>
          <w:lang w:eastAsia="ko-KR"/>
        </w:rPr>
        <w:t>–</w:t>
      </w:r>
      <w:r w:rsidRPr="00F80BCA">
        <w:rPr>
          <w:i/>
          <w:iCs/>
          <w:lang w:eastAsia="ko-KR"/>
        </w:rPr>
        <w:tab/>
      </w:r>
      <w:r w:rsidRPr="00F80BCA">
        <w:rPr>
          <w:i/>
          <w:iCs/>
          <w:noProof/>
          <w:lang w:eastAsia="ko-KR"/>
        </w:rPr>
        <w:t>CellGlobalIdEUTRA-AndUTRA</w:t>
      </w:r>
      <w:bookmarkEnd w:id="453"/>
    </w:p>
    <w:p w14:paraId="465458B7"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CellGlobalIdEUTRA-AndUTRA</w:t>
      </w:r>
      <w:r w:rsidRPr="00F80BCA">
        <w:rPr>
          <w:noProof/>
          <w:lang w:eastAsia="ko-KR"/>
        </w:rPr>
        <w:t xml:space="preserve"> specifies the global Cell Identifier for E</w:t>
      </w:r>
      <w:r w:rsidRPr="00F80BCA">
        <w:rPr>
          <w:noProof/>
          <w:lang w:eastAsia="ko-KR"/>
        </w:rPr>
        <w:noBreakHyphen/>
        <w:t>UTRA or UTRA, the globally unique identity of a cell in E</w:t>
      </w:r>
      <w:r w:rsidRPr="00F80BCA">
        <w:rPr>
          <w:noProof/>
          <w:lang w:eastAsia="ko-KR"/>
        </w:rPr>
        <w:noBreakHyphen/>
        <w:t>UTRA or UTRA.</w:t>
      </w:r>
    </w:p>
    <w:p w14:paraId="2CDC50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12C1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99BC65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CellGlobalIdEUTRA-AndUTRA ::= SEQUENCE {</w:t>
      </w:r>
    </w:p>
    <w:p w14:paraId="2815951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F0522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630629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7E82643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6B4CC33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t>CHOICE {</w:t>
      </w:r>
    </w:p>
    <w:p w14:paraId="7AE9F8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eutra</w:t>
      </w:r>
      <w:r w:rsidRPr="00F80BCA">
        <w:rPr>
          <w:rFonts w:ascii="Courier New" w:hAnsi="Courier New"/>
          <w:noProof/>
          <w:sz w:val="16"/>
          <w:lang w:eastAsia="ko-KR"/>
        </w:rPr>
        <w:tab/>
        <w:t>BIT STRING (SIZE (28)),</w:t>
      </w:r>
    </w:p>
    <w:p w14:paraId="7CEBAF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utra</w:t>
      </w:r>
      <w:r w:rsidRPr="00F80BCA">
        <w:rPr>
          <w:rFonts w:ascii="Courier New" w:hAnsi="Courier New"/>
          <w:noProof/>
          <w:sz w:val="16"/>
          <w:lang w:eastAsia="ko-KR"/>
        </w:rPr>
        <w:tab/>
        <w:t>BIT STRING (SIZE (32))</w:t>
      </w:r>
    </w:p>
    <w:p w14:paraId="78B7EBB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2DA597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DA80F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3642A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4C9E2E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012336D"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F7873DA" w14:textId="77777777" w:rsidTr="008E451D">
        <w:trPr>
          <w:cantSplit/>
          <w:trHeight w:val="52"/>
          <w:tblHeader/>
        </w:trPr>
        <w:tc>
          <w:tcPr>
            <w:tcW w:w="9639" w:type="dxa"/>
            <w:tcBorders>
              <w:bottom w:val="single" w:sz="4" w:space="0" w:color="808080"/>
            </w:tcBorders>
          </w:tcPr>
          <w:p w14:paraId="554B93F8"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CellGlobalIdEUTRA-AndUTRA</w:t>
            </w:r>
            <w:r w:rsidRPr="00F80BCA">
              <w:rPr>
                <w:rFonts w:ascii="Arial" w:hAnsi="Arial"/>
                <w:b/>
                <w:iCs/>
                <w:noProof/>
                <w:sz w:val="18"/>
                <w:lang w:eastAsia="ko-KR"/>
              </w:rPr>
              <w:t xml:space="preserve"> field descriptions</w:t>
            </w:r>
          </w:p>
        </w:tc>
      </w:tr>
      <w:tr w:rsidR="009D370B" w:rsidRPr="00F80BCA" w14:paraId="3C979A80" w14:textId="77777777" w:rsidTr="008E451D">
        <w:trPr>
          <w:cantSplit/>
        </w:trPr>
        <w:tc>
          <w:tcPr>
            <w:tcW w:w="9639" w:type="dxa"/>
          </w:tcPr>
          <w:p w14:paraId="5B0142BE"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5A6A56FA"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 as defined in TS 36.331 [12].</w:t>
            </w:r>
          </w:p>
        </w:tc>
      </w:tr>
      <w:tr w:rsidR="009D370B" w:rsidRPr="00F80BCA" w14:paraId="76FB8CEF" w14:textId="77777777" w:rsidTr="008E451D">
        <w:trPr>
          <w:cantSplit/>
        </w:trPr>
        <w:tc>
          <w:tcPr>
            <w:tcW w:w="9639" w:type="dxa"/>
          </w:tcPr>
          <w:p w14:paraId="1F0EE6A3" w14:textId="77777777" w:rsidR="009D370B" w:rsidRPr="00F80BCA" w:rsidRDefault="009D370B" w:rsidP="008E451D">
            <w:pPr>
              <w:keepNext/>
              <w:keepLines/>
              <w:spacing w:after="0"/>
              <w:rPr>
                <w:rFonts w:ascii="Arial" w:hAnsi="Arial"/>
                <w:b/>
                <w:i/>
                <w:sz w:val="18"/>
                <w:lang w:eastAsia="ko-KR"/>
              </w:rPr>
            </w:pPr>
            <w:proofErr w:type="spellStart"/>
            <w:r w:rsidRPr="00F80BCA">
              <w:rPr>
                <w:rFonts w:ascii="Arial" w:hAnsi="Arial"/>
                <w:b/>
                <w:i/>
                <w:sz w:val="18"/>
                <w:lang w:eastAsia="ko-KR"/>
              </w:rPr>
              <w:t>cellIdentity</w:t>
            </w:r>
            <w:proofErr w:type="spellEnd"/>
          </w:p>
          <w:p w14:paraId="19B2AF4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2B5AB1F9" w14:textId="77777777" w:rsidR="009D370B" w:rsidRPr="00F80BCA" w:rsidRDefault="009D370B" w:rsidP="009D370B">
      <w:pPr>
        <w:rPr>
          <w:lang w:eastAsia="ko-KR"/>
        </w:rPr>
      </w:pPr>
    </w:p>
    <w:p w14:paraId="516A6EC1" w14:textId="77777777" w:rsidR="009D370B" w:rsidRPr="00F80BCA" w:rsidRDefault="009D370B" w:rsidP="009D370B">
      <w:pPr>
        <w:pStyle w:val="4"/>
        <w:rPr>
          <w:i/>
          <w:iCs/>
          <w:noProof/>
          <w:lang w:eastAsia="ko-KR"/>
        </w:rPr>
      </w:pPr>
      <w:bookmarkStart w:id="454" w:name="_Toc12618234"/>
      <w:r w:rsidRPr="00F80BCA">
        <w:rPr>
          <w:i/>
          <w:iCs/>
          <w:lang w:eastAsia="ko-KR"/>
        </w:rPr>
        <w:t>–</w:t>
      </w:r>
      <w:r w:rsidRPr="00F80BCA">
        <w:rPr>
          <w:i/>
          <w:iCs/>
          <w:lang w:eastAsia="ko-KR"/>
        </w:rPr>
        <w:tab/>
      </w:r>
      <w:r w:rsidRPr="00F80BCA">
        <w:rPr>
          <w:i/>
          <w:iCs/>
          <w:noProof/>
          <w:lang w:eastAsia="ko-KR"/>
        </w:rPr>
        <w:t>CellGlobalIdGERAN</w:t>
      </w:r>
      <w:bookmarkEnd w:id="454"/>
    </w:p>
    <w:p w14:paraId="7B27BF05"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CellGlobalIdGERAN</w:t>
      </w:r>
      <w:r w:rsidRPr="00F80BCA">
        <w:rPr>
          <w:noProof/>
          <w:lang w:eastAsia="ko-KR"/>
        </w:rPr>
        <w:t xml:space="preserve"> specifies the global Cell Identifier for GERAN, the globally unique identity of a cell in GERAN.</w:t>
      </w:r>
    </w:p>
    <w:p w14:paraId="3ED82C0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061D39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23F8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CellGlobalIdGERAN ::= SEQUENCE {</w:t>
      </w:r>
    </w:p>
    <w:p w14:paraId="7EECD4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EB12D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4E2240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131BD9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2E6766B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locationAreaCode</w:t>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4FDD67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7BCE24F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2E6CEC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3AA69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B9690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A27F86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4F36BBE" w14:textId="77777777" w:rsidTr="008E451D">
        <w:trPr>
          <w:cantSplit/>
          <w:trHeight w:val="52"/>
          <w:tblHeader/>
        </w:trPr>
        <w:tc>
          <w:tcPr>
            <w:tcW w:w="9639" w:type="dxa"/>
            <w:tcBorders>
              <w:bottom w:val="single" w:sz="4" w:space="0" w:color="808080"/>
            </w:tcBorders>
          </w:tcPr>
          <w:p w14:paraId="2A727B5D"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CellGlobalIdGERAN</w:t>
            </w:r>
            <w:r w:rsidRPr="00F80BCA">
              <w:rPr>
                <w:rFonts w:ascii="Arial" w:hAnsi="Arial"/>
                <w:b/>
                <w:iCs/>
                <w:noProof/>
                <w:sz w:val="18"/>
                <w:lang w:eastAsia="ko-KR"/>
              </w:rPr>
              <w:t xml:space="preserve"> field descriptions</w:t>
            </w:r>
          </w:p>
        </w:tc>
      </w:tr>
      <w:tr w:rsidR="009D370B" w:rsidRPr="00F80BCA" w14:paraId="59C5B3D9" w14:textId="77777777" w:rsidTr="008E451D">
        <w:trPr>
          <w:cantSplit/>
        </w:trPr>
        <w:tc>
          <w:tcPr>
            <w:tcW w:w="9639" w:type="dxa"/>
          </w:tcPr>
          <w:p w14:paraId="0978FA0B"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011D3D4F"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w:t>
            </w:r>
          </w:p>
        </w:tc>
      </w:tr>
      <w:tr w:rsidR="009D370B" w:rsidRPr="00F80BCA" w14:paraId="74828184" w14:textId="77777777" w:rsidTr="008E451D">
        <w:trPr>
          <w:cantSplit/>
        </w:trPr>
        <w:tc>
          <w:tcPr>
            <w:tcW w:w="9639" w:type="dxa"/>
          </w:tcPr>
          <w:p w14:paraId="109175DC"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locationAreaCode</w:t>
            </w:r>
            <w:proofErr w:type="spellEnd"/>
          </w:p>
          <w:p w14:paraId="376338B0"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is a fixed length code identifying the location area within a PLMN.</w:t>
            </w:r>
          </w:p>
        </w:tc>
      </w:tr>
      <w:tr w:rsidR="009D370B" w:rsidRPr="00F80BCA" w14:paraId="4DF5705B" w14:textId="77777777" w:rsidTr="008E451D">
        <w:trPr>
          <w:cantSplit/>
        </w:trPr>
        <w:tc>
          <w:tcPr>
            <w:tcW w:w="9639" w:type="dxa"/>
          </w:tcPr>
          <w:p w14:paraId="4DAF8D07"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cellIdentity</w:t>
            </w:r>
            <w:proofErr w:type="spellEnd"/>
          </w:p>
          <w:p w14:paraId="62C22AE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specifies the cell Identifier which is unique within the context of the GERAN location area.</w:t>
            </w:r>
          </w:p>
        </w:tc>
      </w:tr>
    </w:tbl>
    <w:p w14:paraId="5BE43DFB" w14:textId="77777777" w:rsidR="009D370B" w:rsidRPr="00F80BCA" w:rsidRDefault="009D370B" w:rsidP="009D370B">
      <w:pPr>
        <w:rPr>
          <w:lang w:eastAsia="ko-KR"/>
        </w:rPr>
      </w:pPr>
    </w:p>
    <w:p w14:paraId="5E2AA7BD" w14:textId="77777777" w:rsidR="009D370B" w:rsidRPr="00F80BCA" w:rsidRDefault="009D370B" w:rsidP="009D370B">
      <w:pPr>
        <w:pStyle w:val="4"/>
        <w:rPr>
          <w:i/>
          <w:iCs/>
          <w:noProof/>
          <w:lang w:eastAsia="ko-KR"/>
        </w:rPr>
      </w:pPr>
      <w:bookmarkStart w:id="455" w:name="_Toc12618235"/>
      <w:r w:rsidRPr="00F80BCA">
        <w:rPr>
          <w:i/>
          <w:iCs/>
          <w:lang w:eastAsia="ko-KR"/>
        </w:rPr>
        <w:t>–</w:t>
      </w:r>
      <w:r w:rsidRPr="00F80BCA">
        <w:rPr>
          <w:i/>
          <w:iCs/>
          <w:lang w:eastAsia="ko-KR"/>
        </w:rPr>
        <w:tab/>
      </w:r>
      <w:r w:rsidRPr="00F80BCA">
        <w:rPr>
          <w:i/>
          <w:iCs/>
          <w:noProof/>
          <w:lang w:eastAsia="ko-KR"/>
        </w:rPr>
        <w:t>ECGI</w:t>
      </w:r>
      <w:bookmarkEnd w:id="455"/>
    </w:p>
    <w:p w14:paraId="2571EA88" w14:textId="77777777" w:rsidR="009D370B" w:rsidRPr="00F80BCA" w:rsidRDefault="009D370B" w:rsidP="009D370B">
      <w:r w:rsidRPr="00F80BCA">
        <w:rPr>
          <w:lang w:eastAsia="ko-KR"/>
        </w:rPr>
        <w:t xml:space="preserve">The IE </w:t>
      </w:r>
      <w:r w:rsidRPr="00F80BCA">
        <w:rPr>
          <w:i/>
          <w:noProof/>
          <w:lang w:eastAsia="ko-KR"/>
        </w:rPr>
        <w:t>ECGI</w:t>
      </w:r>
      <w:r w:rsidRPr="00F80BCA">
        <w:rPr>
          <w:noProof/>
          <w:lang w:eastAsia="ko-KR"/>
        </w:rPr>
        <w:t xml:space="preserve"> specifies</w:t>
      </w:r>
      <w:r w:rsidRPr="00F80BCA">
        <w:t xml:space="preserve"> the Evolved Cell Global Identifier (ECGI), the globally unique identity of a cell in E-UTRA (TS 36.331 [12]).</w:t>
      </w:r>
    </w:p>
    <w:p w14:paraId="1E3F3A53" w14:textId="77777777" w:rsidR="009D370B" w:rsidRPr="00F80BCA" w:rsidRDefault="009D370B" w:rsidP="009D370B">
      <w:pPr>
        <w:pStyle w:val="NO"/>
      </w:pPr>
      <w:r w:rsidRPr="00F80BCA">
        <w:t>NOTE:</w:t>
      </w:r>
      <w:r w:rsidRPr="00F80BCA">
        <w:tab/>
        <w:t xml:space="preserve">The IE </w:t>
      </w:r>
      <w:r w:rsidRPr="00F80BCA">
        <w:rPr>
          <w:i/>
        </w:rPr>
        <w:t>ECGI</w:t>
      </w:r>
      <w:r w:rsidRPr="00F80BCA">
        <w:t xml:space="preserve"> is also used for NB-IoT access.</w:t>
      </w:r>
    </w:p>
    <w:p w14:paraId="7AAD509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5FA049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8F6E13" w14:textId="77777777" w:rsidR="009D370B" w:rsidRPr="00F80BCA" w:rsidRDefault="009D370B" w:rsidP="009D370B">
      <w:pPr>
        <w:pStyle w:val="PL"/>
        <w:shd w:val="clear" w:color="auto" w:fill="E6E6E6"/>
        <w:outlineLvl w:val="0"/>
        <w:rPr>
          <w:snapToGrid w:val="0"/>
        </w:rPr>
      </w:pPr>
      <w:r w:rsidRPr="00F80BCA">
        <w:rPr>
          <w:snapToGrid w:val="0"/>
        </w:rPr>
        <w:t>ECGI ::= SEQUENCE {</w:t>
      </w:r>
    </w:p>
    <w:p w14:paraId="707E987B" w14:textId="77777777" w:rsidR="009D370B" w:rsidRPr="00F80BCA" w:rsidRDefault="009D370B" w:rsidP="009D370B">
      <w:pPr>
        <w:pStyle w:val="PL"/>
        <w:shd w:val="clear" w:color="auto" w:fill="E6E6E6"/>
        <w:rPr>
          <w:snapToGrid w:val="0"/>
        </w:rPr>
      </w:pPr>
      <w:r w:rsidRPr="00F80BCA">
        <w:rPr>
          <w:snapToGrid w:val="0"/>
        </w:rPr>
        <w:tab/>
        <w:t>mcc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(3))</w:t>
      </w:r>
      <w:r w:rsidRPr="00F80BCA">
        <w:rPr>
          <w:lang w:eastAsia="ko-KR"/>
        </w:rPr>
        <w:tab/>
        <w:t>OF INTEGER (0..9)</w:t>
      </w:r>
      <w:r w:rsidRPr="00F80BCA">
        <w:rPr>
          <w:snapToGrid w:val="0"/>
        </w:rPr>
        <w:t>,</w:t>
      </w:r>
    </w:p>
    <w:p w14:paraId="43AC8EC2" w14:textId="77777777" w:rsidR="009D370B" w:rsidRPr="00F80BCA" w:rsidRDefault="009D370B" w:rsidP="009D370B">
      <w:pPr>
        <w:pStyle w:val="PL"/>
        <w:shd w:val="clear" w:color="auto" w:fill="E6E6E6"/>
        <w:rPr>
          <w:snapToGrid w:val="0"/>
        </w:rPr>
      </w:pPr>
      <w:r w:rsidRPr="00F80BCA">
        <w:rPr>
          <w:snapToGrid w:val="0"/>
        </w:rPr>
        <w:tab/>
        <w:t>mnc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(2..3))</w:t>
      </w:r>
      <w:r w:rsidRPr="00F80BCA">
        <w:rPr>
          <w:lang w:eastAsia="ko-KR"/>
        </w:rPr>
        <w:tab/>
        <w:t>OF INTEGER (0..9)</w:t>
      </w:r>
      <w:r w:rsidRPr="00F80BCA">
        <w:rPr>
          <w:snapToGrid w:val="0"/>
        </w:rPr>
        <w:t>,</w:t>
      </w:r>
    </w:p>
    <w:p w14:paraId="4DED8DDB" w14:textId="77777777" w:rsidR="009D370B" w:rsidRPr="00F80BCA" w:rsidRDefault="009D370B" w:rsidP="009D370B">
      <w:pPr>
        <w:pStyle w:val="PL"/>
        <w:shd w:val="clear" w:color="auto" w:fill="E6E6E6"/>
        <w:rPr>
          <w:snapToGrid w:val="0"/>
        </w:rPr>
      </w:pPr>
      <w:r w:rsidRPr="00F80BCA">
        <w:rPr>
          <w:snapToGrid w:val="0"/>
        </w:rPr>
        <w:tab/>
        <w:t>cellidentity</w:t>
      </w:r>
      <w:r w:rsidRPr="00F80BCA">
        <w:rPr>
          <w:snapToGrid w:val="0"/>
        </w:rPr>
        <w:tab/>
      </w:r>
      <w:r w:rsidRPr="00F80BCA">
        <w:rPr>
          <w:lang w:eastAsia="ko-KR"/>
        </w:rPr>
        <w:t>BIT STRING (SIZE (28))</w:t>
      </w:r>
    </w:p>
    <w:p w14:paraId="2D67DB2F" w14:textId="77777777" w:rsidR="009D370B" w:rsidRPr="00F80BCA" w:rsidRDefault="009D370B" w:rsidP="009D370B">
      <w:pPr>
        <w:pStyle w:val="PL"/>
        <w:shd w:val="clear" w:color="auto" w:fill="E6E6E6"/>
        <w:rPr>
          <w:snapToGrid w:val="0"/>
        </w:rPr>
      </w:pPr>
      <w:r w:rsidRPr="00F80BCA">
        <w:rPr>
          <w:snapToGrid w:val="0"/>
        </w:rPr>
        <w:t>}</w:t>
      </w:r>
    </w:p>
    <w:p w14:paraId="04505EA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4B4E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60BD8A7" w14:textId="77777777" w:rsidR="009D370B" w:rsidRPr="00F80BCA" w:rsidRDefault="009D370B" w:rsidP="009D370B">
      <w:pPr>
        <w:rPr>
          <w:lang w:eastAsia="ko-KR"/>
        </w:rPr>
      </w:pPr>
    </w:p>
    <w:p w14:paraId="1F835596" w14:textId="77777777" w:rsidR="009D370B" w:rsidRPr="00F80BCA" w:rsidRDefault="009D370B" w:rsidP="009D370B">
      <w:pPr>
        <w:pStyle w:val="4"/>
        <w:rPr>
          <w:i/>
          <w:iCs/>
          <w:noProof/>
          <w:lang w:eastAsia="ko-KR"/>
        </w:rPr>
      </w:pPr>
      <w:bookmarkStart w:id="456" w:name="_Toc12618236"/>
      <w:r w:rsidRPr="00F80BCA">
        <w:rPr>
          <w:i/>
          <w:iCs/>
          <w:lang w:eastAsia="ko-KR"/>
        </w:rPr>
        <w:t>–</w:t>
      </w:r>
      <w:r w:rsidRPr="00F80BCA">
        <w:rPr>
          <w:i/>
          <w:iCs/>
          <w:lang w:eastAsia="ko-KR"/>
        </w:rPr>
        <w:tab/>
      </w:r>
      <w:r w:rsidRPr="00F80BCA">
        <w:rPr>
          <w:i/>
          <w:iCs/>
          <w:noProof/>
          <w:lang w:eastAsia="ko-KR"/>
        </w:rPr>
        <w:t>Ellipsoid-Point</w:t>
      </w:r>
      <w:bookmarkEnd w:id="456"/>
    </w:p>
    <w:p w14:paraId="0C7729F2"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Ellipsoid-Point</w:t>
      </w:r>
      <w:r w:rsidRPr="00F80BCA">
        <w:rPr>
          <w:noProof/>
          <w:lang w:eastAsia="ko-KR"/>
        </w:rPr>
        <w:t xml:space="preserve"> is</w:t>
      </w:r>
      <w:r w:rsidRPr="00F80BCA">
        <w:rPr>
          <w:lang w:eastAsia="ko-KR"/>
        </w:rPr>
        <w:t xml:space="preserve"> used to describe a geographic shape as defined in TS 23.032 [15].</w:t>
      </w:r>
    </w:p>
    <w:p w14:paraId="5290E33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 ASN1START</w:t>
      </w:r>
    </w:p>
    <w:p w14:paraId="1B694E3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1EB0F7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F80BCA">
        <w:rPr>
          <w:rFonts w:ascii="Courier New" w:hAnsi="Courier New"/>
          <w:noProof/>
          <w:snapToGrid w:val="0"/>
          <w:sz w:val="16"/>
          <w:lang w:eastAsia="ko-KR"/>
        </w:rPr>
        <w:t>Ellipsoid-Point</w:t>
      </w:r>
      <w:r w:rsidRPr="00F80BCA">
        <w:rPr>
          <w:rFonts w:ascii="Courier New" w:hAnsi="Courier New"/>
          <w:noProof/>
          <w:sz w:val="16"/>
          <w:lang w:eastAsia="ko-KR"/>
        </w:rPr>
        <w:t xml:space="preserve"> ::= SEQUENCE {</w:t>
      </w:r>
    </w:p>
    <w:p w14:paraId="21BC2C0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4AF106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1BA3361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5F5E1C1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z w:val="16"/>
          <w:lang w:eastAsia="ko-KR"/>
        </w:rPr>
        <w:t>}</w:t>
      </w:r>
    </w:p>
    <w:p w14:paraId="3867959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8E36E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82300C4" w14:textId="77777777" w:rsidR="009D370B" w:rsidRPr="00F80BCA" w:rsidRDefault="009D370B" w:rsidP="009D370B">
      <w:pPr>
        <w:rPr>
          <w:lang w:eastAsia="ko-KR"/>
        </w:rPr>
      </w:pPr>
    </w:p>
    <w:p w14:paraId="01E13F7D" w14:textId="77777777" w:rsidR="009D370B" w:rsidRPr="00F80BCA" w:rsidRDefault="009D370B" w:rsidP="009D370B">
      <w:pPr>
        <w:pStyle w:val="4"/>
        <w:rPr>
          <w:i/>
          <w:iCs/>
          <w:noProof/>
          <w:lang w:eastAsia="ko-KR"/>
        </w:rPr>
      </w:pPr>
      <w:bookmarkStart w:id="457" w:name="_Toc12618237"/>
      <w:r w:rsidRPr="00F80BCA">
        <w:rPr>
          <w:i/>
          <w:iCs/>
          <w:lang w:eastAsia="ko-KR"/>
        </w:rPr>
        <w:t>–</w:t>
      </w:r>
      <w:r w:rsidRPr="00F80BCA">
        <w:rPr>
          <w:i/>
          <w:iCs/>
          <w:lang w:eastAsia="ko-KR"/>
        </w:rPr>
        <w:tab/>
      </w:r>
      <w:r w:rsidRPr="00F80BCA">
        <w:rPr>
          <w:i/>
          <w:iCs/>
          <w:noProof/>
          <w:lang w:eastAsia="ko-KR"/>
        </w:rPr>
        <w:t>Ellipsoid-PointWithUncertaintyCircle</w:t>
      </w:r>
      <w:bookmarkEnd w:id="457"/>
    </w:p>
    <w:p w14:paraId="394D618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Ellipsoid-PointWithUncertaintyCircle </w:t>
      </w:r>
      <w:r w:rsidRPr="00F80BCA">
        <w:rPr>
          <w:noProof/>
          <w:lang w:eastAsia="ko-KR"/>
        </w:rPr>
        <w:t>is</w:t>
      </w:r>
      <w:r w:rsidRPr="00F80BCA">
        <w:rPr>
          <w:lang w:eastAsia="ko-KR"/>
        </w:rPr>
        <w:t xml:space="preserve"> used to describe a geographic shape as defined in TS 23.032 [15].</w:t>
      </w:r>
    </w:p>
    <w:p w14:paraId="68A408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7D7F94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821FB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Ellipsoid-PointWithUncertaintyCircle </w:t>
      </w:r>
      <w:r w:rsidRPr="00F80BCA">
        <w:rPr>
          <w:rFonts w:ascii="Courier New" w:hAnsi="Courier New"/>
          <w:noProof/>
          <w:sz w:val="16"/>
          <w:lang w:eastAsia="ko-KR"/>
        </w:rPr>
        <w:t>::= SEQUENCE {</w:t>
      </w:r>
    </w:p>
    <w:p w14:paraId="22074E9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D5E45D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4AA9D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07B5B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2767D7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F80BCA">
        <w:rPr>
          <w:rFonts w:ascii="Courier New" w:hAnsi="Courier New"/>
          <w:noProof/>
          <w:snapToGrid w:val="0"/>
          <w:sz w:val="18"/>
          <w:lang w:eastAsia="ko-KR"/>
        </w:rPr>
        <w:t>}</w:t>
      </w:r>
    </w:p>
    <w:p w14:paraId="55BD67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E2F982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62ED2B6B" w14:textId="77777777" w:rsidR="009D370B" w:rsidRPr="00F80BCA" w:rsidRDefault="009D370B" w:rsidP="009D370B">
      <w:pPr>
        <w:rPr>
          <w:iCs/>
          <w:lang w:eastAsia="ko-KR"/>
        </w:rPr>
      </w:pPr>
    </w:p>
    <w:p w14:paraId="3FA78F7F" w14:textId="77777777" w:rsidR="009D370B" w:rsidRPr="00F80BCA" w:rsidRDefault="009D370B" w:rsidP="009D370B">
      <w:pPr>
        <w:pStyle w:val="4"/>
        <w:rPr>
          <w:i/>
          <w:iCs/>
          <w:noProof/>
          <w:lang w:eastAsia="ko-KR"/>
        </w:rPr>
      </w:pPr>
      <w:bookmarkStart w:id="458" w:name="_Toc12618238"/>
      <w:r w:rsidRPr="00F80BCA">
        <w:rPr>
          <w:i/>
          <w:iCs/>
          <w:lang w:eastAsia="ko-KR"/>
        </w:rPr>
        <w:t>–</w:t>
      </w:r>
      <w:r w:rsidRPr="00F80BCA">
        <w:rPr>
          <w:i/>
          <w:iCs/>
          <w:lang w:eastAsia="ko-KR"/>
        </w:rPr>
        <w:tab/>
      </w:r>
      <w:r w:rsidRPr="00F80BCA">
        <w:rPr>
          <w:i/>
          <w:iCs/>
          <w:noProof/>
          <w:lang w:eastAsia="ko-KR"/>
        </w:rPr>
        <w:t>EllipsoidPointWithUncertaintyEllipse</w:t>
      </w:r>
      <w:bookmarkEnd w:id="458"/>
    </w:p>
    <w:p w14:paraId="1A38DCFF"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EllipsoidPointWithUncertaintyEllipse </w:t>
      </w:r>
      <w:r w:rsidRPr="00F80BCA">
        <w:rPr>
          <w:noProof/>
          <w:lang w:eastAsia="ko-KR"/>
        </w:rPr>
        <w:t>is</w:t>
      </w:r>
      <w:r w:rsidRPr="00F80BCA">
        <w:rPr>
          <w:lang w:eastAsia="ko-KR"/>
        </w:rPr>
        <w:t xml:space="preserve"> used to describe a geographic shape as defined in TS 23.032 [15].</w:t>
      </w:r>
    </w:p>
    <w:p w14:paraId="1282D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41A499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A03A2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EllipsoidPointWithUncertaintyEllipse </w:t>
      </w:r>
      <w:r w:rsidRPr="00F80BCA">
        <w:rPr>
          <w:rFonts w:ascii="Courier New" w:hAnsi="Courier New"/>
          <w:noProof/>
          <w:sz w:val="16"/>
          <w:lang w:eastAsia="ko-KR"/>
        </w:rPr>
        <w:t>::= SEQUENCE {</w:t>
      </w:r>
    </w:p>
    <w:p w14:paraId="37E4C9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5F0AAF7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37F9453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70E012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5F39B2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36F39C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1D07E6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32D1A3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45373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7416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08277E3" w14:textId="77777777" w:rsidR="009D370B" w:rsidRPr="00F80BCA" w:rsidRDefault="009D370B" w:rsidP="009D370B">
      <w:pPr>
        <w:rPr>
          <w:iCs/>
          <w:lang w:eastAsia="ko-KR"/>
        </w:rPr>
      </w:pPr>
    </w:p>
    <w:p w14:paraId="383E0F44" w14:textId="77777777" w:rsidR="009D370B" w:rsidRPr="00F80BCA" w:rsidRDefault="009D370B" w:rsidP="009D370B">
      <w:pPr>
        <w:pStyle w:val="4"/>
        <w:rPr>
          <w:i/>
          <w:iCs/>
          <w:noProof/>
          <w:lang w:eastAsia="ko-KR"/>
        </w:rPr>
      </w:pPr>
      <w:bookmarkStart w:id="459" w:name="_Toc12618239"/>
      <w:r w:rsidRPr="00F80BCA">
        <w:rPr>
          <w:i/>
          <w:iCs/>
          <w:lang w:eastAsia="ko-KR"/>
        </w:rPr>
        <w:t>–</w:t>
      </w:r>
      <w:r w:rsidRPr="00F80BCA">
        <w:rPr>
          <w:i/>
          <w:iCs/>
          <w:lang w:eastAsia="ko-KR"/>
        </w:rPr>
        <w:tab/>
      </w:r>
      <w:r w:rsidRPr="00F80BCA">
        <w:rPr>
          <w:i/>
          <w:iCs/>
          <w:noProof/>
          <w:lang w:eastAsia="ko-KR"/>
        </w:rPr>
        <w:t>EllipsoidPointWithAltitude</w:t>
      </w:r>
      <w:bookmarkEnd w:id="459"/>
    </w:p>
    <w:p w14:paraId="3FDC6856"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 </w:t>
      </w:r>
      <w:r w:rsidRPr="00F80BCA">
        <w:rPr>
          <w:noProof/>
          <w:lang w:eastAsia="ko-KR"/>
        </w:rPr>
        <w:t>is</w:t>
      </w:r>
      <w:r w:rsidRPr="00F80BCA">
        <w:rPr>
          <w:lang w:eastAsia="ko-KR"/>
        </w:rPr>
        <w:t xml:space="preserve"> used to describe a geographic shape as defined in TS 23.032 [15].</w:t>
      </w:r>
    </w:p>
    <w:p w14:paraId="059B93C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3C80AEF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FC49D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 </w:t>
      </w:r>
      <w:r w:rsidRPr="00F80BCA">
        <w:rPr>
          <w:rFonts w:ascii="Courier New" w:hAnsi="Courier New"/>
          <w:noProof/>
          <w:sz w:val="16"/>
          <w:lang w:eastAsia="ko-KR"/>
        </w:rPr>
        <w:t>::= SEQUENCE {</w:t>
      </w:r>
    </w:p>
    <w:p w14:paraId="24EBA4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7F1C4C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BA2CF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2FF035B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2D49B7E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001FD2A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5FE15F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415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92EFC24" w14:textId="77777777" w:rsidR="009D370B" w:rsidRPr="00F80BCA" w:rsidRDefault="009D370B" w:rsidP="009D370B">
      <w:pPr>
        <w:rPr>
          <w:iCs/>
          <w:lang w:eastAsia="ko-KR"/>
        </w:rPr>
      </w:pPr>
    </w:p>
    <w:p w14:paraId="5A8BB676" w14:textId="77777777" w:rsidR="009D370B" w:rsidRPr="00F80BCA" w:rsidRDefault="009D370B" w:rsidP="009D370B">
      <w:pPr>
        <w:pStyle w:val="4"/>
        <w:rPr>
          <w:i/>
          <w:iCs/>
          <w:noProof/>
          <w:lang w:eastAsia="ko-KR"/>
        </w:rPr>
      </w:pPr>
      <w:bookmarkStart w:id="460" w:name="_Toc12618240"/>
      <w:r w:rsidRPr="00F80BCA">
        <w:rPr>
          <w:i/>
          <w:iCs/>
          <w:lang w:eastAsia="ko-KR"/>
        </w:rPr>
        <w:t>–</w:t>
      </w:r>
      <w:r w:rsidRPr="00F80BCA">
        <w:rPr>
          <w:i/>
          <w:iCs/>
          <w:lang w:eastAsia="ko-KR"/>
        </w:rPr>
        <w:tab/>
      </w:r>
      <w:r w:rsidRPr="00F80BCA">
        <w:rPr>
          <w:i/>
          <w:iCs/>
          <w:noProof/>
          <w:lang w:eastAsia="ko-KR"/>
        </w:rPr>
        <w:t>EllipsoidPointWithAltitudeAndUncertaintyEllipsoid</w:t>
      </w:r>
      <w:bookmarkEnd w:id="460"/>
    </w:p>
    <w:p w14:paraId="3CE3AE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EllipsoidPointWithAltitudeAndUncertaintyEllipsoid </w:t>
      </w:r>
      <w:r w:rsidRPr="00F80BCA">
        <w:rPr>
          <w:noProof/>
          <w:lang w:eastAsia="ko-KR"/>
        </w:rPr>
        <w:t>is</w:t>
      </w:r>
      <w:r w:rsidRPr="00F80BCA">
        <w:rPr>
          <w:lang w:eastAsia="ko-KR"/>
        </w:rPr>
        <w:t xml:space="preserve"> used to describe a geographic shape as defined in TS 23.032 [15].</w:t>
      </w:r>
    </w:p>
    <w:p w14:paraId="05A4723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0BF4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73D9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EllipsoidPointWithAltitudeAndUncertaintyEllipsoid </w:t>
      </w:r>
      <w:r w:rsidRPr="00F80BCA">
        <w:rPr>
          <w:rFonts w:ascii="Courier New" w:hAnsi="Courier New"/>
          <w:noProof/>
          <w:sz w:val="16"/>
          <w:lang w:eastAsia="ko-KR"/>
        </w:rPr>
        <w:t>::= SEQUENCE {</w:t>
      </w:r>
    </w:p>
    <w:p w14:paraId="3B780B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74ED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7CEEFA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8CD9B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lastRenderedPageBreak/>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62CFE3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5C626B4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6BAC4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061091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4A22E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1CDFD3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1CD22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5ACEB4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5CC0A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FADFC1E" w14:textId="77777777" w:rsidR="009D370B" w:rsidRPr="00F80BCA" w:rsidRDefault="009D370B" w:rsidP="009D370B">
      <w:pPr>
        <w:rPr>
          <w:iCs/>
          <w:lang w:eastAsia="ko-KR"/>
        </w:rPr>
      </w:pPr>
    </w:p>
    <w:p w14:paraId="60ADDA19" w14:textId="77777777" w:rsidR="009D370B" w:rsidRPr="00F80BCA" w:rsidRDefault="009D370B" w:rsidP="009D370B">
      <w:pPr>
        <w:pStyle w:val="4"/>
        <w:rPr>
          <w:i/>
          <w:iCs/>
          <w:noProof/>
          <w:lang w:eastAsia="ko-KR"/>
        </w:rPr>
      </w:pPr>
      <w:bookmarkStart w:id="461" w:name="_Toc12618241"/>
      <w:r w:rsidRPr="00F80BCA">
        <w:rPr>
          <w:i/>
          <w:iCs/>
          <w:lang w:eastAsia="ko-KR"/>
        </w:rPr>
        <w:t>–</w:t>
      </w:r>
      <w:r w:rsidRPr="00F80BCA">
        <w:rPr>
          <w:i/>
          <w:iCs/>
          <w:lang w:eastAsia="ko-KR"/>
        </w:rPr>
        <w:tab/>
      </w:r>
      <w:r w:rsidRPr="00F80BCA">
        <w:rPr>
          <w:i/>
          <w:iCs/>
          <w:noProof/>
          <w:lang w:eastAsia="ko-KR"/>
        </w:rPr>
        <w:t>EllipsoidArc</w:t>
      </w:r>
      <w:bookmarkEnd w:id="461"/>
    </w:p>
    <w:p w14:paraId="0894CAB3"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EllipsoidArc </w:t>
      </w:r>
      <w:r w:rsidRPr="00F80BCA">
        <w:rPr>
          <w:noProof/>
          <w:lang w:eastAsia="ko-KR"/>
        </w:rPr>
        <w:t>is</w:t>
      </w:r>
      <w:r w:rsidRPr="00F80BCA">
        <w:rPr>
          <w:lang w:eastAsia="ko-KR"/>
        </w:rPr>
        <w:t xml:space="preserve"> used to describe a geographic shape as defined in TS 23.032 [15].</w:t>
      </w:r>
    </w:p>
    <w:p w14:paraId="4F30F1C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3B8DE8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3CA19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EllipsoidArc </w:t>
      </w:r>
      <w:r w:rsidRPr="00F80BCA">
        <w:rPr>
          <w:rFonts w:ascii="Courier New" w:hAnsi="Courier New"/>
          <w:noProof/>
          <w:sz w:val="16"/>
          <w:lang w:eastAsia="ko-KR"/>
        </w:rPr>
        <w:t>::= SEQUENCE {</w:t>
      </w:r>
    </w:p>
    <w:p w14:paraId="5F1067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135658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29858D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9949FF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innerRadius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(0..65535),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-- 16 bit field,</w:t>
      </w:r>
    </w:p>
    <w:p w14:paraId="35CAD1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0D5045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offsetAngle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714E8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includedAngle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082887B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15EB2BB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79F8896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EBB4B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23E9C7E" w14:textId="77777777" w:rsidR="009D370B" w:rsidRPr="00F80BCA" w:rsidRDefault="009D370B" w:rsidP="009D370B">
      <w:pPr>
        <w:rPr>
          <w:iCs/>
          <w:lang w:eastAsia="ko-KR"/>
        </w:rPr>
      </w:pPr>
    </w:p>
    <w:p w14:paraId="37063D47" w14:textId="77777777" w:rsidR="009D370B" w:rsidRPr="00F80BCA" w:rsidRDefault="009D370B" w:rsidP="009D370B">
      <w:pPr>
        <w:pStyle w:val="4"/>
        <w:rPr>
          <w:i/>
          <w:iCs/>
          <w:lang w:eastAsia="ko-KR"/>
        </w:rPr>
      </w:pPr>
      <w:bookmarkStart w:id="462" w:name="_Toc12618242"/>
      <w:r w:rsidRPr="00F80BCA">
        <w:rPr>
          <w:rFonts w:cs="Arial"/>
          <w:i/>
          <w:iCs/>
          <w:szCs w:val="24"/>
          <w:lang w:eastAsia="ko-KR"/>
        </w:rPr>
        <w:t>–</w:t>
      </w:r>
      <w:r w:rsidRPr="00F80BCA">
        <w:rPr>
          <w:rFonts w:cs="Arial"/>
          <w:i/>
          <w:iCs/>
          <w:szCs w:val="24"/>
          <w:lang w:eastAsia="ko-KR"/>
        </w:rPr>
        <w:tab/>
      </w:r>
      <w:r w:rsidRPr="00F80BCA">
        <w:rPr>
          <w:i/>
          <w:iCs/>
          <w:lang w:eastAsia="ko-KR"/>
        </w:rPr>
        <w:t>EPDU-Sequence</w:t>
      </w:r>
      <w:bookmarkEnd w:id="462"/>
    </w:p>
    <w:p w14:paraId="0569ACC8" w14:textId="77777777" w:rsidR="009D370B" w:rsidRPr="00F80BCA" w:rsidRDefault="009D370B" w:rsidP="009D370B">
      <w:pPr>
        <w:rPr>
          <w:lang w:eastAsia="ko-KR"/>
        </w:rPr>
      </w:pPr>
      <w:r w:rsidRPr="00F80BCA">
        <w:rPr>
          <w:lang w:eastAsia="ko-KR"/>
        </w:rPr>
        <w:t xml:space="preserve">The </w:t>
      </w:r>
      <w:r w:rsidRPr="00F80BCA">
        <w:rPr>
          <w:i/>
          <w:lang w:eastAsia="ko-KR"/>
        </w:rPr>
        <w:t>EPDU-Sequence</w:t>
      </w:r>
      <w:r w:rsidRPr="00F80BCA">
        <w:rPr>
          <w:lang w:eastAsia="ko-KR"/>
        </w:rPr>
        <w:t xml:space="preserve"> contains IEs that are defined externally to LPP by other organizations.</w:t>
      </w:r>
    </w:p>
    <w:p w14:paraId="421632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8AC5F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7D4B9D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EPDU-Sequence ::= SEQUENCE (SIZE (1..maxEPDU)) OF EPDU</w:t>
      </w:r>
    </w:p>
    <w:p w14:paraId="76E9B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E49E59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maxEPDU INTEGER ::= 16</w:t>
      </w:r>
    </w:p>
    <w:p w14:paraId="73F9B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DF189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 ::= SEQUENCE {</w:t>
      </w:r>
    </w:p>
    <w:p w14:paraId="463E84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ePDU-Identifier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EPDU-Identifier,</w:t>
      </w:r>
    </w:p>
    <w:p w14:paraId="677F8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ePDU-Body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EPDU-Body</w:t>
      </w:r>
    </w:p>
    <w:p w14:paraId="2390B33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13782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9889E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EPDU-Identifier ::= SEQUENCE {</w:t>
      </w:r>
    </w:p>
    <w:p w14:paraId="1930E0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w:t>
      </w:r>
    </w:p>
    <w:p w14:paraId="031CD92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4C4A1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67F815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64912DC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096E83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 ::= INTEGER (1..256)</w:t>
      </w:r>
    </w:p>
    <w:p w14:paraId="2856872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A8AC2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EPDU-Name ::= VisibleString (SIZE (1..32))</w:t>
      </w:r>
    </w:p>
    <w:p w14:paraId="586696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2BA204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EPDU-Body ::= OCTET STRING</w:t>
      </w:r>
    </w:p>
    <w:p w14:paraId="697608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01E0D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BE824E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DB7481F" w14:textId="77777777" w:rsidTr="008E451D">
        <w:trPr>
          <w:cantSplit/>
          <w:tblHeader/>
        </w:trPr>
        <w:tc>
          <w:tcPr>
            <w:tcW w:w="9639" w:type="dxa"/>
          </w:tcPr>
          <w:p w14:paraId="23DDC40F"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EPDU-Sequence</w:t>
            </w:r>
            <w:r w:rsidRPr="00F80BCA">
              <w:rPr>
                <w:rFonts w:ascii="Arial" w:hAnsi="Arial"/>
                <w:b/>
                <w:iCs/>
                <w:noProof/>
                <w:sz w:val="18"/>
                <w:lang w:eastAsia="ko-KR"/>
              </w:rPr>
              <w:t xml:space="preserve"> field descriptions</w:t>
            </w:r>
          </w:p>
        </w:tc>
      </w:tr>
      <w:tr w:rsidR="009D370B" w:rsidRPr="00F80BCA" w14:paraId="178FF00F" w14:textId="77777777" w:rsidTr="008E451D">
        <w:trPr>
          <w:cantSplit/>
        </w:trPr>
        <w:tc>
          <w:tcPr>
            <w:tcW w:w="9639" w:type="dxa"/>
          </w:tcPr>
          <w:p w14:paraId="4B568A7A"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EPDU-ID</w:t>
            </w:r>
          </w:p>
          <w:p w14:paraId="520B5385" w14:textId="77777777" w:rsidR="009D370B" w:rsidRPr="00F80BCA" w:rsidRDefault="009D370B" w:rsidP="008E451D">
            <w:pPr>
              <w:keepNext/>
              <w:keepLines/>
              <w:spacing w:after="0"/>
              <w:rPr>
                <w:rFonts w:ascii="Arial" w:hAnsi="Arial"/>
                <w:sz w:val="18"/>
                <w:lang w:eastAsia="ko-KR"/>
              </w:rPr>
            </w:pPr>
            <w:r w:rsidRPr="00F80BCA">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D370B" w:rsidRPr="00F80BCA" w14:paraId="645FE9D0" w14:textId="77777777" w:rsidTr="008E451D">
        <w:trPr>
          <w:cantSplit/>
        </w:trPr>
        <w:tc>
          <w:tcPr>
            <w:tcW w:w="9639" w:type="dxa"/>
          </w:tcPr>
          <w:p w14:paraId="07F921A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EPDU-Name</w:t>
            </w:r>
          </w:p>
          <w:p w14:paraId="7B8CD1F7"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D370B" w:rsidRPr="00F80BCA" w14:paraId="4FF2E501" w14:textId="77777777" w:rsidTr="008E451D">
        <w:trPr>
          <w:cantSplit/>
        </w:trPr>
        <w:tc>
          <w:tcPr>
            <w:tcW w:w="9639" w:type="dxa"/>
          </w:tcPr>
          <w:p w14:paraId="4E99BEC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EPDU-Body</w:t>
            </w:r>
          </w:p>
          <w:p w14:paraId="7B38DFE9"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The content and encoding of this field are defined externally to LPP.</w:t>
            </w:r>
          </w:p>
        </w:tc>
      </w:tr>
    </w:tbl>
    <w:p w14:paraId="34483ED7" w14:textId="77777777" w:rsidR="009D370B" w:rsidRPr="00F80BCA" w:rsidRDefault="009D370B" w:rsidP="009D370B">
      <w:pPr>
        <w:rPr>
          <w:iCs/>
          <w:lang w:eastAsia="ko-KR"/>
        </w:rPr>
      </w:pPr>
    </w:p>
    <w:p w14:paraId="529F9206" w14:textId="77777777" w:rsidR="009D370B" w:rsidRPr="00F80BCA" w:rsidRDefault="009D370B" w:rsidP="009D370B">
      <w:pPr>
        <w:pStyle w:val="TH"/>
        <w:outlineLvl w:val="0"/>
      </w:pPr>
      <w:r w:rsidRPr="00F80BCA">
        <w:lastRenderedPageBreak/>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D370B" w:rsidRPr="00F80BCA" w14:paraId="6F9EB26F" w14:textId="77777777" w:rsidTr="008E451D">
        <w:tc>
          <w:tcPr>
            <w:tcW w:w="1170" w:type="dxa"/>
          </w:tcPr>
          <w:p w14:paraId="4EB1DACD" w14:textId="77777777" w:rsidR="009D370B" w:rsidRPr="00F80BCA" w:rsidRDefault="009D370B" w:rsidP="008E451D">
            <w:pPr>
              <w:pStyle w:val="TAH"/>
              <w:rPr>
                <w:rFonts w:eastAsia="MS Mincho"/>
              </w:rPr>
            </w:pPr>
            <w:r w:rsidRPr="00F80BCA">
              <w:rPr>
                <w:rFonts w:eastAsia="MS Mincho"/>
              </w:rPr>
              <w:t>EPDU-ID</w:t>
            </w:r>
          </w:p>
        </w:tc>
        <w:tc>
          <w:tcPr>
            <w:tcW w:w="2430" w:type="dxa"/>
          </w:tcPr>
          <w:p w14:paraId="1823D686" w14:textId="77777777" w:rsidR="009D370B" w:rsidRPr="00F80BCA" w:rsidRDefault="009D370B" w:rsidP="008E451D">
            <w:pPr>
              <w:pStyle w:val="TAH"/>
              <w:rPr>
                <w:rFonts w:eastAsia="MS Mincho"/>
              </w:rPr>
            </w:pPr>
            <w:r w:rsidRPr="00F80BCA">
              <w:rPr>
                <w:rFonts w:eastAsia="MS Mincho"/>
              </w:rPr>
              <w:t>EPDU Defining entity</w:t>
            </w:r>
          </w:p>
        </w:tc>
        <w:tc>
          <w:tcPr>
            <w:tcW w:w="3060" w:type="dxa"/>
          </w:tcPr>
          <w:p w14:paraId="31E9834F" w14:textId="77777777" w:rsidR="009D370B" w:rsidRPr="00F80BCA" w:rsidRDefault="009D370B" w:rsidP="008E451D">
            <w:pPr>
              <w:pStyle w:val="TAH"/>
              <w:rPr>
                <w:rFonts w:eastAsia="MS Mincho"/>
              </w:rPr>
            </w:pPr>
            <w:r w:rsidRPr="00F80BCA">
              <w:rPr>
                <w:rFonts w:eastAsia="MS Mincho"/>
              </w:rPr>
              <w:t>Method name</w:t>
            </w:r>
          </w:p>
        </w:tc>
        <w:tc>
          <w:tcPr>
            <w:tcW w:w="2160" w:type="dxa"/>
          </w:tcPr>
          <w:p w14:paraId="665F431E" w14:textId="77777777" w:rsidR="009D370B" w:rsidRPr="00F80BCA" w:rsidRDefault="009D370B" w:rsidP="008E451D">
            <w:pPr>
              <w:pStyle w:val="TAH"/>
              <w:rPr>
                <w:rFonts w:eastAsia="MS Mincho"/>
              </w:rPr>
            </w:pPr>
            <w:r w:rsidRPr="00F80BCA">
              <w:rPr>
                <w:rFonts w:eastAsia="MS Mincho"/>
              </w:rPr>
              <w:t>Reference</w:t>
            </w:r>
          </w:p>
        </w:tc>
      </w:tr>
      <w:tr w:rsidR="009D370B" w:rsidRPr="00F80BCA" w14:paraId="60C93BC1" w14:textId="77777777" w:rsidTr="008E451D">
        <w:tc>
          <w:tcPr>
            <w:tcW w:w="1170" w:type="dxa"/>
          </w:tcPr>
          <w:p w14:paraId="363032AD" w14:textId="77777777" w:rsidR="009D370B" w:rsidRPr="00F80BCA" w:rsidRDefault="009D370B" w:rsidP="008E451D">
            <w:pPr>
              <w:pStyle w:val="TAL"/>
              <w:rPr>
                <w:rFonts w:eastAsia="MS Mincho"/>
              </w:rPr>
            </w:pPr>
            <w:r w:rsidRPr="00F80BCA">
              <w:rPr>
                <w:rFonts w:eastAsia="MS Mincho"/>
              </w:rPr>
              <w:t>1</w:t>
            </w:r>
          </w:p>
        </w:tc>
        <w:tc>
          <w:tcPr>
            <w:tcW w:w="2430" w:type="dxa"/>
          </w:tcPr>
          <w:p w14:paraId="7214F57B" w14:textId="77777777" w:rsidR="009D370B" w:rsidRPr="00F80BCA" w:rsidRDefault="009D370B" w:rsidP="008E451D">
            <w:pPr>
              <w:pStyle w:val="TAL"/>
              <w:rPr>
                <w:rFonts w:eastAsia="MS Mincho"/>
              </w:rPr>
            </w:pPr>
            <w:r w:rsidRPr="00F80BCA">
              <w:rPr>
                <w:rFonts w:eastAsia="MS Mincho"/>
              </w:rPr>
              <w:t>OMA LOC</w:t>
            </w:r>
          </w:p>
        </w:tc>
        <w:tc>
          <w:tcPr>
            <w:tcW w:w="3060" w:type="dxa"/>
          </w:tcPr>
          <w:p w14:paraId="291A5956" w14:textId="77777777" w:rsidR="009D370B" w:rsidRPr="00F80BCA" w:rsidRDefault="009D370B" w:rsidP="008E451D">
            <w:pPr>
              <w:pStyle w:val="TAL"/>
              <w:rPr>
                <w:rFonts w:eastAsia="MS Mincho"/>
              </w:rPr>
            </w:pPr>
            <w:r w:rsidRPr="00F80BCA">
              <w:rPr>
                <w:rFonts w:eastAsia="MS Mincho"/>
              </w:rPr>
              <w:t>OMA LPP extensions (</w:t>
            </w:r>
            <w:proofErr w:type="spellStart"/>
            <w:r w:rsidRPr="00F80BCA">
              <w:rPr>
                <w:rFonts w:eastAsia="MS Mincho"/>
              </w:rPr>
              <w:t>LPPe</w:t>
            </w:r>
            <w:proofErr w:type="spellEnd"/>
            <w:r w:rsidRPr="00F80BCA">
              <w:rPr>
                <w:rFonts w:eastAsia="MS Mincho"/>
              </w:rPr>
              <w:t>)</w:t>
            </w:r>
          </w:p>
        </w:tc>
        <w:tc>
          <w:tcPr>
            <w:tcW w:w="2160" w:type="dxa"/>
          </w:tcPr>
          <w:p w14:paraId="72E1F036" w14:textId="77777777" w:rsidR="009D370B" w:rsidRPr="00F80BCA" w:rsidRDefault="009D370B" w:rsidP="008E451D">
            <w:pPr>
              <w:pStyle w:val="TAL"/>
              <w:rPr>
                <w:rFonts w:eastAsia="MS Mincho"/>
              </w:rPr>
            </w:pPr>
            <w:r w:rsidRPr="00F80BCA">
              <w:rPr>
                <w:rFonts w:eastAsia="MS Mincho"/>
              </w:rPr>
              <w:t>OMA-TS-LPPe-V1_0 [20]</w:t>
            </w:r>
          </w:p>
        </w:tc>
      </w:tr>
    </w:tbl>
    <w:p w14:paraId="230649EF" w14:textId="77777777" w:rsidR="009D370B" w:rsidRPr="00F80BCA" w:rsidRDefault="009D370B" w:rsidP="009D370B">
      <w:pPr>
        <w:rPr>
          <w:iCs/>
          <w:lang w:eastAsia="ko-KR"/>
        </w:rPr>
      </w:pPr>
    </w:p>
    <w:p w14:paraId="434F221A" w14:textId="77777777" w:rsidR="009D370B" w:rsidRPr="00F80BCA" w:rsidRDefault="009D370B" w:rsidP="009D370B">
      <w:pPr>
        <w:pStyle w:val="4"/>
        <w:rPr>
          <w:i/>
          <w:iCs/>
          <w:noProof/>
          <w:lang w:eastAsia="ko-KR"/>
        </w:rPr>
      </w:pPr>
      <w:bookmarkStart w:id="463" w:name="_Toc12618243"/>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EllipsoidPointWithUncertaintyEllipse</w:t>
      </w:r>
      <w:bookmarkEnd w:id="463"/>
      <w:proofErr w:type="spellEnd"/>
    </w:p>
    <w:p w14:paraId="4DDC15D6" w14:textId="77777777" w:rsidR="009D370B" w:rsidRPr="00F80BCA" w:rsidRDefault="009D370B" w:rsidP="009D370B">
      <w:pPr>
        <w:keepLines/>
        <w:rPr>
          <w:lang w:eastAsia="ko-KR"/>
        </w:rPr>
      </w:pPr>
      <w:r w:rsidRPr="00F80BCA">
        <w:rPr>
          <w:lang w:eastAsia="ko-KR"/>
        </w:rPr>
        <w:t xml:space="preserve">The IE </w:t>
      </w:r>
      <w:proofErr w:type="spellStart"/>
      <w:r w:rsidRPr="00F80BCA">
        <w:rPr>
          <w:i/>
          <w:iCs/>
          <w:lang w:eastAsia="ko-KR"/>
        </w:rPr>
        <w:t>HighAccuracy</w:t>
      </w:r>
      <w:r w:rsidRPr="00F80BCA">
        <w:rPr>
          <w:i/>
          <w:iCs/>
          <w:noProof/>
          <w:lang w:eastAsia="ko-KR"/>
        </w:rPr>
        <w:t>EllipsoidPointWithUncertaintyEllipse</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0F3E9D25" w14:textId="77777777" w:rsidR="009D370B" w:rsidRPr="00F80BCA" w:rsidRDefault="009D370B" w:rsidP="009D370B">
      <w:pPr>
        <w:pStyle w:val="PL"/>
        <w:shd w:val="clear" w:color="auto" w:fill="E6E6E6"/>
        <w:rPr>
          <w:lang w:eastAsia="ko-KR"/>
        </w:rPr>
      </w:pPr>
      <w:r w:rsidRPr="00F80BCA">
        <w:rPr>
          <w:lang w:eastAsia="ko-KR"/>
        </w:rPr>
        <w:t>-- ASN1START</w:t>
      </w:r>
    </w:p>
    <w:p w14:paraId="701F4538" w14:textId="77777777" w:rsidR="009D370B" w:rsidRPr="00F80BCA" w:rsidRDefault="009D370B" w:rsidP="009D370B">
      <w:pPr>
        <w:pStyle w:val="PL"/>
        <w:shd w:val="clear" w:color="auto" w:fill="E6E6E6"/>
        <w:rPr>
          <w:lang w:eastAsia="ko-KR"/>
        </w:rPr>
      </w:pPr>
    </w:p>
    <w:p w14:paraId="7AAF58B2"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HighAccuracyEllipsoidPointWithUncertaintyEllipse-r15 </w:t>
      </w:r>
      <w:r w:rsidRPr="00F80BCA">
        <w:rPr>
          <w:lang w:eastAsia="ko-KR"/>
        </w:rPr>
        <w:t>::= SEQUENCE {</w:t>
      </w:r>
    </w:p>
    <w:p w14:paraId="33EA9F79"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4AF4B3B5"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289EFCE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659BF39"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C09F793"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556BA4A2" w14:textId="77777777" w:rsidR="009D370B" w:rsidRPr="00F80BCA" w:rsidRDefault="009D370B" w:rsidP="009D370B">
      <w:pPr>
        <w:pStyle w:val="PL"/>
        <w:shd w:val="clear" w:color="auto" w:fill="E6E6E6"/>
        <w:rPr>
          <w:snapToGrid w:val="0"/>
          <w:lang w:eastAsia="ko-KR"/>
        </w:rPr>
      </w:pPr>
      <w:r w:rsidRPr="00F80BCA">
        <w:rPr>
          <w:snapToGrid w:val="0"/>
          <w:lang w:eastAsia="ko-KR"/>
        </w:rPr>
        <w:tab/>
        <w:t>confidence-r15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 (0..100)</w:t>
      </w:r>
    </w:p>
    <w:p w14:paraId="1D97B9CA"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60BF332D" w14:textId="77777777" w:rsidR="009D370B" w:rsidRPr="00F80BCA" w:rsidRDefault="009D370B" w:rsidP="009D370B">
      <w:pPr>
        <w:pStyle w:val="PL"/>
        <w:shd w:val="clear" w:color="auto" w:fill="E6E6E6"/>
        <w:rPr>
          <w:lang w:eastAsia="ko-KR"/>
        </w:rPr>
      </w:pPr>
    </w:p>
    <w:p w14:paraId="221B396A" w14:textId="77777777" w:rsidR="009D370B" w:rsidRPr="00F80BCA" w:rsidRDefault="009D370B" w:rsidP="009D370B">
      <w:pPr>
        <w:pStyle w:val="PL"/>
        <w:shd w:val="clear" w:color="auto" w:fill="E6E6E6"/>
        <w:rPr>
          <w:lang w:eastAsia="ko-KR"/>
        </w:rPr>
      </w:pPr>
      <w:r w:rsidRPr="00F80BCA">
        <w:rPr>
          <w:lang w:eastAsia="ko-KR"/>
        </w:rPr>
        <w:t>-- ASN1STOP</w:t>
      </w:r>
    </w:p>
    <w:p w14:paraId="097658D9" w14:textId="77777777" w:rsidR="009D370B" w:rsidRPr="00F80BCA" w:rsidRDefault="009D370B" w:rsidP="009D370B">
      <w:pPr>
        <w:rPr>
          <w:iCs/>
          <w:lang w:eastAsia="ko-KR"/>
        </w:rPr>
      </w:pPr>
    </w:p>
    <w:p w14:paraId="1C3B3F4C" w14:textId="77777777" w:rsidR="009D370B" w:rsidRPr="00F80BCA" w:rsidRDefault="009D370B" w:rsidP="009D370B">
      <w:pPr>
        <w:pStyle w:val="4"/>
        <w:rPr>
          <w:i/>
          <w:iCs/>
          <w:noProof/>
          <w:lang w:eastAsia="ko-KR"/>
        </w:rPr>
      </w:pPr>
      <w:bookmarkStart w:id="464" w:name="_Toc12618244"/>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EllipsoidPointWithAltitudeAndUncertaintyEllipsoid</w:t>
      </w:r>
      <w:bookmarkEnd w:id="464"/>
      <w:proofErr w:type="spellEnd"/>
    </w:p>
    <w:p w14:paraId="27F7FE82" w14:textId="77777777" w:rsidR="009D370B" w:rsidRPr="00F80BCA" w:rsidRDefault="009D370B" w:rsidP="009D370B">
      <w:pPr>
        <w:keepLines/>
        <w:rPr>
          <w:lang w:eastAsia="ko-KR"/>
        </w:rPr>
      </w:pPr>
      <w:r w:rsidRPr="00F80BCA">
        <w:rPr>
          <w:lang w:eastAsia="ko-KR"/>
        </w:rPr>
        <w:t xml:space="preserve">The IE </w:t>
      </w:r>
      <w:proofErr w:type="spellStart"/>
      <w:r w:rsidRPr="00F80BCA">
        <w:rPr>
          <w:i/>
          <w:lang w:eastAsia="ko-KR"/>
        </w:rPr>
        <w:t>HighAccuracy</w:t>
      </w:r>
      <w:r w:rsidRPr="00F80BCA">
        <w:rPr>
          <w:i/>
          <w:noProof/>
          <w:lang w:eastAsia="ko-KR"/>
        </w:rPr>
        <w:t>EllipsoidPointWithAltitudeAndUncertaintyEllipsoid</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6FEB8808" w14:textId="77777777" w:rsidR="009D370B" w:rsidRPr="00F80BCA" w:rsidRDefault="009D370B" w:rsidP="009D370B">
      <w:pPr>
        <w:pStyle w:val="PL"/>
        <w:shd w:val="clear" w:color="auto" w:fill="E6E6E6"/>
        <w:rPr>
          <w:lang w:eastAsia="ko-KR"/>
        </w:rPr>
      </w:pPr>
      <w:r w:rsidRPr="00F80BCA">
        <w:rPr>
          <w:lang w:eastAsia="ko-KR"/>
        </w:rPr>
        <w:t>-- ASN1START</w:t>
      </w:r>
    </w:p>
    <w:p w14:paraId="39CE8DB2" w14:textId="77777777" w:rsidR="009D370B" w:rsidRPr="00F80BCA" w:rsidRDefault="009D370B" w:rsidP="009D370B">
      <w:pPr>
        <w:pStyle w:val="PL"/>
        <w:shd w:val="clear" w:color="auto" w:fill="E6E6E6"/>
        <w:rPr>
          <w:lang w:eastAsia="ko-KR"/>
        </w:rPr>
      </w:pPr>
    </w:p>
    <w:p w14:paraId="441EC9FE"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HighAccuracyEllipsoidPointWithAltitudeAndUncertaintyEllipsoid-r15 </w:t>
      </w:r>
      <w:r w:rsidRPr="00F80BCA">
        <w:rPr>
          <w:lang w:eastAsia="ko-KR"/>
        </w:rPr>
        <w:t>::= SEQUENCE {</w:t>
      </w:r>
    </w:p>
    <w:p w14:paraId="6C37F76D"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3A1C0EDA"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61729D95" w14:textId="77777777" w:rsidR="009D370B" w:rsidRPr="00F80BCA" w:rsidRDefault="009D370B" w:rsidP="009D370B">
      <w:pPr>
        <w:pStyle w:val="PL"/>
        <w:shd w:val="clear" w:color="auto" w:fill="E6E6E6"/>
        <w:rPr>
          <w:snapToGrid w:val="0"/>
          <w:lang w:eastAsia="ko-KR"/>
        </w:rPr>
      </w:pPr>
      <w:r w:rsidRPr="00F80BCA">
        <w:rPr>
          <w:snapToGrid w:val="0"/>
          <w:lang w:eastAsia="ko-KR"/>
        </w:rPr>
        <w:tab/>
        <w:t>altitude-r15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INTEGER(-64000..1280000),</w:t>
      </w:r>
    </w:p>
    <w:p w14:paraId="0514358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356FC38"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B16F1AB"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6A421ABD" w14:textId="77777777" w:rsidR="009D370B" w:rsidRPr="00F80BCA" w:rsidRDefault="009D370B" w:rsidP="009D370B">
      <w:pPr>
        <w:pStyle w:val="PL"/>
        <w:shd w:val="clear" w:color="auto" w:fill="E6E6E6"/>
        <w:rPr>
          <w:snapToGrid w:val="0"/>
          <w:lang w:eastAsia="ko-KR"/>
        </w:rPr>
      </w:pPr>
      <w:r w:rsidRPr="00F80BCA">
        <w:rPr>
          <w:snapToGrid w:val="0"/>
          <w:lang w:eastAsia="ko-KR"/>
        </w:rPr>
        <w:tab/>
        <w:t>horizontalConfidence-r15</w:t>
      </w:r>
      <w:r w:rsidRPr="00F80BCA">
        <w:rPr>
          <w:snapToGrid w:val="0"/>
          <w:lang w:eastAsia="ko-KR"/>
        </w:rPr>
        <w:tab/>
      </w:r>
      <w:r w:rsidRPr="00F80BCA">
        <w:rPr>
          <w:snapToGrid w:val="0"/>
          <w:lang w:eastAsia="ko-KR"/>
        </w:rPr>
        <w:tab/>
        <w:t>INTEGER (0..100),</w:t>
      </w:r>
    </w:p>
    <w:p w14:paraId="0508BAFA"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uncertaintyAltitude-r15</w:t>
      </w:r>
      <w:r w:rsidRPr="00F80BCA">
        <w:rPr>
          <w:snapToGrid w:val="0"/>
          <w:lang w:eastAsia="ko-KR"/>
        </w:rPr>
        <w:tab/>
      </w:r>
      <w:r w:rsidRPr="00F80BCA">
        <w:rPr>
          <w:snapToGrid w:val="0"/>
          <w:lang w:eastAsia="ko-KR"/>
        </w:rPr>
        <w:tab/>
      </w:r>
      <w:r w:rsidRPr="00F80BCA">
        <w:rPr>
          <w:snapToGrid w:val="0"/>
          <w:lang w:eastAsia="ko-KR"/>
        </w:rPr>
        <w:tab/>
        <w:t>INTEGER (0..255),</w:t>
      </w:r>
    </w:p>
    <w:p w14:paraId="3AF9B507" w14:textId="77777777" w:rsidR="009D370B" w:rsidRPr="00F80BCA" w:rsidRDefault="009D370B" w:rsidP="009D370B">
      <w:pPr>
        <w:pStyle w:val="PL"/>
        <w:shd w:val="clear" w:color="auto" w:fill="E6E6E6"/>
        <w:rPr>
          <w:snapToGrid w:val="0"/>
          <w:lang w:eastAsia="ko-KR"/>
        </w:rPr>
      </w:pPr>
      <w:r w:rsidRPr="00F80BCA">
        <w:rPr>
          <w:snapToGrid w:val="0"/>
          <w:lang w:eastAsia="ko-KR"/>
        </w:rPr>
        <w:tab/>
        <w:t>verticalConfidence-r15</w:t>
      </w:r>
      <w:r w:rsidRPr="00F80BCA">
        <w:rPr>
          <w:snapToGrid w:val="0"/>
          <w:lang w:eastAsia="ko-KR"/>
        </w:rPr>
        <w:tab/>
      </w:r>
      <w:r w:rsidRPr="00F80BCA">
        <w:rPr>
          <w:snapToGrid w:val="0"/>
          <w:lang w:eastAsia="ko-KR"/>
        </w:rPr>
        <w:tab/>
      </w:r>
      <w:r w:rsidRPr="00F80BCA">
        <w:rPr>
          <w:snapToGrid w:val="0"/>
          <w:lang w:eastAsia="ko-KR"/>
        </w:rPr>
        <w:tab/>
        <w:t>INTEGER (0..100)</w:t>
      </w:r>
    </w:p>
    <w:p w14:paraId="18A2ADD4" w14:textId="77777777" w:rsidR="009D370B" w:rsidRPr="00F80BCA" w:rsidRDefault="009D370B" w:rsidP="009D370B">
      <w:pPr>
        <w:pStyle w:val="PL"/>
        <w:shd w:val="clear" w:color="auto" w:fill="E6E6E6"/>
        <w:rPr>
          <w:lang w:eastAsia="ko-KR"/>
        </w:rPr>
      </w:pPr>
      <w:r w:rsidRPr="00F80BCA">
        <w:rPr>
          <w:lang w:eastAsia="ko-KR"/>
        </w:rPr>
        <w:t>}</w:t>
      </w:r>
    </w:p>
    <w:p w14:paraId="33F36127" w14:textId="77777777" w:rsidR="009D370B" w:rsidRPr="00F80BCA" w:rsidRDefault="009D370B" w:rsidP="009D370B">
      <w:pPr>
        <w:pStyle w:val="PL"/>
        <w:shd w:val="clear" w:color="auto" w:fill="E6E6E6"/>
        <w:rPr>
          <w:lang w:eastAsia="ko-KR"/>
        </w:rPr>
      </w:pPr>
    </w:p>
    <w:p w14:paraId="1AE2E56B" w14:textId="77777777" w:rsidR="009D370B" w:rsidRPr="00F80BCA" w:rsidRDefault="009D370B" w:rsidP="009D370B">
      <w:pPr>
        <w:pStyle w:val="PL"/>
        <w:shd w:val="clear" w:color="auto" w:fill="E6E6E6"/>
        <w:rPr>
          <w:lang w:eastAsia="ko-KR"/>
        </w:rPr>
      </w:pPr>
      <w:r w:rsidRPr="00F80BCA">
        <w:rPr>
          <w:lang w:eastAsia="ko-KR"/>
        </w:rPr>
        <w:t>-- ASN1STOP</w:t>
      </w:r>
    </w:p>
    <w:p w14:paraId="0D8801F5" w14:textId="77777777" w:rsidR="009D370B" w:rsidRPr="00F80BCA" w:rsidRDefault="009D370B" w:rsidP="009D370B">
      <w:pPr>
        <w:rPr>
          <w:iCs/>
          <w:lang w:eastAsia="ko-KR"/>
        </w:rPr>
      </w:pPr>
    </w:p>
    <w:p w14:paraId="35BFBD71" w14:textId="77777777" w:rsidR="009D370B" w:rsidRPr="00F80BCA" w:rsidRDefault="009D370B" w:rsidP="009D370B">
      <w:pPr>
        <w:pStyle w:val="4"/>
        <w:rPr>
          <w:i/>
          <w:iCs/>
          <w:noProof/>
          <w:lang w:eastAsia="ko-KR"/>
        </w:rPr>
      </w:pPr>
      <w:bookmarkStart w:id="465" w:name="_Toc12618245"/>
      <w:r w:rsidRPr="00F80BCA">
        <w:rPr>
          <w:i/>
          <w:iCs/>
          <w:lang w:eastAsia="ko-KR"/>
        </w:rPr>
        <w:t>–</w:t>
      </w:r>
      <w:r w:rsidRPr="00F80BCA">
        <w:rPr>
          <w:i/>
          <w:iCs/>
          <w:lang w:eastAsia="ko-KR"/>
        </w:rPr>
        <w:tab/>
      </w:r>
      <w:r w:rsidRPr="00F80BCA">
        <w:rPr>
          <w:i/>
          <w:iCs/>
          <w:noProof/>
          <w:lang w:eastAsia="ko-KR"/>
        </w:rPr>
        <w:t>HorizontalVelocity</w:t>
      </w:r>
      <w:bookmarkEnd w:id="465"/>
    </w:p>
    <w:p w14:paraId="17D35CB0"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 </w:t>
      </w:r>
      <w:r w:rsidRPr="00F80BCA">
        <w:rPr>
          <w:noProof/>
          <w:lang w:eastAsia="ko-KR"/>
        </w:rPr>
        <w:t>is</w:t>
      </w:r>
      <w:r w:rsidRPr="00F80BCA">
        <w:rPr>
          <w:lang w:eastAsia="ko-KR"/>
        </w:rPr>
        <w:t xml:space="preserve"> used to describe a velocity shape as defined in TS 23.032 [15].</w:t>
      </w:r>
    </w:p>
    <w:p w14:paraId="22978E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B333D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7D7EB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 </w:t>
      </w:r>
      <w:r w:rsidRPr="00F80BCA">
        <w:rPr>
          <w:rFonts w:ascii="Courier New" w:hAnsi="Courier New"/>
          <w:noProof/>
          <w:sz w:val="16"/>
          <w:lang w:eastAsia="ko-KR"/>
        </w:rPr>
        <w:t>::= SEQUENCE {</w:t>
      </w:r>
    </w:p>
    <w:p w14:paraId="6178F0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77ABDE8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785FB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A19B8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7B57B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285A1A3F" w14:textId="77777777" w:rsidR="009D370B" w:rsidRPr="00F80BCA" w:rsidRDefault="009D370B" w:rsidP="009D370B">
      <w:pPr>
        <w:rPr>
          <w:iCs/>
          <w:lang w:eastAsia="ko-KR"/>
        </w:rPr>
      </w:pPr>
    </w:p>
    <w:p w14:paraId="23ADA906" w14:textId="77777777" w:rsidR="009D370B" w:rsidRPr="00F80BCA" w:rsidRDefault="009D370B" w:rsidP="009D370B">
      <w:pPr>
        <w:pStyle w:val="4"/>
        <w:rPr>
          <w:i/>
          <w:iCs/>
          <w:noProof/>
          <w:lang w:eastAsia="ko-KR"/>
        </w:rPr>
      </w:pPr>
      <w:bookmarkStart w:id="466" w:name="_Toc12618246"/>
      <w:r w:rsidRPr="00F80BCA">
        <w:rPr>
          <w:i/>
          <w:iCs/>
          <w:lang w:eastAsia="ko-KR"/>
        </w:rPr>
        <w:t>–</w:t>
      </w:r>
      <w:r w:rsidRPr="00F80BCA">
        <w:rPr>
          <w:i/>
          <w:iCs/>
          <w:lang w:eastAsia="ko-KR"/>
        </w:rPr>
        <w:tab/>
      </w:r>
      <w:r w:rsidRPr="00F80BCA">
        <w:rPr>
          <w:i/>
          <w:iCs/>
          <w:noProof/>
          <w:lang w:eastAsia="ko-KR"/>
        </w:rPr>
        <w:t>HorizontalWithVerticalVelocity</w:t>
      </w:r>
      <w:bookmarkEnd w:id="466"/>
    </w:p>
    <w:p w14:paraId="5839FF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 </w:t>
      </w:r>
      <w:r w:rsidRPr="00F80BCA">
        <w:rPr>
          <w:noProof/>
          <w:lang w:eastAsia="ko-KR"/>
        </w:rPr>
        <w:t>is</w:t>
      </w:r>
      <w:r w:rsidRPr="00F80BCA">
        <w:rPr>
          <w:lang w:eastAsia="ko-KR"/>
        </w:rPr>
        <w:t xml:space="preserve"> used to describe a velocity shape as defined in TS 23.032 [15].</w:t>
      </w:r>
    </w:p>
    <w:p w14:paraId="440243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5EAD5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D1CF6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 </w:t>
      </w:r>
      <w:r w:rsidRPr="00F80BCA">
        <w:rPr>
          <w:rFonts w:ascii="Courier New" w:hAnsi="Courier New"/>
          <w:noProof/>
          <w:sz w:val="16"/>
          <w:lang w:eastAsia="ko-KR"/>
        </w:rPr>
        <w:t>::= SEQUENCE {</w:t>
      </w:r>
    </w:p>
    <w:p w14:paraId="1B2988C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23722D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6E5367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0C5509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7CB0DA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27B9D08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E80FDF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59AE3E9" w14:textId="77777777" w:rsidR="009D370B" w:rsidRPr="00F80BCA" w:rsidRDefault="009D370B" w:rsidP="009D370B">
      <w:pPr>
        <w:rPr>
          <w:iCs/>
          <w:lang w:eastAsia="ko-KR"/>
        </w:rPr>
      </w:pPr>
    </w:p>
    <w:p w14:paraId="322647EC" w14:textId="77777777" w:rsidR="009D370B" w:rsidRPr="00F80BCA" w:rsidRDefault="009D370B" w:rsidP="009D370B">
      <w:pPr>
        <w:pStyle w:val="4"/>
        <w:rPr>
          <w:i/>
          <w:iCs/>
          <w:noProof/>
          <w:lang w:eastAsia="ko-KR"/>
        </w:rPr>
      </w:pPr>
      <w:bookmarkStart w:id="467" w:name="_Toc12618247"/>
      <w:r w:rsidRPr="00F80BCA">
        <w:rPr>
          <w:i/>
          <w:iCs/>
          <w:lang w:eastAsia="ko-KR"/>
        </w:rPr>
        <w:t>–</w:t>
      </w:r>
      <w:r w:rsidRPr="00F80BCA">
        <w:rPr>
          <w:i/>
          <w:iCs/>
          <w:lang w:eastAsia="ko-KR"/>
        </w:rPr>
        <w:tab/>
      </w:r>
      <w:r w:rsidRPr="00F80BCA">
        <w:rPr>
          <w:i/>
          <w:iCs/>
          <w:noProof/>
          <w:lang w:eastAsia="ko-KR"/>
        </w:rPr>
        <w:t>HorizontalVelocityWithUncertainty</w:t>
      </w:r>
      <w:bookmarkEnd w:id="467"/>
    </w:p>
    <w:p w14:paraId="01A200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HorizontalVelocityWithUncertainty </w:t>
      </w:r>
      <w:r w:rsidRPr="00F80BCA">
        <w:rPr>
          <w:noProof/>
          <w:lang w:eastAsia="ko-KR"/>
        </w:rPr>
        <w:t>is</w:t>
      </w:r>
      <w:r w:rsidRPr="00F80BCA">
        <w:rPr>
          <w:lang w:eastAsia="ko-KR"/>
        </w:rPr>
        <w:t xml:space="preserve"> used to describe a velocity shape as defined in TS 23.032 [15].</w:t>
      </w:r>
    </w:p>
    <w:p w14:paraId="3EF07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A1546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4575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HorizontalVelocityWithUncertainty </w:t>
      </w:r>
      <w:r w:rsidRPr="00F80BCA">
        <w:rPr>
          <w:rFonts w:ascii="Courier New" w:hAnsi="Courier New"/>
          <w:noProof/>
          <w:sz w:val="16"/>
          <w:lang w:eastAsia="ko-KR"/>
        </w:rPr>
        <w:t>::= SEQUENCE {</w:t>
      </w:r>
    </w:p>
    <w:p w14:paraId="3CBF45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10D97A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02346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2EC087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B1393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91B0A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D68EC79" w14:textId="77777777" w:rsidR="009D370B" w:rsidRPr="00F80BCA" w:rsidRDefault="009D370B" w:rsidP="009D370B">
      <w:pPr>
        <w:rPr>
          <w:iCs/>
          <w:lang w:eastAsia="ko-KR"/>
        </w:rPr>
      </w:pPr>
    </w:p>
    <w:p w14:paraId="0D44A644" w14:textId="77777777" w:rsidR="009D370B" w:rsidRPr="00F80BCA" w:rsidRDefault="009D370B" w:rsidP="009D370B">
      <w:pPr>
        <w:pStyle w:val="4"/>
        <w:rPr>
          <w:i/>
          <w:iCs/>
          <w:lang w:eastAsia="ko-KR"/>
        </w:rPr>
      </w:pPr>
      <w:bookmarkStart w:id="468" w:name="_Toc12618248"/>
      <w:r w:rsidRPr="00F80BCA">
        <w:rPr>
          <w:i/>
          <w:iCs/>
          <w:lang w:eastAsia="ko-KR"/>
        </w:rPr>
        <w:t>–</w:t>
      </w:r>
      <w:r w:rsidRPr="00F80BCA">
        <w:rPr>
          <w:i/>
          <w:iCs/>
          <w:lang w:eastAsia="ko-KR"/>
        </w:rPr>
        <w:tab/>
      </w:r>
      <w:proofErr w:type="spellStart"/>
      <w:r w:rsidRPr="00F80BCA">
        <w:rPr>
          <w:i/>
          <w:iCs/>
          <w:lang w:eastAsia="ko-KR"/>
        </w:rPr>
        <w:t>HorizontalWithVerticalVelocityAndUncertainty</w:t>
      </w:r>
      <w:bookmarkEnd w:id="468"/>
      <w:proofErr w:type="spellEnd"/>
    </w:p>
    <w:p w14:paraId="1DAB3D0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HorizontalWithVerticalVelocityAndUncertainty </w:t>
      </w:r>
      <w:r w:rsidRPr="00F80BCA">
        <w:rPr>
          <w:noProof/>
          <w:lang w:eastAsia="ko-KR"/>
        </w:rPr>
        <w:t>is</w:t>
      </w:r>
      <w:r w:rsidRPr="00F80BCA">
        <w:rPr>
          <w:lang w:eastAsia="ko-KR"/>
        </w:rPr>
        <w:t xml:space="preserve"> used to describe a velocity shape as defined in TS 23.032 [15].</w:t>
      </w:r>
    </w:p>
    <w:p w14:paraId="4D51ADA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517EE3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BDC93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HorizontalWithVerticalVelocityAndUncertainty </w:t>
      </w:r>
      <w:r w:rsidRPr="00F80BCA">
        <w:rPr>
          <w:rFonts w:ascii="Courier New" w:hAnsi="Courier New"/>
          <w:noProof/>
          <w:sz w:val="16"/>
          <w:lang w:eastAsia="ko-KR"/>
        </w:rPr>
        <w:t>::= SEQUENCE {</w:t>
      </w:r>
    </w:p>
    <w:p w14:paraId="2822C4C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58E317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AF725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6586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59A84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horizontalUncertaintySpeed</w:t>
      </w:r>
      <w:r w:rsidRPr="00F80BCA">
        <w:rPr>
          <w:rFonts w:ascii="Courier New" w:hAnsi="Courier New"/>
          <w:noProof/>
          <w:snapToGrid w:val="0"/>
          <w:sz w:val="16"/>
          <w:lang w:eastAsia="ko-KR"/>
        </w:rPr>
        <w:tab/>
        <w:t>INTEGER(0..255),</w:t>
      </w:r>
    </w:p>
    <w:p w14:paraId="2879F61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verticalUncertaintySpeed</w:t>
      </w:r>
      <w:r w:rsidRPr="00F80BCA">
        <w:rPr>
          <w:rFonts w:ascii="Courier New" w:hAnsi="Courier New"/>
          <w:noProof/>
          <w:snapToGrid w:val="0"/>
          <w:sz w:val="16"/>
          <w:lang w:eastAsia="ko-KR"/>
        </w:rPr>
        <w:tab/>
        <w:t>INTEGER(0..255)</w:t>
      </w:r>
    </w:p>
    <w:p w14:paraId="69E1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AED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17310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6502070" w14:textId="77777777" w:rsidR="009D370B" w:rsidRPr="00F80BCA" w:rsidRDefault="009D370B" w:rsidP="009D370B">
      <w:pPr>
        <w:rPr>
          <w:iCs/>
          <w:lang w:eastAsia="ko-KR"/>
        </w:rPr>
      </w:pPr>
    </w:p>
    <w:p w14:paraId="3AF92947" w14:textId="77777777" w:rsidR="009D370B" w:rsidRPr="00F80BCA" w:rsidRDefault="009D370B" w:rsidP="009D370B">
      <w:pPr>
        <w:pStyle w:val="4"/>
        <w:rPr>
          <w:i/>
          <w:iCs/>
          <w:noProof/>
          <w:lang w:eastAsia="ko-KR"/>
        </w:rPr>
      </w:pPr>
      <w:bookmarkStart w:id="469" w:name="_Toc12618249"/>
      <w:r w:rsidRPr="00F80BCA">
        <w:rPr>
          <w:i/>
          <w:iCs/>
          <w:lang w:eastAsia="ko-KR"/>
        </w:rPr>
        <w:t>–</w:t>
      </w:r>
      <w:r w:rsidRPr="00F80BCA">
        <w:rPr>
          <w:i/>
          <w:iCs/>
          <w:lang w:eastAsia="ko-KR"/>
        </w:rPr>
        <w:tab/>
      </w:r>
      <w:r w:rsidRPr="00F80BCA">
        <w:rPr>
          <w:i/>
          <w:iCs/>
          <w:noProof/>
          <w:lang w:eastAsia="ko-KR"/>
        </w:rPr>
        <w:t>LocationCoordinateTypes</w:t>
      </w:r>
      <w:bookmarkEnd w:id="469"/>
    </w:p>
    <w:p w14:paraId="03B15DC4"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LocationCoordinateTypes </w:t>
      </w:r>
      <w:r w:rsidRPr="00F80BCA">
        <w:rPr>
          <w:noProof/>
          <w:lang w:eastAsia="ko-KR"/>
        </w:rPr>
        <w:t xml:space="preserve">defines a list of possible </w:t>
      </w:r>
      <w:r w:rsidRPr="00F80BCA">
        <w:rPr>
          <w:lang w:eastAsia="ko-KR"/>
        </w:rPr>
        <w:t>geographic shapes as defined in TS 23.032 [15].</w:t>
      </w:r>
    </w:p>
    <w:p w14:paraId="4666DAE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2E9B52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D85B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LocationCoordinateTypes </w:t>
      </w:r>
      <w:r w:rsidRPr="00F80BCA">
        <w:rPr>
          <w:rFonts w:ascii="Courier New" w:hAnsi="Courier New"/>
          <w:noProof/>
          <w:sz w:val="16"/>
          <w:lang w:eastAsia="ko-KR"/>
        </w:rPr>
        <w:t>::= SEQUENCE {</w:t>
      </w:r>
    </w:p>
    <w:p w14:paraId="293E54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572B1F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ellipsoidPointWithUncertaintyCircle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C74E9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ellipsoidPointWithUncertaintyEllipse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1C3EAAE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polygon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B2EFA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445905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ellipsoidPointWithAltitudeAndUncertaintyEllipsoid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63FA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ellipsoidArc</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73B7C2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6B9CD6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7ACF5C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highAccuracyEllipsoidPointWithUncertaintyEllipse-r15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013AA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highAccuracyEllipsoidPointWithAltitudeAndUncertaintyEllipsoid-r15</w:t>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D7CAA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2AF5B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B68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E85F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49773DF" w14:textId="77777777" w:rsidR="009D370B" w:rsidRPr="00F80BCA" w:rsidRDefault="009D370B" w:rsidP="009D370B">
      <w:pPr>
        <w:rPr>
          <w:iCs/>
          <w:lang w:eastAsia="ko-KR"/>
        </w:rPr>
      </w:pPr>
    </w:p>
    <w:p w14:paraId="514512E5" w14:textId="77777777" w:rsidR="009D370B" w:rsidRPr="00F80BCA" w:rsidRDefault="009D370B" w:rsidP="009D370B">
      <w:pPr>
        <w:pStyle w:val="4"/>
        <w:rPr>
          <w:i/>
          <w:iCs/>
          <w:noProof/>
          <w:lang w:eastAsia="ko-KR"/>
        </w:rPr>
      </w:pPr>
      <w:bookmarkStart w:id="470" w:name="_Toc12618250"/>
      <w:r w:rsidRPr="00F80BCA">
        <w:rPr>
          <w:i/>
          <w:iCs/>
          <w:lang w:eastAsia="ko-KR"/>
        </w:rPr>
        <w:t>–</w:t>
      </w:r>
      <w:r w:rsidRPr="00F80BCA">
        <w:rPr>
          <w:i/>
          <w:iCs/>
          <w:lang w:eastAsia="ko-KR"/>
        </w:rPr>
        <w:tab/>
      </w:r>
      <w:r w:rsidRPr="00F80BCA">
        <w:rPr>
          <w:i/>
          <w:iCs/>
          <w:noProof/>
          <w:lang w:eastAsia="ko-KR"/>
        </w:rPr>
        <w:t>NCGI</w:t>
      </w:r>
      <w:bookmarkEnd w:id="470"/>
    </w:p>
    <w:p w14:paraId="61F2AFB5" w14:textId="77777777" w:rsidR="009D370B" w:rsidRPr="00F80BCA" w:rsidRDefault="009D370B" w:rsidP="009D370B">
      <w:r w:rsidRPr="00F80BCA">
        <w:rPr>
          <w:lang w:eastAsia="ko-KR"/>
        </w:rPr>
        <w:t xml:space="preserve">The IE </w:t>
      </w:r>
      <w:r w:rsidRPr="00F80BCA">
        <w:rPr>
          <w:i/>
          <w:iCs/>
          <w:noProof/>
          <w:lang w:eastAsia="ko-KR"/>
        </w:rPr>
        <w:t>NCGI</w:t>
      </w:r>
      <w:r w:rsidRPr="00F80BCA">
        <w:rPr>
          <w:noProof/>
          <w:lang w:eastAsia="ko-KR"/>
        </w:rPr>
        <w:t xml:space="preserve"> specifies the NR Cell Global Identifier (NCGI) which is used to identify NR cells globally (TS 38.331 [35]).</w:t>
      </w:r>
    </w:p>
    <w:p w14:paraId="364BAEC3" w14:textId="77777777" w:rsidR="009D370B" w:rsidRPr="00F80BCA" w:rsidRDefault="009D370B" w:rsidP="009D370B">
      <w:pPr>
        <w:pStyle w:val="PL"/>
        <w:shd w:val="pct10" w:color="auto" w:fill="auto"/>
        <w:rPr>
          <w:lang w:eastAsia="ko-KR"/>
        </w:rPr>
      </w:pPr>
      <w:r w:rsidRPr="00F80BCA">
        <w:rPr>
          <w:lang w:eastAsia="ko-KR"/>
        </w:rPr>
        <w:t>-- ASN1START</w:t>
      </w:r>
    </w:p>
    <w:p w14:paraId="107C39EC" w14:textId="77777777" w:rsidR="009D370B" w:rsidRPr="00F80BCA" w:rsidRDefault="009D370B" w:rsidP="009D370B">
      <w:pPr>
        <w:pStyle w:val="PL"/>
        <w:shd w:val="pct10" w:color="auto" w:fill="auto"/>
        <w:rPr>
          <w:lang w:eastAsia="ko-KR"/>
        </w:rPr>
      </w:pPr>
    </w:p>
    <w:p w14:paraId="08C6C65D" w14:textId="77777777" w:rsidR="009D370B" w:rsidRPr="00F80BCA" w:rsidRDefault="009D370B" w:rsidP="009D370B">
      <w:pPr>
        <w:pStyle w:val="PL"/>
        <w:shd w:val="pct10" w:color="auto" w:fill="auto"/>
        <w:outlineLvl w:val="0"/>
        <w:rPr>
          <w:snapToGrid w:val="0"/>
        </w:rPr>
      </w:pPr>
      <w:r w:rsidRPr="00F80BCA">
        <w:rPr>
          <w:snapToGrid w:val="0"/>
        </w:rPr>
        <w:t>NCGI-r15 ::= SEQUENCE {</w:t>
      </w:r>
    </w:p>
    <w:p w14:paraId="4CB49708" w14:textId="77777777" w:rsidR="009D370B" w:rsidRPr="00F80BCA" w:rsidRDefault="009D370B" w:rsidP="009D370B">
      <w:pPr>
        <w:pStyle w:val="PL"/>
        <w:shd w:val="pct10" w:color="auto" w:fill="auto"/>
        <w:rPr>
          <w:snapToGrid w:val="0"/>
        </w:rPr>
      </w:pPr>
      <w:r w:rsidRPr="00F80BCA">
        <w:rPr>
          <w:snapToGrid w:val="0"/>
        </w:rPr>
        <w:tab/>
        <w:t>mcc-r15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(3)) </w:t>
      </w:r>
      <w:r w:rsidRPr="00F80BCA">
        <w:rPr>
          <w:lang w:eastAsia="ko-KR"/>
        </w:rPr>
        <w:tab/>
        <w:t>OF INTEGER (0..9)</w:t>
      </w:r>
      <w:r w:rsidRPr="00F80BCA">
        <w:rPr>
          <w:snapToGrid w:val="0"/>
        </w:rPr>
        <w:t>,</w:t>
      </w:r>
    </w:p>
    <w:p w14:paraId="4712DF0E" w14:textId="77777777" w:rsidR="009D370B" w:rsidRPr="00F80BCA" w:rsidRDefault="009D370B" w:rsidP="009D370B">
      <w:pPr>
        <w:pStyle w:val="PL"/>
        <w:shd w:val="pct10" w:color="auto" w:fill="auto"/>
        <w:rPr>
          <w:snapToGrid w:val="0"/>
        </w:rPr>
      </w:pPr>
      <w:r w:rsidRPr="00F80BCA">
        <w:rPr>
          <w:snapToGrid w:val="0"/>
        </w:rPr>
        <w:tab/>
        <w:t>mnc-r15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(2..3)) </w:t>
      </w:r>
      <w:r w:rsidRPr="00F80BCA">
        <w:rPr>
          <w:lang w:eastAsia="ko-KR"/>
        </w:rPr>
        <w:tab/>
        <w:t>OF INTEGER (0..9)</w:t>
      </w:r>
      <w:r w:rsidRPr="00F80BCA">
        <w:rPr>
          <w:snapToGrid w:val="0"/>
        </w:rPr>
        <w:t>,</w:t>
      </w:r>
    </w:p>
    <w:p w14:paraId="3A03EB10" w14:textId="77777777" w:rsidR="009D370B" w:rsidRPr="00F80BCA" w:rsidRDefault="009D370B" w:rsidP="009D370B">
      <w:pPr>
        <w:pStyle w:val="PL"/>
        <w:shd w:val="pct10" w:color="auto" w:fill="auto"/>
        <w:rPr>
          <w:snapToGrid w:val="0"/>
        </w:rPr>
      </w:pPr>
      <w:r w:rsidRPr="00F80BCA">
        <w:rPr>
          <w:snapToGrid w:val="0"/>
        </w:rPr>
        <w:tab/>
        <w:t>nr-cellidentity-r15</w:t>
      </w:r>
      <w:r w:rsidRPr="00F80BCA">
        <w:rPr>
          <w:snapToGrid w:val="0"/>
        </w:rPr>
        <w:tab/>
      </w:r>
      <w:r w:rsidRPr="00F80BCA">
        <w:rPr>
          <w:snapToGrid w:val="0"/>
        </w:rPr>
        <w:tab/>
      </w:r>
      <w:r w:rsidRPr="00F80BCA">
        <w:rPr>
          <w:lang w:eastAsia="ko-KR"/>
        </w:rPr>
        <w:t>BIT STRING (SIZE (36))</w:t>
      </w:r>
    </w:p>
    <w:p w14:paraId="435D8986" w14:textId="77777777" w:rsidR="009D370B" w:rsidRPr="00F80BCA" w:rsidRDefault="009D370B" w:rsidP="009D370B">
      <w:pPr>
        <w:pStyle w:val="PL"/>
        <w:shd w:val="pct10" w:color="auto" w:fill="auto"/>
        <w:rPr>
          <w:snapToGrid w:val="0"/>
        </w:rPr>
      </w:pPr>
      <w:r w:rsidRPr="00F80BCA">
        <w:rPr>
          <w:snapToGrid w:val="0"/>
        </w:rPr>
        <w:lastRenderedPageBreak/>
        <w:t>}</w:t>
      </w:r>
    </w:p>
    <w:p w14:paraId="7671A2CF" w14:textId="77777777" w:rsidR="009D370B" w:rsidRPr="00F80BCA" w:rsidRDefault="009D370B" w:rsidP="009D370B">
      <w:pPr>
        <w:pStyle w:val="PL"/>
        <w:shd w:val="pct10" w:color="auto" w:fill="auto"/>
        <w:rPr>
          <w:lang w:eastAsia="ko-KR"/>
        </w:rPr>
      </w:pPr>
    </w:p>
    <w:p w14:paraId="007FC3D5" w14:textId="77777777" w:rsidR="009D370B" w:rsidRPr="00F80BCA" w:rsidRDefault="009D370B" w:rsidP="009D370B">
      <w:pPr>
        <w:pStyle w:val="PL"/>
        <w:shd w:val="pct10" w:color="auto" w:fill="auto"/>
        <w:rPr>
          <w:lang w:eastAsia="ko-KR"/>
        </w:rPr>
      </w:pPr>
      <w:r w:rsidRPr="00F80BCA">
        <w:rPr>
          <w:lang w:eastAsia="ko-KR"/>
        </w:rPr>
        <w:t>-- ASN1STOP</w:t>
      </w:r>
    </w:p>
    <w:p w14:paraId="408873C2" w14:textId="36C69ADA" w:rsidR="009D370B" w:rsidRDefault="009D370B" w:rsidP="009D370B">
      <w:pPr>
        <w:rPr>
          <w:ins w:id="471" w:author="RAN2-109e-615" w:date="2020-03-04T22:50:00Z"/>
          <w:iCs/>
          <w:lang w:eastAsia="ko-KR"/>
        </w:rPr>
      </w:pPr>
    </w:p>
    <w:p w14:paraId="420DBBED" w14:textId="77777777" w:rsidR="00A45584" w:rsidRPr="00F80BCA" w:rsidRDefault="00A45584" w:rsidP="00A45584">
      <w:pPr>
        <w:pStyle w:val="4"/>
        <w:rPr>
          <w:ins w:id="472" w:author="RAN2-109e-615" w:date="2020-03-04T22:50:00Z"/>
          <w:i/>
          <w:iCs/>
          <w:noProof/>
          <w:lang w:eastAsia="ko-KR"/>
        </w:rPr>
      </w:pPr>
      <w:commentRangeStart w:id="473"/>
      <w:commentRangeStart w:id="474"/>
      <w:commentRangeStart w:id="475"/>
      <w:ins w:id="476" w:author="RAN2-109e-615" w:date="2020-03-04T22:50:00Z">
        <w:r w:rsidRPr="00F80BCA">
          <w:rPr>
            <w:i/>
            <w:iCs/>
            <w:lang w:eastAsia="ko-KR"/>
          </w:rPr>
          <w:t>–</w:t>
        </w:r>
        <w:r w:rsidRPr="00F80BCA">
          <w:rPr>
            <w:i/>
            <w:iCs/>
            <w:lang w:eastAsia="ko-KR"/>
          </w:rPr>
          <w:tab/>
        </w:r>
        <w:r>
          <w:rPr>
            <w:i/>
            <w:iCs/>
            <w:noProof/>
            <w:lang w:eastAsia="ko-KR"/>
          </w:rPr>
          <w:t>NR-PhysCellId</w:t>
        </w:r>
      </w:ins>
    </w:p>
    <w:p w14:paraId="23EF5688" w14:textId="77777777" w:rsidR="00A45584" w:rsidRPr="00F80BCA" w:rsidRDefault="00A45584" w:rsidP="00A45584">
      <w:pPr>
        <w:rPr>
          <w:ins w:id="477" w:author="RAN2-109e-615" w:date="2020-03-04T22:50:00Z"/>
        </w:rPr>
      </w:pPr>
      <w:ins w:id="478" w:author="RAN2-109e-615" w:date="2020-03-04T22:50:00Z">
        <w:r w:rsidRPr="00F80BCA">
          <w:rPr>
            <w:lang w:eastAsia="ko-KR"/>
          </w:rPr>
          <w:t xml:space="preserve">The IE </w:t>
        </w:r>
        <w:r w:rsidRPr="00B83D6C">
          <w:rPr>
            <w:i/>
            <w:iCs/>
            <w:noProof/>
            <w:lang w:eastAsia="ko-KR"/>
          </w:rPr>
          <w:t xml:space="preserve">NR-PhysCellId </w:t>
        </w:r>
        <w:r w:rsidRPr="00F80BCA">
          <w:rPr>
            <w:noProof/>
            <w:lang w:eastAsia="ko-KR"/>
          </w:rPr>
          <w:t xml:space="preserve">specifies the NR </w:t>
        </w:r>
        <w:r>
          <w:rPr>
            <w:noProof/>
            <w:lang w:eastAsia="ko-KR"/>
          </w:rPr>
          <w:t>physical cell i</w:t>
        </w:r>
        <w:r w:rsidRPr="00F80BCA">
          <w:rPr>
            <w:noProof/>
            <w:lang w:eastAsia="ko-KR"/>
          </w:rPr>
          <w:t>dentifier (TS 38.331 [35]).</w:t>
        </w:r>
      </w:ins>
    </w:p>
    <w:p w14:paraId="2FD7544F" w14:textId="77777777" w:rsidR="00A45584" w:rsidRPr="00F80BCA" w:rsidRDefault="00A45584" w:rsidP="00A45584">
      <w:pPr>
        <w:pStyle w:val="PL"/>
        <w:shd w:val="pct10" w:color="auto" w:fill="auto"/>
        <w:rPr>
          <w:ins w:id="479" w:author="RAN2-109e-615" w:date="2020-03-04T22:50:00Z"/>
          <w:lang w:eastAsia="ko-KR"/>
        </w:rPr>
      </w:pPr>
      <w:ins w:id="480" w:author="RAN2-109e-615" w:date="2020-03-04T22:50:00Z">
        <w:r w:rsidRPr="00F80BCA">
          <w:rPr>
            <w:lang w:eastAsia="ko-KR"/>
          </w:rPr>
          <w:t>-- ASN1START</w:t>
        </w:r>
      </w:ins>
    </w:p>
    <w:p w14:paraId="72CA1750" w14:textId="77777777" w:rsidR="00A45584" w:rsidRPr="00F80BCA" w:rsidRDefault="00A45584" w:rsidP="00A45584">
      <w:pPr>
        <w:pStyle w:val="PL"/>
        <w:shd w:val="pct10" w:color="auto" w:fill="auto"/>
        <w:rPr>
          <w:ins w:id="481" w:author="RAN2-109e-615" w:date="2020-03-04T22:50:00Z"/>
          <w:lang w:eastAsia="ko-KR"/>
        </w:rPr>
      </w:pPr>
    </w:p>
    <w:p w14:paraId="4DED563E" w14:textId="77777777" w:rsidR="00A45584" w:rsidRPr="00F80BCA" w:rsidRDefault="00A45584" w:rsidP="00A45584">
      <w:pPr>
        <w:pStyle w:val="PL"/>
        <w:shd w:val="pct10" w:color="auto" w:fill="auto"/>
        <w:outlineLvl w:val="0"/>
        <w:rPr>
          <w:ins w:id="482" w:author="RAN2-109e-615" w:date="2020-03-04T22:50:00Z"/>
          <w:snapToGrid w:val="0"/>
        </w:rPr>
      </w:pPr>
      <w:ins w:id="483" w:author="RAN2-109e-615" w:date="2020-03-04T22:50:00Z">
        <w:r w:rsidRPr="00B83D6C">
          <w:rPr>
            <w:snapToGrid w:val="0"/>
          </w:rPr>
          <w:t>NR-PhysCellId</w:t>
        </w:r>
        <w:r w:rsidRPr="00F80BCA">
          <w:rPr>
            <w:snapToGrid w:val="0"/>
          </w:rPr>
          <w:t>-r1</w:t>
        </w:r>
        <w:r>
          <w:rPr>
            <w:snapToGrid w:val="0"/>
          </w:rPr>
          <w:t>6</w:t>
        </w:r>
        <w:r w:rsidRPr="00F80BCA">
          <w:rPr>
            <w:snapToGrid w:val="0"/>
          </w:rPr>
          <w:t xml:space="preserve"> ::= SEQUENCE {</w:t>
        </w:r>
      </w:ins>
    </w:p>
    <w:p w14:paraId="25125DDE" w14:textId="77777777" w:rsidR="00A45584" w:rsidRPr="00F80BCA" w:rsidRDefault="00A45584" w:rsidP="00A45584">
      <w:pPr>
        <w:pStyle w:val="PL"/>
        <w:shd w:val="pct10" w:color="auto" w:fill="auto"/>
        <w:rPr>
          <w:ins w:id="484" w:author="RAN2-109e-615" w:date="2020-03-04T22:50:00Z"/>
          <w:snapToGrid w:val="0"/>
        </w:rPr>
      </w:pPr>
      <w:ins w:id="485" w:author="RAN2-109e-615" w:date="2020-03-04T22:50:00Z">
        <w:r>
          <w:rPr>
            <w:snapToGrid w:val="0"/>
          </w:rPr>
          <w:tab/>
        </w:r>
        <w:r w:rsidRPr="00B83D6C">
          <w:rPr>
            <w:snapToGrid w:val="0"/>
          </w:rPr>
          <w:t>PhysCellId</w:t>
        </w:r>
        <w:r>
          <w:rPr>
            <w:snapToGrid w:val="0"/>
          </w:rPr>
          <w:t>-r16</w:t>
        </w:r>
        <w:r>
          <w:rPr>
            <w:snapToGrid w:val="0"/>
          </w:rPr>
          <w:tab/>
        </w:r>
        <w:r>
          <w:rPr>
            <w:snapToGrid w:val="0"/>
          </w:rPr>
          <w:tab/>
        </w:r>
        <w:r>
          <w:rPr>
            <w:snapToGrid w:val="0"/>
          </w:rPr>
          <w:tab/>
        </w:r>
        <w:r>
          <w:rPr>
            <w:snapToGrid w:val="0"/>
          </w:rPr>
          <w:tab/>
        </w:r>
        <w:r w:rsidRPr="00B83D6C">
          <w:rPr>
            <w:snapToGrid w:val="0"/>
          </w:rPr>
          <w:t>INTEGER (0..1007)</w:t>
        </w:r>
        <w:r w:rsidRPr="00F80BCA">
          <w:rPr>
            <w:snapToGrid w:val="0"/>
          </w:rPr>
          <w:t>}</w:t>
        </w:r>
        <w:commentRangeEnd w:id="473"/>
        <w:r>
          <w:rPr>
            <w:rStyle w:val="ab"/>
            <w:rFonts w:ascii="Times New Roman" w:hAnsi="Times New Roman"/>
            <w:noProof w:val="0"/>
          </w:rPr>
          <w:commentReference w:id="473"/>
        </w:r>
      </w:ins>
    </w:p>
    <w:p w14:paraId="4CA7E337" w14:textId="77777777" w:rsidR="00A45584" w:rsidRPr="00F80BCA" w:rsidRDefault="00A45584" w:rsidP="00A45584">
      <w:pPr>
        <w:pStyle w:val="PL"/>
        <w:shd w:val="pct10" w:color="auto" w:fill="auto"/>
        <w:rPr>
          <w:ins w:id="486" w:author="RAN2-109e-615" w:date="2020-03-04T22:50:00Z"/>
          <w:lang w:eastAsia="ko-KR"/>
        </w:rPr>
      </w:pPr>
    </w:p>
    <w:p w14:paraId="5FC49F74" w14:textId="77777777" w:rsidR="00A45584" w:rsidRPr="00F80BCA" w:rsidRDefault="00A45584" w:rsidP="00A45584">
      <w:pPr>
        <w:pStyle w:val="PL"/>
        <w:shd w:val="pct10" w:color="auto" w:fill="auto"/>
        <w:rPr>
          <w:ins w:id="487" w:author="RAN2-109e-615" w:date="2020-03-04T22:50:00Z"/>
          <w:lang w:eastAsia="ko-KR"/>
        </w:rPr>
      </w:pPr>
      <w:ins w:id="488" w:author="RAN2-109e-615" w:date="2020-03-04T22:50:00Z">
        <w:r w:rsidRPr="00F80BCA">
          <w:rPr>
            <w:lang w:eastAsia="ko-KR"/>
          </w:rPr>
          <w:t>-- ASN1STOP</w:t>
        </w:r>
        <w:commentRangeEnd w:id="474"/>
        <w:r>
          <w:rPr>
            <w:rStyle w:val="ab"/>
            <w:rFonts w:ascii="Times New Roman" w:hAnsi="Times New Roman"/>
            <w:noProof w:val="0"/>
          </w:rPr>
          <w:commentReference w:id="474"/>
        </w:r>
        <w:commentRangeEnd w:id="475"/>
        <w:r>
          <w:rPr>
            <w:rStyle w:val="ab"/>
            <w:rFonts w:ascii="Times New Roman" w:hAnsi="Times New Roman"/>
            <w:noProof w:val="0"/>
          </w:rPr>
          <w:commentReference w:id="475"/>
        </w:r>
      </w:ins>
    </w:p>
    <w:p w14:paraId="7C2F6A4B" w14:textId="77777777" w:rsidR="00A45584" w:rsidRPr="00F80BCA" w:rsidRDefault="00A45584" w:rsidP="009D370B">
      <w:pPr>
        <w:rPr>
          <w:iCs/>
          <w:lang w:eastAsia="ko-KR"/>
        </w:rPr>
      </w:pPr>
    </w:p>
    <w:p w14:paraId="4DCDA7DA" w14:textId="77777777" w:rsidR="009D370B" w:rsidRPr="00F80BCA" w:rsidRDefault="009D370B" w:rsidP="009D370B">
      <w:pPr>
        <w:pStyle w:val="4"/>
        <w:rPr>
          <w:i/>
          <w:iCs/>
          <w:noProof/>
          <w:lang w:eastAsia="ko-KR"/>
        </w:rPr>
      </w:pPr>
      <w:bookmarkStart w:id="489" w:name="_Toc12618251"/>
      <w:r w:rsidRPr="00F80BCA">
        <w:rPr>
          <w:i/>
          <w:iCs/>
          <w:lang w:eastAsia="ko-KR"/>
        </w:rPr>
        <w:t>–</w:t>
      </w:r>
      <w:r w:rsidRPr="00F80BCA">
        <w:rPr>
          <w:i/>
          <w:iCs/>
          <w:lang w:eastAsia="ko-KR"/>
        </w:rPr>
        <w:tab/>
      </w:r>
      <w:r w:rsidRPr="00F80BCA">
        <w:rPr>
          <w:i/>
          <w:iCs/>
          <w:noProof/>
          <w:lang w:eastAsia="ko-KR"/>
        </w:rPr>
        <w:t>PeriodicAssistanceDataControlParameters</w:t>
      </w:r>
      <w:bookmarkEnd w:id="489"/>
    </w:p>
    <w:p w14:paraId="65AD3B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PeriodicAssistanceDataControlParameters </w:t>
      </w:r>
      <w:r w:rsidRPr="00F80BCA">
        <w:rPr>
          <w:noProof/>
          <w:lang w:eastAsia="ko-KR"/>
        </w:rPr>
        <w:t>is</w:t>
      </w:r>
      <w:r w:rsidRPr="00F80BCA">
        <w:rPr>
          <w:lang w:eastAsia="ko-KR"/>
        </w:rPr>
        <w:t xml:space="preserve"> used in a periodic assistance data delivery procedure as described in clauses 5.2.1a and 5.2.2a.</w:t>
      </w:r>
    </w:p>
    <w:p w14:paraId="41CAA76A" w14:textId="77777777" w:rsidR="009D370B" w:rsidRPr="00F80BCA" w:rsidRDefault="009D370B" w:rsidP="009D370B">
      <w:pPr>
        <w:pStyle w:val="PL"/>
        <w:shd w:val="clear" w:color="auto" w:fill="E6E6E6"/>
        <w:rPr>
          <w:lang w:eastAsia="ko-KR"/>
        </w:rPr>
      </w:pPr>
      <w:r w:rsidRPr="00F80BCA">
        <w:rPr>
          <w:lang w:eastAsia="ko-KR"/>
        </w:rPr>
        <w:t>-- ASN1START</w:t>
      </w:r>
    </w:p>
    <w:p w14:paraId="16855E6F" w14:textId="77777777" w:rsidR="009D370B" w:rsidRPr="00F80BCA" w:rsidRDefault="009D370B" w:rsidP="009D370B">
      <w:pPr>
        <w:pStyle w:val="PL"/>
        <w:shd w:val="clear" w:color="auto" w:fill="E6E6E6"/>
        <w:rPr>
          <w:lang w:eastAsia="ko-KR"/>
        </w:rPr>
      </w:pPr>
    </w:p>
    <w:p w14:paraId="15848266" w14:textId="77777777" w:rsidR="009D370B" w:rsidRPr="00F80BCA" w:rsidRDefault="009D370B" w:rsidP="009D370B">
      <w:pPr>
        <w:pStyle w:val="PL"/>
        <w:shd w:val="clear" w:color="auto" w:fill="E6E6E6"/>
        <w:rPr>
          <w:snapToGrid w:val="0"/>
          <w:lang w:eastAsia="ko-KR"/>
        </w:rPr>
      </w:pPr>
      <w:r w:rsidRPr="00F80BCA">
        <w:rPr>
          <w:snapToGrid w:val="0"/>
          <w:lang w:eastAsia="ko-KR"/>
        </w:rPr>
        <w:t xml:space="preserve">PeriodicAssistanceDataControlParameters-r15 </w:t>
      </w:r>
      <w:r w:rsidRPr="00F80BCA">
        <w:rPr>
          <w:lang w:eastAsia="ko-KR"/>
        </w:rPr>
        <w:t>::=</w:t>
      </w:r>
      <w:r w:rsidRPr="00F80BCA">
        <w:rPr>
          <w:snapToGrid w:val="0"/>
          <w:lang w:eastAsia="ko-KR"/>
        </w:rPr>
        <w:t xml:space="preserve"> SEQUENCE {</w:t>
      </w:r>
    </w:p>
    <w:p w14:paraId="178B2DC4" w14:textId="77777777" w:rsidR="009D370B" w:rsidRPr="00F80BCA" w:rsidRDefault="009D370B" w:rsidP="009D370B">
      <w:pPr>
        <w:pStyle w:val="PL"/>
        <w:shd w:val="clear" w:color="auto" w:fill="E6E6E6"/>
        <w:rPr>
          <w:snapToGrid w:val="0"/>
          <w:lang w:eastAsia="ko-KR"/>
        </w:rPr>
      </w:pPr>
      <w:r w:rsidRPr="00F80BCA">
        <w:rPr>
          <w:snapToGrid w:val="0"/>
          <w:lang w:eastAsia="ko-KR"/>
        </w:rPr>
        <w:tab/>
        <w:t>periodicSessionID-r15</w:t>
      </w:r>
      <w:r w:rsidRPr="00F80BCA">
        <w:rPr>
          <w:snapToGrid w:val="0"/>
          <w:lang w:eastAsia="ko-KR"/>
        </w:rPr>
        <w:tab/>
      </w:r>
      <w:r w:rsidRPr="00F80BCA">
        <w:rPr>
          <w:snapToGrid w:val="0"/>
          <w:lang w:eastAsia="ko-KR"/>
        </w:rPr>
        <w:tab/>
      </w:r>
      <w:r w:rsidRPr="00F80BCA">
        <w:rPr>
          <w:snapToGrid w:val="0"/>
          <w:lang w:eastAsia="ko-KR"/>
        </w:rPr>
        <w:tab/>
        <w:t>PeriodicSessionID-r15,</w:t>
      </w:r>
    </w:p>
    <w:p w14:paraId="51678035"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AAE6073"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5EB6E488" w14:textId="77777777" w:rsidR="009D370B" w:rsidRPr="00F80BCA" w:rsidRDefault="009D370B" w:rsidP="009D370B">
      <w:pPr>
        <w:pStyle w:val="PL"/>
        <w:shd w:val="clear" w:color="auto" w:fill="E6E6E6"/>
        <w:rPr>
          <w:snapToGrid w:val="0"/>
          <w:lang w:eastAsia="ko-KR"/>
        </w:rPr>
      </w:pP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OPTIONAL</w:t>
      </w:r>
    </w:p>
    <w:p w14:paraId="296A1D8F"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66FCBCDB"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08E60976" w14:textId="77777777" w:rsidR="009D370B" w:rsidRPr="00F80BCA" w:rsidRDefault="009D370B" w:rsidP="009D370B">
      <w:pPr>
        <w:pStyle w:val="PL"/>
        <w:shd w:val="clear" w:color="auto" w:fill="E6E6E6"/>
        <w:rPr>
          <w:lang w:eastAsia="ko-KR"/>
        </w:rPr>
      </w:pPr>
    </w:p>
    <w:p w14:paraId="7C05968E" w14:textId="77777777" w:rsidR="009D370B" w:rsidRPr="00F80BCA" w:rsidRDefault="009D370B" w:rsidP="009D370B">
      <w:pPr>
        <w:pStyle w:val="PL"/>
        <w:shd w:val="clear" w:color="auto" w:fill="E6E6E6"/>
        <w:rPr>
          <w:snapToGrid w:val="0"/>
          <w:lang w:eastAsia="ko-KR"/>
        </w:rPr>
      </w:pPr>
      <w:r w:rsidRPr="00F80BCA">
        <w:rPr>
          <w:snapToGrid w:val="0"/>
          <w:lang w:eastAsia="ko-KR"/>
        </w:rPr>
        <w:t>PeriodicSessionID-r15 ::= SEQUENCE {</w:t>
      </w:r>
    </w:p>
    <w:p w14:paraId="7D6DC99B" w14:textId="77777777" w:rsidR="009D370B" w:rsidRPr="00F80BCA" w:rsidRDefault="009D370B" w:rsidP="009D370B">
      <w:pPr>
        <w:pStyle w:val="PL"/>
        <w:shd w:val="clear" w:color="auto" w:fill="E6E6E6"/>
      </w:pPr>
      <w:r w:rsidRPr="00F80BCA">
        <w:rPr>
          <w:snapToGrid w:val="0"/>
          <w:lang w:eastAsia="ko-KR"/>
        </w:rPr>
        <w:tab/>
        <w:t>periodic</w:t>
      </w:r>
      <w:r w:rsidRPr="00F80BCA">
        <w:t>SessionInitiator-r15</w:t>
      </w:r>
      <w:r w:rsidRPr="00F80BCA">
        <w:tab/>
        <w:t>ENUMERATED { locationServer, targetDevice, ... },</w:t>
      </w:r>
    </w:p>
    <w:p w14:paraId="77DC419B" w14:textId="77777777" w:rsidR="009D370B" w:rsidRPr="00F80BCA" w:rsidRDefault="009D370B" w:rsidP="009D370B">
      <w:pPr>
        <w:pStyle w:val="PL"/>
        <w:shd w:val="clear" w:color="auto" w:fill="E6E6E6"/>
      </w:pPr>
      <w:r w:rsidRPr="00F80BCA">
        <w:tab/>
        <w:t>periodicSessionNumber-r15</w:t>
      </w:r>
      <w:r w:rsidRPr="00F80BCA">
        <w:tab/>
      </w:r>
      <w:r w:rsidRPr="00F80BCA">
        <w:tab/>
        <w:t>INTEGER (0..255),</w:t>
      </w:r>
    </w:p>
    <w:p w14:paraId="57CDD2B7"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E19969E" w14:textId="77777777" w:rsidR="009D370B" w:rsidRPr="00F80BCA" w:rsidRDefault="009D370B" w:rsidP="009D370B">
      <w:pPr>
        <w:pStyle w:val="PL"/>
        <w:shd w:val="clear" w:color="auto" w:fill="E6E6E6"/>
        <w:rPr>
          <w:lang w:eastAsia="ko-KR"/>
        </w:rPr>
      </w:pPr>
      <w:r w:rsidRPr="00F80BCA">
        <w:rPr>
          <w:snapToGrid w:val="0"/>
          <w:lang w:eastAsia="ko-KR"/>
        </w:rPr>
        <w:t>}</w:t>
      </w:r>
    </w:p>
    <w:p w14:paraId="06B3E09A" w14:textId="77777777" w:rsidR="009D370B" w:rsidRPr="00F80BCA" w:rsidRDefault="009D370B" w:rsidP="009D370B">
      <w:pPr>
        <w:pStyle w:val="PL"/>
        <w:shd w:val="clear" w:color="auto" w:fill="E6E6E6"/>
        <w:rPr>
          <w:lang w:eastAsia="ko-KR"/>
        </w:rPr>
      </w:pPr>
    </w:p>
    <w:p w14:paraId="3DBC2613" w14:textId="77777777" w:rsidR="009D370B" w:rsidRPr="00F80BCA" w:rsidRDefault="009D370B" w:rsidP="009D370B">
      <w:pPr>
        <w:pStyle w:val="PL"/>
        <w:shd w:val="clear" w:color="auto" w:fill="E6E6E6"/>
        <w:rPr>
          <w:snapToGrid w:val="0"/>
        </w:rPr>
      </w:pPr>
      <w:r w:rsidRPr="00F80BCA">
        <w:rPr>
          <w:lang w:eastAsia="ko-KR"/>
        </w:rPr>
        <w:t xml:space="preserve">UpdateCapabilities-r15 ::= </w:t>
      </w:r>
      <w:r w:rsidRPr="00F80BCA">
        <w:rPr>
          <w:snapToGrid w:val="0"/>
        </w:rPr>
        <w:t>BIT STRING {primaryCellID-r15</w:t>
      </w:r>
      <w:r w:rsidRPr="00F80BCA">
        <w:rPr>
          <w:snapToGrid w:val="0"/>
        </w:rPr>
        <w:tab/>
        <w:t>(0)} (SIZE(1..8))</w:t>
      </w:r>
    </w:p>
    <w:p w14:paraId="760D6E3B" w14:textId="77777777" w:rsidR="009D370B" w:rsidRPr="00F80BCA" w:rsidRDefault="009D370B" w:rsidP="009D370B">
      <w:pPr>
        <w:pStyle w:val="PL"/>
        <w:shd w:val="clear" w:color="auto" w:fill="E6E6E6"/>
        <w:rPr>
          <w:lang w:eastAsia="ko-KR"/>
        </w:rPr>
      </w:pPr>
    </w:p>
    <w:p w14:paraId="7C4ACAA3" w14:textId="77777777" w:rsidR="009D370B" w:rsidRPr="00F80BCA" w:rsidRDefault="009D370B" w:rsidP="009D370B">
      <w:pPr>
        <w:pStyle w:val="PL"/>
        <w:shd w:val="clear" w:color="auto" w:fill="E6E6E6"/>
        <w:rPr>
          <w:lang w:eastAsia="ko-KR"/>
        </w:rPr>
      </w:pPr>
      <w:r w:rsidRPr="00F80BCA">
        <w:rPr>
          <w:lang w:eastAsia="ko-KR"/>
        </w:rPr>
        <w:t>-- ASN1STOP</w:t>
      </w:r>
    </w:p>
    <w:p w14:paraId="5C4CBD22"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000596F" w14:textId="77777777" w:rsidTr="008E451D">
        <w:trPr>
          <w:cantSplit/>
          <w:tblHeader/>
        </w:trPr>
        <w:tc>
          <w:tcPr>
            <w:tcW w:w="9639" w:type="dxa"/>
          </w:tcPr>
          <w:p w14:paraId="0700AD2D" w14:textId="77777777" w:rsidR="009D370B" w:rsidRPr="00F80BCA" w:rsidRDefault="009D370B" w:rsidP="008E451D">
            <w:pPr>
              <w:pStyle w:val="TAH"/>
              <w:keepNext w:val="0"/>
              <w:keepLines w:val="0"/>
              <w:widowControl w:val="0"/>
            </w:pPr>
            <w:r w:rsidRPr="00F80BCA">
              <w:rPr>
                <w:i/>
                <w:noProof/>
              </w:rPr>
              <w:t>PeriodicAssistanceDataControlParameters</w:t>
            </w:r>
            <w:r w:rsidRPr="00F80BCA">
              <w:rPr>
                <w:iCs/>
                <w:noProof/>
              </w:rPr>
              <w:t xml:space="preserve"> field descriptions</w:t>
            </w:r>
          </w:p>
        </w:tc>
      </w:tr>
      <w:tr w:rsidR="009D370B" w:rsidRPr="00F80BCA" w14:paraId="63ADA142" w14:textId="77777777" w:rsidTr="008E451D">
        <w:trPr>
          <w:cantSplit/>
        </w:trPr>
        <w:tc>
          <w:tcPr>
            <w:tcW w:w="9639" w:type="dxa"/>
          </w:tcPr>
          <w:p w14:paraId="6873D91A"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periodicSessionID</w:t>
            </w:r>
            <w:proofErr w:type="spellEnd"/>
          </w:p>
          <w:p w14:paraId="3F5CBC39" w14:textId="77777777" w:rsidR="009D370B" w:rsidRPr="00F80BCA" w:rsidRDefault="009D370B" w:rsidP="008E451D">
            <w:pPr>
              <w:pStyle w:val="TAL"/>
              <w:keepNext w:val="0"/>
              <w:keepLines w:val="0"/>
              <w:widowControl w:val="0"/>
            </w:pPr>
            <w:r w:rsidRPr="00F80BCA">
              <w:rPr>
                <w:snapToGrid w:val="0"/>
              </w:rPr>
              <w:t xml:space="preserve">This field identifies a particular periodic assistance data delivery session </w:t>
            </w:r>
            <w:r w:rsidRPr="00F80BCA">
              <w:rPr>
                <w:lang w:eastAsia="en-GB"/>
              </w:rPr>
              <w:t>and the initiator of the session</w:t>
            </w:r>
            <w:r w:rsidRPr="00F80BCA">
              <w:rPr>
                <w:snapToGrid w:val="0"/>
              </w:rPr>
              <w:t>.</w:t>
            </w:r>
          </w:p>
        </w:tc>
      </w:tr>
      <w:tr w:rsidR="009D370B" w:rsidRPr="00F80BCA" w14:paraId="6D1324F8" w14:textId="77777777" w:rsidTr="008E451D">
        <w:trPr>
          <w:cantSplit/>
        </w:trPr>
        <w:tc>
          <w:tcPr>
            <w:tcW w:w="9639" w:type="dxa"/>
          </w:tcPr>
          <w:p w14:paraId="171056EB" w14:textId="77777777" w:rsidR="009D370B" w:rsidRPr="00F80BCA" w:rsidRDefault="009D370B" w:rsidP="008E451D">
            <w:pPr>
              <w:pStyle w:val="TAL"/>
              <w:rPr>
                <w:b/>
                <w:i/>
                <w:snapToGrid w:val="0"/>
              </w:rPr>
            </w:pPr>
            <w:proofErr w:type="spellStart"/>
            <w:r w:rsidRPr="00F80BCA">
              <w:rPr>
                <w:b/>
                <w:i/>
                <w:snapToGrid w:val="0"/>
              </w:rPr>
              <w:t>updateCapabilities</w:t>
            </w:r>
            <w:proofErr w:type="spellEnd"/>
          </w:p>
          <w:p w14:paraId="68E32519" w14:textId="77777777" w:rsidR="009D370B" w:rsidRPr="00F80BCA" w:rsidRDefault="009D370B" w:rsidP="008E451D">
            <w:pPr>
              <w:pStyle w:val="TAL"/>
              <w:rPr>
                <w:snapToGrid w:val="0"/>
              </w:rPr>
            </w:pPr>
            <w:r w:rsidRPr="00F80BCA">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127E25B9" w14:textId="77777777" w:rsidR="009D370B" w:rsidRPr="00F80BCA" w:rsidRDefault="009D370B" w:rsidP="009D370B">
      <w:pPr>
        <w:rPr>
          <w:iCs/>
          <w:lang w:eastAsia="ko-KR"/>
        </w:rPr>
      </w:pPr>
    </w:p>
    <w:p w14:paraId="0C79E5C7" w14:textId="77777777" w:rsidR="009D370B" w:rsidRPr="00F80BCA" w:rsidRDefault="009D370B" w:rsidP="009D370B">
      <w:pPr>
        <w:pStyle w:val="4"/>
        <w:rPr>
          <w:i/>
          <w:iCs/>
          <w:noProof/>
          <w:lang w:eastAsia="ko-KR"/>
        </w:rPr>
      </w:pPr>
      <w:bookmarkStart w:id="490" w:name="_Toc12618252"/>
      <w:r w:rsidRPr="00F80BCA">
        <w:rPr>
          <w:i/>
          <w:iCs/>
          <w:lang w:eastAsia="ko-KR"/>
        </w:rPr>
        <w:t>–</w:t>
      </w:r>
      <w:r w:rsidRPr="00F80BCA">
        <w:rPr>
          <w:i/>
          <w:iCs/>
          <w:lang w:eastAsia="ko-KR"/>
        </w:rPr>
        <w:tab/>
      </w:r>
      <w:r w:rsidRPr="00F80BCA">
        <w:rPr>
          <w:i/>
          <w:iCs/>
          <w:noProof/>
          <w:lang w:eastAsia="ko-KR"/>
        </w:rPr>
        <w:t>Polygon</w:t>
      </w:r>
      <w:bookmarkEnd w:id="490"/>
    </w:p>
    <w:p w14:paraId="3B70C648"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Polygon </w:t>
      </w:r>
      <w:r w:rsidRPr="00F80BCA">
        <w:rPr>
          <w:noProof/>
          <w:lang w:eastAsia="ko-KR"/>
        </w:rPr>
        <w:t>is</w:t>
      </w:r>
      <w:r w:rsidRPr="00F80BCA">
        <w:rPr>
          <w:lang w:eastAsia="ko-KR"/>
        </w:rPr>
        <w:t xml:space="preserve"> used to describe a geographic shape as defined in TS 23.032 [15].</w:t>
      </w:r>
    </w:p>
    <w:p w14:paraId="70737A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92E1D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93E8F6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Polygon </w:t>
      </w:r>
      <w:r w:rsidRPr="00F80BCA">
        <w:rPr>
          <w:rFonts w:ascii="Courier New" w:hAnsi="Courier New"/>
          <w:noProof/>
          <w:sz w:val="16"/>
          <w:lang w:eastAsia="ko-KR"/>
        </w:rPr>
        <w:t xml:space="preserve">::= </w:t>
      </w:r>
      <w:r w:rsidRPr="00F80BCA">
        <w:rPr>
          <w:rFonts w:ascii="Courier New" w:hAnsi="Courier New"/>
          <w:noProof/>
          <w:snapToGrid w:val="0"/>
          <w:sz w:val="16"/>
          <w:lang w:eastAsia="ko-KR"/>
        </w:rPr>
        <w:t>SEQUENCE (SIZE (3..15)) OF PolygonPoints</w:t>
      </w:r>
    </w:p>
    <w:p w14:paraId="1010ED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7483EF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PolygonPoints ::= SEQUENCE {</w:t>
      </w:r>
    </w:p>
    <w:p w14:paraId="04755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23C2C9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02BEBE7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6A9DE14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45D838E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0C24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3E124E1" w14:textId="77777777" w:rsidR="009D370B" w:rsidRPr="00F80BCA" w:rsidRDefault="009D370B" w:rsidP="009D370B">
      <w:pPr>
        <w:rPr>
          <w:iCs/>
          <w:lang w:eastAsia="ko-KR"/>
        </w:rPr>
      </w:pPr>
    </w:p>
    <w:p w14:paraId="7F50B888" w14:textId="77777777" w:rsidR="009D370B" w:rsidRPr="00F80BCA" w:rsidRDefault="009D370B" w:rsidP="009D370B">
      <w:pPr>
        <w:pStyle w:val="4"/>
        <w:rPr>
          <w:i/>
          <w:iCs/>
          <w:noProof/>
        </w:rPr>
      </w:pPr>
      <w:bookmarkStart w:id="491" w:name="_Toc12618253"/>
      <w:r w:rsidRPr="00F80BCA">
        <w:rPr>
          <w:i/>
          <w:iCs/>
        </w:rPr>
        <w:t>–</w:t>
      </w:r>
      <w:r w:rsidRPr="00F80BCA">
        <w:rPr>
          <w:i/>
          <w:iCs/>
        </w:rPr>
        <w:tab/>
      </w:r>
      <w:r w:rsidRPr="00F80BCA">
        <w:rPr>
          <w:i/>
          <w:iCs/>
          <w:noProof/>
        </w:rPr>
        <w:t>PositioningModes</w:t>
      </w:r>
      <w:bookmarkEnd w:id="491"/>
    </w:p>
    <w:p w14:paraId="56C42FB8" w14:textId="77777777" w:rsidR="009D370B" w:rsidRPr="00F80BCA" w:rsidRDefault="009D370B" w:rsidP="009D370B">
      <w:pPr>
        <w:keepLines/>
      </w:pPr>
      <w:r w:rsidRPr="00F80BCA">
        <w:t xml:space="preserve">The IE </w:t>
      </w:r>
      <w:r w:rsidRPr="00F80BCA">
        <w:rPr>
          <w:i/>
          <w:noProof/>
        </w:rPr>
        <w:t>PositioningModes</w:t>
      </w:r>
      <w:r w:rsidRPr="00F80BCA">
        <w:rPr>
          <w:noProof/>
        </w:rPr>
        <w:t xml:space="preserve"> is</w:t>
      </w:r>
      <w:r w:rsidRPr="00F80BCA">
        <w:t xml:space="preserve"> used to indicate several positioning modes using a bit map.</w:t>
      </w:r>
    </w:p>
    <w:p w14:paraId="3F67787D" w14:textId="77777777" w:rsidR="009D370B" w:rsidRPr="00F80BCA" w:rsidRDefault="009D370B" w:rsidP="009D370B">
      <w:pPr>
        <w:pStyle w:val="PL"/>
        <w:shd w:val="clear" w:color="auto" w:fill="E6E6E6"/>
      </w:pPr>
      <w:r w:rsidRPr="00F80BCA">
        <w:t>-- ASN1START</w:t>
      </w:r>
    </w:p>
    <w:p w14:paraId="7F863AA8" w14:textId="77777777" w:rsidR="009D370B" w:rsidRPr="00F80BCA" w:rsidRDefault="009D370B" w:rsidP="009D370B">
      <w:pPr>
        <w:pStyle w:val="PL"/>
        <w:shd w:val="clear" w:color="auto" w:fill="E6E6E6"/>
      </w:pPr>
    </w:p>
    <w:p w14:paraId="5B854AC5" w14:textId="77777777" w:rsidR="009D370B" w:rsidRPr="00F80BCA" w:rsidRDefault="009D370B" w:rsidP="009D370B">
      <w:pPr>
        <w:pStyle w:val="PL"/>
        <w:shd w:val="clear" w:color="auto" w:fill="E6E6E6"/>
        <w:outlineLvl w:val="0"/>
      </w:pPr>
      <w:r w:rsidRPr="00F80BCA">
        <w:rPr>
          <w:snapToGrid w:val="0"/>
        </w:rPr>
        <w:t>PositioningModes</w:t>
      </w:r>
      <w:r w:rsidRPr="00F80BCA">
        <w:t xml:space="preserve"> ::= SEQUENCE {</w:t>
      </w:r>
    </w:p>
    <w:p w14:paraId="23925EA1" w14:textId="77777777" w:rsidR="009D370B" w:rsidRPr="00F80BCA" w:rsidRDefault="009D370B" w:rsidP="009D370B">
      <w:pPr>
        <w:pStyle w:val="PL"/>
        <w:shd w:val="clear" w:color="auto" w:fill="E6E6E6"/>
        <w:rPr>
          <w:snapToGrid w:val="0"/>
        </w:rPr>
      </w:pPr>
      <w:r w:rsidRPr="00F80BCA">
        <w:rPr>
          <w:snapToGrid w:val="0"/>
        </w:rPr>
        <w:tab/>
        <w:t>posModes</w:t>
      </w:r>
      <w:r w:rsidRPr="00F80BCA">
        <w:rPr>
          <w:snapToGrid w:val="0"/>
        </w:rPr>
        <w:tab/>
      </w:r>
      <w:r w:rsidRPr="00F80BCA">
        <w:rPr>
          <w:snapToGrid w:val="0"/>
        </w:rPr>
        <w:tab/>
        <w:t>BIT STRING {</w:t>
      </w:r>
      <w:r w:rsidRPr="00F80BCA">
        <w:rPr>
          <w:snapToGrid w:val="0"/>
        </w:rPr>
        <w:tab/>
        <w:t>standalone</w:t>
      </w:r>
      <w:r w:rsidRPr="00F80BCA">
        <w:rPr>
          <w:snapToGrid w:val="0"/>
        </w:rPr>
        <w:tab/>
        <w:t>(0),</w:t>
      </w:r>
    </w:p>
    <w:p w14:paraId="4145120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ue-based</w:t>
      </w:r>
      <w:r w:rsidRPr="00F80BCA">
        <w:rPr>
          <w:snapToGrid w:val="0"/>
        </w:rPr>
        <w:tab/>
        <w:t>(1),</w:t>
      </w:r>
    </w:p>
    <w:p w14:paraId="11D100E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ue-assisted</w:t>
      </w:r>
      <w:r w:rsidRPr="00F80BCA">
        <w:rPr>
          <w:snapToGrid w:val="0"/>
        </w:rPr>
        <w:tab/>
        <w:t>(2)</w:t>
      </w:r>
    </w:p>
    <w:p w14:paraId="1A1BF1B7" w14:textId="77777777" w:rsidR="009D370B" w:rsidRPr="00F80BCA" w:rsidRDefault="009D370B" w:rsidP="009D370B">
      <w:pPr>
        <w:pStyle w:val="PL"/>
        <w:shd w:val="clear" w:color="auto" w:fill="E6E6E6"/>
        <w:rPr>
          <w:snapToGrid w:val="0"/>
        </w:rPr>
      </w:pPr>
      <w:r w:rsidRPr="00F80BCA">
        <w:rPr>
          <w:snapToGrid w:val="0"/>
        </w:rPr>
        <w:tab/>
        <w:t>} (SIZE (1..8)),</w:t>
      </w:r>
    </w:p>
    <w:p w14:paraId="3D14A683" w14:textId="77777777" w:rsidR="009D370B" w:rsidRPr="00F80BCA" w:rsidRDefault="009D370B" w:rsidP="009D370B">
      <w:pPr>
        <w:pStyle w:val="PL"/>
        <w:shd w:val="clear" w:color="auto" w:fill="E6E6E6"/>
        <w:rPr>
          <w:snapToGrid w:val="0"/>
        </w:rPr>
      </w:pPr>
      <w:r w:rsidRPr="00F80BCA">
        <w:rPr>
          <w:snapToGrid w:val="0"/>
        </w:rPr>
        <w:tab/>
        <w:t>...</w:t>
      </w:r>
    </w:p>
    <w:p w14:paraId="5C44CFCC" w14:textId="77777777" w:rsidR="009D370B" w:rsidRPr="00F80BCA" w:rsidRDefault="009D370B" w:rsidP="009D370B">
      <w:pPr>
        <w:pStyle w:val="PL"/>
        <w:shd w:val="clear" w:color="auto" w:fill="E6E6E6"/>
      </w:pPr>
      <w:r w:rsidRPr="00F80BCA">
        <w:t>}</w:t>
      </w:r>
    </w:p>
    <w:p w14:paraId="56E4A7A4" w14:textId="77777777" w:rsidR="009D370B" w:rsidRPr="00F80BCA" w:rsidRDefault="009D370B" w:rsidP="009D370B">
      <w:pPr>
        <w:pStyle w:val="PL"/>
        <w:shd w:val="clear" w:color="auto" w:fill="E6E6E6"/>
      </w:pPr>
    </w:p>
    <w:p w14:paraId="1D0012F3" w14:textId="77777777" w:rsidR="009D370B" w:rsidRPr="00F80BCA" w:rsidRDefault="009D370B" w:rsidP="009D370B">
      <w:pPr>
        <w:pStyle w:val="PL"/>
        <w:shd w:val="clear" w:color="auto" w:fill="E6E6E6"/>
      </w:pPr>
      <w:r w:rsidRPr="00F80BCA">
        <w:t>-- ASN1STOP</w:t>
      </w:r>
    </w:p>
    <w:p w14:paraId="26E3BBFC"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2DAF6EE4" w14:textId="77777777" w:rsidTr="008E451D">
        <w:trPr>
          <w:cantSplit/>
          <w:tblHeader/>
        </w:trPr>
        <w:tc>
          <w:tcPr>
            <w:tcW w:w="9639" w:type="dxa"/>
          </w:tcPr>
          <w:p w14:paraId="09AF85DF" w14:textId="77777777" w:rsidR="009D370B" w:rsidRPr="00F80BCA" w:rsidRDefault="009D370B" w:rsidP="008E451D">
            <w:pPr>
              <w:pStyle w:val="TAH"/>
              <w:keepNext w:val="0"/>
              <w:keepLines w:val="0"/>
              <w:widowControl w:val="0"/>
            </w:pPr>
            <w:r w:rsidRPr="00F80BCA">
              <w:rPr>
                <w:i/>
                <w:noProof/>
              </w:rPr>
              <w:t>PositioningModes</w:t>
            </w:r>
            <w:r w:rsidRPr="00F80BCA">
              <w:rPr>
                <w:iCs/>
                <w:noProof/>
              </w:rPr>
              <w:t xml:space="preserve"> field descriptions</w:t>
            </w:r>
          </w:p>
        </w:tc>
      </w:tr>
      <w:tr w:rsidR="009D370B" w:rsidRPr="00F80BCA" w14:paraId="6F588F6B" w14:textId="77777777" w:rsidTr="008E451D">
        <w:trPr>
          <w:cantSplit/>
        </w:trPr>
        <w:tc>
          <w:tcPr>
            <w:tcW w:w="9639" w:type="dxa"/>
          </w:tcPr>
          <w:p w14:paraId="3E3DE11E"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posModes</w:t>
            </w:r>
            <w:proofErr w:type="spellEnd"/>
          </w:p>
          <w:p w14:paraId="66F20FE4" w14:textId="77777777" w:rsidR="009D370B" w:rsidRPr="00F80BCA" w:rsidRDefault="009D370B" w:rsidP="008E451D">
            <w:pPr>
              <w:pStyle w:val="TAL"/>
              <w:keepNext w:val="0"/>
              <w:keepLines w:val="0"/>
              <w:widowControl w:val="0"/>
            </w:pPr>
            <w:r w:rsidRPr="00F80BCA">
              <w:rPr>
                <w:snapToGrid w:val="0"/>
              </w:rPr>
              <w:t>This field specifies the positioning mode(s). This is represented by a bit string, with a one</w:t>
            </w:r>
            <w:r w:rsidRPr="00F80BCA">
              <w:rPr>
                <w:snapToGrid w:val="0"/>
              </w:rPr>
              <w:noBreakHyphen/>
              <w:t>value at the bit position means the particular positioning mode is addressed; a zero</w:t>
            </w:r>
            <w:r w:rsidRPr="00F80BCA">
              <w:rPr>
                <w:snapToGrid w:val="0"/>
              </w:rPr>
              <w:noBreakHyphen/>
              <w:t>value means not addressed.</w:t>
            </w:r>
          </w:p>
        </w:tc>
      </w:tr>
    </w:tbl>
    <w:p w14:paraId="3382E3CC" w14:textId="77777777" w:rsidR="009D370B" w:rsidRPr="00F80BCA" w:rsidRDefault="009D370B" w:rsidP="009D370B"/>
    <w:p w14:paraId="3F69E08D" w14:textId="77777777" w:rsidR="009D370B" w:rsidRPr="00F80BCA" w:rsidRDefault="009D370B" w:rsidP="009D370B">
      <w:pPr>
        <w:pStyle w:val="4"/>
      </w:pPr>
      <w:bookmarkStart w:id="492" w:name="_Toc12618254"/>
      <w:r w:rsidRPr="00F80BCA">
        <w:t>–</w:t>
      </w:r>
      <w:r w:rsidRPr="00F80BCA">
        <w:tab/>
      </w:r>
      <w:r w:rsidRPr="00F80BCA">
        <w:rPr>
          <w:i/>
          <w:noProof/>
        </w:rPr>
        <w:t>SegmentationInfo</w:t>
      </w:r>
      <w:bookmarkEnd w:id="492"/>
    </w:p>
    <w:p w14:paraId="5BD85A16" w14:textId="77777777" w:rsidR="009D370B" w:rsidRPr="00F80BCA" w:rsidRDefault="009D370B" w:rsidP="009D370B">
      <w:r w:rsidRPr="00F80BCA">
        <w:t xml:space="preserve">The IE </w:t>
      </w:r>
      <w:r w:rsidRPr="00F80BCA">
        <w:rPr>
          <w:i/>
          <w:noProof/>
        </w:rPr>
        <w:t xml:space="preserve">SegmentationInfo </w:t>
      </w:r>
      <w:r w:rsidRPr="00F80BCA">
        <w:t>is used by a sender to indicate that LPP message segmentation is used, as specified in clause 4.3.5.</w:t>
      </w:r>
    </w:p>
    <w:p w14:paraId="1604E82B" w14:textId="77777777" w:rsidR="009D370B" w:rsidRPr="00F80BCA" w:rsidRDefault="009D370B" w:rsidP="009D370B">
      <w:pPr>
        <w:pStyle w:val="PL"/>
        <w:shd w:val="clear" w:color="auto" w:fill="E6E6E6"/>
      </w:pPr>
      <w:r w:rsidRPr="00F80BCA">
        <w:t>-- ASN1START</w:t>
      </w:r>
    </w:p>
    <w:p w14:paraId="554B7BDB" w14:textId="77777777" w:rsidR="009D370B" w:rsidRPr="00F80BCA" w:rsidRDefault="009D370B" w:rsidP="009D370B">
      <w:pPr>
        <w:pStyle w:val="PL"/>
        <w:shd w:val="clear" w:color="auto" w:fill="E6E6E6"/>
      </w:pPr>
    </w:p>
    <w:p w14:paraId="4BDB7047" w14:textId="77777777" w:rsidR="009D370B" w:rsidRPr="00F80BCA" w:rsidRDefault="009D370B" w:rsidP="009D370B">
      <w:pPr>
        <w:pStyle w:val="PL"/>
        <w:shd w:val="clear" w:color="auto" w:fill="E6E6E6"/>
        <w:outlineLvl w:val="0"/>
        <w:rPr>
          <w:snapToGrid w:val="0"/>
        </w:rPr>
      </w:pPr>
      <w:r w:rsidRPr="00F80BCA">
        <w:rPr>
          <w:snapToGrid w:val="0"/>
        </w:rPr>
        <w:t>SegmentationInfo</w:t>
      </w:r>
      <w:r w:rsidRPr="00F80BCA">
        <w:t xml:space="preserve">-r14 ::= </w:t>
      </w:r>
      <w:r w:rsidRPr="00F80BCA">
        <w:rPr>
          <w:snapToGrid w:val="0"/>
        </w:rPr>
        <w:t xml:space="preserve">ENUMERATED { noMoreMessages, </w:t>
      </w:r>
      <w:r w:rsidRPr="00F80BCA">
        <w:t>moreMessagesOnTheWay</w:t>
      </w:r>
      <w:r w:rsidRPr="00F80BCA">
        <w:rPr>
          <w:snapToGrid w:val="0"/>
        </w:rPr>
        <w:t xml:space="preserve"> </w:t>
      </w:r>
      <w:r w:rsidRPr="00F80BCA">
        <w:t>}</w:t>
      </w:r>
    </w:p>
    <w:p w14:paraId="3C6F26F7" w14:textId="77777777" w:rsidR="009D370B" w:rsidRPr="00F80BCA" w:rsidRDefault="009D370B" w:rsidP="009D370B">
      <w:pPr>
        <w:pStyle w:val="PL"/>
        <w:shd w:val="clear" w:color="auto" w:fill="E6E6E6"/>
      </w:pPr>
    </w:p>
    <w:p w14:paraId="0F369D09" w14:textId="77777777" w:rsidR="009D370B" w:rsidRPr="00F80BCA" w:rsidRDefault="009D370B" w:rsidP="009D370B">
      <w:pPr>
        <w:pStyle w:val="PL"/>
        <w:shd w:val="clear" w:color="auto" w:fill="E6E6E6"/>
      </w:pPr>
      <w:r w:rsidRPr="00F80BCA">
        <w:t>-- ASN1STOP</w:t>
      </w:r>
    </w:p>
    <w:p w14:paraId="3D332ACD"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19C9DE1E" w14:textId="77777777" w:rsidTr="008E451D">
        <w:trPr>
          <w:cantSplit/>
          <w:tblHeader/>
        </w:trPr>
        <w:tc>
          <w:tcPr>
            <w:tcW w:w="9639" w:type="dxa"/>
          </w:tcPr>
          <w:p w14:paraId="6EFDCDB7" w14:textId="77777777" w:rsidR="009D370B" w:rsidRPr="00F80BCA" w:rsidRDefault="009D370B" w:rsidP="008E451D">
            <w:pPr>
              <w:pStyle w:val="TAH"/>
              <w:rPr>
                <w:lang w:eastAsia="en-GB"/>
              </w:rPr>
            </w:pPr>
            <w:r w:rsidRPr="00F80BCA">
              <w:rPr>
                <w:i/>
                <w:noProof/>
              </w:rPr>
              <w:t xml:space="preserve">SegmentationInfo </w:t>
            </w:r>
            <w:r w:rsidRPr="00F80BCA">
              <w:rPr>
                <w:iCs/>
                <w:noProof/>
                <w:lang w:eastAsia="en-GB"/>
              </w:rPr>
              <w:t>field descriptions</w:t>
            </w:r>
          </w:p>
        </w:tc>
      </w:tr>
      <w:tr w:rsidR="009D370B" w:rsidRPr="00F80BCA" w14:paraId="481BA372" w14:textId="77777777" w:rsidTr="008E451D">
        <w:trPr>
          <w:cantSplit/>
        </w:trPr>
        <w:tc>
          <w:tcPr>
            <w:tcW w:w="9639" w:type="dxa"/>
          </w:tcPr>
          <w:p w14:paraId="705AE975" w14:textId="77777777" w:rsidR="009D370B" w:rsidRPr="00F80BCA" w:rsidRDefault="009D370B" w:rsidP="008E451D">
            <w:pPr>
              <w:pStyle w:val="TAL"/>
              <w:rPr>
                <w:b/>
                <w:i/>
              </w:rPr>
            </w:pPr>
            <w:proofErr w:type="spellStart"/>
            <w:r w:rsidRPr="00F80BCA">
              <w:rPr>
                <w:b/>
                <w:i/>
              </w:rPr>
              <w:t>SegmentationInfo</w:t>
            </w:r>
            <w:proofErr w:type="spellEnd"/>
          </w:p>
          <w:p w14:paraId="6ABB0F0F" w14:textId="77777777" w:rsidR="009D370B" w:rsidRPr="00F80BCA" w:rsidRDefault="009D370B" w:rsidP="008E451D">
            <w:pPr>
              <w:pStyle w:val="TAL"/>
              <w:rPr>
                <w:snapToGrid w:val="0"/>
              </w:rPr>
            </w:pPr>
            <w:proofErr w:type="spellStart"/>
            <w:r w:rsidRPr="00F80BCA">
              <w:rPr>
                <w:i/>
                <w:snapToGrid w:val="0"/>
              </w:rPr>
              <w:t>noMoreMessages</w:t>
            </w:r>
            <w:proofErr w:type="spellEnd"/>
            <w:r w:rsidRPr="00F80BCA">
              <w:rPr>
                <w:snapToGrid w:val="0"/>
              </w:rPr>
              <w:t xml:space="preserve"> indicates that this is the only or last LPP message segment used to deliver the entire message body.</w:t>
            </w:r>
          </w:p>
          <w:p w14:paraId="253D9F79" w14:textId="77777777" w:rsidR="009D370B" w:rsidRPr="00F80BCA" w:rsidRDefault="009D370B" w:rsidP="008E451D">
            <w:pPr>
              <w:pStyle w:val="TAL"/>
              <w:rPr>
                <w:b/>
                <w:i/>
              </w:rPr>
            </w:pPr>
            <w:proofErr w:type="spellStart"/>
            <w:r w:rsidRPr="00F80BCA">
              <w:rPr>
                <w:i/>
              </w:rPr>
              <w:t>moreMessagesOnTheWay</w:t>
            </w:r>
            <w:proofErr w:type="spellEnd"/>
            <w:r w:rsidRPr="00F80BCA">
              <w:t xml:space="preserve"> indicates that this is one of multiple </w:t>
            </w:r>
            <w:r w:rsidRPr="00F80BCA">
              <w:rPr>
                <w:noProof/>
                <w:lang w:eastAsia="zh-CN"/>
              </w:rPr>
              <w:t>LPP message</w:t>
            </w:r>
            <w:r w:rsidRPr="00F80BCA">
              <w:rPr>
                <w:i/>
                <w:noProof/>
                <w:lang w:eastAsia="zh-CN"/>
              </w:rPr>
              <w:t xml:space="preserve"> </w:t>
            </w:r>
            <w:r w:rsidRPr="00F80BCA">
              <w:rPr>
                <w:snapToGrid w:val="0"/>
              </w:rPr>
              <w:t>segments used to deliver the entire message body.</w:t>
            </w:r>
          </w:p>
        </w:tc>
      </w:tr>
    </w:tbl>
    <w:p w14:paraId="675A38FC" w14:textId="77777777" w:rsidR="009D370B" w:rsidRPr="00F80BCA" w:rsidRDefault="009D370B" w:rsidP="009D370B"/>
    <w:p w14:paraId="0B48FCF5" w14:textId="77777777" w:rsidR="009D370B" w:rsidRPr="00F80BCA" w:rsidRDefault="009D370B" w:rsidP="009D370B">
      <w:pPr>
        <w:pStyle w:val="4"/>
        <w:rPr>
          <w:i/>
          <w:iCs/>
          <w:noProof/>
        </w:rPr>
      </w:pPr>
      <w:bookmarkStart w:id="493" w:name="_Toc12618255"/>
      <w:r w:rsidRPr="00F80BCA">
        <w:rPr>
          <w:i/>
          <w:iCs/>
        </w:rPr>
        <w:t>–</w:t>
      </w:r>
      <w:r w:rsidRPr="00F80BCA">
        <w:rPr>
          <w:i/>
          <w:iCs/>
        </w:rPr>
        <w:tab/>
      </w:r>
      <w:r w:rsidRPr="00F80BCA">
        <w:rPr>
          <w:i/>
          <w:iCs/>
          <w:noProof/>
        </w:rPr>
        <w:t>VelocityTypes</w:t>
      </w:r>
      <w:bookmarkEnd w:id="493"/>
    </w:p>
    <w:p w14:paraId="0A1CFB94" w14:textId="77777777" w:rsidR="009D370B" w:rsidRPr="00F80BCA" w:rsidRDefault="009D370B" w:rsidP="009D370B">
      <w:pPr>
        <w:keepLines/>
      </w:pPr>
      <w:r w:rsidRPr="00F80BCA">
        <w:t xml:space="preserve">The IE </w:t>
      </w:r>
      <w:r w:rsidRPr="00F80BCA">
        <w:rPr>
          <w:i/>
          <w:noProof/>
        </w:rPr>
        <w:t xml:space="preserve">VelocityTypes </w:t>
      </w:r>
      <w:r w:rsidRPr="00F80BCA">
        <w:rPr>
          <w:noProof/>
        </w:rPr>
        <w:t xml:space="preserve">defines a list of possible </w:t>
      </w:r>
      <w:r w:rsidRPr="00F80BCA">
        <w:t>velocity shapes as defined in TS 23.032 [15].</w:t>
      </w:r>
    </w:p>
    <w:p w14:paraId="14EC1590" w14:textId="77777777" w:rsidR="009D370B" w:rsidRPr="00F80BCA" w:rsidRDefault="009D370B" w:rsidP="009D370B">
      <w:pPr>
        <w:pStyle w:val="PL"/>
        <w:shd w:val="clear" w:color="auto" w:fill="E6E6E6"/>
      </w:pPr>
      <w:r w:rsidRPr="00F80BCA">
        <w:t>-- ASN1START</w:t>
      </w:r>
    </w:p>
    <w:p w14:paraId="40040303" w14:textId="77777777" w:rsidR="009D370B" w:rsidRPr="00F80BCA" w:rsidRDefault="009D370B" w:rsidP="009D370B">
      <w:pPr>
        <w:pStyle w:val="PL"/>
        <w:shd w:val="clear" w:color="auto" w:fill="E6E6E6"/>
      </w:pPr>
    </w:p>
    <w:p w14:paraId="74F471CA" w14:textId="77777777" w:rsidR="009D370B" w:rsidRPr="00F80BCA" w:rsidRDefault="009D370B" w:rsidP="009D370B">
      <w:pPr>
        <w:pStyle w:val="PL"/>
        <w:shd w:val="clear" w:color="auto" w:fill="E6E6E6"/>
        <w:outlineLvl w:val="0"/>
      </w:pPr>
      <w:r w:rsidRPr="00F80BCA">
        <w:rPr>
          <w:snapToGrid w:val="0"/>
        </w:rPr>
        <w:t xml:space="preserve">VelocityTypes </w:t>
      </w:r>
      <w:r w:rsidRPr="00F80BCA">
        <w:t>::= SEQUENCE {</w:t>
      </w:r>
    </w:p>
    <w:p w14:paraId="60BE3B35" w14:textId="77777777" w:rsidR="009D370B" w:rsidRPr="00F80BCA" w:rsidRDefault="009D370B" w:rsidP="009D370B">
      <w:pPr>
        <w:pStyle w:val="PL"/>
        <w:shd w:val="clear" w:color="auto" w:fill="E6E6E6"/>
        <w:rPr>
          <w:snapToGrid w:val="0"/>
        </w:rPr>
      </w:pPr>
      <w:r w:rsidRPr="00F80BCA">
        <w:rPr>
          <w:snapToGrid w:val="0"/>
        </w:rPr>
        <w:tab/>
        <w:t>horizontalVelocity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CF23E96" w14:textId="77777777" w:rsidR="009D370B" w:rsidRPr="00F80BCA" w:rsidRDefault="009D370B" w:rsidP="009D370B">
      <w:pPr>
        <w:pStyle w:val="PL"/>
        <w:shd w:val="clear" w:color="auto" w:fill="E6E6E6"/>
        <w:rPr>
          <w:snapToGrid w:val="0"/>
        </w:rPr>
      </w:pPr>
      <w:r w:rsidRPr="00F80BCA">
        <w:rPr>
          <w:snapToGrid w:val="0"/>
        </w:rPr>
        <w:tab/>
        <w:t>horizontalWithVerticalVelocity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457F4A1" w14:textId="77777777" w:rsidR="009D370B" w:rsidRPr="00F80BCA" w:rsidRDefault="009D370B" w:rsidP="009D370B">
      <w:pPr>
        <w:pStyle w:val="PL"/>
        <w:shd w:val="clear" w:color="auto" w:fill="E6E6E6"/>
        <w:rPr>
          <w:snapToGrid w:val="0"/>
        </w:rPr>
      </w:pPr>
      <w:r w:rsidRPr="00F80BCA">
        <w:rPr>
          <w:snapToGrid w:val="0"/>
        </w:rPr>
        <w:tab/>
        <w:t>horizontalVelocityWithUncertainty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6D50B34E" w14:textId="77777777" w:rsidR="009D370B" w:rsidRPr="00F80BCA" w:rsidRDefault="009D370B" w:rsidP="009D370B">
      <w:pPr>
        <w:pStyle w:val="PL"/>
        <w:shd w:val="clear" w:color="auto" w:fill="E6E6E6"/>
        <w:rPr>
          <w:snapToGrid w:val="0"/>
        </w:rPr>
      </w:pPr>
      <w:r w:rsidRPr="00F80BCA">
        <w:rPr>
          <w:snapToGrid w:val="0"/>
        </w:rPr>
        <w:tab/>
        <w:t>horizontalWithVerticalVelocityAndUncertainty</w:t>
      </w:r>
      <w:r w:rsidRPr="00F80BCA">
        <w:rPr>
          <w:snapToGrid w:val="0"/>
        </w:rPr>
        <w:tab/>
      </w:r>
      <w:r w:rsidRPr="00F80BCA">
        <w:rPr>
          <w:snapToGrid w:val="0"/>
        </w:rPr>
        <w:tab/>
      </w:r>
      <w:r w:rsidRPr="00F80BCA">
        <w:rPr>
          <w:snapToGrid w:val="0"/>
        </w:rPr>
        <w:tab/>
        <w:t>BOOLEAN,</w:t>
      </w:r>
    </w:p>
    <w:p w14:paraId="4BFBAA0D" w14:textId="77777777" w:rsidR="009D370B" w:rsidRPr="00F80BCA" w:rsidRDefault="009D370B" w:rsidP="009D370B">
      <w:pPr>
        <w:pStyle w:val="PL"/>
        <w:shd w:val="clear" w:color="auto" w:fill="E6E6E6"/>
        <w:rPr>
          <w:snapToGrid w:val="0"/>
        </w:rPr>
      </w:pPr>
      <w:r w:rsidRPr="00F80BCA">
        <w:rPr>
          <w:snapToGrid w:val="0"/>
        </w:rPr>
        <w:tab/>
        <w:t>...</w:t>
      </w:r>
    </w:p>
    <w:p w14:paraId="10B79229" w14:textId="77777777" w:rsidR="009D370B" w:rsidRPr="00F80BCA" w:rsidRDefault="009D370B" w:rsidP="009D370B">
      <w:pPr>
        <w:pStyle w:val="PL"/>
        <w:shd w:val="clear" w:color="auto" w:fill="E6E6E6"/>
      </w:pPr>
      <w:r w:rsidRPr="00F80BCA">
        <w:t>}</w:t>
      </w:r>
    </w:p>
    <w:p w14:paraId="6D6EF5C6" w14:textId="77777777" w:rsidR="009D370B" w:rsidRPr="00F80BCA" w:rsidRDefault="009D370B" w:rsidP="009D370B">
      <w:pPr>
        <w:pStyle w:val="PL"/>
        <w:shd w:val="clear" w:color="auto" w:fill="E6E6E6"/>
      </w:pPr>
    </w:p>
    <w:p w14:paraId="54D7A6B0" w14:textId="77777777" w:rsidR="009D370B" w:rsidRPr="00F80BCA" w:rsidRDefault="009D370B" w:rsidP="009D370B">
      <w:pPr>
        <w:pStyle w:val="PL"/>
        <w:shd w:val="clear" w:color="auto" w:fill="E6E6E6"/>
      </w:pPr>
      <w:r w:rsidRPr="00F80BCA">
        <w:t>-- ASN1STOP</w:t>
      </w:r>
    </w:p>
    <w:p w14:paraId="4ED3BB06" w14:textId="7CDFF4FD" w:rsidR="00DF331B" w:rsidRPr="00F80BCA" w:rsidRDefault="00DF331B" w:rsidP="00DF331B">
      <w:pPr>
        <w:pStyle w:val="3"/>
        <w:rPr>
          <w:ins w:id="494" w:author="RAN2-107b-v02" w:date="2019-11-07T15:34:00Z"/>
        </w:rPr>
      </w:pPr>
      <w:commentRangeStart w:id="495"/>
      <w:commentRangeStart w:id="496"/>
      <w:ins w:id="497" w:author="RAN2-107b-v02" w:date="2019-11-07T15:34:00Z">
        <w:r w:rsidRPr="00F80BCA">
          <w:t>6.4.</w:t>
        </w:r>
      </w:ins>
      <w:ins w:id="498" w:author="RAN2-109e-615" w:date="2020-03-04T22:49:00Z">
        <w:r w:rsidR="00A45584">
          <w:t>2</w:t>
        </w:r>
      </w:ins>
      <w:ins w:id="499" w:author="RAN2-107b-v02" w:date="2019-11-07T15:34:00Z">
        <w:del w:id="500" w:author="RAN2-109e-615" w:date="2020-03-04T22:49:00Z">
          <w:r w:rsidDel="00A45584">
            <w:delText>3</w:delText>
          </w:r>
        </w:del>
        <w:r w:rsidRPr="00F80BCA">
          <w:tab/>
        </w:r>
      </w:ins>
      <w:ins w:id="501" w:author="RAN2-107b-v02" w:date="2019-11-07T15:35:00Z">
        <w:r w:rsidRPr="00DF331B">
          <w:t>Common NR Positioning Information Elements</w:t>
        </w:r>
      </w:ins>
      <w:commentRangeEnd w:id="495"/>
      <w:r w:rsidR="00355F3F">
        <w:rPr>
          <w:rStyle w:val="ab"/>
          <w:rFonts w:ascii="Times New Roman" w:hAnsi="Times New Roman"/>
        </w:rPr>
        <w:commentReference w:id="495"/>
      </w:r>
      <w:commentRangeEnd w:id="496"/>
      <w:r w:rsidR="00C463D1">
        <w:rPr>
          <w:rStyle w:val="ab"/>
          <w:rFonts w:ascii="Times New Roman" w:hAnsi="Times New Roman"/>
        </w:rPr>
        <w:commentReference w:id="496"/>
      </w:r>
    </w:p>
    <w:p w14:paraId="15D0C494" w14:textId="652143B6" w:rsidR="00743BD5" w:rsidRPr="00325D1F" w:rsidRDefault="00743BD5" w:rsidP="00743BD5">
      <w:pPr>
        <w:pStyle w:val="4"/>
        <w:rPr>
          <w:ins w:id="502" w:author="RAN2-109e-615" w:date="2020-03-04T22:52:00Z"/>
          <w:rFonts w:eastAsia="MS Mincho"/>
        </w:rPr>
      </w:pPr>
      <w:bookmarkStart w:id="503" w:name="_Toc20425655"/>
      <w:bookmarkStart w:id="504" w:name="_Toc29321051"/>
      <w:commentRangeStart w:id="505"/>
      <w:ins w:id="506" w:author="RAN2-109e-615" w:date="2020-03-04T22:52:00Z">
        <w:r>
          <w:rPr>
            <w:rFonts w:eastAsia="MS Mincho"/>
          </w:rPr>
          <w:t>6</w:t>
        </w:r>
        <w:r w:rsidRPr="00325D1F">
          <w:rPr>
            <w:rFonts w:eastAsia="MS Mincho"/>
          </w:rPr>
          <w:t>.</w:t>
        </w:r>
        <w:r>
          <w:rPr>
            <w:rFonts w:eastAsia="MS Mincho"/>
          </w:rPr>
          <w:t>4</w:t>
        </w:r>
        <w:r w:rsidRPr="00325D1F">
          <w:rPr>
            <w:rFonts w:eastAsia="MS Mincho"/>
          </w:rPr>
          <w:t>.2.1</w:t>
        </w:r>
        <w:r w:rsidRPr="00325D1F">
          <w:rPr>
            <w:rFonts w:eastAsia="MS Mincho"/>
          </w:rPr>
          <w:tab/>
        </w:r>
      </w:ins>
      <w:bookmarkEnd w:id="503"/>
      <w:bookmarkEnd w:id="504"/>
      <w:ins w:id="507" w:author="RAN2-109e-615" w:date="2020-03-04T22:53:00Z">
        <w:r w:rsidRPr="00743BD5">
          <w:rPr>
            <w:rFonts w:eastAsia="MS Mincho"/>
          </w:rPr>
          <w:t>Common NR assistance data Information Elements</w:t>
        </w:r>
        <w:commentRangeEnd w:id="505"/>
        <w:r>
          <w:rPr>
            <w:rStyle w:val="ab"/>
            <w:rFonts w:ascii="Times New Roman" w:hAnsi="Times New Roman"/>
          </w:rPr>
          <w:commentReference w:id="505"/>
        </w:r>
      </w:ins>
    </w:p>
    <w:p w14:paraId="43A10DF7" w14:textId="77777777" w:rsidR="00644F82" w:rsidRPr="00F80BCA" w:rsidRDefault="00644F82" w:rsidP="009D370B">
      <w:pPr>
        <w:rPr>
          <w:ins w:id="508" w:author="RAN2-107b" w:date="2019-10-28T16:41:00Z"/>
        </w:rPr>
      </w:pPr>
    </w:p>
    <w:p w14:paraId="1B7A9702" w14:textId="4FE312DA" w:rsidR="004E1EC1" w:rsidRPr="00F80BCA" w:rsidRDefault="004E1EC1" w:rsidP="004E1EC1">
      <w:pPr>
        <w:pStyle w:val="4"/>
        <w:rPr>
          <w:ins w:id="509" w:author="RAN2-107b" w:date="2019-10-28T13:34:00Z"/>
          <w:i/>
          <w:iCs/>
          <w:noProof/>
        </w:rPr>
      </w:pPr>
      <w:ins w:id="510" w:author="RAN2-107b" w:date="2019-10-28T13:34:00Z">
        <w:r w:rsidRPr="00F80BCA">
          <w:rPr>
            <w:i/>
            <w:iCs/>
          </w:rPr>
          <w:t>–</w:t>
        </w:r>
        <w:r w:rsidRPr="00F80BCA">
          <w:rPr>
            <w:i/>
            <w:iCs/>
          </w:rPr>
          <w:tab/>
        </w:r>
        <w:commentRangeStart w:id="511"/>
        <w:commentRangeStart w:id="512"/>
        <w:r>
          <w:rPr>
            <w:i/>
            <w:iCs/>
            <w:noProof/>
          </w:rPr>
          <w:t>NR</w:t>
        </w:r>
      </w:ins>
      <w:ins w:id="513" w:author="RAN2-108-01" w:date="2020-01-15T18:46:00Z">
        <w:r w:rsidR="005327B5">
          <w:rPr>
            <w:i/>
            <w:iCs/>
            <w:noProof/>
          </w:rPr>
          <w:t>-</w:t>
        </w:r>
      </w:ins>
      <w:ins w:id="514" w:author="RAN2-107b" w:date="2019-10-28T13:34:00Z">
        <w:r>
          <w:rPr>
            <w:i/>
            <w:iCs/>
            <w:noProof/>
          </w:rPr>
          <w:t>DL</w:t>
        </w:r>
      </w:ins>
      <w:ins w:id="515" w:author="RAN2-108-01" w:date="2020-01-15T18:46:00Z">
        <w:r w:rsidR="005327B5">
          <w:rPr>
            <w:i/>
            <w:iCs/>
            <w:noProof/>
          </w:rPr>
          <w:t>-</w:t>
        </w:r>
      </w:ins>
      <w:ins w:id="516" w:author="RAN2-107b" w:date="2019-10-28T13:34:00Z">
        <w:r>
          <w:rPr>
            <w:i/>
            <w:iCs/>
            <w:noProof/>
          </w:rPr>
          <w:t>PRS</w:t>
        </w:r>
      </w:ins>
      <w:ins w:id="517" w:author="RAN2-108-01" w:date="2020-01-15T18:46:00Z">
        <w:r w:rsidR="005327B5">
          <w:rPr>
            <w:i/>
            <w:iCs/>
            <w:noProof/>
          </w:rPr>
          <w:t>-Config</w:t>
        </w:r>
      </w:ins>
      <w:commentRangeEnd w:id="511"/>
      <w:r w:rsidR="00AD1047">
        <w:rPr>
          <w:rStyle w:val="ab"/>
          <w:rFonts w:ascii="Times New Roman" w:hAnsi="Times New Roman"/>
        </w:rPr>
        <w:commentReference w:id="511"/>
      </w:r>
      <w:commentRangeEnd w:id="512"/>
      <w:r w:rsidR="00FF2DF4">
        <w:rPr>
          <w:rStyle w:val="ab"/>
          <w:rFonts w:ascii="Times New Roman" w:hAnsi="Times New Roman"/>
        </w:rPr>
        <w:commentReference w:id="512"/>
      </w:r>
    </w:p>
    <w:p w14:paraId="48FFE5B1" w14:textId="4CF84F91" w:rsidR="004E1EC1" w:rsidRPr="00F80BCA" w:rsidRDefault="004E1EC1" w:rsidP="004E1EC1">
      <w:pPr>
        <w:keepLines/>
        <w:rPr>
          <w:ins w:id="518" w:author="RAN2-107b" w:date="2019-10-28T13:34:00Z"/>
        </w:rPr>
      </w:pPr>
      <w:ins w:id="519" w:author="RAN2-107b" w:date="2019-10-28T13:34:00Z">
        <w:r w:rsidRPr="00F80BCA">
          <w:t xml:space="preserve">The IE </w:t>
        </w:r>
        <w:r>
          <w:rPr>
            <w:i/>
            <w:noProof/>
          </w:rPr>
          <w:t>NR-DL-PRS-Config</w:t>
        </w:r>
        <w:r w:rsidRPr="00F80BCA">
          <w:rPr>
            <w:i/>
            <w:noProof/>
          </w:rPr>
          <w:t xml:space="preserve"> </w:t>
        </w:r>
        <w:r w:rsidRPr="00F80BCA">
          <w:rPr>
            <w:noProof/>
          </w:rPr>
          <w:t xml:space="preserve">defines </w:t>
        </w:r>
        <w:r>
          <w:rPr>
            <w:noProof/>
          </w:rPr>
          <w:t>d</w:t>
        </w:r>
      </w:ins>
      <w:ins w:id="520" w:author="RAN2-107b" w:date="2019-10-28T13:35:00Z">
        <w:r>
          <w:rPr>
            <w:noProof/>
          </w:rPr>
          <w:t xml:space="preserve">ownlink </w:t>
        </w:r>
      </w:ins>
      <w:ins w:id="521" w:author="RAN2-107b" w:date="2019-10-28T13:34:00Z">
        <w:r>
          <w:rPr>
            <w:noProof/>
          </w:rPr>
          <w:t>PRS configuratio</w:t>
        </w:r>
      </w:ins>
      <w:ins w:id="522" w:author="RAN2-107b" w:date="2019-10-28T13:35:00Z">
        <w:r>
          <w:rPr>
            <w:noProof/>
          </w:rPr>
          <w:t>n</w:t>
        </w:r>
      </w:ins>
      <w:ins w:id="523" w:author="RAN2-107b" w:date="2019-10-28T13:34:00Z">
        <w:r w:rsidRPr="00F80BCA">
          <w:t>.</w:t>
        </w:r>
      </w:ins>
    </w:p>
    <w:p w14:paraId="1C1B9976" w14:textId="77777777" w:rsidR="004E1EC1" w:rsidRPr="00F80BCA" w:rsidRDefault="004E1EC1" w:rsidP="004E1EC1">
      <w:pPr>
        <w:pStyle w:val="PL"/>
        <w:shd w:val="clear" w:color="auto" w:fill="E6E6E6"/>
        <w:rPr>
          <w:ins w:id="524" w:author="RAN2-107b" w:date="2019-10-28T13:34:00Z"/>
        </w:rPr>
      </w:pPr>
      <w:ins w:id="525" w:author="RAN2-107b" w:date="2019-10-28T13:34:00Z">
        <w:r w:rsidRPr="00F80BCA">
          <w:t>-- ASN1START</w:t>
        </w:r>
      </w:ins>
    </w:p>
    <w:p w14:paraId="69DAF564" w14:textId="77777777" w:rsidR="004E1EC1" w:rsidRPr="00F80BCA" w:rsidRDefault="004E1EC1" w:rsidP="004E1EC1">
      <w:pPr>
        <w:pStyle w:val="PL"/>
        <w:shd w:val="clear" w:color="auto" w:fill="E6E6E6"/>
        <w:rPr>
          <w:ins w:id="526" w:author="RAN2-107b" w:date="2019-10-28T13:34:00Z"/>
        </w:rPr>
      </w:pPr>
    </w:p>
    <w:p w14:paraId="10050002" w14:textId="097759AC" w:rsidR="004E1EC1" w:rsidRDefault="004E1EC1" w:rsidP="004E1EC1">
      <w:pPr>
        <w:pStyle w:val="PL"/>
        <w:shd w:val="clear" w:color="auto" w:fill="E6E6E6"/>
        <w:outlineLvl w:val="0"/>
        <w:rPr>
          <w:ins w:id="527" w:author="RAN2-107b" w:date="2019-10-28T15:43:00Z"/>
        </w:rPr>
      </w:pPr>
      <w:commentRangeStart w:id="528"/>
      <w:commentRangeStart w:id="529"/>
      <w:ins w:id="530" w:author="RAN2-107b" w:date="2019-10-28T13:35:00Z">
        <w:r>
          <w:rPr>
            <w:snapToGrid w:val="0"/>
          </w:rPr>
          <w:t>NR-DL-PRS-Config</w:t>
        </w:r>
      </w:ins>
      <w:ins w:id="531" w:author="RAN2-107b" w:date="2019-10-28T13:36:00Z">
        <w:r>
          <w:rPr>
            <w:snapToGrid w:val="0"/>
          </w:rPr>
          <w:t>-r16</w:t>
        </w:r>
      </w:ins>
      <w:ins w:id="532" w:author="RAN2-107b" w:date="2019-10-28T13:34:00Z">
        <w:r w:rsidRPr="00F80BCA">
          <w:rPr>
            <w:snapToGrid w:val="0"/>
          </w:rPr>
          <w:t xml:space="preserve"> </w:t>
        </w:r>
        <w:r w:rsidRPr="00F80BCA">
          <w:t>::= SEQUENCE {</w:t>
        </w:r>
      </w:ins>
      <w:commentRangeEnd w:id="528"/>
      <w:r w:rsidR="00AD1047">
        <w:rPr>
          <w:rStyle w:val="ab"/>
          <w:rFonts w:ascii="Times New Roman" w:hAnsi="Times New Roman"/>
          <w:noProof w:val="0"/>
        </w:rPr>
        <w:commentReference w:id="528"/>
      </w:r>
      <w:commentRangeEnd w:id="529"/>
      <w:r w:rsidR="00FF2DF4">
        <w:rPr>
          <w:rStyle w:val="ab"/>
          <w:rFonts w:ascii="Times New Roman" w:hAnsi="Times New Roman"/>
          <w:noProof w:val="0"/>
        </w:rPr>
        <w:commentReference w:id="529"/>
      </w:r>
    </w:p>
    <w:p w14:paraId="47691A3E" w14:textId="1C7FA5D1" w:rsidR="00056EB5" w:rsidRPr="00F80BCA" w:rsidRDefault="00056EB5" w:rsidP="00056EB5">
      <w:pPr>
        <w:pStyle w:val="PL"/>
        <w:shd w:val="clear" w:color="auto" w:fill="E6E6E6"/>
        <w:outlineLvl w:val="0"/>
        <w:rPr>
          <w:ins w:id="533" w:author="RAN2-107b" w:date="2019-10-28T15:48:00Z"/>
        </w:rPr>
      </w:pPr>
    </w:p>
    <w:p w14:paraId="262090AB" w14:textId="4E8FAB6D" w:rsidR="00056EB5" w:rsidRDefault="00056EB5" w:rsidP="00056EB5">
      <w:pPr>
        <w:pStyle w:val="PL"/>
        <w:shd w:val="clear" w:color="auto" w:fill="E6E6E6"/>
        <w:rPr>
          <w:ins w:id="534" w:author="RAN2-108-07" w:date="2020-02-11T13:05:00Z"/>
          <w:snapToGrid w:val="0"/>
        </w:rPr>
      </w:pPr>
      <w:ins w:id="535" w:author="RAN2-107b" w:date="2019-10-28T15:48:00Z">
        <w:r w:rsidRPr="00F80BCA">
          <w:rPr>
            <w:snapToGrid w:val="0"/>
          </w:rPr>
          <w:tab/>
        </w:r>
        <w:r>
          <w:rPr>
            <w:snapToGrid w:val="0"/>
          </w:rPr>
          <w:t>dl-PRS-ResourceSet</w:t>
        </w:r>
      </w:ins>
      <w:ins w:id="536" w:author="RAN2-107b" w:date="2019-10-28T17:55:00Z">
        <w:r w:rsidR="004638A9">
          <w:rPr>
            <w:snapToGrid w:val="0"/>
          </w:rPr>
          <w:t>List</w:t>
        </w:r>
      </w:ins>
      <w:ins w:id="537" w:author="RAN2-107b" w:date="2019-10-28T15:48:00Z">
        <w:r>
          <w:rPr>
            <w:snapToGrid w:val="0"/>
          </w:rPr>
          <w:t>-r16</w:t>
        </w:r>
        <w:r>
          <w:rPr>
            <w:snapToGrid w:val="0"/>
          </w:rPr>
          <w:tab/>
        </w:r>
        <w:r>
          <w:rPr>
            <w:snapToGrid w:val="0"/>
          </w:rPr>
          <w:tab/>
        </w:r>
      </w:ins>
      <w:ins w:id="538" w:author="RAN2-107b" w:date="2019-10-28T17:54:00Z">
        <w:r w:rsidR="004638A9" w:rsidRPr="00B37808">
          <w:rPr>
            <w:snapToGrid w:val="0"/>
          </w:rPr>
          <w:t>SEQUENCE (SIZE (1..</w:t>
        </w:r>
      </w:ins>
      <w:ins w:id="539" w:author="RAN2-107b-v01" w:date="2019-11-05T21:28:00Z">
        <w:r w:rsidR="00221020">
          <w:rPr>
            <w:snapToGrid w:val="0"/>
          </w:rPr>
          <w:t>nrM</w:t>
        </w:r>
      </w:ins>
      <w:ins w:id="540" w:author="RAN2-107b" w:date="2019-10-28T17:54:00Z">
        <w:r w:rsidR="004638A9" w:rsidRPr="00B37808">
          <w:rPr>
            <w:snapToGrid w:val="0"/>
          </w:rPr>
          <w:t>ax</w:t>
        </w:r>
        <w:r w:rsidR="004638A9">
          <w:rPr>
            <w:snapToGrid w:val="0"/>
          </w:rPr>
          <w:t>Sets</w:t>
        </w:r>
      </w:ins>
      <w:ins w:id="541" w:author="Intel" w:date="2020-02-14T11:03:00Z">
        <w:r w:rsidR="00C54644">
          <w:rPr>
            <w:snapToGrid w:val="0"/>
          </w:rPr>
          <w:t>PerTRP</w:t>
        </w:r>
      </w:ins>
      <w:ins w:id="542" w:author="RAN2-107b" w:date="2019-10-28T17:54:00Z">
        <w:r w:rsidR="004638A9" w:rsidRPr="00B37808">
          <w:rPr>
            <w:snapToGrid w:val="0"/>
          </w:rPr>
          <w:t xml:space="preserve">)) </w:t>
        </w:r>
      </w:ins>
      <w:ins w:id="543" w:author="RAN2-107b" w:date="2019-10-28T15:48:00Z">
        <w:r w:rsidRPr="004E1EC1">
          <w:rPr>
            <w:snapToGrid w:val="0"/>
          </w:rPr>
          <w:t>DL-PRS-ResourceSet</w:t>
        </w:r>
        <w:r>
          <w:rPr>
            <w:snapToGrid w:val="0"/>
          </w:rPr>
          <w:t>-r16,</w:t>
        </w:r>
        <w:r w:rsidRPr="00F80BCA">
          <w:rPr>
            <w:snapToGrid w:val="0"/>
          </w:rPr>
          <w:tab/>
        </w:r>
      </w:ins>
    </w:p>
    <w:p w14:paraId="7D57DBC7" w14:textId="295C94E3" w:rsidR="00A761F4" w:rsidRDefault="00A761F4" w:rsidP="00A761F4">
      <w:pPr>
        <w:pStyle w:val="PL"/>
        <w:shd w:val="clear" w:color="auto" w:fill="E6E6E6"/>
        <w:rPr>
          <w:ins w:id="544" w:author="RAN2-108-07" w:date="2020-02-11T13:05:00Z"/>
        </w:rPr>
      </w:pPr>
      <w:bookmarkStart w:id="545" w:name="_Hlk32318578"/>
      <w:ins w:id="546" w:author="RAN2-108-07" w:date="2020-02-11T13:05:00Z">
        <w:r>
          <w:tab/>
          <w:t>nr-</w:t>
        </w:r>
        <w:r w:rsidRPr="00F25B67">
          <w:t>DL-PRS</w:t>
        </w:r>
      </w:ins>
      <w:ins w:id="547" w:author="RAN2-108-07" w:date="2020-02-11T13:07:00Z">
        <w:r w:rsidRPr="00A761F4">
          <w:t>-SFN0-Offset</w:t>
        </w:r>
      </w:ins>
      <w:ins w:id="548" w:author="RAN2-108-07" w:date="2020-02-11T13:05:00Z">
        <w:r>
          <w:t>-r16</w:t>
        </w:r>
        <w:r>
          <w:tab/>
        </w:r>
      </w:ins>
      <w:ins w:id="549" w:author="RAN2-108-07" w:date="2020-02-11T13:07:00Z">
        <w:r>
          <w:tab/>
        </w:r>
      </w:ins>
      <w:ins w:id="550" w:author="RAN2-108-07" w:date="2020-02-11T13:05:00Z">
        <w:r>
          <w:t>SEQUENCE {</w:t>
        </w:r>
      </w:ins>
    </w:p>
    <w:p w14:paraId="2E976551" w14:textId="686FE190" w:rsidR="00A761F4" w:rsidRDefault="00A761F4" w:rsidP="00A761F4">
      <w:pPr>
        <w:pStyle w:val="PL"/>
        <w:shd w:val="clear" w:color="auto" w:fill="E6E6E6"/>
        <w:rPr>
          <w:ins w:id="551" w:author="RAN2-108-07" w:date="2020-02-11T13:05:00Z"/>
        </w:rPr>
      </w:pPr>
      <w:ins w:id="552" w:author="RAN2-108-07" w:date="2020-02-11T13:05:00Z">
        <w:r>
          <w:tab/>
        </w:r>
        <w:r>
          <w:tab/>
          <w:t>sfn-Offset-r16</w:t>
        </w:r>
        <w:r>
          <w:tab/>
        </w:r>
        <w:r>
          <w:tab/>
        </w:r>
        <w:r>
          <w:tab/>
        </w:r>
        <w:r>
          <w:tab/>
        </w:r>
      </w:ins>
      <w:ins w:id="553" w:author="RAN2-108-07" w:date="2020-02-11T13:07:00Z">
        <w:r w:rsidR="00DC1265">
          <w:tab/>
        </w:r>
      </w:ins>
      <w:ins w:id="554" w:author="RAN2-108-07" w:date="2020-02-11T13:05:00Z">
        <w:r>
          <w:t>INTEGER (0..1023),</w:t>
        </w:r>
      </w:ins>
    </w:p>
    <w:p w14:paraId="0116B05E" w14:textId="7032D4BA" w:rsidR="00A761F4" w:rsidRDefault="00A761F4" w:rsidP="00A761F4">
      <w:pPr>
        <w:pStyle w:val="PL"/>
        <w:shd w:val="clear" w:color="auto" w:fill="E6E6E6"/>
        <w:rPr>
          <w:ins w:id="555" w:author="RAN2-108-07" w:date="2020-02-11T13:05:00Z"/>
        </w:rPr>
      </w:pPr>
      <w:ins w:id="556" w:author="RAN2-108-07" w:date="2020-02-11T13:05:00Z">
        <w:r>
          <w:tab/>
        </w:r>
        <w:r>
          <w:tab/>
          <w:t>integerSubframeOffset-r16</w:t>
        </w:r>
        <w:r>
          <w:tab/>
        </w:r>
      </w:ins>
      <w:ins w:id="557" w:author="RAN2-108-07" w:date="2020-02-11T13:07:00Z">
        <w:r w:rsidR="00DC1265">
          <w:tab/>
        </w:r>
      </w:ins>
      <w:ins w:id="558" w:author="RAN2-108-07" w:date="2020-02-11T13:05:00Z">
        <w:r>
          <w:t>INTEGER (0..9)</w:t>
        </w:r>
        <w:r>
          <w:tab/>
        </w:r>
        <w:r>
          <w:tab/>
        </w:r>
        <w:r>
          <w:tab/>
        </w:r>
        <w:r>
          <w:tab/>
        </w:r>
        <w:r>
          <w:tab/>
          <w:t>OPTIONAL</w:t>
        </w:r>
        <w:r>
          <w:tab/>
          <w:t>-- Need OP</w:t>
        </w:r>
      </w:ins>
    </w:p>
    <w:p w14:paraId="5E78B4C1" w14:textId="77777777" w:rsidR="00A761F4" w:rsidRDefault="00A761F4" w:rsidP="00A761F4">
      <w:pPr>
        <w:pStyle w:val="PL"/>
        <w:shd w:val="clear" w:color="auto" w:fill="E6E6E6"/>
        <w:rPr>
          <w:ins w:id="559" w:author="RAN2-108-07" w:date="2020-02-11T13:05:00Z"/>
        </w:rPr>
      </w:pPr>
      <w:ins w:id="560" w:author="RAN2-108-07" w:date="2020-02-11T13:05:00Z">
        <w:r>
          <w:lastRenderedPageBreak/>
          <w:tab/>
          <w:t>}</w:t>
        </w:r>
        <w:r>
          <w:tab/>
          <w:t>OPTIONAL,</w:t>
        </w:r>
      </w:ins>
    </w:p>
    <w:bookmarkEnd w:id="545"/>
    <w:p w14:paraId="247D7E02" w14:textId="77777777" w:rsidR="00A761F4" w:rsidRDefault="00A761F4" w:rsidP="00056EB5">
      <w:pPr>
        <w:pStyle w:val="PL"/>
        <w:shd w:val="clear" w:color="auto" w:fill="E6E6E6"/>
        <w:rPr>
          <w:ins w:id="561" w:author="RAN2-107b" w:date="2019-10-28T15:48:00Z"/>
          <w:snapToGrid w:val="0"/>
        </w:rPr>
      </w:pPr>
    </w:p>
    <w:p w14:paraId="5A480401" w14:textId="77777777" w:rsidR="00056EB5" w:rsidRPr="00F80BCA" w:rsidRDefault="00056EB5" w:rsidP="00056EB5">
      <w:pPr>
        <w:pStyle w:val="PL"/>
        <w:shd w:val="clear" w:color="auto" w:fill="E6E6E6"/>
        <w:rPr>
          <w:ins w:id="562" w:author="RAN2-107b" w:date="2019-10-28T15:48:00Z"/>
          <w:snapToGrid w:val="0"/>
        </w:rPr>
      </w:pPr>
      <w:ins w:id="563" w:author="RAN2-107b" w:date="2019-10-28T15:48:00Z">
        <w:r>
          <w:rPr>
            <w:snapToGrid w:val="0"/>
          </w:rPr>
          <w:tab/>
        </w:r>
        <w:r w:rsidRPr="00F80BCA">
          <w:rPr>
            <w:snapToGrid w:val="0"/>
          </w:rPr>
          <w:t>...</w:t>
        </w:r>
      </w:ins>
    </w:p>
    <w:p w14:paraId="21A26F3F" w14:textId="17CE8B95" w:rsidR="00056EB5" w:rsidRDefault="00056EB5" w:rsidP="00056EB5">
      <w:pPr>
        <w:pStyle w:val="PL"/>
        <w:shd w:val="clear" w:color="auto" w:fill="E6E6E6"/>
        <w:outlineLvl w:val="0"/>
        <w:rPr>
          <w:ins w:id="564" w:author="RAN2-107b" w:date="2019-10-28T15:48:00Z"/>
        </w:rPr>
      </w:pPr>
      <w:ins w:id="565" w:author="RAN2-107b" w:date="2019-10-28T15:48:00Z">
        <w:r>
          <w:t>}</w:t>
        </w:r>
      </w:ins>
    </w:p>
    <w:p w14:paraId="46794ACC" w14:textId="3637560B" w:rsidR="00056EB5" w:rsidRDefault="00056EB5" w:rsidP="004E1EC1">
      <w:pPr>
        <w:pStyle w:val="PL"/>
        <w:shd w:val="clear" w:color="auto" w:fill="E6E6E6"/>
        <w:rPr>
          <w:ins w:id="566" w:author="RAN2-107b" w:date="2019-10-28T15:48:00Z"/>
        </w:rPr>
      </w:pPr>
    </w:p>
    <w:p w14:paraId="03ECA6FC" w14:textId="77777777" w:rsidR="00056EB5" w:rsidRDefault="00056EB5" w:rsidP="004E1EC1">
      <w:pPr>
        <w:pStyle w:val="PL"/>
        <w:shd w:val="clear" w:color="auto" w:fill="E6E6E6"/>
        <w:rPr>
          <w:ins w:id="567" w:author="RAN2-107b" w:date="2019-10-28T13:39:00Z"/>
        </w:rPr>
      </w:pPr>
    </w:p>
    <w:p w14:paraId="63B00CF1" w14:textId="11348B11" w:rsidR="004E1EC1" w:rsidRDefault="004E1EC1" w:rsidP="004E1EC1">
      <w:pPr>
        <w:pStyle w:val="PL"/>
        <w:shd w:val="clear" w:color="auto" w:fill="E6E6E6"/>
        <w:rPr>
          <w:ins w:id="568" w:author="RAN2-107b" w:date="2019-10-28T13:39:00Z"/>
        </w:rPr>
      </w:pPr>
      <w:ins w:id="569" w:author="RAN2-107b" w:date="2019-10-28T13:39:00Z">
        <w:r w:rsidRPr="004E1EC1">
          <w:rPr>
            <w:snapToGrid w:val="0"/>
          </w:rPr>
          <w:t>DL-PRS-ResourceSet</w:t>
        </w:r>
        <w:r>
          <w:rPr>
            <w:snapToGrid w:val="0"/>
          </w:rPr>
          <w:t>-r16</w:t>
        </w:r>
        <w:r w:rsidRPr="00F80BCA">
          <w:rPr>
            <w:snapToGrid w:val="0"/>
          </w:rPr>
          <w:t xml:space="preserve"> </w:t>
        </w:r>
        <w:r w:rsidRPr="00F80BCA">
          <w:t>::= SEQUENCE {</w:t>
        </w:r>
      </w:ins>
    </w:p>
    <w:p w14:paraId="27C7BD01" w14:textId="55031315" w:rsidR="004E1EC1" w:rsidRDefault="00DC38AE" w:rsidP="004E1EC1">
      <w:pPr>
        <w:pStyle w:val="PL"/>
        <w:shd w:val="clear" w:color="auto" w:fill="E6E6E6"/>
        <w:rPr>
          <w:ins w:id="570" w:author="RAN2-107b" w:date="2019-10-28T13:40:00Z"/>
        </w:rPr>
      </w:pPr>
      <w:ins w:id="571" w:author="RAN2-107b" w:date="2019-10-28T15:53:00Z">
        <w:r>
          <w:tab/>
        </w:r>
      </w:ins>
      <w:ins w:id="572" w:author="Intel" w:date="2020-02-14T11:06:00Z">
        <w:r w:rsidR="00C54644">
          <w:t>n</w:t>
        </w:r>
      </w:ins>
      <w:ins w:id="573" w:author="RAN2-108-06" w:date="2020-02-05T17:00:00Z">
        <w:r w:rsidR="00B12E4E">
          <w:t>r-DL</w:t>
        </w:r>
      </w:ins>
      <w:ins w:id="574" w:author="RAN2-107b" w:date="2019-10-28T13:40:00Z">
        <w:r w:rsidR="004E1EC1" w:rsidRPr="004E1EC1">
          <w:t>-PRS-ResourceSetId</w:t>
        </w:r>
      </w:ins>
      <w:ins w:id="575" w:author="RAN2-107b" w:date="2019-10-28T15:54:00Z">
        <w:r>
          <w:t>-r16</w:t>
        </w:r>
        <w:r>
          <w:tab/>
        </w:r>
      </w:ins>
      <w:ins w:id="576" w:author="RAN2-107b" w:date="2019-10-28T16:00:00Z">
        <w:r w:rsidR="005F3681">
          <w:tab/>
        </w:r>
        <w:r w:rsidR="005F3681">
          <w:tab/>
        </w:r>
      </w:ins>
      <w:ins w:id="577" w:author="RAN2-108-06" w:date="2020-02-05T17:00:00Z">
        <w:r w:rsidR="00B12E4E">
          <w:t>NR-</w:t>
        </w:r>
      </w:ins>
      <w:ins w:id="578" w:author="RAN2-107b-V03" w:date="2019-11-07T17:28:00Z">
        <w:r w:rsidR="002E035A">
          <w:t>D</w:t>
        </w:r>
        <w:r w:rsidR="002E035A" w:rsidRPr="004E1EC1">
          <w:t>L-PRS-ResourceSetId</w:t>
        </w:r>
        <w:r w:rsidR="002E035A">
          <w:t>-r16</w:t>
        </w:r>
      </w:ins>
      <w:ins w:id="579" w:author="RAN2-107b-V03" w:date="2019-11-07T17:29:00Z">
        <w:r w:rsidR="002E035A">
          <w:t>,</w:t>
        </w:r>
      </w:ins>
    </w:p>
    <w:p w14:paraId="48A43733" w14:textId="3FF83585" w:rsidR="0076714F" w:rsidRDefault="00DC38AE" w:rsidP="00466768">
      <w:pPr>
        <w:pStyle w:val="PL"/>
        <w:shd w:val="clear" w:color="auto" w:fill="E6E6E6"/>
        <w:rPr>
          <w:ins w:id="580" w:author="RAN2-108-04" w:date="2020-01-24T16:00:00Z"/>
        </w:rPr>
      </w:pPr>
      <w:ins w:id="581" w:author="RAN2-107b" w:date="2019-10-28T15:54:00Z">
        <w:r>
          <w:tab/>
        </w:r>
      </w:ins>
      <w:ins w:id="582" w:author="RAN2-108-06" w:date="2020-02-05T12:26:00Z">
        <w:r w:rsidR="001901BB">
          <w:t>dl</w:t>
        </w:r>
      </w:ins>
      <w:ins w:id="583" w:author="RAN2-108-06" w:date="2020-02-05T12:25:00Z">
        <w:r w:rsidR="001901BB" w:rsidRPr="001901BB">
          <w:t>-PRS-Periodicity-and-ResourceSetSlotOffset-r16</w:t>
        </w:r>
      </w:ins>
      <w:commentRangeStart w:id="584"/>
      <w:commentRangeStart w:id="585"/>
      <w:ins w:id="586" w:author="RAN2-107b" w:date="2019-10-28T15:54:00Z">
        <w:r>
          <w:t>-r16</w:t>
        </w:r>
      </w:ins>
      <w:commentRangeEnd w:id="584"/>
      <w:r w:rsidR="000F50BD">
        <w:rPr>
          <w:rStyle w:val="ab"/>
          <w:rFonts w:ascii="Times New Roman" w:hAnsi="Times New Roman"/>
          <w:noProof w:val="0"/>
        </w:rPr>
        <w:commentReference w:id="584"/>
      </w:r>
      <w:commentRangeEnd w:id="585"/>
      <w:ins w:id="587" w:author="RAN2-108-06" w:date="2020-02-05T12:25:00Z">
        <w:r w:rsidR="001901BB">
          <w:tab/>
        </w:r>
      </w:ins>
      <w:r w:rsidR="005D4F92">
        <w:rPr>
          <w:rStyle w:val="ab"/>
          <w:rFonts w:ascii="Times New Roman" w:hAnsi="Times New Roman"/>
          <w:noProof w:val="0"/>
        </w:rPr>
        <w:commentReference w:id="585"/>
      </w:r>
      <w:ins w:id="588" w:author="RAN2-108-06" w:date="2020-02-05T12:25:00Z">
        <w:r w:rsidR="001901BB" w:rsidRPr="00CB74BB">
          <w:rPr>
            <w:snapToGrid w:val="0"/>
          </w:rPr>
          <w:t>NR-DL-PRS-Periodicity-and-ResourceSetSlotOffset-r16</w:t>
        </w:r>
      </w:ins>
      <w:ins w:id="589" w:author="RAN2-108-04" w:date="2020-01-24T16:01:00Z">
        <w:r w:rsidR="0076714F">
          <w:t>,</w:t>
        </w:r>
      </w:ins>
    </w:p>
    <w:p w14:paraId="18B9A902" w14:textId="77777777" w:rsidR="0076714F" w:rsidRDefault="0076714F" w:rsidP="005100AF">
      <w:pPr>
        <w:pStyle w:val="PL"/>
        <w:shd w:val="clear" w:color="auto" w:fill="E6E6E6"/>
        <w:rPr>
          <w:ins w:id="590" w:author="RAN2-107b" w:date="2019-10-28T13:41:00Z"/>
        </w:rPr>
      </w:pPr>
    </w:p>
    <w:p w14:paraId="10C34AE1" w14:textId="44ED059D" w:rsidR="004E1EC1" w:rsidRDefault="005F3681" w:rsidP="004E1EC1">
      <w:pPr>
        <w:pStyle w:val="PL"/>
        <w:shd w:val="clear" w:color="auto" w:fill="E6E6E6"/>
        <w:rPr>
          <w:ins w:id="591" w:author="RAN2-107b" w:date="2019-10-28T13:41:00Z"/>
        </w:rPr>
      </w:pPr>
      <w:ins w:id="592" w:author="RAN2-107b" w:date="2019-10-28T15:59:00Z">
        <w:r>
          <w:tab/>
          <w:t>d</w:t>
        </w:r>
      </w:ins>
      <w:ins w:id="593" w:author="RAN2-107b-V03" w:date="2019-11-07T17:28:00Z">
        <w:r w:rsidR="002E035A">
          <w:t>l</w:t>
        </w:r>
      </w:ins>
      <w:ins w:id="594" w:author="RAN2-107b" w:date="2019-10-28T13:41:00Z">
        <w:r w:rsidR="004E1EC1" w:rsidRPr="004E1EC1">
          <w:t>-PRS-ResourceRepetitionFactor</w:t>
        </w:r>
      </w:ins>
      <w:ins w:id="595" w:author="RAN2-107b" w:date="2019-10-28T15:59:00Z">
        <w:r>
          <w:t>-r16</w:t>
        </w:r>
      </w:ins>
      <w:ins w:id="596" w:author="RAN2-107b" w:date="2019-10-28T16:00:00Z">
        <w:r>
          <w:tab/>
        </w:r>
        <w:commentRangeStart w:id="597"/>
        <w:commentRangeStart w:id="598"/>
        <w:r w:rsidRPr="0096519C">
          <w:rPr>
            <w:color w:val="993366"/>
          </w:rPr>
          <w:t>ENUMERATED</w:t>
        </w:r>
      </w:ins>
      <w:commentRangeEnd w:id="597"/>
      <w:r w:rsidR="002B6B19">
        <w:rPr>
          <w:rStyle w:val="ab"/>
          <w:rFonts w:ascii="Times New Roman" w:hAnsi="Times New Roman"/>
          <w:noProof w:val="0"/>
        </w:rPr>
        <w:commentReference w:id="597"/>
      </w:r>
      <w:commentRangeEnd w:id="598"/>
      <w:r w:rsidR="00B56CE9">
        <w:rPr>
          <w:rStyle w:val="ab"/>
          <w:rFonts w:ascii="Times New Roman" w:hAnsi="Times New Roman"/>
          <w:noProof w:val="0"/>
        </w:rPr>
        <w:commentReference w:id="598"/>
      </w:r>
      <w:ins w:id="599" w:author="RAN2-107b" w:date="2019-10-28T16:00:00Z">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ins>
      <w:ins w:id="600" w:author="RAN2-108-04" w:date="2020-01-24T15:47:00Z">
        <w:r w:rsidR="00B56CE9">
          <w:t>, ...</w:t>
        </w:r>
      </w:ins>
      <w:ins w:id="601" w:author="RAN2-107b" w:date="2019-10-28T16:00:00Z">
        <w:r w:rsidRPr="005F3681">
          <w:t>}</w:t>
        </w:r>
        <w:r>
          <w:t>,</w:t>
        </w:r>
      </w:ins>
    </w:p>
    <w:p w14:paraId="37756829" w14:textId="04AA3C70" w:rsidR="004E1EC1" w:rsidRDefault="000C2AA4" w:rsidP="004E1EC1">
      <w:pPr>
        <w:pStyle w:val="PL"/>
        <w:shd w:val="clear" w:color="auto" w:fill="E6E6E6"/>
        <w:rPr>
          <w:ins w:id="602" w:author="RAN2-107b" w:date="2019-10-28T13:41:00Z"/>
        </w:rPr>
      </w:pPr>
      <w:ins w:id="603" w:author="RAN2-107b" w:date="2019-10-28T16:01:00Z">
        <w:r>
          <w:tab/>
          <w:t>d</w:t>
        </w:r>
      </w:ins>
      <w:ins w:id="604" w:author="RAN2-107b-V03" w:date="2019-11-07T17:28:00Z">
        <w:r w:rsidR="002E035A">
          <w:t>l</w:t>
        </w:r>
      </w:ins>
      <w:ins w:id="605" w:author="RAN2-107b" w:date="2019-10-28T13:41:00Z">
        <w:r w:rsidR="004E1EC1" w:rsidRPr="004E1EC1">
          <w:t>-PRS-ResourceTimeGap</w:t>
        </w:r>
      </w:ins>
      <w:ins w:id="606" w:author="RAN2-107b" w:date="2019-10-28T16:01:00Z">
        <w:r>
          <w:t>-r16</w:t>
        </w:r>
        <w:r>
          <w:tab/>
        </w:r>
      </w:ins>
      <w:ins w:id="607" w:author="RAN2-107b" w:date="2019-10-28T16:02:00Z">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ins>
      <w:ins w:id="608" w:author="RAN2-108-04" w:date="2020-01-24T15:47:00Z">
        <w:r w:rsidR="00B56CE9">
          <w:t>, ...</w:t>
        </w:r>
      </w:ins>
      <w:ins w:id="609" w:author="RAN2-107b" w:date="2019-10-28T16:02:00Z">
        <w:r w:rsidRPr="000C2AA4">
          <w:t>}</w:t>
        </w:r>
        <w:r>
          <w:t>,</w:t>
        </w:r>
      </w:ins>
    </w:p>
    <w:p w14:paraId="2AAE6147" w14:textId="77352B54" w:rsidR="002543CF" w:rsidRDefault="002543CF" w:rsidP="002543CF">
      <w:pPr>
        <w:pStyle w:val="PL"/>
        <w:shd w:val="clear" w:color="auto" w:fill="E6E6E6"/>
        <w:rPr>
          <w:ins w:id="610" w:author="RAN2-107b" w:date="2019-10-28T16:05:00Z"/>
        </w:rPr>
      </w:pPr>
      <w:ins w:id="611" w:author="RAN2-107b" w:date="2019-10-28T16:05:00Z">
        <w:r>
          <w:tab/>
          <w:t>d</w:t>
        </w:r>
      </w:ins>
      <w:ins w:id="612" w:author="RAN2-107b-V03" w:date="2019-11-07T17:28:00Z">
        <w:r w:rsidR="002E035A">
          <w:t>l</w:t>
        </w:r>
      </w:ins>
      <w:ins w:id="613" w:author="RAN2-107b" w:date="2019-10-28T13:44:00Z">
        <w:r w:rsidR="00F26F32" w:rsidRPr="00F26F32">
          <w:t>-PRS-Resource</w:t>
        </w:r>
      </w:ins>
      <w:ins w:id="614" w:author="RAN2-107b" w:date="2019-10-28T17:53:00Z">
        <w:r w:rsidR="004638A9">
          <w:t>List</w:t>
        </w:r>
      </w:ins>
      <w:ins w:id="615" w:author="RAN2-107b" w:date="2019-10-28T16:05:00Z">
        <w:r>
          <w:t>-r16</w:t>
        </w:r>
        <w:r>
          <w:tab/>
        </w:r>
        <w:r>
          <w:tab/>
        </w:r>
        <w:r>
          <w:tab/>
        </w:r>
        <w:r>
          <w:tab/>
        </w:r>
      </w:ins>
      <w:ins w:id="616" w:author="RAN2-107b" w:date="2019-10-28T17:53:00Z">
        <w:r w:rsidR="004638A9" w:rsidRPr="00B37808">
          <w:rPr>
            <w:snapToGrid w:val="0"/>
          </w:rPr>
          <w:t>SEQUENCE (SIZE (1..</w:t>
        </w:r>
      </w:ins>
      <w:ins w:id="617" w:author="RAN2-107b-v01" w:date="2019-11-05T21:29:00Z">
        <w:r w:rsidR="00221020">
          <w:rPr>
            <w:snapToGrid w:val="0"/>
          </w:rPr>
          <w:t>nrM</w:t>
        </w:r>
      </w:ins>
      <w:ins w:id="618" w:author="RAN2-107b" w:date="2019-10-28T17:53:00Z">
        <w:r w:rsidR="004638A9" w:rsidRPr="00B37808">
          <w:rPr>
            <w:snapToGrid w:val="0"/>
          </w:rPr>
          <w:t>ax</w:t>
        </w:r>
        <w:r w:rsidR="004638A9">
          <w:rPr>
            <w:snapToGrid w:val="0"/>
          </w:rPr>
          <w:t>Resource</w:t>
        </w:r>
      </w:ins>
      <w:ins w:id="619" w:author="RAN2-107b" w:date="2019-10-28T17:54:00Z">
        <w:r w:rsidR="004638A9">
          <w:rPr>
            <w:snapToGrid w:val="0"/>
          </w:rPr>
          <w:t>s</w:t>
        </w:r>
      </w:ins>
      <w:ins w:id="620" w:author="RAN2-108-05" w:date="2020-02-03T10:31:00Z">
        <w:r w:rsidR="00546D99">
          <w:rPr>
            <w:snapToGrid w:val="0"/>
          </w:rPr>
          <w:t>PerSet</w:t>
        </w:r>
      </w:ins>
      <w:ins w:id="621" w:author="RAN2-107b" w:date="2019-10-28T17:53:00Z">
        <w:r w:rsidR="004638A9" w:rsidRPr="00B37808">
          <w:rPr>
            <w:snapToGrid w:val="0"/>
          </w:rPr>
          <w:t xml:space="preserve">)) OF </w:t>
        </w:r>
      </w:ins>
      <w:ins w:id="622" w:author="RAN2-107b" w:date="2019-10-28T16:05:00Z">
        <w:r w:rsidRPr="00F26F32">
          <w:t>DL-PRS-Resource</w:t>
        </w:r>
        <w:r>
          <w:t>-r16,</w:t>
        </w:r>
      </w:ins>
    </w:p>
    <w:p w14:paraId="79E3F87C" w14:textId="58605713" w:rsidR="00F26F32" w:rsidRDefault="002543CF" w:rsidP="004E1EC1">
      <w:pPr>
        <w:pStyle w:val="PL"/>
        <w:shd w:val="clear" w:color="auto" w:fill="E6E6E6"/>
        <w:rPr>
          <w:ins w:id="623" w:author="RAN2-107b" w:date="2019-10-28T14:06:00Z"/>
        </w:rPr>
      </w:pPr>
      <w:ins w:id="624" w:author="RAN2-107b" w:date="2019-10-28T16:05:00Z">
        <w:r>
          <w:tab/>
          <w:t>d</w:t>
        </w:r>
      </w:ins>
      <w:ins w:id="625" w:author="RAN2-107b-V03" w:date="2019-11-07T17:28:00Z">
        <w:r w:rsidR="002E035A">
          <w:t>l</w:t>
        </w:r>
      </w:ins>
      <w:ins w:id="626" w:author="RAN2-107b" w:date="2019-10-28T13:49:00Z">
        <w:r w:rsidR="00F26F32" w:rsidRPr="00F26F32">
          <w:t>-PRS-NumSymbols</w:t>
        </w:r>
      </w:ins>
      <w:ins w:id="627" w:author="RAN2-107b" w:date="2019-10-28T16:05:00Z">
        <w:r>
          <w:t>-r16</w:t>
        </w:r>
        <w:r>
          <w:tab/>
        </w:r>
        <w:r>
          <w:tab/>
        </w:r>
        <w:r>
          <w:tab/>
        </w:r>
        <w:r>
          <w:tab/>
        </w:r>
      </w:ins>
      <w:ins w:id="628" w:author="RAN2-107b" w:date="2019-10-28T16:06:00Z">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ins>
      <w:ins w:id="629" w:author="RAN2-108-01" w:date="2020-01-15T16:55:00Z">
        <w:r w:rsidR="003E7F30">
          <w:t>, n12</w:t>
        </w:r>
      </w:ins>
      <w:ins w:id="630" w:author="RAN2-108-04" w:date="2020-01-24T15:48:00Z">
        <w:r w:rsidR="00B56CE9">
          <w:t>, ...</w:t>
        </w:r>
      </w:ins>
      <w:ins w:id="631" w:author="RAN2-107b" w:date="2019-10-28T16:06:00Z">
        <w:r w:rsidRPr="002543CF">
          <w:t>}</w:t>
        </w:r>
        <w:r>
          <w:t>,</w:t>
        </w:r>
        <w:r>
          <w:tab/>
        </w:r>
      </w:ins>
    </w:p>
    <w:p w14:paraId="449A6815" w14:textId="1FEF97A8" w:rsidR="005B71AD" w:rsidRDefault="00D26673" w:rsidP="00225CB2">
      <w:pPr>
        <w:pStyle w:val="PL"/>
        <w:shd w:val="clear" w:color="auto" w:fill="E6E6E6"/>
        <w:rPr>
          <w:ins w:id="632" w:author="RAN2-108-04" w:date="2020-01-24T18:42:00Z"/>
        </w:rPr>
      </w:pPr>
      <w:ins w:id="633" w:author="RAN2-107b" w:date="2019-10-28T16:07:00Z">
        <w:r>
          <w:tab/>
        </w:r>
        <w:commentRangeStart w:id="634"/>
        <w:commentRangeStart w:id="635"/>
        <w:commentRangeStart w:id="636"/>
        <w:r>
          <w:t>d</w:t>
        </w:r>
      </w:ins>
      <w:ins w:id="637" w:author="RAN2-107b-V03" w:date="2019-11-07T17:28:00Z">
        <w:r w:rsidR="002E035A">
          <w:t>l</w:t>
        </w:r>
      </w:ins>
      <w:ins w:id="638" w:author="RAN2-107b" w:date="2019-10-28T14:06:00Z">
        <w:r w:rsidR="00DB2D13" w:rsidRPr="00DB2D13">
          <w:t>-PRS-MutingPattern</w:t>
        </w:r>
      </w:ins>
      <w:ins w:id="639" w:author="RAN2-108-04" w:date="2020-01-24T16:15:00Z">
        <w:r w:rsidR="005B71AD">
          <w:t>List</w:t>
        </w:r>
      </w:ins>
      <w:ins w:id="640" w:author="RAN2-107b" w:date="2019-10-28T16:07:00Z">
        <w:r>
          <w:t>-r16</w:t>
        </w:r>
      </w:ins>
      <w:commentRangeEnd w:id="634"/>
      <w:r w:rsidR="002B6B19">
        <w:rPr>
          <w:rStyle w:val="ab"/>
          <w:rFonts w:ascii="Times New Roman" w:hAnsi="Times New Roman"/>
          <w:noProof w:val="0"/>
        </w:rPr>
        <w:commentReference w:id="634"/>
      </w:r>
      <w:commentRangeEnd w:id="635"/>
      <w:r w:rsidR="00E778A8">
        <w:rPr>
          <w:rStyle w:val="ab"/>
          <w:rFonts w:ascii="Times New Roman" w:hAnsi="Times New Roman"/>
          <w:noProof w:val="0"/>
        </w:rPr>
        <w:commentReference w:id="635"/>
      </w:r>
      <w:commentRangeEnd w:id="636"/>
      <w:r w:rsidR="00030FB3">
        <w:rPr>
          <w:rStyle w:val="ab"/>
          <w:rFonts w:ascii="Times New Roman" w:hAnsi="Times New Roman"/>
          <w:noProof w:val="0"/>
        </w:rPr>
        <w:commentReference w:id="636"/>
      </w:r>
      <w:ins w:id="641" w:author="RAN2-107b" w:date="2019-10-28T16:07:00Z">
        <w:r>
          <w:tab/>
        </w:r>
        <w:r>
          <w:tab/>
        </w:r>
      </w:ins>
      <w:ins w:id="642" w:author="RAN2-108-04" w:date="2020-01-24T18:44:00Z">
        <w:r w:rsidR="00B563BB">
          <w:t>S</w:t>
        </w:r>
      </w:ins>
      <w:ins w:id="643" w:author="RAN2-108-04" w:date="2020-01-24T16:14:00Z">
        <w:r w:rsidR="005B71AD" w:rsidRPr="005B71AD">
          <w:t xml:space="preserve">EQUENCE </w:t>
        </w:r>
      </w:ins>
      <w:ins w:id="644" w:author="RAN2-108-04" w:date="2020-01-24T18:42:00Z">
        <w:r w:rsidR="00B563BB">
          <w:t>{</w:t>
        </w:r>
      </w:ins>
    </w:p>
    <w:p w14:paraId="2BE74BB9" w14:textId="1B0F2829" w:rsidR="005862BC" w:rsidRDefault="00B563BB" w:rsidP="005862BC">
      <w:pPr>
        <w:pStyle w:val="PL"/>
        <w:shd w:val="clear" w:color="auto" w:fill="E6E6E6"/>
        <w:rPr>
          <w:ins w:id="645" w:author="RAN2-108-06" w:date="2020-02-05T12:30:00Z"/>
        </w:rPr>
      </w:pPr>
      <w:ins w:id="646" w:author="RAN2-108-04" w:date="2020-01-24T18:42:00Z">
        <w:r>
          <w:tab/>
        </w:r>
        <w:r>
          <w:tab/>
        </w:r>
      </w:ins>
      <w:ins w:id="647" w:author="RAN2-108-06" w:date="2020-02-05T12:30:00Z">
        <w:r w:rsidR="005862BC">
          <w:t>mutingO</w:t>
        </w:r>
      </w:ins>
      <w:ins w:id="648" w:author="RAN2-108-04" w:date="2020-01-24T18:42:00Z">
        <w:r>
          <w:t>ption1-r16</w:t>
        </w:r>
        <w:r>
          <w:tab/>
        </w:r>
        <w:r>
          <w:tab/>
        </w:r>
        <w:r>
          <w:tab/>
        </w:r>
        <w:r>
          <w:tab/>
        </w:r>
        <w:r>
          <w:tab/>
        </w:r>
      </w:ins>
      <w:ins w:id="649" w:author="RAN2-108-06" w:date="2020-02-05T12:30:00Z">
        <w:r w:rsidR="005862BC">
          <w:t>S</w:t>
        </w:r>
        <w:r w:rsidR="005862BC" w:rsidRPr="005B71AD">
          <w:t xml:space="preserve">EQUENCE </w:t>
        </w:r>
        <w:r w:rsidR="005862BC">
          <w:t>{</w:t>
        </w:r>
      </w:ins>
    </w:p>
    <w:p w14:paraId="552030D2" w14:textId="4B811E4F" w:rsidR="005862BC" w:rsidRDefault="005862BC" w:rsidP="00225CB2">
      <w:pPr>
        <w:pStyle w:val="PL"/>
        <w:shd w:val="clear" w:color="auto" w:fill="E6E6E6"/>
        <w:rPr>
          <w:ins w:id="650" w:author="RAN2-108-06" w:date="2020-02-05T12:32:00Z"/>
        </w:rPr>
      </w:pPr>
      <w:ins w:id="651" w:author="RAN2-108-06" w:date="2020-02-05T12:31:00Z">
        <w:r>
          <w:tab/>
        </w:r>
        <w:r>
          <w:tab/>
        </w:r>
        <w:r>
          <w:tab/>
          <w:t>mutingPattern-r16</w:t>
        </w:r>
      </w:ins>
      <w:ins w:id="652" w:author="RAN2-108-04" w:date="2020-01-24T18:42:00Z">
        <w:r w:rsidR="00B563BB">
          <w:tab/>
        </w:r>
      </w:ins>
      <w:ins w:id="653" w:author="RAN2-108-07" w:date="2020-02-10T19:51:00Z">
        <w:r w:rsidR="009446A8">
          <w:tab/>
        </w:r>
        <w:r w:rsidR="009446A8">
          <w:tab/>
        </w:r>
        <w:r w:rsidR="009446A8">
          <w:tab/>
        </w:r>
        <w:r w:rsidR="009446A8">
          <w:tab/>
        </w:r>
      </w:ins>
      <w:ins w:id="654" w:author="RAN2-108-06" w:date="2020-02-05T12:32:00Z">
        <w:r>
          <w:t>MutingPattern-r16,</w:t>
        </w:r>
      </w:ins>
    </w:p>
    <w:p w14:paraId="239B7EEA" w14:textId="05F54037" w:rsidR="005862BC" w:rsidRDefault="005862BC" w:rsidP="00225CB2">
      <w:pPr>
        <w:pStyle w:val="PL"/>
        <w:shd w:val="clear" w:color="auto" w:fill="E6E6E6"/>
        <w:rPr>
          <w:ins w:id="655" w:author="RAN2-108-06" w:date="2020-02-05T12:31:00Z"/>
        </w:rPr>
      </w:pPr>
      <w:ins w:id="656" w:author="RAN2-108-06" w:date="2020-02-05T12:30:00Z">
        <w:r>
          <w:tab/>
        </w:r>
      </w:ins>
      <w:ins w:id="657" w:author="RAN2-108-06" w:date="2020-02-05T12:31:00Z">
        <w:r>
          <w:tab/>
        </w:r>
      </w:ins>
      <w:ins w:id="658" w:author="RAN2-108-06" w:date="2020-02-05T12:33:00Z">
        <w:r>
          <w:tab/>
        </w:r>
      </w:ins>
      <w:ins w:id="659" w:author="RAN2-108-07" w:date="2020-02-10T19:49:00Z">
        <w:r w:rsidR="009446A8" w:rsidRPr="009446A8">
          <w:t>dl-PRS-MutingBitRepetitionFactor-r16</w:t>
        </w:r>
        <w:r w:rsidR="009446A8" w:rsidRPr="009446A8">
          <w:tab/>
          <w:t>ENUMERATED {n1, n2, n4, n8, ...}</w:t>
        </w:r>
        <w:r w:rsidR="009446A8" w:rsidRPr="009446A8">
          <w:tab/>
          <w:t>OPTIONAL</w:t>
        </w:r>
        <w:r w:rsidR="009446A8" w:rsidRPr="009446A8">
          <w:tab/>
          <w:t>--Need OR</w:t>
        </w:r>
      </w:ins>
    </w:p>
    <w:p w14:paraId="1A32DAE7" w14:textId="2687B646" w:rsidR="005862BC" w:rsidRDefault="005862BC" w:rsidP="00225CB2">
      <w:pPr>
        <w:pStyle w:val="PL"/>
        <w:shd w:val="clear" w:color="auto" w:fill="E6E6E6"/>
        <w:rPr>
          <w:ins w:id="660" w:author="RAN2-108-04" w:date="2020-01-24T18:43:00Z"/>
        </w:rPr>
      </w:pPr>
      <w:ins w:id="661" w:author="RAN2-108-06" w:date="2020-02-05T12:31:00Z">
        <w:r>
          <w:tab/>
        </w:r>
        <w:r>
          <w:tab/>
          <w:t>}</w:t>
        </w:r>
      </w:ins>
      <w:ins w:id="662" w:author="RAN2-108-06" w:date="2020-02-05T12:34:00Z">
        <w:r>
          <w:t>,</w:t>
        </w:r>
      </w:ins>
      <w:ins w:id="663" w:author="RAN2-108-07" w:date="2020-02-10T19:50:00Z">
        <w:r w:rsidR="009446A8">
          <w:tab/>
        </w:r>
      </w:ins>
    </w:p>
    <w:p w14:paraId="6220336A" w14:textId="2F847BCC" w:rsidR="005862BC" w:rsidRDefault="009446A8" w:rsidP="00B563BB">
      <w:pPr>
        <w:pStyle w:val="PL"/>
        <w:shd w:val="clear" w:color="auto" w:fill="E6E6E6"/>
        <w:rPr>
          <w:ins w:id="664" w:author="RAN2-108-06" w:date="2020-02-05T12:33:00Z"/>
        </w:rPr>
      </w:pPr>
      <w:ins w:id="665" w:author="RAN2-108-07" w:date="2020-02-10T19:50:00Z">
        <w:r>
          <w:tab/>
        </w:r>
      </w:ins>
      <w:ins w:id="666" w:author="RAN2-108-04" w:date="2020-01-24T18:44:00Z">
        <w:r w:rsidR="00B563BB">
          <w:tab/>
        </w:r>
      </w:ins>
      <w:ins w:id="667" w:author="RAN2-108-06" w:date="2020-02-05T12:32:00Z">
        <w:r w:rsidR="005862BC">
          <w:t>muting</w:t>
        </w:r>
      </w:ins>
      <w:ins w:id="668" w:author="RAN2-108-04" w:date="2020-01-24T18:44:00Z">
        <w:r w:rsidR="00B563BB">
          <w:t>Option2-r16</w:t>
        </w:r>
        <w:r w:rsidR="00B563BB">
          <w:tab/>
        </w:r>
        <w:r w:rsidR="00B563BB">
          <w:tab/>
        </w:r>
        <w:r w:rsidR="00B563BB">
          <w:tab/>
        </w:r>
        <w:r w:rsidR="00B563BB">
          <w:tab/>
        </w:r>
      </w:ins>
      <w:ins w:id="669" w:author="RAN2-108-07" w:date="2020-02-10T19:50:00Z">
        <w:r>
          <w:tab/>
        </w:r>
      </w:ins>
      <w:ins w:id="670" w:author="RAN2-108-06" w:date="2020-02-05T12:32:00Z">
        <w:r w:rsidR="005862BC">
          <w:t>S</w:t>
        </w:r>
        <w:r w:rsidR="005862BC" w:rsidRPr="005B71AD">
          <w:t xml:space="preserve">EQUENCE </w:t>
        </w:r>
        <w:r w:rsidR="005862BC">
          <w:t>{</w:t>
        </w:r>
      </w:ins>
    </w:p>
    <w:p w14:paraId="048EF912" w14:textId="337498B6" w:rsidR="005862BC" w:rsidRDefault="005862BC" w:rsidP="00B563BB">
      <w:pPr>
        <w:pStyle w:val="PL"/>
        <w:shd w:val="clear" w:color="auto" w:fill="E6E6E6"/>
        <w:rPr>
          <w:ins w:id="671" w:author="RAN2-108-06" w:date="2020-02-05T12:33:00Z"/>
        </w:rPr>
      </w:pPr>
      <w:ins w:id="672" w:author="RAN2-108-06" w:date="2020-02-05T12:33:00Z">
        <w:r>
          <w:tab/>
        </w:r>
        <w:r>
          <w:tab/>
        </w:r>
        <w:r>
          <w:tab/>
          <w:t>mutingPattern-r16</w:t>
        </w:r>
        <w:r>
          <w:tab/>
        </w:r>
      </w:ins>
      <w:ins w:id="673" w:author="RAN2-108-07" w:date="2020-02-10T19:50:00Z">
        <w:r w:rsidR="009446A8">
          <w:tab/>
        </w:r>
        <w:r w:rsidR="009446A8">
          <w:tab/>
        </w:r>
        <w:r w:rsidR="009446A8">
          <w:tab/>
        </w:r>
      </w:ins>
      <w:ins w:id="674" w:author="RAN2-108-07" w:date="2020-02-10T19:51:00Z">
        <w:r w:rsidR="009446A8">
          <w:tab/>
        </w:r>
      </w:ins>
      <w:ins w:id="675" w:author="RAN2-108-06" w:date="2020-02-05T12:33:00Z">
        <w:r>
          <w:t>MutingPattern-r16</w:t>
        </w:r>
      </w:ins>
    </w:p>
    <w:p w14:paraId="630DDD21" w14:textId="77777777" w:rsidR="00C94DBC" w:rsidRDefault="005862BC" w:rsidP="00B563BB">
      <w:pPr>
        <w:pStyle w:val="PL"/>
        <w:shd w:val="clear" w:color="auto" w:fill="E6E6E6"/>
        <w:rPr>
          <w:ins w:id="676" w:author="RAN2-108-07" w:date="2020-02-10T19:57:00Z"/>
        </w:rPr>
      </w:pPr>
      <w:ins w:id="677" w:author="RAN2-108-06" w:date="2020-02-05T12:33:00Z">
        <w:r>
          <w:tab/>
        </w:r>
        <w:r>
          <w:tab/>
          <w:t>}</w:t>
        </w:r>
      </w:ins>
    </w:p>
    <w:p w14:paraId="77889788" w14:textId="45509B56" w:rsidR="005862BC" w:rsidRDefault="00C94DBC" w:rsidP="00B563BB">
      <w:pPr>
        <w:pStyle w:val="PL"/>
        <w:shd w:val="clear" w:color="auto" w:fill="E6E6E6"/>
        <w:rPr>
          <w:ins w:id="678" w:author="RAN2-108-06" w:date="2020-02-05T12:32:00Z"/>
        </w:rPr>
      </w:pPr>
      <w:ins w:id="679" w:author="RAN2-108-07" w:date="2020-02-10T19:57:00Z">
        <w:r>
          <w:tab/>
          <w:t>}</w:t>
        </w:r>
      </w:ins>
      <w:ins w:id="680" w:author="RAN2-108-07" w:date="2020-02-10T19:51:00Z">
        <w:r w:rsidR="009446A8">
          <w:t>,</w:t>
        </w:r>
      </w:ins>
    </w:p>
    <w:p w14:paraId="220E0D3D" w14:textId="40641273" w:rsidR="00CC14A9" w:rsidRDefault="00225CB2" w:rsidP="004E1EC1">
      <w:pPr>
        <w:pStyle w:val="PL"/>
        <w:shd w:val="clear" w:color="auto" w:fill="E6E6E6"/>
        <w:rPr>
          <w:ins w:id="681" w:author="RAN2-107b" w:date="2019-10-28T16:15:00Z"/>
          <w:snapToGrid w:val="0"/>
        </w:rPr>
      </w:pPr>
      <w:ins w:id="682" w:author="RAN2-107b" w:date="2019-10-28T16:10:00Z">
        <w:r>
          <w:tab/>
          <w:t>d</w:t>
        </w:r>
      </w:ins>
      <w:ins w:id="683" w:author="RAN2-107b-V03" w:date="2019-11-07T17:28:00Z">
        <w:r w:rsidR="002E035A">
          <w:t>l</w:t>
        </w:r>
      </w:ins>
      <w:ins w:id="684" w:author="RAN2-107b" w:date="2019-10-28T14:08:00Z">
        <w:r w:rsidR="00CC14A9" w:rsidRPr="00CC14A9">
          <w:t>-PRS-ResourcePower</w:t>
        </w:r>
      </w:ins>
      <w:ins w:id="685" w:author="RAN2-107b" w:date="2019-10-28T16:10:00Z">
        <w:r>
          <w:t>-r16</w:t>
        </w:r>
        <w:r>
          <w:tab/>
        </w:r>
        <w:r>
          <w:tab/>
        </w:r>
        <w:r>
          <w:tab/>
        </w:r>
        <w:r w:rsidRPr="00F80BCA">
          <w:rPr>
            <w:snapToGrid w:val="0"/>
          </w:rPr>
          <w:t>INTEGER (</w:t>
        </w:r>
      </w:ins>
      <w:ins w:id="686" w:author="RAN2-108-01" w:date="2020-01-15T17:21:00Z">
        <w:r w:rsidR="00C74C83">
          <w:rPr>
            <w:snapToGrid w:val="0"/>
          </w:rPr>
          <w:t>-6</w:t>
        </w:r>
      </w:ins>
      <w:ins w:id="687" w:author="RAN2-107b" w:date="2019-10-28T16:10:00Z">
        <w:r w:rsidRPr="00F80BCA">
          <w:rPr>
            <w:snapToGrid w:val="0"/>
          </w:rPr>
          <w:t>0..</w:t>
        </w:r>
      </w:ins>
      <w:ins w:id="688" w:author="RAN2-108-01" w:date="2020-01-15T17:21:00Z">
        <w:r w:rsidR="00C74C83">
          <w:rPr>
            <w:snapToGrid w:val="0"/>
          </w:rPr>
          <w:t>50</w:t>
        </w:r>
      </w:ins>
      <w:ins w:id="689" w:author="RAN2-107b" w:date="2019-10-28T16:10:00Z">
        <w:r w:rsidRPr="00F80BCA">
          <w:rPr>
            <w:snapToGrid w:val="0"/>
          </w:rPr>
          <w:t>),</w:t>
        </w:r>
        <w:r>
          <w:rPr>
            <w:snapToGrid w:val="0"/>
          </w:rPr>
          <w:tab/>
        </w:r>
      </w:ins>
    </w:p>
    <w:p w14:paraId="77D7422B" w14:textId="611A7CCB" w:rsidR="00F26F32" w:rsidRDefault="00F26F32" w:rsidP="004E1EC1">
      <w:pPr>
        <w:pStyle w:val="PL"/>
        <w:shd w:val="clear" w:color="auto" w:fill="E6E6E6"/>
        <w:rPr>
          <w:ins w:id="690" w:author="RAN2-108-06" w:date="2020-02-05T12:36:00Z"/>
          <w:snapToGrid w:val="0"/>
        </w:rPr>
      </w:pPr>
      <w:ins w:id="691" w:author="RAN2-107b" w:date="2019-10-28T13:44:00Z">
        <w:r>
          <w:rPr>
            <w:snapToGrid w:val="0"/>
          </w:rPr>
          <w:tab/>
        </w:r>
        <w:r w:rsidRPr="00F80BCA">
          <w:rPr>
            <w:snapToGrid w:val="0"/>
          </w:rPr>
          <w:t>...</w:t>
        </w:r>
      </w:ins>
    </w:p>
    <w:p w14:paraId="2E879C17" w14:textId="778C8704" w:rsidR="00F26F32" w:rsidRDefault="00A631C7" w:rsidP="004E1EC1">
      <w:pPr>
        <w:pStyle w:val="PL"/>
        <w:shd w:val="clear" w:color="auto" w:fill="E6E6E6"/>
        <w:rPr>
          <w:ins w:id="692" w:author="RAN2-108-04" w:date="2020-01-24T16:15:00Z"/>
        </w:rPr>
      </w:pPr>
      <w:ins w:id="693" w:author="RAN2-108-04" w:date="2020-01-24T16:25:00Z">
        <w:r>
          <w:rPr>
            <w:snapToGrid w:val="0"/>
          </w:rPr>
          <w:t>}</w:t>
        </w:r>
      </w:ins>
    </w:p>
    <w:p w14:paraId="3CCD028E" w14:textId="77777777" w:rsidR="005B71AD" w:rsidRDefault="005B71AD" w:rsidP="004E1EC1">
      <w:pPr>
        <w:pStyle w:val="PL"/>
        <w:shd w:val="clear" w:color="auto" w:fill="E6E6E6"/>
        <w:rPr>
          <w:ins w:id="694" w:author="RAN2-107b" w:date="2019-10-28T13:44:00Z"/>
        </w:rPr>
      </w:pPr>
    </w:p>
    <w:p w14:paraId="7F422949" w14:textId="176D52A0" w:rsidR="00F26F32" w:rsidRDefault="00F26F32" w:rsidP="00F26F32">
      <w:pPr>
        <w:pStyle w:val="PL"/>
        <w:shd w:val="clear" w:color="auto" w:fill="E6E6E6"/>
        <w:rPr>
          <w:ins w:id="695" w:author="RAN2-107b" w:date="2019-10-28T13:44:00Z"/>
        </w:rPr>
      </w:pPr>
      <w:ins w:id="696" w:author="RAN2-107b" w:date="2019-10-28T13:44:00Z">
        <w:r w:rsidRPr="00F26F32">
          <w:t>DL-PRS-Resource</w:t>
        </w:r>
        <w:r>
          <w:rPr>
            <w:snapToGrid w:val="0"/>
          </w:rPr>
          <w:t>-r16</w:t>
        </w:r>
        <w:r w:rsidRPr="00F80BCA">
          <w:rPr>
            <w:snapToGrid w:val="0"/>
          </w:rPr>
          <w:t xml:space="preserve"> </w:t>
        </w:r>
        <w:r w:rsidRPr="00F80BCA">
          <w:t>::= SEQUENCE {</w:t>
        </w:r>
      </w:ins>
    </w:p>
    <w:p w14:paraId="0E621E67" w14:textId="6CC2378E" w:rsidR="00C55BB4" w:rsidRDefault="00766AEC" w:rsidP="00C55BB4">
      <w:pPr>
        <w:pStyle w:val="PL"/>
        <w:shd w:val="clear" w:color="auto" w:fill="E6E6E6"/>
        <w:rPr>
          <w:ins w:id="697" w:author="RAN2-107b" w:date="2019-10-28T16:13:00Z"/>
        </w:rPr>
      </w:pPr>
      <w:ins w:id="698" w:author="RAN2-107b" w:date="2019-10-28T16:11:00Z">
        <w:r>
          <w:tab/>
          <w:t>d</w:t>
        </w:r>
      </w:ins>
      <w:ins w:id="699" w:author="RAN2-107b-V03" w:date="2019-11-07T17:29:00Z">
        <w:r w:rsidR="002E035A">
          <w:t>l</w:t>
        </w:r>
      </w:ins>
      <w:ins w:id="700" w:author="RAN2-107b" w:date="2019-10-28T13:45:00Z">
        <w:r w:rsidR="00F26F32" w:rsidRPr="00F26F32">
          <w:t>-PRS-ResourceId</w:t>
        </w:r>
      </w:ins>
      <w:ins w:id="701" w:author="RAN2-107b" w:date="2019-10-28T16:11:00Z">
        <w:r>
          <w:t>-r16</w:t>
        </w:r>
        <w:r>
          <w:tab/>
        </w:r>
        <w:r>
          <w:tab/>
        </w:r>
        <w:r>
          <w:tab/>
        </w:r>
        <w:r>
          <w:tab/>
        </w:r>
      </w:ins>
      <w:ins w:id="702" w:author="RAN2-107b-V03" w:date="2019-11-07T17:25:00Z">
        <w:r w:rsidR="002E035A">
          <w:t>NR</w:t>
        </w:r>
        <w:r w:rsidR="002E035A" w:rsidRPr="00F26F32">
          <w:t>-</w:t>
        </w:r>
        <w:r w:rsidR="002E035A">
          <w:t>DL-</w:t>
        </w:r>
        <w:r w:rsidR="002E035A" w:rsidRPr="00F26F32">
          <w:t>PRS-ResourceI</w:t>
        </w:r>
        <w:r w:rsidR="002E035A">
          <w:t>D</w:t>
        </w:r>
      </w:ins>
      <w:ins w:id="703" w:author="RAN2-108-07" w:date="2020-02-10T20:38:00Z">
        <w:r w:rsidR="007808B7">
          <w:t>-r16</w:t>
        </w:r>
      </w:ins>
      <w:ins w:id="704" w:author="RAN2-107b-V03" w:date="2019-11-07T17:25:00Z">
        <w:r w:rsidR="002E035A">
          <w:t>,</w:t>
        </w:r>
      </w:ins>
    </w:p>
    <w:p w14:paraId="4C42190F" w14:textId="33065087" w:rsidR="00F26F32" w:rsidRDefault="00C55BB4" w:rsidP="00C55BB4">
      <w:pPr>
        <w:pStyle w:val="PL"/>
        <w:shd w:val="clear" w:color="auto" w:fill="E6E6E6"/>
        <w:rPr>
          <w:ins w:id="705" w:author="RAN2-107b" w:date="2019-10-28T13:46:00Z"/>
        </w:rPr>
      </w:pPr>
      <w:ins w:id="706" w:author="RAN2-107b" w:date="2019-10-28T16:13:00Z">
        <w:r>
          <w:tab/>
          <w:t>d</w:t>
        </w:r>
      </w:ins>
      <w:ins w:id="707" w:author="RAN2-107b-V03" w:date="2019-11-07T17:29:00Z">
        <w:r w:rsidR="002E035A">
          <w:t>l</w:t>
        </w:r>
      </w:ins>
      <w:ins w:id="708" w:author="RAN2-107b" w:date="2019-10-28T13:45:00Z">
        <w:r w:rsidR="00F26F32" w:rsidRPr="00F26F32">
          <w:t>-PRS-SequenceId</w:t>
        </w:r>
      </w:ins>
      <w:ins w:id="709" w:author="RAN2-107b" w:date="2019-10-28T16:13:00Z">
        <w:r>
          <w:t>-r16</w:t>
        </w:r>
        <w:r>
          <w:tab/>
        </w:r>
        <w:r>
          <w:tab/>
        </w:r>
        <w:r>
          <w:tab/>
        </w:r>
        <w:r>
          <w:tab/>
        </w:r>
      </w:ins>
      <w:ins w:id="710" w:author="RAN2-107b" w:date="2019-10-28T16:14:00Z">
        <w:r w:rsidRPr="00F80BCA">
          <w:rPr>
            <w:snapToGrid w:val="0"/>
          </w:rPr>
          <w:t xml:space="preserve">INTEGER </w:t>
        </w:r>
        <w:r>
          <w:t>{0.. 4095}</w:t>
        </w:r>
      </w:ins>
      <w:ins w:id="711" w:author="RAN2-107b" w:date="2019-10-28T20:20:00Z">
        <w:r w:rsidR="001F170F">
          <w:t>,</w:t>
        </w:r>
      </w:ins>
      <w:ins w:id="712" w:author="RAN2-107b" w:date="2019-10-28T16:14:00Z">
        <w:r>
          <w:tab/>
        </w:r>
      </w:ins>
    </w:p>
    <w:p w14:paraId="4FC1FFEE" w14:textId="71F29C0B" w:rsidR="00A402A2" w:rsidRDefault="00C57BD7" w:rsidP="00A402A2">
      <w:pPr>
        <w:pStyle w:val="PL"/>
        <w:shd w:val="clear" w:color="auto" w:fill="E6E6E6"/>
        <w:rPr>
          <w:ins w:id="713" w:author="RAN2-108-01" w:date="2020-01-15T16:47:00Z"/>
        </w:rPr>
      </w:pPr>
      <w:ins w:id="714" w:author="RAN2-107b" w:date="2019-10-28T16:16:00Z">
        <w:r>
          <w:tab/>
          <w:t>d</w:t>
        </w:r>
      </w:ins>
      <w:ins w:id="715" w:author="RAN2-107b-V03" w:date="2019-11-07T17:29:00Z">
        <w:r w:rsidR="002E035A">
          <w:t>l</w:t>
        </w:r>
      </w:ins>
      <w:ins w:id="716" w:author="RAN2-107b" w:date="2019-10-28T13:47:00Z">
        <w:r w:rsidR="00F26F32" w:rsidRPr="00F26F32">
          <w:t>-PRS-ReOffset</w:t>
        </w:r>
      </w:ins>
      <w:ins w:id="717" w:author="RAN2-107b" w:date="2019-10-28T16:16:00Z">
        <w:r>
          <w:t>-r16</w:t>
        </w:r>
        <w:r>
          <w:tab/>
        </w:r>
        <w:r>
          <w:tab/>
        </w:r>
        <w:r>
          <w:tab/>
        </w:r>
        <w:r>
          <w:tab/>
        </w:r>
        <w:r>
          <w:tab/>
        </w:r>
      </w:ins>
      <w:ins w:id="718" w:author="RAN2-108-01" w:date="2020-01-15T16:47:00Z">
        <w:r w:rsidR="00A402A2">
          <w:t>CHOICE {</w:t>
        </w:r>
      </w:ins>
    </w:p>
    <w:p w14:paraId="53BFF781" w14:textId="77777777" w:rsidR="00096475" w:rsidRPr="00FF2DF4" w:rsidRDefault="00096475" w:rsidP="00096475">
      <w:pPr>
        <w:pStyle w:val="PL"/>
        <w:shd w:val="clear" w:color="auto" w:fill="E6E6E6"/>
        <w:rPr>
          <w:ins w:id="719" w:author="RAN2-108-01" w:date="2020-01-15T16:53:00Z"/>
        </w:rPr>
      </w:pPr>
      <w:ins w:id="720" w:author="RAN2-108-01" w:date="2020-01-15T16:53:00Z">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ins>
    </w:p>
    <w:p w14:paraId="0686EB21" w14:textId="77777777" w:rsidR="00096475" w:rsidRPr="00FF2DF4" w:rsidRDefault="00096475" w:rsidP="00096475">
      <w:pPr>
        <w:pStyle w:val="PL"/>
        <w:shd w:val="clear" w:color="auto" w:fill="E6E6E6"/>
        <w:rPr>
          <w:ins w:id="721" w:author="RAN2-108-01" w:date="2020-01-15T16:53:00Z"/>
        </w:rPr>
      </w:pPr>
      <w:ins w:id="722" w:author="RAN2-108-01" w:date="2020-01-15T16:53:00Z">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ins>
    </w:p>
    <w:p w14:paraId="00F70D9C" w14:textId="2AF08E2A" w:rsidR="00096475" w:rsidRPr="00FF2DF4" w:rsidRDefault="00096475" w:rsidP="00096475">
      <w:pPr>
        <w:pStyle w:val="PL"/>
        <w:shd w:val="clear" w:color="auto" w:fill="E6E6E6"/>
        <w:rPr>
          <w:ins w:id="723" w:author="RAN2-108-01" w:date="2020-01-15T16:53:00Z"/>
          <w:snapToGrid w:val="0"/>
        </w:rPr>
      </w:pPr>
      <w:ins w:id="724" w:author="RAN2-108-01" w:date="2020-01-15T16:53:00Z">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ins>
    </w:p>
    <w:p w14:paraId="698AB404" w14:textId="39A70A6A" w:rsidR="00096475" w:rsidRPr="00FF2DF4" w:rsidRDefault="00096475" w:rsidP="00096475">
      <w:pPr>
        <w:pStyle w:val="PL"/>
        <w:shd w:val="clear" w:color="auto" w:fill="E6E6E6"/>
        <w:rPr>
          <w:ins w:id="725" w:author="RAN2-108-01" w:date="2020-01-15T16:53:00Z"/>
        </w:rPr>
      </w:pPr>
      <w:ins w:id="726" w:author="RAN2-108-01" w:date="2020-01-15T16:53:00Z">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ins>
    </w:p>
    <w:p w14:paraId="6F7AA968" w14:textId="32C70B2C" w:rsidR="00A402A2" w:rsidRDefault="00A402A2" w:rsidP="00A402A2">
      <w:pPr>
        <w:pStyle w:val="PL"/>
        <w:shd w:val="clear" w:color="auto" w:fill="E6E6E6"/>
        <w:rPr>
          <w:ins w:id="727" w:author="RAN2-107b" w:date="2019-10-28T16:16:00Z"/>
        </w:rPr>
      </w:pPr>
      <w:ins w:id="728" w:author="RAN2-108-01" w:date="2020-01-15T16:47:00Z">
        <w:r w:rsidRPr="00FF2DF4">
          <w:tab/>
        </w:r>
        <w:r w:rsidRPr="00FF2DF4">
          <w:tab/>
        </w:r>
        <w:r>
          <w:t>}</w:t>
        </w:r>
      </w:ins>
      <w:ins w:id="729" w:author="RAN2-108-04" w:date="2020-01-24T16:31:00Z">
        <w:r w:rsidR="00E63672">
          <w:t>,</w:t>
        </w:r>
      </w:ins>
      <w:ins w:id="730" w:author="RAN2-108-01" w:date="2020-01-15T16:47:00Z">
        <w:r>
          <w:tab/>
        </w:r>
        <w:r>
          <w:tab/>
        </w:r>
        <w:r>
          <w:tab/>
        </w:r>
        <w:r>
          <w:tab/>
        </w:r>
        <w:r>
          <w:tab/>
        </w:r>
        <w:r>
          <w:tab/>
        </w:r>
        <w:r>
          <w:tab/>
        </w:r>
        <w:r>
          <w:tab/>
        </w:r>
        <w:r>
          <w:tab/>
        </w:r>
        <w:r>
          <w:tab/>
        </w:r>
        <w:r>
          <w:tab/>
        </w:r>
      </w:ins>
    </w:p>
    <w:p w14:paraId="2234A0C1" w14:textId="720002F0" w:rsidR="00F26F32" w:rsidRDefault="00EC5619" w:rsidP="001E0E18">
      <w:pPr>
        <w:pStyle w:val="PL"/>
        <w:shd w:val="clear" w:color="auto" w:fill="E6E6E6"/>
        <w:rPr>
          <w:ins w:id="731" w:author="RAN2-107b" w:date="2019-10-28T13:48:00Z"/>
        </w:rPr>
      </w:pPr>
      <w:ins w:id="732" w:author="RAN2-107b" w:date="2019-10-28T16:19:00Z">
        <w:r>
          <w:tab/>
          <w:t>d</w:t>
        </w:r>
      </w:ins>
      <w:ins w:id="733" w:author="RAN2-107b-V03" w:date="2019-11-07T17:29:00Z">
        <w:r w:rsidR="002E035A">
          <w:t>l</w:t>
        </w:r>
      </w:ins>
      <w:ins w:id="734" w:author="RAN2-107b" w:date="2019-10-28T13:48:00Z">
        <w:r w:rsidR="00F26F32" w:rsidRPr="00F26F32">
          <w:t>-PRS-ResourceSlotOffset</w:t>
        </w:r>
      </w:ins>
      <w:ins w:id="735" w:author="RAN2-107b" w:date="2019-10-28T16:19:00Z">
        <w:r>
          <w:t>-r16</w:t>
        </w:r>
      </w:ins>
      <w:ins w:id="736" w:author="RAN2-107b" w:date="2019-10-28T16:17:00Z">
        <w:r w:rsidR="001E0E18">
          <w:tab/>
        </w:r>
        <w:r w:rsidR="001E0E18">
          <w:tab/>
        </w:r>
      </w:ins>
      <w:ins w:id="737" w:author="RAN2-108-01" w:date="2020-01-15T16:54:00Z">
        <w:r w:rsidR="00096475" w:rsidRPr="00F80BCA">
          <w:rPr>
            <w:snapToGrid w:val="0"/>
          </w:rPr>
          <w:t>INTEGER (0..</w:t>
        </w:r>
      </w:ins>
      <w:ins w:id="738" w:author="RAN2-108-07" w:date="2020-02-12T13:48:00Z">
        <w:r w:rsidR="00441109">
          <w:rPr>
            <w:snapToGrid w:val="0"/>
          </w:rPr>
          <w:t>nrM</w:t>
        </w:r>
      </w:ins>
      <w:ins w:id="739" w:author="RAN2-108-04" w:date="2020-01-24T18:25:00Z">
        <w:r w:rsidR="008B07D4" w:rsidRPr="008B07D4">
          <w:rPr>
            <w:snapToGrid w:val="0"/>
          </w:rPr>
          <w:t>axResourceOffsetValue</w:t>
        </w:r>
      </w:ins>
      <w:ins w:id="740" w:author="RAN2-108-07" w:date="2020-02-12T13:48:00Z">
        <w:r w:rsidR="00441109">
          <w:rPr>
            <w:snapToGrid w:val="0"/>
          </w:rPr>
          <w:t>-1</w:t>
        </w:r>
      </w:ins>
      <w:ins w:id="741" w:author="RAN2-108-01" w:date="2020-01-15T16:54:00Z">
        <w:r w:rsidR="00096475">
          <w:rPr>
            <w:snapToGrid w:val="0"/>
          </w:rPr>
          <w:t>)</w:t>
        </w:r>
      </w:ins>
      <w:ins w:id="742" w:author="RAN2-107b" w:date="2019-10-28T16:19:00Z">
        <w:r>
          <w:t>,</w:t>
        </w:r>
      </w:ins>
    </w:p>
    <w:p w14:paraId="4F38BF71" w14:textId="1E2EFC36" w:rsidR="00E32553" w:rsidRDefault="00E32553" w:rsidP="00E32553">
      <w:pPr>
        <w:pStyle w:val="PL"/>
        <w:shd w:val="clear" w:color="auto" w:fill="E6E6E6"/>
        <w:rPr>
          <w:ins w:id="743" w:author="RAN2-107b" w:date="2019-10-28T16:21:00Z"/>
          <w:snapToGrid w:val="0"/>
        </w:rPr>
      </w:pPr>
      <w:ins w:id="744" w:author="RAN2-107b" w:date="2019-10-28T16:20:00Z">
        <w:r>
          <w:tab/>
          <w:t>d</w:t>
        </w:r>
      </w:ins>
      <w:ins w:id="745" w:author="RAN2-107b-V03" w:date="2019-11-07T17:29:00Z">
        <w:r w:rsidR="002E035A">
          <w:t>l</w:t>
        </w:r>
      </w:ins>
      <w:ins w:id="746" w:author="RAN2-107b" w:date="2019-10-28T13:48:00Z">
        <w:r w:rsidR="00F26F32" w:rsidRPr="00F26F32">
          <w:t>-PRS-ResourceSymbolOffset</w:t>
        </w:r>
      </w:ins>
      <w:ins w:id="747" w:author="RAN2-107b" w:date="2019-10-28T16:20:00Z">
        <w:r>
          <w:t>-r16</w:t>
        </w:r>
        <w:r>
          <w:tab/>
        </w:r>
        <w:r>
          <w:tab/>
        </w:r>
        <w:r w:rsidRPr="00F80BCA">
          <w:rPr>
            <w:snapToGrid w:val="0"/>
          </w:rPr>
          <w:t>INTEGER (0..</w:t>
        </w:r>
      </w:ins>
      <w:ins w:id="748" w:author="RAN2-108-04" w:date="2020-01-24T16:35:00Z">
        <w:r w:rsidR="006932C2">
          <w:t>12</w:t>
        </w:r>
      </w:ins>
      <w:ins w:id="749" w:author="RAN2-107b" w:date="2019-10-28T16:20:00Z">
        <w:r w:rsidRPr="00F80BCA">
          <w:rPr>
            <w:snapToGrid w:val="0"/>
          </w:rPr>
          <w:t>),</w:t>
        </w:r>
      </w:ins>
    </w:p>
    <w:p w14:paraId="328554E5" w14:textId="16A19421" w:rsidR="00F26F32" w:rsidRDefault="00E32553" w:rsidP="00F26F32">
      <w:pPr>
        <w:pStyle w:val="PL"/>
        <w:shd w:val="clear" w:color="auto" w:fill="E6E6E6"/>
        <w:rPr>
          <w:ins w:id="750" w:author="RAN2-107b" w:date="2019-10-28T13:44:00Z"/>
        </w:rPr>
      </w:pPr>
      <w:ins w:id="751" w:author="RAN2-107b" w:date="2019-10-28T16:20:00Z">
        <w:r>
          <w:tab/>
        </w:r>
      </w:ins>
      <w:ins w:id="752" w:author="RAN2-107b" w:date="2019-10-28T16:21:00Z">
        <w:r>
          <w:t>d</w:t>
        </w:r>
      </w:ins>
      <w:ins w:id="753" w:author="RAN2-107b-V03" w:date="2019-11-07T17:29:00Z">
        <w:r w:rsidR="002E035A">
          <w:t>l</w:t>
        </w:r>
      </w:ins>
      <w:ins w:id="754" w:author="RAN2-107b" w:date="2019-10-28T13:49:00Z">
        <w:r w:rsidR="00F26F32" w:rsidRPr="00F26F32">
          <w:t>-PRS-QCL-Info</w:t>
        </w:r>
      </w:ins>
      <w:ins w:id="755" w:author="RAN2-107b" w:date="2019-10-28T16:21:00Z">
        <w:r>
          <w:t>-r16</w:t>
        </w:r>
        <w:r>
          <w:tab/>
        </w:r>
        <w:r>
          <w:tab/>
        </w:r>
        <w:r>
          <w:tab/>
        </w:r>
        <w:r>
          <w:tab/>
        </w:r>
        <w:r>
          <w:tab/>
        </w:r>
      </w:ins>
      <w:ins w:id="756" w:author="RAN2-107b-V03" w:date="2019-11-07T16:40:00Z">
        <w:r w:rsidR="00B72DC6">
          <w:t>D</w:t>
        </w:r>
        <w:r w:rsidR="00B72DC6" w:rsidRPr="00F26F32">
          <w:t>L-PRS-QCL-Info</w:t>
        </w:r>
        <w:r w:rsidR="00B72DC6">
          <w:t>-r16</w:t>
        </w:r>
      </w:ins>
      <w:ins w:id="757" w:author="RAN2-108-07" w:date="2020-02-12T14:03:00Z">
        <w:r w:rsidR="006D3E40">
          <w:tab/>
          <w:t>OPTIONAL</w:t>
        </w:r>
      </w:ins>
      <w:ins w:id="758" w:author="RAN2-107b" w:date="2019-10-28T16:22:00Z">
        <w:r>
          <w:t>,</w:t>
        </w:r>
      </w:ins>
    </w:p>
    <w:p w14:paraId="0FD0BF35" w14:textId="77777777" w:rsidR="00F26F32" w:rsidRPr="00F80BCA" w:rsidRDefault="00F26F32" w:rsidP="00F26F32">
      <w:pPr>
        <w:pStyle w:val="PL"/>
        <w:shd w:val="clear" w:color="auto" w:fill="E6E6E6"/>
        <w:rPr>
          <w:ins w:id="759" w:author="RAN2-107b" w:date="2019-10-28T13:44:00Z"/>
          <w:snapToGrid w:val="0"/>
        </w:rPr>
      </w:pPr>
      <w:ins w:id="760" w:author="RAN2-107b" w:date="2019-10-28T13:44:00Z">
        <w:r>
          <w:rPr>
            <w:snapToGrid w:val="0"/>
          </w:rPr>
          <w:tab/>
        </w:r>
        <w:r w:rsidRPr="00F80BCA">
          <w:rPr>
            <w:snapToGrid w:val="0"/>
          </w:rPr>
          <w:t>...</w:t>
        </w:r>
      </w:ins>
    </w:p>
    <w:p w14:paraId="0CDCEBCE" w14:textId="24311F06" w:rsidR="00F26F32" w:rsidRDefault="00F26F32" w:rsidP="00F26F32">
      <w:pPr>
        <w:pStyle w:val="PL"/>
        <w:shd w:val="clear" w:color="auto" w:fill="E6E6E6"/>
        <w:rPr>
          <w:ins w:id="761" w:author="RAN2-107b" w:date="2019-10-28T13:51:00Z"/>
        </w:rPr>
      </w:pPr>
      <w:ins w:id="762" w:author="RAN2-107b" w:date="2019-10-28T13:44:00Z">
        <w:r>
          <w:t>}</w:t>
        </w:r>
      </w:ins>
    </w:p>
    <w:p w14:paraId="0B7FED71" w14:textId="7AD5B0CC" w:rsidR="00F26F32" w:rsidRDefault="00F26F32" w:rsidP="00F26F32">
      <w:pPr>
        <w:pStyle w:val="PL"/>
        <w:shd w:val="clear" w:color="auto" w:fill="E6E6E6"/>
        <w:rPr>
          <w:ins w:id="763" w:author="RAN2-108-06" w:date="2020-02-05T12:34:00Z"/>
        </w:rPr>
      </w:pPr>
    </w:p>
    <w:p w14:paraId="1C54752C" w14:textId="1956794B" w:rsidR="005862BC" w:rsidRDefault="005862BC" w:rsidP="005862BC">
      <w:pPr>
        <w:pStyle w:val="PL"/>
        <w:shd w:val="clear" w:color="auto" w:fill="E6E6E6"/>
        <w:rPr>
          <w:ins w:id="764" w:author="RAN2-108-06" w:date="2020-02-05T12:34:00Z"/>
        </w:rPr>
      </w:pPr>
      <w:ins w:id="765" w:author="RAN2-108-06" w:date="2020-02-05T12:34:00Z">
        <w:r>
          <w:t>MutingPattern-r16</w:t>
        </w:r>
      </w:ins>
      <w:ins w:id="766" w:author="RAN2-108-06" w:date="2020-02-05T12:35:00Z">
        <w:r w:rsidRPr="00F80BCA">
          <w:rPr>
            <w:snapToGrid w:val="0"/>
          </w:rPr>
          <w:t xml:space="preserve"> </w:t>
        </w:r>
        <w:r w:rsidRPr="00F80BCA">
          <w:t>::=</w:t>
        </w:r>
        <w:r>
          <w:t xml:space="preserve"> </w:t>
        </w:r>
      </w:ins>
      <w:ins w:id="767" w:author="RAN2-108-06" w:date="2020-02-05T12:34:00Z">
        <w:r>
          <w:t>CHOICE {</w:t>
        </w:r>
      </w:ins>
    </w:p>
    <w:p w14:paraId="6F1FE7E2" w14:textId="77777777" w:rsidR="005862BC" w:rsidRDefault="005862BC" w:rsidP="005862BC">
      <w:pPr>
        <w:pStyle w:val="PL"/>
        <w:shd w:val="clear" w:color="auto" w:fill="E6E6E6"/>
        <w:rPr>
          <w:ins w:id="768" w:author="RAN2-108-06" w:date="2020-02-05T12:34:00Z"/>
        </w:rPr>
      </w:pPr>
      <w:ins w:id="769" w:author="RAN2-108-06" w:date="2020-02-05T12:34:00Z">
        <w:r>
          <w:tab/>
        </w:r>
        <w:r>
          <w:tab/>
        </w:r>
        <w:r>
          <w:tab/>
          <w:t>po2-r16</w:t>
        </w:r>
        <w:r>
          <w:tab/>
        </w:r>
        <w:r>
          <w:tab/>
        </w:r>
        <w:r>
          <w:tab/>
        </w:r>
        <w:r>
          <w:tab/>
        </w:r>
        <w:r>
          <w:tab/>
        </w:r>
        <w:r>
          <w:tab/>
        </w:r>
        <w:r>
          <w:tab/>
        </w:r>
        <w:r>
          <w:tab/>
          <w:t>BIT STRING (SIZE(2)),</w:t>
        </w:r>
      </w:ins>
    </w:p>
    <w:p w14:paraId="360FAD35" w14:textId="77777777" w:rsidR="005862BC" w:rsidRDefault="005862BC" w:rsidP="005862BC">
      <w:pPr>
        <w:pStyle w:val="PL"/>
        <w:shd w:val="clear" w:color="auto" w:fill="E6E6E6"/>
        <w:rPr>
          <w:ins w:id="770" w:author="RAN2-108-06" w:date="2020-02-05T12:34:00Z"/>
        </w:rPr>
      </w:pPr>
      <w:ins w:id="771" w:author="RAN2-108-06" w:date="2020-02-05T12:34:00Z">
        <w:r>
          <w:tab/>
        </w:r>
        <w:r>
          <w:tab/>
        </w:r>
        <w:r>
          <w:tab/>
          <w:t>po4-r16</w:t>
        </w:r>
        <w:r>
          <w:tab/>
        </w:r>
        <w:r>
          <w:tab/>
        </w:r>
        <w:r>
          <w:tab/>
        </w:r>
        <w:r>
          <w:tab/>
        </w:r>
        <w:r>
          <w:tab/>
        </w:r>
        <w:r>
          <w:tab/>
        </w:r>
        <w:r>
          <w:tab/>
        </w:r>
        <w:r>
          <w:tab/>
          <w:t>BIT STRING (SIZE(4)),</w:t>
        </w:r>
      </w:ins>
    </w:p>
    <w:p w14:paraId="12749782" w14:textId="77777777" w:rsidR="005862BC" w:rsidRDefault="005862BC" w:rsidP="005862BC">
      <w:pPr>
        <w:pStyle w:val="PL"/>
        <w:shd w:val="clear" w:color="auto" w:fill="E6E6E6"/>
        <w:rPr>
          <w:ins w:id="772" w:author="RAN2-108-06" w:date="2020-02-05T12:34:00Z"/>
        </w:rPr>
      </w:pPr>
      <w:ins w:id="773" w:author="RAN2-108-06" w:date="2020-02-05T12:34:00Z">
        <w:r>
          <w:tab/>
        </w:r>
        <w:r>
          <w:tab/>
        </w:r>
        <w:r>
          <w:tab/>
          <w:t>po6-r16</w:t>
        </w:r>
        <w:r>
          <w:tab/>
        </w:r>
        <w:r>
          <w:tab/>
        </w:r>
        <w:r>
          <w:tab/>
        </w:r>
        <w:r>
          <w:tab/>
        </w:r>
        <w:r>
          <w:tab/>
        </w:r>
        <w:r>
          <w:tab/>
        </w:r>
        <w:r>
          <w:tab/>
        </w:r>
        <w:r>
          <w:tab/>
          <w:t>BIT STRING (SIZE(6)),</w:t>
        </w:r>
      </w:ins>
    </w:p>
    <w:p w14:paraId="1DE5141F" w14:textId="77777777" w:rsidR="005862BC" w:rsidRDefault="005862BC" w:rsidP="005862BC">
      <w:pPr>
        <w:pStyle w:val="PL"/>
        <w:shd w:val="clear" w:color="auto" w:fill="E6E6E6"/>
        <w:rPr>
          <w:ins w:id="774" w:author="RAN2-108-06" w:date="2020-02-05T12:34:00Z"/>
        </w:rPr>
      </w:pPr>
      <w:ins w:id="775" w:author="RAN2-108-06" w:date="2020-02-05T12:34:00Z">
        <w:r>
          <w:tab/>
        </w:r>
        <w:r>
          <w:tab/>
        </w:r>
        <w:r>
          <w:tab/>
          <w:t>po8-r16</w:t>
        </w:r>
        <w:r>
          <w:tab/>
        </w:r>
        <w:r>
          <w:tab/>
        </w:r>
        <w:r>
          <w:tab/>
        </w:r>
        <w:r>
          <w:tab/>
        </w:r>
        <w:r>
          <w:tab/>
        </w:r>
        <w:r>
          <w:tab/>
        </w:r>
        <w:r>
          <w:tab/>
        </w:r>
        <w:r>
          <w:tab/>
          <w:t>BIT STRING (SIZE(8)),</w:t>
        </w:r>
      </w:ins>
    </w:p>
    <w:p w14:paraId="78419E15" w14:textId="77777777" w:rsidR="005862BC" w:rsidRDefault="005862BC" w:rsidP="005862BC">
      <w:pPr>
        <w:pStyle w:val="PL"/>
        <w:shd w:val="clear" w:color="auto" w:fill="E6E6E6"/>
        <w:rPr>
          <w:ins w:id="776" w:author="RAN2-108-06" w:date="2020-02-05T12:34:00Z"/>
        </w:rPr>
      </w:pPr>
      <w:ins w:id="777" w:author="RAN2-108-06" w:date="2020-02-05T12:34:00Z">
        <w:r>
          <w:tab/>
        </w:r>
        <w:r>
          <w:tab/>
        </w:r>
        <w:r>
          <w:tab/>
          <w:t>po16-r16</w:t>
        </w:r>
        <w:r>
          <w:tab/>
        </w:r>
        <w:r>
          <w:tab/>
        </w:r>
        <w:r>
          <w:tab/>
        </w:r>
        <w:r>
          <w:tab/>
        </w:r>
        <w:r>
          <w:tab/>
        </w:r>
        <w:r>
          <w:tab/>
        </w:r>
        <w:r>
          <w:tab/>
          <w:t>BIT STRING (SIZE(16)),</w:t>
        </w:r>
      </w:ins>
    </w:p>
    <w:p w14:paraId="085A8E02" w14:textId="77777777" w:rsidR="005862BC" w:rsidRDefault="005862BC" w:rsidP="005862BC">
      <w:pPr>
        <w:pStyle w:val="PL"/>
        <w:shd w:val="clear" w:color="auto" w:fill="E6E6E6"/>
        <w:rPr>
          <w:ins w:id="778" w:author="RAN2-108-06" w:date="2020-02-05T12:34:00Z"/>
        </w:rPr>
      </w:pPr>
      <w:ins w:id="779" w:author="RAN2-108-06" w:date="2020-02-05T12:34:00Z">
        <w:r>
          <w:tab/>
        </w:r>
        <w:r>
          <w:tab/>
        </w:r>
        <w:r>
          <w:tab/>
          <w:t>po32-r16</w:t>
        </w:r>
        <w:r>
          <w:tab/>
        </w:r>
        <w:r>
          <w:tab/>
        </w:r>
        <w:r>
          <w:tab/>
        </w:r>
        <w:r>
          <w:tab/>
        </w:r>
        <w:r>
          <w:tab/>
        </w:r>
        <w:r>
          <w:tab/>
        </w:r>
        <w:r>
          <w:tab/>
          <w:t>BIT STRING (SIZE(32)),</w:t>
        </w:r>
      </w:ins>
    </w:p>
    <w:p w14:paraId="1506984E" w14:textId="77777777" w:rsidR="005862BC" w:rsidRDefault="005862BC" w:rsidP="005862BC">
      <w:pPr>
        <w:pStyle w:val="PL"/>
        <w:shd w:val="clear" w:color="auto" w:fill="E6E6E6"/>
        <w:rPr>
          <w:ins w:id="780" w:author="RAN2-108-06" w:date="2020-02-05T12:34:00Z"/>
        </w:rPr>
      </w:pPr>
      <w:ins w:id="781" w:author="RAN2-108-06" w:date="2020-02-05T12:34:00Z">
        <w:r>
          <w:tab/>
        </w:r>
        <w:r>
          <w:tab/>
        </w:r>
        <w:r>
          <w:tab/>
          <w:t>...</w:t>
        </w:r>
      </w:ins>
    </w:p>
    <w:p w14:paraId="596474A4" w14:textId="65F3D497" w:rsidR="005862BC" w:rsidRDefault="005862BC" w:rsidP="005862BC">
      <w:pPr>
        <w:pStyle w:val="PL"/>
        <w:shd w:val="clear" w:color="auto" w:fill="E6E6E6"/>
        <w:rPr>
          <w:ins w:id="782" w:author="RAN2-108-06" w:date="2020-02-05T12:34:00Z"/>
        </w:rPr>
      </w:pPr>
      <w:ins w:id="783" w:author="RAN2-108-06" w:date="2020-02-05T12:34:00Z">
        <w:r>
          <w:t>}</w:t>
        </w:r>
      </w:ins>
    </w:p>
    <w:p w14:paraId="7DDB904A" w14:textId="77777777" w:rsidR="005862BC" w:rsidRDefault="005862BC" w:rsidP="005862BC">
      <w:pPr>
        <w:pStyle w:val="PL"/>
        <w:shd w:val="clear" w:color="auto" w:fill="E6E6E6"/>
        <w:rPr>
          <w:ins w:id="784" w:author="RAN2-108-06" w:date="2020-02-05T12:34:00Z"/>
        </w:rPr>
      </w:pPr>
      <w:ins w:id="785" w:author="RAN2-108-06" w:date="2020-02-05T12:34:00Z">
        <w:r>
          <w:tab/>
        </w:r>
      </w:ins>
    </w:p>
    <w:p w14:paraId="72EC714D" w14:textId="77777777" w:rsidR="005862BC" w:rsidRDefault="005862BC" w:rsidP="00F26F32">
      <w:pPr>
        <w:pStyle w:val="PL"/>
        <w:shd w:val="clear" w:color="auto" w:fill="E6E6E6"/>
        <w:rPr>
          <w:ins w:id="786" w:author="RAN2-107b" w:date="2019-10-28T13:51:00Z"/>
        </w:rPr>
      </w:pPr>
    </w:p>
    <w:p w14:paraId="01327B2E" w14:textId="4DAF67AB" w:rsidR="00B72DC6" w:rsidRDefault="00B72DC6" w:rsidP="00B72DC6">
      <w:pPr>
        <w:pStyle w:val="PL"/>
        <w:shd w:val="clear" w:color="auto" w:fill="E6E6E6"/>
        <w:rPr>
          <w:ins w:id="787" w:author="RAN2-108-05" w:date="2020-01-28T14:25:00Z"/>
        </w:rPr>
      </w:pPr>
      <w:bookmarkStart w:id="788" w:name="_Hlk24037360"/>
      <w:commentRangeStart w:id="789"/>
      <w:commentRangeStart w:id="790"/>
      <w:ins w:id="791" w:author="RAN2-107b-V03" w:date="2019-11-07T16:41:00Z">
        <w:r>
          <w:t>D</w:t>
        </w:r>
        <w:r w:rsidRPr="00F26F32">
          <w:t>L-PRS-QCL-Info</w:t>
        </w:r>
        <w:r>
          <w:t>-</w:t>
        </w:r>
        <w:r>
          <w:rPr>
            <w:snapToGrid w:val="0"/>
          </w:rPr>
          <w:t>r16</w:t>
        </w:r>
        <w:r w:rsidRPr="00F80BCA">
          <w:rPr>
            <w:snapToGrid w:val="0"/>
          </w:rPr>
          <w:t xml:space="preserve"> </w:t>
        </w:r>
      </w:ins>
      <w:commentRangeEnd w:id="789"/>
      <w:r w:rsidR="00E91208">
        <w:rPr>
          <w:rStyle w:val="ab"/>
          <w:rFonts w:ascii="Times New Roman" w:hAnsi="Times New Roman"/>
          <w:noProof w:val="0"/>
        </w:rPr>
        <w:commentReference w:id="789"/>
      </w:r>
      <w:commentRangeEnd w:id="790"/>
      <w:r w:rsidR="0089618E">
        <w:rPr>
          <w:rStyle w:val="ab"/>
          <w:rFonts w:ascii="Times New Roman" w:hAnsi="Times New Roman"/>
          <w:noProof w:val="0"/>
        </w:rPr>
        <w:commentReference w:id="790"/>
      </w:r>
      <w:ins w:id="792" w:author="RAN2-107b-V03" w:date="2019-11-07T16:41:00Z">
        <w:r w:rsidRPr="00F80BCA">
          <w:t xml:space="preserve">::= </w:t>
        </w:r>
      </w:ins>
      <w:ins w:id="793" w:author="RAN2-108-05" w:date="2020-01-28T14:25:00Z">
        <w:r w:rsidR="00391C6F">
          <w:t>CHOICE</w:t>
        </w:r>
      </w:ins>
      <w:ins w:id="794" w:author="RAN2-107b-V03" w:date="2019-11-07T16:41:00Z">
        <w:r w:rsidRPr="00F80BCA">
          <w:t xml:space="preserve"> {</w:t>
        </w:r>
      </w:ins>
    </w:p>
    <w:p w14:paraId="4E13D1B9" w14:textId="050D84B6" w:rsidR="00391C6F" w:rsidRDefault="00391C6F" w:rsidP="00391C6F">
      <w:pPr>
        <w:pStyle w:val="PL"/>
        <w:shd w:val="clear" w:color="auto" w:fill="E6E6E6"/>
        <w:rPr>
          <w:ins w:id="795" w:author="RAN2-108-05" w:date="2020-01-28T14:25:00Z"/>
        </w:rPr>
      </w:pPr>
      <w:ins w:id="796" w:author="RAN2-108-05" w:date="2020-01-28T14:25:00Z">
        <w:r>
          <w:t xml:space="preserve">    ssb-r16                          SEQUENCE {</w:t>
        </w:r>
      </w:ins>
    </w:p>
    <w:p w14:paraId="696186F0" w14:textId="5D15BDB6" w:rsidR="00391C6F" w:rsidRDefault="00391C6F" w:rsidP="00391C6F">
      <w:pPr>
        <w:pStyle w:val="PL"/>
        <w:shd w:val="clear" w:color="auto" w:fill="E6E6E6"/>
        <w:rPr>
          <w:ins w:id="797" w:author="RAN2-108-05" w:date="2020-01-28T14:25:00Z"/>
        </w:rPr>
      </w:pPr>
      <w:ins w:id="798" w:author="RAN2-108-05" w:date="2020-01-28T14:25:00Z">
        <w:r>
          <w:t xml:space="preserve">       pci-r16                              NR-PhysCellId-r16,</w:t>
        </w:r>
      </w:ins>
    </w:p>
    <w:p w14:paraId="5D829222" w14:textId="4087CD32" w:rsidR="00391C6F" w:rsidRDefault="00391C6F" w:rsidP="00391C6F">
      <w:pPr>
        <w:pStyle w:val="PL"/>
        <w:shd w:val="clear" w:color="auto" w:fill="E6E6E6"/>
        <w:rPr>
          <w:ins w:id="799" w:author="RAN2-108-05" w:date="2020-01-28T14:25:00Z"/>
        </w:rPr>
      </w:pPr>
      <w:ins w:id="800" w:author="RAN2-108-05" w:date="2020-01-28T14:25:00Z">
        <w:r>
          <w:t xml:space="preserve">       ssb-Index-r16                        INTEGER (0..63),</w:t>
        </w:r>
      </w:ins>
    </w:p>
    <w:p w14:paraId="752D003C" w14:textId="5B6306D0" w:rsidR="00391C6F" w:rsidRDefault="00391C6F" w:rsidP="00391C6F">
      <w:pPr>
        <w:pStyle w:val="PL"/>
        <w:shd w:val="clear" w:color="auto" w:fill="E6E6E6"/>
        <w:rPr>
          <w:ins w:id="801" w:author="RAN2-108-05" w:date="2020-01-28T14:25:00Z"/>
        </w:rPr>
      </w:pPr>
      <w:ins w:id="802" w:author="RAN2-108-05" w:date="2020-01-28T14:25:00Z">
        <w:r>
          <w:t xml:space="preserve">       </w:t>
        </w:r>
      </w:ins>
      <w:ins w:id="803" w:author="RAN2-108-05" w:date="2020-01-28T14:26:00Z">
        <w:r>
          <w:t>rs-T</w:t>
        </w:r>
      </w:ins>
      <w:ins w:id="804" w:author="RAN2-108-05" w:date="2020-01-28T14:25:00Z">
        <w:r>
          <w:t>ype</w:t>
        </w:r>
      </w:ins>
      <w:ins w:id="805" w:author="RAN2-108-05" w:date="2020-01-28T14:26:00Z">
        <w:r>
          <w:t>-r16</w:t>
        </w:r>
      </w:ins>
      <w:ins w:id="806" w:author="RAN2-108-05" w:date="2020-01-28T14:25:00Z">
        <w:r>
          <w:t xml:space="preserve">                          ENUMERATED {typeC, </w:t>
        </w:r>
      </w:ins>
      <w:commentRangeStart w:id="807"/>
      <w:ins w:id="808" w:author="王媛媛" w:date="2020-03-05T11:13:00Z">
        <w:r w:rsidR="00441196">
          <w:rPr>
            <w:rFonts w:hint="eastAsia"/>
            <w:lang w:eastAsia="zh-CN"/>
          </w:rPr>
          <w:t>typeD</w:t>
        </w:r>
      </w:ins>
      <w:commentRangeEnd w:id="807"/>
      <w:r w:rsidR="00E02281">
        <w:rPr>
          <w:rStyle w:val="ab"/>
          <w:rFonts w:ascii="Times New Roman" w:hAnsi="Times New Roman"/>
          <w:noProof w:val="0"/>
        </w:rPr>
        <w:commentReference w:id="807"/>
      </w:r>
      <w:ins w:id="809" w:author="王媛媛" w:date="2020-03-05T11:13:00Z">
        <w:r w:rsidR="00441196">
          <w:t>,</w:t>
        </w:r>
      </w:ins>
      <w:ins w:id="810" w:author="RAN2-108-05" w:date="2020-01-28T14:25:00Z">
        <w:r>
          <w:t>typeC-plus-typeD}</w:t>
        </w:r>
      </w:ins>
    </w:p>
    <w:p w14:paraId="5A6EEE7D" w14:textId="77777777" w:rsidR="00391C6F" w:rsidRDefault="00391C6F" w:rsidP="00391C6F">
      <w:pPr>
        <w:pStyle w:val="PL"/>
        <w:shd w:val="clear" w:color="auto" w:fill="E6E6E6"/>
        <w:rPr>
          <w:ins w:id="811" w:author="RAN2-108-05" w:date="2020-01-28T14:25:00Z"/>
        </w:rPr>
      </w:pPr>
      <w:ins w:id="812" w:author="RAN2-108-05" w:date="2020-01-28T14:25:00Z">
        <w:r>
          <w:t xml:space="preserve">    },</w:t>
        </w:r>
      </w:ins>
    </w:p>
    <w:p w14:paraId="6CC01271" w14:textId="77777777" w:rsidR="00391C6F" w:rsidRDefault="00391C6F" w:rsidP="00391C6F">
      <w:pPr>
        <w:pStyle w:val="PL"/>
        <w:shd w:val="clear" w:color="auto" w:fill="E6E6E6"/>
        <w:rPr>
          <w:ins w:id="813" w:author="RAN2-108-05" w:date="2020-01-28T14:25:00Z"/>
        </w:rPr>
      </w:pPr>
      <w:ins w:id="814" w:author="RAN2-108-05" w:date="2020-01-28T14:25:00Z">
        <w:r>
          <w:t xml:space="preserve">    dl-PRS-r16                       SEQUENCE {</w:t>
        </w:r>
      </w:ins>
    </w:p>
    <w:p w14:paraId="546EAA64" w14:textId="1177047F" w:rsidR="00462FFB" w:rsidRDefault="00462FFB" w:rsidP="00462FFB">
      <w:pPr>
        <w:pStyle w:val="PL"/>
        <w:shd w:val="clear" w:color="auto" w:fill="E6E6E6"/>
        <w:rPr>
          <w:ins w:id="815" w:author="RAN2-109e" w:date="2020-03-04T23:17:00Z"/>
        </w:rPr>
      </w:pPr>
      <w:commentRangeStart w:id="816"/>
      <w:ins w:id="817" w:author="RAN2-109e" w:date="2020-03-04T23:17:00Z">
        <w:r>
          <w:tab/>
        </w:r>
        <w:r>
          <w:tab/>
          <w:t>qcl-dl-PRS-ResourceId-r16</w:t>
        </w:r>
      </w:ins>
      <w:ins w:id="818" w:author="RAN2-109e" w:date="2020-03-04T23:18:00Z">
        <w:r>
          <w:tab/>
        </w:r>
        <w:r>
          <w:tab/>
        </w:r>
      </w:ins>
      <w:ins w:id="819" w:author="RAN2-109e" w:date="2020-03-04T23:17:00Z">
        <w:r>
          <w:t>NR-DL-PRS-ResourceID,</w:t>
        </w:r>
      </w:ins>
    </w:p>
    <w:p w14:paraId="22A80C05" w14:textId="60959E92" w:rsidR="00391C6F" w:rsidDel="00462FFB" w:rsidRDefault="00462FFB" w:rsidP="00462FFB">
      <w:pPr>
        <w:pStyle w:val="PL"/>
        <w:shd w:val="clear" w:color="auto" w:fill="E6E6E6"/>
        <w:rPr>
          <w:ins w:id="820" w:author="RAN2-108-05" w:date="2020-01-28T14:26:00Z"/>
          <w:del w:id="821" w:author="RAN2-109e" w:date="2020-03-04T23:17:00Z"/>
        </w:rPr>
      </w:pPr>
      <w:ins w:id="822" w:author="RAN2-109e" w:date="2020-03-04T23:18:00Z">
        <w:r>
          <w:tab/>
        </w:r>
        <w:r>
          <w:tab/>
        </w:r>
      </w:ins>
      <w:ins w:id="823" w:author="RAN2-109e" w:date="2020-03-04T23:17:00Z">
        <w:r>
          <w:t>qcl-dl-PRS-ResourceSetId-r16</w:t>
        </w:r>
      </w:ins>
      <w:ins w:id="824" w:author="RAN2-109e" w:date="2020-03-04T23:18:00Z">
        <w:r>
          <w:tab/>
        </w:r>
      </w:ins>
      <w:ins w:id="825" w:author="RAN2-109e" w:date="2020-03-04T23:19:00Z">
        <w:r>
          <w:t>NR-</w:t>
        </w:r>
      </w:ins>
      <w:ins w:id="826" w:author="RAN2-109e" w:date="2020-03-04T23:17:00Z">
        <w:r>
          <w:t>DL-PRS-ResourceSetId-r16</w:t>
        </w:r>
      </w:ins>
      <w:ins w:id="827" w:author="RAN2-108-05" w:date="2020-01-28T14:26:00Z">
        <w:del w:id="828" w:author="RAN2-109e" w:date="2020-03-04T23:17:00Z">
          <w:r w:rsidR="00391C6F" w:rsidDel="00462FFB">
            <w:tab/>
          </w:r>
          <w:r w:rsidR="00391C6F" w:rsidDel="00462FFB">
            <w:tab/>
            <w:delText>rs-Type-r16                          ENUMERATED {type</w:delText>
          </w:r>
        </w:del>
      </w:ins>
      <w:ins w:id="829" w:author="RAN2-108-05" w:date="2020-01-28T14:27:00Z">
        <w:del w:id="830" w:author="RAN2-109e" w:date="2020-03-04T23:17:00Z">
          <w:r w:rsidR="00391C6F" w:rsidDel="00462FFB">
            <w:delText>D</w:delText>
          </w:r>
        </w:del>
      </w:ins>
      <w:ins w:id="831" w:author="RAN2-108-05" w:date="2020-01-28T14:26:00Z">
        <w:del w:id="832" w:author="RAN2-109e" w:date="2020-03-04T23:17:00Z">
          <w:r w:rsidR="00391C6F" w:rsidDel="00462FFB">
            <w:delText>}</w:delText>
          </w:r>
        </w:del>
      </w:ins>
      <w:commentRangeEnd w:id="816"/>
      <w:r>
        <w:rPr>
          <w:rStyle w:val="ab"/>
          <w:rFonts w:ascii="Times New Roman" w:hAnsi="Times New Roman"/>
          <w:noProof w:val="0"/>
        </w:rPr>
        <w:commentReference w:id="816"/>
      </w:r>
    </w:p>
    <w:p w14:paraId="02D95A95" w14:textId="77777777" w:rsidR="0004427B" w:rsidRDefault="00391C6F" w:rsidP="00B72DC6">
      <w:pPr>
        <w:pStyle w:val="PL"/>
        <w:shd w:val="clear" w:color="auto" w:fill="E6E6E6"/>
        <w:rPr>
          <w:ins w:id="833" w:author="RAN2-108-07" w:date="2020-02-10T20:02:00Z"/>
        </w:rPr>
      </w:pPr>
      <w:ins w:id="834" w:author="RAN2-108-05" w:date="2020-01-28T14:25:00Z">
        <w:r>
          <w:t xml:space="preserve">    }</w:t>
        </w:r>
      </w:ins>
    </w:p>
    <w:p w14:paraId="602F4787" w14:textId="5D28D752" w:rsidR="00773E93" w:rsidRDefault="00773E93" w:rsidP="00B72DC6">
      <w:pPr>
        <w:pStyle w:val="PL"/>
        <w:shd w:val="clear" w:color="auto" w:fill="E6E6E6"/>
        <w:rPr>
          <w:ins w:id="835" w:author="RAN2-107b-V03" w:date="2019-11-07T16:40:00Z"/>
        </w:rPr>
      </w:pPr>
      <w:ins w:id="836" w:author="RAN2-107b-V03" w:date="2019-11-07T16:41:00Z">
        <w:r>
          <w:t>}</w:t>
        </w:r>
      </w:ins>
    </w:p>
    <w:bookmarkEnd w:id="788"/>
    <w:p w14:paraId="4349B533" w14:textId="77777777" w:rsidR="00B72DC6" w:rsidRDefault="00B72DC6" w:rsidP="00EC2931">
      <w:pPr>
        <w:pStyle w:val="PL"/>
        <w:shd w:val="clear" w:color="auto" w:fill="E6E6E6"/>
        <w:rPr>
          <w:ins w:id="837" w:author="RAN2-107b" w:date="2019-10-28T15:45:00Z"/>
        </w:rPr>
      </w:pPr>
    </w:p>
    <w:p w14:paraId="5BD56B9B" w14:textId="62A4D946" w:rsidR="005733A5" w:rsidRDefault="005733A5" w:rsidP="004E1EC1">
      <w:pPr>
        <w:pStyle w:val="PL"/>
        <w:shd w:val="clear" w:color="auto" w:fill="E6E6E6"/>
        <w:rPr>
          <w:ins w:id="838" w:author="RAN2-108-06" w:date="2020-02-05T12:24:00Z"/>
        </w:rPr>
      </w:pPr>
    </w:p>
    <w:p w14:paraId="46D67B6F" w14:textId="77777777" w:rsidR="001901BB" w:rsidRPr="005B3058" w:rsidRDefault="001901BB" w:rsidP="001901BB">
      <w:pPr>
        <w:pStyle w:val="PL"/>
        <w:shd w:val="clear" w:color="auto" w:fill="E6E6E6"/>
        <w:rPr>
          <w:ins w:id="839" w:author="RAN2-108-06" w:date="2020-02-05T12:24:00Z"/>
          <w:snapToGrid w:val="0"/>
        </w:rPr>
      </w:pPr>
      <w:ins w:id="840" w:author="RAN2-108-06" w:date="2020-02-05T12:24:00Z">
        <w:r w:rsidRPr="005B3058">
          <w:rPr>
            <w:snapToGrid w:val="0"/>
          </w:rPr>
          <w:t>NR-DL-PRS-Periodicity-and-ResourceSetSlotOffset-r16 ::= CHOICE {</w:t>
        </w:r>
      </w:ins>
    </w:p>
    <w:p w14:paraId="2D4A3428" w14:textId="77777777" w:rsidR="001901BB" w:rsidRPr="005B3058" w:rsidRDefault="001901BB" w:rsidP="001901BB">
      <w:pPr>
        <w:pStyle w:val="PL"/>
        <w:shd w:val="clear" w:color="auto" w:fill="E6E6E6"/>
        <w:rPr>
          <w:ins w:id="841" w:author="RAN2-108-06" w:date="2020-02-05T12:24:00Z"/>
          <w:snapToGrid w:val="0"/>
        </w:rPr>
      </w:pPr>
      <w:ins w:id="842" w:author="RAN2-108-06" w:date="2020-02-05T12:24:00Z">
        <w:r w:rsidRPr="005B3058">
          <w:rPr>
            <w:snapToGrid w:val="0"/>
          </w:rPr>
          <w:tab/>
          <w:t>scs15-r16</w:t>
        </w:r>
        <w:r w:rsidRPr="005B3058">
          <w:rPr>
            <w:snapToGrid w:val="0"/>
          </w:rPr>
          <w:tab/>
        </w:r>
        <w:r w:rsidRPr="005B3058">
          <w:rPr>
            <w:snapToGrid w:val="0"/>
          </w:rPr>
          <w:tab/>
          <w:t>CHOICE {</w:t>
        </w:r>
      </w:ins>
    </w:p>
    <w:p w14:paraId="12BFAC6A" w14:textId="77777777" w:rsidR="001901BB" w:rsidRPr="005B3058" w:rsidRDefault="001901BB" w:rsidP="001901BB">
      <w:pPr>
        <w:pStyle w:val="PL"/>
        <w:shd w:val="clear" w:color="auto" w:fill="E6E6E6"/>
        <w:rPr>
          <w:ins w:id="843" w:author="RAN2-108-06" w:date="2020-02-05T12:24:00Z"/>
          <w:snapToGrid w:val="0"/>
        </w:rPr>
      </w:pPr>
      <w:ins w:id="844"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ins>
    </w:p>
    <w:p w14:paraId="5E4615BA" w14:textId="77777777" w:rsidR="001901BB" w:rsidRPr="00FF2DF4" w:rsidRDefault="001901BB" w:rsidP="001901BB">
      <w:pPr>
        <w:pStyle w:val="PL"/>
        <w:shd w:val="clear" w:color="auto" w:fill="E6E6E6"/>
        <w:rPr>
          <w:ins w:id="845" w:author="RAN2-108-06" w:date="2020-02-05T12:24:00Z"/>
          <w:snapToGrid w:val="0"/>
        </w:rPr>
      </w:pPr>
      <w:ins w:id="846"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ins>
    </w:p>
    <w:p w14:paraId="41BC7BC1" w14:textId="77777777" w:rsidR="001901BB" w:rsidRPr="00FF2DF4" w:rsidRDefault="001901BB" w:rsidP="001901BB">
      <w:pPr>
        <w:pStyle w:val="PL"/>
        <w:shd w:val="clear" w:color="auto" w:fill="E6E6E6"/>
        <w:rPr>
          <w:ins w:id="847" w:author="RAN2-108-06" w:date="2020-02-05T12:24:00Z"/>
          <w:snapToGrid w:val="0"/>
        </w:rPr>
      </w:pPr>
      <w:ins w:id="84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ins>
    </w:p>
    <w:p w14:paraId="76E46643" w14:textId="77777777" w:rsidR="001901BB" w:rsidRPr="00FF2DF4" w:rsidRDefault="001901BB" w:rsidP="001901BB">
      <w:pPr>
        <w:pStyle w:val="PL"/>
        <w:shd w:val="clear" w:color="auto" w:fill="E6E6E6"/>
        <w:rPr>
          <w:ins w:id="849" w:author="RAN2-108-06" w:date="2020-02-05T12:24:00Z"/>
          <w:snapToGrid w:val="0"/>
        </w:rPr>
      </w:pPr>
      <w:ins w:id="85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ins>
    </w:p>
    <w:p w14:paraId="33341FA9" w14:textId="77777777" w:rsidR="001901BB" w:rsidRPr="00FF2DF4" w:rsidRDefault="001901BB" w:rsidP="001901BB">
      <w:pPr>
        <w:pStyle w:val="PL"/>
        <w:shd w:val="clear" w:color="auto" w:fill="E6E6E6"/>
        <w:rPr>
          <w:ins w:id="851" w:author="RAN2-108-06" w:date="2020-02-05T12:24:00Z"/>
          <w:snapToGrid w:val="0"/>
        </w:rPr>
      </w:pPr>
      <w:ins w:id="85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ins>
    </w:p>
    <w:p w14:paraId="71AF7207" w14:textId="77777777" w:rsidR="001901BB" w:rsidRPr="00FF2DF4" w:rsidRDefault="001901BB" w:rsidP="001901BB">
      <w:pPr>
        <w:pStyle w:val="PL"/>
        <w:shd w:val="clear" w:color="auto" w:fill="E6E6E6"/>
        <w:rPr>
          <w:ins w:id="853" w:author="RAN2-108-06" w:date="2020-02-05T12:24:00Z"/>
          <w:snapToGrid w:val="0"/>
        </w:rPr>
      </w:pPr>
      <w:ins w:id="85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ins>
    </w:p>
    <w:p w14:paraId="72B67C5D" w14:textId="77777777" w:rsidR="001901BB" w:rsidRPr="00FF2DF4" w:rsidRDefault="001901BB" w:rsidP="001901BB">
      <w:pPr>
        <w:pStyle w:val="PL"/>
        <w:shd w:val="clear" w:color="auto" w:fill="E6E6E6"/>
        <w:rPr>
          <w:ins w:id="855" w:author="RAN2-108-06" w:date="2020-02-05T12:24:00Z"/>
          <w:snapToGrid w:val="0"/>
        </w:rPr>
      </w:pPr>
      <w:ins w:id="85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ins>
    </w:p>
    <w:p w14:paraId="5DCDE582" w14:textId="77777777" w:rsidR="001901BB" w:rsidRPr="00FF2DF4" w:rsidRDefault="001901BB" w:rsidP="001901BB">
      <w:pPr>
        <w:pStyle w:val="PL"/>
        <w:shd w:val="clear" w:color="auto" w:fill="E6E6E6"/>
        <w:rPr>
          <w:ins w:id="857" w:author="RAN2-108-06" w:date="2020-02-05T12:24:00Z"/>
          <w:snapToGrid w:val="0"/>
        </w:rPr>
      </w:pPr>
      <w:ins w:id="85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ins>
    </w:p>
    <w:p w14:paraId="3EEA9174" w14:textId="77777777" w:rsidR="001901BB" w:rsidRPr="00FF2DF4" w:rsidRDefault="001901BB" w:rsidP="001901BB">
      <w:pPr>
        <w:pStyle w:val="PL"/>
        <w:shd w:val="clear" w:color="auto" w:fill="E6E6E6"/>
        <w:rPr>
          <w:ins w:id="859" w:author="RAN2-108-06" w:date="2020-02-05T12:24:00Z"/>
          <w:snapToGrid w:val="0"/>
        </w:rPr>
      </w:pPr>
      <w:ins w:id="860" w:author="RAN2-108-06" w:date="2020-02-05T12:24:00Z">
        <w:r w:rsidRPr="00FF2DF4">
          <w:rPr>
            <w:snapToGrid w:val="0"/>
          </w:rPr>
          <w:lastRenderedPageBreak/>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ins>
    </w:p>
    <w:p w14:paraId="47DAF831" w14:textId="77777777" w:rsidR="001901BB" w:rsidRPr="00FF2DF4" w:rsidRDefault="001901BB" w:rsidP="001901BB">
      <w:pPr>
        <w:pStyle w:val="PL"/>
        <w:shd w:val="clear" w:color="auto" w:fill="E6E6E6"/>
        <w:rPr>
          <w:ins w:id="861" w:author="RAN2-108-06" w:date="2020-02-05T12:24:00Z"/>
          <w:snapToGrid w:val="0"/>
        </w:rPr>
      </w:pPr>
      <w:ins w:id="86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ins>
    </w:p>
    <w:p w14:paraId="36703C9A" w14:textId="77777777" w:rsidR="001901BB" w:rsidRPr="00FF2DF4" w:rsidRDefault="001901BB" w:rsidP="001901BB">
      <w:pPr>
        <w:pStyle w:val="PL"/>
        <w:shd w:val="clear" w:color="auto" w:fill="E6E6E6"/>
        <w:rPr>
          <w:ins w:id="863" w:author="RAN2-108-06" w:date="2020-02-05T12:24:00Z"/>
          <w:snapToGrid w:val="0"/>
        </w:rPr>
      </w:pPr>
      <w:ins w:id="86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ins>
    </w:p>
    <w:p w14:paraId="0AD1C0C2" w14:textId="77777777" w:rsidR="001901BB" w:rsidRPr="00FF2DF4" w:rsidRDefault="001901BB" w:rsidP="001901BB">
      <w:pPr>
        <w:pStyle w:val="PL"/>
        <w:shd w:val="clear" w:color="auto" w:fill="E6E6E6"/>
        <w:rPr>
          <w:ins w:id="865" w:author="RAN2-108-06" w:date="2020-02-05T12:24:00Z"/>
          <w:snapToGrid w:val="0"/>
        </w:rPr>
      </w:pPr>
      <w:ins w:id="86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ins>
    </w:p>
    <w:p w14:paraId="2BDC79AA" w14:textId="77777777" w:rsidR="001901BB" w:rsidRPr="00FF2DF4" w:rsidRDefault="001901BB" w:rsidP="001901BB">
      <w:pPr>
        <w:pStyle w:val="PL"/>
        <w:shd w:val="clear" w:color="auto" w:fill="E6E6E6"/>
        <w:rPr>
          <w:ins w:id="867" w:author="RAN2-108-06" w:date="2020-02-05T12:24:00Z"/>
          <w:snapToGrid w:val="0"/>
        </w:rPr>
      </w:pPr>
      <w:ins w:id="86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ins>
    </w:p>
    <w:p w14:paraId="44344886" w14:textId="77777777" w:rsidR="001901BB" w:rsidRPr="00FF2DF4" w:rsidRDefault="001901BB" w:rsidP="001901BB">
      <w:pPr>
        <w:pStyle w:val="PL"/>
        <w:shd w:val="clear" w:color="auto" w:fill="E6E6E6"/>
        <w:rPr>
          <w:ins w:id="869" w:author="RAN2-108-06" w:date="2020-02-05T12:24:00Z"/>
          <w:snapToGrid w:val="0"/>
        </w:rPr>
      </w:pPr>
      <w:ins w:id="87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ins>
    </w:p>
    <w:p w14:paraId="24CF0763" w14:textId="77777777" w:rsidR="001901BB" w:rsidRPr="00FF2DF4" w:rsidRDefault="001901BB" w:rsidP="001901BB">
      <w:pPr>
        <w:pStyle w:val="PL"/>
        <w:shd w:val="clear" w:color="auto" w:fill="E6E6E6"/>
        <w:rPr>
          <w:ins w:id="871" w:author="RAN2-108-06" w:date="2020-02-05T12:24:00Z"/>
          <w:snapToGrid w:val="0"/>
        </w:rPr>
      </w:pPr>
      <w:ins w:id="87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ins>
    </w:p>
    <w:p w14:paraId="355B181D" w14:textId="77777777" w:rsidR="001901BB" w:rsidRPr="00FF2DF4" w:rsidRDefault="001901BB" w:rsidP="001901BB">
      <w:pPr>
        <w:pStyle w:val="PL"/>
        <w:shd w:val="clear" w:color="auto" w:fill="E6E6E6"/>
        <w:rPr>
          <w:ins w:id="873" w:author="RAN2-108-06" w:date="2020-02-05T12:24:00Z"/>
          <w:snapToGrid w:val="0"/>
        </w:rPr>
      </w:pPr>
      <w:ins w:id="87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ins>
    </w:p>
    <w:p w14:paraId="02B8DE64" w14:textId="77777777" w:rsidR="001901BB" w:rsidRPr="00FF2DF4" w:rsidRDefault="001901BB" w:rsidP="001901BB">
      <w:pPr>
        <w:pStyle w:val="PL"/>
        <w:shd w:val="clear" w:color="auto" w:fill="E6E6E6"/>
        <w:rPr>
          <w:ins w:id="875" w:author="RAN2-108-06" w:date="2020-02-05T12:24:00Z"/>
          <w:snapToGrid w:val="0"/>
        </w:rPr>
      </w:pPr>
      <w:ins w:id="87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ins>
    </w:p>
    <w:p w14:paraId="09384B3E" w14:textId="77777777" w:rsidR="001901BB" w:rsidRPr="005B3058" w:rsidRDefault="001901BB" w:rsidP="001901BB">
      <w:pPr>
        <w:pStyle w:val="PL"/>
        <w:shd w:val="clear" w:color="auto" w:fill="E6E6E6"/>
        <w:rPr>
          <w:ins w:id="877" w:author="RAN2-108-06" w:date="2020-02-05T12:24:00Z"/>
          <w:snapToGrid w:val="0"/>
        </w:rPr>
      </w:pPr>
      <w:ins w:id="87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ins>
    </w:p>
    <w:p w14:paraId="4FAB43BF" w14:textId="77777777" w:rsidR="001901BB" w:rsidRPr="005B3058" w:rsidRDefault="001901BB" w:rsidP="001901BB">
      <w:pPr>
        <w:pStyle w:val="PL"/>
        <w:shd w:val="clear" w:color="auto" w:fill="E6E6E6"/>
        <w:rPr>
          <w:ins w:id="879" w:author="RAN2-108-06" w:date="2020-02-05T12:24:00Z"/>
          <w:snapToGrid w:val="0"/>
        </w:rPr>
      </w:pPr>
      <w:ins w:id="880" w:author="RAN2-108-06" w:date="2020-02-05T12:24:00Z">
        <w:r w:rsidRPr="005B3058">
          <w:rPr>
            <w:snapToGrid w:val="0"/>
          </w:rPr>
          <w:tab/>
          <w:t>scs30-r16</w:t>
        </w:r>
        <w:r w:rsidRPr="005B3058">
          <w:rPr>
            <w:snapToGrid w:val="0"/>
          </w:rPr>
          <w:tab/>
        </w:r>
        <w:r w:rsidRPr="005B3058">
          <w:rPr>
            <w:snapToGrid w:val="0"/>
          </w:rPr>
          <w:tab/>
          <w:t>CHOICE {</w:t>
        </w:r>
      </w:ins>
    </w:p>
    <w:p w14:paraId="7852C606" w14:textId="77777777" w:rsidR="001901BB" w:rsidRPr="005B3058" w:rsidRDefault="001901BB" w:rsidP="001901BB">
      <w:pPr>
        <w:pStyle w:val="PL"/>
        <w:shd w:val="clear" w:color="auto" w:fill="E6E6E6"/>
        <w:rPr>
          <w:ins w:id="881" w:author="RAN2-108-06" w:date="2020-02-05T12:24:00Z"/>
          <w:snapToGrid w:val="0"/>
        </w:rPr>
      </w:pPr>
      <w:ins w:id="882"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ins>
    </w:p>
    <w:p w14:paraId="1A83C852" w14:textId="77777777" w:rsidR="001901BB" w:rsidRPr="00441109" w:rsidRDefault="001901BB" w:rsidP="001901BB">
      <w:pPr>
        <w:pStyle w:val="PL"/>
        <w:shd w:val="clear" w:color="auto" w:fill="E6E6E6"/>
        <w:rPr>
          <w:ins w:id="883" w:author="RAN2-108-06" w:date="2020-02-05T12:24:00Z"/>
          <w:snapToGrid w:val="0"/>
        </w:rPr>
      </w:pPr>
      <w:ins w:id="884"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ins>
    </w:p>
    <w:p w14:paraId="4CA8BA3F" w14:textId="77777777" w:rsidR="001901BB" w:rsidRPr="00441109" w:rsidRDefault="001901BB" w:rsidP="001901BB">
      <w:pPr>
        <w:pStyle w:val="PL"/>
        <w:shd w:val="clear" w:color="auto" w:fill="E6E6E6"/>
        <w:rPr>
          <w:ins w:id="885" w:author="RAN2-108-06" w:date="2020-02-05T12:24:00Z"/>
          <w:snapToGrid w:val="0"/>
        </w:rPr>
      </w:pPr>
      <w:ins w:id="88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ins>
    </w:p>
    <w:p w14:paraId="7FFDCF29" w14:textId="77777777" w:rsidR="001901BB" w:rsidRPr="00441109" w:rsidRDefault="001901BB" w:rsidP="001901BB">
      <w:pPr>
        <w:pStyle w:val="PL"/>
        <w:shd w:val="clear" w:color="auto" w:fill="E6E6E6"/>
        <w:rPr>
          <w:ins w:id="887" w:author="RAN2-108-06" w:date="2020-02-05T12:24:00Z"/>
          <w:snapToGrid w:val="0"/>
        </w:rPr>
      </w:pPr>
      <w:ins w:id="88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470154A6" w14:textId="77777777" w:rsidR="001901BB" w:rsidRPr="00441109" w:rsidRDefault="001901BB" w:rsidP="001901BB">
      <w:pPr>
        <w:pStyle w:val="PL"/>
        <w:shd w:val="clear" w:color="auto" w:fill="E6E6E6"/>
        <w:rPr>
          <w:ins w:id="889" w:author="RAN2-108-06" w:date="2020-02-05T12:24:00Z"/>
          <w:snapToGrid w:val="0"/>
        </w:rPr>
      </w:pPr>
      <w:ins w:id="89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9194EC8" w14:textId="77777777" w:rsidR="001901BB" w:rsidRPr="00441109" w:rsidRDefault="001901BB" w:rsidP="001901BB">
      <w:pPr>
        <w:pStyle w:val="PL"/>
        <w:shd w:val="clear" w:color="auto" w:fill="E6E6E6"/>
        <w:rPr>
          <w:ins w:id="891" w:author="RAN2-108-06" w:date="2020-02-05T12:24:00Z"/>
          <w:snapToGrid w:val="0"/>
        </w:rPr>
      </w:pPr>
      <w:ins w:id="89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7AF00666" w14:textId="77777777" w:rsidR="001901BB" w:rsidRPr="00441109" w:rsidRDefault="001901BB" w:rsidP="001901BB">
      <w:pPr>
        <w:pStyle w:val="PL"/>
        <w:shd w:val="clear" w:color="auto" w:fill="E6E6E6"/>
        <w:rPr>
          <w:ins w:id="893" w:author="RAN2-108-06" w:date="2020-02-05T12:24:00Z"/>
          <w:snapToGrid w:val="0"/>
        </w:rPr>
      </w:pPr>
      <w:ins w:id="89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65327CA6" w14:textId="77777777" w:rsidR="001901BB" w:rsidRPr="00441109" w:rsidRDefault="001901BB" w:rsidP="001901BB">
      <w:pPr>
        <w:pStyle w:val="PL"/>
        <w:shd w:val="clear" w:color="auto" w:fill="E6E6E6"/>
        <w:rPr>
          <w:ins w:id="895" w:author="RAN2-108-06" w:date="2020-02-05T12:24:00Z"/>
          <w:snapToGrid w:val="0"/>
        </w:rPr>
      </w:pPr>
      <w:ins w:id="89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5CE4E769" w14:textId="77777777" w:rsidR="001901BB" w:rsidRPr="00441109" w:rsidRDefault="001901BB" w:rsidP="001901BB">
      <w:pPr>
        <w:pStyle w:val="PL"/>
        <w:shd w:val="clear" w:color="auto" w:fill="E6E6E6"/>
        <w:rPr>
          <w:ins w:id="897" w:author="RAN2-108-06" w:date="2020-02-05T12:24:00Z"/>
          <w:snapToGrid w:val="0"/>
        </w:rPr>
      </w:pPr>
      <w:ins w:id="89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548E91B1" w14:textId="77777777" w:rsidR="001901BB" w:rsidRPr="00441109" w:rsidRDefault="001901BB" w:rsidP="001901BB">
      <w:pPr>
        <w:pStyle w:val="PL"/>
        <w:shd w:val="clear" w:color="auto" w:fill="E6E6E6"/>
        <w:rPr>
          <w:ins w:id="899" w:author="RAN2-108-06" w:date="2020-02-05T12:24:00Z"/>
          <w:snapToGrid w:val="0"/>
        </w:rPr>
      </w:pPr>
      <w:ins w:id="90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7C781860" w14:textId="77777777" w:rsidR="001901BB" w:rsidRPr="00441109" w:rsidRDefault="001901BB" w:rsidP="001901BB">
      <w:pPr>
        <w:pStyle w:val="PL"/>
        <w:shd w:val="clear" w:color="auto" w:fill="E6E6E6"/>
        <w:rPr>
          <w:ins w:id="901" w:author="RAN2-108-06" w:date="2020-02-05T12:24:00Z"/>
          <w:snapToGrid w:val="0"/>
        </w:rPr>
      </w:pPr>
      <w:ins w:id="90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264C1C5A" w14:textId="77777777" w:rsidR="001901BB" w:rsidRPr="00441109" w:rsidRDefault="001901BB" w:rsidP="001901BB">
      <w:pPr>
        <w:pStyle w:val="PL"/>
        <w:shd w:val="clear" w:color="auto" w:fill="E6E6E6"/>
        <w:rPr>
          <w:ins w:id="903" w:author="RAN2-108-06" w:date="2020-02-05T12:24:00Z"/>
          <w:snapToGrid w:val="0"/>
        </w:rPr>
      </w:pPr>
      <w:ins w:id="90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50E87DBD" w14:textId="77777777" w:rsidR="001901BB" w:rsidRPr="00441109" w:rsidRDefault="001901BB" w:rsidP="001901BB">
      <w:pPr>
        <w:pStyle w:val="PL"/>
        <w:shd w:val="clear" w:color="auto" w:fill="E6E6E6"/>
        <w:rPr>
          <w:ins w:id="905" w:author="RAN2-108-06" w:date="2020-02-05T12:24:00Z"/>
          <w:snapToGrid w:val="0"/>
        </w:rPr>
      </w:pPr>
      <w:ins w:id="90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022C9BB9" w14:textId="77777777" w:rsidR="001901BB" w:rsidRPr="00441109" w:rsidRDefault="001901BB" w:rsidP="001901BB">
      <w:pPr>
        <w:pStyle w:val="PL"/>
        <w:shd w:val="clear" w:color="auto" w:fill="E6E6E6"/>
        <w:rPr>
          <w:ins w:id="907" w:author="RAN2-108-06" w:date="2020-02-05T12:24:00Z"/>
          <w:snapToGrid w:val="0"/>
        </w:rPr>
      </w:pPr>
      <w:ins w:id="90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5EB671" w14:textId="77777777" w:rsidR="001901BB" w:rsidRPr="00441109" w:rsidRDefault="001901BB" w:rsidP="001901BB">
      <w:pPr>
        <w:pStyle w:val="PL"/>
        <w:shd w:val="clear" w:color="auto" w:fill="E6E6E6"/>
        <w:rPr>
          <w:ins w:id="909" w:author="RAN2-108-06" w:date="2020-02-05T12:24:00Z"/>
          <w:snapToGrid w:val="0"/>
        </w:rPr>
      </w:pPr>
      <w:ins w:id="91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089C34D" w14:textId="77777777" w:rsidR="001901BB" w:rsidRPr="00441109" w:rsidRDefault="001901BB" w:rsidP="001901BB">
      <w:pPr>
        <w:pStyle w:val="PL"/>
        <w:shd w:val="clear" w:color="auto" w:fill="E6E6E6"/>
        <w:rPr>
          <w:ins w:id="911" w:author="RAN2-108-06" w:date="2020-02-05T12:24:00Z"/>
          <w:snapToGrid w:val="0"/>
        </w:rPr>
      </w:pPr>
      <w:ins w:id="91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00163EED" w14:textId="77777777" w:rsidR="001901BB" w:rsidRPr="00441109" w:rsidRDefault="001901BB" w:rsidP="001901BB">
      <w:pPr>
        <w:pStyle w:val="PL"/>
        <w:shd w:val="clear" w:color="auto" w:fill="E6E6E6"/>
        <w:rPr>
          <w:ins w:id="913" w:author="RAN2-108-06" w:date="2020-02-05T12:24:00Z"/>
          <w:snapToGrid w:val="0"/>
        </w:rPr>
      </w:pPr>
      <w:ins w:id="91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078CC1B" w14:textId="77777777" w:rsidR="001901BB" w:rsidRPr="005B3058" w:rsidRDefault="001901BB" w:rsidP="001901BB">
      <w:pPr>
        <w:pStyle w:val="PL"/>
        <w:shd w:val="clear" w:color="auto" w:fill="E6E6E6"/>
        <w:rPr>
          <w:ins w:id="915" w:author="RAN2-108-06" w:date="2020-02-05T12:24:00Z"/>
          <w:snapToGrid w:val="0"/>
        </w:rPr>
      </w:pPr>
      <w:ins w:id="91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653B28FC" w14:textId="77777777" w:rsidR="001901BB" w:rsidRPr="005B3058" w:rsidRDefault="001901BB" w:rsidP="001901BB">
      <w:pPr>
        <w:pStyle w:val="PL"/>
        <w:shd w:val="clear" w:color="auto" w:fill="E6E6E6"/>
        <w:rPr>
          <w:ins w:id="917" w:author="RAN2-108-06" w:date="2020-02-05T12:24:00Z"/>
          <w:snapToGrid w:val="0"/>
        </w:rPr>
      </w:pPr>
      <w:ins w:id="918" w:author="RAN2-108-06" w:date="2020-02-05T12:24:00Z">
        <w:r w:rsidRPr="005B3058">
          <w:rPr>
            <w:snapToGrid w:val="0"/>
          </w:rPr>
          <w:tab/>
          <w:t>scs60-r16</w:t>
        </w:r>
        <w:r w:rsidRPr="005B3058">
          <w:rPr>
            <w:snapToGrid w:val="0"/>
          </w:rPr>
          <w:tab/>
        </w:r>
        <w:r w:rsidRPr="005B3058">
          <w:rPr>
            <w:snapToGrid w:val="0"/>
          </w:rPr>
          <w:tab/>
          <w:t>CHOICE {</w:t>
        </w:r>
      </w:ins>
    </w:p>
    <w:p w14:paraId="29A038DE" w14:textId="77777777" w:rsidR="001901BB" w:rsidRPr="005B3058" w:rsidRDefault="001901BB" w:rsidP="001901BB">
      <w:pPr>
        <w:pStyle w:val="PL"/>
        <w:shd w:val="clear" w:color="auto" w:fill="E6E6E6"/>
        <w:rPr>
          <w:ins w:id="919" w:author="RAN2-108-06" w:date="2020-02-05T12:24:00Z"/>
          <w:snapToGrid w:val="0"/>
        </w:rPr>
      </w:pPr>
      <w:ins w:id="920"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ins>
    </w:p>
    <w:p w14:paraId="02B27704" w14:textId="77777777" w:rsidR="001901BB" w:rsidRPr="00441109" w:rsidRDefault="001901BB" w:rsidP="001901BB">
      <w:pPr>
        <w:pStyle w:val="PL"/>
        <w:shd w:val="clear" w:color="auto" w:fill="E6E6E6"/>
        <w:rPr>
          <w:ins w:id="921" w:author="RAN2-108-06" w:date="2020-02-05T12:24:00Z"/>
          <w:snapToGrid w:val="0"/>
        </w:rPr>
      </w:pPr>
      <w:ins w:id="922"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138C8A2E" w14:textId="77777777" w:rsidR="001901BB" w:rsidRPr="00441109" w:rsidRDefault="001901BB" w:rsidP="001901BB">
      <w:pPr>
        <w:pStyle w:val="PL"/>
        <w:shd w:val="clear" w:color="auto" w:fill="E6E6E6"/>
        <w:rPr>
          <w:ins w:id="923" w:author="RAN2-108-06" w:date="2020-02-05T12:24:00Z"/>
          <w:snapToGrid w:val="0"/>
        </w:rPr>
      </w:pPr>
      <w:ins w:id="92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19DC342" w14:textId="77777777" w:rsidR="001901BB" w:rsidRPr="00441109" w:rsidRDefault="001901BB" w:rsidP="001901BB">
      <w:pPr>
        <w:pStyle w:val="PL"/>
        <w:shd w:val="clear" w:color="auto" w:fill="E6E6E6"/>
        <w:rPr>
          <w:ins w:id="925" w:author="RAN2-108-06" w:date="2020-02-05T12:24:00Z"/>
          <w:snapToGrid w:val="0"/>
        </w:rPr>
      </w:pPr>
      <w:ins w:id="92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587C76" w14:textId="77777777" w:rsidR="001901BB" w:rsidRPr="00441109" w:rsidRDefault="001901BB" w:rsidP="001901BB">
      <w:pPr>
        <w:pStyle w:val="PL"/>
        <w:shd w:val="clear" w:color="auto" w:fill="E6E6E6"/>
        <w:rPr>
          <w:ins w:id="927" w:author="RAN2-108-06" w:date="2020-02-05T12:24:00Z"/>
          <w:snapToGrid w:val="0"/>
        </w:rPr>
      </w:pPr>
      <w:ins w:id="92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19ABB1A2" w14:textId="77777777" w:rsidR="001901BB" w:rsidRPr="00441109" w:rsidRDefault="001901BB" w:rsidP="001901BB">
      <w:pPr>
        <w:pStyle w:val="PL"/>
        <w:shd w:val="clear" w:color="auto" w:fill="E6E6E6"/>
        <w:rPr>
          <w:ins w:id="929" w:author="RAN2-108-06" w:date="2020-02-05T12:24:00Z"/>
          <w:snapToGrid w:val="0"/>
        </w:rPr>
      </w:pPr>
      <w:ins w:id="93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ACA4394" w14:textId="77777777" w:rsidR="001901BB" w:rsidRPr="00441109" w:rsidRDefault="001901BB" w:rsidP="001901BB">
      <w:pPr>
        <w:pStyle w:val="PL"/>
        <w:shd w:val="clear" w:color="auto" w:fill="E6E6E6"/>
        <w:rPr>
          <w:ins w:id="931" w:author="RAN2-108-06" w:date="2020-02-05T12:24:00Z"/>
          <w:snapToGrid w:val="0"/>
        </w:rPr>
      </w:pPr>
      <w:ins w:id="93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6C8F79A7" w14:textId="77777777" w:rsidR="001901BB" w:rsidRPr="00441109" w:rsidRDefault="001901BB" w:rsidP="001901BB">
      <w:pPr>
        <w:pStyle w:val="PL"/>
        <w:shd w:val="clear" w:color="auto" w:fill="E6E6E6"/>
        <w:rPr>
          <w:ins w:id="933" w:author="RAN2-108-06" w:date="2020-02-05T12:24:00Z"/>
          <w:snapToGrid w:val="0"/>
        </w:rPr>
      </w:pPr>
      <w:ins w:id="93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573AE34B" w14:textId="77777777" w:rsidR="001901BB" w:rsidRPr="00441109" w:rsidRDefault="001901BB" w:rsidP="001901BB">
      <w:pPr>
        <w:pStyle w:val="PL"/>
        <w:shd w:val="clear" w:color="auto" w:fill="E6E6E6"/>
        <w:rPr>
          <w:ins w:id="935" w:author="RAN2-108-06" w:date="2020-02-05T12:24:00Z"/>
          <w:snapToGrid w:val="0"/>
        </w:rPr>
      </w:pPr>
      <w:ins w:id="93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092E962E" w14:textId="77777777" w:rsidR="001901BB" w:rsidRPr="00441109" w:rsidRDefault="001901BB" w:rsidP="001901BB">
      <w:pPr>
        <w:pStyle w:val="PL"/>
        <w:shd w:val="clear" w:color="auto" w:fill="E6E6E6"/>
        <w:rPr>
          <w:ins w:id="937" w:author="RAN2-108-06" w:date="2020-02-05T12:24:00Z"/>
          <w:snapToGrid w:val="0"/>
        </w:rPr>
      </w:pPr>
      <w:ins w:id="93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4425B2" w14:textId="77777777" w:rsidR="001901BB" w:rsidRPr="00441109" w:rsidRDefault="001901BB" w:rsidP="001901BB">
      <w:pPr>
        <w:pStyle w:val="PL"/>
        <w:shd w:val="clear" w:color="auto" w:fill="E6E6E6"/>
        <w:rPr>
          <w:ins w:id="939" w:author="RAN2-108-06" w:date="2020-02-05T12:24:00Z"/>
          <w:snapToGrid w:val="0"/>
        </w:rPr>
      </w:pPr>
      <w:ins w:id="94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60670656" w14:textId="77777777" w:rsidR="001901BB" w:rsidRPr="00441109" w:rsidRDefault="001901BB" w:rsidP="001901BB">
      <w:pPr>
        <w:pStyle w:val="PL"/>
        <w:shd w:val="clear" w:color="auto" w:fill="E6E6E6"/>
        <w:rPr>
          <w:ins w:id="941" w:author="RAN2-108-06" w:date="2020-02-05T12:24:00Z"/>
          <w:snapToGrid w:val="0"/>
        </w:rPr>
      </w:pPr>
      <w:ins w:id="94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6B6B07ED" w14:textId="77777777" w:rsidR="001901BB" w:rsidRPr="00441109" w:rsidRDefault="001901BB" w:rsidP="001901BB">
      <w:pPr>
        <w:pStyle w:val="PL"/>
        <w:shd w:val="clear" w:color="auto" w:fill="E6E6E6"/>
        <w:rPr>
          <w:ins w:id="943" w:author="RAN2-108-06" w:date="2020-02-05T12:24:00Z"/>
          <w:snapToGrid w:val="0"/>
        </w:rPr>
      </w:pPr>
      <w:ins w:id="94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1C0484" w14:textId="77777777" w:rsidR="001901BB" w:rsidRPr="00441109" w:rsidRDefault="001901BB" w:rsidP="001901BB">
      <w:pPr>
        <w:pStyle w:val="PL"/>
        <w:shd w:val="clear" w:color="auto" w:fill="E6E6E6"/>
        <w:rPr>
          <w:ins w:id="945" w:author="RAN2-108-06" w:date="2020-02-05T12:24:00Z"/>
          <w:snapToGrid w:val="0"/>
        </w:rPr>
      </w:pPr>
      <w:ins w:id="94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1E5E158" w14:textId="77777777" w:rsidR="001901BB" w:rsidRPr="00441109" w:rsidRDefault="001901BB" w:rsidP="001901BB">
      <w:pPr>
        <w:pStyle w:val="PL"/>
        <w:shd w:val="clear" w:color="auto" w:fill="E6E6E6"/>
        <w:rPr>
          <w:ins w:id="947" w:author="RAN2-108-06" w:date="2020-02-05T12:24:00Z"/>
          <w:snapToGrid w:val="0"/>
        </w:rPr>
      </w:pPr>
      <w:ins w:id="94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2B02B8F3" w14:textId="77777777" w:rsidR="001901BB" w:rsidRPr="00441109" w:rsidRDefault="001901BB" w:rsidP="001901BB">
      <w:pPr>
        <w:pStyle w:val="PL"/>
        <w:shd w:val="clear" w:color="auto" w:fill="E6E6E6"/>
        <w:rPr>
          <w:ins w:id="949" w:author="RAN2-108-06" w:date="2020-02-05T12:24:00Z"/>
          <w:snapToGrid w:val="0"/>
        </w:rPr>
      </w:pPr>
      <w:ins w:id="95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227DFCCC" w14:textId="77777777" w:rsidR="001901BB" w:rsidRPr="00441109" w:rsidRDefault="001901BB" w:rsidP="001901BB">
      <w:pPr>
        <w:pStyle w:val="PL"/>
        <w:shd w:val="clear" w:color="auto" w:fill="E6E6E6"/>
        <w:rPr>
          <w:ins w:id="951" w:author="RAN2-108-06" w:date="2020-02-05T12:24:00Z"/>
          <w:snapToGrid w:val="0"/>
        </w:rPr>
      </w:pPr>
      <w:ins w:id="95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5657F2A1" w14:textId="77777777" w:rsidR="001901BB" w:rsidRPr="005B3058" w:rsidRDefault="001901BB" w:rsidP="001901BB">
      <w:pPr>
        <w:pStyle w:val="PL"/>
        <w:shd w:val="clear" w:color="auto" w:fill="E6E6E6"/>
        <w:rPr>
          <w:ins w:id="953" w:author="RAN2-108-06" w:date="2020-02-05T12:24:00Z"/>
          <w:snapToGrid w:val="0"/>
        </w:rPr>
      </w:pPr>
      <w:ins w:id="95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0703E023" w14:textId="77777777" w:rsidR="001901BB" w:rsidRPr="005B3058" w:rsidRDefault="001901BB" w:rsidP="001901BB">
      <w:pPr>
        <w:pStyle w:val="PL"/>
        <w:shd w:val="clear" w:color="auto" w:fill="E6E6E6"/>
        <w:rPr>
          <w:ins w:id="955" w:author="RAN2-108-06" w:date="2020-02-05T12:24:00Z"/>
          <w:snapToGrid w:val="0"/>
        </w:rPr>
      </w:pPr>
      <w:ins w:id="956" w:author="RAN2-108-06" w:date="2020-02-05T12:24:00Z">
        <w:r w:rsidRPr="005B3058">
          <w:rPr>
            <w:snapToGrid w:val="0"/>
          </w:rPr>
          <w:tab/>
          <w:t>scs120-r16</w:t>
        </w:r>
        <w:r w:rsidRPr="005B3058">
          <w:rPr>
            <w:snapToGrid w:val="0"/>
          </w:rPr>
          <w:tab/>
        </w:r>
        <w:r w:rsidRPr="005B3058">
          <w:rPr>
            <w:snapToGrid w:val="0"/>
          </w:rPr>
          <w:tab/>
          <w:t>CHOICE {</w:t>
        </w:r>
      </w:ins>
    </w:p>
    <w:p w14:paraId="3ABA436E" w14:textId="77777777" w:rsidR="001901BB" w:rsidRPr="005B3058" w:rsidRDefault="001901BB" w:rsidP="001901BB">
      <w:pPr>
        <w:pStyle w:val="PL"/>
        <w:shd w:val="clear" w:color="auto" w:fill="E6E6E6"/>
        <w:rPr>
          <w:ins w:id="957" w:author="RAN2-108-06" w:date="2020-02-05T12:24:00Z"/>
          <w:snapToGrid w:val="0"/>
        </w:rPr>
      </w:pPr>
      <w:ins w:id="958"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ins>
    </w:p>
    <w:p w14:paraId="16B9ACF4" w14:textId="77777777" w:rsidR="001901BB" w:rsidRPr="00441109" w:rsidRDefault="001901BB" w:rsidP="001901BB">
      <w:pPr>
        <w:pStyle w:val="PL"/>
        <w:shd w:val="clear" w:color="auto" w:fill="E6E6E6"/>
        <w:rPr>
          <w:ins w:id="959" w:author="RAN2-108-06" w:date="2020-02-05T12:24:00Z"/>
          <w:snapToGrid w:val="0"/>
        </w:rPr>
      </w:pPr>
      <w:ins w:id="960"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2CC5E2" w14:textId="77777777" w:rsidR="001901BB" w:rsidRPr="00441109" w:rsidRDefault="001901BB" w:rsidP="001901BB">
      <w:pPr>
        <w:pStyle w:val="PL"/>
        <w:shd w:val="clear" w:color="auto" w:fill="E6E6E6"/>
        <w:rPr>
          <w:ins w:id="961" w:author="RAN2-108-06" w:date="2020-02-05T12:24:00Z"/>
          <w:snapToGrid w:val="0"/>
        </w:rPr>
      </w:pPr>
      <w:ins w:id="96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0CB0669E" w14:textId="77777777" w:rsidR="001901BB" w:rsidRPr="00441109" w:rsidRDefault="001901BB" w:rsidP="001901BB">
      <w:pPr>
        <w:pStyle w:val="PL"/>
        <w:shd w:val="clear" w:color="auto" w:fill="E6E6E6"/>
        <w:rPr>
          <w:ins w:id="963" w:author="RAN2-108-06" w:date="2020-02-05T12:24:00Z"/>
          <w:snapToGrid w:val="0"/>
        </w:rPr>
      </w:pPr>
      <w:ins w:id="96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65D6415" w14:textId="77777777" w:rsidR="001901BB" w:rsidRPr="00441109" w:rsidRDefault="001901BB" w:rsidP="001901BB">
      <w:pPr>
        <w:pStyle w:val="PL"/>
        <w:shd w:val="clear" w:color="auto" w:fill="E6E6E6"/>
        <w:rPr>
          <w:ins w:id="965" w:author="RAN2-108-06" w:date="2020-02-05T12:24:00Z"/>
          <w:snapToGrid w:val="0"/>
        </w:rPr>
      </w:pPr>
      <w:ins w:id="96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27D56BAC" w14:textId="77777777" w:rsidR="001901BB" w:rsidRPr="00441109" w:rsidRDefault="001901BB" w:rsidP="001901BB">
      <w:pPr>
        <w:pStyle w:val="PL"/>
        <w:shd w:val="clear" w:color="auto" w:fill="E6E6E6"/>
        <w:rPr>
          <w:ins w:id="967" w:author="RAN2-108-06" w:date="2020-02-05T12:24:00Z"/>
          <w:snapToGrid w:val="0"/>
        </w:rPr>
      </w:pPr>
      <w:ins w:id="96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41906A7E" w14:textId="77777777" w:rsidR="001901BB" w:rsidRPr="00441109" w:rsidRDefault="001901BB" w:rsidP="001901BB">
      <w:pPr>
        <w:pStyle w:val="PL"/>
        <w:shd w:val="clear" w:color="auto" w:fill="E6E6E6"/>
        <w:rPr>
          <w:ins w:id="969" w:author="RAN2-108-06" w:date="2020-02-05T12:24:00Z"/>
          <w:snapToGrid w:val="0"/>
        </w:rPr>
      </w:pPr>
      <w:ins w:id="97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5C5248C6" w14:textId="77777777" w:rsidR="001901BB" w:rsidRPr="00441109" w:rsidRDefault="001901BB" w:rsidP="001901BB">
      <w:pPr>
        <w:pStyle w:val="PL"/>
        <w:shd w:val="clear" w:color="auto" w:fill="E6E6E6"/>
        <w:rPr>
          <w:ins w:id="971" w:author="RAN2-108-06" w:date="2020-02-05T12:24:00Z"/>
          <w:snapToGrid w:val="0"/>
        </w:rPr>
      </w:pPr>
      <w:ins w:id="97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BECE70" w14:textId="77777777" w:rsidR="001901BB" w:rsidRPr="00441109" w:rsidRDefault="001901BB" w:rsidP="001901BB">
      <w:pPr>
        <w:pStyle w:val="PL"/>
        <w:shd w:val="clear" w:color="auto" w:fill="E6E6E6"/>
        <w:rPr>
          <w:ins w:id="973" w:author="RAN2-108-06" w:date="2020-02-05T12:24:00Z"/>
          <w:snapToGrid w:val="0"/>
        </w:rPr>
      </w:pPr>
      <w:ins w:id="97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ins>
    </w:p>
    <w:p w14:paraId="420277DA" w14:textId="77777777" w:rsidR="001901BB" w:rsidRPr="00441109" w:rsidRDefault="001901BB" w:rsidP="001901BB">
      <w:pPr>
        <w:pStyle w:val="PL"/>
        <w:shd w:val="clear" w:color="auto" w:fill="E6E6E6"/>
        <w:rPr>
          <w:ins w:id="975" w:author="RAN2-108-06" w:date="2020-02-05T12:24:00Z"/>
          <w:snapToGrid w:val="0"/>
        </w:rPr>
      </w:pPr>
      <w:ins w:id="97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73BCC5E0" w14:textId="77777777" w:rsidR="001901BB" w:rsidRPr="00441109" w:rsidRDefault="001901BB" w:rsidP="001901BB">
      <w:pPr>
        <w:pStyle w:val="PL"/>
        <w:shd w:val="clear" w:color="auto" w:fill="E6E6E6"/>
        <w:rPr>
          <w:ins w:id="977" w:author="RAN2-108-06" w:date="2020-02-05T12:24:00Z"/>
          <w:snapToGrid w:val="0"/>
        </w:rPr>
      </w:pPr>
      <w:ins w:id="97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2C0020DB" w14:textId="77777777" w:rsidR="001901BB" w:rsidRPr="00441109" w:rsidRDefault="001901BB" w:rsidP="001901BB">
      <w:pPr>
        <w:pStyle w:val="PL"/>
        <w:shd w:val="clear" w:color="auto" w:fill="E6E6E6"/>
        <w:rPr>
          <w:ins w:id="979" w:author="RAN2-108-06" w:date="2020-02-05T12:24:00Z"/>
          <w:snapToGrid w:val="0"/>
        </w:rPr>
      </w:pPr>
      <w:ins w:id="98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1BF93C6A" w14:textId="77777777" w:rsidR="001901BB" w:rsidRPr="00441109" w:rsidRDefault="001901BB" w:rsidP="001901BB">
      <w:pPr>
        <w:pStyle w:val="PL"/>
        <w:shd w:val="clear" w:color="auto" w:fill="E6E6E6"/>
        <w:rPr>
          <w:ins w:id="981" w:author="RAN2-108-06" w:date="2020-02-05T12:24:00Z"/>
          <w:snapToGrid w:val="0"/>
        </w:rPr>
      </w:pPr>
      <w:ins w:id="98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38F7398" w14:textId="77777777" w:rsidR="001901BB" w:rsidRPr="00441109" w:rsidRDefault="001901BB" w:rsidP="001901BB">
      <w:pPr>
        <w:pStyle w:val="PL"/>
        <w:shd w:val="clear" w:color="auto" w:fill="E6E6E6"/>
        <w:rPr>
          <w:ins w:id="983" w:author="RAN2-108-06" w:date="2020-02-05T12:24:00Z"/>
          <w:snapToGrid w:val="0"/>
        </w:rPr>
      </w:pPr>
      <w:ins w:id="98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715253D3" w14:textId="77777777" w:rsidR="001901BB" w:rsidRPr="00441109" w:rsidRDefault="001901BB" w:rsidP="001901BB">
      <w:pPr>
        <w:pStyle w:val="PL"/>
        <w:shd w:val="clear" w:color="auto" w:fill="E6E6E6"/>
        <w:rPr>
          <w:ins w:id="985" w:author="RAN2-108-06" w:date="2020-02-05T12:24:00Z"/>
          <w:snapToGrid w:val="0"/>
        </w:rPr>
      </w:pPr>
      <w:ins w:id="98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E66BC09" w14:textId="77777777" w:rsidR="001901BB" w:rsidRPr="00441109" w:rsidRDefault="001901BB" w:rsidP="001901BB">
      <w:pPr>
        <w:pStyle w:val="PL"/>
        <w:shd w:val="clear" w:color="auto" w:fill="E6E6E6"/>
        <w:rPr>
          <w:ins w:id="987" w:author="RAN2-108-06" w:date="2020-02-05T12:24:00Z"/>
          <w:snapToGrid w:val="0"/>
        </w:rPr>
      </w:pPr>
      <w:ins w:id="98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4648A52C" w14:textId="77777777" w:rsidR="001901BB" w:rsidRPr="00441109" w:rsidRDefault="001901BB" w:rsidP="001901BB">
      <w:pPr>
        <w:pStyle w:val="PL"/>
        <w:shd w:val="clear" w:color="auto" w:fill="E6E6E6"/>
        <w:rPr>
          <w:ins w:id="989" w:author="RAN2-108-06" w:date="2020-02-05T12:24:00Z"/>
          <w:snapToGrid w:val="0"/>
        </w:rPr>
      </w:pPr>
      <w:ins w:id="99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ins>
    </w:p>
    <w:p w14:paraId="6BF56538" w14:textId="77777777" w:rsidR="001901BB" w:rsidRPr="005B3058" w:rsidRDefault="001901BB" w:rsidP="001901BB">
      <w:pPr>
        <w:pStyle w:val="PL"/>
        <w:shd w:val="clear" w:color="auto" w:fill="E6E6E6"/>
        <w:rPr>
          <w:ins w:id="991" w:author="RAN2-108-06" w:date="2020-02-05T12:24:00Z"/>
          <w:snapToGrid w:val="0"/>
        </w:rPr>
      </w:pPr>
      <w:ins w:id="99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40390630" w14:textId="77777777" w:rsidR="001901BB" w:rsidRPr="005B3058" w:rsidRDefault="001901BB" w:rsidP="001901BB">
      <w:pPr>
        <w:pStyle w:val="PL"/>
        <w:shd w:val="clear" w:color="auto" w:fill="E6E6E6"/>
        <w:rPr>
          <w:ins w:id="993" w:author="RAN2-108-06" w:date="2020-02-05T12:24:00Z"/>
          <w:snapToGrid w:val="0"/>
        </w:rPr>
      </w:pPr>
      <w:ins w:id="994" w:author="RAN2-108-06" w:date="2020-02-05T12:24:00Z">
        <w:r w:rsidRPr="005B3058">
          <w:rPr>
            <w:snapToGrid w:val="0"/>
          </w:rPr>
          <w:tab/>
          <w:t>...</w:t>
        </w:r>
      </w:ins>
    </w:p>
    <w:p w14:paraId="66AF2831" w14:textId="77777777" w:rsidR="001901BB" w:rsidRDefault="001901BB" w:rsidP="001901BB">
      <w:pPr>
        <w:pStyle w:val="PL"/>
        <w:shd w:val="clear" w:color="auto" w:fill="E6E6E6"/>
        <w:rPr>
          <w:ins w:id="995" w:author="RAN2-108-06" w:date="2020-02-05T12:24:00Z"/>
          <w:snapToGrid w:val="0"/>
        </w:rPr>
      </w:pPr>
      <w:ins w:id="996" w:author="RAN2-108-06" w:date="2020-02-05T12:24:00Z">
        <w:r w:rsidRPr="005B3058">
          <w:rPr>
            <w:snapToGrid w:val="0"/>
          </w:rPr>
          <w:t>}</w:t>
        </w:r>
      </w:ins>
    </w:p>
    <w:p w14:paraId="69304358" w14:textId="77777777" w:rsidR="001901BB" w:rsidRDefault="001901BB" w:rsidP="004E1EC1">
      <w:pPr>
        <w:pStyle w:val="PL"/>
        <w:shd w:val="clear" w:color="auto" w:fill="E6E6E6"/>
        <w:rPr>
          <w:ins w:id="997" w:author="RAN2-108-04" w:date="2020-01-24T18:02:00Z"/>
        </w:rPr>
      </w:pPr>
    </w:p>
    <w:p w14:paraId="6D3ECB7E" w14:textId="77777777" w:rsidR="00424B1C" w:rsidRPr="00F80BCA" w:rsidRDefault="00424B1C" w:rsidP="00424B1C">
      <w:pPr>
        <w:pStyle w:val="PL"/>
        <w:shd w:val="pct10" w:color="auto" w:fill="auto"/>
        <w:rPr>
          <w:ins w:id="998" w:author="RAN2-108-04" w:date="2020-01-24T18:02:00Z"/>
          <w:lang w:eastAsia="ko-KR"/>
        </w:rPr>
      </w:pPr>
    </w:p>
    <w:p w14:paraId="1D118F4C" w14:textId="057DAA20" w:rsidR="00424B1C" w:rsidRPr="00F80BCA" w:rsidRDefault="00424B1C" w:rsidP="00424B1C">
      <w:pPr>
        <w:pStyle w:val="PL"/>
        <w:shd w:val="pct10" w:color="auto" w:fill="auto"/>
        <w:rPr>
          <w:ins w:id="999" w:author="RAN2-108-04" w:date="2020-01-24T18:02:00Z"/>
          <w:lang w:eastAsia="ko-KR"/>
        </w:rPr>
      </w:pPr>
      <w:ins w:id="1000" w:author="RAN2-108-04" w:date="2020-01-24T18:02:00Z">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ins>
      <w:ins w:id="1001" w:author="RAN2-108-04" w:date="2020-01-24T18:24:00Z">
        <w:r w:rsidR="00DC7C81" w:rsidRPr="00DC7C81">
          <w:t xml:space="preserve"> </w:t>
        </w:r>
      </w:ins>
      <w:ins w:id="1002" w:author="RAN2-108-07" w:date="2020-02-12T13:45:00Z">
        <w:r w:rsidR="00441109">
          <w:t>nrM</w:t>
        </w:r>
      </w:ins>
      <w:ins w:id="1003" w:author="RAN2-108-04" w:date="2020-01-24T18:24:00Z">
        <w:r w:rsidR="00DC7C81" w:rsidRPr="00DC7C81">
          <w:rPr>
            <w:snapToGrid w:val="0"/>
          </w:rPr>
          <w:t>axNumDL</w:t>
        </w:r>
      </w:ins>
      <w:ins w:id="1004" w:author="RAN2-108-07" w:date="2020-02-10T20:41:00Z">
        <w:r w:rsidR="00C16EC1">
          <w:rPr>
            <w:snapToGrid w:val="0"/>
          </w:rPr>
          <w:t>-</w:t>
        </w:r>
      </w:ins>
      <w:ins w:id="1005" w:author="RAN2-108-04" w:date="2020-01-24T18:24:00Z">
        <w:r w:rsidR="00DC7C81" w:rsidRPr="00DC7C81">
          <w:rPr>
            <w:snapToGrid w:val="0"/>
          </w:rPr>
          <w:t>PRS</w:t>
        </w:r>
      </w:ins>
      <w:ins w:id="1006" w:author="RAN2-108-07" w:date="2020-02-10T20:41:00Z">
        <w:r w:rsidR="00C16EC1">
          <w:rPr>
            <w:snapToGrid w:val="0"/>
          </w:rPr>
          <w:t>-</w:t>
        </w:r>
      </w:ins>
      <w:ins w:id="1007" w:author="RAN2-108-04" w:date="2020-01-24T18:24:00Z">
        <w:r w:rsidR="00DC7C81" w:rsidRPr="00DC7C81">
          <w:rPr>
            <w:snapToGrid w:val="0"/>
          </w:rPr>
          <w:t>ResourcesPerSet</w:t>
        </w:r>
      </w:ins>
      <w:ins w:id="1008" w:author="RAN2-108-07" w:date="2020-02-12T13:45:00Z">
        <w:r w:rsidR="00441109">
          <w:rPr>
            <w:snapToGrid w:val="0"/>
          </w:rPr>
          <w:t>-1</w:t>
        </w:r>
      </w:ins>
      <w:ins w:id="1009" w:author="RAN2-108-04" w:date="2020-01-24T18:02:00Z">
        <w:r w:rsidRPr="00F80BCA">
          <w:rPr>
            <w:snapToGrid w:val="0"/>
          </w:rPr>
          <w:t>)</w:t>
        </w:r>
        <w:r w:rsidRPr="002E035A">
          <w:rPr>
            <w:snapToGrid w:val="0"/>
          </w:rPr>
          <w:t xml:space="preserve"> </w:t>
        </w:r>
      </w:ins>
    </w:p>
    <w:p w14:paraId="652CCC49" w14:textId="77777777" w:rsidR="00424B1C" w:rsidRPr="00F80BCA" w:rsidRDefault="00424B1C" w:rsidP="00424B1C">
      <w:pPr>
        <w:pStyle w:val="PL"/>
        <w:shd w:val="pct10" w:color="auto" w:fill="auto"/>
        <w:rPr>
          <w:ins w:id="1010" w:author="RAN2-108-04" w:date="2020-01-24T18:02:00Z"/>
          <w:lang w:eastAsia="ko-KR"/>
        </w:rPr>
      </w:pPr>
    </w:p>
    <w:p w14:paraId="02A5E64A" w14:textId="40F447B2" w:rsidR="00424B1C" w:rsidRPr="00F80BCA" w:rsidRDefault="00424B1C" w:rsidP="00424B1C">
      <w:pPr>
        <w:pStyle w:val="PL"/>
        <w:shd w:val="pct10" w:color="auto" w:fill="auto"/>
        <w:rPr>
          <w:ins w:id="1011" w:author="RAN2-108-04" w:date="2020-01-24T18:02:00Z"/>
          <w:lang w:eastAsia="ko-KR"/>
        </w:rPr>
      </w:pPr>
      <w:ins w:id="1012" w:author="RAN2-108-04" w:date="2020-01-24T18:02:00Z">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ins>
      <w:ins w:id="1013" w:author="RAN2-108-04" w:date="2020-01-24T18:19:00Z">
        <w:r w:rsidR="0006637E" w:rsidRPr="0006637E">
          <w:t xml:space="preserve"> </w:t>
        </w:r>
      </w:ins>
      <w:ins w:id="1014" w:author="RAN2-108-07" w:date="2020-02-12T13:45:00Z">
        <w:r w:rsidR="00441109">
          <w:t>nrM</w:t>
        </w:r>
      </w:ins>
      <w:ins w:id="1015" w:author="RAN2-108-04" w:date="2020-01-24T18:19:00Z">
        <w:r w:rsidR="0006637E" w:rsidRPr="0006637E">
          <w:rPr>
            <w:snapToGrid w:val="0"/>
          </w:rPr>
          <w:t>axNumDL-PRS-ResourceSetsPerTRP</w:t>
        </w:r>
      </w:ins>
      <w:ins w:id="1016" w:author="RAN2-108-07" w:date="2020-02-12T13:45:00Z">
        <w:r w:rsidR="00441109">
          <w:rPr>
            <w:snapToGrid w:val="0"/>
          </w:rPr>
          <w:t>-1</w:t>
        </w:r>
      </w:ins>
      <w:ins w:id="1017" w:author="RAN2-108-04" w:date="2020-01-24T18:02:00Z">
        <w:r w:rsidRPr="00F80BCA">
          <w:rPr>
            <w:snapToGrid w:val="0"/>
          </w:rPr>
          <w:t>)</w:t>
        </w:r>
        <w:r w:rsidRPr="002E035A">
          <w:rPr>
            <w:snapToGrid w:val="0"/>
          </w:rPr>
          <w:t xml:space="preserve"> </w:t>
        </w:r>
      </w:ins>
    </w:p>
    <w:p w14:paraId="2FA25994" w14:textId="3BB1CB8B" w:rsidR="00424B1C" w:rsidDel="00DC7C81" w:rsidRDefault="00424B1C" w:rsidP="004E1EC1">
      <w:pPr>
        <w:pStyle w:val="PL"/>
        <w:shd w:val="clear" w:color="auto" w:fill="E6E6E6"/>
        <w:rPr>
          <w:del w:id="1018" w:author="RAN2-108-04" w:date="2020-01-24T18:03:00Z"/>
        </w:rPr>
      </w:pPr>
    </w:p>
    <w:p w14:paraId="5F786084" w14:textId="557BD344" w:rsidR="00DC7C81" w:rsidRDefault="00441109" w:rsidP="00DC7C81">
      <w:pPr>
        <w:pStyle w:val="PL"/>
        <w:shd w:val="clear" w:color="auto" w:fill="E6E6E6"/>
        <w:rPr>
          <w:ins w:id="1019" w:author="RAN2-108-04" w:date="2020-01-24T18:24:00Z"/>
        </w:rPr>
      </w:pPr>
      <w:ins w:id="1020" w:author="RAN2-108-07" w:date="2020-02-12T13:45:00Z">
        <w:r>
          <w:t>nrM</w:t>
        </w:r>
      </w:ins>
      <w:commentRangeStart w:id="1021"/>
      <w:commentRangeStart w:id="1022"/>
      <w:commentRangeStart w:id="1023"/>
      <w:commentRangeStart w:id="1024"/>
      <w:ins w:id="1025" w:author="RAN2-108-04" w:date="2020-01-24T18:24:00Z">
        <w:r w:rsidR="00DC7C81" w:rsidRPr="00DC7C81">
          <w:t>axNumDL</w:t>
        </w:r>
      </w:ins>
      <w:ins w:id="1026" w:author="RAN2-108-07" w:date="2020-02-10T20:41:00Z">
        <w:r w:rsidR="00C16EC1">
          <w:t>-</w:t>
        </w:r>
      </w:ins>
      <w:ins w:id="1027" w:author="RAN2-108-04" w:date="2020-01-24T18:24:00Z">
        <w:r w:rsidR="00DC7C81" w:rsidRPr="00DC7C81">
          <w:t>PRS</w:t>
        </w:r>
      </w:ins>
      <w:ins w:id="1028" w:author="RAN2-108-07" w:date="2020-02-10T20:41:00Z">
        <w:r w:rsidR="00C16EC1">
          <w:t>-</w:t>
        </w:r>
      </w:ins>
      <w:ins w:id="1029" w:author="RAN2-108-04" w:date="2020-01-24T18:24:00Z">
        <w:r w:rsidR="00DC7C81" w:rsidRPr="00DC7C81">
          <w:t>ResourcesPerSet</w:t>
        </w:r>
      </w:ins>
      <w:ins w:id="1030" w:author="RAN2-108-07" w:date="2020-02-12T13:45:00Z">
        <w:r>
          <w:t>-1</w:t>
        </w:r>
      </w:ins>
      <w:ins w:id="1031" w:author="RAN2-108-04" w:date="2020-01-24T18:24:00Z">
        <w:r w:rsidR="00DC7C81" w:rsidRPr="001D7881">
          <w:t xml:space="preserve"> </w:t>
        </w:r>
      </w:ins>
      <w:ins w:id="1032" w:author="RAN2-108-06" w:date="2020-02-05T12:40:00Z">
        <w:r w:rsidR="003874C0" w:rsidRPr="001D7881">
          <w:t>INTEGER</w:t>
        </w:r>
        <w:r w:rsidR="003874C0">
          <w:t xml:space="preserve"> </w:t>
        </w:r>
      </w:ins>
      <w:ins w:id="1033" w:author="RAN2-108-04" w:date="2020-01-24T18:24:00Z">
        <w:r w:rsidR="00DC7C81" w:rsidRPr="001D7881">
          <w:t>::=</w:t>
        </w:r>
        <w:r w:rsidR="00DC7C81">
          <w:t xml:space="preserve"> 63</w:t>
        </w:r>
      </w:ins>
    </w:p>
    <w:p w14:paraId="2EDA6C70" w14:textId="40132C4D" w:rsidR="00DC7C81" w:rsidRDefault="00DC7C81" w:rsidP="004E1EC1">
      <w:pPr>
        <w:pStyle w:val="PL"/>
        <w:shd w:val="clear" w:color="auto" w:fill="E6E6E6"/>
        <w:rPr>
          <w:ins w:id="1034" w:author="RAN2-108-04" w:date="2020-01-24T18:24:00Z"/>
        </w:rPr>
      </w:pPr>
    </w:p>
    <w:p w14:paraId="5A286CEE" w14:textId="0A64BBBC" w:rsidR="0006637E" w:rsidRDefault="00441109" w:rsidP="004E1EC1">
      <w:pPr>
        <w:pStyle w:val="PL"/>
        <w:shd w:val="clear" w:color="auto" w:fill="E6E6E6"/>
        <w:rPr>
          <w:ins w:id="1035" w:author="RAN2-108-04" w:date="2020-01-24T18:25:00Z"/>
        </w:rPr>
      </w:pPr>
      <w:ins w:id="1036" w:author="RAN2-108-07" w:date="2020-02-12T13:46:00Z">
        <w:r>
          <w:t>nrM</w:t>
        </w:r>
      </w:ins>
      <w:ins w:id="1037" w:author="RAN2-108-04" w:date="2020-01-24T18:20:00Z">
        <w:r w:rsidR="0006637E" w:rsidRPr="0006637E">
          <w:t>axNumDL-PRS-ResourceSetsPerTRP</w:t>
        </w:r>
      </w:ins>
      <w:ins w:id="1038" w:author="RAN2-108-07" w:date="2020-02-12T13:45:00Z">
        <w:r>
          <w:t>-1</w:t>
        </w:r>
      </w:ins>
      <w:ins w:id="1039" w:author="RAN2-108-04" w:date="2020-01-24T18:20:00Z">
        <w:r w:rsidR="0006637E">
          <w:tab/>
        </w:r>
        <w:r w:rsidR="0006637E" w:rsidRPr="001D7881">
          <w:t>INTEGER ::=</w:t>
        </w:r>
        <w:r w:rsidR="0006637E">
          <w:t xml:space="preserve"> 7</w:t>
        </w:r>
      </w:ins>
      <w:commentRangeEnd w:id="1021"/>
      <w:r w:rsidR="00AD1047">
        <w:rPr>
          <w:rStyle w:val="ab"/>
          <w:rFonts w:ascii="Times New Roman" w:hAnsi="Times New Roman"/>
          <w:noProof w:val="0"/>
        </w:rPr>
        <w:commentReference w:id="1021"/>
      </w:r>
      <w:commentRangeEnd w:id="1022"/>
      <w:r w:rsidR="00F67F63">
        <w:rPr>
          <w:rStyle w:val="ab"/>
          <w:rFonts w:ascii="Times New Roman" w:hAnsi="Times New Roman"/>
          <w:noProof w:val="0"/>
        </w:rPr>
        <w:commentReference w:id="1022"/>
      </w:r>
    </w:p>
    <w:p w14:paraId="17EB3313" w14:textId="47E0F871" w:rsidR="008B07D4" w:rsidRDefault="008B07D4" w:rsidP="004E1EC1">
      <w:pPr>
        <w:pStyle w:val="PL"/>
        <w:shd w:val="clear" w:color="auto" w:fill="E6E6E6"/>
        <w:rPr>
          <w:ins w:id="1040" w:author="RAN2-108-04" w:date="2020-01-24T18:25:00Z"/>
        </w:rPr>
      </w:pPr>
    </w:p>
    <w:p w14:paraId="1CA7F0B4" w14:textId="5582E194" w:rsidR="008B07D4" w:rsidRDefault="00441109" w:rsidP="004E1EC1">
      <w:pPr>
        <w:pStyle w:val="PL"/>
        <w:shd w:val="clear" w:color="auto" w:fill="E6E6E6"/>
        <w:rPr>
          <w:ins w:id="1041" w:author="RAN2-108-06" w:date="2020-02-05T12:39:00Z"/>
        </w:rPr>
      </w:pPr>
      <w:ins w:id="1042" w:author="RAN2-108-07" w:date="2020-02-12T13:46:00Z">
        <w:r>
          <w:lastRenderedPageBreak/>
          <w:t>nrM</w:t>
        </w:r>
      </w:ins>
      <w:ins w:id="1043" w:author="RAN2-108-04" w:date="2020-01-24T18:26:00Z">
        <w:r w:rsidR="008B07D4" w:rsidRPr="008B07D4">
          <w:t>axResourceOffsetValue</w:t>
        </w:r>
      </w:ins>
      <w:ins w:id="1044" w:author="RAN2-108-07" w:date="2020-02-12T13:48:00Z">
        <w:r>
          <w:t>-1</w:t>
        </w:r>
      </w:ins>
      <w:ins w:id="1045" w:author="RAN2-108-04" w:date="2020-01-24T18:26:00Z">
        <w:r w:rsidR="008B07D4">
          <w:t xml:space="preserve"> </w:t>
        </w:r>
      </w:ins>
      <w:ins w:id="1046" w:author="RAN2-108-06" w:date="2020-02-05T12:40:00Z">
        <w:r w:rsidR="003874C0" w:rsidRPr="001D7881">
          <w:t>INTEGER</w:t>
        </w:r>
        <w:r w:rsidR="003874C0">
          <w:t xml:space="preserve"> </w:t>
        </w:r>
      </w:ins>
      <w:ins w:id="1047" w:author="RAN2-108-04" w:date="2020-01-24T18:26:00Z">
        <w:r w:rsidR="008B07D4" w:rsidRPr="001D7881">
          <w:t>::=</w:t>
        </w:r>
        <w:r w:rsidR="008B07D4">
          <w:t xml:space="preserve"> 511</w:t>
        </w:r>
      </w:ins>
    </w:p>
    <w:p w14:paraId="3913DFE6" w14:textId="72C64C10" w:rsidR="005B3058" w:rsidRDefault="005B3058" w:rsidP="005B3058">
      <w:pPr>
        <w:pStyle w:val="PL"/>
        <w:shd w:val="clear" w:color="auto" w:fill="E6E6E6"/>
        <w:rPr>
          <w:ins w:id="1048" w:author="RAN2-108-06" w:date="2020-02-05T12:39:00Z"/>
        </w:rPr>
      </w:pPr>
      <w:commentRangeStart w:id="1049"/>
      <w:commentRangeStart w:id="1050"/>
      <w:ins w:id="1051" w:author="RAN2-108-06" w:date="2020-02-05T12:39: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4A8141A9" w14:textId="3C1574C1" w:rsidR="005B3058" w:rsidRDefault="005B3058" w:rsidP="005B3058">
      <w:pPr>
        <w:pStyle w:val="PL"/>
        <w:shd w:val="clear" w:color="auto" w:fill="E6E6E6"/>
        <w:rPr>
          <w:ins w:id="1052" w:author="RAN2-108-06" w:date="2020-02-05T12:39:00Z"/>
        </w:rPr>
      </w:pPr>
      <w:ins w:id="1053" w:author="RAN2-108-06" w:date="2020-02-05T12:39:00Z">
        <w:r w:rsidRPr="00DC7C81">
          <w:rPr>
            <w:snapToGrid w:val="0"/>
          </w:rPr>
          <w:t>nrMaxSetsPerTrp</w:t>
        </w:r>
        <w:r>
          <w:tab/>
        </w:r>
        <w:r w:rsidRPr="001D7881">
          <w:t xml:space="preserve">INTEGER ::= </w:t>
        </w:r>
        <w:r>
          <w:t>2</w:t>
        </w:r>
        <w:r>
          <w:tab/>
        </w:r>
        <w:r w:rsidRPr="001D7881">
          <w:t>--</w:t>
        </w:r>
        <w:r>
          <w:t xml:space="preserve"> Maximum resources set can be configured for one TRP</w:t>
        </w:r>
        <w:commentRangeEnd w:id="1049"/>
        <w:r>
          <w:rPr>
            <w:rStyle w:val="ab"/>
            <w:rFonts w:ascii="Times New Roman" w:hAnsi="Times New Roman"/>
            <w:noProof w:val="0"/>
          </w:rPr>
          <w:commentReference w:id="1049"/>
        </w:r>
        <w:commentRangeEnd w:id="1050"/>
        <w:r>
          <w:rPr>
            <w:rStyle w:val="ab"/>
            <w:rFonts w:ascii="Times New Roman" w:hAnsi="Times New Roman"/>
            <w:noProof w:val="0"/>
          </w:rPr>
          <w:commentReference w:id="1050"/>
        </w:r>
      </w:ins>
      <w:commentRangeEnd w:id="1023"/>
      <w:r w:rsidR="00AD1047">
        <w:rPr>
          <w:rStyle w:val="ab"/>
          <w:rFonts w:ascii="Times New Roman" w:hAnsi="Times New Roman"/>
          <w:noProof w:val="0"/>
        </w:rPr>
        <w:commentReference w:id="1023"/>
      </w:r>
      <w:commentRangeEnd w:id="1024"/>
      <w:r w:rsidR="00F67F63">
        <w:rPr>
          <w:rStyle w:val="ab"/>
          <w:rFonts w:ascii="Times New Roman" w:hAnsi="Times New Roman"/>
          <w:noProof w:val="0"/>
        </w:rPr>
        <w:commentReference w:id="1024"/>
      </w:r>
    </w:p>
    <w:p w14:paraId="46F1081D" w14:textId="77777777" w:rsidR="005B3058" w:rsidRDefault="005B3058" w:rsidP="004E1EC1">
      <w:pPr>
        <w:pStyle w:val="PL"/>
        <w:shd w:val="clear" w:color="auto" w:fill="E6E6E6"/>
        <w:rPr>
          <w:ins w:id="1054" w:author="RAN2-108-04" w:date="2020-01-24T18:19:00Z"/>
        </w:rPr>
      </w:pPr>
    </w:p>
    <w:p w14:paraId="27620C45" w14:textId="77777777" w:rsidR="001B5E31" w:rsidRPr="00F80BCA" w:rsidRDefault="001B5E31" w:rsidP="001B5E31">
      <w:pPr>
        <w:pStyle w:val="PL"/>
        <w:shd w:val="pct10" w:color="auto" w:fill="auto"/>
        <w:rPr>
          <w:ins w:id="1055" w:author="RAN2-108-04" w:date="2020-01-24T18:06:00Z"/>
          <w:lang w:eastAsia="ko-KR"/>
        </w:rPr>
      </w:pPr>
      <w:commentRangeStart w:id="1056"/>
      <w:commentRangeStart w:id="1057"/>
    </w:p>
    <w:p w14:paraId="405E4E8A" w14:textId="595FBE84" w:rsidR="001B5E31" w:rsidRDefault="001B5E31" w:rsidP="001B5E31">
      <w:pPr>
        <w:pStyle w:val="PL"/>
        <w:shd w:val="pct10" w:color="auto" w:fill="auto"/>
        <w:rPr>
          <w:ins w:id="1058" w:author="sfischer" w:date="2020-02-03T01:27:00Z"/>
          <w:lang w:eastAsia="ko-KR"/>
        </w:rPr>
      </w:pPr>
      <w:ins w:id="1059" w:author="RAN2-108-04" w:date="2020-01-24T18:06:00Z">
        <w:r w:rsidRPr="00F80BCA">
          <w:rPr>
            <w:lang w:eastAsia="ko-KR"/>
          </w:rPr>
          <w:t>-- ASN1STOP</w:t>
        </w:r>
        <w:commentRangeEnd w:id="1056"/>
        <w:r>
          <w:rPr>
            <w:rStyle w:val="ab"/>
            <w:rFonts w:ascii="Times New Roman" w:hAnsi="Times New Roman"/>
            <w:noProof w:val="0"/>
          </w:rPr>
          <w:commentReference w:id="1056"/>
        </w:r>
        <w:commentRangeEnd w:id="1057"/>
        <w:r>
          <w:rPr>
            <w:rStyle w:val="ab"/>
            <w:rFonts w:ascii="Times New Roman" w:hAnsi="Times New Roman"/>
            <w:noProof w:val="0"/>
          </w:rPr>
          <w:commentReference w:id="1057"/>
        </w:r>
      </w:ins>
    </w:p>
    <w:p w14:paraId="6934B334" w14:textId="228C108C" w:rsidR="00134CF7" w:rsidRDefault="00134CF7" w:rsidP="00DE0210">
      <w:pPr>
        <w:rPr>
          <w:ins w:id="1060" w:author="RAN2-107b" w:date="2019-10-28T14:11:00Z"/>
          <w:noProof/>
        </w:rPr>
      </w:pPr>
    </w:p>
    <w:p w14:paraId="019C02EB" w14:textId="096E3E0D" w:rsidR="00EC028B" w:rsidRPr="00F80BCA" w:rsidRDefault="00EC028B" w:rsidP="00455A16">
      <w:pPr>
        <w:rPr>
          <w:ins w:id="1061" w:author="RAN2-108-01" w:date="2020-01-15T16:14: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55A16" w:rsidRPr="00F80BCA" w14:paraId="61883E46" w14:textId="77777777" w:rsidTr="0080005F">
        <w:trPr>
          <w:cantSplit/>
          <w:tblHeader/>
          <w:ins w:id="1062" w:author="RAN2-108-01" w:date="2020-01-15T16:14:00Z"/>
        </w:trPr>
        <w:tc>
          <w:tcPr>
            <w:tcW w:w="9639" w:type="dxa"/>
          </w:tcPr>
          <w:p w14:paraId="4CFB58BE" w14:textId="707BC225" w:rsidR="00455A16" w:rsidRPr="00F80BCA" w:rsidRDefault="00455A16" w:rsidP="0080005F">
            <w:pPr>
              <w:pStyle w:val="TAH"/>
              <w:keepNext w:val="0"/>
              <w:keepLines w:val="0"/>
              <w:widowControl w:val="0"/>
              <w:rPr>
                <w:ins w:id="1063" w:author="RAN2-108-01" w:date="2020-01-15T16:14:00Z"/>
              </w:rPr>
            </w:pPr>
            <w:ins w:id="1064" w:author="RAN2-108-01" w:date="2020-01-15T16:14:00Z">
              <w:r w:rsidRPr="00455A16">
                <w:rPr>
                  <w:i/>
                  <w:noProof/>
                </w:rPr>
                <w:t xml:space="preserve">NR-DL-PRS-Config </w:t>
              </w:r>
              <w:r w:rsidRPr="00F80BCA">
                <w:rPr>
                  <w:iCs/>
                  <w:noProof/>
                </w:rPr>
                <w:t>field descriptions</w:t>
              </w:r>
            </w:ins>
          </w:p>
        </w:tc>
      </w:tr>
      <w:tr w:rsidR="00455A16" w:rsidRPr="00F80BCA" w14:paraId="533522DC" w14:textId="77777777" w:rsidTr="0080005F">
        <w:trPr>
          <w:cantSplit/>
          <w:ins w:id="1065" w:author="RAN2-108-01" w:date="2020-01-15T16:14:00Z"/>
        </w:trPr>
        <w:tc>
          <w:tcPr>
            <w:tcW w:w="9639" w:type="dxa"/>
          </w:tcPr>
          <w:p w14:paraId="7BFBFA43" w14:textId="6F09B0FF" w:rsidR="00455A16" w:rsidRDefault="001901BB" w:rsidP="0080005F">
            <w:pPr>
              <w:pStyle w:val="TAL"/>
              <w:keepNext w:val="0"/>
              <w:keepLines w:val="0"/>
              <w:widowControl w:val="0"/>
              <w:rPr>
                <w:ins w:id="1066" w:author="RAN2-108-01" w:date="2020-01-15T16:15:00Z"/>
                <w:b/>
                <w:i/>
                <w:noProof/>
              </w:rPr>
            </w:pPr>
            <w:ins w:id="1067" w:author="RAN2-108-06" w:date="2020-02-05T12:26:00Z">
              <w:r w:rsidRPr="001901BB">
                <w:rPr>
                  <w:b/>
                  <w:i/>
                  <w:noProof/>
                </w:rPr>
                <w:t>dl-PRS-Periodicity-and-ResourceSetSlotOffset</w:t>
              </w:r>
            </w:ins>
            <w:ins w:id="1068" w:author="RAN2-108-01" w:date="2020-01-15T16:15:00Z">
              <w:r w:rsidR="00455A16" w:rsidRPr="00455A16">
                <w:rPr>
                  <w:b/>
                  <w:i/>
                  <w:noProof/>
                </w:rPr>
                <w:t xml:space="preserve"> </w:t>
              </w:r>
            </w:ins>
          </w:p>
          <w:p w14:paraId="58F1E6EE" w14:textId="55C4D8D4" w:rsidR="00455A16" w:rsidRPr="00F80BCA" w:rsidRDefault="00455A16" w:rsidP="0080005F">
            <w:pPr>
              <w:pStyle w:val="TAL"/>
              <w:keepNext w:val="0"/>
              <w:keepLines w:val="0"/>
              <w:widowControl w:val="0"/>
              <w:rPr>
                <w:ins w:id="1069" w:author="RAN2-108-01" w:date="2020-01-15T16:14:00Z"/>
              </w:rPr>
            </w:pPr>
            <w:ins w:id="1070" w:author="RAN2-108-01" w:date="2020-01-15T16:14:00Z">
              <w:r w:rsidRPr="00F80BCA">
                <w:t>This field specifies the</w:t>
              </w:r>
            </w:ins>
            <w:ins w:id="1071" w:author="RAN2-108-01" w:date="2020-01-15T16:16:00Z">
              <w:r>
                <w:t xml:space="preserve"> </w:t>
              </w:r>
              <w:r w:rsidRPr="00455A16">
                <w:t>Periodicity</w:t>
              </w:r>
            </w:ins>
            <w:ins w:id="1072" w:author="RAN2-108-06" w:date="2020-02-05T12:27:00Z">
              <w:r w:rsidR="001901BB">
                <w:t xml:space="preserve"> </w:t>
              </w:r>
            </w:ins>
            <w:ins w:id="1073" w:author="RAN2-108-01" w:date="2020-01-15T16:16:00Z">
              <w:r w:rsidRPr="00455A16">
                <w:t>of DL PRS allocation in slots configured per DL PRS Resource Set</w:t>
              </w:r>
            </w:ins>
            <w:ins w:id="1074" w:author="RAN2-108-06" w:date="2020-02-05T12:27:00Z">
              <w:r w:rsidR="001901BB">
                <w:t xml:space="preserve"> and the </w:t>
              </w:r>
              <w:r w:rsidR="001901BB" w:rsidRPr="00CF1A49">
                <w:t>slot offset with respect to SFN slot 0 for a TRP where DL PRS Resource Set is configured (i.e. slot where the first DL PRS Resource of DL PRS Resource Set occurs)</w:t>
              </w:r>
            </w:ins>
            <w:ins w:id="1075" w:author="RAN2-108-01" w:date="2020-01-15T16:14:00Z">
              <w:r w:rsidRPr="00F80BCA">
                <w:t>.</w:t>
              </w:r>
            </w:ins>
          </w:p>
        </w:tc>
      </w:tr>
      <w:tr w:rsidR="00AD23DE" w:rsidRPr="00F80BCA" w14:paraId="411C576A" w14:textId="77777777" w:rsidTr="0080005F">
        <w:trPr>
          <w:cantSplit/>
          <w:ins w:id="1076" w:author="RAN2-108-04" w:date="2020-01-24T16:08:00Z"/>
        </w:trPr>
        <w:tc>
          <w:tcPr>
            <w:tcW w:w="9639" w:type="dxa"/>
          </w:tcPr>
          <w:p w14:paraId="3C848533" w14:textId="7C894463" w:rsidR="00AD23DE" w:rsidRDefault="00907410" w:rsidP="0076714F">
            <w:pPr>
              <w:pStyle w:val="TAL"/>
              <w:keepNext w:val="0"/>
              <w:keepLines w:val="0"/>
              <w:widowControl w:val="0"/>
              <w:rPr>
                <w:ins w:id="1077" w:author="RAN2-108-04" w:date="2020-01-24T16:08:00Z"/>
                <w:b/>
                <w:i/>
                <w:noProof/>
              </w:rPr>
            </w:pPr>
            <w:ins w:id="1078" w:author="RAN2-108-04" w:date="2020-01-24T16:09:00Z">
              <w:r>
                <w:rPr>
                  <w:b/>
                  <w:i/>
                  <w:noProof/>
                </w:rPr>
                <w:t>dl</w:t>
              </w:r>
            </w:ins>
            <w:ins w:id="1079" w:author="RAN2-108-04" w:date="2020-01-24T16:08:00Z">
              <w:r w:rsidR="00AD23DE" w:rsidRPr="00AD23DE">
                <w:rPr>
                  <w:b/>
                  <w:i/>
                  <w:noProof/>
                </w:rPr>
                <w:t>-PRS-ResourceRepetitionFactor</w:t>
              </w:r>
            </w:ins>
          </w:p>
          <w:p w14:paraId="15B0F7BA" w14:textId="4269FD8F" w:rsidR="00AD23DE" w:rsidRDefault="00AD23DE" w:rsidP="0076714F">
            <w:pPr>
              <w:pStyle w:val="TAL"/>
              <w:keepNext w:val="0"/>
              <w:keepLines w:val="0"/>
              <w:widowControl w:val="0"/>
              <w:rPr>
                <w:ins w:id="1080" w:author="RAN2-108-04" w:date="2020-01-24T16:08:00Z"/>
                <w:b/>
                <w:i/>
                <w:noProof/>
              </w:rPr>
            </w:pPr>
            <w:ins w:id="1081" w:author="RAN2-108-04" w:date="2020-01-24T16:08:00Z">
              <w:r w:rsidRPr="00AD23DE">
                <w:t>This parameter controls how many times each DL-PRS Resource is repeated for a single instance of the DL-PRS Resource Set. It is applied to all resources of DL PRS Resource Set.</w:t>
              </w:r>
            </w:ins>
          </w:p>
        </w:tc>
      </w:tr>
      <w:tr w:rsidR="00907410" w:rsidRPr="00F80BCA" w14:paraId="0CA9AF37" w14:textId="77777777" w:rsidTr="0080005F">
        <w:trPr>
          <w:cantSplit/>
          <w:ins w:id="1082" w:author="RAN2-108-04" w:date="2020-01-24T16:09:00Z"/>
        </w:trPr>
        <w:tc>
          <w:tcPr>
            <w:tcW w:w="9639" w:type="dxa"/>
          </w:tcPr>
          <w:p w14:paraId="079DCA27" w14:textId="4B60E387" w:rsidR="00907410" w:rsidRDefault="00907410" w:rsidP="0076714F">
            <w:pPr>
              <w:pStyle w:val="TAL"/>
              <w:keepNext w:val="0"/>
              <w:keepLines w:val="0"/>
              <w:widowControl w:val="0"/>
              <w:rPr>
                <w:ins w:id="1083" w:author="RAN2-108-04" w:date="2020-01-24T16:09:00Z"/>
                <w:b/>
                <w:i/>
                <w:noProof/>
              </w:rPr>
            </w:pPr>
            <w:ins w:id="1084" w:author="RAN2-108-04" w:date="2020-01-24T16:09:00Z">
              <w:r w:rsidRPr="00907410">
                <w:rPr>
                  <w:b/>
                  <w:i/>
                  <w:noProof/>
                </w:rPr>
                <w:t>dl-PRS-ResourceTimeGap</w:t>
              </w:r>
            </w:ins>
          </w:p>
          <w:p w14:paraId="705BCBE3" w14:textId="0CED4994" w:rsidR="00907410" w:rsidRDefault="00907410" w:rsidP="0076714F">
            <w:pPr>
              <w:pStyle w:val="TAL"/>
              <w:keepNext w:val="0"/>
              <w:keepLines w:val="0"/>
              <w:widowControl w:val="0"/>
              <w:rPr>
                <w:ins w:id="1085" w:author="RAN2-108-04" w:date="2020-01-24T16:09:00Z"/>
                <w:b/>
                <w:i/>
                <w:noProof/>
              </w:rPr>
            </w:pPr>
            <w:ins w:id="1086" w:author="RAN2-108-04" w:date="2020-01-24T16:09:00Z">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ins>
          </w:p>
        </w:tc>
      </w:tr>
      <w:tr w:rsidR="005B71AD" w:rsidRPr="00F80BCA" w14:paraId="6CBF2EA4" w14:textId="77777777" w:rsidTr="0080005F">
        <w:trPr>
          <w:cantSplit/>
          <w:ins w:id="1087" w:author="RAN2-108-04" w:date="2020-01-24T16:12:00Z"/>
        </w:trPr>
        <w:tc>
          <w:tcPr>
            <w:tcW w:w="9639" w:type="dxa"/>
          </w:tcPr>
          <w:p w14:paraId="3B006A03" w14:textId="0089FE63" w:rsidR="005B71AD" w:rsidRPr="005B71AD" w:rsidRDefault="00030FB3" w:rsidP="0076714F">
            <w:pPr>
              <w:pStyle w:val="TAL"/>
              <w:keepNext w:val="0"/>
              <w:keepLines w:val="0"/>
              <w:widowControl w:val="0"/>
              <w:rPr>
                <w:ins w:id="1088" w:author="RAN2-108-04" w:date="2020-01-24T16:12:00Z"/>
                <w:b/>
                <w:i/>
                <w:noProof/>
              </w:rPr>
            </w:pPr>
            <w:ins w:id="1089" w:author="RAN2-108-04" w:date="2020-01-24T16:18:00Z">
              <w:r w:rsidRPr="00030FB3">
                <w:rPr>
                  <w:b/>
                  <w:i/>
                  <w:noProof/>
                </w:rPr>
                <w:t>dl-PRS-MutingPatternList</w:t>
              </w:r>
            </w:ins>
          </w:p>
          <w:p w14:paraId="0423E346" w14:textId="77777777" w:rsidR="009100C2" w:rsidRDefault="009100C2" w:rsidP="009100C2">
            <w:pPr>
              <w:pStyle w:val="TAL"/>
              <w:keepNext w:val="0"/>
              <w:keepLines w:val="0"/>
              <w:widowControl w:val="0"/>
              <w:rPr>
                <w:ins w:id="1090" w:author="RAN2-108-04" w:date="2020-01-24T16:20:00Z"/>
              </w:rPr>
            </w:pPr>
            <w:ins w:id="1091" w:author="RAN2-108-04" w:date="2020-01-24T16:19:00Z">
              <w:r w:rsidRPr="009100C2">
                <w:t>List of dl-PRS-</w:t>
              </w:r>
              <w:proofErr w:type="spellStart"/>
              <w:r w:rsidRPr="009100C2">
                <w:t>MutingPattern</w:t>
              </w:r>
            </w:ins>
            <w:proofErr w:type="spellEnd"/>
            <w:ins w:id="1092" w:author="RAN2-108-04" w:date="2020-01-24T16:20:00Z">
              <w:r>
                <w:t>, first entry is for Option 1 and second entry is for Option 2</w:t>
              </w:r>
            </w:ins>
            <w:ins w:id="1093" w:author="RAN2-108-04" w:date="2020-01-24T16:19:00Z">
              <w:r w:rsidRPr="009100C2">
                <w:t xml:space="preserve">. </w:t>
              </w:r>
            </w:ins>
          </w:p>
          <w:p w14:paraId="2FCB541A" w14:textId="6A841BCB" w:rsidR="009100C2" w:rsidRPr="009100C2" w:rsidRDefault="009100C2" w:rsidP="009100C2">
            <w:pPr>
              <w:pStyle w:val="TAL"/>
              <w:keepNext w:val="0"/>
              <w:keepLines w:val="0"/>
              <w:widowControl w:val="0"/>
              <w:rPr>
                <w:ins w:id="1094" w:author="RAN2-108-04" w:date="2020-01-24T16:19:00Z"/>
              </w:rPr>
            </w:pPr>
            <w:ins w:id="1095" w:author="RAN2-108-04" w:date="2020-01-24T16:20:00Z">
              <w:r>
                <w:t>The</w:t>
              </w:r>
            </w:ins>
            <w:ins w:id="1096" w:author="RAN2-108-04" w:date="2020-01-24T16:19:00Z">
              <w:r w:rsidRPr="009100C2">
                <w:t xml:space="preserve"> following options are supported for the applicability of the bitmap.</w:t>
              </w:r>
            </w:ins>
          </w:p>
          <w:p w14:paraId="26662EE8" w14:textId="77777777" w:rsidR="009100C2" w:rsidRPr="009100C2" w:rsidRDefault="009100C2" w:rsidP="009100C2">
            <w:pPr>
              <w:pStyle w:val="TAL"/>
              <w:keepNext w:val="0"/>
              <w:keepLines w:val="0"/>
              <w:widowControl w:val="0"/>
              <w:rPr>
                <w:ins w:id="1097" w:author="RAN2-108-04" w:date="2020-01-24T16:19:00Z"/>
              </w:rPr>
            </w:pPr>
            <w:ins w:id="1098" w:author="RAN2-108-04" w:date="2020-01-24T16:19:00Z">
              <w:r w:rsidRPr="009100C2">
                <w:t>•</w:t>
              </w:r>
              <w:r w:rsidRPr="009100C2">
                <w:tab/>
                <w:t>Option 1: Each bit in the bitmap corresponds to a configurable number of consecutive instances (in a periodic transmission of DL-PRS resource sets) of a DL-PRS Resource set</w:t>
              </w:r>
            </w:ins>
          </w:p>
          <w:p w14:paraId="39223C5E" w14:textId="77777777" w:rsidR="009100C2" w:rsidRPr="009100C2" w:rsidRDefault="009100C2" w:rsidP="009100C2">
            <w:pPr>
              <w:pStyle w:val="TAL"/>
              <w:keepNext w:val="0"/>
              <w:keepLines w:val="0"/>
              <w:widowControl w:val="0"/>
              <w:rPr>
                <w:ins w:id="1099" w:author="RAN2-108-04" w:date="2020-01-24T16:19:00Z"/>
              </w:rPr>
            </w:pPr>
            <w:ins w:id="1100" w:author="RAN2-108-04" w:date="2020-01-24T16:19:00Z">
              <w:r w:rsidRPr="009100C2">
                <w:t>o</w:t>
              </w:r>
              <w:r w:rsidRPr="009100C2">
                <w:tab/>
                <w:t>All DL-PRS Resources within a DL-PRS Resource Set instance are muted for a DL-PRS Resource Set instance that is indicated to be muted by the bitmap</w:t>
              </w:r>
            </w:ins>
          </w:p>
          <w:p w14:paraId="7172C3ED" w14:textId="77777777" w:rsidR="009100C2" w:rsidRPr="009100C2" w:rsidRDefault="009100C2" w:rsidP="009100C2">
            <w:pPr>
              <w:pStyle w:val="TAL"/>
              <w:keepNext w:val="0"/>
              <w:keepLines w:val="0"/>
              <w:widowControl w:val="0"/>
              <w:rPr>
                <w:ins w:id="1101" w:author="RAN2-108-04" w:date="2020-01-24T16:19:00Z"/>
              </w:rPr>
            </w:pPr>
            <w:ins w:id="1102" w:author="RAN2-108-04" w:date="2020-01-24T16:19:00Z">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ins>
          </w:p>
          <w:p w14:paraId="5AD35CDF" w14:textId="77777777" w:rsidR="009100C2" w:rsidRPr="009100C2" w:rsidRDefault="009100C2" w:rsidP="009100C2">
            <w:pPr>
              <w:pStyle w:val="TAL"/>
              <w:keepNext w:val="0"/>
              <w:keepLines w:val="0"/>
              <w:widowControl w:val="0"/>
              <w:rPr>
                <w:ins w:id="1103" w:author="RAN2-108-04" w:date="2020-01-24T16:19:00Z"/>
              </w:rPr>
            </w:pPr>
            <w:ins w:id="1104" w:author="RAN2-108-04" w:date="2020-01-24T16:19:00Z">
              <w:r w:rsidRPr="009100C2">
                <w:t>o</w:t>
              </w:r>
              <w:r w:rsidRPr="009100C2">
                <w:tab/>
                <w:t>The above applies to all instances of the DL-PRS Resource Set that the above DL-PRS Resources are part of.</w:t>
              </w:r>
            </w:ins>
          </w:p>
          <w:p w14:paraId="799EC7ED" w14:textId="77777777" w:rsidR="009100C2" w:rsidRPr="009100C2" w:rsidRDefault="009100C2" w:rsidP="009100C2">
            <w:pPr>
              <w:pStyle w:val="TAL"/>
              <w:keepNext w:val="0"/>
              <w:keepLines w:val="0"/>
              <w:widowControl w:val="0"/>
              <w:rPr>
                <w:ins w:id="1105" w:author="RAN2-108-04" w:date="2020-01-24T16:19:00Z"/>
              </w:rPr>
            </w:pPr>
            <w:ins w:id="1106" w:author="RAN2-108-04" w:date="2020-01-24T16:19:00Z">
              <w:r w:rsidRPr="009100C2">
                <w:t>•</w:t>
              </w:r>
              <w:r w:rsidRPr="009100C2">
                <w:tab/>
                <w:t>Bitmap size values: 2, 4, 6, 8, 16, 32 bits</w:t>
              </w:r>
            </w:ins>
          </w:p>
          <w:p w14:paraId="5B68C509" w14:textId="77777777" w:rsidR="009100C2" w:rsidRPr="009100C2" w:rsidRDefault="009100C2" w:rsidP="009100C2">
            <w:pPr>
              <w:pStyle w:val="TAL"/>
              <w:keepNext w:val="0"/>
              <w:keepLines w:val="0"/>
              <w:widowControl w:val="0"/>
              <w:rPr>
                <w:ins w:id="1107" w:author="RAN2-108-04" w:date="2020-01-24T16:19:00Z"/>
              </w:rPr>
            </w:pPr>
            <w:ins w:id="1108" w:author="RAN2-108-04" w:date="2020-01-24T16:19:00Z">
              <w:r w:rsidRPr="009100C2">
                <w:t>Bit value “0” indicates a muted DL PRS transmission, and the value “1” indicates DL PRS transmission</w:t>
              </w:r>
            </w:ins>
          </w:p>
          <w:p w14:paraId="5D5BC083" w14:textId="77777777" w:rsidR="009100C2" w:rsidRPr="009100C2" w:rsidRDefault="009100C2" w:rsidP="009100C2">
            <w:pPr>
              <w:pStyle w:val="TAL"/>
              <w:keepNext w:val="0"/>
              <w:keepLines w:val="0"/>
              <w:widowControl w:val="0"/>
              <w:rPr>
                <w:ins w:id="1109" w:author="RAN2-108-04" w:date="2020-01-24T16:19:00Z"/>
              </w:rPr>
            </w:pPr>
          </w:p>
          <w:p w14:paraId="23F53E0E" w14:textId="692B31CE" w:rsidR="009100C2" w:rsidRPr="009100C2" w:rsidRDefault="009100C2" w:rsidP="009100C2">
            <w:pPr>
              <w:pStyle w:val="TAL"/>
              <w:keepNext w:val="0"/>
              <w:keepLines w:val="0"/>
              <w:widowControl w:val="0"/>
              <w:rPr>
                <w:ins w:id="1110" w:author="RAN2-108-04" w:date="2020-01-24T16:19:00Z"/>
              </w:rPr>
            </w:pPr>
            <w:ins w:id="1111" w:author="RAN2-108-04" w:date="2020-01-24T16:19:00Z">
              <w:r w:rsidRPr="009100C2">
                <w:t>UE can be configured with any of the following combinations of DL PRS muting options</w:t>
              </w:r>
            </w:ins>
            <w:ins w:id="1112" w:author="RAN2-108-04" w:date="2020-01-24T16:21:00Z">
              <w:r>
                <w:t>:</w:t>
              </w:r>
            </w:ins>
          </w:p>
          <w:p w14:paraId="125A581C" w14:textId="77777777" w:rsidR="009100C2" w:rsidRPr="009100C2" w:rsidRDefault="009100C2" w:rsidP="009100C2">
            <w:pPr>
              <w:pStyle w:val="TAL"/>
              <w:keepNext w:val="0"/>
              <w:keepLines w:val="0"/>
              <w:widowControl w:val="0"/>
              <w:rPr>
                <w:ins w:id="1113" w:author="RAN2-108-04" w:date="2020-01-24T16:19:00Z"/>
              </w:rPr>
            </w:pPr>
            <w:ins w:id="1114" w:author="RAN2-108-04" w:date="2020-01-24T16:19:00Z">
              <w:r w:rsidRPr="009100C2">
                <w:t>Option 1 only</w:t>
              </w:r>
            </w:ins>
          </w:p>
          <w:p w14:paraId="2EF2E66A" w14:textId="77777777" w:rsidR="009100C2" w:rsidRPr="009100C2" w:rsidRDefault="009100C2" w:rsidP="009100C2">
            <w:pPr>
              <w:pStyle w:val="TAL"/>
              <w:keepNext w:val="0"/>
              <w:keepLines w:val="0"/>
              <w:widowControl w:val="0"/>
              <w:rPr>
                <w:ins w:id="1115" w:author="RAN2-108-04" w:date="2020-01-24T16:19:00Z"/>
              </w:rPr>
            </w:pPr>
            <w:ins w:id="1116" w:author="RAN2-108-04" w:date="2020-01-24T16:19:00Z">
              <w:r w:rsidRPr="009100C2">
                <w:t>Option 2 only</w:t>
              </w:r>
            </w:ins>
          </w:p>
          <w:p w14:paraId="6EF94B00" w14:textId="377E4BD9" w:rsidR="005B71AD" w:rsidRPr="00907410" w:rsidRDefault="009100C2" w:rsidP="009100C2">
            <w:pPr>
              <w:pStyle w:val="TAL"/>
              <w:keepNext w:val="0"/>
              <w:keepLines w:val="0"/>
              <w:widowControl w:val="0"/>
              <w:rPr>
                <w:ins w:id="1117" w:author="RAN2-108-04" w:date="2020-01-24T16:12:00Z"/>
                <w:b/>
                <w:i/>
                <w:noProof/>
              </w:rPr>
            </w:pPr>
            <w:ins w:id="1118" w:author="RAN2-108-04" w:date="2020-01-24T16:19:00Z">
              <w:r w:rsidRPr="009100C2">
                <w:t>Option 1 and Option 2</w:t>
              </w:r>
            </w:ins>
          </w:p>
        </w:tc>
      </w:tr>
      <w:tr w:rsidR="00A631C7" w:rsidRPr="00F80BCA" w14:paraId="27304D33" w14:textId="77777777" w:rsidTr="0080005F">
        <w:trPr>
          <w:cantSplit/>
          <w:ins w:id="1119" w:author="RAN2-108-04" w:date="2020-01-24T16:22:00Z"/>
        </w:trPr>
        <w:tc>
          <w:tcPr>
            <w:tcW w:w="9639" w:type="dxa"/>
          </w:tcPr>
          <w:p w14:paraId="41C517EA" w14:textId="77777777" w:rsidR="00A631C7" w:rsidRPr="00A631C7" w:rsidRDefault="00A631C7" w:rsidP="0076714F">
            <w:pPr>
              <w:pStyle w:val="TAL"/>
              <w:keepNext w:val="0"/>
              <w:keepLines w:val="0"/>
              <w:widowControl w:val="0"/>
              <w:rPr>
                <w:ins w:id="1120" w:author="RAN2-108-04" w:date="2020-01-24T16:22:00Z"/>
                <w:b/>
                <w:i/>
              </w:rPr>
            </w:pPr>
            <w:ins w:id="1121" w:author="RAN2-108-04" w:date="2020-01-24T16:22:00Z">
              <w:r w:rsidRPr="00A631C7">
                <w:rPr>
                  <w:b/>
                  <w:i/>
                </w:rPr>
                <w:t>dl-PRS-</w:t>
              </w:r>
              <w:proofErr w:type="spellStart"/>
              <w:r w:rsidRPr="00A631C7">
                <w:rPr>
                  <w:b/>
                  <w:i/>
                </w:rPr>
                <w:t>MutingBitRepetitionFactor</w:t>
              </w:r>
              <w:proofErr w:type="spellEnd"/>
            </w:ins>
          </w:p>
          <w:p w14:paraId="14E4C398" w14:textId="1D10D479" w:rsidR="00A631C7" w:rsidRPr="00A631C7" w:rsidRDefault="00A631C7" w:rsidP="0076714F">
            <w:pPr>
              <w:pStyle w:val="TAL"/>
              <w:keepNext w:val="0"/>
              <w:keepLines w:val="0"/>
              <w:widowControl w:val="0"/>
              <w:rPr>
                <w:ins w:id="1122" w:author="RAN2-108-04" w:date="2020-01-24T16:22:00Z"/>
                <w:noProof/>
              </w:rPr>
            </w:pPr>
            <w:ins w:id="1123" w:author="RAN2-108-04" w:date="2020-01-24T16:23:00Z">
              <w:r>
                <w:rPr>
                  <w:noProof/>
                </w:rPr>
                <w:t>This parame</w:t>
              </w:r>
            </w:ins>
            <w:ins w:id="1124" w:author="RAN2-108-04" w:date="2020-01-24T16:24:00Z">
              <w:r>
                <w:rPr>
                  <w:noProof/>
                </w:rPr>
                <w:t>ter indicates the c</w:t>
              </w:r>
            </w:ins>
            <w:ins w:id="1125" w:author="RAN2-108-04" w:date="2020-01-24T16:23:00Z">
              <w:r w:rsidRPr="00A631C7">
                <w:rPr>
                  <w:noProof/>
                </w:rPr>
                <w:t>onfigurable number of consecutive instances (in a periodic transmission of DL-PRS resource sets) of a DL-PRS Resource Set applicable to single bit of Option 1 Muting bitmap</w:t>
              </w:r>
              <w:r>
                <w:rPr>
                  <w:noProof/>
                </w:rPr>
                <w:t>.</w:t>
              </w:r>
            </w:ins>
          </w:p>
        </w:tc>
      </w:tr>
      <w:tr w:rsidR="005F77B3" w:rsidRPr="00F80BCA" w14:paraId="219B73D5" w14:textId="77777777" w:rsidTr="0080005F">
        <w:trPr>
          <w:cantSplit/>
          <w:ins w:id="1126" w:author="RAN2-108-04" w:date="2020-01-24T16:27:00Z"/>
        </w:trPr>
        <w:tc>
          <w:tcPr>
            <w:tcW w:w="9639" w:type="dxa"/>
          </w:tcPr>
          <w:p w14:paraId="18C7FF3E" w14:textId="77777777" w:rsidR="005F77B3" w:rsidRPr="005F77B3" w:rsidRDefault="005F77B3" w:rsidP="0076714F">
            <w:pPr>
              <w:pStyle w:val="TAL"/>
              <w:keepNext w:val="0"/>
              <w:keepLines w:val="0"/>
              <w:widowControl w:val="0"/>
              <w:rPr>
                <w:ins w:id="1127" w:author="RAN2-108-04" w:date="2020-01-24T16:27:00Z"/>
                <w:b/>
                <w:i/>
              </w:rPr>
            </w:pPr>
            <w:ins w:id="1128" w:author="RAN2-108-04" w:date="2020-01-24T16:27:00Z">
              <w:r w:rsidRPr="005F77B3">
                <w:rPr>
                  <w:b/>
                  <w:i/>
                </w:rPr>
                <w:t>dl-PRS-</w:t>
              </w:r>
              <w:proofErr w:type="spellStart"/>
              <w:r w:rsidRPr="005F77B3">
                <w:rPr>
                  <w:b/>
                  <w:i/>
                </w:rPr>
                <w:t>CombSizeN</w:t>
              </w:r>
              <w:proofErr w:type="spellEnd"/>
            </w:ins>
          </w:p>
          <w:p w14:paraId="5CF79852" w14:textId="5BB69548" w:rsidR="005F77B3" w:rsidRPr="00A631C7" w:rsidRDefault="005F77B3" w:rsidP="005F77B3">
            <w:pPr>
              <w:pStyle w:val="TAL"/>
              <w:widowControl w:val="0"/>
              <w:rPr>
                <w:ins w:id="1129" w:author="RAN2-108-04" w:date="2020-01-24T16:27:00Z"/>
                <w:b/>
                <w:i/>
              </w:rPr>
            </w:pPr>
            <w:ins w:id="1130" w:author="RAN2-108-04" w:date="2020-01-24T16:29:00Z">
              <w:r>
                <w:t xml:space="preserve">This parameter indicates </w:t>
              </w:r>
            </w:ins>
            <w:ins w:id="1131" w:author="RAN2-108-04" w:date="2020-01-24T16:28:00Z">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ins>
          </w:p>
        </w:tc>
      </w:tr>
      <w:tr w:rsidR="00E63672" w:rsidRPr="00F80BCA" w14:paraId="62FA3E4E" w14:textId="77777777" w:rsidTr="0080005F">
        <w:trPr>
          <w:cantSplit/>
          <w:ins w:id="1132" w:author="RAN2-108-04" w:date="2020-01-24T16:30:00Z"/>
        </w:trPr>
        <w:tc>
          <w:tcPr>
            <w:tcW w:w="9639" w:type="dxa"/>
          </w:tcPr>
          <w:p w14:paraId="73161F98" w14:textId="664254F4" w:rsidR="00E63672" w:rsidRPr="00E63672" w:rsidRDefault="00E63672" w:rsidP="0076714F">
            <w:pPr>
              <w:pStyle w:val="TAL"/>
              <w:keepNext w:val="0"/>
              <w:keepLines w:val="0"/>
              <w:widowControl w:val="0"/>
              <w:rPr>
                <w:ins w:id="1133" w:author="RAN2-108-04" w:date="2020-01-24T16:30:00Z"/>
                <w:b/>
                <w:i/>
              </w:rPr>
            </w:pPr>
            <w:ins w:id="1134" w:author="RAN2-108-04" w:date="2020-01-24T16:32:00Z">
              <w:r w:rsidRPr="00E63672">
                <w:rPr>
                  <w:b/>
                  <w:i/>
                </w:rPr>
                <w:t>dl-PRS-</w:t>
              </w:r>
              <w:proofErr w:type="spellStart"/>
              <w:r w:rsidRPr="00E63672">
                <w:rPr>
                  <w:b/>
                  <w:i/>
                </w:rPr>
                <w:t>ReOffset</w:t>
              </w:r>
            </w:ins>
            <w:proofErr w:type="spellEnd"/>
          </w:p>
          <w:p w14:paraId="28C68572" w14:textId="74397247" w:rsidR="00E63672" w:rsidRPr="00E63672" w:rsidRDefault="00E63672" w:rsidP="0076714F">
            <w:pPr>
              <w:pStyle w:val="TAL"/>
              <w:keepNext w:val="0"/>
              <w:keepLines w:val="0"/>
              <w:widowControl w:val="0"/>
              <w:rPr>
                <w:ins w:id="1135" w:author="RAN2-108-04" w:date="2020-01-24T16:30:00Z"/>
              </w:rPr>
            </w:pPr>
            <w:ins w:id="1136" w:author="RAN2-108-04" w:date="2020-01-24T16:32:00Z">
              <w:r w:rsidRPr="00E63672">
                <w:t>This parameter</w:t>
              </w:r>
            </w:ins>
            <w:ins w:id="1137" w:author="RAN2-108-04" w:date="2020-01-24T16:33:00Z">
              <w:r w:rsidRPr="00E63672">
                <w:t xml:space="preserve"> indicates Resource element offset in frequency domain for the first symbol in a DL PRS Resource. The relative RE offsets of following symbols are defined relative to the RE Offset in frequency domain of the first symbol in the DL PRS resource.</w:t>
              </w:r>
            </w:ins>
          </w:p>
        </w:tc>
      </w:tr>
      <w:tr w:rsidR="00714641" w:rsidRPr="00F80BCA" w14:paraId="47A1A64F" w14:textId="77777777" w:rsidTr="0080005F">
        <w:trPr>
          <w:cantSplit/>
          <w:ins w:id="1138" w:author="RAN2-108-04" w:date="2020-01-24T16:33:00Z"/>
        </w:trPr>
        <w:tc>
          <w:tcPr>
            <w:tcW w:w="9639" w:type="dxa"/>
          </w:tcPr>
          <w:p w14:paraId="282A04EE" w14:textId="77777777" w:rsidR="00714641" w:rsidRDefault="00714641" w:rsidP="0076714F">
            <w:pPr>
              <w:pStyle w:val="TAL"/>
              <w:keepNext w:val="0"/>
              <w:keepLines w:val="0"/>
              <w:widowControl w:val="0"/>
              <w:rPr>
                <w:ins w:id="1139" w:author="RAN2-108-04" w:date="2020-01-24T16:33:00Z"/>
                <w:b/>
                <w:i/>
              </w:rPr>
            </w:pPr>
            <w:ins w:id="1140" w:author="RAN2-108-04" w:date="2020-01-24T16:33:00Z">
              <w:r w:rsidRPr="00714641">
                <w:rPr>
                  <w:b/>
                  <w:i/>
                </w:rPr>
                <w:t>dl-PRS-</w:t>
              </w:r>
              <w:proofErr w:type="spellStart"/>
              <w:r w:rsidRPr="00714641">
                <w:rPr>
                  <w:b/>
                  <w:i/>
                </w:rPr>
                <w:t>ResourceSlotOffset</w:t>
              </w:r>
              <w:proofErr w:type="spellEnd"/>
            </w:ins>
          </w:p>
          <w:p w14:paraId="67C6907B" w14:textId="5DE9BCD6" w:rsidR="00714641" w:rsidRPr="00E63672" w:rsidRDefault="00714641" w:rsidP="0076714F">
            <w:pPr>
              <w:pStyle w:val="TAL"/>
              <w:keepNext w:val="0"/>
              <w:keepLines w:val="0"/>
              <w:widowControl w:val="0"/>
              <w:rPr>
                <w:ins w:id="1141" w:author="RAN2-108-04" w:date="2020-01-24T16:33:00Z"/>
                <w:b/>
                <w:i/>
              </w:rPr>
            </w:pPr>
            <w:ins w:id="1142" w:author="RAN2-108-04" w:date="2020-01-24T16:34:00Z">
              <w:r w:rsidRPr="00714641">
                <w:t>This parameters indicates points to starting slot of DL PRS Resource with respect to corresponding DL-PRS-</w:t>
              </w:r>
              <w:proofErr w:type="spellStart"/>
              <w:r w:rsidRPr="00714641">
                <w:t>ResourceSetSlotOffset</w:t>
              </w:r>
              <w:proofErr w:type="spellEnd"/>
              <w:r>
                <w:rPr>
                  <w:b/>
                  <w:i/>
                </w:rPr>
                <w:t>.</w:t>
              </w:r>
            </w:ins>
          </w:p>
        </w:tc>
      </w:tr>
      <w:tr w:rsidR="007F6891" w:rsidRPr="00F80BCA" w14:paraId="6937702A" w14:textId="77777777" w:rsidTr="0080005F">
        <w:trPr>
          <w:cantSplit/>
          <w:ins w:id="1143" w:author="RAN2-108-04" w:date="2020-01-24T16:36:00Z"/>
        </w:trPr>
        <w:tc>
          <w:tcPr>
            <w:tcW w:w="9639" w:type="dxa"/>
          </w:tcPr>
          <w:p w14:paraId="251DE475" w14:textId="77777777" w:rsidR="007F6891" w:rsidRDefault="007F6891" w:rsidP="0076714F">
            <w:pPr>
              <w:pStyle w:val="TAL"/>
              <w:keepNext w:val="0"/>
              <w:keepLines w:val="0"/>
              <w:widowControl w:val="0"/>
              <w:rPr>
                <w:ins w:id="1144" w:author="RAN2-108-04" w:date="2020-01-24T16:37:00Z"/>
                <w:b/>
                <w:i/>
              </w:rPr>
            </w:pPr>
            <w:ins w:id="1145" w:author="RAN2-108-04" w:date="2020-01-24T16:37:00Z">
              <w:r w:rsidRPr="007F6891">
                <w:rPr>
                  <w:b/>
                  <w:i/>
                </w:rPr>
                <w:t>dl-PRS-QCL-Info</w:t>
              </w:r>
            </w:ins>
          </w:p>
          <w:p w14:paraId="7014CE33" w14:textId="4FA33055" w:rsidR="007F6891" w:rsidRPr="007F6891" w:rsidRDefault="007F6891" w:rsidP="0076714F">
            <w:pPr>
              <w:pStyle w:val="TAL"/>
              <w:keepNext w:val="0"/>
              <w:keepLines w:val="0"/>
              <w:widowControl w:val="0"/>
              <w:rPr>
                <w:ins w:id="1146" w:author="RAN2-108-04" w:date="2020-01-24T16:36:00Z"/>
              </w:rPr>
            </w:pPr>
            <w:ins w:id="1147" w:author="RAN2-108-04" w:date="2020-01-24T16:37:00Z">
              <w:r w:rsidRPr="007F6891">
                <w:t xml:space="preserve">This parameter indicates QCL indication with other DL reference signals for serving and </w:t>
              </w:r>
              <w:proofErr w:type="spellStart"/>
              <w:r w:rsidRPr="007F6891">
                <w:t>neighboring</w:t>
              </w:r>
              <w:proofErr w:type="spellEnd"/>
              <w:r w:rsidRPr="007F6891">
                <w:t xml:space="preserve"> cells</w:t>
              </w:r>
            </w:ins>
            <w:ins w:id="1148" w:author="RAN2-108-04" w:date="2020-01-24T16:38:00Z">
              <w:r>
                <w:t>.</w:t>
              </w:r>
            </w:ins>
          </w:p>
        </w:tc>
      </w:tr>
      <w:tr w:rsidR="007F6891" w:rsidRPr="00F80BCA" w14:paraId="5A75AE85" w14:textId="77777777" w:rsidTr="0080005F">
        <w:trPr>
          <w:cantSplit/>
          <w:ins w:id="1149" w:author="RAN2-108-04" w:date="2020-01-24T16:39:00Z"/>
        </w:trPr>
        <w:tc>
          <w:tcPr>
            <w:tcW w:w="9639" w:type="dxa"/>
          </w:tcPr>
          <w:p w14:paraId="6941A722" w14:textId="77777777" w:rsidR="007F6891" w:rsidRDefault="007F6891" w:rsidP="0076714F">
            <w:pPr>
              <w:pStyle w:val="TAL"/>
              <w:keepNext w:val="0"/>
              <w:keepLines w:val="0"/>
              <w:widowControl w:val="0"/>
              <w:rPr>
                <w:ins w:id="1150" w:author="RAN2-108-04" w:date="2020-01-24T16:39:00Z"/>
                <w:b/>
                <w:i/>
              </w:rPr>
            </w:pPr>
            <w:ins w:id="1151" w:author="RAN2-108-04" w:date="2020-01-24T16:39:00Z">
              <w:r w:rsidRPr="007F6891">
                <w:rPr>
                  <w:b/>
                  <w:i/>
                </w:rPr>
                <w:t>dl-PRS-</w:t>
              </w:r>
              <w:proofErr w:type="spellStart"/>
              <w:r w:rsidRPr="007F6891">
                <w:rPr>
                  <w:b/>
                  <w:i/>
                </w:rPr>
                <w:t>SubcarrierSpacing</w:t>
              </w:r>
              <w:proofErr w:type="spellEnd"/>
            </w:ins>
          </w:p>
          <w:p w14:paraId="76093651" w14:textId="02E683AC" w:rsidR="007F6891" w:rsidRPr="007F6891" w:rsidRDefault="007F6891" w:rsidP="007F6891">
            <w:pPr>
              <w:pStyle w:val="TAL"/>
              <w:widowControl w:val="0"/>
              <w:rPr>
                <w:ins w:id="1152" w:author="RAN2-108-04" w:date="2020-01-24T16:39:00Z"/>
              </w:rPr>
            </w:pPr>
            <w:ins w:id="1153" w:author="RAN2-108-04" w:date="2020-01-24T16:40:00Z">
              <w:r>
                <w:t xml:space="preserve">This parameter indicates </w:t>
              </w:r>
              <w:r w:rsidRPr="007F6891">
                <w:t>Subcarrier Spacing for DL PRS Resource</w:t>
              </w:r>
              <w:r>
                <w:t>. 15, 30, 60 kHz for FR1; 60, 120 kHz for FR2.</w:t>
              </w:r>
            </w:ins>
          </w:p>
        </w:tc>
      </w:tr>
      <w:tr w:rsidR="00B97CB3" w:rsidRPr="00F80BCA" w14:paraId="75E17262" w14:textId="77777777" w:rsidTr="0080005F">
        <w:trPr>
          <w:cantSplit/>
          <w:ins w:id="1154" w:author="RAN2-108-04" w:date="2020-01-24T16:45:00Z"/>
        </w:trPr>
        <w:tc>
          <w:tcPr>
            <w:tcW w:w="9639" w:type="dxa"/>
          </w:tcPr>
          <w:p w14:paraId="059B4C61" w14:textId="77777777" w:rsidR="00B97CB3" w:rsidRDefault="00B97CB3" w:rsidP="0076714F">
            <w:pPr>
              <w:pStyle w:val="TAL"/>
              <w:keepNext w:val="0"/>
              <w:keepLines w:val="0"/>
              <w:widowControl w:val="0"/>
              <w:rPr>
                <w:ins w:id="1155" w:author="RAN2-108-04" w:date="2020-01-24T16:45:00Z"/>
                <w:b/>
                <w:i/>
              </w:rPr>
            </w:pPr>
            <w:ins w:id="1156" w:author="RAN2-108-04" w:date="2020-01-24T16:45:00Z">
              <w:r w:rsidRPr="00B97CB3">
                <w:rPr>
                  <w:b/>
                  <w:i/>
                </w:rPr>
                <w:t>dl-PRS-</w:t>
              </w:r>
              <w:proofErr w:type="spellStart"/>
              <w:r w:rsidRPr="00B97CB3">
                <w:rPr>
                  <w:b/>
                  <w:i/>
                </w:rPr>
                <w:t>ResourceBandwidth</w:t>
              </w:r>
              <w:proofErr w:type="spellEnd"/>
            </w:ins>
          </w:p>
          <w:p w14:paraId="1898AA58" w14:textId="77777777" w:rsidR="00B97CB3" w:rsidRDefault="00B97CB3" w:rsidP="00B97CB3">
            <w:pPr>
              <w:pStyle w:val="TAL"/>
              <w:widowControl w:val="0"/>
              <w:rPr>
                <w:ins w:id="1157" w:author="RAN2-108-04" w:date="2020-01-24T16:46:00Z"/>
              </w:rPr>
            </w:pPr>
            <w:ins w:id="1158" w:author="RAN2-108-04" w:date="2020-01-24T16:46:00Z">
              <w:r>
                <w:t xml:space="preserve">This parameter </w:t>
              </w:r>
              <w:proofErr w:type="gramStart"/>
              <w:r>
                <w:t>indicates  the</w:t>
              </w:r>
              <w:proofErr w:type="gramEnd"/>
              <w:r>
                <w:t xml:space="preserv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ins>
          </w:p>
          <w:p w14:paraId="10A06F7B" w14:textId="6B119D05" w:rsidR="00B97CB3" w:rsidRPr="00B97CB3" w:rsidRDefault="00B97CB3" w:rsidP="00B97CB3">
            <w:pPr>
              <w:pStyle w:val="TAL"/>
              <w:widowControl w:val="0"/>
              <w:rPr>
                <w:ins w:id="1159" w:author="RAN2-108-04" w:date="2020-01-24T16:45:00Z"/>
              </w:rPr>
            </w:pPr>
            <w:ins w:id="1160" w:author="RAN2-108-04" w:date="2020-01-24T16:46:00Z">
              <w:r>
                <w:t xml:space="preserve">Value 1 equals </w:t>
              </w:r>
            </w:ins>
            <w:ins w:id="1161" w:author="RAN2-108-04" w:date="2020-01-24T16:47:00Z">
              <w:r w:rsidR="00B3785F">
                <w:t>24, value 2 equals to 28, value 3 equals to 32 and so on.</w:t>
              </w:r>
            </w:ins>
          </w:p>
        </w:tc>
      </w:tr>
      <w:tr w:rsidR="00B3785F" w:rsidRPr="00F80BCA" w14:paraId="461EB206" w14:textId="77777777" w:rsidTr="0080005F">
        <w:trPr>
          <w:cantSplit/>
          <w:ins w:id="1162" w:author="RAN2-108-04" w:date="2020-01-24T16:49:00Z"/>
        </w:trPr>
        <w:tc>
          <w:tcPr>
            <w:tcW w:w="9639" w:type="dxa"/>
          </w:tcPr>
          <w:p w14:paraId="754C4F59" w14:textId="77777777" w:rsidR="00B3785F" w:rsidRDefault="00B3785F" w:rsidP="0076714F">
            <w:pPr>
              <w:pStyle w:val="TAL"/>
              <w:keepNext w:val="0"/>
              <w:keepLines w:val="0"/>
              <w:widowControl w:val="0"/>
              <w:rPr>
                <w:ins w:id="1163" w:author="RAN2-108-04" w:date="2020-01-24T16:49:00Z"/>
                <w:b/>
                <w:i/>
              </w:rPr>
            </w:pPr>
            <w:ins w:id="1164" w:author="RAN2-108-04" w:date="2020-01-24T16:49:00Z">
              <w:r w:rsidRPr="00B3785F">
                <w:rPr>
                  <w:b/>
                  <w:i/>
                </w:rPr>
                <w:t>dl-PRS-</w:t>
              </w:r>
              <w:proofErr w:type="spellStart"/>
              <w:r w:rsidRPr="00B3785F">
                <w:rPr>
                  <w:b/>
                  <w:i/>
                </w:rPr>
                <w:t>StartPRB</w:t>
              </w:r>
              <w:proofErr w:type="spellEnd"/>
            </w:ins>
          </w:p>
          <w:p w14:paraId="3A7C1AD8" w14:textId="6858FC16" w:rsidR="00B3785F" w:rsidRPr="00B3785F" w:rsidRDefault="00B3785F" w:rsidP="00B3785F">
            <w:pPr>
              <w:pStyle w:val="TAL"/>
              <w:widowControl w:val="0"/>
              <w:rPr>
                <w:ins w:id="1165" w:author="RAN2-108-04" w:date="2020-01-24T16:49:00Z"/>
              </w:rPr>
            </w:pPr>
            <w:ins w:id="1166" w:author="RAN2-108-04" w:date="2020-01-24T16:49:00Z">
              <w:r>
                <w:t xml:space="preserve">This parameter indicates start PRB index defined as offset with respect to reference DL PRS Point A configured for positioning frequency layer. </w:t>
              </w:r>
            </w:ins>
          </w:p>
        </w:tc>
      </w:tr>
      <w:tr w:rsidR="0094211C" w:rsidRPr="00F80BCA" w14:paraId="5A3405E8" w14:textId="77777777" w:rsidTr="0080005F">
        <w:trPr>
          <w:cantSplit/>
          <w:ins w:id="1167" w:author="RAN2-108-04" w:date="2020-01-24T16:50:00Z"/>
        </w:trPr>
        <w:tc>
          <w:tcPr>
            <w:tcW w:w="9639" w:type="dxa"/>
          </w:tcPr>
          <w:p w14:paraId="2B69CFC0" w14:textId="77777777" w:rsidR="0094211C" w:rsidRDefault="0094211C" w:rsidP="0076714F">
            <w:pPr>
              <w:pStyle w:val="TAL"/>
              <w:keepNext w:val="0"/>
              <w:keepLines w:val="0"/>
              <w:widowControl w:val="0"/>
              <w:rPr>
                <w:ins w:id="1168" w:author="RAN2-108-04" w:date="2020-01-24T16:50:00Z"/>
                <w:b/>
                <w:i/>
              </w:rPr>
            </w:pPr>
            <w:ins w:id="1169" w:author="RAN2-108-04" w:date="2020-01-24T16:50:00Z">
              <w:r w:rsidRPr="0094211C">
                <w:rPr>
                  <w:b/>
                  <w:i/>
                </w:rPr>
                <w:t>dl-PRS-</w:t>
              </w:r>
              <w:proofErr w:type="spellStart"/>
              <w:r w:rsidRPr="0094211C">
                <w:rPr>
                  <w:b/>
                  <w:i/>
                </w:rPr>
                <w:t>PointA</w:t>
              </w:r>
              <w:proofErr w:type="spellEnd"/>
            </w:ins>
          </w:p>
          <w:p w14:paraId="6315E661" w14:textId="4493D7CC" w:rsidR="0094211C" w:rsidRPr="0094211C" w:rsidRDefault="0094211C" w:rsidP="0094211C">
            <w:pPr>
              <w:pStyle w:val="TAL"/>
              <w:widowControl w:val="0"/>
              <w:rPr>
                <w:ins w:id="1170" w:author="RAN2-108-04" w:date="2020-01-24T16:50:00Z"/>
              </w:rPr>
            </w:pPr>
            <w:ins w:id="1171" w:author="RAN2-108-04" w:date="2020-01-24T16:50:00Z">
              <w:r>
                <w:t xml:space="preserve">This parameter indicates </w:t>
              </w:r>
            </w:ins>
            <w:ins w:id="1172" w:author="RAN2-108-04" w:date="2020-01-24T16:51:00Z">
              <w:r>
                <w:t>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ins>
          </w:p>
        </w:tc>
      </w:tr>
      <w:tr w:rsidR="00E60625" w:rsidRPr="00F80BCA" w14:paraId="1DE0F85F" w14:textId="77777777" w:rsidTr="0080005F">
        <w:trPr>
          <w:cantSplit/>
          <w:ins w:id="1173" w:author="RAN2-108-04" w:date="2020-01-24T16:53:00Z"/>
        </w:trPr>
        <w:tc>
          <w:tcPr>
            <w:tcW w:w="9639" w:type="dxa"/>
          </w:tcPr>
          <w:p w14:paraId="681D8F55" w14:textId="77777777" w:rsidR="00E60625" w:rsidRDefault="00E60625" w:rsidP="0076714F">
            <w:pPr>
              <w:pStyle w:val="TAL"/>
              <w:keepNext w:val="0"/>
              <w:keepLines w:val="0"/>
              <w:widowControl w:val="0"/>
              <w:rPr>
                <w:ins w:id="1174" w:author="RAN2-108-04" w:date="2020-01-24T16:53:00Z"/>
                <w:b/>
                <w:i/>
              </w:rPr>
            </w:pPr>
            <w:ins w:id="1175" w:author="RAN2-108-04" w:date="2020-01-24T16:53:00Z">
              <w:r w:rsidRPr="00E60625">
                <w:rPr>
                  <w:b/>
                  <w:i/>
                </w:rPr>
                <w:lastRenderedPageBreak/>
                <w:t>dl-PRS-</w:t>
              </w:r>
              <w:proofErr w:type="spellStart"/>
              <w:r w:rsidRPr="00E60625">
                <w:rPr>
                  <w:b/>
                  <w:i/>
                </w:rPr>
                <w:t>CyclicPrefix</w:t>
              </w:r>
              <w:proofErr w:type="spellEnd"/>
            </w:ins>
          </w:p>
          <w:p w14:paraId="69D7FBBA" w14:textId="2EE9DA1E" w:rsidR="00E60625" w:rsidRPr="00E60625" w:rsidRDefault="00E60625" w:rsidP="0076714F">
            <w:pPr>
              <w:pStyle w:val="TAL"/>
              <w:keepNext w:val="0"/>
              <w:keepLines w:val="0"/>
              <w:widowControl w:val="0"/>
              <w:rPr>
                <w:ins w:id="1176" w:author="RAN2-108-04" w:date="2020-01-24T16:53:00Z"/>
              </w:rPr>
            </w:pPr>
            <w:ins w:id="1177" w:author="RAN2-108-04" w:date="2020-01-24T16:54:00Z">
              <w:r>
                <w:t xml:space="preserve">This parameter indicates </w:t>
              </w:r>
              <w:r w:rsidRPr="00E60625">
                <w:t>Cyclic Prefix Type for DL PRS Resource</w:t>
              </w:r>
              <w:r>
                <w:t>.</w:t>
              </w:r>
            </w:ins>
          </w:p>
        </w:tc>
      </w:tr>
      <w:tr w:rsidR="003407B4" w:rsidRPr="00F80BCA" w14:paraId="15BEA009" w14:textId="77777777" w:rsidTr="0080005F">
        <w:trPr>
          <w:cantSplit/>
          <w:ins w:id="1178" w:author="RAN2-108-04" w:date="2020-01-24T16:55:00Z"/>
        </w:trPr>
        <w:tc>
          <w:tcPr>
            <w:tcW w:w="9639" w:type="dxa"/>
          </w:tcPr>
          <w:p w14:paraId="54B24B41" w14:textId="6F7FFA14" w:rsidR="003407B4" w:rsidRDefault="003407B4" w:rsidP="0076714F">
            <w:pPr>
              <w:pStyle w:val="TAL"/>
              <w:keepNext w:val="0"/>
              <w:keepLines w:val="0"/>
              <w:widowControl w:val="0"/>
              <w:rPr>
                <w:ins w:id="1179" w:author="RAN2-108-04" w:date="2020-01-24T16:55:00Z"/>
                <w:b/>
                <w:i/>
              </w:rPr>
            </w:pPr>
            <w:ins w:id="1180" w:author="RAN2-108-04" w:date="2020-01-24T16:55:00Z">
              <w:r>
                <w:rPr>
                  <w:b/>
                  <w:i/>
                </w:rPr>
                <w:t>dl</w:t>
              </w:r>
              <w:r w:rsidRPr="003407B4">
                <w:rPr>
                  <w:b/>
                  <w:i/>
                </w:rPr>
                <w:t>-PRS-</w:t>
              </w:r>
              <w:proofErr w:type="spellStart"/>
              <w:r w:rsidRPr="003407B4">
                <w:rPr>
                  <w:b/>
                  <w:i/>
                </w:rPr>
                <w:t>NumSymbol</w:t>
              </w:r>
              <w:proofErr w:type="spellEnd"/>
            </w:ins>
          </w:p>
          <w:p w14:paraId="5C17BD1B" w14:textId="7B514A50" w:rsidR="003407B4" w:rsidRPr="003407B4" w:rsidRDefault="003407B4" w:rsidP="0076714F">
            <w:pPr>
              <w:pStyle w:val="TAL"/>
              <w:keepNext w:val="0"/>
              <w:keepLines w:val="0"/>
              <w:widowControl w:val="0"/>
              <w:rPr>
                <w:ins w:id="1181" w:author="RAN2-108-04" w:date="2020-01-24T16:55:00Z"/>
              </w:rPr>
            </w:pPr>
            <w:ins w:id="1182" w:author="RAN2-108-04" w:date="2020-01-24T16:55:00Z">
              <w:r>
                <w:t xml:space="preserve">This parameter indicates </w:t>
              </w:r>
            </w:ins>
            <w:ins w:id="1183" w:author="RAN2-108-04" w:date="2020-01-24T16:56:00Z">
              <w:r>
                <w:t>the n</w:t>
              </w:r>
            </w:ins>
            <w:ins w:id="1184" w:author="RAN2-108-04" w:date="2020-01-24T16:55:00Z">
              <w:r w:rsidRPr="003407B4">
                <w:t>umber of symbols per DL PRS Resource within a slo</w:t>
              </w:r>
              <w:r>
                <w:t>t.</w:t>
              </w:r>
            </w:ins>
          </w:p>
        </w:tc>
      </w:tr>
      <w:tr w:rsidR="00CD2608" w:rsidRPr="00F80BCA" w14:paraId="7B9C2E82" w14:textId="77777777" w:rsidTr="0080005F">
        <w:trPr>
          <w:cantSplit/>
          <w:ins w:id="1185" w:author="RAN2-108-04" w:date="2020-01-24T16:56:00Z"/>
        </w:trPr>
        <w:tc>
          <w:tcPr>
            <w:tcW w:w="9639" w:type="dxa"/>
          </w:tcPr>
          <w:p w14:paraId="1A7D1E93" w14:textId="77777777" w:rsidR="00CD2608" w:rsidRDefault="00CD2608" w:rsidP="0076714F">
            <w:pPr>
              <w:pStyle w:val="TAL"/>
              <w:keepNext w:val="0"/>
              <w:keepLines w:val="0"/>
              <w:widowControl w:val="0"/>
              <w:rPr>
                <w:ins w:id="1186" w:author="RAN2-108-04" w:date="2020-01-24T16:56:00Z"/>
                <w:b/>
                <w:i/>
              </w:rPr>
            </w:pPr>
            <w:ins w:id="1187" w:author="RAN2-108-04" w:date="2020-01-24T16:56:00Z">
              <w:r>
                <w:rPr>
                  <w:b/>
                  <w:i/>
                </w:rPr>
                <w:t>dl</w:t>
              </w:r>
              <w:r w:rsidRPr="00CD2608">
                <w:rPr>
                  <w:b/>
                  <w:i/>
                </w:rPr>
                <w:t>-PRS-</w:t>
              </w:r>
              <w:proofErr w:type="spellStart"/>
              <w:r w:rsidRPr="00CD2608">
                <w:rPr>
                  <w:b/>
                  <w:i/>
                </w:rPr>
                <w:t>SequenceId</w:t>
              </w:r>
              <w:proofErr w:type="spellEnd"/>
            </w:ins>
          </w:p>
          <w:p w14:paraId="1AF31C95" w14:textId="61D81E38" w:rsidR="00CD2608" w:rsidRPr="00CD2608" w:rsidRDefault="00CD2608" w:rsidP="0076714F">
            <w:pPr>
              <w:pStyle w:val="TAL"/>
              <w:keepNext w:val="0"/>
              <w:keepLines w:val="0"/>
              <w:widowControl w:val="0"/>
              <w:rPr>
                <w:ins w:id="1188" w:author="RAN2-108-04" w:date="2020-01-24T16:56:00Z"/>
              </w:rPr>
            </w:pPr>
            <w:ins w:id="1189" w:author="RAN2-108-04" w:date="2020-01-24T16:57:00Z">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ins>
            <w:ins w:id="1190" w:author="RAN2-108-07" w:date="2020-02-07T15:07:00Z">
              <w:r w:rsidR="008D255A">
                <w:t>x2</w:t>
              </w:r>
            </w:ins>
            <w:ins w:id="1191" w:author="RAN2-108-04" w:date="2020-01-24T16:57:00Z">
              <w:r w:rsidRPr="00CD2608">
                <w:t>, 5.2.1] for generation of DL PRS sequence for transmission on a given DL PRS Resource</w:t>
              </w:r>
              <w:r>
                <w:t>.</w:t>
              </w:r>
            </w:ins>
          </w:p>
        </w:tc>
      </w:tr>
      <w:tr w:rsidR="00A574A2" w:rsidRPr="00F80BCA" w14:paraId="7EF492A8" w14:textId="77777777" w:rsidTr="0080005F">
        <w:trPr>
          <w:cantSplit/>
          <w:ins w:id="1192" w:author="RAN2-108-07" w:date="2020-02-11T13:08:00Z"/>
        </w:trPr>
        <w:tc>
          <w:tcPr>
            <w:tcW w:w="9639" w:type="dxa"/>
          </w:tcPr>
          <w:p w14:paraId="5EFC091C" w14:textId="46059DB6" w:rsidR="00A574A2" w:rsidRPr="0075419A" w:rsidRDefault="00A574A2" w:rsidP="00A574A2">
            <w:pPr>
              <w:pStyle w:val="TAL"/>
              <w:keepNext w:val="0"/>
              <w:keepLines w:val="0"/>
              <w:widowControl w:val="0"/>
              <w:rPr>
                <w:ins w:id="1193" w:author="RAN2-108-07" w:date="2020-02-11T13:08:00Z"/>
                <w:b/>
                <w:bCs/>
                <w:i/>
                <w:iCs/>
                <w:noProof/>
              </w:rPr>
            </w:pPr>
            <w:ins w:id="1194" w:author="RAN2-108-07" w:date="2020-02-11T13:09:00Z">
              <w:r>
                <w:rPr>
                  <w:b/>
                  <w:bCs/>
                  <w:i/>
                  <w:iCs/>
                  <w:noProof/>
                </w:rPr>
                <w:t>nr-DL</w:t>
              </w:r>
            </w:ins>
            <w:ins w:id="1195" w:author="RAN2-108-07" w:date="2020-02-11T13:08:00Z">
              <w:r w:rsidRPr="0075419A">
                <w:rPr>
                  <w:b/>
                  <w:bCs/>
                  <w:i/>
                  <w:iCs/>
                  <w:noProof/>
                </w:rPr>
                <w:t>-PRS-SFN0-Offset</w:t>
              </w:r>
            </w:ins>
          </w:p>
          <w:p w14:paraId="25927739" w14:textId="63B650EB" w:rsidR="00A574A2" w:rsidRDefault="00A574A2" w:rsidP="00A574A2">
            <w:pPr>
              <w:pStyle w:val="TAL"/>
              <w:keepNext w:val="0"/>
              <w:keepLines w:val="0"/>
              <w:widowControl w:val="0"/>
              <w:rPr>
                <w:ins w:id="1196" w:author="RAN2-108-07" w:date="2020-02-11T13:08:00Z"/>
                <w:b/>
                <w:i/>
              </w:rPr>
            </w:pPr>
            <w:ins w:id="1197" w:author="RAN2-108-07" w:date="2020-02-11T13:08:00Z">
              <w:r w:rsidRPr="0075419A">
                <w:rPr>
                  <w:bCs/>
                  <w:iCs/>
                  <w:noProof/>
                </w:rPr>
                <w:t xml:space="preserve">Defines time offset of the SFN0 slot 0 for given TRP with respect to SFN0 slot 0 of </w:t>
              </w:r>
            </w:ins>
            <w:ins w:id="1198" w:author="RAN2-108-07" w:date="2020-02-11T13:09:00Z">
              <w:r>
                <w:rPr>
                  <w:bCs/>
                  <w:iCs/>
                  <w:noProof/>
                </w:rPr>
                <w:t>reference</w:t>
              </w:r>
            </w:ins>
            <w:ins w:id="1199" w:author="RAN2-108-07" w:date="2020-02-11T13:08:00Z">
              <w:r w:rsidRPr="0075419A">
                <w:rPr>
                  <w:bCs/>
                  <w:iCs/>
                  <w:noProof/>
                </w:rPr>
                <w:t xml:space="preserve"> TRP</w:t>
              </w:r>
            </w:ins>
            <w:ins w:id="1200" w:author="RAN2-108-07" w:date="2020-02-11T13:09:00Z">
              <w:r>
                <w:rPr>
                  <w:bCs/>
                  <w:iCs/>
                  <w:noProof/>
                </w:rPr>
                <w:t>.</w:t>
              </w:r>
            </w:ins>
          </w:p>
        </w:tc>
      </w:tr>
      <w:tr w:rsidR="00A761F4" w:rsidRPr="00F80BCA" w14:paraId="372A05C5" w14:textId="77777777" w:rsidTr="0080005F">
        <w:trPr>
          <w:cantSplit/>
          <w:ins w:id="1201" w:author="RAN2-108-07" w:date="2020-02-11T13:05:00Z"/>
        </w:trPr>
        <w:tc>
          <w:tcPr>
            <w:tcW w:w="9639" w:type="dxa"/>
          </w:tcPr>
          <w:p w14:paraId="24B040AF" w14:textId="77777777" w:rsidR="00A761F4" w:rsidRPr="00311BCE" w:rsidRDefault="00A761F4" w:rsidP="00A761F4">
            <w:pPr>
              <w:pStyle w:val="TAL"/>
              <w:keepNext w:val="0"/>
              <w:keepLines w:val="0"/>
              <w:widowControl w:val="0"/>
              <w:rPr>
                <w:ins w:id="1202" w:author="RAN2-108-07" w:date="2020-02-11T13:05:00Z"/>
                <w:b/>
                <w:i/>
                <w:noProof/>
              </w:rPr>
            </w:pPr>
            <w:ins w:id="1203" w:author="RAN2-108-07" w:date="2020-02-11T13:05:00Z">
              <w:r w:rsidRPr="00311BCE">
                <w:rPr>
                  <w:b/>
                  <w:i/>
                  <w:noProof/>
                </w:rPr>
                <w:t>sfn-Offset</w:t>
              </w:r>
            </w:ins>
          </w:p>
          <w:p w14:paraId="18AE34B2" w14:textId="77777777" w:rsidR="00A761F4" w:rsidRDefault="00A761F4" w:rsidP="00A761F4">
            <w:pPr>
              <w:pStyle w:val="TAL"/>
              <w:rPr>
                <w:ins w:id="1204" w:author="RAN2-108-07" w:date="2020-02-11T13:05:00Z"/>
                <w:bCs/>
                <w:iCs/>
                <w:noProof/>
                <w:lang w:val="en-US"/>
              </w:rPr>
            </w:pPr>
            <w:ins w:id="1205" w:author="RAN2-108-07" w:date="2020-02-11T13:05:00Z">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ins>
          </w:p>
          <w:p w14:paraId="31A23723" w14:textId="6E285033" w:rsidR="00A761F4" w:rsidRDefault="00A761F4" w:rsidP="00A761F4">
            <w:pPr>
              <w:pStyle w:val="TAL"/>
              <w:keepNext w:val="0"/>
              <w:keepLines w:val="0"/>
              <w:widowControl w:val="0"/>
              <w:rPr>
                <w:ins w:id="1206" w:author="RAN2-108-07" w:date="2020-02-11T13:05:00Z"/>
                <w:b/>
                <w:i/>
              </w:rPr>
            </w:pPr>
            <w:ins w:id="1207" w:author="RAN2-108-07" w:date="2020-02-11T13:05:00Z">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ins>
          </w:p>
        </w:tc>
      </w:tr>
      <w:tr w:rsidR="00A761F4" w:rsidRPr="00F80BCA" w14:paraId="5EE000D1" w14:textId="77777777" w:rsidTr="0080005F">
        <w:trPr>
          <w:cantSplit/>
          <w:ins w:id="1208" w:author="RAN2-108-07" w:date="2020-02-11T13:05:00Z"/>
        </w:trPr>
        <w:tc>
          <w:tcPr>
            <w:tcW w:w="9639" w:type="dxa"/>
          </w:tcPr>
          <w:p w14:paraId="528C4889" w14:textId="77777777" w:rsidR="00A761F4" w:rsidRPr="00BA393C" w:rsidRDefault="00A761F4" w:rsidP="00A761F4">
            <w:pPr>
              <w:pStyle w:val="TAL"/>
              <w:keepNext w:val="0"/>
              <w:keepLines w:val="0"/>
              <w:widowControl w:val="0"/>
              <w:rPr>
                <w:ins w:id="1209" w:author="RAN2-108-07" w:date="2020-02-11T13:05:00Z"/>
                <w:b/>
                <w:i/>
                <w:snapToGrid w:val="0"/>
                <w:lang w:val="en-US"/>
              </w:rPr>
            </w:pPr>
            <w:proofErr w:type="spellStart"/>
            <w:ins w:id="1210" w:author="RAN2-108-07" w:date="2020-02-11T13:05:00Z">
              <w:r>
                <w:rPr>
                  <w:b/>
                  <w:i/>
                  <w:snapToGrid w:val="0"/>
                  <w:lang w:val="en-US"/>
                </w:rPr>
                <w:t>integerSubframeOffset</w:t>
              </w:r>
              <w:proofErr w:type="spellEnd"/>
            </w:ins>
          </w:p>
          <w:p w14:paraId="6AC79E36" w14:textId="77777777" w:rsidR="00A761F4" w:rsidRDefault="00A761F4" w:rsidP="00A761F4">
            <w:pPr>
              <w:pStyle w:val="TAL"/>
              <w:rPr>
                <w:ins w:id="1211" w:author="RAN2-108-07" w:date="2020-02-11T13:05:00Z"/>
                <w:bCs/>
                <w:iCs/>
                <w:noProof/>
                <w:lang w:val="en-US"/>
              </w:rPr>
            </w:pPr>
            <w:ins w:id="1212" w:author="RAN2-108-07" w:date="2020-02-11T13:05:00Z">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ins>
          </w:p>
          <w:p w14:paraId="72E5399C" w14:textId="070D73C8" w:rsidR="00A761F4" w:rsidRPr="00311BCE" w:rsidRDefault="00A761F4" w:rsidP="00A761F4">
            <w:pPr>
              <w:pStyle w:val="TAL"/>
              <w:keepNext w:val="0"/>
              <w:keepLines w:val="0"/>
              <w:widowControl w:val="0"/>
              <w:rPr>
                <w:ins w:id="1213" w:author="RAN2-108-07" w:date="2020-02-11T13:05:00Z"/>
                <w:b/>
                <w:i/>
                <w:noProof/>
              </w:rPr>
            </w:pPr>
            <w:ins w:id="1214" w:author="RAN2-108-07" w:date="2020-02-11T13:05:00Z">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ins>
          </w:p>
        </w:tc>
      </w:tr>
    </w:tbl>
    <w:p w14:paraId="1DD2B9C7" w14:textId="12860DB8" w:rsidR="00455A16" w:rsidRDefault="00455A16" w:rsidP="00455A16">
      <w:pPr>
        <w:rPr>
          <w:ins w:id="1215" w:author="RAN2-108-06" w:date="2020-02-05T12:45:00Z"/>
        </w:rPr>
      </w:pPr>
    </w:p>
    <w:p w14:paraId="3F4725FF" w14:textId="46257701" w:rsidR="00930A38" w:rsidRPr="00F80BCA" w:rsidRDefault="00930A38" w:rsidP="00930A38">
      <w:pPr>
        <w:pStyle w:val="4"/>
        <w:rPr>
          <w:ins w:id="1216" w:author="RAN2-108-06" w:date="2020-02-05T12:45:00Z"/>
          <w:i/>
          <w:iCs/>
          <w:noProof/>
        </w:rPr>
      </w:pPr>
      <w:commentRangeStart w:id="1217"/>
      <w:commentRangeStart w:id="1218"/>
      <w:ins w:id="1219" w:author="RAN2-108-06" w:date="2020-02-05T12:45:00Z">
        <w:r w:rsidRPr="00F80BCA">
          <w:rPr>
            <w:i/>
            <w:iCs/>
          </w:rPr>
          <w:t>–</w:t>
        </w:r>
        <w:r w:rsidRPr="00F80BCA">
          <w:rPr>
            <w:i/>
            <w:iCs/>
          </w:rPr>
          <w:tab/>
        </w:r>
        <w:r>
          <w:rPr>
            <w:i/>
            <w:iCs/>
            <w:noProof/>
          </w:rPr>
          <w:t>TRP-ID</w:t>
        </w:r>
      </w:ins>
      <w:commentRangeEnd w:id="1217"/>
      <w:r w:rsidR="00AD1047">
        <w:rPr>
          <w:rStyle w:val="ab"/>
          <w:rFonts w:ascii="Times New Roman" w:hAnsi="Times New Roman"/>
        </w:rPr>
        <w:commentReference w:id="1217"/>
      </w:r>
      <w:commentRangeEnd w:id="1218"/>
      <w:r w:rsidR="009A4A44">
        <w:rPr>
          <w:rStyle w:val="ab"/>
          <w:rFonts w:ascii="Times New Roman" w:hAnsi="Times New Roman"/>
        </w:rPr>
        <w:commentReference w:id="1218"/>
      </w:r>
    </w:p>
    <w:p w14:paraId="278988F8" w14:textId="0C2EE589" w:rsidR="00930A38" w:rsidRPr="00F80BCA" w:rsidRDefault="00930A38" w:rsidP="00930A38">
      <w:pPr>
        <w:keepLines/>
        <w:rPr>
          <w:ins w:id="1220" w:author="RAN2-108-06" w:date="2020-02-05T12:45:00Z"/>
        </w:rPr>
      </w:pPr>
      <w:ins w:id="1221" w:author="RAN2-108-06" w:date="2020-02-05T12:45:00Z">
        <w:r w:rsidRPr="00F80BCA">
          <w:t xml:space="preserve">The IE </w:t>
        </w:r>
        <w:r>
          <w:rPr>
            <w:i/>
            <w:noProof/>
          </w:rPr>
          <w:t>TRP-ID</w:t>
        </w:r>
        <w:r w:rsidRPr="00F80BCA">
          <w:rPr>
            <w:i/>
            <w:noProof/>
          </w:rPr>
          <w:t xml:space="preserve"> </w:t>
        </w:r>
        <w:r>
          <w:rPr>
            <w:noProof/>
          </w:rPr>
          <w:t xml:space="preserve">provides </w:t>
        </w:r>
      </w:ins>
      <w:ins w:id="1222" w:author="RAN2-108-06" w:date="2020-02-05T12:46:00Z">
        <w:r>
          <w:rPr>
            <w:noProof/>
          </w:rPr>
          <w:t xml:space="preserve">the </w:t>
        </w:r>
      </w:ins>
      <w:ins w:id="1223" w:author="RAN2-108-06" w:date="2020-02-05T12:45:00Z">
        <w:r>
          <w:rPr>
            <w:noProof/>
          </w:rPr>
          <w:t>IDs</w:t>
        </w:r>
      </w:ins>
      <w:ins w:id="1224" w:author="RAN2-108-06" w:date="2020-02-05T12:46:00Z">
        <w:r>
          <w:rPr>
            <w:noProof/>
          </w:rPr>
          <w:t xml:space="preserve"> </w:t>
        </w:r>
      </w:ins>
      <w:ins w:id="1225" w:author="RAN2-108-06" w:date="2020-02-05T12:47:00Z">
        <w:r>
          <w:rPr>
            <w:noProof/>
          </w:rPr>
          <w:t>to identify</w:t>
        </w:r>
      </w:ins>
      <w:ins w:id="1226" w:author="RAN2-108-06" w:date="2020-02-05T12:46:00Z">
        <w:r>
          <w:rPr>
            <w:noProof/>
          </w:rPr>
          <w:t xml:space="preserve"> </w:t>
        </w:r>
        <w:r w:rsidRPr="00930A38">
          <w:rPr>
            <w:noProof/>
          </w:rPr>
          <w:t>the TRP</w:t>
        </w:r>
      </w:ins>
      <w:ins w:id="1227" w:author="RAN2-108-06" w:date="2020-02-05T12:45:00Z">
        <w:r w:rsidRPr="00F80BCA">
          <w:t>.</w:t>
        </w:r>
      </w:ins>
    </w:p>
    <w:p w14:paraId="3BC8FDAC" w14:textId="77777777" w:rsidR="00930A38" w:rsidRDefault="00930A38" w:rsidP="00455A16">
      <w:pPr>
        <w:rPr>
          <w:ins w:id="1228" w:author="RAN2-108-06" w:date="2020-02-05T12:43:00Z"/>
        </w:rPr>
      </w:pPr>
    </w:p>
    <w:p w14:paraId="778A9AA6" w14:textId="77777777" w:rsidR="00930A38" w:rsidRPr="00F80BCA" w:rsidRDefault="00930A38" w:rsidP="00930A38">
      <w:pPr>
        <w:pStyle w:val="PL"/>
        <w:shd w:val="clear" w:color="auto" w:fill="E6E6E6"/>
        <w:rPr>
          <w:ins w:id="1229" w:author="RAN2-108-06" w:date="2020-02-05T12:47:00Z"/>
        </w:rPr>
      </w:pPr>
      <w:ins w:id="1230" w:author="RAN2-108-06" w:date="2020-02-05T12:47:00Z">
        <w:r w:rsidRPr="00F80BCA">
          <w:t>-- ASN1START</w:t>
        </w:r>
      </w:ins>
    </w:p>
    <w:p w14:paraId="4924C567" w14:textId="77777777" w:rsidR="00930A38" w:rsidRDefault="00930A38" w:rsidP="00930A38">
      <w:pPr>
        <w:pStyle w:val="PL"/>
        <w:shd w:val="pct10" w:color="auto" w:fill="auto"/>
        <w:rPr>
          <w:ins w:id="1231" w:author="RAN2-108-06" w:date="2020-02-05T12:47:00Z"/>
        </w:rPr>
      </w:pPr>
    </w:p>
    <w:p w14:paraId="56746305" w14:textId="03F42B10" w:rsidR="00930A38" w:rsidRDefault="00930A38" w:rsidP="00930A38">
      <w:pPr>
        <w:pStyle w:val="PL"/>
        <w:shd w:val="pct10" w:color="auto" w:fill="auto"/>
        <w:rPr>
          <w:ins w:id="1232" w:author="RAN2-108-06" w:date="2020-02-05T12:43:00Z"/>
          <w:snapToGrid w:val="0"/>
        </w:rPr>
      </w:pPr>
      <w:ins w:id="1233" w:author="RAN2-108-06" w:date="2020-02-05T12:43:00Z">
        <w:r>
          <w:t>TRP-ID-r16</w:t>
        </w:r>
        <w:r w:rsidRPr="00F80BCA">
          <w:rPr>
            <w:snapToGrid w:val="0"/>
          </w:rPr>
          <w:t xml:space="preserve"> ::=</w:t>
        </w:r>
        <w:r w:rsidRPr="002E035A">
          <w:rPr>
            <w:snapToGrid w:val="0"/>
          </w:rPr>
          <w:t xml:space="preserve"> </w:t>
        </w:r>
        <w:r w:rsidRPr="00F80BCA">
          <w:rPr>
            <w:snapToGrid w:val="0"/>
          </w:rPr>
          <w:t>SEQUENCE {</w:t>
        </w:r>
      </w:ins>
    </w:p>
    <w:p w14:paraId="4A07942D" w14:textId="60FF3541" w:rsidR="00930A38" w:rsidRDefault="00930A38" w:rsidP="00930A38">
      <w:pPr>
        <w:pStyle w:val="PL"/>
        <w:shd w:val="pct10" w:color="auto" w:fill="auto"/>
        <w:rPr>
          <w:ins w:id="1234" w:author="RAN2-108-06" w:date="2020-02-05T12:43:00Z"/>
          <w:snapToGrid w:val="0"/>
        </w:rPr>
      </w:pPr>
      <w:ins w:id="1235" w:author="RAN2-108-06" w:date="2020-02-05T12:43:00Z">
        <w:r>
          <w:rPr>
            <w:snapToGrid w:val="0"/>
          </w:rPr>
          <w:tab/>
          <w:t>dl-PRS-ID-r16</w:t>
        </w:r>
        <w:r>
          <w:rPr>
            <w:snapToGrid w:val="0"/>
          </w:rPr>
          <w:tab/>
        </w:r>
        <w:r>
          <w:rPr>
            <w:snapToGrid w:val="0"/>
          </w:rPr>
          <w:tab/>
        </w:r>
        <w:r>
          <w:rPr>
            <w:snapToGrid w:val="0"/>
          </w:rPr>
          <w:tab/>
        </w:r>
        <w:r>
          <w:rPr>
            <w:snapToGrid w:val="0"/>
          </w:rPr>
          <w:tab/>
        </w:r>
        <w:r>
          <w:rPr>
            <w:snapToGrid w:val="0"/>
          </w:rPr>
          <w:tab/>
        </w:r>
        <w:r w:rsidRPr="00F80BCA">
          <w:rPr>
            <w:snapToGrid w:val="0"/>
          </w:rPr>
          <w:t>INTEGER (0..</w:t>
        </w:r>
        <w:r>
          <w:rPr>
            <w:snapToGrid w:val="0"/>
          </w:rPr>
          <w:t>255</w:t>
        </w:r>
        <w:r w:rsidRPr="00F80BCA">
          <w:rPr>
            <w:snapToGrid w:val="0"/>
          </w:rPr>
          <w:t>)</w:t>
        </w:r>
      </w:ins>
      <w:ins w:id="1236" w:author="RAN2-108-07" w:date="2020-02-10T19:41:00Z">
        <w:r w:rsidR="00D915BB">
          <w:rPr>
            <w:snapToGrid w:val="0"/>
          </w:rPr>
          <w:tab/>
        </w:r>
      </w:ins>
      <w:ins w:id="1237" w:author="RAN2-108-07" w:date="2020-02-10T20:05:00Z">
        <w:r w:rsidR="006A0091">
          <w:rPr>
            <w:snapToGrid w:val="0"/>
          </w:rPr>
          <w:tab/>
        </w:r>
        <w:r w:rsidR="006A0091">
          <w:rPr>
            <w:snapToGrid w:val="0"/>
          </w:rPr>
          <w:tab/>
        </w:r>
      </w:ins>
      <w:ins w:id="1238" w:author="RAN2-108-07" w:date="2020-02-10T19:41:00Z">
        <w:r w:rsidR="00D915BB">
          <w:rPr>
            <w:snapToGrid w:val="0"/>
          </w:rPr>
          <w:t>OPTIONAL</w:t>
        </w:r>
      </w:ins>
      <w:ins w:id="1239" w:author="RAN2-108-06" w:date="2020-02-05T12:43:00Z">
        <w:r>
          <w:rPr>
            <w:snapToGrid w:val="0"/>
          </w:rPr>
          <w:t>,</w:t>
        </w:r>
        <w:r w:rsidRPr="002E035A">
          <w:rPr>
            <w:snapToGrid w:val="0"/>
          </w:rPr>
          <w:t xml:space="preserve"> </w:t>
        </w:r>
      </w:ins>
    </w:p>
    <w:p w14:paraId="1FCC68A1" w14:textId="77777777" w:rsidR="00930A38" w:rsidRPr="00F80BCA" w:rsidRDefault="00930A38" w:rsidP="00930A38">
      <w:pPr>
        <w:pStyle w:val="PL"/>
        <w:shd w:val="clear" w:color="auto" w:fill="E6E6E6"/>
        <w:rPr>
          <w:ins w:id="1240" w:author="RAN2-108-06" w:date="2020-02-05T12:43:00Z"/>
          <w:snapToGrid w:val="0"/>
        </w:rPr>
      </w:pPr>
      <w:ins w:id="1241" w:author="RAN2-108-06" w:date="2020-02-05T12:43: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NR-PhysCellId-r16</w:t>
        </w:r>
        <w:r>
          <w:rPr>
            <w:snapToGrid w:val="0"/>
          </w:rPr>
          <w:tab/>
        </w:r>
        <w:r>
          <w:rPr>
            <w:snapToGrid w:val="0"/>
          </w:rPr>
          <w:tab/>
        </w:r>
        <w:r>
          <w:rPr>
            <w:snapToGrid w:val="0"/>
          </w:rPr>
          <w:tab/>
          <w:t>OPTIONAL</w:t>
        </w:r>
        <w:r w:rsidRPr="00F80BCA">
          <w:rPr>
            <w:snapToGrid w:val="0"/>
          </w:rPr>
          <w:t>,</w:t>
        </w:r>
      </w:ins>
    </w:p>
    <w:p w14:paraId="7FD699A3" w14:textId="77777777" w:rsidR="00930A38" w:rsidRPr="00F80BCA" w:rsidRDefault="00930A38" w:rsidP="00930A38">
      <w:pPr>
        <w:pStyle w:val="PL"/>
        <w:shd w:val="clear" w:color="auto" w:fill="E6E6E6"/>
        <w:rPr>
          <w:ins w:id="1242" w:author="RAN2-108-06" w:date="2020-02-05T12:43:00Z"/>
          <w:snapToGrid w:val="0"/>
        </w:rPr>
      </w:pPr>
      <w:ins w:id="1243" w:author="RAN2-108-06" w:date="2020-02-05T12:43:00Z">
        <w:r w:rsidRPr="00F80BCA">
          <w:rPr>
            <w:snapToGrid w:val="0"/>
          </w:rPr>
          <w:tab/>
        </w:r>
        <w:r>
          <w:rPr>
            <w:snapToGrid w:val="0"/>
          </w:rPr>
          <w:t>nr-C</w:t>
        </w:r>
        <w:r w:rsidRPr="00F80BCA">
          <w:rPr>
            <w:snapToGrid w:val="0"/>
          </w:rPr>
          <w:t>ellGlobalId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w:t>
        </w:r>
        <w:r w:rsidRPr="00F80BCA">
          <w:rPr>
            <w:snapToGrid w:val="0"/>
          </w:rPr>
          <w:t>CGI</w:t>
        </w:r>
        <w:r>
          <w:rPr>
            <w:snapToGrid w:val="0"/>
          </w:rPr>
          <w:t>-r15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ins>
    </w:p>
    <w:p w14:paraId="66D10869" w14:textId="77777777" w:rsidR="00930A38" w:rsidRDefault="00930A38" w:rsidP="00930A38">
      <w:pPr>
        <w:pStyle w:val="PL"/>
        <w:shd w:val="clear" w:color="auto" w:fill="E6E6E6"/>
        <w:rPr>
          <w:ins w:id="1244" w:author="RAN2-108-06" w:date="2020-02-05T12:43:00Z"/>
          <w:snapToGrid w:val="0"/>
        </w:rPr>
      </w:pPr>
      <w:ins w:id="1245" w:author="RAN2-108-06" w:date="2020-02-05T12:43:00Z">
        <w:r w:rsidRPr="00F80BCA">
          <w:rPr>
            <w:snapToGrid w:val="0"/>
          </w:rPr>
          <w:tab/>
        </w:r>
        <w:r w:rsidRPr="00F80BCA">
          <w:t>nrARFCN</w:t>
        </w:r>
        <w:r>
          <w:t>Ref</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r w:rsidRPr="00F80BCA">
          <w:rPr>
            <w:snapToGrid w:val="0"/>
          </w:rPr>
          <w:tab/>
        </w:r>
        <w:r w:rsidRPr="00F80BCA">
          <w:rPr>
            <w:snapToGrid w:val="0"/>
          </w:rPr>
          <w:tab/>
          <w:t>OPTIONAL</w:t>
        </w:r>
        <w:r w:rsidRPr="00F80BCA">
          <w:rPr>
            <w:snapToGrid w:val="0"/>
          </w:rPr>
          <w:tab/>
          <w:t>-- Cond NotSameAs</w:t>
        </w:r>
        <w:r>
          <w:rPr>
            <w:snapToGrid w:val="0"/>
          </w:rPr>
          <w:t>Ref</w:t>
        </w:r>
        <w:r w:rsidRPr="00F80BCA">
          <w:rPr>
            <w:snapToGrid w:val="0"/>
          </w:rPr>
          <w:t>Serv0</w:t>
        </w:r>
      </w:ins>
    </w:p>
    <w:p w14:paraId="7C3C8A45" w14:textId="77777777" w:rsidR="00930A38" w:rsidRPr="00F80BCA" w:rsidRDefault="00930A38" w:rsidP="00930A38">
      <w:pPr>
        <w:pStyle w:val="PL"/>
        <w:shd w:val="clear" w:color="auto" w:fill="E6E6E6"/>
        <w:rPr>
          <w:ins w:id="1246" w:author="RAN2-108-06" w:date="2020-02-05T12:43:00Z"/>
          <w:snapToGrid w:val="0"/>
        </w:rPr>
      </w:pPr>
    </w:p>
    <w:p w14:paraId="39916903" w14:textId="0A6C2918" w:rsidR="00930A38" w:rsidRDefault="00930A38" w:rsidP="00930A38">
      <w:pPr>
        <w:pStyle w:val="PL"/>
        <w:shd w:val="pct10" w:color="auto" w:fill="auto"/>
        <w:rPr>
          <w:ins w:id="1247" w:author="RAN2-108-06" w:date="2020-02-05T12:47:00Z"/>
          <w:lang w:eastAsia="ko-KR"/>
        </w:rPr>
      </w:pPr>
      <w:ins w:id="1248" w:author="RAN2-108-06" w:date="2020-02-05T12:43:00Z">
        <w:r>
          <w:rPr>
            <w:lang w:eastAsia="ko-KR"/>
          </w:rPr>
          <w:t>}</w:t>
        </w:r>
      </w:ins>
    </w:p>
    <w:p w14:paraId="2BF94600" w14:textId="77777777" w:rsidR="00930A38" w:rsidRPr="00F80BCA" w:rsidRDefault="00930A38" w:rsidP="00930A38">
      <w:pPr>
        <w:pStyle w:val="PL"/>
        <w:shd w:val="clear" w:color="auto" w:fill="E6E6E6"/>
        <w:rPr>
          <w:ins w:id="1249" w:author="RAN2-108-06" w:date="2020-02-05T12:47:00Z"/>
        </w:rPr>
      </w:pPr>
      <w:ins w:id="1250" w:author="RAN2-108-06" w:date="2020-02-05T12:47:00Z">
        <w:r w:rsidRPr="00F80BCA">
          <w:t>-- ASN1STOP</w:t>
        </w:r>
      </w:ins>
    </w:p>
    <w:p w14:paraId="727132FD" w14:textId="77777777" w:rsidR="00930A38" w:rsidRPr="00F80BCA" w:rsidRDefault="00930A38" w:rsidP="00930A38">
      <w:pPr>
        <w:pStyle w:val="PL"/>
        <w:shd w:val="pct10" w:color="auto" w:fill="auto"/>
        <w:rPr>
          <w:ins w:id="1251" w:author="RAN2-108-06" w:date="2020-02-05T12:43:00Z"/>
          <w:lang w:eastAsia="ko-KR"/>
        </w:rPr>
      </w:pPr>
    </w:p>
    <w:p w14:paraId="4F1F0279" w14:textId="049AFB12" w:rsidR="00930A38" w:rsidRDefault="00930A38" w:rsidP="00455A16">
      <w:pPr>
        <w:rPr>
          <w:ins w:id="1252" w:author="RAN2-108-06" w:date="2020-02-05T12:4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30A38" w:rsidRPr="00715AD3" w14:paraId="7D486AB4" w14:textId="77777777" w:rsidTr="00766211">
        <w:trPr>
          <w:cantSplit/>
          <w:tblHeader/>
          <w:ins w:id="1253" w:author="RAN2-108-06" w:date="2020-02-05T12:49:00Z"/>
        </w:trPr>
        <w:tc>
          <w:tcPr>
            <w:tcW w:w="2268" w:type="dxa"/>
          </w:tcPr>
          <w:p w14:paraId="047486E6" w14:textId="77777777" w:rsidR="00930A38" w:rsidRPr="00715AD3" w:rsidRDefault="00930A38" w:rsidP="00766211">
            <w:pPr>
              <w:pStyle w:val="TAH"/>
              <w:rPr>
                <w:ins w:id="1254" w:author="RAN2-108-06" w:date="2020-02-05T12:49:00Z"/>
              </w:rPr>
            </w:pPr>
            <w:ins w:id="1255" w:author="RAN2-108-06" w:date="2020-02-05T12:49:00Z">
              <w:r w:rsidRPr="00715AD3">
                <w:t>Conditional presence</w:t>
              </w:r>
            </w:ins>
          </w:p>
        </w:tc>
        <w:tc>
          <w:tcPr>
            <w:tcW w:w="7371" w:type="dxa"/>
          </w:tcPr>
          <w:p w14:paraId="0567E1A7" w14:textId="77777777" w:rsidR="00930A38" w:rsidRPr="00715AD3" w:rsidRDefault="00930A38" w:rsidP="00766211">
            <w:pPr>
              <w:pStyle w:val="TAH"/>
              <w:rPr>
                <w:ins w:id="1256" w:author="RAN2-108-06" w:date="2020-02-05T12:49:00Z"/>
              </w:rPr>
            </w:pPr>
            <w:ins w:id="1257" w:author="RAN2-108-06" w:date="2020-02-05T12:49:00Z">
              <w:r w:rsidRPr="00715AD3">
                <w:t>Explanation</w:t>
              </w:r>
            </w:ins>
          </w:p>
        </w:tc>
      </w:tr>
      <w:tr w:rsidR="00930A38" w:rsidRPr="00715AD3" w14:paraId="31AF75AA" w14:textId="77777777" w:rsidTr="00766211">
        <w:trPr>
          <w:cantSplit/>
          <w:ins w:id="1258" w:author="RAN2-108-06" w:date="2020-02-05T12:49:00Z"/>
        </w:trPr>
        <w:tc>
          <w:tcPr>
            <w:tcW w:w="2268" w:type="dxa"/>
          </w:tcPr>
          <w:p w14:paraId="5E326D94" w14:textId="19EE2B1A" w:rsidR="00930A38" w:rsidRPr="00715AD3" w:rsidRDefault="00930A38" w:rsidP="00766211">
            <w:pPr>
              <w:pStyle w:val="TAL"/>
              <w:rPr>
                <w:ins w:id="1259" w:author="RAN2-108-06" w:date="2020-02-05T12:49:00Z"/>
                <w:i/>
              </w:rPr>
            </w:pPr>
            <w:ins w:id="1260" w:author="RAN2-108-06" w:date="2020-02-05T12:49:00Z">
              <w:r w:rsidRPr="00715AD3">
                <w:rPr>
                  <w:i/>
                </w:rPr>
                <w:t>NotSameAs</w:t>
              </w:r>
              <w:r>
                <w:rPr>
                  <w:i/>
                </w:rPr>
                <w:t>RefServ</w:t>
              </w:r>
              <w:r w:rsidRPr="00715AD3">
                <w:rPr>
                  <w:i/>
                </w:rPr>
                <w:t>0</w:t>
              </w:r>
            </w:ins>
          </w:p>
        </w:tc>
        <w:tc>
          <w:tcPr>
            <w:tcW w:w="7371" w:type="dxa"/>
          </w:tcPr>
          <w:p w14:paraId="4FA2C013" w14:textId="41C3FA1A" w:rsidR="00930A38" w:rsidRPr="00715AD3" w:rsidRDefault="00FD3769" w:rsidP="00766211">
            <w:pPr>
              <w:pStyle w:val="TAL"/>
              <w:rPr>
                <w:ins w:id="1261" w:author="RAN2-108-06" w:date="2020-02-05T12:49:00Z"/>
              </w:rPr>
            </w:pPr>
            <w:ins w:id="1262" w:author="RAN2-108-06" w:date="2020-02-05T12:51:00Z">
              <w:r>
                <w:t>T</w:t>
              </w:r>
              <w:r w:rsidRPr="00715AD3">
                <w:t xml:space="preserve">he field is mandatory present </w:t>
              </w:r>
              <w:r w:rsidRPr="00715AD3">
                <w:rPr>
                  <w:bCs/>
                  <w:noProof/>
                </w:rPr>
                <w:t xml:space="preserve">if the </w:t>
              </w:r>
              <w:r>
                <w:rPr>
                  <w:bCs/>
                  <w:noProof/>
                </w:rPr>
                <w:t>NR</w:t>
              </w:r>
              <w:r w:rsidRPr="00715AD3">
                <w:rPr>
                  <w:bCs/>
                  <w:noProof/>
                </w:rPr>
                <w:t xml:space="preserve">EARFCN is not the same as for the assistance data reference </w:t>
              </w:r>
            </w:ins>
            <w:ins w:id="1263" w:author="RAN2-108-06" w:date="2020-02-05T12:52:00Z">
              <w:r w:rsidR="006C02F0">
                <w:rPr>
                  <w:bCs/>
                  <w:noProof/>
                </w:rPr>
                <w:t>TRP</w:t>
              </w:r>
            </w:ins>
            <w:ins w:id="1264" w:author="RAN2-108-06" w:date="2020-02-05T12:51:00Z">
              <w:r w:rsidRPr="00715AD3">
                <w:t>; otherwise it is not present.</w:t>
              </w:r>
            </w:ins>
          </w:p>
        </w:tc>
      </w:tr>
    </w:tbl>
    <w:p w14:paraId="489E8581" w14:textId="77777777" w:rsidR="00930A38" w:rsidRDefault="00930A38" w:rsidP="00455A16">
      <w:pPr>
        <w:rPr>
          <w:ins w:id="1265" w:author="RAN2-108-06" w:date="2020-02-05T1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02F0" w:rsidRPr="00F80BCA" w14:paraId="4A7592E1" w14:textId="77777777" w:rsidTr="00766211">
        <w:trPr>
          <w:cantSplit/>
          <w:tblHeader/>
          <w:ins w:id="1266" w:author="RAN2-108-06" w:date="2020-02-05T12:52:00Z"/>
        </w:trPr>
        <w:tc>
          <w:tcPr>
            <w:tcW w:w="9639" w:type="dxa"/>
          </w:tcPr>
          <w:p w14:paraId="72AF4EF9" w14:textId="23165B4C" w:rsidR="006C02F0" w:rsidRPr="00F80BCA" w:rsidRDefault="006C02F0" w:rsidP="00766211">
            <w:pPr>
              <w:pStyle w:val="TAH"/>
              <w:keepNext w:val="0"/>
              <w:keepLines w:val="0"/>
              <w:widowControl w:val="0"/>
              <w:rPr>
                <w:ins w:id="1267" w:author="RAN2-108-06" w:date="2020-02-05T12:52:00Z"/>
              </w:rPr>
            </w:pPr>
            <w:ins w:id="1268" w:author="RAN2-108-06" w:date="2020-02-05T12:52:00Z">
              <w:r>
                <w:rPr>
                  <w:i/>
                  <w:noProof/>
                </w:rPr>
                <w:t>TRP-ID</w:t>
              </w:r>
              <w:r w:rsidRPr="00455A16">
                <w:rPr>
                  <w:i/>
                  <w:noProof/>
                </w:rPr>
                <w:t xml:space="preserve"> </w:t>
              </w:r>
              <w:r w:rsidRPr="00F80BCA">
                <w:rPr>
                  <w:iCs/>
                  <w:noProof/>
                </w:rPr>
                <w:t>field descriptions</w:t>
              </w:r>
            </w:ins>
          </w:p>
        </w:tc>
      </w:tr>
      <w:tr w:rsidR="006C02F0" w:rsidRPr="0075419A" w14:paraId="6C6D8D77" w14:textId="77777777" w:rsidTr="00766211">
        <w:trPr>
          <w:cantSplit/>
          <w:ins w:id="1269" w:author="RAN2-108-06" w:date="2020-02-05T12:52:00Z"/>
        </w:trPr>
        <w:tc>
          <w:tcPr>
            <w:tcW w:w="9639" w:type="dxa"/>
          </w:tcPr>
          <w:p w14:paraId="2AA22FC0" w14:textId="77777777" w:rsidR="006C02F0" w:rsidRPr="00F80BCA" w:rsidRDefault="006C02F0" w:rsidP="00766211">
            <w:pPr>
              <w:pStyle w:val="TAL"/>
              <w:keepNext w:val="0"/>
              <w:keepLines w:val="0"/>
              <w:widowControl w:val="0"/>
              <w:rPr>
                <w:ins w:id="1270" w:author="RAN2-108-06" w:date="2020-02-05T12:52:00Z"/>
                <w:b/>
                <w:i/>
                <w:noProof/>
              </w:rPr>
            </w:pPr>
            <w:ins w:id="1271" w:author="RAN2-108-06" w:date="2020-02-05T12:52:00Z">
              <w:r>
                <w:rPr>
                  <w:b/>
                  <w:i/>
                  <w:noProof/>
                </w:rPr>
                <w:t>nr-P</w:t>
              </w:r>
              <w:r w:rsidRPr="00F80BCA">
                <w:rPr>
                  <w:b/>
                  <w:i/>
                  <w:noProof/>
                </w:rPr>
                <w:t>hysCellId</w:t>
              </w:r>
            </w:ins>
          </w:p>
          <w:p w14:paraId="2B0EA8C6" w14:textId="77777777" w:rsidR="006C02F0" w:rsidRPr="0075419A" w:rsidRDefault="006C02F0" w:rsidP="00766211">
            <w:pPr>
              <w:pStyle w:val="TAL"/>
              <w:keepNext w:val="0"/>
              <w:keepLines w:val="0"/>
              <w:widowControl w:val="0"/>
              <w:rPr>
                <w:ins w:id="1272" w:author="RAN2-108-06" w:date="2020-02-05T12:52:00Z"/>
                <w:b/>
                <w:bCs/>
                <w:i/>
                <w:iCs/>
                <w:noProof/>
              </w:rPr>
            </w:pPr>
            <w:ins w:id="1273" w:author="RAN2-108-06" w:date="2020-02-05T12:52:00Z">
              <w:r w:rsidRPr="00F80BCA">
                <w:t xml:space="preserve">This field specifies the physical cell identity of the </w:t>
              </w:r>
              <w:r>
                <w:rPr>
                  <w:snapToGrid w:val="0"/>
                </w:rPr>
                <w:t>associated TRP</w:t>
              </w:r>
              <w:r w:rsidRPr="00F80BCA">
                <w:t>, as defined in TS 3</w:t>
              </w:r>
              <w:r>
                <w:t>8</w:t>
              </w:r>
              <w:r w:rsidRPr="00F80BCA">
                <w:t>.331 [</w:t>
              </w:r>
              <w:r>
                <w:t>35</w:t>
              </w:r>
              <w:r w:rsidRPr="00F80BCA">
                <w:t>].</w:t>
              </w:r>
            </w:ins>
          </w:p>
        </w:tc>
      </w:tr>
      <w:tr w:rsidR="006C02F0" w:rsidRPr="0075419A" w14:paraId="13466762" w14:textId="77777777" w:rsidTr="00766211">
        <w:trPr>
          <w:cantSplit/>
          <w:ins w:id="1274" w:author="RAN2-108-06" w:date="2020-02-05T12:52:00Z"/>
        </w:trPr>
        <w:tc>
          <w:tcPr>
            <w:tcW w:w="9639" w:type="dxa"/>
          </w:tcPr>
          <w:p w14:paraId="41D910C1" w14:textId="77777777" w:rsidR="006C02F0" w:rsidRPr="00F80BCA" w:rsidRDefault="006C02F0" w:rsidP="00766211">
            <w:pPr>
              <w:pStyle w:val="TAL"/>
              <w:keepNext w:val="0"/>
              <w:keepLines w:val="0"/>
              <w:widowControl w:val="0"/>
              <w:rPr>
                <w:ins w:id="1275" w:author="RAN2-108-06" w:date="2020-02-05T12:52:00Z"/>
                <w:b/>
                <w:i/>
                <w:noProof/>
              </w:rPr>
            </w:pPr>
            <w:ins w:id="1276" w:author="RAN2-108-06" w:date="2020-02-05T12:52:00Z">
              <w:r>
                <w:rPr>
                  <w:b/>
                  <w:i/>
                  <w:noProof/>
                </w:rPr>
                <w:t>nr-C</w:t>
              </w:r>
              <w:r w:rsidRPr="00F80BCA">
                <w:rPr>
                  <w:b/>
                  <w:i/>
                  <w:noProof/>
                </w:rPr>
                <w:t>ellGlobalId</w:t>
              </w:r>
            </w:ins>
          </w:p>
          <w:p w14:paraId="3F64A623" w14:textId="77777777" w:rsidR="006C02F0" w:rsidRPr="0075419A" w:rsidRDefault="006C02F0" w:rsidP="00766211">
            <w:pPr>
              <w:pStyle w:val="TAL"/>
              <w:keepNext w:val="0"/>
              <w:keepLines w:val="0"/>
              <w:widowControl w:val="0"/>
              <w:rPr>
                <w:ins w:id="1277" w:author="RAN2-108-06" w:date="2020-02-05T12:52:00Z"/>
                <w:b/>
                <w:bCs/>
                <w:i/>
                <w:iCs/>
                <w:noProof/>
              </w:rPr>
            </w:pPr>
            <w:ins w:id="1278" w:author="RAN2-108-06" w:date="2020-02-05T12:52:00Z">
              <w:r w:rsidRPr="00F80BCA">
                <w:rPr>
                  <w:noProof/>
                </w:rPr>
                <w:t xml:space="preserve">This field specifies the </w:t>
              </w:r>
              <w:r>
                <w:t>N</w:t>
              </w:r>
              <w:r w:rsidRPr="00F80BCA">
                <w:t xml:space="preserve">CGI, the globally unique identity of a cell in </w:t>
              </w:r>
              <w:r>
                <w:t>NR</w:t>
              </w:r>
              <w:r w:rsidRPr="00F80BCA">
                <w:t xml:space="preserve">, of the </w:t>
              </w:r>
              <w:r>
                <w:rPr>
                  <w:snapToGrid w:val="0"/>
                </w:rPr>
                <w:t>associated TRP</w:t>
              </w:r>
              <w:r w:rsidRPr="00F80BCA">
                <w:t>, as defined in TS 3</w:t>
              </w:r>
              <w:r>
                <w:t>8</w:t>
              </w:r>
              <w:r w:rsidRPr="00F80BCA">
                <w:t>.331 [</w:t>
              </w:r>
              <w:r>
                <w:t>35</w:t>
              </w:r>
              <w:r w:rsidRPr="00F80BCA">
                <w:t xml:space="preserve">]. The server should include this field if it considers that it is needed to resolve ambiguity in the </w:t>
              </w:r>
              <w:r>
                <w:t>TRP</w:t>
              </w:r>
              <w:r w:rsidRPr="00F80BCA">
                <w:t xml:space="preserve"> indicated by </w:t>
              </w:r>
              <w:proofErr w:type="spellStart"/>
              <w:r w:rsidRPr="00B37808">
                <w:rPr>
                  <w:i/>
                </w:rPr>
                <w:t>nr-PhysCellId</w:t>
              </w:r>
              <w:proofErr w:type="spellEnd"/>
              <w:r w:rsidRPr="00F80BCA">
                <w:t>.</w:t>
              </w:r>
            </w:ins>
          </w:p>
        </w:tc>
      </w:tr>
      <w:tr w:rsidR="006C02F0" w:rsidRPr="0075419A" w14:paraId="09FD9E9C" w14:textId="77777777" w:rsidTr="00766211">
        <w:trPr>
          <w:cantSplit/>
          <w:ins w:id="1279" w:author="RAN2-108-06" w:date="2020-02-05T12:52:00Z"/>
        </w:trPr>
        <w:tc>
          <w:tcPr>
            <w:tcW w:w="9639" w:type="dxa"/>
          </w:tcPr>
          <w:p w14:paraId="0EF8C5D7" w14:textId="77777777" w:rsidR="006C02F0" w:rsidRPr="00F80BCA" w:rsidRDefault="006C02F0" w:rsidP="00766211">
            <w:pPr>
              <w:pStyle w:val="TAL"/>
              <w:keepNext w:val="0"/>
              <w:keepLines w:val="0"/>
              <w:widowControl w:val="0"/>
              <w:rPr>
                <w:ins w:id="1280" w:author="RAN2-108-06" w:date="2020-02-05T12:52:00Z"/>
                <w:b/>
                <w:i/>
                <w:noProof/>
              </w:rPr>
            </w:pPr>
            <w:ins w:id="1281" w:author="RAN2-108-06" w:date="2020-02-05T12:52:00Z">
              <w:r>
                <w:rPr>
                  <w:b/>
                  <w:i/>
                  <w:noProof/>
                </w:rPr>
                <w:t>nrARFCN</w:t>
              </w:r>
              <w:r w:rsidRPr="00F80BCA">
                <w:rPr>
                  <w:b/>
                  <w:i/>
                  <w:noProof/>
                </w:rPr>
                <w:t>Ref</w:t>
              </w:r>
            </w:ins>
          </w:p>
          <w:p w14:paraId="78CA7529" w14:textId="77777777" w:rsidR="006C02F0" w:rsidRPr="0075419A" w:rsidRDefault="006C02F0" w:rsidP="00766211">
            <w:pPr>
              <w:pStyle w:val="TAL"/>
              <w:keepNext w:val="0"/>
              <w:keepLines w:val="0"/>
              <w:widowControl w:val="0"/>
              <w:rPr>
                <w:ins w:id="1282" w:author="RAN2-108-06" w:date="2020-02-05T12:52:00Z"/>
                <w:b/>
                <w:bCs/>
                <w:i/>
                <w:iCs/>
                <w:noProof/>
              </w:rPr>
            </w:pPr>
            <w:ins w:id="1283" w:author="RAN2-108-06" w:date="2020-02-05T12:52:00Z">
              <w:r w:rsidRPr="00F80BCA">
                <w:rPr>
                  <w:noProof/>
                </w:rPr>
                <w:t xml:space="preserve">This field specifies the </w:t>
              </w:r>
              <w:r>
                <w:rPr>
                  <w:noProof/>
                </w:rPr>
                <w:t>NR</w:t>
              </w:r>
              <w:r w:rsidRPr="00F80BCA">
                <w:rPr>
                  <w:noProof/>
                </w:rPr>
                <w:t xml:space="preserve">ARFCN of the </w:t>
              </w:r>
              <w:r>
                <w:rPr>
                  <w:snapToGrid w:val="0"/>
                </w:rPr>
                <w:t>TRP.</w:t>
              </w:r>
            </w:ins>
          </w:p>
        </w:tc>
      </w:tr>
      <w:tr w:rsidR="006513B5" w:rsidRPr="0075419A" w14:paraId="274AB641" w14:textId="77777777" w:rsidTr="00766211">
        <w:trPr>
          <w:cantSplit/>
          <w:ins w:id="1284" w:author="RAN2-108-07" w:date="2020-02-11T15:54:00Z"/>
        </w:trPr>
        <w:tc>
          <w:tcPr>
            <w:tcW w:w="9639" w:type="dxa"/>
          </w:tcPr>
          <w:p w14:paraId="7B66E6B2" w14:textId="1EE34187" w:rsidR="006513B5" w:rsidRPr="00F80BCA" w:rsidRDefault="006513B5" w:rsidP="006513B5">
            <w:pPr>
              <w:pStyle w:val="TAL"/>
              <w:keepNext w:val="0"/>
              <w:keepLines w:val="0"/>
              <w:widowControl w:val="0"/>
              <w:rPr>
                <w:ins w:id="1285" w:author="RAN2-108-07" w:date="2020-02-11T15:54:00Z"/>
                <w:b/>
                <w:i/>
                <w:noProof/>
              </w:rPr>
            </w:pPr>
            <w:ins w:id="1286" w:author="RAN2-108-07" w:date="2020-02-11T15:55:00Z">
              <w:r>
                <w:rPr>
                  <w:b/>
                  <w:i/>
                  <w:noProof/>
                </w:rPr>
                <w:t>dl-PRS-ID</w:t>
              </w:r>
            </w:ins>
          </w:p>
          <w:p w14:paraId="0AB3A758" w14:textId="171EC5A5" w:rsidR="006513B5" w:rsidRDefault="006513B5" w:rsidP="006513B5">
            <w:pPr>
              <w:pStyle w:val="TAL"/>
              <w:widowControl w:val="0"/>
              <w:rPr>
                <w:ins w:id="1287" w:author="RAN2-108-07" w:date="2020-02-11T15:56:00Z"/>
                <w:noProof/>
              </w:rPr>
            </w:pPr>
            <w:ins w:id="1288" w:author="RAN2-108-07" w:date="2020-02-11T15:54:00Z">
              <w:r w:rsidRPr="00F80BCA">
                <w:rPr>
                  <w:noProof/>
                </w:rPr>
                <w:t xml:space="preserve">This field </w:t>
              </w:r>
            </w:ins>
            <w:ins w:id="1289" w:author="RAN2-108-07" w:date="2020-02-11T15:56:00Z">
              <w:r>
                <w:rPr>
                  <w:noProof/>
                </w:rPr>
                <w:t>is used along with a DL PRS Resource Set ID and a DL PRS Resources ID to uniquely identify a DL PRS Resource. This ID can be associated with multiple DL PRS Resource Sets associated with a single TRP.</w:t>
              </w:r>
            </w:ins>
          </w:p>
          <w:p w14:paraId="17FEDC00" w14:textId="29279C9C" w:rsidR="006513B5" w:rsidRDefault="006513B5" w:rsidP="006513B5">
            <w:pPr>
              <w:pStyle w:val="TAL"/>
              <w:keepNext w:val="0"/>
              <w:keepLines w:val="0"/>
              <w:widowControl w:val="0"/>
              <w:rPr>
                <w:ins w:id="1290" w:author="RAN2-108-07" w:date="2020-02-11T15:54:00Z"/>
                <w:b/>
                <w:i/>
                <w:noProof/>
              </w:rPr>
            </w:pPr>
            <w:ins w:id="1291" w:author="RAN2-108-07" w:date="2020-02-11T15:56:00Z">
              <w:r>
                <w:rPr>
                  <w:noProof/>
                </w:rPr>
                <w:t>Each TRP should only be associated with one such ID.</w:t>
              </w:r>
            </w:ins>
          </w:p>
        </w:tc>
      </w:tr>
    </w:tbl>
    <w:p w14:paraId="56573B24" w14:textId="77777777" w:rsidR="00930A38" w:rsidRDefault="00930A38" w:rsidP="00455A16">
      <w:pPr>
        <w:rPr>
          <w:ins w:id="1292" w:author="RAN2-108-01" w:date="2020-01-15T16:14:00Z"/>
        </w:rPr>
      </w:pPr>
    </w:p>
    <w:p w14:paraId="5415AB02" w14:textId="4E81C0F2" w:rsidR="007C2D55" w:rsidRPr="00F80BCA" w:rsidRDefault="007C2D55" w:rsidP="007C2D55">
      <w:pPr>
        <w:pStyle w:val="4"/>
        <w:rPr>
          <w:ins w:id="1293" w:author="RAN2-108-01" w:date="2020-01-15T18:49:00Z"/>
          <w:i/>
          <w:iCs/>
          <w:noProof/>
        </w:rPr>
      </w:pPr>
      <w:ins w:id="1294" w:author="RAN2-108-01" w:date="2020-01-15T18:49:00Z">
        <w:r w:rsidRPr="00F80BCA">
          <w:rPr>
            <w:i/>
            <w:iCs/>
          </w:rPr>
          <w:t>–</w:t>
        </w:r>
        <w:r w:rsidRPr="00F80BCA">
          <w:rPr>
            <w:i/>
            <w:iCs/>
          </w:rPr>
          <w:tab/>
        </w:r>
        <w:r>
          <w:rPr>
            <w:i/>
            <w:iCs/>
            <w:noProof/>
          </w:rPr>
          <w:t>NR-SSB-Config</w:t>
        </w:r>
      </w:ins>
    </w:p>
    <w:p w14:paraId="5E4E4796" w14:textId="78A8815C" w:rsidR="007C2D55" w:rsidRPr="00F80BCA" w:rsidRDefault="007C2D55" w:rsidP="007C2D55">
      <w:pPr>
        <w:keepLines/>
        <w:rPr>
          <w:ins w:id="1295" w:author="RAN2-108-01" w:date="2020-01-15T18:49:00Z"/>
        </w:rPr>
      </w:pPr>
      <w:ins w:id="1296" w:author="RAN2-108-01" w:date="2020-01-15T18:49:00Z">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ins>
    </w:p>
    <w:p w14:paraId="7C1D39DA" w14:textId="77777777" w:rsidR="007C2D55" w:rsidRPr="00F80BCA" w:rsidRDefault="007C2D55" w:rsidP="007C2D55">
      <w:pPr>
        <w:pStyle w:val="PL"/>
        <w:shd w:val="clear" w:color="auto" w:fill="E6E6E6"/>
        <w:rPr>
          <w:ins w:id="1297" w:author="RAN2-108-01" w:date="2020-01-15T18:49:00Z"/>
        </w:rPr>
      </w:pPr>
      <w:ins w:id="1298" w:author="RAN2-108-01" w:date="2020-01-15T18:49:00Z">
        <w:r w:rsidRPr="00F80BCA">
          <w:t>-- ASN1START</w:t>
        </w:r>
      </w:ins>
    </w:p>
    <w:p w14:paraId="084163C6" w14:textId="77777777" w:rsidR="007C2D55" w:rsidRPr="00F80BCA" w:rsidRDefault="007C2D55" w:rsidP="007C2D55">
      <w:pPr>
        <w:pStyle w:val="PL"/>
        <w:shd w:val="clear" w:color="auto" w:fill="E6E6E6"/>
        <w:rPr>
          <w:ins w:id="1299" w:author="RAN2-108-01" w:date="2020-01-15T18:49:00Z"/>
        </w:rPr>
      </w:pPr>
    </w:p>
    <w:p w14:paraId="4F9D54E8" w14:textId="18717A96" w:rsidR="007C2D55" w:rsidRDefault="007C2D55" w:rsidP="007C2D55">
      <w:pPr>
        <w:pStyle w:val="PL"/>
        <w:shd w:val="clear" w:color="auto" w:fill="E6E6E6"/>
        <w:outlineLvl w:val="0"/>
        <w:rPr>
          <w:ins w:id="1300" w:author="RAN2-108-01" w:date="2020-01-15T18:49:00Z"/>
        </w:rPr>
      </w:pPr>
      <w:ins w:id="1301" w:author="RAN2-108-01" w:date="2020-01-15T18:49:00Z">
        <w:r>
          <w:rPr>
            <w:snapToGrid w:val="0"/>
          </w:rPr>
          <w:t>NR-SSB-Config-r16</w:t>
        </w:r>
        <w:r w:rsidRPr="00F80BCA">
          <w:rPr>
            <w:snapToGrid w:val="0"/>
          </w:rPr>
          <w:t xml:space="preserve"> </w:t>
        </w:r>
        <w:r w:rsidRPr="00F80BCA">
          <w:t>::= SEQUENCE {</w:t>
        </w:r>
      </w:ins>
    </w:p>
    <w:p w14:paraId="18793D56" w14:textId="70141324" w:rsidR="002F373B" w:rsidRDefault="002C2539" w:rsidP="002F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RAN2-108-06" w:date="2020-02-05T10:44:00Z"/>
          <w:rFonts w:ascii="Courier New" w:hAnsi="Courier New"/>
          <w:noProof/>
          <w:color w:val="808080"/>
          <w:sz w:val="16"/>
          <w:lang w:eastAsia="en-GB"/>
        </w:rPr>
      </w:pPr>
      <w:commentRangeStart w:id="1303"/>
      <w:ins w:id="1304" w:author="RAN2-108-01" w:date="2020-01-15T18:50:00Z">
        <w:r>
          <w:rPr>
            <w:rFonts w:ascii="Courier New" w:hAnsi="Courier New"/>
            <w:noProof/>
            <w:sz w:val="16"/>
            <w:lang w:eastAsia="en-GB"/>
          </w:rPr>
          <w:tab/>
        </w:r>
      </w:ins>
      <w:commentRangeStart w:id="1305"/>
      <w:commentRangeEnd w:id="1305"/>
      <w:r w:rsidR="00372EDA">
        <w:rPr>
          <w:rStyle w:val="ab"/>
        </w:rPr>
        <w:commentReference w:id="1305"/>
      </w:r>
      <w:commentRangeEnd w:id="1303"/>
      <w:r w:rsidR="00F5458B">
        <w:rPr>
          <w:rStyle w:val="ab"/>
        </w:rPr>
        <w:commentReference w:id="1303"/>
      </w:r>
    </w:p>
    <w:p w14:paraId="4CDB16A0" w14:textId="39DAF6E8" w:rsidR="007B7A6A" w:rsidRDefault="002F373B">
      <w:pPr>
        <w:pStyle w:val="PL"/>
        <w:shd w:val="clear" w:color="auto" w:fill="E6E6E6"/>
        <w:outlineLvl w:val="0"/>
        <w:rPr>
          <w:ins w:id="1306" w:author="RAN2-108-06" w:date="2020-02-05T12:55:00Z"/>
        </w:rPr>
        <w:pPrChange w:id="1307" w:author="RAN2-108-06" w:date="2020-02-05T12:55:00Z">
          <w:pPr>
            <w:pStyle w:val="PL"/>
            <w:shd w:val="clear" w:color="auto" w:fill="E6E6E6"/>
          </w:pPr>
        </w:pPrChange>
      </w:pPr>
      <w:commentRangeStart w:id="1308"/>
      <w:commentRangeEnd w:id="1308"/>
      <w:ins w:id="1309" w:author="RAN2-108-06" w:date="2020-02-05T10:44:00Z">
        <w:r>
          <w:rPr>
            <w:rStyle w:val="ab"/>
          </w:rPr>
          <w:commentReference w:id="1308"/>
        </w:r>
        <w:commentRangeStart w:id="1310"/>
        <w:commentRangeEnd w:id="1310"/>
        <w:r>
          <w:rPr>
            <w:rStyle w:val="ab"/>
            <w:rFonts w:ascii="Times New Roman" w:hAnsi="Times New Roman"/>
            <w:noProof w:val="0"/>
          </w:rPr>
          <w:commentReference w:id="1310"/>
        </w:r>
      </w:ins>
      <w:commentRangeStart w:id="1311"/>
      <w:commentRangeEnd w:id="1311"/>
      <w:ins w:id="1312" w:author="RAN2-108-06" w:date="2020-02-05T12:56:00Z">
        <w:r w:rsidR="007B7A6A">
          <w:rPr>
            <w:rStyle w:val="ab"/>
            <w:rFonts w:ascii="Times New Roman" w:hAnsi="Times New Roman"/>
            <w:noProof w:val="0"/>
          </w:rPr>
          <w:commentReference w:id="1311"/>
        </w:r>
      </w:ins>
      <w:ins w:id="1313" w:author="RAN2-108-06" w:date="2020-02-05T10:44:00Z">
        <w:r w:rsidRPr="00C463D1">
          <w:t xml:space="preserve"> </w:t>
        </w:r>
        <w:r>
          <w:tab/>
        </w:r>
      </w:ins>
      <w:ins w:id="1314" w:author="RAN2-108-06" w:date="2020-02-05T12:55:00Z">
        <w:r w:rsidR="007B7A6A">
          <w:t>trp-ID-r16</w:t>
        </w:r>
        <w:r w:rsidR="007B7A6A">
          <w:tab/>
        </w:r>
        <w:r w:rsidR="007B7A6A">
          <w:tab/>
        </w:r>
        <w:r w:rsidR="007B7A6A">
          <w:tab/>
        </w:r>
        <w:r w:rsidR="007B7A6A">
          <w:tab/>
        </w:r>
        <w:r w:rsidR="007B7A6A">
          <w:tab/>
        </w:r>
        <w:r w:rsidR="007B7A6A" w:rsidRPr="002E035A">
          <w:rPr>
            <w:snapToGrid w:val="0"/>
          </w:rPr>
          <w:t>TRP-ID</w:t>
        </w:r>
        <w:r w:rsidR="007B7A6A">
          <w:rPr>
            <w:snapToGrid w:val="0"/>
          </w:rPr>
          <w:t>-r16</w:t>
        </w:r>
        <w:r w:rsidR="007B7A6A" w:rsidRPr="00F80BCA">
          <w:rPr>
            <w:snapToGrid w:val="0"/>
          </w:rPr>
          <w:t>,</w:t>
        </w:r>
      </w:ins>
    </w:p>
    <w:p w14:paraId="721E7478" w14:textId="7C18B861" w:rsidR="002F373B" w:rsidRPr="009A4A44" w:rsidRDefault="007B7A6A" w:rsidP="002F373B">
      <w:pPr>
        <w:pStyle w:val="PL"/>
        <w:shd w:val="clear" w:color="auto" w:fill="E6E6E6"/>
        <w:rPr>
          <w:ins w:id="1315" w:author="RAN2-108-06" w:date="2020-02-05T10:45:00Z"/>
        </w:rPr>
      </w:pPr>
      <w:ins w:id="1316" w:author="RAN2-108-06" w:date="2020-02-05T12:55:00Z">
        <w:r>
          <w:lastRenderedPageBreak/>
          <w:tab/>
        </w:r>
      </w:ins>
      <w:commentRangeStart w:id="1317"/>
      <w:commentRangeStart w:id="1318"/>
      <w:ins w:id="1319" w:author="RAN2-108-06" w:date="2020-02-05T10:44:00Z">
        <w:r w:rsidR="002F373B" w:rsidRPr="009A4A44">
          <w:t>ss-PBCH-BlockPower-r16</w:t>
        </w:r>
        <w:commentRangeEnd w:id="1317"/>
        <w:r w:rsidR="002F373B">
          <w:rPr>
            <w:rStyle w:val="ab"/>
            <w:rFonts w:ascii="Times New Roman" w:hAnsi="Times New Roman"/>
            <w:noProof w:val="0"/>
          </w:rPr>
          <w:commentReference w:id="1317"/>
        </w:r>
        <w:commentRangeEnd w:id="1318"/>
        <w:r w:rsidR="002F373B">
          <w:rPr>
            <w:rStyle w:val="ab"/>
            <w:rFonts w:ascii="Times New Roman" w:hAnsi="Times New Roman"/>
            <w:noProof w:val="0"/>
          </w:rPr>
          <w:commentReference w:id="1318"/>
        </w:r>
        <w:r w:rsidR="002F373B" w:rsidRPr="009A4A44">
          <w:tab/>
        </w:r>
        <w:r w:rsidR="002F373B" w:rsidRPr="009A4A44">
          <w:tab/>
          <w:t>INTEGER (-60..50),</w:t>
        </w:r>
      </w:ins>
    </w:p>
    <w:p w14:paraId="345FC900" w14:textId="6B1DEB19"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RAN2-108-01" w:date="2020-01-15T18:55:00Z"/>
          <w:rFonts w:ascii="Courier New" w:hAnsi="Courier New"/>
          <w:noProof/>
          <w:sz w:val="16"/>
          <w:lang w:eastAsia="en-GB"/>
        </w:rPr>
      </w:pPr>
      <w:ins w:id="1321" w:author="RAN2-108-01" w:date="2020-01-15T18:52:00Z">
        <w:r w:rsidRPr="009A4A44">
          <w:rPr>
            <w:rFonts w:ascii="Courier New" w:hAnsi="Courier New"/>
            <w:noProof/>
            <w:color w:val="808080"/>
            <w:sz w:val="16"/>
            <w:lang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322" w:author="RAN2-108-01" w:date="2020-01-15T18:53:00Z">
        <w:r w:rsidRPr="009A4A44">
          <w:rPr>
            <w:rFonts w:ascii="Courier New" w:hAnsi="Courier New"/>
            <w:noProof/>
            <w:sz w:val="16"/>
            <w:lang w:eastAsia="en-GB"/>
          </w:rPr>
          <w:tab/>
          <w:t>INTEGER (0..1),</w:t>
        </w:r>
      </w:ins>
    </w:p>
    <w:p w14:paraId="75D11571" w14:textId="4E55B572" w:rsidR="00DD3D02" w:rsidRPr="009A4A44" w:rsidRDefault="00DD3D02"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RAN2-108-01" w:date="2020-01-15T18:50:00Z"/>
          <w:rFonts w:ascii="Courier New" w:hAnsi="Courier New"/>
          <w:noProof/>
          <w:sz w:val="16"/>
          <w:lang w:eastAsia="en-GB"/>
        </w:rPr>
      </w:pPr>
      <w:ins w:id="1324" w:author="RAN2-108-01" w:date="2020-01-15T18:55:00Z">
        <w:r w:rsidRPr="009A4A44">
          <w:rPr>
            <w:rFonts w:ascii="Courier New" w:hAnsi="Courier New"/>
            <w:noProof/>
            <w:sz w:val="16"/>
            <w:lang w:eastAsia="en-GB"/>
          </w:rPr>
          <w:tab/>
          <w:t>SSB-periodicity</w:t>
        </w:r>
      </w:ins>
      <w:ins w:id="1325" w:author="RAN2-108-01" w:date="2020-01-15T18:56:00Z">
        <w:r w:rsidRPr="009A4A44">
          <w:rPr>
            <w:rFonts w:ascii="Courier New" w:hAnsi="Courier New"/>
            <w:noProof/>
            <w:sz w:val="16"/>
            <w:lang w:eastAsia="en-GB"/>
          </w:rPr>
          <w:t>-r16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326" w:author="RAN2-108-01" w:date="2020-01-15T18:59:00Z">
        <w:r w:rsidR="00660579" w:rsidRPr="009A4A44">
          <w:rPr>
            <w:rFonts w:ascii="Courier New" w:hAnsi="Courier New"/>
            <w:noProof/>
            <w:sz w:val="16"/>
            <w:lang w:eastAsia="en-GB"/>
          </w:rPr>
          <w:tab/>
        </w:r>
        <w:r w:rsidR="00660579" w:rsidRPr="009A4A44">
          <w:rPr>
            <w:rFonts w:ascii="Courier New" w:hAnsi="Courier New"/>
            <w:noProof/>
            <w:sz w:val="16"/>
            <w:lang w:eastAsia="en-GB"/>
          </w:rPr>
          <w:tab/>
        </w:r>
      </w:ins>
      <w:ins w:id="1327" w:author="RAN2-108-01" w:date="2020-01-15T18:56:00Z">
        <w:r w:rsidRPr="009A4A44">
          <w:rPr>
            <w:rFonts w:ascii="Courier New" w:hAnsi="Courier New"/>
            <w:noProof/>
            <w:sz w:val="16"/>
            <w:lang w:eastAsia="en-GB"/>
          </w:rPr>
          <w:t xml:space="preserve">ENUMERATED { ms5, ms10, ms20, ms40, ms80, ms160, </w:t>
        </w:r>
      </w:ins>
      <w:ins w:id="1328" w:author="RAN2-108-04" w:date="2020-01-24T15:49:00Z">
        <w:r w:rsidR="00B56CE9" w:rsidRPr="009A4A44">
          <w:rPr>
            <w:rFonts w:ascii="Courier New" w:hAnsi="Courier New"/>
            <w:noProof/>
            <w:sz w:val="16"/>
            <w:lang w:eastAsia="en-GB"/>
          </w:rPr>
          <w:t>...</w:t>
        </w:r>
      </w:ins>
      <w:ins w:id="1329" w:author="RAN2-108-01" w:date="2020-01-15T18:59:00Z">
        <w:r w:rsidR="00660579" w:rsidRPr="009A4A44">
          <w:rPr>
            <w:rFonts w:ascii="Courier New" w:hAnsi="Courier New"/>
            <w:noProof/>
            <w:sz w:val="16"/>
            <w:lang w:eastAsia="en-GB"/>
          </w:rPr>
          <w:t>}</w:t>
        </w:r>
      </w:ins>
      <w:ins w:id="1330" w:author="RAN2-108-01" w:date="2020-01-15T18:56:00Z">
        <w:r w:rsidRPr="009A4A44">
          <w:rPr>
            <w:rFonts w:ascii="Courier New" w:hAnsi="Courier New"/>
            <w:noProof/>
            <w:sz w:val="16"/>
            <w:lang w:eastAsia="en-GB"/>
          </w:rPr>
          <w:t>,</w:t>
        </w:r>
      </w:ins>
    </w:p>
    <w:p w14:paraId="6C919F91" w14:textId="0E283F7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RAN2-108-01" w:date="2020-01-15T18:50:00Z"/>
          <w:rFonts w:ascii="Courier New" w:hAnsi="Courier New"/>
          <w:noProof/>
          <w:sz w:val="16"/>
          <w:lang w:eastAsia="en-GB"/>
          <w:rPrChange w:id="1332" w:author="RAN2-108-06" w:date="2020-02-05T12:56:00Z">
            <w:rPr>
              <w:ins w:id="1333" w:author="RAN2-108-01" w:date="2020-01-15T18:50:00Z"/>
              <w:rFonts w:ascii="Courier New" w:hAnsi="Courier New"/>
              <w:noProof/>
              <w:color w:val="808080"/>
              <w:sz w:val="16"/>
              <w:lang w:eastAsia="en-GB"/>
            </w:rPr>
          </w:rPrChange>
        </w:rPr>
      </w:pPr>
      <w:ins w:id="1334" w:author="RAN2-108-01" w:date="2020-01-15T18:50:00Z">
        <w:r w:rsidRPr="009A4A44">
          <w:rPr>
            <w:rFonts w:ascii="Courier New" w:hAnsi="Courier New"/>
            <w:noProof/>
            <w:sz w:val="16"/>
            <w:lang w:eastAsia="en-GB"/>
          </w:rPr>
          <w:tab/>
        </w:r>
        <w:commentRangeStart w:id="1335"/>
        <w:commentRangeStart w:id="1336"/>
        <w:r w:rsidRPr="009A4A44">
          <w:rPr>
            <w:rFonts w:ascii="Courier New" w:hAnsi="Courier New"/>
            <w:noProof/>
            <w:sz w:val="16"/>
            <w:lang w:eastAsia="en-GB"/>
          </w:rPr>
          <w:t>ssb-PositionsInBurst-r16</w:t>
        </w:r>
      </w:ins>
      <w:commentRangeEnd w:id="1335"/>
      <w:r w:rsidR="00F82474" w:rsidRPr="007B7A6A">
        <w:rPr>
          <w:rStyle w:val="ab"/>
        </w:rPr>
        <w:commentReference w:id="1335"/>
      </w:r>
      <w:commentRangeEnd w:id="1336"/>
      <w:r w:rsidR="00B56CE9" w:rsidRPr="007B7A6A">
        <w:rPr>
          <w:rStyle w:val="ab"/>
        </w:rPr>
        <w:commentReference w:id="1336"/>
      </w:r>
      <w:ins w:id="1337" w:author="RAN2-108-01" w:date="2020-01-15T19:06:00Z">
        <w:r w:rsidR="00660579" w:rsidRPr="007B7A6A">
          <w:rPr>
            <w:rFonts w:ascii="Courier New" w:hAnsi="Courier New"/>
            <w:noProof/>
            <w:sz w:val="16"/>
            <w:lang w:eastAsia="en-GB"/>
            <w:rPrChange w:id="133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3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40" w:author="RAN2-108-06" w:date="2020-02-05T12:56:00Z">
              <w:rPr>
                <w:rFonts w:ascii="Courier New" w:hAnsi="Courier New"/>
                <w:noProof/>
                <w:color w:val="808080"/>
                <w:sz w:val="16"/>
                <w:lang w:eastAsia="en-GB"/>
              </w:rPr>
            </w:rPrChange>
          </w:rPr>
          <w:tab/>
        </w:r>
      </w:ins>
      <w:ins w:id="1341" w:author="RAN2-108-01" w:date="2020-01-15T18:50:00Z">
        <w:r w:rsidRPr="007B7A6A">
          <w:rPr>
            <w:rFonts w:ascii="Courier New" w:hAnsi="Courier New"/>
            <w:noProof/>
            <w:sz w:val="16"/>
            <w:lang w:eastAsia="en-GB"/>
            <w:rPrChange w:id="1342" w:author="RAN2-108-06" w:date="2020-02-05T12:56:00Z">
              <w:rPr>
                <w:rFonts w:ascii="Courier New" w:hAnsi="Courier New"/>
                <w:noProof/>
                <w:color w:val="808080"/>
                <w:sz w:val="16"/>
                <w:lang w:eastAsia="en-GB"/>
              </w:rPr>
            </w:rPrChange>
          </w:rPr>
          <w:t>CHOICE {</w:t>
        </w:r>
      </w:ins>
    </w:p>
    <w:p w14:paraId="29A373B1" w14:textId="5A1D7E01"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RAN2-108-01" w:date="2020-01-15T18:50:00Z"/>
          <w:rFonts w:ascii="Courier New" w:hAnsi="Courier New"/>
          <w:noProof/>
          <w:sz w:val="16"/>
          <w:lang w:eastAsia="en-GB"/>
          <w:rPrChange w:id="1344" w:author="RAN2-108-06" w:date="2020-02-05T12:56:00Z">
            <w:rPr>
              <w:ins w:id="1345" w:author="RAN2-108-01" w:date="2020-01-15T18:50:00Z"/>
              <w:rFonts w:ascii="Courier New" w:hAnsi="Courier New"/>
              <w:noProof/>
              <w:color w:val="808080"/>
              <w:sz w:val="16"/>
              <w:lang w:eastAsia="en-GB"/>
            </w:rPr>
          </w:rPrChange>
        </w:rPr>
      </w:pPr>
      <w:ins w:id="1346" w:author="RAN2-108-01" w:date="2020-01-15T18:50:00Z">
        <w:r w:rsidRPr="007B7A6A">
          <w:rPr>
            <w:rFonts w:ascii="Courier New" w:hAnsi="Courier New"/>
            <w:noProof/>
            <w:sz w:val="16"/>
            <w:lang w:eastAsia="en-GB"/>
            <w:rPrChange w:id="1347"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348" w:author="RAN2-108-06" w:date="2020-02-05T12:56:00Z">
              <w:rPr>
                <w:rFonts w:ascii="Courier New" w:hAnsi="Courier New"/>
                <w:noProof/>
                <w:color w:val="808080"/>
                <w:sz w:val="16"/>
                <w:lang w:eastAsia="en-GB"/>
              </w:rPr>
            </w:rPrChange>
          </w:rPr>
          <w:tab/>
          <w:t>shortBitmap-r16</w:t>
        </w:r>
      </w:ins>
      <w:ins w:id="1349" w:author="RAN2-108-01" w:date="2020-01-15T19:07:00Z">
        <w:r w:rsidR="00660579" w:rsidRPr="007B7A6A">
          <w:rPr>
            <w:rFonts w:ascii="Courier New" w:hAnsi="Courier New"/>
            <w:noProof/>
            <w:sz w:val="16"/>
            <w:lang w:eastAsia="en-GB"/>
            <w:rPrChange w:id="135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5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5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5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5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55" w:author="RAN2-108-06" w:date="2020-02-05T12:56:00Z">
              <w:rPr>
                <w:rFonts w:ascii="Courier New" w:hAnsi="Courier New"/>
                <w:noProof/>
                <w:color w:val="808080"/>
                <w:sz w:val="16"/>
                <w:lang w:eastAsia="en-GB"/>
              </w:rPr>
            </w:rPrChange>
          </w:rPr>
          <w:tab/>
        </w:r>
      </w:ins>
      <w:ins w:id="1356" w:author="RAN2-108-01" w:date="2020-01-15T19:06:00Z">
        <w:r w:rsidR="00660579" w:rsidRPr="007B7A6A">
          <w:rPr>
            <w:rFonts w:ascii="Courier New" w:hAnsi="Courier New"/>
            <w:noProof/>
            <w:sz w:val="16"/>
            <w:lang w:eastAsia="en-GB"/>
            <w:rPrChange w:id="1357" w:author="RAN2-108-06" w:date="2020-02-05T12:56:00Z">
              <w:rPr>
                <w:rFonts w:ascii="Courier New" w:hAnsi="Courier New"/>
                <w:noProof/>
                <w:color w:val="808080"/>
                <w:sz w:val="16"/>
                <w:lang w:eastAsia="en-GB"/>
              </w:rPr>
            </w:rPrChange>
          </w:rPr>
          <w:t>B</w:t>
        </w:r>
      </w:ins>
      <w:ins w:id="1358" w:author="RAN2-108-01" w:date="2020-01-15T18:50:00Z">
        <w:r w:rsidRPr="007B7A6A">
          <w:rPr>
            <w:rFonts w:ascii="Courier New" w:hAnsi="Courier New"/>
            <w:noProof/>
            <w:sz w:val="16"/>
            <w:lang w:eastAsia="en-GB"/>
            <w:rPrChange w:id="1359" w:author="RAN2-108-06" w:date="2020-02-05T12:56:00Z">
              <w:rPr>
                <w:rFonts w:ascii="Courier New" w:hAnsi="Courier New"/>
                <w:noProof/>
                <w:color w:val="808080"/>
                <w:sz w:val="16"/>
                <w:lang w:eastAsia="en-GB"/>
              </w:rPr>
            </w:rPrChange>
          </w:rPr>
          <w:t>IT STRING (SIZE (4)),</w:t>
        </w:r>
      </w:ins>
    </w:p>
    <w:p w14:paraId="7E9A0412" w14:textId="29F0FD3F"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RAN2-108-01" w:date="2020-01-15T18:50:00Z"/>
          <w:rFonts w:ascii="Courier New" w:hAnsi="Courier New"/>
          <w:noProof/>
          <w:sz w:val="16"/>
          <w:lang w:eastAsia="en-GB"/>
          <w:rPrChange w:id="1361" w:author="RAN2-108-06" w:date="2020-02-05T12:56:00Z">
            <w:rPr>
              <w:ins w:id="1362" w:author="RAN2-108-01" w:date="2020-01-15T18:50:00Z"/>
              <w:rFonts w:ascii="Courier New" w:hAnsi="Courier New"/>
              <w:noProof/>
              <w:color w:val="808080"/>
              <w:sz w:val="16"/>
              <w:lang w:eastAsia="en-GB"/>
            </w:rPr>
          </w:rPrChange>
        </w:rPr>
      </w:pPr>
      <w:ins w:id="1363" w:author="RAN2-108-01" w:date="2020-01-15T18:50:00Z">
        <w:r w:rsidRPr="007B7A6A">
          <w:rPr>
            <w:rFonts w:ascii="Courier New" w:hAnsi="Courier New"/>
            <w:noProof/>
            <w:sz w:val="16"/>
            <w:lang w:eastAsia="en-GB"/>
            <w:rPrChange w:id="1364"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365" w:author="RAN2-108-06" w:date="2020-02-05T12:56:00Z">
              <w:rPr>
                <w:rFonts w:ascii="Courier New" w:hAnsi="Courier New"/>
                <w:noProof/>
                <w:color w:val="808080"/>
                <w:sz w:val="16"/>
                <w:lang w:eastAsia="en-GB"/>
              </w:rPr>
            </w:rPrChange>
          </w:rPr>
          <w:tab/>
          <w:t>mediumBitmap-r16</w:t>
        </w:r>
      </w:ins>
      <w:ins w:id="1366" w:author="RAN2-108-01" w:date="2020-01-15T19:07:00Z">
        <w:r w:rsidR="00660579" w:rsidRPr="007B7A6A">
          <w:rPr>
            <w:rFonts w:ascii="Courier New" w:hAnsi="Courier New"/>
            <w:noProof/>
            <w:sz w:val="16"/>
            <w:lang w:eastAsia="en-GB"/>
            <w:rPrChange w:id="136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6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6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7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71" w:author="RAN2-108-06" w:date="2020-02-05T12:56:00Z">
              <w:rPr>
                <w:rFonts w:ascii="Courier New" w:hAnsi="Courier New"/>
                <w:noProof/>
                <w:color w:val="808080"/>
                <w:sz w:val="16"/>
                <w:lang w:eastAsia="en-GB"/>
              </w:rPr>
            </w:rPrChange>
          </w:rPr>
          <w:tab/>
        </w:r>
      </w:ins>
      <w:ins w:id="1372" w:author="RAN2-108-01" w:date="2020-01-15T18:50:00Z">
        <w:r w:rsidRPr="007B7A6A">
          <w:rPr>
            <w:rFonts w:ascii="Courier New" w:hAnsi="Courier New"/>
            <w:noProof/>
            <w:sz w:val="16"/>
            <w:lang w:eastAsia="en-GB"/>
            <w:rPrChange w:id="1373" w:author="RAN2-108-06" w:date="2020-02-05T12:56:00Z">
              <w:rPr>
                <w:rFonts w:ascii="Courier New" w:hAnsi="Courier New"/>
                <w:noProof/>
                <w:color w:val="808080"/>
                <w:sz w:val="16"/>
                <w:lang w:eastAsia="en-GB"/>
              </w:rPr>
            </w:rPrChange>
          </w:rPr>
          <w:t>BIT STRING (SIZE (8)),</w:t>
        </w:r>
      </w:ins>
    </w:p>
    <w:p w14:paraId="759B1E46" w14:textId="4B24D11D"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RAN2-108-01" w:date="2020-01-15T18:50:00Z"/>
          <w:rFonts w:ascii="Courier New" w:hAnsi="Courier New"/>
          <w:noProof/>
          <w:sz w:val="16"/>
          <w:lang w:eastAsia="en-GB"/>
          <w:rPrChange w:id="1375" w:author="RAN2-108-06" w:date="2020-02-05T12:56:00Z">
            <w:rPr>
              <w:ins w:id="1376" w:author="RAN2-108-01" w:date="2020-01-15T18:50:00Z"/>
              <w:rFonts w:ascii="Courier New" w:hAnsi="Courier New"/>
              <w:noProof/>
              <w:color w:val="808080"/>
              <w:sz w:val="16"/>
              <w:lang w:eastAsia="en-GB"/>
            </w:rPr>
          </w:rPrChange>
        </w:rPr>
      </w:pPr>
      <w:ins w:id="1377" w:author="RAN2-108-01" w:date="2020-01-15T18:50:00Z">
        <w:r w:rsidRPr="007B7A6A">
          <w:rPr>
            <w:rFonts w:ascii="Courier New" w:hAnsi="Courier New"/>
            <w:noProof/>
            <w:sz w:val="16"/>
            <w:lang w:eastAsia="en-GB"/>
            <w:rPrChange w:id="1378"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379" w:author="RAN2-108-06" w:date="2020-02-05T12:56:00Z">
              <w:rPr>
                <w:rFonts w:ascii="Courier New" w:hAnsi="Courier New"/>
                <w:noProof/>
                <w:color w:val="808080"/>
                <w:sz w:val="16"/>
                <w:lang w:eastAsia="en-GB"/>
              </w:rPr>
            </w:rPrChange>
          </w:rPr>
          <w:tab/>
          <w:t>longBitmap-r16</w:t>
        </w:r>
      </w:ins>
      <w:ins w:id="1380" w:author="RAN2-108-01" w:date="2020-01-15T19:07:00Z">
        <w:r w:rsidR="00660579" w:rsidRPr="007B7A6A">
          <w:rPr>
            <w:rFonts w:ascii="Courier New" w:hAnsi="Courier New"/>
            <w:noProof/>
            <w:sz w:val="16"/>
            <w:lang w:eastAsia="en-GB"/>
            <w:rPrChange w:id="138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6" w:author="RAN2-108-06" w:date="2020-02-05T12:56:00Z">
              <w:rPr>
                <w:rFonts w:ascii="Courier New" w:hAnsi="Courier New"/>
                <w:noProof/>
                <w:color w:val="808080"/>
                <w:sz w:val="16"/>
                <w:lang w:eastAsia="en-GB"/>
              </w:rPr>
            </w:rPrChange>
          </w:rPr>
          <w:tab/>
        </w:r>
      </w:ins>
      <w:ins w:id="1387" w:author="RAN2-108-01" w:date="2020-01-15T18:50:00Z">
        <w:r w:rsidRPr="007B7A6A">
          <w:rPr>
            <w:rFonts w:ascii="Courier New" w:hAnsi="Courier New"/>
            <w:noProof/>
            <w:sz w:val="16"/>
            <w:lang w:eastAsia="en-GB"/>
            <w:rPrChange w:id="1388" w:author="RAN2-108-06" w:date="2020-02-05T12:56:00Z">
              <w:rPr>
                <w:rFonts w:ascii="Courier New" w:hAnsi="Courier New"/>
                <w:noProof/>
                <w:color w:val="808080"/>
                <w:sz w:val="16"/>
                <w:lang w:eastAsia="en-GB"/>
              </w:rPr>
            </w:rPrChange>
          </w:rPr>
          <w:t>BIT STRING (SIZE (64))</w:t>
        </w:r>
      </w:ins>
    </w:p>
    <w:p w14:paraId="5AE54775" w14:textId="26471952"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RAN2-108-01" w:date="2020-01-15T18:50:00Z"/>
          <w:rFonts w:ascii="Courier New" w:hAnsi="Courier New"/>
          <w:noProof/>
          <w:sz w:val="16"/>
          <w:lang w:eastAsia="en-GB"/>
          <w:rPrChange w:id="1390" w:author="RAN2-108-06" w:date="2020-02-05T12:56:00Z">
            <w:rPr>
              <w:ins w:id="1391" w:author="RAN2-108-01" w:date="2020-01-15T18:50:00Z"/>
              <w:rFonts w:ascii="Courier New" w:hAnsi="Courier New"/>
              <w:noProof/>
              <w:color w:val="808080"/>
              <w:sz w:val="16"/>
              <w:lang w:eastAsia="en-GB"/>
            </w:rPr>
          </w:rPrChange>
        </w:rPr>
      </w:pPr>
      <w:ins w:id="1392" w:author="RAN2-108-01" w:date="2020-01-15T18:50:00Z">
        <w:r w:rsidRPr="007B7A6A">
          <w:rPr>
            <w:rFonts w:ascii="Courier New" w:hAnsi="Courier New"/>
            <w:noProof/>
            <w:sz w:val="16"/>
            <w:lang w:eastAsia="en-GB"/>
            <w:rPrChange w:id="1393" w:author="RAN2-108-06" w:date="2020-02-05T12:56:00Z">
              <w:rPr>
                <w:rFonts w:ascii="Courier New" w:hAnsi="Courier New"/>
                <w:noProof/>
                <w:color w:val="808080"/>
                <w:sz w:val="16"/>
                <w:lang w:eastAsia="en-GB"/>
              </w:rPr>
            </w:rPrChange>
          </w:rPr>
          <w:tab/>
          <w:t>}</w:t>
        </w:r>
      </w:ins>
      <w:ins w:id="1394" w:author="RAN2-108-04" w:date="2020-01-24T15:50:00Z">
        <w:r w:rsidR="00B56CE9" w:rsidRPr="007B7A6A">
          <w:rPr>
            <w:rFonts w:ascii="Courier New" w:hAnsi="Courier New"/>
            <w:noProof/>
            <w:sz w:val="16"/>
            <w:lang w:eastAsia="en-GB"/>
            <w:rPrChange w:id="1395" w:author="RAN2-108-06" w:date="2020-02-05T12:56:00Z">
              <w:rPr>
                <w:rFonts w:ascii="Courier New" w:hAnsi="Courier New"/>
                <w:noProof/>
                <w:color w:val="808080"/>
                <w:sz w:val="16"/>
                <w:lang w:eastAsia="en-GB"/>
              </w:rPr>
            </w:rPrChange>
          </w:rPr>
          <w:tab/>
          <w:t>OPTIONAL</w:t>
        </w:r>
      </w:ins>
      <w:ins w:id="1396" w:author="RAN2-108-01" w:date="2020-01-15T18:59:00Z">
        <w:r w:rsidR="00660579" w:rsidRPr="007B7A6A">
          <w:rPr>
            <w:rFonts w:ascii="Courier New" w:hAnsi="Courier New"/>
            <w:noProof/>
            <w:sz w:val="16"/>
            <w:lang w:eastAsia="en-GB"/>
            <w:rPrChange w:id="1397" w:author="RAN2-108-06" w:date="2020-02-05T12:56:00Z">
              <w:rPr>
                <w:rFonts w:ascii="Courier New" w:hAnsi="Courier New"/>
                <w:noProof/>
                <w:color w:val="808080"/>
                <w:sz w:val="16"/>
                <w:lang w:eastAsia="en-GB"/>
              </w:rPr>
            </w:rPrChange>
          </w:rPr>
          <w:t>,</w:t>
        </w:r>
      </w:ins>
      <w:ins w:id="1398" w:author="RAN2-108-04" w:date="2020-01-24T15:50:00Z">
        <w:r w:rsidR="00B56CE9" w:rsidRPr="007B7A6A">
          <w:rPr>
            <w:rFonts w:ascii="Courier New" w:hAnsi="Courier New"/>
            <w:noProof/>
            <w:sz w:val="16"/>
            <w:lang w:eastAsia="en-GB"/>
            <w:rPrChange w:id="1399" w:author="RAN2-108-06" w:date="2020-02-05T12:56:00Z">
              <w:rPr>
                <w:rFonts w:ascii="Courier New" w:hAnsi="Courier New"/>
                <w:noProof/>
                <w:color w:val="808080"/>
                <w:sz w:val="16"/>
                <w:lang w:eastAsia="en-GB"/>
              </w:rPr>
            </w:rPrChange>
          </w:rPr>
          <w:t xml:space="preserve"> --Need OR</w:t>
        </w:r>
      </w:ins>
    </w:p>
    <w:p w14:paraId="28F3403A" w14:textId="543FA93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RAN2-108-01" w:date="2020-01-15T19:08:00Z"/>
          <w:rFonts w:ascii="Courier New" w:hAnsi="Courier New"/>
          <w:noProof/>
          <w:sz w:val="16"/>
          <w:lang w:eastAsia="en-GB"/>
          <w:rPrChange w:id="1401" w:author="RAN2-108-06" w:date="2020-02-05T12:56:00Z">
            <w:rPr>
              <w:ins w:id="1402" w:author="RAN2-108-01" w:date="2020-01-15T19:08:00Z"/>
              <w:rFonts w:ascii="Courier New" w:hAnsi="Courier New"/>
              <w:noProof/>
              <w:color w:val="808080"/>
              <w:sz w:val="16"/>
              <w:lang w:eastAsia="en-GB"/>
            </w:rPr>
          </w:rPrChange>
        </w:rPr>
      </w:pPr>
      <w:ins w:id="1403" w:author="RAN2-108-01" w:date="2020-01-15T18:50:00Z">
        <w:r w:rsidRPr="007B7A6A">
          <w:rPr>
            <w:rFonts w:ascii="Courier New" w:hAnsi="Courier New"/>
            <w:noProof/>
            <w:sz w:val="16"/>
            <w:lang w:eastAsia="en-GB"/>
            <w:rPrChange w:id="1404" w:author="RAN2-108-06" w:date="2020-02-05T12:56:00Z">
              <w:rPr>
                <w:rFonts w:ascii="Courier New" w:hAnsi="Courier New"/>
                <w:noProof/>
                <w:color w:val="808080"/>
                <w:sz w:val="16"/>
                <w:lang w:eastAsia="en-GB"/>
              </w:rPr>
            </w:rPrChange>
          </w:rPr>
          <w:tab/>
          <w:t>ssbSubcarrierSpacing-r16</w:t>
        </w:r>
      </w:ins>
      <w:ins w:id="1405" w:author="RAN2-108-01" w:date="2020-01-15T19:07:00Z">
        <w:r w:rsidR="00660579" w:rsidRPr="007B7A6A">
          <w:rPr>
            <w:rFonts w:ascii="Courier New" w:hAnsi="Courier New"/>
            <w:noProof/>
            <w:sz w:val="16"/>
            <w:lang w:eastAsia="en-GB"/>
            <w:rPrChange w:id="140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40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408" w:author="RAN2-108-06" w:date="2020-02-05T12:56:00Z">
              <w:rPr>
                <w:rFonts w:ascii="Courier New" w:hAnsi="Courier New"/>
                <w:noProof/>
                <w:color w:val="808080"/>
                <w:sz w:val="16"/>
                <w:lang w:eastAsia="en-GB"/>
              </w:rPr>
            </w:rPrChange>
          </w:rPr>
          <w:tab/>
        </w:r>
      </w:ins>
      <w:ins w:id="1409" w:author="RAN2-108-01" w:date="2020-01-15T19:06:00Z">
        <w:r w:rsidR="00660579" w:rsidRPr="007B7A6A">
          <w:rPr>
            <w:rFonts w:ascii="Courier New" w:hAnsi="Courier New"/>
            <w:noProof/>
            <w:sz w:val="16"/>
            <w:lang w:eastAsia="en-GB"/>
            <w:rPrChange w:id="1410" w:author="RAN2-108-06" w:date="2020-02-05T12:56:00Z">
              <w:rPr>
                <w:rFonts w:ascii="Courier New" w:hAnsi="Courier New"/>
                <w:noProof/>
                <w:color w:val="808080"/>
                <w:sz w:val="16"/>
                <w:lang w:eastAsia="en-GB"/>
              </w:rPr>
            </w:rPrChange>
          </w:rPr>
          <w:t xml:space="preserve">ENUMERATED {kHz15, kHz30, kHz60, kHz120, kHz240, </w:t>
        </w:r>
      </w:ins>
      <w:ins w:id="1411" w:author="RAN2-108-04" w:date="2020-01-24T15:51:00Z">
        <w:r w:rsidR="005029D5" w:rsidRPr="007B7A6A">
          <w:rPr>
            <w:rFonts w:ascii="Courier New" w:hAnsi="Courier New"/>
            <w:noProof/>
            <w:sz w:val="16"/>
            <w:lang w:eastAsia="en-GB"/>
            <w:rPrChange w:id="1412" w:author="RAN2-108-06" w:date="2020-02-05T12:56:00Z">
              <w:rPr>
                <w:rFonts w:ascii="Courier New" w:hAnsi="Courier New"/>
                <w:noProof/>
                <w:color w:val="808080"/>
                <w:sz w:val="16"/>
                <w:lang w:eastAsia="en-GB"/>
              </w:rPr>
            </w:rPrChange>
          </w:rPr>
          <w:t>...</w:t>
        </w:r>
      </w:ins>
      <w:ins w:id="1413" w:author="RAN2-108-01" w:date="2020-01-15T19:06:00Z">
        <w:r w:rsidR="00660579" w:rsidRPr="007B7A6A">
          <w:rPr>
            <w:rFonts w:ascii="Courier New" w:hAnsi="Courier New"/>
            <w:noProof/>
            <w:sz w:val="16"/>
            <w:lang w:eastAsia="en-GB"/>
            <w:rPrChange w:id="1414" w:author="RAN2-108-06" w:date="2020-02-05T12:56:00Z">
              <w:rPr>
                <w:rFonts w:ascii="Courier New" w:hAnsi="Courier New"/>
                <w:noProof/>
                <w:color w:val="808080"/>
                <w:sz w:val="16"/>
                <w:lang w:eastAsia="en-GB"/>
              </w:rPr>
            </w:rPrChange>
          </w:rPr>
          <w:t>}</w:t>
        </w:r>
      </w:ins>
      <w:ins w:id="1415" w:author="RAN2-108-01" w:date="2020-01-15T18:50:00Z">
        <w:r w:rsidRPr="007B7A6A">
          <w:rPr>
            <w:rFonts w:ascii="Courier New" w:hAnsi="Courier New"/>
            <w:noProof/>
            <w:sz w:val="16"/>
            <w:lang w:eastAsia="en-GB"/>
            <w:rPrChange w:id="1416" w:author="RAN2-108-06" w:date="2020-02-05T12:56:00Z">
              <w:rPr>
                <w:rFonts w:ascii="Courier New" w:hAnsi="Courier New"/>
                <w:noProof/>
                <w:color w:val="808080"/>
                <w:sz w:val="16"/>
                <w:lang w:eastAsia="en-GB"/>
              </w:rPr>
            </w:rPrChange>
          </w:rPr>
          <w:t>,</w:t>
        </w:r>
      </w:ins>
    </w:p>
    <w:p w14:paraId="1F355B6B" w14:textId="1EF2CAE2"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RAN2-108-01" w:date="2020-01-15T18:50:00Z"/>
          <w:rFonts w:ascii="Courier New" w:hAnsi="Courier New"/>
          <w:noProof/>
          <w:sz w:val="16"/>
          <w:lang w:val="sv-SE" w:eastAsia="en-GB"/>
        </w:rPr>
      </w:pPr>
      <w:ins w:id="1418" w:author="RAN2-108-01" w:date="2020-01-15T18:50:00Z">
        <w:r w:rsidRPr="007B7A6A">
          <w:rPr>
            <w:rFonts w:ascii="Courier New" w:hAnsi="Courier New"/>
            <w:noProof/>
            <w:sz w:val="16"/>
            <w:lang w:eastAsia="en-GB"/>
            <w:rPrChange w:id="1419" w:author="RAN2-108-06" w:date="2020-02-05T12:56:00Z">
              <w:rPr>
                <w:rFonts w:ascii="Courier New" w:hAnsi="Courier New"/>
                <w:noProof/>
                <w:color w:val="808080"/>
                <w:sz w:val="16"/>
                <w:lang w:eastAsia="en-GB"/>
              </w:rPr>
            </w:rPrChange>
          </w:rPr>
          <w:tab/>
        </w:r>
      </w:ins>
      <w:ins w:id="1420" w:author="RAN2-108-01" w:date="2020-01-15T19:09:00Z">
        <w:r w:rsidR="00394AE2" w:rsidRPr="009A4A44">
          <w:rPr>
            <w:rFonts w:ascii="Courier New" w:hAnsi="Courier New"/>
            <w:noProof/>
            <w:sz w:val="16"/>
            <w:lang w:val="sv-SE" w:eastAsia="en-GB"/>
          </w:rPr>
          <w:t>sfn-SSB-O</w:t>
        </w:r>
      </w:ins>
      <w:ins w:id="1421" w:author="RAN2-108-01" w:date="2020-01-15T18:50:00Z">
        <w:r w:rsidRPr="009A4A44">
          <w:rPr>
            <w:rFonts w:ascii="Courier New" w:hAnsi="Courier New"/>
            <w:noProof/>
            <w:sz w:val="16"/>
            <w:lang w:val="sv-SE" w:eastAsia="en-GB"/>
          </w:rPr>
          <w:t>ffset-r16</w:t>
        </w:r>
      </w:ins>
      <w:ins w:id="1422" w:author="RAN2-108-01" w:date="2020-01-15T19:10:00Z">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ins>
      <w:ins w:id="1423" w:author="RAN2-108-01" w:date="2020-01-15T18:50:00Z">
        <w:r w:rsidRPr="009A4A44">
          <w:rPr>
            <w:rFonts w:ascii="Courier New" w:hAnsi="Courier New"/>
            <w:noProof/>
            <w:sz w:val="16"/>
            <w:lang w:val="sv-SE" w:eastAsia="en-GB"/>
          </w:rPr>
          <w:t>INTEGER (0..15),</w:t>
        </w:r>
      </w:ins>
    </w:p>
    <w:p w14:paraId="03F1020D" w14:textId="1B538BC4" w:rsidR="00394AE2" w:rsidRPr="009A4A44" w:rsidRDefault="002C2539"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RAN2-108-01" w:date="2020-01-15T19:12:00Z"/>
          <w:rFonts w:ascii="Courier New" w:hAnsi="Courier New" w:cs="Courier New"/>
          <w:sz w:val="16"/>
          <w:lang w:eastAsia="ja-JP"/>
        </w:rPr>
      </w:pPr>
      <w:ins w:id="1425" w:author="RAN2-108-01" w:date="2020-01-15T18:50:00Z">
        <w:r w:rsidRPr="009A4A44">
          <w:rPr>
            <w:rFonts w:ascii="Courier New" w:hAnsi="Courier New"/>
            <w:noProof/>
            <w:sz w:val="16"/>
            <w:lang w:val="sv-SE" w:eastAsia="en-GB"/>
          </w:rPr>
          <w:tab/>
        </w:r>
        <w:r w:rsidRPr="009A4A44">
          <w:rPr>
            <w:rFonts w:ascii="Courier New" w:hAnsi="Courier New"/>
            <w:noProof/>
            <w:sz w:val="16"/>
            <w:lang w:eastAsia="en-GB"/>
          </w:rPr>
          <w:t>smtc-r16</w:t>
        </w:r>
      </w:ins>
      <w:ins w:id="1426" w:author="RAN2-108-01" w:date="2020-01-15T19:13:00Z">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ins>
      <w:ins w:id="1427" w:author="RAN2-108-01" w:date="2020-01-15T19:12:00Z">
        <w:r w:rsidR="00394AE2" w:rsidRPr="009A4A44">
          <w:rPr>
            <w:rFonts w:ascii="Courier New" w:hAnsi="Courier New" w:cs="Courier New"/>
            <w:sz w:val="16"/>
            <w:lang w:eastAsia="ja-JP"/>
          </w:rPr>
          <w:t>SEQUENCE {</w:t>
        </w:r>
      </w:ins>
    </w:p>
    <w:p w14:paraId="4FE8678A" w14:textId="695D9D99"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8" w:author="RAN2-108-01" w:date="2020-01-15T19:12:00Z"/>
          <w:rFonts w:ascii="Courier New" w:hAnsi="Courier New" w:cs="Courier New"/>
          <w:sz w:val="16"/>
          <w:lang w:eastAsia="ja-JP"/>
        </w:rPr>
      </w:pPr>
      <w:ins w:id="1429"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t>periodicityAndOffset</w:t>
        </w:r>
      </w:ins>
      <w:ins w:id="1430" w:author="RAN2-108-01" w:date="2020-01-15T19:15:00Z">
        <w:r w:rsidRPr="009A4A44">
          <w:rPr>
            <w:rFonts w:ascii="Courier New" w:hAnsi="Courier New" w:cs="Courier New"/>
            <w:sz w:val="16"/>
            <w:lang w:eastAsia="ja-JP"/>
          </w:rPr>
          <w:t>-r16</w:t>
        </w:r>
      </w:ins>
      <w:ins w:id="1431" w:author="RAN2-108-01" w:date="2020-01-15T19:13: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432" w:author="RAN2-108-01" w:date="2020-01-15T19:12:00Z">
        <w:r w:rsidRPr="009A4A44">
          <w:rPr>
            <w:rFonts w:ascii="Courier New" w:hAnsi="Courier New" w:cs="Courier New"/>
            <w:sz w:val="16"/>
            <w:lang w:eastAsia="ja-JP"/>
          </w:rPr>
          <w:t>CHOICE {</w:t>
        </w:r>
      </w:ins>
    </w:p>
    <w:p w14:paraId="21D90987" w14:textId="0EDBF7C1"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RAN2-108-01" w:date="2020-01-15T19:12:00Z"/>
          <w:rFonts w:ascii="Courier New" w:hAnsi="Courier New" w:cs="Courier New"/>
          <w:sz w:val="16"/>
          <w:lang w:val="sv-SE" w:eastAsia="ja-JP"/>
        </w:rPr>
      </w:pPr>
      <w:ins w:id="1434"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ins>
      <w:ins w:id="143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36" w:author="RAN2-108-01" w:date="2020-01-15T19:12:00Z">
        <w:r w:rsidRPr="009A4A44">
          <w:rPr>
            <w:rFonts w:ascii="Courier New" w:hAnsi="Courier New" w:cs="Courier New"/>
            <w:sz w:val="16"/>
            <w:lang w:val="sv-SE" w:eastAsia="ja-JP"/>
          </w:rPr>
          <w:t>INTEGER (0..4),</w:t>
        </w:r>
      </w:ins>
    </w:p>
    <w:p w14:paraId="1E4F4534" w14:textId="1838546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RAN2-108-01" w:date="2020-01-15T19:12:00Z"/>
          <w:rFonts w:ascii="Courier New" w:hAnsi="Courier New" w:cs="Courier New"/>
          <w:sz w:val="16"/>
          <w:lang w:val="sv-SE" w:eastAsia="ja-JP"/>
        </w:rPr>
      </w:pPr>
      <w:ins w:id="1438" w:author="RAN2-108-01" w:date="2020-01-15T19:12: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ins>
      <w:ins w:id="1439"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40"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41" w:author="RAN2-108-01" w:date="2020-01-15T19:12:00Z">
        <w:r w:rsidRPr="009A4A44">
          <w:rPr>
            <w:rFonts w:ascii="Courier New" w:hAnsi="Courier New" w:cs="Courier New"/>
            <w:sz w:val="16"/>
            <w:lang w:val="sv-SE" w:eastAsia="ja-JP"/>
          </w:rPr>
          <w:t>INTEGER (0..9),</w:t>
        </w:r>
      </w:ins>
    </w:p>
    <w:p w14:paraId="621EA877" w14:textId="7E24AB1D"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RAN2-108-01" w:date="2020-01-15T19:12:00Z"/>
          <w:rFonts w:ascii="Courier New" w:hAnsi="Courier New" w:cs="Courier New"/>
          <w:sz w:val="16"/>
          <w:lang w:val="sv-SE" w:eastAsia="ja-JP"/>
        </w:rPr>
      </w:pPr>
      <w:ins w:id="1443"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44" w:author="RAN2-108-01" w:date="2020-01-15T19:12:00Z">
        <w:r w:rsidRPr="009A4A44">
          <w:rPr>
            <w:rFonts w:ascii="Courier New" w:hAnsi="Courier New" w:cs="Courier New"/>
            <w:sz w:val="16"/>
            <w:lang w:val="sv-SE" w:eastAsia="ja-JP"/>
          </w:rPr>
          <w:t>sf20</w:t>
        </w:r>
      </w:ins>
      <w:ins w:id="1445"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46" w:author="RAN2-108-01" w:date="2020-01-15T19:12:00Z">
        <w:r w:rsidRPr="009A4A44">
          <w:rPr>
            <w:rFonts w:ascii="Courier New" w:hAnsi="Courier New" w:cs="Courier New"/>
            <w:sz w:val="16"/>
            <w:lang w:val="sv-SE" w:eastAsia="ja-JP"/>
          </w:rPr>
          <w:t>INTEGER (0..19),</w:t>
        </w:r>
      </w:ins>
    </w:p>
    <w:p w14:paraId="4D31CF7F" w14:textId="376CFF95"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7" w:author="RAN2-108-01" w:date="2020-01-15T19:12:00Z"/>
          <w:rFonts w:ascii="Courier New" w:hAnsi="Courier New" w:cs="Courier New"/>
          <w:sz w:val="16"/>
          <w:lang w:val="sv-SE" w:eastAsia="ja-JP"/>
        </w:rPr>
      </w:pPr>
      <w:ins w:id="1448"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w:t>
        </w:r>
      </w:ins>
      <w:ins w:id="1449" w:author="RAN2-108-01" w:date="2020-01-15T19:12:00Z">
        <w:r w:rsidRPr="009A4A44">
          <w:rPr>
            <w:rFonts w:ascii="Courier New" w:hAnsi="Courier New" w:cs="Courier New"/>
            <w:sz w:val="16"/>
            <w:lang w:val="sv-SE" w:eastAsia="ja-JP"/>
          </w:rPr>
          <w:t>f40</w:t>
        </w:r>
      </w:ins>
      <w:ins w:id="1450"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1" w:author="RAN2-108-01" w:date="2020-01-15T19:12:00Z">
        <w:r w:rsidRPr="009A4A44">
          <w:rPr>
            <w:rFonts w:ascii="Courier New" w:hAnsi="Courier New" w:cs="Courier New"/>
            <w:sz w:val="16"/>
            <w:lang w:val="sv-SE" w:eastAsia="ja-JP"/>
          </w:rPr>
          <w:t>INTEGER (0..39),</w:t>
        </w:r>
      </w:ins>
    </w:p>
    <w:p w14:paraId="0AF2150E" w14:textId="68519ADF"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RAN2-108-01" w:date="2020-01-15T19:12:00Z"/>
          <w:rFonts w:ascii="Courier New" w:hAnsi="Courier New" w:cs="Courier New"/>
          <w:sz w:val="16"/>
          <w:lang w:val="sv-SE" w:eastAsia="ja-JP"/>
        </w:rPr>
      </w:pPr>
      <w:ins w:id="1453"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4" w:author="RAN2-108-01" w:date="2020-01-15T19:12:00Z">
        <w:r w:rsidRPr="009A4A44">
          <w:rPr>
            <w:rFonts w:ascii="Courier New" w:hAnsi="Courier New" w:cs="Courier New"/>
            <w:sz w:val="16"/>
            <w:lang w:val="sv-SE" w:eastAsia="ja-JP"/>
          </w:rPr>
          <w:t>sf80</w:t>
        </w:r>
      </w:ins>
      <w:ins w:id="1455"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6" w:author="RAN2-108-01" w:date="2020-01-15T19:12:00Z">
        <w:r w:rsidRPr="009A4A44">
          <w:rPr>
            <w:rFonts w:ascii="Courier New" w:hAnsi="Courier New" w:cs="Courier New"/>
            <w:sz w:val="16"/>
            <w:lang w:val="sv-SE" w:eastAsia="ja-JP"/>
          </w:rPr>
          <w:t>INTEGER (0..79),</w:t>
        </w:r>
      </w:ins>
    </w:p>
    <w:p w14:paraId="041E6C5E" w14:textId="6B9A711E"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RAN2-108-01" w:date="2020-01-15T19:12:00Z"/>
          <w:rFonts w:ascii="Courier New" w:hAnsi="Courier New" w:cs="Courier New"/>
          <w:sz w:val="16"/>
          <w:lang w:val="sv-SE" w:eastAsia="ja-JP"/>
        </w:rPr>
      </w:pPr>
      <w:ins w:id="1458"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9" w:author="RAN2-108-01" w:date="2020-01-15T19:12:00Z">
        <w:r w:rsidRPr="009A4A44">
          <w:rPr>
            <w:rFonts w:ascii="Courier New" w:hAnsi="Courier New" w:cs="Courier New"/>
            <w:sz w:val="16"/>
            <w:lang w:val="sv-SE" w:eastAsia="ja-JP"/>
          </w:rPr>
          <w:t>sf160</w:t>
        </w:r>
      </w:ins>
      <w:ins w:id="1460"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61" w:author="RAN2-108-01" w:date="2020-01-15T19:12:00Z">
        <w:r w:rsidRPr="009A4A44">
          <w:rPr>
            <w:rFonts w:ascii="Courier New" w:hAnsi="Courier New" w:cs="Courier New"/>
            <w:sz w:val="16"/>
            <w:lang w:val="sv-SE" w:eastAsia="ja-JP"/>
          </w:rPr>
          <w:t>INTEGER (0..159)</w:t>
        </w:r>
      </w:ins>
    </w:p>
    <w:p w14:paraId="1E30010E" w14:textId="57BBE4B3"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RAN2-108-01" w:date="2020-01-15T19:12:00Z"/>
          <w:rFonts w:ascii="Courier New" w:hAnsi="Courier New" w:cs="Courier New"/>
          <w:sz w:val="16"/>
          <w:lang w:eastAsia="ja-JP"/>
        </w:rPr>
      </w:pPr>
      <w:ins w:id="1463" w:author="RAN2-108-01" w:date="2020-01-15T19:14:00Z">
        <w:r w:rsidRPr="009A4A44">
          <w:rPr>
            <w:rFonts w:ascii="Courier New" w:hAnsi="Courier New" w:cs="Courier New"/>
            <w:sz w:val="16"/>
            <w:lang w:val="sv-SE" w:eastAsia="ja-JP"/>
          </w:rPr>
          <w:tab/>
        </w:r>
      </w:ins>
      <w:ins w:id="1464" w:author="RAN2-108-01" w:date="2020-01-15T19:15:00Z">
        <w:r w:rsidRPr="009A4A44">
          <w:rPr>
            <w:rFonts w:ascii="Courier New" w:hAnsi="Courier New" w:cs="Courier New"/>
            <w:sz w:val="16"/>
            <w:lang w:val="sv-SE" w:eastAsia="ja-JP"/>
          </w:rPr>
          <w:tab/>
        </w:r>
      </w:ins>
      <w:ins w:id="1465" w:author="RAN2-108-01" w:date="2020-01-15T19:12:00Z">
        <w:r w:rsidRPr="009A4A44">
          <w:rPr>
            <w:rFonts w:ascii="Courier New" w:hAnsi="Courier New" w:cs="Courier New"/>
            <w:sz w:val="16"/>
            <w:lang w:eastAsia="ja-JP"/>
          </w:rPr>
          <w:t>},</w:t>
        </w:r>
      </w:ins>
    </w:p>
    <w:p w14:paraId="32A544B0" w14:textId="0240CF28"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6" w:author="RAN2-108-01" w:date="2020-01-15T19:12:00Z"/>
          <w:rFonts w:ascii="Courier New" w:hAnsi="Courier New" w:cs="Courier New"/>
          <w:sz w:val="16"/>
          <w:lang w:eastAsia="ja-JP"/>
        </w:rPr>
      </w:pPr>
      <w:ins w:id="1467" w:author="RAN2-108-01" w:date="2020-01-15T19:14:00Z">
        <w:r w:rsidRPr="009A4A44">
          <w:rPr>
            <w:rFonts w:ascii="Courier New" w:hAnsi="Courier New" w:cs="Courier New"/>
            <w:sz w:val="16"/>
            <w:lang w:eastAsia="ja-JP"/>
          </w:rPr>
          <w:tab/>
        </w:r>
      </w:ins>
      <w:ins w:id="1468" w:author="RAN2-108-01" w:date="2020-01-15T19:15:00Z">
        <w:r w:rsidRPr="009A4A44">
          <w:rPr>
            <w:rFonts w:ascii="Courier New" w:hAnsi="Courier New" w:cs="Courier New"/>
            <w:sz w:val="16"/>
            <w:lang w:eastAsia="ja-JP"/>
          </w:rPr>
          <w:t>d</w:t>
        </w:r>
      </w:ins>
      <w:ins w:id="1469" w:author="RAN2-108-01" w:date="2020-01-15T19:12:00Z">
        <w:r w:rsidRPr="009A4A44">
          <w:rPr>
            <w:rFonts w:ascii="Courier New" w:hAnsi="Courier New" w:cs="Courier New"/>
            <w:sz w:val="16"/>
            <w:lang w:eastAsia="ja-JP"/>
          </w:rPr>
          <w:t>uration</w:t>
        </w:r>
      </w:ins>
      <w:ins w:id="1470" w:author="RAN2-108-01" w:date="2020-01-15T19:15:00Z">
        <w:r w:rsidRPr="009A4A44">
          <w:rPr>
            <w:rFonts w:ascii="Courier New" w:hAnsi="Courier New" w:cs="Courier New"/>
            <w:sz w:val="16"/>
            <w:lang w:eastAsia="ja-JP"/>
          </w:rPr>
          <w: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471" w:author="RAN2-108-01" w:date="2020-01-15T19:12:00Z">
        <w:r w:rsidRPr="009A4A44">
          <w:rPr>
            <w:rFonts w:ascii="Courier New" w:hAnsi="Courier New" w:cs="Courier New"/>
            <w:sz w:val="16"/>
            <w:lang w:eastAsia="ja-JP"/>
          </w:rPr>
          <w:t xml:space="preserve">ENUMERATED </w:t>
        </w:r>
        <w:proofErr w:type="gramStart"/>
        <w:r w:rsidRPr="009A4A44">
          <w:rPr>
            <w:rFonts w:ascii="Courier New" w:hAnsi="Courier New" w:cs="Courier New"/>
            <w:sz w:val="16"/>
            <w:lang w:eastAsia="ja-JP"/>
          </w:rPr>
          <w:t>{ sf</w:t>
        </w:r>
        <w:proofErr w:type="gramEnd"/>
        <w:r w:rsidRPr="009A4A44">
          <w:rPr>
            <w:rFonts w:ascii="Courier New" w:hAnsi="Courier New" w:cs="Courier New"/>
            <w:sz w:val="16"/>
            <w:lang w:eastAsia="ja-JP"/>
          </w:rPr>
          <w:t>1, sf2, sf3, sf4, sf5</w:t>
        </w:r>
      </w:ins>
      <w:ins w:id="1472" w:author="RAN2-108-04" w:date="2020-01-24T15:51:00Z">
        <w:r w:rsidR="005029D5" w:rsidRPr="009A4A44">
          <w:rPr>
            <w:rFonts w:ascii="Courier New" w:hAnsi="Courier New" w:cs="Courier New"/>
            <w:sz w:val="16"/>
            <w:lang w:eastAsia="ja-JP"/>
          </w:rPr>
          <w:t>, ...</w:t>
        </w:r>
      </w:ins>
      <w:ins w:id="1473" w:author="RAN2-108-01" w:date="2020-01-15T19:12:00Z">
        <w:r w:rsidRPr="009A4A44">
          <w:rPr>
            <w:rFonts w:ascii="Courier New" w:hAnsi="Courier New" w:cs="Courier New"/>
            <w:sz w:val="16"/>
            <w:lang w:eastAsia="ja-JP"/>
          </w:rPr>
          <w:t xml:space="preserve"> }</w:t>
        </w:r>
      </w:ins>
    </w:p>
    <w:p w14:paraId="2045EA62" w14:textId="59CABE0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RAN2-108-01" w:date="2020-01-15T18:50:00Z"/>
          <w:rFonts w:ascii="Courier New" w:hAnsi="Courier New" w:cs="Courier New"/>
          <w:sz w:val="16"/>
          <w:lang w:eastAsia="ja-JP"/>
        </w:rPr>
      </w:pPr>
      <w:ins w:id="1475" w:author="RAN2-108-01" w:date="2020-01-15T19:15:00Z">
        <w:r w:rsidRPr="009A4A44">
          <w:rPr>
            <w:rFonts w:ascii="Courier New" w:hAnsi="Courier New" w:cs="Courier New"/>
            <w:sz w:val="16"/>
            <w:lang w:eastAsia="ja-JP"/>
          </w:rPr>
          <w:tab/>
        </w:r>
      </w:ins>
      <w:ins w:id="1476" w:author="RAN2-108-01" w:date="2020-01-15T19:12:00Z">
        <w:r w:rsidRPr="009A4A44">
          <w:rPr>
            <w:rFonts w:ascii="Courier New" w:hAnsi="Courier New" w:cs="Courier New"/>
            <w:sz w:val="16"/>
            <w:lang w:eastAsia="ja-JP"/>
          </w:rPr>
          <w:t>}</w:t>
        </w:r>
      </w:ins>
    </w:p>
    <w:p w14:paraId="27F70DB5" w14:textId="1C991353" w:rsidR="00103BF8" w:rsidRPr="00B24846" w:rsidRDefault="00103BF8" w:rsidP="00103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RAN2-108-01" w:date="2020-01-15T19:16:00Z"/>
          <w:rFonts w:ascii="Courier New" w:hAnsi="Courier New" w:cs="Courier New"/>
          <w:color w:val="808080"/>
          <w:sz w:val="16"/>
          <w:lang w:val="sv-SE" w:eastAsia="ja-JP"/>
        </w:rPr>
      </w:pPr>
    </w:p>
    <w:p w14:paraId="684F463F" w14:textId="77777777" w:rsidR="002C2539"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RAN2-108-01" w:date="2020-01-15T18:50:00Z"/>
          <w:rFonts w:ascii="Courier New" w:hAnsi="Courier New"/>
          <w:noProof/>
          <w:color w:val="808080"/>
          <w:sz w:val="16"/>
          <w:lang w:eastAsia="en-GB"/>
        </w:rPr>
      </w:pPr>
      <w:ins w:id="1479" w:author="RAN2-108-01" w:date="2020-01-15T18:50:00Z">
        <w:r>
          <w:rPr>
            <w:rFonts w:ascii="Courier New" w:hAnsi="Courier New"/>
            <w:noProof/>
            <w:color w:val="808080"/>
            <w:sz w:val="16"/>
            <w:lang w:eastAsia="en-GB"/>
          </w:rPr>
          <w:t>}</w:t>
        </w:r>
      </w:ins>
    </w:p>
    <w:p w14:paraId="5D339CC1" w14:textId="77777777" w:rsidR="002C2539" w:rsidRDefault="002C2539" w:rsidP="007C2D55">
      <w:pPr>
        <w:pStyle w:val="PL"/>
        <w:shd w:val="clear" w:color="auto" w:fill="E6E6E6"/>
        <w:outlineLvl w:val="0"/>
        <w:rPr>
          <w:ins w:id="1480" w:author="RAN2-108-01" w:date="2020-01-15T18:50:00Z"/>
        </w:rPr>
      </w:pPr>
    </w:p>
    <w:p w14:paraId="0611BF2B" w14:textId="77777777" w:rsidR="007C2D55" w:rsidRPr="00F80BCA" w:rsidRDefault="007C2D55" w:rsidP="007C2D55">
      <w:pPr>
        <w:pStyle w:val="PL"/>
        <w:shd w:val="clear" w:color="auto" w:fill="E6E6E6"/>
        <w:rPr>
          <w:ins w:id="1481" w:author="RAN2-108-01" w:date="2020-01-15T18:49:00Z"/>
        </w:rPr>
      </w:pPr>
    </w:p>
    <w:p w14:paraId="71DF8A1E" w14:textId="77777777" w:rsidR="007C2D55" w:rsidRPr="00F80BCA" w:rsidRDefault="007C2D55" w:rsidP="007C2D55">
      <w:pPr>
        <w:pStyle w:val="PL"/>
        <w:shd w:val="clear" w:color="auto" w:fill="E6E6E6"/>
        <w:rPr>
          <w:ins w:id="1482" w:author="RAN2-108-01" w:date="2020-01-15T18:49:00Z"/>
        </w:rPr>
      </w:pPr>
      <w:ins w:id="1483" w:author="RAN2-108-01" w:date="2020-01-15T18:49:00Z">
        <w:r w:rsidRPr="00F80BCA">
          <w:t>-- ASN1STOP</w:t>
        </w:r>
      </w:ins>
    </w:p>
    <w:p w14:paraId="27C29544" w14:textId="77777777" w:rsidR="007C2D55" w:rsidRDefault="007C2D55" w:rsidP="007C2D55">
      <w:pPr>
        <w:rPr>
          <w:ins w:id="1484" w:author="RAN2-108-01" w:date="2020-01-15T18:49:00Z"/>
          <w:noProof/>
        </w:rPr>
      </w:pPr>
    </w:p>
    <w:p w14:paraId="6EE5089F" w14:textId="77777777" w:rsidR="007C2D55" w:rsidRPr="00F80BCA" w:rsidRDefault="007C2D55" w:rsidP="007C2D55">
      <w:pPr>
        <w:rPr>
          <w:ins w:id="1485" w:author="RAN2-108-01" w:date="2020-01-15T18:4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2D55" w:rsidRPr="00F80BCA" w14:paraId="10719AF7" w14:textId="77777777" w:rsidTr="0080005F">
        <w:trPr>
          <w:cantSplit/>
          <w:tblHeader/>
          <w:ins w:id="1486" w:author="RAN2-108-01" w:date="2020-01-15T18:49:00Z"/>
        </w:trPr>
        <w:tc>
          <w:tcPr>
            <w:tcW w:w="9639" w:type="dxa"/>
          </w:tcPr>
          <w:p w14:paraId="6388C16F" w14:textId="282DF852" w:rsidR="007C2D55" w:rsidRPr="00F80BCA" w:rsidRDefault="007C2D55" w:rsidP="0080005F">
            <w:pPr>
              <w:pStyle w:val="TAH"/>
              <w:keepNext w:val="0"/>
              <w:keepLines w:val="0"/>
              <w:widowControl w:val="0"/>
              <w:rPr>
                <w:ins w:id="1487" w:author="RAN2-108-01" w:date="2020-01-15T18:49:00Z"/>
              </w:rPr>
            </w:pPr>
            <w:ins w:id="1488" w:author="RAN2-108-01" w:date="2020-01-15T18:49:00Z">
              <w:r w:rsidRPr="00455A16">
                <w:rPr>
                  <w:i/>
                  <w:noProof/>
                </w:rPr>
                <w:t>NR</w:t>
              </w:r>
            </w:ins>
            <w:ins w:id="1489" w:author="RAN2-108-01" w:date="2020-01-15T19:18:00Z">
              <w:r w:rsidR="00A17ADF">
                <w:rPr>
                  <w:i/>
                  <w:noProof/>
                </w:rPr>
                <w:t>-SSB</w:t>
              </w:r>
            </w:ins>
            <w:ins w:id="1490" w:author="RAN2-108-01" w:date="2020-01-15T18:49:00Z">
              <w:r w:rsidRPr="00455A16">
                <w:rPr>
                  <w:i/>
                  <w:noProof/>
                </w:rPr>
                <w:t xml:space="preserve">-Config </w:t>
              </w:r>
              <w:r w:rsidRPr="00F80BCA">
                <w:rPr>
                  <w:iCs/>
                  <w:noProof/>
                </w:rPr>
                <w:t>field descriptions</w:t>
              </w:r>
            </w:ins>
          </w:p>
        </w:tc>
      </w:tr>
      <w:tr w:rsidR="00C463D1" w:rsidRPr="00F80BCA" w14:paraId="6CD38E5C" w14:textId="77777777" w:rsidTr="0080005F">
        <w:trPr>
          <w:cantSplit/>
          <w:ins w:id="1491" w:author="RAN2-108-01" w:date="2020-01-15T18:49:00Z"/>
        </w:trPr>
        <w:tc>
          <w:tcPr>
            <w:tcW w:w="9639" w:type="dxa"/>
          </w:tcPr>
          <w:p w14:paraId="5D6B3DE2" w14:textId="77777777" w:rsidR="00C463D1" w:rsidRPr="0096519C" w:rsidRDefault="00C463D1" w:rsidP="00C463D1">
            <w:pPr>
              <w:pStyle w:val="TAL"/>
              <w:rPr>
                <w:ins w:id="1492" w:author="RAN2-108-04" w:date="2020-01-24T15:40:00Z"/>
                <w:szCs w:val="22"/>
                <w:lang w:eastAsia="ja-JP"/>
              </w:rPr>
            </w:pPr>
            <w:proofErr w:type="spellStart"/>
            <w:ins w:id="1493" w:author="RAN2-108-04" w:date="2020-01-24T15:40:00Z">
              <w:r w:rsidRPr="0096519C">
                <w:rPr>
                  <w:b/>
                  <w:i/>
                  <w:szCs w:val="22"/>
                  <w:lang w:eastAsia="ja-JP"/>
                </w:rPr>
                <w:t>ssb-PositionsInBurst</w:t>
              </w:r>
              <w:proofErr w:type="spellEnd"/>
            </w:ins>
          </w:p>
          <w:p w14:paraId="0C09BE3B" w14:textId="7631FC5D" w:rsidR="00C463D1" w:rsidRPr="00F80BCA" w:rsidRDefault="00C463D1" w:rsidP="00C463D1">
            <w:pPr>
              <w:pStyle w:val="TAL"/>
              <w:keepNext w:val="0"/>
              <w:keepLines w:val="0"/>
              <w:widowControl w:val="0"/>
              <w:rPr>
                <w:ins w:id="1494" w:author="RAN2-108-01" w:date="2020-01-15T18:49:00Z"/>
              </w:rPr>
            </w:pPr>
            <w:ins w:id="1495" w:author="RAN2-108-04" w:date="2020-01-24T15:40:00Z">
              <w:r w:rsidRPr="0096519C">
                <w:rPr>
                  <w:szCs w:val="22"/>
                  <w:lang w:eastAsia="ja-JP"/>
                </w:rPr>
                <w:t xml:space="preserve">Indicates the time domain positions of the transmitted SS-blocks in </w:t>
              </w:r>
              <w:r w:rsidRPr="0096519C">
                <w:t>a half frame with SS/PBCH blocks</w:t>
              </w:r>
              <w:r w:rsidRPr="0096519C">
                <w:rPr>
                  <w:szCs w:val="22"/>
                  <w:lang w:eastAsia="ja-JP"/>
                </w:rPr>
                <w:t xml:space="preserve"> as defined in TS 38.213 [</w:t>
              </w:r>
              <w:r>
                <w:rPr>
                  <w:szCs w:val="22"/>
                  <w:lang w:eastAsia="ja-JP"/>
                </w:rPr>
                <w:t>39</w:t>
              </w:r>
              <w:r w:rsidRPr="0096519C">
                <w:rPr>
                  <w:szCs w:val="22"/>
                  <w:lang w:eastAsia="ja-JP"/>
                </w:rPr>
                <w:t xml:space="preserve">],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C463D1" w:rsidRPr="00F80BCA" w14:paraId="6B5217F9" w14:textId="77777777" w:rsidTr="0080005F">
        <w:trPr>
          <w:cantSplit/>
          <w:ins w:id="1496" w:author="RAN2-108-04" w:date="2020-01-24T15:40:00Z"/>
        </w:trPr>
        <w:tc>
          <w:tcPr>
            <w:tcW w:w="9639" w:type="dxa"/>
          </w:tcPr>
          <w:p w14:paraId="76AB5FE3" w14:textId="77777777" w:rsidR="00C463D1" w:rsidRPr="0096519C" w:rsidRDefault="00C463D1" w:rsidP="00C463D1">
            <w:pPr>
              <w:pStyle w:val="TAL"/>
              <w:rPr>
                <w:ins w:id="1497" w:author="RAN2-108-04" w:date="2020-01-24T15:40:00Z"/>
                <w:szCs w:val="22"/>
                <w:lang w:eastAsia="ja-JP"/>
              </w:rPr>
            </w:pPr>
            <w:proofErr w:type="spellStart"/>
            <w:ins w:id="1498" w:author="RAN2-108-04" w:date="2020-01-24T15:40:00Z">
              <w:r w:rsidRPr="0096519C">
                <w:rPr>
                  <w:b/>
                  <w:i/>
                  <w:szCs w:val="22"/>
                  <w:lang w:eastAsia="ja-JP"/>
                </w:rPr>
                <w:t>ss</w:t>
              </w:r>
              <w:proofErr w:type="spellEnd"/>
              <w:r w:rsidRPr="0096519C">
                <w:rPr>
                  <w:b/>
                  <w:i/>
                  <w:szCs w:val="22"/>
                  <w:lang w:eastAsia="ja-JP"/>
                </w:rPr>
                <w:t>-PBCH-</w:t>
              </w:r>
              <w:proofErr w:type="spellStart"/>
              <w:r w:rsidRPr="0096519C">
                <w:rPr>
                  <w:b/>
                  <w:i/>
                  <w:szCs w:val="22"/>
                  <w:lang w:eastAsia="ja-JP"/>
                </w:rPr>
                <w:t>BlockPower</w:t>
              </w:r>
              <w:proofErr w:type="spellEnd"/>
            </w:ins>
          </w:p>
          <w:p w14:paraId="648C096A" w14:textId="278A7B15" w:rsidR="00C463D1" w:rsidRPr="00F80BCA" w:rsidRDefault="00C463D1" w:rsidP="00C463D1">
            <w:pPr>
              <w:pStyle w:val="TAL"/>
              <w:keepNext w:val="0"/>
              <w:keepLines w:val="0"/>
              <w:widowControl w:val="0"/>
              <w:rPr>
                <w:ins w:id="1499" w:author="RAN2-108-04" w:date="2020-01-24T15:40:00Z"/>
              </w:rPr>
            </w:pPr>
            <w:ins w:id="1500" w:author="RAN2-108-04" w:date="2020-01-24T15:40:00Z">
              <w:r w:rsidRPr="0096519C">
                <w:rPr>
                  <w:szCs w:val="22"/>
                  <w:lang w:eastAsia="ja-JP"/>
                </w:rPr>
                <w:t>Average EPRE of the resources elements that carry secondary synchronization signals in dBm that the NW used for SSB transmission, see TS 38.213 [13], clause 7.</w:t>
              </w:r>
            </w:ins>
          </w:p>
        </w:tc>
      </w:tr>
      <w:tr w:rsidR="00C463D1" w:rsidRPr="00F80BCA" w14:paraId="2B6D7142" w14:textId="77777777" w:rsidTr="0080005F">
        <w:trPr>
          <w:cantSplit/>
          <w:ins w:id="1501" w:author="RAN2-108-01" w:date="2020-01-15T18:49:00Z"/>
        </w:trPr>
        <w:tc>
          <w:tcPr>
            <w:tcW w:w="9639" w:type="dxa"/>
          </w:tcPr>
          <w:p w14:paraId="06A09299" w14:textId="77777777" w:rsidR="00C463D1" w:rsidRPr="0096519C" w:rsidRDefault="00C463D1" w:rsidP="00C463D1">
            <w:pPr>
              <w:pStyle w:val="TAL"/>
              <w:rPr>
                <w:ins w:id="1502" w:author="RAN2-108-04" w:date="2020-01-24T15:40:00Z"/>
                <w:szCs w:val="22"/>
                <w:lang w:eastAsia="ja-JP"/>
              </w:rPr>
            </w:pPr>
            <w:proofErr w:type="spellStart"/>
            <w:ins w:id="1503" w:author="RAN2-108-04" w:date="2020-01-24T15:40:00Z">
              <w:r w:rsidRPr="0096519C">
                <w:rPr>
                  <w:b/>
                  <w:i/>
                  <w:szCs w:val="22"/>
                  <w:lang w:eastAsia="ja-JP"/>
                </w:rPr>
                <w:t>ssb-periodicityServingCell</w:t>
              </w:r>
              <w:proofErr w:type="spellEnd"/>
            </w:ins>
          </w:p>
          <w:p w14:paraId="7F6A4887" w14:textId="5924B360" w:rsidR="00C463D1" w:rsidRPr="00F80BCA" w:rsidRDefault="00C463D1" w:rsidP="00C463D1">
            <w:pPr>
              <w:pStyle w:val="TAL"/>
              <w:widowControl w:val="0"/>
              <w:rPr>
                <w:ins w:id="1504" w:author="RAN2-108-01" w:date="2020-01-15T18:49:00Z"/>
                <w:noProof/>
              </w:rPr>
            </w:pPr>
            <w:ins w:id="1505" w:author="RAN2-108-04" w:date="2020-01-24T15:40:00Z">
              <w:r w:rsidRPr="0096519C">
                <w:rPr>
                  <w:szCs w:val="22"/>
                  <w:lang w:eastAsia="ja-JP"/>
                </w:rPr>
                <w:t xml:space="preserve">The SSB periodicity in </w:t>
              </w:r>
              <w:proofErr w:type="spellStart"/>
              <w:r w:rsidRPr="0096519C">
                <w:rPr>
                  <w:szCs w:val="22"/>
                  <w:lang w:eastAsia="ja-JP"/>
                </w:rPr>
                <w:t>ms</w:t>
              </w:r>
              <w:proofErr w:type="spellEnd"/>
              <w:r w:rsidRPr="0096519C">
                <w:rPr>
                  <w:szCs w:val="22"/>
                  <w:lang w:eastAsia="ja-JP"/>
                </w:rPr>
                <w:t xml:space="preserve"> for the rate matching purpose. If the field is absent, the UE applies the value ms5. (see TS 38.213 [3</w:t>
              </w:r>
              <w:r>
                <w:rPr>
                  <w:szCs w:val="22"/>
                  <w:lang w:eastAsia="ja-JP"/>
                </w:rPr>
                <w:t>9</w:t>
              </w:r>
              <w:r w:rsidRPr="0096519C">
                <w:rPr>
                  <w:szCs w:val="22"/>
                  <w:lang w:eastAsia="ja-JP"/>
                </w:rPr>
                <w:t>], clause 4.1)</w:t>
              </w:r>
              <w:r>
                <w:rPr>
                  <w:szCs w:val="22"/>
                  <w:lang w:eastAsia="ja-JP"/>
                </w:rPr>
                <w:t>.</w:t>
              </w:r>
            </w:ins>
          </w:p>
        </w:tc>
      </w:tr>
      <w:tr w:rsidR="00C463D1" w:rsidRPr="00F80BCA" w14:paraId="057315A3" w14:textId="77777777" w:rsidTr="0080005F">
        <w:trPr>
          <w:cantSplit/>
          <w:ins w:id="1506" w:author="RAN2-108-01" w:date="2020-01-15T18:49:00Z"/>
        </w:trPr>
        <w:tc>
          <w:tcPr>
            <w:tcW w:w="9639" w:type="dxa"/>
          </w:tcPr>
          <w:p w14:paraId="700241C3" w14:textId="77777777" w:rsidR="00C463D1" w:rsidRPr="0096519C" w:rsidRDefault="00C463D1" w:rsidP="00C463D1">
            <w:pPr>
              <w:pStyle w:val="TAL"/>
              <w:rPr>
                <w:ins w:id="1507" w:author="RAN2-108-04" w:date="2020-01-24T15:40:00Z"/>
                <w:szCs w:val="22"/>
                <w:lang w:eastAsia="ja-JP"/>
              </w:rPr>
            </w:pPr>
            <w:proofErr w:type="spellStart"/>
            <w:ins w:id="1508" w:author="RAN2-108-04" w:date="2020-01-24T15:40:00Z">
              <w:r w:rsidRPr="0096519C">
                <w:rPr>
                  <w:b/>
                  <w:i/>
                  <w:szCs w:val="22"/>
                  <w:lang w:eastAsia="ja-JP"/>
                </w:rPr>
                <w:t>ssbSubcarrierSpacing</w:t>
              </w:r>
              <w:proofErr w:type="spellEnd"/>
            </w:ins>
          </w:p>
          <w:p w14:paraId="209EC187" w14:textId="21A1D884" w:rsidR="00C463D1" w:rsidRPr="00F80BCA" w:rsidRDefault="00C463D1" w:rsidP="00C463D1">
            <w:pPr>
              <w:pStyle w:val="TAL"/>
              <w:keepNext w:val="0"/>
              <w:keepLines w:val="0"/>
              <w:widowControl w:val="0"/>
              <w:rPr>
                <w:ins w:id="1509" w:author="RAN2-108-01" w:date="2020-01-15T18:49:00Z"/>
                <w:noProof/>
              </w:rPr>
            </w:pPr>
            <w:ins w:id="1510" w:author="RAN2-108-04" w:date="2020-01-24T15:40:00Z">
              <w:r w:rsidRPr="0096519C">
                <w:rPr>
                  <w:szCs w:val="22"/>
                  <w:lang w:eastAsia="ja-JP"/>
                </w:rPr>
                <w:t>Subcarrier spacing of SSB. Only the values 15 kHz or 30 kHz (FR1), and 120 kHz or 240 kHz (FR2) are applicable.</w:t>
              </w:r>
            </w:ins>
          </w:p>
        </w:tc>
      </w:tr>
      <w:tr w:rsidR="00C463D1" w:rsidRPr="00F80BCA" w14:paraId="6506A08A" w14:textId="77777777" w:rsidTr="0080005F">
        <w:trPr>
          <w:cantSplit/>
          <w:ins w:id="1511" w:author="RAN2-108-01" w:date="2020-01-15T18:49:00Z"/>
        </w:trPr>
        <w:tc>
          <w:tcPr>
            <w:tcW w:w="9639" w:type="dxa"/>
          </w:tcPr>
          <w:p w14:paraId="58FC1166" w14:textId="77777777" w:rsidR="00C463D1" w:rsidRPr="0096519C" w:rsidRDefault="00C463D1" w:rsidP="00C463D1">
            <w:pPr>
              <w:pStyle w:val="TAL"/>
              <w:rPr>
                <w:ins w:id="1512" w:author="RAN2-108-04" w:date="2020-01-24T15:40:00Z"/>
                <w:b/>
                <w:i/>
                <w:szCs w:val="22"/>
                <w:lang w:eastAsia="ja-JP"/>
              </w:rPr>
            </w:pPr>
            <w:proofErr w:type="spellStart"/>
            <w:ins w:id="1513" w:author="RAN2-108-04" w:date="2020-01-24T15:40:00Z">
              <w:r w:rsidRPr="0096519C">
                <w:rPr>
                  <w:b/>
                  <w:i/>
                  <w:szCs w:val="22"/>
                  <w:lang w:eastAsia="ja-JP"/>
                </w:rPr>
                <w:t>smtc</w:t>
              </w:r>
              <w:proofErr w:type="spellEnd"/>
            </w:ins>
          </w:p>
          <w:p w14:paraId="2B11CD88" w14:textId="593460E7" w:rsidR="00C463D1" w:rsidRPr="00F80BCA" w:rsidRDefault="00C463D1" w:rsidP="00C463D1">
            <w:pPr>
              <w:pStyle w:val="TAL"/>
              <w:keepNext w:val="0"/>
              <w:keepLines w:val="0"/>
              <w:widowControl w:val="0"/>
              <w:rPr>
                <w:ins w:id="1514" w:author="RAN2-108-01" w:date="2020-01-15T18:49:00Z"/>
                <w:bCs/>
                <w:iCs/>
                <w:noProof/>
              </w:rPr>
            </w:pPr>
            <w:ins w:id="1515" w:author="RAN2-108-04" w:date="2020-01-24T15:40:00Z">
              <w:r w:rsidRPr="0096519C">
                <w:rPr>
                  <w:szCs w:val="22"/>
                  <w:lang w:eastAsia="ja-JP"/>
                </w:rPr>
                <w:t xml:space="preserve">The SSB periodicity/offset/duration configuration. </w:t>
              </w:r>
            </w:ins>
          </w:p>
        </w:tc>
      </w:tr>
      <w:tr w:rsidR="00C463D1" w:rsidRPr="00F80BCA" w14:paraId="7507D119" w14:textId="77777777" w:rsidTr="0080005F">
        <w:trPr>
          <w:cantSplit/>
          <w:ins w:id="1516" w:author="RAN2-108-04" w:date="2020-01-24T15:40:00Z"/>
        </w:trPr>
        <w:tc>
          <w:tcPr>
            <w:tcW w:w="9639" w:type="dxa"/>
          </w:tcPr>
          <w:p w14:paraId="47EDA46B" w14:textId="77777777" w:rsidR="00C463D1" w:rsidRPr="00C46EC4" w:rsidRDefault="00C463D1" w:rsidP="00C463D1">
            <w:pPr>
              <w:pStyle w:val="TAL"/>
              <w:rPr>
                <w:ins w:id="1517" w:author="RAN2-108-04" w:date="2020-01-24T15:40:00Z"/>
                <w:szCs w:val="22"/>
                <w:lang w:eastAsia="ja-JP"/>
              </w:rPr>
            </w:pPr>
            <w:proofErr w:type="spellStart"/>
            <w:ins w:id="1518" w:author="RAN2-108-04" w:date="2020-01-24T15:40:00Z">
              <w:r w:rsidRPr="00C46EC4">
                <w:rPr>
                  <w:b/>
                  <w:i/>
                  <w:szCs w:val="22"/>
                  <w:lang w:eastAsia="ja-JP"/>
                </w:rPr>
                <w:t>ssb</w:t>
              </w:r>
              <w:proofErr w:type="spellEnd"/>
              <w:r w:rsidRPr="00C46EC4">
                <w:rPr>
                  <w:b/>
                  <w:i/>
                  <w:szCs w:val="22"/>
                  <w:lang w:eastAsia="ja-JP"/>
                </w:rPr>
                <w:t xml:space="preserve">-Index </w:t>
              </w:r>
            </w:ins>
          </w:p>
          <w:p w14:paraId="5C2E3DDB" w14:textId="02C96BED" w:rsidR="00C463D1" w:rsidRPr="0096519C" w:rsidRDefault="00C463D1" w:rsidP="00C463D1">
            <w:pPr>
              <w:pStyle w:val="TAL"/>
              <w:rPr>
                <w:ins w:id="1519" w:author="RAN2-108-04" w:date="2020-01-24T15:40:00Z"/>
                <w:b/>
                <w:i/>
                <w:szCs w:val="22"/>
                <w:lang w:eastAsia="ja-JP"/>
              </w:rPr>
            </w:pPr>
            <w:ins w:id="1520" w:author="RAN2-108-04" w:date="2020-01-24T15:40:00Z">
              <w:r>
                <w:rPr>
                  <w:szCs w:val="22"/>
                  <w:lang w:eastAsia="ja-JP"/>
                </w:rPr>
                <w:t xml:space="preserve">For a DL PRS resource, </w:t>
              </w:r>
              <w:r w:rsidRPr="00C46EC4">
                <w:rPr>
                  <w:szCs w:val="22"/>
                  <w:lang w:eastAsia="ja-JP"/>
                </w:rPr>
                <w:t xml:space="preserve">SSB index </w:t>
              </w:r>
              <w:r>
                <w:rPr>
                  <w:szCs w:val="22"/>
                  <w:lang w:eastAsia="ja-JP"/>
                </w:rPr>
                <w:t xml:space="preserve">indicated for </w:t>
              </w:r>
              <w:r w:rsidRPr="00C46EC4">
                <w:rPr>
                  <w:szCs w:val="22"/>
                  <w:lang w:eastAsia="ja-JP"/>
                </w:rPr>
                <w:t>QCL Type D and QCL Type C</w:t>
              </w:r>
              <w:r>
                <w:rPr>
                  <w:szCs w:val="22"/>
                  <w:lang w:eastAsia="ja-JP"/>
                </w:rPr>
                <w:t xml:space="preserve"> is same.</w:t>
              </w:r>
            </w:ins>
          </w:p>
        </w:tc>
      </w:tr>
    </w:tbl>
    <w:p w14:paraId="4A49A892" w14:textId="77777777" w:rsidR="007C2D55" w:rsidRDefault="007C2D55" w:rsidP="007C2D55">
      <w:pPr>
        <w:rPr>
          <w:ins w:id="1521" w:author="RAN2-108-01" w:date="2020-01-15T18:49:00Z"/>
        </w:rPr>
      </w:pPr>
    </w:p>
    <w:p w14:paraId="726392B6" w14:textId="421C6845" w:rsidR="00CC14A9" w:rsidDel="00743BD5" w:rsidRDefault="00CC14A9" w:rsidP="00DE0210">
      <w:pPr>
        <w:rPr>
          <w:ins w:id="1522" w:author="RAN2-107b" w:date="2019-10-28T14:20:00Z"/>
          <w:del w:id="1523" w:author="RAN2-109e-615" w:date="2020-03-04T22:55:00Z"/>
          <w:noProof/>
        </w:rPr>
      </w:pPr>
    </w:p>
    <w:p w14:paraId="37C5CA35" w14:textId="2EA0C6A3" w:rsidR="00732379" w:rsidRPr="00F80BCA" w:rsidDel="00743BD5" w:rsidRDefault="00732379" w:rsidP="00732379">
      <w:pPr>
        <w:pStyle w:val="4"/>
        <w:rPr>
          <w:ins w:id="1524" w:author="RAN2-107b" w:date="2019-10-28T14:20:00Z"/>
          <w:del w:id="1525" w:author="RAN2-109e-615" w:date="2020-03-04T22:55:00Z"/>
          <w:i/>
          <w:iCs/>
          <w:noProof/>
        </w:rPr>
      </w:pPr>
      <w:ins w:id="1526" w:author="RAN2-107b" w:date="2019-10-28T14:20:00Z">
        <w:del w:id="1527" w:author="RAN2-109e-615" w:date="2020-03-04T22:55:00Z">
          <w:r w:rsidRPr="00F80BCA" w:rsidDel="00743BD5">
            <w:rPr>
              <w:i/>
              <w:iCs/>
            </w:rPr>
            <w:delText>–</w:delText>
          </w:r>
          <w:r w:rsidRPr="00F80BCA" w:rsidDel="00743BD5">
            <w:rPr>
              <w:i/>
              <w:iCs/>
            </w:rPr>
            <w:tab/>
          </w:r>
          <w:r w:rsidDel="00743BD5">
            <w:rPr>
              <w:i/>
              <w:iCs/>
              <w:noProof/>
            </w:rPr>
            <w:delText>NR</w:delText>
          </w:r>
        </w:del>
      </w:ins>
      <w:ins w:id="1528" w:author="RAN2-108-01" w:date="2020-01-15T18:46:00Z">
        <w:del w:id="1529" w:author="RAN2-109e-615" w:date="2020-03-04T22:55:00Z">
          <w:r w:rsidR="005327B5" w:rsidDel="00743BD5">
            <w:rPr>
              <w:i/>
              <w:iCs/>
              <w:noProof/>
            </w:rPr>
            <w:delText>-</w:delText>
          </w:r>
        </w:del>
      </w:ins>
      <w:ins w:id="1530" w:author="RAN2-107b" w:date="2019-10-28T14:20:00Z">
        <w:del w:id="1531" w:author="RAN2-109e-615" w:date="2020-03-04T22:55:00Z">
          <w:r w:rsidDel="00743BD5">
            <w:rPr>
              <w:i/>
              <w:iCs/>
              <w:noProof/>
            </w:rPr>
            <w:delText>DL</w:delText>
          </w:r>
        </w:del>
      </w:ins>
      <w:ins w:id="1532" w:author="RAN2-108-01" w:date="2020-01-15T18:46:00Z">
        <w:del w:id="1533" w:author="RAN2-109e-615" w:date="2020-03-04T22:55:00Z">
          <w:r w:rsidR="005327B5" w:rsidDel="00743BD5">
            <w:rPr>
              <w:i/>
              <w:iCs/>
              <w:noProof/>
            </w:rPr>
            <w:delText>-</w:delText>
          </w:r>
        </w:del>
      </w:ins>
      <w:ins w:id="1534" w:author="RAN2-107b" w:date="2019-10-28T14:20:00Z">
        <w:del w:id="1535" w:author="RAN2-109e-615" w:date="2020-03-04T22:55:00Z">
          <w:r w:rsidDel="00743BD5">
            <w:rPr>
              <w:i/>
              <w:iCs/>
              <w:noProof/>
            </w:rPr>
            <w:delText>PRS</w:delText>
          </w:r>
        </w:del>
      </w:ins>
      <w:ins w:id="1536" w:author="RAN2-108-01" w:date="2020-01-15T18:46:00Z">
        <w:del w:id="1537" w:author="RAN2-109e-615" w:date="2020-03-04T22:55:00Z">
          <w:r w:rsidR="007C2D55" w:rsidDel="00743BD5">
            <w:rPr>
              <w:i/>
              <w:iCs/>
              <w:noProof/>
            </w:rPr>
            <w:delText>-M</w:delText>
          </w:r>
        </w:del>
      </w:ins>
      <w:ins w:id="1538" w:author="RAN2-107b" w:date="2019-10-28T14:21:00Z">
        <w:del w:id="1539" w:author="RAN2-109e-615" w:date="2020-03-04T22:55:00Z">
          <w:r w:rsidDel="00743BD5">
            <w:rPr>
              <w:i/>
              <w:iCs/>
              <w:noProof/>
            </w:rPr>
            <w:delText>eas</w:delText>
          </w:r>
        </w:del>
      </w:ins>
      <w:ins w:id="1540" w:author="RAN2-108-01" w:date="2020-01-15T18:47:00Z">
        <w:del w:id="1541" w:author="RAN2-109e-615" w:date="2020-03-04T22:55:00Z">
          <w:r w:rsidR="007C2D55" w:rsidDel="00743BD5">
            <w:rPr>
              <w:i/>
              <w:iCs/>
              <w:noProof/>
            </w:rPr>
            <w:delText>C</w:delText>
          </w:r>
        </w:del>
      </w:ins>
      <w:ins w:id="1542" w:author="RAN2-107b" w:date="2019-10-28T14:21:00Z">
        <w:del w:id="1543" w:author="RAN2-109e-615" w:date="2020-03-04T22:55:00Z">
          <w:r w:rsidDel="00743BD5">
            <w:rPr>
              <w:i/>
              <w:iCs/>
              <w:noProof/>
            </w:rPr>
            <w:delText>apability</w:delText>
          </w:r>
        </w:del>
      </w:ins>
    </w:p>
    <w:p w14:paraId="39EB333D" w14:textId="79B4CB0D" w:rsidR="00732379" w:rsidRPr="00F80BCA" w:rsidDel="00743BD5" w:rsidRDefault="00732379" w:rsidP="00732379">
      <w:pPr>
        <w:keepLines/>
        <w:rPr>
          <w:ins w:id="1544" w:author="RAN2-107b" w:date="2019-10-28T14:20:00Z"/>
          <w:del w:id="1545" w:author="RAN2-109e-615" w:date="2020-03-04T22:55:00Z"/>
        </w:rPr>
      </w:pPr>
      <w:ins w:id="1546" w:author="RAN2-107b" w:date="2019-10-28T14:20:00Z">
        <w:del w:id="1547" w:author="RAN2-109e-615" w:date="2020-03-04T22:55:00Z">
          <w:r w:rsidRPr="00F80BCA" w:rsidDel="00743BD5">
            <w:delText xml:space="preserve">The IE </w:delText>
          </w:r>
          <w:r w:rsidDel="00743BD5">
            <w:rPr>
              <w:i/>
              <w:noProof/>
            </w:rPr>
            <w:delText>NR-DL-PRS-Meas-</w:delText>
          </w:r>
        </w:del>
      </w:ins>
      <w:ins w:id="1548" w:author="RAN2-107b" w:date="2019-10-28T14:21:00Z">
        <w:del w:id="1549" w:author="RAN2-109e-615" w:date="2020-03-04T22:55:00Z">
          <w:r w:rsidDel="00743BD5">
            <w:rPr>
              <w:i/>
              <w:noProof/>
            </w:rPr>
            <w:delText>Capability</w:delText>
          </w:r>
        </w:del>
      </w:ins>
      <w:ins w:id="1550" w:author="RAN2-107b" w:date="2019-10-28T14:20:00Z">
        <w:del w:id="1551" w:author="RAN2-109e-615" w:date="2020-03-04T22:55:00Z">
          <w:r w:rsidRPr="00F80BCA" w:rsidDel="00743BD5">
            <w:rPr>
              <w:i/>
              <w:noProof/>
            </w:rPr>
            <w:delText xml:space="preserve"> </w:delText>
          </w:r>
          <w:r w:rsidRPr="00F80BCA" w:rsidDel="00743BD5">
            <w:rPr>
              <w:noProof/>
            </w:rPr>
            <w:delText>defines</w:delText>
          </w:r>
          <w:r w:rsidDel="00743BD5">
            <w:rPr>
              <w:noProof/>
            </w:rPr>
            <w:delText xml:space="preserve"> the </w:delText>
          </w:r>
        </w:del>
      </w:ins>
      <w:ins w:id="1552" w:author="RAN2-107b" w:date="2019-10-28T14:21:00Z">
        <w:del w:id="1553" w:author="RAN2-109e-615" w:date="2020-03-04T22:55:00Z">
          <w:r w:rsidDel="00743BD5">
            <w:rPr>
              <w:noProof/>
            </w:rPr>
            <w:delText xml:space="preserve">UE downlink PRS </w:delText>
          </w:r>
        </w:del>
      </w:ins>
      <w:ins w:id="1554" w:author="RAN2-107b" w:date="2019-10-28T14:20:00Z">
        <w:del w:id="1555" w:author="RAN2-109e-615" w:date="2020-03-04T22:55:00Z">
          <w:r w:rsidDel="00743BD5">
            <w:rPr>
              <w:noProof/>
            </w:rPr>
            <w:delText xml:space="preserve">measurement </w:delText>
          </w:r>
        </w:del>
      </w:ins>
      <w:ins w:id="1556" w:author="RAN2-107b" w:date="2019-10-28T14:21:00Z">
        <w:del w:id="1557" w:author="RAN2-109e-615" w:date="2020-03-04T22:55:00Z">
          <w:r w:rsidDel="00743BD5">
            <w:rPr>
              <w:noProof/>
            </w:rPr>
            <w:delText>capability</w:delText>
          </w:r>
        </w:del>
      </w:ins>
      <w:ins w:id="1558" w:author="RAN2-107b" w:date="2019-10-28T14:20:00Z">
        <w:del w:id="1559" w:author="RAN2-109e-615" w:date="2020-03-04T22:55:00Z">
          <w:r w:rsidDel="00743BD5">
            <w:rPr>
              <w:noProof/>
            </w:rPr>
            <w:delText xml:space="preserve">. </w:delText>
          </w:r>
        </w:del>
      </w:ins>
    </w:p>
    <w:p w14:paraId="0F1978CA" w14:textId="21F5A9F5" w:rsidR="00732379" w:rsidRPr="00F80BCA" w:rsidDel="00743BD5" w:rsidRDefault="00732379" w:rsidP="00732379">
      <w:pPr>
        <w:pStyle w:val="PL"/>
        <w:shd w:val="clear" w:color="auto" w:fill="E6E6E6"/>
        <w:rPr>
          <w:ins w:id="1560" w:author="RAN2-107b" w:date="2019-10-28T14:20:00Z"/>
          <w:del w:id="1561" w:author="RAN2-109e-615" w:date="2020-03-04T22:55:00Z"/>
        </w:rPr>
      </w:pPr>
      <w:ins w:id="1562" w:author="RAN2-107b" w:date="2019-10-28T14:20:00Z">
        <w:del w:id="1563" w:author="RAN2-109e-615" w:date="2020-03-04T22:55:00Z">
          <w:r w:rsidRPr="00F80BCA" w:rsidDel="00743BD5">
            <w:delText>-- ASN1START</w:delText>
          </w:r>
        </w:del>
      </w:ins>
    </w:p>
    <w:p w14:paraId="5F3B97C0" w14:textId="6885E415" w:rsidR="00732379" w:rsidRPr="00F80BCA" w:rsidDel="00743BD5" w:rsidRDefault="00732379" w:rsidP="00732379">
      <w:pPr>
        <w:pStyle w:val="PL"/>
        <w:shd w:val="clear" w:color="auto" w:fill="E6E6E6"/>
        <w:rPr>
          <w:ins w:id="1564" w:author="RAN2-107b" w:date="2019-10-28T14:20:00Z"/>
          <w:del w:id="1565" w:author="RAN2-109e-615" w:date="2020-03-04T22:55:00Z"/>
        </w:rPr>
      </w:pPr>
    </w:p>
    <w:p w14:paraId="0C398DB3" w14:textId="4A47E959" w:rsidR="00732379" w:rsidDel="00743BD5" w:rsidRDefault="00732379" w:rsidP="00732379">
      <w:pPr>
        <w:pStyle w:val="PL"/>
        <w:shd w:val="clear" w:color="auto" w:fill="E6E6E6"/>
        <w:outlineLvl w:val="0"/>
        <w:rPr>
          <w:del w:id="1566" w:author="RAN2-109e-615" w:date="2020-03-04T22:55:00Z"/>
        </w:rPr>
      </w:pPr>
      <w:ins w:id="1567" w:author="RAN2-107b" w:date="2019-10-28T14:20:00Z">
        <w:del w:id="1568" w:author="RAN2-109e-615" w:date="2020-03-04T22:55:00Z">
          <w:r w:rsidDel="00743BD5">
            <w:rPr>
              <w:snapToGrid w:val="0"/>
            </w:rPr>
            <w:delText>NR-DL-PRS-Meas</w:delText>
          </w:r>
        </w:del>
      </w:ins>
      <w:ins w:id="1569" w:author="RAN2-107b" w:date="2019-10-28T14:21:00Z">
        <w:del w:id="1570" w:author="RAN2-109e-615" w:date="2020-03-04T22:55:00Z">
          <w:r w:rsidDel="00743BD5">
            <w:rPr>
              <w:snapToGrid w:val="0"/>
            </w:rPr>
            <w:delText>Capability</w:delText>
          </w:r>
        </w:del>
      </w:ins>
      <w:ins w:id="1571" w:author="RAN2-107b" w:date="2019-10-28T14:20:00Z">
        <w:del w:id="1572" w:author="RAN2-109e-615" w:date="2020-03-04T22:55:00Z">
          <w:r w:rsidDel="00743BD5">
            <w:rPr>
              <w:snapToGrid w:val="0"/>
            </w:rPr>
            <w:delText>-r16</w:delText>
          </w:r>
          <w:r w:rsidRPr="00F80BCA" w:rsidDel="00743BD5">
            <w:rPr>
              <w:snapToGrid w:val="0"/>
            </w:rPr>
            <w:delText xml:space="preserve"> </w:delText>
          </w:r>
          <w:r w:rsidRPr="00F80BCA" w:rsidDel="00743BD5">
            <w:delText>::= SEQUENCE {</w:delText>
          </w:r>
        </w:del>
      </w:ins>
    </w:p>
    <w:p w14:paraId="774B7F79" w14:textId="0154E348" w:rsidR="001D7881" w:rsidRPr="00F80BCA" w:rsidDel="00743BD5" w:rsidRDefault="001F170F" w:rsidP="001D7881">
      <w:pPr>
        <w:pStyle w:val="PL"/>
        <w:shd w:val="clear" w:color="auto" w:fill="E6E6E6"/>
        <w:rPr>
          <w:ins w:id="1573" w:author="RAN2-107b" w:date="2019-10-28T14:55:00Z"/>
          <w:del w:id="1574" w:author="RAN2-109e-615" w:date="2020-03-04T22:55:00Z"/>
          <w:snapToGrid w:val="0"/>
        </w:rPr>
      </w:pPr>
      <w:ins w:id="1575" w:author="RAN2-107b" w:date="2019-10-28T20:21:00Z">
        <w:del w:id="1576" w:author="RAN2-109e-615" w:date="2020-03-04T22:55:00Z">
          <w:r w:rsidDel="00743BD5">
            <w:rPr>
              <w:snapToGrid w:val="0"/>
            </w:rPr>
            <w:tab/>
          </w:r>
        </w:del>
      </w:ins>
      <w:ins w:id="1577" w:author="RAN2-107b" w:date="2019-10-28T14:55:00Z">
        <w:del w:id="1578" w:author="RAN2-109e-615" w:date="2020-03-04T22:55:00Z">
          <w:r w:rsidR="001D7881" w:rsidRPr="00F80BCA" w:rsidDel="00743BD5">
            <w:rPr>
              <w:snapToGrid w:val="0"/>
            </w:rPr>
            <w:delText>supportedBandList</w:delText>
          </w:r>
          <w:r w:rsidR="001D7881" w:rsidDel="00743BD5">
            <w:rPr>
              <w:snapToGrid w:val="0"/>
            </w:rPr>
            <w:delText>NR</w:delText>
          </w:r>
        </w:del>
      </w:ins>
      <w:ins w:id="1579" w:author="RAN2-107b" w:date="2019-10-28T15:10:00Z">
        <w:del w:id="1580" w:author="RAN2-109e-615" w:date="2020-03-04T22:55:00Z">
          <w:r w:rsidR="009C68C5" w:rsidDel="00743BD5">
            <w:rPr>
              <w:snapToGrid w:val="0"/>
            </w:rPr>
            <w:delText>-r16</w:delText>
          </w:r>
        </w:del>
      </w:ins>
      <w:ins w:id="1581" w:author="RAN2-107b" w:date="2019-10-28T14:55:00Z">
        <w:del w:id="1582" w:author="RAN2-109e-615" w:date="2020-03-04T22:55:00Z">
          <w:r w:rsidR="001D7881" w:rsidRPr="00F80BCA" w:rsidDel="00743BD5">
            <w:rPr>
              <w:snapToGrid w:val="0"/>
            </w:rPr>
            <w:tab/>
          </w:r>
          <w:r w:rsidR="001D7881" w:rsidRPr="00F80BCA" w:rsidDel="00743BD5">
            <w:rPr>
              <w:snapToGrid w:val="0"/>
            </w:rPr>
            <w:tab/>
          </w:r>
        </w:del>
      </w:ins>
      <w:ins w:id="1583" w:author="RAN2-107b" w:date="2019-10-28T15:11:00Z">
        <w:del w:id="1584" w:author="RAN2-109e-615" w:date="2020-03-04T22:55:00Z">
          <w:r w:rsidR="009C68C5" w:rsidDel="00743BD5">
            <w:rPr>
              <w:snapToGrid w:val="0"/>
            </w:rPr>
            <w:tab/>
          </w:r>
        </w:del>
      </w:ins>
      <w:ins w:id="1585" w:author="RAN2-107b" w:date="2019-10-28T14:55:00Z">
        <w:del w:id="1586" w:author="RAN2-109e-615" w:date="2020-03-04T22:55:00Z">
          <w:r w:rsidR="001D7881" w:rsidRPr="00F80BCA" w:rsidDel="00743BD5">
            <w:rPr>
              <w:snapToGrid w:val="0"/>
            </w:rPr>
            <w:delText>SEQUENCE (SIZE (1..</w:delText>
          </w:r>
        </w:del>
      </w:ins>
      <w:ins w:id="1587" w:author="RAN2-107b-v01" w:date="2019-11-05T20:46:00Z">
        <w:del w:id="1588" w:author="RAN2-109e-615" w:date="2020-03-04T22:55:00Z">
          <w:r w:rsidR="00E24800" w:rsidDel="00743BD5">
            <w:rPr>
              <w:snapToGrid w:val="0"/>
            </w:rPr>
            <w:delText>nr</w:delText>
          </w:r>
          <w:r w:rsidR="00855DE0" w:rsidDel="00743BD5">
            <w:rPr>
              <w:snapToGrid w:val="0"/>
            </w:rPr>
            <w:delText>M</w:delText>
          </w:r>
        </w:del>
      </w:ins>
      <w:ins w:id="1589" w:author="RAN2-107b" w:date="2019-10-28T14:55:00Z">
        <w:del w:id="1590" w:author="RAN2-109e-615" w:date="2020-03-04T22:55:00Z">
          <w:r w:rsidR="001D7881" w:rsidRPr="00F80BCA" w:rsidDel="00743BD5">
            <w:rPr>
              <w:snapToGrid w:val="0"/>
            </w:rPr>
            <w:delText>axBands)) OF SupportedBand</w:delText>
          </w:r>
          <w:r w:rsidR="001D7881" w:rsidDel="00743BD5">
            <w:rPr>
              <w:snapToGrid w:val="0"/>
            </w:rPr>
            <w:delText>NR</w:delText>
          </w:r>
          <w:r w:rsidR="001D7881" w:rsidRPr="00F80BCA" w:rsidDel="00743BD5">
            <w:rPr>
              <w:snapToGrid w:val="0"/>
            </w:rPr>
            <w:tab/>
          </w:r>
          <w:r w:rsidR="001D7881" w:rsidRPr="00F80BCA" w:rsidDel="00743BD5">
            <w:rPr>
              <w:snapToGrid w:val="0"/>
            </w:rPr>
            <w:tab/>
            <w:delText>OPTIONAL,</w:delText>
          </w:r>
          <w:r w:rsidR="001D7881" w:rsidDel="00743BD5">
            <w:rPr>
              <w:snapToGrid w:val="0"/>
            </w:rPr>
            <w:delText xml:space="preserve"> --- not in RAN1 list</w:delText>
          </w:r>
        </w:del>
      </w:ins>
    </w:p>
    <w:p w14:paraId="59BC1257" w14:textId="363B7847" w:rsidR="009C68C5" w:rsidDel="00743BD5" w:rsidRDefault="001F170F" w:rsidP="009C68C5">
      <w:pPr>
        <w:pStyle w:val="PL"/>
        <w:shd w:val="clear" w:color="auto" w:fill="E6E6E6"/>
        <w:rPr>
          <w:ins w:id="1591" w:author="RAN2-107b" w:date="2019-10-28T15:10:00Z"/>
          <w:del w:id="1592" w:author="RAN2-109e-615" w:date="2020-03-04T22:55:00Z"/>
        </w:rPr>
      </w:pPr>
      <w:ins w:id="1593" w:author="RAN2-107b" w:date="2019-10-28T20:21:00Z">
        <w:del w:id="1594" w:author="RAN2-109e-615" w:date="2020-03-04T22:55:00Z">
          <w:r w:rsidDel="00743BD5">
            <w:tab/>
          </w:r>
        </w:del>
      </w:ins>
      <w:ins w:id="1595" w:author="RAN2-107b" w:date="2019-10-28T15:10:00Z">
        <w:del w:id="1596" w:author="RAN2-109e-615" w:date="2020-03-04T22:55:00Z">
          <w:r w:rsidR="009C68C5" w:rsidDel="00743BD5">
            <w:delText>m</w:delText>
          </w:r>
        </w:del>
      </w:ins>
      <w:ins w:id="1597" w:author="RAN2-107b" w:date="2019-10-28T14:21:00Z">
        <w:del w:id="1598" w:author="RAN2-109e-615" w:date="2020-03-04T22:55:00Z">
          <w:r w:rsidR="00732379" w:rsidRPr="00732379" w:rsidDel="00743BD5">
            <w:delText>axNumOfDL-PRS-Resources</w:delText>
          </w:r>
        </w:del>
      </w:ins>
      <w:ins w:id="1599" w:author="RAN2-107b" w:date="2019-10-28T15:10:00Z">
        <w:del w:id="1600" w:author="RAN2-109e-615" w:date="2020-03-04T22:55:00Z">
          <w:r w:rsidR="009C68C5" w:rsidDel="00743BD5">
            <w:delText>-r16</w:delText>
          </w:r>
          <w:r w:rsidR="009C68C5" w:rsidDel="00743BD5">
            <w:tab/>
          </w:r>
          <w:r w:rsidR="009C68C5" w:rsidRPr="00732379" w:rsidDel="00743BD5">
            <w:delText>MaxNumOfDL-PRS-Resources</w:delText>
          </w:r>
        </w:del>
      </w:ins>
      <w:ins w:id="1601" w:author="RAN2-107b" w:date="2019-10-28T15:11:00Z">
        <w:del w:id="1602" w:author="RAN2-109e-615" w:date="2020-03-04T22:55:00Z">
          <w:r w:rsidR="009C68C5" w:rsidDel="00743BD5">
            <w:delText>-r16</w:delText>
          </w:r>
        </w:del>
      </w:ins>
      <w:ins w:id="1603" w:author="RAN2-107b" w:date="2019-10-28T15:18:00Z">
        <w:del w:id="1604" w:author="RAN2-109e-615" w:date="2020-03-04T22:55:00Z">
          <w:r w:rsidR="005C7AC0" w:rsidDel="00743BD5">
            <w:rPr>
              <w:snapToGrid w:val="0"/>
            </w:rPr>
            <w:delText>,</w:delText>
          </w:r>
        </w:del>
      </w:ins>
      <w:ins w:id="1605" w:author="RAN2-107b" w:date="2019-10-28T15:20:00Z">
        <w:del w:id="1606" w:author="RAN2-109e-615" w:date="2020-03-04T22:55:00Z">
          <w:r w:rsidR="005C7AC0" w:rsidDel="00743BD5">
            <w:rPr>
              <w:snapToGrid w:val="0"/>
            </w:rPr>
            <w:tab/>
          </w:r>
          <w:r w:rsidR="005C7AC0" w:rsidDel="00743BD5">
            <w:rPr>
              <w:snapToGrid w:val="0"/>
            </w:rPr>
            <w:tab/>
            <w:delText>-- FFS on the def</w:delText>
          </w:r>
        </w:del>
      </w:ins>
      <w:ins w:id="1607" w:author="RAN2-107b" w:date="2019-10-28T15:21:00Z">
        <w:del w:id="1608" w:author="RAN2-109e-615" w:date="2020-03-04T22:55:00Z">
          <w:r w:rsidR="005C7AC0" w:rsidDel="00743BD5">
            <w:rPr>
              <w:snapToGrid w:val="0"/>
            </w:rPr>
            <w:delText>inition</w:delText>
          </w:r>
        </w:del>
      </w:ins>
    </w:p>
    <w:p w14:paraId="01FC8B53" w14:textId="7210F877" w:rsidR="008E451D" w:rsidDel="00743BD5" w:rsidRDefault="001F170F" w:rsidP="008E451D">
      <w:pPr>
        <w:pStyle w:val="PL"/>
        <w:shd w:val="clear" w:color="auto" w:fill="E6E6E6"/>
        <w:rPr>
          <w:ins w:id="1609" w:author="RAN2-107b" w:date="2019-10-28T15:14:00Z"/>
          <w:del w:id="1610" w:author="RAN2-109e-615" w:date="2020-03-04T22:55:00Z"/>
          <w:snapToGrid w:val="0"/>
        </w:rPr>
      </w:pPr>
      <w:ins w:id="1611" w:author="RAN2-107b" w:date="2019-10-28T20:21:00Z">
        <w:del w:id="1612" w:author="RAN2-109e-615" w:date="2020-03-04T22:55:00Z">
          <w:r w:rsidDel="00743BD5">
            <w:rPr>
              <w:snapToGrid w:val="0"/>
            </w:rPr>
            <w:tab/>
          </w:r>
        </w:del>
      </w:ins>
      <w:ins w:id="1613" w:author="RAN2-107b" w:date="2019-10-28T15:12:00Z">
        <w:del w:id="1614" w:author="RAN2-109e-615" w:date="2020-03-04T22:55:00Z">
          <w:r w:rsidR="008E451D" w:rsidDel="00743BD5">
            <w:rPr>
              <w:snapToGrid w:val="0"/>
            </w:rPr>
            <w:delText>n</w:delText>
          </w:r>
        </w:del>
      </w:ins>
      <w:ins w:id="1615" w:author="RAN2-107b" w:date="2019-10-28T14:22:00Z">
        <w:del w:id="1616" w:author="RAN2-109e-615" w:date="2020-03-04T22:55:00Z">
          <w:r w:rsidR="00732379" w:rsidRPr="00732379" w:rsidDel="00743BD5">
            <w:rPr>
              <w:snapToGrid w:val="0"/>
            </w:rPr>
            <w:delText>umDL-PRS-RSRPMeasurementsPerTRP</w:delText>
          </w:r>
        </w:del>
      </w:ins>
      <w:ins w:id="1617" w:author="RAN2-107b" w:date="2019-10-28T15:12:00Z">
        <w:del w:id="1618" w:author="RAN2-109e-615" w:date="2020-03-04T22:55:00Z">
          <w:r w:rsidR="008E451D" w:rsidDel="00743BD5">
            <w:rPr>
              <w:snapToGrid w:val="0"/>
            </w:rPr>
            <w:delText>-r16</w:delText>
          </w:r>
          <w:r w:rsidR="008E451D" w:rsidDel="00743BD5">
            <w:rPr>
              <w:snapToGrid w:val="0"/>
            </w:rPr>
            <w:tab/>
          </w:r>
        </w:del>
      </w:ins>
      <w:ins w:id="1619" w:author="RAN2-107b" w:date="2019-10-28T15:13:00Z">
        <w:del w:id="1620" w:author="RAN2-109e-615" w:date="2020-03-04T22:55:00Z">
          <w:r w:rsidR="008E451D" w:rsidRPr="00F80BCA" w:rsidDel="00743BD5">
            <w:rPr>
              <w:snapToGrid w:val="0"/>
            </w:rPr>
            <w:delText>INTEGER (1..</w:delText>
          </w:r>
        </w:del>
      </w:ins>
      <w:ins w:id="1621" w:author="RAN2-107b" w:date="2019-10-28T15:14:00Z">
        <w:del w:id="1622" w:author="RAN2-109e-615" w:date="2020-03-04T22:55:00Z">
          <w:r w:rsidR="008E451D" w:rsidDel="00743BD5">
            <w:rPr>
              <w:snapToGrid w:val="0"/>
            </w:rPr>
            <w:delText>FFS</w:delText>
          </w:r>
        </w:del>
      </w:ins>
      <w:ins w:id="1623" w:author="RAN2-107b" w:date="2019-10-28T15:13:00Z">
        <w:del w:id="1624" w:author="RAN2-109e-615" w:date="2020-03-04T22:55:00Z">
          <w:r w:rsidR="008E451D" w:rsidRPr="00F80BCA" w:rsidDel="00743BD5">
            <w:rPr>
              <w:snapToGrid w:val="0"/>
            </w:rPr>
            <w:delText>)</w:delText>
          </w:r>
        </w:del>
      </w:ins>
      <w:ins w:id="1625" w:author="RAN2-107b" w:date="2019-10-28T15:16:00Z">
        <w:del w:id="1626" w:author="RAN2-109e-615" w:date="2020-03-04T22:55:00Z">
          <w:r w:rsidR="005C7AC0" w:rsidDel="00743BD5">
            <w:rPr>
              <w:snapToGrid w:val="0"/>
            </w:rPr>
            <w:delText>,</w:delText>
          </w:r>
        </w:del>
      </w:ins>
      <w:ins w:id="1627" w:author="RAN2-107b" w:date="2019-10-28T15:13:00Z">
        <w:del w:id="1628" w:author="RAN2-109e-615" w:date="2020-03-04T22:55:00Z">
          <w:r w:rsidR="008E451D" w:rsidDel="00743BD5">
            <w:rPr>
              <w:snapToGrid w:val="0"/>
            </w:rPr>
            <w:tab/>
          </w:r>
        </w:del>
      </w:ins>
      <w:ins w:id="1629" w:author="RAN2-107b" w:date="2019-10-28T15:16:00Z">
        <w:del w:id="1630" w:author="RAN2-109e-615" w:date="2020-03-04T22:55:00Z">
          <w:r w:rsidR="005C7AC0" w:rsidDel="00743BD5">
            <w:rPr>
              <w:snapToGrid w:val="0"/>
            </w:rPr>
            <w:tab/>
          </w:r>
          <w:r w:rsidR="005C7AC0" w:rsidDel="00743BD5">
            <w:rPr>
              <w:snapToGrid w:val="0"/>
            </w:rPr>
            <w:tab/>
            <w:delText>-- FFS 3?</w:delText>
          </w:r>
        </w:del>
      </w:ins>
    </w:p>
    <w:p w14:paraId="2A5BB9D3" w14:textId="66F7FA78" w:rsidR="008E451D" w:rsidDel="00743BD5" w:rsidRDefault="001F170F" w:rsidP="008E451D">
      <w:pPr>
        <w:pStyle w:val="PL"/>
        <w:shd w:val="clear" w:color="auto" w:fill="E6E6E6"/>
        <w:rPr>
          <w:ins w:id="1631" w:author="RAN2-107b" w:date="2019-10-28T15:14:00Z"/>
          <w:del w:id="1632" w:author="RAN2-109e-615" w:date="2020-03-04T22:55:00Z"/>
          <w:snapToGrid w:val="0"/>
        </w:rPr>
      </w:pPr>
      <w:ins w:id="1633" w:author="RAN2-107b" w:date="2019-10-28T20:21:00Z">
        <w:del w:id="1634" w:author="RAN2-109e-615" w:date="2020-03-04T22:55:00Z">
          <w:r w:rsidDel="00743BD5">
            <w:rPr>
              <w:snapToGrid w:val="0"/>
            </w:rPr>
            <w:tab/>
          </w:r>
        </w:del>
      </w:ins>
      <w:ins w:id="1635" w:author="RAN2-107b" w:date="2019-10-28T15:14:00Z">
        <w:del w:id="1636" w:author="RAN2-109e-615" w:date="2020-03-04T22:55:00Z">
          <w:r w:rsidR="008E451D" w:rsidDel="00743BD5">
            <w:rPr>
              <w:snapToGrid w:val="0"/>
            </w:rPr>
            <w:delText>n</w:delText>
          </w:r>
          <w:r w:rsidR="008E451D" w:rsidRPr="00732379" w:rsidDel="00743BD5">
            <w:rPr>
              <w:snapToGrid w:val="0"/>
            </w:rPr>
            <w:delText>umPositioningFrequencyLayers</w:delText>
          </w:r>
          <w:r w:rsidR="008E451D" w:rsidDel="00743BD5">
            <w:rPr>
              <w:snapToGrid w:val="0"/>
            </w:rPr>
            <w:delText>-r16</w:delText>
          </w:r>
          <w:r w:rsidR="008E451D" w:rsidDel="00743BD5">
            <w:rPr>
              <w:snapToGrid w:val="0"/>
            </w:rPr>
            <w:tab/>
          </w:r>
          <w:r w:rsidR="008E451D" w:rsidDel="00743BD5">
            <w:rPr>
              <w:snapToGrid w:val="0"/>
            </w:rPr>
            <w:tab/>
          </w:r>
        </w:del>
      </w:ins>
      <w:ins w:id="1637" w:author="RAN2-107b" w:date="2019-10-28T15:17:00Z">
        <w:del w:id="1638" w:author="RAN2-109e-615" w:date="2020-03-04T22:55:00Z">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del>
      </w:ins>
      <w:ins w:id="1639" w:author="RAN2-107b" w:date="2019-10-28T15:14:00Z">
        <w:del w:id="1640" w:author="RAN2-109e-615" w:date="2020-03-04T22:55:00Z">
          <w:r w:rsidR="008E451D" w:rsidDel="00743BD5">
            <w:rPr>
              <w:snapToGrid w:val="0"/>
            </w:rPr>
            <w:tab/>
          </w:r>
          <w:r w:rsidR="008E451D" w:rsidDel="00743BD5">
            <w:rPr>
              <w:snapToGrid w:val="0"/>
            </w:rPr>
            <w:tab/>
          </w:r>
        </w:del>
      </w:ins>
      <w:ins w:id="1641" w:author="RAN2-107b" w:date="2019-10-28T15:17:00Z">
        <w:del w:id="1642" w:author="RAN2-109e-615" w:date="2020-03-04T22:55:00Z">
          <w:r w:rsidR="005C7AC0" w:rsidDel="00743BD5">
            <w:rPr>
              <w:snapToGrid w:val="0"/>
            </w:rPr>
            <w:tab/>
            <w:delText>-- FFS</w:delText>
          </w:r>
        </w:del>
      </w:ins>
    </w:p>
    <w:p w14:paraId="48977E48" w14:textId="7F8DC25C" w:rsidR="00732379" w:rsidDel="00743BD5" w:rsidRDefault="001F170F" w:rsidP="00732379">
      <w:pPr>
        <w:pStyle w:val="PL"/>
        <w:shd w:val="clear" w:color="auto" w:fill="E6E6E6"/>
        <w:rPr>
          <w:ins w:id="1643" w:author="RAN2-107b" w:date="2019-10-28T14:23:00Z"/>
          <w:del w:id="1644" w:author="RAN2-109e-615" w:date="2020-03-04T22:55:00Z"/>
          <w:snapToGrid w:val="0"/>
        </w:rPr>
      </w:pPr>
      <w:ins w:id="1645" w:author="RAN2-107b" w:date="2019-10-28T20:21:00Z">
        <w:del w:id="1646" w:author="RAN2-109e-615" w:date="2020-03-04T22:55:00Z">
          <w:r w:rsidDel="00743BD5">
            <w:rPr>
              <w:snapToGrid w:val="0"/>
            </w:rPr>
            <w:tab/>
          </w:r>
        </w:del>
      </w:ins>
      <w:ins w:id="1647" w:author="RAN2-107b" w:date="2019-10-28T15:17:00Z">
        <w:del w:id="1648" w:author="RAN2-109e-615" w:date="2020-03-04T22:55:00Z">
          <w:r w:rsidR="005C7AC0" w:rsidDel="00743BD5">
            <w:rPr>
              <w:snapToGrid w:val="0"/>
            </w:rPr>
            <w:delText>n</w:delText>
          </w:r>
        </w:del>
      </w:ins>
      <w:ins w:id="1649" w:author="RAN2-107b" w:date="2019-10-28T14:23:00Z">
        <w:del w:id="1650" w:author="RAN2-109e-615" w:date="2020-03-04T22:55:00Z">
          <w:r w:rsidR="00732379" w:rsidRPr="00732379" w:rsidDel="00743BD5">
            <w:rPr>
              <w:snapToGrid w:val="0"/>
            </w:rPr>
            <w:delText>umTrpPerPositioningFrequencyLayer</w:delText>
          </w:r>
        </w:del>
      </w:ins>
      <w:ins w:id="1651" w:author="RAN2-107b" w:date="2019-10-28T15:17:00Z">
        <w:del w:id="1652" w:author="RAN2-109e-615" w:date="2020-03-04T22:55:00Z">
          <w:r w:rsidR="005C7AC0" w:rsidDel="00743BD5">
            <w:rPr>
              <w:snapToGrid w:val="0"/>
            </w:rPr>
            <w:delText>-r16</w:delText>
          </w:r>
          <w:r w:rsidR="005C7AC0" w:rsidDel="00743BD5">
            <w:rPr>
              <w:snapToGrid w:val="0"/>
            </w:rPr>
            <w:tab/>
          </w:r>
        </w:del>
      </w:ins>
      <w:ins w:id="1653" w:author="RAN2-107b" w:date="2019-10-28T15:18:00Z">
        <w:del w:id="1654" w:author="RAN2-109e-615" w:date="2020-03-04T22:55:00Z">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697A0129" w14:textId="52B5AF07" w:rsidR="00732379" w:rsidDel="00743BD5" w:rsidRDefault="001F170F" w:rsidP="00732379">
      <w:pPr>
        <w:pStyle w:val="PL"/>
        <w:shd w:val="clear" w:color="auto" w:fill="E6E6E6"/>
        <w:rPr>
          <w:ins w:id="1655" w:author="RAN2-107b" w:date="2019-10-28T14:24:00Z"/>
          <w:del w:id="1656" w:author="RAN2-109e-615" w:date="2020-03-04T22:55:00Z"/>
          <w:snapToGrid w:val="0"/>
        </w:rPr>
      </w:pPr>
      <w:ins w:id="1657" w:author="RAN2-107b" w:date="2019-10-28T20:21:00Z">
        <w:del w:id="1658" w:author="RAN2-109e-615" w:date="2020-03-04T22:55:00Z">
          <w:r w:rsidDel="00743BD5">
            <w:rPr>
              <w:snapToGrid w:val="0"/>
            </w:rPr>
            <w:tab/>
          </w:r>
        </w:del>
      </w:ins>
      <w:ins w:id="1659" w:author="RAN2-107b" w:date="2019-10-28T15:19:00Z">
        <w:del w:id="1660" w:author="RAN2-109e-615" w:date="2020-03-04T22:55:00Z">
          <w:r w:rsidR="005C7AC0" w:rsidDel="00743BD5">
            <w:rPr>
              <w:snapToGrid w:val="0"/>
            </w:rPr>
            <w:delText>n</w:delText>
          </w:r>
        </w:del>
      </w:ins>
      <w:ins w:id="1661" w:author="RAN2-107b" w:date="2019-10-28T14:24:00Z">
        <w:del w:id="1662" w:author="RAN2-109e-615" w:date="2020-03-04T22:55:00Z">
          <w:r w:rsidR="00732379" w:rsidRPr="00732379" w:rsidDel="00743BD5">
            <w:rPr>
              <w:snapToGrid w:val="0"/>
            </w:rPr>
            <w:delText>umDL-PRS-ResourceSetsPerTRP</w:delText>
          </w:r>
        </w:del>
      </w:ins>
      <w:ins w:id="1663" w:author="RAN2-107b" w:date="2019-10-28T15:19:00Z">
        <w:del w:id="1664" w:author="RAN2-109e-615" w:date="2020-03-04T22:55:00Z">
          <w:r w:rsidR="005C7AC0" w:rsidDel="00743BD5">
            <w:rPr>
              <w:snapToGrid w:val="0"/>
            </w:rPr>
            <w:delText>-r16</w:delText>
          </w:r>
          <w:r w:rsidR="005C7AC0" w:rsidDel="00743BD5">
            <w:rPr>
              <w:snapToGrid w:val="0"/>
            </w:rPr>
            <w:tab/>
          </w:r>
          <w:r w:rsidR="005C7AC0" w:rsidDel="00743BD5">
            <w:rPr>
              <w:snapToGrid w:val="0"/>
            </w:rPr>
            <w:tab/>
          </w:r>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34FBED8C" w14:textId="111B0E03" w:rsidR="00732379" w:rsidDel="00743BD5" w:rsidRDefault="001F170F" w:rsidP="00732379">
      <w:pPr>
        <w:pStyle w:val="PL"/>
        <w:shd w:val="clear" w:color="auto" w:fill="E6E6E6"/>
        <w:rPr>
          <w:ins w:id="1665" w:author="RAN2-107b" w:date="2019-10-28T14:24:00Z"/>
          <w:del w:id="1666" w:author="RAN2-109e-615" w:date="2020-03-04T22:55:00Z"/>
          <w:snapToGrid w:val="0"/>
        </w:rPr>
      </w:pPr>
      <w:ins w:id="1667" w:author="RAN2-107b" w:date="2019-10-28T20:21:00Z">
        <w:del w:id="1668" w:author="RAN2-109e-615" w:date="2020-03-04T22:55:00Z">
          <w:r w:rsidDel="00743BD5">
            <w:rPr>
              <w:snapToGrid w:val="0"/>
            </w:rPr>
            <w:tab/>
          </w:r>
        </w:del>
      </w:ins>
      <w:ins w:id="1669" w:author="RAN2-107b" w:date="2019-10-28T15:19:00Z">
        <w:del w:id="1670" w:author="RAN2-109e-615" w:date="2020-03-04T22:55:00Z">
          <w:r w:rsidR="005C7AC0" w:rsidDel="00743BD5">
            <w:rPr>
              <w:snapToGrid w:val="0"/>
            </w:rPr>
            <w:delText>n</w:delText>
          </w:r>
        </w:del>
      </w:ins>
      <w:ins w:id="1671" w:author="RAN2-107b" w:date="2019-10-28T14:24:00Z">
        <w:del w:id="1672" w:author="RAN2-109e-615" w:date="2020-03-04T22:55:00Z">
          <w:r w:rsidR="00732379" w:rsidRPr="00732379" w:rsidDel="00743BD5">
            <w:rPr>
              <w:snapToGrid w:val="0"/>
            </w:rPr>
            <w:delText>umDL-PRS-ResourcesPerSet</w:delText>
          </w:r>
        </w:del>
      </w:ins>
      <w:ins w:id="1673" w:author="RAN2-107b" w:date="2019-10-28T15:19:00Z">
        <w:del w:id="1674" w:author="RAN2-109e-615" w:date="2020-03-04T22:55:00Z">
          <w:r w:rsidR="005C7AC0" w:rsidDel="00743BD5">
            <w:rPr>
              <w:snapToGrid w:val="0"/>
            </w:rPr>
            <w:delText>-r16</w:delText>
          </w:r>
          <w:r w:rsidR="005C7AC0" w:rsidDel="00743BD5">
            <w:rPr>
              <w:snapToGrid w:val="0"/>
            </w:rPr>
            <w:tab/>
          </w:r>
          <w:r w:rsidR="005C7AC0" w:rsidDel="00743BD5">
            <w:rPr>
              <w:snapToGrid w:val="0"/>
            </w:rPr>
            <w:tab/>
          </w:r>
        </w:del>
      </w:ins>
      <w:ins w:id="1675" w:author="RAN2-107b" w:date="2019-10-28T15:20:00Z">
        <w:del w:id="1676" w:author="RAN2-109e-615" w:date="2020-03-04T22:55:00Z">
          <w:r w:rsidR="005C7AC0" w:rsidDel="00743BD5">
            <w:rPr>
              <w:snapToGrid w:val="0"/>
            </w:rPr>
            <w:tab/>
          </w:r>
        </w:del>
      </w:ins>
      <w:ins w:id="1677" w:author="RAN2-107b" w:date="2019-10-28T15:19:00Z">
        <w:del w:id="1678" w:author="RAN2-109e-615" w:date="2020-03-04T22:55:00Z">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196E1C75" w14:textId="6A149C0A" w:rsidR="00732379" w:rsidDel="00743BD5" w:rsidRDefault="001F170F" w:rsidP="00732379">
      <w:pPr>
        <w:pStyle w:val="PL"/>
        <w:shd w:val="clear" w:color="auto" w:fill="E6E6E6"/>
        <w:rPr>
          <w:ins w:id="1679" w:author="RAN2-107b" w:date="2019-10-28T14:20:00Z"/>
          <w:del w:id="1680" w:author="RAN2-109e-615" w:date="2020-03-04T22:55:00Z"/>
          <w:snapToGrid w:val="0"/>
        </w:rPr>
      </w:pPr>
      <w:ins w:id="1681" w:author="RAN2-107b" w:date="2019-10-28T20:21:00Z">
        <w:del w:id="1682" w:author="RAN2-109e-615" w:date="2020-03-04T22:55:00Z">
          <w:r w:rsidDel="00743BD5">
            <w:rPr>
              <w:snapToGrid w:val="0"/>
            </w:rPr>
            <w:tab/>
          </w:r>
        </w:del>
      </w:ins>
      <w:ins w:id="1683" w:author="RAN2-107b" w:date="2019-10-28T15:20:00Z">
        <w:del w:id="1684" w:author="RAN2-109e-615" w:date="2020-03-04T22:55:00Z">
          <w:r w:rsidR="005C7AC0" w:rsidDel="00743BD5">
            <w:rPr>
              <w:snapToGrid w:val="0"/>
            </w:rPr>
            <w:delText>t</w:delText>
          </w:r>
        </w:del>
      </w:ins>
      <w:ins w:id="1685" w:author="RAN2-107b" w:date="2019-10-28T14:24:00Z">
        <w:del w:id="1686" w:author="RAN2-109e-615" w:date="2020-03-04T22:55:00Z">
          <w:r w:rsidR="00135AC4" w:rsidRPr="00135AC4" w:rsidDel="00743BD5">
            <w:rPr>
              <w:snapToGrid w:val="0"/>
            </w:rPr>
            <w:delText>otalNum-DL-PRS-Resources</w:delText>
          </w:r>
        </w:del>
      </w:ins>
      <w:ins w:id="1687" w:author="RAN2-107b" w:date="2019-10-28T15:20:00Z">
        <w:del w:id="1688" w:author="RAN2-109e-615" w:date="2020-03-04T22:55:00Z">
          <w:r w:rsidR="005C7AC0" w:rsidDel="00743BD5">
            <w:rPr>
              <w:snapToGrid w:val="0"/>
            </w:rPr>
            <w:delText>-r16</w:delText>
          </w:r>
          <w:r w:rsidR="005C7AC0" w:rsidDel="00743BD5">
            <w:rPr>
              <w:snapToGrid w:val="0"/>
            </w:rPr>
            <w:tab/>
          </w:r>
          <w:r w:rsidR="005C7AC0" w:rsidDel="00743BD5">
            <w:rPr>
              <w:snapToGrid w:val="0"/>
            </w:rPr>
            <w:tab/>
          </w:r>
          <w:r w:rsidR="005C7AC0" w:rsidDel="00743BD5">
            <w:rPr>
              <w:snapToGrid w:val="0"/>
            </w:rPr>
            <w:tab/>
          </w:r>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1C2AAC12" w14:textId="74EF956D" w:rsidR="00732379" w:rsidRPr="00F80BCA" w:rsidDel="00743BD5" w:rsidRDefault="00732379" w:rsidP="00732379">
      <w:pPr>
        <w:pStyle w:val="PL"/>
        <w:shd w:val="clear" w:color="auto" w:fill="E6E6E6"/>
        <w:rPr>
          <w:ins w:id="1689" w:author="RAN2-107b" w:date="2019-10-28T14:20:00Z"/>
          <w:del w:id="1690" w:author="RAN2-109e-615" w:date="2020-03-04T22:55:00Z"/>
          <w:snapToGrid w:val="0"/>
        </w:rPr>
      </w:pPr>
      <w:ins w:id="1691" w:author="RAN2-107b" w:date="2019-10-28T14:20:00Z">
        <w:del w:id="1692" w:author="RAN2-109e-615" w:date="2020-03-04T22:55:00Z">
          <w:r w:rsidDel="00743BD5">
            <w:rPr>
              <w:snapToGrid w:val="0"/>
            </w:rPr>
            <w:tab/>
          </w:r>
          <w:r w:rsidRPr="00F80BCA" w:rsidDel="00743BD5">
            <w:rPr>
              <w:snapToGrid w:val="0"/>
            </w:rPr>
            <w:delText>...</w:delText>
          </w:r>
        </w:del>
      </w:ins>
    </w:p>
    <w:p w14:paraId="2C17FBF1" w14:textId="27611855" w:rsidR="00732379" w:rsidRPr="00F80BCA" w:rsidDel="00743BD5" w:rsidRDefault="00732379" w:rsidP="00732379">
      <w:pPr>
        <w:pStyle w:val="PL"/>
        <w:shd w:val="clear" w:color="auto" w:fill="E6E6E6"/>
        <w:rPr>
          <w:ins w:id="1693" w:author="RAN2-107b" w:date="2019-10-28T14:20:00Z"/>
          <w:del w:id="1694" w:author="RAN2-109e-615" w:date="2020-03-04T22:55:00Z"/>
        </w:rPr>
      </w:pPr>
      <w:ins w:id="1695" w:author="RAN2-107b" w:date="2019-10-28T14:20:00Z">
        <w:del w:id="1696" w:author="RAN2-109e-615" w:date="2020-03-04T22:55:00Z">
          <w:r w:rsidRPr="00F80BCA" w:rsidDel="00743BD5">
            <w:delText>}</w:delText>
          </w:r>
        </w:del>
      </w:ins>
    </w:p>
    <w:p w14:paraId="2F291861" w14:textId="52EF2D60" w:rsidR="00732379" w:rsidDel="00743BD5" w:rsidRDefault="00732379" w:rsidP="00732379">
      <w:pPr>
        <w:pStyle w:val="PL"/>
        <w:shd w:val="clear" w:color="auto" w:fill="E6E6E6"/>
        <w:rPr>
          <w:ins w:id="1697" w:author="RAN2-107b" w:date="2019-10-28T14:55:00Z"/>
          <w:del w:id="1698" w:author="RAN2-109e-615" w:date="2020-03-04T22:55:00Z"/>
        </w:rPr>
      </w:pPr>
    </w:p>
    <w:p w14:paraId="3517FC03" w14:textId="4204A7FC" w:rsidR="001D7881" w:rsidRPr="00F80BCA" w:rsidDel="00743BD5" w:rsidRDefault="001D7881" w:rsidP="001D7881">
      <w:pPr>
        <w:pStyle w:val="PL"/>
        <w:shd w:val="clear" w:color="auto" w:fill="E6E6E6"/>
        <w:outlineLvl w:val="0"/>
        <w:rPr>
          <w:ins w:id="1699" w:author="RAN2-107b" w:date="2019-10-28T14:55:00Z"/>
          <w:del w:id="1700" w:author="RAN2-109e-615" w:date="2020-03-04T22:55:00Z"/>
          <w:snapToGrid w:val="0"/>
        </w:rPr>
      </w:pPr>
      <w:ins w:id="1701" w:author="RAN2-107b" w:date="2019-10-28T14:55:00Z">
        <w:del w:id="1702" w:author="RAN2-109e-615" w:date="2020-03-04T22:55:00Z">
          <w:r w:rsidRPr="00F80BCA" w:rsidDel="00743BD5">
            <w:rPr>
              <w:snapToGrid w:val="0"/>
            </w:rPr>
            <w:delText>SupportedBand</w:delText>
          </w:r>
        </w:del>
      </w:ins>
      <w:ins w:id="1703" w:author="RAN2-107b" w:date="2019-10-28T14:56:00Z">
        <w:del w:id="1704" w:author="RAN2-109e-615" w:date="2020-03-04T22:55:00Z">
          <w:r w:rsidDel="00743BD5">
            <w:rPr>
              <w:snapToGrid w:val="0"/>
            </w:rPr>
            <w:delText>NR</w:delText>
          </w:r>
        </w:del>
      </w:ins>
      <w:ins w:id="1705" w:author="RAN2-107b" w:date="2019-10-28T15:20:00Z">
        <w:del w:id="1706" w:author="RAN2-109e-615" w:date="2020-03-04T22:55:00Z">
          <w:r w:rsidR="005C7AC0" w:rsidDel="00743BD5">
            <w:rPr>
              <w:snapToGrid w:val="0"/>
            </w:rPr>
            <w:delText>-r16</w:delText>
          </w:r>
        </w:del>
      </w:ins>
      <w:ins w:id="1707" w:author="RAN2-107b" w:date="2019-10-28T14:55:00Z">
        <w:del w:id="1708" w:author="RAN2-109e-615" w:date="2020-03-04T22:55:00Z">
          <w:r w:rsidRPr="00F80BCA" w:rsidDel="00743BD5">
            <w:rPr>
              <w:snapToGrid w:val="0"/>
            </w:rPr>
            <w:delText xml:space="preserve"> ::= SEQUENCE {</w:delText>
          </w:r>
        </w:del>
      </w:ins>
    </w:p>
    <w:p w14:paraId="5E634FC1" w14:textId="29818493" w:rsidR="001D7881" w:rsidDel="00743BD5" w:rsidRDefault="001D7881" w:rsidP="001D7881">
      <w:pPr>
        <w:pStyle w:val="PL"/>
        <w:shd w:val="clear" w:color="auto" w:fill="E6E6E6"/>
        <w:rPr>
          <w:ins w:id="1709" w:author="RAN2-107b" w:date="2019-10-28T14:56:00Z"/>
          <w:del w:id="1710" w:author="RAN2-109e-615" w:date="2020-03-04T22:55:00Z"/>
          <w:snapToGrid w:val="0"/>
        </w:rPr>
      </w:pPr>
      <w:ins w:id="1711" w:author="RAN2-107b" w:date="2019-10-28T14:56:00Z">
        <w:del w:id="1712" w:author="RAN2-109e-615" w:date="2020-03-04T22:55:00Z">
          <w:r w:rsidDel="00743BD5">
            <w:rPr>
              <w:snapToGrid w:val="0"/>
            </w:rPr>
            <w:tab/>
          </w:r>
          <w:r w:rsidRPr="001D7881" w:rsidDel="00743BD5">
            <w:rPr>
              <w:snapToGrid w:val="0"/>
            </w:rPr>
            <w:delText>FreqBandIndicatorNR</w:delText>
          </w:r>
        </w:del>
      </w:ins>
      <w:ins w:id="1713" w:author="RAN2-107b" w:date="2019-10-28T15:20:00Z">
        <w:del w:id="1714" w:author="RAN2-109e-615" w:date="2020-03-04T22:55:00Z">
          <w:r w:rsidR="005C7AC0" w:rsidDel="00743BD5">
            <w:rPr>
              <w:snapToGrid w:val="0"/>
            </w:rPr>
            <w:delText>-r16</w:delText>
          </w:r>
        </w:del>
      </w:ins>
      <w:ins w:id="1715" w:author="RAN2-107b" w:date="2019-10-28T14:56:00Z">
        <w:del w:id="1716" w:author="RAN2-109e-615" w:date="2020-03-04T22:55:00Z">
          <w:r w:rsidRPr="001D7881" w:rsidDel="00743BD5">
            <w:rPr>
              <w:snapToGrid w:val="0"/>
            </w:rPr>
            <w:delText xml:space="preserve"> ::=             INTEGER (1..1024)</w:delText>
          </w:r>
        </w:del>
      </w:ins>
    </w:p>
    <w:p w14:paraId="4F6AA870" w14:textId="52611ED2" w:rsidR="001D7881" w:rsidRPr="00F80BCA" w:rsidDel="00743BD5" w:rsidRDefault="001D7881" w:rsidP="001D7881">
      <w:pPr>
        <w:pStyle w:val="PL"/>
        <w:shd w:val="clear" w:color="auto" w:fill="E6E6E6"/>
        <w:rPr>
          <w:ins w:id="1717" w:author="RAN2-107b" w:date="2019-10-28T14:55:00Z"/>
          <w:del w:id="1718" w:author="RAN2-109e-615" w:date="2020-03-04T22:55:00Z"/>
          <w:snapToGrid w:val="0"/>
        </w:rPr>
      </w:pPr>
      <w:ins w:id="1719" w:author="RAN2-107b" w:date="2019-10-28T14:55:00Z">
        <w:del w:id="1720" w:author="RAN2-109e-615" w:date="2020-03-04T22:55:00Z">
          <w:r w:rsidRPr="00F80BCA" w:rsidDel="00743BD5">
            <w:rPr>
              <w:snapToGrid w:val="0"/>
            </w:rPr>
            <w:delText>}</w:delText>
          </w:r>
        </w:del>
      </w:ins>
    </w:p>
    <w:p w14:paraId="3DF6834D" w14:textId="72E834FA" w:rsidR="001D7881" w:rsidDel="00743BD5" w:rsidRDefault="001D7881" w:rsidP="00732379">
      <w:pPr>
        <w:pStyle w:val="PL"/>
        <w:shd w:val="clear" w:color="auto" w:fill="E6E6E6"/>
        <w:rPr>
          <w:ins w:id="1721" w:author="RAN2-107b" w:date="2019-10-28T15:12:00Z"/>
          <w:del w:id="1722" w:author="RAN2-109e-615" w:date="2020-03-04T22:55:00Z"/>
        </w:rPr>
      </w:pPr>
    </w:p>
    <w:p w14:paraId="1F2DD939" w14:textId="3265A0EA" w:rsidR="001D7881" w:rsidDel="00743BD5" w:rsidRDefault="00855DE0" w:rsidP="00732379">
      <w:pPr>
        <w:pStyle w:val="PL"/>
        <w:shd w:val="clear" w:color="auto" w:fill="E6E6E6"/>
        <w:rPr>
          <w:ins w:id="1723" w:author="RAN2-107b" w:date="2019-10-28T14:20:00Z"/>
          <w:del w:id="1724" w:author="RAN2-109e-615" w:date="2020-03-04T22:55:00Z"/>
        </w:rPr>
      </w:pPr>
      <w:ins w:id="1725" w:author="RAN2-107b-v01" w:date="2019-11-05T20:46:00Z">
        <w:del w:id="1726" w:author="RAN2-109e-615" w:date="2020-03-04T22:55:00Z">
          <w:r w:rsidDel="00743BD5">
            <w:delText>nrM</w:delText>
          </w:r>
        </w:del>
      </w:ins>
      <w:ins w:id="1727" w:author="RAN2-107b" w:date="2019-10-28T14:58:00Z">
        <w:del w:id="1728" w:author="RAN2-109e-615" w:date="2020-03-04T22:55:00Z">
          <w:r w:rsidR="001D7881" w:rsidRPr="001D7881" w:rsidDel="00743BD5">
            <w:delText>axBands</w:delText>
          </w:r>
        </w:del>
      </w:ins>
      <w:ins w:id="1729" w:author="RAN2-107b" w:date="2019-10-28T15:21:00Z">
        <w:del w:id="1730" w:author="RAN2-109e-615" w:date="2020-03-04T22:55:00Z">
          <w:r w:rsidR="005C7AC0" w:rsidDel="00743BD5">
            <w:delText>-r16</w:delText>
          </w:r>
        </w:del>
      </w:ins>
      <w:ins w:id="1731" w:author="RAN2-107b" w:date="2019-10-28T14:58:00Z">
        <w:del w:id="1732" w:author="RAN2-109e-615" w:date="2020-03-04T22:55:00Z">
          <w:r w:rsidR="001D7881" w:rsidRPr="001D7881" w:rsidDel="00743BD5">
            <w:delText xml:space="preserve">                                INTEGER ::= 1024    -- Maximum number of supported bands in UE capability.</w:delText>
          </w:r>
        </w:del>
      </w:ins>
    </w:p>
    <w:p w14:paraId="5699142F" w14:textId="6E12481A" w:rsidR="00732379" w:rsidRPr="00F80BCA" w:rsidDel="00743BD5" w:rsidRDefault="00732379" w:rsidP="00732379">
      <w:pPr>
        <w:pStyle w:val="PL"/>
        <w:shd w:val="clear" w:color="auto" w:fill="E6E6E6"/>
        <w:rPr>
          <w:ins w:id="1733" w:author="RAN2-107b" w:date="2019-10-28T14:20:00Z"/>
          <w:del w:id="1734" w:author="RAN2-109e-615" w:date="2020-03-04T22:55:00Z"/>
        </w:rPr>
      </w:pPr>
      <w:ins w:id="1735" w:author="RAN2-107b" w:date="2019-10-28T14:20:00Z">
        <w:del w:id="1736" w:author="RAN2-109e-615" w:date="2020-03-04T22:55:00Z">
          <w:r w:rsidRPr="00F80BCA" w:rsidDel="00743BD5">
            <w:delText>-- ASN1STOP</w:delText>
          </w:r>
        </w:del>
      </w:ins>
    </w:p>
    <w:p w14:paraId="139ED518" w14:textId="13F360E7" w:rsidR="00C83A3B" w:rsidDel="00743BD5" w:rsidRDefault="00C83A3B" w:rsidP="00C83A3B">
      <w:pPr>
        <w:pStyle w:val="EditorsNote"/>
        <w:rPr>
          <w:ins w:id="1737" w:author="RAN2-107b-V03" w:date="2019-11-07T16:37:00Z"/>
          <w:del w:id="1738" w:author="RAN2-109e-615" w:date="2020-03-04T22:55:00Z"/>
        </w:rPr>
      </w:pPr>
      <w:ins w:id="1739" w:author="RAN2-107b" w:date="2019-11-01T18:27:00Z">
        <w:del w:id="1740" w:author="RAN2-109e-615" w:date="2020-03-04T22:55:00Z">
          <w:r w:rsidDel="00743BD5">
            <w:delText xml:space="preserve">Editor’s Note: </w:delText>
          </w:r>
        </w:del>
      </w:ins>
      <w:ins w:id="1741" w:author="RAN2-107b" w:date="2019-11-01T18:28:00Z">
        <w:del w:id="1742" w:author="RAN2-109e-615" w:date="2020-03-04T22:55:00Z">
          <w:r w:rsidDel="00743BD5">
            <w:delText xml:space="preserve">all capabilities in </w:delText>
          </w:r>
          <w:r w:rsidRPr="00C83A3B" w:rsidDel="00743BD5">
            <w:delText xml:space="preserve">NR-DL-PRS-Meas-Capability </w:delText>
          </w:r>
        </w:del>
      </w:ins>
      <w:ins w:id="1743" w:author="RAN2-107b" w:date="2019-11-01T18:27:00Z">
        <w:del w:id="1744" w:author="RAN2-109e-615" w:date="2020-03-04T22:55:00Z">
          <w:r w:rsidDel="00743BD5">
            <w:delText>will be discussed in RAN1</w:delText>
          </w:r>
        </w:del>
      </w:ins>
      <w:ins w:id="1745" w:author="RAN2-108-04" w:date="2020-01-24T17:21:00Z">
        <w:del w:id="1746" w:author="RAN2-109e-615" w:date="2020-03-04T22:55:00Z">
          <w:r w:rsidR="006A6B2F" w:rsidDel="00743BD5">
            <w:delText>, this part will be updated once RAN1 has conclusion on capability.</w:delText>
          </w:r>
        </w:del>
      </w:ins>
      <w:ins w:id="1747" w:author="RAN2-107b" w:date="2019-11-01T18:27:00Z">
        <w:del w:id="1748" w:author="RAN2-109e-615" w:date="2020-03-04T22:55:00Z">
          <w:r w:rsidDel="00743BD5">
            <w:delText>.</w:delText>
          </w:r>
        </w:del>
      </w:ins>
    </w:p>
    <w:p w14:paraId="0F0D9626" w14:textId="3E2B3286" w:rsidR="002E42A2" w:rsidRPr="002E42A2" w:rsidDel="00743BD5" w:rsidRDefault="002E42A2" w:rsidP="002E42A2">
      <w:pPr>
        <w:rPr>
          <w:ins w:id="1749" w:author="RAN2-107b-v02" w:date="2019-11-07T15:37:00Z"/>
          <w:del w:id="1750" w:author="RAN2-109e-615" w:date="2020-03-04T22:58:00Z"/>
        </w:rPr>
      </w:pPr>
    </w:p>
    <w:p w14:paraId="182EB910" w14:textId="4021502C" w:rsidR="0027189A" w:rsidRPr="00F80BCA" w:rsidDel="00743BD5" w:rsidRDefault="0027189A" w:rsidP="0027189A">
      <w:pPr>
        <w:pStyle w:val="4"/>
        <w:rPr>
          <w:ins w:id="1751" w:author="RAN2-107b-v02" w:date="2019-11-07T15:37:00Z"/>
          <w:del w:id="1752" w:author="RAN2-109e-615" w:date="2020-03-04T22:58:00Z"/>
          <w:i/>
          <w:iCs/>
          <w:noProof/>
        </w:rPr>
      </w:pPr>
      <w:ins w:id="1753" w:author="RAN2-107b-v02" w:date="2019-11-07T15:37:00Z">
        <w:del w:id="1754" w:author="RAN2-109e-615" w:date="2020-03-04T22:58:00Z">
          <w:r w:rsidRPr="00F80BCA" w:rsidDel="00743BD5">
            <w:rPr>
              <w:i/>
              <w:iCs/>
            </w:rPr>
            <w:delText>–</w:delText>
          </w:r>
          <w:r w:rsidRPr="00F80BCA" w:rsidDel="00743BD5">
            <w:rPr>
              <w:i/>
              <w:iCs/>
            </w:rPr>
            <w:tab/>
          </w:r>
          <w:r w:rsidDel="00743BD5">
            <w:rPr>
              <w:i/>
              <w:iCs/>
              <w:noProof/>
            </w:rPr>
            <w:delText>NR</w:delText>
          </w:r>
        </w:del>
      </w:ins>
      <w:ins w:id="1755" w:author="RAN2-108-01" w:date="2020-01-15T18:47:00Z">
        <w:del w:id="1756" w:author="RAN2-109e-615" w:date="2020-03-04T22:58:00Z">
          <w:r w:rsidR="007C2D55" w:rsidDel="00743BD5">
            <w:rPr>
              <w:i/>
              <w:iCs/>
              <w:noProof/>
            </w:rPr>
            <w:delText>-</w:delText>
          </w:r>
        </w:del>
      </w:ins>
      <w:ins w:id="1757" w:author="RAN2-107b-V03" w:date="2019-11-07T16:33:00Z">
        <w:del w:id="1758" w:author="RAN2-109e-615" w:date="2020-03-04T22:58:00Z">
          <w:r w:rsidR="001622E0" w:rsidRPr="001622E0" w:rsidDel="00743BD5">
            <w:rPr>
              <w:i/>
              <w:iCs/>
              <w:noProof/>
            </w:rPr>
            <w:delText>MeasQuality</w:delText>
          </w:r>
        </w:del>
      </w:ins>
    </w:p>
    <w:p w14:paraId="537E5C60" w14:textId="086A0DA8" w:rsidR="0027189A" w:rsidRPr="00F80BCA" w:rsidDel="00743BD5" w:rsidRDefault="0027189A" w:rsidP="0027189A">
      <w:pPr>
        <w:keepLines/>
        <w:rPr>
          <w:ins w:id="1759" w:author="RAN2-107b-v02" w:date="2019-11-07T15:37:00Z"/>
          <w:del w:id="1760" w:author="RAN2-109e-615" w:date="2020-03-04T22:58:00Z"/>
        </w:rPr>
      </w:pPr>
      <w:ins w:id="1761" w:author="RAN2-107b-v02" w:date="2019-11-07T15:37:00Z">
        <w:del w:id="1762" w:author="RAN2-109e-615" w:date="2020-03-04T22:58:00Z">
          <w:r w:rsidRPr="00F80BCA" w:rsidDel="00743BD5">
            <w:delText xml:space="preserve">The IE </w:delText>
          </w:r>
          <w:r w:rsidDel="00743BD5">
            <w:rPr>
              <w:i/>
              <w:noProof/>
            </w:rPr>
            <w:delText>NR-</w:delText>
          </w:r>
        </w:del>
      </w:ins>
      <w:ins w:id="1763" w:author="RAN2-107b-V03" w:date="2019-11-07T16:33:00Z">
        <w:del w:id="1764" w:author="RAN2-109e-615" w:date="2020-03-04T22:58:00Z">
          <w:r w:rsidR="001622E0" w:rsidRPr="001622E0" w:rsidDel="00743BD5">
            <w:delText xml:space="preserve"> </w:delText>
          </w:r>
          <w:r w:rsidR="001622E0" w:rsidRPr="001622E0" w:rsidDel="00743BD5">
            <w:rPr>
              <w:i/>
              <w:noProof/>
            </w:rPr>
            <w:delText>MeasQuality</w:delText>
          </w:r>
        </w:del>
      </w:ins>
      <w:ins w:id="1765" w:author="RAN2-107b-v02" w:date="2019-11-07T15:37:00Z">
        <w:del w:id="1766" w:author="RAN2-109e-615" w:date="2020-03-04T22:58:00Z">
          <w:r w:rsidRPr="00F80BCA" w:rsidDel="00743BD5">
            <w:rPr>
              <w:i/>
              <w:noProof/>
            </w:rPr>
            <w:delText xml:space="preserve"> </w:delText>
          </w:r>
          <w:r w:rsidRPr="00F80BCA" w:rsidDel="00743BD5">
            <w:rPr>
              <w:noProof/>
            </w:rPr>
            <w:delText>defines</w:delText>
          </w:r>
          <w:r w:rsidDel="00743BD5">
            <w:rPr>
              <w:noProof/>
            </w:rPr>
            <w:delText xml:space="preserve"> the </w:delText>
          </w:r>
        </w:del>
      </w:ins>
      <w:ins w:id="1767" w:author="RAN2-107b-V03" w:date="2019-11-07T16:36:00Z">
        <w:del w:id="1768" w:author="RAN2-109e-615" w:date="2020-03-04T22:58:00Z">
          <w:r w:rsidR="001622E0" w:rsidRPr="001622E0" w:rsidDel="00743BD5">
            <w:rPr>
              <w:noProof/>
            </w:rPr>
            <w:delText xml:space="preserve">target device′s best estimate of the quality of </w:delText>
          </w:r>
        </w:del>
      </w:ins>
      <w:ins w:id="1769" w:author="RAN2-107b-v02" w:date="2019-11-07T15:37:00Z">
        <w:del w:id="1770" w:author="RAN2-109e-615" w:date="2020-03-04T22:58:00Z">
          <w:r w:rsidDel="00743BD5">
            <w:rPr>
              <w:noProof/>
            </w:rPr>
            <w:delText xml:space="preserve">measurements. </w:delText>
          </w:r>
        </w:del>
      </w:ins>
    </w:p>
    <w:p w14:paraId="31AAA63E" w14:textId="33CE8191" w:rsidR="0027189A" w:rsidRPr="00F80BCA" w:rsidDel="00743BD5" w:rsidRDefault="0027189A" w:rsidP="0027189A">
      <w:pPr>
        <w:pStyle w:val="PL"/>
        <w:shd w:val="clear" w:color="auto" w:fill="E6E6E6"/>
        <w:rPr>
          <w:ins w:id="1771" w:author="RAN2-107b-v02" w:date="2019-11-07T15:37:00Z"/>
          <w:del w:id="1772" w:author="RAN2-109e-615" w:date="2020-03-04T22:58:00Z"/>
        </w:rPr>
      </w:pPr>
      <w:ins w:id="1773" w:author="RAN2-107b-v02" w:date="2019-11-07T15:37:00Z">
        <w:del w:id="1774" w:author="RAN2-109e-615" w:date="2020-03-04T22:58:00Z">
          <w:r w:rsidRPr="00F80BCA" w:rsidDel="00743BD5">
            <w:delText>-- ASN1START</w:delText>
          </w:r>
        </w:del>
      </w:ins>
    </w:p>
    <w:p w14:paraId="7AB86A6B" w14:textId="144D769D" w:rsidR="0027189A" w:rsidRPr="00F80BCA" w:rsidDel="00743BD5" w:rsidRDefault="0027189A" w:rsidP="0027189A">
      <w:pPr>
        <w:pStyle w:val="PL"/>
        <w:shd w:val="clear" w:color="auto" w:fill="E6E6E6"/>
        <w:rPr>
          <w:ins w:id="1775" w:author="RAN2-107b-v02" w:date="2019-11-07T15:37:00Z"/>
          <w:del w:id="1776" w:author="RAN2-109e-615" w:date="2020-03-04T22:58:00Z"/>
        </w:rPr>
      </w:pPr>
    </w:p>
    <w:p w14:paraId="0FD7792B" w14:textId="7201B8EA" w:rsidR="0027189A" w:rsidDel="00743BD5" w:rsidRDefault="0027189A" w:rsidP="0027189A">
      <w:pPr>
        <w:pStyle w:val="PL"/>
        <w:shd w:val="clear" w:color="auto" w:fill="E6E6E6"/>
        <w:outlineLvl w:val="0"/>
        <w:rPr>
          <w:ins w:id="1777" w:author="RAN2-107b-v02" w:date="2019-11-07T15:37:00Z"/>
          <w:del w:id="1778" w:author="RAN2-109e-615" w:date="2020-03-04T22:58:00Z"/>
        </w:rPr>
      </w:pPr>
      <w:ins w:id="1779" w:author="RAN2-107b-v02" w:date="2019-11-07T15:37:00Z">
        <w:del w:id="1780" w:author="RAN2-109e-615" w:date="2020-03-04T22:58:00Z">
          <w:r w:rsidDel="00743BD5">
            <w:rPr>
              <w:snapToGrid w:val="0"/>
            </w:rPr>
            <w:delText>NR-</w:delText>
          </w:r>
        </w:del>
      </w:ins>
      <w:ins w:id="1781" w:author="RAN2-107b-V03" w:date="2019-11-07T16:36:00Z">
        <w:del w:id="1782" w:author="RAN2-109e-615" w:date="2020-03-04T22:58:00Z">
          <w:r w:rsidR="001622E0" w:rsidRPr="001622E0" w:rsidDel="00743BD5">
            <w:rPr>
              <w:snapToGrid w:val="0"/>
            </w:rPr>
            <w:delText>MeasQuality</w:delText>
          </w:r>
        </w:del>
      </w:ins>
      <w:ins w:id="1783" w:author="RAN2-107b-v02" w:date="2019-11-07T15:37:00Z">
        <w:del w:id="1784" w:author="RAN2-109e-615" w:date="2020-03-04T22:58:00Z">
          <w:r w:rsidDel="00743BD5">
            <w:rPr>
              <w:snapToGrid w:val="0"/>
            </w:rPr>
            <w:delText>-r16</w:delText>
          </w:r>
          <w:r w:rsidRPr="00F80BCA" w:rsidDel="00743BD5">
            <w:rPr>
              <w:snapToGrid w:val="0"/>
            </w:rPr>
            <w:delText xml:space="preserve"> </w:delText>
          </w:r>
          <w:r w:rsidRPr="00F80BCA" w:rsidDel="00743BD5">
            <w:delText>::= SEQUENCE {</w:delText>
          </w:r>
        </w:del>
      </w:ins>
    </w:p>
    <w:p w14:paraId="5850287B" w14:textId="43D6F293" w:rsidR="0027189A" w:rsidDel="00743BD5" w:rsidRDefault="0027189A" w:rsidP="0027189A">
      <w:pPr>
        <w:pStyle w:val="PL"/>
        <w:shd w:val="clear" w:color="auto" w:fill="E6E6E6"/>
        <w:rPr>
          <w:ins w:id="1785" w:author="RAN2-107b-v02" w:date="2019-11-07T15:37:00Z"/>
          <w:del w:id="1786" w:author="RAN2-109e-615" w:date="2020-03-04T22:58:00Z"/>
        </w:rPr>
      </w:pPr>
      <w:ins w:id="1787" w:author="RAN2-107b-v02" w:date="2019-11-07T15:37:00Z">
        <w:del w:id="1788" w:author="RAN2-109e-615" w:date="2020-03-04T22:58:00Z">
          <w:r w:rsidDel="00743BD5">
            <w:tab/>
            <w:delText>t</w:delText>
          </w:r>
          <w:r w:rsidRPr="00CC14A9" w:rsidDel="00743BD5">
            <w:delText>imingMeasQualityValue</w:delText>
          </w:r>
          <w:r w:rsidDel="00743BD5">
            <w:delText>-r16</w:delText>
          </w:r>
          <w:r w:rsidDel="00743BD5">
            <w:tab/>
          </w:r>
          <w:r w:rsidDel="00743BD5">
            <w:tab/>
          </w:r>
          <w:r w:rsidDel="00743BD5">
            <w:tab/>
          </w:r>
          <w:r w:rsidRPr="00F80BCA" w:rsidDel="00743BD5">
            <w:rPr>
              <w:snapToGrid w:val="0"/>
            </w:rPr>
            <w:delText>INTEGER (0..</w:delText>
          </w:r>
        </w:del>
      </w:ins>
      <w:ins w:id="1789" w:author="RAN2-108-01" w:date="2020-01-15T17:24:00Z">
        <w:del w:id="1790" w:author="RAN2-109e-615" w:date="2020-03-04T22:58:00Z">
          <w:r w:rsidR="004A6019" w:rsidDel="00743BD5">
            <w:rPr>
              <w:snapToGrid w:val="0"/>
            </w:rPr>
            <w:delText>31</w:delText>
          </w:r>
        </w:del>
      </w:ins>
      <w:ins w:id="1791" w:author="RAN2-107b-v02" w:date="2019-11-07T15:37:00Z">
        <w:del w:id="1792" w:author="RAN2-109e-615" w:date="2020-03-04T22:58:00Z">
          <w:r w:rsidRPr="00F80BCA" w:rsidDel="00743BD5">
            <w:rPr>
              <w:snapToGrid w:val="0"/>
            </w:rPr>
            <w:delText>),</w:delText>
          </w:r>
          <w:r w:rsidDel="00743BD5">
            <w:rPr>
              <w:snapToGrid w:val="0"/>
            </w:rPr>
            <w:tab/>
          </w:r>
        </w:del>
      </w:ins>
    </w:p>
    <w:p w14:paraId="162DE9ED" w14:textId="2D9F652E" w:rsidR="0027189A" w:rsidDel="00743BD5" w:rsidRDefault="0027189A" w:rsidP="0027189A">
      <w:pPr>
        <w:pStyle w:val="PL"/>
        <w:shd w:val="clear" w:color="auto" w:fill="E6E6E6"/>
        <w:rPr>
          <w:ins w:id="1793" w:author="RAN2-107b-v02" w:date="2019-11-07T15:37:00Z"/>
          <w:del w:id="1794" w:author="RAN2-109e-615" w:date="2020-03-04T22:58:00Z"/>
          <w:snapToGrid w:val="0"/>
        </w:rPr>
      </w:pPr>
      <w:ins w:id="1795" w:author="RAN2-107b-v02" w:date="2019-11-07T15:37:00Z">
        <w:del w:id="1796" w:author="RAN2-109e-615" w:date="2020-03-04T22:58:00Z">
          <w:r w:rsidDel="00743BD5">
            <w:rPr>
              <w:snapToGrid w:val="0"/>
            </w:rPr>
            <w:tab/>
            <w:delText>t</w:delText>
          </w:r>
          <w:r w:rsidRPr="00CC14A9" w:rsidDel="00743BD5">
            <w:rPr>
              <w:snapToGrid w:val="0"/>
            </w:rPr>
            <w:delText>imingMeasQualityResolution</w:delText>
          </w:r>
          <w:r w:rsidDel="00743BD5">
            <w:rPr>
              <w:snapToGrid w:val="0"/>
            </w:rPr>
            <w:delText>-r16</w:delText>
          </w:r>
          <w:r w:rsidRPr="005733A5" w:rsidDel="00743BD5">
            <w:rPr>
              <w:snapToGrid w:val="0"/>
            </w:rPr>
            <w:delText xml:space="preserve"> </w:delText>
          </w:r>
          <w:r w:rsidDel="00743BD5">
            <w:rPr>
              <w:snapToGrid w:val="0"/>
            </w:rPr>
            <w:tab/>
          </w:r>
        </w:del>
      </w:ins>
      <w:ins w:id="1797" w:author="RAN2-108-01" w:date="2020-01-15T17:25:00Z">
        <w:del w:id="1798" w:author="RAN2-109e-615" w:date="2020-03-04T22:58:00Z">
          <w:r w:rsidR="004A6019" w:rsidRPr="0096519C" w:rsidDel="00743BD5">
            <w:rPr>
              <w:color w:val="993366"/>
            </w:rPr>
            <w:delText>ENUMERATED</w:delText>
          </w:r>
          <w:r w:rsidR="004A6019" w:rsidRPr="0096519C" w:rsidDel="00743BD5">
            <w:delText xml:space="preserve"> </w:delText>
          </w:r>
          <w:r w:rsidR="004A6019" w:rsidRPr="002543CF" w:rsidDel="00743BD5">
            <w:delText>{</w:delText>
          </w:r>
          <w:r w:rsidR="004A6019" w:rsidDel="00743BD5">
            <w:delText>m</w:delText>
          </w:r>
        </w:del>
      </w:ins>
      <w:ins w:id="1799" w:author="RAN2-108-01" w:date="2020-01-15T17:26:00Z">
        <w:del w:id="1800" w:author="RAN2-109e-615" w:date="2020-03-04T22:58:00Z">
          <w:r w:rsidR="004A6019" w:rsidDel="00743BD5">
            <w:delText>dot1</w:delText>
          </w:r>
        </w:del>
      </w:ins>
      <w:ins w:id="1801" w:author="RAN2-108-01" w:date="2020-01-15T17:25:00Z">
        <w:del w:id="1802" w:author="RAN2-109e-615" w:date="2020-03-04T22:58:00Z">
          <w:r w:rsidR="004A6019" w:rsidRPr="002543CF" w:rsidDel="00743BD5">
            <w:delText xml:space="preserve">, </w:delText>
          </w:r>
        </w:del>
      </w:ins>
      <w:ins w:id="1803" w:author="RAN2-108-01" w:date="2020-01-15T17:26:00Z">
        <w:del w:id="1804" w:author="RAN2-109e-615" w:date="2020-03-04T22:58:00Z">
          <w:r w:rsidR="004A6019" w:rsidDel="00743BD5">
            <w:delText>m1</w:delText>
          </w:r>
        </w:del>
      </w:ins>
      <w:ins w:id="1805" w:author="RAN2-108-01" w:date="2020-01-15T17:25:00Z">
        <w:del w:id="1806" w:author="RAN2-109e-615" w:date="2020-03-04T22:58:00Z">
          <w:r w:rsidR="004A6019" w:rsidRPr="002543CF" w:rsidDel="00743BD5">
            <w:delText xml:space="preserve">, </w:delText>
          </w:r>
        </w:del>
      </w:ins>
      <w:ins w:id="1807" w:author="RAN2-108-01" w:date="2020-01-15T17:26:00Z">
        <w:del w:id="1808" w:author="RAN2-109e-615" w:date="2020-03-04T22:58:00Z">
          <w:r w:rsidR="004A6019" w:rsidDel="00743BD5">
            <w:delText>m10</w:delText>
          </w:r>
        </w:del>
      </w:ins>
      <w:ins w:id="1809" w:author="RAN2-108-01" w:date="2020-01-15T17:25:00Z">
        <w:del w:id="1810" w:author="RAN2-109e-615" w:date="2020-03-04T22:58:00Z">
          <w:r w:rsidR="004A6019" w:rsidDel="00743BD5">
            <w:delText xml:space="preserve">, </w:delText>
          </w:r>
        </w:del>
      </w:ins>
      <w:ins w:id="1811" w:author="RAN2-108-01" w:date="2020-01-15T17:26:00Z">
        <w:del w:id="1812" w:author="RAN2-109e-615" w:date="2020-03-04T22:58:00Z">
          <w:r w:rsidR="004A6019" w:rsidDel="00743BD5">
            <w:delText>m30</w:delText>
          </w:r>
        </w:del>
      </w:ins>
      <w:ins w:id="1813" w:author="RAN2-108-04" w:date="2020-01-24T15:51:00Z">
        <w:del w:id="1814" w:author="RAN2-109e-615" w:date="2020-03-04T22:58:00Z">
          <w:r w:rsidR="005029D5" w:rsidDel="00743BD5">
            <w:delText>, ...</w:delText>
          </w:r>
        </w:del>
      </w:ins>
      <w:ins w:id="1815" w:author="RAN2-108-01" w:date="2020-01-15T17:25:00Z">
        <w:del w:id="1816" w:author="RAN2-109e-615" w:date="2020-03-04T22:58:00Z">
          <w:r w:rsidR="004A6019" w:rsidRPr="002543CF" w:rsidDel="00743BD5">
            <w:delText>}</w:delText>
          </w:r>
        </w:del>
      </w:ins>
      <w:ins w:id="1817" w:author="RAN2-107b-v02" w:date="2019-11-07T15:37:00Z">
        <w:del w:id="1818" w:author="RAN2-109e-615" w:date="2020-03-04T22:58:00Z">
          <w:r w:rsidRPr="00F80BCA" w:rsidDel="00743BD5">
            <w:rPr>
              <w:snapToGrid w:val="0"/>
            </w:rPr>
            <w:delText>,</w:delText>
          </w:r>
          <w:r w:rsidDel="00743BD5">
            <w:rPr>
              <w:snapToGrid w:val="0"/>
            </w:rPr>
            <w:tab/>
          </w:r>
        </w:del>
      </w:ins>
    </w:p>
    <w:p w14:paraId="7A73EA82" w14:textId="50A37DFD" w:rsidR="0027189A" w:rsidRPr="00F80BCA" w:rsidDel="00743BD5" w:rsidRDefault="0027189A" w:rsidP="0027189A">
      <w:pPr>
        <w:pStyle w:val="PL"/>
        <w:shd w:val="clear" w:color="auto" w:fill="E6E6E6"/>
        <w:rPr>
          <w:ins w:id="1819" w:author="RAN2-107b-v02" w:date="2019-11-07T15:37:00Z"/>
          <w:del w:id="1820" w:author="RAN2-109e-615" w:date="2020-03-04T22:58:00Z"/>
          <w:snapToGrid w:val="0"/>
        </w:rPr>
      </w:pPr>
      <w:ins w:id="1821" w:author="RAN2-107b-v02" w:date="2019-11-07T15:37:00Z">
        <w:del w:id="1822" w:author="RAN2-109e-615" w:date="2020-03-04T22:58:00Z">
          <w:r w:rsidDel="00743BD5">
            <w:rPr>
              <w:snapToGrid w:val="0"/>
            </w:rPr>
            <w:tab/>
          </w:r>
          <w:r w:rsidRPr="00F80BCA" w:rsidDel="00743BD5">
            <w:rPr>
              <w:snapToGrid w:val="0"/>
            </w:rPr>
            <w:delText>...</w:delText>
          </w:r>
        </w:del>
      </w:ins>
    </w:p>
    <w:p w14:paraId="4BF86D05" w14:textId="4EC1F5EF" w:rsidR="0027189A" w:rsidRPr="00F80BCA" w:rsidDel="00743BD5" w:rsidRDefault="0027189A" w:rsidP="0027189A">
      <w:pPr>
        <w:pStyle w:val="PL"/>
        <w:shd w:val="clear" w:color="auto" w:fill="E6E6E6"/>
        <w:rPr>
          <w:ins w:id="1823" w:author="RAN2-107b-v02" w:date="2019-11-07T15:37:00Z"/>
          <w:del w:id="1824" w:author="RAN2-109e-615" w:date="2020-03-04T22:58:00Z"/>
        </w:rPr>
      </w:pPr>
      <w:ins w:id="1825" w:author="RAN2-107b-v02" w:date="2019-11-07T15:37:00Z">
        <w:del w:id="1826" w:author="RAN2-109e-615" w:date="2020-03-04T22:58:00Z">
          <w:r w:rsidRPr="00F80BCA" w:rsidDel="00743BD5">
            <w:delText>}</w:delText>
          </w:r>
        </w:del>
      </w:ins>
    </w:p>
    <w:p w14:paraId="147B32F5" w14:textId="0204BEB3" w:rsidR="0027189A" w:rsidDel="00743BD5" w:rsidRDefault="0027189A" w:rsidP="0027189A">
      <w:pPr>
        <w:pStyle w:val="PL"/>
        <w:shd w:val="clear" w:color="auto" w:fill="E6E6E6"/>
        <w:rPr>
          <w:ins w:id="1827" w:author="RAN2-107b-v02" w:date="2019-11-07T15:37:00Z"/>
          <w:del w:id="1828" w:author="RAN2-109e-615" w:date="2020-03-04T22:58:00Z"/>
        </w:rPr>
      </w:pPr>
    </w:p>
    <w:p w14:paraId="555EA82F" w14:textId="076AA6D9" w:rsidR="0027189A" w:rsidRPr="00F80BCA" w:rsidDel="00743BD5" w:rsidRDefault="0027189A" w:rsidP="0027189A">
      <w:pPr>
        <w:pStyle w:val="PL"/>
        <w:shd w:val="clear" w:color="auto" w:fill="E6E6E6"/>
        <w:rPr>
          <w:ins w:id="1829" w:author="RAN2-107b-v02" w:date="2019-11-07T15:37:00Z"/>
          <w:del w:id="1830" w:author="RAN2-109e-615" w:date="2020-03-04T22:58:00Z"/>
        </w:rPr>
      </w:pPr>
      <w:ins w:id="1831" w:author="RAN2-107b-v02" w:date="2019-11-07T15:37:00Z">
        <w:del w:id="1832" w:author="RAN2-109e-615" w:date="2020-03-04T22:58:00Z">
          <w:r w:rsidRPr="00F80BCA" w:rsidDel="00743BD5">
            <w:delText>-- ASN1STOP</w:delText>
          </w:r>
        </w:del>
      </w:ins>
    </w:p>
    <w:p w14:paraId="181F322C" w14:textId="218F74A0" w:rsidR="0027189A" w:rsidDel="00743BD5" w:rsidRDefault="0027189A" w:rsidP="0027189A">
      <w:pPr>
        <w:rPr>
          <w:del w:id="1833" w:author="RAN2-109e-615" w:date="2020-03-04T22:58:00Z"/>
        </w:rPr>
      </w:pPr>
    </w:p>
    <w:p w14:paraId="23CE1A66" w14:textId="1779F4E5" w:rsidR="009C606A" w:rsidRPr="00F80BCA" w:rsidDel="00743BD5" w:rsidRDefault="009C606A" w:rsidP="009C606A">
      <w:pPr>
        <w:rPr>
          <w:ins w:id="1834" w:author="RAN2-108-04" w:date="2020-01-24T17:25:00Z"/>
          <w:del w:id="1835" w:author="RAN2-109e-615" w:date="2020-03-04T22:58: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06A" w:rsidRPr="00F80BCA" w:rsidDel="00743BD5" w14:paraId="4BCB9A22" w14:textId="53E41161" w:rsidTr="003F658D">
        <w:trPr>
          <w:cantSplit/>
          <w:tblHeader/>
          <w:ins w:id="1836" w:author="RAN2-108-04" w:date="2020-01-24T17:25:00Z"/>
          <w:del w:id="1837" w:author="RAN2-109e-615" w:date="2020-03-04T22:58:00Z"/>
        </w:trPr>
        <w:tc>
          <w:tcPr>
            <w:tcW w:w="9639" w:type="dxa"/>
          </w:tcPr>
          <w:p w14:paraId="34D789BB" w14:textId="7049A24B" w:rsidR="009C606A" w:rsidRPr="00F80BCA" w:rsidDel="00743BD5" w:rsidRDefault="009C606A" w:rsidP="003F658D">
            <w:pPr>
              <w:pStyle w:val="TAH"/>
              <w:keepNext w:val="0"/>
              <w:keepLines w:val="0"/>
              <w:widowControl w:val="0"/>
              <w:rPr>
                <w:ins w:id="1838" w:author="RAN2-108-04" w:date="2020-01-24T17:25:00Z"/>
                <w:del w:id="1839" w:author="RAN2-109e-615" w:date="2020-03-04T22:58:00Z"/>
              </w:rPr>
            </w:pPr>
            <w:ins w:id="1840" w:author="RAN2-108-04" w:date="2020-01-24T17:25:00Z">
              <w:del w:id="1841" w:author="RAN2-109e-615" w:date="2020-03-04T22:58:00Z">
                <w:r w:rsidRPr="009C606A" w:rsidDel="00743BD5">
                  <w:rPr>
                    <w:i/>
                    <w:noProof/>
                  </w:rPr>
                  <w:delText>NR-MeasQuality</w:delText>
                </w:r>
                <w:r w:rsidRPr="00455A16" w:rsidDel="00743BD5">
                  <w:rPr>
                    <w:i/>
                    <w:noProof/>
                  </w:rPr>
                  <w:delText xml:space="preserve"> </w:delText>
                </w:r>
                <w:r w:rsidRPr="00F80BCA" w:rsidDel="00743BD5">
                  <w:rPr>
                    <w:iCs/>
                    <w:noProof/>
                  </w:rPr>
                  <w:delText>field descriptions</w:delText>
                </w:r>
              </w:del>
            </w:ins>
          </w:p>
        </w:tc>
      </w:tr>
      <w:tr w:rsidR="009C606A" w:rsidRPr="00F80BCA" w:rsidDel="00743BD5" w14:paraId="2CBFA6AD" w14:textId="5859B9CF" w:rsidTr="003F658D">
        <w:trPr>
          <w:cantSplit/>
          <w:ins w:id="1842" w:author="RAN2-108-04" w:date="2020-01-24T17:25:00Z"/>
          <w:del w:id="1843" w:author="RAN2-109e-615" w:date="2020-03-04T22:58:00Z"/>
        </w:trPr>
        <w:tc>
          <w:tcPr>
            <w:tcW w:w="9639" w:type="dxa"/>
          </w:tcPr>
          <w:p w14:paraId="5CE4E3F7" w14:textId="054E8EC0" w:rsidR="009C606A" w:rsidRPr="0096519C" w:rsidDel="00743BD5" w:rsidRDefault="009C606A" w:rsidP="003F658D">
            <w:pPr>
              <w:pStyle w:val="TAL"/>
              <w:rPr>
                <w:ins w:id="1844" w:author="RAN2-108-04" w:date="2020-01-24T17:25:00Z"/>
                <w:del w:id="1845" w:author="RAN2-109e-615" w:date="2020-03-04T22:58:00Z"/>
                <w:szCs w:val="22"/>
                <w:lang w:eastAsia="ja-JP"/>
              </w:rPr>
            </w:pPr>
            <w:ins w:id="1846" w:author="RAN2-108-04" w:date="2020-01-24T17:25:00Z">
              <w:del w:id="1847" w:author="RAN2-109e-615" w:date="2020-03-04T22:58:00Z">
                <w:r w:rsidRPr="0096519C" w:rsidDel="00743BD5">
                  <w:rPr>
                    <w:b/>
                    <w:i/>
                    <w:szCs w:val="22"/>
                    <w:lang w:eastAsia="ja-JP"/>
                  </w:rPr>
                  <w:delText>t</w:delText>
                </w:r>
              </w:del>
            </w:ins>
            <w:ins w:id="1848" w:author="RAN2-108-04" w:date="2020-01-24T17:26:00Z">
              <w:del w:id="1849" w:author="RAN2-109e-615" w:date="2020-03-04T22:58:00Z">
                <w:r w:rsidRPr="009C606A" w:rsidDel="00743BD5">
                  <w:rPr>
                    <w:b/>
                    <w:i/>
                    <w:szCs w:val="22"/>
                    <w:lang w:eastAsia="ja-JP"/>
                  </w:rPr>
                  <w:delText>imingMeasQualityValue</w:delText>
                </w:r>
              </w:del>
            </w:ins>
          </w:p>
          <w:p w14:paraId="540A5DDC" w14:textId="1BB05FD9" w:rsidR="009C606A" w:rsidRPr="00F80BCA" w:rsidDel="00743BD5" w:rsidRDefault="009C606A" w:rsidP="009C606A">
            <w:pPr>
              <w:pStyle w:val="TAL"/>
              <w:widowControl w:val="0"/>
              <w:rPr>
                <w:ins w:id="1850" w:author="RAN2-108-04" w:date="2020-01-24T17:25:00Z"/>
                <w:del w:id="1851" w:author="RAN2-109e-615" w:date="2020-03-04T22:58:00Z"/>
              </w:rPr>
            </w:pPr>
            <w:ins w:id="1852" w:author="RAN2-108-04" w:date="2020-01-24T17:27:00Z">
              <w:del w:id="1853" w:author="RAN2-109e-615" w:date="2020-03-04T22:58:00Z">
                <w:r w:rsidDel="00743BD5">
                  <w:rPr>
                    <w:szCs w:val="22"/>
                    <w:lang w:eastAsia="ja-JP"/>
                  </w:rPr>
                  <w:delText xml:space="preserve">This parameter </w:delText>
                </w:r>
                <w:r w:rsidRPr="009C606A" w:rsidDel="00743BD5">
                  <w:rPr>
                    <w:szCs w:val="22"/>
                    <w:lang w:eastAsia="ja-JP"/>
                  </w:rPr>
                  <w:delText>provides the best estimate of the uncertainty of the measurement</w:delText>
                </w:r>
                <w:r w:rsidDel="00743BD5">
                  <w:rPr>
                    <w:szCs w:val="22"/>
                    <w:lang w:eastAsia="ja-JP"/>
                  </w:rPr>
                  <w:delText>.</w:delText>
                </w:r>
              </w:del>
            </w:ins>
          </w:p>
        </w:tc>
      </w:tr>
      <w:tr w:rsidR="009C606A" w:rsidRPr="00F80BCA" w:rsidDel="00743BD5" w14:paraId="25F269A7" w14:textId="0005955C" w:rsidTr="003F658D">
        <w:trPr>
          <w:cantSplit/>
          <w:ins w:id="1854" w:author="RAN2-108-04" w:date="2020-01-24T17:25:00Z"/>
          <w:del w:id="1855" w:author="RAN2-109e-615" w:date="2020-03-04T22:58:00Z"/>
        </w:trPr>
        <w:tc>
          <w:tcPr>
            <w:tcW w:w="9639" w:type="dxa"/>
          </w:tcPr>
          <w:p w14:paraId="4F6A07F3" w14:textId="2102AB17" w:rsidR="009C606A" w:rsidRPr="0096519C" w:rsidDel="00743BD5" w:rsidRDefault="009C606A" w:rsidP="003F658D">
            <w:pPr>
              <w:pStyle w:val="TAL"/>
              <w:rPr>
                <w:ins w:id="1856" w:author="RAN2-108-04" w:date="2020-01-24T17:25:00Z"/>
                <w:del w:id="1857" w:author="RAN2-109e-615" w:date="2020-03-04T22:58:00Z"/>
                <w:szCs w:val="22"/>
                <w:lang w:eastAsia="ja-JP"/>
              </w:rPr>
            </w:pPr>
            <w:ins w:id="1858" w:author="RAN2-108-04" w:date="2020-01-24T17:28:00Z">
              <w:del w:id="1859" w:author="RAN2-109e-615" w:date="2020-03-04T22:58:00Z">
                <w:r w:rsidRPr="009C606A" w:rsidDel="00743BD5">
                  <w:rPr>
                    <w:b/>
                    <w:i/>
                    <w:szCs w:val="22"/>
                    <w:lang w:eastAsia="ja-JP"/>
                  </w:rPr>
                  <w:delText>timingMeasQualityResolution</w:delText>
                </w:r>
              </w:del>
            </w:ins>
          </w:p>
          <w:p w14:paraId="31BFCB99" w14:textId="29A6D351" w:rsidR="009C606A" w:rsidRPr="00F80BCA" w:rsidDel="00743BD5" w:rsidRDefault="009C606A" w:rsidP="009C606A">
            <w:pPr>
              <w:pStyle w:val="TAL"/>
              <w:widowControl w:val="0"/>
              <w:rPr>
                <w:ins w:id="1860" w:author="RAN2-108-04" w:date="2020-01-24T17:25:00Z"/>
                <w:del w:id="1861" w:author="RAN2-109e-615" w:date="2020-03-04T22:58:00Z"/>
              </w:rPr>
            </w:pPr>
            <w:ins w:id="1862" w:author="RAN2-108-04" w:date="2020-01-24T17:28:00Z">
              <w:del w:id="1863" w:author="RAN2-109e-615" w:date="2020-03-04T22:58:00Z">
                <w:r w:rsidDel="00743BD5">
                  <w:rPr>
                    <w:szCs w:val="22"/>
                    <w:lang w:eastAsia="ja-JP"/>
                  </w:rPr>
                  <w:delText>This parameter</w:delText>
                </w:r>
                <w:r w:rsidRPr="009C606A" w:rsidDel="00743BD5">
                  <w:rPr>
                    <w:szCs w:val="22"/>
                    <w:lang w:eastAsia="ja-JP"/>
                  </w:rPr>
                  <w:delText xml:space="preserve"> provides the resolution levels used in the Value field</w:delText>
                </w:r>
                <w:r w:rsidDel="00743BD5">
                  <w:rPr>
                    <w:szCs w:val="22"/>
                    <w:lang w:eastAsia="ja-JP"/>
                  </w:rPr>
                  <w:delText>.</w:delText>
                </w:r>
              </w:del>
            </w:ins>
          </w:p>
        </w:tc>
      </w:tr>
    </w:tbl>
    <w:p w14:paraId="15B1DCF0" w14:textId="77777777" w:rsidR="009C606A" w:rsidRDefault="009C606A" w:rsidP="009C606A">
      <w:pPr>
        <w:rPr>
          <w:ins w:id="1864" w:author="RAN2-108-04" w:date="2020-01-24T17:25:00Z"/>
        </w:rPr>
      </w:pPr>
    </w:p>
    <w:p w14:paraId="4BCF1A9A" w14:textId="3963187F" w:rsidR="000538B2" w:rsidRPr="00F80BCA" w:rsidRDefault="000538B2" w:rsidP="000538B2">
      <w:pPr>
        <w:pStyle w:val="4"/>
        <w:rPr>
          <w:ins w:id="1865" w:author="RAN2-109e-615" w:date="2020-03-04T22:38:00Z"/>
        </w:rPr>
      </w:pPr>
      <w:commentRangeStart w:id="1866"/>
      <w:ins w:id="1867" w:author="RAN2-109e-615" w:date="2020-03-04T22:38:00Z">
        <w:r w:rsidRPr="00F80BCA">
          <w:t>–</w:t>
        </w:r>
        <w:r w:rsidRPr="00F80BCA">
          <w:tab/>
        </w:r>
        <w:r w:rsidRPr="00E404C1">
          <w:rPr>
            <w:i/>
          </w:rPr>
          <w:t>NR-SelectedDL-PRS-PerFreq-r16</w:t>
        </w:r>
      </w:ins>
    </w:p>
    <w:p w14:paraId="633C6DDE" w14:textId="29AF9EEC" w:rsidR="000538B2" w:rsidRPr="00E404C1" w:rsidRDefault="000538B2" w:rsidP="000538B2">
      <w:pPr>
        <w:pStyle w:val="af9"/>
        <w:rPr>
          <w:ins w:id="1868" w:author="RAN2-109e-615" w:date="2020-03-04T22:38:00Z"/>
          <w:rFonts w:eastAsia="宋体"/>
          <w:bCs/>
          <w:lang w:eastAsia="zh-CN"/>
        </w:rPr>
      </w:pPr>
      <w:ins w:id="1869" w:author="RAN2-109e-615" w:date="2020-03-04T22:38:00Z">
        <w:r w:rsidRPr="00F80BCA">
          <w:t xml:space="preserve">The IE </w:t>
        </w:r>
        <w:r w:rsidRPr="00E404C1">
          <w:rPr>
            <w:i/>
          </w:rPr>
          <w:t>NR-SelectedDL-PRS-PerFreq-r16</w:t>
        </w:r>
        <w:r w:rsidRPr="00F80BCA">
          <w:rPr>
            <w:noProof/>
          </w:rPr>
          <w:t xml:space="preserve"> is</w:t>
        </w:r>
        <w:r w:rsidRPr="00F80BCA">
          <w:t xml:space="preserve"> used by the location server to provide </w:t>
        </w:r>
        <w:r w:rsidRPr="00A10D7A">
          <w:rPr>
            <w:rFonts w:eastAsia="宋体" w:hint="eastAsia"/>
            <w:lang w:eastAsia="zh-CN"/>
          </w:rPr>
          <w:t xml:space="preserve">the selected </w:t>
        </w:r>
        <w:proofErr w:type="spellStart"/>
        <w:r w:rsidRPr="00F26F32">
          <w:t>FrequencyLayer</w:t>
        </w:r>
        <w:proofErr w:type="spellEnd"/>
        <w:r w:rsidRPr="00A10D7A">
          <w:rPr>
            <w:rFonts w:eastAsia="宋体" w:hint="eastAsia"/>
            <w:lang w:eastAsia="zh-CN"/>
          </w:rPr>
          <w:t xml:space="preserve"> index of </w:t>
        </w:r>
        <w:r w:rsidRPr="00F37AF7">
          <w:rPr>
            <w:i/>
          </w:rPr>
          <w:t>nr-DL-PRS-</w:t>
        </w:r>
        <w:r w:rsidRPr="00F37AF7">
          <w:rPr>
            <w:i/>
            <w:snapToGrid w:val="0"/>
          </w:rPr>
          <w:t>AssistanceDataList</w:t>
        </w:r>
        <w:r w:rsidRPr="00F37AF7">
          <w:rPr>
            <w:i/>
          </w:rPr>
          <w:t>-r16</w:t>
        </w:r>
        <w:r>
          <w:t xml:space="preserve"> to</w:t>
        </w:r>
        <w:r w:rsidRPr="00E404C1">
          <w:rPr>
            <w:rFonts w:eastAsia="宋体" w:hint="eastAsia"/>
            <w:lang w:eastAsia="zh-CN"/>
          </w:rPr>
          <w:t xml:space="preserve"> device</w:t>
        </w:r>
        <w:r w:rsidRPr="00F80BCA">
          <w:t xml:space="preserve">. </w:t>
        </w:r>
      </w:ins>
      <w:ins w:id="1870" w:author="RAN2-109e-615" w:date="2020-03-04T22:39:00Z">
        <w:r>
          <w:t>I</w:t>
        </w:r>
        <w:r w:rsidRPr="000538B2">
          <w:rPr>
            <w:rFonts w:eastAsia="宋体"/>
            <w:lang w:eastAsia="zh-CN"/>
          </w:rPr>
          <w:t xml:space="preserve">n case of multiple methods, the </w:t>
        </w:r>
        <w:r w:rsidRPr="000538B2">
          <w:rPr>
            <w:rFonts w:eastAsia="宋体"/>
            <w:i/>
            <w:iCs/>
            <w:lang w:eastAsia="zh-CN"/>
          </w:rPr>
          <w:t>NR-DL-PRS-ProvideAssistanceData-r16</w:t>
        </w:r>
        <w:r w:rsidRPr="000538B2">
          <w:rPr>
            <w:rFonts w:eastAsia="宋体"/>
            <w:lang w:eastAsia="zh-CN"/>
          </w:rPr>
          <w:t xml:space="preserve"> may only be present in one of the method</w:t>
        </w:r>
      </w:ins>
      <w:ins w:id="1871" w:author="RAN2-109e-615" w:date="2020-03-04T22:40:00Z">
        <w:r>
          <w:rPr>
            <w:rFonts w:eastAsia="宋体"/>
            <w:lang w:eastAsia="zh-CN"/>
          </w:rPr>
          <w:t>.</w:t>
        </w:r>
      </w:ins>
    </w:p>
    <w:p w14:paraId="204FDB61" w14:textId="77777777" w:rsidR="000538B2" w:rsidRPr="00F80BCA" w:rsidRDefault="000538B2" w:rsidP="000538B2">
      <w:pPr>
        <w:pStyle w:val="PL"/>
        <w:shd w:val="clear" w:color="auto" w:fill="E6E6E6"/>
        <w:rPr>
          <w:ins w:id="1872" w:author="RAN2-109e-615" w:date="2020-03-04T22:38:00Z"/>
        </w:rPr>
      </w:pPr>
      <w:ins w:id="1873" w:author="RAN2-109e-615" w:date="2020-03-04T22:38:00Z">
        <w:r w:rsidRPr="00F80BCA">
          <w:t>-- ASN1START</w:t>
        </w:r>
      </w:ins>
    </w:p>
    <w:p w14:paraId="329FEA23" w14:textId="0FF4B226" w:rsidR="000538B2" w:rsidRDefault="000538B2" w:rsidP="000538B2">
      <w:pPr>
        <w:pStyle w:val="PL"/>
        <w:shd w:val="clear" w:color="auto" w:fill="E6E6E6"/>
        <w:outlineLvl w:val="0"/>
        <w:rPr>
          <w:ins w:id="1874" w:author="RAN2-109e-615" w:date="2020-03-04T22:38:00Z"/>
        </w:rPr>
      </w:pPr>
      <w:ins w:id="1875" w:author="RAN2-109e-615" w:date="2020-03-04T22:38:00Z">
        <w:r w:rsidRPr="00F611E1">
          <w:rPr>
            <w:snapToGrid w:val="0"/>
          </w:rPr>
          <w:t>NR-</w:t>
        </w:r>
        <w:r>
          <w:rPr>
            <w:rFonts w:hint="eastAsia"/>
            <w:snapToGrid w:val="0"/>
            <w:lang w:eastAsia="zh-CN"/>
          </w:rPr>
          <w:t>Selected</w:t>
        </w:r>
        <w:r w:rsidRPr="00F611E1">
          <w:rPr>
            <w:snapToGrid w:val="0"/>
          </w:rPr>
          <w:t>DL-PRS-</w:t>
        </w:r>
        <w:r>
          <w:rPr>
            <w:snapToGrid w:val="0"/>
          </w:rPr>
          <w:t>PerFreq</w:t>
        </w:r>
        <w:r>
          <w:t>-r16 ::= SEQUENCE {</w:t>
        </w:r>
      </w:ins>
    </w:p>
    <w:p w14:paraId="3BE608A6" w14:textId="03AAD804" w:rsidR="000538B2" w:rsidRDefault="000538B2" w:rsidP="000538B2">
      <w:pPr>
        <w:pStyle w:val="PL"/>
        <w:shd w:val="clear" w:color="auto" w:fill="E6E6E6"/>
        <w:tabs>
          <w:tab w:val="clear" w:pos="8832"/>
          <w:tab w:val="left" w:pos="8680"/>
        </w:tabs>
        <w:outlineLvl w:val="0"/>
        <w:rPr>
          <w:ins w:id="1876" w:author="RAN2-109e-615" w:date="2020-03-04T22:38:00Z"/>
          <w:lang w:eastAsia="zh-CN"/>
        </w:rPr>
      </w:pPr>
      <w:ins w:id="1877" w:author="RAN2-109e-615" w:date="2020-03-04T22:38:00Z">
        <w:r>
          <w:rPr>
            <w:snapToGrid w:val="0"/>
          </w:rPr>
          <w:tab/>
        </w:r>
        <w:r>
          <w:t>nr-</w:t>
        </w:r>
        <w:r>
          <w:rPr>
            <w:rFonts w:hint="eastAsia"/>
            <w:snapToGrid w:val="0"/>
            <w:lang w:eastAsia="zh-CN"/>
          </w:rPr>
          <w:t>Selected</w:t>
        </w:r>
        <w:r>
          <w:t>D</w:t>
        </w:r>
        <w:r w:rsidRPr="00F26F32">
          <w:t>L–PRS-FrequencyLayer</w:t>
        </w:r>
        <w:r>
          <w:rPr>
            <w:rFonts w:hint="eastAsia"/>
            <w:lang w:eastAsia="zh-CN"/>
          </w:rPr>
          <w:t>Index</w:t>
        </w:r>
        <w:r>
          <w:t>-r16</w:t>
        </w:r>
        <w:r>
          <w:tab/>
        </w:r>
        <w:r w:rsidRPr="008A3478">
          <w:rPr>
            <w:snapToGrid w:val="0"/>
          </w:rPr>
          <w:t>INTEGER (</w:t>
        </w:r>
        <w:r>
          <w:rPr>
            <w:rFonts w:hint="eastAsia"/>
            <w:snapToGrid w:val="0"/>
            <w:lang w:eastAsia="zh-CN"/>
          </w:rPr>
          <w:t>0</w:t>
        </w:r>
        <w:r w:rsidRPr="008A3478">
          <w:rPr>
            <w:snapToGrid w:val="0"/>
          </w:rPr>
          <w:t>..</w:t>
        </w:r>
        <w:r w:rsidRPr="00E634D8">
          <w:t xml:space="preserve"> </w:t>
        </w:r>
        <w:r>
          <w:t>nrM</w:t>
        </w:r>
        <w:r w:rsidRPr="00F80BCA">
          <w:t>axFreqLayers</w:t>
        </w:r>
        <w:r>
          <w:rPr>
            <w:rFonts w:hint="eastAsia"/>
            <w:lang w:eastAsia="zh-CN"/>
          </w:rPr>
          <w:t>-1</w:t>
        </w:r>
        <w:r w:rsidRPr="008A3478">
          <w:rPr>
            <w:snapToGrid w:val="0"/>
          </w:rPr>
          <w:t>)</w:t>
        </w:r>
        <w:r>
          <w:tab/>
          <w:t>,</w:t>
        </w:r>
      </w:ins>
    </w:p>
    <w:p w14:paraId="02E68A2C" w14:textId="517094F5" w:rsidR="000538B2" w:rsidRPr="00323A28" w:rsidRDefault="000538B2" w:rsidP="000538B2">
      <w:pPr>
        <w:pStyle w:val="PL"/>
        <w:shd w:val="clear" w:color="auto" w:fill="E6E6E6"/>
        <w:outlineLvl w:val="0"/>
        <w:rPr>
          <w:ins w:id="1878" w:author="RAN2-109e-615" w:date="2020-03-04T22:38:00Z"/>
          <w:lang w:eastAsia="zh-CN"/>
        </w:rPr>
      </w:pPr>
      <w:ins w:id="1879" w:author="RAN2-109e-615" w:date="2020-03-04T22:38:00Z">
        <w:r>
          <w:rPr>
            <w:rFonts w:hint="eastAsia"/>
            <w:snapToGrid w:val="0"/>
            <w:lang w:eastAsia="zh-CN"/>
          </w:rPr>
          <w:tab/>
        </w:r>
        <w:r>
          <w:rPr>
            <w:snapToGrid w:val="0"/>
          </w:rPr>
          <w:t>nr-</w:t>
        </w:r>
        <w:r>
          <w:rPr>
            <w:rFonts w:hint="eastAsia"/>
            <w:snapToGrid w:val="0"/>
            <w:lang w:eastAsia="zh-CN"/>
          </w:rPr>
          <w:t>Selected</w:t>
        </w:r>
        <w:r w:rsidRPr="00F611E1">
          <w:rPr>
            <w:snapToGrid w:val="0"/>
          </w:rPr>
          <w:t>DL-PRS-</w:t>
        </w:r>
        <w:r>
          <w:rPr>
            <w:rFonts w:hint="eastAsia"/>
            <w:snapToGrid w:val="0"/>
            <w:lang w:eastAsia="zh-CN"/>
          </w:rPr>
          <w:t>IndexList</w:t>
        </w:r>
        <w:r>
          <w:rPr>
            <w:snapToGrid w:val="0"/>
          </w:rPr>
          <w:t>PerFreq</w:t>
        </w:r>
        <w:r>
          <w:t xml:space="preserve"> (SIZE (1..nrMaxTRPsPerFreq)) OF </w:t>
        </w:r>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Pr>
            <w:rFonts w:hint="eastAsia"/>
            <w:lang w:eastAsia="zh-CN"/>
          </w:rPr>
          <w:tab/>
        </w:r>
        <w:r w:rsidRPr="00F80BCA">
          <w:rPr>
            <w:snapToGrid w:val="0"/>
          </w:rPr>
          <w:t>OPTIONAL</w:t>
        </w:r>
        <w:r>
          <w:t>,</w:t>
        </w:r>
        <w:r>
          <w:tab/>
          <w:t>--Need ON</w:t>
        </w:r>
      </w:ins>
    </w:p>
    <w:p w14:paraId="614F607F" w14:textId="77777777" w:rsidR="000538B2" w:rsidRDefault="000538B2" w:rsidP="000538B2">
      <w:pPr>
        <w:pStyle w:val="PL"/>
        <w:shd w:val="clear" w:color="auto" w:fill="E6E6E6"/>
        <w:rPr>
          <w:ins w:id="1880" w:author="RAN2-109e-615" w:date="2020-03-04T22:38:00Z"/>
          <w:lang w:eastAsia="zh-CN"/>
        </w:rPr>
      </w:pPr>
      <w:ins w:id="1881" w:author="RAN2-109e-615" w:date="2020-03-04T22:38:00Z">
        <w:r>
          <w:tab/>
          <w:t>...</w:t>
        </w:r>
      </w:ins>
    </w:p>
    <w:p w14:paraId="3D35CFEA" w14:textId="77777777" w:rsidR="000538B2" w:rsidRDefault="000538B2" w:rsidP="000538B2">
      <w:pPr>
        <w:pStyle w:val="PL"/>
        <w:shd w:val="clear" w:color="auto" w:fill="E6E6E6"/>
        <w:outlineLvl w:val="0"/>
        <w:rPr>
          <w:ins w:id="1882" w:author="RAN2-109e-615" w:date="2020-03-04T22:38:00Z"/>
        </w:rPr>
      </w:pPr>
      <w:ins w:id="1883" w:author="RAN2-109e-615" w:date="2020-03-04T22:38:00Z">
        <w:r>
          <w:t>}</w:t>
        </w:r>
      </w:ins>
    </w:p>
    <w:p w14:paraId="54762471" w14:textId="77777777" w:rsidR="000538B2" w:rsidRDefault="000538B2" w:rsidP="000538B2">
      <w:pPr>
        <w:pStyle w:val="PL"/>
        <w:shd w:val="clear" w:color="auto" w:fill="E6E6E6"/>
        <w:outlineLvl w:val="0"/>
        <w:rPr>
          <w:ins w:id="1884" w:author="RAN2-109e-615" w:date="2020-03-04T22:38:00Z"/>
          <w:lang w:eastAsia="zh-CN"/>
        </w:rPr>
      </w:pPr>
    </w:p>
    <w:p w14:paraId="5360D41F" w14:textId="77777777" w:rsidR="000538B2" w:rsidRDefault="000538B2" w:rsidP="000538B2">
      <w:pPr>
        <w:pStyle w:val="PL"/>
        <w:shd w:val="clear" w:color="auto" w:fill="E6E6E6"/>
        <w:outlineLvl w:val="0"/>
        <w:rPr>
          <w:ins w:id="1885" w:author="RAN2-109e-615" w:date="2020-03-04T22:38:00Z"/>
          <w:snapToGrid w:val="0"/>
          <w:lang w:eastAsia="zh-CN"/>
        </w:rPr>
      </w:pPr>
      <w:ins w:id="1886" w:author="RAN2-109e-615" w:date="2020-03-04T22:38:00Z">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sidRPr="00F80BCA">
          <w:rPr>
            <w:snapToGrid w:val="0"/>
          </w:rPr>
          <w:t xml:space="preserve"> ::= SEQUENCE {</w:t>
        </w:r>
      </w:ins>
    </w:p>
    <w:p w14:paraId="44B697A2" w14:textId="670F50F2" w:rsidR="000538B2" w:rsidRPr="00FF3423" w:rsidRDefault="000538B2" w:rsidP="000538B2">
      <w:pPr>
        <w:pStyle w:val="PL"/>
        <w:shd w:val="clear" w:color="auto" w:fill="E6E6E6"/>
        <w:outlineLvl w:val="0"/>
        <w:rPr>
          <w:ins w:id="1887" w:author="RAN2-109e-615" w:date="2020-03-04T22:38:00Z"/>
        </w:rPr>
      </w:pPr>
      <w:ins w:id="1888" w:author="RAN2-109e-615" w:date="2020-03-04T22:38:00Z">
        <w:r>
          <w:rPr>
            <w:rFonts w:hint="eastAsia"/>
            <w:snapToGrid w:val="0"/>
            <w:lang w:eastAsia="zh-CN"/>
          </w:rPr>
          <w:tab/>
        </w:r>
        <w:r>
          <w:rPr>
            <w:rFonts w:hint="eastAsia"/>
            <w:lang w:eastAsia="zh-CN"/>
          </w:rPr>
          <w:t>nr-Selected</w:t>
        </w:r>
      </w:ins>
      <w:ins w:id="1889" w:author="RAN2-109e-615" w:date="2020-03-04T22:43:00Z">
        <w:r>
          <w:t>TRP</w:t>
        </w:r>
      </w:ins>
      <w:ins w:id="1890" w:author="RAN2-109e-615" w:date="2020-03-04T22:38:00Z">
        <w:r>
          <w:rPr>
            <w:rFonts w:hint="eastAsia"/>
            <w:lang w:eastAsia="zh-CN"/>
          </w:rPr>
          <w:t>-Index</w:t>
        </w:r>
        <w:r>
          <w:t>-r16</w:t>
        </w:r>
        <w:r>
          <w:tab/>
        </w:r>
        <w:r>
          <w:tab/>
        </w:r>
        <w:r w:rsidRPr="008A3478">
          <w:rPr>
            <w:snapToGrid w:val="0"/>
          </w:rPr>
          <w:t>INTEGER (</w:t>
        </w:r>
        <w:r>
          <w:rPr>
            <w:rFonts w:hint="eastAsia"/>
            <w:snapToGrid w:val="0"/>
            <w:lang w:eastAsia="zh-CN"/>
          </w:rPr>
          <w:t>0</w:t>
        </w:r>
        <w:r w:rsidRPr="008A3478">
          <w:rPr>
            <w:snapToGrid w:val="0"/>
          </w:rPr>
          <w:t>..</w:t>
        </w:r>
        <w:r>
          <w:t>nrMaxTRPsPerFreq</w:t>
        </w:r>
        <w:r>
          <w:rPr>
            <w:rFonts w:hint="eastAsia"/>
            <w:lang w:eastAsia="zh-CN"/>
          </w:rPr>
          <w:t>-1</w:t>
        </w:r>
        <w:r w:rsidRPr="008A3478">
          <w:rPr>
            <w:snapToGrid w:val="0"/>
          </w:rPr>
          <w:t>)</w:t>
        </w:r>
        <w:r>
          <w:tab/>
        </w:r>
        <w:r w:rsidRPr="00F80BCA">
          <w:rPr>
            <w:snapToGrid w:val="0"/>
          </w:rPr>
          <w:t>,</w:t>
        </w:r>
      </w:ins>
    </w:p>
    <w:p w14:paraId="2BE3EAAF" w14:textId="315C2028" w:rsidR="000538B2" w:rsidRDefault="000538B2" w:rsidP="000538B2">
      <w:pPr>
        <w:pStyle w:val="PL"/>
        <w:shd w:val="clear" w:color="auto" w:fill="E6E6E6"/>
        <w:rPr>
          <w:ins w:id="1891" w:author="RAN2-109e-615" w:date="2020-03-04T22:38:00Z"/>
          <w:snapToGrid w:val="0"/>
          <w:lang w:eastAsia="zh-CN"/>
        </w:rPr>
      </w:pPr>
      <w:ins w:id="1892" w:author="RAN2-109e-615" w:date="2020-03-04T22:38:00Z">
        <w:r w:rsidRPr="00F80BCA">
          <w:rPr>
            <w:snapToGrid w:val="0"/>
          </w:rPr>
          <w:tab/>
        </w:r>
        <w:r>
          <w:rPr>
            <w:snapToGrid w:val="0"/>
          </w:rPr>
          <w:t>dl-</w:t>
        </w:r>
        <w:r>
          <w:rPr>
            <w:rFonts w:hint="eastAsia"/>
            <w:lang w:eastAsia="zh-CN"/>
          </w:rPr>
          <w:t>Selected</w:t>
        </w:r>
        <w:r>
          <w:rPr>
            <w:snapToGrid w:val="0"/>
          </w:rPr>
          <w:t>PRS-ResourceSet</w:t>
        </w:r>
        <w:r>
          <w:rPr>
            <w:rFonts w:hint="eastAsia"/>
            <w:snapToGrid w:val="0"/>
            <w:lang w:eastAsia="zh-CN"/>
          </w:rPr>
          <w:t>Index</w:t>
        </w:r>
        <w:r>
          <w:rPr>
            <w:snapToGrid w:val="0"/>
          </w:rPr>
          <w: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w:t>
        </w:r>
        <w:r>
          <w:rPr>
            <w:rFonts w:hint="eastAsia"/>
            <w:snapToGrid w:val="0"/>
            <w:lang w:eastAsia="zh-CN"/>
          </w:rPr>
          <w:t>PerTrp</w:t>
        </w:r>
        <w:r w:rsidRPr="00B37808">
          <w:rPr>
            <w:snapToGrid w:val="0"/>
          </w:rPr>
          <w:t xml:space="preserve">)) </w:t>
        </w:r>
        <w:r w:rsidRPr="004E1EC1">
          <w:rPr>
            <w:snapToGrid w:val="0"/>
          </w:rPr>
          <w:t>DL-</w:t>
        </w:r>
        <w:r>
          <w:rPr>
            <w:rFonts w:hint="eastAsia"/>
            <w:lang w:eastAsia="zh-CN"/>
          </w:rPr>
          <w:t>Selected</w:t>
        </w:r>
        <w:r w:rsidRPr="004E1EC1">
          <w:rPr>
            <w:snapToGrid w:val="0"/>
          </w:rPr>
          <w:t>PRS-ResourceSet</w:t>
        </w:r>
        <w:r>
          <w:rPr>
            <w:rFonts w:hint="eastAsia"/>
            <w:snapToGrid w:val="0"/>
            <w:lang w:eastAsia="zh-CN"/>
          </w:rPr>
          <w:t>Index</w:t>
        </w:r>
        <w:r>
          <w:rPr>
            <w:snapToGrid w:val="0"/>
          </w:rPr>
          <w:t>-r16</w:t>
        </w:r>
        <w:r>
          <w:rPr>
            <w:rFonts w:hint="eastAsia"/>
            <w:snapToGrid w:val="0"/>
            <w:lang w:eastAsia="zh-CN"/>
          </w:rPr>
          <w:t xml:space="preserve"> </w:t>
        </w:r>
        <w:r w:rsidRPr="00F80BCA">
          <w:rPr>
            <w:snapToGrid w:val="0"/>
          </w:rPr>
          <w:t>OPTIONAL</w:t>
        </w:r>
        <w:r>
          <w:t>,</w:t>
        </w:r>
        <w:r>
          <w:tab/>
          <w:t>--Need ON</w:t>
        </w:r>
      </w:ins>
    </w:p>
    <w:p w14:paraId="207B5008" w14:textId="77777777" w:rsidR="000538B2" w:rsidRDefault="000538B2" w:rsidP="000538B2">
      <w:pPr>
        <w:pStyle w:val="PL"/>
        <w:shd w:val="clear" w:color="auto" w:fill="E6E6E6"/>
        <w:rPr>
          <w:ins w:id="1893" w:author="RAN2-109e-615" w:date="2020-03-04T22:38:00Z"/>
        </w:rPr>
      </w:pPr>
      <w:ins w:id="1894" w:author="RAN2-109e-615" w:date="2020-03-04T22:38:00Z">
        <w:r>
          <w:tab/>
          <w:t>...</w:t>
        </w:r>
      </w:ins>
    </w:p>
    <w:p w14:paraId="35BA0871" w14:textId="77777777" w:rsidR="000538B2" w:rsidRDefault="000538B2" w:rsidP="000538B2">
      <w:pPr>
        <w:pStyle w:val="PL"/>
        <w:shd w:val="clear" w:color="auto" w:fill="E6E6E6"/>
        <w:outlineLvl w:val="0"/>
        <w:rPr>
          <w:ins w:id="1895" w:author="RAN2-109e-615" w:date="2020-03-04T22:38:00Z"/>
        </w:rPr>
      </w:pPr>
    </w:p>
    <w:p w14:paraId="3CE2A01B" w14:textId="77777777" w:rsidR="000538B2" w:rsidRDefault="000538B2" w:rsidP="000538B2">
      <w:pPr>
        <w:pStyle w:val="PL"/>
        <w:shd w:val="clear" w:color="auto" w:fill="E6E6E6"/>
        <w:outlineLvl w:val="0"/>
        <w:rPr>
          <w:ins w:id="1896" w:author="RAN2-109e-615" w:date="2020-03-04T22:38:00Z"/>
        </w:rPr>
      </w:pPr>
      <w:ins w:id="1897" w:author="RAN2-109e-615" w:date="2020-03-04T22:38:00Z">
        <w:r>
          <w:t>}</w:t>
        </w:r>
      </w:ins>
    </w:p>
    <w:p w14:paraId="5D250978" w14:textId="77777777" w:rsidR="000538B2" w:rsidRDefault="000538B2" w:rsidP="000538B2">
      <w:pPr>
        <w:pStyle w:val="PL"/>
        <w:shd w:val="clear" w:color="auto" w:fill="E6E6E6"/>
        <w:rPr>
          <w:ins w:id="1898" w:author="RAN2-109e-615" w:date="2020-03-04T22:38:00Z"/>
          <w:lang w:eastAsia="zh-CN"/>
        </w:rPr>
      </w:pPr>
    </w:p>
    <w:p w14:paraId="70E91C61" w14:textId="77777777" w:rsidR="000538B2" w:rsidRDefault="000538B2" w:rsidP="000538B2">
      <w:pPr>
        <w:pStyle w:val="PL"/>
        <w:shd w:val="clear" w:color="auto" w:fill="E6E6E6"/>
        <w:rPr>
          <w:ins w:id="1899" w:author="RAN2-109e-615" w:date="2020-03-04T22:38:00Z"/>
        </w:rPr>
      </w:pPr>
      <w:ins w:id="1900" w:author="RAN2-109e-615" w:date="2020-03-04T22:38:00Z">
        <w:r w:rsidRPr="004E1EC1">
          <w:rPr>
            <w:snapToGrid w:val="0"/>
          </w:rPr>
          <w:t>DL-</w:t>
        </w:r>
        <w:r>
          <w:rPr>
            <w:rFonts w:hint="eastAsia"/>
            <w:lang w:eastAsia="zh-CN"/>
          </w:rPr>
          <w:t>Selected</w:t>
        </w:r>
        <w:r>
          <w:rPr>
            <w:rFonts w:hint="eastAsia"/>
            <w:snapToGrid w:val="0"/>
            <w:lang w:eastAsia="zh-CN"/>
          </w:rPr>
          <w:t>-</w:t>
        </w:r>
        <w:r w:rsidRPr="004E1EC1">
          <w:rPr>
            <w:snapToGrid w:val="0"/>
          </w:rPr>
          <w:t>PRS-ResourceSet</w:t>
        </w:r>
        <w:r>
          <w:rPr>
            <w:rFonts w:hint="eastAsia"/>
            <w:snapToGrid w:val="0"/>
            <w:lang w:eastAsia="zh-CN"/>
          </w:rPr>
          <w:t>Index</w:t>
        </w:r>
        <w:r>
          <w:rPr>
            <w:snapToGrid w:val="0"/>
          </w:rPr>
          <w:t>-r16</w:t>
        </w:r>
        <w:r w:rsidRPr="00F80BCA">
          <w:rPr>
            <w:snapToGrid w:val="0"/>
          </w:rPr>
          <w:t xml:space="preserve"> </w:t>
        </w:r>
        <w:r w:rsidRPr="00F80BCA">
          <w:t>::= SEQUENCE {</w:t>
        </w:r>
      </w:ins>
    </w:p>
    <w:p w14:paraId="39F2A2A2" w14:textId="364A5947" w:rsidR="000538B2" w:rsidRDefault="000538B2" w:rsidP="000538B2">
      <w:pPr>
        <w:pStyle w:val="PL"/>
        <w:shd w:val="clear" w:color="auto" w:fill="E6E6E6"/>
        <w:tabs>
          <w:tab w:val="clear" w:pos="8064"/>
          <w:tab w:val="left" w:pos="7990"/>
        </w:tabs>
        <w:rPr>
          <w:ins w:id="1901" w:author="RAN2-109e-615" w:date="2020-03-04T22:38:00Z"/>
        </w:rPr>
      </w:pPr>
      <w:ins w:id="1902" w:author="RAN2-109e-615" w:date="2020-03-04T22:38:00Z">
        <w:r>
          <w:tab/>
        </w:r>
        <w:r>
          <w:rPr>
            <w:rFonts w:hint="eastAsia"/>
            <w:lang w:eastAsia="zh-CN"/>
          </w:rPr>
          <w:t>n</w:t>
        </w:r>
        <w:r>
          <w:t>r-DL</w:t>
        </w:r>
        <w:r>
          <w:rPr>
            <w:rFonts w:hint="eastAsia"/>
            <w:lang w:eastAsia="zh-CN"/>
          </w:rPr>
          <w:t>-Selected</w:t>
        </w:r>
        <w:r>
          <w:t>PRS-ResourceSetIndex-r16</w:t>
        </w:r>
        <w:r>
          <w:tab/>
        </w:r>
        <w:r>
          <w:tab/>
        </w:r>
        <w:r>
          <w:tab/>
        </w:r>
        <w:r w:rsidRPr="008A3478">
          <w:rPr>
            <w:snapToGrid w:val="0"/>
          </w:rPr>
          <w:t>INTEGER (</w:t>
        </w:r>
        <w:r>
          <w:rPr>
            <w:rFonts w:hint="eastAsia"/>
            <w:snapToGrid w:val="0"/>
            <w:lang w:eastAsia="zh-CN"/>
          </w:rPr>
          <w:t>0</w:t>
        </w:r>
        <w:r w:rsidRPr="008A3478">
          <w:rPr>
            <w:snapToGrid w:val="0"/>
          </w:rPr>
          <w:t>..</w:t>
        </w:r>
        <w:r>
          <w:rPr>
            <w:snapToGrid w:val="0"/>
          </w:rPr>
          <w:t>nrM</w:t>
        </w:r>
        <w:r w:rsidRPr="00B37808">
          <w:rPr>
            <w:snapToGrid w:val="0"/>
          </w:rPr>
          <w:t>ax</w:t>
        </w:r>
        <w:r>
          <w:rPr>
            <w:snapToGrid w:val="0"/>
          </w:rPr>
          <w:t>Sets</w:t>
        </w:r>
        <w:r>
          <w:rPr>
            <w:rFonts w:hint="eastAsia"/>
            <w:snapToGrid w:val="0"/>
            <w:lang w:eastAsia="zh-CN"/>
          </w:rPr>
          <w:t>PerTrp</w:t>
        </w:r>
        <w:r>
          <w:rPr>
            <w:rFonts w:hint="eastAsia"/>
            <w:lang w:eastAsia="zh-CN"/>
          </w:rPr>
          <w:t>-1</w:t>
        </w:r>
        <w:r w:rsidRPr="008A3478">
          <w:rPr>
            <w:snapToGrid w:val="0"/>
          </w:rPr>
          <w:t>)</w:t>
        </w:r>
        <w:r>
          <w:tab/>
          <w:t>,</w:t>
        </w:r>
      </w:ins>
    </w:p>
    <w:p w14:paraId="2C56022F" w14:textId="56E689D6" w:rsidR="000538B2" w:rsidRDefault="000538B2" w:rsidP="000538B2">
      <w:pPr>
        <w:pStyle w:val="PL"/>
        <w:shd w:val="clear" w:color="auto" w:fill="E6E6E6"/>
        <w:rPr>
          <w:ins w:id="1903" w:author="RAN2-109e-615" w:date="2020-03-04T22:38:00Z"/>
        </w:rPr>
      </w:pPr>
      <w:ins w:id="1904" w:author="RAN2-109e-615" w:date="2020-03-04T22:38:00Z">
        <w:r>
          <w:tab/>
          <w:t>dl</w:t>
        </w:r>
        <w:r w:rsidRPr="00F26F32">
          <w:t>-</w:t>
        </w:r>
        <w:r>
          <w:rPr>
            <w:rFonts w:hint="eastAsia"/>
            <w:lang w:eastAsia="zh-CN"/>
          </w:rPr>
          <w:t>Selected</w:t>
        </w:r>
        <w:r w:rsidRPr="00F26F32">
          <w:t>PRS-Resource</w:t>
        </w:r>
        <w:r>
          <w:rPr>
            <w:rFonts w:hint="eastAsia"/>
            <w:lang w:eastAsia="zh-CN"/>
          </w:rPr>
          <w:t>Index</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w:t>
        </w:r>
        <w:r>
          <w:t>dl</w:t>
        </w:r>
        <w:r w:rsidRPr="00F26F32">
          <w:t>-</w:t>
        </w:r>
        <w:r>
          <w:rPr>
            <w:rFonts w:hint="eastAsia"/>
            <w:lang w:eastAsia="zh-CN"/>
          </w:rPr>
          <w:t>Selected</w:t>
        </w:r>
        <w:r w:rsidRPr="00F26F32">
          <w:t>PRS-Resource</w:t>
        </w:r>
        <w:r>
          <w:rPr>
            <w:rFonts w:hint="eastAsia"/>
            <w:lang w:eastAsia="zh-CN"/>
          </w:rPr>
          <w:t>Index</w:t>
        </w:r>
        <w:r>
          <w:t>-r16</w:t>
        </w:r>
        <w:r w:rsidRPr="00AA75FD">
          <w:rPr>
            <w:snapToGrid w:val="0"/>
          </w:rPr>
          <w:t xml:space="preserve"> </w:t>
        </w:r>
        <w:r w:rsidRPr="00F80BCA">
          <w:rPr>
            <w:snapToGrid w:val="0"/>
          </w:rPr>
          <w:t>OPTIONAL</w:t>
        </w:r>
        <w:r>
          <w:t>,</w:t>
        </w:r>
        <w:r>
          <w:tab/>
          <w:t>--Need ON</w:t>
        </w:r>
      </w:ins>
    </w:p>
    <w:p w14:paraId="7A9E9D09" w14:textId="77777777" w:rsidR="000538B2" w:rsidRPr="00B145E1" w:rsidRDefault="000538B2" w:rsidP="000538B2">
      <w:pPr>
        <w:pStyle w:val="PL"/>
        <w:shd w:val="clear" w:color="auto" w:fill="E6E6E6"/>
        <w:outlineLvl w:val="0"/>
        <w:rPr>
          <w:ins w:id="1905" w:author="RAN2-109e-615" w:date="2020-03-04T22:38:00Z"/>
          <w:lang w:eastAsia="zh-CN"/>
        </w:rPr>
      </w:pPr>
      <w:ins w:id="1906" w:author="RAN2-109e-615" w:date="2020-03-04T22:38:00Z">
        <w:r>
          <w:rPr>
            <w:rFonts w:hint="eastAsia"/>
            <w:lang w:eastAsia="zh-CN"/>
          </w:rPr>
          <w:t>}</w:t>
        </w:r>
      </w:ins>
    </w:p>
    <w:p w14:paraId="31FB6BEA" w14:textId="77777777" w:rsidR="000538B2" w:rsidRDefault="000538B2" w:rsidP="000538B2">
      <w:pPr>
        <w:pStyle w:val="PL"/>
        <w:shd w:val="clear" w:color="auto" w:fill="E6E6E6"/>
        <w:outlineLvl w:val="0"/>
        <w:rPr>
          <w:ins w:id="1907" w:author="RAN2-109e-615" w:date="2020-03-04T22:38:00Z"/>
          <w:lang w:eastAsia="zh-CN"/>
        </w:rPr>
      </w:pPr>
    </w:p>
    <w:p w14:paraId="1567BD69" w14:textId="6542C94E" w:rsidR="000538B2" w:rsidRDefault="000538B2" w:rsidP="000538B2">
      <w:pPr>
        <w:pStyle w:val="PL"/>
        <w:shd w:val="clear" w:color="auto" w:fill="E6E6E6"/>
        <w:rPr>
          <w:ins w:id="1908" w:author="RAN2-109e-615" w:date="2020-03-04T22:38:00Z"/>
        </w:rPr>
      </w:pPr>
      <w:ins w:id="1909" w:author="RAN2-109e-615" w:date="2020-03-04T22:38:00Z">
        <w:r>
          <w:t>dl</w:t>
        </w:r>
        <w:r w:rsidRPr="00F26F32">
          <w:t>-</w:t>
        </w:r>
        <w:bookmarkStart w:id="1910" w:name="OLE_LINK15"/>
        <w:bookmarkStart w:id="1911" w:name="OLE_LINK16"/>
        <w:r>
          <w:rPr>
            <w:rFonts w:hint="eastAsia"/>
            <w:lang w:eastAsia="zh-CN"/>
          </w:rPr>
          <w:t>Selected</w:t>
        </w:r>
        <w:bookmarkEnd w:id="1910"/>
        <w:bookmarkEnd w:id="1911"/>
        <w:r w:rsidRPr="00F26F32">
          <w:t>PRS-Resource</w:t>
        </w:r>
        <w:r>
          <w:rPr>
            <w:rFonts w:hint="eastAsia"/>
            <w:lang w:eastAsia="zh-CN"/>
          </w:rPr>
          <w:t>Index</w:t>
        </w:r>
        <w:r>
          <w:t>-r16</w:t>
        </w:r>
        <w:r>
          <w:rPr>
            <w:rFonts w:hint="eastAsia"/>
            <w:lang w:eastAsia="zh-CN"/>
          </w:rPr>
          <w:t xml:space="preserve"> </w:t>
        </w:r>
        <w:r w:rsidRPr="00F80BCA">
          <w:t>::= SEQUENCE {</w:t>
        </w:r>
      </w:ins>
    </w:p>
    <w:p w14:paraId="47DA30F9" w14:textId="4E31AB1F" w:rsidR="000538B2" w:rsidRDefault="000538B2" w:rsidP="000538B2">
      <w:pPr>
        <w:pStyle w:val="PL"/>
        <w:shd w:val="clear" w:color="auto" w:fill="E6E6E6"/>
        <w:rPr>
          <w:ins w:id="1912" w:author="RAN2-109e-615" w:date="2020-03-04T22:38:00Z"/>
        </w:rPr>
      </w:pPr>
      <w:ins w:id="1913" w:author="RAN2-109e-615" w:date="2020-03-04T22:38:00Z">
        <w:r>
          <w:tab/>
        </w:r>
        <w:r>
          <w:rPr>
            <w:rFonts w:hint="eastAsia"/>
            <w:lang w:eastAsia="zh-CN"/>
          </w:rPr>
          <w:t>nr-</w:t>
        </w:r>
        <w:r>
          <w:t>dl</w:t>
        </w:r>
        <w:r w:rsidRPr="00F26F32">
          <w:t>-</w:t>
        </w:r>
        <w:r>
          <w:rPr>
            <w:rFonts w:hint="eastAsia"/>
            <w:lang w:eastAsia="zh-CN"/>
          </w:rPr>
          <w:t>Selected</w:t>
        </w:r>
        <w:r w:rsidRPr="00F26F32">
          <w:t>PRS-ResourceId</w:t>
        </w:r>
        <w:r>
          <w:rPr>
            <w:rFonts w:hint="eastAsia"/>
            <w:lang w:eastAsia="zh-CN"/>
          </w:rPr>
          <w:t>Index</w:t>
        </w:r>
        <w:r>
          <w:t>-r16</w:t>
        </w:r>
        <w:r>
          <w:tab/>
        </w:r>
        <w:r>
          <w:tab/>
        </w:r>
        <w:r w:rsidRPr="00F80BCA">
          <w:rPr>
            <w:snapToGrid w:val="0"/>
          </w:rPr>
          <w:t>INTEGER (0..</w:t>
        </w:r>
        <w:r w:rsidRPr="00DC7C81">
          <w:t xml:space="preserve"> </w:t>
        </w:r>
        <w:r w:rsidRPr="00DC7C81">
          <w:rPr>
            <w:snapToGrid w:val="0"/>
          </w:rPr>
          <w:t>maxNumDL</w:t>
        </w:r>
        <w:r>
          <w:rPr>
            <w:snapToGrid w:val="0"/>
          </w:rPr>
          <w:t>-</w:t>
        </w:r>
        <w:r w:rsidRPr="00DC7C81">
          <w:rPr>
            <w:snapToGrid w:val="0"/>
          </w:rPr>
          <w:t>PRS</w:t>
        </w:r>
        <w:r>
          <w:rPr>
            <w:snapToGrid w:val="0"/>
          </w:rPr>
          <w:t>-</w:t>
        </w:r>
        <w:r w:rsidRPr="00DC7C81">
          <w:rPr>
            <w:snapToGrid w:val="0"/>
          </w:rPr>
          <w:t>ResourcesPerSet</w:t>
        </w:r>
        <w:r>
          <w:rPr>
            <w:rFonts w:hint="eastAsia"/>
            <w:snapToGrid w:val="0"/>
            <w:lang w:eastAsia="zh-CN"/>
          </w:rPr>
          <w:t>-1</w:t>
        </w:r>
        <w:r w:rsidRPr="00F80BCA">
          <w:rPr>
            <w:snapToGrid w:val="0"/>
          </w:rPr>
          <w:t>)</w:t>
        </w:r>
        <w:r>
          <w:rPr>
            <w:rFonts w:hint="eastAsia"/>
            <w:snapToGrid w:val="0"/>
            <w:lang w:eastAsia="zh-CN"/>
          </w:rPr>
          <w:t>,</w:t>
        </w:r>
        <w:r>
          <w:tab/>
        </w:r>
        <w:r>
          <w:tab/>
        </w:r>
      </w:ins>
    </w:p>
    <w:p w14:paraId="18959368" w14:textId="77777777" w:rsidR="000538B2" w:rsidRDefault="000538B2" w:rsidP="000538B2">
      <w:pPr>
        <w:pStyle w:val="PL"/>
        <w:shd w:val="clear" w:color="auto" w:fill="E6E6E6"/>
        <w:outlineLvl w:val="0"/>
        <w:rPr>
          <w:ins w:id="1914" w:author="RAN2-109e-615" w:date="2020-03-04T22:38:00Z"/>
          <w:lang w:eastAsia="zh-CN"/>
        </w:rPr>
      </w:pPr>
      <w:ins w:id="1915" w:author="RAN2-109e-615" w:date="2020-03-04T22:38:00Z">
        <w:r>
          <w:rPr>
            <w:rFonts w:hint="eastAsia"/>
            <w:lang w:eastAsia="zh-CN"/>
          </w:rPr>
          <w:t>...</w:t>
        </w:r>
      </w:ins>
    </w:p>
    <w:p w14:paraId="3D44B32E" w14:textId="77777777" w:rsidR="000538B2" w:rsidRDefault="000538B2" w:rsidP="000538B2">
      <w:pPr>
        <w:pStyle w:val="PL"/>
        <w:shd w:val="clear" w:color="auto" w:fill="E6E6E6"/>
        <w:outlineLvl w:val="0"/>
        <w:rPr>
          <w:ins w:id="1916" w:author="RAN2-109e-615" w:date="2020-03-04T22:38:00Z"/>
          <w:lang w:eastAsia="zh-CN"/>
        </w:rPr>
      </w:pPr>
      <w:ins w:id="1917" w:author="RAN2-109e-615" w:date="2020-03-04T22:38:00Z">
        <w:r>
          <w:rPr>
            <w:rFonts w:hint="eastAsia"/>
            <w:lang w:eastAsia="zh-CN"/>
          </w:rPr>
          <w:t>}</w:t>
        </w:r>
      </w:ins>
    </w:p>
    <w:p w14:paraId="0F9AC09C" w14:textId="77777777" w:rsidR="000538B2" w:rsidRPr="00F80BCA" w:rsidRDefault="000538B2" w:rsidP="000538B2">
      <w:pPr>
        <w:pStyle w:val="PL"/>
        <w:shd w:val="clear" w:color="auto" w:fill="E6E6E6"/>
        <w:rPr>
          <w:ins w:id="1918" w:author="RAN2-109e-615" w:date="2020-03-04T22:38:00Z"/>
        </w:rPr>
      </w:pPr>
      <w:ins w:id="1919" w:author="RAN2-109e-615" w:date="2020-03-04T22:38:00Z">
        <w:r>
          <w:t>nrM</w:t>
        </w:r>
        <w:r w:rsidRPr="00F80BCA">
          <w:t>axFreqLayers</w:t>
        </w:r>
        <w:r w:rsidRPr="00F80BCA">
          <w:tab/>
          <w:t xml:space="preserve">INTEGER ::= </w:t>
        </w:r>
        <w:r>
          <w:t>4</w:t>
        </w:r>
        <w:r>
          <w:tab/>
          <w:t>-- Max freq layers</w:t>
        </w:r>
      </w:ins>
    </w:p>
    <w:p w14:paraId="3EDBCC6E" w14:textId="77777777" w:rsidR="000538B2" w:rsidRPr="00F80BCA" w:rsidRDefault="000538B2" w:rsidP="000538B2">
      <w:pPr>
        <w:pStyle w:val="PL"/>
        <w:shd w:val="clear" w:color="auto" w:fill="E6E6E6"/>
        <w:tabs>
          <w:tab w:val="clear" w:pos="3456"/>
        </w:tabs>
        <w:rPr>
          <w:ins w:id="1920" w:author="RAN2-109e-615" w:date="2020-03-04T22:38:00Z"/>
          <w:lang w:eastAsia="zh-CN"/>
        </w:rPr>
      </w:pPr>
      <w:ins w:id="1921" w:author="RAN2-109e-615" w:date="2020-03-04T22:38:00Z">
        <w:r>
          <w:t>nrM</w:t>
        </w:r>
        <w:r w:rsidRPr="00F80BCA">
          <w:t>axFreqLayers</w:t>
        </w:r>
        <w:r>
          <w:rPr>
            <w:rFonts w:hint="eastAsia"/>
            <w:lang w:eastAsia="zh-CN"/>
          </w:rPr>
          <w:t>-1</w:t>
        </w:r>
        <w:r w:rsidRPr="00F80BCA">
          <w:tab/>
          <w:t xml:space="preserve">INTEGER ::= </w:t>
        </w:r>
        <w:r>
          <w:rPr>
            <w:rFonts w:hint="eastAsia"/>
            <w:lang w:eastAsia="zh-CN"/>
          </w:rPr>
          <w:t>3</w:t>
        </w:r>
      </w:ins>
    </w:p>
    <w:p w14:paraId="113E74CD" w14:textId="77777777" w:rsidR="000538B2" w:rsidRPr="00F80BCA" w:rsidRDefault="000538B2" w:rsidP="000538B2">
      <w:pPr>
        <w:pStyle w:val="PL"/>
        <w:shd w:val="clear" w:color="auto" w:fill="E6E6E6"/>
        <w:rPr>
          <w:ins w:id="1922" w:author="RAN2-109e-615" w:date="2020-03-04T22:38:00Z"/>
        </w:rPr>
      </w:pPr>
      <w:ins w:id="1923" w:author="RAN2-109e-615" w:date="2020-03-04T22:38:00Z">
        <w:r>
          <w:t>nrM</w:t>
        </w:r>
        <w:r w:rsidRPr="00F80BCA">
          <w:t>ax</w:t>
        </w:r>
        <w:r>
          <w:t>TRP</w:t>
        </w:r>
        <w:r w:rsidRPr="00F80BCA">
          <w:t>s</w:t>
        </w:r>
        <w:r>
          <w:t>PerFreq</w:t>
        </w:r>
        <w:r w:rsidRPr="00F80BCA">
          <w:tab/>
          <w:t xml:space="preserve">INTEGER ::= </w:t>
        </w:r>
        <w:r>
          <w:t>64</w:t>
        </w:r>
        <w:r>
          <w:tab/>
        </w:r>
        <w:r>
          <w:tab/>
          <w:t>-- Max TRPs per freq layers</w:t>
        </w:r>
      </w:ins>
    </w:p>
    <w:p w14:paraId="241391F9" w14:textId="77777777" w:rsidR="000538B2" w:rsidRPr="00F80BCA" w:rsidRDefault="000538B2" w:rsidP="000538B2">
      <w:pPr>
        <w:pStyle w:val="PL"/>
        <w:shd w:val="clear" w:color="auto" w:fill="E6E6E6"/>
        <w:rPr>
          <w:ins w:id="1924" w:author="RAN2-109e-615" w:date="2020-03-04T22:38:00Z"/>
        </w:rPr>
      </w:pPr>
      <w:ins w:id="1925" w:author="RAN2-109e-615" w:date="2020-03-04T22:38:00Z">
        <w:r>
          <w:t>nrM</w:t>
        </w:r>
        <w:r w:rsidRPr="00F80BCA">
          <w:t>ax</w:t>
        </w:r>
        <w:r>
          <w:t>TRP</w:t>
        </w:r>
        <w:r w:rsidRPr="00F80BCA">
          <w:t>s</w:t>
        </w:r>
        <w:r>
          <w:t>PerFreq</w:t>
        </w:r>
        <w:r>
          <w:rPr>
            <w:rFonts w:hint="eastAsia"/>
            <w:lang w:eastAsia="zh-CN"/>
          </w:rPr>
          <w:t>-1</w:t>
        </w:r>
        <w:r w:rsidRPr="00F80BCA">
          <w:tab/>
          <w:t xml:space="preserve">INTEGER ::= </w:t>
        </w:r>
        <w:r>
          <w:t>6</w:t>
        </w:r>
        <w:r>
          <w:rPr>
            <w:rFonts w:hint="eastAsia"/>
            <w:lang w:eastAsia="zh-CN"/>
          </w:rPr>
          <w:t>3</w:t>
        </w:r>
        <w:r>
          <w:tab/>
        </w:r>
      </w:ins>
    </w:p>
    <w:p w14:paraId="1DD3CB76" w14:textId="77777777" w:rsidR="000538B2" w:rsidRDefault="000538B2" w:rsidP="000538B2">
      <w:pPr>
        <w:pStyle w:val="PL"/>
        <w:shd w:val="clear" w:color="auto" w:fill="E6E6E6"/>
        <w:rPr>
          <w:ins w:id="1926" w:author="RAN2-109e-615" w:date="2020-03-04T22:38:00Z"/>
        </w:rPr>
      </w:pPr>
      <w:ins w:id="1927" w:author="RAN2-109e-615" w:date="2020-03-04T22:38: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613124B7" w14:textId="77777777" w:rsidR="000538B2" w:rsidRDefault="000538B2" w:rsidP="000538B2">
      <w:pPr>
        <w:pStyle w:val="PL"/>
        <w:shd w:val="clear" w:color="auto" w:fill="E6E6E6"/>
        <w:tabs>
          <w:tab w:val="clear" w:pos="3456"/>
          <w:tab w:val="left" w:pos="3295"/>
        </w:tabs>
        <w:rPr>
          <w:ins w:id="1928" w:author="RAN2-109e-615" w:date="2020-03-04T22:38:00Z"/>
          <w:lang w:eastAsia="zh-CN"/>
        </w:rPr>
      </w:pPr>
      <w:ins w:id="1929" w:author="RAN2-109e-615" w:date="2020-03-04T22:38:00Z">
        <w:r w:rsidRPr="00DC7C81">
          <w:rPr>
            <w:snapToGrid w:val="0"/>
          </w:rPr>
          <w:t>nrMaxSetsPerTrp</w:t>
        </w:r>
        <w:r>
          <w:rPr>
            <w:rFonts w:hint="eastAsia"/>
            <w:snapToGrid w:val="0"/>
            <w:lang w:eastAsia="zh-CN"/>
          </w:rPr>
          <w:t>-1</w:t>
        </w:r>
        <w:r>
          <w:tab/>
        </w:r>
        <w:r w:rsidRPr="001D7881">
          <w:t xml:space="preserve">INTEGER ::= </w:t>
        </w:r>
        <w:r>
          <w:rPr>
            <w:rFonts w:hint="eastAsia"/>
            <w:lang w:eastAsia="zh-CN"/>
          </w:rPr>
          <w:t>1</w:t>
        </w:r>
        <w:r>
          <w:tab/>
        </w:r>
      </w:ins>
    </w:p>
    <w:p w14:paraId="355A58D2" w14:textId="77777777" w:rsidR="000538B2" w:rsidRDefault="000538B2" w:rsidP="000538B2">
      <w:pPr>
        <w:pStyle w:val="PL"/>
        <w:shd w:val="clear" w:color="auto" w:fill="E6E6E6"/>
        <w:rPr>
          <w:ins w:id="1930" w:author="RAN2-109e-615" w:date="2020-03-04T22:38:00Z"/>
        </w:rPr>
      </w:pPr>
      <w:ins w:id="1931" w:author="RAN2-109e-615" w:date="2020-03-04T22:38:00Z">
        <w:r w:rsidRPr="00DC7C81">
          <w:rPr>
            <w:snapToGrid w:val="0"/>
          </w:rPr>
          <w:t>nrMaxResourcesPerSet</w:t>
        </w:r>
        <w:r>
          <w:tab/>
        </w:r>
        <w:r w:rsidRPr="001D7881">
          <w:t xml:space="preserve">INTEGER ::= </w:t>
        </w:r>
        <w:r>
          <w:t>64</w:t>
        </w:r>
        <w:r>
          <w:tab/>
        </w:r>
        <w:r w:rsidRPr="001D7881">
          <w:t>--</w:t>
        </w:r>
        <w:r>
          <w:t xml:space="preserve"> Maximum resources can be configured for one set</w:t>
        </w:r>
      </w:ins>
      <w:commentRangeEnd w:id="1866"/>
      <w:ins w:id="1932" w:author="RAN2-109e-615" w:date="2020-03-04T22:41:00Z">
        <w:r>
          <w:rPr>
            <w:rStyle w:val="ab"/>
            <w:rFonts w:ascii="Times New Roman" w:hAnsi="Times New Roman"/>
            <w:noProof w:val="0"/>
          </w:rPr>
          <w:commentReference w:id="1866"/>
        </w:r>
      </w:ins>
    </w:p>
    <w:p w14:paraId="51CF9684" w14:textId="77777777" w:rsidR="009C606A" w:rsidRDefault="009C606A" w:rsidP="0027189A">
      <w:pPr>
        <w:rPr>
          <w:ins w:id="1933" w:author="RAN2-108-04" w:date="2020-01-24T17:25:00Z"/>
        </w:rPr>
      </w:pPr>
    </w:p>
    <w:p w14:paraId="0A066FBA" w14:textId="194F81F7" w:rsidR="005B2432" w:rsidRPr="00F80BCA" w:rsidDel="00743BD5" w:rsidRDefault="005B2432" w:rsidP="005B2432">
      <w:pPr>
        <w:pStyle w:val="4"/>
        <w:rPr>
          <w:ins w:id="1934" w:author="RAN2-108-01" w:date="2020-01-15T17:32:00Z"/>
          <w:del w:id="1935" w:author="RAN2-109e-615" w:date="2020-03-04T22:58:00Z"/>
          <w:i/>
          <w:iCs/>
          <w:noProof/>
        </w:rPr>
      </w:pPr>
      <w:ins w:id="1936" w:author="RAN2-108-01" w:date="2020-01-15T17:32:00Z">
        <w:del w:id="1937" w:author="RAN2-109e-615" w:date="2020-03-04T22:58:00Z">
          <w:r w:rsidRPr="00F80BCA" w:rsidDel="00743BD5">
            <w:rPr>
              <w:i/>
              <w:iCs/>
            </w:rPr>
            <w:delText>–</w:delText>
          </w:r>
          <w:r w:rsidRPr="00F80BCA" w:rsidDel="00743BD5">
            <w:rPr>
              <w:i/>
              <w:iCs/>
            </w:rPr>
            <w:tab/>
          </w:r>
          <w:r w:rsidDel="00743BD5">
            <w:rPr>
              <w:i/>
              <w:iCs/>
              <w:noProof/>
            </w:rPr>
            <w:delText>NR</w:delText>
          </w:r>
        </w:del>
      </w:ins>
      <w:ins w:id="1938" w:author="RAN2-108-01" w:date="2020-01-15T18:47:00Z">
        <w:del w:id="1939" w:author="RAN2-109e-615" w:date="2020-03-04T22:58:00Z">
          <w:r w:rsidR="007C2D55" w:rsidDel="00743BD5">
            <w:rPr>
              <w:i/>
              <w:iCs/>
              <w:noProof/>
            </w:rPr>
            <w:delText>-</w:delText>
          </w:r>
        </w:del>
      </w:ins>
      <w:ins w:id="1940" w:author="RAN2-108-01" w:date="2020-01-15T18:48:00Z">
        <w:del w:id="1941" w:author="RAN2-109e-615" w:date="2020-03-04T22:58:00Z">
          <w:r w:rsidR="007C2D55" w:rsidDel="00743BD5">
            <w:rPr>
              <w:i/>
              <w:iCs/>
              <w:noProof/>
            </w:rPr>
            <w:delText>T</w:delText>
          </w:r>
        </w:del>
      </w:ins>
      <w:ins w:id="1942" w:author="RAN2-108-01" w:date="2020-01-15T17:33:00Z">
        <w:del w:id="1943" w:author="RAN2-109e-615" w:date="2020-03-04T22:58:00Z">
          <w:r w:rsidDel="00743BD5">
            <w:rPr>
              <w:i/>
              <w:iCs/>
              <w:noProof/>
            </w:rPr>
            <w:delText>ime</w:delText>
          </w:r>
        </w:del>
      </w:ins>
      <w:ins w:id="1944" w:author="RAN2-108-01" w:date="2020-01-15T18:48:00Z">
        <w:del w:id="1945" w:author="RAN2-109e-615" w:date="2020-03-04T22:58:00Z">
          <w:r w:rsidR="007C2D55" w:rsidDel="00743BD5">
            <w:rPr>
              <w:i/>
              <w:iCs/>
              <w:noProof/>
            </w:rPr>
            <w:delText>S</w:delText>
          </w:r>
        </w:del>
      </w:ins>
      <w:ins w:id="1946" w:author="RAN2-108-01" w:date="2020-01-15T17:33:00Z">
        <w:del w:id="1947" w:author="RAN2-109e-615" w:date="2020-03-04T22:58:00Z">
          <w:r w:rsidDel="00743BD5">
            <w:rPr>
              <w:i/>
              <w:iCs/>
              <w:noProof/>
            </w:rPr>
            <w:delText>tamp</w:delText>
          </w:r>
        </w:del>
      </w:ins>
    </w:p>
    <w:p w14:paraId="33F8E60C" w14:textId="5EFEDF18" w:rsidR="005B2432" w:rsidRPr="00F80BCA" w:rsidDel="00743BD5" w:rsidRDefault="005B2432" w:rsidP="005B2432">
      <w:pPr>
        <w:keepLines/>
        <w:rPr>
          <w:ins w:id="1948" w:author="RAN2-108-01" w:date="2020-01-15T17:32:00Z"/>
          <w:del w:id="1949" w:author="RAN2-109e-615" w:date="2020-03-04T22:58:00Z"/>
        </w:rPr>
      </w:pPr>
      <w:ins w:id="1950" w:author="RAN2-108-01" w:date="2020-01-15T17:32:00Z">
        <w:del w:id="1951" w:author="RAN2-109e-615" w:date="2020-03-04T22:58:00Z">
          <w:r w:rsidRPr="00F80BCA" w:rsidDel="00743BD5">
            <w:delText xml:space="preserve">The IE </w:delText>
          </w:r>
          <w:r w:rsidDel="00743BD5">
            <w:rPr>
              <w:i/>
              <w:noProof/>
            </w:rPr>
            <w:delText>NR-</w:delText>
          </w:r>
        </w:del>
      </w:ins>
      <w:ins w:id="1952" w:author="RAN2-108-01" w:date="2020-01-15T17:33:00Z">
        <w:del w:id="1953" w:author="RAN2-109e-615" w:date="2020-03-04T22:58:00Z">
          <w:r w:rsidDel="00743BD5">
            <w:rPr>
              <w:i/>
              <w:noProof/>
            </w:rPr>
            <w:delText>TimeStamp</w:delText>
          </w:r>
        </w:del>
      </w:ins>
      <w:ins w:id="1954" w:author="RAN2-108-01" w:date="2020-01-15T17:32:00Z">
        <w:del w:id="1955" w:author="RAN2-109e-615" w:date="2020-03-04T22:58:00Z">
          <w:r w:rsidRPr="00F80BCA" w:rsidDel="00743BD5">
            <w:rPr>
              <w:i/>
              <w:noProof/>
            </w:rPr>
            <w:delText xml:space="preserve"> </w:delText>
          </w:r>
          <w:r w:rsidRPr="00F80BCA" w:rsidDel="00743BD5">
            <w:rPr>
              <w:noProof/>
            </w:rPr>
            <w:delText>defines</w:delText>
          </w:r>
          <w:r w:rsidDel="00743BD5">
            <w:rPr>
              <w:noProof/>
            </w:rPr>
            <w:delText xml:space="preserve"> </w:delText>
          </w:r>
        </w:del>
      </w:ins>
      <w:ins w:id="1956" w:author="RAN2-108-01" w:date="2020-01-15T17:35:00Z">
        <w:del w:id="1957" w:author="RAN2-109e-615" w:date="2020-03-04T22:58:00Z">
          <w:r w:rsidDel="00743BD5">
            <w:rPr>
              <w:noProof/>
            </w:rPr>
            <w:delText xml:space="preserve">the </w:delText>
          </w:r>
        </w:del>
      </w:ins>
      <w:ins w:id="1958" w:author="RAN2-108-01" w:date="2020-01-15T17:34:00Z">
        <w:del w:id="1959" w:author="RAN2-109e-615" w:date="2020-03-04T22:58:00Z">
          <w:r w:rsidRPr="005B2432" w:rsidDel="00743BD5">
            <w:rPr>
              <w:noProof/>
            </w:rPr>
            <w:delText>UE measurement associated  time stamp</w:delText>
          </w:r>
        </w:del>
      </w:ins>
      <w:ins w:id="1960" w:author="RAN2-108-01" w:date="2020-01-15T17:32:00Z">
        <w:del w:id="1961" w:author="RAN2-109e-615" w:date="2020-03-04T22:58:00Z">
          <w:r w:rsidDel="00743BD5">
            <w:rPr>
              <w:noProof/>
            </w:rPr>
            <w:delText xml:space="preserve">. </w:delText>
          </w:r>
        </w:del>
      </w:ins>
    </w:p>
    <w:p w14:paraId="6E9E2C07" w14:textId="058DC0AE" w:rsidR="005B2432" w:rsidRPr="00F80BCA" w:rsidDel="00743BD5" w:rsidRDefault="005B2432" w:rsidP="005B2432">
      <w:pPr>
        <w:pStyle w:val="PL"/>
        <w:shd w:val="clear" w:color="auto" w:fill="E6E6E6"/>
        <w:rPr>
          <w:ins w:id="1962" w:author="RAN2-108-01" w:date="2020-01-15T17:32:00Z"/>
          <w:del w:id="1963" w:author="RAN2-109e-615" w:date="2020-03-04T22:58:00Z"/>
        </w:rPr>
      </w:pPr>
      <w:ins w:id="1964" w:author="RAN2-108-01" w:date="2020-01-15T17:32:00Z">
        <w:del w:id="1965" w:author="RAN2-109e-615" w:date="2020-03-04T22:58:00Z">
          <w:r w:rsidRPr="00F80BCA" w:rsidDel="00743BD5">
            <w:delText>-- ASN1START</w:delText>
          </w:r>
        </w:del>
      </w:ins>
    </w:p>
    <w:p w14:paraId="450C084C" w14:textId="2A259839" w:rsidR="005B2432" w:rsidRPr="00F80BCA" w:rsidDel="00743BD5" w:rsidRDefault="005B2432" w:rsidP="005B2432">
      <w:pPr>
        <w:pStyle w:val="PL"/>
        <w:shd w:val="clear" w:color="auto" w:fill="E6E6E6"/>
        <w:rPr>
          <w:ins w:id="1966" w:author="RAN2-108-01" w:date="2020-01-15T17:32:00Z"/>
          <w:del w:id="1967" w:author="RAN2-109e-615" w:date="2020-03-04T22:58:00Z"/>
        </w:rPr>
      </w:pPr>
    </w:p>
    <w:p w14:paraId="79A719E8" w14:textId="33B0739B" w:rsidR="005B2432" w:rsidDel="00743BD5" w:rsidRDefault="005B2432" w:rsidP="005B2432">
      <w:pPr>
        <w:pStyle w:val="PL"/>
        <w:shd w:val="clear" w:color="auto" w:fill="E6E6E6"/>
        <w:outlineLvl w:val="0"/>
        <w:rPr>
          <w:ins w:id="1968" w:author="RAN2-108-06" w:date="2020-02-05T12:59:00Z"/>
          <w:del w:id="1969" w:author="RAN2-109e-615" w:date="2020-03-04T22:58:00Z"/>
        </w:rPr>
      </w:pPr>
      <w:bookmarkStart w:id="1970" w:name="_Hlk30012573"/>
      <w:commentRangeStart w:id="1971"/>
      <w:commentRangeStart w:id="1972"/>
      <w:ins w:id="1973" w:author="RAN2-108-01" w:date="2020-01-15T17:32:00Z">
        <w:del w:id="1974" w:author="RAN2-109e-615" w:date="2020-03-04T22:58:00Z">
          <w:r w:rsidDel="00743BD5">
            <w:rPr>
              <w:snapToGrid w:val="0"/>
            </w:rPr>
            <w:delText>NR-</w:delText>
          </w:r>
        </w:del>
      </w:ins>
      <w:ins w:id="1975" w:author="RAN2-108-01" w:date="2020-01-15T17:35:00Z">
        <w:del w:id="1976" w:author="RAN2-109e-615" w:date="2020-03-04T22:58:00Z">
          <w:r w:rsidDel="00743BD5">
            <w:rPr>
              <w:snapToGrid w:val="0"/>
            </w:rPr>
            <w:delText>TimeStamp</w:delText>
          </w:r>
        </w:del>
      </w:ins>
      <w:commentRangeEnd w:id="1971"/>
      <w:del w:id="1977" w:author="RAN2-109e-615" w:date="2020-03-04T22:58:00Z">
        <w:r w:rsidR="002B15E2" w:rsidDel="00743BD5">
          <w:rPr>
            <w:rStyle w:val="ab"/>
            <w:rFonts w:ascii="Times New Roman" w:hAnsi="Times New Roman"/>
            <w:noProof w:val="0"/>
          </w:rPr>
          <w:commentReference w:id="1971"/>
        </w:r>
        <w:commentRangeEnd w:id="1972"/>
        <w:r w:rsidR="004B6F0E" w:rsidDel="00743BD5">
          <w:rPr>
            <w:rStyle w:val="ab"/>
            <w:rFonts w:ascii="Times New Roman" w:hAnsi="Times New Roman"/>
            <w:noProof w:val="0"/>
          </w:rPr>
          <w:commentReference w:id="1972"/>
        </w:r>
      </w:del>
      <w:ins w:id="1978" w:author="RAN2-108-01" w:date="2020-01-15T17:32:00Z">
        <w:del w:id="1979" w:author="RAN2-109e-615" w:date="2020-03-04T22:58:00Z">
          <w:r w:rsidDel="00743BD5">
            <w:rPr>
              <w:snapToGrid w:val="0"/>
            </w:rPr>
            <w:delText>-r16</w:delText>
          </w:r>
          <w:r w:rsidRPr="00F80BCA" w:rsidDel="00743BD5">
            <w:rPr>
              <w:snapToGrid w:val="0"/>
            </w:rPr>
            <w:delText xml:space="preserve"> </w:delText>
          </w:r>
          <w:bookmarkEnd w:id="1970"/>
          <w:r w:rsidRPr="00F80BCA" w:rsidDel="00743BD5">
            <w:delText>::= SEQUENCE {</w:delText>
          </w:r>
        </w:del>
      </w:ins>
    </w:p>
    <w:p w14:paraId="51E9977D" w14:textId="7D344CD3" w:rsidR="00DD27DD" w:rsidDel="00743BD5" w:rsidRDefault="00DD27DD" w:rsidP="0088355D">
      <w:pPr>
        <w:pStyle w:val="PL"/>
        <w:shd w:val="clear" w:color="auto" w:fill="E6E6E6"/>
        <w:outlineLvl w:val="0"/>
        <w:rPr>
          <w:ins w:id="1980" w:author="RAN2-108-01" w:date="2020-01-15T17:37:00Z"/>
          <w:del w:id="1981" w:author="RAN2-109e-615" w:date="2020-03-04T22:58:00Z"/>
        </w:rPr>
      </w:pPr>
      <w:ins w:id="1982" w:author="RAN2-108-06" w:date="2020-02-05T12:59:00Z">
        <w:del w:id="1983" w:author="RAN2-109e-615" w:date="2020-03-04T22:58:00Z">
          <w:r w:rsidRPr="00C463D1" w:rsidDel="00743BD5">
            <w:delText xml:space="preserve"> </w:delText>
          </w:r>
          <w:r w:rsidDel="00743BD5">
            <w:tab/>
            <w:delText>trp-ID-r16</w:delText>
          </w:r>
          <w:r w:rsidDel="00743BD5">
            <w:tab/>
          </w:r>
          <w:r w:rsidDel="00743BD5">
            <w:tab/>
          </w:r>
          <w:r w:rsidDel="00743BD5">
            <w:tab/>
          </w:r>
          <w:r w:rsidDel="00743BD5">
            <w:tab/>
          </w:r>
          <w:r w:rsidDel="00743BD5">
            <w:tab/>
          </w:r>
          <w:r w:rsidRPr="002E035A" w:rsidDel="00743BD5">
            <w:rPr>
              <w:snapToGrid w:val="0"/>
            </w:rPr>
            <w:delText>TRP-ID</w:delText>
          </w:r>
          <w:r w:rsidDel="00743BD5">
            <w:rPr>
              <w:snapToGrid w:val="0"/>
            </w:rPr>
            <w:delText>-r16</w:delText>
          </w:r>
          <w:r w:rsidDel="00743BD5">
            <w:rPr>
              <w:snapToGrid w:val="0"/>
            </w:rPr>
            <w:tab/>
          </w:r>
          <w:r w:rsidDel="00743BD5">
            <w:rPr>
              <w:snapToGrid w:val="0"/>
            </w:rPr>
            <w:tab/>
          </w:r>
          <w:r w:rsidDel="00743BD5">
            <w:rPr>
              <w:snapToGrid w:val="0"/>
            </w:rPr>
            <w:tab/>
            <w:delText>OPTIONAL</w:delText>
          </w:r>
          <w:r w:rsidRPr="00F80BCA" w:rsidDel="00743BD5">
            <w:rPr>
              <w:snapToGrid w:val="0"/>
            </w:rPr>
            <w:delText>,</w:delText>
          </w:r>
        </w:del>
      </w:ins>
      <w:ins w:id="1984" w:author="RAN2-108-07" w:date="2020-02-12T13:53:00Z">
        <w:del w:id="1985" w:author="RAN2-109e-615" w:date="2020-03-04T22:58:00Z">
          <w:r w:rsidR="0088355D" w:rsidRPr="00F80BCA" w:rsidDel="00743BD5">
            <w:rPr>
              <w:snapToGrid w:val="0"/>
            </w:rPr>
            <w:delText>-- Cond NotSameAs</w:delText>
          </w:r>
          <w:r w:rsidR="0088355D" w:rsidDel="00743BD5">
            <w:rPr>
              <w:snapToGrid w:val="0"/>
            </w:rPr>
            <w:delText>Ref</w:delText>
          </w:r>
          <w:r w:rsidR="0088355D" w:rsidRPr="00F80BCA" w:rsidDel="00743BD5">
            <w:rPr>
              <w:snapToGrid w:val="0"/>
            </w:rPr>
            <w:delText>Serv0</w:delText>
          </w:r>
        </w:del>
      </w:ins>
    </w:p>
    <w:p w14:paraId="0962AFC9" w14:textId="2595319A" w:rsidR="005B2432" w:rsidRPr="009B2CAE" w:rsidDel="00743BD5" w:rsidRDefault="005B2432" w:rsidP="0088355D">
      <w:pPr>
        <w:pStyle w:val="PL"/>
        <w:shd w:val="clear" w:color="auto" w:fill="E6E6E6"/>
        <w:rPr>
          <w:ins w:id="1986" w:author="RAN2-108-01" w:date="2020-01-15T17:37:00Z"/>
          <w:del w:id="1987" w:author="RAN2-109e-615" w:date="2020-03-04T22:58:00Z"/>
          <w:lang w:val="sv-SE"/>
          <w:rPrChange w:id="1988" w:author="Ericsson" w:date="2020-02-11T15:03:00Z">
            <w:rPr>
              <w:ins w:id="1989" w:author="RAN2-108-01" w:date="2020-01-15T17:37:00Z"/>
              <w:del w:id="1990" w:author="RAN2-109e-615" w:date="2020-03-04T22:58:00Z"/>
            </w:rPr>
          </w:rPrChange>
        </w:rPr>
      </w:pPr>
      <w:ins w:id="1991" w:author="RAN2-108-01" w:date="2020-01-15T17:37:00Z">
        <w:del w:id="1992" w:author="RAN2-109e-615" w:date="2020-03-04T22:58:00Z">
          <w:r w:rsidDel="00743BD5">
            <w:tab/>
          </w:r>
          <w:commentRangeStart w:id="1993"/>
          <w:commentRangeStart w:id="1994"/>
          <w:r w:rsidRPr="00360904" w:rsidDel="00743BD5">
            <w:delText>nr-SFN-r16</w:delText>
          </w:r>
        </w:del>
      </w:ins>
      <w:commentRangeEnd w:id="1993"/>
      <w:del w:id="1995" w:author="RAN2-109e-615" w:date="2020-03-04T22:58:00Z">
        <w:r w:rsidR="00F053EF" w:rsidDel="00743BD5">
          <w:rPr>
            <w:rStyle w:val="ab"/>
            <w:rFonts w:ascii="Times New Roman" w:hAnsi="Times New Roman"/>
            <w:noProof w:val="0"/>
          </w:rPr>
          <w:commentReference w:id="1993"/>
        </w:r>
        <w:commentRangeEnd w:id="1994"/>
        <w:r w:rsidR="00DD27DD" w:rsidDel="00743BD5">
          <w:rPr>
            <w:rStyle w:val="ab"/>
            <w:rFonts w:ascii="Times New Roman" w:hAnsi="Times New Roman"/>
            <w:noProof w:val="0"/>
          </w:rPr>
          <w:commentReference w:id="1994"/>
        </w:r>
      </w:del>
      <w:ins w:id="1996" w:author="RAN2-108-01" w:date="2020-01-15T17:37:00Z">
        <w:del w:id="1997" w:author="RAN2-109e-615" w:date="2020-03-04T22:58:00Z">
          <w:r w:rsidRPr="009B2CAE" w:rsidDel="00743BD5">
            <w:rPr>
              <w:lang w:val="sv-SE"/>
              <w:rPrChange w:id="1998" w:author="Ericsson" w:date="2020-02-11T15:03:00Z">
                <w:rPr/>
              </w:rPrChange>
            </w:rPr>
            <w:tab/>
          </w:r>
          <w:r w:rsidRPr="009B2CAE" w:rsidDel="00743BD5">
            <w:rPr>
              <w:lang w:val="sv-SE"/>
              <w:rPrChange w:id="1999" w:author="Ericsson" w:date="2020-02-11T15:03:00Z">
                <w:rPr/>
              </w:rPrChange>
            </w:rPr>
            <w:tab/>
          </w:r>
          <w:r w:rsidRPr="009B2CAE" w:rsidDel="00743BD5">
            <w:rPr>
              <w:lang w:val="sv-SE"/>
              <w:rPrChange w:id="2000" w:author="Ericsson" w:date="2020-02-11T15:03:00Z">
                <w:rPr/>
              </w:rPrChange>
            </w:rPr>
            <w:tab/>
          </w:r>
          <w:r w:rsidRPr="009B2CAE" w:rsidDel="00743BD5">
            <w:rPr>
              <w:snapToGrid w:val="0"/>
              <w:lang w:val="sv-SE"/>
              <w:rPrChange w:id="2001" w:author="Ericsson" w:date="2020-02-11T15:03:00Z">
                <w:rPr>
                  <w:snapToGrid w:val="0"/>
                </w:rPr>
              </w:rPrChange>
            </w:rPr>
            <w:delText>INTEGER (0..1023),</w:delText>
          </w:r>
          <w:r w:rsidRPr="009B2CAE" w:rsidDel="00743BD5">
            <w:rPr>
              <w:snapToGrid w:val="0"/>
              <w:lang w:val="sv-SE"/>
              <w:rPrChange w:id="2002" w:author="Ericsson" w:date="2020-02-11T15:03:00Z">
                <w:rPr>
                  <w:snapToGrid w:val="0"/>
                </w:rPr>
              </w:rPrChange>
            </w:rPr>
            <w:tab/>
          </w:r>
        </w:del>
      </w:ins>
    </w:p>
    <w:p w14:paraId="175E8513" w14:textId="64D105F8" w:rsidR="007C01A3" w:rsidRPr="009B2CAE" w:rsidDel="00743BD5" w:rsidRDefault="005B2432" w:rsidP="007C01A3">
      <w:pPr>
        <w:pStyle w:val="PL"/>
        <w:shd w:val="clear" w:color="auto" w:fill="E6E6E6"/>
        <w:outlineLvl w:val="0"/>
        <w:rPr>
          <w:ins w:id="2003" w:author="RAN2-108-04" w:date="2020-01-24T17:38:00Z"/>
          <w:del w:id="2004" w:author="RAN2-109e-615" w:date="2020-03-04T22:58:00Z"/>
          <w:snapToGrid w:val="0"/>
          <w:lang w:val="sv-SE"/>
          <w:rPrChange w:id="2005" w:author="Ericsson" w:date="2020-02-11T15:03:00Z">
            <w:rPr>
              <w:ins w:id="2006" w:author="RAN2-108-04" w:date="2020-01-24T17:38:00Z"/>
              <w:del w:id="2007" w:author="RAN2-109e-615" w:date="2020-03-04T22:58:00Z"/>
              <w:snapToGrid w:val="0"/>
            </w:rPr>
          </w:rPrChange>
        </w:rPr>
      </w:pPr>
      <w:ins w:id="2008" w:author="RAN2-108-01" w:date="2020-01-15T17:37:00Z">
        <w:del w:id="2009" w:author="RAN2-109e-615" w:date="2020-03-04T22:58:00Z">
          <w:r w:rsidRPr="009B2CAE" w:rsidDel="00743BD5">
            <w:rPr>
              <w:snapToGrid w:val="0"/>
              <w:lang w:val="sv-SE"/>
              <w:rPrChange w:id="2010" w:author="Ericsson" w:date="2020-02-11T15:03:00Z">
                <w:rPr>
                  <w:snapToGrid w:val="0"/>
                </w:rPr>
              </w:rPrChange>
            </w:rPr>
            <w:tab/>
            <w:delText xml:space="preserve">nr-Slot-r16 </w:delText>
          </w:r>
          <w:r w:rsidRPr="009B2CAE" w:rsidDel="00743BD5">
            <w:rPr>
              <w:snapToGrid w:val="0"/>
              <w:lang w:val="sv-SE"/>
              <w:rPrChange w:id="2011" w:author="Ericsson" w:date="2020-02-11T15:03:00Z">
                <w:rPr>
                  <w:snapToGrid w:val="0"/>
                </w:rPr>
              </w:rPrChange>
            </w:rPr>
            <w:tab/>
          </w:r>
        </w:del>
      </w:ins>
      <w:ins w:id="2012" w:author="RAN2-108-01" w:date="2020-01-15T17:38:00Z">
        <w:del w:id="2013" w:author="RAN2-109e-615" w:date="2020-03-04T22:58:00Z">
          <w:r w:rsidRPr="009B2CAE" w:rsidDel="00743BD5">
            <w:rPr>
              <w:snapToGrid w:val="0"/>
              <w:lang w:val="sv-SE"/>
              <w:rPrChange w:id="2014" w:author="Ericsson" w:date="2020-02-11T15:03:00Z">
                <w:rPr>
                  <w:snapToGrid w:val="0"/>
                </w:rPr>
              </w:rPrChange>
            </w:rPr>
            <w:tab/>
          </w:r>
        </w:del>
      </w:ins>
      <w:ins w:id="2015" w:author="RAN2-108-04" w:date="2020-01-24T17:38:00Z">
        <w:del w:id="2016" w:author="RAN2-109e-615" w:date="2020-03-04T22:58:00Z">
          <w:r w:rsidR="007C01A3" w:rsidRPr="009B2CAE" w:rsidDel="00743BD5">
            <w:rPr>
              <w:snapToGrid w:val="0"/>
              <w:lang w:val="sv-SE"/>
              <w:rPrChange w:id="2017" w:author="Ericsson" w:date="2020-02-11T15:03:00Z">
                <w:rPr>
                  <w:snapToGrid w:val="0"/>
                </w:rPr>
              </w:rPrChange>
            </w:rPr>
            <w:delText>CHOICE {</w:delText>
          </w:r>
        </w:del>
      </w:ins>
    </w:p>
    <w:p w14:paraId="2023D763" w14:textId="453ECEE5" w:rsidR="007C01A3" w:rsidRPr="009B2CAE" w:rsidDel="00743BD5" w:rsidRDefault="007C01A3" w:rsidP="007C01A3">
      <w:pPr>
        <w:pStyle w:val="PL"/>
        <w:shd w:val="clear" w:color="auto" w:fill="E6E6E6"/>
        <w:outlineLvl w:val="0"/>
        <w:rPr>
          <w:ins w:id="2018" w:author="RAN2-108-04" w:date="2020-01-24T17:38:00Z"/>
          <w:del w:id="2019" w:author="RAN2-109e-615" w:date="2020-03-04T22:58:00Z"/>
          <w:snapToGrid w:val="0"/>
          <w:lang w:val="sv-SE"/>
          <w:rPrChange w:id="2020" w:author="Ericsson" w:date="2020-02-11T15:03:00Z">
            <w:rPr>
              <w:ins w:id="2021" w:author="RAN2-108-04" w:date="2020-01-24T17:38:00Z"/>
              <w:del w:id="2022" w:author="RAN2-109e-615" w:date="2020-03-04T22:58:00Z"/>
              <w:snapToGrid w:val="0"/>
            </w:rPr>
          </w:rPrChange>
        </w:rPr>
      </w:pPr>
      <w:ins w:id="2023" w:author="RAN2-108-04" w:date="2020-01-24T17:38:00Z">
        <w:del w:id="2024" w:author="RAN2-109e-615" w:date="2020-03-04T22:58:00Z">
          <w:r w:rsidRPr="009B2CAE" w:rsidDel="00743BD5">
            <w:rPr>
              <w:snapToGrid w:val="0"/>
              <w:lang w:val="sv-SE"/>
              <w:rPrChange w:id="2025" w:author="Ericsson" w:date="2020-02-11T15:03:00Z">
                <w:rPr>
                  <w:snapToGrid w:val="0"/>
                </w:rPr>
              </w:rPrChange>
            </w:rPr>
            <w:tab/>
          </w:r>
          <w:r w:rsidRPr="009B2CAE" w:rsidDel="00743BD5">
            <w:rPr>
              <w:snapToGrid w:val="0"/>
              <w:lang w:val="sv-SE"/>
              <w:rPrChange w:id="2026" w:author="Ericsson" w:date="2020-02-11T15:03:00Z">
                <w:rPr>
                  <w:snapToGrid w:val="0"/>
                </w:rPr>
              </w:rPrChange>
            </w:rPr>
            <w:tab/>
          </w:r>
          <w:r w:rsidRPr="009B2CAE" w:rsidDel="00743BD5">
            <w:rPr>
              <w:snapToGrid w:val="0"/>
              <w:lang w:val="sv-SE"/>
              <w:rPrChange w:id="2027" w:author="Ericsson" w:date="2020-02-11T15:03:00Z">
                <w:rPr>
                  <w:snapToGrid w:val="0"/>
                </w:rPr>
              </w:rPrChange>
            </w:rPr>
            <w:tab/>
            <w:delText>scs15</w:delText>
          </w:r>
          <w:r w:rsidRPr="009B2CAE" w:rsidDel="00743BD5">
            <w:rPr>
              <w:snapToGrid w:val="0"/>
              <w:lang w:val="sv-SE"/>
              <w:rPrChange w:id="2028" w:author="Ericsson" w:date="2020-02-11T15:03:00Z">
                <w:rPr>
                  <w:snapToGrid w:val="0"/>
                </w:rPr>
              </w:rPrChange>
            </w:rPr>
            <w:tab/>
          </w:r>
          <w:r w:rsidRPr="009B2CAE" w:rsidDel="00743BD5">
            <w:rPr>
              <w:snapToGrid w:val="0"/>
              <w:lang w:val="sv-SE"/>
              <w:rPrChange w:id="2029" w:author="Ericsson" w:date="2020-02-11T15:03:00Z">
                <w:rPr>
                  <w:snapToGrid w:val="0"/>
                </w:rPr>
              </w:rPrChange>
            </w:rPr>
            <w:tab/>
          </w:r>
          <w:r w:rsidRPr="009B2CAE" w:rsidDel="00743BD5">
            <w:rPr>
              <w:snapToGrid w:val="0"/>
              <w:lang w:val="sv-SE"/>
              <w:rPrChange w:id="2030" w:author="Ericsson" w:date="2020-02-11T15:03:00Z">
                <w:rPr>
                  <w:snapToGrid w:val="0"/>
                </w:rPr>
              </w:rPrChange>
            </w:rPr>
            <w:tab/>
          </w:r>
        </w:del>
      </w:ins>
      <w:ins w:id="2031" w:author="RAN2-108-04" w:date="2020-01-24T17:44:00Z">
        <w:del w:id="2032" w:author="RAN2-109e-615" w:date="2020-03-04T22:58:00Z">
          <w:r w:rsidR="004B6F0E" w:rsidRPr="009B2CAE" w:rsidDel="00743BD5">
            <w:rPr>
              <w:snapToGrid w:val="0"/>
              <w:lang w:val="sv-SE"/>
              <w:rPrChange w:id="2033" w:author="Ericsson" w:date="2020-02-11T15:03:00Z">
                <w:rPr>
                  <w:snapToGrid w:val="0"/>
                </w:rPr>
              </w:rPrChange>
            </w:rPr>
            <w:delText>INTEGER (0..9),</w:delText>
          </w:r>
        </w:del>
      </w:ins>
    </w:p>
    <w:p w14:paraId="320636E1" w14:textId="751A3917" w:rsidR="004B6F0E" w:rsidRPr="009B2CAE" w:rsidDel="00743BD5" w:rsidRDefault="007C01A3" w:rsidP="007C01A3">
      <w:pPr>
        <w:pStyle w:val="PL"/>
        <w:shd w:val="clear" w:color="auto" w:fill="E6E6E6"/>
        <w:outlineLvl w:val="0"/>
        <w:rPr>
          <w:ins w:id="2034" w:author="RAN2-108-04" w:date="2020-01-24T17:42:00Z"/>
          <w:del w:id="2035" w:author="RAN2-109e-615" w:date="2020-03-04T22:58:00Z"/>
          <w:lang w:val="sv-SE"/>
          <w:rPrChange w:id="2036" w:author="Ericsson" w:date="2020-02-11T15:03:00Z">
            <w:rPr>
              <w:ins w:id="2037" w:author="RAN2-108-04" w:date="2020-01-24T17:42:00Z"/>
              <w:del w:id="2038" w:author="RAN2-109e-615" w:date="2020-03-04T22:58:00Z"/>
            </w:rPr>
          </w:rPrChange>
        </w:rPr>
      </w:pPr>
      <w:ins w:id="2039" w:author="RAN2-108-04" w:date="2020-01-24T17:38:00Z">
        <w:del w:id="2040" w:author="RAN2-109e-615" w:date="2020-03-04T22:58:00Z">
          <w:r w:rsidRPr="009B2CAE" w:rsidDel="00743BD5">
            <w:rPr>
              <w:snapToGrid w:val="0"/>
              <w:lang w:val="sv-SE"/>
              <w:rPrChange w:id="2041" w:author="Ericsson" w:date="2020-02-11T15:03:00Z">
                <w:rPr>
                  <w:snapToGrid w:val="0"/>
                </w:rPr>
              </w:rPrChange>
            </w:rPr>
            <w:tab/>
          </w:r>
          <w:r w:rsidRPr="009B2CAE" w:rsidDel="00743BD5">
            <w:rPr>
              <w:snapToGrid w:val="0"/>
              <w:lang w:val="sv-SE"/>
              <w:rPrChange w:id="2042" w:author="Ericsson" w:date="2020-02-11T15:03:00Z">
                <w:rPr>
                  <w:snapToGrid w:val="0"/>
                </w:rPr>
              </w:rPrChange>
            </w:rPr>
            <w:tab/>
          </w:r>
          <w:r w:rsidRPr="009B2CAE" w:rsidDel="00743BD5">
            <w:rPr>
              <w:snapToGrid w:val="0"/>
              <w:lang w:val="sv-SE"/>
              <w:rPrChange w:id="2043" w:author="Ericsson" w:date="2020-02-11T15:03:00Z">
                <w:rPr>
                  <w:snapToGrid w:val="0"/>
                </w:rPr>
              </w:rPrChange>
            </w:rPr>
            <w:tab/>
            <w:delText>s</w:delText>
          </w:r>
        </w:del>
      </w:ins>
      <w:ins w:id="2044" w:author="RAN2-108-04" w:date="2020-01-24T17:39:00Z">
        <w:del w:id="2045" w:author="RAN2-109e-615" w:date="2020-03-04T22:58:00Z">
          <w:r w:rsidR="004B6F0E" w:rsidRPr="009B2CAE" w:rsidDel="00743BD5">
            <w:rPr>
              <w:snapToGrid w:val="0"/>
              <w:lang w:val="sv-SE"/>
              <w:rPrChange w:id="2046" w:author="Ericsson" w:date="2020-02-11T15:03:00Z">
                <w:rPr>
                  <w:snapToGrid w:val="0"/>
                </w:rPr>
              </w:rPrChange>
            </w:rPr>
            <w:delText>cs30</w:delText>
          </w:r>
        </w:del>
      </w:ins>
      <w:ins w:id="2047" w:author="RAN2-108-04" w:date="2020-01-24T17:38:00Z">
        <w:del w:id="2048" w:author="RAN2-109e-615" w:date="2020-03-04T22:58:00Z">
          <w:r w:rsidRPr="009B2CAE" w:rsidDel="00743BD5">
            <w:rPr>
              <w:snapToGrid w:val="0"/>
              <w:lang w:val="sv-SE"/>
              <w:rPrChange w:id="2049" w:author="Ericsson" w:date="2020-02-11T15:03:00Z">
                <w:rPr>
                  <w:snapToGrid w:val="0"/>
                </w:rPr>
              </w:rPrChange>
            </w:rPr>
            <w:tab/>
          </w:r>
          <w:r w:rsidRPr="009B2CAE" w:rsidDel="00743BD5">
            <w:rPr>
              <w:snapToGrid w:val="0"/>
              <w:lang w:val="sv-SE"/>
              <w:rPrChange w:id="2050" w:author="Ericsson" w:date="2020-02-11T15:03:00Z">
                <w:rPr>
                  <w:snapToGrid w:val="0"/>
                </w:rPr>
              </w:rPrChange>
            </w:rPr>
            <w:tab/>
          </w:r>
          <w:r w:rsidRPr="009B2CAE" w:rsidDel="00743BD5">
            <w:rPr>
              <w:snapToGrid w:val="0"/>
              <w:lang w:val="sv-SE"/>
              <w:rPrChange w:id="2051" w:author="Ericsson" w:date="2020-02-11T15:03:00Z">
                <w:rPr>
                  <w:snapToGrid w:val="0"/>
                </w:rPr>
              </w:rPrChange>
            </w:rPr>
            <w:tab/>
          </w:r>
        </w:del>
      </w:ins>
      <w:ins w:id="2052" w:author="RAN2-108-04" w:date="2020-01-24T17:44:00Z">
        <w:del w:id="2053" w:author="RAN2-109e-615" w:date="2020-03-04T22:58:00Z">
          <w:r w:rsidR="004B6F0E" w:rsidRPr="009B2CAE" w:rsidDel="00743BD5">
            <w:rPr>
              <w:snapToGrid w:val="0"/>
              <w:lang w:val="sv-SE"/>
              <w:rPrChange w:id="2054" w:author="Ericsson" w:date="2020-02-11T15:03:00Z">
                <w:rPr>
                  <w:snapToGrid w:val="0"/>
                </w:rPr>
              </w:rPrChange>
            </w:rPr>
            <w:delText>INTEGER (0..19),</w:delText>
          </w:r>
        </w:del>
      </w:ins>
    </w:p>
    <w:p w14:paraId="26CBE3C8" w14:textId="0C4D3188" w:rsidR="007C01A3" w:rsidRPr="009B2CAE" w:rsidDel="00743BD5" w:rsidRDefault="007C01A3" w:rsidP="007C01A3">
      <w:pPr>
        <w:pStyle w:val="PL"/>
        <w:shd w:val="clear" w:color="auto" w:fill="E6E6E6"/>
        <w:outlineLvl w:val="0"/>
        <w:rPr>
          <w:ins w:id="2055" w:author="RAN2-108-04" w:date="2020-01-24T17:38:00Z"/>
          <w:del w:id="2056" w:author="RAN2-109e-615" w:date="2020-03-04T22:58:00Z"/>
          <w:snapToGrid w:val="0"/>
          <w:lang w:val="sv-SE"/>
          <w:rPrChange w:id="2057" w:author="Ericsson" w:date="2020-02-11T15:03:00Z">
            <w:rPr>
              <w:ins w:id="2058" w:author="RAN2-108-04" w:date="2020-01-24T17:38:00Z"/>
              <w:del w:id="2059" w:author="RAN2-109e-615" w:date="2020-03-04T22:58:00Z"/>
              <w:snapToGrid w:val="0"/>
            </w:rPr>
          </w:rPrChange>
        </w:rPr>
      </w:pPr>
      <w:ins w:id="2060" w:author="RAN2-108-04" w:date="2020-01-24T17:38:00Z">
        <w:del w:id="2061" w:author="RAN2-109e-615" w:date="2020-03-04T22:58:00Z">
          <w:r w:rsidRPr="009B2CAE" w:rsidDel="00743BD5">
            <w:rPr>
              <w:snapToGrid w:val="0"/>
              <w:lang w:val="sv-SE"/>
              <w:rPrChange w:id="2062" w:author="Ericsson" w:date="2020-02-11T15:03:00Z">
                <w:rPr>
                  <w:snapToGrid w:val="0"/>
                </w:rPr>
              </w:rPrChange>
            </w:rPr>
            <w:tab/>
          </w:r>
          <w:r w:rsidRPr="009B2CAE" w:rsidDel="00743BD5">
            <w:rPr>
              <w:snapToGrid w:val="0"/>
              <w:lang w:val="sv-SE"/>
              <w:rPrChange w:id="2063" w:author="Ericsson" w:date="2020-02-11T15:03:00Z">
                <w:rPr>
                  <w:snapToGrid w:val="0"/>
                </w:rPr>
              </w:rPrChange>
            </w:rPr>
            <w:tab/>
          </w:r>
          <w:r w:rsidRPr="009B2CAE" w:rsidDel="00743BD5">
            <w:rPr>
              <w:snapToGrid w:val="0"/>
              <w:lang w:val="sv-SE"/>
              <w:rPrChange w:id="2064" w:author="Ericsson" w:date="2020-02-11T15:03:00Z">
                <w:rPr>
                  <w:snapToGrid w:val="0"/>
                </w:rPr>
              </w:rPrChange>
            </w:rPr>
            <w:tab/>
            <w:delText>s</w:delText>
          </w:r>
        </w:del>
      </w:ins>
      <w:ins w:id="2065" w:author="RAN2-108-04" w:date="2020-01-24T17:42:00Z">
        <w:del w:id="2066" w:author="RAN2-109e-615" w:date="2020-03-04T22:58:00Z">
          <w:r w:rsidR="004B6F0E" w:rsidRPr="009B2CAE" w:rsidDel="00743BD5">
            <w:rPr>
              <w:snapToGrid w:val="0"/>
              <w:lang w:val="sv-SE"/>
              <w:rPrChange w:id="2067" w:author="Ericsson" w:date="2020-02-11T15:03:00Z">
                <w:rPr>
                  <w:snapToGrid w:val="0"/>
                </w:rPr>
              </w:rPrChange>
            </w:rPr>
            <w:delText>cs60</w:delText>
          </w:r>
        </w:del>
      </w:ins>
      <w:ins w:id="2068" w:author="RAN2-108-04" w:date="2020-01-24T17:38:00Z">
        <w:del w:id="2069" w:author="RAN2-109e-615" w:date="2020-03-04T22:58:00Z">
          <w:r w:rsidRPr="009B2CAE" w:rsidDel="00743BD5">
            <w:rPr>
              <w:snapToGrid w:val="0"/>
              <w:lang w:val="sv-SE"/>
              <w:rPrChange w:id="2070" w:author="Ericsson" w:date="2020-02-11T15:03:00Z">
                <w:rPr>
                  <w:snapToGrid w:val="0"/>
                </w:rPr>
              </w:rPrChange>
            </w:rPr>
            <w:tab/>
          </w:r>
          <w:r w:rsidRPr="009B2CAE" w:rsidDel="00743BD5">
            <w:rPr>
              <w:snapToGrid w:val="0"/>
              <w:lang w:val="sv-SE"/>
              <w:rPrChange w:id="2071" w:author="Ericsson" w:date="2020-02-11T15:03:00Z">
                <w:rPr>
                  <w:snapToGrid w:val="0"/>
                </w:rPr>
              </w:rPrChange>
            </w:rPr>
            <w:tab/>
          </w:r>
          <w:r w:rsidRPr="009B2CAE" w:rsidDel="00743BD5">
            <w:rPr>
              <w:snapToGrid w:val="0"/>
              <w:lang w:val="sv-SE"/>
              <w:rPrChange w:id="2072" w:author="Ericsson" w:date="2020-02-11T15:03:00Z">
                <w:rPr>
                  <w:snapToGrid w:val="0"/>
                </w:rPr>
              </w:rPrChange>
            </w:rPr>
            <w:tab/>
          </w:r>
        </w:del>
      </w:ins>
      <w:ins w:id="2073" w:author="RAN2-108-04" w:date="2020-01-24T17:44:00Z">
        <w:del w:id="2074" w:author="RAN2-109e-615" w:date="2020-03-04T22:58:00Z">
          <w:r w:rsidR="004B6F0E" w:rsidRPr="009B2CAE" w:rsidDel="00743BD5">
            <w:rPr>
              <w:snapToGrid w:val="0"/>
              <w:lang w:val="sv-SE"/>
              <w:rPrChange w:id="2075" w:author="Ericsson" w:date="2020-02-11T15:03:00Z">
                <w:rPr>
                  <w:snapToGrid w:val="0"/>
                </w:rPr>
              </w:rPrChange>
            </w:rPr>
            <w:delText>INTEGER (0..39),</w:delText>
          </w:r>
        </w:del>
      </w:ins>
    </w:p>
    <w:p w14:paraId="1B71FE17" w14:textId="17200664" w:rsidR="004B6F0E" w:rsidDel="00743BD5" w:rsidRDefault="007C01A3" w:rsidP="004B6F0E">
      <w:pPr>
        <w:pStyle w:val="PL"/>
        <w:shd w:val="clear" w:color="auto" w:fill="E6E6E6"/>
        <w:outlineLvl w:val="0"/>
        <w:rPr>
          <w:ins w:id="2076" w:author="RAN2-108-04" w:date="2020-01-24T17:45:00Z"/>
          <w:del w:id="2077" w:author="RAN2-109e-615" w:date="2020-03-04T22:58:00Z"/>
          <w:snapToGrid w:val="0"/>
        </w:rPr>
      </w:pPr>
      <w:ins w:id="2078" w:author="RAN2-108-04" w:date="2020-01-24T17:38:00Z">
        <w:del w:id="2079" w:author="RAN2-109e-615" w:date="2020-03-04T22:58:00Z">
          <w:r w:rsidRPr="009B2CAE" w:rsidDel="00743BD5">
            <w:rPr>
              <w:snapToGrid w:val="0"/>
              <w:lang w:val="sv-SE"/>
              <w:rPrChange w:id="2080" w:author="Ericsson" w:date="2020-02-11T15:03:00Z">
                <w:rPr>
                  <w:snapToGrid w:val="0"/>
                </w:rPr>
              </w:rPrChange>
            </w:rPr>
            <w:tab/>
          </w:r>
          <w:r w:rsidRPr="009B2CAE" w:rsidDel="00743BD5">
            <w:rPr>
              <w:snapToGrid w:val="0"/>
              <w:lang w:val="sv-SE"/>
              <w:rPrChange w:id="2081" w:author="Ericsson" w:date="2020-02-11T15:03:00Z">
                <w:rPr>
                  <w:snapToGrid w:val="0"/>
                </w:rPr>
              </w:rPrChange>
            </w:rPr>
            <w:tab/>
          </w:r>
          <w:r w:rsidRPr="009B2CAE" w:rsidDel="00743BD5">
            <w:rPr>
              <w:snapToGrid w:val="0"/>
              <w:lang w:val="sv-SE"/>
              <w:rPrChange w:id="2082" w:author="Ericsson" w:date="2020-02-11T15:03:00Z">
                <w:rPr>
                  <w:snapToGrid w:val="0"/>
                </w:rPr>
              </w:rPrChange>
            </w:rPr>
            <w:tab/>
          </w:r>
          <w:r w:rsidRPr="007C01A3" w:rsidDel="00743BD5">
            <w:rPr>
              <w:snapToGrid w:val="0"/>
            </w:rPr>
            <w:delText>s</w:delText>
          </w:r>
        </w:del>
      </w:ins>
      <w:ins w:id="2083" w:author="RAN2-108-04" w:date="2020-01-24T17:42:00Z">
        <w:del w:id="2084" w:author="RAN2-109e-615" w:date="2020-03-04T22:58:00Z">
          <w:r w:rsidR="004B6F0E" w:rsidDel="00743BD5">
            <w:rPr>
              <w:snapToGrid w:val="0"/>
            </w:rPr>
            <w:delText>cs120</w:delText>
          </w:r>
        </w:del>
      </w:ins>
      <w:ins w:id="2085" w:author="RAN2-108-04" w:date="2020-01-24T17:38:00Z">
        <w:del w:id="2086" w:author="RAN2-109e-615" w:date="2020-03-04T22:58:00Z">
          <w:r w:rsidRPr="007C01A3" w:rsidDel="00743BD5">
            <w:rPr>
              <w:snapToGrid w:val="0"/>
            </w:rPr>
            <w:tab/>
          </w:r>
          <w:r w:rsidRPr="007C01A3" w:rsidDel="00743BD5">
            <w:rPr>
              <w:snapToGrid w:val="0"/>
            </w:rPr>
            <w:tab/>
          </w:r>
          <w:r w:rsidRPr="007C01A3" w:rsidDel="00743BD5">
            <w:rPr>
              <w:snapToGrid w:val="0"/>
            </w:rPr>
            <w:tab/>
          </w:r>
        </w:del>
      </w:ins>
      <w:ins w:id="2087" w:author="RAN2-108-04" w:date="2020-01-24T17:44:00Z">
        <w:del w:id="2088" w:author="RAN2-109e-615" w:date="2020-03-04T22:58:00Z">
          <w:r w:rsidR="004B6F0E" w:rsidRPr="00E9753B" w:rsidDel="00743BD5">
            <w:rPr>
              <w:snapToGrid w:val="0"/>
            </w:rPr>
            <w:delText>INTEGER (</w:delText>
          </w:r>
          <w:r w:rsidR="004B6F0E" w:rsidDel="00743BD5">
            <w:rPr>
              <w:snapToGrid w:val="0"/>
            </w:rPr>
            <w:delText>0</w:delText>
          </w:r>
          <w:r w:rsidR="004B6F0E" w:rsidRPr="00E9753B" w:rsidDel="00743BD5">
            <w:rPr>
              <w:snapToGrid w:val="0"/>
            </w:rPr>
            <w:delText>..</w:delText>
          </w:r>
          <w:r w:rsidR="004B6F0E" w:rsidDel="00743BD5">
            <w:rPr>
              <w:snapToGrid w:val="0"/>
            </w:rPr>
            <w:delText>79</w:delText>
          </w:r>
          <w:r w:rsidR="004B6F0E" w:rsidRPr="00E9753B" w:rsidDel="00743BD5">
            <w:rPr>
              <w:snapToGrid w:val="0"/>
            </w:rPr>
            <w:delText>)</w:delText>
          </w:r>
        </w:del>
      </w:ins>
    </w:p>
    <w:p w14:paraId="5F1A274D" w14:textId="106E11B8" w:rsidR="005B2432" w:rsidRPr="00E9753B" w:rsidDel="00743BD5" w:rsidRDefault="004B6F0E" w:rsidP="004B6F0E">
      <w:pPr>
        <w:pStyle w:val="PL"/>
        <w:shd w:val="clear" w:color="auto" w:fill="E6E6E6"/>
        <w:outlineLvl w:val="0"/>
        <w:rPr>
          <w:del w:id="2089" w:author="RAN2-109e-615" w:date="2020-03-04T22:58:00Z"/>
        </w:rPr>
      </w:pPr>
      <w:ins w:id="2090" w:author="RAN2-108-04" w:date="2020-01-24T17:45:00Z">
        <w:del w:id="2091" w:author="RAN2-109e-615" w:date="2020-03-04T22:58:00Z">
          <w:r w:rsidDel="00743BD5">
            <w:rPr>
              <w:snapToGrid w:val="0"/>
            </w:rPr>
            <w:tab/>
          </w:r>
        </w:del>
      </w:ins>
      <w:ins w:id="2092" w:author="RAN2-108-04" w:date="2020-01-24T17:38:00Z">
        <w:del w:id="2093" w:author="RAN2-109e-615" w:date="2020-03-04T22:58:00Z">
          <w:r w:rsidR="007C01A3" w:rsidRPr="007C01A3" w:rsidDel="00743BD5">
            <w:rPr>
              <w:snapToGrid w:val="0"/>
            </w:rPr>
            <w:delText>},</w:delText>
          </w:r>
        </w:del>
      </w:ins>
    </w:p>
    <w:p w14:paraId="11938FA0" w14:textId="74D125AF" w:rsidR="005B2432" w:rsidRPr="00F80BCA" w:rsidDel="00743BD5" w:rsidRDefault="005B2432" w:rsidP="005B2432">
      <w:pPr>
        <w:pStyle w:val="PL"/>
        <w:shd w:val="clear" w:color="auto" w:fill="E6E6E6"/>
        <w:rPr>
          <w:del w:id="2094" w:author="RAN2-109e-615" w:date="2020-03-04T22:58:00Z"/>
          <w:snapToGrid w:val="0"/>
        </w:rPr>
      </w:pPr>
      <w:del w:id="2095" w:author="RAN2-109e-615" w:date="2020-03-04T22:58:00Z">
        <w:r w:rsidRPr="00E9753B" w:rsidDel="00743BD5">
          <w:rPr>
            <w:snapToGrid w:val="0"/>
          </w:rPr>
          <w:tab/>
        </w:r>
        <w:r w:rsidRPr="00F80BCA" w:rsidDel="00743BD5">
          <w:rPr>
            <w:snapToGrid w:val="0"/>
          </w:rPr>
          <w:delText>...</w:delText>
        </w:r>
      </w:del>
    </w:p>
    <w:p w14:paraId="64F997C2" w14:textId="06CEE163" w:rsidR="005B2432" w:rsidRPr="00F80BCA" w:rsidDel="00743BD5" w:rsidRDefault="005B2432" w:rsidP="005B2432">
      <w:pPr>
        <w:pStyle w:val="PL"/>
        <w:shd w:val="clear" w:color="auto" w:fill="E6E6E6"/>
        <w:rPr>
          <w:del w:id="2096" w:author="RAN2-109e-615" w:date="2020-03-04T22:58:00Z"/>
        </w:rPr>
      </w:pPr>
      <w:del w:id="2097" w:author="RAN2-109e-615" w:date="2020-03-04T22:58:00Z">
        <w:r w:rsidRPr="00F80BCA" w:rsidDel="00743BD5">
          <w:delText>}</w:delText>
        </w:r>
      </w:del>
    </w:p>
    <w:p w14:paraId="563FD4E0" w14:textId="49A9520E" w:rsidR="005B2432" w:rsidDel="00743BD5" w:rsidRDefault="005B2432" w:rsidP="005B2432">
      <w:pPr>
        <w:pStyle w:val="PL"/>
        <w:shd w:val="clear" w:color="auto" w:fill="E6E6E6"/>
        <w:rPr>
          <w:del w:id="2098" w:author="RAN2-109e-615" w:date="2020-03-04T22:58:00Z"/>
        </w:rPr>
      </w:pPr>
    </w:p>
    <w:p w14:paraId="69D688B0" w14:textId="2CAF65A7" w:rsidR="005B2432" w:rsidRPr="00F80BCA" w:rsidDel="00743BD5" w:rsidRDefault="005B2432" w:rsidP="005B2432">
      <w:pPr>
        <w:pStyle w:val="PL"/>
        <w:shd w:val="clear" w:color="auto" w:fill="E6E6E6"/>
        <w:rPr>
          <w:del w:id="2099" w:author="RAN2-109e-615" w:date="2020-03-04T22:58:00Z"/>
        </w:rPr>
      </w:pPr>
      <w:del w:id="2100" w:author="RAN2-109e-615" w:date="2020-03-04T22:58:00Z">
        <w:r w:rsidRPr="00F80BCA" w:rsidDel="00743BD5">
          <w:delText>-- ASN1STOP</w:delText>
        </w:r>
      </w:del>
    </w:p>
    <w:p w14:paraId="3949C49D" w14:textId="5FDB733C" w:rsidR="0088355D" w:rsidDel="00743BD5" w:rsidRDefault="0088355D" w:rsidP="0088355D">
      <w:pPr>
        <w:rPr>
          <w:ins w:id="2101" w:author="RAN2-108-07" w:date="2020-02-12T13:53:00Z"/>
          <w:del w:id="2102"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8355D" w:rsidRPr="00715AD3" w:rsidDel="00743BD5" w14:paraId="5A07702B" w14:textId="032F585F" w:rsidTr="009440AB">
        <w:trPr>
          <w:cantSplit/>
          <w:tblHeader/>
          <w:ins w:id="2103" w:author="RAN2-108-07" w:date="2020-02-12T13:53:00Z"/>
          <w:del w:id="2104" w:author="RAN2-109e-615" w:date="2020-03-04T22:58:00Z"/>
        </w:trPr>
        <w:tc>
          <w:tcPr>
            <w:tcW w:w="2268" w:type="dxa"/>
          </w:tcPr>
          <w:p w14:paraId="5E0893E6" w14:textId="4685AA1E" w:rsidR="0088355D" w:rsidRPr="00715AD3" w:rsidDel="00743BD5" w:rsidRDefault="0088355D" w:rsidP="009440AB">
            <w:pPr>
              <w:pStyle w:val="TAH"/>
              <w:rPr>
                <w:ins w:id="2105" w:author="RAN2-108-07" w:date="2020-02-12T13:53:00Z"/>
                <w:del w:id="2106" w:author="RAN2-109e-615" w:date="2020-03-04T22:58:00Z"/>
              </w:rPr>
            </w:pPr>
            <w:ins w:id="2107" w:author="RAN2-108-07" w:date="2020-02-12T13:53:00Z">
              <w:del w:id="2108" w:author="RAN2-109e-615" w:date="2020-03-04T22:58:00Z">
                <w:r w:rsidRPr="00715AD3" w:rsidDel="00743BD5">
                  <w:delText>Conditional presence</w:delText>
                </w:r>
              </w:del>
            </w:ins>
          </w:p>
        </w:tc>
        <w:tc>
          <w:tcPr>
            <w:tcW w:w="7371" w:type="dxa"/>
          </w:tcPr>
          <w:p w14:paraId="0A1EC8BB" w14:textId="658D9238" w:rsidR="0088355D" w:rsidRPr="00715AD3" w:rsidDel="00743BD5" w:rsidRDefault="0088355D" w:rsidP="009440AB">
            <w:pPr>
              <w:pStyle w:val="TAH"/>
              <w:rPr>
                <w:ins w:id="2109" w:author="RAN2-108-07" w:date="2020-02-12T13:53:00Z"/>
                <w:del w:id="2110" w:author="RAN2-109e-615" w:date="2020-03-04T22:58:00Z"/>
              </w:rPr>
            </w:pPr>
            <w:ins w:id="2111" w:author="RAN2-108-07" w:date="2020-02-12T13:53:00Z">
              <w:del w:id="2112" w:author="RAN2-109e-615" w:date="2020-03-04T22:58:00Z">
                <w:r w:rsidRPr="00715AD3" w:rsidDel="00743BD5">
                  <w:delText>Explanation</w:delText>
                </w:r>
              </w:del>
            </w:ins>
          </w:p>
        </w:tc>
      </w:tr>
      <w:tr w:rsidR="0088355D" w:rsidRPr="00715AD3" w:rsidDel="00743BD5" w14:paraId="1BB0E299" w14:textId="60B5F1BC" w:rsidTr="009440AB">
        <w:trPr>
          <w:cantSplit/>
          <w:ins w:id="2113" w:author="RAN2-108-07" w:date="2020-02-12T13:53:00Z"/>
          <w:del w:id="2114" w:author="RAN2-109e-615" w:date="2020-03-04T22:58:00Z"/>
        </w:trPr>
        <w:tc>
          <w:tcPr>
            <w:tcW w:w="2268" w:type="dxa"/>
          </w:tcPr>
          <w:p w14:paraId="6A671156" w14:textId="60815611" w:rsidR="0088355D" w:rsidRPr="00715AD3" w:rsidDel="00743BD5" w:rsidRDefault="0088355D" w:rsidP="009440AB">
            <w:pPr>
              <w:pStyle w:val="TAL"/>
              <w:rPr>
                <w:ins w:id="2115" w:author="RAN2-108-07" w:date="2020-02-12T13:53:00Z"/>
                <w:del w:id="2116" w:author="RAN2-109e-615" w:date="2020-03-04T22:58:00Z"/>
                <w:i/>
              </w:rPr>
            </w:pPr>
            <w:ins w:id="2117" w:author="RAN2-108-07" w:date="2020-02-12T13:53:00Z">
              <w:del w:id="2118" w:author="RAN2-109e-615" w:date="2020-03-04T22:58:00Z">
                <w:r w:rsidRPr="00715AD3" w:rsidDel="00743BD5">
                  <w:rPr>
                    <w:i/>
                  </w:rPr>
                  <w:delText>NotSameAs</w:delText>
                </w:r>
                <w:r w:rsidDel="00743BD5">
                  <w:rPr>
                    <w:i/>
                  </w:rPr>
                  <w:delText>RefServ</w:delText>
                </w:r>
                <w:r w:rsidRPr="00715AD3" w:rsidDel="00743BD5">
                  <w:rPr>
                    <w:i/>
                  </w:rPr>
                  <w:delText>0</w:delText>
                </w:r>
              </w:del>
            </w:ins>
          </w:p>
        </w:tc>
        <w:tc>
          <w:tcPr>
            <w:tcW w:w="7371" w:type="dxa"/>
          </w:tcPr>
          <w:p w14:paraId="0F1109C7" w14:textId="179C42A8" w:rsidR="0088355D" w:rsidRPr="00715AD3" w:rsidDel="00743BD5" w:rsidRDefault="0088355D" w:rsidP="009440AB">
            <w:pPr>
              <w:pStyle w:val="TAL"/>
              <w:rPr>
                <w:ins w:id="2119" w:author="RAN2-108-07" w:date="2020-02-12T13:53:00Z"/>
                <w:del w:id="2120" w:author="RAN2-109e-615" w:date="2020-03-04T22:58:00Z"/>
              </w:rPr>
            </w:pPr>
            <w:ins w:id="2121" w:author="RAN2-108-07" w:date="2020-02-12T13:53:00Z">
              <w:del w:id="2122" w:author="RAN2-109e-615" w:date="2020-03-04T22:58:00Z">
                <w:r w:rsidDel="00743BD5">
                  <w:delText>T</w:delText>
                </w:r>
                <w:r w:rsidRPr="00715AD3" w:rsidDel="00743BD5">
                  <w:delText xml:space="preserve">he field is mandatory present </w:delText>
                </w:r>
                <w:r w:rsidRPr="00715AD3" w:rsidDel="00743BD5">
                  <w:rPr>
                    <w:bCs/>
                    <w:noProof/>
                  </w:rPr>
                  <w:delText xml:space="preserve">if the </w:delText>
                </w:r>
              </w:del>
            </w:ins>
            <w:ins w:id="2123" w:author="RAN2-108-07" w:date="2020-02-12T13:54:00Z">
              <w:del w:id="2124" w:author="RAN2-109e-615" w:date="2020-03-04T22:58:00Z">
                <w:r w:rsidDel="00743BD5">
                  <w:rPr>
                    <w:bCs/>
                    <w:noProof/>
                  </w:rPr>
                  <w:delText>SFN</w:delText>
                </w:r>
              </w:del>
            </w:ins>
            <w:ins w:id="2125" w:author="RAN2-108-07" w:date="2020-02-12T13:53:00Z">
              <w:del w:id="2126" w:author="RAN2-109e-615" w:date="2020-03-04T22:58:00Z">
                <w:r w:rsidRPr="00715AD3" w:rsidDel="00743BD5">
                  <w:rPr>
                    <w:bCs/>
                    <w:noProof/>
                  </w:rPr>
                  <w:delText xml:space="preserve"> is not </w:delText>
                </w:r>
              </w:del>
            </w:ins>
            <w:ins w:id="2127" w:author="RAN2-108-07" w:date="2020-02-12T13:54:00Z">
              <w:del w:id="2128" w:author="RAN2-109e-615" w:date="2020-03-04T22:58:00Z">
                <w:r w:rsidDel="00743BD5">
                  <w:rPr>
                    <w:bCs/>
                    <w:noProof/>
                  </w:rPr>
                  <w:delText>from the</w:delText>
                </w:r>
              </w:del>
            </w:ins>
            <w:ins w:id="2129" w:author="RAN2-108-07" w:date="2020-02-12T13:53:00Z">
              <w:del w:id="2130" w:author="RAN2-109e-615" w:date="2020-03-04T22:58:00Z">
                <w:r w:rsidRPr="00715AD3" w:rsidDel="00743BD5">
                  <w:rPr>
                    <w:bCs/>
                    <w:noProof/>
                  </w:rPr>
                  <w:delText xml:space="preserve"> reference </w:delText>
                </w:r>
                <w:r w:rsidDel="00743BD5">
                  <w:rPr>
                    <w:bCs/>
                    <w:noProof/>
                  </w:rPr>
                  <w:delText>TRP</w:delText>
                </w:r>
                <w:r w:rsidRPr="00715AD3" w:rsidDel="00743BD5">
                  <w:delText>; otherwise it is not present.</w:delText>
                </w:r>
              </w:del>
            </w:ins>
          </w:p>
        </w:tc>
      </w:tr>
    </w:tbl>
    <w:p w14:paraId="3055DDE7" w14:textId="324ACD06" w:rsidR="005B2432" w:rsidDel="004B6F0E" w:rsidRDefault="005B2432" w:rsidP="0027189A">
      <w:pPr>
        <w:rPr>
          <w:del w:id="2131" w:author="RAN2-108-04" w:date="2020-01-24T17:45:00Z"/>
        </w:rPr>
      </w:pPr>
    </w:p>
    <w:p w14:paraId="70099753" w14:textId="1539A5D8" w:rsidR="0027189A" w:rsidRDefault="0027189A" w:rsidP="0027189A">
      <w:pPr>
        <w:rPr>
          <w:ins w:id="2132" w:author="RAN2-107b-V03" w:date="2019-11-07T15:57:00Z"/>
        </w:rPr>
      </w:pPr>
    </w:p>
    <w:p w14:paraId="7F8B8B2F" w14:textId="0FB12D68" w:rsidR="00F611E1" w:rsidRPr="00F80BCA" w:rsidRDefault="00F611E1" w:rsidP="00F611E1">
      <w:pPr>
        <w:pStyle w:val="4"/>
        <w:rPr>
          <w:ins w:id="2133" w:author="RAN2-107b-V03" w:date="2019-11-07T15:57:00Z"/>
        </w:rPr>
      </w:pPr>
      <w:ins w:id="2134" w:author="RAN2-107b-V03" w:date="2019-11-07T15:57:00Z">
        <w:r w:rsidRPr="00F80BCA">
          <w:t>–</w:t>
        </w:r>
        <w:bookmarkStart w:id="2135" w:name="_Hlk24036469"/>
        <w:r w:rsidRPr="00F80BCA">
          <w:tab/>
        </w:r>
      </w:ins>
      <w:ins w:id="2136" w:author="RAN2-107b-V03" w:date="2019-11-07T15:58:00Z">
        <w:r w:rsidRPr="00F611E1">
          <w:rPr>
            <w:i/>
          </w:rPr>
          <w:t>NR-DL-PRS-</w:t>
        </w:r>
        <w:proofErr w:type="spellStart"/>
        <w:r w:rsidRPr="00F611E1">
          <w:rPr>
            <w:i/>
          </w:rPr>
          <w:t>AssistanceData</w:t>
        </w:r>
      </w:ins>
      <w:proofErr w:type="spellEnd"/>
    </w:p>
    <w:p w14:paraId="2767972B" w14:textId="6C5CC9E0" w:rsidR="00F611E1" w:rsidRPr="00F80BCA" w:rsidRDefault="00F611E1" w:rsidP="00F611E1">
      <w:pPr>
        <w:keepLines/>
        <w:rPr>
          <w:ins w:id="2137" w:author="RAN2-107b-V03" w:date="2019-11-07T15:57:00Z"/>
          <w:noProof/>
        </w:rPr>
      </w:pPr>
      <w:ins w:id="2138" w:author="RAN2-107b-V03" w:date="2019-11-07T15:57:00Z">
        <w:r w:rsidRPr="00F80BCA">
          <w:t xml:space="preserve">The IE </w:t>
        </w:r>
      </w:ins>
      <w:ins w:id="2139" w:author="RAN2-107b-V03" w:date="2019-11-07T15:58:00Z">
        <w:r w:rsidRPr="00F611E1">
          <w:rPr>
            <w:i/>
          </w:rPr>
          <w:t>NR-DL-PRS-</w:t>
        </w:r>
        <w:proofErr w:type="spellStart"/>
        <w:r w:rsidRPr="00F611E1">
          <w:rPr>
            <w:i/>
          </w:rPr>
          <w:t>AssistanceData</w:t>
        </w:r>
        <w:proofErr w:type="spellEnd"/>
        <w:r w:rsidRPr="00F611E1">
          <w:rPr>
            <w:i/>
          </w:rPr>
          <w:t xml:space="preserve"> </w:t>
        </w:r>
      </w:ins>
      <w:ins w:id="2140" w:author="RAN2-107b-V03" w:date="2019-11-07T15:57:00Z">
        <w:r w:rsidRPr="00F80BCA">
          <w:rPr>
            <w:noProof/>
          </w:rPr>
          <w:t>is</w:t>
        </w:r>
        <w:r w:rsidRPr="00F80BCA">
          <w:t xml:space="preserve"> used by the location server to provide </w:t>
        </w:r>
        <w:r>
          <w:t>DL-PRS</w:t>
        </w:r>
        <w:r w:rsidRPr="00F80BCA">
          <w:t xml:space="preserve"> assistance data. </w:t>
        </w:r>
      </w:ins>
    </w:p>
    <w:p w14:paraId="4C1F014C" w14:textId="77777777" w:rsidR="00F611E1" w:rsidRPr="00F80BCA" w:rsidRDefault="00F611E1" w:rsidP="00F611E1">
      <w:pPr>
        <w:pStyle w:val="PL"/>
        <w:shd w:val="clear" w:color="auto" w:fill="E6E6E6"/>
        <w:rPr>
          <w:ins w:id="2141" w:author="RAN2-107b-V03" w:date="2019-11-07T15:57:00Z"/>
        </w:rPr>
      </w:pPr>
      <w:ins w:id="2142" w:author="RAN2-107b-V03" w:date="2019-11-07T15:57:00Z">
        <w:r w:rsidRPr="00F80BCA">
          <w:t>-- ASN1START</w:t>
        </w:r>
      </w:ins>
    </w:p>
    <w:p w14:paraId="5C818EAF" w14:textId="77777777" w:rsidR="00F611E1" w:rsidRPr="00F80BCA" w:rsidRDefault="00F611E1" w:rsidP="00F611E1">
      <w:pPr>
        <w:pStyle w:val="PL"/>
        <w:shd w:val="clear" w:color="auto" w:fill="E6E6E6"/>
        <w:rPr>
          <w:ins w:id="2143" w:author="RAN2-107b-V03" w:date="2019-11-07T15:57:00Z"/>
          <w:snapToGrid w:val="0"/>
        </w:rPr>
      </w:pPr>
    </w:p>
    <w:p w14:paraId="714BB3C0" w14:textId="77777777" w:rsidR="00F611E1" w:rsidRPr="00F80BCA" w:rsidRDefault="00F611E1" w:rsidP="00F611E1">
      <w:pPr>
        <w:pStyle w:val="PL"/>
        <w:shd w:val="clear" w:color="auto" w:fill="E6E6E6"/>
        <w:rPr>
          <w:ins w:id="2144" w:author="RAN2-107b-V03" w:date="2019-11-07T15:57:00Z"/>
        </w:rPr>
      </w:pPr>
    </w:p>
    <w:p w14:paraId="003BC756" w14:textId="3AA5A8BE" w:rsidR="00F611E1" w:rsidRDefault="00F611E1" w:rsidP="00F611E1">
      <w:pPr>
        <w:pStyle w:val="PL"/>
        <w:shd w:val="clear" w:color="auto" w:fill="E6E6E6"/>
        <w:outlineLvl w:val="0"/>
        <w:rPr>
          <w:ins w:id="2145" w:author="RAN2-107b-V03" w:date="2019-11-07T17:20:00Z"/>
          <w:snapToGrid w:val="0"/>
        </w:rPr>
      </w:pPr>
      <w:ins w:id="2146" w:author="RAN2-107b-V03" w:date="2019-11-07T15:58:00Z">
        <w:r w:rsidRPr="00F611E1">
          <w:rPr>
            <w:snapToGrid w:val="0"/>
          </w:rPr>
          <w:t>NR-DL-PRS-AssistanceData</w:t>
        </w:r>
      </w:ins>
      <w:ins w:id="2147" w:author="RAN2-107b-V03" w:date="2019-11-07T15:57:00Z">
        <w:r>
          <w:rPr>
            <w:snapToGrid w:val="0"/>
          </w:rPr>
          <w:t>-r16</w:t>
        </w:r>
        <w:r w:rsidRPr="00F80BCA">
          <w:rPr>
            <w:snapToGrid w:val="0"/>
          </w:rPr>
          <w:t xml:space="preserve"> ::= SEQUENCE {</w:t>
        </w:r>
      </w:ins>
    </w:p>
    <w:p w14:paraId="004757F2" w14:textId="04A7DB29" w:rsidR="002E035A" w:rsidRDefault="002E035A" w:rsidP="002E035A">
      <w:pPr>
        <w:pStyle w:val="PL"/>
        <w:shd w:val="clear" w:color="auto" w:fill="E6E6E6"/>
        <w:rPr>
          <w:ins w:id="2148" w:author="RAN2-107b-V03" w:date="2019-11-07T16:06:00Z"/>
          <w:snapToGrid w:val="0"/>
        </w:rPr>
      </w:pPr>
      <w:ins w:id="2149" w:author="RAN2-107b-V03" w:date="2019-11-07T17:20:00Z">
        <w:r>
          <w:rPr>
            <w:snapToGrid w:val="0"/>
          </w:rPr>
          <w:tab/>
          <w:t>nr-</w:t>
        </w:r>
      </w:ins>
      <w:ins w:id="2150" w:author="RAN2-108-01" w:date="2020-01-15T17:03:00Z">
        <w:r w:rsidR="00AE60F0" w:rsidRPr="00AE60F0">
          <w:rPr>
            <w:snapToGrid w:val="0"/>
          </w:rPr>
          <w:t>DL-PRS-ReferenceInfo</w:t>
        </w:r>
      </w:ins>
      <w:ins w:id="2151" w:author="RAN2-107b-V03" w:date="2019-11-07T17:20:00Z">
        <w:r>
          <w:t>-r16</w:t>
        </w:r>
        <w:r w:rsidRPr="008B3DF8">
          <w:rPr>
            <w:snapToGrid w:val="0"/>
          </w:rPr>
          <w:t xml:space="preserve"> </w:t>
        </w:r>
      </w:ins>
      <w:commentRangeStart w:id="2152"/>
      <w:commentRangeStart w:id="2153"/>
      <w:ins w:id="2154" w:author="RAN2-108-01" w:date="2020-01-15T17:02:00Z">
        <w:r w:rsidR="00AE60F0" w:rsidRPr="00AE60F0">
          <w:rPr>
            <w:snapToGrid w:val="0"/>
          </w:rPr>
          <w:t>DL-PRS-</w:t>
        </w:r>
      </w:ins>
      <w:commentRangeStart w:id="2155"/>
      <w:commentRangeStart w:id="2156"/>
      <w:commentRangeStart w:id="2157"/>
      <w:commentRangeEnd w:id="2155"/>
      <w:r w:rsidR="00BE11F7">
        <w:rPr>
          <w:rStyle w:val="ab"/>
          <w:rFonts w:ascii="Times New Roman" w:hAnsi="Times New Roman"/>
          <w:noProof w:val="0"/>
        </w:rPr>
        <w:commentReference w:id="2155"/>
      </w:r>
      <w:commentRangeEnd w:id="2156"/>
      <w:r w:rsidR="00510F50">
        <w:rPr>
          <w:rStyle w:val="ab"/>
          <w:rFonts w:ascii="Times New Roman" w:hAnsi="Times New Roman"/>
          <w:noProof w:val="0"/>
        </w:rPr>
        <w:commentReference w:id="2156"/>
      </w:r>
      <w:commentRangeEnd w:id="2157"/>
      <w:r w:rsidR="004B6F0E">
        <w:rPr>
          <w:rStyle w:val="ab"/>
          <w:rFonts w:ascii="Times New Roman" w:hAnsi="Times New Roman"/>
          <w:noProof w:val="0"/>
        </w:rPr>
        <w:commentReference w:id="2157"/>
      </w:r>
      <w:ins w:id="2158" w:author="RAN2-108-07" w:date="2020-02-10T20:44:00Z">
        <w:r w:rsidR="004C0233">
          <w:rPr>
            <w:snapToGrid w:val="0"/>
          </w:rPr>
          <w:t>Id</w:t>
        </w:r>
      </w:ins>
      <w:ins w:id="2159" w:author="RAN2-108-01" w:date="2020-01-15T17:02:00Z">
        <w:r w:rsidR="00AE60F0" w:rsidRPr="00AE60F0">
          <w:rPr>
            <w:snapToGrid w:val="0"/>
          </w:rPr>
          <w:t>Info</w:t>
        </w:r>
      </w:ins>
      <w:commentRangeEnd w:id="2152"/>
      <w:r w:rsidR="00EA1704">
        <w:rPr>
          <w:rStyle w:val="ab"/>
          <w:rFonts w:ascii="Times New Roman" w:hAnsi="Times New Roman"/>
          <w:noProof w:val="0"/>
        </w:rPr>
        <w:commentReference w:id="2152"/>
      </w:r>
      <w:commentRangeEnd w:id="2153"/>
      <w:r w:rsidR="00A12257">
        <w:rPr>
          <w:rStyle w:val="ab"/>
          <w:rFonts w:ascii="Times New Roman" w:hAnsi="Times New Roman"/>
          <w:noProof w:val="0"/>
        </w:rPr>
        <w:commentReference w:id="2153"/>
      </w:r>
      <w:ins w:id="2160" w:author="RAN2-108-01" w:date="2020-01-15T17:03:00Z">
        <w:r w:rsidR="00AE60F0">
          <w:rPr>
            <w:snapToGrid w:val="0"/>
          </w:rPr>
          <w:t>-r16</w:t>
        </w:r>
      </w:ins>
      <w:ins w:id="2161" w:author="RAN2-107b-V03" w:date="2019-11-07T17:20:00Z">
        <w:r>
          <w:rPr>
            <w:snapToGrid w:val="0"/>
          </w:rPr>
          <w:tab/>
          <w:t>OPTIONAL,</w:t>
        </w:r>
        <w:r>
          <w:rPr>
            <w:snapToGrid w:val="0"/>
          </w:rPr>
          <w:tab/>
        </w:r>
        <w:r>
          <w:rPr>
            <w:snapToGrid w:val="0"/>
          </w:rPr>
          <w:tab/>
          <w:t xml:space="preserve">-- </w:t>
        </w:r>
      </w:ins>
      <w:ins w:id="2162" w:author="RAN2-108-01" w:date="2020-01-15T16:05:00Z">
        <w:r w:rsidR="0064323D">
          <w:rPr>
            <w:snapToGrid w:val="0"/>
          </w:rPr>
          <w:t>Need ON</w:t>
        </w:r>
      </w:ins>
    </w:p>
    <w:p w14:paraId="283CCE22" w14:textId="6DA68036" w:rsidR="003277ED" w:rsidRDefault="002A43EF" w:rsidP="003277ED">
      <w:pPr>
        <w:pStyle w:val="PL"/>
        <w:shd w:val="clear" w:color="auto" w:fill="E6E6E6"/>
        <w:outlineLvl w:val="0"/>
        <w:rPr>
          <w:ins w:id="2163" w:author="RAN2-108-04" w:date="2020-01-24T15:45:00Z"/>
        </w:rPr>
      </w:pPr>
      <w:ins w:id="2164" w:author="RAN2-107b-V03" w:date="2019-11-07T16:07:00Z">
        <w:r>
          <w:tab/>
          <w:t>nr-</w:t>
        </w:r>
      </w:ins>
      <w:ins w:id="2165" w:author="RAN2-107b-V03" w:date="2019-11-07T16:08:00Z">
        <w:r>
          <w:t>DL-PRS-</w:t>
        </w:r>
        <w:r w:rsidRPr="00F611E1">
          <w:rPr>
            <w:snapToGrid w:val="0"/>
          </w:rPr>
          <w:t>AssistanceData</w:t>
        </w:r>
      </w:ins>
      <w:ins w:id="2166" w:author="RAN2-107b-V03" w:date="2019-11-07T16:09:00Z">
        <w:r>
          <w:rPr>
            <w:snapToGrid w:val="0"/>
          </w:rPr>
          <w:t>List</w:t>
        </w:r>
      </w:ins>
      <w:ins w:id="2167" w:author="RAN2-107b-V03" w:date="2019-11-07T16:07:00Z">
        <w:r w:rsidR="003277ED">
          <w:t>-r16</w:t>
        </w:r>
      </w:ins>
      <w:ins w:id="2168" w:author="RAN2-107b-V03" w:date="2019-11-07T16:14:00Z">
        <w:r>
          <w:tab/>
        </w:r>
      </w:ins>
      <w:bookmarkStart w:id="2169" w:name="_Hlk30774905"/>
      <w:ins w:id="2170" w:author="RAN2-107b-V03" w:date="2019-11-07T16:07:00Z">
        <w:r w:rsidR="003277ED">
          <w:t xml:space="preserve">SEQUENCE (SIZE (1..nrMaxFreqLayers)) OF </w:t>
        </w:r>
      </w:ins>
      <w:ins w:id="2171" w:author="RAN2-107b-V03" w:date="2019-11-07T16:09:00Z">
        <w:r w:rsidRPr="00F611E1">
          <w:rPr>
            <w:snapToGrid w:val="0"/>
          </w:rPr>
          <w:t>NR-DL-PRS-AssistanceData</w:t>
        </w:r>
      </w:ins>
      <w:ins w:id="2172" w:author="RAN2-107b-V03" w:date="2019-11-07T16:15:00Z">
        <w:r>
          <w:rPr>
            <w:snapToGrid w:val="0"/>
          </w:rPr>
          <w:t>PerFreq</w:t>
        </w:r>
      </w:ins>
      <w:ins w:id="2173" w:author="RAN2-107b-V03" w:date="2019-11-07T16:07:00Z">
        <w:r w:rsidR="003277ED">
          <w:t>-r16</w:t>
        </w:r>
      </w:ins>
      <w:ins w:id="2174" w:author="RAN2-108-04" w:date="2020-01-24T15:45:00Z">
        <w:r w:rsidR="00C463D1">
          <w:t>,</w:t>
        </w:r>
      </w:ins>
    </w:p>
    <w:bookmarkEnd w:id="2169"/>
    <w:p w14:paraId="279190C7" w14:textId="3374EC4E" w:rsidR="00C463D1" w:rsidDel="005D082C" w:rsidRDefault="00C463D1" w:rsidP="003277ED">
      <w:pPr>
        <w:pStyle w:val="PL"/>
        <w:shd w:val="clear" w:color="auto" w:fill="E6E6E6"/>
        <w:outlineLvl w:val="0"/>
        <w:rPr>
          <w:del w:id="2175" w:author="RAN2-108-06" w:date="2020-02-05T12:18:00Z"/>
        </w:rPr>
      </w:pPr>
      <w:ins w:id="2176" w:author="RAN2-108-04" w:date="2020-01-24T15:45:00Z">
        <w:r w:rsidRPr="00364187">
          <w:tab/>
        </w:r>
        <w:commentRangeStart w:id="2177"/>
        <w:r w:rsidRPr="00364187">
          <w:t>nr-SSB-Config-r16</w:t>
        </w:r>
      </w:ins>
      <w:commentRangeEnd w:id="2177"/>
      <w:r w:rsidR="00105FF9">
        <w:rPr>
          <w:rStyle w:val="ab"/>
          <w:rFonts w:ascii="Times New Roman" w:hAnsi="Times New Roman"/>
          <w:noProof w:val="0"/>
        </w:rPr>
        <w:commentReference w:id="2177"/>
      </w:r>
      <w:ins w:id="2179" w:author="RAN2-108-04" w:date="2020-01-24T15:45:00Z">
        <w:r w:rsidRPr="00364187">
          <w:tab/>
        </w:r>
        <w:r w:rsidRPr="00364187">
          <w:tab/>
        </w:r>
        <w:r w:rsidRPr="00364187">
          <w:tab/>
        </w:r>
        <w:r>
          <w:t>SEQUENCE (SIZE (</w:t>
        </w:r>
      </w:ins>
      <w:ins w:id="2180" w:author="RAN2-108-06" w:date="2020-02-05T13:08:00Z">
        <w:r w:rsidR="00A12257">
          <w:t>0</w:t>
        </w:r>
      </w:ins>
      <w:ins w:id="2181" w:author="RAN2-108-04" w:date="2020-01-24T15:45:00Z">
        <w:r>
          <w:t>..25</w:t>
        </w:r>
      </w:ins>
      <w:ins w:id="2182" w:author="RAN2-108-06" w:date="2020-02-05T13:08:00Z">
        <w:r w:rsidR="00A12257">
          <w:t>5</w:t>
        </w:r>
      </w:ins>
      <w:ins w:id="2183" w:author="RAN2-108-04" w:date="2020-01-24T15:45:00Z">
        <w:r>
          <w:t xml:space="preserve">)) OF </w:t>
        </w:r>
        <w:r w:rsidRPr="00364187">
          <w:t>NR-SSB-Config-r16</w:t>
        </w:r>
      </w:ins>
      <w:ins w:id="2184" w:author="RAN2-108-06" w:date="2020-02-05T12:18:00Z">
        <w:r w:rsidR="005D082C">
          <w:t>,</w:t>
        </w:r>
      </w:ins>
    </w:p>
    <w:p w14:paraId="68537F57" w14:textId="118A1AE3" w:rsidR="005D082C" w:rsidRDefault="005D082C" w:rsidP="005D082C">
      <w:pPr>
        <w:pStyle w:val="PL"/>
        <w:shd w:val="clear" w:color="auto" w:fill="E6E6E6"/>
        <w:rPr>
          <w:ins w:id="2185" w:author="RAN2-108-06" w:date="2020-02-05T12:18:00Z"/>
          <w:snapToGrid w:val="0"/>
        </w:rPr>
      </w:pPr>
      <w:ins w:id="2186" w:author="RAN2-108-06" w:date="2020-02-05T12:18:00Z">
        <w:r>
          <w:rPr>
            <w:snapToGrid w:val="0"/>
          </w:rPr>
          <w:tab/>
          <w:t>...</w:t>
        </w:r>
      </w:ins>
    </w:p>
    <w:p w14:paraId="2407D91B" w14:textId="77777777" w:rsidR="005D082C" w:rsidRDefault="005D082C" w:rsidP="003277ED">
      <w:pPr>
        <w:pStyle w:val="PL"/>
        <w:shd w:val="clear" w:color="auto" w:fill="E6E6E6"/>
        <w:outlineLvl w:val="0"/>
        <w:rPr>
          <w:ins w:id="2187" w:author="RAN2-108-06" w:date="2020-02-05T12:18:00Z"/>
        </w:rPr>
      </w:pPr>
    </w:p>
    <w:p w14:paraId="3CE01AD1" w14:textId="6B47DE80" w:rsidR="002A43EF" w:rsidRDefault="002A43EF" w:rsidP="003277ED">
      <w:pPr>
        <w:pStyle w:val="PL"/>
        <w:shd w:val="clear" w:color="auto" w:fill="E6E6E6"/>
        <w:outlineLvl w:val="0"/>
        <w:rPr>
          <w:ins w:id="2188" w:author="RAN2-107b-V03" w:date="2019-11-07T16:12:00Z"/>
        </w:rPr>
      </w:pPr>
      <w:ins w:id="2189" w:author="RAN2-107b-V03" w:date="2019-11-07T16:11:00Z">
        <w:r>
          <w:t>}</w:t>
        </w:r>
      </w:ins>
    </w:p>
    <w:p w14:paraId="3F2FBE4D" w14:textId="77777777" w:rsidR="002A43EF" w:rsidRDefault="002A43EF" w:rsidP="003277ED">
      <w:pPr>
        <w:pStyle w:val="PL"/>
        <w:shd w:val="clear" w:color="auto" w:fill="E6E6E6"/>
        <w:outlineLvl w:val="0"/>
        <w:rPr>
          <w:ins w:id="2190" w:author="RAN2-107b-V03" w:date="2019-11-07T16:07:00Z"/>
        </w:rPr>
      </w:pPr>
    </w:p>
    <w:p w14:paraId="0D1A47B5" w14:textId="0C09D337" w:rsidR="002A43EF" w:rsidRDefault="002A43EF" w:rsidP="003277ED">
      <w:pPr>
        <w:pStyle w:val="PL"/>
        <w:shd w:val="clear" w:color="auto" w:fill="E6E6E6"/>
        <w:outlineLvl w:val="0"/>
        <w:rPr>
          <w:ins w:id="2191" w:author="RAN2-107b-V03" w:date="2019-11-07T16:15:00Z"/>
        </w:rPr>
      </w:pPr>
      <w:ins w:id="2192" w:author="RAN2-107b-V03" w:date="2019-11-07T16:15:00Z">
        <w:r w:rsidRPr="00F611E1">
          <w:rPr>
            <w:snapToGrid w:val="0"/>
          </w:rPr>
          <w:t>NR-DL-PRS-AssistanceData</w:t>
        </w:r>
        <w:r>
          <w:rPr>
            <w:snapToGrid w:val="0"/>
          </w:rPr>
          <w:t>PerFreq</w:t>
        </w:r>
        <w:r>
          <w:t xml:space="preserve">-r16 </w:t>
        </w:r>
      </w:ins>
      <w:ins w:id="2193" w:author="RAN2-107b-V03" w:date="2019-11-07T16:07:00Z">
        <w:r w:rsidR="003277ED">
          <w:t>::= SEQUENCE</w:t>
        </w:r>
      </w:ins>
      <w:ins w:id="2194" w:author="RAN2-107b-V03" w:date="2019-11-07T16:13:00Z">
        <w:r>
          <w:t xml:space="preserve"> {</w:t>
        </w:r>
      </w:ins>
    </w:p>
    <w:p w14:paraId="11365C25" w14:textId="74C72A93" w:rsidR="002A43EF" w:rsidRDefault="002A43EF" w:rsidP="002A43EF">
      <w:pPr>
        <w:pStyle w:val="PL"/>
        <w:shd w:val="clear" w:color="auto" w:fill="E6E6E6"/>
        <w:outlineLvl w:val="0"/>
        <w:rPr>
          <w:ins w:id="2195" w:author="RAN2-107b-V03" w:date="2019-11-07T16:17:00Z"/>
        </w:rPr>
      </w:pPr>
      <w:ins w:id="2196" w:author="RAN2-107b-V03" w:date="2019-11-07T16:16:00Z">
        <w:r>
          <w:rPr>
            <w:snapToGrid w:val="0"/>
          </w:rPr>
          <w:tab/>
          <w:t>nr-</w:t>
        </w:r>
        <w:r w:rsidRPr="00F611E1">
          <w:rPr>
            <w:snapToGrid w:val="0"/>
          </w:rPr>
          <w:t>DL-PRS-AssistanceData</w:t>
        </w:r>
        <w:r>
          <w:rPr>
            <w:snapToGrid w:val="0"/>
          </w:rPr>
          <w:t>PerFreq</w:t>
        </w:r>
        <w:r>
          <w:t xml:space="preserve"> </w:t>
        </w:r>
      </w:ins>
      <w:ins w:id="2197" w:author="RAN2-107b-V03" w:date="2019-11-07T16:14:00Z">
        <w:r>
          <w:t>(SIZE (1..nrMaxTRPs</w:t>
        </w:r>
      </w:ins>
      <w:ins w:id="2198" w:author="RAN2-108-06" w:date="2020-02-05T13:08:00Z">
        <w:r w:rsidR="00A12257">
          <w:t>PerFreq</w:t>
        </w:r>
      </w:ins>
      <w:ins w:id="2199" w:author="RAN2-107b-V03" w:date="2019-11-07T16:14:00Z">
        <w:r>
          <w:t xml:space="preserve">)) OF </w:t>
        </w:r>
      </w:ins>
      <w:ins w:id="2200" w:author="RAN2-107b-V03" w:date="2019-11-07T16:16:00Z">
        <w:r>
          <w:rPr>
            <w:snapToGrid w:val="0"/>
          </w:rPr>
          <w:t>NR-</w:t>
        </w:r>
        <w:r w:rsidRPr="00F611E1">
          <w:rPr>
            <w:snapToGrid w:val="0"/>
          </w:rPr>
          <w:t>DL-PRS-AssistanceData</w:t>
        </w:r>
        <w:r>
          <w:rPr>
            <w:snapToGrid w:val="0"/>
          </w:rPr>
          <w:t>Per</w:t>
        </w:r>
      </w:ins>
      <w:ins w:id="2201" w:author="RAN2-107b-V03" w:date="2019-11-07T16:17:00Z">
        <w:r>
          <w:rPr>
            <w:snapToGrid w:val="0"/>
          </w:rPr>
          <w:t>TRP</w:t>
        </w:r>
      </w:ins>
      <w:ins w:id="2202" w:author="RAN2-107b-V03" w:date="2019-11-07T16:14:00Z">
        <w:r>
          <w:t>-r16</w:t>
        </w:r>
      </w:ins>
      <w:ins w:id="2203" w:author="RAN2-107b-V03" w:date="2019-11-07T16:17:00Z">
        <w:r>
          <w:t>,</w:t>
        </w:r>
      </w:ins>
    </w:p>
    <w:p w14:paraId="70A10BBD" w14:textId="105F512F" w:rsidR="002A43EF" w:rsidRDefault="002A43EF" w:rsidP="002A43EF">
      <w:pPr>
        <w:pStyle w:val="PL"/>
        <w:shd w:val="clear" w:color="auto" w:fill="E6E6E6"/>
        <w:rPr>
          <w:ins w:id="2204" w:author="RAN2-107b-V03" w:date="2019-11-07T16:17:00Z"/>
        </w:rPr>
      </w:pPr>
      <w:ins w:id="2205" w:author="RAN2-107b-V03" w:date="2019-11-07T16:17:00Z">
        <w:r>
          <w:tab/>
          <w:t>nr-D</w:t>
        </w:r>
        <w:r w:rsidRPr="00F26F32">
          <w:t>L–PRS-PositioningFrequencyLayer</w:t>
        </w:r>
        <w:r>
          <w:t>-r16</w:t>
        </w:r>
        <w:r>
          <w:tab/>
          <w:t>NR-</w:t>
        </w:r>
        <w:r w:rsidRPr="00F26F32">
          <w:t>DL–PRS-PositioningFrequencyLayer</w:t>
        </w:r>
        <w:r>
          <w:t>-r16</w:t>
        </w:r>
        <w:r>
          <w:tab/>
        </w:r>
      </w:ins>
      <w:ins w:id="2206" w:author="RAN2-107b-V03" w:date="2019-11-07T16:18:00Z">
        <w:r w:rsidR="008B3DF8" w:rsidRPr="00F80BCA">
          <w:rPr>
            <w:snapToGrid w:val="0"/>
          </w:rPr>
          <w:t>OPTIONAL</w:t>
        </w:r>
      </w:ins>
      <w:ins w:id="2207" w:author="RAN2-107b-V03" w:date="2019-11-07T16:17:00Z">
        <w:r>
          <w:t>,</w:t>
        </w:r>
        <w:r>
          <w:tab/>
          <w:t>--Need ON</w:t>
        </w:r>
      </w:ins>
    </w:p>
    <w:p w14:paraId="3963873C" w14:textId="77777777" w:rsidR="002A43EF" w:rsidRDefault="002A43EF" w:rsidP="002A43EF">
      <w:pPr>
        <w:pStyle w:val="PL"/>
        <w:shd w:val="clear" w:color="auto" w:fill="E6E6E6"/>
        <w:rPr>
          <w:ins w:id="2208" w:author="RAN2-107b-V03" w:date="2019-11-07T16:17:00Z"/>
        </w:rPr>
      </w:pPr>
      <w:ins w:id="2209" w:author="RAN2-107b-V03" w:date="2019-11-07T16:17:00Z">
        <w:r>
          <w:tab/>
          <w:t>...</w:t>
        </w:r>
      </w:ins>
    </w:p>
    <w:p w14:paraId="09B59D14" w14:textId="77777777" w:rsidR="002A43EF" w:rsidRDefault="002A43EF" w:rsidP="003277ED">
      <w:pPr>
        <w:pStyle w:val="PL"/>
        <w:shd w:val="clear" w:color="auto" w:fill="E6E6E6"/>
        <w:outlineLvl w:val="0"/>
        <w:rPr>
          <w:ins w:id="2210" w:author="RAN2-107b-V03" w:date="2019-11-07T16:13:00Z"/>
        </w:rPr>
      </w:pPr>
    </w:p>
    <w:p w14:paraId="42515E04" w14:textId="04D4909A" w:rsidR="002A43EF" w:rsidRDefault="002A43EF" w:rsidP="003277ED">
      <w:pPr>
        <w:pStyle w:val="PL"/>
        <w:shd w:val="clear" w:color="auto" w:fill="E6E6E6"/>
        <w:outlineLvl w:val="0"/>
        <w:rPr>
          <w:ins w:id="2211" w:author="RAN2-107b-V03" w:date="2019-11-07T16:18:00Z"/>
        </w:rPr>
      </w:pPr>
      <w:ins w:id="2212" w:author="RAN2-107b-V03" w:date="2019-11-07T16:14:00Z">
        <w:r>
          <w:t>}</w:t>
        </w:r>
      </w:ins>
    </w:p>
    <w:p w14:paraId="69BC0F2D" w14:textId="77F4C2D3" w:rsidR="008B3DF8" w:rsidDel="003D16EB" w:rsidRDefault="008B3DF8" w:rsidP="00ED4AEC">
      <w:pPr>
        <w:pStyle w:val="PL"/>
        <w:shd w:val="clear" w:color="auto" w:fill="E6E6E6"/>
        <w:outlineLvl w:val="0"/>
        <w:rPr>
          <w:del w:id="2213" w:author="RAN2-108-01" w:date="2020-01-15T18:11:00Z"/>
        </w:rPr>
      </w:pPr>
    </w:p>
    <w:p w14:paraId="03E31A0F" w14:textId="77777777" w:rsidR="003D16EB" w:rsidRDefault="003D16EB" w:rsidP="00ED4AEC">
      <w:pPr>
        <w:pStyle w:val="PL"/>
        <w:shd w:val="clear" w:color="auto" w:fill="E6E6E6"/>
        <w:outlineLvl w:val="0"/>
        <w:rPr>
          <w:ins w:id="2214" w:author="RAN2-108-01" w:date="2020-01-15T18:11:00Z"/>
        </w:rPr>
      </w:pPr>
    </w:p>
    <w:p w14:paraId="6B202CB2" w14:textId="5CC9474B" w:rsidR="008B3DF8" w:rsidRDefault="008B3DF8" w:rsidP="003277ED">
      <w:pPr>
        <w:pStyle w:val="PL"/>
        <w:shd w:val="clear" w:color="auto" w:fill="E6E6E6"/>
        <w:outlineLvl w:val="0"/>
        <w:rPr>
          <w:ins w:id="2215" w:author="RAN2-107b-V03" w:date="2019-11-07T16:18:00Z"/>
          <w:snapToGrid w:val="0"/>
        </w:rPr>
      </w:pPr>
      <w:ins w:id="2216" w:author="RAN2-107b-V03" w:date="2019-11-07T16:18:00Z">
        <w:r>
          <w:rPr>
            <w:snapToGrid w:val="0"/>
          </w:rPr>
          <w:t>NR-</w:t>
        </w:r>
        <w:r w:rsidRPr="00F611E1">
          <w:rPr>
            <w:snapToGrid w:val="0"/>
          </w:rPr>
          <w:t>DL-PRS-AssistanceData</w:t>
        </w:r>
        <w:r>
          <w:rPr>
            <w:snapToGrid w:val="0"/>
          </w:rPr>
          <w:t>PerTRP</w:t>
        </w:r>
        <w:r>
          <w:t>-r16</w:t>
        </w:r>
        <w:r w:rsidRPr="00F80BCA">
          <w:rPr>
            <w:snapToGrid w:val="0"/>
          </w:rPr>
          <w:t xml:space="preserve"> ::= SEQUENCE {</w:t>
        </w:r>
      </w:ins>
    </w:p>
    <w:p w14:paraId="15F2285C" w14:textId="069D86BF" w:rsidR="008B3DF8" w:rsidRPr="00F80BCA" w:rsidRDefault="008B3DF8" w:rsidP="008B3DF8">
      <w:pPr>
        <w:pStyle w:val="PL"/>
        <w:shd w:val="clear" w:color="auto" w:fill="E6E6E6"/>
        <w:rPr>
          <w:ins w:id="2217" w:author="RAN2-107b-V03" w:date="2019-11-07T16:19:00Z"/>
          <w:snapToGrid w:val="0"/>
        </w:rPr>
      </w:pPr>
      <w:ins w:id="2218" w:author="RAN2-107b-V03" w:date="2019-11-07T16:19:00Z">
        <w:r>
          <w:rPr>
            <w:snapToGrid w:val="0"/>
          </w:rPr>
          <w:tab/>
          <w:t>nr-DL</w:t>
        </w:r>
        <w:r w:rsidRPr="0026382C">
          <w:t>-PRS-expectedRSTD</w:t>
        </w:r>
        <w:r>
          <w:t>-r16</w:t>
        </w:r>
        <w:r>
          <w:tab/>
        </w:r>
        <w:r>
          <w:tab/>
        </w:r>
        <w:r w:rsidRPr="00F80BCA">
          <w:rPr>
            <w:snapToGrid w:val="0"/>
          </w:rPr>
          <w:t>INTEGER (</w:t>
        </w:r>
      </w:ins>
      <w:ins w:id="2219" w:author="RAN2-108-01" w:date="2020-01-15T17:06:00Z">
        <w:r w:rsidR="00ED4AEC">
          <w:rPr>
            <w:snapToGrid w:val="0"/>
          </w:rPr>
          <w:t>-3841</w:t>
        </w:r>
      </w:ins>
      <w:ins w:id="2220" w:author="RAN2-107b-V03" w:date="2019-11-07T16:19:00Z">
        <w:r w:rsidRPr="00F80BCA">
          <w:rPr>
            <w:snapToGrid w:val="0"/>
          </w:rPr>
          <w:t>..</w:t>
        </w:r>
      </w:ins>
      <w:ins w:id="2221" w:author="RAN2-108-01" w:date="2020-01-15T17:06:00Z">
        <w:r w:rsidR="00ED4AEC">
          <w:rPr>
            <w:snapToGrid w:val="0"/>
          </w:rPr>
          <w:t>3841</w:t>
        </w:r>
      </w:ins>
      <w:ins w:id="2222" w:author="RAN2-107b-V03" w:date="2019-11-07T16:19:00Z">
        <w:r w:rsidRPr="00F80BCA">
          <w:rPr>
            <w:snapToGrid w:val="0"/>
          </w:rPr>
          <w:t>),</w:t>
        </w:r>
        <w:r>
          <w:rPr>
            <w:snapToGrid w:val="0"/>
          </w:rPr>
          <w:tab/>
        </w:r>
      </w:ins>
    </w:p>
    <w:p w14:paraId="06030A12" w14:textId="3A83D76E" w:rsidR="008B3DF8" w:rsidRDefault="008B3DF8" w:rsidP="00AD6315">
      <w:pPr>
        <w:pStyle w:val="PL"/>
        <w:shd w:val="clear" w:color="auto" w:fill="E6E6E6"/>
        <w:rPr>
          <w:ins w:id="2223" w:author="RAN2-108-04" w:date="2020-01-24T17:54:00Z"/>
          <w:snapToGrid w:val="0"/>
        </w:rPr>
      </w:pPr>
      <w:ins w:id="2224" w:author="RAN2-107b-V03" w:date="2019-11-07T16:19:00Z">
        <w:r>
          <w:tab/>
          <w:t>nr-DL-PRS-expectedRSTD-uncerainty-r16</w:t>
        </w:r>
        <w:r>
          <w:tab/>
        </w:r>
        <w:r w:rsidRPr="00F80BCA">
          <w:rPr>
            <w:snapToGrid w:val="0"/>
          </w:rPr>
          <w:t>INTEGER (</w:t>
        </w:r>
      </w:ins>
      <w:ins w:id="2225" w:author="RAN2-108-01" w:date="2020-01-15T17:15:00Z">
        <w:r w:rsidR="00F8396D">
          <w:rPr>
            <w:snapToGrid w:val="0"/>
          </w:rPr>
          <w:t>-246</w:t>
        </w:r>
      </w:ins>
      <w:ins w:id="2226" w:author="RAN2-107b-V03" w:date="2019-11-07T16:19:00Z">
        <w:r w:rsidRPr="00F80BCA">
          <w:rPr>
            <w:snapToGrid w:val="0"/>
          </w:rPr>
          <w:t>..</w:t>
        </w:r>
      </w:ins>
      <w:ins w:id="2227" w:author="RAN2-108-01" w:date="2020-01-15T17:15:00Z">
        <w:r w:rsidR="00F8396D">
          <w:rPr>
            <w:snapToGrid w:val="0"/>
          </w:rPr>
          <w:t>246</w:t>
        </w:r>
      </w:ins>
      <w:ins w:id="2228" w:author="RAN2-107b-V03" w:date="2019-11-07T16:19:00Z">
        <w:r w:rsidRPr="00F80BCA">
          <w:rPr>
            <w:snapToGrid w:val="0"/>
          </w:rPr>
          <w:t>),</w:t>
        </w:r>
        <w:r>
          <w:rPr>
            <w:snapToGrid w:val="0"/>
          </w:rPr>
          <w:tab/>
        </w:r>
      </w:ins>
    </w:p>
    <w:p w14:paraId="3C0E68D7" w14:textId="26B577FD" w:rsidR="00187D1D" w:rsidRPr="00FF3423" w:rsidRDefault="00187D1D" w:rsidP="00FF3423">
      <w:pPr>
        <w:pStyle w:val="PL"/>
        <w:shd w:val="clear" w:color="auto" w:fill="E6E6E6"/>
        <w:outlineLvl w:val="0"/>
        <w:rPr>
          <w:ins w:id="2229" w:author="RAN2-107b-V03" w:date="2019-11-07T16:19:00Z"/>
        </w:rPr>
      </w:pPr>
      <w:ins w:id="2230" w:author="RAN2-108-04" w:date="2020-01-24T17:54: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7CAD4099" w14:textId="77777777" w:rsidR="008B3DF8" w:rsidRDefault="008B3DF8" w:rsidP="008B3DF8">
      <w:pPr>
        <w:pStyle w:val="PL"/>
        <w:shd w:val="clear" w:color="auto" w:fill="E6E6E6"/>
        <w:rPr>
          <w:ins w:id="2231" w:author="RAN2-107b-V03" w:date="2019-11-07T16:19:00Z"/>
        </w:rPr>
      </w:pPr>
      <w:ins w:id="2232" w:author="RAN2-107b-V03" w:date="2019-11-07T16:19:00Z">
        <w:r w:rsidRPr="00F80BCA">
          <w:rPr>
            <w:snapToGrid w:val="0"/>
          </w:rPr>
          <w:tab/>
        </w:r>
        <w:r>
          <w:rPr>
            <w:snapToGrid w:val="0"/>
          </w:rPr>
          <w:t>nr-DL-PRS-Config-r16</w:t>
        </w:r>
        <w:r w:rsidRPr="00F80BCA">
          <w:rPr>
            <w:snapToGrid w:val="0"/>
          </w:rPr>
          <w:tab/>
        </w:r>
        <w:r w:rsidRPr="00F80BCA">
          <w:rPr>
            <w:snapToGrid w:val="0"/>
          </w:rPr>
          <w:tab/>
        </w:r>
        <w:r w:rsidRPr="00F80BCA">
          <w:rPr>
            <w:snapToGrid w:val="0"/>
          </w:rPr>
          <w:tab/>
        </w:r>
        <w:r w:rsidRPr="0010520C">
          <w:rPr>
            <w:snapToGrid w:val="0"/>
          </w:rPr>
          <w:t>NR-DL-PRS-Config-r16</w:t>
        </w:r>
        <w:r>
          <w:rPr>
            <w:snapToGrid w:val="0"/>
          </w:rPr>
          <w:t>,</w:t>
        </w:r>
        <w:r w:rsidRPr="00F80BCA">
          <w:rPr>
            <w:snapToGrid w:val="0"/>
          </w:rPr>
          <w:tab/>
        </w:r>
        <w:r w:rsidRPr="00F80BCA">
          <w:rPr>
            <w:snapToGrid w:val="0"/>
          </w:rPr>
          <w:tab/>
        </w:r>
        <w:r w:rsidRPr="00F80BCA">
          <w:rPr>
            <w:snapToGrid w:val="0"/>
          </w:rPr>
          <w:tab/>
        </w:r>
        <w:r w:rsidRPr="00F80BCA">
          <w:rPr>
            <w:snapToGrid w:val="0"/>
          </w:rPr>
          <w:tab/>
        </w:r>
      </w:ins>
    </w:p>
    <w:p w14:paraId="574E998B" w14:textId="77777777" w:rsidR="008B3DF8" w:rsidRDefault="008B3DF8" w:rsidP="008B3DF8">
      <w:pPr>
        <w:pStyle w:val="PL"/>
        <w:shd w:val="clear" w:color="auto" w:fill="E6E6E6"/>
        <w:rPr>
          <w:ins w:id="2233" w:author="RAN2-107b-V03" w:date="2019-11-07T16:19:00Z"/>
        </w:rPr>
      </w:pPr>
      <w:ins w:id="2234" w:author="RAN2-107b-V03" w:date="2019-11-07T16:19:00Z">
        <w:r>
          <w:tab/>
          <w:t>...</w:t>
        </w:r>
      </w:ins>
    </w:p>
    <w:p w14:paraId="30C0FBDD" w14:textId="768B0B2C" w:rsidR="008B3DF8" w:rsidRDefault="008B3DF8" w:rsidP="003277ED">
      <w:pPr>
        <w:pStyle w:val="PL"/>
        <w:shd w:val="clear" w:color="auto" w:fill="E6E6E6"/>
        <w:outlineLvl w:val="0"/>
        <w:rPr>
          <w:ins w:id="2235" w:author="RAN2-107b-V03" w:date="2019-11-07T16:18:00Z"/>
        </w:rPr>
      </w:pPr>
    </w:p>
    <w:p w14:paraId="4F389889" w14:textId="49409BDB" w:rsidR="008B3DF8" w:rsidRDefault="008B3DF8" w:rsidP="003277ED">
      <w:pPr>
        <w:pStyle w:val="PL"/>
        <w:shd w:val="clear" w:color="auto" w:fill="E6E6E6"/>
        <w:outlineLvl w:val="0"/>
        <w:rPr>
          <w:ins w:id="2236" w:author="RAN2-107b-V03" w:date="2019-11-07T16:14:00Z"/>
        </w:rPr>
      </w:pPr>
      <w:ins w:id="2237" w:author="RAN2-107b-V03" w:date="2019-11-07T16:18:00Z">
        <w:r>
          <w:t>}</w:t>
        </w:r>
      </w:ins>
    </w:p>
    <w:p w14:paraId="0457F9E8" w14:textId="629B7BF2" w:rsidR="002A43EF" w:rsidRDefault="002A43EF" w:rsidP="002A43EF">
      <w:pPr>
        <w:pStyle w:val="PL"/>
        <w:shd w:val="clear" w:color="auto" w:fill="E6E6E6"/>
        <w:rPr>
          <w:ins w:id="2238" w:author="RAN2-107b-V03" w:date="2019-11-07T17:20:00Z"/>
        </w:rPr>
      </w:pPr>
    </w:p>
    <w:p w14:paraId="665FBD45" w14:textId="380398D1" w:rsidR="00930A38" w:rsidRDefault="00930A38" w:rsidP="002A43EF">
      <w:pPr>
        <w:pStyle w:val="PL"/>
        <w:shd w:val="clear" w:color="auto" w:fill="E6E6E6"/>
        <w:rPr>
          <w:ins w:id="2239" w:author="RAN2-107b-V03" w:date="2019-11-07T17:31:00Z"/>
          <w:snapToGrid w:val="0"/>
        </w:rPr>
      </w:pPr>
    </w:p>
    <w:p w14:paraId="71DA611B" w14:textId="77777777" w:rsidR="00930A38" w:rsidRDefault="00930A38" w:rsidP="00930A38">
      <w:pPr>
        <w:pStyle w:val="PL"/>
        <w:shd w:val="clear" w:color="auto" w:fill="E6E6E6"/>
        <w:rPr>
          <w:ins w:id="2240" w:author="RAN2-108-06" w:date="2020-02-05T12:42:00Z"/>
        </w:rPr>
      </w:pPr>
      <w:ins w:id="2241" w:author="RAN2-108-06" w:date="2020-02-05T12:42:00Z">
        <w:r>
          <w:t>NR-</w:t>
        </w:r>
        <w:r w:rsidRPr="00F26F32">
          <w:t>DL–PRS-PositioningFrequencyLayer</w:t>
        </w:r>
        <w:r>
          <w:t>-</w:t>
        </w:r>
        <w:r>
          <w:rPr>
            <w:snapToGrid w:val="0"/>
          </w:rPr>
          <w:t>r16</w:t>
        </w:r>
        <w:r w:rsidRPr="00F80BCA">
          <w:rPr>
            <w:snapToGrid w:val="0"/>
          </w:rPr>
          <w:t xml:space="preserve"> </w:t>
        </w:r>
        <w:r w:rsidRPr="00F80BCA">
          <w:t>::= SEQUENCE {</w:t>
        </w:r>
      </w:ins>
    </w:p>
    <w:p w14:paraId="61CC4749" w14:textId="77777777" w:rsidR="00930A38" w:rsidRDefault="00930A38" w:rsidP="00930A38">
      <w:pPr>
        <w:pStyle w:val="PL"/>
        <w:shd w:val="clear" w:color="auto" w:fill="E6E6E6"/>
        <w:rPr>
          <w:ins w:id="2242" w:author="RAN2-108-06" w:date="2020-02-05T12:42:00Z"/>
          <w:snapToGrid w:val="0"/>
        </w:rPr>
      </w:pPr>
      <w:ins w:id="2243" w:author="RAN2-108-06" w:date="2020-02-05T12:42:00Z">
        <w:r>
          <w:rPr>
            <w:snapToGrid w:val="0"/>
          </w:rPr>
          <w:tab/>
          <w:t>dl</w:t>
        </w:r>
        <w:r w:rsidRPr="00E8371C">
          <w:rPr>
            <w:snapToGrid w:val="0"/>
          </w:rPr>
          <w:t>-PRS-SubcarrierSpacing</w:t>
        </w:r>
        <w:r>
          <w:rPr>
            <w:snapToGrid w:val="0"/>
          </w:rPr>
          <w:t>-r16</w:t>
        </w:r>
        <w:r>
          <w:rPr>
            <w:snapToGrid w:val="0"/>
          </w:rPr>
          <w:tab/>
        </w:r>
        <w:r>
          <w:rPr>
            <w:snapToGrid w:val="0"/>
          </w:rPr>
          <w:tab/>
        </w:r>
        <w:r w:rsidRPr="0096519C">
          <w:rPr>
            <w:color w:val="993366"/>
          </w:rPr>
          <w:t>ENUMERATED</w:t>
        </w:r>
        <w:r w:rsidRPr="0096519C">
          <w:t xml:space="preserve"> </w:t>
        </w:r>
        <w:r w:rsidRPr="005F3681">
          <w:t>{</w:t>
        </w:r>
        <w:r w:rsidRPr="0096519C">
          <w:t>kHz</w:t>
        </w:r>
        <w:r>
          <w:t>15</w:t>
        </w:r>
        <w:r w:rsidRPr="005F3681">
          <w:t>,</w:t>
        </w:r>
        <w:r w:rsidRPr="00E61A8F">
          <w:t xml:space="preserve"> </w:t>
        </w:r>
        <w:r w:rsidRPr="0096519C">
          <w:t>kHz</w:t>
        </w:r>
        <w:r>
          <w:t>30,</w:t>
        </w:r>
        <w:r w:rsidRPr="00E61A8F">
          <w:t xml:space="preserve"> </w:t>
        </w:r>
        <w:r w:rsidRPr="0096519C">
          <w:t>kHz</w:t>
        </w:r>
        <w:r>
          <w:t>60,</w:t>
        </w:r>
        <w:r w:rsidRPr="00E61A8F">
          <w:t xml:space="preserve"> </w:t>
        </w:r>
        <w:r w:rsidRPr="0096519C">
          <w:t>kHz</w:t>
        </w:r>
        <w:r>
          <w:t>120, ...</w:t>
        </w:r>
        <w:r w:rsidRPr="005F3681">
          <w:t>}</w:t>
        </w:r>
        <w:r>
          <w:t>,</w:t>
        </w:r>
      </w:ins>
    </w:p>
    <w:p w14:paraId="74D7ACBC" w14:textId="77777777" w:rsidR="00930A38" w:rsidRDefault="00930A38" w:rsidP="00930A38">
      <w:pPr>
        <w:pStyle w:val="PL"/>
        <w:shd w:val="clear" w:color="auto" w:fill="E6E6E6"/>
        <w:rPr>
          <w:ins w:id="2244" w:author="RAN2-108-06" w:date="2020-02-05T12:42:00Z"/>
          <w:snapToGrid w:val="0"/>
        </w:rPr>
      </w:pPr>
      <w:ins w:id="2245" w:author="RAN2-108-06" w:date="2020-02-05T12:42:00Z">
        <w:r>
          <w:rPr>
            <w:snapToGrid w:val="0"/>
          </w:rPr>
          <w:tab/>
          <w:t>dl</w:t>
        </w:r>
        <w:r w:rsidRPr="00471B9F">
          <w:rPr>
            <w:snapToGrid w:val="0"/>
          </w:rPr>
          <w:t>-PRS-ResourceBandwidth</w:t>
        </w:r>
        <w:r>
          <w:rPr>
            <w:snapToGrid w:val="0"/>
          </w:rPr>
          <w:t>-r16</w:t>
        </w:r>
        <w:r>
          <w:rPr>
            <w:snapToGrid w:val="0"/>
          </w:rPr>
          <w:tab/>
        </w:r>
        <w:r>
          <w:rPr>
            <w:snapToGrid w:val="0"/>
          </w:rPr>
          <w:tab/>
        </w:r>
        <w:commentRangeStart w:id="2246"/>
        <w:commentRangeStart w:id="2247"/>
        <w:r w:rsidRPr="00F80BCA">
          <w:rPr>
            <w:snapToGrid w:val="0"/>
          </w:rPr>
          <w:t>INTEGER (</w:t>
        </w:r>
        <w:r>
          <w:rPr>
            <w:snapToGrid w:val="0"/>
          </w:rPr>
          <w:t>1</w:t>
        </w:r>
        <w:r w:rsidRPr="00F80BCA">
          <w:rPr>
            <w:snapToGrid w:val="0"/>
          </w:rPr>
          <w:t>..</w:t>
        </w:r>
        <w:r>
          <w:rPr>
            <w:snapToGrid w:val="0"/>
          </w:rPr>
          <w:t>63</w:t>
        </w:r>
        <w:r w:rsidRPr="00F80BCA">
          <w:rPr>
            <w:snapToGrid w:val="0"/>
          </w:rPr>
          <w:t>)</w:t>
        </w:r>
        <w:commentRangeEnd w:id="2246"/>
        <w:r>
          <w:rPr>
            <w:rStyle w:val="ab"/>
            <w:rFonts w:ascii="Times New Roman" w:hAnsi="Times New Roman"/>
            <w:noProof w:val="0"/>
          </w:rPr>
          <w:commentReference w:id="2246"/>
        </w:r>
        <w:commentRangeEnd w:id="2247"/>
        <w:r>
          <w:rPr>
            <w:rStyle w:val="ab"/>
            <w:rFonts w:ascii="Times New Roman" w:hAnsi="Times New Roman"/>
            <w:noProof w:val="0"/>
          </w:rPr>
          <w:commentReference w:id="2247"/>
        </w:r>
        <w:r w:rsidRPr="00F80BCA">
          <w:rPr>
            <w:snapToGrid w:val="0"/>
          </w:rPr>
          <w:t>,</w:t>
        </w:r>
        <w:r w:rsidRPr="0096519C">
          <w:t xml:space="preserve"> </w:t>
        </w:r>
      </w:ins>
    </w:p>
    <w:p w14:paraId="110A93BF" w14:textId="77777777" w:rsidR="00930A38" w:rsidRPr="0025236D" w:rsidRDefault="00930A38" w:rsidP="00930A38">
      <w:pPr>
        <w:pStyle w:val="PL"/>
        <w:shd w:val="clear" w:color="auto" w:fill="E6E6E6"/>
        <w:rPr>
          <w:ins w:id="2248" w:author="RAN2-108-06" w:date="2020-02-05T12:42:00Z"/>
          <w:snapToGrid w:val="0"/>
        </w:rPr>
      </w:pPr>
      <w:ins w:id="2249" w:author="RAN2-108-06" w:date="2020-02-05T12:42:00Z">
        <w:r>
          <w:rPr>
            <w:snapToGrid w:val="0"/>
          </w:rPr>
          <w:tab/>
        </w:r>
        <w:r w:rsidRPr="0025236D">
          <w:rPr>
            <w:snapToGrid w:val="0"/>
          </w:rPr>
          <w:t>dl-PRS-StartPRB-r16</w:t>
        </w:r>
        <w:r w:rsidRPr="0025236D">
          <w:rPr>
            <w:snapToGrid w:val="0"/>
          </w:rPr>
          <w:tab/>
        </w:r>
        <w:r w:rsidRPr="0025236D">
          <w:rPr>
            <w:snapToGrid w:val="0"/>
          </w:rPr>
          <w:tab/>
        </w:r>
        <w:r w:rsidRPr="0025236D">
          <w:rPr>
            <w:snapToGrid w:val="0"/>
          </w:rPr>
          <w:tab/>
        </w:r>
        <w:r w:rsidRPr="0025236D">
          <w:rPr>
            <w:snapToGrid w:val="0"/>
          </w:rPr>
          <w:tab/>
        </w:r>
        <w:r w:rsidRPr="0025236D">
          <w:rPr>
            <w:snapToGrid w:val="0"/>
          </w:rPr>
          <w:tab/>
          <w:t>INTEGER(0..2176),</w:t>
        </w:r>
      </w:ins>
    </w:p>
    <w:p w14:paraId="5DD2CC25" w14:textId="77777777" w:rsidR="00930A38" w:rsidRDefault="00930A38" w:rsidP="00930A38">
      <w:pPr>
        <w:pStyle w:val="PL"/>
        <w:shd w:val="clear" w:color="auto" w:fill="E6E6E6"/>
        <w:rPr>
          <w:ins w:id="2250" w:author="RAN2-108-06" w:date="2020-02-05T12:42:00Z"/>
          <w:snapToGrid w:val="0"/>
        </w:rPr>
      </w:pPr>
      <w:ins w:id="2251" w:author="RAN2-108-06" w:date="2020-02-05T12:42:00Z">
        <w:r w:rsidRPr="0025236D">
          <w:rPr>
            <w:snapToGrid w:val="0"/>
          </w:rPr>
          <w:tab/>
        </w:r>
        <w:r>
          <w:rPr>
            <w:snapToGrid w:val="0"/>
          </w:rPr>
          <w:t>dl</w:t>
        </w:r>
        <w:r w:rsidRPr="00EC2931">
          <w:rPr>
            <w:snapToGrid w:val="0"/>
          </w:rPr>
          <w:t>-PRS-PointA</w:t>
        </w:r>
        <w:r>
          <w:rPr>
            <w:snapToGrid w:val="0"/>
          </w:rPr>
          <w:t>-r16</w:t>
        </w:r>
        <w:r>
          <w:rPr>
            <w:snapToGrid w:val="0"/>
          </w:rPr>
          <w:tab/>
        </w:r>
        <w:r>
          <w:rPr>
            <w:snapToGrid w:val="0"/>
          </w:rPr>
          <w:tab/>
        </w:r>
        <w:r>
          <w:rPr>
            <w:snapToGrid w:val="0"/>
          </w:rPr>
          <w:tab/>
        </w:r>
        <w:r>
          <w:rPr>
            <w:snapToGrid w:val="0"/>
          </w:rPr>
          <w:tab/>
        </w:r>
        <w:r>
          <w:rPr>
            <w:snapToGrid w:val="0"/>
          </w:rPr>
          <w:tab/>
        </w:r>
        <w:r w:rsidRPr="00CE191F">
          <w:rPr>
            <w:snapToGrid w:val="0"/>
          </w:rPr>
          <w:t>ARFCN-ValueNR</w:t>
        </w:r>
        <w:r>
          <w:rPr>
            <w:snapToGrid w:val="0"/>
          </w:rPr>
          <w:t>-r15,</w:t>
        </w:r>
      </w:ins>
    </w:p>
    <w:p w14:paraId="7AEE8566" w14:textId="77777777" w:rsidR="00930A38" w:rsidRDefault="00930A38" w:rsidP="00930A38">
      <w:pPr>
        <w:pStyle w:val="PL"/>
        <w:shd w:val="clear" w:color="auto" w:fill="E6E6E6"/>
        <w:rPr>
          <w:ins w:id="2252" w:author="RAN2-108-06" w:date="2020-02-05T12:42:00Z"/>
          <w:snapToGrid w:val="0"/>
        </w:rPr>
      </w:pPr>
      <w:ins w:id="2253" w:author="RAN2-108-06" w:date="2020-02-05T12:42:00Z">
        <w:r>
          <w:tab/>
        </w:r>
        <w:commentRangeStart w:id="2254"/>
        <w:commentRangeStart w:id="2255"/>
        <w:commentRangeStart w:id="2256"/>
        <w:r>
          <w:t>dl</w:t>
        </w:r>
        <w:r w:rsidRPr="00BA2433">
          <w:t>-PRS-CombSizeN</w:t>
        </w:r>
        <w:r>
          <w:t>-r16</w:t>
        </w:r>
        <w:commentRangeEnd w:id="2254"/>
        <w:r>
          <w:rPr>
            <w:rStyle w:val="ab"/>
            <w:rFonts w:ascii="Times New Roman" w:hAnsi="Times New Roman"/>
            <w:noProof w:val="0"/>
          </w:rPr>
          <w:commentReference w:id="2254"/>
        </w:r>
        <w:commentRangeEnd w:id="2255"/>
        <w:r>
          <w:rPr>
            <w:rStyle w:val="ab"/>
            <w:rFonts w:ascii="Times New Roman" w:hAnsi="Times New Roman"/>
            <w:noProof w:val="0"/>
          </w:rPr>
          <w:commentReference w:id="2255"/>
        </w:r>
        <w:commentRangeEnd w:id="2256"/>
        <w:r>
          <w:rPr>
            <w:rStyle w:val="ab"/>
            <w:rFonts w:ascii="Times New Roman" w:hAnsi="Times New Roman"/>
            <w:noProof w:val="0"/>
          </w:rPr>
          <w:commentReference w:id="2256"/>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rPr>
            <w:snapToGrid w:val="0"/>
          </w:rPr>
          <w:tab/>
        </w:r>
      </w:ins>
    </w:p>
    <w:p w14:paraId="2B8091B7" w14:textId="77777777" w:rsidR="00930A38" w:rsidRDefault="00930A38" w:rsidP="00930A38">
      <w:pPr>
        <w:pStyle w:val="PL"/>
        <w:shd w:val="clear" w:color="auto" w:fill="E6E6E6"/>
        <w:rPr>
          <w:ins w:id="2257" w:author="RAN2-108-06" w:date="2020-02-05T12:42:00Z"/>
          <w:snapToGrid w:val="0"/>
        </w:rPr>
      </w:pPr>
      <w:ins w:id="2258" w:author="RAN2-108-06" w:date="2020-02-05T12:42:00Z">
        <w:r>
          <w:rPr>
            <w:snapToGrid w:val="0"/>
          </w:rPr>
          <w:tab/>
          <w:t>dl</w:t>
        </w:r>
        <w:r w:rsidRPr="00A11C4E">
          <w:rPr>
            <w:snapToGrid w:val="0"/>
          </w:rPr>
          <w:t>-PRS-CyclicPrefix</w:t>
        </w:r>
        <w:r>
          <w:rPr>
            <w:snapToGrid w:val="0"/>
          </w:rPr>
          <w:t>-r16</w:t>
        </w:r>
        <w:r>
          <w:rPr>
            <w:snapToGrid w:val="0"/>
          </w:rPr>
          <w:tab/>
        </w:r>
        <w:r>
          <w:rPr>
            <w:snapToGrid w:val="0"/>
          </w:rPr>
          <w:tab/>
        </w:r>
        <w:r>
          <w:rPr>
            <w:snapToGrid w:val="0"/>
          </w:rPr>
          <w:tab/>
        </w:r>
        <w:r>
          <w:rPr>
            <w:snapToGrid w:val="0"/>
          </w:rPr>
          <w:tab/>
        </w:r>
        <w:r w:rsidRPr="0096519C">
          <w:rPr>
            <w:color w:val="993366"/>
          </w:rPr>
          <w:t>ENUMERATED</w:t>
        </w:r>
        <w:r w:rsidRPr="0096519C">
          <w:t xml:space="preserve"> </w:t>
        </w:r>
        <w:r w:rsidRPr="005F3681">
          <w:t>{</w:t>
        </w:r>
        <w:r>
          <w:t>normal</w:t>
        </w:r>
        <w:r w:rsidRPr="005F3681">
          <w:t>,</w:t>
        </w:r>
        <w:r w:rsidRPr="00E61A8F">
          <w:t xml:space="preserve"> </w:t>
        </w:r>
        <w:r>
          <w:t>extended, ...},</w:t>
        </w:r>
      </w:ins>
    </w:p>
    <w:p w14:paraId="7E62F677" w14:textId="77777777" w:rsidR="00930A38" w:rsidRPr="00F80BCA" w:rsidRDefault="00930A38" w:rsidP="00930A38">
      <w:pPr>
        <w:pStyle w:val="PL"/>
        <w:shd w:val="clear" w:color="auto" w:fill="E6E6E6"/>
        <w:rPr>
          <w:ins w:id="2259" w:author="RAN2-108-06" w:date="2020-02-05T12:42:00Z"/>
          <w:snapToGrid w:val="0"/>
        </w:rPr>
      </w:pPr>
      <w:ins w:id="2260" w:author="RAN2-108-06" w:date="2020-02-05T12:42:00Z">
        <w:r>
          <w:rPr>
            <w:snapToGrid w:val="0"/>
          </w:rPr>
          <w:tab/>
        </w:r>
        <w:r w:rsidRPr="00F80BCA">
          <w:rPr>
            <w:snapToGrid w:val="0"/>
          </w:rPr>
          <w:t>...</w:t>
        </w:r>
      </w:ins>
    </w:p>
    <w:p w14:paraId="35961D08" w14:textId="77777777" w:rsidR="00930A38" w:rsidRDefault="00930A38" w:rsidP="00930A38">
      <w:pPr>
        <w:pStyle w:val="PL"/>
        <w:shd w:val="clear" w:color="auto" w:fill="E6E6E6"/>
        <w:rPr>
          <w:ins w:id="2261" w:author="RAN2-108-06" w:date="2020-02-05T12:42:00Z"/>
        </w:rPr>
      </w:pPr>
      <w:commentRangeStart w:id="2262"/>
      <w:commentRangeStart w:id="2263"/>
      <w:ins w:id="2264" w:author="RAN2-108-06" w:date="2020-02-05T12:42:00Z">
        <w:r>
          <w:t>}</w:t>
        </w:r>
        <w:commentRangeEnd w:id="2262"/>
        <w:r>
          <w:rPr>
            <w:rStyle w:val="ab"/>
            <w:rFonts w:ascii="Times New Roman" w:hAnsi="Times New Roman"/>
            <w:noProof w:val="0"/>
          </w:rPr>
          <w:commentReference w:id="2262"/>
        </w:r>
        <w:commentRangeEnd w:id="2263"/>
        <w:r>
          <w:rPr>
            <w:rStyle w:val="ab"/>
            <w:rFonts w:ascii="Times New Roman" w:hAnsi="Times New Roman"/>
            <w:noProof w:val="0"/>
          </w:rPr>
          <w:commentReference w:id="2263"/>
        </w:r>
      </w:ins>
    </w:p>
    <w:p w14:paraId="6EB5D412" w14:textId="77777777" w:rsidR="00E911EF" w:rsidRDefault="00E911EF" w:rsidP="002A43EF">
      <w:pPr>
        <w:pStyle w:val="PL"/>
        <w:shd w:val="clear" w:color="auto" w:fill="E6E6E6"/>
        <w:rPr>
          <w:ins w:id="2265" w:author="RAN2-107b-V03" w:date="2019-11-07T17:20:00Z"/>
          <w:snapToGrid w:val="0"/>
        </w:rPr>
      </w:pPr>
    </w:p>
    <w:p w14:paraId="33BFEA9F" w14:textId="7976AD96" w:rsidR="002A43EF" w:rsidRPr="00F80BCA" w:rsidRDefault="002A43EF" w:rsidP="002A43EF">
      <w:pPr>
        <w:pStyle w:val="PL"/>
        <w:shd w:val="clear" w:color="auto" w:fill="E6E6E6"/>
        <w:rPr>
          <w:ins w:id="2266" w:author="RAN2-107b-V03" w:date="2019-11-07T16:12:00Z"/>
        </w:rPr>
      </w:pPr>
      <w:ins w:id="2267" w:author="RAN2-107b-V03" w:date="2019-11-07T16:12:00Z">
        <w:r>
          <w:t>nrM</w:t>
        </w:r>
        <w:r w:rsidRPr="00F80BCA">
          <w:t>axFreqLayers</w:t>
        </w:r>
        <w:r w:rsidRPr="00F80BCA">
          <w:tab/>
          <w:t xml:space="preserve">INTEGER ::= </w:t>
        </w:r>
      </w:ins>
      <w:ins w:id="2268" w:author="RAN2-108-01" w:date="2020-01-15T15:47:00Z">
        <w:r w:rsidR="007A3131">
          <w:t>4</w:t>
        </w:r>
      </w:ins>
      <w:ins w:id="2269" w:author="RAN2-107b-V03" w:date="2019-11-07T16:12:00Z">
        <w:r>
          <w:tab/>
          <w:t xml:space="preserve">-- </w:t>
        </w:r>
      </w:ins>
      <w:ins w:id="2270" w:author="RAN2-108-01" w:date="2020-01-15T15:47:00Z">
        <w:r w:rsidR="007A3131">
          <w:t>M</w:t>
        </w:r>
      </w:ins>
      <w:ins w:id="2271" w:author="RAN2-107b-V03" w:date="2019-11-07T16:12:00Z">
        <w:r>
          <w:t>ax freq</w:t>
        </w:r>
      </w:ins>
      <w:ins w:id="2272" w:author="RAN2-108-01" w:date="2020-01-15T15:47:00Z">
        <w:r w:rsidR="007A3131">
          <w:t xml:space="preserve"> layers</w:t>
        </w:r>
      </w:ins>
    </w:p>
    <w:p w14:paraId="64989FA4" w14:textId="184B0E5F" w:rsidR="002A43EF" w:rsidRPr="00F80BCA" w:rsidRDefault="002A43EF" w:rsidP="002A43EF">
      <w:pPr>
        <w:pStyle w:val="PL"/>
        <w:shd w:val="clear" w:color="auto" w:fill="E6E6E6"/>
        <w:rPr>
          <w:ins w:id="2273" w:author="RAN2-107b-V03" w:date="2019-11-07T16:12:00Z"/>
        </w:rPr>
      </w:pPr>
      <w:commentRangeStart w:id="2274"/>
      <w:commentRangeStart w:id="2275"/>
      <w:ins w:id="2276" w:author="RAN2-107b-V03" w:date="2019-11-07T16:12:00Z">
        <w:r>
          <w:t>nrM</w:t>
        </w:r>
        <w:r w:rsidRPr="00F80BCA">
          <w:t>ax</w:t>
        </w:r>
        <w:r>
          <w:t>TRP</w:t>
        </w:r>
        <w:r w:rsidRPr="00F80BCA">
          <w:t>s</w:t>
        </w:r>
      </w:ins>
      <w:commentRangeEnd w:id="2274"/>
      <w:r w:rsidR="001E6150">
        <w:rPr>
          <w:rStyle w:val="ab"/>
          <w:rFonts w:ascii="Times New Roman" w:hAnsi="Times New Roman"/>
          <w:noProof w:val="0"/>
        </w:rPr>
        <w:commentReference w:id="2274"/>
      </w:r>
      <w:commentRangeEnd w:id="2275"/>
      <w:r w:rsidR="00A12257">
        <w:rPr>
          <w:rStyle w:val="ab"/>
          <w:rFonts w:ascii="Times New Roman" w:hAnsi="Times New Roman"/>
          <w:noProof w:val="0"/>
        </w:rPr>
        <w:commentReference w:id="2275"/>
      </w:r>
      <w:ins w:id="2277" w:author="RAN2-108-06" w:date="2020-02-05T13:08:00Z">
        <w:r w:rsidR="00A12257">
          <w:t>PerFreq</w:t>
        </w:r>
      </w:ins>
      <w:ins w:id="2278" w:author="RAN2-107b-V03" w:date="2019-11-07T16:12:00Z">
        <w:r w:rsidRPr="00F80BCA">
          <w:tab/>
        </w:r>
        <w:r>
          <w:tab/>
        </w:r>
        <w:r w:rsidRPr="00F80BCA">
          <w:t xml:space="preserve">INTEGER ::= </w:t>
        </w:r>
      </w:ins>
      <w:ins w:id="2279" w:author="RAN2-108-01" w:date="2020-01-15T15:49:00Z">
        <w:r w:rsidR="00A70E90">
          <w:t>64</w:t>
        </w:r>
      </w:ins>
      <w:ins w:id="2280" w:author="RAN2-107b-V03" w:date="2019-11-07T16:12:00Z">
        <w:r>
          <w:tab/>
        </w:r>
        <w:r>
          <w:tab/>
          <w:t xml:space="preserve">-- </w:t>
        </w:r>
      </w:ins>
      <w:ins w:id="2281" w:author="RAN2-108-01" w:date="2020-01-15T18:25:00Z">
        <w:r w:rsidR="00E76162">
          <w:t>M</w:t>
        </w:r>
      </w:ins>
      <w:ins w:id="2282" w:author="RAN2-107b-V03" w:date="2019-11-07T16:12:00Z">
        <w:r>
          <w:t>ax TRPs</w:t>
        </w:r>
      </w:ins>
      <w:ins w:id="2283" w:author="RAN2-108-01" w:date="2020-01-15T15:49:00Z">
        <w:r w:rsidR="00A70E90">
          <w:t xml:space="preserve"> per freq layers</w:t>
        </w:r>
      </w:ins>
    </w:p>
    <w:p w14:paraId="078AEFB8" w14:textId="3ACF8725" w:rsidR="00575708" w:rsidRPr="00F80BCA" w:rsidRDefault="00575708" w:rsidP="00575708">
      <w:pPr>
        <w:pStyle w:val="PL"/>
        <w:shd w:val="clear" w:color="auto" w:fill="E6E6E6"/>
        <w:rPr>
          <w:ins w:id="2284" w:author="RAN2-107b-v02" w:date="2019-11-08T10:38:00Z"/>
        </w:rPr>
      </w:pPr>
      <w:ins w:id="2285" w:author="RAN2-107b-v02" w:date="2019-11-08T10:38:00Z">
        <w:r>
          <w:t>nrMaxResourceIDs</w:t>
        </w:r>
        <w:r w:rsidRPr="00575708">
          <w:t xml:space="preserve"> </w:t>
        </w:r>
        <w:r w:rsidRPr="00F80BCA">
          <w:t xml:space="preserve">INTEGER ::= </w:t>
        </w:r>
      </w:ins>
      <w:ins w:id="2286" w:author="RAN2-108-01" w:date="2020-01-15T18:24:00Z">
        <w:r w:rsidR="00E76162">
          <w:t>64</w:t>
        </w:r>
      </w:ins>
      <w:ins w:id="2287" w:author="RAN2-107b-v02" w:date="2019-11-08T10:38:00Z">
        <w:r>
          <w:tab/>
        </w:r>
        <w:r>
          <w:tab/>
          <w:t xml:space="preserve">-- </w:t>
        </w:r>
      </w:ins>
      <w:ins w:id="2288" w:author="RAN2-108-01" w:date="2020-01-15T18:25:00Z">
        <w:r w:rsidR="00E76162">
          <w:t>M</w:t>
        </w:r>
      </w:ins>
      <w:ins w:id="2289" w:author="RAN2-107b-v02" w:date="2019-11-08T10:38:00Z">
        <w:r>
          <w:t>ax ResourceIDs</w:t>
        </w:r>
      </w:ins>
    </w:p>
    <w:p w14:paraId="11740CD1" w14:textId="5D7F30BD" w:rsidR="002A43EF" w:rsidRPr="00F80BCA" w:rsidRDefault="002A43EF" w:rsidP="00F611E1">
      <w:pPr>
        <w:pStyle w:val="PL"/>
        <w:shd w:val="clear" w:color="auto" w:fill="E6E6E6"/>
        <w:rPr>
          <w:ins w:id="2290" w:author="RAN2-107b-V03" w:date="2019-11-07T15:57:00Z"/>
          <w:snapToGrid w:val="0"/>
        </w:rPr>
      </w:pPr>
    </w:p>
    <w:p w14:paraId="178F637E" w14:textId="77777777" w:rsidR="00F611E1" w:rsidRPr="00F80BCA" w:rsidRDefault="00F611E1" w:rsidP="00F611E1">
      <w:pPr>
        <w:pStyle w:val="PL"/>
        <w:shd w:val="clear" w:color="auto" w:fill="E6E6E6"/>
        <w:rPr>
          <w:ins w:id="2291" w:author="RAN2-107b-V03" w:date="2019-11-07T15:57:00Z"/>
        </w:rPr>
      </w:pPr>
      <w:ins w:id="2292" w:author="RAN2-107b-V03" w:date="2019-11-07T15:57:00Z">
        <w:r w:rsidRPr="00F80BCA">
          <w:t>-- ASN1STOP</w:t>
        </w:r>
      </w:ins>
    </w:p>
    <w:bookmarkEnd w:id="2135"/>
    <w:p w14:paraId="63778209" w14:textId="77777777" w:rsidR="008B3DF8" w:rsidRPr="00F80BCA" w:rsidRDefault="008B3DF8" w:rsidP="008B3DF8">
      <w:pPr>
        <w:rPr>
          <w:ins w:id="2293" w:author="RAN2-107b-V03" w:date="2019-11-07T16:2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3DF8" w:rsidRPr="00F80BCA" w14:paraId="5C7AFE44" w14:textId="77777777" w:rsidTr="00575708">
        <w:trPr>
          <w:cantSplit/>
          <w:tblHeader/>
          <w:ins w:id="2294" w:author="RAN2-107b-V03" w:date="2019-11-07T16:23:00Z"/>
        </w:trPr>
        <w:tc>
          <w:tcPr>
            <w:tcW w:w="9639" w:type="dxa"/>
          </w:tcPr>
          <w:p w14:paraId="7AC46C48" w14:textId="6751AE85" w:rsidR="008B3DF8" w:rsidRPr="00F80BCA" w:rsidRDefault="008B3DF8" w:rsidP="00575708">
            <w:pPr>
              <w:pStyle w:val="TAH"/>
              <w:keepNext w:val="0"/>
              <w:keepLines w:val="0"/>
              <w:widowControl w:val="0"/>
              <w:rPr>
                <w:ins w:id="2295" w:author="RAN2-107b-V03" w:date="2019-11-07T16:23:00Z"/>
              </w:rPr>
            </w:pPr>
            <w:ins w:id="2296" w:author="RAN2-107b-V03" w:date="2019-11-07T16:24:00Z">
              <w:r w:rsidRPr="008B3DF8">
                <w:rPr>
                  <w:i/>
                  <w:noProof/>
                </w:rPr>
                <w:t xml:space="preserve">NR-DL-PRS-AssistanceData </w:t>
              </w:r>
            </w:ins>
            <w:ins w:id="2297" w:author="RAN2-107b-V03" w:date="2019-11-07T16:23:00Z">
              <w:r w:rsidRPr="00F80BCA">
                <w:rPr>
                  <w:iCs/>
                  <w:noProof/>
                </w:rPr>
                <w:t>field descriptions</w:t>
              </w:r>
            </w:ins>
          </w:p>
        </w:tc>
      </w:tr>
      <w:tr w:rsidR="008B3DF8" w:rsidRPr="00F80BCA" w14:paraId="77916576" w14:textId="77777777" w:rsidTr="00575708">
        <w:trPr>
          <w:cantSplit/>
          <w:ins w:id="2298" w:author="RAN2-107b-V03" w:date="2019-11-07T16:23:00Z"/>
        </w:trPr>
        <w:tc>
          <w:tcPr>
            <w:tcW w:w="9639" w:type="dxa"/>
          </w:tcPr>
          <w:p w14:paraId="53B4AB99" w14:textId="3A103F71" w:rsidR="008B3DF8" w:rsidRDefault="008B3DF8" w:rsidP="00575708">
            <w:pPr>
              <w:pStyle w:val="TAL"/>
              <w:keepNext w:val="0"/>
              <w:keepLines w:val="0"/>
              <w:widowControl w:val="0"/>
              <w:rPr>
                <w:ins w:id="2299" w:author="RAN2-107b-V03" w:date="2019-11-07T16:23:00Z"/>
                <w:b/>
                <w:bCs/>
                <w:i/>
                <w:iCs/>
                <w:noProof/>
              </w:rPr>
            </w:pPr>
            <w:ins w:id="2300" w:author="RAN2-107b-V03" w:date="2019-11-07T16:23:00Z">
              <w:r w:rsidRPr="00B37808">
                <w:rPr>
                  <w:b/>
                  <w:bCs/>
                  <w:i/>
                  <w:iCs/>
                  <w:noProof/>
                </w:rPr>
                <w:t>nr-DL-PRS-Config</w:t>
              </w:r>
              <w:r w:rsidRPr="00B37808" w:rsidDel="00B37808">
                <w:rPr>
                  <w:b/>
                  <w:bCs/>
                  <w:i/>
                  <w:iCs/>
                  <w:noProof/>
                </w:rPr>
                <w:t xml:space="preserve"> </w:t>
              </w:r>
            </w:ins>
          </w:p>
          <w:p w14:paraId="5527EBE4" w14:textId="3929B947" w:rsidR="008B3DF8" w:rsidRPr="00F80BCA" w:rsidRDefault="008B3DF8" w:rsidP="00575708">
            <w:pPr>
              <w:pStyle w:val="TAL"/>
              <w:keepNext w:val="0"/>
              <w:keepLines w:val="0"/>
              <w:widowControl w:val="0"/>
              <w:rPr>
                <w:ins w:id="2301" w:author="RAN2-107b-V03" w:date="2019-11-07T16:23:00Z"/>
                <w:bCs/>
                <w:iCs/>
                <w:noProof/>
              </w:rPr>
            </w:pPr>
            <w:ins w:id="2302" w:author="RAN2-107b-V03" w:date="2019-11-07T16:23:00Z">
              <w:r w:rsidRPr="00F80BCA">
                <w:rPr>
                  <w:bCs/>
                  <w:iCs/>
                  <w:noProof/>
                </w:rPr>
                <w:t xml:space="preserve">This field specifies the PRS configuration of </w:t>
              </w:r>
            </w:ins>
            <w:ins w:id="2303" w:author="RAN2-107b-V03" w:date="2019-11-07T16:30:00Z">
              <w:r w:rsidR="003E7825">
                <w:rPr>
                  <w:bCs/>
                  <w:iCs/>
                  <w:noProof/>
                </w:rPr>
                <w:t>the TRP</w:t>
              </w:r>
            </w:ins>
            <w:ins w:id="2304" w:author="RAN2-107b-V03" w:date="2019-11-07T16:23:00Z">
              <w:r w:rsidRPr="00F80BCA">
                <w:rPr>
                  <w:bCs/>
                  <w:iCs/>
                  <w:noProof/>
                </w:rPr>
                <w:t>.</w:t>
              </w:r>
            </w:ins>
          </w:p>
        </w:tc>
      </w:tr>
      <w:tr w:rsidR="00D342A0" w:rsidRPr="00F80BCA" w14:paraId="1EE6C748" w14:textId="77777777" w:rsidTr="00575708">
        <w:trPr>
          <w:cantSplit/>
          <w:ins w:id="2305" w:author="RAN2-108-01" w:date="2020-01-15T21:22:00Z"/>
        </w:trPr>
        <w:tc>
          <w:tcPr>
            <w:tcW w:w="9639" w:type="dxa"/>
          </w:tcPr>
          <w:p w14:paraId="56B0AA99" w14:textId="6E056B6F" w:rsidR="00D342A0" w:rsidRPr="00D342A0" w:rsidRDefault="00D342A0" w:rsidP="00575708">
            <w:pPr>
              <w:pStyle w:val="TAL"/>
              <w:keepNext w:val="0"/>
              <w:keepLines w:val="0"/>
              <w:widowControl w:val="0"/>
              <w:rPr>
                <w:ins w:id="2306" w:author="RAN2-108-01" w:date="2020-01-15T21:23:00Z"/>
                <w:b/>
                <w:bCs/>
                <w:i/>
                <w:iCs/>
                <w:noProof/>
              </w:rPr>
            </w:pPr>
            <w:ins w:id="2307" w:author="RAN2-108-01" w:date="2020-01-15T21:23:00Z">
              <w:r w:rsidRPr="00D342A0">
                <w:rPr>
                  <w:b/>
                  <w:bCs/>
                  <w:i/>
                  <w:iCs/>
                  <w:noProof/>
                </w:rPr>
                <w:lastRenderedPageBreak/>
                <w:t>nr-DL-PRS-ReferenceInfo</w:t>
              </w:r>
            </w:ins>
          </w:p>
          <w:p w14:paraId="6468ADF7" w14:textId="00937EF3" w:rsidR="00D342A0" w:rsidRPr="00B37808" w:rsidRDefault="00D342A0" w:rsidP="00575708">
            <w:pPr>
              <w:pStyle w:val="TAL"/>
              <w:keepNext w:val="0"/>
              <w:keepLines w:val="0"/>
              <w:widowControl w:val="0"/>
              <w:rPr>
                <w:ins w:id="2308" w:author="RAN2-108-01" w:date="2020-01-15T21:22:00Z"/>
                <w:b/>
                <w:bCs/>
                <w:i/>
                <w:iCs/>
                <w:noProof/>
              </w:rPr>
            </w:pPr>
            <w:ins w:id="2309" w:author="RAN2-108-01" w:date="2020-01-15T21:24:00Z">
              <w:r w:rsidRPr="00F80BCA">
                <w:rPr>
                  <w:bCs/>
                  <w:iCs/>
                  <w:noProof/>
                </w:rPr>
                <w:t xml:space="preserve">This field </w:t>
              </w:r>
              <w:r>
                <w:rPr>
                  <w:bCs/>
                  <w:iCs/>
                  <w:noProof/>
                </w:rPr>
                <w:t>indicates the</w:t>
              </w:r>
            </w:ins>
            <w:ins w:id="2310" w:author="RAN2-108-06" w:date="2020-02-05T13:05:00Z">
              <w:r w:rsidR="00766211">
                <w:rPr>
                  <w:bCs/>
                  <w:iCs/>
                  <w:noProof/>
                </w:rPr>
                <w:t xml:space="preserve"> IDs of</w:t>
              </w:r>
              <w:r w:rsidR="00A12257">
                <w:rPr>
                  <w:bCs/>
                  <w:iCs/>
                  <w:noProof/>
                </w:rPr>
                <w:t xml:space="preserve"> the</w:t>
              </w:r>
            </w:ins>
            <w:ins w:id="2311" w:author="RAN2-108-01" w:date="2020-01-15T21:24:00Z">
              <w:r>
                <w:rPr>
                  <w:bCs/>
                  <w:iCs/>
                  <w:noProof/>
                </w:rPr>
                <w:t xml:space="preserve"> reference TRP</w:t>
              </w:r>
              <w:r w:rsidRPr="00F80BCA">
                <w:rPr>
                  <w:bCs/>
                  <w:iCs/>
                  <w:noProof/>
                </w:rPr>
                <w:t>.</w:t>
              </w:r>
            </w:ins>
          </w:p>
        </w:tc>
      </w:tr>
      <w:tr w:rsidR="00D1496E" w:rsidRPr="00F80BCA" w14:paraId="52F01490" w14:textId="77777777" w:rsidTr="00575708">
        <w:trPr>
          <w:cantSplit/>
          <w:ins w:id="2312" w:author="RAN2-108-04" w:date="2020-01-26T18:08:00Z"/>
        </w:trPr>
        <w:tc>
          <w:tcPr>
            <w:tcW w:w="9639" w:type="dxa"/>
          </w:tcPr>
          <w:p w14:paraId="6A888CFE" w14:textId="77777777" w:rsidR="00D1496E" w:rsidRDefault="00D1496E" w:rsidP="00575708">
            <w:pPr>
              <w:pStyle w:val="TAL"/>
              <w:keepNext w:val="0"/>
              <w:keepLines w:val="0"/>
              <w:widowControl w:val="0"/>
              <w:rPr>
                <w:ins w:id="2313" w:author="RAN2-108-04" w:date="2020-01-26T18:08:00Z"/>
                <w:b/>
                <w:bCs/>
                <w:i/>
                <w:iCs/>
                <w:noProof/>
              </w:rPr>
            </w:pPr>
            <w:ins w:id="2314" w:author="RAN2-108-04" w:date="2020-01-26T18:08:00Z">
              <w:r w:rsidRPr="00D1496E">
                <w:rPr>
                  <w:b/>
                  <w:bCs/>
                  <w:i/>
                  <w:iCs/>
                  <w:noProof/>
                </w:rPr>
                <w:t>nr-DL-PRS-ResourceID-List</w:t>
              </w:r>
            </w:ins>
          </w:p>
          <w:p w14:paraId="5E0723AA" w14:textId="2BE2B4C8" w:rsidR="00D1496E" w:rsidRPr="00D342A0" w:rsidRDefault="00D1496E" w:rsidP="00575708">
            <w:pPr>
              <w:pStyle w:val="TAL"/>
              <w:keepNext w:val="0"/>
              <w:keepLines w:val="0"/>
              <w:widowControl w:val="0"/>
              <w:rPr>
                <w:ins w:id="2315" w:author="RAN2-108-04" w:date="2020-01-26T18:08:00Z"/>
                <w:b/>
                <w:bCs/>
                <w:i/>
                <w:iCs/>
                <w:noProof/>
              </w:rPr>
            </w:pPr>
            <w:ins w:id="2316" w:author="RAN2-108-04" w:date="2020-01-26T18:08:00Z">
              <w:r w:rsidRPr="00D1496E">
                <w:rPr>
                  <w:bCs/>
                  <w:iCs/>
                  <w:noProof/>
                </w:rPr>
                <w:t xml:space="preserve">The list of nr DL PRS resource ID. </w:t>
              </w:r>
            </w:ins>
            <w:ins w:id="2317" w:author="RAN2-108-04" w:date="2020-01-26T18:12:00Z">
              <w:r>
                <w:rPr>
                  <w:bCs/>
                  <w:iCs/>
                  <w:noProof/>
                </w:rPr>
                <w:t xml:space="preserve">Only a single </w:t>
              </w:r>
              <w:r w:rsidRPr="00386B56">
                <w:rPr>
                  <w:bCs/>
                  <w:iCs/>
                  <w:noProof/>
                </w:rPr>
                <w:t>NR-DL-PRS-ResourceId</w:t>
              </w:r>
              <w:r>
                <w:rPr>
                  <w:bCs/>
                  <w:iCs/>
                  <w:noProof/>
                </w:rPr>
                <w:t xml:space="preserve"> is included if the field is used in measurement reporting.</w:t>
              </w:r>
            </w:ins>
          </w:p>
        </w:tc>
      </w:tr>
    </w:tbl>
    <w:p w14:paraId="1FEE65B1" w14:textId="4805C044" w:rsidR="008B3DF8" w:rsidRDefault="008B3DF8" w:rsidP="008B3DF8">
      <w:pPr>
        <w:rPr>
          <w:ins w:id="2318" w:author="RAN2-107b-V03" w:date="2019-11-07T17:34:00Z"/>
        </w:rPr>
      </w:pPr>
    </w:p>
    <w:p w14:paraId="4D68F678" w14:textId="16CFC419" w:rsidR="0077436E" w:rsidRPr="00534549" w:rsidRDefault="0077436E" w:rsidP="0077436E">
      <w:pPr>
        <w:pStyle w:val="4"/>
        <w:rPr>
          <w:ins w:id="2319" w:author="RAN2-108-06" w:date="2020-02-05T13:03:00Z"/>
        </w:rPr>
      </w:pPr>
      <w:ins w:id="2320" w:author="RAN2-108-06" w:date="2020-02-05T13:03:00Z">
        <w:r w:rsidRPr="00534549">
          <w:t>–</w:t>
        </w:r>
        <w:r w:rsidRPr="00534549">
          <w:tab/>
        </w:r>
        <w:r>
          <w:rPr>
            <w:i/>
          </w:rPr>
          <w:t>DL-PRS-</w:t>
        </w:r>
        <w:proofErr w:type="spellStart"/>
        <w:r>
          <w:rPr>
            <w:i/>
          </w:rPr>
          <w:t>IdInfo</w:t>
        </w:r>
        <w:proofErr w:type="spellEnd"/>
      </w:ins>
    </w:p>
    <w:p w14:paraId="4EC43F45" w14:textId="077B2E65" w:rsidR="0077436E" w:rsidRDefault="0077436E" w:rsidP="0077436E">
      <w:pPr>
        <w:keepLines/>
        <w:rPr>
          <w:ins w:id="2321" w:author="RAN2-108-06" w:date="2020-02-05T13:03:00Z"/>
          <w:noProof/>
        </w:rPr>
      </w:pPr>
      <w:ins w:id="2322" w:author="RAN2-108-06" w:date="2020-02-05T13:03:00Z">
        <w:r w:rsidRPr="00534549">
          <w:t xml:space="preserve">The IE </w:t>
        </w:r>
        <w:r>
          <w:rPr>
            <w:i/>
          </w:rPr>
          <w:t>DL-PRS-</w:t>
        </w:r>
        <w:proofErr w:type="spellStart"/>
        <w:r>
          <w:rPr>
            <w:i/>
          </w:rPr>
          <w:t>Id</w:t>
        </w:r>
        <w:r w:rsidRPr="00DF163E">
          <w:rPr>
            <w:i/>
            <w:noProof/>
          </w:rPr>
          <w:t>Info</w:t>
        </w:r>
        <w:proofErr w:type="spellEnd"/>
        <w:r w:rsidRPr="00534549">
          <w:rPr>
            <w:noProof/>
          </w:rPr>
          <w:t xml:space="preserve"> </w:t>
        </w:r>
      </w:ins>
      <w:ins w:id="2323" w:author="RAN2-108-06" w:date="2020-02-05T13:04:00Z">
        <w:r>
          <w:rPr>
            <w:noProof/>
          </w:rPr>
          <w:t>provides</w:t>
        </w:r>
      </w:ins>
      <w:ins w:id="2324" w:author="RAN2-108-06" w:date="2020-02-05T13:03:00Z">
        <w:r>
          <w:t xml:space="preserve"> IDs </w:t>
        </w:r>
      </w:ins>
      <w:ins w:id="2325" w:author="RAN2-108-06" w:date="2020-02-05T13:04:00Z">
        <w:r>
          <w:rPr>
            <w:snapToGrid w:val="0"/>
          </w:rPr>
          <w:t>provides the IDs of the reference and neighbour TRPs DL-PRS Resources</w:t>
        </w:r>
      </w:ins>
      <w:ins w:id="2326" w:author="RAN2-108-06" w:date="2020-02-05T13:03:00Z">
        <w:r w:rsidRPr="00534549">
          <w:t xml:space="preserve">. </w:t>
        </w:r>
      </w:ins>
    </w:p>
    <w:p w14:paraId="34F83A31" w14:textId="339BBEFA" w:rsidR="0080005F" w:rsidRDefault="0080005F" w:rsidP="008B3DF8">
      <w:pPr>
        <w:rPr>
          <w:ins w:id="2327" w:author="RAN2-108-06" w:date="2020-02-05T13:03:00Z"/>
        </w:rPr>
      </w:pPr>
    </w:p>
    <w:p w14:paraId="2BD8E9E5" w14:textId="77777777" w:rsidR="0077436E" w:rsidRPr="00ED23B1" w:rsidRDefault="0077436E" w:rsidP="0077436E">
      <w:pPr>
        <w:pStyle w:val="PL"/>
        <w:shd w:val="clear" w:color="auto" w:fill="E6E6E6"/>
        <w:rPr>
          <w:ins w:id="2328" w:author="RAN2-108-06" w:date="2020-02-05T13:04:00Z"/>
        </w:rPr>
      </w:pPr>
      <w:ins w:id="2329" w:author="RAN2-108-06" w:date="2020-02-05T13:04:00Z">
        <w:r w:rsidRPr="00ED23B1">
          <w:t>-- ASN1START</w:t>
        </w:r>
      </w:ins>
    </w:p>
    <w:p w14:paraId="1B322277" w14:textId="77777777" w:rsidR="0077436E" w:rsidRDefault="0077436E" w:rsidP="0077436E">
      <w:pPr>
        <w:pStyle w:val="PL"/>
        <w:shd w:val="clear" w:color="auto" w:fill="E6E6E6"/>
        <w:rPr>
          <w:ins w:id="2330" w:author="RAN2-108-06" w:date="2020-02-05T13:04:00Z"/>
          <w:snapToGrid w:val="0"/>
        </w:rPr>
      </w:pPr>
    </w:p>
    <w:p w14:paraId="1656B808" w14:textId="70522A6A" w:rsidR="0077436E" w:rsidRDefault="0077436E" w:rsidP="0077436E">
      <w:pPr>
        <w:pStyle w:val="PL"/>
        <w:shd w:val="clear" w:color="auto" w:fill="E6E6E6"/>
        <w:rPr>
          <w:ins w:id="2331" w:author="RAN2-108-06" w:date="2020-02-05T13:03:00Z"/>
          <w:snapToGrid w:val="0"/>
        </w:rPr>
      </w:pPr>
      <w:ins w:id="2332" w:author="RAN2-108-06" w:date="2020-02-05T13:03:00Z">
        <w:r w:rsidRPr="002E035A">
          <w:rPr>
            <w:snapToGrid w:val="0"/>
          </w:rPr>
          <w:t>DL-PRS-</w:t>
        </w:r>
        <w:r>
          <w:rPr>
            <w:snapToGrid w:val="0"/>
          </w:rPr>
          <w:t>Id</w:t>
        </w:r>
        <w:r w:rsidRPr="002E035A">
          <w:rPr>
            <w:snapToGrid w:val="0"/>
          </w:rPr>
          <w:t>Info</w:t>
        </w:r>
        <w:r>
          <w:rPr>
            <w:snapToGrid w:val="0"/>
          </w:rPr>
          <w:t>-r16</w:t>
        </w:r>
        <w:r w:rsidRPr="00F80BCA">
          <w:rPr>
            <w:snapToGrid w:val="0"/>
          </w:rPr>
          <w:t xml:space="preserve"> ::= SEQUENCE {</w:t>
        </w:r>
      </w:ins>
    </w:p>
    <w:p w14:paraId="17DECC52" w14:textId="77777777" w:rsidR="0077436E" w:rsidRPr="00F80BCA" w:rsidRDefault="0077436E" w:rsidP="0077436E">
      <w:pPr>
        <w:pStyle w:val="PL"/>
        <w:shd w:val="clear" w:color="auto" w:fill="E6E6E6"/>
        <w:outlineLvl w:val="0"/>
        <w:rPr>
          <w:ins w:id="2333" w:author="RAN2-108-06" w:date="2020-02-05T13:03:00Z"/>
        </w:rPr>
      </w:pPr>
      <w:ins w:id="2334" w:author="RAN2-108-06" w:date="2020-02-05T13:03: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59512F38" w14:textId="77777777" w:rsidR="0077436E" w:rsidRDefault="0077436E" w:rsidP="0077436E">
      <w:pPr>
        <w:pStyle w:val="PL"/>
        <w:shd w:val="clear" w:color="auto" w:fill="E6E6E6"/>
        <w:rPr>
          <w:ins w:id="2335" w:author="RAN2-108-06" w:date="2020-02-05T13:03:00Z"/>
        </w:rPr>
      </w:pPr>
      <w:ins w:id="2336" w:author="RAN2-108-06" w:date="2020-02-05T13:03:00Z">
        <w:r>
          <w:tab/>
          <w:t>nr-DL</w:t>
        </w:r>
        <w:r w:rsidRPr="00F26F32">
          <w:t>-PRS-ResourceI</w:t>
        </w:r>
        <w:r>
          <w:t>D-List-r16</w:t>
        </w:r>
        <w:r>
          <w:tab/>
          <w:t>(SIZE (1..nrMaxResourceIDs)) OF NR</w:t>
        </w:r>
        <w:r w:rsidRPr="00F26F32">
          <w:t>-</w:t>
        </w:r>
        <w:r>
          <w:t>DL-</w:t>
        </w:r>
        <w:r w:rsidRPr="00F26F32">
          <w:t>PRS-ResourceId</w:t>
        </w:r>
        <w:r>
          <w:t>-r16</w:t>
        </w:r>
        <w:r w:rsidRPr="002E035A">
          <w:rPr>
            <w:snapToGrid w:val="0"/>
          </w:rPr>
          <w:t xml:space="preserve"> </w:t>
        </w:r>
        <w:r>
          <w:rPr>
            <w:snapToGrid w:val="0"/>
          </w:rPr>
          <w:t>OPTIONAL</w:t>
        </w:r>
        <w:r w:rsidRPr="00F80BCA">
          <w:rPr>
            <w:snapToGrid w:val="0"/>
          </w:rPr>
          <w:t>,</w:t>
        </w:r>
      </w:ins>
    </w:p>
    <w:p w14:paraId="1A8D517C" w14:textId="27B577C0" w:rsidR="0077436E" w:rsidRDefault="0077436E" w:rsidP="0077436E">
      <w:pPr>
        <w:pStyle w:val="PL"/>
        <w:shd w:val="clear" w:color="auto" w:fill="E6E6E6"/>
        <w:rPr>
          <w:ins w:id="2337" w:author="RAN2-108-06" w:date="2020-02-05T13:03:00Z"/>
        </w:rPr>
      </w:pPr>
      <w:ins w:id="2338" w:author="RAN2-108-06" w:date="2020-02-05T13:03:00Z">
        <w:r>
          <w:tab/>
        </w:r>
      </w:ins>
      <w:ins w:id="2339" w:author="RAN2-108-06" w:date="2020-02-05T16:59:00Z">
        <w:r w:rsidR="00B12E4E">
          <w:t>nr-DL</w:t>
        </w:r>
      </w:ins>
      <w:ins w:id="2340" w:author="RAN2-108-06" w:date="2020-02-05T13:03:00Z">
        <w:r w:rsidRPr="004E1EC1">
          <w:t>-PRS-ResourceSetId</w:t>
        </w:r>
        <w:r>
          <w:t>-r16</w:t>
        </w:r>
        <w:r>
          <w:tab/>
        </w:r>
        <w:r>
          <w:tab/>
        </w:r>
        <w:r>
          <w:tab/>
        </w:r>
      </w:ins>
      <w:ins w:id="2341" w:author="RAN2-108-06" w:date="2020-02-05T16:59:00Z">
        <w:r w:rsidR="00B12E4E">
          <w:t>NR-</w:t>
        </w:r>
      </w:ins>
      <w:ins w:id="2342" w:author="RAN2-108-06" w:date="2020-02-05T13:03:00Z">
        <w:r>
          <w:t>D</w:t>
        </w:r>
        <w:r w:rsidRPr="004E1EC1">
          <w:t>L-PRS-ResourceSetId</w:t>
        </w:r>
        <w:r>
          <w:t>-r16 OPTIONAL</w:t>
        </w:r>
        <w:r>
          <w:rPr>
            <w:snapToGrid w:val="0"/>
          </w:rPr>
          <w:tab/>
        </w:r>
      </w:ins>
    </w:p>
    <w:p w14:paraId="3A7BC93B" w14:textId="6771D55D" w:rsidR="0077436E" w:rsidRDefault="0077436E" w:rsidP="0077436E">
      <w:pPr>
        <w:pStyle w:val="PL"/>
        <w:shd w:val="clear" w:color="auto" w:fill="E6E6E6"/>
        <w:rPr>
          <w:ins w:id="2343" w:author="RAN2-108-06" w:date="2020-02-05T13:05:00Z"/>
          <w:snapToGrid w:val="0"/>
        </w:rPr>
      </w:pPr>
      <w:ins w:id="2344" w:author="RAN2-108-06" w:date="2020-02-05T13:03:00Z">
        <w:r>
          <w:rPr>
            <w:snapToGrid w:val="0"/>
          </w:rPr>
          <w:t>}</w:t>
        </w:r>
      </w:ins>
    </w:p>
    <w:p w14:paraId="15133EB5" w14:textId="77777777" w:rsidR="0077436E" w:rsidRDefault="0077436E" w:rsidP="0077436E">
      <w:pPr>
        <w:pStyle w:val="PL"/>
        <w:shd w:val="clear" w:color="auto" w:fill="E6E6E6"/>
        <w:rPr>
          <w:ins w:id="2345" w:author="RAN2-108-06" w:date="2020-02-05T13:04:00Z"/>
          <w:snapToGrid w:val="0"/>
        </w:rPr>
      </w:pPr>
    </w:p>
    <w:p w14:paraId="62CCD204" w14:textId="3D85D768" w:rsidR="0077436E" w:rsidRDefault="0077436E" w:rsidP="0077436E">
      <w:pPr>
        <w:pStyle w:val="PL"/>
        <w:shd w:val="clear" w:color="auto" w:fill="E6E6E6"/>
        <w:rPr>
          <w:ins w:id="2346" w:author="RAN2-108-06" w:date="2020-02-05T13:03:00Z"/>
          <w:snapToGrid w:val="0"/>
        </w:rPr>
      </w:pPr>
      <w:ins w:id="2347" w:author="RAN2-108-06" w:date="2020-02-05T13:04:00Z">
        <w:r w:rsidRPr="00F80BCA">
          <w:t>-- ASN1STOP</w:t>
        </w:r>
      </w:ins>
    </w:p>
    <w:p w14:paraId="78FA5589" w14:textId="77777777" w:rsidR="0077436E" w:rsidRDefault="0077436E" w:rsidP="008B3DF8">
      <w:pPr>
        <w:rPr>
          <w:ins w:id="2348" w:author="RAN2-108-01" w:date="2020-01-15T17:46:00Z"/>
        </w:rPr>
      </w:pPr>
    </w:p>
    <w:p w14:paraId="6C8251A4" w14:textId="77777777" w:rsidR="00743BD5" w:rsidRPr="00325D1F" w:rsidRDefault="00743BD5" w:rsidP="00743BD5">
      <w:pPr>
        <w:pStyle w:val="4"/>
        <w:rPr>
          <w:ins w:id="2349" w:author="RAN2-109e-615" w:date="2020-03-04T22:58:00Z"/>
          <w:rFonts w:eastAsia="MS Mincho"/>
        </w:rPr>
      </w:pPr>
      <w:commentRangeStart w:id="2350"/>
      <w:ins w:id="2351" w:author="RAN2-109e-615" w:date="2020-03-04T22:58:00Z">
        <w:r>
          <w:rPr>
            <w:rFonts w:eastAsia="MS Mincho"/>
          </w:rPr>
          <w:t>6</w:t>
        </w:r>
        <w:r w:rsidRPr="00325D1F">
          <w:rPr>
            <w:rFonts w:eastAsia="MS Mincho"/>
          </w:rPr>
          <w:t>.</w:t>
        </w:r>
        <w:r>
          <w:rPr>
            <w:rFonts w:eastAsia="MS Mincho"/>
          </w:rPr>
          <w:t>4</w:t>
        </w:r>
        <w:r w:rsidRPr="00325D1F">
          <w:rPr>
            <w:rFonts w:eastAsia="MS Mincho"/>
          </w:rPr>
          <w:t>.2.</w:t>
        </w:r>
        <w:r>
          <w:rPr>
            <w:rFonts w:eastAsia="MS Mincho"/>
          </w:rPr>
          <w:t>2</w:t>
        </w:r>
        <w:r w:rsidRPr="00325D1F">
          <w:rPr>
            <w:rFonts w:eastAsia="MS Mincho"/>
          </w:rPr>
          <w:tab/>
        </w:r>
        <w:r w:rsidRPr="00743BD5">
          <w:rPr>
            <w:rFonts w:eastAsia="MS Mincho"/>
          </w:rPr>
          <w:t>Common NR report Information Elements</w:t>
        </w:r>
      </w:ins>
      <w:commentRangeEnd w:id="2350"/>
      <w:ins w:id="2352" w:author="RAN2-109e-615" w:date="2020-03-04T23:00:00Z">
        <w:r>
          <w:rPr>
            <w:rStyle w:val="ab"/>
            <w:rFonts w:ascii="Times New Roman" w:hAnsi="Times New Roman"/>
          </w:rPr>
          <w:commentReference w:id="2350"/>
        </w:r>
      </w:ins>
    </w:p>
    <w:p w14:paraId="720F6B63" w14:textId="77777777" w:rsidR="0023639E" w:rsidRDefault="0023639E" w:rsidP="0023639E">
      <w:pPr>
        <w:rPr>
          <w:ins w:id="2353" w:author="RAN2-108-01" w:date="2020-01-15T17:46:00Z"/>
        </w:rPr>
      </w:pPr>
    </w:p>
    <w:p w14:paraId="5497AE7F" w14:textId="441EBAD2" w:rsidR="0023639E" w:rsidRPr="00F80BCA" w:rsidDel="00FA1BF7" w:rsidRDefault="0023639E" w:rsidP="0023639E">
      <w:pPr>
        <w:pStyle w:val="4"/>
        <w:rPr>
          <w:ins w:id="2354" w:author="RAN2-108-01" w:date="2020-01-15T17:46:00Z"/>
          <w:del w:id="2355" w:author="RAN2-109e-615" w:date="2020-03-04T23:01:00Z"/>
        </w:rPr>
      </w:pPr>
      <w:commentRangeStart w:id="2356"/>
      <w:ins w:id="2357" w:author="RAN2-108-01" w:date="2020-01-15T17:46:00Z">
        <w:del w:id="2358" w:author="RAN2-109e-615" w:date="2020-03-04T23:01:00Z">
          <w:r w:rsidRPr="00F80BCA" w:rsidDel="00FA1BF7">
            <w:delText>–</w:delText>
          </w:r>
          <w:r w:rsidRPr="00F80BCA" w:rsidDel="00FA1BF7">
            <w:tab/>
          </w:r>
          <w:r w:rsidRPr="00F611E1" w:rsidDel="00FA1BF7">
            <w:rPr>
              <w:i/>
            </w:rPr>
            <w:delText>NR-DL-PRS-</w:delText>
          </w:r>
          <w:r w:rsidDel="00FA1BF7">
            <w:rPr>
              <w:i/>
            </w:rPr>
            <w:delText>ReportConfig</w:delText>
          </w:r>
        </w:del>
      </w:ins>
    </w:p>
    <w:p w14:paraId="5A0E2FF4" w14:textId="5DD5D4E8" w:rsidR="0023639E" w:rsidRPr="00F80BCA" w:rsidDel="00FA1BF7" w:rsidRDefault="0023639E" w:rsidP="0023639E">
      <w:pPr>
        <w:keepLines/>
        <w:rPr>
          <w:ins w:id="2359" w:author="RAN2-108-01" w:date="2020-01-15T17:46:00Z"/>
          <w:del w:id="2360" w:author="RAN2-109e-615" w:date="2020-03-04T23:01:00Z"/>
          <w:noProof/>
        </w:rPr>
      </w:pPr>
      <w:ins w:id="2361" w:author="RAN2-108-01" w:date="2020-01-15T17:46:00Z">
        <w:del w:id="2362" w:author="RAN2-109e-615" w:date="2020-03-04T23:01:00Z">
          <w:r w:rsidRPr="00F80BCA" w:rsidDel="00FA1BF7">
            <w:delText xml:space="preserve">The IE </w:delText>
          </w:r>
          <w:r w:rsidRPr="00F611E1" w:rsidDel="00FA1BF7">
            <w:rPr>
              <w:i/>
            </w:rPr>
            <w:delText>NR-DL-PRS-</w:delText>
          </w:r>
          <w:r w:rsidDel="00FA1BF7">
            <w:rPr>
              <w:i/>
            </w:rPr>
            <w:delText>ReportConfig</w:delText>
          </w:r>
          <w:r w:rsidRPr="00F611E1" w:rsidDel="00FA1BF7">
            <w:rPr>
              <w:i/>
            </w:rPr>
            <w:delText xml:space="preserve"> </w:delText>
          </w:r>
          <w:r w:rsidRPr="00F80BCA" w:rsidDel="00FA1BF7">
            <w:rPr>
              <w:noProof/>
            </w:rPr>
            <w:delText>is</w:delText>
          </w:r>
          <w:r w:rsidRPr="00F80BCA" w:rsidDel="00FA1BF7">
            <w:delText xml:space="preserve"> used by the location server to provide </w:delText>
          </w:r>
          <w:r w:rsidDel="00FA1BF7">
            <w:delText>DL-PRS</w:delText>
          </w:r>
          <w:r w:rsidRPr="00F80BCA" w:rsidDel="00FA1BF7">
            <w:delText xml:space="preserve"> </w:delText>
          </w:r>
          <w:r w:rsidDel="00FA1BF7">
            <w:delText>report configuration</w:delText>
          </w:r>
          <w:r w:rsidRPr="00F80BCA" w:rsidDel="00FA1BF7">
            <w:delText xml:space="preserve">. </w:delText>
          </w:r>
        </w:del>
      </w:ins>
    </w:p>
    <w:p w14:paraId="6D527A1B" w14:textId="4749E21E" w:rsidR="0023639E" w:rsidRPr="00F80BCA" w:rsidDel="00FA1BF7" w:rsidRDefault="0023639E" w:rsidP="0023639E">
      <w:pPr>
        <w:pStyle w:val="PL"/>
        <w:shd w:val="clear" w:color="auto" w:fill="E6E6E6"/>
        <w:rPr>
          <w:ins w:id="2363" w:author="RAN2-108-01" w:date="2020-01-15T17:46:00Z"/>
          <w:del w:id="2364" w:author="RAN2-109e-615" w:date="2020-03-04T23:01:00Z"/>
        </w:rPr>
      </w:pPr>
      <w:ins w:id="2365" w:author="RAN2-108-01" w:date="2020-01-15T17:46:00Z">
        <w:del w:id="2366" w:author="RAN2-109e-615" w:date="2020-03-04T23:01:00Z">
          <w:r w:rsidRPr="00F80BCA" w:rsidDel="00FA1BF7">
            <w:delText>-- ASN1START</w:delText>
          </w:r>
        </w:del>
      </w:ins>
    </w:p>
    <w:p w14:paraId="35A14472" w14:textId="787476A1" w:rsidR="0023639E" w:rsidRPr="00F80BCA" w:rsidDel="00FA1BF7" w:rsidRDefault="0023639E" w:rsidP="0023639E">
      <w:pPr>
        <w:pStyle w:val="PL"/>
        <w:shd w:val="clear" w:color="auto" w:fill="E6E6E6"/>
        <w:rPr>
          <w:ins w:id="2367" w:author="RAN2-108-01" w:date="2020-01-15T17:46:00Z"/>
          <w:del w:id="2368" w:author="RAN2-109e-615" w:date="2020-03-04T23:01:00Z"/>
        </w:rPr>
      </w:pPr>
    </w:p>
    <w:p w14:paraId="06CB8DC1" w14:textId="1FD39316" w:rsidR="0023639E" w:rsidDel="00FA1BF7" w:rsidRDefault="0023639E" w:rsidP="0023639E">
      <w:pPr>
        <w:pStyle w:val="PL"/>
        <w:shd w:val="clear" w:color="auto" w:fill="E6E6E6"/>
        <w:outlineLvl w:val="0"/>
        <w:rPr>
          <w:ins w:id="2369" w:author="RAN2-108-01" w:date="2020-01-15T17:46:00Z"/>
          <w:del w:id="2370" w:author="RAN2-109e-615" w:date="2020-03-04T23:01:00Z"/>
          <w:snapToGrid w:val="0"/>
        </w:rPr>
      </w:pPr>
      <w:bookmarkStart w:id="2371" w:name="_Hlk30003587"/>
      <w:ins w:id="2372" w:author="RAN2-108-01" w:date="2020-01-15T17:46:00Z">
        <w:del w:id="2373" w:author="RAN2-109e-615" w:date="2020-03-04T23:01:00Z">
          <w:r w:rsidRPr="00F611E1" w:rsidDel="00FA1BF7">
            <w:rPr>
              <w:snapToGrid w:val="0"/>
            </w:rPr>
            <w:delText>NR-DL-PRS-</w:delText>
          </w:r>
        </w:del>
      </w:ins>
      <w:ins w:id="2374" w:author="RAN2-108-01" w:date="2020-01-15T17:47:00Z">
        <w:del w:id="2375" w:author="RAN2-109e-615" w:date="2020-03-04T23:01:00Z">
          <w:r w:rsidDel="00FA1BF7">
            <w:rPr>
              <w:snapToGrid w:val="0"/>
            </w:rPr>
            <w:delText>ReportConfig</w:delText>
          </w:r>
        </w:del>
      </w:ins>
      <w:ins w:id="2376" w:author="RAN2-108-01" w:date="2020-01-15T17:46:00Z">
        <w:del w:id="2377" w:author="RAN2-109e-615" w:date="2020-03-04T23:01:00Z">
          <w:r w:rsidDel="00FA1BF7">
            <w:rPr>
              <w:snapToGrid w:val="0"/>
            </w:rPr>
            <w:delText>-r16</w:delText>
          </w:r>
          <w:r w:rsidRPr="00F80BCA" w:rsidDel="00FA1BF7">
            <w:rPr>
              <w:snapToGrid w:val="0"/>
            </w:rPr>
            <w:delText xml:space="preserve"> </w:delText>
          </w:r>
          <w:bookmarkEnd w:id="2371"/>
          <w:r w:rsidRPr="00F80BCA" w:rsidDel="00FA1BF7">
            <w:rPr>
              <w:snapToGrid w:val="0"/>
            </w:rPr>
            <w:delText>::= SEQUENCE {</w:delText>
          </w:r>
        </w:del>
      </w:ins>
    </w:p>
    <w:p w14:paraId="4A09CB67" w14:textId="6B1EE41C" w:rsidR="0023639E" w:rsidDel="00FA1BF7" w:rsidRDefault="0023639E" w:rsidP="0023639E">
      <w:pPr>
        <w:pStyle w:val="PL"/>
        <w:shd w:val="clear" w:color="auto" w:fill="E6E6E6"/>
        <w:rPr>
          <w:ins w:id="2378" w:author="RAN2-108-01" w:date="2020-01-15T17:46:00Z"/>
          <w:del w:id="2379" w:author="RAN2-109e-615" w:date="2020-03-04T23:01:00Z"/>
          <w:snapToGrid w:val="0"/>
        </w:rPr>
      </w:pPr>
      <w:ins w:id="2380" w:author="RAN2-108-01" w:date="2020-01-15T17:46:00Z">
        <w:del w:id="2381" w:author="RAN2-109e-615" w:date="2020-03-04T23:01:00Z">
          <w:r w:rsidDel="00FA1BF7">
            <w:rPr>
              <w:snapToGrid w:val="0"/>
            </w:rPr>
            <w:tab/>
          </w:r>
        </w:del>
      </w:ins>
      <w:ins w:id="2382" w:author="RAN2-108-01" w:date="2020-01-15T17:52:00Z">
        <w:del w:id="2383" w:author="RAN2-109e-615" w:date="2020-03-04T23:01:00Z">
          <w:r w:rsidR="005C51D6" w:rsidDel="00FA1BF7">
            <w:rPr>
              <w:snapToGrid w:val="0"/>
            </w:rPr>
            <w:delText>max</w:delText>
          </w:r>
        </w:del>
      </w:ins>
      <w:ins w:id="2384" w:author="RAN2-108-01" w:date="2020-01-15T17:48:00Z">
        <w:del w:id="2385" w:author="RAN2-109e-615" w:date="2020-03-04T23:01:00Z">
          <w:r w:rsidR="00183E7E" w:rsidRPr="00183E7E" w:rsidDel="00FA1BF7">
            <w:rPr>
              <w:snapToGrid w:val="0"/>
            </w:rPr>
            <w:delText>DL-PRS-RSRP-MeasurementsPerTRP</w:delText>
          </w:r>
        </w:del>
      </w:ins>
      <w:ins w:id="2386" w:author="RAN2-108-01" w:date="2020-01-15T17:46:00Z">
        <w:del w:id="2387" w:author="RAN2-109e-615" w:date="2020-03-04T23:01:00Z">
          <w:r w:rsidDel="00FA1BF7">
            <w:rPr>
              <w:snapToGrid w:val="0"/>
            </w:rPr>
            <w:delText>-r16</w:delText>
          </w:r>
          <w:r w:rsidDel="00FA1BF7">
            <w:rPr>
              <w:snapToGrid w:val="0"/>
            </w:rPr>
            <w:tab/>
          </w:r>
        </w:del>
      </w:ins>
      <w:ins w:id="2388" w:author="RAN2-108-01" w:date="2020-01-15T17:49:00Z">
        <w:del w:id="2389" w:author="RAN2-109e-615" w:date="2020-03-04T23:01:00Z">
          <w:r w:rsidR="00183E7E" w:rsidRPr="00F80BCA" w:rsidDel="00FA1BF7">
            <w:rPr>
              <w:snapToGrid w:val="0"/>
            </w:rPr>
            <w:delText>INTEGER (</w:delText>
          </w:r>
          <w:r w:rsidR="00183E7E" w:rsidDel="00FA1BF7">
            <w:rPr>
              <w:snapToGrid w:val="0"/>
            </w:rPr>
            <w:delText>1</w:delText>
          </w:r>
          <w:r w:rsidR="00183E7E" w:rsidRPr="00F80BCA" w:rsidDel="00FA1BF7">
            <w:rPr>
              <w:snapToGrid w:val="0"/>
            </w:rPr>
            <w:delText>..</w:delText>
          </w:r>
          <w:r w:rsidR="00183E7E" w:rsidDel="00FA1BF7">
            <w:rPr>
              <w:snapToGrid w:val="0"/>
            </w:rPr>
            <w:delText>8</w:delText>
          </w:r>
          <w:r w:rsidR="00183E7E" w:rsidRPr="00F80BCA" w:rsidDel="00FA1BF7">
            <w:rPr>
              <w:snapToGrid w:val="0"/>
            </w:rPr>
            <w:delText>)</w:delText>
          </w:r>
        </w:del>
      </w:ins>
      <w:ins w:id="2390" w:author="RAN2-108-01" w:date="2020-01-15T17:55:00Z">
        <w:del w:id="2391" w:author="RAN2-109e-615" w:date="2020-03-04T23:01:00Z">
          <w:r w:rsidR="00AA378E" w:rsidDel="00FA1BF7">
            <w:rPr>
              <w:snapToGrid w:val="0"/>
            </w:rPr>
            <w:tab/>
            <w:delText>OPTIONAL</w:delText>
          </w:r>
        </w:del>
      </w:ins>
      <w:ins w:id="2392" w:author="RAN2-108-01" w:date="2020-01-15T17:46:00Z">
        <w:del w:id="2393" w:author="RAN2-109e-615" w:date="2020-03-04T23:01:00Z">
          <w:r w:rsidDel="00FA1BF7">
            <w:rPr>
              <w:snapToGrid w:val="0"/>
            </w:rPr>
            <w:delText>,</w:delText>
          </w:r>
        </w:del>
      </w:ins>
    </w:p>
    <w:p w14:paraId="3668D302" w14:textId="7CD98504" w:rsidR="005C51D6" w:rsidDel="00FA1BF7" w:rsidRDefault="0023639E" w:rsidP="005C51D6">
      <w:pPr>
        <w:pStyle w:val="PL"/>
        <w:shd w:val="clear" w:color="auto" w:fill="E6E6E6"/>
        <w:rPr>
          <w:ins w:id="2394" w:author="RAN2-108-01" w:date="2020-01-15T17:55:00Z"/>
          <w:del w:id="2395" w:author="RAN2-109e-615" w:date="2020-03-04T23:01:00Z"/>
          <w:snapToGrid w:val="0"/>
        </w:rPr>
      </w:pPr>
      <w:ins w:id="2396" w:author="RAN2-108-01" w:date="2020-01-15T17:46:00Z">
        <w:del w:id="2397" w:author="RAN2-109e-615" w:date="2020-03-04T23:01:00Z">
          <w:r w:rsidDel="00FA1BF7">
            <w:tab/>
          </w:r>
        </w:del>
      </w:ins>
      <w:ins w:id="2398" w:author="RAN2-108-01" w:date="2020-01-15T17:52:00Z">
        <w:del w:id="2399" w:author="RAN2-109e-615" w:date="2020-03-04T23:01:00Z">
          <w:r w:rsidR="005C51D6" w:rsidDel="00FA1BF7">
            <w:delText>max</w:delText>
          </w:r>
          <w:r w:rsidR="005C51D6" w:rsidRPr="005C51D6" w:rsidDel="00FA1BF7">
            <w:delText>DL-PRS-RSTD-MeasurementsPerTRPPair</w:delText>
          </w:r>
        </w:del>
      </w:ins>
      <w:ins w:id="2400" w:author="RAN2-108-01" w:date="2020-01-15T17:46:00Z">
        <w:del w:id="2401" w:author="RAN2-109e-615" w:date="2020-03-04T23:01:00Z">
          <w:r w:rsidDel="00FA1BF7">
            <w:delText>-r16</w:delText>
          </w:r>
          <w:r w:rsidDel="00FA1BF7">
            <w:tab/>
          </w:r>
        </w:del>
      </w:ins>
      <w:ins w:id="2402" w:author="RAN2-108-01" w:date="2020-01-15T17:53:00Z">
        <w:del w:id="2403" w:author="RAN2-109e-615" w:date="2020-03-04T23:01:00Z">
          <w:r w:rsidR="005C51D6" w:rsidRPr="00F80BCA" w:rsidDel="00FA1BF7">
            <w:rPr>
              <w:snapToGrid w:val="0"/>
            </w:rPr>
            <w:delText>INTEGER (</w:delText>
          </w:r>
          <w:r w:rsidR="005C51D6" w:rsidDel="00FA1BF7">
            <w:rPr>
              <w:snapToGrid w:val="0"/>
            </w:rPr>
            <w:delText>1</w:delText>
          </w:r>
          <w:r w:rsidR="005C51D6" w:rsidRPr="00F80BCA" w:rsidDel="00FA1BF7">
            <w:rPr>
              <w:snapToGrid w:val="0"/>
            </w:rPr>
            <w:delText>..</w:delText>
          </w:r>
          <w:r w:rsidR="005C51D6" w:rsidDel="00FA1BF7">
            <w:rPr>
              <w:snapToGrid w:val="0"/>
            </w:rPr>
            <w:delText>4</w:delText>
          </w:r>
          <w:r w:rsidR="005C51D6" w:rsidRPr="00F80BCA" w:rsidDel="00FA1BF7">
            <w:rPr>
              <w:snapToGrid w:val="0"/>
            </w:rPr>
            <w:delText>)</w:delText>
          </w:r>
        </w:del>
      </w:ins>
      <w:ins w:id="2404" w:author="RAN2-108-01" w:date="2020-01-15T17:55:00Z">
        <w:del w:id="2405" w:author="RAN2-109e-615" w:date="2020-03-04T23:01:00Z">
          <w:r w:rsidR="00AA378E" w:rsidDel="00FA1BF7">
            <w:rPr>
              <w:snapToGrid w:val="0"/>
            </w:rPr>
            <w:tab/>
            <w:delText>OPTIONAL</w:delText>
          </w:r>
        </w:del>
      </w:ins>
      <w:ins w:id="2406" w:author="RAN2-108-01" w:date="2020-01-15T17:53:00Z">
        <w:del w:id="2407" w:author="RAN2-109e-615" w:date="2020-03-04T23:01:00Z">
          <w:r w:rsidR="005C51D6" w:rsidDel="00FA1BF7">
            <w:rPr>
              <w:snapToGrid w:val="0"/>
            </w:rPr>
            <w:delText>,</w:delText>
          </w:r>
        </w:del>
      </w:ins>
    </w:p>
    <w:p w14:paraId="60E844A3" w14:textId="3BC3FF6C" w:rsidR="00AA378E" w:rsidDel="00FA1BF7" w:rsidRDefault="00AA378E" w:rsidP="005C51D6">
      <w:pPr>
        <w:pStyle w:val="PL"/>
        <w:shd w:val="clear" w:color="auto" w:fill="E6E6E6"/>
        <w:rPr>
          <w:ins w:id="2408" w:author="RAN2-108-01" w:date="2020-01-15T18:13:00Z"/>
          <w:del w:id="2409" w:author="RAN2-109e-615" w:date="2020-03-04T23:01:00Z"/>
          <w:snapToGrid w:val="0"/>
        </w:rPr>
      </w:pPr>
      <w:ins w:id="2410" w:author="RAN2-108-01" w:date="2020-01-15T17:55:00Z">
        <w:del w:id="2411" w:author="RAN2-109e-615" w:date="2020-03-04T23:01:00Z">
          <w:r w:rsidDel="00FA1BF7">
            <w:rPr>
              <w:snapToGrid w:val="0"/>
            </w:rPr>
            <w:tab/>
          </w:r>
        </w:del>
      </w:ins>
      <w:ins w:id="2412" w:author="RAN2-108-01" w:date="2020-01-15T17:56:00Z">
        <w:del w:id="2413" w:author="RAN2-109e-615" w:date="2020-03-04T23:01:00Z">
          <w:r w:rsidDel="00FA1BF7">
            <w:rPr>
              <w:snapToGrid w:val="0"/>
            </w:rPr>
            <w:delText>m</w:delText>
          </w:r>
        </w:del>
      </w:ins>
      <w:ins w:id="2414" w:author="RAN2-108-01" w:date="2020-01-15T17:55:00Z">
        <w:del w:id="2415" w:author="RAN2-109e-615" w:date="2020-03-04T23:01:00Z">
          <w:r w:rsidDel="00FA1BF7">
            <w:rPr>
              <w:snapToGrid w:val="0"/>
            </w:rPr>
            <w:delText>ax</w:delText>
          </w:r>
          <w:r w:rsidRPr="00AA378E" w:rsidDel="00FA1BF7">
            <w:rPr>
              <w:snapToGrid w:val="0"/>
            </w:rPr>
            <w:delText>DL-PRS-RxTxTimeDiffMeasPerTRP</w:delText>
          </w:r>
        </w:del>
      </w:ins>
      <w:ins w:id="2416" w:author="RAN2-108-01" w:date="2020-01-15T17:56:00Z">
        <w:del w:id="2417" w:author="RAN2-109e-615" w:date="2020-03-04T23:01:00Z">
          <w:r w:rsidDel="00FA1BF7">
            <w:delText>-r16</w:delText>
          </w:r>
          <w:r w:rsidRPr="00AA378E" w:rsidDel="00FA1BF7">
            <w:delText xml:space="preserve"> </w:delText>
          </w:r>
          <w:r w:rsidDel="00FA1BF7">
            <w:tab/>
          </w:r>
          <w:r w:rsidRPr="00F80BCA" w:rsidDel="00FA1BF7">
            <w:rPr>
              <w:snapToGrid w:val="0"/>
            </w:rPr>
            <w:delText>INTEGER (</w:delText>
          </w:r>
          <w:r w:rsidDel="00FA1BF7">
            <w:rPr>
              <w:snapToGrid w:val="0"/>
            </w:rPr>
            <w:delText>1</w:delText>
          </w:r>
          <w:r w:rsidRPr="00F80BCA" w:rsidDel="00FA1BF7">
            <w:rPr>
              <w:snapToGrid w:val="0"/>
            </w:rPr>
            <w:delText>..</w:delText>
          </w:r>
          <w:r w:rsidDel="00FA1BF7">
            <w:rPr>
              <w:snapToGrid w:val="0"/>
            </w:rPr>
            <w:delText>4</w:delText>
          </w:r>
          <w:r w:rsidRPr="00F80BCA" w:rsidDel="00FA1BF7">
            <w:rPr>
              <w:snapToGrid w:val="0"/>
            </w:rPr>
            <w:delText>)</w:delText>
          </w:r>
          <w:r w:rsidDel="00FA1BF7">
            <w:rPr>
              <w:snapToGrid w:val="0"/>
            </w:rPr>
            <w:tab/>
            <w:delText>OPTIONAL</w:delText>
          </w:r>
        </w:del>
      </w:ins>
      <w:ins w:id="2418" w:author="RAN2-108-01" w:date="2020-01-15T18:13:00Z">
        <w:del w:id="2419" w:author="RAN2-109e-615" w:date="2020-03-04T23:01:00Z">
          <w:r w:rsidR="00871B64" w:rsidDel="00FA1BF7">
            <w:rPr>
              <w:snapToGrid w:val="0"/>
            </w:rPr>
            <w:delText>,</w:delText>
          </w:r>
        </w:del>
      </w:ins>
    </w:p>
    <w:p w14:paraId="35CA06BB" w14:textId="7A5092BA" w:rsidR="00871B64" w:rsidDel="00FA1BF7" w:rsidRDefault="00871B64" w:rsidP="005C51D6">
      <w:pPr>
        <w:pStyle w:val="PL"/>
        <w:shd w:val="clear" w:color="auto" w:fill="E6E6E6"/>
        <w:rPr>
          <w:ins w:id="2420" w:author="RAN2-108-01" w:date="2020-01-15T17:53:00Z"/>
          <w:del w:id="2421" w:author="RAN2-109e-615" w:date="2020-03-04T23:01:00Z"/>
          <w:snapToGrid w:val="0"/>
        </w:rPr>
      </w:pPr>
      <w:ins w:id="2422" w:author="RAN2-108-01" w:date="2020-01-15T18:13:00Z">
        <w:del w:id="2423" w:author="RAN2-109e-615" w:date="2020-03-04T23:01:00Z">
          <w:r w:rsidDel="00FA1BF7">
            <w:rPr>
              <w:snapToGrid w:val="0"/>
            </w:rPr>
            <w:tab/>
          </w:r>
        </w:del>
      </w:ins>
      <w:ins w:id="2424" w:author="RAN2-108-01" w:date="2020-01-15T18:14:00Z">
        <w:del w:id="2425" w:author="RAN2-109e-615" w:date="2020-03-04T23:01:00Z">
          <w:r w:rsidDel="00FA1BF7">
            <w:rPr>
              <w:snapToGrid w:val="0"/>
            </w:rPr>
            <w:delText>t</w:delText>
          </w:r>
        </w:del>
      </w:ins>
      <w:ins w:id="2426" w:author="RAN2-108-01" w:date="2020-01-15T18:13:00Z">
        <w:del w:id="2427" w:author="RAN2-109e-615" w:date="2020-03-04T23:01:00Z">
          <w:r w:rsidRPr="00871B64" w:rsidDel="00FA1BF7">
            <w:rPr>
              <w:snapToGrid w:val="0"/>
            </w:rPr>
            <w:delText>imingReportingGranularityFactor</w:delText>
          </w:r>
        </w:del>
      </w:ins>
      <w:ins w:id="2428" w:author="RAN2-108-01" w:date="2020-01-15T18:14:00Z">
        <w:del w:id="2429" w:author="RAN2-109e-615" w:date="2020-03-04T23:01:00Z">
          <w:r w:rsidDel="00FA1BF7">
            <w:rPr>
              <w:snapToGrid w:val="0"/>
            </w:rPr>
            <w:delText>-r16</w:delText>
          </w:r>
        </w:del>
      </w:ins>
      <w:ins w:id="2430" w:author="RAN2-108-01" w:date="2020-01-15T18:13:00Z">
        <w:del w:id="2431" w:author="RAN2-109e-615" w:date="2020-03-04T23:01:00Z">
          <w:r w:rsidRPr="00871B64" w:rsidDel="00FA1BF7">
            <w:rPr>
              <w:snapToGrid w:val="0"/>
            </w:rPr>
            <w:delText xml:space="preserve"> </w:delText>
          </w:r>
          <w:r w:rsidDel="00FA1BF7">
            <w:rPr>
              <w:snapToGrid w:val="0"/>
            </w:rPr>
            <w:tab/>
          </w:r>
        </w:del>
      </w:ins>
      <w:ins w:id="2432" w:author="RAN2-108-01" w:date="2020-01-15T18:14:00Z">
        <w:del w:id="2433" w:author="RAN2-109e-615" w:date="2020-03-04T23:01:00Z">
          <w:r w:rsidRPr="00F80BCA" w:rsidDel="00FA1BF7">
            <w:rPr>
              <w:snapToGrid w:val="0"/>
            </w:rPr>
            <w:delText>INTEGER (</w:delText>
          </w:r>
          <w:r w:rsidDel="00FA1BF7">
            <w:rPr>
              <w:snapToGrid w:val="0"/>
            </w:rPr>
            <w:delText>FFS</w:delText>
          </w:r>
          <w:r w:rsidRPr="00F80BCA" w:rsidDel="00FA1BF7">
            <w:rPr>
              <w:snapToGrid w:val="0"/>
            </w:rPr>
            <w:delText>)</w:delText>
          </w:r>
          <w:r w:rsidDel="00FA1BF7">
            <w:rPr>
              <w:snapToGrid w:val="0"/>
            </w:rPr>
            <w:tab/>
            <w:delText>OPTIONAL</w:delText>
          </w:r>
          <w:r w:rsidDel="00FA1BF7">
            <w:rPr>
              <w:snapToGrid w:val="0"/>
            </w:rPr>
            <w:tab/>
            <w:delText>-- FFS in RAN4</w:delText>
          </w:r>
        </w:del>
      </w:ins>
    </w:p>
    <w:p w14:paraId="74CD0149" w14:textId="0019DF83" w:rsidR="0023639E" w:rsidDel="00FA1BF7" w:rsidRDefault="0023639E" w:rsidP="0023639E">
      <w:pPr>
        <w:pStyle w:val="PL"/>
        <w:shd w:val="clear" w:color="auto" w:fill="E6E6E6"/>
        <w:outlineLvl w:val="0"/>
        <w:rPr>
          <w:ins w:id="2434" w:author="RAN2-108-01" w:date="2020-01-15T17:46:00Z"/>
          <w:del w:id="2435" w:author="RAN2-109e-615" w:date="2020-03-04T23:01:00Z"/>
        </w:rPr>
      </w:pPr>
    </w:p>
    <w:p w14:paraId="77B749AC" w14:textId="50D55C0E" w:rsidR="0023639E" w:rsidDel="00FA1BF7" w:rsidRDefault="0023639E" w:rsidP="0023639E">
      <w:pPr>
        <w:pStyle w:val="PL"/>
        <w:shd w:val="clear" w:color="auto" w:fill="E6E6E6"/>
        <w:outlineLvl w:val="0"/>
        <w:rPr>
          <w:ins w:id="2436" w:author="RAN2-108-01" w:date="2020-01-15T17:46:00Z"/>
          <w:del w:id="2437" w:author="RAN2-109e-615" w:date="2020-03-04T23:01:00Z"/>
        </w:rPr>
      </w:pPr>
      <w:ins w:id="2438" w:author="RAN2-108-01" w:date="2020-01-15T17:46:00Z">
        <w:del w:id="2439" w:author="RAN2-109e-615" w:date="2020-03-04T23:01:00Z">
          <w:r w:rsidDel="00FA1BF7">
            <w:delText>}</w:delText>
          </w:r>
        </w:del>
      </w:ins>
      <w:commentRangeEnd w:id="2356"/>
      <w:r w:rsidR="00462FFB">
        <w:rPr>
          <w:rStyle w:val="ab"/>
          <w:rFonts w:ascii="Times New Roman" w:hAnsi="Times New Roman"/>
          <w:noProof w:val="0"/>
        </w:rPr>
        <w:commentReference w:id="2356"/>
      </w:r>
    </w:p>
    <w:p w14:paraId="1EA28BDE" w14:textId="24397242" w:rsidR="0023639E" w:rsidRPr="00F80BCA" w:rsidDel="00FA1BF7" w:rsidRDefault="0023639E" w:rsidP="0023639E">
      <w:pPr>
        <w:pStyle w:val="PL"/>
        <w:shd w:val="clear" w:color="auto" w:fill="E6E6E6"/>
        <w:rPr>
          <w:ins w:id="2440" w:author="RAN2-108-01" w:date="2020-01-15T17:46:00Z"/>
          <w:del w:id="2441" w:author="RAN2-109e-615" w:date="2020-03-04T23:01:00Z"/>
          <w:snapToGrid w:val="0"/>
        </w:rPr>
      </w:pPr>
    </w:p>
    <w:p w14:paraId="5CDC8BE1" w14:textId="38BEC5BF" w:rsidR="0023639E" w:rsidRPr="00F80BCA" w:rsidDel="00FA1BF7" w:rsidRDefault="0023639E" w:rsidP="0023639E">
      <w:pPr>
        <w:pStyle w:val="PL"/>
        <w:shd w:val="clear" w:color="auto" w:fill="E6E6E6"/>
        <w:rPr>
          <w:ins w:id="2442" w:author="RAN2-108-01" w:date="2020-01-15T17:46:00Z"/>
          <w:del w:id="2443" w:author="RAN2-109e-615" w:date="2020-03-04T23:01:00Z"/>
        </w:rPr>
      </w:pPr>
      <w:ins w:id="2444" w:author="RAN2-108-01" w:date="2020-01-15T17:46:00Z">
        <w:del w:id="2445" w:author="RAN2-109e-615" w:date="2020-03-04T23:01:00Z">
          <w:r w:rsidRPr="00F80BCA" w:rsidDel="00FA1BF7">
            <w:delText>-- ASN1STOP</w:delText>
          </w:r>
        </w:del>
      </w:ins>
    </w:p>
    <w:p w14:paraId="13EF147A" w14:textId="09B5128C" w:rsidR="0023639E" w:rsidRPr="00F80BCA" w:rsidDel="00FA1BF7" w:rsidRDefault="0023639E" w:rsidP="0023639E">
      <w:pPr>
        <w:rPr>
          <w:ins w:id="2446" w:author="RAN2-108-01" w:date="2020-01-15T17:46:00Z"/>
          <w:del w:id="2447" w:author="RAN2-109e-615" w:date="2020-03-04T23:01:00Z"/>
        </w:rPr>
      </w:pPr>
    </w:p>
    <w:p w14:paraId="7FD9559F" w14:textId="02953664" w:rsidR="0023639E" w:rsidRPr="00F80BCA" w:rsidDel="00FA1BF7" w:rsidRDefault="0023639E" w:rsidP="0023639E">
      <w:pPr>
        <w:rPr>
          <w:ins w:id="2448" w:author="RAN2-108-01" w:date="2020-01-15T17:46:00Z"/>
          <w:del w:id="2449" w:author="RAN2-109e-615" w:date="2020-03-04T23:0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3639E" w:rsidRPr="00F80BCA" w:rsidDel="00FA1BF7" w14:paraId="2BF93F8E" w14:textId="6B4212E0" w:rsidTr="0080005F">
        <w:trPr>
          <w:cantSplit/>
          <w:tblHeader/>
          <w:ins w:id="2450" w:author="RAN2-108-01" w:date="2020-01-15T17:46:00Z"/>
          <w:del w:id="2451" w:author="RAN2-109e-615" w:date="2020-03-04T23:01:00Z"/>
        </w:trPr>
        <w:tc>
          <w:tcPr>
            <w:tcW w:w="9639" w:type="dxa"/>
          </w:tcPr>
          <w:p w14:paraId="4FB69EDC" w14:textId="5B62757D" w:rsidR="0023639E" w:rsidRPr="00F80BCA" w:rsidDel="00FA1BF7" w:rsidRDefault="0023639E" w:rsidP="0080005F">
            <w:pPr>
              <w:pStyle w:val="TAH"/>
              <w:keepNext w:val="0"/>
              <w:keepLines w:val="0"/>
              <w:widowControl w:val="0"/>
              <w:rPr>
                <w:ins w:id="2452" w:author="RAN2-108-01" w:date="2020-01-15T17:46:00Z"/>
                <w:del w:id="2453" w:author="RAN2-109e-615" w:date="2020-03-04T23:01:00Z"/>
              </w:rPr>
            </w:pPr>
            <w:ins w:id="2454" w:author="RAN2-108-01" w:date="2020-01-15T17:46:00Z">
              <w:del w:id="2455" w:author="RAN2-109e-615" w:date="2020-03-04T23:01:00Z">
                <w:r w:rsidRPr="008B3DF8" w:rsidDel="00FA1BF7">
                  <w:rPr>
                    <w:i/>
                    <w:noProof/>
                  </w:rPr>
                  <w:delText>NR-DL-PRS-</w:delText>
                </w:r>
              </w:del>
            </w:ins>
            <w:ins w:id="2456" w:author="RAN2-108-01" w:date="2020-01-15T17:47:00Z">
              <w:del w:id="2457" w:author="RAN2-109e-615" w:date="2020-03-04T23:01:00Z">
                <w:r w:rsidR="00CF36C0" w:rsidDel="00FA1BF7">
                  <w:rPr>
                    <w:i/>
                    <w:noProof/>
                  </w:rPr>
                  <w:delText>ReportConfig</w:delText>
                </w:r>
              </w:del>
            </w:ins>
            <w:ins w:id="2458" w:author="RAN2-108-01" w:date="2020-01-15T17:46:00Z">
              <w:del w:id="2459" w:author="RAN2-109e-615" w:date="2020-03-04T23:01:00Z">
                <w:r w:rsidRPr="008B3DF8" w:rsidDel="00FA1BF7">
                  <w:rPr>
                    <w:i/>
                    <w:noProof/>
                  </w:rPr>
                  <w:delText xml:space="preserve"> </w:delText>
                </w:r>
                <w:r w:rsidRPr="00F80BCA" w:rsidDel="00FA1BF7">
                  <w:rPr>
                    <w:iCs/>
                    <w:noProof/>
                  </w:rPr>
                  <w:delText>field descriptions</w:delText>
                </w:r>
              </w:del>
            </w:ins>
          </w:p>
        </w:tc>
      </w:tr>
      <w:tr w:rsidR="0023639E" w:rsidRPr="00F80BCA" w:rsidDel="00FA1BF7" w14:paraId="56553F7F" w14:textId="7FE0B87F" w:rsidTr="0080005F">
        <w:trPr>
          <w:cantSplit/>
          <w:ins w:id="2460" w:author="RAN2-108-01" w:date="2020-01-15T17:46:00Z"/>
          <w:del w:id="2461" w:author="RAN2-109e-615" w:date="2020-03-04T23:01:00Z"/>
        </w:trPr>
        <w:tc>
          <w:tcPr>
            <w:tcW w:w="9639" w:type="dxa"/>
          </w:tcPr>
          <w:p w14:paraId="1407F811" w14:textId="52327198" w:rsidR="0023639E" w:rsidRPr="00F80BCA" w:rsidDel="00FA1BF7" w:rsidRDefault="005C51D6" w:rsidP="0080005F">
            <w:pPr>
              <w:pStyle w:val="TAL"/>
              <w:keepNext w:val="0"/>
              <w:keepLines w:val="0"/>
              <w:widowControl w:val="0"/>
              <w:rPr>
                <w:ins w:id="2462" w:author="RAN2-108-01" w:date="2020-01-15T17:46:00Z"/>
                <w:del w:id="2463" w:author="RAN2-109e-615" w:date="2020-03-04T23:01:00Z"/>
                <w:b/>
                <w:i/>
                <w:noProof/>
              </w:rPr>
            </w:pPr>
            <w:ins w:id="2464" w:author="RAN2-108-01" w:date="2020-01-15T17:52:00Z">
              <w:del w:id="2465" w:author="RAN2-109e-615" w:date="2020-03-04T23:01:00Z">
                <w:r w:rsidDel="00FA1BF7">
                  <w:rPr>
                    <w:b/>
                    <w:i/>
                    <w:noProof/>
                  </w:rPr>
                  <w:delText>max</w:delText>
                </w:r>
              </w:del>
            </w:ins>
            <w:ins w:id="2466" w:author="RAN2-108-01" w:date="2020-01-15T17:49:00Z">
              <w:del w:id="2467" w:author="RAN2-109e-615" w:date="2020-03-04T23:01:00Z">
                <w:r w:rsidR="00183E7E" w:rsidRPr="00183E7E" w:rsidDel="00FA1BF7">
                  <w:rPr>
                    <w:b/>
                    <w:i/>
                    <w:noProof/>
                  </w:rPr>
                  <w:delText>DL-PRS-RSRP-MeasurementsPerTRP</w:delText>
                </w:r>
              </w:del>
            </w:ins>
          </w:p>
          <w:p w14:paraId="10C4509D" w14:textId="4BA7CFEE" w:rsidR="0023639E" w:rsidRPr="00F80BCA" w:rsidDel="00FA1BF7" w:rsidRDefault="0023639E" w:rsidP="0080005F">
            <w:pPr>
              <w:pStyle w:val="TAL"/>
              <w:keepNext w:val="0"/>
              <w:keepLines w:val="0"/>
              <w:widowControl w:val="0"/>
              <w:rPr>
                <w:ins w:id="2468" w:author="RAN2-108-01" w:date="2020-01-15T17:46:00Z"/>
                <w:del w:id="2469" w:author="RAN2-109e-615" w:date="2020-03-04T23:01:00Z"/>
              </w:rPr>
            </w:pPr>
            <w:ins w:id="2470" w:author="RAN2-108-01" w:date="2020-01-15T17:46:00Z">
              <w:del w:id="2471" w:author="RAN2-109e-615" w:date="2020-03-04T23:01:00Z">
                <w:r w:rsidRPr="00F80BCA" w:rsidDel="00FA1BF7">
                  <w:delText>This field specifies the</w:delText>
                </w:r>
              </w:del>
            </w:ins>
            <w:ins w:id="2472" w:author="RAN2-108-01" w:date="2020-01-15T17:51:00Z">
              <w:del w:id="2473" w:author="RAN2-109e-615" w:date="2020-03-04T23:01:00Z">
                <w:r w:rsidR="005C51D6" w:rsidDel="00FA1BF7">
                  <w:delText xml:space="preserve"> maximum number of</w:delText>
                </w:r>
              </w:del>
            </w:ins>
            <w:ins w:id="2474" w:author="RAN2-108-01" w:date="2020-01-15T17:46:00Z">
              <w:del w:id="2475" w:author="RAN2-109e-615" w:date="2020-03-04T23:01:00Z">
                <w:r w:rsidRPr="00F80BCA" w:rsidDel="00FA1BF7">
                  <w:delText xml:space="preserve"> </w:delText>
                </w:r>
              </w:del>
            </w:ins>
            <w:ins w:id="2476" w:author="RAN2-108-01" w:date="2020-01-15T17:51:00Z">
              <w:del w:id="2477" w:author="RAN2-109e-615" w:date="2020-03-04T23:01:00Z">
                <w:r w:rsidR="005C51D6" w:rsidRPr="005C51D6" w:rsidDel="00FA1BF7">
                  <w:delText>DL PRS RSRP measurements on different DL PRS resources from the same TRP</w:delText>
                </w:r>
              </w:del>
            </w:ins>
            <w:ins w:id="2478" w:author="RAN2-108-04" w:date="2020-01-24T18:17:00Z">
              <w:del w:id="2479" w:author="RAN2-109e-615" w:date="2020-03-04T23:01:00Z">
                <w:r w:rsidR="009B4219" w:rsidDel="00FA1BF7">
                  <w:delText xml:space="preserve">. The field is </w:delText>
                </w:r>
              </w:del>
            </w:ins>
            <w:ins w:id="2480" w:author="RAN2-108-04" w:date="2020-01-24T18:18:00Z">
              <w:del w:id="2481" w:author="RAN2-109e-615" w:date="2020-03-04T23:01:00Z">
                <w:r w:rsidR="009B4219" w:rsidDel="00FA1BF7">
                  <w:delText>applied</w:delText>
                </w:r>
              </w:del>
            </w:ins>
            <w:ins w:id="2482" w:author="RAN2-108-04" w:date="2020-01-24T18:16:00Z">
              <w:del w:id="2483" w:author="RAN2-109e-615" w:date="2020-03-04T23:01:00Z">
                <w:r w:rsidR="009B4219" w:rsidDel="00FA1BF7">
                  <w:delText xml:space="preserve"> for DL AoD, DL TDOA and Multi-RTT positioning methods</w:delText>
                </w:r>
              </w:del>
            </w:ins>
            <w:ins w:id="2484" w:author="RAN2-108-01" w:date="2020-01-15T17:46:00Z">
              <w:del w:id="2485" w:author="RAN2-109e-615" w:date="2020-03-04T23:01:00Z">
                <w:r w:rsidRPr="00F80BCA" w:rsidDel="00FA1BF7">
                  <w:delText>.</w:delText>
                </w:r>
              </w:del>
            </w:ins>
          </w:p>
        </w:tc>
      </w:tr>
      <w:tr w:rsidR="0023639E" w:rsidRPr="00F80BCA" w:rsidDel="00FA1BF7" w14:paraId="5134FA5A" w14:textId="1A7E46FD" w:rsidTr="0080005F">
        <w:trPr>
          <w:cantSplit/>
          <w:ins w:id="2486" w:author="RAN2-108-01" w:date="2020-01-15T17:46:00Z"/>
          <w:del w:id="2487" w:author="RAN2-109e-615" w:date="2020-03-04T23:01:00Z"/>
        </w:trPr>
        <w:tc>
          <w:tcPr>
            <w:tcW w:w="9639" w:type="dxa"/>
          </w:tcPr>
          <w:p w14:paraId="1F71C846" w14:textId="4C71EFBB" w:rsidR="0023639E" w:rsidRPr="00F80BCA" w:rsidDel="00FA1BF7" w:rsidRDefault="005C51D6" w:rsidP="0080005F">
            <w:pPr>
              <w:pStyle w:val="TAL"/>
              <w:keepNext w:val="0"/>
              <w:keepLines w:val="0"/>
              <w:widowControl w:val="0"/>
              <w:rPr>
                <w:ins w:id="2488" w:author="RAN2-108-01" w:date="2020-01-15T17:46:00Z"/>
                <w:del w:id="2489" w:author="RAN2-109e-615" w:date="2020-03-04T23:01:00Z"/>
                <w:b/>
                <w:i/>
                <w:noProof/>
              </w:rPr>
            </w:pPr>
            <w:ins w:id="2490" w:author="RAN2-108-01" w:date="2020-01-15T17:53:00Z">
              <w:del w:id="2491" w:author="RAN2-109e-615" w:date="2020-03-04T23:01:00Z">
                <w:r w:rsidRPr="005C51D6" w:rsidDel="00FA1BF7">
                  <w:rPr>
                    <w:b/>
                    <w:i/>
                    <w:noProof/>
                  </w:rPr>
                  <w:delText>maxDL-PRS-RSTD-MeasurementsPerTRPPair</w:delText>
                </w:r>
              </w:del>
            </w:ins>
          </w:p>
          <w:p w14:paraId="6B1CF6CD" w14:textId="1998EB0E" w:rsidR="0023639E" w:rsidRPr="00F80BCA" w:rsidDel="00FA1BF7" w:rsidRDefault="0023639E" w:rsidP="0080005F">
            <w:pPr>
              <w:pStyle w:val="TAL"/>
              <w:keepNext w:val="0"/>
              <w:keepLines w:val="0"/>
              <w:widowControl w:val="0"/>
              <w:rPr>
                <w:ins w:id="2492" w:author="RAN2-108-01" w:date="2020-01-15T17:46:00Z"/>
                <w:del w:id="2493" w:author="RAN2-109e-615" w:date="2020-03-04T23:01:00Z"/>
                <w:noProof/>
              </w:rPr>
            </w:pPr>
            <w:ins w:id="2494" w:author="RAN2-108-01" w:date="2020-01-15T17:46:00Z">
              <w:del w:id="2495" w:author="RAN2-109e-615" w:date="2020-03-04T23:01:00Z">
                <w:r w:rsidRPr="00F80BCA" w:rsidDel="00FA1BF7">
                  <w:rPr>
                    <w:noProof/>
                  </w:rPr>
                  <w:delText xml:space="preserve">This field specifies the </w:delText>
                </w:r>
              </w:del>
            </w:ins>
            <w:ins w:id="2496" w:author="RAN2-108-01" w:date="2020-01-15T17:53:00Z">
              <w:del w:id="2497" w:author="RAN2-109e-615" w:date="2020-03-04T23:01:00Z">
                <w:r w:rsidR="005C51D6" w:rsidDel="00FA1BF7">
                  <w:delText>maximum number of</w:delText>
                </w:r>
              </w:del>
            </w:ins>
            <w:ins w:id="2498" w:author="RAN2-108-01" w:date="2020-01-15T17:46:00Z">
              <w:del w:id="2499" w:author="RAN2-109e-615" w:date="2020-03-04T23:01:00Z">
                <w:r w:rsidRPr="00F80BCA" w:rsidDel="00FA1BF7">
                  <w:delText>.</w:delText>
                </w:r>
              </w:del>
            </w:ins>
            <w:ins w:id="2500" w:author="RAN2-108-01" w:date="2020-01-15T17:54:00Z">
              <w:del w:id="2501" w:author="RAN2-109e-615" w:date="2020-03-04T23:01:00Z">
                <w:r w:rsidR="005C51D6" w:rsidDel="00FA1BF7">
                  <w:delText xml:space="preserve"> </w:delText>
                </w:r>
                <w:r w:rsidR="005C51D6" w:rsidRPr="005C51D6" w:rsidDel="00FA1BF7">
                  <w:delText>DL PRS RSTD measurements per pair of TRPs</w:delText>
                </w:r>
                <w:r w:rsidR="005C51D6" w:rsidDel="00FA1BF7">
                  <w:delText xml:space="preserve">. The maximum number </w:delText>
                </w:r>
                <w:r w:rsidR="005C51D6" w:rsidRPr="005C51D6" w:rsidDel="00FA1BF7">
                  <w:delText>is defined across all positioning frequency layers</w:delText>
                </w:r>
              </w:del>
            </w:ins>
            <w:ins w:id="2502" w:author="RAN2-108-04" w:date="2020-01-24T18:17:00Z">
              <w:del w:id="2503" w:author="RAN2-109e-615" w:date="2020-03-04T23:01:00Z">
                <w:r w:rsidR="009B4219" w:rsidDel="00FA1BF7">
                  <w:delText xml:space="preserve">. The field is </w:delText>
                </w:r>
              </w:del>
            </w:ins>
            <w:ins w:id="2504" w:author="RAN2-108-04" w:date="2020-01-24T18:18:00Z">
              <w:del w:id="2505" w:author="RAN2-109e-615" w:date="2020-03-04T23:01:00Z">
                <w:r w:rsidR="009B4219" w:rsidDel="00FA1BF7">
                  <w:delText>applied</w:delText>
                </w:r>
              </w:del>
            </w:ins>
            <w:ins w:id="2506" w:author="RAN2-108-04" w:date="2020-01-24T18:17:00Z">
              <w:del w:id="2507" w:author="RAN2-109e-615" w:date="2020-03-04T23:01:00Z">
                <w:r w:rsidR="009B4219" w:rsidDel="00FA1BF7">
                  <w:delText xml:space="preserve"> for DL TDOA positioning methods</w:delText>
                </w:r>
                <w:r w:rsidR="009B4219" w:rsidRPr="00F80BCA" w:rsidDel="00FA1BF7">
                  <w:delText>.</w:delText>
                </w:r>
              </w:del>
            </w:ins>
          </w:p>
        </w:tc>
      </w:tr>
      <w:tr w:rsidR="0023639E" w:rsidRPr="00F80BCA" w:rsidDel="00FA1BF7" w14:paraId="421CD239" w14:textId="712C3AA7" w:rsidTr="0080005F">
        <w:trPr>
          <w:cantSplit/>
          <w:ins w:id="2508" w:author="RAN2-108-01" w:date="2020-01-15T17:46:00Z"/>
          <w:del w:id="2509" w:author="RAN2-109e-615" w:date="2020-03-04T23:01:00Z"/>
        </w:trPr>
        <w:tc>
          <w:tcPr>
            <w:tcW w:w="9639" w:type="dxa"/>
          </w:tcPr>
          <w:p w14:paraId="78752D7A" w14:textId="422974EB" w:rsidR="0023639E" w:rsidRPr="00F80BCA" w:rsidDel="00FA1BF7" w:rsidRDefault="00AA378E" w:rsidP="0080005F">
            <w:pPr>
              <w:pStyle w:val="TAL"/>
              <w:keepNext w:val="0"/>
              <w:keepLines w:val="0"/>
              <w:widowControl w:val="0"/>
              <w:rPr>
                <w:ins w:id="2510" w:author="RAN2-108-01" w:date="2020-01-15T17:46:00Z"/>
                <w:del w:id="2511" w:author="RAN2-109e-615" w:date="2020-03-04T23:01:00Z"/>
                <w:b/>
                <w:i/>
                <w:noProof/>
              </w:rPr>
            </w:pPr>
            <w:ins w:id="2512" w:author="RAN2-108-01" w:date="2020-01-15T17:56:00Z">
              <w:del w:id="2513" w:author="RAN2-109e-615" w:date="2020-03-04T23:01:00Z">
                <w:r w:rsidRPr="00AA378E" w:rsidDel="00FA1BF7">
                  <w:rPr>
                    <w:b/>
                    <w:i/>
                    <w:noProof/>
                  </w:rPr>
                  <w:delText>maxDL-PRS-RxTxTimeDiffMeasPerTRP</w:delText>
                </w:r>
              </w:del>
            </w:ins>
          </w:p>
          <w:p w14:paraId="425E98E8" w14:textId="1A0C9E93" w:rsidR="0023639E" w:rsidRPr="00F80BCA" w:rsidDel="00FA1BF7" w:rsidRDefault="0023639E" w:rsidP="0080005F">
            <w:pPr>
              <w:pStyle w:val="TAL"/>
              <w:keepNext w:val="0"/>
              <w:keepLines w:val="0"/>
              <w:widowControl w:val="0"/>
              <w:rPr>
                <w:ins w:id="2514" w:author="RAN2-108-01" w:date="2020-01-15T17:46:00Z"/>
                <w:del w:id="2515" w:author="RAN2-109e-615" w:date="2020-03-04T23:01:00Z"/>
                <w:noProof/>
              </w:rPr>
            </w:pPr>
            <w:ins w:id="2516" w:author="RAN2-108-01" w:date="2020-01-15T17:46:00Z">
              <w:del w:id="2517" w:author="RAN2-109e-615" w:date="2020-03-04T23:01:00Z">
                <w:r w:rsidRPr="00F80BCA" w:rsidDel="00FA1BF7">
                  <w:rPr>
                    <w:noProof/>
                  </w:rPr>
                  <w:delText xml:space="preserve">This field specifies </w:delText>
                </w:r>
              </w:del>
            </w:ins>
            <w:ins w:id="2518" w:author="RAN2-108-01" w:date="2020-01-15T17:56:00Z">
              <w:del w:id="2519" w:author="RAN2-109e-615" w:date="2020-03-04T23:01:00Z">
                <w:r w:rsidR="00AA378E" w:rsidRPr="00F80BCA" w:rsidDel="00FA1BF7">
                  <w:rPr>
                    <w:noProof/>
                  </w:rPr>
                  <w:delText xml:space="preserve">the </w:delText>
                </w:r>
                <w:r w:rsidR="00AA378E" w:rsidDel="00FA1BF7">
                  <w:delText>maximum number of</w:delText>
                </w:r>
              </w:del>
            </w:ins>
            <w:ins w:id="2520" w:author="RAN2-108-01" w:date="2020-01-15T17:57:00Z">
              <w:del w:id="2521" w:author="RAN2-109e-615" w:date="2020-03-04T23:01:00Z">
                <w:r w:rsidR="00AA378E" w:rsidDel="00FA1BF7">
                  <w:delText xml:space="preserve"> </w:delText>
                </w:r>
                <w:r w:rsidR="00AA378E" w:rsidRPr="00AA378E" w:rsidDel="00FA1BF7">
                  <w:rPr>
                    <w:snapToGrid w:val="0"/>
                  </w:rPr>
                  <w:delText>UE-Rx-Tx time difference measurements for different DL PRS resources or DL PRS resource sets per TRP</w:delText>
                </w:r>
                <w:r w:rsidR="00AA378E" w:rsidDel="00FA1BF7">
                  <w:rPr>
                    <w:snapToGrid w:val="0"/>
                  </w:rPr>
                  <w:delText>.</w:delText>
                </w:r>
              </w:del>
            </w:ins>
            <w:ins w:id="2522" w:author="RAN2-108-04" w:date="2020-01-24T18:18:00Z">
              <w:del w:id="2523" w:author="RAN2-109e-615" w:date="2020-03-04T23:01:00Z">
                <w:r w:rsidR="009B4219" w:rsidDel="00FA1BF7">
                  <w:rPr>
                    <w:snapToGrid w:val="0"/>
                  </w:rPr>
                  <w:delText xml:space="preserve"> </w:delText>
                </w:r>
                <w:r w:rsidR="009B4219" w:rsidDel="00FA1BF7">
                  <w:delText>The field is applied for Multi-RTT positioning method</w:delText>
                </w:r>
                <w:r w:rsidR="009B4219" w:rsidRPr="00F80BCA" w:rsidDel="00FA1BF7">
                  <w:delText>.</w:delText>
                </w:r>
              </w:del>
            </w:ins>
          </w:p>
        </w:tc>
      </w:tr>
      <w:tr w:rsidR="0023639E" w:rsidRPr="00F80BCA" w:rsidDel="00FA1BF7" w14:paraId="6C1257A9" w14:textId="732314F5" w:rsidTr="0080005F">
        <w:trPr>
          <w:cantSplit/>
          <w:ins w:id="2524" w:author="RAN2-108-01" w:date="2020-01-15T17:46:00Z"/>
          <w:del w:id="2525" w:author="RAN2-109e-615" w:date="2020-03-04T23:01:00Z"/>
        </w:trPr>
        <w:tc>
          <w:tcPr>
            <w:tcW w:w="9639" w:type="dxa"/>
          </w:tcPr>
          <w:p w14:paraId="66B9BBA8" w14:textId="613DC512" w:rsidR="0023639E" w:rsidDel="00FA1BF7" w:rsidRDefault="002D0A20" w:rsidP="0080005F">
            <w:pPr>
              <w:pStyle w:val="TAL"/>
              <w:keepNext w:val="0"/>
              <w:keepLines w:val="0"/>
              <w:widowControl w:val="0"/>
              <w:rPr>
                <w:ins w:id="2526" w:author="RAN2-108-01" w:date="2020-01-15T17:46:00Z"/>
                <w:del w:id="2527" w:author="RAN2-109e-615" w:date="2020-03-04T23:01:00Z"/>
                <w:b/>
                <w:bCs/>
                <w:i/>
                <w:iCs/>
                <w:noProof/>
              </w:rPr>
            </w:pPr>
            <w:ins w:id="2528" w:author="RAN2-108-01" w:date="2020-01-15T18:15:00Z">
              <w:del w:id="2529" w:author="RAN2-109e-615" w:date="2020-03-04T23:01:00Z">
                <w:r w:rsidRPr="002D0A20" w:rsidDel="00FA1BF7">
                  <w:rPr>
                    <w:b/>
                    <w:bCs/>
                    <w:i/>
                    <w:iCs/>
                    <w:noProof/>
                  </w:rPr>
                  <w:delText>timingReportingGranularityFactor</w:delText>
                </w:r>
              </w:del>
            </w:ins>
          </w:p>
          <w:p w14:paraId="7E610BE5" w14:textId="6543BFD4" w:rsidR="0023639E" w:rsidRPr="00F80BCA" w:rsidDel="00FA1BF7" w:rsidRDefault="0023639E" w:rsidP="0080005F">
            <w:pPr>
              <w:pStyle w:val="TAL"/>
              <w:keepNext w:val="0"/>
              <w:keepLines w:val="0"/>
              <w:widowControl w:val="0"/>
              <w:rPr>
                <w:ins w:id="2530" w:author="RAN2-108-01" w:date="2020-01-15T17:46:00Z"/>
                <w:del w:id="2531" w:author="RAN2-109e-615" w:date="2020-03-04T23:01:00Z"/>
                <w:bCs/>
                <w:iCs/>
                <w:noProof/>
              </w:rPr>
            </w:pPr>
            <w:ins w:id="2532" w:author="RAN2-108-01" w:date="2020-01-15T17:46:00Z">
              <w:del w:id="2533" w:author="RAN2-109e-615" w:date="2020-03-04T23:01:00Z">
                <w:r w:rsidRPr="00F80BCA" w:rsidDel="00FA1BF7">
                  <w:rPr>
                    <w:bCs/>
                    <w:iCs/>
                    <w:noProof/>
                  </w:rPr>
                  <w:delText xml:space="preserve">This field specifies the </w:delText>
                </w:r>
              </w:del>
            </w:ins>
            <w:ins w:id="2534" w:author="RAN2-108-01" w:date="2020-01-15T18:16:00Z">
              <w:del w:id="2535" w:author="RAN2-109e-615" w:date="2020-03-04T23:01:00Z">
                <w:r w:rsidR="002D0A20" w:rsidRPr="002D0A20" w:rsidDel="00FA1BF7">
                  <w:rPr>
                    <w:bCs/>
                    <w:iCs/>
                    <w:noProof/>
                  </w:rPr>
                  <w:delText>reporting granularity for the UE timing measurements (DL RSTD, the UE Rx-Tx time difference</w:delText>
                </w:r>
                <w:r w:rsidR="002D0A20" w:rsidDel="00FA1BF7">
                  <w:rPr>
                    <w:bCs/>
                    <w:iCs/>
                    <w:noProof/>
                  </w:rPr>
                  <w:delText>)</w:delText>
                </w:r>
              </w:del>
            </w:ins>
            <w:ins w:id="2536" w:author="RAN2-108-01" w:date="2020-01-15T17:46:00Z">
              <w:del w:id="2537" w:author="RAN2-109e-615" w:date="2020-03-04T23:01:00Z">
                <w:r w:rsidRPr="00F80BCA" w:rsidDel="00FA1BF7">
                  <w:rPr>
                    <w:bCs/>
                    <w:iCs/>
                    <w:noProof/>
                  </w:rPr>
                  <w:delText>.</w:delText>
                </w:r>
              </w:del>
            </w:ins>
            <w:ins w:id="2538" w:author="RAN2-108-04" w:date="2020-01-24T18:18:00Z">
              <w:del w:id="2539" w:author="RAN2-109e-615" w:date="2020-03-04T23:01:00Z">
                <w:r w:rsidR="009B4219" w:rsidDel="00FA1BF7">
                  <w:rPr>
                    <w:bCs/>
                    <w:iCs/>
                    <w:noProof/>
                  </w:rPr>
                  <w:delText xml:space="preserve"> </w:delText>
                </w:r>
                <w:r w:rsidR="009B4219" w:rsidDel="00FA1BF7">
                  <w:delText>The field is applied for DL TDOA and Multi-RTT positioning methods</w:delText>
                </w:r>
                <w:r w:rsidR="009B4219" w:rsidRPr="00F80BCA" w:rsidDel="00FA1BF7">
                  <w:delText>.</w:delText>
                </w:r>
              </w:del>
            </w:ins>
          </w:p>
        </w:tc>
      </w:tr>
    </w:tbl>
    <w:p w14:paraId="16B9D7D2" w14:textId="713F901C" w:rsidR="0023639E" w:rsidRDefault="0023639E" w:rsidP="0023639E">
      <w:pPr>
        <w:rPr>
          <w:ins w:id="2540" w:author="RAN2-109e-615" w:date="2020-03-04T22:59:00Z"/>
        </w:rPr>
      </w:pPr>
    </w:p>
    <w:p w14:paraId="42584684" w14:textId="77777777" w:rsidR="00743BD5" w:rsidRPr="00F80BCA" w:rsidRDefault="00743BD5" w:rsidP="00743BD5">
      <w:pPr>
        <w:pStyle w:val="4"/>
        <w:rPr>
          <w:ins w:id="2541" w:author="RAN2-109e-615" w:date="2020-03-04T22:59:00Z"/>
          <w:i/>
          <w:iCs/>
          <w:noProof/>
        </w:rPr>
      </w:pPr>
      <w:commentRangeStart w:id="2542"/>
      <w:commentRangeStart w:id="2543"/>
      <w:ins w:id="2544" w:author="RAN2-109e-615" w:date="2020-03-04T22:59:00Z">
        <w:r w:rsidRPr="00F80BCA">
          <w:rPr>
            <w:i/>
            <w:iCs/>
          </w:rPr>
          <w:t>–</w:t>
        </w:r>
        <w:r w:rsidRPr="00F80BCA">
          <w:rPr>
            <w:i/>
            <w:iCs/>
          </w:rPr>
          <w:tab/>
        </w:r>
        <w:r>
          <w:rPr>
            <w:i/>
            <w:iCs/>
            <w:noProof/>
          </w:rPr>
          <w:t>NR-</w:t>
        </w:r>
        <w:r w:rsidRPr="001622E0">
          <w:rPr>
            <w:i/>
            <w:iCs/>
            <w:noProof/>
          </w:rPr>
          <w:t>MeasQuality</w:t>
        </w:r>
      </w:ins>
    </w:p>
    <w:p w14:paraId="4F9603BA" w14:textId="77777777" w:rsidR="00743BD5" w:rsidRPr="00F80BCA" w:rsidRDefault="00743BD5" w:rsidP="00743BD5">
      <w:pPr>
        <w:keepLines/>
        <w:rPr>
          <w:ins w:id="2545" w:author="RAN2-109e-615" w:date="2020-03-04T22:59:00Z"/>
        </w:rPr>
      </w:pPr>
      <w:ins w:id="2546" w:author="RAN2-109e-615" w:date="2020-03-04T22:59:00Z">
        <w:r w:rsidRPr="00F80BCA">
          <w:t xml:space="preserve">The IE </w:t>
        </w:r>
        <w:r>
          <w:rPr>
            <w:i/>
            <w:noProof/>
          </w:rPr>
          <w:t>NR-</w:t>
        </w:r>
        <w:r w:rsidRPr="001622E0">
          <w:rPr>
            <w:i/>
            <w:noProof/>
          </w:rPr>
          <w:t>MeasQuality</w:t>
        </w:r>
        <w:r w:rsidRPr="00F80BCA">
          <w:rPr>
            <w:i/>
            <w:noProof/>
          </w:rPr>
          <w:t xml:space="preserve"> </w:t>
        </w:r>
        <w:r w:rsidRPr="00F80BCA">
          <w:rPr>
            <w:noProof/>
          </w:rPr>
          <w:t>defines</w:t>
        </w:r>
        <w:r>
          <w:rPr>
            <w:noProof/>
          </w:rPr>
          <w:t xml:space="preserve"> the </w:t>
        </w:r>
        <w:r w:rsidRPr="001622E0">
          <w:rPr>
            <w:noProof/>
          </w:rPr>
          <w:t xml:space="preserve">target device′s best estimate of the quality of </w:t>
        </w:r>
        <w:r>
          <w:rPr>
            <w:noProof/>
          </w:rPr>
          <w:t xml:space="preserve">measurements. </w:t>
        </w:r>
      </w:ins>
    </w:p>
    <w:p w14:paraId="4919E53D" w14:textId="77777777" w:rsidR="00743BD5" w:rsidRPr="00F80BCA" w:rsidRDefault="00743BD5" w:rsidP="00743BD5">
      <w:pPr>
        <w:pStyle w:val="PL"/>
        <w:shd w:val="clear" w:color="auto" w:fill="E6E6E6"/>
        <w:rPr>
          <w:ins w:id="2547" w:author="RAN2-109e-615" w:date="2020-03-04T22:59:00Z"/>
        </w:rPr>
      </w:pPr>
      <w:ins w:id="2548" w:author="RAN2-109e-615" w:date="2020-03-04T22:59:00Z">
        <w:r w:rsidRPr="00F80BCA">
          <w:t>-- ASN1START</w:t>
        </w:r>
      </w:ins>
    </w:p>
    <w:p w14:paraId="017C39DE" w14:textId="77777777" w:rsidR="00743BD5" w:rsidRPr="00F80BCA" w:rsidRDefault="00743BD5" w:rsidP="00743BD5">
      <w:pPr>
        <w:pStyle w:val="PL"/>
        <w:shd w:val="clear" w:color="auto" w:fill="E6E6E6"/>
        <w:rPr>
          <w:ins w:id="2549" w:author="RAN2-109e-615" w:date="2020-03-04T22:59:00Z"/>
        </w:rPr>
      </w:pPr>
    </w:p>
    <w:p w14:paraId="15C4B1EC" w14:textId="77777777" w:rsidR="00743BD5" w:rsidRDefault="00743BD5" w:rsidP="00743BD5">
      <w:pPr>
        <w:pStyle w:val="PL"/>
        <w:shd w:val="clear" w:color="auto" w:fill="E6E6E6"/>
        <w:outlineLvl w:val="0"/>
        <w:rPr>
          <w:ins w:id="2550" w:author="RAN2-109e-615" w:date="2020-03-04T22:59:00Z"/>
        </w:rPr>
      </w:pPr>
      <w:ins w:id="2551" w:author="RAN2-109e-615" w:date="2020-03-04T22:59:00Z">
        <w:r>
          <w:rPr>
            <w:snapToGrid w:val="0"/>
          </w:rPr>
          <w:t>NR-</w:t>
        </w:r>
        <w:r w:rsidRPr="001622E0">
          <w:rPr>
            <w:snapToGrid w:val="0"/>
          </w:rPr>
          <w:t>MeasQuality</w:t>
        </w:r>
        <w:r>
          <w:rPr>
            <w:snapToGrid w:val="0"/>
          </w:rPr>
          <w:t>-r16</w:t>
        </w:r>
        <w:r w:rsidRPr="00F80BCA">
          <w:rPr>
            <w:snapToGrid w:val="0"/>
          </w:rPr>
          <w:t xml:space="preserve"> </w:t>
        </w:r>
        <w:r w:rsidRPr="00F80BCA">
          <w:t>::= SEQUENCE {</w:t>
        </w:r>
      </w:ins>
    </w:p>
    <w:p w14:paraId="35EA6E06" w14:textId="77777777" w:rsidR="00743BD5" w:rsidRDefault="00743BD5" w:rsidP="00743BD5">
      <w:pPr>
        <w:pStyle w:val="PL"/>
        <w:shd w:val="clear" w:color="auto" w:fill="E6E6E6"/>
        <w:rPr>
          <w:ins w:id="2552" w:author="RAN2-109e-615" w:date="2020-03-04T22:59:00Z"/>
        </w:rPr>
      </w:pPr>
      <w:ins w:id="2553" w:author="RAN2-109e-615" w:date="2020-03-04T22:59:00Z">
        <w:r>
          <w:tab/>
          <w:t>t</w:t>
        </w:r>
        <w:r w:rsidRPr="00CC14A9">
          <w:t>imingMeasQualityValue</w:t>
        </w:r>
        <w:r>
          <w:t>-r16</w:t>
        </w:r>
        <w:r>
          <w:tab/>
        </w:r>
        <w:r>
          <w:tab/>
        </w:r>
        <w:r>
          <w:tab/>
        </w:r>
        <w:r w:rsidRPr="00F80BCA">
          <w:rPr>
            <w:snapToGrid w:val="0"/>
          </w:rPr>
          <w:t>INTEGER (0..</w:t>
        </w:r>
        <w:r>
          <w:rPr>
            <w:snapToGrid w:val="0"/>
          </w:rPr>
          <w:t>31</w:t>
        </w:r>
        <w:r w:rsidRPr="00F80BCA">
          <w:rPr>
            <w:snapToGrid w:val="0"/>
          </w:rPr>
          <w:t>),</w:t>
        </w:r>
        <w:r>
          <w:rPr>
            <w:snapToGrid w:val="0"/>
          </w:rPr>
          <w:tab/>
        </w:r>
      </w:ins>
    </w:p>
    <w:p w14:paraId="7D8B9F80" w14:textId="77777777" w:rsidR="00743BD5" w:rsidRDefault="00743BD5" w:rsidP="00743BD5">
      <w:pPr>
        <w:pStyle w:val="PL"/>
        <w:shd w:val="clear" w:color="auto" w:fill="E6E6E6"/>
        <w:rPr>
          <w:ins w:id="2554" w:author="RAN2-109e-615" w:date="2020-03-04T22:59:00Z"/>
          <w:snapToGrid w:val="0"/>
        </w:rPr>
      </w:pPr>
      <w:ins w:id="2555" w:author="RAN2-109e-615" w:date="2020-03-04T22:59:00Z">
        <w:r>
          <w:rPr>
            <w:snapToGrid w:val="0"/>
          </w:rPr>
          <w:tab/>
          <w:t>t</w:t>
        </w:r>
        <w:r w:rsidRPr="00CC14A9">
          <w:rPr>
            <w:snapToGrid w:val="0"/>
          </w:rPr>
          <w:t>imingMeasQualityResolution</w:t>
        </w:r>
        <w:r>
          <w:rPr>
            <w:snapToGrid w:val="0"/>
          </w:rPr>
          <w:t>-r16</w:t>
        </w:r>
        <w:r w:rsidRPr="005733A5">
          <w:rPr>
            <w:snapToGrid w:val="0"/>
          </w:rPr>
          <w:t xml:space="preserve"> </w:t>
        </w:r>
        <w:r>
          <w:rPr>
            <w:snapToGrid w:val="0"/>
          </w:rPr>
          <w:tab/>
        </w:r>
        <w:r w:rsidRPr="0096519C">
          <w:rPr>
            <w:color w:val="993366"/>
          </w:rPr>
          <w:t>ENUMERATED</w:t>
        </w:r>
        <w:r w:rsidRPr="0096519C">
          <w:t xml:space="preserve"> </w:t>
        </w:r>
        <w:r w:rsidRPr="002543CF">
          <w:t>{</w:t>
        </w:r>
        <w:r>
          <w:t>mdot1</w:t>
        </w:r>
        <w:r w:rsidRPr="002543CF">
          <w:t xml:space="preserve">, </w:t>
        </w:r>
        <w:r>
          <w:t>m1</w:t>
        </w:r>
        <w:r w:rsidRPr="002543CF">
          <w:t xml:space="preserve">, </w:t>
        </w:r>
        <w:r>
          <w:t>m10, m30, ...</w:t>
        </w:r>
        <w:r w:rsidRPr="002543CF">
          <w:t>}</w:t>
        </w:r>
        <w:r w:rsidRPr="00F80BCA">
          <w:rPr>
            <w:snapToGrid w:val="0"/>
          </w:rPr>
          <w:t>,</w:t>
        </w:r>
        <w:r>
          <w:rPr>
            <w:snapToGrid w:val="0"/>
          </w:rPr>
          <w:tab/>
        </w:r>
      </w:ins>
    </w:p>
    <w:p w14:paraId="7072E663" w14:textId="77777777" w:rsidR="00743BD5" w:rsidRPr="00F80BCA" w:rsidRDefault="00743BD5" w:rsidP="00743BD5">
      <w:pPr>
        <w:pStyle w:val="PL"/>
        <w:shd w:val="clear" w:color="auto" w:fill="E6E6E6"/>
        <w:rPr>
          <w:ins w:id="2556" w:author="RAN2-109e-615" w:date="2020-03-04T22:59:00Z"/>
          <w:snapToGrid w:val="0"/>
        </w:rPr>
      </w:pPr>
      <w:ins w:id="2557" w:author="RAN2-109e-615" w:date="2020-03-04T22:59:00Z">
        <w:r>
          <w:rPr>
            <w:snapToGrid w:val="0"/>
          </w:rPr>
          <w:tab/>
        </w:r>
        <w:r w:rsidRPr="00F80BCA">
          <w:rPr>
            <w:snapToGrid w:val="0"/>
          </w:rPr>
          <w:t>...</w:t>
        </w:r>
      </w:ins>
    </w:p>
    <w:p w14:paraId="02FD4B98" w14:textId="77777777" w:rsidR="00743BD5" w:rsidRPr="00F80BCA" w:rsidRDefault="00743BD5" w:rsidP="00743BD5">
      <w:pPr>
        <w:pStyle w:val="PL"/>
        <w:shd w:val="clear" w:color="auto" w:fill="E6E6E6"/>
        <w:rPr>
          <w:ins w:id="2558" w:author="RAN2-109e-615" w:date="2020-03-04T22:59:00Z"/>
        </w:rPr>
      </w:pPr>
      <w:ins w:id="2559" w:author="RAN2-109e-615" w:date="2020-03-04T22:59:00Z">
        <w:r w:rsidRPr="00F80BCA">
          <w:t>}</w:t>
        </w:r>
      </w:ins>
    </w:p>
    <w:p w14:paraId="4A49C1C9" w14:textId="77777777" w:rsidR="00743BD5" w:rsidRDefault="00743BD5" w:rsidP="00743BD5">
      <w:pPr>
        <w:pStyle w:val="PL"/>
        <w:shd w:val="clear" w:color="auto" w:fill="E6E6E6"/>
        <w:rPr>
          <w:ins w:id="2560" w:author="RAN2-109e-615" w:date="2020-03-04T22:59:00Z"/>
        </w:rPr>
      </w:pPr>
    </w:p>
    <w:p w14:paraId="0A9C2560" w14:textId="77777777" w:rsidR="00743BD5" w:rsidRPr="00F80BCA" w:rsidRDefault="00743BD5" w:rsidP="00743BD5">
      <w:pPr>
        <w:pStyle w:val="PL"/>
        <w:shd w:val="clear" w:color="auto" w:fill="E6E6E6"/>
        <w:rPr>
          <w:ins w:id="2561" w:author="RAN2-109e-615" w:date="2020-03-04T22:59:00Z"/>
        </w:rPr>
      </w:pPr>
      <w:ins w:id="2562" w:author="RAN2-109e-615" w:date="2020-03-04T22:59:00Z">
        <w:r w:rsidRPr="00F80BCA">
          <w:t>-- ASN1STOP</w:t>
        </w:r>
        <w:commentRangeEnd w:id="2542"/>
        <w:r>
          <w:rPr>
            <w:rStyle w:val="ab"/>
            <w:rFonts w:ascii="Times New Roman" w:hAnsi="Times New Roman"/>
            <w:noProof w:val="0"/>
          </w:rPr>
          <w:commentReference w:id="2542"/>
        </w:r>
        <w:commentRangeEnd w:id="2543"/>
        <w:r>
          <w:rPr>
            <w:rStyle w:val="ab"/>
            <w:rFonts w:ascii="Times New Roman" w:hAnsi="Times New Roman"/>
            <w:noProof w:val="0"/>
          </w:rPr>
          <w:commentReference w:id="2543"/>
        </w:r>
      </w:ins>
    </w:p>
    <w:p w14:paraId="235286D4" w14:textId="77777777" w:rsidR="00743BD5" w:rsidRPr="00F80BCA" w:rsidRDefault="00743BD5" w:rsidP="00743BD5">
      <w:pPr>
        <w:rPr>
          <w:ins w:id="2563" w:author="RAN2-109e-615" w:date="2020-03-04T22: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3BD5" w:rsidRPr="00F80BCA" w14:paraId="39C75F4E" w14:textId="77777777" w:rsidTr="005C5FF2">
        <w:trPr>
          <w:cantSplit/>
          <w:tblHeader/>
          <w:ins w:id="2564" w:author="RAN2-109e-615" w:date="2020-03-04T22:59:00Z"/>
        </w:trPr>
        <w:tc>
          <w:tcPr>
            <w:tcW w:w="9639" w:type="dxa"/>
          </w:tcPr>
          <w:p w14:paraId="300B3A46" w14:textId="77777777" w:rsidR="00743BD5" w:rsidRPr="00F80BCA" w:rsidRDefault="00743BD5" w:rsidP="005C5FF2">
            <w:pPr>
              <w:pStyle w:val="TAH"/>
              <w:keepNext w:val="0"/>
              <w:keepLines w:val="0"/>
              <w:widowControl w:val="0"/>
              <w:rPr>
                <w:ins w:id="2565" w:author="RAN2-109e-615" w:date="2020-03-04T22:59:00Z"/>
              </w:rPr>
            </w:pPr>
            <w:ins w:id="2566" w:author="RAN2-109e-615" w:date="2020-03-04T22:59:00Z">
              <w:r w:rsidRPr="009C606A">
                <w:rPr>
                  <w:i/>
                  <w:noProof/>
                </w:rPr>
                <w:t>NR-MeasQuality</w:t>
              </w:r>
              <w:r w:rsidRPr="00455A16">
                <w:rPr>
                  <w:i/>
                  <w:noProof/>
                </w:rPr>
                <w:t xml:space="preserve"> </w:t>
              </w:r>
              <w:r w:rsidRPr="00F80BCA">
                <w:rPr>
                  <w:iCs/>
                  <w:noProof/>
                </w:rPr>
                <w:t>field descriptions</w:t>
              </w:r>
            </w:ins>
          </w:p>
        </w:tc>
      </w:tr>
      <w:tr w:rsidR="00743BD5" w:rsidRPr="00F80BCA" w14:paraId="0A8986FC" w14:textId="77777777" w:rsidTr="005C5FF2">
        <w:trPr>
          <w:cantSplit/>
          <w:ins w:id="2567" w:author="RAN2-109e-615" w:date="2020-03-04T22:59:00Z"/>
        </w:trPr>
        <w:tc>
          <w:tcPr>
            <w:tcW w:w="9639" w:type="dxa"/>
          </w:tcPr>
          <w:p w14:paraId="309FFEF1" w14:textId="77777777" w:rsidR="00743BD5" w:rsidRPr="0096519C" w:rsidRDefault="00743BD5" w:rsidP="005C5FF2">
            <w:pPr>
              <w:pStyle w:val="TAL"/>
              <w:rPr>
                <w:ins w:id="2568" w:author="RAN2-109e-615" w:date="2020-03-04T22:59:00Z"/>
                <w:szCs w:val="22"/>
                <w:lang w:eastAsia="ja-JP"/>
              </w:rPr>
            </w:pPr>
            <w:proofErr w:type="spellStart"/>
            <w:ins w:id="2569" w:author="RAN2-109e-615" w:date="2020-03-04T22:59:00Z">
              <w:r w:rsidRPr="0096519C">
                <w:rPr>
                  <w:b/>
                  <w:i/>
                  <w:szCs w:val="22"/>
                  <w:lang w:eastAsia="ja-JP"/>
                </w:rPr>
                <w:t>t</w:t>
              </w:r>
              <w:r w:rsidRPr="009C606A">
                <w:rPr>
                  <w:b/>
                  <w:i/>
                  <w:szCs w:val="22"/>
                  <w:lang w:eastAsia="ja-JP"/>
                </w:rPr>
                <w:t>imingMeasQualityValue</w:t>
              </w:r>
              <w:proofErr w:type="spellEnd"/>
            </w:ins>
          </w:p>
          <w:p w14:paraId="05042198" w14:textId="77777777" w:rsidR="00743BD5" w:rsidRPr="00F80BCA" w:rsidRDefault="00743BD5" w:rsidP="005C5FF2">
            <w:pPr>
              <w:pStyle w:val="TAL"/>
              <w:widowControl w:val="0"/>
              <w:rPr>
                <w:ins w:id="2570" w:author="RAN2-109e-615" w:date="2020-03-04T22:59:00Z"/>
              </w:rPr>
            </w:pPr>
            <w:ins w:id="2571" w:author="RAN2-109e-615" w:date="2020-03-04T22:59:00Z">
              <w:r>
                <w:rPr>
                  <w:szCs w:val="22"/>
                  <w:lang w:eastAsia="ja-JP"/>
                </w:rPr>
                <w:t xml:space="preserve">This parameter </w:t>
              </w:r>
              <w:r w:rsidRPr="009C606A">
                <w:rPr>
                  <w:szCs w:val="22"/>
                  <w:lang w:eastAsia="ja-JP"/>
                </w:rPr>
                <w:t>provides the best estimate of the uncertainty of the measurement</w:t>
              </w:r>
              <w:r>
                <w:rPr>
                  <w:szCs w:val="22"/>
                  <w:lang w:eastAsia="ja-JP"/>
                </w:rPr>
                <w:t>.</w:t>
              </w:r>
            </w:ins>
          </w:p>
        </w:tc>
      </w:tr>
      <w:tr w:rsidR="00743BD5" w:rsidRPr="00F80BCA" w14:paraId="10E58B72" w14:textId="77777777" w:rsidTr="005C5FF2">
        <w:trPr>
          <w:cantSplit/>
          <w:ins w:id="2572" w:author="RAN2-109e-615" w:date="2020-03-04T22:59:00Z"/>
        </w:trPr>
        <w:tc>
          <w:tcPr>
            <w:tcW w:w="9639" w:type="dxa"/>
          </w:tcPr>
          <w:p w14:paraId="590C1EF4" w14:textId="77777777" w:rsidR="00743BD5" w:rsidRPr="0096519C" w:rsidRDefault="00743BD5" w:rsidP="005C5FF2">
            <w:pPr>
              <w:pStyle w:val="TAL"/>
              <w:rPr>
                <w:ins w:id="2573" w:author="RAN2-109e-615" w:date="2020-03-04T22:59:00Z"/>
                <w:szCs w:val="22"/>
                <w:lang w:eastAsia="ja-JP"/>
              </w:rPr>
            </w:pPr>
            <w:proofErr w:type="spellStart"/>
            <w:ins w:id="2574" w:author="RAN2-109e-615" w:date="2020-03-04T22:59:00Z">
              <w:r w:rsidRPr="009C606A">
                <w:rPr>
                  <w:b/>
                  <w:i/>
                  <w:szCs w:val="22"/>
                  <w:lang w:eastAsia="ja-JP"/>
                </w:rPr>
                <w:t>timingMeasQualityResolution</w:t>
              </w:r>
              <w:proofErr w:type="spellEnd"/>
            </w:ins>
          </w:p>
          <w:p w14:paraId="410C5354" w14:textId="77777777" w:rsidR="00743BD5" w:rsidRPr="00F80BCA" w:rsidRDefault="00743BD5" w:rsidP="005C5FF2">
            <w:pPr>
              <w:pStyle w:val="TAL"/>
              <w:widowControl w:val="0"/>
              <w:rPr>
                <w:ins w:id="2575" w:author="RAN2-109e-615" w:date="2020-03-04T22:59:00Z"/>
              </w:rPr>
            </w:pPr>
            <w:ins w:id="2576" w:author="RAN2-109e-615" w:date="2020-03-04T22:59:00Z">
              <w:r>
                <w:rPr>
                  <w:szCs w:val="22"/>
                  <w:lang w:eastAsia="ja-JP"/>
                </w:rPr>
                <w:t>This parameter</w:t>
              </w:r>
              <w:r w:rsidRPr="009C606A">
                <w:rPr>
                  <w:szCs w:val="22"/>
                  <w:lang w:eastAsia="ja-JP"/>
                </w:rPr>
                <w:t xml:space="preserve"> provides the resolution levels used in the Value field</w:t>
              </w:r>
              <w:r>
                <w:rPr>
                  <w:szCs w:val="22"/>
                  <w:lang w:eastAsia="ja-JP"/>
                </w:rPr>
                <w:t>.</w:t>
              </w:r>
            </w:ins>
          </w:p>
        </w:tc>
      </w:tr>
    </w:tbl>
    <w:p w14:paraId="2E886A06" w14:textId="77777777" w:rsidR="00743BD5" w:rsidRDefault="00743BD5" w:rsidP="0023639E">
      <w:pPr>
        <w:rPr>
          <w:ins w:id="2577" w:author="RAN2-109e-615" w:date="2020-03-04T22:58:00Z"/>
        </w:rPr>
      </w:pPr>
    </w:p>
    <w:p w14:paraId="5F996C31" w14:textId="77777777" w:rsidR="00743BD5" w:rsidRPr="00F80BCA" w:rsidRDefault="00743BD5" w:rsidP="00743BD5">
      <w:pPr>
        <w:pStyle w:val="4"/>
        <w:rPr>
          <w:ins w:id="2578" w:author="RAN2-109e-615" w:date="2020-03-04T22:58:00Z"/>
          <w:i/>
          <w:iCs/>
          <w:noProof/>
        </w:rPr>
      </w:pPr>
      <w:ins w:id="2579" w:author="RAN2-109e-615" w:date="2020-03-04T22:58:00Z">
        <w:r w:rsidRPr="00F80BCA">
          <w:rPr>
            <w:i/>
            <w:iCs/>
          </w:rPr>
          <w:t>–</w:t>
        </w:r>
        <w:r w:rsidRPr="00F80BCA">
          <w:rPr>
            <w:i/>
            <w:iCs/>
          </w:rPr>
          <w:tab/>
        </w:r>
        <w:r>
          <w:rPr>
            <w:i/>
            <w:iCs/>
            <w:noProof/>
          </w:rPr>
          <w:t>NR-TimeStamp</w:t>
        </w:r>
      </w:ins>
    </w:p>
    <w:p w14:paraId="1BD86F71" w14:textId="77777777" w:rsidR="00743BD5" w:rsidRPr="00F80BCA" w:rsidRDefault="00743BD5" w:rsidP="00743BD5">
      <w:pPr>
        <w:keepLines/>
        <w:rPr>
          <w:ins w:id="2580" w:author="RAN2-109e-615" w:date="2020-03-04T22:58:00Z"/>
        </w:rPr>
      </w:pPr>
      <w:ins w:id="2581" w:author="RAN2-109e-615" w:date="2020-03-04T22:58:00Z">
        <w:r w:rsidRPr="00F80BCA">
          <w:t xml:space="preserve">The IE </w:t>
        </w:r>
        <w:r>
          <w:rPr>
            <w:i/>
            <w:noProof/>
          </w:rPr>
          <w:t>NR-TimeStamp</w:t>
        </w:r>
        <w:r w:rsidRPr="00F80BCA">
          <w:rPr>
            <w:i/>
            <w:noProof/>
          </w:rPr>
          <w:t xml:space="preserve"> </w:t>
        </w:r>
        <w:r w:rsidRPr="00F80BCA">
          <w:rPr>
            <w:noProof/>
          </w:rPr>
          <w:t>defines</w:t>
        </w:r>
        <w:r>
          <w:rPr>
            <w:noProof/>
          </w:rPr>
          <w:t xml:space="preserve"> the </w:t>
        </w:r>
        <w:r w:rsidRPr="005B2432">
          <w:rPr>
            <w:noProof/>
          </w:rPr>
          <w:t>UE measurement associated  time stamp</w:t>
        </w:r>
        <w:r>
          <w:rPr>
            <w:noProof/>
          </w:rPr>
          <w:t xml:space="preserve">. </w:t>
        </w:r>
      </w:ins>
    </w:p>
    <w:p w14:paraId="5937FB25" w14:textId="77777777" w:rsidR="00743BD5" w:rsidRPr="00F80BCA" w:rsidRDefault="00743BD5" w:rsidP="00743BD5">
      <w:pPr>
        <w:pStyle w:val="PL"/>
        <w:shd w:val="clear" w:color="auto" w:fill="E6E6E6"/>
        <w:rPr>
          <w:ins w:id="2582" w:author="RAN2-109e-615" w:date="2020-03-04T22:58:00Z"/>
        </w:rPr>
      </w:pPr>
      <w:ins w:id="2583" w:author="RAN2-109e-615" w:date="2020-03-04T22:58:00Z">
        <w:r w:rsidRPr="00F80BCA">
          <w:t>-- ASN1START</w:t>
        </w:r>
      </w:ins>
    </w:p>
    <w:p w14:paraId="53AAA404" w14:textId="77777777" w:rsidR="00743BD5" w:rsidRPr="00F80BCA" w:rsidRDefault="00743BD5" w:rsidP="00743BD5">
      <w:pPr>
        <w:pStyle w:val="PL"/>
        <w:shd w:val="clear" w:color="auto" w:fill="E6E6E6"/>
        <w:rPr>
          <w:ins w:id="2584" w:author="RAN2-109e-615" w:date="2020-03-04T22:58:00Z"/>
        </w:rPr>
      </w:pPr>
    </w:p>
    <w:p w14:paraId="546304AB" w14:textId="77777777" w:rsidR="00743BD5" w:rsidRDefault="00743BD5" w:rsidP="00743BD5">
      <w:pPr>
        <w:pStyle w:val="PL"/>
        <w:shd w:val="clear" w:color="auto" w:fill="E6E6E6"/>
        <w:outlineLvl w:val="0"/>
        <w:rPr>
          <w:ins w:id="2585" w:author="RAN2-109e-615" w:date="2020-03-04T22:58:00Z"/>
        </w:rPr>
      </w:pPr>
      <w:commentRangeStart w:id="2586"/>
      <w:commentRangeStart w:id="2587"/>
      <w:ins w:id="2588" w:author="RAN2-109e-615" w:date="2020-03-04T22:58:00Z">
        <w:r>
          <w:rPr>
            <w:snapToGrid w:val="0"/>
          </w:rPr>
          <w:t>NR-TimeStamp</w:t>
        </w:r>
        <w:commentRangeEnd w:id="2586"/>
        <w:r>
          <w:rPr>
            <w:rStyle w:val="ab"/>
            <w:rFonts w:ascii="Times New Roman" w:hAnsi="Times New Roman"/>
            <w:noProof w:val="0"/>
          </w:rPr>
          <w:commentReference w:id="2586"/>
        </w:r>
        <w:commentRangeEnd w:id="2587"/>
        <w:r>
          <w:rPr>
            <w:rStyle w:val="ab"/>
            <w:rFonts w:ascii="Times New Roman" w:hAnsi="Times New Roman"/>
            <w:noProof w:val="0"/>
          </w:rPr>
          <w:commentReference w:id="2587"/>
        </w:r>
        <w:r>
          <w:rPr>
            <w:snapToGrid w:val="0"/>
          </w:rPr>
          <w:t>-r16</w:t>
        </w:r>
        <w:r w:rsidRPr="00F80BCA">
          <w:rPr>
            <w:snapToGrid w:val="0"/>
          </w:rPr>
          <w:t xml:space="preserve"> </w:t>
        </w:r>
        <w:r w:rsidRPr="00F80BCA">
          <w:t>::= SEQUENCE {</w:t>
        </w:r>
      </w:ins>
    </w:p>
    <w:p w14:paraId="75B6FE71" w14:textId="77777777" w:rsidR="00743BD5" w:rsidRDefault="00743BD5" w:rsidP="00743BD5">
      <w:pPr>
        <w:pStyle w:val="PL"/>
        <w:shd w:val="clear" w:color="auto" w:fill="E6E6E6"/>
        <w:outlineLvl w:val="0"/>
        <w:rPr>
          <w:ins w:id="2589" w:author="RAN2-109e-615" w:date="2020-03-04T22:58:00Z"/>
        </w:rPr>
      </w:pPr>
      <w:ins w:id="2590" w:author="RAN2-109e-615" w:date="2020-03-04T22:58:00Z">
        <w:r w:rsidRPr="00C463D1">
          <w:t xml:space="preserve">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 Cond NotSameAs</w:t>
        </w:r>
        <w:r>
          <w:rPr>
            <w:snapToGrid w:val="0"/>
          </w:rPr>
          <w:t>Ref</w:t>
        </w:r>
        <w:r w:rsidRPr="00F80BCA">
          <w:rPr>
            <w:snapToGrid w:val="0"/>
          </w:rPr>
          <w:t>Serv0</w:t>
        </w:r>
      </w:ins>
    </w:p>
    <w:p w14:paraId="084C2B97" w14:textId="77777777" w:rsidR="00743BD5" w:rsidRPr="005C5FF2" w:rsidRDefault="00743BD5" w:rsidP="00743BD5">
      <w:pPr>
        <w:pStyle w:val="PL"/>
        <w:shd w:val="clear" w:color="auto" w:fill="E6E6E6"/>
        <w:rPr>
          <w:ins w:id="2591" w:author="RAN2-109e-615" w:date="2020-03-04T22:58:00Z"/>
          <w:lang w:val="sv-SE"/>
        </w:rPr>
      </w:pPr>
      <w:ins w:id="2592" w:author="RAN2-109e-615" w:date="2020-03-04T22:58:00Z">
        <w:r>
          <w:tab/>
        </w:r>
        <w:commentRangeStart w:id="2593"/>
        <w:commentRangeStart w:id="2594"/>
        <w:r w:rsidRPr="00360904">
          <w:t>nr-SFN-r16</w:t>
        </w:r>
        <w:commentRangeEnd w:id="2593"/>
        <w:r>
          <w:rPr>
            <w:rStyle w:val="ab"/>
            <w:rFonts w:ascii="Times New Roman" w:hAnsi="Times New Roman"/>
            <w:noProof w:val="0"/>
          </w:rPr>
          <w:commentReference w:id="2593"/>
        </w:r>
        <w:commentRangeEnd w:id="2594"/>
        <w:r>
          <w:rPr>
            <w:rStyle w:val="ab"/>
            <w:rFonts w:ascii="Times New Roman" w:hAnsi="Times New Roman"/>
            <w:noProof w:val="0"/>
          </w:rPr>
          <w:commentReference w:id="2594"/>
        </w:r>
        <w:r w:rsidRPr="005C5FF2">
          <w:rPr>
            <w:lang w:val="sv-SE"/>
          </w:rPr>
          <w:tab/>
        </w:r>
        <w:r w:rsidRPr="005C5FF2">
          <w:rPr>
            <w:lang w:val="sv-SE"/>
          </w:rPr>
          <w:tab/>
        </w:r>
        <w:r w:rsidRPr="005C5FF2">
          <w:rPr>
            <w:lang w:val="sv-SE"/>
          </w:rPr>
          <w:tab/>
        </w:r>
        <w:r w:rsidRPr="005C5FF2">
          <w:rPr>
            <w:snapToGrid w:val="0"/>
            <w:lang w:val="sv-SE"/>
          </w:rPr>
          <w:t>INTEGER (0..1023),</w:t>
        </w:r>
        <w:r w:rsidRPr="005C5FF2">
          <w:rPr>
            <w:snapToGrid w:val="0"/>
            <w:lang w:val="sv-SE"/>
          </w:rPr>
          <w:tab/>
        </w:r>
      </w:ins>
    </w:p>
    <w:p w14:paraId="6D31011E" w14:textId="77777777" w:rsidR="00743BD5" w:rsidRPr="005C5FF2" w:rsidRDefault="00743BD5" w:rsidP="00743BD5">
      <w:pPr>
        <w:pStyle w:val="PL"/>
        <w:shd w:val="clear" w:color="auto" w:fill="E6E6E6"/>
        <w:outlineLvl w:val="0"/>
        <w:rPr>
          <w:ins w:id="2595" w:author="RAN2-109e-615" w:date="2020-03-04T22:58:00Z"/>
          <w:snapToGrid w:val="0"/>
          <w:lang w:val="sv-SE"/>
        </w:rPr>
      </w:pPr>
      <w:ins w:id="2596" w:author="RAN2-109e-615" w:date="2020-03-04T22:58:00Z">
        <w:r w:rsidRPr="005C5FF2">
          <w:rPr>
            <w:snapToGrid w:val="0"/>
            <w:lang w:val="sv-SE"/>
          </w:rPr>
          <w:tab/>
          <w:t xml:space="preserve">nr-Slot-r16 </w:t>
        </w:r>
        <w:r w:rsidRPr="005C5FF2">
          <w:rPr>
            <w:snapToGrid w:val="0"/>
            <w:lang w:val="sv-SE"/>
          </w:rPr>
          <w:tab/>
        </w:r>
        <w:r w:rsidRPr="005C5FF2">
          <w:rPr>
            <w:snapToGrid w:val="0"/>
            <w:lang w:val="sv-SE"/>
          </w:rPr>
          <w:tab/>
          <w:t>CHOICE {</w:t>
        </w:r>
      </w:ins>
    </w:p>
    <w:p w14:paraId="0C04BDC2" w14:textId="77777777" w:rsidR="00743BD5" w:rsidRPr="005C5FF2" w:rsidRDefault="00743BD5" w:rsidP="00743BD5">
      <w:pPr>
        <w:pStyle w:val="PL"/>
        <w:shd w:val="clear" w:color="auto" w:fill="E6E6E6"/>
        <w:outlineLvl w:val="0"/>
        <w:rPr>
          <w:ins w:id="2597" w:author="RAN2-109e-615" w:date="2020-03-04T22:58:00Z"/>
          <w:snapToGrid w:val="0"/>
          <w:lang w:val="sv-SE"/>
        </w:rPr>
      </w:pPr>
      <w:ins w:id="2598" w:author="RAN2-109e-615" w:date="2020-03-04T22:58:00Z">
        <w:r w:rsidRPr="005C5FF2">
          <w:rPr>
            <w:snapToGrid w:val="0"/>
            <w:lang w:val="sv-SE"/>
          </w:rPr>
          <w:tab/>
        </w:r>
        <w:r w:rsidRPr="005C5FF2">
          <w:rPr>
            <w:snapToGrid w:val="0"/>
            <w:lang w:val="sv-SE"/>
          </w:rPr>
          <w:tab/>
        </w:r>
        <w:r w:rsidRPr="005C5FF2">
          <w:rPr>
            <w:snapToGrid w:val="0"/>
            <w:lang w:val="sv-SE"/>
          </w:rPr>
          <w:tab/>
          <w:t>scs15</w:t>
        </w:r>
        <w:r w:rsidRPr="005C5FF2">
          <w:rPr>
            <w:snapToGrid w:val="0"/>
            <w:lang w:val="sv-SE"/>
          </w:rPr>
          <w:tab/>
        </w:r>
        <w:r w:rsidRPr="005C5FF2">
          <w:rPr>
            <w:snapToGrid w:val="0"/>
            <w:lang w:val="sv-SE"/>
          </w:rPr>
          <w:tab/>
        </w:r>
        <w:r w:rsidRPr="005C5FF2">
          <w:rPr>
            <w:snapToGrid w:val="0"/>
            <w:lang w:val="sv-SE"/>
          </w:rPr>
          <w:tab/>
          <w:t>INTEGER (0..9),</w:t>
        </w:r>
      </w:ins>
    </w:p>
    <w:p w14:paraId="2CF077A5" w14:textId="77777777" w:rsidR="00743BD5" w:rsidRPr="005C5FF2" w:rsidRDefault="00743BD5" w:rsidP="00743BD5">
      <w:pPr>
        <w:pStyle w:val="PL"/>
        <w:shd w:val="clear" w:color="auto" w:fill="E6E6E6"/>
        <w:outlineLvl w:val="0"/>
        <w:rPr>
          <w:ins w:id="2599" w:author="RAN2-109e-615" w:date="2020-03-04T22:58:00Z"/>
          <w:lang w:val="sv-SE"/>
        </w:rPr>
      </w:pPr>
      <w:ins w:id="2600" w:author="RAN2-109e-615" w:date="2020-03-04T22:58:00Z">
        <w:r w:rsidRPr="005C5FF2">
          <w:rPr>
            <w:snapToGrid w:val="0"/>
            <w:lang w:val="sv-SE"/>
          </w:rPr>
          <w:tab/>
        </w:r>
        <w:r w:rsidRPr="005C5FF2">
          <w:rPr>
            <w:snapToGrid w:val="0"/>
            <w:lang w:val="sv-SE"/>
          </w:rPr>
          <w:tab/>
        </w:r>
        <w:r w:rsidRPr="005C5FF2">
          <w:rPr>
            <w:snapToGrid w:val="0"/>
            <w:lang w:val="sv-SE"/>
          </w:rPr>
          <w:tab/>
          <w:t>scs30</w:t>
        </w:r>
        <w:r w:rsidRPr="005C5FF2">
          <w:rPr>
            <w:snapToGrid w:val="0"/>
            <w:lang w:val="sv-SE"/>
          </w:rPr>
          <w:tab/>
        </w:r>
        <w:r w:rsidRPr="005C5FF2">
          <w:rPr>
            <w:snapToGrid w:val="0"/>
            <w:lang w:val="sv-SE"/>
          </w:rPr>
          <w:tab/>
        </w:r>
        <w:r w:rsidRPr="005C5FF2">
          <w:rPr>
            <w:snapToGrid w:val="0"/>
            <w:lang w:val="sv-SE"/>
          </w:rPr>
          <w:tab/>
          <w:t>INTEGER (0..19),</w:t>
        </w:r>
      </w:ins>
    </w:p>
    <w:p w14:paraId="202AC950" w14:textId="77777777" w:rsidR="00743BD5" w:rsidRPr="005C5FF2" w:rsidRDefault="00743BD5" w:rsidP="00743BD5">
      <w:pPr>
        <w:pStyle w:val="PL"/>
        <w:shd w:val="clear" w:color="auto" w:fill="E6E6E6"/>
        <w:outlineLvl w:val="0"/>
        <w:rPr>
          <w:ins w:id="2601" w:author="RAN2-109e-615" w:date="2020-03-04T22:58:00Z"/>
          <w:snapToGrid w:val="0"/>
          <w:lang w:val="sv-SE"/>
        </w:rPr>
      </w:pPr>
      <w:ins w:id="2602" w:author="RAN2-109e-615" w:date="2020-03-04T22:58:00Z">
        <w:r w:rsidRPr="005C5FF2">
          <w:rPr>
            <w:snapToGrid w:val="0"/>
            <w:lang w:val="sv-SE"/>
          </w:rPr>
          <w:tab/>
        </w:r>
        <w:r w:rsidRPr="005C5FF2">
          <w:rPr>
            <w:snapToGrid w:val="0"/>
            <w:lang w:val="sv-SE"/>
          </w:rPr>
          <w:tab/>
        </w:r>
        <w:r w:rsidRPr="005C5FF2">
          <w:rPr>
            <w:snapToGrid w:val="0"/>
            <w:lang w:val="sv-SE"/>
          </w:rPr>
          <w:tab/>
          <w:t>scs60</w:t>
        </w:r>
        <w:r w:rsidRPr="005C5FF2">
          <w:rPr>
            <w:snapToGrid w:val="0"/>
            <w:lang w:val="sv-SE"/>
          </w:rPr>
          <w:tab/>
        </w:r>
        <w:r w:rsidRPr="005C5FF2">
          <w:rPr>
            <w:snapToGrid w:val="0"/>
            <w:lang w:val="sv-SE"/>
          </w:rPr>
          <w:tab/>
        </w:r>
        <w:r w:rsidRPr="005C5FF2">
          <w:rPr>
            <w:snapToGrid w:val="0"/>
            <w:lang w:val="sv-SE"/>
          </w:rPr>
          <w:tab/>
          <w:t>INTEGER (0..39),</w:t>
        </w:r>
      </w:ins>
    </w:p>
    <w:p w14:paraId="2479C9C5" w14:textId="77777777" w:rsidR="00743BD5" w:rsidRDefault="00743BD5" w:rsidP="00743BD5">
      <w:pPr>
        <w:pStyle w:val="PL"/>
        <w:shd w:val="clear" w:color="auto" w:fill="E6E6E6"/>
        <w:outlineLvl w:val="0"/>
        <w:rPr>
          <w:ins w:id="2603" w:author="RAN2-109e-615" w:date="2020-03-04T22:58:00Z"/>
          <w:snapToGrid w:val="0"/>
        </w:rPr>
      </w:pPr>
      <w:ins w:id="2604" w:author="RAN2-109e-615" w:date="2020-03-04T22:58:00Z">
        <w:r w:rsidRPr="005C5FF2">
          <w:rPr>
            <w:snapToGrid w:val="0"/>
            <w:lang w:val="sv-SE"/>
          </w:rPr>
          <w:tab/>
        </w:r>
        <w:r w:rsidRPr="005C5FF2">
          <w:rPr>
            <w:snapToGrid w:val="0"/>
            <w:lang w:val="sv-SE"/>
          </w:rPr>
          <w:tab/>
        </w:r>
        <w:r w:rsidRPr="005C5FF2">
          <w:rPr>
            <w:snapToGrid w:val="0"/>
            <w:lang w:val="sv-SE"/>
          </w:rPr>
          <w:tab/>
        </w:r>
        <w:r w:rsidRPr="007C01A3">
          <w:rPr>
            <w:snapToGrid w:val="0"/>
          </w:rPr>
          <w:t>s</w:t>
        </w:r>
        <w:r>
          <w:rPr>
            <w:snapToGrid w:val="0"/>
          </w:rPr>
          <w:t>cs120</w:t>
        </w:r>
        <w:r w:rsidRPr="007C01A3">
          <w:rPr>
            <w:snapToGrid w:val="0"/>
          </w:rPr>
          <w:tab/>
        </w:r>
        <w:r w:rsidRPr="007C01A3">
          <w:rPr>
            <w:snapToGrid w:val="0"/>
          </w:rPr>
          <w:tab/>
        </w:r>
        <w:r w:rsidRPr="007C01A3">
          <w:rPr>
            <w:snapToGrid w:val="0"/>
          </w:rPr>
          <w:tab/>
        </w:r>
        <w:r w:rsidRPr="00E9753B">
          <w:rPr>
            <w:snapToGrid w:val="0"/>
          </w:rPr>
          <w:t>INTEGER (</w:t>
        </w:r>
        <w:r>
          <w:rPr>
            <w:snapToGrid w:val="0"/>
          </w:rPr>
          <w:t>0</w:t>
        </w:r>
        <w:r w:rsidRPr="00E9753B">
          <w:rPr>
            <w:snapToGrid w:val="0"/>
          </w:rPr>
          <w:t>..</w:t>
        </w:r>
        <w:r>
          <w:rPr>
            <w:snapToGrid w:val="0"/>
          </w:rPr>
          <w:t>79</w:t>
        </w:r>
        <w:r w:rsidRPr="00E9753B">
          <w:rPr>
            <w:snapToGrid w:val="0"/>
          </w:rPr>
          <w:t>)</w:t>
        </w:r>
      </w:ins>
    </w:p>
    <w:p w14:paraId="6F3E5DE2" w14:textId="77777777" w:rsidR="00743BD5" w:rsidRPr="00E9753B" w:rsidRDefault="00743BD5" w:rsidP="00743BD5">
      <w:pPr>
        <w:pStyle w:val="PL"/>
        <w:shd w:val="clear" w:color="auto" w:fill="E6E6E6"/>
        <w:outlineLvl w:val="0"/>
        <w:rPr>
          <w:ins w:id="2605" w:author="RAN2-109e-615" w:date="2020-03-04T22:58:00Z"/>
        </w:rPr>
      </w:pPr>
      <w:ins w:id="2606" w:author="RAN2-109e-615" w:date="2020-03-04T22:58:00Z">
        <w:r>
          <w:rPr>
            <w:snapToGrid w:val="0"/>
          </w:rPr>
          <w:tab/>
        </w:r>
        <w:r w:rsidRPr="007C01A3">
          <w:rPr>
            <w:snapToGrid w:val="0"/>
          </w:rPr>
          <w:t>},</w:t>
        </w:r>
      </w:ins>
    </w:p>
    <w:p w14:paraId="46A4A6B4" w14:textId="77777777" w:rsidR="00743BD5" w:rsidRPr="00F80BCA" w:rsidRDefault="00743BD5" w:rsidP="00743BD5">
      <w:pPr>
        <w:pStyle w:val="PL"/>
        <w:shd w:val="clear" w:color="auto" w:fill="E6E6E6"/>
        <w:rPr>
          <w:ins w:id="2607" w:author="RAN2-109e-615" w:date="2020-03-04T22:58:00Z"/>
          <w:snapToGrid w:val="0"/>
        </w:rPr>
      </w:pPr>
      <w:ins w:id="2608" w:author="RAN2-109e-615" w:date="2020-03-04T22:58:00Z">
        <w:r w:rsidRPr="00E9753B">
          <w:rPr>
            <w:snapToGrid w:val="0"/>
          </w:rPr>
          <w:tab/>
        </w:r>
        <w:r w:rsidRPr="00F80BCA">
          <w:rPr>
            <w:snapToGrid w:val="0"/>
          </w:rPr>
          <w:t>...</w:t>
        </w:r>
      </w:ins>
    </w:p>
    <w:p w14:paraId="359C2E1E" w14:textId="77777777" w:rsidR="00743BD5" w:rsidRPr="00F80BCA" w:rsidRDefault="00743BD5" w:rsidP="00743BD5">
      <w:pPr>
        <w:pStyle w:val="PL"/>
        <w:shd w:val="clear" w:color="auto" w:fill="E6E6E6"/>
        <w:rPr>
          <w:ins w:id="2609" w:author="RAN2-109e-615" w:date="2020-03-04T22:58:00Z"/>
        </w:rPr>
      </w:pPr>
      <w:ins w:id="2610" w:author="RAN2-109e-615" w:date="2020-03-04T22:58:00Z">
        <w:r w:rsidRPr="00F80BCA">
          <w:t>}</w:t>
        </w:r>
      </w:ins>
    </w:p>
    <w:p w14:paraId="43A20FDD" w14:textId="77777777" w:rsidR="00743BD5" w:rsidRDefault="00743BD5" w:rsidP="00743BD5">
      <w:pPr>
        <w:pStyle w:val="PL"/>
        <w:shd w:val="clear" w:color="auto" w:fill="E6E6E6"/>
        <w:rPr>
          <w:ins w:id="2611" w:author="RAN2-109e-615" w:date="2020-03-04T22:58:00Z"/>
        </w:rPr>
      </w:pPr>
    </w:p>
    <w:p w14:paraId="3B475865" w14:textId="77777777" w:rsidR="00743BD5" w:rsidRPr="00F80BCA" w:rsidRDefault="00743BD5" w:rsidP="00743BD5">
      <w:pPr>
        <w:pStyle w:val="PL"/>
        <w:shd w:val="clear" w:color="auto" w:fill="E6E6E6"/>
        <w:rPr>
          <w:ins w:id="2612" w:author="RAN2-109e-615" w:date="2020-03-04T22:58:00Z"/>
        </w:rPr>
      </w:pPr>
      <w:ins w:id="2613" w:author="RAN2-109e-615" w:date="2020-03-04T22:58:00Z">
        <w:r w:rsidRPr="00F80BCA">
          <w:lastRenderedPageBreak/>
          <w:t>-- ASN1STOP</w:t>
        </w:r>
      </w:ins>
    </w:p>
    <w:p w14:paraId="3B16DCA1" w14:textId="77777777" w:rsidR="00743BD5" w:rsidRDefault="00743BD5" w:rsidP="00743BD5">
      <w:pPr>
        <w:rPr>
          <w:ins w:id="2614"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3BD5" w:rsidRPr="00715AD3" w14:paraId="3CAA51B9" w14:textId="77777777" w:rsidTr="005C5FF2">
        <w:trPr>
          <w:cantSplit/>
          <w:tblHeader/>
          <w:ins w:id="2615" w:author="RAN2-109e-615" w:date="2020-03-04T22:58:00Z"/>
        </w:trPr>
        <w:tc>
          <w:tcPr>
            <w:tcW w:w="2268" w:type="dxa"/>
          </w:tcPr>
          <w:p w14:paraId="771AE054" w14:textId="77777777" w:rsidR="00743BD5" w:rsidRPr="00715AD3" w:rsidRDefault="00743BD5" w:rsidP="005C5FF2">
            <w:pPr>
              <w:pStyle w:val="TAH"/>
              <w:rPr>
                <w:ins w:id="2616" w:author="RAN2-109e-615" w:date="2020-03-04T22:58:00Z"/>
              </w:rPr>
            </w:pPr>
            <w:ins w:id="2617" w:author="RAN2-109e-615" w:date="2020-03-04T22:58:00Z">
              <w:r w:rsidRPr="00715AD3">
                <w:t>Conditional presence</w:t>
              </w:r>
            </w:ins>
          </w:p>
        </w:tc>
        <w:tc>
          <w:tcPr>
            <w:tcW w:w="7371" w:type="dxa"/>
          </w:tcPr>
          <w:p w14:paraId="5D1D0088" w14:textId="77777777" w:rsidR="00743BD5" w:rsidRPr="00715AD3" w:rsidRDefault="00743BD5" w:rsidP="005C5FF2">
            <w:pPr>
              <w:pStyle w:val="TAH"/>
              <w:rPr>
                <w:ins w:id="2618" w:author="RAN2-109e-615" w:date="2020-03-04T22:58:00Z"/>
              </w:rPr>
            </w:pPr>
            <w:ins w:id="2619" w:author="RAN2-109e-615" w:date="2020-03-04T22:58:00Z">
              <w:r w:rsidRPr="00715AD3">
                <w:t>Explanation</w:t>
              </w:r>
            </w:ins>
          </w:p>
        </w:tc>
      </w:tr>
      <w:tr w:rsidR="00743BD5" w:rsidRPr="00715AD3" w14:paraId="2A2498BD" w14:textId="77777777" w:rsidTr="005C5FF2">
        <w:trPr>
          <w:cantSplit/>
          <w:ins w:id="2620" w:author="RAN2-109e-615" w:date="2020-03-04T22:58:00Z"/>
        </w:trPr>
        <w:tc>
          <w:tcPr>
            <w:tcW w:w="2268" w:type="dxa"/>
          </w:tcPr>
          <w:p w14:paraId="6D0E0AC2" w14:textId="77777777" w:rsidR="00743BD5" w:rsidRPr="00715AD3" w:rsidRDefault="00743BD5" w:rsidP="005C5FF2">
            <w:pPr>
              <w:pStyle w:val="TAL"/>
              <w:rPr>
                <w:ins w:id="2621" w:author="RAN2-109e-615" w:date="2020-03-04T22:58:00Z"/>
                <w:i/>
              </w:rPr>
            </w:pPr>
            <w:ins w:id="2622" w:author="RAN2-109e-615" w:date="2020-03-04T22:58:00Z">
              <w:r w:rsidRPr="00715AD3">
                <w:rPr>
                  <w:i/>
                </w:rPr>
                <w:t>NotSameAs</w:t>
              </w:r>
              <w:r>
                <w:rPr>
                  <w:i/>
                </w:rPr>
                <w:t>RefServ</w:t>
              </w:r>
              <w:r w:rsidRPr="00715AD3">
                <w:rPr>
                  <w:i/>
                </w:rPr>
                <w:t>0</w:t>
              </w:r>
            </w:ins>
          </w:p>
        </w:tc>
        <w:tc>
          <w:tcPr>
            <w:tcW w:w="7371" w:type="dxa"/>
          </w:tcPr>
          <w:p w14:paraId="4EBFAB89" w14:textId="77777777" w:rsidR="00743BD5" w:rsidRPr="00715AD3" w:rsidRDefault="00743BD5" w:rsidP="005C5FF2">
            <w:pPr>
              <w:pStyle w:val="TAL"/>
              <w:rPr>
                <w:ins w:id="2623" w:author="RAN2-109e-615" w:date="2020-03-04T22:58:00Z"/>
              </w:rPr>
            </w:pPr>
            <w:ins w:id="2624" w:author="RAN2-109e-615" w:date="2020-03-04T22:58:00Z">
              <w:r>
                <w:t>T</w:t>
              </w:r>
              <w:r w:rsidRPr="00715AD3">
                <w:t xml:space="preserve">he field is mandatory present </w:t>
              </w:r>
              <w:r w:rsidRPr="00715AD3">
                <w:rPr>
                  <w:bCs/>
                  <w:noProof/>
                </w:rPr>
                <w:t xml:space="preserve">if the </w:t>
              </w:r>
              <w:r>
                <w:rPr>
                  <w:bCs/>
                  <w:noProof/>
                </w:rPr>
                <w:t>SFN</w:t>
              </w:r>
              <w:r w:rsidRPr="00715AD3">
                <w:rPr>
                  <w:bCs/>
                  <w:noProof/>
                </w:rPr>
                <w:t xml:space="preserve"> is not </w:t>
              </w:r>
              <w:r>
                <w:rPr>
                  <w:bCs/>
                  <w:noProof/>
                </w:rPr>
                <w:t>from the</w:t>
              </w:r>
              <w:r w:rsidRPr="00715AD3">
                <w:rPr>
                  <w:bCs/>
                  <w:noProof/>
                </w:rPr>
                <w:t xml:space="preserve"> reference </w:t>
              </w:r>
              <w:r>
                <w:rPr>
                  <w:bCs/>
                  <w:noProof/>
                </w:rPr>
                <w:t>TRP</w:t>
              </w:r>
              <w:r w:rsidRPr="00715AD3">
                <w:t>; otherwise it is not present.</w:t>
              </w:r>
            </w:ins>
          </w:p>
        </w:tc>
      </w:tr>
    </w:tbl>
    <w:p w14:paraId="08C3EE4B" w14:textId="77777777" w:rsidR="00743BD5" w:rsidRDefault="00743BD5" w:rsidP="0023639E">
      <w:pPr>
        <w:rPr>
          <w:ins w:id="2625" w:author="RAN2-109e-615" w:date="2020-03-04T22:57:00Z"/>
        </w:rPr>
      </w:pPr>
    </w:p>
    <w:p w14:paraId="29DEB959" w14:textId="77777777" w:rsidR="00743BD5" w:rsidRDefault="00743BD5" w:rsidP="0023639E">
      <w:pPr>
        <w:rPr>
          <w:ins w:id="2626" w:author="RAN2-108-01" w:date="2020-01-15T17:46:00Z"/>
        </w:rPr>
      </w:pPr>
    </w:p>
    <w:p w14:paraId="64924DFE" w14:textId="47F252C2" w:rsidR="0017537B" w:rsidRPr="00F80BCA" w:rsidDel="00A45584" w:rsidRDefault="0017537B" w:rsidP="0017537B">
      <w:pPr>
        <w:pStyle w:val="4"/>
        <w:rPr>
          <w:ins w:id="2627" w:author="RAN2-107b-v02" w:date="2019-11-08T10:39:00Z"/>
          <w:del w:id="2628" w:author="RAN2-109e-615" w:date="2020-03-04T22:49:00Z"/>
          <w:i/>
          <w:iCs/>
          <w:noProof/>
          <w:lang w:eastAsia="ko-KR"/>
        </w:rPr>
      </w:pPr>
      <w:commentRangeStart w:id="2629"/>
      <w:commentRangeStart w:id="2630"/>
      <w:ins w:id="2631" w:author="RAN2-107b-v02" w:date="2019-11-08T10:39:00Z">
        <w:del w:id="2632" w:author="RAN2-109e-615" w:date="2020-03-04T22:49:00Z">
          <w:r w:rsidRPr="00F80BCA" w:rsidDel="00A45584">
            <w:rPr>
              <w:i/>
              <w:iCs/>
              <w:lang w:eastAsia="ko-KR"/>
            </w:rPr>
            <w:delText>–</w:delText>
          </w:r>
          <w:r w:rsidRPr="00F80BCA" w:rsidDel="00A45584">
            <w:rPr>
              <w:i/>
              <w:iCs/>
              <w:lang w:eastAsia="ko-KR"/>
            </w:rPr>
            <w:tab/>
          </w:r>
          <w:r w:rsidDel="00A45584">
            <w:rPr>
              <w:i/>
              <w:iCs/>
              <w:noProof/>
              <w:lang w:eastAsia="ko-KR"/>
            </w:rPr>
            <w:delText>NR-PhysCellId</w:delText>
          </w:r>
        </w:del>
      </w:ins>
    </w:p>
    <w:p w14:paraId="5BC6F94A" w14:textId="1E183D14" w:rsidR="0017537B" w:rsidRPr="00F80BCA" w:rsidDel="00A45584" w:rsidRDefault="0017537B" w:rsidP="0017537B">
      <w:pPr>
        <w:rPr>
          <w:ins w:id="2633" w:author="RAN2-107b-v02" w:date="2019-11-08T10:39:00Z"/>
          <w:del w:id="2634" w:author="RAN2-109e-615" w:date="2020-03-04T22:49:00Z"/>
        </w:rPr>
      </w:pPr>
      <w:ins w:id="2635" w:author="RAN2-107b-v02" w:date="2019-11-08T10:39:00Z">
        <w:del w:id="2636" w:author="RAN2-109e-615" w:date="2020-03-04T22:49:00Z">
          <w:r w:rsidRPr="00F80BCA" w:rsidDel="00A45584">
            <w:rPr>
              <w:lang w:eastAsia="ko-KR"/>
            </w:rPr>
            <w:delText xml:space="preserve">The IE </w:delText>
          </w:r>
          <w:r w:rsidRPr="00B83D6C" w:rsidDel="00A45584">
            <w:rPr>
              <w:i/>
              <w:iCs/>
              <w:noProof/>
              <w:lang w:eastAsia="ko-KR"/>
            </w:rPr>
            <w:delText xml:space="preserve">NR-PhysCellId </w:delText>
          </w:r>
          <w:r w:rsidRPr="00F80BCA" w:rsidDel="00A45584">
            <w:rPr>
              <w:noProof/>
              <w:lang w:eastAsia="ko-KR"/>
            </w:rPr>
            <w:delText xml:space="preserve">specifies the NR </w:delText>
          </w:r>
          <w:r w:rsidDel="00A45584">
            <w:rPr>
              <w:noProof/>
              <w:lang w:eastAsia="ko-KR"/>
            </w:rPr>
            <w:delText>physical cell i</w:delText>
          </w:r>
          <w:r w:rsidRPr="00F80BCA" w:rsidDel="00A45584">
            <w:rPr>
              <w:noProof/>
              <w:lang w:eastAsia="ko-KR"/>
            </w:rPr>
            <w:delText>dentifier (TS 38.331 [35]).</w:delText>
          </w:r>
        </w:del>
      </w:ins>
    </w:p>
    <w:p w14:paraId="7B567AEC" w14:textId="4D68390C" w:rsidR="0017537B" w:rsidRPr="00F80BCA" w:rsidDel="00A45584" w:rsidRDefault="0017537B" w:rsidP="0017537B">
      <w:pPr>
        <w:pStyle w:val="PL"/>
        <w:shd w:val="pct10" w:color="auto" w:fill="auto"/>
        <w:rPr>
          <w:ins w:id="2637" w:author="RAN2-107b-v02" w:date="2019-11-08T10:39:00Z"/>
          <w:del w:id="2638" w:author="RAN2-109e-615" w:date="2020-03-04T22:49:00Z"/>
          <w:lang w:eastAsia="ko-KR"/>
        </w:rPr>
      </w:pPr>
      <w:ins w:id="2639" w:author="RAN2-107b-v02" w:date="2019-11-08T10:39:00Z">
        <w:del w:id="2640" w:author="RAN2-109e-615" w:date="2020-03-04T22:49:00Z">
          <w:r w:rsidRPr="00F80BCA" w:rsidDel="00A45584">
            <w:rPr>
              <w:lang w:eastAsia="ko-KR"/>
            </w:rPr>
            <w:delText>-- ASN1START</w:delText>
          </w:r>
        </w:del>
      </w:ins>
    </w:p>
    <w:p w14:paraId="3FB6B748" w14:textId="32616C82" w:rsidR="0017537B" w:rsidRPr="00F80BCA" w:rsidDel="00A45584" w:rsidRDefault="0017537B" w:rsidP="0017537B">
      <w:pPr>
        <w:pStyle w:val="PL"/>
        <w:shd w:val="pct10" w:color="auto" w:fill="auto"/>
        <w:rPr>
          <w:ins w:id="2641" w:author="RAN2-107b-v02" w:date="2019-11-08T10:39:00Z"/>
          <w:del w:id="2642" w:author="RAN2-109e-615" w:date="2020-03-04T22:49:00Z"/>
          <w:lang w:eastAsia="ko-KR"/>
        </w:rPr>
      </w:pPr>
    </w:p>
    <w:p w14:paraId="5FA20F42" w14:textId="4467369B" w:rsidR="0017537B" w:rsidRPr="00F80BCA" w:rsidDel="00A45584" w:rsidRDefault="0017537B" w:rsidP="0017537B">
      <w:pPr>
        <w:pStyle w:val="PL"/>
        <w:shd w:val="pct10" w:color="auto" w:fill="auto"/>
        <w:outlineLvl w:val="0"/>
        <w:rPr>
          <w:ins w:id="2643" w:author="RAN2-107b-v02" w:date="2019-11-08T10:39:00Z"/>
          <w:del w:id="2644" w:author="RAN2-109e-615" w:date="2020-03-04T22:49:00Z"/>
          <w:snapToGrid w:val="0"/>
        </w:rPr>
      </w:pPr>
      <w:ins w:id="2645" w:author="RAN2-107b-v02" w:date="2019-11-08T10:39:00Z">
        <w:del w:id="2646" w:author="RAN2-109e-615" w:date="2020-03-04T22:49:00Z">
          <w:r w:rsidRPr="00B83D6C" w:rsidDel="00A45584">
            <w:rPr>
              <w:snapToGrid w:val="0"/>
            </w:rPr>
            <w:delText>NR-PhysCellId</w:delText>
          </w:r>
          <w:r w:rsidRPr="00F80BCA" w:rsidDel="00A45584">
            <w:rPr>
              <w:snapToGrid w:val="0"/>
            </w:rPr>
            <w:delText>-r1</w:delText>
          </w:r>
          <w:r w:rsidDel="00A45584">
            <w:rPr>
              <w:snapToGrid w:val="0"/>
            </w:rPr>
            <w:delText>6</w:delText>
          </w:r>
          <w:r w:rsidRPr="00F80BCA" w:rsidDel="00A45584">
            <w:rPr>
              <w:snapToGrid w:val="0"/>
            </w:rPr>
            <w:delText xml:space="preserve"> ::= SEQUENCE {</w:delText>
          </w:r>
        </w:del>
      </w:ins>
    </w:p>
    <w:p w14:paraId="67304977" w14:textId="4ACD3290" w:rsidR="0017537B" w:rsidRPr="00F80BCA" w:rsidDel="00A45584" w:rsidRDefault="0017537B" w:rsidP="0017537B">
      <w:pPr>
        <w:pStyle w:val="PL"/>
        <w:shd w:val="pct10" w:color="auto" w:fill="auto"/>
        <w:rPr>
          <w:ins w:id="2647" w:author="RAN2-107b-v02" w:date="2019-11-08T10:39:00Z"/>
          <w:del w:id="2648" w:author="RAN2-109e-615" w:date="2020-03-04T22:49:00Z"/>
          <w:snapToGrid w:val="0"/>
        </w:rPr>
      </w:pPr>
      <w:ins w:id="2649" w:author="RAN2-107b-v02" w:date="2019-11-08T10:39:00Z">
        <w:del w:id="2650" w:author="RAN2-109e-615" w:date="2020-03-04T22:49:00Z">
          <w:r w:rsidDel="00A45584">
            <w:rPr>
              <w:snapToGrid w:val="0"/>
            </w:rPr>
            <w:tab/>
          </w:r>
          <w:r w:rsidRPr="00B83D6C" w:rsidDel="00A45584">
            <w:rPr>
              <w:snapToGrid w:val="0"/>
            </w:rPr>
            <w:delText>PhysCellId</w:delText>
          </w:r>
        </w:del>
      </w:ins>
      <w:ins w:id="2651" w:author="RAN2-108-01" w:date="2020-01-15T18:50:00Z">
        <w:del w:id="2652" w:author="RAN2-109e-615" w:date="2020-03-04T22:49:00Z">
          <w:r w:rsidR="002C2539" w:rsidDel="00A45584">
            <w:rPr>
              <w:snapToGrid w:val="0"/>
            </w:rPr>
            <w:delText>-r16</w:delText>
          </w:r>
        </w:del>
      </w:ins>
      <w:ins w:id="2653" w:author="RAN2-107b-v02" w:date="2019-11-08T10:39:00Z">
        <w:del w:id="2654" w:author="RAN2-109e-615" w:date="2020-03-04T22:49:00Z">
          <w:r w:rsidDel="00A45584">
            <w:rPr>
              <w:snapToGrid w:val="0"/>
            </w:rPr>
            <w:tab/>
          </w:r>
          <w:r w:rsidDel="00A45584">
            <w:rPr>
              <w:snapToGrid w:val="0"/>
            </w:rPr>
            <w:tab/>
          </w:r>
          <w:r w:rsidDel="00A45584">
            <w:rPr>
              <w:snapToGrid w:val="0"/>
            </w:rPr>
            <w:tab/>
          </w:r>
          <w:r w:rsidDel="00A45584">
            <w:rPr>
              <w:snapToGrid w:val="0"/>
            </w:rPr>
            <w:tab/>
          </w:r>
          <w:r w:rsidRPr="00B83D6C" w:rsidDel="00A45584">
            <w:rPr>
              <w:snapToGrid w:val="0"/>
            </w:rPr>
            <w:delText>INTEGER (0..1007)</w:delText>
          </w:r>
          <w:r w:rsidRPr="00F80BCA" w:rsidDel="00A45584">
            <w:rPr>
              <w:snapToGrid w:val="0"/>
            </w:rPr>
            <w:delText>}</w:delText>
          </w:r>
        </w:del>
      </w:ins>
    </w:p>
    <w:p w14:paraId="427F490D" w14:textId="3D199B73" w:rsidR="0017537B" w:rsidRPr="00F80BCA" w:rsidDel="00A45584" w:rsidRDefault="0017537B" w:rsidP="0017537B">
      <w:pPr>
        <w:pStyle w:val="PL"/>
        <w:shd w:val="pct10" w:color="auto" w:fill="auto"/>
        <w:rPr>
          <w:ins w:id="2655" w:author="RAN2-107b-v02" w:date="2019-11-08T10:39:00Z"/>
          <w:del w:id="2656" w:author="RAN2-109e-615" w:date="2020-03-04T22:49:00Z"/>
          <w:lang w:eastAsia="ko-KR"/>
        </w:rPr>
      </w:pPr>
    </w:p>
    <w:p w14:paraId="28224400" w14:textId="32763BC6" w:rsidR="0017537B" w:rsidRPr="00F80BCA" w:rsidDel="00A45584" w:rsidRDefault="0017537B" w:rsidP="0017537B">
      <w:pPr>
        <w:pStyle w:val="PL"/>
        <w:shd w:val="pct10" w:color="auto" w:fill="auto"/>
        <w:rPr>
          <w:ins w:id="2657" w:author="RAN2-107b-v02" w:date="2019-11-08T10:39:00Z"/>
          <w:del w:id="2658" w:author="RAN2-109e-615" w:date="2020-03-04T22:49:00Z"/>
          <w:lang w:eastAsia="ko-KR"/>
        </w:rPr>
      </w:pPr>
      <w:ins w:id="2659" w:author="RAN2-107b-v02" w:date="2019-11-08T10:39:00Z">
        <w:del w:id="2660" w:author="RAN2-109e-615" w:date="2020-03-04T22:49:00Z">
          <w:r w:rsidRPr="00F80BCA" w:rsidDel="00A45584">
            <w:rPr>
              <w:lang w:eastAsia="ko-KR"/>
            </w:rPr>
            <w:delText>-- ASN1STOP</w:delText>
          </w:r>
        </w:del>
      </w:ins>
      <w:commentRangeEnd w:id="2629"/>
      <w:del w:id="2661" w:author="RAN2-109e-615" w:date="2020-03-04T22:49:00Z">
        <w:r w:rsidR="00815AB0" w:rsidDel="00A45584">
          <w:rPr>
            <w:rStyle w:val="ab"/>
            <w:rFonts w:ascii="Times New Roman" w:hAnsi="Times New Roman"/>
            <w:noProof w:val="0"/>
          </w:rPr>
          <w:commentReference w:id="2629"/>
        </w:r>
        <w:commentRangeEnd w:id="2630"/>
        <w:r w:rsidR="00424B1C" w:rsidDel="00A45584">
          <w:rPr>
            <w:rStyle w:val="ab"/>
            <w:rFonts w:ascii="Times New Roman" w:hAnsi="Times New Roman"/>
            <w:noProof w:val="0"/>
          </w:rPr>
          <w:commentReference w:id="2630"/>
        </w:r>
      </w:del>
    </w:p>
    <w:p w14:paraId="047463F1" w14:textId="707C2A24" w:rsidR="00743BD5" w:rsidRPr="00325D1F" w:rsidRDefault="00743BD5" w:rsidP="00743BD5">
      <w:pPr>
        <w:pStyle w:val="4"/>
        <w:rPr>
          <w:ins w:id="2662" w:author="RAN2-109e-615" w:date="2020-03-04T22:55:00Z"/>
          <w:rFonts w:eastAsia="MS Mincho"/>
        </w:rPr>
      </w:pPr>
      <w:commentRangeStart w:id="2663"/>
      <w:ins w:id="2664" w:author="RAN2-109e-615" w:date="2020-03-04T22:55:00Z">
        <w:r>
          <w:rPr>
            <w:rFonts w:eastAsia="MS Mincho"/>
          </w:rPr>
          <w:t>6</w:t>
        </w:r>
        <w:r w:rsidRPr="00325D1F">
          <w:rPr>
            <w:rFonts w:eastAsia="MS Mincho"/>
          </w:rPr>
          <w:t>.</w:t>
        </w:r>
        <w:r>
          <w:rPr>
            <w:rFonts w:eastAsia="MS Mincho"/>
          </w:rPr>
          <w:t>4</w:t>
        </w:r>
        <w:r w:rsidRPr="00325D1F">
          <w:rPr>
            <w:rFonts w:eastAsia="MS Mincho"/>
          </w:rPr>
          <w:t>.2.</w:t>
        </w:r>
      </w:ins>
      <w:ins w:id="2665" w:author="RAN2-109e-615" w:date="2020-03-04T22:56:00Z">
        <w:r>
          <w:rPr>
            <w:rFonts w:eastAsia="MS Mincho"/>
          </w:rPr>
          <w:t>3</w:t>
        </w:r>
      </w:ins>
      <w:ins w:id="2666" w:author="RAN2-109e-615" w:date="2020-03-04T22:55:00Z">
        <w:r w:rsidRPr="00325D1F">
          <w:rPr>
            <w:rFonts w:eastAsia="MS Mincho"/>
          </w:rPr>
          <w:tab/>
        </w:r>
        <w:r w:rsidRPr="00743BD5">
          <w:rPr>
            <w:rFonts w:eastAsia="MS Mincho"/>
          </w:rPr>
          <w:t>Common NR capability Information Elements</w:t>
        </w:r>
      </w:ins>
      <w:commentRangeEnd w:id="2663"/>
      <w:ins w:id="2667" w:author="RAN2-109e-615" w:date="2020-03-04T22:59:00Z">
        <w:r>
          <w:rPr>
            <w:rStyle w:val="ab"/>
            <w:rFonts w:ascii="Times New Roman" w:hAnsi="Times New Roman"/>
          </w:rPr>
          <w:commentReference w:id="2663"/>
        </w:r>
      </w:ins>
    </w:p>
    <w:p w14:paraId="063817C2" w14:textId="77777777" w:rsidR="00743BD5" w:rsidRDefault="00743BD5" w:rsidP="00743BD5">
      <w:pPr>
        <w:rPr>
          <w:ins w:id="2668" w:author="RAN2-109e-615" w:date="2020-03-04T22:55:00Z"/>
          <w:noProof/>
        </w:rPr>
      </w:pPr>
    </w:p>
    <w:p w14:paraId="30F416FD" w14:textId="77777777" w:rsidR="00743BD5" w:rsidRPr="00F80BCA" w:rsidRDefault="00743BD5" w:rsidP="00743BD5">
      <w:pPr>
        <w:pStyle w:val="4"/>
        <w:rPr>
          <w:ins w:id="2669" w:author="RAN2-109e-615" w:date="2020-03-04T22:55:00Z"/>
          <w:i/>
          <w:iCs/>
          <w:noProof/>
        </w:rPr>
      </w:pPr>
      <w:commentRangeStart w:id="2670"/>
      <w:commentRangeStart w:id="2671"/>
      <w:ins w:id="2672" w:author="RAN2-109e-615" w:date="2020-03-04T22:55:00Z">
        <w:r w:rsidRPr="00F80BCA">
          <w:rPr>
            <w:i/>
            <w:iCs/>
          </w:rPr>
          <w:t>–</w:t>
        </w:r>
        <w:r w:rsidRPr="00F80BCA">
          <w:rPr>
            <w:i/>
            <w:iCs/>
          </w:rPr>
          <w:tab/>
        </w:r>
        <w:r>
          <w:rPr>
            <w:i/>
            <w:iCs/>
            <w:noProof/>
          </w:rPr>
          <w:t>NR-DL-PRS-MeasCapability</w:t>
        </w:r>
      </w:ins>
    </w:p>
    <w:p w14:paraId="1F22B384" w14:textId="77777777" w:rsidR="00743BD5" w:rsidRPr="00F80BCA" w:rsidRDefault="00743BD5" w:rsidP="00743BD5">
      <w:pPr>
        <w:keepLines/>
        <w:rPr>
          <w:ins w:id="2673" w:author="RAN2-109e-615" w:date="2020-03-04T22:55:00Z"/>
        </w:rPr>
      </w:pPr>
      <w:ins w:id="2674" w:author="RAN2-109e-615" w:date="2020-03-04T22:55:00Z">
        <w:r w:rsidRPr="00F80BCA">
          <w:t xml:space="preserve">The IE </w:t>
        </w:r>
        <w:r>
          <w:rPr>
            <w:i/>
            <w:noProof/>
          </w:rPr>
          <w:t>NR-DL-PRS-MeasCapability</w:t>
        </w:r>
        <w:r w:rsidRPr="00F80BCA">
          <w:rPr>
            <w:i/>
            <w:noProof/>
          </w:rPr>
          <w:t xml:space="preserve"> </w:t>
        </w:r>
        <w:r w:rsidRPr="00F80BCA">
          <w:rPr>
            <w:noProof/>
          </w:rPr>
          <w:t>defines</w:t>
        </w:r>
        <w:r>
          <w:rPr>
            <w:noProof/>
          </w:rPr>
          <w:t xml:space="preserve"> the UE downlink PRS measurement capability. </w:t>
        </w:r>
      </w:ins>
    </w:p>
    <w:p w14:paraId="114D8CFF" w14:textId="77777777" w:rsidR="00743BD5" w:rsidRPr="00F80BCA" w:rsidRDefault="00743BD5" w:rsidP="00743BD5">
      <w:pPr>
        <w:pStyle w:val="PL"/>
        <w:shd w:val="clear" w:color="auto" w:fill="E6E6E6"/>
        <w:rPr>
          <w:ins w:id="2675" w:author="RAN2-109e-615" w:date="2020-03-04T22:55:00Z"/>
        </w:rPr>
      </w:pPr>
      <w:ins w:id="2676" w:author="RAN2-109e-615" w:date="2020-03-04T22:55:00Z">
        <w:r w:rsidRPr="00F80BCA">
          <w:t>-- ASN1START</w:t>
        </w:r>
      </w:ins>
    </w:p>
    <w:p w14:paraId="6726D565" w14:textId="77777777" w:rsidR="00743BD5" w:rsidRPr="00F80BCA" w:rsidRDefault="00743BD5" w:rsidP="00743BD5">
      <w:pPr>
        <w:pStyle w:val="PL"/>
        <w:shd w:val="clear" w:color="auto" w:fill="E6E6E6"/>
        <w:rPr>
          <w:ins w:id="2677" w:author="RAN2-109e-615" w:date="2020-03-04T22:55:00Z"/>
        </w:rPr>
      </w:pPr>
    </w:p>
    <w:p w14:paraId="57D57DD3" w14:textId="77777777" w:rsidR="00743BD5" w:rsidRDefault="00743BD5" w:rsidP="00743BD5">
      <w:pPr>
        <w:pStyle w:val="PL"/>
        <w:shd w:val="clear" w:color="auto" w:fill="E6E6E6"/>
        <w:outlineLvl w:val="0"/>
        <w:rPr>
          <w:ins w:id="2678" w:author="RAN2-109e-615" w:date="2020-03-04T22:55:00Z"/>
        </w:rPr>
      </w:pPr>
      <w:ins w:id="2679" w:author="RAN2-109e-615" w:date="2020-03-04T22:55:00Z">
        <w:r>
          <w:rPr>
            <w:snapToGrid w:val="0"/>
          </w:rPr>
          <w:t>NR-DL-PRS-MeasCapability-r16</w:t>
        </w:r>
        <w:r w:rsidRPr="00F80BCA">
          <w:rPr>
            <w:snapToGrid w:val="0"/>
          </w:rPr>
          <w:t xml:space="preserve"> </w:t>
        </w:r>
        <w:r w:rsidRPr="00F80BCA">
          <w:t>::= SEQUENCE {</w:t>
        </w:r>
      </w:ins>
    </w:p>
    <w:p w14:paraId="3448E457" w14:textId="77777777" w:rsidR="00743BD5" w:rsidRPr="00F80BCA" w:rsidRDefault="00743BD5" w:rsidP="00743BD5">
      <w:pPr>
        <w:pStyle w:val="PL"/>
        <w:shd w:val="clear" w:color="auto" w:fill="E6E6E6"/>
        <w:rPr>
          <w:ins w:id="2680" w:author="RAN2-109e-615" w:date="2020-03-04T22:55:00Z"/>
          <w:snapToGrid w:val="0"/>
        </w:rPr>
      </w:pPr>
      <w:ins w:id="2681" w:author="RAN2-109e-615" w:date="2020-03-04T22:55:00Z">
        <w:r>
          <w:rPr>
            <w:snapToGrid w:val="0"/>
          </w:rPr>
          <w:tab/>
        </w:r>
        <w:r w:rsidRPr="00F80BCA">
          <w:rPr>
            <w:snapToGrid w:val="0"/>
          </w:rPr>
          <w:t>supportedBandList</w:t>
        </w:r>
        <w:r>
          <w:rPr>
            <w:snapToGrid w:val="0"/>
          </w:rPr>
          <w:t>NR-r16</w:t>
        </w:r>
        <w:r w:rsidRPr="00F80BCA">
          <w:rPr>
            <w:snapToGrid w:val="0"/>
          </w:rPr>
          <w:tab/>
        </w:r>
        <w:r w:rsidRPr="00F80BCA">
          <w:rPr>
            <w:snapToGrid w:val="0"/>
          </w:rPr>
          <w:tab/>
        </w:r>
        <w:r>
          <w:rPr>
            <w:snapToGrid w:val="0"/>
          </w:rPr>
          <w:tab/>
        </w:r>
        <w:r w:rsidRPr="00F80BCA">
          <w:rPr>
            <w:snapToGrid w:val="0"/>
          </w:rPr>
          <w:t>SEQUENCE (SIZE (1..</w:t>
        </w:r>
        <w:r>
          <w:rPr>
            <w:snapToGrid w:val="0"/>
          </w:rPr>
          <w:t>nrM</w:t>
        </w:r>
        <w:r w:rsidRPr="00F80BCA">
          <w:rPr>
            <w:snapToGrid w:val="0"/>
          </w:rPr>
          <w:t>axBands)) OF SupportedBand</w:t>
        </w:r>
        <w:r>
          <w:rPr>
            <w:snapToGrid w:val="0"/>
          </w:rPr>
          <w:t>NR</w:t>
        </w:r>
        <w:r w:rsidRPr="00F80BCA">
          <w:rPr>
            <w:snapToGrid w:val="0"/>
          </w:rPr>
          <w:tab/>
        </w:r>
        <w:r w:rsidRPr="00F80BCA">
          <w:rPr>
            <w:snapToGrid w:val="0"/>
          </w:rPr>
          <w:tab/>
          <w:t>OPTIONAL,</w:t>
        </w:r>
        <w:r>
          <w:rPr>
            <w:snapToGrid w:val="0"/>
          </w:rPr>
          <w:t xml:space="preserve"> --- not in RAN1 list</w:t>
        </w:r>
      </w:ins>
    </w:p>
    <w:p w14:paraId="6B6CAB87" w14:textId="77777777" w:rsidR="00743BD5" w:rsidRDefault="00743BD5" w:rsidP="00743BD5">
      <w:pPr>
        <w:pStyle w:val="PL"/>
        <w:shd w:val="clear" w:color="auto" w:fill="E6E6E6"/>
        <w:rPr>
          <w:ins w:id="2682" w:author="RAN2-109e-615" w:date="2020-03-04T22:55:00Z"/>
        </w:rPr>
      </w:pPr>
      <w:ins w:id="2683" w:author="RAN2-109e-615" w:date="2020-03-04T22:55:00Z">
        <w:r>
          <w:tab/>
          <w:t>m</w:t>
        </w:r>
        <w:r w:rsidRPr="00732379">
          <w:t>axNumOfDL-PRS-Resources</w:t>
        </w:r>
        <w:r>
          <w:t>-r16</w:t>
        </w:r>
        <w:r>
          <w:tab/>
        </w:r>
        <w:r w:rsidRPr="00732379">
          <w:t>MaxNumOfDL-PRS-Resources</w:t>
        </w:r>
        <w:r>
          <w:t>-r16</w:t>
        </w:r>
        <w:r>
          <w:rPr>
            <w:snapToGrid w:val="0"/>
          </w:rPr>
          <w:t>,</w:t>
        </w:r>
        <w:r>
          <w:rPr>
            <w:snapToGrid w:val="0"/>
          </w:rPr>
          <w:tab/>
        </w:r>
        <w:r>
          <w:rPr>
            <w:snapToGrid w:val="0"/>
          </w:rPr>
          <w:tab/>
          <w:t>-- FFS on the definition</w:t>
        </w:r>
      </w:ins>
    </w:p>
    <w:p w14:paraId="42FD56A6" w14:textId="77777777" w:rsidR="00743BD5" w:rsidRDefault="00743BD5" w:rsidP="00743BD5">
      <w:pPr>
        <w:pStyle w:val="PL"/>
        <w:shd w:val="clear" w:color="auto" w:fill="E6E6E6"/>
        <w:rPr>
          <w:ins w:id="2684" w:author="RAN2-109e-615" w:date="2020-03-04T22:55:00Z"/>
          <w:snapToGrid w:val="0"/>
        </w:rPr>
      </w:pPr>
      <w:ins w:id="2685" w:author="RAN2-109e-615" w:date="2020-03-04T22:55:00Z">
        <w:r>
          <w:rPr>
            <w:snapToGrid w:val="0"/>
          </w:rPr>
          <w:tab/>
        </w:r>
        <w:commentRangeStart w:id="2686"/>
        <w:commentRangeStart w:id="2687"/>
        <w:commentRangeStart w:id="2688"/>
        <w:commentRangeStart w:id="2689"/>
        <w:r>
          <w:rPr>
            <w:snapToGrid w:val="0"/>
          </w:rPr>
          <w:t>n</w:t>
        </w:r>
        <w:r w:rsidRPr="00732379">
          <w:rPr>
            <w:snapToGrid w:val="0"/>
          </w:rPr>
          <w:t>umDL-PRS-RSRPMeasurementsPerTRP</w:t>
        </w:r>
        <w:r>
          <w:rPr>
            <w:snapToGrid w:val="0"/>
          </w:rPr>
          <w:t>-r16</w:t>
        </w:r>
        <w:commentRangeEnd w:id="2686"/>
        <w:r>
          <w:rPr>
            <w:rStyle w:val="ab"/>
            <w:rFonts w:ascii="Times New Roman" w:hAnsi="Times New Roman"/>
            <w:noProof w:val="0"/>
          </w:rPr>
          <w:commentReference w:id="2686"/>
        </w:r>
        <w:commentRangeEnd w:id="2687"/>
        <w:r>
          <w:rPr>
            <w:rStyle w:val="ab"/>
            <w:rFonts w:ascii="Times New Roman" w:hAnsi="Times New Roman"/>
            <w:noProof w:val="0"/>
          </w:rPr>
          <w:commentReference w:id="2687"/>
        </w:r>
        <w:commentRangeEnd w:id="2688"/>
        <w:r>
          <w:rPr>
            <w:rStyle w:val="ab"/>
            <w:rFonts w:ascii="Times New Roman" w:hAnsi="Times New Roman"/>
            <w:noProof w:val="0"/>
          </w:rPr>
          <w:commentReference w:id="2688"/>
        </w:r>
        <w:commentRangeEnd w:id="2689"/>
        <w:r>
          <w:rPr>
            <w:rStyle w:val="ab"/>
            <w:rFonts w:ascii="Times New Roman" w:hAnsi="Times New Roman"/>
            <w:noProof w:val="0"/>
          </w:rPr>
          <w:commentReference w:id="2689"/>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 3?</w:t>
        </w:r>
      </w:ins>
    </w:p>
    <w:p w14:paraId="0BF1FAD8" w14:textId="77777777" w:rsidR="00743BD5" w:rsidRDefault="00743BD5" w:rsidP="00743BD5">
      <w:pPr>
        <w:pStyle w:val="PL"/>
        <w:shd w:val="clear" w:color="auto" w:fill="E6E6E6"/>
        <w:rPr>
          <w:ins w:id="2690" w:author="RAN2-109e-615" w:date="2020-03-04T22:55:00Z"/>
          <w:snapToGrid w:val="0"/>
        </w:rPr>
      </w:pPr>
      <w:ins w:id="2691" w:author="RAN2-109e-615" w:date="2020-03-04T22:55:00Z">
        <w:r>
          <w:rPr>
            <w:snapToGrid w:val="0"/>
          </w:rPr>
          <w:tab/>
          <w:t>n</w:t>
        </w:r>
        <w:r w:rsidRPr="00732379">
          <w:rPr>
            <w:snapToGrid w:val="0"/>
          </w:rPr>
          <w:t>umPositioningFrequencyLayers</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D30F075" w14:textId="77777777" w:rsidR="00743BD5" w:rsidRDefault="00743BD5" w:rsidP="00743BD5">
      <w:pPr>
        <w:pStyle w:val="PL"/>
        <w:shd w:val="clear" w:color="auto" w:fill="E6E6E6"/>
        <w:rPr>
          <w:ins w:id="2692" w:author="RAN2-109e-615" w:date="2020-03-04T22:55:00Z"/>
          <w:snapToGrid w:val="0"/>
        </w:rPr>
      </w:pPr>
      <w:ins w:id="2693" w:author="RAN2-109e-615" w:date="2020-03-04T22:55:00Z">
        <w:r>
          <w:rPr>
            <w:snapToGrid w:val="0"/>
          </w:rPr>
          <w:tab/>
          <w:t>n</w:t>
        </w:r>
        <w:r w:rsidRPr="00732379">
          <w:rPr>
            <w:snapToGrid w:val="0"/>
          </w:rPr>
          <w:t>umTrpPerPositioningFrequencyLayer</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8596FD" w14:textId="77777777" w:rsidR="00743BD5" w:rsidRDefault="00743BD5" w:rsidP="00743BD5">
      <w:pPr>
        <w:pStyle w:val="PL"/>
        <w:shd w:val="clear" w:color="auto" w:fill="E6E6E6"/>
        <w:rPr>
          <w:ins w:id="2694" w:author="RAN2-109e-615" w:date="2020-03-04T22:55:00Z"/>
          <w:snapToGrid w:val="0"/>
        </w:rPr>
      </w:pPr>
      <w:ins w:id="2695" w:author="RAN2-109e-615" w:date="2020-03-04T22:55:00Z">
        <w:r>
          <w:rPr>
            <w:snapToGrid w:val="0"/>
          </w:rPr>
          <w:tab/>
          <w:t>n</w:t>
        </w:r>
        <w:r w:rsidRPr="00732379">
          <w:rPr>
            <w:snapToGrid w:val="0"/>
          </w:rPr>
          <w:t>umDL-PRS-ResourceSetsPerTRP</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4FE439F" w14:textId="77777777" w:rsidR="00743BD5" w:rsidRDefault="00743BD5" w:rsidP="00743BD5">
      <w:pPr>
        <w:pStyle w:val="PL"/>
        <w:shd w:val="clear" w:color="auto" w:fill="E6E6E6"/>
        <w:rPr>
          <w:ins w:id="2696" w:author="RAN2-109e-615" w:date="2020-03-04T22:55:00Z"/>
          <w:snapToGrid w:val="0"/>
        </w:rPr>
      </w:pPr>
      <w:ins w:id="2697" w:author="RAN2-109e-615" w:date="2020-03-04T22:55:00Z">
        <w:r>
          <w:rPr>
            <w:snapToGrid w:val="0"/>
          </w:rPr>
          <w:tab/>
          <w:t>n</w:t>
        </w:r>
        <w:r w:rsidRPr="00732379">
          <w:rPr>
            <w:snapToGrid w:val="0"/>
          </w:rPr>
          <w:t>umDL-PRS-ResourcesPerSet</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751130" w14:textId="77777777" w:rsidR="00743BD5" w:rsidRDefault="00743BD5" w:rsidP="00743BD5">
      <w:pPr>
        <w:pStyle w:val="PL"/>
        <w:shd w:val="clear" w:color="auto" w:fill="E6E6E6"/>
        <w:rPr>
          <w:ins w:id="2698" w:author="RAN2-109e-615" w:date="2020-03-04T22:55:00Z"/>
          <w:snapToGrid w:val="0"/>
        </w:rPr>
      </w:pPr>
      <w:ins w:id="2699" w:author="RAN2-109e-615" w:date="2020-03-04T22:55:00Z">
        <w:r>
          <w:rPr>
            <w:snapToGrid w:val="0"/>
          </w:rPr>
          <w:tab/>
          <w:t>t</w:t>
        </w:r>
        <w:r w:rsidRPr="00135AC4">
          <w:rPr>
            <w:snapToGrid w:val="0"/>
          </w:rPr>
          <w:t>otalNum-DL-PRS-Resources</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B2143E4" w14:textId="77777777" w:rsidR="00743BD5" w:rsidRPr="00F80BCA" w:rsidRDefault="00743BD5" w:rsidP="00743BD5">
      <w:pPr>
        <w:pStyle w:val="PL"/>
        <w:shd w:val="clear" w:color="auto" w:fill="E6E6E6"/>
        <w:rPr>
          <w:ins w:id="2700" w:author="RAN2-109e-615" w:date="2020-03-04T22:55:00Z"/>
          <w:snapToGrid w:val="0"/>
        </w:rPr>
      </w:pPr>
      <w:ins w:id="2701" w:author="RAN2-109e-615" w:date="2020-03-04T22:55:00Z">
        <w:r>
          <w:rPr>
            <w:snapToGrid w:val="0"/>
          </w:rPr>
          <w:tab/>
        </w:r>
        <w:r w:rsidRPr="00F80BCA">
          <w:rPr>
            <w:snapToGrid w:val="0"/>
          </w:rPr>
          <w:t>...</w:t>
        </w:r>
      </w:ins>
    </w:p>
    <w:p w14:paraId="2636596C" w14:textId="77777777" w:rsidR="00743BD5" w:rsidRPr="00F80BCA" w:rsidRDefault="00743BD5" w:rsidP="00743BD5">
      <w:pPr>
        <w:pStyle w:val="PL"/>
        <w:shd w:val="clear" w:color="auto" w:fill="E6E6E6"/>
        <w:rPr>
          <w:ins w:id="2702" w:author="RAN2-109e-615" w:date="2020-03-04T22:55:00Z"/>
        </w:rPr>
      </w:pPr>
      <w:ins w:id="2703" w:author="RAN2-109e-615" w:date="2020-03-04T22:55:00Z">
        <w:r w:rsidRPr="00F80BCA">
          <w:t>}</w:t>
        </w:r>
      </w:ins>
    </w:p>
    <w:p w14:paraId="0E1144AD" w14:textId="77777777" w:rsidR="00743BD5" w:rsidRDefault="00743BD5" w:rsidP="00743BD5">
      <w:pPr>
        <w:pStyle w:val="PL"/>
        <w:shd w:val="clear" w:color="auto" w:fill="E6E6E6"/>
        <w:rPr>
          <w:ins w:id="2704" w:author="RAN2-109e-615" w:date="2020-03-04T22:55:00Z"/>
        </w:rPr>
      </w:pPr>
    </w:p>
    <w:p w14:paraId="47845C6A" w14:textId="77777777" w:rsidR="00743BD5" w:rsidRPr="00F80BCA" w:rsidRDefault="00743BD5" w:rsidP="00743BD5">
      <w:pPr>
        <w:pStyle w:val="PL"/>
        <w:shd w:val="clear" w:color="auto" w:fill="E6E6E6"/>
        <w:outlineLvl w:val="0"/>
        <w:rPr>
          <w:ins w:id="2705" w:author="RAN2-109e-615" w:date="2020-03-04T22:55:00Z"/>
          <w:snapToGrid w:val="0"/>
        </w:rPr>
      </w:pPr>
      <w:ins w:id="2706" w:author="RAN2-109e-615" w:date="2020-03-04T22:55:00Z">
        <w:r w:rsidRPr="00F80BCA">
          <w:rPr>
            <w:snapToGrid w:val="0"/>
          </w:rPr>
          <w:t>SupportedBand</w:t>
        </w:r>
        <w:r>
          <w:rPr>
            <w:snapToGrid w:val="0"/>
          </w:rPr>
          <w:t>NR-r16</w:t>
        </w:r>
        <w:r w:rsidRPr="00F80BCA">
          <w:rPr>
            <w:snapToGrid w:val="0"/>
          </w:rPr>
          <w:t xml:space="preserve"> ::= SEQUENCE {</w:t>
        </w:r>
      </w:ins>
    </w:p>
    <w:p w14:paraId="3BDA37DC" w14:textId="77777777" w:rsidR="00743BD5" w:rsidRDefault="00743BD5" w:rsidP="00743BD5">
      <w:pPr>
        <w:pStyle w:val="PL"/>
        <w:shd w:val="clear" w:color="auto" w:fill="E6E6E6"/>
        <w:rPr>
          <w:ins w:id="2707" w:author="RAN2-109e-615" w:date="2020-03-04T22:55:00Z"/>
          <w:snapToGrid w:val="0"/>
        </w:rPr>
      </w:pPr>
      <w:ins w:id="2708" w:author="RAN2-109e-615" w:date="2020-03-04T22:55:00Z">
        <w:r>
          <w:rPr>
            <w:snapToGrid w:val="0"/>
          </w:rPr>
          <w:tab/>
        </w:r>
        <w:r w:rsidRPr="001D7881">
          <w:rPr>
            <w:snapToGrid w:val="0"/>
          </w:rPr>
          <w:t>FreqBandIndicatorNR</w:t>
        </w:r>
        <w:r>
          <w:rPr>
            <w:snapToGrid w:val="0"/>
          </w:rPr>
          <w:t>-r16</w:t>
        </w:r>
        <w:r w:rsidRPr="001D7881">
          <w:rPr>
            <w:snapToGrid w:val="0"/>
          </w:rPr>
          <w:t xml:space="preserve"> ::=             INTEGER (1..1024)</w:t>
        </w:r>
      </w:ins>
    </w:p>
    <w:p w14:paraId="3D9DB53C" w14:textId="77777777" w:rsidR="00743BD5" w:rsidRPr="00F80BCA" w:rsidRDefault="00743BD5" w:rsidP="00743BD5">
      <w:pPr>
        <w:pStyle w:val="PL"/>
        <w:shd w:val="clear" w:color="auto" w:fill="E6E6E6"/>
        <w:rPr>
          <w:ins w:id="2709" w:author="RAN2-109e-615" w:date="2020-03-04T22:55:00Z"/>
          <w:snapToGrid w:val="0"/>
        </w:rPr>
      </w:pPr>
      <w:ins w:id="2710" w:author="RAN2-109e-615" w:date="2020-03-04T22:55:00Z">
        <w:r w:rsidRPr="00F80BCA">
          <w:rPr>
            <w:snapToGrid w:val="0"/>
          </w:rPr>
          <w:t>}</w:t>
        </w:r>
      </w:ins>
    </w:p>
    <w:p w14:paraId="663E8F1E" w14:textId="77777777" w:rsidR="00743BD5" w:rsidRDefault="00743BD5" w:rsidP="00743BD5">
      <w:pPr>
        <w:pStyle w:val="PL"/>
        <w:shd w:val="clear" w:color="auto" w:fill="E6E6E6"/>
        <w:rPr>
          <w:ins w:id="2711" w:author="RAN2-109e-615" w:date="2020-03-04T22:55:00Z"/>
        </w:rPr>
      </w:pPr>
    </w:p>
    <w:p w14:paraId="09056751" w14:textId="77777777" w:rsidR="00743BD5" w:rsidRDefault="00743BD5" w:rsidP="00743BD5">
      <w:pPr>
        <w:pStyle w:val="PL"/>
        <w:shd w:val="clear" w:color="auto" w:fill="E6E6E6"/>
        <w:rPr>
          <w:ins w:id="2712" w:author="RAN2-109e-615" w:date="2020-03-04T22:55:00Z"/>
        </w:rPr>
      </w:pPr>
      <w:ins w:id="2713" w:author="RAN2-109e-615" w:date="2020-03-04T22:55:00Z">
        <w:r>
          <w:t>nrM</w:t>
        </w:r>
        <w:r w:rsidRPr="001D7881">
          <w:t>axBands</w:t>
        </w:r>
        <w:r>
          <w:t>-r16</w:t>
        </w:r>
        <w:r w:rsidRPr="001D7881">
          <w:t xml:space="preserve">                                INTEGER ::= 1024    -- Maximum number of supported bands in UE capability.</w:t>
        </w:r>
      </w:ins>
    </w:p>
    <w:p w14:paraId="2F5933BE" w14:textId="77777777" w:rsidR="00743BD5" w:rsidRPr="00F80BCA" w:rsidRDefault="00743BD5" w:rsidP="00743BD5">
      <w:pPr>
        <w:pStyle w:val="PL"/>
        <w:shd w:val="clear" w:color="auto" w:fill="E6E6E6"/>
        <w:rPr>
          <w:ins w:id="2714" w:author="RAN2-109e-615" w:date="2020-03-04T22:55:00Z"/>
        </w:rPr>
      </w:pPr>
      <w:ins w:id="2715" w:author="RAN2-109e-615" w:date="2020-03-04T22:55:00Z">
        <w:r w:rsidRPr="00F80BCA">
          <w:t>-- ASN1STOP</w:t>
        </w:r>
        <w:commentRangeEnd w:id="2670"/>
        <w:r>
          <w:rPr>
            <w:rStyle w:val="ab"/>
            <w:rFonts w:ascii="Times New Roman" w:hAnsi="Times New Roman"/>
            <w:noProof w:val="0"/>
          </w:rPr>
          <w:commentReference w:id="2670"/>
        </w:r>
        <w:commentRangeEnd w:id="2671"/>
        <w:r>
          <w:rPr>
            <w:rStyle w:val="ab"/>
            <w:rFonts w:ascii="Times New Roman" w:hAnsi="Times New Roman"/>
            <w:noProof w:val="0"/>
          </w:rPr>
          <w:commentReference w:id="2671"/>
        </w:r>
      </w:ins>
    </w:p>
    <w:p w14:paraId="0C22C509" w14:textId="77777777" w:rsidR="00743BD5" w:rsidRDefault="00743BD5" w:rsidP="00743BD5">
      <w:pPr>
        <w:pStyle w:val="EditorsNote"/>
        <w:rPr>
          <w:ins w:id="2716" w:author="RAN2-109e-615" w:date="2020-03-04T22:55:00Z"/>
        </w:rPr>
      </w:pPr>
      <w:ins w:id="2717" w:author="RAN2-109e-615" w:date="2020-03-04T22:55:00Z">
        <w:r>
          <w:t xml:space="preserve">Editor’s Note: all capabilities in </w:t>
        </w:r>
        <w:r w:rsidRPr="00C83A3B">
          <w:t>NR-DL-PRS-</w:t>
        </w:r>
        <w:proofErr w:type="spellStart"/>
        <w:r w:rsidRPr="00C83A3B">
          <w:t>MeasCapability</w:t>
        </w:r>
        <w:proofErr w:type="spellEnd"/>
        <w:r w:rsidRPr="00C83A3B">
          <w:t xml:space="preserve"> </w:t>
        </w:r>
        <w:r>
          <w:t xml:space="preserve">will be discussed in RAN1, this part will be updated once RAN1 has conclusion on </w:t>
        </w:r>
        <w:proofErr w:type="gramStart"/>
        <w:r>
          <w:t>capability..</w:t>
        </w:r>
        <w:proofErr w:type="gramEnd"/>
      </w:ins>
    </w:p>
    <w:p w14:paraId="65C10A5E" w14:textId="2ACBC527" w:rsidR="000A17E8" w:rsidRDefault="000A17E8" w:rsidP="000A17E8">
      <w:pPr>
        <w:pStyle w:val="B1"/>
        <w:rPr>
          <w:ins w:id="2718" w:author="RAN2-107b-V03" w:date="2019-11-07T17:27:00Z"/>
        </w:rPr>
      </w:pPr>
    </w:p>
    <w:p w14:paraId="295B3258" w14:textId="1406E02A" w:rsidR="00647499" w:rsidRPr="00F80BCA" w:rsidRDefault="00647499" w:rsidP="00647499">
      <w:pPr>
        <w:pStyle w:val="4"/>
        <w:rPr>
          <w:ins w:id="2719" w:author="RAN2-107b-V03" w:date="2019-11-07T16:39:00Z"/>
          <w:i/>
          <w:iCs/>
          <w:noProof/>
        </w:rPr>
      </w:pPr>
      <w:ins w:id="2720" w:author="RAN2-107b-V03" w:date="2019-11-07T16:39:00Z">
        <w:r w:rsidRPr="00F80BCA">
          <w:rPr>
            <w:i/>
            <w:iCs/>
          </w:rPr>
          <w:t>–</w:t>
        </w:r>
        <w:r w:rsidRPr="00F80BCA">
          <w:rPr>
            <w:i/>
            <w:iCs/>
          </w:rPr>
          <w:tab/>
        </w:r>
        <w:commentRangeStart w:id="2721"/>
        <w:commentRangeStart w:id="2722"/>
        <w:commentRangeStart w:id="2723"/>
        <w:commentRangeStart w:id="2724"/>
        <w:r>
          <w:rPr>
            <w:i/>
            <w:iCs/>
            <w:noProof/>
          </w:rPr>
          <w:t>NR</w:t>
        </w:r>
      </w:ins>
      <w:ins w:id="2725" w:author="RAN2-108-06" w:date="2020-02-05T15:34:00Z">
        <w:r w:rsidR="00737FEC">
          <w:rPr>
            <w:i/>
            <w:iCs/>
            <w:noProof/>
          </w:rPr>
          <w:t>-</w:t>
        </w:r>
      </w:ins>
      <w:ins w:id="2726" w:author="RAN2-107b-V03" w:date="2019-11-07T16:39:00Z">
        <w:r>
          <w:rPr>
            <w:i/>
            <w:iCs/>
            <w:noProof/>
          </w:rPr>
          <w:t>UL</w:t>
        </w:r>
      </w:ins>
      <w:ins w:id="2727" w:author="RAN2-108-06" w:date="2020-02-05T15:34:00Z">
        <w:r w:rsidR="00737FEC">
          <w:rPr>
            <w:i/>
            <w:iCs/>
            <w:noProof/>
          </w:rPr>
          <w:t>-</w:t>
        </w:r>
      </w:ins>
      <w:ins w:id="2728" w:author="RAN2-107b-V03" w:date="2019-11-07T16:39:00Z">
        <w:r>
          <w:rPr>
            <w:i/>
            <w:iCs/>
            <w:noProof/>
          </w:rPr>
          <w:t>SRS</w:t>
        </w:r>
      </w:ins>
      <w:ins w:id="2729" w:author="RAN2-108-06" w:date="2020-02-05T15:34:00Z">
        <w:r w:rsidR="00737FEC">
          <w:rPr>
            <w:i/>
            <w:iCs/>
            <w:noProof/>
          </w:rPr>
          <w:t>-</w:t>
        </w:r>
      </w:ins>
      <w:ins w:id="2730" w:author="RAN2-108-06" w:date="2020-02-05T15:35:00Z">
        <w:r w:rsidR="00737FEC">
          <w:rPr>
            <w:i/>
            <w:iCs/>
            <w:noProof/>
          </w:rPr>
          <w:t>M</w:t>
        </w:r>
      </w:ins>
      <w:ins w:id="2731" w:author="RAN2-107b-V03" w:date="2019-11-07T16:39:00Z">
        <w:r>
          <w:rPr>
            <w:i/>
            <w:iCs/>
            <w:noProof/>
          </w:rPr>
          <w:t>eas</w:t>
        </w:r>
      </w:ins>
      <w:ins w:id="2732" w:author="RAN2-108-06" w:date="2020-02-05T15:35:00Z">
        <w:r w:rsidR="00737FEC">
          <w:rPr>
            <w:i/>
            <w:iCs/>
            <w:noProof/>
          </w:rPr>
          <w:t>C</w:t>
        </w:r>
      </w:ins>
      <w:ins w:id="2733" w:author="RAN2-107b-V03" w:date="2019-11-07T16:39:00Z">
        <w:r>
          <w:rPr>
            <w:i/>
            <w:iCs/>
            <w:noProof/>
          </w:rPr>
          <w:t>apability</w:t>
        </w:r>
      </w:ins>
      <w:commentRangeEnd w:id="2721"/>
      <w:r w:rsidR="00DB75F9">
        <w:rPr>
          <w:rStyle w:val="ab"/>
          <w:rFonts w:ascii="Times New Roman" w:hAnsi="Times New Roman"/>
        </w:rPr>
        <w:commentReference w:id="2721"/>
      </w:r>
      <w:commentRangeEnd w:id="2722"/>
      <w:r w:rsidR="0066245D">
        <w:rPr>
          <w:rStyle w:val="ab"/>
          <w:rFonts w:ascii="Times New Roman" w:hAnsi="Times New Roman"/>
        </w:rPr>
        <w:commentReference w:id="2722"/>
      </w:r>
      <w:commentRangeEnd w:id="2723"/>
      <w:r w:rsidR="00AD1047">
        <w:rPr>
          <w:rStyle w:val="ab"/>
          <w:rFonts w:ascii="Times New Roman" w:hAnsi="Times New Roman"/>
        </w:rPr>
        <w:commentReference w:id="2723"/>
      </w:r>
      <w:commentRangeEnd w:id="2724"/>
      <w:r w:rsidR="0025236D">
        <w:rPr>
          <w:rStyle w:val="ab"/>
          <w:rFonts w:ascii="Times New Roman" w:hAnsi="Times New Roman"/>
        </w:rPr>
        <w:commentReference w:id="2724"/>
      </w:r>
    </w:p>
    <w:p w14:paraId="2AA724AD" w14:textId="596CE098" w:rsidR="00647499" w:rsidRPr="00F80BCA" w:rsidRDefault="00647499" w:rsidP="00647499">
      <w:pPr>
        <w:keepLines/>
        <w:rPr>
          <w:ins w:id="2734" w:author="RAN2-107b-V03" w:date="2019-11-07T16:39:00Z"/>
        </w:rPr>
      </w:pPr>
      <w:ins w:id="2735" w:author="RAN2-107b-V03" w:date="2019-11-07T16:39:00Z">
        <w:r w:rsidRPr="00F80BCA">
          <w:t xml:space="preserve">The IE </w:t>
        </w:r>
        <w:r>
          <w:rPr>
            <w:i/>
            <w:noProof/>
          </w:rPr>
          <w:t>NR-UL-SRS-Meas</w:t>
        </w:r>
        <w:del w:id="2736" w:author="RAN2-108-06" w:date="2020-02-05T15:35:00Z">
          <w:r w:rsidDel="00737FEC">
            <w:rPr>
              <w:i/>
              <w:noProof/>
            </w:rPr>
            <w:delText>-</w:delText>
          </w:r>
        </w:del>
        <w:r>
          <w:rPr>
            <w:i/>
            <w:noProof/>
          </w:rPr>
          <w:t>Capability</w:t>
        </w:r>
        <w:r w:rsidRPr="00F80BCA">
          <w:rPr>
            <w:i/>
            <w:noProof/>
          </w:rPr>
          <w:t xml:space="preserve"> </w:t>
        </w:r>
        <w:r w:rsidRPr="00F80BCA">
          <w:rPr>
            <w:noProof/>
          </w:rPr>
          <w:t>defines</w:t>
        </w:r>
        <w:r>
          <w:rPr>
            <w:noProof/>
          </w:rPr>
          <w:t xml:space="preserve"> the UE uplink SRS measurement capability. </w:t>
        </w:r>
      </w:ins>
    </w:p>
    <w:p w14:paraId="6936B7FE" w14:textId="086EE4AE" w:rsidR="00647499" w:rsidRPr="00F80BCA" w:rsidRDefault="00647499" w:rsidP="00647499">
      <w:pPr>
        <w:pStyle w:val="PL"/>
        <w:shd w:val="clear" w:color="auto" w:fill="E6E6E6"/>
        <w:rPr>
          <w:ins w:id="2737" w:author="RAN2-107b-V03" w:date="2019-11-07T16:39:00Z"/>
        </w:rPr>
      </w:pPr>
      <w:ins w:id="2738" w:author="RAN2-107b-V03" w:date="2019-11-07T16:39:00Z">
        <w:r w:rsidRPr="00F80BCA">
          <w:t>-- ASN1START</w:t>
        </w:r>
      </w:ins>
    </w:p>
    <w:p w14:paraId="733D7F7C" w14:textId="21479AC4" w:rsidR="00647499" w:rsidRPr="00F80BCA" w:rsidRDefault="00647499" w:rsidP="00647499">
      <w:pPr>
        <w:pStyle w:val="PL"/>
        <w:shd w:val="clear" w:color="auto" w:fill="E6E6E6"/>
        <w:rPr>
          <w:ins w:id="2739" w:author="RAN2-107b-V03" w:date="2019-11-07T16:39:00Z"/>
        </w:rPr>
      </w:pPr>
    </w:p>
    <w:p w14:paraId="1950ADB0" w14:textId="66D26088" w:rsidR="00647499" w:rsidRDefault="00647499" w:rsidP="00647499">
      <w:pPr>
        <w:pStyle w:val="PL"/>
        <w:shd w:val="clear" w:color="auto" w:fill="E6E6E6"/>
        <w:outlineLvl w:val="0"/>
        <w:rPr>
          <w:ins w:id="2740" w:author="RAN2-107b-V03" w:date="2019-11-07T16:39:00Z"/>
        </w:rPr>
      </w:pPr>
      <w:ins w:id="2741" w:author="RAN2-107b-V03" w:date="2019-11-07T16:39:00Z">
        <w:r>
          <w:rPr>
            <w:snapToGrid w:val="0"/>
          </w:rPr>
          <w:t>NR-UL-SRS-MeasCapability-r16</w:t>
        </w:r>
        <w:r w:rsidRPr="00F80BCA">
          <w:rPr>
            <w:snapToGrid w:val="0"/>
          </w:rPr>
          <w:t xml:space="preserve"> </w:t>
        </w:r>
        <w:r w:rsidRPr="00F80BCA">
          <w:t>::= SEQUENCE {</w:t>
        </w:r>
      </w:ins>
    </w:p>
    <w:p w14:paraId="4723F34E" w14:textId="3204E397" w:rsidR="00647499" w:rsidRPr="00F80BCA" w:rsidRDefault="00647499" w:rsidP="00647499">
      <w:pPr>
        <w:pStyle w:val="PL"/>
        <w:shd w:val="clear" w:color="auto" w:fill="E6E6E6"/>
        <w:rPr>
          <w:ins w:id="2742" w:author="RAN2-107b-V03" w:date="2019-11-07T16:39:00Z"/>
          <w:snapToGrid w:val="0"/>
        </w:rPr>
      </w:pPr>
      <w:ins w:id="2743" w:author="RAN2-107b-V03" w:date="2019-11-07T16:39:00Z">
        <w:r>
          <w:rPr>
            <w:snapToGrid w:val="0"/>
          </w:rPr>
          <w:tab/>
          <w:t>--FFS</w:t>
        </w:r>
      </w:ins>
    </w:p>
    <w:p w14:paraId="4939E448" w14:textId="762472E8" w:rsidR="00647499" w:rsidRPr="00F80BCA" w:rsidRDefault="00647499" w:rsidP="00647499">
      <w:pPr>
        <w:pStyle w:val="PL"/>
        <w:shd w:val="clear" w:color="auto" w:fill="E6E6E6"/>
        <w:rPr>
          <w:ins w:id="2744" w:author="RAN2-107b-V03" w:date="2019-11-07T16:39:00Z"/>
        </w:rPr>
      </w:pPr>
      <w:ins w:id="2745" w:author="RAN2-107b-V03" w:date="2019-11-07T16:39:00Z">
        <w:r w:rsidRPr="00F80BCA">
          <w:t>}</w:t>
        </w:r>
      </w:ins>
    </w:p>
    <w:p w14:paraId="4CF77C0A" w14:textId="6F592916" w:rsidR="00647499" w:rsidRDefault="00647499" w:rsidP="00647499">
      <w:pPr>
        <w:pStyle w:val="PL"/>
        <w:shd w:val="clear" w:color="auto" w:fill="E6E6E6"/>
        <w:rPr>
          <w:ins w:id="2746" w:author="RAN2-107b-V03" w:date="2019-11-07T16:39:00Z"/>
        </w:rPr>
      </w:pPr>
    </w:p>
    <w:p w14:paraId="4D5E7C53" w14:textId="329F5C23" w:rsidR="00647499" w:rsidRPr="00F80BCA" w:rsidRDefault="00647499" w:rsidP="00647499">
      <w:pPr>
        <w:pStyle w:val="PL"/>
        <w:shd w:val="clear" w:color="auto" w:fill="E6E6E6"/>
        <w:rPr>
          <w:ins w:id="2747" w:author="RAN2-107b-V03" w:date="2019-11-07T16:39:00Z"/>
        </w:rPr>
      </w:pPr>
      <w:ins w:id="2748" w:author="RAN2-107b-V03" w:date="2019-11-07T16:39:00Z">
        <w:r w:rsidRPr="00F80BCA">
          <w:t>-- ASN1STOP</w:t>
        </w:r>
      </w:ins>
    </w:p>
    <w:p w14:paraId="3CD45D2F" w14:textId="2FCE20DE" w:rsidR="00647499" w:rsidRDefault="00647499" w:rsidP="00647499">
      <w:pPr>
        <w:pStyle w:val="EditorsNote"/>
        <w:rPr>
          <w:ins w:id="2749" w:author="RAN2-107b-V03" w:date="2019-11-07T16:39:00Z"/>
        </w:rPr>
      </w:pPr>
      <w:ins w:id="2750" w:author="RAN2-107b-V03" w:date="2019-11-07T16:39:00Z">
        <w:r>
          <w:t xml:space="preserve">Editor’s Note: all capabilities in </w:t>
        </w:r>
        <w:r w:rsidRPr="002E42A2">
          <w:t>NR-UL-</w:t>
        </w:r>
        <w:r>
          <w:t>S</w:t>
        </w:r>
        <w:r w:rsidRPr="002E42A2">
          <w:t>RS-</w:t>
        </w:r>
        <w:proofErr w:type="spellStart"/>
        <w:r w:rsidRPr="002E42A2">
          <w:t>Meas</w:t>
        </w:r>
        <w:proofErr w:type="spellEnd"/>
        <w:r w:rsidRPr="002E42A2">
          <w:t xml:space="preserve">-Capability </w:t>
        </w:r>
        <w:r>
          <w:t>will be discussed in RAN1.</w:t>
        </w:r>
      </w:ins>
      <w:ins w:id="2751" w:author="RAN2-108-04" w:date="2020-01-24T18:08:00Z">
        <w:r w:rsidR="0066245D">
          <w:t xml:space="preserve"> This part will be updated once RAN1 has conclusion. </w:t>
        </w:r>
      </w:ins>
    </w:p>
    <w:p w14:paraId="298689A4" w14:textId="77777777" w:rsidR="00647499" w:rsidRDefault="00647499" w:rsidP="000A17E8">
      <w:pPr>
        <w:pStyle w:val="B1"/>
        <w:rPr>
          <w:ins w:id="2752" w:author="RAN2-107b-v02" w:date="2019-11-07T15:40:00Z"/>
        </w:rPr>
      </w:pPr>
    </w:p>
    <w:p w14:paraId="21243E06" w14:textId="77777777" w:rsidR="008B1C97" w:rsidRPr="00FE7D68" w:rsidRDefault="008B1C97"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53347F66" w14:textId="77777777" w:rsidTr="00EC28AB">
        <w:tc>
          <w:tcPr>
            <w:tcW w:w="9629" w:type="dxa"/>
            <w:shd w:val="clear" w:color="auto" w:fill="D0CECE"/>
          </w:tcPr>
          <w:p w14:paraId="39B7974F" w14:textId="77777777" w:rsidR="000A17E8" w:rsidRPr="002B1114" w:rsidRDefault="000A17E8" w:rsidP="00EC28AB">
            <w:pPr>
              <w:pStyle w:val="TP-change"/>
              <w:numPr>
                <w:ilvl w:val="0"/>
                <w:numId w:val="0"/>
              </w:numPr>
              <w:ind w:left="360"/>
            </w:pPr>
            <w:r>
              <w:t>Next change</w:t>
            </w:r>
          </w:p>
        </w:tc>
      </w:tr>
    </w:tbl>
    <w:p w14:paraId="1BBF2D3F" w14:textId="77777777" w:rsidR="00CF6E77" w:rsidRPr="00F80BCA" w:rsidRDefault="00CF6E77" w:rsidP="00CF6E77">
      <w:pPr>
        <w:rPr>
          <w:ins w:id="2753" w:author="RAN2-107b" w:date="2019-10-28T18:58:00Z"/>
        </w:rPr>
      </w:pPr>
    </w:p>
    <w:p w14:paraId="103786CF" w14:textId="4E96D0D3" w:rsidR="00CF6E77" w:rsidRPr="00F80BCA" w:rsidRDefault="00CF6E77" w:rsidP="00CF6E77">
      <w:pPr>
        <w:pStyle w:val="3"/>
        <w:rPr>
          <w:ins w:id="2754" w:author="RAN2-107b" w:date="2019-10-28T18:58:00Z"/>
        </w:rPr>
      </w:pPr>
      <w:commentRangeStart w:id="2755"/>
      <w:commentRangeStart w:id="2756"/>
      <w:ins w:id="2757" w:author="RAN2-107b" w:date="2019-10-28T18:58:00Z">
        <w:r w:rsidRPr="00F80BCA">
          <w:t>6.</w:t>
        </w:r>
      </w:ins>
      <w:ins w:id="2758" w:author="RAN2-107b" w:date="2019-10-28T18:59:00Z">
        <w:r w:rsidR="00D76D94">
          <w:t>w</w:t>
        </w:r>
      </w:ins>
      <w:ins w:id="2759" w:author="RAN2-107b" w:date="2019-10-28T18:58:00Z">
        <w:r w:rsidRPr="00F80BCA">
          <w:t>.1</w:t>
        </w:r>
        <w:r w:rsidRPr="00F80BCA">
          <w:tab/>
        </w:r>
      </w:ins>
      <w:ins w:id="2760" w:author="RAN2-107b" w:date="2019-10-28T18:59:00Z">
        <w:r w:rsidR="00D76D94">
          <w:t>NR-ECID</w:t>
        </w:r>
      </w:ins>
      <w:ins w:id="2761" w:author="RAN2-107b" w:date="2019-10-28T18:58:00Z">
        <w:r w:rsidRPr="00F80BCA">
          <w:t xml:space="preserve"> Positioning</w:t>
        </w:r>
      </w:ins>
      <w:commentRangeEnd w:id="2755"/>
      <w:r w:rsidR="00A41919">
        <w:rPr>
          <w:rStyle w:val="ab"/>
          <w:rFonts w:ascii="Times New Roman" w:hAnsi="Times New Roman"/>
        </w:rPr>
        <w:commentReference w:id="2755"/>
      </w:r>
      <w:commentRangeEnd w:id="2756"/>
      <w:r w:rsidR="0066245D">
        <w:rPr>
          <w:rStyle w:val="ab"/>
          <w:rFonts w:ascii="Times New Roman" w:hAnsi="Times New Roman"/>
        </w:rPr>
        <w:commentReference w:id="2756"/>
      </w:r>
    </w:p>
    <w:p w14:paraId="3D3B5A2A" w14:textId="11CFA7DD" w:rsidR="00CF6E77" w:rsidRPr="00F80BCA" w:rsidRDefault="00CF6E77" w:rsidP="00CF6E77">
      <w:pPr>
        <w:rPr>
          <w:ins w:id="2762" w:author="RAN2-107b" w:date="2019-10-28T18:58:00Z"/>
        </w:rPr>
      </w:pPr>
      <w:ins w:id="2763" w:author="RAN2-107b" w:date="2019-10-28T18:58:00Z">
        <w:r w:rsidRPr="00F80BCA">
          <w:t xml:space="preserve">This clause defines the information elements for </w:t>
        </w:r>
      </w:ins>
      <w:ins w:id="2764" w:author="RAN2-107b" w:date="2019-10-28T18:59:00Z">
        <w:r w:rsidR="00D76D94">
          <w:t>NR ECID</w:t>
        </w:r>
      </w:ins>
      <w:ins w:id="2765" w:author="RAN2-107b" w:date="2019-10-28T18:58:00Z">
        <w:r w:rsidRPr="00F80BCA">
          <w:t xml:space="preserve"> positioning (TS 3</w:t>
        </w:r>
        <w:r>
          <w:t>8</w:t>
        </w:r>
        <w:r w:rsidRPr="00F80BCA">
          <w:t>.305 [</w:t>
        </w:r>
      </w:ins>
      <w:ins w:id="2766" w:author="RAN2-108-07" w:date="2020-02-07T15:07:00Z">
        <w:r w:rsidR="008D255A">
          <w:t>x1</w:t>
        </w:r>
      </w:ins>
      <w:ins w:id="2767" w:author="RAN2-107b" w:date="2019-10-28T18:58:00Z">
        <w:r w:rsidRPr="00F80BCA">
          <w:t>]).</w:t>
        </w:r>
      </w:ins>
    </w:p>
    <w:p w14:paraId="635207E6" w14:textId="1CA9B340" w:rsidR="00CF6E77" w:rsidRPr="00F80BCA" w:rsidRDefault="00CF6E77" w:rsidP="00CF6E77">
      <w:pPr>
        <w:pStyle w:val="4"/>
        <w:rPr>
          <w:ins w:id="2768" w:author="RAN2-107b" w:date="2019-10-28T18:58:00Z"/>
        </w:rPr>
      </w:pPr>
      <w:ins w:id="2769" w:author="RAN2-107b" w:date="2019-10-28T18:58:00Z">
        <w:r w:rsidRPr="00F80BCA">
          <w:lastRenderedPageBreak/>
          <w:t>6.</w:t>
        </w:r>
      </w:ins>
      <w:ins w:id="2770" w:author="RAN2-107b" w:date="2019-10-28T19:01:00Z">
        <w:r w:rsidR="00D76D94">
          <w:t>w</w:t>
        </w:r>
      </w:ins>
      <w:ins w:id="2771" w:author="RAN2-107b" w:date="2019-10-28T18:58:00Z">
        <w:r w:rsidRPr="00F80BCA">
          <w:t>.1.</w:t>
        </w:r>
      </w:ins>
      <w:ins w:id="2772" w:author="RAN2-107b" w:date="2019-10-28T19:01:00Z">
        <w:r w:rsidR="00D76D94">
          <w:t>1</w:t>
        </w:r>
      </w:ins>
      <w:ins w:id="2773" w:author="RAN2-107b" w:date="2019-10-28T18:58:00Z">
        <w:r w:rsidRPr="00F80BCA">
          <w:tab/>
        </w:r>
      </w:ins>
      <w:ins w:id="2774" w:author="RAN2-107b" w:date="2019-10-28T19:01:00Z">
        <w:r w:rsidR="00D76D94">
          <w:t>NR-ECID</w:t>
        </w:r>
      </w:ins>
      <w:ins w:id="2775" w:author="RAN2-107b" w:date="2019-10-28T18:58:00Z">
        <w:r w:rsidRPr="00F80BCA">
          <w:t xml:space="preserve"> Location Information</w:t>
        </w:r>
      </w:ins>
    </w:p>
    <w:p w14:paraId="5D05DEA4" w14:textId="69C4AE57" w:rsidR="00CF6E77" w:rsidRPr="00F80BCA" w:rsidRDefault="00CF6E77" w:rsidP="00CF6E77">
      <w:pPr>
        <w:pStyle w:val="4"/>
        <w:rPr>
          <w:ins w:id="2776" w:author="RAN2-107b" w:date="2019-10-28T18:58:00Z"/>
        </w:rPr>
      </w:pPr>
      <w:ins w:id="2777" w:author="RAN2-107b" w:date="2019-10-28T18:58:00Z">
        <w:r w:rsidRPr="00F80BCA">
          <w:t>–</w:t>
        </w:r>
        <w:r w:rsidRPr="00F80BCA">
          <w:tab/>
        </w:r>
      </w:ins>
      <w:ins w:id="2778" w:author="RAN2-107b" w:date="2019-10-28T19:01:00Z">
        <w:r w:rsidR="00D76D94">
          <w:rPr>
            <w:i/>
          </w:rPr>
          <w:t>NR-ECID</w:t>
        </w:r>
      </w:ins>
      <w:ins w:id="2779" w:author="RAN2-107b" w:date="2019-10-28T18:58:00Z">
        <w:r w:rsidRPr="00F80BCA">
          <w:rPr>
            <w:i/>
          </w:rPr>
          <w:t>-</w:t>
        </w:r>
        <w:proofErr w:type="spellStart"/>
        <w:r w:rsidRPr="00F80BCA">
          <w:rPr>
            <w:i/>
          </w:rPr>
          <w:t>Provide</w:t>
        </w:r>
        <w:r w:rsidRPr="00F80BCA">
          <w:rPr>
            <w:i/>
            <w:noProof/>
          </w:rPr>
          <w:t>LocationInformation</w:t>
        </w:r>
        <w:proofErr w:type="spellEnd"/>
      </w:ins>
    </w:p>
    <w:p w14:paraId="453B1C7C" w14:textId="3C0E999B" w:rsidR="00CF6E77" w:rsidRPr="00F80BCA" w:rsidRDefault="00CF6E77" w:rsidP="00CF6E77">
      <w:pPr>
        <w:keepLines/>
        <w:rPr>
          <w:ins w:id="2780" w:author="RAN2-107b" w:date="2019-10-28T18:58:00Z"/>
        </w:rPr>
      </w:pPr>
      <w:ins w:id="2781" w:author="RAN2-107b" w:date="2019-10-28T18:58:00Z">
        <w:r w:rsidRPr="00F80BCA">
          <w:t xml:space="preserve">The IE </w:t>
        </w:r>
      </w:ins>
      <w:ins w:id="2782" w:author="RAN2-107b" w:date="2019-10-28T19:01:00Z">
        <w:r w:rsidR="00D76D94">
          <w:rPr>
            <w:i/>
          </w:rPr>
          <w:t>NR-ECID</w:t>
        </w:r>
      </w:ins>
      <w:ins w:id="2783" w:author="RAN2-107b" w:date="2019-10-28T18:58: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2784" w:author="RAN2-107b" w:date="2019-10-28T19:01:00Z">
        <w:r w:rsidR="00D76D94">
          <w:t>NR ECID</w:t>
        </w:r>
      </w:ins>
      <w:ins w:id="2785" w:author="RAN2-107b" w:date="2019-10-28T18:58:00Z">
        <w:r w:rsidRPr="00F80BCA">
          <w:t xml:space="preserve"> location measurements to the location server. It may also be used to provide </w:t>
        </w:r>
      </w:ins>
      <w:ins w:id="2786" w:author="RAN2-107b" w:date="2019-10-28T19:01:00Z">
        <w:r w:rsidR="00D76D94">
          <w:t>NR ECID</w:t>
        </w:r>
      </w:ins>
      <w:ins w:id="2787" w:author="RAN2-107b" w:date="2019-10-28T18:58:00Z">
        <w:r w:rsidRPr="00F80BCA">
          <w:t xml:space="preserve"> positioning specific error reason.</w:t>
        </w:r>
      </w:ins>
    </w:p>
    <w:p w14:paraId="07C091E6" w14:textId="77777777" w:rsidR="00CF6E77" w:rsidRPr="00F80BCA" w:rsidRDefault="00CF6E77" w:rsidP="00CF6E77">
      <w:pPr>
        <w:pStyle w:val="PL"/>
        <w:shd w:val="clear" w:color="auto" w:fill="E6E6E6"/>
        <w:rPr>
          <w:ins w:id="2788" w:author="RAN2-107b" w:date="2019-10-28T18:58:00Z"/>
        </w:rPr>
      </w:pPr>
      <w:ins w:id="2789" w:author="RAN2-107b" w:date="2019-10-28T18:58:00Z">
        <w:r w:rsidRPr="00F80BCA">
          <w:t>-- ASN1START</w:t>
        </w:r>
      </w:ins>
    </w:p>
    <w:p w14:paraId="01A9D7A9" w14:textId="77777777" w:rsidR="00CF6E77" w:rsidRPr="00F80BCA" w:rsidRDefault="00CF6E77" w:rsidP="00CF6E77">
      <w:pPr>
        <w:pStyle w:val="PL"/>
        <w:shd w:val="clear" w:color="auto" w:fill="E6E6E6"/>
        <w:rPr>
          <w:ins w:id="2790" w:author="RAN2-107b" w:date="2019-10-28T18:58:00Z"/>
          <w:snapToGrid w:val="0"/>
        </w:rPr>
      </w:pPr>
    </w:p>
    <w:p w14:paraId="6BC31D39" w14:textId="65025781" w:rsidR="00CF6E77" w:rsidRPr="00F80BCA" w:rsidRDefault="00D76D94" w:rsidP="00CF6E77">
      <w:pPr>
        <w:pStyle w:val="PL"/>
        <w:shd w:val="clear" w:color="auto" w:fill="E6E6E6"/>
        <w:outlineLvl w:val="0"/>
        <w:rPr>
          <w:ins w:id="2791" w:author="RAN2-107b" w:date="2019-10-28T18:58:00Z"/>
          <w:snapToGrid w:val="0"/>
        </w:rPr>
      </w:pPr>
      <w:ins w:id="2792" w:author="RAN2-107b" w:date="2019-10-28T19:01:00Z">
        <w:r>
          <w:rPr>
            <w:snapToGrid w:val="0"/>
          </w:rPr>
          <w:t>NR-ECID</w:t>
        </w:r>
      </w:ins>
      <w:ins w:id="2793" w:author="RAN2-107b" w:date="2019-10-28T18:58:00Z">
        <w:r w:rsidR="00CF6E77" w:rsidRPr="00F80BCA">
          <w:rPr>
            <w:snapToGrid w:val="0"/>
          </w:rPr>
          <w:t>-ProvideLocationInformation</w:t>
        </w:r>
        <w:r w:rsidR="00CF6E77">
          <w:rPr>
            <w:snapToGrid w:val="0"/>
          </w:rPr>
          <w:t>-r16</w:t>
        </w:r>
        <w:r w:rsidR="00CF6E77" w:rsidRPr="00F80BCA">
          <w:rPr>
            <w:snapToGrid w:val="0"/>
          </w:rPr>
          <w:t xml:space="preserve"> ::= SEQUENCE {</w:t>
        </w:r>
      </w:ins>
    </w:p>
    <w:p w14:paraId="374501B4" w14:textId="5A566CFA" w:rsidR="00CF6E77" w:rsidRPr="00F80BCA" w:rsidRDefault="00CF6E77" w:rsidP="00CF6E77">
      <w:pPr>
        <w:pStyle w:val="PL"/>
        <w:shd w:val="clear" w:color="auto" w:fill="E6E6E6"/>
        <w:rPr>
          <w:ins w:id="2794" w:author="RAN2-107b" w:date="2019-10-28T18:58:00Z"/>
          <w:snapToGrid w:val="0"/>
        </w:rPr>
      </w:pPr>
      <w:ins w:id="2795" w:author="RAN2-107b" w:date="2019-10-28T18:58:00Z">
        <w:r w:rsidRPr="00F80BCA">
          <w:rPr>
            <w:snapToGrid w:val="0"/>
          </w:rPr>
          <w:tab/>
        </w:r>
      </w:ins>
      <w:ins w:id="2796" w:author="RAN2-107b" w:date="2019-10-28T19:01:00Z">
        <w:r w:rsidR="00D76D94">
          <w:rPr>
            <w:snapToGrid w:val="0"/>
          </w:rPr>
          <w:t>nr-ECID</w:t>
        </w:r>
      </w:ins>
      <w:ins w:id="2797" w:author="RAN2-107b" w:date="2019-10-28T18:58:00Z">
        <w:r>
          <w:rPr>
            <w:snapToGrid w:val="0"/>
          </w:rPr>
          <w:t>-</w:t>
        </w:r>
        <w:r w:rsidRPr="00F80BCA">
          <w:rPr>
            <w:snapToGrid w:val="0"/>
          </w:rPr>
          <w:t>SignalMeasurementInformation</w:t>
        </w:r>
        <w:r>
          <w:rPr>
            <w:snapToGrid w:val="0"/>
          </w:rPr>
          <w:t>-r16</w:t>
        </w:r>
        <w:r w:rsidRPr="00F80BCA">
          <w:rPr>
            <w:snapToGrid w:val="0"/>
          </w:rPr>
          <w:tab/>
        </w:r>
      </w:ins>
      <w:ins w:id="2798" w:author="RAN2-107b" w:date="2019-10-28T19:01:00Z">
        <w:r w:rsidR="00D76D94">
          <w:rPr>
            <w:snapToGrid w:val="0"/>
          </w:rPr>
          <w:t>NR-ECID</w:t>
        </w:r>
      </w:ins>
      <w:ins w:id="2799" w:author="RAN2-107b" w:date="2019-10-28T18:58:00Z">
        <w:r w:rsidRPr="00F80BCA">
          <w:rPr>
            <w:snapToGrid w:val="0"/>
          </w:rPr>
          <w:t>-SignalMeasurementInformation</w:t>
        </w:r>
        <w:r>
          <w:rPr>
            <w:snapToGrid w:val="0"/>
          </w:rPr>
          <w:t xml:space="preserve">-r16 </w:t>
        </w:r>
        <w:r w:rsidRPr="00F80BCA">
          <w:rPr>
            <w:snapToGrid w:val="0"/>
          </w:rPr>
          <w:t>OPTIONAL,</w:t>
        </w:r>
      </w:ins>
    </w:p>
    <w:p w14:paraId="6D5F2E47" w14:textId="1D0344E5" w:rsidR="00CF6E77" w:rsidRPr="00F80BCA" w:rsidRDefault="00CF6E77" w:rsidP="00CF6E77">
      <w:pPr>
        <w:pStyle w:val="PL"/>
        <w:shd w:val="clear" w:color="auto" w:fill="E6E6E6"/>
        <w:rPr>
          <w:ins w:id="2800" w:author="RAN2-107b" w:date="2019-10-28T18:58:00Z"/>
          <w:snapToGrid w:val="0"/>
        </w:rPr>
      </w:pPr>
      <w:ins w:id="2801" w:author="RAN2-107b" w:date="2019-10-28T18:58:00Z">
        <w:r w:rsidRPr="00F80BCA">
          <w:rPr>
            <w:snapToGrid w:val="0"/>
          </w:rPr>
          <w:tab/>
        </w:r>
      </w:ins>
      <w:ins w:id="2802" w:author="RAN2-107b" w:date="2019-10-28T19:02:00Z">
        <w:r w:rsidR="00D76D94">
          <w:rPr>
            <w:snapToGrid w:val="0"/>
          </w:rPr>
          <w:t>nr-ECID</w:t>
        </w:r>
      </w:ins>
      <w:ins w:id="2803"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2804" w:author="RAN2-107b" w:date="2019-10-28T19:02:00Z">
        <w:r w:rsidR="00D76D94">
          <w:rPr>
            <w:snapToGrid w:val="0"/>
          </w:rPr>
          <w:t>NR-ECID</w:t>
        </w:r>
      </w:ins>
      <w:ins w:id="2805"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77F5C77" w14:textId="77777777" w:rsidR="00CF6E77" w:rsidRPr="00F80BCA" w:rsidRDefault="00CF6E77" w:rsidP="00CF6E77">
      <w:pPr>
        <w:pStyle w:val="PL"/>
        <w:shd w:val="clear" w:color="auto" w:fill="E6E6E6"/>
        <w:rPr>
          <w:ins w:id="2806" w:author="RAN2-107b" w:date="2019-10-28T18:58:00Z"/>
          <w:snapToGrid w:val="0"/>
        </w:rPr>
      </w:pPr>
      <w:ins w:id="2807" w:author="RAN2-107b" w:date="2019-10-28T18:58:00Z">
        <w:r w:rsidRPr="00F80BCA">
          <w:rPr>
            <w:snapToGrid w:val="0"/>
          </w:rPr>
          <w:tab/>
          <w:t>...</w:t>
        </w:r>
      </w:ins>
    </w:p>
    <w:p w14:paraId="6C0B390A" w14:textId="77777777" w:rsidR="00CF6E77" w:rsidRPr="00F80BCA" w:rsidRDefault="00CF6E77" w:rsidP="00CF6E77">
      <w:pPr>
        <w:pStyle w:val="PL"/>
        <w:shd w:val="clear" w:color="auto" w:fill="E6E6E6"/>
        <w:rPr>
          <w:ins w:id="2808" w:author="RAN2-107b" w:date="2019-10-28T18:58:00Z"/>
          <w:snapToGrid w:val="0"/>
        </w:rPr>
      </w:pPr>
      <w:ins w:id="2809" w:author="RAN2-107b" w:date="2019-10-28T18:58:00Z">
        <w:r w:rsidRPr="00F80BCA">
          <w:rPr>
            <w:snapToGrid w:val="0"/>
          </w:rPr>
          <w:t>}</w:t>
        </w:r>
      </w:ins>
    </w:p>
    <w:p w14:paraId="05981F8F" w14:textId="77777777" w:rsidR="00CF6E77" w:rsidRPr="00F80BCA" w:rsidRDefault="00CF6E77" w:rsidP="00CF6E77">
      <w:pPr>
        <w:pStyle w:val="PL"/>
        <w:shd w:val="clear" w:color="auto" w:fill="E6E6E6"/>
        <w:rPr>
          <w:ins w:id="2810" w:author="RAN2-107b" w:date="2019-10-28T18:58:00Z"/>
        </w:rPr>
      </w:pPr>
    </w:p>
    <w:p w14:paraId="37FF6C38" w14:textId="77777777" w:rsidR="00CF6E77" w:rsidRPr="00F80BCA" w:rsidRDefault="00CF6E77" w:rsidP="00CF6E77">
      <w:pPr>
        <w:pStyle w:val="PL"/>
        <w:shd w:val="clear" w:color="auto" w:fill="E6E6E6"/>
        <w:rPr>
          <w:ins w:id="2811" w:author="RAN2-107b" w:date="2019-10-28T18:58:00Z"/>
        </w:rPr>
      </w:pPr>
      <w:ins w:id="2812" w:author="RAN2-107b" w:date="2019-10-28T18:58:00Z">
        <w:r w:rsidRPr="00F80BCA">
          <w:t>-- ASN1STOP</w:t>
        </w:r>
      </w:ins>
    </w:p>
    <w:p w14:paraId="5CE76DD1" w14:textId="77777777" w:rsidR="00CF6E77" w:rsidRPr="00F80BCA" w:rsidRDefault="00CF6E77" w:rsidP="00CF6E77">
      <w:pPr>
        <w:rPr>
          <w:ins w:id="2813" w:author="RAN2-107b" w:date="2019-10-28T18:58:00Z"/>
        </w:rPr>
      </w:pPr>
    </w:p>
    <w:p w14:paraId="356CE416" w14:textId="77777777" w:rsidR="00CF6E77" w:rsidRPr="00F80BCA" w:rsidRDefault="00CF6E77" w:rsidP="00CF6E77">
      <w:pPr>
        <w:rPr>
          <w:ins w:id="2814" w:author="RAN2-107b" w:date="2019-10-28T18:58:00Z"/>
        </w:rPr>
      </w:pPr>
    </w:p>
    <w:p w14:paraId="2D76EED1" w14:textId="38A95E21" w:rsidR="00CF6E77" w:rsidRPr="00F80BCA" w:rsidRDefault="00CF6E77" w:rsidP="00CF6E77">
      <w:pPr>
        <w:pStyle w:val="4"/>
        <w:rPr>
          <w:ins w:id="2815" w:author="RAN2-107b" w:date="2019-10-28T18:58:00Z"/>
        </w:rPr>
      </w:pPr>
      <w:ins w:id="2816" w:author="RAN2-107b" w:date="2019-10-28T18:58:00Z">
        <w:r w:rsidRPr="00F80BCA">
          <w:t>6.</w:t>
        </w:r>
      </w:ins>
      <w:ins w:id="2817" w:author="RAN2-107b" w:date="2019-10-28T19:02:00Z">
        <w:r w:rsidR="00D76D94">
          <w:t>w</w:t>
        </w:r>
      </w:ins>
      <w:ins w:id="2818" w:author="RAN2-107b" w:date="2019-10-28T18:58:00Z">
        <w:r w:rsidRPr="00F80BCA">
          <w:t>.1.</w:t>
        </w:r>
      </w:ins>
      <w:ins w:id="2819" w:author="RAN2-107b" w:date="2019-10-28T19:02:00Z">
        <w:r w:rsidR="00D76D94">
          <w:t>2</w:t>
        </w:r>
      </w:ins>
      <w:ins w:id="2820" w:author="RAN2-107b" w:date="2019-10-28T18:58:00Z">
        <w:r w:rsidRPr="00F80BCA">
          <w:tab/>
        </w:r>
      </w:ins>
      <w:ins w:id="2821" w:author="RAN2-107b" w:date="2019-10-28T19:02:00Z">
        <w:r w:rsidR="00D76D94">
          <w:t>NR-ECID</w:t>
        </w:r>
      </w:ins>
      <w:ins w:id="2822" w:author="RAN2-107b" w:date="2019-10-28T18:58:00Z">
        <w:r w:rsidRPr="00F80BCA">
          <w:t xml:space="preserve"> Location Information Elements</w:t>
        </w:r>
      </w:ins>
    </w:p>
    <w:p w14:paraId="46B4A510" w14:textId="4AD0789F" w:rsidR="00CF6E77" w:rsidRPr="00F80BCA" w:rsidRDefault="00CF6E77" w:rsidP="00CF6E77">
      <w:pPr>
        <w:pStyle w:val="4"/>
        <w:rPr>
          <w:ins w:id="2823" w:author="RAN2-107b" w:date="2019-10-28T18:58:00Z"/>
          <w:i/>
        </w:rPr>
      </w:pPr>
      <w:ins w:id="2824" w:author="RAN2-107b" w:date="2019-10-28T18:58:00Z">
        <w:r w:rsidRPr="00F80BCA">
          <w:t>–</w:t>
        </w:r>
        <w:r w:rsidRPr="00F80BCA">
          <w:tab/>
        </w:r>
      </w:ins>
      <w:ins w:id="2825" w:author="RAN2-107b" w:date="2019-10-28T19:02:00Z">
        <w:r w:rsidR="00D76D94">
          <w:rPr>
            <w:i/>
          </w:rPr>
          <w:t>NR-ECID</w:t>
        </w:r>
      </w:ins>
      <w:ins w:id="2826" w:author="RAN2-107b" w:date="2019-10-28T18:58:00Z">
        <w:r w:rsidRPr="00F80BCA">
          <w:rPr>
            <w:i/>
          </w:rPr>
          <w:t>-</w:t>
        </w:r>
        <w:proofErr w:type="spellStart"/>
        <w:r w:rsidRPr="00F80BCA">
          <w:rPr>
            <w:i/>
          </w:rPr>
          <w:t>SignalMeasurementInformation</w:t>
        </w:r>
        <w:proofErr w:type="spellEnd"/>
      </w:ins>
    </w:p>
    <w:p w14:paraId="1B2D2830" w14:textId="11BFBF76" w:rsidR="00CF6E77" w:rsidRDefault="00CF6E77" w:rsidP="00CF6E77">
      <w:pPr>
        <w:keepLines/>
        <w:rPr>
          <w:ins w:id="2827" w:author="RAN2-107b" w:date="2019-10-28T18:58:00Z"/>
        </w:rPr>
      </w:pPr>
      <w:ins w:id="2828" w:author="RAN2-107b" w:date="2019-10-28T18:58:00Z">
        <w:r w:rsidRPr="00F80BCA">
          <w:t xml:space="preserve">The IE </w:t>
        </w:r>
      </w:ins>
      <w:ins w:id="2829" w:author="RAN2-107b" w:date="2019-10-28T19:02:00Z">
        <w:r w:rsidR="00D76D94">
          <w:rPr>
            <w:i/>
          </w:rPr>
          <w:t>NR-ECID</w:t>
        </w:r>
      </w:ins>
      <w:ins w:id="2830" w:author="RAN2-107b" w:date="2019-10-28T18:58: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2831" w:author="RAN2-107b" w:date="2019-10-28T19:02:00Z">
        <w:r w:rsidR="00D76D94">
          <w:t>NR ECID</w:t>
        </w:r>
      </w:ins>
      <w:ins w:id="2832" w:author="RAN2-107b" w:date="2019-10-28T18:58:00Z">
        <w:r w:rsidRPr="00F80BCA">
          <w:t xml:space="preserve"> measurements to the location server. </w:t>
        </w:r>
      </w:ins>
    </w:p>
    <w:p w14:paraId="2E6B76F4" w14:textId="77777777" w:rsidR="00CF6E77" w:rsidRPr="00F80BCA" w:rsidRDefault="00CF6E77" w:rsidP="00CF6E77">
      <w:pPr>
        <w:keepLines/>
        <w:rPr>
          <w:ins w:id="2833" w:author="RAN2-107b" w:date="2019-10-28T18:58:00Z"/>
        </w:rPr>
      </w:pPr>
    </w:p>
    <w:p w14:paraId="6BBF4D59" w14:textId="77777777" w:rsidR="00CF6E77" w:rsidRPr="00F80BCA" w:rsidRDefault="00CF6E77" w:rsidP="00CF6E77">
      <w:pPr>
        <w:pStyle w:val="PL"/>
        <w:shd w:val="clear" w:color="auto" w:fill="E6E6E6"/>
        <w:rPr>
          <w:ins w:id="2834" w:author="RAN2-107b" w:date="2019-10-28T18:58:00Z"/>
        </w:rPr>
      </w:pPr>
      <w:ins w:id="2835" w:author="RAN2-107b" w:date="2019-10-28T18:58:00Z">
        <w:r w:rsidRPr="00F80BCA">
          <w:t>-- ASN1START</w:t>
        </w:r>
      </w:ins>
    </w:p>
    <w:p w14:paraId="25073FF4" w14:textId="77777777" w:rsidR="00CF6E77" w:rsidRPr="00F80BCA" w:rsidRDefault="00CF6E77" w:rsidP="00CF6E77">
      <w:pPr>
        <w:pStyle w:val="PL"/>
        <w:shd w:val="clear" w:color="auto" w:fill="E6E6E6"/>
        <w:rPr>
          <w:ins w:id="2836" w:author="RAN2-107b" w:date="2019-10-28T18:58:00Z"/>
          <w:snapToGrid w:val="0"/>
        </w:rPr>
      </w:pPr>
    </w:p>
    <w:p w14:paraId="222D276B" w14:textId="10E0C9D7" w:rsidR="00CF6E77" w:rsidRDefault="00D76D94" w:rsidP="00CF6E77">
      <w:pPr>
        <w:pStyle w:val="PL"/>
        <w:shd w:val="clear" w:color="auto" w:fill="E6E6E6"/>
        <w:outlineLvl w:val="0"/>
        <w:rPr>
          <w:ins w:id="2837" w:author="RAN2-107b" w:date="2019-10-28T19:16:00Z"/>
          <w:snapToGrid w:val="0"/>
        </w:rPr>
      </w:pPr>
      <w:ins w:id="2838" w:author="RAN2-107b" w:date="2019-10-28T19:02:00Z">
        <w:r>
          <w:rPr>
            <w:snapToGrid w:val="0"/>
          </w:rPr>
          <w:t>NR-ECID</w:t>
        </w:r>
      </w:ins>
      <w:ins w:id="2839" w:author="RAN2-107b" w:date="2019-10-28T18:58:00Z">
        <w:r w:rsidR="00CF6E77" w:rsidRPr="00F80BCA">
          <w:rPr>
            <w:snapToGrid w:val="0"/>
          </w:rPr>
          <w:t>-SignalMeasurementInformation</w:t>
        </w:r>
        <w:r w:rsidR="00CF6E77">
          <w:rPr>
            <w:snapToGrid w:val="0"/>
          </w:rPr>
          <w:t>-r16</w:t>
        </w:r>
        <w:r w:rsidR="00CF6E77" w:rsidRPr="00F80BCA">
          <w:rPr>
            <w:snapToGrid w:val="0"/>
          </w:rPr>
          <w:t xml:space="preserve"> ::= SEQUENCE {</w:t>
        </w:r>
      </w:ins>
    </w:p>
    <w:p w14:paraId="51C06FB9" w14:textId="62FBEE8A" w:rsidR="00205B56" w:rsidRPr="00F80BCA" w:rsidRDefault="00205B56" w:rsidP="00205B56">
      <w:pPr>
        <w:pStyle w:val="PL"/>
        <w:shd w:val="clear" w:color="auto" w:fill="E6E6E6"/>
        <w:rPr>
          <w:ins w:id="2840" w:author="RAN2-107b" w:date="2019-10-28T19:16:00Z"/>
          <w:snapToGrid w:val="0"/>
        </w:rPr>
      </w:pPr>
      <w:ins w:id="2841" w:author="RAN2-107b" w:date="2019-10-28T19:16:00Z">
        <w:r w:rsidRPr="00F80BCA">
          <w:rPr>
            <w:snapToGrid w:val="0"/>
          </w:rPr>
          <w:tab/>
        </w:r>
      </w:ins>
      <w:ins w:id="2842" w:author="RAN2-107b-V03" w:date="2019-11-07T16:47:00Z">
        <w:r w:rsidR="00F44F38">
          <w:rPr>
            <w:snapToGrid w:val="0"/>
          </w:rPr>
          <w:t>n</w:t>
        </w:r>
      </w:ins>
      <w:ins w:id="2843" w:author="RAN2-107b-v01" w:date="2019-11-05T20:47:00Z">
        <w:r w:rsidR="00855DE0">
          <w:rPr>
            <w:snapToGrid w:val="0"/>
          </w:rPr>
          <w:t>r-P</w:t>
        </w:r>
      </w:ins>
      <w:ins w:id="2844" w:author="RAN2-107b" w:date="2019-10-28T19:16:00Z">
        <w:r w:rsidRPr="00F80BCA">
          <w:rPr>
            <w:snapToGrid w:val="0"/>
          </w:rPr>
          <w:t>rimary</w:t>
        </w:r>
      </w:ins>
      <w:ins w:id="2845" w:author="RAN2-108-07" w:date="2020-02-12T13:55:00Z">
        <w:r w:rsidR="0025236D">
          <w:rPr>
            <w:snapToGrid w:val="0"/>
          </w:rPr>
          <w:t>Cel</w:t>
        </w:r>
      </w:ins>
      <w:ins w:id="2846" w:author="RAN2-108-07" w:date="2020-02-12T13:56:00Z">
        <w:r w:rsidR="0025236D">
          <w:rPr>
            <w:snapToGrid w:val="0"/>
          </w:rPr>
          <w:t>l</w:t>
        </w:r>
      </w:ins>
      <w:commentRangeStart w:id="2847"/>
      <w:commentRangeStart w:id="2848"/>
      <w:commentRangeEnd w:id="2847"/>
      <w:r w:rsidR="00AD1047">
        <w:rPr>
          <w:rStyle w:val="ab"/>
          <w:rFonts w:ascii="Times New Roman" w:hAnsi="Times New Roman"/>
          <w:noProof w:val="0"/>
        </w:rPr>
        <w:commentReference w:id="2847"/>
      </w:r>
      <w:commentRangeEnd w:id="2848"/>
      <w:r w:rsidR="0025236D">
        <w:rPr>
          <w:rStyle w:val="ab"/>
          <w:rFonts w:ascii="Times New Roman" w:hAnsi="Times New Roman"/>
          <w:noProof w:val="0"/>
        </w:rPr>
        <w:commentReference w:id="2848"/>
      </w:r>
      <w:ins w:id="2849" w:author="RAN2-107b" w:date="2019-10-28T19:16:00Z">
        <w:r w:rsidRPr="00F80BCA">
          <w:rPr>
            <w:snapToGrid w:val="0"/>
          </w:rPr>
          <w:t>MeasuredResults</w:t>
        </w:r>
        <w:r>
          <w:rPr>
            <w:snapToGrid w:val="0"/>
          </w:rPr>
          <w:t>-r16</w:t>
        </w:r>
        <w:r w:rsidRPr="00F80BCA">
          <w:rPr>
            <w:snapToGrid w:val="0"/>
          </w:rPr>
          <w:tab/>
        </w:r>
      </w:ins>
      <w:ins w:id="2850" w:author="RAN2-107b-v01" w:date="2019-11-05T20:47:00Z">
        <w:r w:rsidR="00855DE0">
          <w:rPr>
            <w:snapToGrid w:val="0"/>
          </w:rPr>
          <w:t>NR-</w:t>
        </w:r>
      </w:ins>
      <w:ins w:id="2851" w:author="RAN2-107b" w:date="2019-10-28T19:16:00Z">
        <w:r w:rsidRPr="00F80BCA">
          <w:rPr>
            <w:snapToGrid w:val="0"/>
          </w:rPr>
          <w:t>MeasuredResultsElement</w:t>
        </w:r>
        <w:r>
          <w:rPr>
            <w:snapToGrid w:val="0"/>
          </w:rPr>
          <w:t>-r16</w:t>
        </w:r>
        <w:r w:rsidRPr="00F80BCA">
          <w:rPr>
            <w:snapToGrid w:val="0"/>
          </w:rPr>
          <w:t>,</w:t>
        </w:r>
      </w:ins>
    </w:p>
    <w:p w14:paraId="5E8AE3B9" w14:textId="2711B53D" w:rsidR="00205B56" w:rsidRPr="00F80BCA" w:rsidRDefault="00205B56" w:rsidP="00205B56">
      <w:pPr>
        <w:pStyle w:val="PL"/>
        <w:shd w:val="clear" w:color="auto" w:fill="E6E6E6"/>
        <w:rPr>
          <w:ins w:id="2852" w:author="RAN2-107b" w:date="2019-10-28T19:16:00Z"/>
          <w:snapToGrid w:val="0"/>
        </w:rPr>
      </w:pPr>
      <w:ins w:id="2853" w:author="RAN2-107b" w:date="2019-10-28T19:16:00Z">
        <w:r w:rsidRPr="00F80BCA">
          <w:rPr>
            <w:snapToGrid w:val="0"/>
          </w:rPr>
          <w:tab/>
        </w:r>
      </w:ins>
      <w:ins w:id="2854" w:author="RAN2-107b-V03" w:date="2019-11-07T16:47:00Z">
        <w:r w:rsidR="00F44F38">
          <w:rPr>
            <w:snapToGrid w:val="0"/>
          </w:rPr>
          <w:t>n</w:t>
        </w:r>
      </w:ins>
      <w:ins w:id="2855" w:author="RAN2-107b-v01" w:date="2019-11-05T20:47:00Z">
        <w:r w:rsidR="00855DE0">
          <w:rPr>
            <w:snapToGrid w:val="0"/>
          </w:rPr>
          <w:t>r-M</w:t>
        </w:r>
      </w:ins>
      <w:ins w:id="2856" w:author="RAN2-107b" w:date="2019-10-28T19:16:00Z">
        <w:r w:rsidRPr="00F80BCA">
          <w:rPr>
            <w:snapToGrid w:val="0"/>
          </w:rPr>
          <w:t>easuredResultsList</w:t>
        </w:r>
        <w:r>
          <w:rPr>
            <w:snapToGrid w:val="0"/>
          </w:rPr>
          <w:t>-r16</w:t>
        </w:r>
        <w:r w:rsidRPr="00F80BCA">
          <w:rPr>
            <w:snapToGrid w:val="0"/>
          </w:rPr>
          <w:tab/>
        </w:r>
        <w:r w:rsidRPr="00F80BCA">
          <w:rPr>
            <w:snapToGrid w:val="0"/>
          </w:rPr>
          <w:tab/>
        </w:r>
        <w:r w:rsidRPr="00F80BCA">
          <w:rPr>
            <w:snapToGrid w:val="0"/>
          </w:rPr>
          <w:tab/>
        </w:r>
      </w:ins>
      <w:ins w:id="2857" w:author="RAN2-107b-v01" w:date="2019-11-05T20:47:00Z">
        <w:r w:rsidR="00855DE0">
          <w:rPr>
            <w:snapToGrid w:val="0"/>
          </w:rPr>
          <w:t>NR-</w:t>
        </w:r>
      </w:ins>
      <w:ins w:id="2858" w:author="RAN2-107b" w:date="2019-10-28T19:16:00Z">
        <w:r w:rsidRPr="00F80BCA">
          <w:rPr>
            <w:snapToGrid w:val="0"/>
          </w:rPr>
          <w:t>MeasuredResultsList</w:t>
        </w:r>
        <w:r>
          <w:rPr>
            <w:snapToGrid w:val="0"/>
          </w:rPr>
          <w:t>-r16</w:t>
        </w:r>
      </w:ins>
      <w:ins w:id="2859" w:author="RAN2-108-06" w:date="2020-02-05T13:50:00Z">
        <w:r w:rsidR="000C3241">
          <w:rPr>
            <w:snapToGrid w:val="0"/>
          </w:rPr>
          <w:tab/>
        </w:r>
        <w:r w:rsidR="000C3241" w:rsidRPr="00F80BCA">
          <w:rPr>
            <w:snapToGrid w:val="0"/>
          </w:rPr>
          <w:t>OPTIONAL</w:t>
        </w:r>
      </w:ins>
      <w:ins w:id="2860" w:author="RAN2-107b" w:date="2019-10-28T19:16:00Z">
        <w:r w:rsidRPr="00F80BCA">
          <w:rPr>
            <w:snapToGrid w:val="0"/>
          </w:rPr>
          <w:t>,</w:t>
        </w:r>
      </w:ins>
    </w:p>
    <w:p w14:paraId="4642DFDC" w14:textId="0332DF73" w:rsidR="00205B56" w:rsidRDefault="00205B56" w:rsidP="00205B56">
      <w:pPr>
        <w:pStyle w:val="PL"/>
        <w:shd w:val="clear" w:color="auto" w:fill="E6E6E6"/>
        <w:outlineLvl w:val="0"/>
        <w:rPr>
          <w:ins w:id="2861" w:author="RAN2-107b" w:date="2019-10-28T19:16:00Z"/>
          <w:snapToGrid w:val="0"/>
        </w:rPr>
      </w:pPr>
      <w:ins w:id="2862" w:author="RAN2-107b" w:date="2019-10-28T19:16:00Z">
        <w:r>
          <w:rPr>
            <w:snapToGrid w:val="0"/>
          </w:rPr>
          <w:tab/>
        </w:r>
        <w:r w:rsidRPr="00F80BCA">
          <w:rPr>
            <w:snapToGrid w:val="0"/>
          </w:rPr>
          <w:t>...</w:t>
        </w:r>
      </w:ins>
    </w:p>
    <w:p w14:paraId="7E055B80" w14:textId="0641290A" w:rsidR="00205B56" w:rsidRDefault="00205B56" w:rsidP="00205B56">
      <w:pPr>
        <w:pStyle w:val="PL"/>
        <w:shd w:val="clear" w:color="auto" w:fill="E6E6E6"/>
        <w:outlineLvl w:val="0"/>
        <w:rPr>
          <w:ins w:id="2863" w:author="RAN2-107b" w:date="2019-10-28T19:16:00Z"/>
          <w:snapToGrid w:val="0"/>
        </w:rPr>
      </w:pPr>
      <w:ins w:id="2864" w:author="RAN2-107b" w:date="2019-10-28T19:16:00Z">
        <w:r>
          <w:rPr>
            <w:snapToGrid w:val="0"/>
          </w:rPr>
          <w:t>}</w:t>
        </w:r>
      </w:ins>
    </w:p>
    <w:p w14:paraId="1B46023A" w14:textId="7AE7CEDE" w:rsidR="004D1D79" w:rsidRPr="00F80BCA" w:rsidRDefault="00855DE0" w:rsidP="004D1D79">
      <w:pPr>
        <w:pStyle w:val="PL"/>
        <w:shd w:val="clear" w:color="auto" w:fill="E6E6E6"/>
        <w:outlineLvl w:val="0"/>
        <w:rPr>
          <w:ins w:id="2865" w:author="RAN2-107b" w:date="2019-10-28T19:16:00Z"/>
          <w:snapToGrid w:val="0"/>
        </w:rPr>
      </w:pPr>
      <w:ins w:id="2866" w:author="RAN2-107b-v01" w:date="2019-11-05T20:47:00Z">
        <w:r>
          <w:rPr>
            <w:snapToGrid w:val="0"/>
          </w:rPr>
          <w:t>NR-</w:t>
        </w:r>
      </w:ins>
      <w:ins w:id="2867" w:author="RAN2-107b" w:date="2019-10-28T19:16:00Z">
        <w:r w:rsidR="004D1D79" w:rsidRPr="00F80BCA">
          <w:rPr>
            <w:snapToGrid w:val="0"/>
          </w:rPr>
          <w:t>MeasuredResultsList</w:t>
        </w:r>
      </w:ins>
      <w:ins w:id="2868" w:author="RAN2-107b" w:date="2019-10-28T19:17:00Z">
        <w:r w:rsidR="004D1D79">
          <w:rPr>
            <w:snapToGrid w:val="0"/>
          </w:rPr>
          <w:t>-r16</w:t>
        </w:r>
      </w:ins>
      <w:ins w:id="2869" w:author="RAN2-107b" w:date="2019-10-28T19:16:00Z">
        <w:r w:rsidR="004D1D79" w:rsidRPr="00F80BCA">
          <w:rPr>
            <w:snapToGrid w:val="0"/>
          </w:rPr>
          <w:t xml:space="preserve"> ::= SEQUENCE (SIZE(1..</w:t>
        </w:r>
      </w:ins>
      <w:ins w:id="2870" w:author="RAN2-108-01" w:date="2020-01-15T19:58:00Z">
        <w:r w:rsidR="003524ED">
          <w:rPr>
            <w:snapToGrid w:val="0"/>
          </w:rPr>
          <w:t>32</w:t>
        </w:r>
      </w:ins>
      <w:ins w:id="2871" w:author="RAN2-107b" w:date="2019-10-28T19:16:00Z">
        <w:r w:rsidR="004D1D79" w:rsidRPr="00F80BCA">
          <w:rPr>
            <w:snapToGrid w:val="0"/>
          </w:rPr>
          <w:t>)) OF MeasuredResultsElement</w:t>
        </w:r>
      </w:ins>
      <w:ins w:id="2872" w:author="RAN2-107b" w:date="2019-10-28T19:17:00Z">
        <w:r w:rsidR="004D1D79">
          <w:rPr>
            <w:snapToGrid w:val="0"/>
          </w:rPr>
          <w:t>-r16</w:t>
        </w:r>
      </w:ins>
    </w:p>
    <w:p w14:paraId="0CD00A8D" w14:textId="11E1461A" w:rsidR="00205B56" w:rsidRDefault="00205B56" w:rsidP="00205B56">
      <w:pPr>
        <w:pStyle w:val="PL"/>
        <w:shd w:val="clear" w:color="auto" w:fill="E6E6E6"/>
        <w:outlineLvl w:val="0"/>
        <w:rPr>
          <w:ins w:id="2873" w:author="RAN2-107b" w:date="2019-10-28T19:17:00Z"/>
          <w:snapToGrid w:val="0"/>
        </w:rPr>
      </w:pPr>
    </w:p>
    <w:p w14:paraId="0A4B03A1" w14:textId="08AC715F" w:rsidR="004D1D79" w:rsidRDefault="00855DE0" w:rsidP="00205B56">
      <w:pPr>
        <w:pStyle w:val="PL"/>
        <w:shd w:val="clear" w:color="auto" w:fill="E6E6E6"/>
        <w:outlineLvl w:val="0"/>
        <w:rPr>
          <w:ins w:id="2874" w:author="RAN2-107b" w:date="2019-10-28T18:58:00Z"/>
          <w:snapToGrid w:val="0"/>
        </w:rPr>
      </w:pPr>
      <w:commentRangeStart w:id="2875"/>
      <w:commentRangeStart w:id="2876"/>
      <w:ins w:id="2877" w:author="RAN2-107b-v01" w:date="2019-11-05T20:47:00Z">
        <w:r>
          <w:rPr>
            <w:snapToGrid w:val="0"/>
          </w:rPr>
          <w:t>NR-</w:t>
        </w:r>
      </w:ins>
      <w:ins w:id="2878" w:author="RAN2-107b" w:date="2019-10-28T19:17:00Z">
        <w:r w:rsidR="004D1D79" w:rsidRPr="00F80BCA">
          <w:rPr>
            <w:snapToGrid w:val="0"/>
          </w:rPr>
          <w:t>MeasuredResultsElement</w:t>
        </w:r>
        <w:r w:rsidR="004D1D79">
          <w:rPr>
            <w:snapToGrid w:val="0"/>
          </w:rPr>
          <w:t xml:space="preserve">-r16 </w:t>
        </w:r>
      </w:ins>
      <w:commentRangeEnd w:id="2875"/>
      <w:r w:rsidR="00AD1047">
        <w:rPr>
          <w:rStyle w:val="ab"/>
          <w:rFonts w:ascii="Times New Roman" w:hAnsi="Times New Roman"/>
          <w:noProof w:val="0"/>
        </w:rPr>
        <w:commentReference w:id="2875"/>
      </w:r>
      <w:commentRangeEnd w:id="2876"/>
      <w:r w:rsidR="0025236D">
        <w:rPr>
          <w:rStyle w:val="ab"/>
          <w:rFonts w:ascii="Times New Roman" w:hAnsi="Times New Roman"/>
          <w:noProof w:val="0"/>
        </w:rPr>
        <w:commentReference w:id="2876"/>
      </w:r>
      <w:ins w:id="2879" w:author="RAN2-107b" w:date="2019-10-28T19:17:00Z">
        <w:r w:rsidR="004D1D79" w:rsidRPr="00F80BCA">
          <w:rPr>
            <w:snapToGrid w:val="0"/>
          </w:rPr>
          <w:t>::= SEQUENCE {</w:t>
        </w:r>
      </w:ins>
    </w:p>
    <w:p w14:paraId="7FA510FD" w14:textId="4CE73F6A" w:rsidR="00CF6E77" w:rsidRDefault="00CF6E77" w:rsidP="00CF6E77">
      <w:pPr>
        <w:pStyle w:val="PL"/>
        <w:shd w:val="clear" w:color="auto" w:fill="E6E6E6"/>
        <w:rPr>
          <w:ins w:id="2880" w:author="RAN2-107b" w:date="2019-10-28T18:58:00Z"/>
          <w:snapToGrid w:val="0"/>
        </w:rPr>
      </w:pPr>
      <w:ins w:id="2881" w:author="RAN2-107b" w:date="2019-10-28T18:58:00Z">
        <w:r w:rsidRPr="00F80BCA">
          <w:rPr>
            <w:snapToGrid w:val="0"/>
          </w:rPr>
          <w:tab/>
          <w:t>systemFrameNumber</w:t>
        </w:r>
        <w:r w:rsidRPr="00F80BCA">
          <w:rPr>
            <w:snapToGrid w:val="0"/>
          </w:rPr>
          <w:tab/>
        </w:r>
        <w:r w:rsidRPr="00F80BCA">
          <w:rPr>
            <w:snapToGrid w:val="0"/>
          </w:rPr>
          <w:tab/>
        </w:r>
      </w:ins>
      <w:ins w:id="2882" w:author="RAN2-107b" w:date="2019-10-28T19:22:00Z">
        <w:r w:rsidR="004D1D79">
          <w:rPr>
            <w:snapToGrid w:val="0"/>
          </w:rPr>
          <w:tab/>
        </w:r>
      </w:ins>
      <w:ins w:id="2883" w:author="RAN2-108-07" w:date="2020-02-10T20:47:00Z">
        <w:r w:rsidR="007F4978">
          <w:rPr>
            <w:snapToGrid w:val="0"/>
          </w:rPr>
          <w:tab/>
        </w:r>
      </w:ins>
      <w:ins w:id="2884" w:author="RAN2-107b" w:date="2019-10-28T18:58:00Z">
        <w:r w:rsidRPr="00F80BCA">
          <w:rPr>
            <w:snapToGrid w:val="0"/>
          </w:rPr>
          <w:t>BIT STRING (SIZE (10)),</w:t>
        </w:r>
        <w:r>
          <w:rPr>
            <w:snapToGrid w:val="0"/>
          </w:rPr>
          <w:tab/>
        </w:r>
      </w:ins>
    </w:p>
    <w:p w14:paraId="4AFEB9A2" w14:textId="5E78A26B" w:rsidR="00E2717C" w:rsidRDefault="00E2717C" w:rsidP="00E2717C">
      <w:pPr>
        <w:pStyle w:val="PL"/>
        <w:shd w:val="clear" w:color="auto" w:fill="E6E6E6"/>
        <w:outlineLvl w:val="0"/>
        <w:rPr>
          <w:ins w:id="2885" w:author="RAN2-108-06" w:date="2020-02-05T14:32:00Z"/>
        </w:rPr>
      </w:pPr>
      <w:ins w:id="2886" w:author="RAN2-108-06" w:date="2020-02-05T14:32:00Z">
        <w:r>
          <w:tab/>
          <w:t>trp-ID-r16</w:t>
        </w:r>
        <w:r>
          <w:tab/>
        </w:r>
        <w:r>
          <w:tab/>
        </w:r>
        <w:r>
          <w:tab/>
        </w:r>
        <w:r>
          <w:tab/>
        </w:r>
        <w:r>
          <w:tab/>
        </w:r>
      </w:ins>
      <w:ins w:id="2887" w:author="RAN2-108-07" w:date="2020-02-10T20:47:00Z">
        <w:r w:rsidR="007F4978">
          <w:tab/>
        </w:r>
      </w:ins>
      <w:ins w:id="2888" w:author="RAN2-108-06" w:date="2020-02-05T14:32: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62736DF0" w14:textId="38FD01D5" w:rsidR="004D1D79" w:rsidDel="00477B79" w:rsidRDefault="004D1D79" w:rsidP="004D1D79">
      <w:pPr>
        <w:pStyle w:val="PL"/>
        <w:shd w:val="clear" w:color="auto" w:fill="E6E6E6"/>
        <w:rPr>
          <w:ins w:id="2889" w:author="RAN2-107b" w:date="2019-10-28T19:19:00Z"/>
          <w:del w:id="2890" w:author="RAN2-109e-615" w:date="2020-03-04T22:26:00Z"/>
        </w:rPr>
      </w:pPr>
      <w:ins w:id="2891" w:author="RAN2-107b" w:date="2019-10-28T19:19:00Z">
        <w:del w:id="2892" w:author="RAN2-109e-615" w:date="2020-03-04T22:26:00Z">
          <w:r w:rsidRPr="00F80BCA" w:rsidDel="00477B79">
            <w:rPr>
              <w:snapToGrid w:val="0"/>
            </w:rPr>
            <w:tab/>
          </w:r>
          <w:r w:rsidDel="00477B79">
            <w:rPr>
              <w:snapToGrid w:val="0"/>
            </w:rPr>
            <w:delText>nr-SS-RSRP</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del>
      </w:ins>
    </w:p>
    <w:p w14:paraId="1758A1A0" w14:textId="1B57C022" w:rsidR="004D1D79" w:rsidDel="00477B79" w:rsidRDefault="004D1D79" w:rsidP="004D1D79">
      <w:pPr>
        <w:pStyle w:val="PL"/>
        <w:shd w:val="clear" w:color="auto" w:fill="E6E6E6"/>
        <w:rPr>
          <w:ins w:id="2893" w:author="RAN2-107b" w:date="2019-10-28T19:19:00Z"/>
          <w:del w:id="2894" w:author="RAN2-109e-615" w:date="2020-03-04T22:26:00Z"/>
        </w:rPr>
      </w:pPr>
      <w:ins w:id="2895" w:author="RAN2-107b" w:date="2019-10-28T19:19:00Z">
        <w:del w:id="2896" w:author="RAN2-109e-615" w:date="2020-03-04T22:26:00Z">
          <w:r w:rsidRPr="00F80BCA" w:rsidDel="00477B79">
            <w:rPr>
              <w:snapToGrid w:val="0"/>
            </w:rPr>
            <w:tab/>
          </w:r>
          <w:r w:rsidDel="00477B79">
            <w:rPr>
              <w:snapToGrid w:val="0"/>
            </w:rPr>
            <w:delText>nr-SS-RSRQ</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r w:rsidRPr="00F80BCA" w:rsidDel="00477B79">
            <w:rPr>
              <w:snapToGrid w:val="0"/>
            </w:rPr>
            <w:tab/>
          </w:r>
        </w:del>
      </w:ins>
      <w:commentRangeStart w:id="2897"/>
      <w:commentRangeEnd w:id="2897"/>
      <w:del w:id="2898" w:author="RAN2-109e-615" w:date="2020-03-04T22:26:00Z">
        <w:r w:rsidR="005C6622" w:rsidDel="00477B79">
          <w:rPr>
            <w:rStyle w:val="ab"/>
            <w:rFonts w:ascii="Times New Roman" w:hAnsi="Times New Roman"/>
            <w:noProof w:val="0"/>
          </w:rPr>
          <w:commentReference w:id="2897"/>
        </w:r>
        <w:commentRangeStart w:id="2899"/>
        <w:commentRangeEnd w:id="2899"/>
        <w:r w:rsidR="0011734F" w:rsidDel="00477B79">
          <w:rPr>
            <w:rStyle w:val="ab"/>
            <w:rFonts w:ascii="Times New Roman" w:hAnsi="Times New Roman"/>
            <w:noProof w:val="0"/>
          </w:rPr>
          <w:commentReference w:id="2899"/>
        </w:r>
      </w:del>
    </w:p>
    <w:p w14:paraId="3E3D2A74" w14:textId="16E0F85E" w:rsidR="004D1D79" w:rsidDel="00477B79" w:rsidRDefault="004D1D79" w:rsidP="004D1D79">
      <w:pPr>
        <w:pStyle w:val="PL"/>
        <w:shd w:val="clear" w:color="auto" w:fill="E6E6E6"/>
        <w:rPr>
          <w:ins w:id="2900" w:author="RAN2-107b" w:date="2019-10-28T19:19:00Z"/>
          <w:del w:id="2901" w:author="RAN2-109e-615" w:date="2020-03-04T22:26:00Z"/>
        </w:rPr>
      </w:pPr>
      <w:ins w:id="2902" w:author="RAN2-107b" w:date="2019-10-28T19:19:00Z">
        <w:del w:id="2903" w:author="RAN2-109e-615" w:date="2020-03-04T22:26:00Z">
          <w:r w:rsidRPr="00F80BCA" w:rsidDel="00477B79">
            <w:rPr>
              <w:snapToGrid w:val="0"/>
            </w:rPr>
            <w:tab/>
          </w:r>
          <w:r w:rsidDel="00477B79">
            <w:rPr>
              <w:snapToGrid w:val="0"/>
            </w:rPr>
            <w:delText>nr-CSI-RSRP</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del>
      </w:ins>
    </w:p>
    <w:p w14:paraId="4B927360" w14:textId="68228963" w:rsidR="004D1D79" w:rsidDel="00477B79" w:rsidRDefault="004D1D79" w:rsidP="004D1D79">
      <w:pPr>
        <w:pStyle w:val="PL"/>
        <w:shd w:val="clear" w:color="auto" w:fill="E6E6E6"/>
        <w:rPr>
          <w:del w:id="2904" w:author="RAN2-109e-615" w:date="2020-03-04T22:26:00Z"/>
        </w:rPr>
      </w:pPr>
      <w:ins w:id="2905" w:author="RAN2-107b" w:date="2019-10-28T19:19:00Z">
        <w:del w:id="2906" w:author="RAN2-109e-615" w:date="2020-03-04T22:26:00Z">
          <w:r w:rsidRPr="00F80BCA" w:rsidDel="00477B79">
            <w:rPr>
              <w:snapToGrid w:val="0"/>
            </w:rPr>
            <w:tab/>
          </w:r>
          <w:r w:rsidDel="00477B79">
            <w:rPr>
              <w:snapToGrid w:val="0"/>
            </w:rPr>
            <w:delText>nr-CSI-RSRQ</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del>
      </w:ins>
    </w:p>
    <w:p w14:paraId="0BBE5A42" w14:textId="77777777" w:rsidR="00477B79" w:rsidRDefault="00477B79" w:rsidP="00477B79">
      <w:pPr>
        <w:pStyle w:val="PL"/>
        <w:shd w:val="clear" w:color="auto" w:fill="E6E6E6"/>
        <w:rPr>
          <w:ins w:id="2907" w:author="RAN2-109e-615" w:date="2020-03-04T22:26:00Z"/>
        </w:rPr>
      </w:pPr>
      <w:commentRangeStart w:id="2908"/>
      <w:ins w:id="2909" w:author="RAN2-109e-615" w:date="2020-03-04T22:26:00Z">
        <w:r w:rsidRPr="00E3566B">
          <w:rPr>
            <w:lang w:val="en-US"/>
          </w:rPr>
          <w:tab/>
        </w:r>
        <w:r>
          <w:t>measResultNR-r16</w:t>
        </w:r>
        <w:r>
          <w:tab/>
        </w:r>
        <w:r>
          <w:tab/>
        </w:r>
        <w:r>
          <w:tab/>
        </w:r>
        <w:r>
          <w:tab/>
          <w:t>SEQUENCE {</w:t>
        </w:r>
      </w:ins>
    </w:p>
    <w:p w14:paraId="2099506C" w14:textId="77777777" w:rsidR="00477B79" w:rsidRDefault="00477B79" w:rsidP="00477B79">
      <w:pPr>
        <w:pStyle w:val="PL"/>
        <w:shd w:val="clear" w:color="auto" w:fill="E6E6E6"/>
        <w:rPr>
          <w:ins w:id="2910" w:author="RAN2-109e-615" w:date="2020-03-04T22:26:00Z"/>
        </w:rPr>
      </w:pPr>
      <w:ins w:id="2911" w:author="RAN2-109e-615" w:date="2020-03-04T22:26:00Z">
        <w:r>
          <w:tab/>
        </w:r>
        <w:r>
          <w:tab/>
          <w:t>cellResults-r16</w:t>
        </w:r>
        <w:r>
          <w:tab/>
        </w:r>
        <w:r>
          <w:tab/>
        </w:r>
        <w:r>
          <w:tab/>
        </w:r>
        <w:r>
          <w:tab/>
        </w:r>
        <w:r>
          <w:tab/>
          <w:t>SEQUENCE{</w:t>
        </w:r>
      </w:ins>
    </w:p>
    <w:p w14:paraId="34AF0CC9" w14:textId="77777777" w:rsidR="00477B79" w:rsidRDefault="00477B79" w:rsidP="00477B79">
      <w:pPr>
        <w:pStyle w:val="PL"/>
        <w:shd w:val="clear" w:color="auto" w:fill="E6E6E6"/>
        <w:rPr>
          <w:ins w:id="2912" w:author="RAN2-109e-615" w:date="2020-03-04T22:26:00Z"/>
        </w:rPr>
      </w:pPr>
      <w:ins w:id="2913" w:author="RAN2-109e-615" w:date="2020-03-04T22:26:00Z">
        <w:r>
          <w:tab/>
        </w:r>
        <w:r>
          <w:tab/>
        </w:r>
        <w:r>
          <w:tab/>
          <w:t>resultsSSB-Cell-r16</w:t>
        </w:r>
        <w:r>
          <w:tab/>
        </w:r>
        <w:r>
          <w:tab/>
        </w:r>
        <w:r>
          <w:tab/>
        </w:r>
        <w:r>
          <w:tab/>
          <w:t>MeasQuantityResults-r16</w:t>
        </w:r>
        <w:r>
          <w:tab/>
        </w:r>
        <w:r>
          <w:tab/>
        </w:r>
        <w:r>
          <w:tab/>
        </w:r>
        <w:r>
          <w:tab/>
          <w:t>OPTIONAL,</w:t>
        </w:r>
      </w:ins>
    </w:p>
    <w:p w14:paraId="3A8A54C9" w14:textId="77777777" w:rsidR="00477B79" w:rsidRDefault="00477B79" w:rsidP="00477B79">
      <w:pPr>
        <w:pStyle w:val="PL"/>
        <w:shd w:val="clear" w:color="auto" w:fill="E6E6E6"/>
        <w:rPr>
          <w:ins w:id="2914" w:author="RAN2-109e-615" w:date="2020-03-04T22:26:00Z"/>
        </w:rPr>
      </w:pPr>
      <w:ins w:id="2915" w:author="RAN2-109e-615" w:date="2020-03-04T22:26:00Z">
        <w:r>
          <w:tab/>
        </w:r>
        <w:r>
          <w:tab/>
        </w:r>
        <w:r>
          <w:tab/>
          <w:t>resultsCSI-RS-Cell-r16</w:t>
        </w:r>
        <w:r>
          <w:tab/>
        </w:r>
        <w:r>
          <w:tab/>
        </w:r>
        <w:r>
          <w:tab/>
          <w:t>MeasQuantityResults-r16</w:t>
        </w:r>
        <w:r>
          <w:tab/>
        </w:r>
        <w:r>
          <w:tab/>
        </w:r>
        <w:r>
          <w:tab/>
        </w:r>
        <w:r>
          <w:tab/>
          <w:t>OPTIONAL</w:t>
        </w:r>
      </w:ins>
    </w:p>
    <w:p w14:paraId="67E36DB9" w14:textId="77777777" w:rsidR="00477B79" w:rsidRDefault="00477B79" w:rsidP="00477B79">
      <w:pPr>
        <w:pStyle w:val="PL"/>
        <w:shd w:val="clear" w:color="auto" w:fill="E6E6E6"/>
        <w:rPr>
          <w:ins w:id="2916" w:author="RAN2-109e-615" w:date="2020-03-04T22:26:00Z"/>
        </w:rPr>
      </w:pPr>
      <w:ins w:id="2917" w:author="RAN2-109e-615" w:date="2020-03-04T22:26:00Z">
        <w:r>
          <w:tab/>
        </w:r>
        <w:r>
          <w:tab/>
          <w:t>},</w:t>
        </w:r>
      </w:ins>
    </w:p>
    <w:p w14:paraId="1AF52FB8" w14:textId="77777777" w:rsidR="00477B79" w:rsidRDefault="00477B79" w:rsidP="00477B79">
      <w:pPr>
        <w:pStyle w:val="PL"/>
        <w:shd w:val="clear" w:color="auto" w:fill="E6E6E6"/>
        <w:rPr>
          <w:ins w:id="2918" w:author="RAN2-109e-615" w:date="2020-03-04T22:26:00Z"/>
        </w:rPr>
      </w:pPr>
      <w:ins w:id="2919" w:author="RAN2-109e-615" w:date="2020-03-04T22:26:00Z">
        <w:r>
          <w:tab/>
        </w:r>
        <w:r>
          <w:tab/>
          <w:t>rsIndexResults-r16</w:t>
        </w:r>
        <w:r>
          <w:tab/>
        </w:r>
        <w:r>
          <w:tab/>
        </w:r>
        <w:r>
          <w:tab/>
        </w:r>
        <w:r>
          <w:tab/>
          <w:t>SEQUENCE{</w:t>
        </w:r>
      </w:ins>
    </w:p>
    <w:p w14:paraId="4B3473B2" w14:textId="77777777" w:rsidR="00477B79" w:rsidRDefault="00477B79" w:rsidP="00477B79">
      <w:pPr>
        <w:pStyle w:val="PL"/>
        <w:shd w:val="clear" w:color="auto" w:fill="E6E6E6"/>
        <w:rPr>
          <w:ins w:id="2920" w:author="RAN2-109e-615" w:date="2020-03-04T22:26:00Z"/>
        </w:rPr>
      </w:pPr>
      <w:ins w:id="2921" w:author="RAN2-109e-615" w:date="2020-03-04T22:26:00Z">
        <w:r>
          <w:tab/>
        </w:r>
        <w:r>
          <w:tab/>
        </w:r>
        <w:r>
          <w:tab/>
          <w:t>resultsSSB-Indexes-r16</w:t>
        </w:r>
        <w:r>
          <w:tab/>
        </w:r>
        <w:r>
          <w:tab/>
        </w:r>
        <w:r>
          <w:tab/>
          <w:t>ResultsPerSSB-IndexList-r16</w:t>
        </w:r>
        <w:r>
          <w:tab/>
        </w:r>
        <w:r>
          <w:tab/>
        </w:r>
        <w:r>
          <w:tab/>
          <w:t>OPTIONAL,</w:t>
        </w:r>
      </w:ins>
    </w:p>
    <w:p w14:paraId="364742F0" w14:textId="77777777" w:rsidR="00477B79" w:rsidRDefault="00477B79" w:rsidP="00477B79">
      <w:pPr>
        <w:pStyle w:val="PL"/>
        <w:shd w:val="clear" w:color="auto" w:fill="E6E6E6"/>
        <w:rPr>
          <w:ins w:id="2922" w:author="RAN2-109e-615" w:date="2020-03-04T22:26:00Z"/>
        </w:rPr>
      </w:pPr>
      <w:ins w:id="2923" w:author="RAN2-109e-615" w:date="2020-03-04T22:26:00Z">
        <w:r>
          <w:tab/>
        </w:r>
        <w:r>
          <w:tab/>
        </w:r>
        <w:r>
          <w:tab/>
          <w:t>resultsCSI-RS-Indexes-r16</w:t>
        </w:r>
        <w:r>
          <w:tab/>
        </w:r>
        <w:r>
          <w:tab/>
          <w:t>ResultsPerCSI-RS-IndexList-r16</w:t>
        </w:r>
        <w:r>
          <w:tab/>
        </w:r>
        <w:r>
          <w:tab/>
          <w:t>OPTIONAL</w:t>
        </w:r>
      </w:ins>
    </w:p>
    <w:p w14:paraId="66DFD1C5" w14:textId="77777777" w:rsidR="00477B79" w:rsidRDefault="00477B79" w:rsidP="00477B79">
      <w:pPr>
        <w:pStyle w:val="PL"/>
        <w:shd w:val="clear" w:color="auto" w:fill="E6E6E6"/>
        <w:rPr>
          <w:ins w:id="2924" w:author="RAN2-109e-615" w:date="2020-03-04T22:26:00Z"/>
        </w:rPr>
      </w:pPr>
      <w:ins w:id="2925" w:author="RAN2-109e-615" w:date="2020-03-04T22:26:00Z">
        <w:r>
          <w:tab/>
        </w:r>
        <w:r>
          <w:tab/>
          <w:t>}</w:t>
        </w:r>
        <w:r>
          <w:tab/>
        </w:r>
        <w:r>
          <w:tab/>
        </w:r>
        <w:r>
          <w:tab/>
        </w:r>
        <w:r>
          <w:tab/>
        </w:r>
        <w:r>
          <w:tab/>
        </w:r>
        <w:r>
          <w:tab/>
        </w:r>
        <w:r>
          <w:tab/>
        </w:r>
        <w:r>
          <w:tab/>
        </w:r>
        <w:r>
          <w:tab/>
        </w:r>
        <w:r>
          <w:tab/>
        </w:r>
        <w:r>
          <w:tab/>
        </w:r>
        <w:r>
          <w:tab/>
        </w:r>
        <w:r>
          <w:tab/>
        </w:r>
        <w:r>
          <w:tab/>
        </w:r>
        <w:r>
          <w:tab/>
        </w:r>
        <w:r>
          <w:tab/>
        </w:r>
        <w:r>
          <w:tab/>
        </w:r>
        <w:r>
          <w:tab/>
          <w:t>OPTIONAL</w:t>
        </w:r>
      </w:ins>
    </w:p>
    <w:p w14:paraId="337F5194" w14:textId="77777777" w:rsidR="00477B79" w:rsidRDefault="00477B79" w:rsidP="00477B79">
      <w:pPr>
        <w:pStyle w:val="PL"/>
        <w:shd w:val="clear" w:color="auto" w:fill="E6E6E6"/>
        <w:rPr>
          <w:ins w:id="2926" w:author="RAN2-109e-615" w:date="2020-03-04T22:26:00Z"/>
        </w:rPr>
      </w:pPr>
      <w:ins w:id="2927" w:author="RAN2-109e-615" w:date="2020-03-04T22:26:00Z">
        <w:r>
          <w:tab/>
          <w:t>},</w:t>
        </w:r>
      </w:ins>
    </w:p>
    <w:p w14:paraId="25A5556E" w14:textId="77777777" w:rsidR="00CF6E77" w:rsidRPr="00F80BCA" w:rsidRDefault="00CF6E77" w:rsidP="00CF6E77">
      <w:pPr>
        <w:pStyle w:val="PL"/>
        <w:shd w:val="clear" w:color="auto" w:fill="E6E6E6"/>
        <w:rPr>
          <w:ins w:id="2928" w:author="RAN2-107b" w:date="2019-10-28T18:58:00Z"/>
          <w:snapToGrid w:val="0"/>
        </w:rPr>
      </w:pPr>
      <w:ins w:id="2929" w:author="RAN2-107b" w:date="2019-10-28T18:58:00Z">
        <w:r w:rsidRPr="00F80BCA">
          <w:rPr>
            <w:snapToGrid w:val="0"/>
          </w:rPr>
          <w:tab/>
          <w:t>...</w:t>
        </w:r>
      </w:ins>
    </w:p>
    <w:p w14:paraId="52CB1B60" w14:textId="04C52D7A" w:rsidR="00CF6E77" w:rsidRDefault="00CF6E77" w:rsidP="00CF6E77">
      <w:pPr>
        <w:pStyle w:val="PL"/>
        <w:shd w:val="clear" w:color="auto" w:fill="E6E6E6"/>
        <w:rPr>
          <w:ins w:id="2930" w:author="RAN2-109e-615" w:date="2020-03-04T22:28:00Z"/>
          <w:snapToGrid w:val="0"/>
        </w:rPr>
      </w:pPr>
      <w:ins w:id="2931" w:author="RAN2-107b" w:date="2019-10-28T18:58:00Z">
        <w:r w:rsidRPr="00F80BCA">
          <w:rPr>
            <w:snapToGrid w:val="0"/>
          </w:rPr>
          <w:t>}</w:t>
        </w:r>
      </w:ins>
    </w:p>
    <w:p w14:paraId="1B6E516D" w14:textId="77777777" w:rsidR="00477B79" w:rsidRDefault="00477B79" w:rsidP="00CF6E77">
      <w:pPr>
        <w:pStyle w:val="PL"/>
        <w:shd w:val="clear" w:color="auto" w:fill="E6E6E6"/>
        <w:rPr>
          <w:ins w:id="2932" w:author="RAN2-109e-615" w:date="2020-03-04T22:28:00Z"/>
          <w:snapToGrid w:val="0"/>
        </w:rPr>
      </w:pPr>
    </w:p>
    <w:p w14:paraId="31044AD0" w14:textId="77777777" w:rsidR="00477B79" w:rsidRDefault="00477B79" w:rsidP="00477B79">
      <w:pPr>
        <w:pStyle w:val="PL"/>
        <w:shd w:val="clear" w:color="auto" w:fill="E6E6E6"/>
        <w:rPr>
          <w:ins w:id="2933" w:author="RAN2-109e-615" w:date="2020-03-04T22:28:00Z"/>
        </w:rPr>
      </w:pPr>
      <w:ins w:id="2934" w:author="RAN2-109e-615" w:date="2020-03-04T22:28:00Z">
        <w:r>
          <w:t>MeasQuantityResults-r16 ::= SEQUENCE {</w:t>
        </w:r>
      </w:ins>
    </w:p>
    <w:p w14:paraId="0CB6CA8F" w14:textId="77777777" w:rsidR="00477B79" w:rsidRPr="00E3566B" w:rsidRDefault="00477B79" w:rsidP="00477B79">
      <w:pPr>
        <w:pStyle w:val="PL"/>
        <w:shd w:val="clear" w:color="auto" w:fill="E6E6E6"/>
        <w:rPr>
          <w:ins w:id="2935" w:author="RAN2-109e-615" w:date="2020-03-04T22:28:00Z"/>
          <w:lang w:val="en-US"/>
        </w:rPr>
      </w:pPr>
      <w:ins w:id="2936" w:author="RAN2-109e-615" w:date="2020-03-04T22:28:00Z">
        <w:r w:rsidRPr="00E3566B">
          <w:rPr>
            <w:lang w:val="en-US"/>
          </w:rPr>
          <w:t xml:space="preserve">    nr-RSRP-r16</w:t>
        </w:r>
        <w:r w:rsidRPr="00E3566B">
          <w:rPr>
            <w:lang w:val="en-US"/>
          </w:rPr>
          <w:tab/>
          <w:t>INTEGER (0..127)</w:t>
        </w:r>
        <w:r w:rsidRPr="00E3566B">
          <w:rPr>
            <w:lang w:val="en-US"/>
          </w:rPr>
          <w:tab/>
        </w:r>
        <w:r w:rsidRPr="00E3566B">
          <w:rPr>
            <w:lang w:val="en-US"/>
          </w:rPr>
          <w:tab/>
          <w:t>OPTIONAL,</w:t>
        </w:r>
      </w:ins>
    </w:p>
    <w:p w14:paraId="5B857DE1" w14:textId="77777777" w:rsidR="00477B79" w:rsidRPr="00380A4B" w:rsidRDefault="00477B79" w:rsidP="00477B79">
      <w:pPr>
        <w:pStyle w:val="PL"/>
        <w:shd w:val="clear" w:color="auto" w:fill="E6E6E6"/>
        <w:rPr>
          <w:ins w:id="2937" w:author="RAN2-109e-615" w:date="2020-03-04T22:28:00Z"/>
          <w:lang w:val="sv-SE"/>
        </w:rPr>
      </w:pPr>
      <w:ins w:id="2938" w:author="RAN2-109e-615" w:date="2020-03-04T22:28:00Z">
        <w:r w:rsidRPr="00E3566B">
          <w:rPr>
            <w:lang w:val="en-US"/>
          </w:rPr>
          <w:t xml:space="preserve">    </w:t>
        </w:r>
        <w:r w:rsidRPr="00380A4B">
          <w:rPr>
            <w:lang w:val="sv-SE"/>
          </w:rPr>
          <w:t>nr-RSRQ-r16</w:t>
        </w:r>
        <w:r w:rsidRPr="00380A4B">
          <w:rPr>
            <w:lang w:val="sv-SE"/>
          </w:rPr>
          <w:tab/>
          <w:t>INTEGER (0..127)</w:t>
        </w:r>
        <w:r w:rsidRPr="00380A4B">
          <w:rPr>
            <w:lang w:val="sv-SE"/>
          </w:rPr>
          <w:tab/>
        </w:r>
        <w:r w:rsidRPr="00380A4B">
          <w:rPr>
            <w:lang w:val="sv-SE"/>
          </w:rPr>
          <w:tab/>
          <w:t>OPTIONAL</w:t>
        </w:r>
      </w:ins>
    </w:p>
    <w:p w14:paraId="2B3B07D7" w14:textId="77777777" w:rsidR="00477B79" w:rsidRPr="00E3566B" w:rsidRDefault="00477B79" w:rsidP="00477B79">
      <w:pPr>
        <w:pStyle w:val="PL"/>
        <w:shd w:val="clear" w:color="auto" w:fill="E6E6E6"/>
        <w:rPr>
          <w:ins w:id="2939" w:author="RAN2-109e-615" w:date="2020-03-04T22:28:00Z"/>
          <w:lang w:val="sv-SE"/>
        </w:rPr>
      </w:pPr>
      <w:ins w:id="2940" w:author="RAN2-109e-615" w:date="2020-03-04T22:28:00Z">
        <w:r w:rsidRPr="00E3566B">
          <w:rPr>
            <w:lang w:val="sv-SE"/>
          </w:rPr>
          <w:t>}</w:t>
        </w:r>
      </w:ins>
    </w:p>
    <w:p w14:paraId="12A89A8D" w14:textId="77777777" w:rsidR="00477B79" w:rsidRPr="00E3566B" w:rsidRDefault="00477B79" w:rsidP="00477B79">
      <w:pPr>
        <w:pStyle w:val="PL"/>
        <w:shd w:val="clear" w:color="auto" w:fill="E6E6E6"/>
        <w:rPr>
          <w:ins w:id="2941" w:author="RAN2-109e-615" w:date="2020-03-04T22:28:00Z"/>
          <w:lang w:val="sv-SE"/>
        </w:rPr>
      </w:pPr>
    </w:p>
    <w:p w14:paraId="693DC5B9" w14:textId="77777777" w:rsidR="00477B79" w:rsidRDefault="00477B79" w:rsidP="00477B79">
      <w:pPr>
        <w:pStyle w:val="PL"/>
        <w:shd w:val="clear" w:color="auto" w:fill="E6E6E6"/>
        <w:rPr>
          <w:ins w:id="2942" w:author="RAN2-109e-615" w:date="2020-03-04T22:28:00Z"/>
        </w:rPr>
      </w:pPr>
      <w:ins w:id="2943" w:author="RAN2-109e-615" w:date="2020-03-04T22:28:00Z">
        <w:r>
          <w:t>ResultsPerSSB-IndexList-r16::= SEQUENCE (SIZE (1..64)) OF ResultsPerSSB-Index-r16</w:t>
        </w:r>
      </w:ins>
    </w:p>
    <w:p w14:paraId="01D73462" w14:textId="77777777" w:rsidR="00477B79" w:rsidRDefault="00477B79" w:rsidP="00477B79">
      <w:pPr>
        <w:pStyle w:val="PL"/>
        <w:shd w:val="clear" w:color="auto" w:fill="E6E6E6"/>
        <w:rPr>
          <w:ins w:id="2944" w:author="RAN2-109e-615" w:date="2020-03-04T22:28:00Z"/>
        </w:rPr>
      </w:pPr>
    </w:p>
    <w:p w14:paraId="380155D7" w14:textId="77777777" w:rsidR="00477B79" w:rsidRDefault="00477B79" w:rsidP="00477B79">
      <w:pPr>
        <w:pStyle w:val="PL"/>
        <w:shd w:val="clear" w:color="auto" w:fill="E6E6E6"/>
        <w:rPr>
          <w:ins w:id="2945" w:author="RAN2-109e-615" w:date="2020-03-04T22:28:00Z"/>
        </w:rPr>
      </w:pPr>
      <w:ins w:id="2946" w:author="RAN2-109e-615" w:date="2020-03-04T22:28:00Z">
        <w:r>
          <w:t>ResultsPerSSB-Index-r16 ::= SEQUENCE {</w:t>
        </w:r>
      </w:ins>
    </w:p>
    <w:p w14:paraId="2646E277" w14:textId="77777777" w:rsidR="00477B79" w:rsidRDefault="00477B79" w:rsidP="00477B79">
      <w:pPr>
        <w:pStyle w:val="PL"/>
        <w:shd w:val="clear" w:color="auto" w:fill="E6E6E6"/>
        <w:rPr>
          <w:ins w:id="2947" w:author="RAN2-109e-615" w:date="2020-03-04T22:28:00Z"/>
        </w:rPr>
      </w:pPr>
      <w:ins w:id="2948" w:author="RAN2-109e-615" w:date="2020-03-04T22:28:00Z">
        <w:r>
          <w:t xml:space="preserve">    ssb-Index-r16</w:t>
        </w:r>
        <w:r>
          <w:tab/>
        </w:r>
        <w:r>
          <w:tab/>
        </w:r>
        <w:r>
          <w:tab/>
        </w:r>
        <w:r>
          <w:tab/>
        </w:r>
        <w:r>
          <w:tab/>
          <w:t>INTEGER (0..63),</w:t>
        </w:r>
      </w:ins>
    </w:p>
    <w:p w14:paraId="086AB30B" w14:textId="77777777" w:rsidR="00477B79" w:rsidRDefault="00477B79" w:rsidP="00477B79">
      <w:pPr>
        <w:pStyle w:val="PL"/>
        <w:shd w:val="clear" w:color="auto" w:fill="E6E6E6"/>
        <w:rPr>
          <w:ins w:id="2949" w:author="RAN2-109e-615" w:date="2020-03-04T22:28:00Z"/>
        </w:rPr>
      </w:pPr>
      <w:ins w:id="2950" w:author="RAN2-109e-615" w:date="2020-03-04T22:28:00Z">
        <w:r>
          <w:t xml:space="preserve">    ssb-Results-r16</w:t>
        </w:r>
        <w:r>
          <w:tab/>
        </w:r>
        <w:r>
          <w:tab/>
        </w:r>
        <w:r>
          <w:tab/>
        </w:r>
        <w:r>
          <w:tab/>
        </w:r>
        <w:r>
          <w:tab/>
          <w:t>MeasQuantityResults-r16</w:t>
        </w:r>
        <w:r>
          <w:tab/>
        </w:r>
        <w:r>
          <w:tab/>
        </w:r>
        <w:r>
          <w:tab/>
        </w:r>
        <w:r>
          <w:tab/>
        </w:r>
        <w:r>
          <w:tab/>
          <w:t>OPTIONAL</w:t>
        </w:r>
      </w:ins>
    </w:p>
    <w:p w14:paraId="00636F3D" w14:textId="77777777" w:rsidR="00477B79" w:rsidRDefault="00477B79" w:rsidP="00477B79">
      <w:pPr>
        <w:pStyle w:val="PL"/>
        <w:shd w:val="clear" w:color="auto" w:fill="E6E6E6"/>
        <w:rPr>
          <w:ins w:id="2951" w:author="RAN2-109e-615" w:date="2020-03-04T22:28:00Z"/>
        </w:rPr>
      </w:pPr>
      <w:ins w:id="2952" w:author="RAN2-109e-615" w:date="2020-03-04T22:28:00Z">
        <w:r>
          <w:t>}</w:t>
        </w:r>
      </w:ins>
    </w:p>
    <w:p w14:paraId="01AF1A28" w14:textId="77777777" w:rsidR="00477B79" w:rsidRDefault="00477B79" w:rsidP="00477B79">
      <w:pPr>
        <w:pStyle w:val="PL"/>
        <w:shd w:val="clear" w:color="auto" w:fill="E6E6E6"/>
        <w:rPr>
          <w:ins w:id="2953" w:author="RAN2-109e-615" w:date="2020-03-04T22:28:00Z"/>
        </w:rPr>
      </w:pPr>
    </w:p>
    <w:p w14:paraId="358B1D57" w14:textId="77777777" w:rsidR="00477B79" w:rsidRDefault="00477B79" w:rsidP="00477B79">
      <w:pPr>
        <w:pStyle w:val="PL"/>
        <w:shd w:val="clear" w:color="auto" w:fill="E6E6E6"/>
        <w:rPr>
          <w:ins w:id="2954" w:author="RAN2-109e-615" w:date="2020-03-04T22:28:00Z"/>
        </w:rPr>
      </w:pPr>
      <w:ins w:id="2955" w:author="RAN2-109e-615" w:date="2020-03-04T22:28:00Z">
        <w:r>
          <w:t>ResultsPerCSI-RS-IndexList-r16::= SEQUENCE (SIZE (1..64)) OF ResultsPerCSI-RS-Index-r16</w:t>
        </w:r>
      </w:ins>
    </w:p>
    <w:p w14:paraId="34F16C49" w14:textId="77777777" w:rsidR="00477B79" w:rsidRDefault="00477B79" w:rsidP="00477B79">
      <w:pPr>
        <w:pStyle w:val="PL"/>
        <w:shd w:val="clear" w:color="auto" w:fill="E6E6E6"/>
        <w:rPr>
          <w:ins w:id="2956" w:author="RAN2-109e-615" w:date="2020-03-04T22:28:00Z"/>
        </w:rPr>
      </w:pPr>
    </w:p>
    <w:p w14:paraId="2CD3F055" w14:textId="77777777" w:rsidR="00477B79" w:rsidRDefault="00477B79" w:rsidP="00477B79">
      <w:pPr>
        <w:pStyle w:val="PL"/>
        <w:shd w:val="clear" w:color="auto" w:fill="E6E6E6"/>
        <w:rPr>
          <w:ins w:id="2957" w:author="RAN2-109e-615" w:date="2020-03-04T22:28:00Z"/>
        </w:rPr>
      </w:pPr>
      <w:ins w:id="2958" w:author="RAN2-109e-615" w:date="2020-03-04T22:28:00Z">
        <w:r>
          <w:t>ResultsPerCSI-RS-Index-r16 ::= SEQUENCE {</w:t>
        </w:r>
      </w:ins>
    </w:p>
    <w:p w14:paraId="59B7AF1D" w14:textId="77777777" w:rsidR="00477B79" w:rsidRPr="00334ED9" w:rsidRDefault="00477B79" w:rsidP="00477B79">
      <w:pPr>
        <w:pStyle w:val="PL"/>
        <w:shd w:val="clear" w:color="auto" w:fill="E6E6E6"/>
        <w:rPr>
          <w:ins w:id="2959" w:author="RAN2-109e-615" w:date="2020-03-04T22:28:00Z"/>
          <w:lang w:val="sv-SE"/>
        </w:rPr>
      </w:pPr>
      <w:ins w:id="2960" w:author="RAN2-109e-615" w:date="2020-03-04T22:28:00Z">
        <w:r>
          <w:t xml:space="preserve">    </w:t>
        </w:r>
        <w:r w:rsidRPr="00334ED9">
          <w:rPr>
            <w:lang w:val="sv-SE"/>
          </w:rPr>
          <w:t>csi-RS-Index-r16</w:t>
        </w:r>
        <w:r w:rsidRPr="00334ED9">
          <w:rPr>
            <w:lang w:val="sv-SE"/>
          </w:rPr>
          <w:tab/>
        </w:r>
        <w:r w:rsidRPr="00334ED9">
          <w:rPr>
            <w:lang w:val="sv-SE"/>
          </w:rPr>
          <w:tab/>
        </w:r>
        <w:r w:rsidRPr="00334ED9">
          <w:rPr>
            <w:lang w:val="sv-SE"/>
          </w:rPr>
          <w:tab/>
        </w:r>
        <w:r w:rsidRPr="00334ED9">
          <w:rPr>
            <w:lang w:val="sv-SE"/>
          </w:rPr>
          <w:tab/>
          <w:t>INTEGER (0..95),</w:t>
        </w:r>
      </w:ins>
    </w:p>
    <w:p w14:paraId="76C5DB40" w14:textId="77777777" w:rsidR="00477B79" w:rsidRDefault="00477B79" w:rsidP="00477B79">
      <w:pPr>
        <w:pStyle w:val="PL"/>
        <w:shd w:val="clear" w:color="auto" w:fill="E6E6E6"/>
        <w:rPr>
          <w:ins w:id="2961" w:author="RAN2-109e-615" w:date="2020-03-04T22:28:00Z"/>
        </w:rPr>
      </w:pPr>
      <w:ins w:id="2962" w:author="RAN2-109e-615" w:date="2020-03-04T22:28:00Z">
        <w:r w:rsidRPr="00334ED9">
          <w:rPr>
            <w:lang w:val="sv-SE"/>
          </w:rPr>
          <w:t xml:space="preserve">    </w:t>
        </w:r>
        <w:r>
          <w:t>csi-RS-Results-r16</w:t>
        </w:r>
        <w:r>
          <w:tab/>
        </w:r>
        <w:r>
          <w:tab/>
        </w:r>
        <w:r>
          <w:tab/>
        </w:r>
        <w:r>
          <w:tab/>
          <w:t>MeasQuantityResults-r16</w:t>
        </w:r>
        <w:r>
          <w:tab/>
        </w:r>
        <w:r>
          <w:tab/>
        </w:r>
        <w:r>
          <w:tab/>
        </w:r>
        <w:r>
          <w:tab/>
        </w:r>
        <w:r>
          <w:tab/>
          <w:t>OPTIONAL</w:t>
        </w:r>
      </w:ins>
    </w:p>
    <w:p w14:paraId="1F791FC9" w14:textId="77777777" w:rsidR="00477B79" w:rsidRDefault="00477B79" w:rsidP="00477B79">
      <w:pPr>
        <w:pStyle w:val="PL"/>
        <w:shd w:val="clear" w:color="auto" w:fill="E6E6E6"/>
        <w:rPr>
          <w:ins w:id="2963" w:author="RAN2-109e-615" w:date="2020-03-04T22:28:00Z"/>
        </w:rPr>
      </w:pPr>
      <w:ins w:id="2964" w:author="RAN2-109e-615" w:date="2020-03-04T22:28:00Z">
        <w:r>
          <w:t>}</w:t>
        </w:r>
        <w:commentRangeEnd w:id="2908"/>
        <w:r>
          <w:rPr>
            <w:rStyle w:val="ab"/>
            <w:rFonts w:ascii="Times New Roman" w:hAnsi="Times New Roman"/>
            <w:noProof w:val="0"/>
          </w:rPr>
          <w:commentReference w:id="2908"/>
        </w:r>
      </w:ins>
    </w:p>
    <w:p w14:paraId="3EF751A7" w14:textId="77777777" w:rsidR="00477B79" w:rsidRPr="00F80BCA" w:rsidRDefault="00477B79" w:rsidP="00CF6E77">
      <w:pPr>
        <w:pStyle w:val="PL"/>
        <w:shd w:val="clear" w:color="auto" w:fill="E6E6E6"/>
        <w:rPr>
          <w:ins w:id="2965" w:author="RAN2-107b" w:date="2019-10-28T18:58:00Z"/>
          <w:snapToGrid w:val="0"/>
        </w:rPr>
      </w:pPr>
    </w:p>
    <w:p w14:paraId="4AE8B9EA" w14:textId="77777777" w:rsidR="00CF6E77" w:rsidRPr="00F80BCA" w:rsidRDefault="00CF6E77" w:rsidP="00CF6E77">
      <w:pPr>
        <w:pStyle w:val="PL"/>
        <w:shd w:val="clear" w:color="auto" w:fill="E6E6E6"/>
        <w:rPr>
          <w:ins w:id="2966" w:author="RAN2-107b" w:date="2019-10-28T18:58:00Z"/>
        </w:rPr>
      </w:pPr>
      <w:ins w:id="2967" w:author="RAN2-107b" w:date="2019-10-28T18:58:00Z">
        <w:r w:rsidRPr="00F80BCA">
          <w:t>-- ASN1STOP</w:t>
        </w:r>
      </w:ins>
    </w:p>
    <w:p w14:paraId="3D34433E" w14:textId="77777777" w:rsidR="00CF6E77" w:rsidRPr="00F80BCA" w:rsidRDefault="00CF6E77" w:rsidP="00CF6E77">
      <w:pPr>
        <w:rPr>
          <w:ins w:id="2968"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5A14C671" w14:textId="77777777" w:rsidTr="0078212C">
        <w:trPr>
          <w:cantSplit/>
          <w:tblHeader/>
          <w:ins w:id="2969" w:author="RAN2-107b" w:date="2019-10-28T18:58:00Z"/>
        </w:trPr>
        <w:tc>
          <w:tcPr>
            <w:tcW w:w="9639" w:type="dxa"/>
          </w:tcPr>
          <w:p w14:paraId="19046EA1" w14:textId="39428A23" w:rsidR="00CF6E77" w:rsidRPr="00F80BCA" w:rsidRDefault="00271F09" w:rsidP="0078212C">
            <w:pPr>
              <w:pStyle w:val="TAH"/>
              <w:keepNext w:val="0"/>
              <w:keepLines w:val="0"/>
              <w:widowControl w:val="0"/>
              <w:rPr>
                <w:ins w:id="2970" w:author="RAN2-107b" w:date="2019-10-28T18:58:00Z"/>
              </w:rPr>
            </w:pPr>
            <w:ins w:id="2971" w:author="RAN2-107b" w:date="2019-10-28T19:47:00Z">
              <w:r>
                <w:rPr>
                  <w:i/>
                </w:rPr>
                <w:t>NR-ECID</w:t>
              </w:r>
            </w:ins>
            <w:ins w:id="2972" w:author="RAN2-107b" w:date="2019-10-28T18:58:00Z">
              <w:r w:rsidR="00CF6E77" w:rsidRPr="00F80BCA">
                <w:rPr>
                  <w:i/>
                </w:rPr>
                <w:t>-</w:t>
              </w:r>
              <w:proofErr w:type="spellStart"/>
              <w:r w:rsidR="00CF6E77" w:rsidRPr="00F80BCA">
                <w:rPr>
                  <w:i/>
                </w:rPr>
                <w:t>SignalMeasurementInformation</w:t>
              </w:r>
              <w:proofErr w:type="spellEnd"/>
              <w:r w:rsidR="00CF6E77" w:rsidRPr="00F80BCA">
                <w:rPr>
                  <w:iCs/>
                  <w:noProof/>
                </w:rPr>
                <w:t xml:space="preserve"> field descriptions</w:t>
              </w:r>
            </w:ins>
          </w:p>
        </w:tc>
      </w:tr>
      <w:tr w:rsidR="00CF6E77" w:rsidRPr="00F80BCA" w14:paraId="45F06BE5" w14:textId="77777777" w:rsidTr="0078212C">
        <w:trPr>
          <w:cantSplit/>
          <w:ins w:id="2973" w:author="RAN2-107b" w:date="2019-10-28T18:58:00Z"/>
        </w:trPr>
        <w:tc>
          <w:tcPr>
            <w:tcW w:w="9639" w:type="dxa"/>
          </w:tcPr>
          <w:p w14:paraId="6A0DC07A" w14:textId="77777777" w:rsidR="00CF6E77" w:rsidRPr="00F80BCA" w:rsidRDefault="00CF6E77" w:rsidP="0078212C">
            <w:pPr>
              <w:pStyle w:val="TAL"/>
              <w:keepNext w:val="0"/>
              <w:keepLines w:val="0"/>
              <w:widowControl w:val="0"/>
              <w:rPr>
                <w:ins w:id="2974" w:author="RAN2-107b" w:date="2019-10-28T18:58:00Z"/>
                <w:b/>
                <w:i/>
                <w:noProof/>
              </w:rPr>
            </w:pPr>
            <w:ins w:id="2975" w:author="RAN2-107b" w:date="2019-10-28T18:58:00Z">
              <w:r w:rsidRPr="00F80BCA">
                <w:rPr>
                  <w:b/>
                  <w:i/>
                  <w:noProof/>
                </w:rPr>
                <w:t>systemFrameNumber</w:t>
              </w:r>
            </w:ins>
          </w:p>
          <w:p w14:paraId="2C9E09F3" w14:textId="7BED2756" w:rsidR="00CF6E77" w:rsidRPr="00F80BCA" w:rsidRDefault="00271F09" w:rsidP="0078212C">
            <w:pPr>
              <w:pStyle w:val="TAL"/>
              <w:keepNext w:val="0"/>
              <w:keepLines w:val="0"/>
              <w:widowControl w:val="0"/>
              <w:rPr>
                <w:ins w:id="2976" w:author="RAN2-107b" w:date="2019-10-28T18:58:00Z"/>
                <w:noProof/>
              </w:rPr>
            </w:pPr>
            <w:ins w:id="2977" w:author="RAN2-107b" w:date="2019-10-28T19:48:00Z">
              <w:r w:rsidRPr="00F80BCA">
                <w:rPr>
                  <w:noProof/>
                </w:rPr>
                <w:t xml:space="preserve">This field specifies the system frame number of the measured </w:t>
              </w:r>
            </w:ins>
            <w:ins w:id="2978" w:author="RAN2-108-01" w:date="2020-01-15T20:01:00Z">
              <w:r w:rsidR="003524ED">
                <w:rPr>
                  <w:noProof/>
                </w:rPr>
                <w:t>cell</w:t>
              </w:r>
            </w:ins>
            <w:ins w:id="2979" w:author="RAN2-107b" w:date="2019-10-28T19:48:00Z">
              <w:r w:rsidRPr="00F80BCA">
                <w:rPr>
                  <w:noProof/>
                </w:rPr>
                <w:t xml:space="preserve"> during which the measurements have been performed. The target device shall include this field if it was able to determine the SFN of the cell at the time of measurement.</w:t>
              </w:r>
            </w:ins>
          </w:p>
        </w:tc>
      </w:tr>
      <w:tr w:rsidR="00CF6E77" w:rsidRPr="00F80BCA" w14:paraId="04772A1C" w14:textId="77777777" w:rsidTr="0078212C">
        <w:trPr>
          <w:cantSplit/>
          <w:ins w:id="2980" w:author="RAN2-107b" w:date="2019-10-28T18:58:00Z"/>
        </w:trPr>
        <w:tc>
          <w:tcPr>
            <w:tcW w:w="9639" w:type="dxa"/>
          </w:tcPr>
          <w:p w14:paraId="33680802" w14:textId="2C00E56A" w:rsidR="00CF6E77" w:rsidRPr="00F80BCA" w:rsidRDefault="00CF6E77" w:rsidP="0078212C">
            <w:pPr>
              <w:pStyle w:val="TAL"/>
              <w:keepNext w:val="0"/>
              <w:keepLines w:val="0"/>
              <w:widowControl w:val="0"/>
              <w:rPr>
                <w:ins w:id="2981" w:author="RAN2-107b" w:date="2019-10-28T18:58:00Z"/>
                <w:b/>
                <w:bCs/>
                <w:i/>
                <w:iCs/>
                <w:noProof/>
              </w:rPr>
            </w:pPr>
            <w:ins w:id="2982" w:author="RAN2-107b" w:date="2019-10-28T18:58:00Z">
              <w:r>
                <w:rPr>
                  <w:b/>
                  <w:bCs/>
                  <w:i/>
                  <w:iCs/>
                  <w:noProof/>
                </w:rPr>
                <w:t>nr-</w:t>
              </w:r>
            </w:ins>
            <w:ins w:id="2983" w:author="RAN2-107b" w:date="2019-10-28T19:19:00Z">
              <w:r w:rsidR="004D1D79">
                <w:rPr>
                  <w:b/>
                  <w:bCs/>
                  <w:i/>
                  <w:iCs/>
                  <w:noProof/>
                </w:rPr>
                <w:t>SS</w:t>
              </w:r>
            </w:ins>
            <w:ins w:id="2984" w:author="RAN2-107b" w:date="2019-10-28T19:03:00Z">
              <w:r w:rsidR="00D76D94">
                <w:rPr>
                  <w:b/>
                  <w:bCs/>
                  <w:i/>
                  <w:iCs/>
                  <w:noProof/>
                </w:rPr>
                <w:t>-</w:t>
              </w:r>
            </w:ins>
            <w:ins w:id="2985" w:author="RAN2-107b" w:date="2019-10-28T18:58:00Z">
              <w:r>
                <w:rPr>
                  <w:b/>
                  <w:bCs/>
                  <w:i/>
                  <w:iCs/>
                  <w:noProof/>
                </w:rPr>
                <w:t>RSRP</w:t>
              </w:r>
              <w:r w:rsidRPr="00F80BCA">
                <w:rPr>
                  <w:b/>
                  <w:bCs/>
                  <w:i/>
                  <w:iCs/>
                  <w:noProof/>
                </w:rPr>
                <w:t>-Result</w:t>
              </w:r>
            </w:ins>
          </w:p>
          <w:p w14:paraId="39080A12" w14:textId="744419D4" w:rsidR="00CF6E77" w:rsidRPr="00F80BCA" w:rsidRDefault="00CF6E77" w:rsidP="0078212C">
            <w:pPr>
              <w:pStyle w:val="TAL"/>
              <w:keepNext w:val="0"/>
              <w:keepLines w:val="0"/>
              <w:widowControl w:val="0"/>
              <w:rPr>
                <w:ins w:id="2986" w:author="RAN2-107b" w:date="2019-10-28T18:58:00Z"/>
                <w:b/>
                <w:i/>
                <w:noProof/>
              </w:rPr>
            </w:pPr>
            <w:ins w:id="2987" w:author="RAN2-107b" w:date="2019-10-28T18:58:00Z">
              <w:r w:rsidRPr="00F80BCA">
                <w:rPr>
                  <w:bCs/>
                  <w:iCs/>
                  <w:noProof/>
                </w:rPr>
                <w:t xml:space="preserve">This field specifies the </w:t>
              </w:r>
            </w:ins>
            <w:ins w:id="2988" w:author="RAN2-107b" w:date="2019-10-28T19:19:00Z">
              <w:r w:rsidR="004D1D79">
                <w:rPr>
                  <w:bCs/>
                  <w:iCs/>
                  <w:noProof/>
                </w:rPr>
                <w:t xml:space="preserve">SS </w:t>
              </w:r>
            </w:ins>
            <w:ins w:id="2989" w:author="RAN2-107b" w:date="2019-10-28T18:58:00Z">
              <w:r w:rsidRPr="00F80BCA">
                <w:t>reference signal received power (</w:t>
              </w:r>
            </w:ins>
            <w:ins w:id="2990" w:author="RAN2-107b" w:date="2019-10-28T19:21:00Z">
              <w:r w:rsidR="004D1D79">
                <w:t>SS-</w:t>
              </w:r>
            </w:ins>
            <w:ins w:id="2991" w:author="RAN2-107b" w:date="2019-10-28T18:58:00Z">
              <w:r w:rsidRPr="00F80BCA">
                <w:t>RSRP) measurement, as defined in TS 3</w:t>
              </w:r>
              <w:r>
                <w:t>8</w:t>
              </w:r>
              <w:r w:rsidRPr="00F80BCA">
                <w:t>.331 [</w:t>
              </w:r>
              <w:r>
                <w:t>35]</w:t>
              </w:r>
              <w:r w:rsidRPr="00F80BCA">
                <w:rPr>
                  <w:noProof/>
                </w:rPr>
                <w:t>.</w:t>
              </w:r>
            </w:ins>
          </w:p>
        </w:tc>
      </w:tr>
      <w:tr w:rsidR="004D1D79" w:rsidRPr="00F80BCA" w14:paraId="176EDB9E" w14:textId="77777777" w:rsidTr="0078212C">
        <w:trPr>
          <w:cantSplit/>
          <w:ins w:id="2992" w:author="RAN2-107b" w:date="2019-10-28T19:19:00Z"/>
        </w:trPr>
        <w:tc>
          <w:tcPr>
            <w:tcW w:w="9639" w:type="dxa"/>
          </w:tcPr>
          <w:p w14:paraId="59E7DBA8" w14:textId="35FEE665" w:rsidR="004D1D79" w:rsidRPr="00F80BCA" w:rsidRDefault="004D1D79" w:rsidP="004D1D79">
            <w:pPr>
              <w:pStyle w:val="TAL"/>
              <w:keepNext w:val="0"/>
              <w:keepLines w:val="0"/>
              <w:widowControl w:val="0"/>
              <w:rPr>
                <w:ins w:id="2993" w:author="RAN2-107b" w:date="2019-10-28T19:20:00Z"/>
                <w:b/>
                <w:bCs/>
                <w:i/>
                <w:iCs/>
                <w:noProof/>
              </w:rPr>
            </w:pPr>
            <w:ins w:id="2994" w:author="RAN2-107b" w:date="2019-10-28T19:20:00Z">
              <w:r>
                <w:rPr>
                  <w:b/>
                  <w:bCs/>
                  <w:i/>
                  <w:iCs/>
                  <w:noProof/>
                </w:rPr>
                <w:t>nr-SS-RSRQ</w:t>
              </w:r>
              <w:r w:rsidRPr="00F80BCA">
                <w:rPr>
                  <w:b/>
                  <w:bCs/>
                  <w:i/>
                  <w:iCs/>
                  <w:noProof/>
                </w:rPr>
                <w:t>-Result</w:t>
              </w:r>
            </w:ins>
          </w:p>
          <w:p w14:paraId="30787009" w14:textId="687550DC" w:rsidR="004D1D79" w:rsidRDefault="004D1D79" w:rsidP="004D1D79">
            <w:pPr>
              <w:pStyle w:val="TAL"/>
              <w:keepNext w:val="0"/>
              <w:keepLines w:val="0"/>
              <w:widowControl w:val="0"/>
              <w:rPr>
                <w:ins w:id="2995" w:author="RAN2-107b" w:date="2019-10-28T19:19:00Z"/>
                <w:b/>
                <w:bCs/>
                <w:i/>
                <w:iCs/>
                <w:noProof/>
              </w:rPr>
            </w:pPr>
            <w:ins w:id="2996" w:author="RAN2-107b" w:date="2019-10-28T19:20:00Z">
              <w:r w:rsidRPr="00F80BCA">
                <w:rPr>
                  <w:bCs/>
                  <w:iCs/>
                  <w:noProof/>
                </w:rPr>
                <w:t xml:space="preserve">This field specifies the </w:t>
              </w:r>
              <w:r>
                <w:rPr>
                  <w:bCs/>
                  <w:iCs/>
                  <w:noProof/>
                </w:rPr>
                <w:t xml:space="preserve">SS </w:t>
              </w:r>
              <w:r w:rsidRPr="00F80BCA">
                <w:t xml:space="preserve">reference signal received </w:t>
              </w:r>
              <w:r w:rsidRPr="0095460F">
                <w:rPr>
                  <w:lang w:eastAsia="ja-JP"/>
                </w:rPr>
                <w:t xml:space="preserve">Quality </w:t>
              </w:r>
              <w:r w:rsidRPr="00F80BCA">
                <w:t>(</w:t>
              </w:r>
            </w:ins>
            <w:ins w:id="2997" w:author="RAN2-107b" w:date="2019-10-28T19:21:00Z">
              <w:r>
                <w:t>SS-</w:t>
              </w:r>
            </w:ins>
            <w:ins w:id="2998" w:author="RAN2-107b" w:date="2019-10-28T19:20:00Z">
              <w:r w:rsidRPr="00F80BCA">
                <w:t>RSR</w:t>
              </w:r>
              <w:r>
                <w:t>Q</w:t>
              </w:r>
              <w:r w:rsidRPr="00F80BCA">
                <w:t>) measurement, as defined in TS 3</w:t>
              </w:r>
              <w:r>
                <w:t>8</w:t>
              </w:r>
              <w:r w:rsidRPr="00F80BCA">
                <w:t>.331 [</w:t>
              </w:r>
              <w:r>
                <w:t>35]</w:t>
              </w:r>
              <w:r w:rsidRPr="00F80BCA">
                <w:rPr>
                  <w:noProof/>
                </w:rPr>
                <w:t>.</w:t>
              </w:r>
            </w:ins>
          </w:p>
        </w:tc>
      </w:tr>
      <w:tr w:rsidR="004D1D79" w:rsidRPr="00F80BCA" w14:paraId="6EBC1A4B" w14:textId="77777777" w:rsidTr="0078212C">
        <w:trPr>
          <w:cantSplit/>
          <w:ins w:id="2999" w:author="RAN2-107b" w:date="2019-10-28T19:20:00Z"/>
        </w:trPr>
        <w:tc>
          <w:tcPr>
            <w:tcW w:w="9639" w:type="dxa"/>
          </w:tcPr>
          <w:p w14:paraId="68C9314C" w14:textId="4D974DA8" w:rsidR="004D1D79" w:rsidRPr="00F80BCA" w:rsidRDefault="004D1D79" w:rsidP="0078212C">
            <w:pPr>
              <w:pStyle w:val="TAL"/>
              <w:keepNext w:val="0"/>
              <w:keepLines w:val="0"/>
              <w:widowControl w:val="0"/>
              <w:rPr>
                <w:ins w:id="3000" w:author="RAN2-107b" w:date="2019-10-28T19:20:00Z"/>
                <w:b/>
                <w:bCs/>
                <w:i/>
                <w:iCs/>
                <w:noProof/>
              </w:rPr>
            </w:pPr>
            <w:ins w:id="3001" w:author="RAN2-107b" w:date="2019-10-28T19:20:00Z">
              <w:r>
                <w:rPr>
                  <w:b/>
                  <w:bCs/>
                  <w:i/>
                  <w:iCs/>
                  <w:noProof/>
                </w:rPr>
                <w:t>nr-CSI-RSRP</w:t>
              </w:r>
              <w:r w:rsidRPr="00F80BCA">
                <w:rPr>
                  <w:b/>
                  <w:bCs/>
                  <w:i/>
                  <w:iCs/>
                  <w:noProof/>
                </w:rPr>
                <w:t>-Result</w:t>
              </w:r>
            </w:ins>
          </w:p>
          <w:p w14:paraId="0975293F" w14:textId="3F8638D8" w:rsidR="004D1D79" w:rsidRPr="00F80BCA" w:rsidRDefault="004D1D79" w:rsidP="0078212C">
            <w:pPr>
              <w:pStyle w:val="TAL"/>
              <w:keepNext w:val="0"/>
              <w:keepLines w:val="0"/>
              <w:widowControl w:val="0"/>
              <w:rPr>
                <w:ins w:id="3002" w:author="RAN2-107b" w:date="2019-10-28T19:20:00Z"/>
                <w:b/>
                <w:i/>
                <w:noProof/>
              </w:rPr>
            </w:pPr>
            <w:ins w:id="3003" w:author="RAN2-107b" w:date="2019-10-28T19:20:00Z">
              <w:r w:rsidRPr="00F80BCA">
                <w:rPr>
                  <w:bCs/>
                  <w:iCs/>
                  <w:noProof/>
                </w:rPr>
                <w:t xml:space="preserve">This field specifies the </w:t>
              </w:r>
              <w:r>
                <w:rPr>
                  <w:bCs/>
                  <w:iCs/>
                  <w:noProof/>
                </w:rPr>
                <w:t xml:space="preserve">CSI </w:t>
              </w:r>
              <w:r w:rsidRPr="00F80BCA">
                <w:t>reference signal received power (</w:t>
              </w:r>
            </w:ins>
            <w:ins w:id="3004" w:author="RAN2-107b" w:date="2019-10-28T19:21:00Z">
              <w:r>
                <w:t>CSI-</w:t>
              </w:r>
            </w:ins>
            <w:ins w:id="3005" w:author="RAN2-107b" w:date="2019-10-28T19:20:00Z">
              <w:r w:rsidRPr="00F80BCA">
                <w:t>RSRP) measurement, as defined in TS 3</w:t>
              </w:r>
              <w:r>
                <w:t>8</w:t>
              </w:r>
              <w:r w:rsidRPr="00F80BCA">
                <w:t>.331 [</w:t>
              </w:r>
              <w:r>
                <w:t>35]</w:t>
              </w:r>
              <w:r w:rsidRPr="00F80BCA">
                <w:rPr>
                  <w:noProof/>
                </w:rPr>
                <w:t>.</w:t>
              </w:r>
            </w:ins>
          </w:p>
        </w:tc>
      </w:tr>
      <w:tr w:rsidR="004D1D79" w14:paraId="642FE03D" w14:textId="77777777" w:rsidTr="0078212C">
        <w:trPr>
          <w:cantSplit/>
          <w:ins w:id="3006" w:author="RAN2-107b" w:date="2019-10-28T19:20:00Z"/>
        </w:trPr>
        <w:tc>
          <w:tcPr>
            <w:tcW w:w="9639" w:type="dxa"/>
          </w:tcPr>
          <w:p w14:paraId="4149A93B" w14:textId="41088E7F" w:rsidR="004D1D79" w:rsidRPr="00F80BCA" w:rsidRDefault="004D1D79" w:rsidP="0078212C">
            <w:pPr>
              <w:pStyle w:val="TAL"/>
              <w:keepNext w:val="0"/>
              <w:keepLines w:val="0"/>
              <w:widowControl w:val="0"/>
              <w:rPr>
                <w:ins w:id="3007" w:author="RAN2-107b" w:date="2019-10-28T19:20:00Z"/>
                <w:b/>
                <w:bCs/>
                <w:i/>
                <w:iCs/>
                <w:noProof/>
              </w:rPr>
            </w:pPr>
            <w:ins w:id="3008" w:author="RAN2-107b" w:date="2019-10-28T19:20:00Z">
              <w:r>
                <w:rPr>
                  <w:b/>
                  <w:bCs/>
                  <w:i/>
                  <w:iCs/>
                  <w:noProof/>
                </w:rPr>
                <w:t>nr-CSI-RSRQ</w:t>
              </w:r>
              <w:r w:rsidRPr="00F80BCA">
                <w:rPr>
                  <w:b/>
                  <w:bCs/>
                  <w:i/>
                  <w:iCs/>
                  <w:noProof/>
                </w:rPr>
                <w:t>-Result</w:t>
              </w:r>
            </w:ins>
          </w:p>
          <w:p w14:paraId="41EE0B2F" w14:textId="1D73EB75" w:rsidR="004D1D79" w:rsidRDefault="004D1D79" w:rsidP="0078212C">
            <w:pPr>
              <w:pStyle w:val="TAL"/>
              <w:keepNext w:val="0"/>
              <w:keepLines w:val="0"/>
              <w:widowControl w:val="0"/>
              <w:rPr>
                <w:ins w:id="3009" w:author="RAN2-107b" w:date="2019-10-28T19:20:00Z"/>
                <w:b/>
                <w:bCs/>
                <w:i/>
                <w:iCs/>
                <w:noProof/>
              </w:rPr>
            </w:pPr>
            <w:ins w:id="3010" w:author="RAN2-107b" w:date="2019-10-28T19:20:00Z">
              <w:r w:rsidRPr="00F80BCA">
                <w:rPr>
                  <w:bCs/>
                  <w:iCs/>
                  <w:noProof/>
                </w:rPr>
                <w:t xml:space="preserve">This field specifies the </w:t>
              </w:r>
              <w:r>
                <w:rPr>
                  <w:bCs/>
                  <w:iCs/>
                  <w:noProof/>
                </w:rPr>
                <w:t xml:space="preserve">CSI </w:t>
              </w:r>
              <w:r w:rsidRPr="00F80BCA">
                <w:t xml:space="preserve">reference signal received </w:t>
              </w:r>
              <w:r w:rsidRPr="0095460F">
                <w:rPr>
                  <w:lang w:eastAsia="ja-JP"/>
                </w:rPr>
                <w:t xml:space="preserve">Quality </w:t>
              </w:r>
              <w:r w:rsidRPr="00F80BCA">
                <w:t>(</w:t>
              </w:r>
            </w:ins>
            <w:ins w:id="3011" w:author="RAN2-107b" w:date="2019-10-28T19:21:00Z">
              <w:r>
                <w:t>CSI-</w:t>
              </w:r>
            </w:ins>
            <w:ins w:id="3012" w:author="RAN2-107b" w:date="2019-10-28T19:20:00Z">
              <w:r w:rsidRPr="00F80BCA">
                <w:t>RSR</w:t>
              </w:r>
              <w:r>
                <w:t>Q</w:t>
              </w:r>
              <w:r w:rsidRPr="00F80BCA">
                <w:t>) measurement, as defined in TS 3</w:t>
              </w:r>
              <w:r>
                <w:t>8</w:t>
              </w:r>
              <w:r w:rsidRPr="00F80BCA">
                <w:t>.331 [</w:t>
              </w:r>
              <w:r>
                <w:t>35]</w:t>
              </w:r>
              <w:r w:rsidRPr="00F80BCA">
                <w:rPr>
                  <w:noProof/>
                </w:rPr>
                <w:t>.</w:t>
              </w:r>
            </w:ins>
          </w:p>
        </w:tc>
      </w:tr>
      <w:tr w:rsidR="004D1D79" w:rsidRPr="00F80BCA" w14:paraId="771DA4B2" w14:textId="77777777" w:rsidTr="0078212C">
        <w:trPr>
          <w:cantSplit/>
          <w:ins w:id="3013" w:author="RAN2-107b" w:date="2019-10-28T19:23:00Z"/>
        </w:trPr>
        <w:tc>
          <w:tcPr>
            <w:tcW w:w="9639" w:type="dxa"/>
          </w:tcPr>
          <w:p w14:paraId="6B89B807" w14:textId="77777777" w:rsidR="004D1D79" w:rsidRPr="00F80BCA" w:rsidRDefault="004D1D79" w:rsidP="004D1D79">
            <w:pPr>
              <w:pStyle w:val="TAL"/>
              <w:keepNext w:val="0"/>
              <w:keepLines w:val="0"/>
              <w:widowControl w:val="0"/>
              <w:rPr>
                <w:ins w:id="3014" w:author="RAN2-107b" w:date="2019-10-28T19:24:00Z"/>
                <w:b/>
                <w:i/>
                <w:snapToGrid w:val="0"/>
              </w:rPr>
            </w:pPr>
            <w:proofErr w:type="spellStart"/>
            <w:ins w:id="3015" w:author="RAN2-107b" w:date="2019-10-28T19:24:00Z">
              <w:r w:rsidRPr="00F80BCA">
                <w:rPr>
                  <w:b/>
                  <w:i/>
                  <w:snapToGrid w:val="0"/>
                </w:rPr>
                <w:t>primaryCellMeasuredResults</w:t>
              </w:r>
              <w:proofErr w:type="spellEnd"/>
            </w:ins>
          </w:p>
          <w:p w14:paraId="5805F1E4" w14:textId="5BD1C857" w:rsidR="004D1D79" w:rsidRDefault="004D1D79" w:rsidP="004D1D79">
            <w:pPr>
              <w:pStyle w:val="TAL"/>
              <w:keepNext w:val="0"/>
              <w:keepLines w:val="0"/>
              <w:widowControl w:val="0"/>
              <w:rPr>
                <w:ins w:id="3016" w:author="RAN2-107b" w:date="2019-10-28T19:23:00Z"/>
                <w:b/>
                <w:i/>
                <w:snapToGrid w:val="0"/>
              </w:rPr>
            </w:pPr>
            <w:ins w:id="3017" w:author="RAN2-107b" w:date="2019-10-28T19:24:00Z">
              <w:r w:rsidRPr="00F80BCA">
                <w:rPr>
                  <w:snapToGrid w:val="0"/>
                </w:rPr>
                <w:t xml:space="preserve">This field contains measurements for the primary </w:t>
              </w:r>
            </w:ins>
            <w:ins w:id="3018" w:author="RAN2-108-01" w:date="2020-01-15T20:01:00Z">
              <w:r w:rsidR="003524ED">
                <w:rPr>
                  <w:snapToGrid w:val="0"/>
                </w:rPr>
                <w:t>cell</w:t>
              </w:r>
            </w:ins>
            <w:ins w:id="3019" w:author="RAN2-107b" w:date="2019-10-28T19:24:00Z">
              <w:r w:rsidRPr="00F80BCA">
                <w:rPr>
                  <w:snapToGrid w:val="0"/>
                </w:rPr>
                <w:t xml:space="preserve"> </w:t>
              </w:r>
              <w:r w:rsidRPr="00F80BCA">
                <w:rPr>
                  <w:snapToGrid w:val="0"/>
                  <w:lang w:eastAsia="ko-KR"/>
                </w:rPr>
                <w:t xml:space="preserve">when the target device reports measurements for both primary </w:t>
              </w:r>
            </w:ins>
            <w:ins w:id="3020" w:author="RAN2-108-01" w:date="2020-01-15T20:02:00Z">
              <w:r w:rsidR="003524ED">
                <w:rPr>
                  <w:snapToGrid w:val="0"/>
                  <w:lang w:eastAsia="ko-KR"/>
                </w:rPr>
                <w:t>cell</w:t>
              </w:r>
            </w:ins>
            <w:ins w:id="3021" w:author="RAN2-107b" w:date="2019-10-28T19:24:00Z">
              <w:r w:rsidRPr="00F80BCA">
                <w:rPr>
                  <w:snapToGrid w:val="0"/>
                  <w:lang w:eastAsia="ko-KR"/>
                </w:rPr>
                <w:t xml:space="preserve"> and neighbour </w:t>
              </w:r>
            </w:ins>
            <w:ins w:id="3022" w:author="RAN2-108-01" w:date="2020-01-15T20:02:00Z">
              <w:r w:rsidR="003524ED">
                <w:rPr>
                  <w:snapToGrid w:val="0"/>
                  <w:lang w:eastAsia="ko-KR"/>
                </w:rPr>
                <w:t>cell</w:t>
              </w:r>
            </w:ins>
            <w:ins w:id="3023" w:author="RAN2-107b" w:date="2019-10-28T19:24:00Z">
              <w:r w:rsidRPr="00F80BCA">
                <w:rPr>
                  <w:snapToGrid w:val="0"/>
                  <w:lang w:eastAsia="ko-KR"/>
                </w:rPr>
                <w:t>s</w:t>
              </w:r>
              <w:r w:rsidRPr="00F80BCA">
                <w:rPr>
                  <w:snapToGrid w:val="0"/>
                </w:rPr>
                <w:t xml:space="preserve">. This field shall be omitted when the target </w:t>
              </w:r>
              <w:r w:rsidRPr="00F80BCA">
                <w:rPr>
                  <w:snapToGrid w:val="0"/>
                  <w:lang w:eastAsia="ko-KR"/>
                </w:rPr>
                <w:t xml:space="preserve">device </w:t>
              </w:r>
              <w:r w:rsidRPr="00F80BCA">
                <w:rPr>
                  <w:snapToGrid w:val="0"/>
                </w:rPr>
                <w:t xml:space="preserve">reports measurements for the primary </w:t>
              </w:r>
            </w:ins>
            <w:ins w:id="3024" w:author="RAN2-108-01" w:date="2020-01-15T20:02:00Z">
              <w:r w:rsidR="003524ED">
                <w:rPr>
                  <w:snapToGrid w:val="0"/>
                </w:rPr>
                <w:t>cell</w:t>
              </w:r>
            </w:ins>
            <w:ins w:id="3025" w:author="RAN2-107b" w:date="2019-10-28T19:24:00Z">
              <w:r w:rsidRPr="00F80BCA">
                <w:rPr>
                  <w:snapToGrid w:val="0"/>
                  <w:lang w:eastAsia="ko-KR"/>
                </w:rPr>
                <w:t xml:space="preserve"> only, in which case</w:t>
              </w:r>
              <w:r w:rsidRPr="00F80BCA">
                <w:rPr>
                  <w:snapToGrid w:val="0"/>
                </w:rPr>
                <w:t xml:space="preserve"> the measurements for </w:t>
              </w:r>
              <w:r w:rsidRPr="00F80BCA">
                <w:rPr>
                  <w:snapToGrid w:val="0"/>
                  <w:lang w:eastAsia="ko-KR"/>
                </w:rPr>
                <w:t xml:space="preserve">the primary </w:t>
              </w:r>
            </w:ins>
            <w:ins w:id="3026" w:author="RAN2-108-01" w:date="2020-01-15T20:02:00Z">
              <w:r w:rsidR="003524ED">
                <w:rPr>
                  <w:snapToGrid w:val="0"/>
                  <w:lang w:eastAsia="ko-KR"/>
                </w:rPr>
                <w:t>cell</w:t>
              </w:r>
            </w:ins>
            <w:ins w:id="3027" w:author="RAN2-107b" w:date="2019-10-28T19:24:00Z">
              <w:r w:rsidRPr="00F80BCA">
                <w:rPr>
                  <w:snapToGrid w:val="0"/>
                  <w:lang w:eastAsia="ko-KR"/>
                </w:rPr>
                <w:t xml:space="preserve"> is </w:t>
              </w:r>
              <w:r w:rsidRPr="00F80BCA">
                <w:rPr>
                  <w:snapToGrid w:val="0"/>
                </w:rPr>
                <w:t xml:space="preserve">reported in the </w:t>
              </w:r>
              <w:proofErr w:type="spellStart"/>
              <w:r w:rsidRPr="00F80BCA">
                <w:rPr>
                  <w:i/>
                  <w:snapToGrid w:val="0"/>
                </w:rPr>
                <w:t>measuredResultsList</w:t>
              </w:r>
              <w:proofErr w:type="spellEnd"/>
              <w:r w:rsidRPr="00F80BCA">
                <w:rPr>
                  <w:snapToGrid w:val="0"/>
                </w:rPr>
                <w:t>.</w:t>
              </w:r>
              <w:r w:rsidRPr="00F80BCA">
                <w:t xml:space="preserve"> </w:t>
              </w:r>
            </w:ins>
          </w:p>
        </w:tc>
      </w:tr>
    </w:tbl>
    <w:p w14:paraId="4634D580" w14:textId="77777777" w:rsidR="00CF6E77" w:rsidRDefault="00CF6E77" w:rsidP="00CF6E77">
      <w:pPr>
        <w:rPr>
          <w:ins w:id="3028" w:author="RAN2-107b" w:date="2019-10-28T18:58:00Z"/>
        </w:rPr>
      </w:pPr>
    </w:p>
    <w:p w14:paraId="73EF5927" w14:textId="1ABE50E4" w:rsidR="00CF6E77" w:rsidRPr="00F80BCA" w:rsidRDefault="00CF6E77" w:rsidP="00CF6E77">
      <w:pPr>
        <w:pStyle w:val="4"/>
        <w:rPr>
          <w:ins w:id="3029" w:author="RAN2-107b" w:date="2019-10-28T18:58:00Z"/>
        </w:rPr>
      </w:pPr>
      <w:ins w:id="3030" w:author="RAN2-107b" w:date="2019-10-28T18:58:00Z">
        <w:r w:rsidRPr="00F80BCA">
          <w:t>6.</w:t>
        </w:r>
      </w:ins>
      <w:ins w:id="3031" w:author="RAN2-107b" w:date="2019-10-28T19:25:00Z">
        <w:r w:rsidR="004D1D79">
          <w:t>w</w:t>
        </w:r>
      </w:ins>
      <w:ins w:id="3032" w:author="RAN2-107b" w:date="2019-10-28T18:58:00Z">
        <w:r w:rsidRPr="00F80BCA">
          <w:t>.1.</w:t>
        </w:r>
      </w:ins>
      <w:ins w:id="3033" w:author="RAN2-107b" w:date="2019-10-28T19:25:00Z">
        <w:r w:rsidR="004D1D79">
          <w:t>3</w:t>
        </w:r>
      </w:ins>
      <w:ins w:id="3034" w:author="RAN2-107b" w:date="2019-10-28T18:58:00Z">
        <w:r w:rsidRPr="00F80BCA">
          <w:tab/>
        </w:r>
      </w:ins>
      <w:ins w:id="3035" w:author="RAN2-107b" w:date="2019-10-28T19:25:00Z">
        <w:r w:rsidR="004D1D79">
          <w:t>NR-ECID</w:t>
        </w:r>
      </w:ins>
      <w:ins w:id="3036" w:author="RAN2-107b" w:date="2019-10-28T18:58:00Z">
        <w:r w:rsidRPr="00F80BCA">
          <w:t xml:space="preserve"> Location Information Request</w:t>
        </w:r>
      </w:ins>
    </w:p>
    <w:p w14:paraId="403C1C36" w14:textId="10505916" w:rsidR="00CF6E77" w:rsidRPr="00F80BCA" w:rsidRDefault="00CF6E77" w:rsidP="00CF6E77">
      <w:pPr>
        <w:pStyle w:val="4"/>
        <w:rPr>
          <w:ins w:id="3037" w:author="RAN2-107b" w:date="2019-10-28T18:58:00Z"/>
        </w:rPr>
      </w:pPr>
      <w:ins w:id="3038" w:author="RAN2-107b" w:date="2019-10-28T18:58:00Z">
        <w:r w:rsidRPr="00F80BCA">
          <w:t>–</w:t>
        </w:r>
        <w:r w:rsidRPr="00F80BCA">
          <w:tab/>
        </w:r>
      </w:ins>
      <w:ins w:id="3039" w:author="RAN2-107b" w:date="2019-10-28T19:25:00Z">
        <w:r w:rsidR="004D1D79">
          <w:rPr>
            <w:i/>
          </w:rPr>
          <w:t>NR-ECID</w:t>
        </w:r>
      </w:ins>
      <w:ins w:id="3040" w:author="RAN2-107b" w:date="2019-10-28T18:58:00Z">
        <w:r w:rsidRPr="00F80BCA">
          <w:rPr>
            <w:i/>
          </w:rPr>
          <w:t>-</w:t>
        </w:r>
        <w:proofErr w:type="spellStart"/>
        <w:r w:rsidRPr="00F80BCA">
          <w:rPr>
            <w:i/>
          </w:rPr>
          <w:t>Request</w:t>
        </w:r>
        <w:r w:rsidRPr="00F80BCA">
          <w:rPr>
            <w:i/>
            <w:noProof/>
          </w:rPr>
          <w:t>LocationInformation</w:t>
        </w:r>
        <w:proofErr w:type="spellEnd"/>
      </w:ins>
    </w:p>
    <w:p w14:paraId="5D1324F3" w14:textId="085B6D19" w:rsidR="00CF6E77" w:rsidRDefault="00CF6E77" w:rsidP="00CF6E77">
      <w:pPr>
        <w:keepLines/>
        <w:rPr>
          <w:ins w:id="3041" w:author="RAN2-107b" w:date="2019-10-28T18:58:00Z"/>
        </w:rPr>
      </w:pPr>
      <w:ins w:id="3042" w:author="RAN2-107b" w:date="2019-10-28T18:58:00Z">
        <w:r w:rsidRPr="00F80BCA">
          <w:t xml:space="preserve">The IE </w:t>
        </w:r>
      </w:ins>
      <w:ins w:id="3043" w:author="RAN2-107b" w:date="2019-10-28T19:25:00Z">
        <w:r w:rsidR="004D1D79">
          <w:rPr>
            <w:i/>
          </w:rPr>
          <w:t>NR-ECID</w:t>
        </w:r>
      </w:ins>
      <w:ins w:id="3044" w:author="RAN2-107b" w:date="2019-10-28T18:58: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3045" w:author="RAN2-107b" w:date="2019-10-28T19:25:00Z">
        <w:r w:rsidR="004D1D79">
          <w:t>NR-ECID</w:t>
        </w:r>
      </w:ins>
      <w:ins w:id="3046" w:author="RAN2-107b" w:date="2019-10-28T18:58:00Z">
        <w:r w:rsidRPr="00F80BCA">
          <w:t xml:space="preserve"> location measurements from a target device. </w:t>
        </w:r>
      </w:ins>
    </w:p>
    <w:p w14:paraId="427D563E" w14:textId="77777777" w:rsidR="00CF6E77" w:rsidRPr="00F80BCA" w:rsidRDefault="00CF6E77" w:rsidP="00CF6E77">
      <w:pPr>
        <w:keepLines/>
        <w:rPr>
          <w:ins w:id="3047" w:author="RAN2-107b" w:date="2019-10-28T18:58:00Z"/>
        </w:rPr>
      </w:pPr>
    </w:p>
    <w:p w14:paraId="5D626BCD" w14:textId="77777777" w:rsidR="00CF6E77" w:rsidRPr="00F80BCA" w:rsidRDefault="00CF6E77" w:rsidP="00CF6E77">
      <w:pPr>
        <w:pStyle w:val="PL"/>
        <w:shd w:val="clear" w:color="auto" w:fill="E6E6E6"/>
        <w:rPr>
          <w:ins w:id="3048" w:author="RAN2-107b" w:date="2019-10-28T18:58:00Z"/>
        </w:rPr>
      </w:pPr>
      <w:ins w:id="3049" w:author="RAN2-107b" w:date="2019-10-28T18:58:00Z">
        <w:r w:rsidRPr="00F80BCA">
          <w:t>-- ASN1START</w:t>
        </w:r>
      </w:ins>
    </w:p>
    <w:p w14:paraId="23CE8B2A" w14:textId="77777777" w:rsidR="00CF6E77" w:rsidRPr="00F80BCA" w:rsidRDefault="00CF6E77" w:rsidP="00CF6E77">
      <w:pPr>
        <w:pStyle w:val="PL"/>
        <w:shd w:val="clear" w:color="auto" w:fill="E6E6E6"/>
        <w:rPr>
          <w:ins w:id="3050" w:author="RAN2-107b" w:date="2019-10-28T18:58:00Z"/>
          <w:snapToGrid w:val="0"/>
        </w:rPr>
      </w:pPr>
    </w:p>
    <w:p w14:paraId="45BD8F1E" w14:textId="0160377E" w:rsidR="00CF6E77" w:rsidRDefault="004D1D79" w:rsidP="00CF6E77">
      <w:pPr>
        <w:pStyle w:val="PL"/>
        <w:shd w:val="clear" w:color="auto" w:fill="E6E6E6"/>
        <w:outlineLvl w:val="0"/>
        <w:rPr>
          <w:ins w:id="3051" w:author="RAN2-107b" w:date="2019-10-28T18:58:00Z"/>
          <w:snapToGrid w:val="0"/>
        </w:rPr>
      </w:pPr>
      <w:ins w:id="3052" w:author="RAN2-107b" w:date="2019-10-28T19:26:00Z">
        <w:r>
          <w:rPr>
            <w:snapToGrid w:val="0"/>
          </w:rPr>
          <w:t>NR-ECID</w:t>
        </w:r>
      </w:ins>
      <w:ins w:id="3053" w:author="RAN2-107b" w:date="2019-10-28T18:58:00Z">
        <w:r w:rsidR="00CF6E77" w:rsidRPr="00F80BCA">
          <w:rPr>
            <w:snapToGrid w:val="0"/>
          </w:rPr>
          <w:t>-RequestLocationInformation</w:t>
        </w:r>
        <w:r w:rsidR="00CF6E77">
          <w:rPr>
            <w:snapToGrid w:val="0"/>
          </w:rPr>
          <w:t>-r16</w:t>
        </w:r>
        <w:r w:rsidR="00CF6E77" w:rsidRPr="00F80BCA">
          <w:rPr>
            <w:snapToGrid w:val="0"/>
          </w:rPr>
          <w:t xml:space="preserve"> ::= SEQUENCE {</w:t>
        </w:r>
      </w:ins>
    </w:p>
    <w:p w14:paraId="5923957A" w14:textId="16BF2B34" w:rsidR="004D1D79" w:rsidRDefault="00CF6E77" w:rsidP="004D1D79">
      <w:pPr>
        <w:pStyle w:val="PL"/>
        <w:shd w:val="clear" w:color="auto" w:fill="E6E6E6"/>
        <w:rPr>
          <w:ins w:id="3054" w:author="RAN2-107b" w:date="2019-10-28T19:26:00Z"/>
          <w:snapToGrid w:val="0"/>
        </w:rPr>
      </w:pPr>
      <w:ins w:id="3055" w:author="RAN2-107b" w:date="2019-10-28T18:58:00Z">
        <w:r>
          <w:tab/>
        </w:r>
        <w:r w:rsidRPr="0007218F">
          <w:rPr>
            <w:snapToGrid w:val="0"/>
          </w:rPr>
          <w:t>requestedMeasurements</w:t>
        </w:r>
        <w:r>
          <w:rPr>
            <w:snapToGrid w:val="0"/>
          </w:rPr>
          <w:t>-r16</w:t>
        </w:r>
        <w:r w:rsidRPr="0007218F">
          <w:rPr>
            <w:snapToGrid w:val="0"/>
          </w:rPr>
          <w:tab/>
        </w:r>
        <w:r w:rsidRPr="0007218F">
          <w:rPr>
            <w:snapToGrid w:val="0"/>
          </w:rPr>
          <w:tab/>
          <w:t>BIT STRING {</w:t>
        </w:r>
        <w:r w:rsidRPr="0007218F">
          <w:rPr>
            <w:snapToGrid w:val="0"/>
          </w:rPr>
          <w:tab/>
        </w:r>
      </w:ins>
      <w:ins w:id="3056" w:author="RAN2-107b" w:date="2019-10-28T19:26:00Z">
        <w:r w:rsidR="004D1D79">
          <w:rPr>
            <w:snapToGrid w:val="0"/>
          </w:rPr>
          <w:t>ss</w:t>
        </w:r>
      </w:ins>
      <w:ins w:id="3057" w:author="RAN2-107b" w:date="2019-10-28T18:58:00Z">
        <w:r w:rsidRPr="0007218F">
          <w:rPr>
            <w:snapToGrid w:val="0"/>
          </w:rPr>
          <w:t>rsrpReq</w:t>
        </w:r>
        <w:r w:rsidRPr="0007218F">
          <w:rPr>
            <w:snapToGrid w:val="0"/>
          </w:rPr>
          <w:tab/>
        </w:r>
        <w:r w:rsidRPr="0007218F">
          <w:rPr>
            <w:snapToGrid w:val="0"/>
          </w:rPr>
          <w:tab/>
          <w:t>(0)</w:t>
        </w:r>
      </w:ins>
      <w:ins w:id="3058" w:author="RAN2-107b" w:date="2019-10-28T19:26:00Z">
        <w:r w:rsidR="004D1D79">
          <w:rPr>
            <w:snapToGrid w:val="0"/>
          </w:rPr>
          <w:t>,</w:t>
        </w:r>
      </w:ins>
    </w:p>
    <w:p w14:paraId="3EE92B87" w14:textId="2F71D21B" w:rsidR="004D1D79" w:rsidRDefault="004D1D79" w:rsidP="004D1D79">
      <w:pPr>
        <w:pStyle w:val="PL"/>
        <w:shd w:val="clear" w:color="auto" w:fill="E6E6E6"/>
        <w:rPr>
          <w:ins w:id="3059" w:author="RAN2-107b" w:date="2019-10-28T19:26:00Z"/>
          <w:snapToGrid w:val="0"/>
        </w:rPr>
      </w:pPr>
      <w:ins w:id="3060"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1</w:t>
        </w:r>
        <w:r w:rsidRPr="0007218F">
          <w:rPr>
            <w:snapToGrid w:val="0"/>
          </w:rPr>
          <w:t>)</w:t>
        </w:r>
        <w:r>
          <w:rPr>
            <w:snapToGrid w:val="0"/>
          </w:rPr>
          <w:t>,</w:t>
        </w:r>
      </w:ins>
    </w:p>
    <w:p w14:paraId="1838E19B" w14:textId="683E2A52" w:rsidR="004D1D79" w:rsidRDefault="004D1D79" w:rsidP="004D1D79">
      <w:pPr>
        <w:pStyle w:val="PL"/>
        <w:shd w:val="clear" w:color="auto" w:fill="E6E6E6"/>
        <w:rPr>
          <w:ins w:id="3061" w:author="RAN2-107b" w:date="2019-10-28T19:26:00Z"/>
          <w:snapToGrid w:val="0"/>
        </w:rPr>
      </w:pPr>
      <w:ins w:id="3062"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ins>
      <w:ins w:id="3063" w:author="RAN2-107b" w:date="2019-10-28T19:27:00Z">
        <w:r>
          <w:rPr>
            <w:snapToGrid w:val="0"/>
          </w:rPr>
          <w:t>p</w:t>
        </w:r>
      </w:ins>
      <w:ins w:id="3064" w:author="RAN2-107b" w:date="2019-10-28T19:26:00Z">
        <w:r w:rsidRPr="0007218F">
          <w:rPr>
            <w:snapToGrid w:val="0"/>
          </w:rPr>
          <w:t>Req</w:t>
        </w:r>
        <w:r w:rsidRPr="0007218F">
          <w:rPr>
            <w:snapToGrid w:val="0"/>
          </w:rPr>
          <w:tab/>
        </w:r>
        <w:r w:rsidRPr="0007218F">
          <w:rPr>
            <w:snapToGrid w:val="0"/>
          </w:rPr>
          <w:tab/>
          <w:t>(</w:t>
        </w:r>
      </w:ins>
      <w:ins w:id="3065" w:author="RAN2-107b" w:date="2019-10-28T19:27:00Z">
        <w:r>
          <w:rPr>
            <w:snapToGrid w:val="0"/>
          </w:rPr>
          <w:t>2</w:t>
        </w:r>
      </w:ins>
      <w:ins w:id="3066" w:author="RAN2-107b" w:date="2019-10-28T19:26:00Z">
        <w:r w:rsidRPr="0007218F">
          <w:rPr>
            <w:snapToGrid w:val="0"/>
          </w:rPr>
          <w:t>)</w:t>
        </w:r>
        <w:r>
          <w:rPr>
            <w:snapToGrid w:val="0"/>
          </w:rPr>
          <w:t>,</w:t>
        </w:r>
        <w:r>
          <w:rPr>
            <w:snapToGrid w:val="0"/>
          </w:rPr>
          <w:tab/>
        </w:r>
        <w:r>
          <w:rPr>
            <w:snapToGrid w:val="0"/>
          </w:rPr>
          <w:tab/>
        </w:r>
        <w:r>
          <w:rPr>
            <w:snapToGrid w:val="0"/>
          </w:rPr>
          <w:tab/>
        </w:r>
        <w:r>
          <w:rPr>
            <w:snapToGrid w:val="0"/>
          </w:rPr>
          <w:tab/>
        </w:r>
      </w:ins>
    </w:p>
    <w:p w14:paraId="6884081D" w14:textId="0F56FBAE" w:rsidR="00CF6E77" w:rsidRPr="00F80BCA" w:rsidRDefault="004D1D79" w:rsidP="002F4321">
      <w:pPr>
        <w:pStyle w:val="PL"/>
        <w:shd w:val="clear" w:color="auto" w:fill="E6E6E6"/>
        <w:rPr>
          <w:ins w:id="3067" w:author="RAN2-107b" w:date="2019-10-28T18:58:00Z"/>
          <w:snapToGrid w:val="0"/>
        </w:rPr>
      </w:pPr>
      <w:ins w:id="3068" w:author="RAN2-107b" w:date="2019-10-28T19: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3</w:t>
        </w:r>
        <w:r w:rsidRPr="0007218F">
          <w:rPr>
            <w:snapToGrid w:val="0"/>
          </w:rPr>
          <w:t>)</w:t>
        </w:r>
      </w:ins>
      <w:ins w:id="3069" w:author="RAN2-107b" w:date="2019-10-28T18:58:00Z">
        <w:r w:rsidR="00CF6E77" w:rsidRPr="0007218F">
          <w:rPr>
            <w:snapToGrid w:val="0"/>
          </w:rPr>
          <w:t xml:space="preserve"> (SIZE(1..8)),</w:t>
        </w:r>
      </w:ins>
    </w:p>
    <w:p w14:paraId="04E1C6CB" w14:textId="77777777" w:rsidR="00CF6E77" w:rsidRPr="00F80BCA" w:rsidRDefault="00CF6E77" w:rsidP="00CF6E77">
      <w:pPr>
        <w:pStyle w:val="PL"/>
        <w:shd w:val="clear" w:color="auto" w:fill="E6E6E6"/>
        <w:rPr>
          <w:ins w:id="3070" w:author="RAN2-107b" w:date="2019-10-28T18:58:00Z"/>
          <w:snapToGrid w:val="0"/>
        </w:rPr>
      </w:pPr>
      <w:ins w:id="3071" w:author="RAN2-107b" w:date="2019-10-28T18:58:00Z">
        <w:r w:rsidRPr="00F80BCA">
          <w:rPr>
            <w:snapToGrid w:val="0"/>
          </w:rPr>
          <w:tab/>
          <w:t>...</w:t>
        </w:r>
        <w:r w:rsidRPr="00F80BCA" w:rsidDel="000C56B7">
          <w:rPr>
            <w:snapToGrid w:val="0"/>
          </w:rPr>
          <w:t xml:space="preserve"> </w:t>
        </w:r>
      </w:ins>
    </w:p>
    <w:p w14:paraId="64940E58" w14:textId="77777777" w:rsidR="00CF6E77" w:rsidRPr="00F80BCA" w:rsidRDefault="00CF6E77" w:rsidP="00CF6E77">
      <w:pPr>
        <w:pStyle w:val="PL"/>
        <w:shd w:val="clear" w:color="auto" w:fill="E6E6E6"/>
        <w:rPr>
          <w:ins w:id="3072" w:author="RAN2-107b" w:date="2019-10-28T18:58:00Z"/>
          <w:snapToGrid w:val="0"/>
        </w:rPr>
      </w:pPr>
      <w:ins w:id="3073" w:author="RAN2-107b" w:date="2019-10-28T18:58:00Z">
        <w:r w:rsidRPr="00F80BCA">
          <w:rPr>
            <w:snapToGrid w:val="0"/>
          </w:rPr>
          <w:t>}</w:t>
        </w:r>
      </w:ins>
    </w:p>
    <w:p w14:paraId="67DDFA5E" w14:textId="77777777" w:rsidR="00CF6E77" w:rsidRPr="00F80BCA" w:rsidRDefault="00CF6E77" w:rsidP="00CF6E77">
      <w:pPr>
        <w:pStyle w:val="PL"/>
        <w:shd w:val="clear" w:color="auto" w:fill="E6E6E6"/>
        <w:rPr>
          <w:ins w:id="3074" w:author="RAN2-107b" w:date="2019-10-28T18:58:00Z"/>
        </w:rPr>
      </w:pPr>
    </w:p>
    <w:p w14:paraId="49DAE521" w14:textId="77777777" w:rsidR="00CF6E77" w:rsidRPr="00F80BCA" w:rsidRDefault="00CF6E77" w:rsidP="00CF6E77">
      <w:pPr>
        <w:pStyle w:val="PL"/>
        <w:shd w:val="clear" w:color="auto" w:fill="E6E6E6"/>
        <w:rPr>
          <w:ins w:id="3075" w:author="RAN2-107b" w:date="2019-10-28T18:58:00Z"/>
        </w:rPr>
      </w:pPr>
      <w:ins w:id="3076" w:author="RAN2-107b" w:date="2019-10-28T18:58:00Z">
        <w:r w:rsidRPr="00F80BCA">
          <w:t>-- ASN1STOP</w:t>
        </w:r>
      </w:ins>
    </w:p>
    <w:p w14:paraId="6D94FBED" w14:textId="77777777" w:rsidR="00CF6E77" w:rsidRPr="00F80BCA" w:rsidRDefault="00CF6E77" w:rsidP="00CF6E77">
      <w:pPr>
        <w:rPr>
          <w:ins w:id="3077"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79569CC9" w14:textId="77777777" w:rsidTr="0078212C">
        <w:trPr>
          <w:cantSplit/>
          <w:tblHeader/>
          <w:ins w:id="3078" w:author="RAN2-107b" w:date="2019-10-28T18:58:00Z"/>
        </w:trPr>
        <w:tc>
          <w:tcPr>
            <w:tcW w:w="9639" w:type="dxa"/>
          </w:tcPr>
          <w:p w14:paraId="0791A43E" w14:textId="760E11A9" w:rsidR="00CF6E77" w:rsidRPr="00F80BCA" w:rsidRDefault="004D1D79" w:rsidP="0078212C">
            <w:pPr>
              <w:pStyle w:val="TAH"/>
              <w:keepNext w:val="0"/>
              <w:keepLines w:val="0"/>
              <w:widowControl w:val="0"/>
              <w:rPr>
                <w:ins w:id="3079" w:author="RAN2-107b" w:date="2019-10-28T18:58:00Z"/>
              </w:rPr>
            </w:pPr>
            <w:ins w:id="3080" w:author="RAN2-107b" w:date="2019-10-28T19:28:00Z">
              <w:r>
                <w:rPr>
                  <w:i/>
                </w:rPr>
                <w:t>NR-ECID</w:t>
              </w:r>
            </w:ins>
            <w:ins w:id="3081" w:author="RAN2-107b" w:date="2019-10-28T18:58:00Z">
              <w:r w:rsidR="00CF6E77" w:rsidRPr="00F80BCA">
                <w:rPr>
                  <w:i/>
                </w:rPr>
                <w:t>-</w:t>
              </w:r>
              <w:proofErr w:type="spellStart"/>
              <w:r w:rsidR="00CF6E77" w:rsidRPr="00F80BCA">
                <w:rPr>
                  <w:i/>
                </w:rPr>
                <w:t>RequestLocationInformation</w:t>
              </w:r>
              <w:proofErr w:type="spellEnd"/>
              <w:r w:rsidR="00CF6E77" w:rsidRPr="00F80BCA">
                <w:rPr>
                  <w:i/>
                </w:rPr>
                <w:t xml:space="preserve"> </w:t>
              </w:r>
              <w:r w:rsidR="00CF6E77" w:rsidRPr="00F80BCA">
                <w:rPr>
                  <w:iCs/>
                  <w:noProof/>
                </w:rPr>
                <w:t>field descriptions</w:t>
              </w:r>
            </w:ins>
          </w:p>
        </w:tc>
      </w:tr>
      <w:tr w:rsidR="00CF6E77" w:rsidRPr="00F80BCA" w14:paraId="5B61E301" w14:textId="77777777" w:rsidTr="0078212C">
        <w:trPr>
          <w:cantSplit/>
          <w:ins w:id="3082" w:author="RAN2-107b" w:date="2019-10-28T18:58:00Z"/>
        </w:trPr>
        <w:tc>
          <w:tcPr>
            <w:tcW w:w="9639" w:type="dxa"/>
          </w:tcPr>
          <w:p w14:paraId="5BC579C3" w14:textId="77777777" w:rsidR="00CF6E77" w:rsidRPr="00F80BCA" w:rsidRDefault="00CF6E77" w:rsidP="0078212C">
            <w:pPr>
              <w:pStyle w:val="TAL"/>
              <w:keepNext w:val="0"/>
              <w:keepLines w:val="0"/>
              <w:widowControl w:val="0"/>
              <w:rPr>
                <w:ins w:id="3083" w:author="RAN2-107b" w:date="2019-10-28T18:58:00Z"/>
                <w:b/>
                <w:i/>
                <w:noProof/>
              </w:rPr>
            </w:pPr>
            <w:ins w:id="3084" w:author="RAN2-107b" w:date="2019-10-28T18:58:00Z">
              <w:r w:rsidRPr="00F80BCA">
                <w:rPr>
                  <w:b/>
                  <w:i/>
                  <w:noProof/>
                </w:rPr>
                <w:t>requestedMeasurements</w:t>
              </w:r>
            </w:ins>
          </w:p>
          <w:p w14:paraId="41DD21AE" w14:textId="78E5BC6E" w:rsidR="00CF6E77" w:rsidRPr="00F80BCA" w:rsidRDefault="00CF6E77" w:rsidP="0078212C">
            <w:pPr>
              <w:pStyle w:val="TAL"/>
              <w:keepNext w:val="0"/>
              <w:keepLines w:val="0"/>
              <w:widowControl w:val="0"/>
              <w:rPr>
                <w:ins w:id="3085" w:author="RAN2-107b" w:date="2019-10-28T18:58:00Z"/>
                <w:b/>
                <w:i/>
                <w:snapToGrid w:val="0"/>
              </w:rPr>
            </w:pPr>
            <w:ins w:id="3086" w:author="RAN2-107b" w:date="2019-10-28T18:58:00Z">
              <w:r w:rsidRPr="00F80BCA">
                <w:t xml:space="preserve">This field specifies the </w:t>
              </w:r>
            </w:ins>
            <w:ins w:id="3087" w:author="RAN2-107b" w:date="2019-10-28T19:28:00Z">
              <w:r w:rsidR="004D1D79">
                <w:t>NR-ECID</w:t>
              </w:r>
            </w:ins>
            <w:ins w:id="3088" w:author="RAN2-107b" w:date="2019-10-28T18:58: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bl>
    <w:p w14:paraId="554E928D" w14:textId="77777777" w:rsidR="00CF6E77" w:rsidRDefault="00CF6E77" w:rsidP="00CF6E77">
      <w:pPr>
        <w:rPr>
          <w:ins w:id="3089" w:author="RAN2-107b" w:date="2019-10-28T18:58:00Z"/>
          <w:rFonts w:ascii="Arial" w:hAnsi="Arial"/>
          <w:bCs/>
          <w:noProof/>
          <w:sz w:val="18"/>
        </w:rPr>
      </w:pPr>
    </w:p>
    <w:p w14:paraId="4259085C" w14:textId="2AB72CC3" w:rsidR="00CF6E77" w:rsidRPr="00F80BCA" w:rsidRDefault="00CF6E77" w:rsidP="00CF6E77">
      <w:pPr>
        <w:pStyle w:val="4"/>
        <w:rPr>
          <w:ins w:id="3090" w:author="RAN2-107b" w:date="2019-10-28T18:58:00Z"/>
        </w:rPr>
      </w:pPr>
      <w:ins w:id="3091" w:author="RAN2-107b" w:date="2019-10-28T18:58:00Z">
        <w:r w:rsidRPr="00F80BCA">
          <w:t>6.</w:t>
        </w:r>
      </w:ins>
      <w:ins w:id="3092" w:author="RAN2-107b" w:date="2019-10-28T19:28:00Z">
        <w:r w:rsidR="004D1D79">
          <w:t>w</w:t>
        </w:r>
      </w:ins>
      <w:ins w:id="3093" w:author="RAN2-107b" w:date="2019-10-28T18:58:00Z">
        <w:r w:rsidRPr="00F80BCA">
          <w:t>.1.</w:t>
        </w:r>
      </w:ins>
      <w:ins w:id="3094" w:author="RAN2-107b" w:date="2019-10-28T19:28:00Z">
        <w:r w:rsidR="004D1D79">
          <w:t>4</w:t>
        </w:r>
      </w:ins>
      <w:ins w:id="3095" w:author="RAN2-107b" w:date="2019-10-28T18:58:00Z">
        <w:r w:rsidRPr="00F80BCA">
          <w:tab/>
        </w:r>
      </w:ins>
      <w:ins w:id="3096" w:author="RAN2-107b" w:date="2019-10-28T19:28:00Z">
        <w:r w:rsidR="004D1D79">
          <w:t>NR-ECID</w:t>
        </w:r>
      </w:ins>
      <w:ins w:id="3097" w:author="RAN2-107b" w:date="2019-10-28T18:58:00Z">
        <w:r w:rsidRPr="00F80BCA">
          <w:t xml:space="preserve"> Capability Information</w:t>
        </w:r>
      </w:ins>
    </w:p>
    <w:p w14:paraId="6CA282CB" w14:textId="5089EC00" w:rsidR="00CF6E77" w:rsidRPr="00F80BCA" w:rsidRDefault="00CF6E77" w:rsidP="00CF6E77">
      <w:pPr>
        <w:pStyle w:val="4"/>
        <w:rPr>
          <w:ins w:id="3098" w:author="RAN2-107b" w:date="2019-10-28T18:58:00Z"/>
        </w:rPr>
      </w:pPr>
      <w:ins w:id="3099" w:author="RAN2-107b" w:date="2019-10-28T18:58:00Z">
        <w:r w:rsidRPr="00F80BCA">
          <w:t>–</w:t>
        </w:r>
        <w:r w:rsidRPr="00F80BCA">
          <w:tab/>
        </w:r>
      </w:ins>
      <w:ins w:id="3100" w:author="RAN2-107b" w:date="2019-10-28T19:28:00Z">
        <w:r w:rsidR="004D1D79">
          <w:rPr>
            <w:i/>
          </w:rPr>
          <w:t>NR-ECID</w:t>
        </w:r>
      </w:ins>
      <w:ins w:id="3101" w:author="RAN2-107b" w:date="2019-10-28T18:58:00Z">
        <w:r w:rsidRPr="00F80BCA">
          <w:rPr>
            <w:i/>
          </w:rPr>
          <w:t>-</w:t>
        </w:r>
        <w:proofErr w:type="spellStart"/>
        <w:r w:rsidRPr="00F80BCA">
          <w:rPr>
            <w:i/>
          </w:rPr>
          <w:t>Provide</w:t>
        </w:r>
        <w:r w:rsidRPr="00F80BCA">
          <w:rPr>
            <w:i/>
            <w:noProof/>
          </w:rPr>
          <w:t>Capabilities</w:t>
        </w:r>
        <w:proofErr w:type="spellEnd"/>
      </w:ins>
    </w:p>
    <w:p w14:paraId="318089A0" w14:textId="78ECD2F6" w:rsidR="00CF6E77" w:rsidRPr="00F80BCA" w:rsidRDefault="00CF6E77" w:rsidP="00CF6E77">
      <w:pPr>
        <w:keepLines/>
        <w:rPr>
          <w:ins w:id="3102" w:author="RAN2-107b" w:date="2019-10-28T18:58:00Z"/>
        </w:rPr>
      </w:pPr>
      <w:ins w:id="3103" w:author="RAN2-107b" w:date="2019-10-28T18:58:00Z">
        <w:r w:rsidRPr="00F80BCA">
          <w:t xml:space="preserve">The IE </w:t>
        </w:r>
      </w:ins>
      <w:ins w:id="3104" w:author="RAN2-107b" w:date="2019-10-28T19:28:00Z">
        <w:r w:rsidR="004D1D79">
          <w:rPr>
            <w:i/>
          </w:rPr>
          <w:t>NR-ECID</w:t>
        </w:r>
      </w:ins>
      <w:ins w:id="3105" w:author="RAN2-107b" w:date="2019-10-28T18:58: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3106" w:author="RAN2-107b" w:date="2019-10-28T19:28:00Z">
        <w:r w:rsidR="004D1D79">
          <w:t>NR-ECID</w:t>
        </w:r>
      </w:ins>
      <w:ins w:id="3107" w:author="RAN2-107b" w:date="2019-10-28T18:58:00Z">
        <w:r w:rsidRPr="00F80BCA">
          <w:t xml:space="preserve"> and to provide its </w:t>
        </w:r>
      </w:ins>
      <w:ins w:id="3108" w:author="RAN2-107b" w:date="2019-10-28T19:28:00Z">
        <w:r w:rsidR="004D1D79">
          <w:t>NR-ECID</w:t>
        </w:r>
      </w:ins>
      <w:ins w:id="3109" w:author="RAN2-107b" w:date="2019-10-28T18:58:00Z">
        <w:r w:rsidRPr="00F80BCA">
          <w:t xml:space="preserve"> positioning capabilities to the location server.</w:t>
        </w:r>
      </w:ins>
    </w:p>
    <w:p w14:paraId="2B2C9DE9" w14:textId="77777777" w:rsidR="00CF6E77" w:rsidRPr="00F80BCA" w:rsidRDefault="00CF6E77" w:rsidP="00CF6E77">
      <w:pPr>
        <w:pStyle w:val="PL"/>
        <w:shd w:val="clear" w:color="auto" w:fill="E6E6E6"/>
        <w:rPr>
          <w:ins w:id="3110" w:author="RAN2-107b" w:date="2019-10-28T18:58:00Z"/>
        </w:rPr>
      </w:pPr>
      <w:ins w:id="3111" w:author="RAN2-107b" w:date="2019-10-28T18:58:00Z">
        <w:r w:rsidRPr="00F80BCA">
          <w:t>-- ASN1START</w:t>
        </w:r>
      </w:ins>
    </w:p>
    <w:p w14:paraId="69B2C4DD" w14:textId="77777777" w:rsidR="00CF6E77" w:rsidRPr="00F80BCA" w:rsidRDefault="00CF6E77" w:rsidP="00CF6E77">
      <w:pPr>
        <w:pStyle w:val="PL"/>
        <w:shd w:val="clear" w:color="auto" w:fill="E6E6E6"/>
        <w:rPr>
          <w:ins w:id="3112" w:author="RAN2-107b" w:date="2019-10-28T18:58:00Z"/>
          <w:snapToGrid w:val="0"/>
        </w:rPr>
      </w:pPr>
    </w:p>
    <w:p w14:paraId="0A374E98" w14:textId="101BD6DD" w:rsidR="00CF6E77" w:rsidRPr="00F80BCA" w:rsidRDefault="004D1D79" w:rsidP="00CF6E77">
      <w:pPr>
        <w:pStyle w:val="PL"/>
        <w:shd w:val="clear" w:color="auto" w:fill="E6E6E6"/>
        <w:outlineLvl w:val="0"/>
        <w:rPr>
          <w:ins w:id="3113" w:author="RAN2-107b" w:date="2019-10-28T18:58:00Z"/>
          <w:snapToGrid w:val="0"/>
        </w:rPr>
      </w:pPr>
      <w:ins w:id="3114" w:author="RAN2-107b" w:date="2019-10-28T19:28:00Z">
        <w:r>
          <w:rPr>
            <w:snapToGrid w:val="0"/>
          </w:rPr>
          <w:t>NR-E</w:t>
        </w:r>
      </w:ins>
      <w:ins w:id="3115" w:author="RAN2-107b" w:date="2019-10-28T19:29:00Z">
        <w:r>
          <w:rPr>
            <w:snapToGrid w:val="0"/>
          </w:rPr>
          <w:t>CID</w:t>
        </w:r>
      </w:ins>
      <w:ins w:id="3116" w:author="RAN2-107b" w:date="2019-10-28T18:58:00Z">
        <w:r w:rsidR="00CF6E77" w:rsidRPr="00F80BCA">
          <w:rPr>
            <w:snapToGrid w:val="0"/>
          </w:rPr>
          <w:t>-ProvideCapabilities</w:t>
        </w:r>
        <w:r w:rsidR="00CF6E77">
          <w:rPr>
            <w:snapToGrid w:val="0"/>
          </w:rPr>
          <w:t>-r16</w:t>
        </w:r>
        <w:r w:rsidR="00CF6E77" w:rsidRPr="00F80BCA">
          <w:rPr>
            <w:snapToGrid w:val="0"/>
          </w:rPr>
          <w:t xml:space="preserve"> ::= SEQUENCE {</w:t>
        </w:r>
      </w:ins>
    </w:p>
    <w:p w14:paraId="5F36791A" w14:textId="7A53451B" w:rsidR="004D1D79" w:rsidRDefault="004D1D79" w:rsidP="004D1D79">
      <w:pPr>
        <w:pStyle w:val="PL"/>
        <w:shd w:val="clear" w:color="auto" w:fill="E6E6E6"/>
        <w:rPr>
          <w:ins w:id="3117" w:author="RAN2-107b" w:date="2019-10-28T19:28:00Z"/>
          <w:snapToGrid w:val="0"/>
        </w:rPr>
      </w:pPr>
      <w:ins w:id="3118" w:author="RAN2-107b" w:date="2019-10-28T19:28:00Z">
        <w:r>
          <w:tab/>
        </w:r>
      </w:ins>
      <w:ins w:id="3119" w:author="RAN2-107b" w:date="2019-10-28T19:29:00Z">
        <w:r>
          <w:rPr>
            <w:snapToGrid w:val="0"/>
          </w:rPr>
          <w:t>nr-ECID</w:t>
        </w:r>
        <w:r w:rsidRPr="00F80BCA">
          <w:rPr>
            <w:snapToGrid w:val="0"/>
          </w:rPr>
          <w:t>-MeasSupported</w:t>
        </w:r>
        <w:r>
          <w:rPr>
            <w:snapToGrid w:val="0"/>
          </w:rPr>
          <w:t xml:space="preserve"> </w:t>
        </w:r>
      </w:ins>
      <w:ins w:id="3120" w:author="RAN2-107b" w:date="2019-10-28T19:28:00Z">
        <w:r>
          <w:rPr>
            <w:snapToGrid w:val="0"/>
          </w:rPr>
          <w:t>-r16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ins>
      <w:ins w:id="3121" w:author="RAN2-107b" w:date="2019-10-28T19:29:00Z">
        <w:r>
          <w:rPr>
            <w:snapToGrid w:val="0"/>
          </w:rPr>
          <w:t>Sup</w:t>
        </w:r>
      </w:ins>
      <w:ins w:id="3122" w:author="RAN2-107b" w:date="2019-10-28T19:28:00Z">
        <w:r w:rsidRPr="0007218F">
          <w:rPr>
            <w:snapToGrid w:val="0"/>
          </w:rPr>
          <w:tab/>
        </w:r>
        <w:r w:rsidRPr="0007218F">
          <w:rPr>
            <w:snapToGrid w:val="0"/>
          </w:rPr>
          <w:tab/>
          <w:t>(0)</w:t>
        </w:r>
        <w:r>
          <w:rPr>
            <w:snapToGrid w:val="0"/>
          </w:rPr>
          <w:t>,</w:t>
        </w:r>
      </w:ins>
    </w:p>
    <w:p w14:paraId="47D0B0FD" w14:textId="6F21168B" w:rsidR="004D1D79" w:rsidRDefault="004D1D79" w:rsidP="004D1D79">
      <w:pPr>
        <w:pStyle w:val="PL"/>
        <w:shd w:val="clear" w:color="auto" w:fill="E6E6E6"/>
        <w:rPr>
          <w:ins w:id="3123" w:author="RAN2-107b" w:date="2019-10-28T19:28:00Z"/>
          <w:snapToGrid w:val="0"/>
        </w:rPr>
      </w:pPr>
      <w:ins w:id="3124"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ins>
      <w:ins w:id="3125" w:author="RAN2-107b" w:date="2019-10-28T19:29:00Z">
        <w:r>
          <w:rPr>
            <w:snapToGrid w:val="0"/>
          </w:rPr>
          <w:t>Sup</w:t>
        </w:r>
      </w:ins>
      <w:ins w:id="3126" w:author="RAN2-107b" w:date="2019-10-28T19:28:00Z">
        <w:r w:rsidRPr="0007218F">
          <w:rPr>
            <w:snapToGrid w:val="0"/>
          </w:rPr>
          <w:tab/>
        </w:r>
        <w:r w:rsidRPr="0007218F">
          <w:rPr>
            <w:snapToGrid w:val="0"/>
          </w:rPr>
          <w:tab/>
          <w:t>(</w:t>
        </w:r>
        <w:r>
          <w:rPr>
            <w:snapToGrid w:val="0"/>
          </w:rPr>
          <w:t>1</w:t>
        </w:r>
        <w:r w:rsidRPr="0007218F">
          <w:rPr>
            <w:snapToGrid w:val="0"/>
          </w:rPr>
          <w:t>)</w:t>
        </w:r>
        <w:r>
          <w:rPr>
            <w:snapToGrid w:val="0"/>
          </w:rPr>
          <w:t>,</w:t>
        </w:r>
      </w:ins>
    </w:p>
    <w:p w14:paraId="2C22ABE2" w14:textId="46A66053" w:rsidR="004D1D79" w:rsidRDefault="004D1D79" w:rsidP="004D1D79">
      <w:pPr>
        <w:pStyle w:val="PL"/>
        <w:shd w:val="clear" w:color="auto" w:fill="E6E6E6"/>
        <w:rPr>
          <w:ins w:id="3127" w:author="RAN2-107b" w:date="2019-10-28T19:28:00Z"/>
          <w:snapToGrid w:val="0"/>
        </w:rPr>
      </w:pPr>
      <w:ins w:id="3128"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w:t>
        </w:r>
      </w:ins>
      <w:ins w:id="3129" w:author="RAN2-107b" w:date="2019-10-28T19:29:00Z">
        <w:r>
          <w:rPr>
            <w:snapToGrid w:val="0"/>
          </w:rPr>
          <w:t>Sup</w:t>
        </w:r>
      </w:ins>
      <w:ins w:id="3130" w:author="RAN2-107b" w:date="2019-10-28T19:28:00Z">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ins>
    </w:p>
    <w:p w14:paraId="4928CC00" w14:textId="4119AB9D" w:rsidR="004D1D79" w:rsidRDefault="004D1D79" w:rsidP="004D1D79">
      <w:pPr>
        <w:pStyle w:val="PL"/>
        <w:shd w:val="clear" w:color="auto" w:fill="E6E6E6"/>
        <w:rPr>
          <w:ins w:id="3131" w:author="RAN2-108-06" w:date="2020-02-05T14:33:00Z"/>
          <w:snapToGrid w:val="0"/>
        </w:rPr>
      </w:pPr>
      <w:ins w:id="3132"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ins>
      <w:ins w:id="3133" w:author="RAN2-107b" w:date="2019-10-28T19:29:00Z">
        <w:r>
          <w:rPr>
            <w:snapToGrid w:val="0"/>
          </w:rPr>
          <w:t>Sup</w:t>
        </w:r>
      </w:ins>
      <w:ins w:id="3134" w:author="RAN2-107b" w:date="2019-10-28T19:28:00Z">
        <w:r w:rsidRPr="0007218F">
          <w:rPr>
            <w:snapToGrid w:val="0"/>
          </w:rPr>
          <w:tab/>
        </w:r>
        <w:r w:rsidRPr="0007218F">
          <w:rPr>
            <w:snapToGrid w:val="0"/>
          </w:rPr>
          <w:tab/>
          <w:t>(</w:t>
        </w:r>
        <w:r>
          <w:rPr>
            <w:snapToGrid w:val="0"/>
          </w:rPr>
          <w:t>3</w:t>
        </w:r>
        <w:r w:rsidRPr="0007218F">
          <w:rPr>
            <w:snapToGrid w:val="0"/>
          </w:rPr>
          <w:t>) (SIZE(1..8)),</w:t>
        </w:r>
      </w:ins>
    </w:p>
    <w:p w14:paraId="5C0CA833" w14:textId="77777777" w:rsidR="00F07068" w:rsidRPr="00715AD3" w:rsidRDefault="00F07068" w:rsidP="00F07068">
      <w:pPr>
        <w:pStyle w:val="PL"/>
        <w:shd w:val="clear" w:color="auto" w:fill="E6E6E6"/>
        <w:rPr>
          <w:ins w:id="3135" w:author="RAN2-108-06" w:date="2020-02-05T14:33:00Z"/>
          <w:snapToGrid w:val="0"/>
        </w:rPr>
      </w:pPr>
      <w:ins w:id="3136" w:author="RAN2-108-06" w:date="2020-02-05T14:33:00Z">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2548DE7A" w14:textId="6168D3ED" w:rsidR="00F07068" w:rsidRPr="00F80BCA" w:rsidRDefault="00F07068" w:rsidP="004D1D79">
      <w:pPr>
        <w:pStyle w:val="PL"/>
        <w:shd w:val="clear" w:color="auto" w:fill="E6E6E6"/>
        <w:rPr>
          <w:ins w:id="3137" w:author="RAN2-107b" w:date="2019-10-28T19:28:00Z"/>
          <w:snapToGrid w:val="0"/>
        </w:rPr>
      </w:pPr>
      <w:ins w:id="3138" w:author="RAN2-108-06" w:date="2020-02-05T14:33:00Z">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3D27001B" w14:textId="77777777" w:rsidR="004D1D79" w:rsidRPr="00F80BCA" w:rsidRDefault="004D1D79" w:rsidP="004D1D79">
      <w:pPr>
        <w:pStyle w:val="PL"/>
        <w:shd w:val="clear" w:color="auto" w:fill="E6E6E6"/>
        <w:rPr>
          <w:ins w:id="3139" w:author="RAN2-107b" w:date="2019-10-28T19:28:00Z"/>
          <w:snapToGrid w:val="0"/>
        </w:rPr>
      </w:pPr>
      <w:ins w:id="3140" w:author="RAN2-107b" w:date="2019-10-28T19:28:00Z">
        <w:r w:rsidRPr="00F80BCA">
          <w:rPr>
            <w:snapToGrid w:val="0"/>
          </w:rPr>
          <w:tab/>
        </w:r>
        <w:commentRangeStart w:id="3141"/>
        <w:commentRangeStart w:id="3142"/>
        <w:r w:rsidRPr="00F80BCA">
          <w:rPr>
            <w:snapToGrid w:val="0"/>
          </w:rPr>
          <w:t>...</w:t>
        </w:r>
        <w:r w:rsidRPr="00F80BCA" w:rsidDel="000C56B7">
          <w:rPr>
            <w:snapToGrid w:val="0"/>
          </w:rPr>
          <w:t xml:space="preserve"> </w:t>
        </w:r>
      </w:ins>
      <w:commentRangeEnd w:id="3141"/>
      <w:r w:rsidR="0076378E">
        <w:rPr>
          <w:rStyle w:val="ab"/>
          <w:rFonts w:ascii="Times New Roman" w:hAnsi="Times New Roman"/>
          <w:noProof w:val="0"/>
        </w:rPr>
        <w:commentReference w:id="3141"/>
      </w:r>
      <w:commentRangeEnd w:id="3142"/>
      <w:r w:rsidR="00F07068">
        <w:rPr>
          <w:rStyle w:val="ab"/>
          <w:rFonts w:ascii="Times New Roman" w:hAnsi="Times New Roman"/>
          <w:noProof w:val="0"/>
        </w:rPr>
        <w:commentReference w:id="3142"/>
      </w:r>
    </w:p>
    <w:p w14:paraId="1C3BD910" w14:textId="77777777" w:rsidR="004D1D79" w:rsidRPr="00F80BCA" w:rsidRDefault="004D1D79" w:rsidP="004D1D79">
      <w:pPr>
        <w:pStyle w:val="PL"/>
        <w:shd w:val="clear" w:color="auto" w:fill="E6E6E6"/>
        <w:rPr>
          <w:ins w:id="3143" w:author="RAN2-107b" w:date="2019-10-28T19:28:00Z"/>
          <w:snapToGrid w:val="0"/>
        </w:rPr>
      </w:pPr>
      <w:ins w:id="3144" w:author="RAN2-107b" w:date="2019-10-28T19:28:00Z">
        <w:r w:rsidRPr="00F80BCA">
          <w:rPr>
            <w:snapToGrid w:val="0"/>
          </w:rPr>
          <w:t>}</w:t>
        </w:r>
      </w:ins>
    </w:p>
    <w:p w14:paraId="27233290" w14:textId="77777777" w:rsidR="00CF6E77" w:rsidRPr="00F80BCA" w:rsidRDefault="00CF6E77" w:rsidP="00CF6E77">
      <w:pPr>
        <w:pStyle w:val="PL"/>
        <w:shd w:val="clear" w:color="auto" w:fill="E6E6E6"/>
        <w:rPr>
          <w:ins w:id="3145" w:author="RAN2-107b" w:date="2019-10-28T18:58:00Z"/>
        </w:rPr>
      </w:pPr>
      <w:ins w:id="3146" w:author="RAN2-107b" w:date="2019-10-28T18:58:00Z">
        <w:r w:rsidRPr="00F80BCA">
          <w:t>-- ASN1STOP</w:t>
        </w:r>
      </w:ins>
    </w:p>
    <w:p w14:paraId="0C5787AC" w14:textId="77777777" w:rsidR="00CF6E77" w:rsidRPr="00F80BCA" w:rsidRDefault="00CF6E77" w:rsidP="00CF6E77">
      <w:pPr>
        <w:pStyle w:val="PL"/>
        <w:rPr>
          <w:ins w:id="3147" w:author="RAN2-107b" w:date="2019-10-28T18:58:00Z"/>
        </w:rPr>
      </w:pPr>
    </w:p>
    <w:p w14:paraId="14FC7E4B" w14:textId="77777777" w:rsidR="00CF6E77" w:rsidRPr="00F80BCA" w:rsidRDefault="00CF6E77" w:rsidP="00CF6E77">
      <w:pPr>
        <w:rPr>
          <w:ins w:id="3148" w:author="RAN2-107b" w:date="2019-10-28T18:58:00Z"/>
        </w:rPr>
      </w:pPr>
    </w:p>
    <w:p w14:paraId="3585CE8D" w14:textId="532939C3" w:rsidR="00CF6E77" w:rsidRPr="00F80BCA" w:rsidRDefault="00CF6E77" w:rsidP="00CF6E77">
      <w:pPr>
        <w:pStyle w:val="4"/>
        <w:rPr>
          <w:ins w:id="3149" w:author="RAN2-107b" w:date="2019-10-28T18:58:00Z"/>
        </w:rPr>
      </w:pPr>
      <w:ins w:id="3150" w:author="RAN2-107b" w:date="2019-10-28T18:58:00Z">
        <w:r w:rsidRPr="00F80BCA">
          <w:lastRenderedPageBreak/>
          <w:t>6.</w:t>
        </w:r>
      </w:ins>
      <w:ins w:id="3151" w:author="RAN2-107b" w:date="2019-10-28T19:30:00Z">
        <w:r w:rsidR="004D1D79">
          <w:t>w</w:t>
        </w:r>
      </w:ins>
      <w:ins w:id="3152" w:author="RAN2-107b" w:date="2019-10-28T18:58:00Z">
        <w:r w:rsidRPr="00F80BCA">
          <w:t>.1.</w:t>
        </w:r>
      </w:ins>
      <w:ins w:id="3153" w:author="RAN2-107b" w:date="2019-10-28T19:30:00Z">
        <w:r w:rsidR="004D1D79">
          <w:t>5</w:t>
        </w:r>
      </w:ins>
      <w:ins w:id="3154" w:author="RAN2-107b" w:date="2019-10-28T18:58:00Z">
        <w:r w:rsidRPr="00F80BCA">
          <w:tab/>
        </w:r>
      </w:ins>
      <w:ins w:id="3155" w:author="RAN2-107b" w:date="2019-10-28T19:30:00Z">
        <w:r w:rsidR="004D1D79">
          <w:t>NR-ECID</w:t>
        </w:r>
      </w:ins>
      <w:ins w:id="3156" w:author="RAN2-107b" w:date="2019-10-28T18:58:00Z">
        <w:r w:rsidRPr="00F80BCA">
          <w:t xml:space="preserve"> Capability Information Request</w:t>
        </w:r>
      </w:ins>
    </w:p>
    <w:p w14:paraId="6951BFC0" w14:textId="33484DEE" w:rsidR="00CF6E77" w:rsidRPr="00F80BCA" w:rsidRDefault="00CF6E77" w:rsidP="00CF6E77">
      <w:pPr>
        <w:pStyle w:val="4"/>
        <w:rPr>
          <w:ins w:id="3157" w:author="RAN2-107b" w:date="2019-10-28T18:58:00Z"/>
        </w:rPr>
      </w:pPr>
      <w:ins w:id="3158" w:author="RAN2-107b" w:date="2019-10-28T18:58:00Z">
        <w:r w:rsidRPr="00F80BCA">
          <w:t>–</w:t>
        </w:r>
        <w:r w:rsidRPr="00F80BCA">
          <w:tab/>
        </w:r>
      </w:ins>
      <w:ins w:id="3159" w:author="RAN2-107b" w:date="2019-10-28T19:30:00Z">
        <w:r w:rsidR="004D1D79">
          <w:rPr>
            <w:i/>
          </w:rPr>
          <w:t>NR-ECID</w:t>
        </w:r>
      </w:ins>
      <w:ins w:id="3160" w:author="RAN2-107b" w:date="2019-10-28T18:58:00Z">
        <w:r w:rsidRPr="00F80BCA">
          <w:rPr>
            <w:i/>
          </w:rPr>
          <w:t>-</w:t>
        </w:r>
        <w:proofErr w:type="spellStart"/>
        <w:r w:rsidRPr="00F80BCA">
          <w:rPr>
            <w:i/>
          </w:rPr>
          <w:t>Request</w:t>
        </w:r>
        <w:r w:rsidRPr="00F80BCA">
          <w:rPr>
            <w:i/>
            <w:noProof/>
          </w:rPr>
          <w:t>Capabilities</w:t>
        </w:r>
        <w:proofErr w:type="spellEnd"/>
      </w:ins>
    </w:p>
    <w:p w14:paraId="0036225D" w14:textId="61BE2C00" w:rsidR="00CF6E77" w:rsidRPr="00F80BCA" w:rsidRDefault="00CF6E77" w:rsidP="00CF6E77">
      <w:pPr>
        <w:keepLines/>
        <w:rPr>
          <w:ins w:id="3161" w:author="RAN2-107b" w:date="2019-10-28T18:58:00Z"/>
        </w:rPr>
      </w:pPr>
      <w:ins w:id="3162" w:author="RAN2-107b" w:date="2019-10-28T18:58:00Z">
        <w:r w:rsidRPr="00F80BCA">
          <w:t xml:space="preserve">The IE </w:t>
        </w:r>
      </w:ins>
      <w:ins w:id="3163" w:author="RAN2-107b" w:date="2019-10-28T19:30:00Z">
        <w:r w:rsidR="004D1D79">
          <w:rPr>
            <w:i/>
          </w:rPr>
          <w:t>NR-ECID</w:t>
        </w:r>
      </w:ins>
      <w:ins w:id="3164" w:author="RAN2-107b" w:date="2019-10-28T18:58: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3165" w:author="RAN2-107b" w:date="2019-10-28T19:30:00Z">
        <w:r w:rsidR="004D1D79">
          <w:t>NR-ECID</w:t>
        </w:r>
      </w:ins>
      <w:ins w:id="3166" w:author="RAN2-107b" w:date="2019-10-28T18:58:00Z">
        <w:r w:rsidRPr="00F80BCA">
          <w:t xml:space="preserve"> and to request </w:t>
        </w:r>
      </w:ins>
      <w:ins w:id="3167" w:author="RAN2-107b" w:date="2019-10-28T19:30:00Z">
        <w:r w:rsidR="004D1D79">
          <w:t>NR-ECID</w:t>
        </w:r>
      </w:ins>
      <w:ins w:id="3168" w:author="RAN2-107b" w:date="2019-10-28T18:58:00Z">
        <w:r w:rsidRPr="00F80BCA">
          <w:t xml:space="preserve"> positioning capabilities from a target device.</w:t>
        </w:r>
      </w:ins>
    </w:p>
    <w:p w14:paraId="37D0F5B2" w14:textId="77777777" w:rsidR="00CF6E77" w:rsidRPr="00F80BCA" w:rsidRDefault="00CF6E77" w:rsidP="00CF6E77">
      <w:pPr>
        <w:pStyle w:val="PL"/>
        <w:shd w:val="clear" w:color="auto" w:fill="E6E6E6"/>
        <w:rPr>
          <w:ins w:id="3169" w:author="RAN2-107b" w:date="2019-10-28T18:58:00Z"/>
        </w:rPr>
      </w:pPr>
      <w:ins w:id="3170" w:author="RAN2-107b" w:date="2019-10-28T18:58:00Z">
        <w:r w:rsidRPr="00F80BCA">
          <w:t>-- ASN1START</w:t>
        </w:r>
      </w:ins>
    </w:p>
    <w:p w14:paraId="666E7213" w14:textId="77777777" w:rsidR="00CF6E77" w:rsidRPr="00F80BCA" w:rsidRDefault="00CF6E77" w:rsidP="00CF6E77">
      <w:pPr>
        <w:pStyle w:val="PL"/>
        <w:shd w:val="clear" w:color="auto" w:fill="E6E6E6"/>
        <w:rPr>
          <w:ins w:id="3171" w:author="RAN2-107b" w:date="2019-10-28T18:58:00Z"/>
          <w:snapToGrid w:val="0"/>
        </w:rPr>
      </w:pPr>
    </w:p>
    <w:p w14:paraId="361B24E9" w14:textId="02FB179A" w:rsidR="00CF6E77" w:rsidRPr="00F80BCA" w:rsidRDefault="004D1D79" w:rsidP="00CF6E77">
      <w:pPr>
        <w:pStyle w:val="PL"/>
        <w:shd w:val="clear" w:color="auto" w:fill="E6E6E6"/>
        <w:outlineLvl w:val="0"/>
        <w:rPr>
          <w:ins w:id="3172" w:author="RAN2-107b" w:date="2019-10-28T18:58:00Z"/>
          <w:snapToGrid w:val="0"/>
        </w:rPr>
      </w:pPr>
      <w:ins w:id="3173" w:author="RAN2-107b" w:date="2019-10-28T19:30:00Z">
        <w:r>
          <w:rPr>
            <w:snapToGrid w:val="0"/>
          </w:rPr>
          <w:t>NR-ECID</w:t>
        </w:r>
      </w:ins>
      <w:ins w:id="3174" w:author="RAN2-107b" w:date="2019-10-28T18:58:00Z">
        <w:r w:rsidR="00CF6E77" w:rsidRPr="00F80BCA">
          <w:rPr>
            <w:snapToGrid w:val="0"/>
          </w:rPr>
          <w:t>-RequestCapabilities ::= SEQUENCE {</w:t>
        </w:r>
      </w:ins>
    </w:p>
    <w:p w14:paraId="4A63C899" w14:textId="77777777" w:rsidR="00CF6E77" w:rsidRPr="00F80BCA" w:rsidRDefault="00CF6E77" w:rsidP="00CF6E77">
      <w:pPr>
        <w:pStyle w:val="PL"/>
        <w:shd w:val="clear" w:color="auto" w:fill="E6E6E6"/>
        <w:rPr>
          <w:ins w:id="3175" w:author="RAN2-107b" w:date="2019-10-28T18:58:00Z"/>
          <w:snapToGrid w:val="0"/>
        </w:rPr>
      </w:pPr>
      <w:ins w:id="3176" w:author="RAN2-107b" w:date="2019-10-28T18:58:00Z">
        <w:r w:rsidRPr="00F80BCA">
          <w:rPr>
            <w:snapToGrid w:val="0"/>
          </w:rPr>
          <w:tab/>
          <w:t>...</w:t>
        </w:r>
      </w:ins>
    </w:p>
    <w:p w14:paraId="71137A22" w14:textId="77777777" w:rsidR="00CF6E77" w:rsidRPr="00F80BCA" w:rsidRDefault="00CF6E77" w:rsidP="00CF6E77">
      <w:pPr>
        <w:pStyle w:val="PL"/>
        <w:shd w:val="clear" w:color="auto" w:fill="E6E6E6"/>
        <w:rPr>
          <w:ins w:id="3177" w:author="RAN2-107b" w:date="2019-10-28T18:58:00Z"/>
          <w:snapToGrid w:val="0"/>
        </w:rPr>
      </w:pPr>
      <w:ins w:id="3178" w:author="RAN2-107b" w:date="2019-10-28T18:58:00Z">
        <w:r w:rsidRPr="00F80BCA">
          <w:rPr>
            <w:snapToGrid w:val="0"/>
          </w:rPr>
          <w:t>}</w:t>
        </w:r>
      </w:ins>
    </w:p>
    <w:p w14:paraId="1341616A" w14:textId="77777777" w:rsidR="00CF6E77" w:rsidRPr="00F80BCA" w:rsidRDefault="00CF6E77" w:rsidP="00CF6E77">
      <w:pPr>
        <w:pStyle w:val="PL"/>
        <w:shd w:val="clear" w:color="auto" w:fill="E6E6E6"/>
        <w:rPr>
          <w:ins w:id="3179" w:author="RAN2-107b" w:date="2019-10-28T18:58:00Z"/>
        </w:rPr>
      </w:pPr>
    </w:p>
    <w:p w14:paraId="4E42EB1C" w14:textId="77777777" w:rsidR="00CF6E77" w:rsidRPr="00F80BCA" w:rsidRDefault="00CF6E77" w:rsidP="00CF6E77">
      <w:pPr>
        <w:pStyle w:val="PL"/>
        <w:shd w:val="clear" w:color="auto" w:fill="E6E6E6"/>
        <w:rPr>
          <w:ins w:id="3180" w:author="RAN2-107b" w:date="2019-10-28T18:58:00Z"/>
        </w:rPr>
      </w:pPr>
      <w:ins w:id="3181" w:author="RAN2-107b" w:date="2019-10-28T18:58:00Z">
        <w:r w:rsidRPr="00F80BCA">
          <w:t>-- ASN1STOP</w:t>
        </w:r>
      </w:ins>
    </w:p>
    <w:p w14:paraId="78427593" w14:textId="77777777" w:rsidR="00CF6E77" w:rsidRPr="00F80BCA" w:rsidRDefault="00CF6E77" w:rsidP="00CF6E77">
      <w:pPr>
        <w:rPr>
          <w:ins w:id="3182" w:author="RAN2-107b" w:date="2019-10-28T18:58:00Z"/>
        </w:rPr>
      </w:pPr>
    </w:p>
    <w:p w14:paraId="28A57187" w14:textId="688EA2A5" w:rsidR="00CF6E77" w:rsidRPr="00F80BCA" w:rsidRDefault="00CF6E77" w:rsidP="00CF6E77">
      <w:pPr>
        <w:pStyle w:val="4"/>
        <w:rPr>
          <w:ins w:id="3183" w:author="RAN2-107b" w:date="2019-10-28T18:58:00Z"/>
        </w:rPr>
      </w:pPr>
      <w:ins w:id="3184" w:author="RAN2-107b" w:date="2019-10-28T18:58:00Z">
        <w:r w:rsidRPr="00F80BCA">
          <w:t>6.</w:t>
        </w:r>
      </w:ins>
      <w:ins w:id="3185" w:author="RAN2-107b" w:date="2019-10-28T19:30:00Z">
        <w:r w:rsidR="004D1D79">
          <w:t>w</w:t>
        </w:r>
      </w:ins>
      <w:ins w:id="3186" w:author="RAN2-107b" w:date="2019-10-28T18:58:00Z">
        <w:r w:rsidRPr="00F80BCA">
          <w:t>.1.</w:t>
        </w:r>
      </w:ins>
      <w:ins w:id="3187" w:author="RAN2-107b" w:date="2019-10-28T19:30:00Z">
        <w:r w:rsidR="004D1D79">
          <w:t>6</w:t>
        </w:r>
      </w:ins>
      <w:ins w:id="3188" w:author="RAN2-107b" w:date="2019-10-28T18:58:00Z">
        <w:r w:rsidRPr="00F80BCA">
          <w:tab/>
        </w:r>
      </w:ins>
      <w:ins w:id="3189" w:author="RAN2-107b" w:date="2019-10-28T19:30:00Z">
        <w:r w:rsidR="004D1D79">
          <w:t>NR-ECID</w:t>
        </w:r>
      </w:ins>
      <w:ins w:id="3190" w:author="RAN2-107b" w:date="2019-10-28T18:58:00Z">
        <w:r w:rsidRPr="00F80BCA">
          <w:t xml:space="preserve"> Error Elements</w:t>
        </w:r>
      </w:ins>
    </w:p>
    <w:p w14:paraId="6E011BE3" w14:textId="0619D94C" w:rsidR="00CF6E77" w:rsidRPr="00F80BCA" w:rsidRDefault="00CF6E77" w:rsidP="00CF6E77">
      <w:pPr>
        <w:pStyle w:val="4"/>
        <w:rPr>
          <w:ins w:id="3191" w:author="RAN2-107b" w:date="2019-10-28T18:58:00Z"/>
        </w:rPr>
      </w:pPr>
      <w:ins w:id="3192" w:author="RAN2-107b" w:date="2019-10-28T18:58:00Z">
        <w:r w:rsidRPr="00F80BCA">
          <w:t>–</w:t>
        </w:r>
        <w:r w:rsidRPr="00F80BCA">
          <w:tab/>
        </w:r>
      </w:ins>
      <w:ins w:id="3193" w:author="RAN2-107b" w:date="2019-10-28T19:30:00Z">
        <w:r w:rsidR="004D1D79">
          <w:rPr>
            <w:i/>
          </w:rPr>
          <w:t>NR-ECID</w:t>
        </w:r>
      </w:ins>
      <w:ins w:id="3194" w:author="RAN2-107b" w:date="2019-10-28T18:58:00Z">
        <w:r w:rsidRPr="00F80BCA">
          <w:rPr>
            <w:i/>
          </w:rPr>
          <w:t>-Error</w:t>
        </w:r>
      </w:ins>
    </w:p>
    <w:p w14:paraId="3B97B71F" w14:textId="706DEEB8" w:rsidR="00CF6E77" w:rsidRPr="00F80BCA" w:rsidRDefault="00CF6E77" w:rsidP="00CF6E77">
      <w:pPr>
        <w:keepLines/>
        <w:rPr>
          <w:ins w:id="3195" w:author="RAN2-107b" w:date="2019-10-28T18:58:00Z"/>
        </w:rPr>
      </w:pPr>
      <w:ins w:id="3196" w:author="RAN2-107b" w:date="2019-10-28T18:58:00Z">
        <w:r w:rsidRPr="00F80BCA">
          <w:t xml:space="preserve">The IE </w:t>
        </w:r>
      </w:ins>
      <w:ins w:id="3197" w:author="RAN2-107b" w:date="2019-10-28T19:30:00Z">
        <w:r w:rsidR="004D1D79">
          <w:rPr>
            <w:i/>
          </w:rPr>
          <w:t>NR-ECID</w:t>
        </w:r>
      </w:ins>
      <w:ins w:id="3198" w:author="RAN2-107b" w:date="2019-10-28T18:58:00Z">
        <w:r w:rsidRPr="00F80BCA">
          <w:rPr>
            <w:i/>
          </w:rPr>
          <w:t>-Error</w:t>
        </w:r>
        <w:r w:rsidRPr="00F80BCA">
          <w:rPr>
            <w:noProof/>
          </w:rPr>
          <w:t xml:space="preserve"> is</w:t>
        </w:r>
        <w:r w:rsidRPr="00F80BCA">
          <w:t xml:space="preserve"> used by the location server or target device to provide </w:t>
        </w:r>
      </w:ins>
      <w:ins w:id="3199" w:author="RAN2-107b" w:date="2019-10-28T19:31:00Z">
        <w:r w:rsidR="004D1D79">
          <w:t>NR-ECID</w:t>
        </w:r>
      </w:ins>
      <w:ins w:id="3200" w:author="RAN2-107b" w:date="2019-10-28T18:58:00Z">
        <w:r w:rsidRPr="00F80BCA">
          <w:t xml:space="preserve"> error reasons to the target device or location server, respectively.</w:t>
        </w:r>
      </w:ins>
    </w:p>
    <w:p w14:paraId="4658EA37" w14:textId="77777777" w:rsidR="00CF6E77" w:rsidRPr="00F80BCA" w:rsidRDefault="00CF6E77" w:rsidP="00CF6E77">
      <w:pPr>
        <w:pStyle w:val="PL"/>
        <w:shd w:val="clear" w:color="auto" w:fill="E6E6E6"/>
        <w:rPr>
          <w:ins w:id="3201" w:author="RAN2-107b" w:date="2019-10-28T18:58:00Z"/>
        </w:rPr>
      </w:pPr>
      <w:ins w:id="3202" w:author="RAN2-107b" w:date="2019-10-28T18:58:00Z">
        <w:r w:rsidRPr="00F80BCA">
          <w:t>-- ASN1START</w:t>
        </w:r>
      </w:ins>
    </w:p>
    <w:p w14:paraId="5C1E2488" w14:textId="77777777" w:rsidR="00CF6E77" w:rsidRPr="00F80BCA" w:rsidRDefault="00CF6E77" w:rsidP="00CF6E77">
      <w:pPr>
        <w:pStyle w:val="PL"/>
        <w:shd w:val="clear" w:color="auto" w:fill="E6E6E6"/>
        <w:rPr>
          <w:ins w:id="3203" w:author="RAN2-107b" w:date="2019-10-28T18:58:00Z"/>
          <w:snapToGrid w:val="0"/>
        </w:rPr>
      </w:pPr>
    </w:p>
    <w:p w14:paraId="0B6C6C79" w14:textId="4E540E88" w:rsidR="00CF6E77" w:rsidRPr="00F80BCA" w:rsidRDefault="004D1D79" w:rsidP="00CF6E77">
      <w:pPr>
        <w:pStyle w:val="PL"/>
        <w:shd w:val="clear" w:color="auto" w:fill="E6E6E6"/>
        <w:outlineLvl w:val="0"/>
        <w:rPr>
          <w:ins w:id="3204" w:author="RAN2-107b" w:date="2019-10-28T18:58:00Z"/>
          <w:snapToGrid w:val="0"/>
        </w:rPr>
      </w:pPr>
      <w:ins w:id="3205" w:author="RAN2-107b" w:date="2019-10-28T19:31:00Z">
        <w:r>
          <w:rPr>
            <w:snapToGrid w:val="0"/>
          </w:rPr>
          <w:t>NR-ECID</w:t>
        </w:r>
      </w:ins>
      <w:ins w:id="3206" w:author="RAN2-107b" w:date="2019-10-28T18:58:00Z">
        <w:r w:rsidR="00CF6E77" w:rsidRPr="00F80BCA">
          <w:rPr>
            <w:snapToGrid w:val="0"/>
          </w:rPr>
          <w:t>-Error</w:t>
        </w:r>
        <w:r w:rsidR="00CF6E77">
          <w:rPr>
            <w:snapToGrid w:val="0"/>
          </w:rPr>
          <w:t>-r16</w:t>
        </w:r>
        <w:r w:rsidR="00CF6E77" w:rsidRPr="00F80BCA">
          <w:rPr>
            <w:snapToGrid w:val="0"/>
          </w:rPr>
          <w:t xml:space="preserve"> ::= CHOICE {</w:t>
        </w:r>
      </w:ins>
    </w:p>
    <w:p w14:paraId="598A031F" w14:textId="2A93FC96" w:rsidR="00CF6E77" w:rsidRPr="00F80BCA" w:rsidRDefault="00CF6E77" w:rsidP="00CF6E77">
      <w:pPr>
        <w:pStyle w:val="PL"/>
        <w:shd w:val="clear" w:color="auto" w:fill="E6E6E6"/>
        <w:rPr>
          <w:ins w:id="3207" w:author="RAN2-107b" w:date="2019-10-28T18:58:00Z"/>
          <w:snapToGrid w:val="0"/>
        </w:rPr>
      </w:pPr>
      <w:ins w:id="3208" w:author="RAN2-107b" w:date="2019-10-28T18:58:00Z">
        <w:r w:rsidRPr="00F80BCA">
          <w:rPr>
            <w:snapToGrid w:val="0"/>
          </w:rPr>
          <w:tab/>
          <w:t>locationServerErrorCauses</w:t>
        </w:r>
        <w:r>
          <w:rPr>
            <w:snapToGrid w:val="0"/>
          </w:rPr>
          <w:t>-r16</w:t>
        </w:r>
        <w:r w:rsidRPr="00F80BCA">
          <w:rPr>
            <w:snapToGrid w:val="0"/>
          </w:rPr>
          <w:tab/>
        </w:r>
        <w:r w:rsidRPr="00F80BCA">
          <w:rPr>
            <w:snapToGrid w:val="0"/>
          </w:rPr>
          <w:tab/>
        </w:r>
      </w:ins>
      <w:ins w:id="3209" w:author="RAN2-107b" w:date="2019-10-28T19:31:00Z">
        <w:r w:rsidR="004D1D79">
          <w:rPr>
            <w:snapToGrid w:val="0"/>
          </w:rPr>
          <w:t>NR-ECID</w:t>
        </w:r>
      </w:ins>
      <w:ins w:id="3210" w:author="RAN2-107b" w:date="2019-10-28T18:58:00Z">
        <w:r w:rsidRPr="00F80BCA">
          <w:rPr>
            <w:snapToGrid w:val="0"/>
          </w:rPr>
          <w:t>-LocationServerErrorCauses</w:t>
        </w:r>
        <w:r>
          <w:rPr>
            <w:snapToGrid w:val="0"/>
          </w:rPr>
          <w:t>-r16</w:t>
        </w:r>
        <w:r w:rsidRPr="00F80BCA">
          <w:rPr>
            <w:snapToGrid w:val="0"/>
          </w:rPr>
          <w:t>,</w:t>
        </w:r>
      </w:ins>
    </w:p>
    <w:p w14:paraId="1EA699B3" w14:textId="77653C9A" w:rsidR="00CF6E77" w:rsidRPr="00F80BCA" w:rsidRDefault="00CF6E77" w:rsidP="00CF6E77">
      <w:pPr>
        <w:pStyle w:val="PL"/>
        <w:shd w:val="clear" w:color="auto" w:fill="E6E6E6"/>
        <w:rPr>
          <w:ins w:id="3211" w:author="RAN2-107b" w:date="2019-10-28T18:58:00Z"/>
        </w:rPr>
      </w:pPr>
      <w:ins w:id="3212" w:author="RAN2-107b" w:date="2019-10-28T18:58: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3213" w:author="RAN2-107b" w:date="2019-10-28T19:31:00Z">
        <w:r w:rsidR="004D1D79">
          <w:rPr>
            <w:snapToGrid w:val="0"/>
          </w:rPr>
          <w:t>NR-ECID</w:t>
        </w:r>
      </w:ins>
      <w:ins w:id="3214" w:author="RAN2-107b" w:date="2019-10-28T18:58:00Z">
        <w:r w:rsidRPr="00F80BCA">
          <w:rPr>
            <w:snapToGrid w:val="0"/>
          </w:rPr>
          <w:t>-TargetDeviceErrorCauses</w:t>
        </w:r>
        <w:r>
          <w:rPr>
            <w:snapToGrid w:val="0"/>
          </w:rPr>
          <w:t>-r16</w:t>
        </w:r>
        <w:r w:rsidRPr="00F80BCA">
          <w:rPr>
            <w:snapToGrid w:val="0"/>
          </w:rPr>
          <w:t>,</w:t>
        </w:r>
      </w:ins>
    </w:p>
    <w:p w14:paraId="78632EE8" w14:textId="77777777" w:rsidR="00CF6E77" w:rsidRPr="00F80BCA" w:rsidRDefault="00CF6E77" w:rsidP="00CF6E77">
      <w:pPr>
        <w:pStyle w:val="PL"/>
        <w:shd w:val="clear" w:color="auto" w:fill="E6E6E6"/>
        <w:rPr>
          <w:ins w:id="3215" w:author="RAN2-107b" w:date="2019-10-28T18:58:00Z"/>
          <w:snapToGrid w:val="0"/>
        </w:rPr>
      </w:pPr>
      <w:ins w:id="3216" w:author="RAN2-107b" w:date="2019-10-28T18:58:00Z">
        <w:r w:rsidRPr="00F80BCA">
          <w:rPr>
            <w:snapToGrid w:val="0"/>
          </w:rPr>
          <w:tab/>
          <w:t>...</w:t>
        </w:r>
      </w:ins>
    </w:p>
    <w:p w14:paraId="100B740B" w14:textId="77777777" w:rsidR="00CF6E77" w:rsidRPr="00F80BCA" w:rsidRDefault="00CF6E77" w:rsidP="00CF6E77">
      <w:pPr>
        <w:pStyle w:val="PL"/>
        <w:shd w:val="clear" w:color="auto" w:fill="E6E6E6"/>
        <w:rPr>
          <w:ins w:id="3217" w:author="RAN2-107b" w:date="2019-10-28T18:58:00Z"/>
          <w:snapToGrid w:val="0"/>
        </w:rPr>
      </w:pPr>
      <w:ins w:id="3218" w:author="RAN2-107b" w:date="2019-10-28T18:58:00Z">
        <w:r w:rsidRPr="00F80BCA">
          <w:rPr>
            <w:snapToGrid w:val="0"/>
          </w:rPr>
          <w:t>}</w:t>
        </w:r>
      </w:ins>
    </w:p>
    <w:p w14:paraId="226F83EB" w14:textId="77777777" w:rsidR="00CF6E77" w:rsidRPr="00F80BCA" w:rsidRDefault="00CF6E77" w:rsidP="00CF6E77">
      <w:pPr>
        <w:pStyle w:val="PL"/>
        <w:shd w:val="clear" w:color="auto" w:fill="E6E6E6"/>
        <w:rPr>
          <w:ins w:id="3219" w:author="RAN2-107b" w:date="2019-10-28T18:58:00Z"/>
        </w:rPr>
      </w:pPr>
    </w:p>
    <w:p w14:paraId="2B249182" w14:textId="77777777" w:rsidR="00CF6E77" w:rsidRPr="00F80BCA" w:rsidRDefault="00CF6E77" w:rsidP="00CF6E77">
      <w:pPr>
        <w:pStyle w:val="PL"/>
        <w:shd w:val="clear" w:color="auto" w:fill="E6E6E6"/>
        <w:rPr>
          <w:ins w:id="3220" w:author="RAN2-107b" w:date="2019-10-28T18:58:00Z"/>
        </w:rPr>
      </w:pPr>
      <w:ins w:id="3221" w:author="RAN2-107b" w:date="2019-10-28T18:58:00Z">
        <w:r w:rsidRPr="00F80BCA">
          <w:t>-- ASN1STOP</w:t>
        </w:r>
      </w:ins>
    </w:p>
    <w:p w14:paraId="34EEF87A" w14:textId="77777777" w:rsidR="00CF6E77" w:rsidRPr="00F80BCA" w:rsidRDefault="00CF6E77" w:rsidP="00CF6E77">
      <w:pPr>
        <w:rPr>
          <w:ins w:id="3222" w:author="RAN2-107b" w:date="2019-10-28T18:58:00Z"/>
        </w:rPr>
      </w:pPr>
    </w:p>
    <w:p w14:paraId="4EBF2867" w14:textId="4C564071" w:rsidR="00CF6E77" w:rsidRPr="00F80BCA" w:rsidRDefault="00CF6E77" w:rsidP="00CF6E77">
      <w:pPr>
        <w:pStyle w:val="4"/>
        <w:rPr>
          <w:ins w:id="3223" w:author="RAN2-107b" w:date="2019-10-28T18:58:00Z"/>
        </w:rPr>
      </w:pPr>
      <w:ins w:id="3224" w:author="RAN2-107b" w:date="2019-10-28T18:58:00Z">
        <w:r w:rsidRPr="00F80BCA">
          <w:t>–</w:t>
        </w:r>
        <w:r w:rsidRPr="00F80BCA">
          <w:tab/>
        </w:r>
      </w:ins>
      <w:ins w:id="3225" w:author="RAN2-107b" w:date="2019-10-28T19:31:00Z">
        <w:r w:rsidR="004D1D79">
          <w:rPr>
            <w:i/>
          </w:rPr>
          <w:t>NR-ECID</w:t>
        </w:r>
      </w:ins>
      <w:ins w:id="3226" w:author="RAN2-107b" w:date="2019-10-28T18:58:00Z">
        <w:r w:rsidRPr="00F80BCA">
          <w:rPr>
            <w:i/>
          </w:rPr>
          <w:t>-</w:t>
        </w:r>
        <w:proofErr w:type="spellStart"/>
        <w:r w:rsidRPr="00F80BCA">
          <w:rPr>
            <w:i/>
            <w:noProof/>
          </w:rPr>
          <w:t>LocationServerErrorCauses</w:t>
        </w:r>
        <w:proofErr w:type="spellEnd"/>
      </w:ins>
    </w:p>
    <w:p w14:paraId="167DC738" w14:textId="64643507" w:rsidR="00CF6E77" w:rsidRPr="00F80BCA" w:rsidRDefault="00CF6E77" w:rsidP="00CF6E77">
      <w:pPr>
        <w:keepLines/>
        <w:rPr>
          <w:ins w:id="3227" w:author="RAN2-107b" w:date="2019-10-28T18:58:00Z"/>
        </w:rPr>
      </w:pPr>
      <w:ins w:id="3228" w:author="RAN2-107b" w:date="2019-10-28T18:58:00Z">
        <w:r w:rsidRPr="00F80BCA">
          <w:t xml:space="preserve">The IE </w:t>
        </w:r>
      </w:ins>
      <w:ins w:id="3229" w:author="RAN2-107b" w:date="2019-10-28T19:31:00Z">
        <w:r w:rsidR="004D1D79">
          <w:rPr>
            <w:i/>
          </w:rPr>
          <w:t>NR-ECID</w:t>
        </w:r>
      </w:ins>
      <w:ins w:id="3230" w:author="RAN2-107b" w:date="2019-10-28T18:58: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3231" w:author="RAN2-107b" w:date="2019-10-28T19:31:00Z">
        <w:r w:rsidR="004D1D79">
          <w:t>NR-ECID</w:t>
        </w:r>
      </w:ins>
      <w:ins w:id="3232" w:author="RAN2-107b" w:date="2019-10-28T18:58:00Z">
        <w:r w:rsidRPr="00F80BCA">
          <w:t xml:space="preserve"> error reasons to the target device.</w:t>
        </w:r>
      </w:ins>
    </w:p>
    <w:p w14:paraId="725073FA" w14:textId="77777777" w:rsidR="00CF6E77" w:rsidRPr="00F80BCA" w:rsidRDefault="00CF6E77" w:rsidP="00CF6E77">
      <w:pPr>
        <w:pStyle w:val="PL"/>
        <w:shd w:val="clear" w:color="auto" w:fill="E6E6E6"/>
        <w:rPr>
          <w:ins w:id="3233" w:author="RAN2-107b" w:date="2019-10-28T18:58:00Z"/>
        </w:rPr>
      </w:pPr>
      <w:ins w:id="3234" w:author="RAN2-107b" w:date="2019-10-28T18:58:00Z">
        <w:r w:rsidRPr="00F80BCA">
          <w:t>-- ASN1START</w:t>
        </w:r>
      </w:ins>
    </w:p>
    <w:p w14:paraId="137E2659" w14:textId="77777777" w:rsidR="00CF6E77" w:rsidRPr="00F80BCA" w:rsidRDefault="00CF6E77" w:rsidP="00CF6E77">
      <w:pPr>
        <w:pStyle w:val="PL"/>
        <w:shd w:val="clear" w:color="auto" w:fill="E6E6E6"/>
        <w:rPr>
          <w:ins w:id="3235" w:author="RAN2-107b" w:date="2019-10-28T18:58:00Z"/>
          <w:snapToGrid w:val="0"/>
        </w:rPr>
      </w:pPr>
    </w:p>
    <w:p w14:paraId="6991E6CB" w14:textId="40FFA655" w:rsidR="00CF6E77" w:rsidRPr="00F80BCA" w:rsidRDefault="004D1D79" w:rsidP="00CF6E77">
      <w:pPr>
        <w:pStyle w:val="PL"/>
        <w:shd w:val="clear" w:color="auto" w:fill="E6E6E6"/>
        <w:outlineLvl w:val="0"/>
        <w:rPr>
          <w:ins w:id="3236" w:author="RAN2-107b" w:date="2019-10-28T18:58:00Z"/>
          <w:snapToGrid w:val="0"/>
        </w:rPr>
      </w:pPr>
      <w:ins w:id="3237" w:author="RAN2-107b" w:date="2019-10-28T19:31:00Z">
        <w:r>
          <w:rPr>
            <w:snapToGrid w:val="0"/>
          </w:rPr>
          <w:t>NR-ECID</w:t>
        </w:r>
      </w:ins>
      <w:ins w:id="3238" w:author="RAN2-107b" w:date="2019-10-28T18:58:00Z">
        <w:r w:rsidR="00CF6E77" w:rsidRPr="00F80BCA">
          <w:rPr>
            <w:snapToGrid w:val="0"/>
          </w:rPr>
          <w:t>-LocationServerErrorCauses</w:t>
        </w:r>
        <w:r w:rsidR="00CF6E77">
          <w:rPr>
            <w:snapToGrid w:val="0"/>
          </w:rPr>
          <w:t>-r16</w:t>
        </w:r>
        <w:r w:rsidR="00CF6E77" w:rsidRPr="00F80BCA">
          <w:rPr>
            <w:snapToGrid w:val="0"/>
          </w:rPr>
          <w:t xml:space="preserve"> ::= SEQUENCE {</w:t>
        </w:r>
      </w:ins>
    </w:p>
    <w:p w14:paraId="1D4FD802" w14:textId="77777777" w:rsidR="00CF6E77" w:rsidRPr="00F80BCA" w:rsidRDefault="00CF6E77" w:rsidP="00CF6E77">
      <w:pPr>
        <w:pStyle w:val="PL"/>
        <w:shd w:val="clear" w:color="auto" w:fill="E6E6E6"/>
        <w:rPr>
          <w:ins w:id="3239" w:author="RAN2-107b" w:date="2019-10-28T18:58:00Z"/>
          <w:snapToGrid w:val="0"/>
        </w:rPr>
      </w:pPr>
      <w:ins w:id="3240" w:author="RAN2-107b" w:date="2019-10-28T18:58:00Z">
        <w:r w:rsidRPr="00F80BCA">
          <w:rPr>
            <w:snapToGrid w:val="0"/>
          </w:rPr>
          <w:tab/>
          <w:t>Cause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7542097D" w14:textId="77777777" w:rsidR="00CF6E77" w:rsidRPr="00F80BCA" w:rsidRDefault="00CF6E77" w:rsidP="00CF6E77">
      <w:pPr>
        <w:pStyle w:val="PL"/>
        <w:shd w:val="clear" w:color="auto" w:fill="E6E6E6"/>
        <w:rPr>
          <w:ins w:id="3241" w:author="RAN2-107b" w:date="2019-10-28T18:58:00Z"/>
          <w:snapToGrid w:val="0"/>
        </w:rPr>
      </w:pPr>
      <w:ins w:id="3242"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1730902" w14:textId="77777777" w:rsidR="00CF6E77" w:rsidRPr="00F80BCA" w:rsidRDefault="00CF6E77" w:rsidP="00CF6E77">
      <w:pPr>
        <w:pStyle w:val="PL"/>
        <w:shd w:val="clear" w:color="auto" w:fill="E6E6E6"/>
        <w:rPr>
          <w:ins w:id="3243" w:author="RAN2-107b" w:date="2019-10-28T18:58:00Z"/>
          <w:snapToGrid w:val="0"/>
        </w:rPr>
      </w:pPr>
      <w:ins w:id="3244"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352D4A4C" w14:textId="77777777" w:rsidR="00CF6E77" w:rsidRPr="00F80BCA" w:rsidRDefault="00CF6E77" w:rsidP="00CF6E77">
      <w:pPr>
        <w:pStyle w:val="PL"/>
        <w:shd w:val="clear" w:color="auto" w:fill="E6E6E6"/>
        <w:rPr>
          <w:ins w:id="3245" w:author="RAN2-107b" w:date="2019-10-28T18:58:00Z"/>
          <w:snapToGrid w:val="0"/>
        </w:rPr>
      </w:pPr>
      <w:ins w:id="3246" w:author="RAN2-107b" w:date="2019-10-28T18:58:00Z">
        <w:r w:rsidRPr="00F80BCA">
          <w:rPr>
            <w:snapToGrid w:val="0"/>
          </w:rPr>
          <w:tab/>
          <w:t>...</w:t>
        </w:r>
      </w:ins>
    </w:p>
    <w:p w14:paraId="258824C5" w14:textId="77777777" w:rsidR="00CF6E77" w:rsidRPr="00F80BCA" w:rsidRDefault="00CF6E77" w:rsidP="00CF6E77">
      <w:pPr>
        <w:pStyle w:val="PL"/>
        <w:shd w:val="clear" w:color="auto" w:fill="E6E6E6"/>
        <w:rPr>
          <w:ins w:id="3247" w:author="RAN2-107b" w:date="2019-10-28T18:58:00Z"/>
          <w:snapToGrid w:val="0"/>
        </w:rPr>
      </w:pPr>
      <w:ins w:id="3248" w:author="RAN2-107b" w:date="2019-10-28T18:58:00Z">
        <w:r w:rsidRPr="00F80BCA">
          <w:rPr>
            <w:snapToGrid w:val="0"/>
          </w:rPr>
          <w:t>}</w:t>
        </w:r>
      </w:ins>
    </w:p>
    <w:p w14:paraId="72F772C4" w14:textId="77777777" w:rsidR="00CF6E77" w:rsidRPr="00F80BCA" w:rsidRDefault="00CF6E77" w:rsidP="00CF6E77">
      <w:pPr>
        <w:pStyle w:val="PL"/>
        <w:shd w:val="clear" w:color="auto" w:fill="E6E6E6"/>
        <w:rPr>
          <w:ins w:id="3249" w:author="RAN2-107b" w:date="2019-10-28T18:58:00Z"/>
        </w:rPr>
      </w:pPr>
    </w:p>
    <w:p w14:paraId="19FABF8E" w14:textId="77777777" w:rsidR="00CF6E77" w:rsidRPr="00F80BCA" w:rsidRDefault="00CF6E77" w:rsidP="00CF6E77">
      <w:pPr>
        <w:pStyle w:val="PL"/>
        <w:shd w:val="clear" w:color="auto" w:fill="E6E6E6"/>
        <w:rPr>
          <w:ins w:id="3250" w:author="RAN2-107b" w:date="2019-10-28T18:58:00Z"/>
        </w:rPr>
      </w:pPr>
      <w:ins w:id="3251" w:author="RAN2-107b" w:date="2019-10-28T18:58:00Z">
        <w:r w:rsidRPr="00F80BCA">
          <w:t>-- ASN1STOP</w:t>
        </w:r>
      </w:ins>
    </w:p>
    <w:p w14:paraId="43936D7F" w14:textId="77777777" w:rsidR="00CF6E77" w:rsidRPr="00F80BCA" w:rsidRDefault="00CF6E77" w:rsidP="00CF6E77">
      <w:pPr>
        <w:rPr>
          <w:ins w:id="3252" w:author="RAN2-107b" w:date="2019-10-28T18:58:00Z"/>
        </w:rPr>
      </w:pPr>
    </w:p>
    <w:p w14:paraId="09DC82D9" w14:textId="69020515" w:rsidR="00CF6E77" w:rsidRPr="00F80BCA" w:rsidRDefault="00CF6E77" w:rsidP="00CF6E77">
      <w:pPr>
        <w:pStyle w:val="4"/>
        <w:rPr>
          <w:ins w:id="3253" w:author="RAN2-107b" w:date="2019-10-28T18:58:00Z"/>
        </w:rPr>
      </w:pPr>
      <w:ins w:id="3254" w:author="RAN2-107b" w:date="2019-10-28T18:58:00Z">
        <w:r w:rsidRPr="00F80BCA">
          <w:t>–</w:t>
        </w:r>
        <w:r w:rsidRPr="00F80BCA">
          <w:tab/>
        </w:r>
      </w:ins>
      <w:ins w:id="3255" w:author="RAN2-107b" w:date="2019-10-28T19:31:00Z">
        <w:r w:rsidR="00946FD5">
          <w:rPr>
            <w:i/>
          </w:rPr>
          <w:t>NR-ECID</w:t>
        </w:r>
      </w:ins>
      <w:ins w:id="3256" w:author="RAN2-107b" w:date="2019-10-28T18:58:00Z">
        <w:r w:rsidRPr="00F80BCA">
          <w:rPr>
            <w:i/>
          </w:rPr>
          <w:t>-</w:t>
        </w:r>
        <w:proofErr w:type="spellStart"/>
        <w:r w:rsidRPr="00F80BCA">
          <w:rPr>
            <w:i/>
            <w:noProof/>
          </w:rPr>
          <w:t>TargetDeviceErrorCauses</w:t>
        </w:r>
        <w:proofErr w:type="spellEnd"/>
      </w:ins>
    </w:p>
    <w:p w14:paraId="6B946CE9" w14:textId="4E8C8FB7" w:rsidR="00CF6E77" w:rsidRPr="00F80BCA" w:rsidRDefault="00CF6E77" w:rsidP="00CF6E77">
      <w:pPr>
        <w:keepLines/>
        <w:rPr>
          <w:ins w:id="3257" w:author="RAN2-107b" w:date="2019-10-28T18:58:00Z"/>
        </w:rPr>
      </w:pPr>
      <w:ins w:id="3258" w:author="RAN2-107b" w:date="2019-10-28T18:58:00Z">
        <w:r w:rsidRPr="00F80BCA">
          <w:t xml:space="preserve">The IE </w:t>
        </w:r>
      </w:ins>
      <w:ins w:id="3259" w:author="RAN2-107b" w:date="2019-10-28T19:31:00Z">
        <w:r w:rsidR="00946FD5">
          <w:rPr>
            <w:i/>
          </w:rPr>
          <w:t>NR-ECID</w:t>
        </w:r>
      </w:ins>
      <w:ins w:id="3260" w:author="RAN2-107b" w:date="2019-10-28T18:58: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3261" w:author="RAN2-107b" w:date="2019-10-28T19:31:00Z">
        <w:r w:rsidR="00946FD5">
          <w:t>NR-ECID</w:t>
        </w:r>
      </w:ins>
      <w:ins w:id="3262" w:author="RAN2-107b" w:date="2019-10-28T18:58:00Z">
        <w:r w:rsidRPr="00F80BCA">
          <w:t xml:space="preserve"> error reasons to the location server.</w:t>
        </w:r>
      </w:ins>
    </w:p>
    <w:p w14:paraId="38231BAF" w14:textId="77777777" w:rsidR="00CF6E77" w:rsidRPr="00F80BCA" w:rsidRDefault="00CF6E77" w:rsidP="00CF6E77">
      <w:pPr>
        <w:pStyle w:val="PL"/>
        <w:shd w:val="clear" w:color="auto" w:fill="E6E6E6"/>
        <w:rPr>
          <w:ins w:id="3263" w:author="RAN2-107b" w:date="2019-10-28T18:58:00Z"/>
        </w:rPr>
      </w:pPr>
      <w:ins w:id="3264" w:author="RAN2-107b" w:date="2019-10-28T18:58:00Z">
        <w:r w:rsidRPr="00F80BCA">
          <w:t>-- ASN1START</w:t>
        </w:r>
      </w:ins>
    </w:p>
    <w:p w14:paraId="35E9D7ED" w14:textId="77777777" w:rsidR="00CF6E77" w:rsidRPr="00F80BCA" w:rsidRDefault="00CF6E77" w:rsidP="00CF6E77">
      <w:pPr>
        <w:pStyle w:val="PL"/>
        <w:shd w:val="clear" w:color="auto" w:fill="E6E6E6"/>
        <w:rPr>
          <w:ins w:id="3265" w:author="RAN2-107b" w:date="2019-10-28T18:58:00Z"/>
          <w:snapToGrid w:val="0"/>
        </w:rPr>
      </w:pPr>
    </w:p>
    <w:p w14:paraId="670D6049" w14:textId="52492314" w:rsidR="00CF6E77" w:rsidRPr="00F80BCA" w:rsidRDefault="00946FD5" w:rsidP="00CF6E77">
      <w:pPr>
        <w:pStyle w:val="PL"/>
        <w:shd w:val="clear" w:color="auto" w:fill="E6E6E6"/>
        <w:outlineLvl w:val="0"/>
        <w:rPr>
          <w:ins w:id="3266" w:author="RAN2-107b" w:date="2019-10-28T18:58:00Z"/>
          <w:snapToGrid w:val="0"/>
        </w:rPr>
      </w:pPr>
      <w:ins w:id="3267" w:author="RAN2-107b" w:date="2019-10-28T19:32:00Z">
        <w:r>
          <w:rPr>
            <w:snapToGrid w:val="0"/>
          </w:rPr>
          <w:t>NR-ECID</w:t>
        </w:r>
      </w:ins>
      <w:ins w:id="3268" w:author="RAN2-107b" w:date="2019-10-28T18:58:00Z">
        <w:r w:rsidR="00CF6E77" w:rsidRPr="00F80BCA">
          <w:rPr>
            <w:snapToGrid w:val="0"/>
          </w:rPr>
          <w:t>-TargetDeviceErrorCauses</w:t>
        </w:r>
        <w:r w:rsidR="00CF6E77">
          <w:rPr>
            <w:snapToGrid w:val="0"/>
          </w:rPr>
          <w:t>-r16</w:t>
        </w:r>
        <w:r w:rsidR="00CF6E77" w:rsidRPr="00F80BCA">
          <w:rPr>
            <w:snapToGrid w:val="0"/>
          </w:rPr>
          <w:t xml:space="preserve"> ::= SEQUENCE {</w:t>
        </w:r>
      </w:ins>
    </w:p>
    <w:p w14:paraId="450B5582" w14:textId="61249D79" w:rsidR="00946FD5" w:rsidRPr="00F80BCA" w:rsidRDefault="00946FD5" w:rsidP="00946FD5">
      <w:pPr>
        <w:pStyle w:val="PL"/>
        <w:shd w:val="clear" w:color="auto" w:fill="E6E6E6"/>
        <w:rPr>
          <w:ins w:id="3269" w:author="RAN2-107b" w:date="2019-10-28T19:32:00Z"/>
          <w:snapToGrid w:val="0"/>
        </w:rPr>
      </w:pPr>
      <w:ins w:id="3270" w:author="RAN2-107b" w:date="2019-10-28T19:32:00Z">
        <w:r w:rsidRPr="00F80BCA">
          <w:rPr>
            <w:snapToGrid w:val="0"/>
          </w:rPr>
          <w:tab/>
          <w:t>Cause</w:t>
        </w:r>
        <w:r>
          <w:rPr>
            <w:snapToGrid w:val="0"/>
          </w:rPr>
          <w:t>-r16</w:t>
        </w:r>
        <w:r w:rsidRPr="00F80BCA">
          <w:rPr>
            <w:snapToGrid w:val="0"/>
          </w:rPr>
          <w:tab/>
        </w:r>
        <w:r w:rsidRPr="00F80BCA">
          <w:rPr>
            <w:snapToGrid w:val="0"/>
          </w:rPr>
          <w:tab/>
          <w:t>ENUMERATED {</w:t>
        </w:r>
        <w:r w:rsidRPr="00F80BCA">
          <w:rPr>
            <w:snapToGrid w:val="0"/>
          </w:rPr>
          <w:tab/>
          <w:t>undefined,</w:t>
        </w:r>
      </w:ins>
    </w:p>
    <w:p w14:paraId="5EDC3730" w14:textId="77777777" w:rsidR="00946FD5" w:rsidRPr="00F80BCA" w:rsidRDefault="00946FD5" w:rsidP="00946FD5">
      <w:pPr>
        <w:pStyle w:val="PL"/>
        <w:shd w:val="clear" w:color="auto" w:fill="E6E6E6"/>
        <w:rPr>
          <w:ins w:id="3271" w:author="RAN2-107b" w:date="2019-10-28T19:32:00Z"/>
          <w:snapToGrid w:val="0"/>
        </w:rPr>
      </w:pPr>
      <w:ins w:id="3272"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requestedMeasurementNotAvailable,</w:t>
        </w:r>
      </w:ins>
    </w:p>
    <w:p w14:paraId="413E19E8" w14:textId="77777777" w:rsidR="00946FD5" w:rsidRPr="00F80BCA" w:rsidRDefault="00946FD5" w:rsidP="00946FD5">
      <w:pPr>
        <w:pStyle w:val="PL"/>
        <w:shd w:val="clear" w:color="auto" w:fill="E6E6E6"/>
        <w:rPr>
          <w:ins w:id="3273" w:author="RAN2-107b" w:date="2019-10-28T19:32:00Z"/>
          <w:snapToGrid w:val="0"/>
        </w:rPr>
      </w:pPr>
      <w:ins w:id="3274"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notAllrequestedMeasurementsPossible,</w:t>
        </w:r>
      </w:ins>
    </w:p>
    <w:p w14:paraId="0674C196" w14:textId="77777777" w:rsidR="00946FD5" w:rsidRPr="00F80BCA" w:rsidRDefault="00946FD5" w:rsidP="00946FD5">
      <w:pPr>
        <w:pStyle w:val="PL"/>
        <w:shd w:val="clear" w:color="auto" w:fill="E6E6E6"/>
        <w:rPr>
          <w:ins w:id="3275" w:author="RAN2-107b" w:date="2019-10-28T19:32:00Z"/>
          <w:snapToGrid w:val="0"/>
        </w:rPr>
      </w:pPr>
      <w:ins w:id="3276"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483344F9" w14:textId="77777777" w:rsidR="00946FD5" w:rsidRPr="00F80BCA" w:rsidRDefault="00946FD5" w:rsidP="00946FD5">
      <w:pPr>
        <w:pStyle w:val="PL"/>
        <w:shd w:val="clear" w:color="auto" w:fill="E6E6E6"/>
        <w:rPr>
          <w:ins w:id="3277" w:author="RAN2-107b" w:date="2019-10-28T19:32:00Z"/>
          <w:snapToGrid w:val="0"/>
        </w:rPr>
      </w:pPr>
      <w:ins w:id="3278"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71E9E81C" w14:textId="52288A5C" w:rsidR="00946FD5" w:rsidRDefault="00946FD5" w:rsidP="00946FD5">
      <w:pPr>
        <w:pStyle w:val="PL"/>
        <w:shd w:val="clear" w:color="auto" w:fill="E6E6E6"/>
        <w:rPr>
          <w:ins w:id="3279" w:author="RAN2-107b" w:date="2019-10-28T19:33:00Z"/>
          <w:snapToGrid w:val="0"/>
        </w:rPr>
      </w:pPr>
      <w:ins w:id="3280" w:author="RAN2-107b" w:date="2019-10-28T19:32:00Z">
        <w:r w:rsidRPr="00F80BCA">
          <w:rPr>
            <w:snapToGrid w:val="0"/>
          </w:rPr>
          <w:tab/>
        </w:r>
        <w:bookmarkStart w:id="3281" w:name="_Hlk23178514"/>
        <w:r>
          <w:rPr>
            <w:snapToGrid w:val="0"/>
          </w:rPr>
          <w:t>ss-RSRP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bookmarkEnd w:id="3281"/>
    </w:p>
    <w:p w14:paraId="4A073B29" w14:textId="3C1CACB2" w:rsidR="00946FD5" w:rsidRPr="00F80BCA" w:rsidRDefault="00946FD5" w:rsidP="00946FD5">
      <w:pPr>
        <w:pStyle w:val="PL"/>
        <w:shd w:val="clear" w:color="auto" w:fill="E6E6E6"/>
        <w:rPr>
          <w:ins w:id="3282" w:author="RAN2-107b" w:date="2019-10-28T19:33:00Z"/>
          <w:snapToGrid w:val="0"/>
        </w:rPr>
      </w:pPr>
      <w:ins w:id="3283" w:author="RAN2-107b" w:date="2019-10-28T19:33:00Z">
        <w:r w:rsidRPr="00F80BCA">
          <w:rPr>
            <w:snapToGrid w:val="0"/>
          </w:rPr>
          <w:tab/>
        </w:r>
        <w:r>
          <w:rPr>
            <w:snapToGrid w:val="0"/>
          </w:rPr>
          <w:t>ss-RSRQ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D4C3331" w14:textId="30BBA35E" w:rsidR="00946FD5" w:rsidRDefault="00946FD5" w:rsidP="00946FD5">
      <w:pPr>
        <w:pStyle w:val="PL"/>
        <w:shd w:val="clear" w:color="auto" w:fill="E6E6E6"/>
        <w:rPr>
          <w:ins w:id="3284" w:author="RAN2-107b" w:date="2019-10-28T19:33:00Z"/>
          <w:snapToGrid w:val="0"/>
        </w:rPr>
      </w:pPr>
      <w:ins w:id="3285" w:author="RAN2-107b" w:date="2019-10-28T19:33:00Z">
        <w:r w:rsidRPr="00F80BCA">
          <w:rPr>
            <w:snapToGrid w:val="0"/>
          </w:rPr>
          <w:tab/>
        </w:r>
        <w:r>
          <w:rPr>
            <w:snapToGrid w:val="0"/>
          </w:rPr>
          <w:t>csi-RSRP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F54B3C4" w14:textId="1F05EDC5" w:rsidR="00946FD5" w:rsidRPr="00F80BCA" w:rsidRDefault="00946FD5" w:rsidP="00946FD5">
      <w:pPr>
        <w:pStyle w:val="PL"/>
        <w:shd w:val="clear" w:color="auto" w:fill="E6E6E6"/>
        <w:rPr>
          <w:ins w:id="3286" w:author="RAN2-107b" w:date="2019-10-28T19:33:00Z"/>
          <w:snapToGrid w:val="0"/>
        </w:rPr>
      </w:pPr>
      <w:ins w:id="3287" w:author="RAN2-107b" w:date="2019-10-28T19:33:00Z">
        <w:r w:rsidRPr="00F80BCA">
          <w:rPr>
            <w:snapToGrid w:val="0"/>
          </w:rPr>
          <w:tab/>
        </w:r>
        <w:r>
          <w:rPr>
            <w:snapToGrid w:val="0"/>
          </w:rPr>
          <w:t>csi-RSRQ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0571974" w14:textId="745E18A0" w:rsidR="00CF6E77" w:rsidRPr="00F80BCA" w:rsidRDefault="00CF6E77" w:rsidP="00CF6E77">
      <w:pPr>
        <w:pStyle w:val="PL"/>
        <w:shd w:val="clear" w:color="auto" w:fill="E6E6E6"/>
        <w:rPr>
          <w:ins w:id="3288" w:author="RAN2-107b" w:date="2019-10-28T18:58:00Z"/>
          <w:snapToGrid w:val="0"/>
        </w:rPr>
      </w:pPr>
      <w:ins w:id="3289" w:author="RAN2-107b" w:date="2019-10-28T18:58:00Z">
        <w:r w:rsidRPr="00F80BCA">
          <w:rPr>
            <w:snapToGrid w:val="0"/>
          </w:rPr>
          <w:tab/>
          <w:t>...</w:t>
        </w:r>
      </w:ins>
    </w:p>
    <w:p w14:paraId="68785240" w14:textId="77777777" w:rsidR="00CF6E77" w:rsidRPr="00F80BCA" w:rsidRDefault="00CF6E77" w:rsidP="00CF6E77">
      <w:pPr>
        <w:pStyle w:val="PL"/>
        <w:shd w:val="clear" w:color="auto" w:fill="E6E6E6"/>
        <w:rPr>
          <w:ins w:id="3290" w:author="RAN2-107b" w:date="2019-10-28T18:58:00Z"/>
          <w:snapToGrid w:val="0"/>
        </w:rPr>
      </w:pPr>
      <w:ins w:id="3291" w:author="RAN2-107b" w:date="2019-10-28T18:58:00Z">
        <w:r w:rsidRPr="00F80BCA">
          <w:rPr>
            <w:snapToGrid w:val="0"/>
          </w:rPr>
          <w:t>}</w:t>
        </w:r>
      </w:ins>
    </w:p>
    <w:p w14:paraId="6AF85CA8" w14:textId="77777777" w:rsidR="00CF6E77" w:rsidRPr="00F80BCA" w:rsidRDefault="00CF6E77" w:rsidP="00CF6E77">
      <w:pPr>
        <w:pStyle w:val="PL"/>
        <w:shd w:val="clear" w:color="auto" w:fill="E6E6E6"/>
        <w:rPr>
          <w:ins w:id="3292" w:author="RAN2-107b" w:date="2019-10-28T18:58:00Z"/>
        </w:rPr>
      </w:pPr>
    </w:p>
    <w:p w14:paraId="55077917" w14:textId="77777777" w:rsidR="00CF6E77" w:rsidRPr="00F80BCA" w:rsidRDefault="00CF6E77" w:rsidP="00CF6E77">
      <w:pPr>
        <w:pStyle w:val="PL"/>
        <w:shd w:val="clear" w:color="auto" w:fill="E6E6E6"/>
        <w:rPr>
          <w:ins w:id="3293" w:author="RAN2-107b" w:date="2019-10-28T18:58:00Z"/>
        </w:rPr>
      </w:pPr>
      <w:ins w:id="3294" w:author="RAN2-107b" w:date="2019-10-28T18:58:00Z">
        <w:r w:rsidRPr="00F80BCA">
          <w:t>-- ASN1STOP</w:t>
        </w:r>
      </w:ins>
    </w:p>
    <w:p w14:paraId="1ABD3C1A" w14:textId="77777777" w:rsidR="00CF6E77" w:rsidRDefault="00CF6E77" w:rsidP="00CF6E77">
      <w:pPr>
        <w:rPr>
          <w:ins w:id="3295" w:author="RAN2-107b" w:date="2019-10-28T18:58:00Z"/>
        </w:rPr>
      </w:pPr>
    </w:p>
    <w:p w14:paraId="7386F703" w14:textId="77777777" w:rsidR="00CF6E77" w:rsidRPr="00CF6E77" w:rsidRDefault="00CF6E77" w:rsidP="00132CAD">
      <w:pPr>
        <w:rPr>
          <w:ins w:id="3296" w:author="RAN2-107b" w:date="2019-10-28T18:58:00Z"/>
        </w:rPr>
      </w:pPr>
    </w:p>
    <w:p w14:paraId="42574B3B" w14:textId="2FE98B65" w:rsidR="00321512" w:rsidRPr="00F80BCA" w:rsidRDefault="00321512" w:rsidP="00321512">
      <w:pPr>
        <w:pStyle w:val="3"/>
        <w:rPr>
          <w:ins w:id="3297" w:author="RAN2-107b" w:date="2019-10-28T15:22:00Z"/>
        </w:rPr>
      </w:pPr>
      <w:ins w:id="3298" w:author="RAN2-107b" w:date="2019-10-28T15:22:00Z">
        <w:r w:rsidRPr="00F80BCA">
          <w:t>6.</w:t>
        </w:r>
        <w:r>
          <w:t>x</w:t>
        </w:r>
        <w:r w:rsidRPr="00F80BCA">
          <w:t>.1</w:t>
        </w:r>
        <w:r w:rsidRPr="00F80BCA">
          <w:tab/>
        </w:r>
      </w:ins>
      <w:commentRangeStart w:id="3299"/>
      <w:commentRangeStart w:id="3300"/>
      <w:ins w:id="3301" w:author="RAN2-107b-v01" w:date="2019-11-05T20:55:00Z">
        <w:r w:rsidR="00C10CE8">
          <w:t>N</w:t>
        </w:r>
      </w:ins>
      <w:commentRangeEnd w:id="3299"/>
      <w:r w:rsidR="00673169">
        <w:rPr>
          <w:rStyle w:val="ab"/>
          <w:rFonts w:ascii="Times New Roman" w:hAnsi="Times New Roman"/>
        </w:rPr>
        <w:commentReference w:id="3299"/>
      </w:r>
      <w:commentRangeEnd w:id="3300"/>
      <w:r w:rsidR="0011734F">
        <w:rPr>
          <w:rStyle w:val="ab"/>
          <w:rFonts w:ascii="Times New Roman" w:hAnsi="Times New Roman"/>
        </w:rPr>
        <w:commentReference w:id="3300"/>
      </w:r>
      <w:ins w:id="3302" w:author="RAN2-107b-v01" w:date="2019-11-05T20:55:00Z">
        <w:r w:rsidR="00C10CE8">
          <w:t>R-</w:t>
        </w:r>
      </w:ins>
      <w:ins w:id="3303" w:author="RAN2-107b" w:date="2019-10-28T15:22:00Z">
        <w:r>
          <w:t>DL-TDOA</w:t>
        </w:r>
        <w:r w:rsidRPr="00F80BCA">
          <w:t xml:space="preserve"> Positioning</w:t>
        </w:r>
      </w:ins>
    </w:p>
    <w:p w14:paraId="29EDF0B9" w14:textId="58E3B46D" w:rsidR="00321512" w:rsidRPr="00F80BCA" w:rsidRDefault="00321512" w:rsidP="00321512">
      <w:pPr>
        <w:rPr>
          <w:ins w:id="3304" w:author="RAN2-107b" w:date="2019-10-28T15:22:00Z"/>
        </w:rPr>
      </w:pPr>
      <w:ins w:id="3305" w:author="RAN2-107b" w:date="2019-10-28T15:22:00Z">
        <w:r w:rsidRPr="00F80BCA">
          <w:t xml:space="preserve">This clause defines the information elements for </w:t>
        </w:r>
      </w:ins>
      <w:ins w:id="3306" w:author="RAN2-107b-v01" w:date="2019-11-05T20:55:00Z">
        <w:r w:rsidR="00C10CE8">
          <w:t xml:space="preserve">NR </w:t>
        </w:r>
      </w:ins>
      <w:ins w:id="3307" w:author="RAN2-107b" w:date="2019-10-28T15:22:00Z">
        <w:r w:rsidRPr="00F80BCA">
          <w:t xml:space="preserve">downlink </w:t>
        </w:r>
        <w:r>
          <w:t>TDOA</w:t>
        </w:r>
        <w:r w:rsidRPr="00F80BCA">
          <w:t xml:space="preserve"> positioning (TS 3</w:t>
        </w:r>
        <w:r>
          <w:t>8</w:t>
        </w:r>
        <w:r w:rsidRPr="00F80BCA">
          <w:t>.305 [</w:t>
        </w:r>
      </w:ins>
      <w:ins w:id="3308" w:author="RAN2-108-07" w:date="2020-02-07T15:07:00Z">
        <w:r w:rsidR="008D255A">
          <w:t>x1</w:t>
        </w:r>
      </w:ins>
      <w:ins w:id="3309" w:author="RAN2-107b" w:date="2019-10-28T15:22:00Z">
        <w:r w:rsidRPr="00F80BCA">
          <w:t>]).</w:t>
        </w:r>
      </w:ins>
    </w:p>
    <w:p w14:paraId="49468A0E" w14:textId="7E36EBAE" w:rsidR="00321512" w:rsidRPr="00F80BCA" w:rsidRDefault="00321512" w:rsidP="00321512">
      <w:pPr>
        <w:pStyle w:val="4"/>
        <w:rPr>
          <w:ins w:id="3310" w:author="RAN2-107b" w:date="2019-10-28T15:25:00Z"/>
        </w:rPr>
      </w:pPr>
      <w:bookmarkStart w:id="3311" w:name="_Toc12618267"/>
      <w:ins w:id="3312" w:author="RAN2-107b" w:date="2019-10-28T15:25:00Z">
        <w:r w:rsidRPr="00F80BCA">
          <w:t>6.</w:t>
        </w:r>
        <w:r>
          <w:t>x</w:t>
        </w:r>
        <w:r w:rsidRPr="00F80BCA">
          <w:t>.1.1</w:t>
        </w:r>
        <w:r w:rsidRPr="00F80BCA">
          <w:tab/>
        </w:r>
      </w:ins>
      <w:ins w:id="3313" w:author="RAN2-107b-v01" w:date="2019-11-05T20:55:00Z">
        <w:r w:rsidR="00C10CE8" w:rsidRPr="00C10CE8">
          <w:t>NR-</w:t>
        </w:r>
      </w:ins>
      <w:ins w:id="3314" w:author="RAN2-107b" w:date="2019-10-28T15:25:00Z">
        <w:r>
          <w:t>DL-TDOA</w:t>
        </w:r>
        <w:r w:rsidRPr="00F80BCA">
          <w:t xml:space="preserve"> Assistance Data</w:t>
        </w:r>
        <w:bookmarkEnd w:id="3311"/>
      </w:ins>
    </w:p>
    <w:p w14:paraId="322B281C" w14:textId="538CEBF5" w:rsidR="00321512" w:rsidRPr="00F80BCA" w:rsidRDefault="00321512" w:rsidP="00321512">
      <w:pPr>
        <w:pStyle w:val="4"/>
        <w:rPr>
          <w:ins w:id="3315" w:author="RAN2-107b" w:date="2019-10-28T15:25:00Z"/>
        </w:rPr>
      </w:pPr>
      <w:bookmarkStart w:id="3316" w:name="_Toc12618268"/>
      <w:ins w:id="3317" w:author="RAN2-107b" w:date="2019-10-28T15:25:00Z">
        <w:r w:rsidRPr="00F80BCA">
          <w:t>–</w:t>
        </w:r>
        <w:r w:rsidRPr="00F80BCA">
          <w:tab/>
        </w:r>
      </w:ins>
      <w:ins w:id="3318" w:author="RAN2-107b-v01" w:date="2019-11-05T20:55:00Z">
        <w:r w:rsidR="00C10CE8" w:rsidRPr="00C10CE8">
          <w:rPr>
            <w:i/>
          </w:rPr>
          <w:t>NR-</w:t>
        </w:r>
      </w:ins>
      <w:ins w:id="3319" w:author="RAN2-107b" w:date="2019-10-28T15:25:00Z">
        <w:r>
          <w:rPr>
            <w:i/>
          </w:rPr>
          <w:t>DL-TDOA</w:t>
        </w:r>
        <w:r w:rsidRPr="00F80BCA">
          <w:rPr>
            <w:i/>
          </w:rPr>
          <w:t>-</w:t>
        </w:r>
        <w:proofErr w:type="spellStart"/>
        <w:r w:rsidRPr="00F80BCA">
          <w:rPr>
            <w:i/>
          </w:rPr>
          <w:t>Provide</w:t>
        </w:r>
        <w:r w:rsidRPr="00F80BCA">
          <w:rPr>
            <w:i/>
            <w:noProof/>
          </w:rPr>
          <w:t>AssistanceData</w:t>
        </w:r>
        <w:bookmarkEnd w:id="3316"/>
        <w:proofErr w:type="spellEnd"/>
      </w:ins>
    </w:p>
    <w:p w14:paraId="3CAE78AA" w14:textId="2A5463FA" w:rsidR="00321512" w:rsidRPr="00F80BCA" w:rsidRDefault="00321512" w:rsidP="00321512">
      <w:pPr>
        <w:keepLines/>
        <w:rPr>
          <w:ins w:id="3320" w:author="RAN2-107b" w:date="2019-10-28T15:25:00Z"/>
        </w:rPr>
      </w:pPr>
      <w:ins w:id="3321" w:author="RAN2-107b" w:date="2019-10-28T15:25:00Z">
        <w:r w:rsidRPr="00F80BCA">
          <w:t xml:space="preserve">The IE </w:t>
        </w:r>
      </w:ins>
      <w:ins w:id="3322" w:author="RAN2-107b-v01" w:date="2019-11-05T20:55:00Z">
        <w:r w:rsidR="00C10CE8" w:rsidRPr="00C10CE8">
          <w:rPr>
            <w:i/>
          </w:rPr>
          <w:t>NR-</w:t>
        </w:r>
      </w:ins>
      <w:ins w:id="3323" w:author="RAN2-107b" w:date="2019-10-28T15:25:00Z">
        <w:r>
          <w:rPr>
            <w:i/>
          </w:rPr>
          <w:t>DL-TDOA</w:t>
        </w:r>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and UE-based</w:t>
        </w:r>
        <w:r w:rsidRPr="00F80BCA">
          <w:t xml:space="preserve"> </w:t>
        </w:r>
      </w:ins>
      <w:ins w:id="3324" w:author="RAN2-107b-v01" w:date="2019-11-05T20:56:00Z">
        <w:r w:rsidR="00C10CE8">
          <w:t xml:space="preserve">NR </w:t>
        </w:r>
      </w:ins>
      <w:ins w:id="3325" w:author="RAN2-107b" w:date="2019-10-28T15:25:00Z">
        <w:r w:rsidRPr="00F80BCA">
          <w:t xml:space="preserve">downlink </w:t>
        </w:r>
        <w:r>
          <w:t>TDOA</w:t>
        </w:r>
        <w:r w:rsidRPr="00F80BCA">
          <w:t xml:space="preserve">. It may also be used to provide </w:t>
        </w:r>
      </w:ins>
      <w:ins w:id="3326" w:author="RAN2-107b-v01" w:date="2019-11-05T20:56:00Z">
        <w:r w:rsidR="00C10CE8">
          <w:t xml:space="preserve">NR </w:t>
        </w:r>
      </w:ins>
      <w:ins w:id="3327" w:author="RAN2-107b" w:date="2019-10-28T15:25:00Z">
        <w:r>
          <w:t>DL TDOA</w:t>
        </w:r>
        <w:r w:rsidRPr="00F80BCA">
          <w:t xml:space="preserve"> positioning specific error reason.</w:t>
        </w:r>
      </w:ins>
    </w:p>
    <w:p w14:paraId="0C57D7F8" w14:textId="77777777" w:rsidR="00321512" w:rsidRPr="00F80BCA" w:rsidRDefault="00321512" w:rsidP="00321512">
      <w:pPr>
        <w:pStyle w:val="NO"/>
        <w:rPr>
          <w:ins w:id="3328" w:author="RAN2-107b" w:date="2019-10-28T15:25:00Z"/>
        </w:rPr>
      </w:pPr>
    </w:p>
    <w:p w14:paraId="21050024" w14:textId="77777777" w:rsidR="00321512" w:rsidRPr="00F80BCA" w:rsidRDefault="00321512" w:rsidP="00321512">
      <w:pPr>
        <w:pStyle w:val="PL"/>
        <w:shd w:val="clear" w:color="auto" w:fill="E6E6E6"/>
        <w:rPr>
          <w:ins w:id="3329" w:author="RAN2-107b" w:date="2019-10-28T15:25:00Z"/>
        </w:rPr>
      </w:pPr>
      <w:ins w:id="3330" w:author="RAN2-107b" w:date="2019-10-28T15:25:00Z">
        <w:r w:rsidRPr="00F80BCA">
          <w:t>-- ASN1START</w:t>
        </w:r>
      </w:ins>
    </w:p>
    <w:p w14:paraId="57E31DA6" w14:textId="77777777" w:rsidR="00321512" w:rsidRPr="00F80BCA" w:rsidRDefault="00321512" w:rsidP="00321512">
      <w:pPr>
        <w:pStyle w:val="PL"/>
        <w:shd w:val="clear" w:color="auto" w:fill="E6E6E6"/>
        <w:rPr>
          <w:ins w:id="3331" w:author="RAN2-107b" w:date="2019-10-28T15:25:00Z"/>
          <w:snapToGrid w:val="0"/>
        </w:rPr>
      </w:pPr>
    </w:p>
    <w:p w14:paraId="3EF54877" w14:textId="098A6A86" w:rsidR="00321512" w:rsidRPr="00F80BCA" w:rsidRDefault="00C10CE8" w:rsidP="00321512">
      <w:pPr>
        <w:pStyle w:val="PL"/>
        <w:shd w:val="clear" w:color="auto" w:fill="E6E6E6"/>
        <w:outlineLvl w:val="0"/>
        <w:rPr>
          <w:ins w:id="3332" w:author="RAN2-107b" w:date="2019-10-28T15:25:00Z"/>
          <w:snapToGrid w:val="0"/>
        </w:rPr>
      </w:pPr>
      <w:commentRangeStart w:id="3333"/>
      <w:commentRangeStart w:id="3334"/>
      <w:ins w:id="3335" w:author="RAN2-107b-v01" w:date="2019-11-05T20:56:00Z">
        <w:r>
          <w:rPr>
            <w:snapToGrid w:val="0"/>
          </w:rPr>
          <w:t>NR-</w:t>
        </w:r>
      </w:ins>
      <w:ins w:id="3336" w:author="RAN2-107b" w:date="2019-10-28T15:25:00Z">
        <w:r w:rsidR="00321512">
          <w:rPr>
            <w:snapToGrid w:val="0"/>
          </w:rPr>
          <w:t>DL-TDOA</w:t>
        </w:r>
        <w:r w:rsidR="00321512" w:rsidRPr="00F80BCA">
          <w:rPr>
            <w:snapToGrid w:val="0"/>
          </w:rPr>
          <w:t>-ProvideAssistanceData</w:t>
        </w:r>
        <w:r w:rsidR="00321512">
          <w:rPr>
            <w:snapToGrid w:val="0"/>
          </w:rPr>
          <w:t>-r16</w:t>
        </w:r>
        <w:r w:rsidR="00321512" w:rsidRPr="00F80BCA">
          <w:rPr>
            <w:snapToGrid w:val="0"/>
          </w:rPr>
          <w:t xml:space="preserve"> </w:t>
        </w:r>
      </w:ins>
      <w:commentRangeEnd w:id="3333"/>
      <w:r w:rsidR="007076A9">
        <w:rPr>
          <w:rStyle w:val="ab"/>
          <w:rFonts w:ascii="Times New Roman" w:hAnsi="Times New Roman"/>
          <w:noProof w:val="0"/>
        </w:rPr>
        <w:commentReference w:id="3333"/>
      </w:r>
      <w:commentRangeEnd w:id="3334"/>
      <w:r w:rsidR="00615BDB">
        <w:rPr>
          <w:rStyle w:val="ab"/>
          <w:rFonts w:ascii="Times New Roman" w:hAnsi="Times New Roman"/>
          <w:noProof w:val="0"/>
        </w:rPr>
        <w:commentReference w:id="3334"/>
      </w:r>
      <w:ins w:id="3337" w:author="RAN2-107b" w:date="2019-10-28T15:25:00Z">
        <w:r w:rsidR="00321512" w:rsidRPr="00F80BCA">
          <w:rPr>
            <w:snapToGrid w:val="0"/>
          </w:rPr>
          <w:t>::= SEQUENCE {</w:t>
        </w:r>
      </w:ins>
    </w:p>
    <w:p w14:paraId="61785AC2" w14:textId="2D690309" w:rsidR="00F44F38" w:rsidRDefault="00F44F38" w:rsidP="00321512">
      <w:pPr>
        <w:pStyle w:val="PL"/>
        <w:shd w:val="clear" w:color="auto" w:fill="E6E6E6"/>
        <w:rPr>
          <w:ins w:id="3338" w:author="RAN2-109e-615" w:date="2020-03-04T22:42:00Z"/>
        </w:rPr>
      </w:pPr>
      <w:ins w:id="3339" w:author="RAN2-107b-V03" w:date="2019-11-07T16:50:00Z">
        <w:r>
          <w:tab/>
          <w:t>nr</w:t>
        </w:r>
        <w:r w:rsidRPr="00F44F38">
          <w:t>-DL-PRS-AssistanceData-r16</w:t>
        </w:r>
        <w:r>
          <w:tab/>
        </w:r>
      </w:ins>
      <w:ins w:id="3340" w:author="RAN2-107b-V03" w:date="2019-11-07T16:51:00Z">
        <w:r>
          <w:tab/>
        </w:r>
      </w:ins>
      <w:ins w:id="3341" w:author="RAN2-108-07" w:date="2020-02-10T20:13:00Z">
        <w:r w:rsidR="00590BD3">
          <w:tab/>
        </w:r>
      </w:ins>
      <w:ins w:id="3342" w:author="RAN2-107b-V03" w:date="2019-11-07T16:50:00Z">
        <w:r w:rsidRPr="00F44F38">
          <w:t>NR-DL-PRS-AssistanceData-r16</w:t>
        </w:r>
      </w:ins>
      <w:ins w:id="3343" w:author="sfischer" w:date="2020-02-03T01:46:00Z">
        <w:r w:rsidR="00EF27E7">
          <w:tab/>
        </w:r>
      </w:ins>
      <w:ins w:id="3344" w:author="sfischer" w:date="2020-02-03T01:47:00Z">
        <w:r w:rsidR="00EF27E7">
          <w:tab/>
        </w:r>
        <w:r w:rsidR="00EF27E7" w:rsidRPr="00590BD3">
          <w:t>OPTIONAL</w:t>
        </w:r>
      </w:ins>
      <w:ins w:id="3345" w:author="RAN2-107b-V03" w:date="2019-11-07T16:50:00Z">
        <w:r w:rsidRPr="00590BD3">
          <w:t>,</w:t>
        </w:r>
      </w:ins>
      <w:ins w:id="3346" w:author="sfischer" w:date="2020-02-03T01:47:00Z">
        <w:r w:rsidR="00EF27E7" w:rsidRPr="00590BD3">
          <w:tab/>
          <w:t>-- Need ON</w:t>
        </w:r>
      </w:ins>
    </w:p>
    <w:p w14:paraId="30A64491" w14:textId="319D796D" w:rsidR="000538B2" w:rsidRPr="00590BD3" w:rsidRDefault="000538B2" w:rsidP="00321512">
      <w:pPr>
        <w:pStyle w:val="PL"/>
        <w:shd w:val="clear" w:color="auto" w:fill="E6E6E6"/>
        <w:rPr>
          <w:ins w:id="3347" w:author="sfischer" w:date="2020-02-03T01:46:00Z"/>
        </w:rPr>
      </w:pPr>
      <w:commentRangeStart w:id="3348"/>
      <w:ins w:id="3349" w:author="RAN2-109e-615" w:date="2020-03-04T22:42: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commentRangeEnd w:id="3348"/>
      <w:ins w:id="3350" w:author="RAN2-109e-615" w:date="2020-03-04T22:45:00Z">
        <w:r>
          <w:rPr>
            <w:rStyle w:val="ab"/>
            <w:rFonts w:ascii="Times New Roman" w:hAnsi="Times New Roman"/>
            <w:noProof w:val="0"/>
          </w:rPr>
          <w:commentReference w:id="3348"/>
        </w:r>
      </w:ins>
    </w:p>
    <w:p w14:paraId="684670A2" w14:textId="77777777" w:rsidR="00EF27E7" w:rsidRPr="00590BD3" w:rsidRDefault="00EF27E7" w:rsidP="00EF27E7">
      <w:pPr>
        <w:pStyle w:val="PL"/>
        <w:shd w:val="clear" w:color="auto" w:fill="E6E6E6"/>
        <w:outlineLvl w:val="0"/>
        <w:rPr>
          <w:ins w:id="3351" w:author="sfischer" w:date="2020-02-03T01:46:00Z"/>
          <w:snapToGrid w:val="0"/>
        </w:rPr>
      </w:pPr>
      <w:ins w:id="3352" w:author="sfischer" w:date="2020-02-03T01:46:00Z">
        <w:r w:rsidRPr="00590BD3">
          <w:rPr>
            <w:snapToGrid w:val="0"/>
          </w:rPr>
          <w:tab/>
          <w:t>nr-PositionCalculationAssistanceData-r16</w:t>
        </w:r>
      </w:ins>
    </w:p>
    <w:p w14:paraId="715BDDE0" w14:textId="77777777" w:rsidR="00EF27E7" w:rsidRPr="00590BD3" w:rsidRDefault="00EF27E7" w:rsidP="00EF27E7">
      <w:pPr>
        <w:pStyle w:val="PL"/>
        <w:shd w:val="clear" w:color="auto" w:fill="E6E6E6"/>
        <w:outlineLvl w:val="0"/>
        <w:rPr>
          <w:ins w:id="3353" w:author="sfischer" w:date="2020-02-03T01:46:00Z"/>
          <w:snapToGrid w:val="0"/>
        </w:rPr>
      </w:pPr>
      <w:ins w:id="3354"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NR-PositionCalculationAssistanceData-r16</w:t>
        </w:r>
      </w:ins>
    </w:p>
    <w:p w14:paraId="6C5BD135" w14:textId="13C8CCAE" w:rsidR="00EF27E7" w:rsidRPr="00081EE7" w:rsidRDefault="00EF27E7" w:rsidP="00EF27E7">
      <w:pPr>
        <w:pStyle w:val="PL"/>
        <w:shd w:val="clear" w:color="auto" w:fill="E6E6E6"/>
        <w:outlineLvl w:val="0"/>
        <w:rPr>
          <w:ins w:id="3355" w:author="sfischer" w:date="2020-02-03T01:46:00Z"/>
          <w:snapToGrid w:val="0"/>
        </w:rPr>
      </w:pPr>
      <w:ins w:id="3356"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 xml:space="preserve">OPTIONAL, </w:t>
        </w:r>
        <w:r w:rsidRPr="00590BD3">
          <w:rPr>
            <w:snapToGrid w:val="0"/>
          </w:rPr>
          <w:tab/>
          <w:t>-- Cond UEB</w:t>
        </w:r>
      </w:ins>
    </w:p>
    <w:p w14:paraId="2B15B1B9" w14:textId="75FB2143" w:rsidR="00321512" w:rsidRPr="00F80BCA" w:rsidRDefault="00321512" w:rsidP="00321512">
      <w:pPr>
        <w:pStyle w:val="PL"/>
        <w:shd w:val="clear" w:color="auto" w:fill="E6E6E6"/>
        <w:rPr>
          <w:ins w:id="3357" w:author="RAN2-107b" w:date="2019-10-28T15:25:00Z"/>
          <w:snapToGrid w:val="0"/>
        </w:rPr>
      </w:pPr>
      <w:ins w:id="3358" w:author="RAN2-107b" w:date="2019-10-28T15:25:00Z">
        <w:r w:rsidRPr="00F80BCA">
          <w:rPr>
            <w:snapToGrid w:val="0"/>
          </w:rPr>
          <w:tab/>
        </w:r>
      </w:ins>
      <w:ins w:id="3359" w:author="RAN2-107b-v01" w:date="2019-11-05T20:56:00Z">
        <w:r w:rsidR="00C10CE8">
          <w:rPr>
            <w:snapToGrid w:val="0"/>
          </w:rPr>
          <w:t>nr-DL</w:t>
        </w:r>
      </w:ins>
      <w:ins w:id="3360" w:author="RAN2-107b" w:date="2019-10-28T15:25:00Z">
        <w:r>
          <w:rPr>
            <w:snapToGrid w:val="0"/>
          </w:rPr>
          <w:t>-TDOA</w:t>
        </w:r>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ins>
      <w:ins w:id="3361" w:author="RAN2-107b-v01" w:date="2019-11-05T20:56:00Z">
        <w:r w:rsidR="00C10CE8">
          <w:rPr>
            <w:snapToGrid w:val="0"/>
          </w:rPr>
          <w:t>NR-</w:t>
        </w:r>
      </w:ins>
      <w:ins w:id="3362" w:author="RAN2-107b" w:date="2019-10-28T15:25:00Z">
        <w:r>
          <w:rPr>
            <w:snapToGrid w:val="0"/>
          </w:rPr>
          <w:t>DL-TDOA</w:t>
        </w:r>
        <w:r w:rsidRPr="00F80BCA">
          <w:rPr>
            <w:snapToGrid w:val="0"/>
          </w:rPr>
          <w:t>-Error</w:t>
        </w:r>
        <w:r>
          <w:rPr>
            <w:snapToGrid w:val="0"/>
          </w:rPr>
          <w:t>-r16</w:t>
        </w:r>
        <w:r w:rsidRPr="00F80BCA">
          <w:rPr>
            <w:snapToGrid w:val="0"/>
          </w:rPr>
          <w:tab/>
        </w:r>
        <w:r w:rsidRPr="00F80BCA">
          <w:rPr>
            <w:snapToGrid w:val="0"/>
          </w:rPr>
          <w:tab/>
        </w:r>
      </w:ins>
      <w:ins w:id="3363" w:author="sfischer" w:date="2020-02-03T01:47:00Z">
        <w:r w:rsidR="00EF27E7">
          <w:rPr>
            <w:snapToGrid w:val="0"/>
          </w:rPr>
          <w:tab/>
        </w:r>
        <w:r w:rsidR="00EF27E7">
          <w:rPr>
            <w:snapToGrid w:val="0"/>
          </w:rPr>
          <w:tab/>
        </w:r>
      </w:ins>
      <w:ins w:id="3364" w:author="RAN2-107b" w:date="2019-10-28T15:25:00Z">
        <w:r w:rsidRPr="00F80BCA">
          <w:rPr>
            <w:snapToGrid w:val="0"/>
          </w:rPr>
          <w:t>OPTIONAL,</w:t>
        </w:r>
        <w:r w:rsidRPr="00F80BCA">
          <w:rPr>
            <w:snapToGrid w:val="0"/>
          </w:rPr>
          <w:tab/>
          <w:t>-- Need ON</w:t>
        </w:r>
      </w:ins>
    </w:p>
    <w:p w14:paraId="7A4FBE1A" w14:textId="4653BB54" w:rsidR="00321512" w:rsidRPr="00F80BCA" w:rsidRDefault="00321512" w:rsidP="00321512">
      <w:pPr>
        <w:pStyle w:val="PL"/>
        <w:shd w:val="clear" w:color="auto" w:fill="E6E6E6"/>
        <w:rPr>
          <w:ins w:id="3365" w:author="RAN2-107b" w:date="2019-10-28T15:25:00Z"/>
          <w:snapToGrid w:val="0"/>
        </w:rPr>
      </w:pPr>
      <w:ins w:id="3366" w:author="RAN2-107b" w:date="2019-10-28T15:25:00Z">
        <w:r w:rsidRPr="00F80BCA">
          <w:rPr>
            <w:snapToGrid w:val="0"/>
          </w:rPr>
          <w:tab/>
          <w:t>...</w:t>
        </w:r>
      </w:ins>
    </w:p>
    <w:p w14:paraId="603CD89D" w14:textId="77777777" w:rsidR="00321512" w:rsidRPr="00F80BCA" w:rsidRDefault="00321512" w:rsidP="00321512">
      <w:pPr>
        <w:pStyle w:val="PL"/>
        <w:shd w:val="clear" w:color="auto" w:fill="E6E6E6"/>
        <w:rPr>
          <w:ins w:id="3367" w:author="RAN2-107b" w:date="2019-10-28T15:25:00Z"/>
          <w:snapToGrid w:val="0"/>
        </w:rPr>
      </w:pPr>
      <w:ins w:id="3368" w:author="RAN2-107b" w:date="2019-10-28T15:25:00Z">
        <w:r w:rsidRPr="00F80BCA">
          <w:rPr>
            <w:snapToGrid w:val="0"/>
          </w:rPr>
          <w:t>}</w:t>
        </w:r>
      </w:ins>
    </w:p>
    <w:p w14:paraId="194EF1E7" w14:textId="77777777" w:rsidR="00321512" w:rsidRPr="00F80BCA" w:rsidRDefault="00321512" w:rsidP="00321512">
      <w:pPr>
        <w:pStyle w:val="PL"/>
        <w:shd w:val="clear" w:color="auto" w:fill="E6E6E6"/>
        <w:rPr>
          <w:ins w:id="3369" w:author="RAN2-107b" w:date="2019-10-28T15:25:00Z"/>
        </w:rPr>
      </w:pPr>
    </w:p>
    <w:p w14:paraId="04A2EFDB" w14:textId="77777777" w:rsidR="00321512" w:rsidRPr="00F80BCA" w:rsidRDefault="00321512" w:rsidP="00321512">
      <w:pPr>
        <w:pStyle w:val="PL"/>
        <w:shd w:val="clear" w:color="auto" w:fill="E6E6E6"/>
        <w:rPr>
          <w:ins w:id="3370" w:author="RAN2-107b" w:date="2019-10-28T15:25:00Z"/>
        </w:rPr>
      </w:pPr>
      <w:ins w:id="3371" w:author="RAN2-107b" w:date="2019-10-28T15:25:00Z">
        <w:r w:rsidRPr="00F80BCA">
          <w:t>-- ASN1STOP</w:t>
        </w:r>
      </w:ins>
    </w:p>
    <w:p w14:paraId="2ECDCBA5" w14:textId="04616F17" w:rsidR="00B37808" w:rsidRDefault="00B37808" w:rsidP="00B37808">
      <w:pPr>
        <w:rPr>
          <w:ins w:id="3372" w:author="RAN2-108-06" w:date="2020-02-05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5BDB" w:rsidRPr="00715AD3" w14:paraId="4842A3AA" w14:textId="77777777" w:rsidTr="000E32EC">
        <w:trPr>
          <w:cantSplit/>
          <w:tblHeader/>
          <w:ins w:id="3373" w:author="RAN2-108-06" w:date="2020-02-05T14:36:00Z"/>
        </w:trPr>
        <w:tc>
          <w:tcPr>
            <w:tcW w:w="2268" w:type="dxa"/>
          </w:tcPr>
          <w:p w14:paraId="5E1CEEE4" w14:textId="77777777" w:rsidR="00615BDB" w:rsidRPr="00715AD3" w:rsidRDefault="00615BDB" w:rsidP="000E32EC">
            <w:pPr>
              <w:pStyle w:val="TAH"/>
              <w:rPr>
                <w:ins w:id="3374" w:author="RAN2-108-06" w:date="2020-02-05T14:36:00Z"/>
              </w:rPr>
            </w:pPr>
            <w:ins w:id="3375" w:author="RAN2-108-06" w:date="2020-02-05T14:36:00Z">
              <w:r w:rsidRPr="00715AD3">
                <w:t>Conditional presence</w:t>
              </w:r>
            </w:ins>
          </w:p>
        </w:tc>
        <w:tc>
          <w:tcPr>
            <w:tcW w:w="7371" w:type="dxa"/>
          </w:tcPr>
          <w:p w14:paraId="17057ABF" w14:textId="77777777" w:rsidR="00615BDB" w:rsidRPr="00715AD3" w:rsidRDefault="00615BDB" w:rsidP="000E32EC">
            <w:pPr>
              <w:pStyle w:val="TAH"/>
              <w:rPr>
                <w:ins w:id="3376" w:author="RAN2-108-06" w:date="2020-02-05T14:36:00Z"/>
              </w:rPr>
            </w:pPr>
            <w:ins w:id="3377" w:author="RAN2-108-06" w:date="2020-02-05T14:36:00Z">
              <w:r w:rsidRPr="00715AD3">
                <w:t>Explanation</w:t>
              </w:r>
            </w:ins>
          </w:p>
        </w:tc>
      </w:tr>
      <w:tr w:rsidR="00615BDB" w:rsidRPr="00715AD3" w14:paraId="59A918AC" w14:textId="77777777" w:rsidTr="000E32EC">
        <w:trPr>
          <w:cantSplit/>
          <w:ins w:id="3378" w:author="RAN2-108-06" w:date="2020-02-05T14:36:00Z"/>
        </w:trPr>
        <w:tc>
          <w:tcPr>
            <w:tcW w:w="2268" w:type="dxa"/>
          </w:tcPr>
          <w:p w14:paraId="3F8D8607" w14:textId="452C6408" w:rsidR="00615BDB" w:rsidRPr="00715AD3" w:rsidRDefault="00615BDB" w:rsidP="000E32EC">
            <w:pPr>
              <w:pStyle w:val="TAL"/>
              <w:rPr>
                <w:ins w:id="3379" w:author="RAN2-108-06" w:date="2020-02-05T14:36:00Z"/>
                <w:i/>
                <w:noProof/>
              </w:rPr>
            </w:pPr>
            <w:ins w:id="3380" w:author="RAN2-108-06" w:date="2020-02-05T14:36:00Z">
              <w:r>
                <w:rPr>
                  <w:i/>
                  <w:noProof/>
                </w:rPr>
                <w:t>UEB</w:t>
              </w:r>
            </w:ins>
          </w:p>
        </w:tc>
        <w:tc>
          <w:tcPr>
            <w:tcW w:w="7371" w:type="dxa"/>
          </w:tcPr>
          <w:p w14:paraId="335B8925" w14:textId="6950F382" w:rsidR="00615BDB" w:rsidRPr="00715AD3" w:rsidRDefault="00615BDB" w:rsidP="000E32EC">
            <w:pPr>
              <w:pStyle w:val="TAL"/>
              <w:rPr>
                <w:ins w:id="3381" w:author="RAN2-108-06" w:date="2020-02-05T14:36:00Z"/>
              </w:rPr>
            </w:pPr>
            <w:ins w:id="3382" w:author="RAN2-108-06" w:date="2020-02-05T14:36:00Z">
              <w:r>
                <w:t>T</w:t>
              </w:r>
              <w:r w:rsidRPr="00715AD3">
                <w:t xml:space="preserve">he field is mandatory present </w:t>
              </w:r>
              <w:r w:rsidRPr="00715AD3">
                <w:rPr>
                  <w:bCs/>
                  <w:noProof/>
                </w:rPr>
                <w:t xml:space="preserve">for the </w:t>
              </w:r>
            </w:ins>
            <w:ins w:id="3383" w:author="RAN2-108-06" w:date="2020-02-05T14:37:00Z">
              <w:r>
                <w:rPr>
                  <w:bCs/>
                  <w:noProof/>
                </w:rPr>
                <w:t>UE based DL-TDOA</w:t>
              </w:r>
            </w:ins>
            <w:ins w:id="3384" w:author="RAN2-108-06" w:date="2020-02-05T14:36:00Z">
              <w:r w:rsidRPr="00715AD3">
                <w:t>; otherwise it is not present.</w:t>
              </w:r>
            </w:ins>
          </w:p>
        </w:tc>
      </w:tr>
    </w:tbl>
    <w:p w14:paraId="28EF8067" w14:textId="77777777" w:rsidR="00615BDB" w:rsidRPr="00F80BCA" w:rsidRDefault="00615BDB" w:rsidP="00B37808">
      <w:pPr>
        <w:rPr>
          <w:ins w:id="3385" w:author="RAN2-107b" w:date="2019-10-28T15:40:00Z"/>
        </w:rPr>
      </w:pPr>
    </w:p>
    <w:p w14:paraId="6974718D" w14:textId="1FDA1CE8" w:rsidR="006F506B" w:rsidRPr="00F80BCA" w:rsidRDefault="006F506B" w:rsidP="006F506B">
      <w:pPr>
        <w:pStyle w:val="4"/>
        <w:rPr>
          <w:ins w:id="3386" w:author="RAN2-107b" w:date="2019-10-28T16:56:00Z"/>
        </w:rPr>
      </w:pPr>
      <w:bookmarkStart w:id="3387" w:name="_Toc12618277"/>
      <w:ins w:id="3388" w:author="RAN2-107b" w:date="2019-10-28T16:56:00Z">
        <w:r w:rsidRPr="00F80BCA">
          <w:t>6.</w:t>
        </w:r>
        <w:r>
          <w:t>x</w:t>
        </w:r>
        <w:r w:rsidRPr="00F80BCA">
          <w:t>.1.</w:t>
        </w:r>
      </w:ins>
      <w:ins w:id="3389" w:author="RAN2-107b-V03" w:date="2019-11-07T16:52:00Z">
        <w:r w:rsidR="00776C9C">
          <w:t>2</w:t>
        </w:r>
      </w:ins>
      <w:ins w:id="3390" w:author="RAN2-107b" w:date="2019-10-28T16:56:00Z">
        <w:r w:rsidRPr="00F80BCA">
          <w:tab/>
        </w:r>
      </w:ins>
      <w:ins w:id="3391" w:author="RAN2-107b-v01" w:date="2019-11-05T20:53:00Z">
        <w:r w:rsidR="00C10CE8">
          <w:t>NR-</w:t>
        </w:r>
      </w:ins>
      <w:ins w:id="3392" w:author="RAN2-107b" w:date="2019-10-28T16:56:00Z">
        <w:r>
          <w:t>DL-TDOA</w:t>
        </w:r>
        <w:r w:rsidRPr="00F80BCA">
          <w:t xml:space="preserve"> Assistance Data Request</w:t>
        </w:r>
      </w:ins>
    </w:p>
    <w:p w14:paraId="333513C0" w14:textId="43F9BF4F" w:rsidR="006F506B" w:rsidRPr="00F80BCA" w:rsidRDefault="006F506B" w:rsidP="006F506B">
      <w:pPr>
        <w:pStyle w:val="4"/>
        <w:rPr>
          <w:ins w:id="3393" w:author="RAN2-107b" w:date="2019-10-28T16:56:00Z"/>
        </w:rPr>
      </w:pPr>
      <w:bookmarkStart w:id="3394" w:name="_Toc12618278"/>
      <w:ins w:id="3395" w:author="RAN2-107b" w:date="2019-10-28T16:56:00Z">
        <w:r w:rsidRPr="00F80BCA">
          <w:t>–</w:t>
        </w:r>
        <w:r w:rsidRPr="00F80BCA">
          <w:tab/>
        </w:r>
      </w:ins>
      <w:ins w:id="3396" w:author="RAN2-107b-v01" w:date="2019-11-05T20:53:00Z">
        <w:r w:rsidR="00C10CE8" w:rsidRPr="00C10CE8">
          <w:rPr>
            <w:i/>
          </w:rPr>
          <w:t>NR-</w:t>
        </w:r>
      </w:ins>
      <w:ins w:id="3397" w:author="RAN2-107b" w:date="2019-10-28T16:56:00Z">
        <w:r>
          <w:rPr>
            <w:i/>
          </w:rPr>
          <w:t>DL-TDOA</w:t>
        </w:r>
        <w:r w:rsidRPr="00F80BCA">
          <w:rPr>
            <w:i/>
          </w:rPr>
          <w:t>-</w:t>
        </w:r>
        <w:proofErr w:type="spellStart"/>
        <w:r w:rsidRPr="00F80BCA">
          <w:rPr>
            <w:i/>
          </w:rPr>
          <w:t>Request</w:t>
        </w:r>
        <w:r w:rsidRPr="00F80BCA">
          <w:rPr>
            <w:i/>
            <w:noProof/>
          </w:rPr>
          <w:t>AssistanceData</w:t>
        </w:r>
        <w:bookmarkEnd w:id="3394"/>
        <w:proofErr w:type="spellEnd"/>
      </w:ins>
    </w:p>
    <w:p w14:paraId="16438B50" w14:textId="1D3E6EE8" w:rsidR="006F506B" w:rsidRPr="00F80BCA" w:rsidRDefault="006F506B" w:rsidP="006F506B">
      <w:pPr>
        <w:keepLines/>
        <w:rPr>
          <w:ins w:id="3398" w:author="RAN2-107b" w:date="2019-10-28T16:56:00Z"/>
        </w:rPr>
      </w:pPr>
      <w:ins w:id="3399" w:author="RAN2-107b" w:date="2019-10-28T16:56:00Z">
        <w:r w:rsidRPr="00F80BCA">
          <w:t xml:space="preserve">The IE </w:t>
        </w:r>
      </w:ins>
      <w:ins w:id="3400" w:author="RAN2-107b-v01" w:date="2019-11-05T20:53:00Z">
        <w:r w:rsidR="00C10CE8" w:rsidRPr="00C10CE8">
          <w:rPr>
            <w:i/>
          </w:rPr>
          <w:t>NR-</w:t>
        </w:r>
      </w:ins>
      <w:ins w:id="3401" w:author="RAN2-107b" w:date="2019-10-28T16:56:00Z">
        <w:r>
          <w:rPr>
            <w:i/>
          </w:rPr>
          <w:t>DL-TDOA</w:t>
        </w:r>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38443861" w14:textId="77777777" w:rsidR="006F506B" w:rsidRPr="00F80BCA" w:rsidRDefault="006F506B" w:rsidP="006F506B">
      <w:pPr>
        <w:pStyle w:val="PL"/>
        <w:shd w:val="clear" w:color="auto" w:fill="E6E6E6"/>
        <w:rPr>
          <w:ins w:id="3402" w:author="RAN2-107b" w:date="2019-10-28T16:56:00Z"/>
        </w:rPr>
      </w:pPr>
      <w:ins w:id="3403" w:author="RAN2-107b" w:date="2019-10-28T16:56:00Z">
        <w:r w:rsidRPr="00F80BCA">
          <w:t>-- ASN1START</w:t>
        </w:r>
      </w:ins>
    </w:p>
    <w:p w14:paraId="2C33C38C" w14:textId="77777777" w:rsidR="006F506B" w:rsidRPr="00F80BCA" w:rsidRDefault="006F506B" w:rsidP="006F506B">
      <w:pPr>
        <w:pStyle w:val="PL"/>
        <w:shd w:val="clear" w:color="auto" w:fill="E6E6E6"/>
        <w:rPr>
          <w:ins w:id="3404" w:author="RAN2-107b" w:date="2019-10-28T16:56:00Z"/>
          <w:snapToGrid w:val="0"/>
        </w:rPr>
      </w:pPr>
    </w:p>
    <w:p w14:paraId="58E19153" w14:textId="0C215AAC" w:rsidR="006F506B" w:rsidRPr="00F80BCA" w:rsidRDefault="00C10CE8" w:rsidP="006F506B">
      <w:pPr>
        <w:pStyle w:val="PL"/>
        <w:shd w:val="clear" w:color="auto" w:fill="E6E6E6"/>
        <w:outlineLvl w:val="0"/>
        <w:rPr>
          <w:ins w:id="3405" w:author="RAN2-107b" w:date="2019-10-28T16:56:00Z"/>
          <w:snapToGrid w:val="0"/>
        </w:rPr>
      </w:pPr>
      <w:ins w:id="3406" w:author="RAN2-107b-v01" w:date="2019-11-05T20:54:00Z">
        <w:r>
          <w:rPr>
            <w:snapToGrid w:val="0"/>
          </w:rPr>
          <w:t>NR-</w:t>
        </w:r>
      </w:ins>
      <w:ins w:id="3407" w:author="RAN2-107b" w:date="2019-10-28T16:56:00Z">
        <w:r w:rsidR="006F506B">
          <w:rPr>
            <w:snapToGrid w:val="0"/>
          </w:rPr>
          <w:t>DL-TDOA</w:t>
        </w:r>
        <w:r w:rsidR="006F506B" w:rsidRPr="00F80BCA">
          <w:rPr>
            <w:snapToGrid w:val="0"/>
          </w:rPr>
          <w:t>-RequestAssistanceData</w:t>
        </w:r>
        <w:r w:rsidR="006F506B">
          <w:rPr>
            <w:snapToGrid w:val="0"/>
          </w:rPr>
          <w:t>-r16</w:t>
        </w:r>
        <w:r w:rsidR="006F506B" w:rsidRPr="00F80BCA">
          <w:rPr>
            <w:snapToGrid w:val="0"/>
          </w:rPr>
          <w:t xml:space="preserve"> ::= SEQUENCE {</w:t>
        </w:r>
      </w:ins>
    </w:p>
    <w:p w14:paraId="6090F138" w14:textId="7643D912" w:rsidR="006F506B" w:rsidRPr="00590BD3" w:rsidRDefault="006F506B" w:rsidP="006F506B">
      <w:pPr>
        <w:pStyle w:val="PL"/>
        <w:shd w:val="clear" w:color="auto" w:fill="E6E6E6"/>
        <w:rPr>
          <w:ins w:id="3408" w:author="sfischer" w:date="2020-02-03T01:49:00Z"/>
          <w:snapToGrid w:val="0"/>
        </w:rPr>
      </w:pPr>
      <w:ins w:id="3409" w:author="RAN2-107b" w:date="2019-10-28T16:56:00Z">
        <w:r w:rsidRPr="00F80BCA">
          <w:rPr>
            <w:snapToGrid w:val="0"/>
          </w:rPr>
          <w:tab/>
        </w:r>
        <w:commentRangeStart w:id="3410"/>
        <w:commentRangeStart w:id="3411"/>
        <w:r>
          <w:rPr>
            <w:snapToGrid w:val="0"/>
          </w:rPr>
          <w:t>nr-P</w:t>
        </w:r>
        <w:r w:rsidRPr="00F80BCA">
          <w:rPr>
            <w:snapToGrid w:val="0"/>
          </w:rPr>
          <w:t>hysCellId</w:t>
        </w:r>
        <w:r>
          <w:rPr>
            <w:snapToGrid w:val="0"/>
          </w:rPr>
          <w:t>-r16</w:t>
        </w:r>
      </w:ins>
      <w:commentRangeEnd w:id="3410"/>
      <w:r w:rsidR="004450EF">
        <w:rPr>
          <w:rStyle w:val="ab"/>
          <w:rFonts w:ascii="Times New Roman" w:hAnsi="Times New Roman"/>
          <w:noProof w:val="0"/>
        </w:rPr>
        <w:commentReference w:id="3410"/>
      </w:r>
      <w:commentRangeEnd w:id="3411"/>
      <w:r w:rsidR="00C14647">
        <w:rPr>
          <w:rStyle w:val="ab"/>
          <w:rFonts w:ascii="Times New Roman" w:hAnsi="Times New Roman"/>
          <w:noProof w:val="0"/>
        </w:rPr>
        <w:commentReference w:id="3411"/>
      </w:r>
      <w:ins w:id="3412" w:author="RAN2-107b" w:date="2019-10-28T16:56:00Z">
        <w:r w:rsidRPr="00F80BCA">
          <w:rPr>
            <w:snapToGrid w:val="0"/>
          </w:rPr>
          <w:tab/>
        </w:r>
        <w:r w:rsidRPr="00F80BCA">
          <w:rPr>
            <w:snapToGrid w:val="0"/>
          </w:rPr>
          <w:tab/>
        </w:r>
        <w:r w:rsidRPr="00F80BCA">
          <w:rPr>
            <w:snapToGrid w:val="0"/>
          </w:rPr>
          <w:tab/>
        </w:r>
        <w:r w:rsidRPr="00B83D6C">
          <w:rPr>
            <w:snapToGrid w:val="0"/>
          </w:rPr>
          <w:t>NR-PhysCellId</w:t>
        </w:r>
        <w:r w:rsidRPr="00F80BCA">
          <w:rPr>
            <w:snapToGrid w:val="0"/>
          </w:rPr>
          <w:t>-r1</w:t>
        </w:r>
        <w:r>
          <w:rPr>
            <w:snapToGrid w:val="0"/>
          </w:rPr>
          <w:t>6</w:t>
        </w:r>
      </w:ins>
      <w:ins w:id="3413" w:author="sfischer" w:date="2020-02-03T01:49:00Z">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sidRPr="00590BD3">
          <w:rPr>
            <w:snapToGrid w:val="0"/>
          </w:rPr>
          <w:t>OPTIONAL</w:t>
        </w:r>
      </w:ins>
      <w:ins w:id="3414" w:author="RAN2-107b" w:date="2019-10-28T16:56:00Z">
        <w:r w:rsidRPr="00590BD3">
          <w:rPr>
            <w:snapToGrid w:val="0"/>
          </w:rPr>
          <w:t>,</w:t>
        </w:r>
      </w:ins>
    </w:p>
    <w:p w14:paraId="4FAF27D0" w14:textId="17BD0B86" w:rsidR="00C05591" w:rsidRPr="00590BD3" w:rsidRDefault="00C05591" w:rsidP="00C05591">
      <w:pPr>
        <w:pStyle w:val="PL"/>
        <w:shd w:val="clear" w:color="auto" w:fill="E6E6E6"/>
        <w:rPr>
          <w:ins w:id="3415" w:author="sfischer" w:date="2020-02-03T01:49:00Z"/>
          <w:snapToGrid w:val="0"/>
        </w:rPr>
      </w:pPr>
      <w:ins w:id="3416" w:author="sfischer" w:date="2020-02-03T01:49:00Z">
        <w:r w:rsidRPr="00590BD3">
          <w:rPr>
            <w:snapToGrid w:val="0"/>
          </w:rPr>
          <w:tab/>
        </w:r>
      </w:ins>
      <w:ins w:id="3417" w:author="RAN2-108-06" w:date="2020-02-05T15:07:00Z">
        <w:r w:rsidR="00374ACA" w:rsidRPr="00590BD3">
          <w:rPr>
            <w:snapToGrid w:val="0"/>
          </w:rPr>
          <w:t>nr-A</w:t>
        </w:r>
      </w:ins>
      <w:ins w:id="3418" w:author="sfischer" w:date="2020-02-03T01:49:00Z">
        <w:r w:rsidRPr="00590BD3">
          <w:rPr>
            <w:snapToGrid w:val="0"/>
          </w:rPr>
          <w:t>dType-r16</w:t>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BIT STRING {</w:t>
        </w:r>
        <w:r w:rsidRPr="00590BD3">
          <w:rPr>
            <w:snapToGrid w:val="0"/>
          </w:rPr>
          <w:tab/>
          <w:t xml:space="preserve">dl-prs (0), </w:t>
        </w:r>
      </w:ins>
    </w:p>
    <w:p w14:paraId="23EB75E9" w14:textId="2ED57ED0" w:rsidR="00C05591" w:rsidRPr="00F80BCA" w:rsidRDefault="00C05591" w:rsidP="006F506B">
      <w:pPr>
        <w:pStyle w:val="PL"/>
        <w:shd w:val="clear" w:color="auto" w:fill="E6E6E6"/>
        <w:rPr>
          <w:ins w:id="3419" w:author="RAN2-107b" w:date="2019-10-28T16:56:00Z"/>
          <w:snapToGrid w:val="0"/>
        </w:rPr>
      </w:pPr>
      <w:ins w:id="3420" w:author="sfischer" w:date="2020-02-03T01:49: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posCalc (1) } (SIZE (1..8)),</w:t>
        </w:r>
      </w:ins>
    </w:p>
    <w:p w14:paraId="3382E9E8" w14:textId="15466594" w:rsidR="006F506B" w:rsidRPr="00F80BCA" w:rsidRDefault="006F506B" w:rsidP="006F506B">
      <w:pPr>
        <w:pStyle w:val="PL"/>
        <w:shd w:val="clear" w:color="auto" w:fill="E6E6E6"/>
        <w:rPr>
          <w:ins w:id="3421" w:author="RAN2-107b" w:date="2019-10-28T16:56:00Z"/>
          <w:snapToGrid w:val="0"/>
        </w:rPr>
      </w:pPr>
      <w:ins w:id="3422" w:author="RAN2-107b" w:date="2019-10-28T16:56:00Z">
        <w:r w:rsidRPr="00F80BCA">
          <w:rPr>
            <w:snapToGrid w:val="0"/>
          </w:rPr>
          <w:tab/>
        </w:r>
        <w:commentRangeStart w:id="3423"/>
        <w:commentRangeStart w:id="3424"/>
        <w:r w:rsidRPr="00F80BCA">
          <w:rPr>
            <w:snapToGrid w:val="0"/>
          </w:rPr>
          <w:t>...</w:t>
        </w:r>
      </w:ins>
      <w:commentRangeEnd w:id="3423"/>
      <w:r w:rsidR="001B1841">
        <w:rPr>
          <w:rStyle w:val="ab"/>
          <w:rFonts w:ascii="Times New Roman" w:hAnsi="Times New Roman"/>
          <w:noProof w:val="0"/>
        </w:rPr>
        <w:commentReference w:id="3423"/>
      </w:r>
      <w:commentRangeEnd w:id="3424"/>
      <w:r w:rsidR="00C14647">
        <w:rPr>
          <w:rStyle w:val="ab"/>
          <w:rFonts w:ascii="Times New Roman" w:hAnsi="Times New Roman"/>
          <w:noProof w:val="0"/>
        </w:rPr>
        <w:commentReference w:id="3424"/>
      </w:r>
    </w:p>
    <w:p w14:paraId="405426B9" w14:textId="77777777" w:rsidR="006F506B" w:rsidRPr="00F80BCA" w:rsidRDefault="006F506B" w:rsidP="006F506B">
      <w:pPr>
        <w:pStyle w:val="PL"/>
        <w:shd w:val="clear" w:color="auto" w:fill="E6E6E6"/>
        <w:rPr>
          <w:ins w:id="3425" w:author="RAN2-107b" w:date="2019-10-28T16:56:00Z"/>
          <w:snapToGrid w:val="0"/>
        </w:rPr>
      </w:pPr>
      <w:ins w:id="3426" w:author="RAN2-107b" w:date="2019-10-28T16:56:00Z">
        <w:r w:rsidRPr="00F80BCA">
          <w:rPr>
            <w:snapToGrid w:val="0"/>
          </w:rPr>
          <w:t>}</w:t>
        </w:r>
      </w:ins>
    </w:p>
    <w:p w14:paraId="775E5EF2" w14:textId="77777777" w:rsidR="006F506B" w:rsidRPr="00F80BCA" w:rsidRDefault="006F506B" w:rsidP="006F506B">
      <w:pPr>
        <w:pStyle w:val="PL"/>
        <w:shd w:val="clear" w:color="auto" w:fill="E6E6E6"/>
        <w:rPr>
          <w:ins w:id="3427" w:author="RAN2-107b" w:date="2019-10-28T16:56:00Z"/>
        </w:rPr>
      </w:pPr>
    </w:p>
    <w:p w14:paraId="7A6D5EA6" w14:textId="77777777" w:rsidR="006F506B" w:rsidRPr="00F80BCA" w:rsidRDefault="006F506B" w:rsidP="006F506B">
      <w:pPr>
        <w:pStyle w:val="PL"/>
        <w:shd w:val="clear" w:color="auto" w:fill="E6E6E6"/>
        <w:rPr>
          <w:ins w:id="3428" w:author="RAN2-107b" w:date="2019-10-28T16:56:00Z"/>
        </w:rPr>
      </w:pPr>
      <w:ins w:id="3429" w:author="RAN2-107b" w:date="2019-10-28T16:56:00Z">
        <w:r w:rsidRPr="00F80BCA">
          <w:t>-- ASN1STOP</w:t>
        </w:r>
      </w:ins>
    </w:p>
    <w:p w14:paraId="50D50682" w14:textId="77777777" w:rsidR="006F506B" w:rsidRPr="00F80BCA" w:rsidRDefault="006F506B" w:rsidP="006F506B">
      <w:pPr>
        <w:rPr>
          <w:ins w:id="3430" w:author="RAN2-107b" w:date="2019-10-28T16:5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F506B" w:rsidRPr="00F80BCA" w14:paraId="77E582D0" w14:textId="77777777" w:rsidTr="006F506B">
        <w:trPr>
          <w:cantSplit/>
          <w:tblHeader/>
          <w:ins w:id="3431" w:author="RAN2-107b" w:date="2019-10-28T16:56:00Z"/>
        </w:trPr>
        <w:tc>
          <w:tcPr>
            <w:tcW w:w="9639" w:type="dxa"/>
          </w:tcPr>
          <w:p w14:paraId="17677AFA" w14:textId="68362945" w:rsidR="006F506B" w:rsidRPr="00F80BCA" w:rsidRDefault="00C10CE8" w:rsidP="006F506B">
            <w:pPr>
              <w:pStyle w:val="TAH"/>
              <w:keepNext w:val="0"/>
              <w:keepLines w:val="0"/>
              <w:widowControl w:val="0"/>
              <w:rPr>
                <w:ins w:id="3432" w:author="RAN2-107b" w:date="2019-10-28T16:56:00Z"/>
              </w:rPr>
            </w:pPr>
            <w:ins w:id="3433" w:author="RAN2-107b-v01" w:date="2019-11-05T20:54:00Z">
              <w:r>
                <w:rPr>
                  <w:i/>
                </w:rPr>
                <w:t>NR-</w:t>
              </w:r>
            </w:ins>
            <w:ins w:id="3434" w:author="RAN2-107b" w:date="2019-10-28T16:56:00Z">
              <w:r w:rsidR="006F506B">
                <w:rPr>
                  <w:i/>
                </w:rPr>
                <w:t>DL-TDOA</w:t>
              </w:r>
              <w:r w:rsidR="006F506B" w:rsidRPr="00F80BCA">
                <w:rPr>
                  <w:i/>
                </w:rPr>
                <w:t>-</w:t>
              </w:r>
              <w:proofErr w:type="spellStart"/>
              <w:r w:rsidR="006F506B" w:rsidRPr="00F80BCA">
                <w:rPr>
                  <w:i/>
                </w:rPr>
                <w:t>Request</w:t>
              </w:r>
              <w:r w:rsidR="006F506B" w:rsidRPr="00F80BCA">
                <w:rPr>
                  <w:i/>
                  <w:noProof/>
                </w:rPr>
                <w:t>AssistanceData</w:t>
              </w:r>
              <w:proofErr w:type="spellEnd"/>
              <w:r w:rsidR="006F506B" w:rsidRPr="00F80BCA">
                <w:rPr>
                  <w:i/>
                  <w:noProof/>
                </w:rPr>
                <w:t xml:space="preserve"> </w:t>
              </w:r>
              <w:r w:rsidR="006F506B" w:rsidRPr="00F80BCA">
                <w:rPr>
                  <w:iCs/>
                  <w:noProof/>
                </w:rPr>
                <w:t>field descriptions</w:t>
              </w:r>
            </w:ins>
          </w:p>
        </w:tc>
      </w:tr>
      <w:tr w:rsidR="006F506B" w:rsidRPr="00F80BCA" w14:paraId="185A2A99" w14:textId="77777777" w:rsidTr="006F506B">
        <w:trPr>
          <w:cantSplit/>
          <w:ins w:id="3435" w:author="RAN2-107b" w:date="2019-10-28T16:56:00Z"/>
        </w:trPr>
        <w:tc>
          <w:tcPr>
            <w:tcW w:w="9639" w:type="dxa"/>
          </w:tcPr>
          <w:p w14:paraId="3AD85608" w14:textId="77777777" w:rsidR="006F506B" w:rsidRPr="00F80BCA" w:rsidRDefault="006F506B" w:rsidP="006F506B">
            <w:pPr>
              <w:pStyle w:val="TAL"/>
              <w:keepNext w:val="0"/>
              <w:keepLines w:val="0"/>
              <w:widowControl w:val="0"/>
              <w:rPr>
                <w:ins w:id="3436" w:author="RAN2-107b" w:date="2019-10-28T16:56:00Z"/>
                <w:b/>
                <w:i/>
                <w:noProof/>
              </w:rPr>
            </w:pPr>
            <w:ins w:id="3437" w:author="RAN2-107b" w:date="2019-10-28T16:56:00Z">
              <w:r>
                <w:rPr>
                  <w:b/>
                  <w:i/>
                  <w:noProof/>
                </w:rPr>
                <w:t>nr-P</w:t>
              </w:r>
              <w:r w:rsidRPr="00F80BCA">
                <w:rPr>
                  <w:b/>
                  <w:i/>
                  <w:noProof/>
                </w:rPr>
                <w:t>hysCellId</w:t>
              </w:r>
            </w:ins>
          </w:p>
          <w:p w14:paraId="18693D1C" w14:textId="4AA852BD" w:rsidR="006F506B" w:rsidRPr="00F80BCA" w:rsidRDefault="006F506B" w:rsidP="006F506B">
            <w:pPr>
              <w:pStyle w:val="TAL"/>
              <w:keepNext w:val="0"/>
              <w:keepLines w:val="0"/>
              <w:widowControl w:val="0"/>
              <w:rPr>
                <w:ins w:id="3438" w:author="RAN2-107b" w:date="2019-10-28T16:56:00Z"/>
              </w:rPr>
            </w:pPr>
            <w:ins w:id="3439" w:author="RAN2-107b" w:date="2019-10-28T16:56:00Z">
              <w:r w:rsidRPr="00F80BCA">
                <w:t xml:space="preserve">This field specifies the </w:t>
              </w:r>
              <w:r>
                <w:t>NR</w:t>
              </w:r>
              <w:r w:rsidRPr="00F80BCA">
                <w:t xml:space="preserve"> physical cell identity of the current primary </w:t>
              </w:r>
            </w:ins>
            <w:ins w:id="3440" w:author="RAN2-108-04" w:date="2020-01-24T18:52:00Z">
              <w:r w:rsidR="0071334F">
                <w:t>cell</w:t>
              </w:r>
            </w:ins>
            <w:ins w:id="3441" w:author="RAN2-107b" w:date="2019-10-28T16:56:00Z">
              <w:r w:rsidRPr="00F80BCA">
                <w:t xml:space="preserve"> of the target device.</w:t>
              </w:r>
            </w:ins>
          </w:p>
        </w:tc>
      </w:tr>
      <w:tr w:rsidR="00C14647" w:rsidRPr="00F80BCA" w14:paraId="5A2884F3" w14:textId="77777777" w:rsidTr="006F506B">
        <w:trPr>
          <w:cantSplit/>
          <w:ins w:id="3442" w:author="RAN2-108-06" w:date="2020-02-05T14:39:00Z"/>
        </w:trPr>
        <w:tc>
          <w:tcPr>
            <w:tcW w:w="9639" w:type="dxa"/>
          </w:tcPr>
          <w:p w14:paraId="22614F75" w14:textId="3336C5C6" w:rsidR="00C14647" w:rsidRPr="00F80BCA" w:rsidRDefault="00374ACA" w:rsidP="00C14647">
            <w:pPr>
              <w:pStyle w:val="TAL"/>
              <w:keepNext w:val="0"/>
              <w:keepLines w:val="0"/>
              <w:widowControl w:val="0"/>
              <w:rPr>
                <w:ins w:id="3443" w:author="RAN2-108-06" w:date="2020-02-05T14:39:00Z"/>
                <w:b/>
                <w:i/>
                <w:noProof/>
              </w:rPr>
            </w:pPr>
            <w:ins w:id="3444" w:author="RAN2-108-06" w:date="2020-02-05T15:07:00Z">
              <w:r>
                <w:rPr>
                  <w:b/>
                  <w:i/>
                  <w:noProof/>
                </w:rPr>
                <w:t>nr-A</w:t>
              </w:r>
            </w:ins>
            <w:ins w:id="3445" w:author="RAN2-108-06" w:date="2020-02-05T14:39:00Z">
              <w:r w:rsidR="00C14647" w:rsidRPr="00C14647">
                <w:rPr>
                  <w:b/>
                  <w:i/>
                  <w:noProof/>
                </w:rPr>
                <w:t>dType</w:t>
              </w:r>
            </w:ins>
          </w:p>
          <w:p w14:paraId="24AE9F78" w14:textId="247814D1" w:rsidR="00C14647" w:rsidRDefault="00C14647" w:rsidP="00C14647">
            <w:pPr>
              <w:pStyle w:val="TAL"/>
              <w:keepNext w:val="0"/>
              <w:keepLines w:val="0"/>
              <w:widowControl w:val="0"/>
              <w:rPr>
                <w:ins w:id="3446" w:author="RAN2-108-06" w:date="2020-02-05T14:39:00Z"/>
                <w:b/>
                <w:i/>
                <w:noProof/>
              </w:rPr>
            </w:pPr>
            <w:ins w:id="3447" w:author="RAN2-108-06" w:date="2020-02-05T14:39:00Z">
              <w:r w:rsidRPr="00F80BCA">
                <w:t xml:space="preserve">This field </w:t>
              </w:r>
            </w:ins>
            <w:ins w:id="3448" w:author="RAN2-108-06" w:date="2020-02-05T14:40:00Z">
              <w:r>
                <w:t>indicates</w:t>
              </w:r>
            </w:ins>
            <w:ins w:id="3449" w:author="RAN2-108-06" w:date="2020-02-05T14:39:00Z">
              <w:r w:rsidRPr="00F80BCA">
                <w:t xml:space="preserve"> the </w:t>
              </w:r>
            </w:ins>
            <w:ins w:id="3450" w:author="RAN2-108-06" w:date="2020-02-05T14:40:00Z">
              <w:r>
                <w:t>requested assistance data. dl-</w:t>
              </w:r>
              <w:proofErr w:type="spellStart"/>
              <w:r>
                <w:t>prs</w:t>
              </w:r>
              <w:proofErr w:type="spellEnd"/>
              <w:r>
                <w:t xml:space="preserve"> means</w:t>
              </w:r>
            </w:ins>
            <w:ins w:id="3451" w:author="RAN2-108-06" w:date="2020-02-05T14:41:00Z">
              <w:r>
                <w:t xml:space="preserve"> requested assistance data is</w:t>
              </w:r>
            </w:ins>
            <w:ins w:id="3452" w:author="RAN2-108-06" w:date="2020-02-05T14:40:00Z">
              <w:r>
                <w:t xml:space="preserve"> </w:t>
              </w:r>
              <w:proofErr w:type="spellStart"/>
              <w:r w:rsidRPr="00C14647">
                <w:rPr>
                  <w:i/>
                </w:rPr>
                <w:t>nr</w:t>
              </w:r>
              <w:proofErr w:type="spellEnd"/>
              <w:r w:rsidRPr="00C14647">
                <w:rPr>
                  <w:i/>
                </w:rPr>
                <w:t>-DL-PRS-</w:t>
              </w:r>
              <w:proofErr w:type="spellStart"/>
              <w:r w:rsidRPr="00C14647">
                <w:rPr>
                  <w:i/>
                </w:rPr>
                <w:t>AssistanceData</w:t>
              </w:r>
              <w:proofErr w:type="spellEnd"/>
              <w:r>
                <w:t xml:space="preserve">, </w:t>
              </w:r>
              <w:proofErr w:type="spellStart"/>
              <w:r>
                <w:t>posCalc</w:t>
              </w:r>
              <w:proofErr w:type="spellEnd"/>
              <w:r>
                <w:t xml:space="preserve"> means</w:t>
              </w:r>
            </w:ins>
            <w:ins w:id="3453" w:author="RAN2-108-06" w:date="2020-02-05T14:41:00Z">
              <w:r>
                <w:t xml:space="preserve"> requested </w:t>
              </w:r>
            </w:ins>
            <w:ins w:id="3454" w:author="RAN2-108-06" w:date="2020-02-05T14:42:00Z">
              <w:r>
                <w:t>assistance data is</w:t>
              </w:r>
            </w:ins>
            <w:ins w:id="3455" w:author="RAN2-108-06" w:date="2020-02-05T14:40:00Z">
              <w:r>
                <w:t xml:space="preserve"> </w:t>
              </w:r>
            </w:ins>
            <w:proofErr w:type="spellStart"/>
            <w:ins w:id="3456" w:author="RAN2-108-06" w:date="2020-02-05T14:41:00Z">
              <w:r w:rsidRPr="00C14647">
                <w:rPr>
                  <w:i/>
                </w:rPr>
                <w:t>nr-PositionCalculationAssistanceData</w:t>
              </w:r>
              <w:proofErr w:type="spellEnd"/>
              <w:r>
                <w:t xml:space="preserve"> for UE based positioning</w:t>
              </w:r>
            </w:ins>
            <w:ins w:id="3457" w:author="RAN2-108-06" w:date="2020-02-05T14:39:00Z">
              <w:r w:rsidRPr="00F80BCA">
                <w:t>.</w:t>
              </w:r>
            </w:ins>
          </w:p>
        </w:tc>
      </w:tr>
      <w:tr w:rsidR="00C14647" w:rsidRPr="00F80BCA" w14:paraId="34609E89" w14:textId="77777777" w:rsidTr="006F506B">
        <w:trPr>
          <w:cantSplit/>
          <w:ins w:id="3458" w:author="RAN2-108-06" w:date="2020-02-05T14:40:00Z"/>
        </w:trPr>
        <w:tc>
          <w:tcPr>
            <w:tcW w:w="9639" w:type="dxa"/>
          </w:tcPr>
          <w:p w14:paraId="2013D860" w14:textId="77777777" w:rsidR="00C14647" w:rsidRPr="00C14647" w:rsidRDefault="00C14647" w:rsidP="00C14647">
            <w:pPr>
              <w:pStyle w:val="TAL"/>
              <w:keepNext w:val="0"/>
              <w:keepLines w:val="0"/>
              <w:widowControl w:val="0"/>
              <w:rPr>
                <w:ins w:id="3459" w:author="RAN2-108-06" w:date="2020-02-05T14:40:00Z"/>
                <w:b/>
                <w:i/>
                <w:noProof/>
              </w:rPr>
            </w:pPr>
          </w:p>
        </w:tc>
      </w:tr>
    </w:tbl>
    <w:p w14:paraId="71D34C2D" w14:textId="22BDE093" w:rsidR="006F506B" w:rsidRDefault="006F506B" w:rsidP="005733A5">
      <w:pPr>
        <w:rPr>
          <w:ins w:id="3460" w:author="RAN2-107b" w:date="2019-10-28T16:58:00Z"/>
        </w:rPr>
      </w:pPr>
    </w:p>
    <w:p w14:paraId="46D4A0B4" w14:textId="78CF43AA" w:rsidR="006F506B" w:rsidRPr="00F80BCA" w:rsidRDefault="006F506B" w:rsidP="006F506B">
      <w:pPr>
        <w:pStyle w:val="4"/>
        <w:rPr>
          <w:ins w:id="3461" w:author="RAN2-107b" w:date="2019-10-28T16:58:00Z"/>
        </w:rPr>
      </w:pPr>
      <w:bookmarkStart w:id="3462" w:name="_Toc12618279"/>
      <w:ins w:id="3463" w:author="RAN2-107b" w:date="2019-10-28T16:58:00Z">
        <w:r w:rsidRPr="00F80BCA">
          <w:lastRenderedPageBreak/>
          <w:t>6.</w:t>
        </w:r>
        <w:r>
          <w:t>x</w:t>
        </w:r>
        <w:r w:rsidRPr="00F80BCA">
          <w:t>.1.</w:t>
        </w:r>
      </w:ins>
      <w:ins w:id="3464" w:author="RAN2-107b-V03" w:date="2019-11-07T16:52:00Z">
        <w:r w:rsidR="00776C9C">
          <w:t>3</w:t>
        </w:r>
      </w:ins>
      <w:ins w:id="3465" w:author="RAN2-107b" w:date="2019-10-28T16:58:00Z">
        <w:r w:rsidRPr="00F80BCA">
          <w:tab/>
        </w:r>
      </w:ins>
      <w:ins w:id="3466" w:author="RAN2-107b-v01" w:date="2019-11-05T20:54:00Z">
        <w:r w:rsidR="00C10CE8">
          <w:t>NR-</w:t>
        </w:r>
      </w:ins>
      <w:ins w:id="3467" w:author="RAN2-107b" w:date="2019-10-28T16:58:00Z">
        <w:r>
          <w:t>DL-TDOA</w:t>
        </w:r>
        <w:r w:rsidRPr="00F80BCA">
          <w:t xml:space="preserve"> Location Information</w:t>
        </w:r>
        <w:bookmarkEnd w:id="3462"/>
      </w:ins>
    </w:p>
    <w:p w14:paraId="662600B7" w14:textId="40AA9143" w:rsidR="006F506B" w:rsidRPr="00F80BCA" w:rsidRDefault="006F506B" w:rsidP="006F506B">
      <w:pPr>
        <w:pStyle w:val="4"/>
        <w:rPr>
          <w:ins w:id="3468" w:author="RAN2-107b" w:date="2019-10-28T16:58:00Z"/>
        </w:rPr>
      </w:pPr>
      <w:bookmarkStart w:id="3469" w:name="_Toc12618280"/>
      <w:ins w:id="3470" w:author="RAN2-107b" w:date="2019-10-28T16:58:00Z">
        <w:r w:rsidRPr="00F80BCA">
          <w:t>–</w:t>
        </w:r>
        <w:r w:rsidRPr="00F80BCA">
          <w:tab/>
        </w:r>
      </w:ins>
      <w:ins w:id="3471" w:author="RAN2-107b-v01" w:date="2019-11-05T20:54:00Z">
        <w:r w:rsidR="00C10CE8" w:rsidRPr="00C10CE8">
          <w:rPr>
            <w:i/>
          </w:rPr>
          <w:t>NR-</w:t>
        </w:r>
      </w:ins>
      <w:ins w:id="3472" w:author="RAN2-107b" w:date="2019-10-28T16:58:00Z">
        <w:r>
          <w:rPr>
            <w:i/>
          </w:rPr>
          <w:t>DL-TDOA</w:t>
        </w:r>
        <w:r w:rsidRPr="00F80BCA">
          <w:rPr>
            <w:i/>
          </w:rPr>
          <w:t>-</w:t>
        </w:r>
        <w:proofErr w:type="spellStart"/>
        <w:r w:rsidRPr="00F80BCA">
          <w:rPr>
            <w:i/>
          </w:rPr>
          <w:t>Provide</w:t>
        </w:r>
        <w:r w:rsidRPr="00F80BCA">
          <w:rPr>
            <w:i/>
            <w:noProof/>
          </w:rPr>
          <w:t>LocationInformation</w:t>
        </w:r>
        <w:bookmarkEnd w:id="3469"/>
        <w:proofErr w:type="spellEnd"/>
      </w:ins>
    </w:p>
    <w:p w14:paraId="5AF658D3" w14:textId="494A3AE7" w:rsidR="006F506B" w:rsidRPr="00F80BCA" w:rsidRDefault="006F506B" w:rsidP="006F506B">
      <w:pPr>
        <w:keepLines/>
        <w:rPr>
          <w:ins w:id="3473" w:author="RAN2-107b" w:date="2019-10-28T16:58:00Z"/>
        </w:rPr>
      </w:pPr>
      <w:ins w:id="3474" w:author="RAN2-107b" w:date="2019-10-28T16:58:00Z">
        <w:r w:rsidRPr="00F80BCA">
          <w:t xml:space="preserve">The IE </w:t>
        </w:r>
      </w:ins>
      <w:ins w:id="3475" w:author="RAN2-107b-v01" w:date="2019-11-05T20:54:00Z">
        <w:r w:rsidR="00C10CE8" w:rsidRPr="00C10CE8">
          <w:rPr>
            <w:i/>
          </w:rPr>
          <w:t>NR-</w:t>
        </w:r>
      </w:ins>
      <w:ins w:id="3476" w:author="RAN2-107b" w:date="2019-10-28T16:58:00Z">
        <w:r>
          <w:rPr>
            <w:i/>
          </w:rPr>
          <w:t>DL-TDOA</w:t>
        </w:r>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3477" w:author="RAN2-107b-v01" w:date="2019-11-05T20:54:00Z">
        <w:r w:rsidR="00C10CE8">
          <w:t>NR-</w:t>
        </w:r>
      </w:ins>
      <w:ins w:id="3478" w:author="RAN2-107b" w:date="2019-10-28T16:58:00Z">
        <w:r>
          <w:t>DL-TDOA</w:t>
        </w:r>
        <w:r w:rsidRPr="00F80BCA">
          <w:t xml:space="preserve"> location measurements to the location server. It may also be used to provide </w:t>
        </w:r>
      </w:ins>
      <w:ins w:id="3479" w:author="RAN2-107b-v01" w:date="2019-11-05T20:54:00Z">
        <w:r w:rsidR="00C10CE8">
          <w:t>NR-</w:t>
        </w:r>
      </w:ins>
      <w:ins w:id="3480" w:author="RAN2-107b" w:date="2019-10-28T16:58:00Z">
        <w:r>
          <w:t>DL-TDOA</w:t>
        </w:r>
        <w:r w:rsidRPr="00F80BCA">
          <w:t xml:space="preserve"> positioning specific error reason.</w:t>
        </w:r>
      </w:ins>
    </w:p>
    <w:p w14:paraId="37BA8985" w14:textId="77777777" w:rsidR="006F506B" w:rsidRPr="00F80BCA" w:rsidRDefault="006F506B" w:rsidP="006F506B">
      <w:pPr>
        <w:pStyle w:val="PL"/>
        <w:shd w:val="clear" w:color="auto" w:fill="E6E6E6"/>
        <w:rPr>
          <w:ins w:id="3481" w:author="RAN2-107b" w:date="2019-10-28T16:58:00Z"/>
        </w:rPr>
      </w:pPr>
      <w:ins w:id="3482" w:author="RAN2-107b" w:date="2019-10-28T16:58:00Z">
        <w:r w:rsidRPr="00F80BCA">
          <w:t>-- ASN1START</w:t>
        </w:r>
      </w:ins>
    </w:p>
    <w:p w14:paraId="0A3A7841" w14:textId="77777777" w:rsidR="006F506B" w:rsidRPr="00F80BCA" w:rsidRDefault="006F506B" w:rsidP="006F506B">
      <w:pPr>
        <w:pStyle w:val="PL"/>
        <w:shd w:val="clear" w:color="auto" w:fill="E6E6E6"/>
        <w:rPr>
          <w:ins w:id="3483" w:author="RAN2-107b" w:date="2019-10-28T16:58:00Z"/>
          <w:snapToGrid w:val="0"/>
        </w:rPr>
      </w:pPr>
    </w:p>
    <w:p w14:paraId="00240D4A" w14:textId="1E9DF5EE" w:rsidR="006F506B" w:rsidRPr="00F80BCA" w:rsidRDefault="00C10CE8" w:rsidP="006F506B">
      <w:pPr>
        <w:pStyle w:val="PL"/>
        <w:shd w:val="clear" w:color="auto" w:fill="E6E6E6"/>
        <w:outlineLvl w:val="0"/>
        <w:rPr>
          <w:ins w:id="3484" w:author="RAN2-107b" w:date="2019-10-28T16:58:00Z"/>
          <w:snapToGrid w:val="0"/>
        </w:rPr>
      </w:pPr>
      <w:ins w:id="3485" w:author="RAN2-107b-v01" w:date="2019-11-05T20:54:00Z">
        <w:r>
          <w:rPr>
            <w:snapToGrid w:val="0"/>
          </w:rPr>
          <w:t>NR-</w:t>
        </w:r>
      </w:ins>
      <w:ins w:id="3486" w:author="RAN2-107b" w:date="2019-10-28T16:58:00Z">
        <w:r w:rsidR="006F506B">
          <w:rPr>
            <w:snapToGrid w:val="0"/>
          </w:rPr>
          <w:t>DL-TDOA</w:t>
        </w:r>
        <w:r w:rsidR="006F506B" w:rsidRPr="00F80BCA">
          <w:rPr>
            <w:snapToGrid w:val="0"/>
          </w:rPr>
          <w:t>-ProvideLocationInformation</w:t>
        </w:r>
        <w:r w:rsidR="006F506B">
          <w:rPr>
            <w:snapToGrid w:val="0"/>
          </w:rPr>
          <w:t>-r16</w:t>
        </w:r>
        <w:r w:rsidR="006F506B" w:rsidRPr="00F80BCA">
          <w:rPr>
            <w:snapToGrid w:val="0"/>
          </w:rPr>
          <w:t xml:space="preserve"> ::= SEQUENCE {</w:t>
        </w:r>
      </w:ins>
    </w:p>
    <w:p w14:paraId="63849D01" w14:textId="31C2DDBE" w:rsidR="001F3FD8" w:rsidRPr="00590BD3" w:rsidRDefault="006F506B" w:rsidP="006F506B">
      <w:pPr>
        <w:pStyle w:val="PL"/>
        <w:shd w:val="clear" w:color="auto" w:fill="E6E6E6"/>
        <w:rPr>
          <w:ins w:id="3487" w:author="sfischer" w:date="2020-02-03T01:51:00Z"/>
          <w:snapToGrid w:val="0"/>
        </w:rPr>
      </w:pPr>
      <w:ins w:id="3488" w:author="RAN2-107b" w:date="2019-10-28T16:58:00Z">
        <w:r w:rsidRPr="00F80BCA">
          <w:rPr>
            <w:snapToGrid w:val="0"/>
          </w:rPr>
          <w:tab/>
        </w:r>
      </w:ins>
      <w:ins w:id="3489" w:author="RAN2-108-04" w:date="2020-01-24T18:27:00Z">
        <w:r w:rsidR="00C67716" w:rsidRPr="00590BD3">
          <w:rPr>
            <w:snapToGrid w:val="0"/>
          </w:rPr>
          <w:t>nr-DL</w:t>
        </w:r>
      </w:ins>
      <w:ins w:id="3490" w:author="RAN2-107b" w:date="2019-10-28T16:58:00Z">
        <w:r w:rsidRPr="00590BD3">
          <w:rPr>
            <w:snapToGrid w:val="0"/>
          </w:rPr>
          <w:t>-TDOA-SignalMeasurementInformation-r16</w:t>
        </w:r>
        <w:r w:rsidRPr="00590BD3">
          <w:rPr>
            <w:snapToGrid w:val="0"/>
          </w:rPr>
          <w:tab/>
        </w:r>
      </w:ins>
    </w:p>
    <w:p w14:paraId="021E81CA" w14:textId="250EE9D3" w:rsidR="006F506B" w:rsidRPr="00590BD3" w:rsidRDefault="001F3FD8" w:rsidP="006F506B">
      <w:pPr>
        <w:pStyle w:val="PL"/>
        <w:shd w:val="clear" w:color="auto" w:fill="E6E6E6"/>
        <w:rPr>
          <w:ins w:id="3491" w:author="sfischer" w:date="2020-02-03T01:51:00Z"/>
          <w:snapToGrid w:val="0"/>
        </w:rPr>
      </w:pPr>
      <w:ins w:id="3492" w:author="sfischer" w:date="2020-02-03T01:51: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ins>
      <w:ins w:id="3493" w:author="RAN2-107b" w:date="2019-10-28T16:58:00Z">
        <w:r w:rsidR="006F506B" w:rsidRPr="00590BD3">
          <w:rPr>
            <w:snapToGrid w:val="0"/>
          </w:rPr>
          <w:t xml:space="preserve">DL-TDOA-SignalMeasurementInformation-r16 </w:t>
        </w:r>
      </w:ins>
      <w:ins w:id="3494" w:author="sfischer" w:date="2020-02-03T01:51:00Z">
        <w:r w:rsidRPr="00590BD3">
          <w:rPr>
            <w:snapToGrid w:val="0"/>
          </w:rPr>
          <w:tab/>
        </w:r>
        <w:r w:rsidRPr="00590BD3">
          <w:rPr>
            <w:snapToGrid w:val="0"/>
          </w:rPr>
          <w:tab/>
        </w:r>
        <w:r w:rsidRPr="00590BD3">
          <w:rPr>
            <w:snapToGrid w:val="0"/>
          </w:rPr>
          <w:tab/>
        </w:r>
      </w:ins>
      <w:ins w:id="3495" w:author="RAN2-107b" w:date="2019-10-28T16:58:00Z">
        <w:r w:rsidR="006F506B" w:rsidRPr="00590BD3">
          <w:rPr>
            <w:snapToGrid w:val="0"/>
          </w:rPr>
          <w:t>OPTIONAL,</w:t>
        </w:r>
      </w:ins>
    </w:p>
    <w:p w14:paraId="7BA4478E" w14:textId="685A0599" w:rsidR="00F24C33" w:rsidRPr="00081EE7" w:rsidRDefault="001F3FD8" w:rsidP="00F24C33">
      <w:pPr>
        <w:pStyle w:val="PL"/>
        <w:shd w:val="clear" w:color="auto" w:fill="E6E6E6"/>
        <w:outlineLvl w:val="0"/>
        <w:rPr>
          <w:ins w:id="3496" w:author="RAN2-108-07" w:date="2020-02-07T15:27:00Z"/>
          <w:snapToGrid w:val="0"/>
        </w:rPr>
      </w:pPr>
      <w:ins w:id="3497" w:author="sfischer" w:date="2020-02-03T01:51:00Z">
        <w:r w:rsidRPr="00590BD3">
          <w:rPr>
            <w:snapToGrid w:val="0"/>
          </w:rPr>
          <w:tab/>
          <w:t>nr-dl-tdoa-LocationInformation-r16</w:t>
        </w:r>
        <w:r w:rsidRPr="00590BD3">
          <w:rPr>
            <w:snapToGrid w:val="0"/>
          </w:rPr>
          <w:tab/>
        </w:r>
        <w:r w:rsidRPr="00590BD3">
          <w:rPr>
            <w:snapToGrid w:val="0"/>
          </w:rPr>
          <w:tab/>
          <w:t>NR-DL-TDOA-LocationInformation-r16</w:t>
        </w:r>
        <w:r w:rsidRPr="00590BD3">
          <w:rPr>
            <w:snapToGrid w:val="0"/>
          </w:rPr>
          <w:tab/>
        </w:r>
        <w:r w:rsidRPr="00590BD3">
          <w:rPr>
            <w:snapToGrid w:val="0"/>
          </w:rPr>
          <w:tab/>
        </w:r>
        <w:r w:rsidRPr="00590BD3">
          <w:rPr>
            <w:snapToGrid w:val="0"/>
          </w:rPr>
          <w:tab/>
          <w:t>OPTIONAL,</w:t>
        </w:r>
      </w:ins>
      <w:ins w:id="3498" w:author="RAN2-108-07" w:date="2020-02-07T15:27:00Z">
        <w:r w:rsidR="00F24C33" w:rsidRPr="00590BD3">
          <w:rPr>
            <w:snapToGrid w:val="0"/>
          </w:rPr>
          <w:t xml:space="preserve"> -- Cond UEB</w:t>
        </w:r>
      </w:ins>
    </w:p>
    <w:p w14:paraId="6765D4CF" w14:textId="78E34319" w:rsidR="006F506B" w:rsidRPr="00F80BCA" w:rsidRDefault="00590BD3" w:rsidP="006F506B">
      <w:pPr>
        <w:pStyle w:val="PL"/>
        <w:shd w:val="clear" w:color="auto" w:fill="E6E6E6"/>
        <w:rPr>
          <w:ins w:id="3499" w:author="RAN2-107b" w:date="2019-10-28T16:58:00Z"/>
          <w:snapToGrid w:val="0"/>
        </w:rPr>
      </w:pPr>
      <w:ins w:id="3500" w:author="RAN2-108-07" w:date="2020-02-10T20:15:00Z">
        <w:r>
          <w:rPr>
            <w:snapToGrid w:val="0"/>
          </w:rPr>
          <w:tab/>
        </w:r>
      </w:ins>
      <w:ins w:id="3501" w:author="RAN2-108-04" w:date="2020-01-24T18:27:00Z">
        <w:r w:rsidR="00C67716">
          <w:rPr>
            <w:snapToGrid w:val="0"/>
          </w:rPr>
          <w:t>nr-DL</w:t>
        </w:r>
      </w:ins>
      <w:ins w:id="3502" w:author="RAN2-107b" w:date="2019-10-28T16:58:00Z">
        <w:r w:rsidR="006F506B">
          <w:rPr>
            <w:snapToGrid w:val="0"/>
          </w:rPr>
          <w:t>-TDOA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Pr>
            <w:snapToGrid w:val="0"/>
          </w:rPr>
          <w:t>DL-TDOA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t>OPTIONAL,</w:t>
        </w:r>
      </w:ins>
    </w:p>
    <w:p w14:paraId="48A1FAC7" w14:textId="77777777" w:rsidR="006F506B" w:rsidRPr="00F80BCA" w:rsidRDefault="006F506B" w:rsidP="006F506B">
      <w:pPr>
        <w:pStyle w:val="PL"/>
        <w:shd w:val="clear" w:color="auto" w:fill="E6E6E6"/>
        <w:rPr>
          <w:ins w:id="3503" w:author="RAN2-107b" w:date="2019-10-28T16:58:00Z"/>
          <w:snapToGrid w:val="0"/>
        </w:rPr>
      </w:pPr>
      <w:ins w:id="3504" w:author="RAN2-107b" w:date="2019-10-28T16:58:00Z">
        <w:r w:rsidRPr="00F80BCA">
          <w:rPr>
            <w:snapToGrid w:val="0"/>
          </w:rPr>
          <w:tab/>
        </w:r>
        <w:commentRangeStart w:id="3505"/>
        <w:commentRangeStart w:id="3506"/>
        <w:r w:rsidRPr="00F80BCA">
          <w:rPr>
            <w:snapToGrid w:val="0"/>
          </w:rPr>
          <w:t>...</w:t>
        </w:r>
      </w:ins>
      <w:commentRangeEnd w:id="3505"/>
      <w:r w:rsidR="00BE61EB">
        <w:rPr>
          <w:rStyle w:val="ab"/>
          <w:rFonts w:ascii="Times New Roman" w:hAnsi="Times New Roman"/>
          <w:noProof w:val="0"/>
        </w:rPr>
        <w:commentReference w:id="3505"/>
      </w:r>
      <w:commentRangeEnd w:id="3506"/>
      <w:r w:rsidR="001F6A06">
        <w:rPr>
          <w:rStyle w:val="ab"/>
          <w:rFonts w:ascii="Times New Roman" w:hAnsi="Times New Roman"/>
          <w:noProof w:val="0"/>
        </w:rPr>
        <w:commentReference w:id="3506"/>
      </w:r>
    </w:p>
    <w:p w14:paraId="091E8C4C" w14:textId="77777777" w:rsidR="006F506B" w:rsidRPr="00F80BCA" w:rsidRDefault="006F506B" w:rsidP="006F506B">
      <w:pPr>
        <w:pStyle w:val="PL"/>
        <w:shd w:val="clear" w:color="auto" w:fill="E6E6E6"/>
        <w:rPr>
          <w:ins w:id="3507" w:author="RAN2-107b" w:date="2019-10-28T16:58:00Z"/>
          <w:snapToGrid w:val="0"/>
        </w:rPr>
      </w:pPr>
      <w:ins w:id="3508" w:author="RAN2-107b" w:date="2019-10-28T16:58:00Z">
        <w:r w:rsidRPr="00F80BCA">
          <w:rPr>
            <w:snapToGrid w:val="0"/>
          </w:rPr>
          <w:t>}</w:t>
        </w:r>
      </w:ins>
    </w:p>
    <w:p w14:paraId="73F8F794" w14:textId="77777777" w:rsidR="006F506B" w:rsidRPr="00F80BCA" w:rsidRDefault="006F506B" w:rsidP="006F506B">
      <w:pPr>
        <w:pStyle w:val="PL"/>
        <w:shd w:val="clear" w:color="auto" w:fill="E6E6E6"/>
        <w:rPr>
          <w:ins w:id="3509" w:author="RAN2-107b" w:date="2019-10-28T16:58:00Z"/>
        </w:rPr>
      </w:pPr>
    </w:p>
    <w:p w14:paraId="313EDCE8" w14:textId="77777777" w:rsidR="006F506B" w:rsidRPr="00F80BCA" w:rsidRDefault="006F506B" w:rsidP="006F506B">
      <w:pPr>
        <w:pStyle w:val="PL"/>
        <w:shd w:val="clear" w:color="auto" w:fill="E6E6E6"/>
        <w:rPr>
          <w:ins w:id="3510" w:author="RAN2-107b" w:date="2019-10-28T16:58:00Z"/>
        </w:rPr>
      </w:pPr>
      <w:ins w:id="3511" w:author="RAN2-107b" w:date="2019-10-28T16:58:00Z">
        <w:r w:rsidRPr="00F80BCA">
          <w:t>-- ASN1STOP</w:t>
        </w:r>
      </w:ins>
    </w:p>
    <w:p w14:paraId="0167065F" w14:textId="77777777" w:rsidR="00F24C33" w:rsidRDefault="00F24C33" w:rsidP="00F24C33">
      <w:pPr>
        <w:rPr>
          <w:ins w:id="3512" w:author="RAN2-108-07" w:date="2020-02-07T15:2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24C33" w:rsidRPr="00715AD3" w14:paraId="6FCB23AE" w14:textId="77777777" w:rsidTr="00D915BB">
        <w:trPr>
          <w:cantSplit/>
          <w:tblHeader/>
          <w:ins w:id="3513" w:author="RAN2-108-07" w:date="2020-02-07T15:27:00Z"/>
        </w:trPr>
        <w:tc>
          <w:tcPr>
            <w:tcW w:w="2268" w:type="dxa"/>
          </w:tcPr>
          <w:p w14:paraId="686C1AC3" w14:textId="77777777" w:rsidR="00F24C33" w:rsidRPr="00715AD3" w:rsidRDefault="00F24C33" w:rsidP="00D915BB">
            <w:pPr>
              <w:pStyle w:val="TAH"/>
              <w:rPr>
                <w:ins w:id="3514" w:author="RAN2-108-07" w:date="2020-02-07T15:27:00Z"/>
              </w:rPr>
            </w:pPr>
            <w:ins w:id="3515" w:author="RAN2-108-07" w:date="2020-02-07T15:27:00Z">
              <w:r w:rsidRPr="00715AD3">
                <w:t>Conditional presence</w:t>
              </w:r>
            </w:ins>
          </w:p>
        </w:tc>
        <w:tc>
          <w:tcPr>
            <w:tcW w:w="7371" w:type="dxa"/>
          </w:tcPr>
          <w:p w14:paraId="164BAA26" w14:textId="77777777" w:rsidR="00F24C33" w:rsidRPr="00715AD3" w:rsidRDefault="00F24C33" w:rsidP="00D915BB">
            <w:pPr>
              <w:pStyle w:val="TAH"/>
              <w:rPr>
                <w:ins w:id="3516" w:author="RAN2-108-07" w:date="2020-02-07T15:27:00Z"/>
              </w:rPr>
            </w:pPr>
            <w:ins w:id="3517" w:author="RAN2-108-07" w:date="2020-02-07T15:27:00Z">
              <w:r w:rsidRPr="00715AD3">
                <w:t>Explanation</w:t>
              </w:r>
            </w:ins>
          </w:p>
        </w:tc>
      </w:tr>
      <w:tr w:rsidR="00F24C33" w:rsidRPr="00715AD3" w14:paraId="5DE3F603" w14:textId="77777777" w:rsidTr="00D915BB">
        <w:trPr>
          <w:cantSplit/>
          <w:ins w:id="3518" w:author="RAN2-108-07" w:date="2020-02-07T15:27:00Z"/>
        </w:trPr>
        <w:tc>
          <w:tcPr>
            <w:tcW w:w="2268" w:type="dxa"/>
          </w:tcPr>
          <w:p w14:paraId="5F24CD09" w14:textId="77777777" w:rsidR="00F24C33" w:rsidRPr="00715AD3" w:rsidRDefault="00F24C33" w:rsidP="00D915BB">
            <w:pPr>
              <w:pStyle w:val="TAL"/>
              <w:rPr>
                <w:ins w:id="3519" w:author="RAN2-108-07" w:date="2020-02-07T15:27:00Z"/>
                <w:i/>
                <w:noProof/>
              </w:rPr>
            </w:pPr>
            <w:ins w:id="3520" w:author="RAN2-108-07" w:date="2020-02-07T15:27:00Z">
              <w:r>
                <w:rPr>
                  <w:i/>
                  <w:noProof/>
                </w:rPr>
                <w:t>UEB</w:t>
              </w:r>
            </w:ins>
          </w:p>
        </w:tc>
        <w:tc>
          <w:tcPr>
            <w:tcW w:w="7371" w:type="dxa"/>
          </w:tcPr>
          <w:p w14:paraId="21DAB1CE" w14:textId="77777777" w:rsidR="00F24C33" w:rsidRPr="00715AD3" w:rsidRDefault="00F24C33" w:rsidP="00D915BB">
            <w:pPr>
              <w:pStyle w:val="TAL"/>
              <w:rPr>
                <w:ins w:id="3521" w:author="RAN2-108-07" w:date="2020-02-07T15:27:00Z"/>
              </w:rPr>
            </w:pPr>
            <w:ins w:id="3522" w:author="RAN2-108-07" w:date="2020-02-07T15:27: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710DE05A" w14:textId="77777777" w:rsidR="001231BB" w:rsidRPr="00F80BCA" w:rsidRDefault="001231BB" w:rsidP="001231BB">
      <w:pPr>
        <w:rPr>
          <w:ins w:id="3523" w:author="RAN2-107b" w:date="2019-10-28T17:37:00Z"/>
        </w:rPr>
      </w:pPr>
    </w:p>
    <w:p w14:paraId="3C64BF27" w14:textId="77777777" w:rsidR="001231BB" w:rsidRPr="00F80BCA" w:rsidRDefault="001231BB" w:rsidP="001231BB">
      <w:pPr>
        <w:rPr>
          <w:ins w:id="3524" w:author="RAN2-107b" w:date="2019-10-28T17:37:00Z"/>
        </w:rPr>
      </w:pPr>
    </w:p>
    <w:p w14:paraId="000608B9" w14:textId="4263CD4A" w:rsidR="001231BB" w:rsidRPr="00F80BCA" w:rsidRDefault="001231BB" w:rsidP="001231BB">
      <w:pPr>
        <w:pStyle w:val="4"/>
        <w:rPr>
          <w:ins w:id="3525" w:author="RAN2-107b" w:date="2019-10-28T17:37:00Z"/>
        </w:rPr>
      </w:pPr>
      <w:bookmarkStart w:id="3526" w:name="_Toc12618281"/>
      <w:ins w:id="3527" w:author="RAN2-107b" w:date="2019-10-28T17:37:00Z">
        <w:r w:rsidRPr="00F80BCA">
          <w:t>6.</w:t>
        </w:r>
        <w:r>
          <w:t>x</w:t>
        </w:r>
        <w:r w:rsidRPr="00F80BCA">
          <w:t>.1.</w:t>
        </w:r>
      </w:ins>
      <w:ins w:id="3528" w:author="RAN2-107b-V03" w:date="2019-11-07T16:52:00Z">
        <w:r w:rsidR="00776C9C">
          <w:t>4</w:t>
        </w:r>
      </w:ins>
      <w:ins w:id="3529" w:author="RAN2-107b" w:date="2019-10-28T17:37:00Z">
        <w:r w:rsidRPr="00F80BCA">
          <w:tab/>
        </w:r>
      </w:ins>
      <w:ins w:id="3530" w:author="RAN2-107b-v01" w:date="2019-11-05T20:57:00Z">
        <w:r w:rsidR="00B4487B">
          <w:t>NR-</w:t>
        </w:r>
      </w:ins>
      <w:ins w:id="3531" w:author="RAN2-107b" w:date="2019-10-28T17:37:00Z">
        <w:r>
          <w:t>DL-TDOA</w:t>
        </w:r>
        <w:r w:rsidRPr="00F80BCA">
          <w:t xml:space="preserve"> Location Information Elements</w:t>
        </w:r>
        <w:bookmarkEnd w:id="3526"/>
      </w:ins>
    </w:p>
    <w:p w14:paraId="0289549D" w14:textId="50FECD75" w:rsidR="001231BB" w:rsidRPr="00F80BCA" w:rsidRDefault="001231BB" w:rsidP="001231BB">
      <w:pPr>
        <w:pStyle w:val="4"/>
        <w:rPr>
          <w:ins w:id="3532" w:author="RAN2-107b" w:date="2019-10-28T17:37:00Z"/>
          <w:i/>
        </w:rPr>
      </w:pPr>
      <w:bookmarkStart w:id="3533" w:name="_Toc12618282"/>
      <w:ins w:id="3534" w:author="RAN2-107b" w:date="2019-10-28T17:37:00Z">
        <w:r w:rsidRPr="00F80BCA">
          <w:t>–</w:t>
        </w:r>
        <w:r w:rsidRPr="00F80BCA">
          <w:tab/>
        </w:r>
      </w:ins>
      <w:ins w:id="3535" w:author="RAN2-107b-v01" w:date="2019-11-05T20:57:00Z">
        <w:r w:rsidR="00B4487B" w:rsidRPr="00B4487B">
          <w:rPr>
            <w:i/>
          </w:rPr>
          <w:t>NR-</w:t>
        </w:r>
      </w:ins>
      <w:ins w:id="3536" w:author="RAN2-107b" w:date="2019-10-28T17:37:00Z">
        <w:r>
          <w:rPr>
            <w:i/>
          </w:rPr>
          <w:t>DL-TDOA</w:t>
        </w:r>
        <w:r w:rsidRPr="00F80BCA">
          <w:rPr>
            <w:i/>
          </w:rPr>
          <w:t>-</w:t>
        </w:r>
        <w:proofErr w:type="spellStart"/>
        <w:r w:rsidRPr="00F80BCA">
          <w:rPr>
            <w:i/>
          </w:rPr>
          <w:t>SignalMeasurementInformation</w:t>
        </w:r>
        <w:bookmarkEnd w:id="3533"/>
        <w:proofErr w:type="spellEnd"/>
      </w:ins>
    </w:p>
    <w:p w14:paraId="5737BD0B" w14:textId="4F33734A" w:rsidR="00B946CA" w:rsidRPr="0071547E" w:rsidRDefault="001231BB" w:rsidP="00B946CA">
      <w:pPr>
        <w:keepLines/>
        <w:overflowPunct w:val="0"/>
        <w:autoSpaceDE w:val="0"/>
        <w:autoSpaceDN w:val="0"/>
        <w:adjustRightInd w:val="0"/>
        <w:textAlignment w:val="baseline"/>
        <w:rPr>
          <w:ins w:id="3537" w:author="RAN2-108-01" w:date="2020-01-15T20:51:00Z"/>
          <w:lang w:eastAsia="ja-JP"/>
        </w:rPr>
      </w:pPr>
      <w:ins w:id="3538" w:author="RAN2-107b" w:date="2019-10-28T17:37:00Z">
        <w:r w:rsidRPr="00F80BCA">
          <w:t xml:space="preserve">The IE </w:t>
        </w:r>
      </w:ins>
      <w:ins w:id="3539" w:author="RAN2-107b-v01" w:date="2019-11-05T20:57:00Z">
        <w:r w:rsidR="00B4487B" w:rsidRPr="00B4487B">
          <w:rPr>
            <w:i/>
          </w:rPr>
          <w:t>NR-</w:t>
        </w:r>
      </w:ins>
      <w:ins w:id="3540" w:author="RAN2-107b" w:date="2019-10-28T17:37:00Z">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3541" w:author="RAN2-107b-v01" w:date="2019-11-05T20:57:00Z">
        <w:r w:rsidR="00B4487B">
          <w:t>NR-</w:t>
        </w:r>
      </w:ins>
      <w:ins w:id="3542" w:author="RAN2-107b" w:date="2019-10-28T17:37:00Z">
        <w:r>
          <w:t>DL TDOA</w:t>
        </w:r>
        <w:r w:rsidRPr="00F80BCA">
          <w:t xml:space="preserve"> measurements to the location server.</w:t>
        </w:r>
      </w:ins>
      <w:ins w:id="3543" w:author="RAN2-108-01" w:date="2020-01-15T20:51:00Z">
        <w:r w:rsidR="00B946CA" w:rsidRPr="0071547E">
          <w:rPr>
            <w:lang w:eastAsia="ja-JP"/>
          </w:rPr>
          <w:t xml:space="preserve"> The measurements are provided as a list of TRPs, where the first TRP in the list is used as reference TRP in case RSTD measurements are reported. The first TRP in the list may or may not be the </w:t>
        </w:r>
        <w:r w:rsidR="00B946CA">
          <w:rPr>
            <w:lang w:eastAsia="ja-JP"/>
          </w:rPr>
          <w:t>reference</w:t>
        </w:r>
        <w:r w:rsidR="00B946CA" w:rsidRPr="0071547E">
          <w:rPr>
            <w:lang w:eastAsia="ja-JP"/>
          </w:rPr>
          <w:t xml:space="preserve"> TRP</w:t>
        </w:r>
        <w:r w:rsidR="00B946CA">
          <w:rPr>
            <w:lang w:eastAsia="ja-JP"/>
          </w:rPr>
          <w:t xml:space="preserve"> indicated</w:t>
        </w:r>
        <w:r w:rsidR="00B946CA" w:rsidRPr="0071547E">
          <w:rPr>
            <w:lang w:eastAsia="ja-JP"/>
          </w:rPr>
          <w:t xml:space="preserve"> in the </w:t>
        </w:r>
        <w:r w:rsidR="00B946CA" w:rsidRPr="00AF3663">
          <w:rPr>
            <w:i/>
            <w:lang w:eastAsia="ja-JP"/>
          </w:rPr>
          <w:t>NR-DL-PRS-</w:t>
        </w:r>
        <w:proofErr w:type="spellStart"/>
        <w:r w:rsidR="00B946CA" w:rsidRPr="00AF3663">
          <w:rPr>
            <w:i/>
            <w:lang w:eastAsia="ja-JP"/>
          </w:rPr>
          <w:t>AssistanceData</w:t>
        </w:r>
        <w:proofErr w:type="spellEnd"/>
        <w:r w:rsidR="00B946CA" w:rsidRPr="0071547E">
          <w:rPr>
            <w:lang w:eastAsia="ja-JP"/>
          </w:rPr>
          <w:t xml:space="preserve">. Furthermore, the target device selects a reference resource per TRP, and compiles the measurements per TRP based on the selected reference resource. </w:t>
        </w:r>
      </w:ins>
    </w:p>
    <w:p w14:paraId="6277E10A" w14:textId="77777777" w:rsidR="001231BB" w:rsidRPr="00F80BCA" w:rsidRDefault="001231BB" w:rsidP="001231BB">
      <w:pPr>
        <w:keepLines/>
        <w:rPr>
          <w:ins w:id="3544" w:author="RAN2-107b" w:date="2019-10-28T17:37:00Z"/>
        </w:rPr>
      </w:pPr>
    </w:p>
    <w:p w14:paraId="2C012B3A" w14:textId="77777777" w:rsidR="001231BB" w:rsidRPr="00F80BCA" w:rsidRDefault="001231BB" w:rsidP="001231BB">
      <w:pPr>
        <w:pStyle w:val="PL"/>
        <w:shd w:val="clear" w:color="auto" w:fill="E6E6E6"/>
        <w:rPr>
          <w:ins w:id="3545" w:author="RAN2-107b" w:date="2019-10-28T17:37:00Z"/>
        </w:rPr>
      </w:pPr>
      <w:ins w:id="3546" w:author="RAN2-107b" w:date="2019-10-28T17:37:00Z">
        <w:r w:rsidRPr="00F80BCA">
          <w:t>-- ASN1START</w:t>
        </w:r>
      </w:ins>
    </w:p>
    <w:p w14:paraId="43E42DCE" w14:textId="77777777" w:rsidR="001231BB" w:rsidRPr="00F80BCA" w:rsidRDefault="001231BB" w:rsidP="001231BB">
      <w:pPr>
        <w:pStyle w:val="PL"/>
        <w:shd w:val="clear" w:color="auto" w:fill="E6E6E6"/>
        <w:rPr>
          <w:ins w:id="3547" w:author="RAN2-107b" w:date="2019-10-28T17:37:00Z"/>
          <w:snapToGrid w:val="0"/>
        </w:rPr>
      </w:pPr>
    </w:p>
    <w:p w14:paraId="23BE1A98" w14:textId="34538C7E" w:rsidR="001231BB" w:rsidRDefault="00B4487B" w:rsidP="001231BB">
      <w:pPr>
        <w:pStyle w:val="PL"/>
        <w:shd w:val="clear" w:color="auto" w:fill="E6E6E6"/>
        <w:outlineLvl w:val="0"/>
        <w:rPr>
          <w:ins w:id="3548" w:author="RAN2-107b" w:date="2019-10-28T17:37:00Z"/>
          <w:snapToGrid w:val="0"/>
        </w:rPr>
      </w:pPr>
      <w:ins w:id="3549" w:author="RAN2-107b-v01" w:date="2019-11-05T20:57:00Z">
        <w:r>
          <w:rPr>
            <w:snapToGrid w:val="0"/>
          </w:rPr>
          <w:t>NR-</w:t>
        </w:r>
      </w:ins>
      <w:ins w:id="3550" w:author="RAN2-107b" w:date="2019-10-28T17:37:00Z">
        <w:r w:rsidR="001231BB">
          <w:rPr>
            <w:snapToGrid w:val="0"/>
          </w:rPr>
          <w:t>DL-TDOA</w:t>
        </w:r>
        <w:r w:rsidR="001231BB" w:rsidRPr="00F80BCA">
          <w:rPr>
            <w:snapToGrid w:val="0"/>
          </w:rPr>
          <w:t>-SignalMeasurementInformation</w:t>
        </w:r>
        <w:r w:rsidR="001231BB">
          <w:rPr>
            <w:snapToGrid w:val="0"/>
          </w:rPr>
          <w:t>-r16</w:t>
        </w:r>
        <w:r w:rsidR="001231BB" w:rsidRPr="00F80BCA">
          <w:rPr>
            <w:snapToGrid w:val="0"/>
          </w:rPr>
          <w:t xml:space="preserve"> ::= SEQUENCE {</w:t>
        </w:r>
      </w:ins>
    </w:p>
    <w:p w14:paraId="06551635" w14:textId="4FD029D3" w:rsidR="00DA4950" w:rsidRPr="00F80BCA" w:rsidRDefault="00DA4950" w:rsidP="00DA4950">
      <w:pPr>
        <w:pStyle w:val="PL"/>
        <w:shd w:val="clear" w:color="auto" w:fill="E6E6E6"/>
        <w:outlineLvl w:val="0"/>
        <w:rPr>
          <w:ins w:id="3551" w:author="RAN2-108-04" w:date="2020-01-24T19:00:00Z"/>
          <w:snapToGrid w:val="0"/>
        </w:rPr>
      </w:pPr>
      <w:ins w:id="3552" w:author="RAN2-108-04" w:date="2020-01-24T19:00:00Z">
        <w:r>
          <w:rPr>
            <w:snapToGrid w:val="0"/>
          </w:rPr>
          <w:tab/>
          <w:t>dl</w:t>
        </w:r>
        <w:r w:rsidRPr="002E035A">
          <w:rPr>
            <w:snapToGrid w:val="0"/>
          </w:rPr>
          <w:t>-PRS-ReferenceInfo</w:t>
        </w:r>
        <w:r>
          <w:rPr>
            <w:snapToGrid w:val="0"/>
          </w:rPr>
          <w:t>-r16</w:t>
        </w:r>
        <w:r>
          <w:rPr>
            <w:snapToGrid w:val="0"/>
          </w:rPr>
          <w:tab/>
        </w:r>
        <w:r>
          <w:rPr>
            <w:snapToGrid w:val="0"/>
          </w:rPr>
          <w:tab/>
        </w:r>
        <w:bookmarkStart w:id="3553" w:name="_Hlk30954207"/>
        <w:commentRangeStart w:id="3554"/>
        <w:commentRangeStart w:id="3555"/>
        <w:r w:rsidRPr="002E035A">
          <w:rPr>
            <w:snapToGrid w:val="0"/>
          </w:rPr>
          <w:t>DL-PRS-</w:t>
        </w:r>
      </w:ins>
      <w:ins w:id="3556" w:author="RAN2-108-04" w:date="2020-01-26T18:02:00Z">
        <w:r w:rsidR="00386B56">
          <w:rPr>
            <w:snapToGrid w:val="0"/>
          </w:rPr>
          <w:t>I</w:t>
        </w:r>
      </w:ins>
      <w:ins w:id="3557" w:author="RAN2-108-04" w:date="2020-01-26T18:03:00Z">
        <w:r w:rsidR="00386B56">
          <w:rPr>
            <w:snapToGrid w:val="0"/>
          </w:rPr>
          <w:t>d</w:t>
        </w:r>
      </w:ins>
      <w:ins w:id="3558" w:author="RAN2-108-04" w:date="2020-01-24T19:00:00Z">
        <w:r w:rsidRPr="002E035A">
          <w:rPr>
            <w:snapToGrid w:val="0"/>
          </w:rPr>
          <w:t>Info</w:t>
        </w:r>
        <w:bookmarkEnd w:id="3553"/>
        <w:r>
          <w:rPr>
            <w:snapToGrid w:val="0"/>
          </w:rPr>
          <w:t>-r16</w:t>
        </w:r>
      </w:ins>
      <w:commentRangeEnd w:id="3554"/>
      <w:r w:rsidR="007D6F85">
        <w:rPr>
          <w:rStyle w:val="ab"/>
          <w:rFonts w:ascii="Times New Roman" w:hAnsi="Times New Roman"/>
          <w:noProof w:val="0"/>
        </w:rPr>
        <w:commentReference w:id="3554"/>
      </w:r>
      <w:commentRangeEnd w:id="3555"/>
      <w:r w:rsidR="00BB0965">
        <w:rPr>
          <w:rStyle w:val="ab"/>
          <w:rFonts w:ascii="Times New Roman" w:hAnsi="Times New Roman"/>
          <w:noProof w:val="0"/>
        </w:rPr>
        <w:commentReference w:id="3555"/>
      </w:r>
      <w:ins w:id="3559" w:author="RAN2-108-04" w:date="2020-01-24T19:00:00Z">
        <w:r>
          <w:rPr>
            <w:snapToGrid w:val="0"/>
          </w:rPr>
          <w:t>,</w:t>
        </w:r>
      </w:ins>
    </w:p>
    <w:p w14:paraId="3B9910CE" w14:textId="6237B3FE" w:rsidR="00EC1F71" w:rsidRPr="00F80BCA" w:rsidDel="00DA4950" w:rsidRDefault="00EC1F71" w:rsidP="001231BB">
      <w:pPr>
        <w:pStyle w:val="PL"/>
        <w:shd w:val="clear" w:color="auto" w:fill="E6E6E6"/>
        <w:rPr>
          <w:ins w:id="3560" w:author="RAN2-107b" w:date="2019-10-28T17:37:00Z"/>
          <w:del w:id="3561" w:author="RAN2-108-04" w:date="2020-01-24T19:00:00Z"/>
          <w:snapToGrid w:val="0"/>
        </w:rPr>
      </w:pPr>
      <w:commentRangeStart w:id="3562"/>
      <w:commentRangeStart w:id="3563"/>
    </w:p>
    <w:commentRangeEnd w:id="3562"/>
    <w:p w14:paraId="216C7809" w14:textId="0DB74E36" w:rsidR="001231BB" w:rsidRPr="00F80BCA" w:rsidDel="00B946CA" w:rsidRDefault="00081193" w:rsidP="001231BB">
      <w:pPr>
        <w:pStyle w:val="PL"/>
        <w:shd w:val="clear" w:color="auto" w:fill="E6E6E6"/>
        <w:rPr>
          <w:ins w:id="3564" w:author="RAN2-107b" w:date="2019-10-28T17:37:00Z"/>
          <w:del w:id="3565" w:author="RAN2-108-01" w:date="2020-01-15T20:52:00Z"/>
          <w:snapToGrid w:val="0"/>
        </w:rPr>
      </w:pPr>
      <w:r>
        <w:rPr>
          <w:rStyle w:val="ab"/>
          <w:rFonts w:ascii="Times New Roman" w:hAnsi="Times New Roman"/>
          <w:noProof w:val="0"/>
        </w:rPr>
        <w:commentReference w:id="3562"/>
      </w:r>
      <w:commentRangeEnd w:id="3563"/>
      <w:r w:rsidR="00E7166E">
        <w:rPr>
          <w:rStyle w:val="ab"/>
          <w:rFonts w:ascii="Times New Roman" w:hAnsi="Times New Roman"/>
          <w:noProof w:val="0"/>
        </w:rPr>
        <w:commentReference w:id="3563"/>
      </w:r>
    </w:p>
    <w:p w14:paraId="5FC56572" w14:textId="0322C392" w:rsidR="001231BB" w:rsidRPr="00F80BCA" w:rsidRDefault="001231BB" w:rsidP="001231BB">
      <w:pPr>
        <w:pStyle w:val="PL"/>
        <w:shd w:val="clear" w:color="auto" w:fill="E6E6E6"/>
        <w:rPr>
          <w:ins w:id="3566" w:author="RAN2-107b" w:date="2019-10-28T17:37:00Z"/>
          <w:snapToGrid w:val="0"/>
        </w:rPr>
      </w:pPr>
      <w:ins w:id="3567" w:author="RAN2-107b" w:date="2019-10-28T17:37:00Z">
        <w:r w:rsidRPr="00F80BCA">
          <w:rPr>
            <w:snapToGrid w:val="0"/>
          </w:rPr>
          <w:tab/>
        </w:r>
      </w:ins>
      <w:ins w:id="3568" w:author="RAN2-107b-v01" w:date="2019-11-05T20:58:00Z">
        <w:r w:rsidR="001468FB">
          <w:rPr>
            <w:snapToGrid w:val="0"/>
          </w:rPr>
          <w:t>nr-</w:t>
        </w:r>
      </w:ins>
      <w:ins w:id="3569" w:author="RAN2-108-04" w:date="2020-01-24T18:58:00Z">
        <w:r w:rsidR="00DA4950">
          <w:rPr>
            <w:snapToGrid w:val="0"/>
          </w:rPr>
          <w:t>DL-TDOA-</w:t>
        </w:r>
      </w:ins>
      <w:ins w:id="3570" w:author="RAN2-107b" w:date="2019-10-28T17:37:00Z">
        <w:r w:rsidRPr="00F80BCA">
          <w:rPr>
            <w:snapToGrid w:val="0"/>
          </w:rPr>
          <w:t>MeasList</w:t>
        </w:r>
        <w:r>
          <w:rPr>
            <w:snapToGrid w:val="0"/>
          </w:rPr>
          <w:t>-r16</w:t>
        </w:r>
        <w:r w:rsidRPr="00F80BCA">
          <w:rPr>
            <w:snapToGrid w:val="0"/>
          </w:rPr>
          <w:tab/>
        </w:r>
      </w:ins>
      <w:ins w:id="3571" w:author="RAN2-107b-v01" w:date="2019-11-05T20:58:00Z">
        <w:r w:rsidR="001468FB">
          <w:rPr>
            <w:snapToGrid w:val="0"/>
          </w:rPr>
          <w:t>NR-</w:t>
        </w:r>
      </w:ins>
      <w:ins w:id="3572" w:author="RAN2-108-04" w:date="2020-01-24T18:58:00Z">
        <w:r w:rsidR="00DA4950">
          <w:rPr>
            <w:snapToGrid w:val="0"/>
          </w:rPr>
          <w:t>DL-TDOA-</w:t>
        </w:r>
      </w:ins>
      <w:ins w:id="3573" w:author="RAN2-107b" w:date="2019-10-28T17:37:00Z">
        <w:r w:rsidRPr="00F80BCA">
          <w:rPr>
            <w:snapToGrid w:val="0"/>
          </w:rPr>
          <w:t>MeasList</w:t>
        </w:r>
        <w:r>
          <w:rPr>
            <w:snapToGrid w:val="0"/>
          </w:rPr>
          <w:t>-r16</w:t>
        </w:r>
        <w:r w:rsidRPr="00F80BCA">
          <w:rPr>
            <w:snapToGrid w:val="0"/>
          </w:rPr>
          <w:t>,</w:t>
        </w:r>
      </w:ins>
    </w:p>
    <w:p w14:paraId="32D1AC2B" w14:textId="77777777" w:rsidR="001231BB" w:rsidRPr="00F80BCA" w:rsidRDefault="001231BB" w:rsidP="001231BB">
      <w:pPr>
        <w:pStyle w:val="PL"/>
        <w:shd w:val="clear" w:color="auto" w:fill="E6E6E6"/>
        <w:rPr>
          <w:ins w:id="3574" w:author="RAN2-107b" w:date="2019-10-28T17:37:00Z"/>
          <w:snapToGrid w:val="0"/>
        </w:rPr>
      </w:pPr>
      <w:ins w:id="3575" w:author="RAN2-107b" w:date="2019-10-28T17:37:00Z">
        <w:r w:rsidRPr="00F80BCA">
          <w:rPr>
            <w:snapToGrid w:val="0"/>
          </w:rPr>
          <w:tab/>
          <w:t>...</w:t>
        </w:r>
      </w:ins>
    </w:p>
    <w:p w14:paraId="30C6BAB9" w14:textId="77777777" w:rsidR="001231BB" w:rsidRPr="00F80BCA" w:rsidRDefault="001231BB" w:rsidP="001231BB">
      <w:pPr>
        <w:pStyle w:val="PL"/>
        <w:shd w:val="clear" w:color="auto" w:fill="E6E6E6"/>
        <w:rPr>
          <w:ins w:id="3576" w:author="RAN2-107b" w:date="2019-10-28T17:37:00Z"/>
          <w:snapToGrid w:val="0"/>
        </w:rPr>
      </w:pPr>
      <w:ins w:id="3577" w:author="RAN2-107b" w:date="2019-10-28T17:37:00Z">
        <w:r w:rsidRPr="00F80BCA">
          <w:rPr>
            <w:snapToGrid w:val="0"/>
          </w:rPr>
          <w:t>}</w:t>
        </w:r>
      </w:ins>
    </w:p>
    <w:p w14:paraId="52F62186" w14:textId="0F3DDA70" w:rsidR="001231BB" w:rsidRDefault="001231BB" w:rsidP="001231BB">
      <w:pPr>
        <w:pStyle w:val="PL"/>
        <w:shd w:val="clear" w:color="auto" w:fill="E6E6E6"/>
        <w:rPr>
          <w:ins w:id="3578" w:author="RAN2-108-01" w:date="2020-01-15T20:53:00Z"/>
          <w:snapToGrid w:val="0"/>
        </w:rPr>
      </w:pPr>
    </w:p>
    <w:p w14:paraId="52F1B821" w14:textId="24308232" w:rsidR="00B946CA" w:rsidRPr="00F80BCA" w:rsidDel="00B946CA" w:rsidRDefault="00B946CA" w:rsidP="00B946CA">
      <w:pPr>
        <w:pStyle w:val="PL"/>
        <w:shd w:val="clear" w:color="auto" w:fill="E6E6E6"/>
        <w:rPr>
          <w:ins w:id="3579" w:author="RAN2-107b" w:date="2019-10-28T17:37:00Z"/>
          <w:del w:id="3580" w:author="RAN2-108-01" w:date="2020-01-15T20:54:00Z"/>
          <w:snapToGrid w:val="0"/>
        </w:rPr>
      </w:pPr>
    </w:p>
    <w:p w14:paraId="4770F51C" w14:textId="78B7C4D2" w:rsidR="001231BB" w:rsidRPr="00F80BCA" w:rsidRDefault="001468FB" w:rsidP="001231BB">
      <w:pPr>
        <w:pStyle w:val="PL"/>
        <w:shd w:val="clear" w:color="auto" w:fill="E6E6E6"/>
        <w:outlineLvl w:val="0"/>
        <w:rPr>
          <w:ins w:id="3581" w:author="RAN2-107b" w:date="2019-10-28T17:37:00Z"/>
          <w:snapToGrid w:val="0"/>
        </w:rPr>
      </w:pPr>
      <w:ins w:id="3582" w:author="RAN2-107b-v01" w:date="2019-11-05T20:58:00Z">
        <w:r>
          <w:rPr>
            <w:snapToGrid w:val="0"/>
          </w:rPr>
          <w:t>NR-</w:t>
        </w:r>
      </w:ins>
      <w:ins w:id="3583" w:author="RAN2-108-04" w:date="2020-01-24T18:58:00Z">
        <w:r w:rsidR="00DA4950">
          <w:rPr>
            <w:snapToGrid w:val="0"/>
          </w:rPr>
          <w:t>DL-TDOA-</w:t>
        </w:r>
      </w:ins>
      <w:ins w:id="3584" w:author="RAN2-107b" w:date="2019-10-28T17:37:00Z">
        <w:r w:rsidR="001231BB" w:rsidRPr="00F80BCA">
          <w:rPr>
            <w:snapToGrid w:val="0"/>
          </w:rPr>
          <w:t>MeasList</w:t>
        </w:r>
        <w:r w:rsidR="001231BB">
          <w:rPr>
            <w:snapToGrid w:val="0"/>
          </w:rPr>
          <w:t>-r16</w:t>
        </w:r>
        <w:r w:rsidR="001231BB" w:rsidRPr="00F80BCA">
          <w:rPr>
            <w:snapToGrid w:val="0"/>
          </w:rPr>
          <w:t xml:space="preserve"> ::= SEQUENCE (SIZE(1..</w:t>
        </w:r>
        <w:r w:rsidR="001231BB" w:rsidRPr="00372229">
          <w:t xml:space="preserve"> </w:t>
        </w:r>
      </w:ins>
      <w:commentRangeStart w:id="3585"/>
      <w:commentRangeStart w:id="3586"/>
      <w:ins w:id="3587" w:author="RAN2-107b-v01" w:date="2019-11-05T21:30:00Z">
        <w:r w:rsidR="00221020">
          <w:t>nrM</w:t>
        </w:r>
      </w:ins>
      <w:ins w:id="3588" w:author="RAN2-107b" w:date="2019-10-28T17:37:00Z">
        <w:r w:rsidR="001231BB">
          <w:t>ax</w:t>
        </w:r>
      </w:ins>
      <w:ins w:id="3589" w:author="RAN2-107b-V03" w:date="2019-11-07T17:01:00Z">
        <w:r w:rsidR="00275080">
          <w:t>TRP</w:t>
        </w:r>
      </w:ins>
      <w:ins w:id="3590" w:author="RAN2-107b" w:date="2019-10-28T17:37:00Z">
        <w:r w:rsidR="001231BB">
          <w:t>s</w:t>
        </w:r>
      </w:ins>
      <w:commentRangeEnd w:id="3585"/>
      <w:r w:rsidR="006A0731">
        <w:rPr>
          <w:rStyle w:val="ab"/>
          <w:rFonts w:ascii="Times New Roman" w:hAnsi="Times New Roman"/>
          <w:noProof w:val="0"/>
        </w:rPr>
        <w:commentReference w:id="3585"/>
      </w:r>
      <w:commentRangeEnd w:id="3586"/>
      <w:r w:rsidR="00E7166E">
        <w:rPr>
          <w:rStyle w:val="ab"/>
          <w:rFonts w:ascii="Times New Roman" w:hAnsi="Times New Roman"/>
          <w:noProof w:val="0"/>
        </w:rPr>
        <w:commentReference w:id="3586"/>
      </w:r>
      <w:ins w:id="3591" w:author="RAN2-107b" w:date="2019-10-28T17:37:00Z">
        <w:r w:rsidR="001231BB" w:rsidRPr="00F80BCA">
          <w:rPr>
            <w:snapToGrid w:val="0"/>
          </w:rPr>
          <w:t xml:space="preserve">)) OF </w:t>
        </w:r>
      </w:ins>
      <w:ins w:id="3592" w:author="RAN2-107b-v01" w:date="2019-11-05T20:58:00Z">
        <w:r>
          <w:rPr>
            <w:snapToGrid w:val="0"/>
          </w:rPr>
          <w:t>NR-</w:t>
        </w:r>
      </w:ins>
      <w:ins w:id="3593" w:author="RAN2-108-04" w:date="2020-01-24T18:58:00Z">
        <w:r w:rsidR="00DA4950">
          <w:rPr>
            <w:snapToGrid w:val="0"/>
          </w:rPr>
          <w:t>DL-TDOA-</w:t>
        </w:r>
      </w:ins>
      <w:ins w:id="3594" w:author="RAN2-107b" w:date="2019-10-28T17:37:00Z">
        <w:r w:rsidR="001231BB" w:rsidRPr="00F80BCA">
          <w:rPr>
            <w:snapToGrid w:val="0"/>
          </w:rPr>
          <w:t>MeasElement</w:t>
        </w:r>
        <w:r w:rsidR="001231BB">
          <w:rPr>
            <w:snapToGrid w:val="0"/>
          </w:rPr>
          <w:t>-r16</w:t>
        </w:r>
      </w:ins>
    </w:p>
    <w:p w14:paraId="53780E6F" w14:textId="77777777" w:rsidR="001231BB" w:rsidRPr="00F80BCA" w:rsidRDefault="001231BB" w:rsidP="001231BB">
      <w:pPr>
        <w:pStyle w:val="PL"/>
        <w:shd w:val="clear" w:color="auto" w:fill="E6E6E6"/>
        <w:rPr>
          <w:ins w:id="3595" w:author="RAN2-107b" w:date="2019-10-28T17:37:00Z"/>
          <w:snapToGrid w:val="0"/>
        </w:rPr>
      </w:pPr>
    </w:p>
    <w:p w14:paraId="3FCE9B4E" w14:textId="4C133A34" w:rsidR="001231BB" w:rsidRDefault="001468FB" w:rsidP="001231BB">
      <w:pPr>
        <w:pStyle w:val="PL"/>
        <w:shd w:val="clear" w:color="auto" w:fill="E6E6E6"/>
        <w:outlineLvl w:val="0"/>
        <w:rPr>
          <w:ins w:id="3596" w:author="RAN2-108-06" w:date="2020-02-05T16:05:00Z"/>
          <w:snapToGrid w:val="0"/>
        </w:rPr>
      </w:pPr>
      <w:ins w:id="3597" w:author="RAN2-107b-v01" w:date="2019-11-05T20:58:00Z">
        <w:r>
          <w:rPr>
            <w:snapToGrid w:val="0"/>
          </w:rPr>
          <w:t>NR-</w:t>
        </w:r>
      </w:ins>
      <w:ins w:id="3598" w:author="RAN2-108-04" w:date="2020-01-24T18:58:00Z">
        <w:r w:rsidR="00DA4950">
          <w:rPr>
            <w:snapToGrid w:val="0"/>
          </w:rPr>
          <w:t>DL-TDOA-</w:t>
        </w:r>
      </w:ins>
      <w:ins w:id="3599" w:author="RAN2-107b" w:date="2019-10-28T17:37:00Z">
        <w:r w:rsidR="001231BB" w:rsidRPr="00F80BCA">
          <w:rPr>
            <w:snapToGrid w:val="0"/>
          </w:rPr>
          <w:t>MeasElement</w:t>
        </w:r>
        <w:r w:rsidR="001231BB">
          <w:rPr>
            <w:snapToGrid w:val="0"/>
          </w:rPr>
          <w:t>-r16</w:t>
        </w:r>
        <w:r w:rsidR="001231BB" w:rsidRPr="00F80BCA">
          <w:rPr>
            <w:snapToGrid w:val="0"/>
          </w:rPr>
          <w:t xml:space="preserve"> ::= SEQUENCE {</w:t>
        </w:r>
      </w:ins>
    </w:p>
    <w:p w14:paraId="24588C54" w14:textId="3A178F24" w:rsidR="00EE54C8" w:rsidRDefault="00E7166E" w:rsidP="00EE54C8">
      <w:pPr>
        <w:pStyle w:val="PL"/>
        <w:shd w:val="clear" w:color="auto" w:fill="E6E6E6"/>
        <w:outlineLvl w:val="0"/>
        <w:rPr>
          <w:ins w:id="3600" w:author="RAN2-108-06" w:date="2020-02-05T16:32:00Z"/>
        </w:rPr>
      </w:pPr>
      <w:ins w:id="3601" w:author="RAN2-108-06" w:date="2020-02-05T16:05:00Z">
        <w:r w:rsidRPr="00F80BCA">
          <w:rPr>
            <w:snapToGrid w:val="0"/>
          </w:rPr>
          <w:tab/>
        </w:r>
      </w:ins>
      <w:ins w:id="3602" w:author="RAN2-108-06" w:date="2020-02-05T16:32:00Z">
        <w:r w:rsidR="00EE54C8">
          <w:t>trp-ID-r16</w:t>
        </w:r>
        <w:r w:rsidR="00EE54C8">
          <w:tab/>
        </w:r>
        <w:r w:rsidR="00EE54C8">
          <w:tab/>
        </w:r>
        <w:r w:rsidR="00EE54C8">
          <w:tab/>
        </w:r>
        <w:r w:rsidR="00EE54C8">
          <w:tab/>
        </w:r>
        <w:r w:rsidR="00EE54C8">
          <w:tab/>
        </w:r>
      </w:ins>
      <w:ins w:id="3603" w:author="RAN2-108-07" w:date="2020-02-07T15:17:00Z">
        <w:r w:rsidR="00B173FB">
          <w:tab/>
        </w:r>
      </w:ins>
      <w:ins w:id="3604" w:author="RAN2-108-06" w:date="2020-02-05T16:32:00Z">
        <w:r w:rsidR="00EE54C8" w:rsidRPr="002E035A">
          <w:rPr>
            <w:snapToGrid w:val="0"/>
          </w:rPr>
          <w:t>TRP-ID</w:t>
        </w:r>
        <w:r w:rsidR="00EE54C8">
          <w:rPr>
            <w:snapToGrid w:val="0"/>
          </w:rPr>
          <w:t>-r16</w:t>
        </w:r>
        <w:r w:rsidR="00EE54C8">
          <w:rPr>
            <w:snapToGrid w:val="0"/>
          </w:rPr>
          <w:tab/>
        </w:r>
        <w:r w:rsidR="00EE54C8">
          <w:rPr>
            <w:snapToGrid w:val="0"/>
          </w:rPr>
          <w:tab/>
        </w:r>
        <w:r w:rsidR="00EE54C8">
          <w:rPr>
            <w:snapToGrid w:val="0"/>
          </w:rPr>
          <w:tab/>
          <w:t>OPTIONAL</w:t>
        </w:r>
        <w:r w:rsidR="00EE54C8" w:rsidRPr="00F80BCA">
          <w:rPr>
            <w:snapToGrid w:val="0"/>
          </w:rPr>
          <w:t>,</w:t>
        </w:r>
      </w:ins>
    </w:p>
    <w:p w14:paraId="6ABEB241" w14:textId="7E435852" w:rsidR="001006B9" w:rsidRDefault="001006B9" w:rsidP="001006B9">
      <w:pPr>
        <w:pStyle w:val="PL"/>
        <w:shd w:val="clear" w:color="auto" w:fill="E6E6E6"/>
        <w:rPr>
          <w:ins w:id="3605" w:author="RAN2-108-07" w:date="2020-02-07T15:14:00Z"/>
          <w:snapToGrid w:val="0"/>
        </w:rPr>
      </w:pPr>
      <w:ins w:id="3606" w:author="RAN2-108-07" w:date="2020-02-07T15:14:00Z">
        <w:r>
          <w:rPr>
            <w:snapToGrid w:val="0"/>
          </w:rPr>
          <w:tab/>
          <w:t>nr-DL</w:t>
        </w:r>
        <w:r w:rsidRPr="00D52C8D">
          <w:rPr>
            <w:snapToGrid w:val="0"/>
          </w:rPr>
          <w:t>-PRS-ResourceId-r16</w:t>
        </w:r>
      </w:ins>
      <w:ins w:id="3607" w:author="RAN2-108-07" w:date="2020-02-10T20:16:00Z">
        <w:r w:rsidR="00590BD3">
          <w:rPr>
            <w:snapToGrid w:val="0"/>
          </w:rPr>
          <w:tab/>
        </w:r>
        <w:r w:rsidR="00590BD3">
          <w:rPr>
            <w:snapToGrid w:val="0"/>
          </w:rPr>
          <w:tab/>
        </w:r>
      </w:ins>
      <w:commentRangeStart w:id="3608"/>
      <w:commentRangeStart w:id="3609"/>
      <w:ins w:id="3610" w:author="RAN2-108-07" w:date="2020-02-07T15:14:00Z">
        <w:r>
          <w:rPr>
            <w:snapToGrid w:val="0"/>
          </w:rPr>
          <w:t>NR-</w:t>
        </w:r>
        <w:r w:rsidRPr="00D52C8D">
          <w:rPr>
            <w:snapToGrid w:val="0"/>
          </w:rPr>
          <w:t>DL-PRS-ResourceId</w:t>
        </w:r>
        <w:commentRangeEnd w:id="3608"/>
        <w:r>
          <w:rPr>
            <w:rStyle w:val="ab"/>
            <w:rFonts w:ascii="Times New Roman" w:hAnsi="Times New Roman"/>
            <w:noProof w:val="0"/>
          </w:rPr>
          <w:commentReference w:id="3608"/>
        </w:r>
      </w:ins>
      <w:commentRangeEnd w:id="3609"/>
      <w:ins w:id="3611" w:author="RAN2-108-07" w:date="2020-02-10T20:39:00Z">
        <w:r w:rsidR="007808B7">
          <w:rPr>
            <w:snapToGrid w:val="0"/>
          </w:rPr>
          <w:t>-r16</w:t>
        </w:r>
      </w:ins>
      <w:ins w:id="3612" w:author="RAN2-108-07" w:date="2020-02-07T15:14:00Z">
        <w:r>
          <w:rPr>
            <w:snapToGrid w:val="0"/>
          </w:rPr>
          <w:tab/>
        </w:r>
        <w:r>
          <w:rPr>
            <w:rStyle w:val="ab"/>
            <w:rFonts w:ascii="Times New Roman" w:hAnsi="Times New Roman"/>
            <w:noProof w:val="0"/>
          </w:rPr>
          <w:commentReference w:id="3609"/>
        </w:r>
        <w:r w:rsidRPr="00EE54C8">
          <w:t xml:space="preserve"> </w:t>
        </w:r>
        <w:r>
          <w:t>OPTIONAL</w:t>
        </w:r>
        <w:r w:rsidRPr="00D52C8D">
          <w:rPr>
            <w:snapToGrid w:val="0"/>
          </w:rPr>
          <w:t>,</w:t>
        </w:r>
      </w:ins>
    </w:p>
    <w:p w14:paraId="30C95E74" w14:textId="77777777" w:rsidR="001006B9" w:rsidRDefault="001006B9" w:rsidP="001006B9">
      <w:pPr>
        <w:pStyle w:val="PL"/>
        <w:shd w:val="clear" w:color="auto" w:fill="E6E6E6"/>
        <w:rPr>
          <w:ins w:id="3613" w:author="RAN2-108-07" w:date="2020-02-07T15:14:00Z"/>
        </w:rPr>
      </w:pPr>
      <w:ins w:id="3614" w:author="RAN2-108-07" w:date="2020-02-07T15:14:00Z">
        <w:r>
          <w:tab/>
          <w:t>nr-DL</w:t>
        </w:r>
        <w:r w:rsidRPr="004E1EC1">
          <w:t>-PRS-ResourceSetId</w:t>
        </w:r>
        <w:r>
          <w:t>-r16</w:t>
        </w:r>
        <w:r>
          <w:tab/>
        </w:r>
        <w:r>
          <w:tab/>
          <w:t>NR-D</w:t>
        </w:r>
        <w:r w:rsidRPr="004E1EC1">
          <w:t>L-PRS-ResourceSetId</w:t>
        </w:r>
        <w:r>
          <w:t>-r16 OPTIONAL,</w:t>
        </w:r>
      </w:ins>
    </w:p>
    <w:p w14:paraId="04FBC5CE" w14:textId="77777777" w:rsidR="001006B9" w:rsidRPr="00D52C8D" w:rsidRDefault="001006B9" w:rsidP="001006B9">
      <w:pPr>
        <w:pStyle w:val="PL"/>
        <w:shd w:val="clear" w:color="auto" w:fill="E6E6E6"/>
        <w:rPr>
          <w:ins w:id="3615" w:author="RAN2-108-07" w:date="2020-02-07T15:15:00Z"/>
          <w:snapToGrid w:val="0"/>
        </w:rPr>
      </w:pPr>
      <w:ins w:id="3616" w:author="RAN2-108-07" w:date="2020-02-07T15:15: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ins>
    </w:p>
    <w:p w14:paraId="47B20BE0" w14:textId="2EB3281A" w:rsidR="001231BB" w:rsidRPr="00F80BCA" w:rsidRDefault="001006B9" w:rsidP="001231BB">
      <w:pPr>
        <w:pStyle w:val="PL"/>
        <w:shd w:val="clear" w:color="auto" w:fill="E6E6E6"/>
        <w:rPr>
          <w:ins w:id="3617" w:author="RAN2-107b" w:date="2019-10-28T17:37:00Z"/>
          <w:snapToGrid w:val="0"/>
        </w:rPr>
      </w:pPr>
      <w:ins w:id="3618" w:author="RAN2-108-07" w:date="2020-02-07T15:15:00Z">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ins>
      <w:commentRangeStart w:id="3619"/>
      <w:commentRangeStart w:id="3620"/>
      <w:commentRangeEnd w:id="3619"/>
      <w:r w:rsidR="00954379">
        <w:rPr>
          <w:rStyle w:val="ab"/>
          <w:rFonts w:ascii="Times New Roman" w:hAnsi="Times New Roman"/>
          <w:noProof w:val="0"/>
        </w:rPr>
        <w:commentReference w:id="3619"/>
      </w:r>
      <w:commentRangeEnd w:id="3620"/>
      <w:r w:rsidR="00E7166E">
        <w:rPr>
          <w:rStyle w:val="ab"/>
          <w:rFonts w:ascii="Times New Roman" w:hAnsi="Times New Roman"/>
          <w:noProof w:val="0"/>
        </w:rPr>
        <w:commentReference w:id="3620"/>
      </w:r>
    </w:p>
    <w:p w14:paraId="0A37E6DD" w14:textId="1CBFC189" w:rsidR="00275080" w:rsidRDefault="00275080" w:rsidP="00275080">
      <w:pPr>
        <w:pStyle w:val="PL"/>
        <w:shd w:val="clear" w:color="auto" w:fill="E6E6E6"/>
        <w:outlineLvl w:val="0"/>
        <w:rPr>
          <w:ins w:id="3621" w:author="RAN2-107b-V03" w:date="2019-11-07T16:57:00Z"/>
          <w:snapToGrid w:val="0"/>
        </w:rPr>
      </w:pPr>
      <w:ins w:id="3622" w:author="RAN2-107b-V03" w:date="2019-11-07T16:57:00Z">
        <w:r>
          <w:rPr>
            <w:snapToGrid w:val="0"/>
          </w:rPr>
          <w:tab/>
          <w:t>nr-</w:t>
        </w:r>
        <w:r w:rsidRPr="00275080">
          <w:rPr>
            <w:snapToGrid w:val="0"/>
          </w:rPr>
          <w:t>MeasQuality-r16</w:t>
        </w:r>
        <w:r>
          <w:rPr>
            <w:snapToGrid w:val="0"/>
          </w:rPr>
          <w:tab/>
        </w:r>
      </w:ins>
      <w:ins w:id="3623" w:author="RAN2-107b-V03" w:date="2019-11-07T16:58:00Z">
        <w:r>
          <w:rPr>
            <w:snapToGrid w:val="0"/>
          </w:rPr>
          <w:tab/>
        </w:r>
        <w:r>
          <w:rPr>
            <w:snapToGrid w:val="0"/>
          </w:rPr>
          <w:tab/>
        </w:r>
        <w:r>
          <w:rPr>
            <w:snapToGrid w:val="0"/>
          </w:rPr>
          <w:tab/>
        </w:r>
      </w:ins>
      <w:ins w:id="3624" w:author="RAN2-107b-V03" w:date="2019-11-07T16:57:00Z">
        <w:r w:rsidRPr="00275080">
          <w:rPr>
            <w:snapToGrid w:val="0"/>
          </w:rPr>
          <w:t>NR-MeasQuality-r16</w:t>
        </w:r>
        <w:r>
          <w:rPr>
            <w:snapToGrid w:val="0"/>
          </w:rPr>
          <w:t>,</w:t>
        </w:r>
      </w:ins>
    </w:p>
    <w:p w14:paraId="5C04854D" w14:textId="66D97DB9" w:rsidR="00EE54C8" w:rsidRPr="00D52C8D" w:rsidRDefault="00FB2F82" w:rsidP="00EE54C8">
      <w:pPr>
        <w:pStyle w:val="PL"/>
        <w:shd w:val="clear" w:color="auto" w:fill="E6E6E6"/>
        <w:rPr>
          <w:ins w:id="3625" w:author="RAN2-108-06" w:date="2020-02-05T16:39:00Z"/>
          <w:snapToGrid w:val="0"/>
        </w:rPr>
      </w:pPr>
      <w:ins w:id="3626" w:author="RAN2-107b" w:date="2019-10-28T18:05:00Z">
        <w:r w:rsidRPr="00F80BCA">
          <w:rPr>
            <w:snapToGrid w:val="0"/>
          </w:rPr>
          <w:tab/>
        </w:r>
        <w:r>
          <w:rPr>
            <w:snapToGrid w:val="0"/>
          </w:rPr>
          <w:t>nr-</w:t>
        </w:r>
      </w:ins>
      <w:ins w:id="3627" w:author="RAN2-107b" w:date="2019-10-28T19:04:00Z">
        <w:r w:rsidR="00D76D94">
          <w:rPr>
            <w:snapToGrid w:val="0"/>
          </w:rPr>
          <w:t>PRS-</w:t>
        </w:r>
      </w:ins>
      <w:ins w:id="3628" w:author="RAN2-107b" w:date="2019-10-28T18:05:00Z">
        <w:r>
          <w:rPr>
            <w:snapToGrid w:val="0"/>
          </w:rPr>
          <w:t>RSRP</w:t>
        </w:r>
        <w:r w:rsidRPr="00F80BCA">
          <w:t>-Result</w:t>
        </w:r>
        <w:r>
          <w:t>-r16</w:t>
        </w:r>
        <w:r w:rsidRPr="00F80BCA">
          <w:tab/>
        </w:r>
        <w:r w:rsidRPr="00F80BCA">
          <w:tab/>
        </w:r>
        <w:r w:rsidRPr="00F80BCA">
          <w:tab/>
          <w:t>INTEGER (</w:t>
        </w:r>
      </w:ins>
      <w:ins w:id="3629" w:author="RAN2-108-06" w:date="2020-02-05T16:39:00Z">
        <w:r w:rsidR="00EE54C8">
          <w:t>FFS</w:t>
        </w:r>
      </w:ins>
      <w:ins w:id="3630" w:author="RAN2-107b" w:date="2019-10-28T18:05:00Z">
        <w:r w:rsidRPr="00F80BCA">
          <w:t>)</w:t>
        </w:r>
        <w:r w:rsidRPr="00F80BCA">
          <w:tab/>
        </w:r>
        <w:r w:rsidRPr="00F80BCA">
          <w:tab/>
        </w:r>
        <w:r w:rsidRPr="00F80BCA">
          <w:tab/>
          <w:t>OPTIONAL,</w:t>
        </w:r>
      </w:ins>
      <w:ins w:id="3631" w:author="RAN2-108-06" w:date="2020-02-05T16:39:00Z">
        <w:r w:rsidR="00EE54C8" w:rsidRPr="00EE54C8">
          <w:t xml:space="preserve"> </w:t>
        </w:r>
        <w:r w:rsidR="00EE54C8">
          <w:t>-- FFS, value range to be decided in RAN4.</w:t>
        </w:r>
      </w:ins>
    </w:p>
    <w:p w14:paraId="380522DF" w14:textId="29C7C3D2" w:rsidR="00EE54C8" w:rsidRPr="00F80BCA" w:rsidRDefault="00EE54C8" w:rsidP="00FB2F82">
      <w:pPr>
        <w:pStyle w:val="PL"/>
        <w:shd w:val="clear" w:color="auto" w:fill="E6E6E6"/>
        <w:rPr>
          <w:ins w:id="3632" w:author="RAN2-108-06" w:date="2020-02-05T16:37:00Z"/>
          <w:snapToGrid w:val="0"/>
        </w:rPr>
      </w:pPr>
      <w:ins w:id="3633" w:author="RAN2-108-06" w:date="2020-02-05T16:37:00Z">
        <w:r>
          <w:rPr>
            <w:snapToGrid w:val="0"/>
          </w:rPr>
          <w:tab/>
        </w:r>
      </w:ins>
      <w:ins w:id="3634" w:author="RAN2-108-06" w:date="2020-02-05T16:38:00Z">
        <w:r w:rsidRPr="00EE54C8">
          <w:rPr>
            <w:snapToGrid w:val="0"/>
          </w:rPr>
          <w:t>nr-</w:t>
        </w:r>
        <w:r>
          <w:rPr>
            <w:snapToGrid w:val="0"/>
          </w:rPr>
          <w:t>DL</w:t>
        </w:r>
        <w:r w:rsidRPr="00EE54C8">
          <w:rPr>
            <w:snapToGrid w:val="0"/>
          </w:rPr>
          <w:t>-</w:t>
        </w:r>
        <w:r>
          <w:rPr>
            <w:snapToGrid w:val="0"/>
          </w:rPr>
          <w:t>TDOA</w:t>
        </w:r>
        <w:r w:rsidRPr="00EE54C8">
          <w:rPr>
            <w:snapToGrid w:val="0"/>
          </w:rPr>
          <w:t>-</w:t>
        </w:r>
      </w:ins>
      <w:ins w:id="3635" w:author="RAN2-108-07" w:date="2020-02-07T15:15:00Z">
        <w:r w:rsidR="00B173FB">
          <w:rPr>
            <w:snapToGrid w:val="0"/>
          </w:rPr>
          <w:t>Additional</w:t>
        </w:r>
      </w:ins>
      <w:ins w:id="3636" w:author="RAN2-108-06" w:date="2020-02-05T16:38:00Z">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ins>
      <w:ins w:id="3637" w:author="RAN2-108-07" w:date="2020-02-07T15:15:00Z">
        <w:r w:rsidR="00B173FB">
          <w:rPr>
            <w:snapToGrid w:val="0"/>
          </w:rPr>
          <w:t>Additional</w:t>
        </w:r>
      </w:ins>
      <w:ins w:id="3638" w:author="RAN2-108-06" w:date="2020-02-05T16:38:00Z">
        <w:r w:rsidRPr="00EE54C8">
          <w:rPr>
            <w:snapToGrid w:val="0"/>
          </w:rPr>
          <w:t>Measurements-r16,</w:t>
        </w:r>
      </w:ins>
    </w:p>
    <w:p w14:paraId="50C91122" w14:textId="48B38CFF" w:rsidR="001231BB" w:rsidRPr="00F80BCA" w:rsidRDefault="001231BB" w:rsidP="001231BB">
      <w:pPr>
        <w:pStyle w:val="PL"/>
        <w:shd w:val="clear" w:color="auto" w:fill="E6E6E6"/>
        <w:rPr>
          <w:ins w:id="3639" w:author="RAN2-107b" w:date="2019-10-28T17:37:00Z"/>
          <w:snapToGrid w:val="0"/>
        </w:rPr>
      </w:pPr>
      <w:ins w:id="3640" w:author="RAN2-107b" w:date="2019-10-28T17:37:00Z">
        <w:r w:rsidRPr="00F80BCA">
          <w:rPr>
            <w:snapToGrid w:val="0"/>
          </w:rPr>
          <w:tab/>
          <w:t>...</w:t>
        </w:r>
      </w:ins>
    </w:p>
    <w:p w14:paraId="4CA3349F" w14:textId="77777777" w:rsidR="001231BB" w:rsidRPr="00F80BCA" w:rsidRDefault="001231BB" w:rsidP="001231BB">
      <w:pPr>
        <w:pStyle w:val="PL"/>
        <w:shd w:val="clear" w:color="auto" w:fill="E6E6E6"/>
        <w:rPr>
          <w:ins w:id="3641" w:author="RAN2-107b" w:date="2019-10-28T17:37:00Z"/>
          <w:snapToGrid w:val="0"/>
        </w:rPr>
      </w:pPr>
      <w:ins w:id="3642" w:author="RAN2-107b" w:date="2019-10-28T17:37:00Z">
        <w:r w:rsidRPr="00F80BCA">
          <w:rPr>
            <w:snapToGrid w:val="0"/>
          </w:rPr>
          <w:t>}</w:t>
        </w:r>
      </w:ins>
    </w:p>
    <w:p w14:paraId="2C26877D" w14:textId="40B91F90" w:rsidR="001231BB" w:rsidRDefault="00EE54C8" w:rsidP="001231BB">
      <w:pPr>
        <w:pStyle w:val="PL"/>
        <w:shd w:val="clear" w:color="auto" w:fill="E6E6E6"/>
        <w:rPr>
          <w:ins w:id="3643" w:author="RAN2-108-06" w:date="2020-02-05T16:39:00Z"/>
          <w:snapToGrid w:val="0"/>
        </w:rPr>
      </w:pPr>
      <w:ins w:id="3644" w:author="RAN2-108-06" w:date="2020-02-05T16:39:00Z">
        <w:r w:rsidRPr="00EE54C8">
          <w:rPr>
            <w:snapToGrid w:val="0"/>
          </w:rPr>
          <w:t>NR-DL-</w:t>
        </w:r>
        <w:r>
          <w:rPr>
            <w:snapToGrid w:val="0"/>
          </w:rPr>
          <w:t>TDOA</w:t>
        </w:r>
        <w:r w:rsidRPr="00EE54C8">
          <w:rPr>
            <w:snapToGrid w:val="0"/>
          </w:rPr>
          <w:t>-</w:t>
        </w:r>
      </w:ins>
      <w:ins w:id="3645" w:author="RAN2-108-07" w:date="2020-02-07T15:15:00Z">
        <w:r w:rsidR="00B173FB">
          <w:rPr>
            <w:snapToGrid w:val="0"/>
          </w:rPr>
          <w:t>Additional</w:t>
        </w:r>
      </w:ins>
      <w:ins w:id="3646" w:author="RAN2-108-06" w:date="2020-02-05T16:39:00Z">
        <w:r w:rsidRPr="00EE54C8">
          <w:rPr>
            <w:snapToGrid w:val="0"/>
          </w:rPr>
          <w:t>Measurements-r16 ::= SEQUENCE (SIZE (1..</w:t>
        </w:r>
      </w:ins>
      <w:ins w:id="3647" w:author="RAN2-108-07" w:date="2020-02-07T15:15:00Z">
        <w:r w:rsidR="00B173FB">
          <w:rPr>
            <w:snapToGrid w:val="0"/>
          </w:rPr>
          <w:t>3</w:t>
        </w:r>
      </w:ins>
      <w:ins w:id="3648" w:author="RAN2-108-06" w:date="2020-02-05T16:39:00Z">
        <w:r w:rsidRPr="00EE54C8">
          <w:rPr>
            <w:snapToGrid w:val="0"/>
          </w:rPr>
          <w:t>)) OF NR-DL-</w:t>
        </w:r>
        <w:r>
          <w:rPr>
            <w:snapToGrid w:val="0"/>
          </w:rPr>
          <w:t>TDOA</w:t>
        </w:r>
        <w:r w:rsidRPr="00EE54C8">
          <w:rPr>
            <w:snapToGrid w:val="0"/>
          </w:rPr>
          <w:t>-</w:t>
        </w:r>
      </w:ins>
      <w:ins w:id="3649" w:author="RAN2-108-07" w:date="2020-02-07T15:15:00Z">
        <w:r w:rsidR="00B173FB">
          <w:rPr>
            <w:snapToGrid w:val="0"/>
          </w:rPr>
          <w:t>Additional</w:t>
        </w:r>
      </w:ins>
      <w:ins w:id="3650" w:author="RAN2-108-06" w:date="2020-02-05T16:39:00Z">
        <w:r w:rsidRPr="00EE54C8">
          <w:rPr>
            <w:snapToGrid w:val="0"/>
          </w:rPr>
          <w:t>MeasurementElement-r16</w:t>
        </w:r>
      </w:ins>
    </w:p>
    <w:p w14:paraId="68979105" w14:textId="77777777" w:rsidR="00EE54C8" w:rsidRDefault="00EE54C8" w:rsidP="001231BB">
      <w:pPr>
        <w:pStyle w:val="PL"/>
        <w:shd w:val="clear" w:color="auto" w:fill="E6E6E6"/>
        <w:rPr>
          <w:ins w:id="3651" w:author="RAN2-108-04" w:date="2020-01-24T19:13:00Z"/>
          <w:snapToGrid w:val="0"/>
        </w:rPr>
      </w:pPr>
    </w:p>
    <w:p w14:paraId="0116FCDA" w14:textId="307B5E79" w:rsidR="00D52C8D" w:rsidRPr="00D52C8D" w:rsidRDefault="00D52C8D" w:rsidP="00D52C8D">
      <w:pPr>
        <w:pStyle w:val="PL"/>
        <w:shd w:val="clear" w:color="auto" w:fill="E6E6E6"/>
        <w:rPr>
          <w:ins w:id="3652" w:author="RAN2-108-04" w:date="2020-01-24T19:13:00Z"/>
          <w:snapToGrid w:val="0"/>
        </w:rPr>
      </w:pPr>
      <w:ins w:id="3653" w:author="RAN2-108-04" w:date="2020-01-24T19:13:00Z">
        <w:r w:rsidRPr="00D52C8D">
          <w:rPr>
            <w:snapToGrid w:val="0"/>
          </w:rPr>
          <w:t>NR-DL-TDOA-</w:t>
        </w:r>
      </w:ins>
      <w:ins w:id="3654" w:author="RAN2-108-07" w:date="2020-02-07T15:16:00Z">
        <w:r w:rsidR="00B173FB">
          <w:rPr>
            <w:snapToGrid w:val="0"/>
          </w:rPr>
          <w:t>Additional</w:t>
        </w:r>
      </w:ins>
      <w:ins w:id="3655" w:author="RAN2-108-06" w:date="2020-02-05T16:39:00Z">
        <w:r w:rsidR="00EE54C8" w:rsidRPr="00EE54C8">
          <w:rPr>
            <w:snapToGrid w:val="0"/>
          </w:rPr>
          <w:t>MeasurementElement</w:t>
        </w:r>
      </w:ins>
      <w:ins w:id="3656" w:author="RAN2-108-04" w:date="2020-01-24T19:13:00Z">
        <w:r w:rsidRPr="00D52C8D">
          <w:rPr>
            <w:snapToGrid w:val="0"/>
          </w:rPr>
          <w:t>-r16 ::= SEQUENCE {</w:t>
        </w:r>
      </w:ins>
    </w:p>
    <w:p w14:paraId="69EEDBE8" w14:textId="78C6FF53" w:rsidR="00D52C8D" w:rsidRDefault="00D52C8D" w:rsidP="00D52C8D">
      <w:pPr>
        <w:pStyle w:val="PL"/>
        <w:shd w:val="clear" w:color="auto" w:fill="E6E6E6"/>
        <w:rPr>
          <w:ins w:id="3657" w:author="RAN2-108-06" w:date="2020-02-05T16:10:00Z"/>
          <w:snapToGrid w:val="0"/>
        </w:rPr>
      </w:pPr>
      <w:ins w:id="3658" w:author="RAN2-108-04" w:date="2020-01-24T19:13:00Z">
        <w:r>
          <w:rPr>
            <w:snapToGrid w:val="0"/>
          </w:rPr>
          <w:tab/>
        </w:r>
      </w:ins>
      <w:ins w:id="3659" w:author="RAN2-108-04" w:date="2020-01-24T19:14:00Z">
        <w:r w:rsidR="000A7CFD">
          <w:rPr>
            <w:snapToGrid w:val="0"/>
          </w:rPr>
          <w:t>nr-DL</w:t>
        </w:r>
      </w:ins>
      <w:ins w:id="3660" w:author="RAN2-108-04" w:date="2020-01-24T19:13:00Z">
        <w:r w:rsidRPr="00D52C8D">
          <w:rPr>
            <w:snapToGrid w:val="0"/>
          </w:rPr>
          <w:t xml:space="preserve">-PRS-ResourceId-r16        </w:t>
        </w:r>
      </w:ins>
      <w:commentRangeStart w:id="3661"/>
      <w:commentRangeStart w:id="3662"/>
      <w:ins w:id="3663" w:author="RAN2-108-04" w:date="2020-01-24T19:14:00Z">
        <w:r w:rsidR="000A7CFD">
          <w:rPr>
            <w:snapToGrid w:val="0"/>
          </w:rPr>
          <w:t>NR-</w:t>
        </w:r>
      </w:ins>
      <w:ins w:id="3664" w:author="RAN2-108-04" w:date="2020-01-24T19:13:00Z">
        <w:r w:rsidRPr="00D52C8D">
          <w:rPr>
            <w:snapToGrid w:val="0"/>
          </w:rPr>
          <w:t>DL-PRS-ResourceId</w:t>
        </w:r>
      </w:ins>
      <w:commentRangeEnd w:id="3661"/>
      <w:r w:rsidR="00C8095F">
        <w:rPr>
          <w:rStyle w:val="ab"/>
          <w:rFonts w:ascii="Times New Roman" w:hAnsi="Times New Roman"/>
          <w:noProof w:val="0"/>
        </w:rPr>
        <w:commentReference w:id="3661"/>
      </w:r>
      <w:commentRangeEnd w:id="3662"/>
      <w:ins w:id="3665" w:author="RAN2-108-07" w:date="2020-02-10T20:39:00Z">
        <w:r w:rsidR="007808B7">
          <w:rPr>
            <w:snapToGrid w:val="0"/>
          </w:rPr>
          <w:t>-r16</w:t>
        </w:r>
      </w:ins>
      <w:ins w:id="3666" w:author="RAN2-108-06" w:date="2020-02-05T16:40:00Z">
        <w:r w:rsidR="00EE54C8">
          <w:rPr>
            <w:snapToGrid w:val="0"/>
          </w:rPr>
          <w:tab/>
        </w:r>
      </w:ins>
      <w:r w:rsidR="00E7166E">
        <w:rPr>
          <w:rStyle w:val="ab"/>
          <w:rFonts w:ascii="Times New Roman" w:hAnsi="Times New Roman"/>
          <w:noProof w:val="0"/>
        </w:rPr>
        <w:commentReference w:id="3662"/>
      </w:r>
      <w:ins w:id="3667" w:author="RAN2-108-06" w:date="2020-02-05T16:40:00Z">
        <w:r w:rsidR="00EE54C8" w:rsidRPr="00EE54C8">
          <w:t xml:space="preserve"> </w:t>
        </w:r>
        <w:r w:rsidR="00EE54C8">
          <w:t>OPTIONAL</w:t>
        </w:r>
      </w:ins>
      <w:ins w:id="3668" w:author="RAN2-108-04" w:date="2020-01-24T19:13:00Z">
        <w:r w:rsidRPr="00D52C8D">
          <w:rPr>
            <w:snapToGrid w:val="0"/>
          </w:rPr>
          <w:t>,</w:t>
        </w:r>
      </w:ins>
    </w:p>
    <w:p w14:paraId="3A8F30A8" w14:textId="74FBD6FE" w:rsidR="00E7166E" w:rsidRDefault="00E7166E" w:rsidP="00D52C8D">
      <w:pPr>
        <w:pStyle w:val="PL"/>
        <w:shd w:val="clear" w:color="auto" w:fill="E6E6E6"/>
        <w:rPr>
          <w:ins w:id="3669" w:author="RAN2-108-06" w:date="2020-02-05T16:37:00Z"/>
        </w:rPr>
      </w:pPr>
      <w:ins w:id="3670" w:author="RAN2-108-06" w:date="2020-02-05T16:10:00Z">
        <w:r>
          <w:tab/>
        </w:r>
      </w:ins>
      <w:ins w:id="3671" w:author="RAN2-108-06" w:date="2020-02-05T17:00:00Z">
        <w:r w:rsidR="00B12E4E">
          <w:t>nr-DL</w:t>
        </w:r>
      </w:ins>
      <w:ins w:id="3672" w:author="RAN2-108-06" w:date="2020-02-05T16:10:00Z">
        <w:r w:rsidRPr="004E1EC1">
          <w:t>-PRS-ResourceSetId</w:t>
        </w:r>
        <w:r>
          <w:t>-r16</w:t>
        </w:r>
        <w:r>
          <w:tab/>
        </w:r>
        <w:r>
          <w:tab/>
        </w:r>
      </w:ins>
      <w:ins w:id="3673" w:author="RAN2-108-06" w:date="2020-02-05T17:00:00Z">
        <w:r w:rsidR="00B12E4E">
          <w:t>NR-</w:t>
        </w:r>
      </w:ins>
      <w:ins w:id="3674" w:author="RAN2-108-06" w:date="2020-02-05T16:10:00Z">
        <w:r>
          <w:t>D</w:t>
        </w:r>
        <w:r w:rsidRPr="004E1EC1">
          <w:t>L-PRS-ResourceSetId</w:t>
        </w:r>
        <w:r>
          <w:t>-r16 OPTIONAL,</w:t>
        </w:r>
      </w:ins>
    </w:p>
    <w:p w14:paraId="1AE5DD47" w14:textId="78BB552C" w:rsidR="00EE54C8" w:rsidRPr="00D52C8D" w:rsidDel="00EE54C8" w:rsidRDefault="00284052" w:rsidP="00D52C8D">
      <w:pPr>
        <w:pStyle w:val="PL"/>
        <w:shd w:val="clear" w:color="auto" w:fill="E6E6E6"/>
        <w:rPr>
          <w:ins w:id="3675" w:author="RAN2-108-04" w:date="2020-01-24T19:13:00Z"/>
          <w:del w:id="3676" w:author="RAN2-108-06" w:date="2020-02-05T16:41:00Z"/>
          <w:snapToGrid w:val="0"/>
        </w:rPr>
      </w:pPr>
      <w:ins w:id="3677" w:author="RAN2-108-06" w:date="2020-02-05T16:42: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ins>
    </w:p>
    <w:p w14:paraId="43961721" w14:textId="405C9045" w:rsidR="00B173FB" w:rsidRDefault="00E7166E" w:rsidP="00D52C8D">
      <w:pPr>
        <w:pStyle w:val="PL"/>
        <w:shd w:val="clear" w:color="auto" w:fill="E6E6E6"/>
        <w:rPr>
          <w:ins w:id="3678" w:author="RAN2-108-07" w:date="2020-02-07T15:16:00Z"/>
          <w:snapToGrid w:val="0"/>
        </w:rPr>
      </w:pPr>
      <w:ins w:id="3679" w:author="RAN2-108-06" w:date="2020-02-05T16:11:00Z">
        <w:r>
          <w:rPr>
            <w:snapToGrid w:val="0"/>
          </w:rPr>
          <w:tab/>
          <w:t>nr-RSTD</w:t>
        </w:r>
      </w:ins>
      <w:ins w:id="3680" w:author="RAN2-108-07" w:date="2020-02-07T15:17:00Z">
        <w:r w:rsidR="00B173FB">
          <w:rPr>
            <w:snapToGrid w:val="0"/>
          </w:rPr>
          <w:t>-ResultDiff</w:t>
        </w:r>
      </w:ins>
      <w:ins w:id="3681" w:author="RAN2-108-06" w:date="2020-02-05T16:11:00Z">
        <w:r>
          <w:rPr>
            <w:snapToGrid w:val="0"/>
          </w:rPr>
          <w:t>-r16</w:t>
        </w:r>
        <w:r w:rsidRPr="00F80BCA">
          <w:rPr>
            <w:snapToGrid w:val="0"/>
          </w:rPr>
          <w:tab/>
        </w:r>
        <w:r w:rsidRPr="00F80BCA">
          <w:rPr>
            <w:snapToGrid w:val="0"/>
          </w:rPr>
          <w:tab/>
        </w:r>
        <w:r w:rsidRPr="00F80BCA">
          <w:rPr>
            <w:snapToGrid w:val="0"/>
          </w:rPr>
          <w:tab/>
          <w:t>INTEGER (0..</w:t>
        </w:r>
        <w:r>
          <w:rPr>
            <w:snapToGrid w:val="0"/>
          </w:rPr>
          <w:t>ffs</w:t>
        </w:r>
        <w:r w:rsidRPr="00F80BCA">
          <w:rPr>
            <w:snapToGrid w:val="0"/>
          </w:rPr>
          <w:t>),</w:t>
        </w:r>
        <w:r>
          <w:rPr>
            <w:snapToGrid w:val="0"/>
          </w:rPr>
          <w:tab/>
          <w:t>-- FFS on the value range</w:t>
        </w:r>
      </w:ins>
      <w:ins w:id="3682" w:author="RAN2-108-04" w:date="2020-01-24T19:13:00Z">
        <w:r w:rsidR="00D52C8D">
          <w:rPr>
            <w:snapToGrid w:val="0"/>
          </w:rPr>
          <w:tab/>
        </w:r>
      </w:ins>
    </w:p>
    <w:p w14:paraId="102FA7A2" w14:textId="53A70116" w:rsidR="00B173FB" w:rsidRDefault="00B173FB" w:rsidP="00B173FB">
      <w:pPr>
        <w:pStyle w:val="PL"/>
        <w:shd w:val="clear" w:color="auto" w:fill="E6E6E6"/>
        <w:rPr>
          <w:ins w:id="3683" w:author="RAN2-108-07" w:date="2020-02-07T15:16:00Z"/>
          <w:snapToGrid w:val="0"/>
        </w:rPr>
      </w:pPr>
      <w:ins w:id="3684" w:author="RAN2-108-07" w:date="2020-02-07T15:16:00Z">
        <w:r>
          <w:rPr>
            <w:snapToGrid w:val="0"/>
          </w:rPr>
          <w:tab/>
        </w:r>
      </w:ins>
      <w:ins w:id="3685" w:author="RAN2-108-04" w:date="2020-01-24T19:13:00Z">
        <w:r w:rsidR="00D52C8D" w:rsidRPr="00D52C8D">
          <w:rPr>
            <w:snapToGrid w:val="0"/>
          </w:rPr>
          <w:t>dl-PRS-RSR</w:t>
        </w:r>
      </w:ins>
      <w:ins w:id="3686" w:author="RAN2-109e" w:date="2020-03-05T08:06:00Z">
        <w:r w:rsidR="009B6914">
          <w:rPr>
            <w:snapToGrid w:val="0"/>
          </w:rPr>
          <w:t>P</w:t>
        </w:r>
      </w:ins>
      <w:ins w:id="3687" w:author="RAN2-108-04" w:date="2020-01-24T19:13:00Z">
        <w:r w:rsidR="00D52C8D" w:rsidRPr="00D52C8D">
          <w:rPr>
            <w:snapToGrid w:val="0"/>
          </w:rPr>
          <w:t>-ResultDiff-r16</w:t>
        </w:r>
      </w:ins>
      <w:ins w:id="3688" w:author="RAN2-108-07" w:date="2020-02-10T20:50:00Z">
        <w:r w:rsidR="0049407F">
          <w:rPr>
            <w:snapToGrid w:val="0"/>
          </w:rPr>
          <w:tab/>
        </w:r>
      </w:ins>
      <w:ins w:id="3689" w:author="RAN2-108-04" w:date="2020-01-24T19:13:00Z">
        <w:r w:rsidR="00D52C8D" w:rsidRPr="00D52C8D">
          <w:rPr>
            <w:snapToGrid w:val="0"/>
          </w:rPr>
          <w:t>INTEGER (</w:t>
        </w:r>
      </w:ins>
      <w:ins w:id="3690" w:author="RAN2-108-07" w:date="2020-02-07T15:16:00Z">
        <w:r>
          <w:rPr>
            <w:snapToGrid w:val="0"/>
          </w:rPr>
          <w:t>FFS</w:t>
        </w:r>
      </w:ins>
      <w:ins w:id="3691" w:author="RAN2-108-04" w:date="2020-01-24T19:13:00Z">
        <w:r w:rsidR="00D52C8D" w:rsidRPr="00D52C8D">
          <w:rPr>
            <w:snapToGrid w:val="0"/>
          </w:rPr>
          <w:t>)</w:t>
        </w:r>
      </w:ins>
      <w:ins w:id="3692" w:author="RAN2-108-07" w:date="2020-02-10T20:49:00Z">
        <w:r w:rsidR="0049407F">
          <w:rPr>
            <w:snapToGrid w:val="0"/>
          </w:rPr>
          <w:tab/>
        </w:r>
        <w:r w:rsidR="0049407F">
          <w:rPr>
            <w:snapToGrid w:val="0"/>
          </w:rPr>
          <w:tab/>
        </w:r>
      </w:ins>
      <w:ins w:id="3693" w:author="RAN2-108-04" w:date="2020-01-24T19:13:00Z">
        <w:r w:rsidR="00D52C8D" w:rsidRPr="00D52C8D">
          <w:rPr>
            <w:snapToGrid w:val="0"/>
          </w:rPr>
          <w:t>OPTIONAL,</w:t>
        </w:r>
      </w:ins>
      <w:ins w:id="3694" w:author="RAN2-108-07" w:date="2020-02-07T15:16:00Z">
        <w:r w:rsidRPr="00B173FB">
          <w:rPr>
            <w:snapToGrid w:val="0"/>
          </w:rPr>
          <w:t xml:space="preserve"> </w:t>
        </w:r>
        <w:r>
          <w:rPr>
            <w:snapToGrid w:val="0"/>
          </w:rPr>
          <w:t>-- FFS on the value range</w:t>
        </w:r>
        <w:r>
          <w:rPr>
            <w:snapToGrid w:val="0"/>
          </w:rPr>
          <w:tab/>
        </w:r>
      </w:ins>
    </w:p>
    <w:p w14:paraId="02F0453B" w14:textId="4FF4DCAB" w:rsidR="00D52C8D" w:rsidRPr="00D52C8D" w:rsidRDefault="00D52C8D" w:rsidP="00D52C8D">
      <w:pPr>
        <w:pStyle w:val="PL"/>
        <w:shd w:val="clear" w:color="auto" w:fill="E6E6E6"/>
        <w:rPr>
          <w:ins w:id="3695" w:author="RAN2-108-04" w:date="2020-01-24T19:13:00Z"/>
          <w:snapToGrid w:val="0"/>
        </w:rPr>
      </w:pPr>
      <w:ins w:id="3696" w:author="RAN2-108-04" w:date="2020-01-24T19:14:00Z">
        <w:r>
          <w:rPr>
            <w:snapToGrid w:val="0"/>
          </w:rPr>
          <w:t>...</w:t>
        </w:r>
      </w:ins>
    </w:p>
    <w:p w14:paraId="65E58415" w14:textId="569CA6B3" w:rsidR="00D52C8D" w:rsidRPr="00F80BCA" w:rsidRDefault="00D52C8D" w:rsidP="00D52C8D">
      <w:pPr>
        <w:pStyle w:val="PL"/>
        <w:shd w:val="clear" w:color="auto" w:fill="E6E6E6"/>
        <w:rPr>
          <w:ins w:id="3697" w:author="RAN2-107b" w:date="2019-10-28T17:37:00Z"/>
          <w:snapToGrid w:val="0"/>
        </w:rPr>
      </w:pPr>
      <w:ins w:id="3698" w:author="RAN2-108-04" w:date="2020-01-24T19:13:00Z">
        <w:r w:rsidRPr="00D52C8D">
          <w:rPr>
            <w:snapToGrid w:val="0"/>
          </w:rPr>
          <w:t>}</w:t>
        </w:r>
      </w:ins>
    </w:p>
    <w:p w14:paraId="5D288413" w14:textId="77777777" w:rsidR="001231BB" w:rsidRDefault="001231BB" w:rsidP="001231BB">
      <w:pPr>
        <w:pStyle w:val="PL"/>
        <w:shd w:val="clear" w:color="auto" w:fill="E6E6E6"/>
        <w:rPr>
          <w:ins w:id="3699" w:author="RAN2-107b" w:date="2019-10-28T17:37:00Z"/>
        </w:rPr>
      </w:pPr>
    </w:p>
    <w:p w14:paraId="765FB98C" w14:textId="6734CD12" w:rsidR="001231BB" w:rsidRPr="00F80BCA" w:rsidRDefault="001468FB" w:rsidP="001231BB">
      <w:pPr>
        <w:pStyle w:val="PL"/>
        <w:shd w:val="clear" w:color="auto" w:fill="E6E6E6"/>
        <w:rPr>
          <w:ins w:id="3700" w:author="RAN2-107b" w:date="2019-10-28T17:37:00Z"/>
        </w:rPr>
      </w:pPr>
      <w:ins w:id="3701" w:author="RAN2-107b-v01" w:date="2019-11-05T20:59:00Z">
        <w:r>
          <w:lastRenderedPageBreak/>
          <w:t>nrM</w:t>
        </w:r>
      </w:ins>
      <w:ins w:id="3702" w:author="RAN2-107b" w:date="2019-10-28T17:37:00Z">
        <w:r w:rsidR="001231BB" w:rsidRPr="00F80BCA">
          <w:t>ax</w:t>
        </w:r>
      </w:ins>
      <w:ins w:id="3703" w:author="RAN2-107b-V03" w:date="2019-11-07T17:01:00Z">
        <w:r w:rsidR="00275080">
          <w:t>TRP</w:t>
        </w:r>
      </w:ins>
      <w:ins w:id="3704" w:author="RAN2-107b" w:date="2019-10-28T17:37:00Z">
        <w:r w:rsidR="001231BB" w:rsidRPr="00F80BCA">
          <w:t>s</w:t>
        </w:r>
        <w:r w:rsidR="001231BB" w:rsidRPr="00F80BCA">
          <w:tab/>
        </w:r>
        <w:r w:rsidR="001231BB">
          <w:tab/>
        </w:r>
        <w:r w:rsidR="001231BB" w:rsidRPr="00F80BCA">
          <w:t xml:space="preserve">INTEGER ::= </w:t>
        </w:r>
      </w:ins>
      <w:ins w:id="3705" w:author="RAN2-108-01" w:date="2020-01-15T18:26:00Z">
        <w:r w:rsidR="001124C7">
          <w:t>2</w:t>
        </w:r>
      </w:ins>
      <w:ins w:id="3706" w:author="RAN2-108-01" w:date="2020-01-15T18:27:00Z">
        <w:r w:rsidR="001124C7">
          <w:t>5</w:t>
        </w:r>
      </w:ins>
      <w:ins w:id="3707" w:author="RAN2-108-01" w:date="2020-01-15T20:54:00Z">
        <w:r w:rsidR="00B946CA">
          <w:t>6</w:t>
        </w:r>
      </w:ins>
      <w:ins w:id="3708" w:author="RAN2-107b" w:date="2019-10-28T17:37:00Z">
        <w:r w:rsidR="001231BB">
          <w:tab/>
        </w:r>
        <w:r w:rsidR="001231BB">
          <w:tab/>
          <w:t xml:space="preserve">-- </w:t>
        </w:r>
      </w:ins>
      <w:ins w:id="3709" w:author="RAN2-108-01" w:date="2020-01-15T18:27:00Z">
        <w:r w:rsidR="001124C7">
          <w:t>M</w:t>
        </w:r>
      </w:ins>
      <w:ins w:id="3710" w:author="RAN2-107b" w:date="2019-10-28T17:37:00Z">
        <w:r w:rsidR="001231BB">
          <w:t xml:space="preserve">ax </w:t>
        </w:r>
      </w:ins>
      <w:ins w:id="3711" w:author="RAN2-107b-V03" w:date="2019-11-07T17:01:00Z">
        <w:r w:rsidR="00275080">
          <w:t>TRPs</w:t>
        </w:r>
      </w:ins>
      <w:ins w:id="3712" w:author="RAN2-108-06" w:date="2020-02-05T16:04:00Z">
        <w:r w:rsidR="00E7166E">
          <w:t xml:space="preserve"> per UE</w:t>
        </w:r>
      </w:ins>
    </w:p>
    <w:p w14:paraId="515E183C" w14:textId="21FE9814" w:rsidR="001231BB" w:rsidRDefault="001231BB" w:rsidP="001231BB">
      <w:pPr>
        <w:pStyle w:val="PL"/>
        <w:shd w:val="clear" w:color="auto" w:fill="E6E6E6"/>
        <w:rPr>
          <w:ins w:id="3713" w:author="RAN2-108-06" w:date="2020-02-05T16:32:00Z"/>
        </w:rPr>
      </w:pPr>
    </w:p>
    <w:p w14:paraId="3F1D09E9" w14:textId="77777777" w:rsidR="00EE54C8" w:rsidRPr="00F80BCA" w:rsidRDefault="00EE54C8" w:rsidP="001231BB">
      <w:pPr>
        <w:pStyle w:val="PL"/>
        <w:shd w:val="clear" w:color="auto" w:fill="E6E6E6"/>
        <w:rPr>
          <w:ins w:id="3714" w:author="RAN2-107b" w:date="2019-10-28T17:37:00Z"/>
        </w:rPr>
      </w:pPr>
    </w:p>
    <w:p w14:paraId="21D490B0" w14:textId="77777777" w:rsidR="001231BB" w:rsidRPr="00F80BCA" w:rsidRDefault="001231BB" w:rsidP="001231BB">
      <w:pPr>
        <w:pStyle w:val="PL"/>
        <w:shd w:val="clear" w:color="auto" w:fill="E6E6E6"/>
        <w:rPr>
          <w:ins w:id="3715" w:author="RAN2-107b" w:date="2019-10-28T17:37:00Z"/>
        </w:rPr>
      </w:pPr>
      <w:ins w:id="3716" w:author="RAN2-107b" w:date="2019-10-28T17:37:00Z">
        <w:r w:rsidRPr="00F80BCA">
          <w:t>-- ASN1STOP</w:t>
        </w:r>
      </w:ins>
    </w:p>
    <w:p w14:paraId="72BF7013" w14:textId="3A130DFD" w:rsidR="001231BB" w:rsidRDefault="001231BB" w:rsidP="001231BB">
      <w:pPr>
        <w:rPr>
          <w:ins w:id="3717" w:author="RAN2-108-07" w:date="2020-02-10T20:19:00Z"/>
        </w:rPr>
      </w:pPr>
    </w:p>
    <w:p w14:paraId="62DE1AA0" w14:textId="77777777" w:rsidR="0049129E" w:rsidRDefault="0049129E" w:rsidP="0049129E">
      <w:pPr>
        <w:rPr>
          <w:ins w:id="3718" w:author="RAN2-108-07" w:date="2020-02-10T20:1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9129E" w:rsidRPr="00F80BCA" w14:paraId="7266F923" w14:textId="77777777" w:rsidTr="005A44CD">
        <w:trPr>
          <w:cantSplit/>
          <w:tblHeader/>
          <w:ins w:id="3719" w:author="RAN2-108-07" w:date="2020-02-10T20:19:00Z"/>
        </w:trPr>
        <w:tc>
          <w:tcPr>
            <w:tcW w:w="9639" w:type="dxa"/>
          </w:tcPr>
          <w:p w14:paraId="7DB0602F" w14:textId="77777777" w:rsidR="0049129E" w:rsidRPr="00F80BCA" w:rsidRDefault="0049129E" w:rsidP="005A44CD">
            <w:pPr>
              <w:pStyle w:val="TAH"/>
              <w:keepNext w:val="0"/>
              <w:keepLines w:val="0"/>
              <w:widowControl w:val="0"/>
              <w:rPr>
                <w:ins w:id="3720" w:author="RAN2-108-07" w:date="2020-02-10T20:19:00Z"/>
              </w:rPr>
            </w:pPr>
            <w:ins w:id="3721" w:author="RAN2-108-07" w:date="2020-02-10T20:19:00Z">
              <w:r>
                <w:rPr>
                  <w:i/>
                </w:rPr>
                <w:t>NR-DL-TDOA</w:t>
              </w:r>
              <w:r w:rsidRPr="00F80BCA">
                <w:rPr>
                  <w:i/>
                </w:rPr>
                <w:t>-</w:t>
              </w:r>
              <w:proofErr w:type="spellStart"/>
              <w:r w:rsidRPr="00F80BCA">
                <w:rPr>
                  <w:i/>
                </w:rPr>
                <w:t>SignalMeasurementInformation</w:t>
              </w:r>
              <w:proofErr w:type="spellEnd"/>
              <w:r w:rsidRPr="00F80BCA">
                <w:rPr>
                  <w:iCs/>
                  <w:noProof/>
                </w:rPr>
                <w:t xml:space="preserve"> field descriptions</w:t>
              </w:r>
            </w:ins>
          </w:p>
        </w:tc>
      </w:tr>
      <w:tr w:rsidR="0049129E" w:rsidRPr="00F80BCA" w14:paraId="42323878" w14:textId="77777777" w:rsidTr="005A44CD">
        <w:trPr>
          <w:cantSplit/>
          <w:ins w:id="3722" w:author="RAN2-108-07" w:date="2020-02-10T20:19:00Z"/>
        </w:trPr>
        <w:tc>
          <w:tcPr>
            <w:tcW w:w="9639" w:type="dxa"/>
          </w:tcPr>
          <w:p w14:paraId="73709C89" w14:textId="77777777" w:rsidR="0049129E" w:rsidRPr="00F80BCA" w:rsidRDefault="0049129E" w:rsidP="005A44CD">
            <w:pPr>
              <w:pStyle w:val="TAL"/>
              <w:keepNext w:val="0"/>
              <w:keepLines w:val="0"/>
              <w:widowControl w:val="0"/>
              <w:rPr>
                <w:ins w:id="3723" w:author="RAN2-108-07" w:date="2020-02-10T20:19:00Z"/>
                <w:noProof/>
              </w:rPr>
            </w:pPr>
          </w:p>
        </w:tc>
      </w:tr>
      <w:tr w:rsidR="0049129E" w:rsidRPr="00F80BCA" w14:paraId="1026FD86" w14:textId="77777777" w:rsidTr="005A44CD">
        <w:trPr>
          <w:cantSplit/>
          <w:ins w:id="3724" w:author="RAN2-108-07" w:date="2020-02-10T20:19:00Z"/>
        </w:trPr>
        <w:tc>
          <w:tcPr>
            <w:tcW w:w="9639" w:type="dxa"/>
          </w:tcPr>
          <w:p w14:paraId="1BAD2172" w14:textId="77777777" w:rsidR="0049129E" w:rsidRPr="00F80BCA" w:rsidRDefault="0049129E" w:rsidP="005A44CD">
            <w:pPr>
              <w:pStyle w:val="TAL"/>
              <w:keepNext w:val="0"/>
              <w:keepLines w:val="0"/>
              <w:widowControl w:val="0"/>
              <w:rPr>
                <w:ins w:id="3725" w:author="RAN2-108-07" w:date="2020-02-10T20:19:00Z"/>
                <w:b/>
                <w:bCs/>
                <w:i/>
                <w:iCs/>
                <w:noProof/>
              </w:rPr>
            </w:pPr>
            <w:ins w:id="3726" w:author="RAN2-108-07" w:date="2020-02-10T20:19:00Z">
              <w:r>
                <w:rPr>
                  <w:b/>
                  <w:bCs/>
                  <w:i/>
                  <w:iCs/>
                  <w:noProof/>
                </w:rPr>
                <w:t>nr-PRS-RSRP</w:t>
              </w:r>
              <w:r w:rsidRPr="00F80BCA">
                <w:rPr>
                  <w:b/>
                  <w:bCs/>
                  <w:i/>
                  <w:iCs/>
                  <w:noProof/>
                </w:rPr>
                <w:t>-Result</w:t>
              </w:r>
            </w:ins>
          </w:p>
          <w:p w14:paraId="5BE8E1B0" w14:textId="77777777" w:rsidR="0049129E" w:rsidRPr="00F80BCA" w:rsidRDefault="0049129E" w:rsidP="005A44CD">
            <w:pPr>
              <w:pStyle w:val="TAL"/>
              <w:keepNext w:val="0"/>
              <w:keepLines w:val="0"/>
              <w:widowControl w:val="0"/>
              <w:rPr>
                <w:ins w:id="3727" w:author="RAN2-108-07" w:date="2020-02-10T20:19:00Z"/>
                <w:b/>
                <w:i/>
                <w:noProof/>
              </w:rPr>
            </w:pPr>
            <w:ins w:id="3728" w:author="RAN2-108-07" w:date="2020-02-10T20:19: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49129E" w:rsidRPr="00F80BCA" w14:paraId="0ED77448" w14:textId="77777777" w:rsidTr="005A44CD">
        <w:trPr>
          <w:cantSplit/>
          <w:ins w:id="3729" w:author="RAN2-108-07" w:date="2020-02-10T20:19:00Z"/>
        </w:trPr>
        <w:tc>
          <w:tcPr>
            <w:tcW w:w="9639" w:type="dxa"/>
          </w:tcPr>
          <w:p w14:paraId="42D8B653" w14:textId="77777777" w:rsidR="0049129E" w:rsidRPr="00F80BCA" w:rsidRDefault="0049129E" w:rsidP="005A44CD">
            <w:pPr>
              <w:pStyle w:val="TAL"/>
              <w:keepNext w:val="0"/>
              <w:keepLines w:val="0"/>
              <w:widowControl w:val="0"/>
              <w:rPr>
                <w:ins w:id="3730" w:author="RAN2-108-07" w:date="2020-02-10T20:19:00Z"/>
              </w:rPr>
            </w:pPr>
          </w:p>
        </w:tc>
      </w:tr>
      <w:tr w:rsidR="0049129E" w:rsidRPr="00F80BCA" w14:paraId="36598F60" w14:textId="77777777" w:rsidTr="005A44CD">
        <w:trPr>
          <w:cantSplit/>
          <w:ins w:id="3731" w:author="RAN2-108-07" w:date="2020-02-10T20:19:00Z"/>
        </w:trPr>
        <w:tc>
          <w:tcPr>
            <w:tcW w:w="9639" w:type="dxa"/>
          </w:tcPr>
          <w:p w14:paraId="7A94B7BC" w14:textId="77777777" w:rsidR="0049129E" w:rsidRPr="00F80BCA" w:rsidRDefault="0049129E" w:rsidP="005A44CD">
            <w:pPr>
              <w:pStyle w:val="TAL"/>
              <w:keepNext w:val="0"/>
              <w:keepLines w:val="0"/>
              <w:widowControl w:val="0"/>
              <w:rPr>
                <w:ins w:id="3732" w:author="RAN2-108-07" w:date="2020-02-10T20:19:00Z"/>
                <w:noProof/>
              </w:rPr>
            </w:pPr>
          </w:p>
        </w:tc>
      </w:tr>
      <w:tr w:rsidR="0049129E" w:rsidRPr="00F80BCA" w14:paraId="76D43F73" w14:textId="77777777" w:rsidTr="005A44CD">
        <w:trPr>
          <w:cantSplit/>
          <w:ins w:id="3733" w:author="RAN2-108-07" w:date="2020-02-10T20:19:00Z"/>
        </w:trPr>
        <w:tc>
          <w:tcPr>
            <w:tcW w:w="9639" w:type="dxa"/>
          </w:tcPr>
          <w:p w14:paraId="24DE14E4" w14:textId="77777777" w:rsidR="0049129E" w:rsidRPr="00F80BCA" w:rsidRDefault="0049129E" w:rsidP="005A44CD">
            <w:pPr>
              <w:pStyle w:val="TAL"/>
              <w:keepNext w:val="0"/>
              <w:keepLines w:val="0"/>
              <w:widowControl w:val="0"/>
              <w:rPr>
                <w:ins w:id="3734" w:author="RAN2-108-07" w:date="2020-02-10T20:19:00Z"/>
                <w:noProof/>
              </w:rPr>
            </w:pPr>
          </w:p>
        </w:tc>
      </w:tr>
      <w:tr w:rsidR="0049129E" w:rsidRPr="00F80BCA" w14:paraId="6EE7F9A8" w14:textId="77777777" w:rsidTr="005A44CD">
        <w:trPr>
          <w:cantSplit/>
          <w:ins w:id="3735" w:author="RAN2-108-07" w:date="2020-02-10T20:19:00Z"/>
        </w:trPr>
        <w:tc>
          <w:tcPr>
            <w:tcW w:w="9639" w:type="dxa"/>
          </w:tcPr>
          <w:p w14:paraId="479309B3" w14:textId="77777777" w:rsidR="0049129E" w:rsidRPr="00F80BCA" w:rsidRDefault="0049129E" w:rsidP="005A44CD">
            <w:pPr>
              <w:pStyle w:val="TAL"/>
              <w:keepNext w:val="0"/>
              <w:keepLines w:val="0"/>
              <w:widowControl w:val="0"/>
              <w:rPr>
                <w:ins w:id="3736" w:author="RAN2-108-07" w:date="2020-02-10T20:19:00Z"/>
                <w:bCs/>
                <w:iCs/>
                <w:noProof/>
              </w:rPr>
            </w:pPr>
          </w:p>
        </w:tc>
      </w:tr>
      <w:tr w:rsidR="0049129E" w:rsidRPr="00F80BCA" w14:paraId="3EBF5EF5" w14:textId="77777777" w:rsidTr="005A44CD">
        <w:trPr>
          <w:cantSplit/>
          <w:ins w:id="3737" w:author="RAN2-108-07" w:date="2020-02-10T20:19:00Z"/>
        </w:trPr>
        <w:tc>
          <w:tcPr>
            <w:tcW w:w="9639" w:type="dxa"/>
          </w:tcPr>
          <w:p w14:paraId="546195DF" w14:textId="77777777" w:rsidR="0049129E" w:rsidRPr="00F80BCA" w:rsidRDefault="0049129E" w:rsidP="005A44CD">
            <w:pPr>
              <w:pStyle w:val="TAL"/>
              <w:keepNext w:val="0"/>
              <w:keepLines w:val="0"/>
              <w:widowControl w:val="0"/>
              <w:rPr>
                <w:ins w:id="3738" w:author="RAN2-108-07" w:date="2020-02-10T20:19:00Z"/>
                <w:b/>
                <w:i/>
                <w:noProof/>
              </w:rPr>
            </w:pPr>
          </w:p>
        </w:tc>
      </w:tr>
      <w:tr w:rsidR="0049129E" w:rsidRPr="00F80BCA" w14:paraId="06A5691A" w14:textId="77777777" w:rsidTr="005A44CD">
        <w:trPr>
          <w:cantSplit/>
          <w:ins w:id="3739" w:author="RAN2-108-07" w:date="2020-02-10T20:19:00Z"/>
        </w:trPr>
        <w:tc>
          <w:tcPr>
            <w:tcW w:w="9639" w:type="dxa"/>
          </w:tcPr>
          <w:p w14:paraId="4EAAB9C4" w14:textId="77777777" w:rsidR="0049129E" w:rsidRPr="00F80BCA" w:rsidRDefault="0049129E" w:rsidP="005A44CD">
            <w:pPr>
              <w:pStyle w:val="TAL"/>
              <w:keepNext w:val="0"/>
              <w:keepLines w:val="0"/>
              <w:widowControl w:val="0"/>
              <w:rPr>
                <w:ins w:id="3740" w:author="RAN2-108-07" w:date="2020-02-10T20:19:00Z"/>
                <w:noProof/>
              </w:rPr>
            </w:pPr>
          </w:p>
        </w:tc>
      </w:tr>
      <w:tr w:rsidR="0049129E" w:rsidRPr="00F80BCA" w14:paraId="1303C5BB" w14:textId="77777777" w:rsidTr="005A44CD">
        <w:trPr>
          <w:cantSplit/>
          <w:ins w:id="3741" w:author="RAN2-108-07" w:date="2020-02-10T20:19:00Z"/>
        </w:trPr>
        <w:tc>
          <w:tcPr>
            <w:tcW w:w="9639" w:type="dxa"/>
          </w:tcPr>
          <w:p w14:paraId="12BDB635" w14:textId="77777777" w:rsidR="0049129E" w:rsidRPr="00F80BCA" w:rsidRDefault="0049129E" w:rsidP="005A44CD">
            <w:pPr>
              <w:pStyle w:val="TAL"/>
              <w:rPr>
                <w:ins w:id="3742" w:author="RAN2-108-07" w:date="2020-02-10T20:19:00Z"/>
                <w:noProof/>
              </w:rPr>
            </w:pPr>
          </w:p>
        </w:tc>
      </w:tr>
      <w:tr w:rsidR="0049129E" w:rsidRPr="00F80BCA" w14:paraId="6D6FA95C" w14:textId="77777777" w:rsidTr="005A44CD">
        <w:trPr>
          <w:cantSplit/>
          <w:ins w:id="3743" w:author="RAN2-108-07" w:date="2020-02-10T20:19:00Z"/>
        </w:trPr>
        <w:tc>
          <w:tcPr>
            <w:tcW w:w="9639" w:type="dxa"/>
          </w:tcPr>
          <w:p w14:paraId="12C54C6F" w14:textId="77777777" w:rsidR="0049129E" w:rsidRPr="00F80BCA" w:rsidRDefault="0049129E" w:rsidP="005A44CD">
            <w:pPr>
              <w:pStyle w:val="TAL"/>
              <w:keepNext w:val="0"/>
              <w:keepLines w:val="0"/>
              <w:widowControl w:val="0"/>
              <w:rPr>
                <w:ins w:id="3744" w:author="RAN2-108-07" w:date="2020-02-10T20:19:00Z"/>
                <w:b/>
                <w:i/>
                <w:noProof/>
              </w:rPr>
            </w:pPr>
            <w:ins w:id="3745" w:author="RAN2-108-07" w:date="2020-02-10T20:19:00Z">
              <w:r>
                <w:rPr>
                  <w:b/>
                  <w:i/>
                  <w:noProof/>
                </w:rPr>
                <w:t>nr-RSTD</w:t>
              </w:r>
            </w:ins>
          </w:p>
          <w:p w14:paraId="36120C53" w14:textId="77777777" w:rsidR="0049129E" w:rsidRPr="00F80BCA" w:rsidRDefault="0049129E" w:rsidP="005A44CD">
            <w:pPr>
              <w:pStyle w:val="TAL"/>
              <w:keepNext w:val="0"/>
              <w:keepLines w:val="0"/>
              <w:widowControl w:val="0"/>
              <w:rPr>
                <w:ins w:id="3746" w:author="RAN2-108-07" w:date="2020-02-10T20:19:00Z"/>
                <w:noProof/>
              </w:rPr>
            </w:pPr>
            <w:ins w:id="3747" w:author="RAN2-108-07" w:date="2020-02-10T20:19:00Z">
              <w:r w:rsidRPr="00F80BCA">
                <w:rPr>
                  <w:noProof/>
                </w:rPr>
                <w:t xml:space="preserve">This field specifies the relative timing difference between this neighbour </w:t>
              </w:r>
              <w:r>
                <w:rPr>
                  <w:noProof/>
                </w:rPr>
                <w:t>TRP</w:t>
              </w:r>
              <w:r w:rsidRPr="00F80BCA">
                <w:rPr>
                  <w:noProof/>
                </w:rPr>
                <w:t xml:space="preserve"> and the </w:t>
              </w:r>
              <w:r>
                <w:rPr>
                  <w:noProof/>
                </w:rPr>
                <w:t>PRS</w:t>
              </w:r>
              <w:r w:rsidRPr="00F80BCA">
                <w:rPr>
                  <w:noProof/>
                </w:rPr>
                <w:t xml:space="preserve"> reference </w:t>
              </w:r>
              <w:r>
                <w:rPr>
                  <w:noProof/>
                </w:rPr>
                <w:t>TRP</w:t>
              </w:r>
              <w:r w:rsidRPr="00F80BCA">
                <w:rPr>
                  <w:noProof/>
                </w:rPr>
                <w:t xml:space="preserve">, as defined in </w:t>
              </w:r>
              <w:r>
                <w:rPr>
                  <w:noProof/>
                </w:rPr>
                <w:t xml:space="preserve">FFS. </w:t>
              </w:r>
              <w:r w:rsidRPr="00F80BCA">
                <w:rPr>
                  <w:noProof/>
                </w:rPr>
                <w:t xml:space="preserve"> Mapping of the measured quantity is defined as </w:t>
              </w:r>
              <w:r w:rsidRPr="00F80BCA">
                <w:rPr>
                  <w:rFonts w:eastAsia="宋体"/>
                  <w:noProof/>
                  <w:lang w:eastAsia="zh-CN"/>
                </w:rPr>
                <w:t xml:space="preserve">in </w:t>
              </w:r>
              <w:r>
                <w:rPr>
                  <w:rFonts w:eastAsia="宋体"/>
                  <w:noProof/>
                  <w:lang w:eastAsia="zh-CN"/>
                </w:rPr>
                <w:t>FSS</w:t>
              </w:r>
              <w:r w:rsidRPr="00F80BCA">
                <w:rPr>
                  <w:rFonts w:eastAsia="宋体"/>
                  <w:noProof/>
                  <w:lang w:eastAsia="zh-CN"/>
                </w:rPr>
                <w:t>.</w:t>
              </w:r>
            </w:ins>
          </w:p>
        </w:tc>
      </w:tr>
      <w:tr w:rsidR="0049129E" w:rsidRPr="00F80BCA" w14:paraId="0B932A6F" w14:textId="77777777" w:rsidTr="005A44CD">
        <w:trPr>
          <w:cantSplit/>
          <w:ins w:id="3748" w:author="RAN2-108-07" w:date="2020-02-10T20:19:00Z"/>
        </w:trPr>
        <w:tc>
          <w:tcPr>
            <w:tcW w:w="9639" w:type="dxa"/>
          </w:tcPr>
          <w:p w14:paraId="6FC12D1F" w14:textId="77777777" w:rsidR="0049129E" w:rsidRDefault="0049129E" w:rsidP="005A44CD">
            <w:pPr>
              <w:pStyle w:val="TAL"/>
              <w:keepNext w:val="0"/>
              <w:keepLines w:val="0"/>
              <w:widowControl w:val="0"/>
              <w:rPr>
                <w:ins w:id="3749" w:author="RAN2-108-07" w:date="2020-02-10T20:19:00Z"/>
                <w:b/>
                <w:i/>
                <w:noProof/>
              </w:rPr>
            </w:pPr>
            <w:ins w:id="3750" w:author="RAN2-108-07" w:date="2020-02-10T20:19:00Z">
              <w:r w:rsidRPr="008C797F">
                <w:rPr>
                  <w:b/>
                  <w:i/>
                  <w:noProof/>
                </w:rPr>
                <w:t>nr-MeasQuality</w:t>
              </w:r>
              <w:r w:rsidRPr="008C797F" w:rsidDel="008C797F">
                <w:rPr>
                  <w:b/>
                  <w:i/>
                  <w:noProof/>
                </w:rPr>
                <w:t xml:space="preserve"> </w:t>
              </w:r>
            </w:ins>
          </w:p>
          <w:p w14:paraId="60ED0475" w14:textId="77777777" w:rsidR="0049129E" w:rsidRPr="00F80BCA" w:rsidRDefault="0049129E" w:rsidP="005A44CD">
            <w:pPr>
              <w:pStyle w:val="TAL"/>
              <w:keepNext w:val="0"/>
              <w:keepLines w:val="0"/>
              <w:widowControl w:val="0"/>
              <w:rPr>
                <w:ins w:id="3751" w:author="RAN2-108-07" w:date="2020-02-10T20:19:00Z"/>
                <w:noProof/>
              </w:rPr>
            </w:pPr>
            <w:ins w:id="3752" w:author="RAN2-108-07" w:date="2020-02-10T20:19:00Z">
              <w:r w:rsidRPr="00F80BCA">
                <w:rPr>
                  <w:noProof/>
                </w:rPr>
                <w:t xml:space="preserve">This field specifies the </w:t>
              </w:r>
              <w:r w:rsidRPr="00F80BCA">
                <w:t xml:space="preserve">target device′s best estimate of </w:t>
              </w:r>
              <w:r w:rsidRPr="00F80BCA">
                <w:rPr>
                  <w:noProof/>
                </w:rPr>
                <w:t xml:space="preserve">the quality of the </w:t>
              </w:r>
              <w:r>
                <w:rPr>
                  <w:noProof/>
                </w:rPr>
                <w:t>measurement</w:t>
              </w:r>
              <w:r w:rsidRPr="00F80BCA">
                <w:rPr>
                  <w:noProof/>
                </w:rPr>
                <w:t>.</w:t>
              </w:r>
            </w:ins>
          </w:p>
          <w:p w14:paraId="7FD0E2A1" w14:textId="77777777" w:rsidR="0049129E" w:rsidRPr="00F80BCA" w:rsidRDefault="0049129E" w:rsidP="005A44CD">
            <w:pPr>
              <w:pStyle w:val="TAL"/>
              <w:keepNext w:val="0"/>
              <w:keepLines w:val="0"/>
              <w:widowControl w:val="0"/>
              <w:rPr>
                <w:ins w:id="3753" w:author="RAN2-108-07" w:date="2020-02-10T20:19:00Z"/>
                <w:noProof/>
              </w:rPr>
            </w:pPr>
          </w:p>
        </w:tc>
      </w:tr>
    </w:tbl>
    <w:p w14:paraId="080C81D9" w14:textId="77777777" w:rsidR="0049129E" w:rsidRDefault="0049129E" w:rsidP="001231BB">
      <w:pPr>
        <w:rPr>
          <w:ins w:id="3754" w:author="RAN2-108-01" w:date="2020-01-15T20:50:00Z"/>
        </w:rPr>
      </w:pPr>
    </w:p>
    <w:p w14:paraId="2B79E7B5" w14:textId="5ABA53AA" w:rsidR="001231BB" w:rsidRDefault="00B21EF7" w:rsidP="001231BB">
      <w:pPr>
        <w:rPr>
          <w:ins w:id="3755" w:author="RAN2-107b" w:date="2019-10-28T17:39:00Z"/>
        </w:rPr>
      </w:pPr>
      <w:commentRangeStart w:id="3756"/>
      <w:commentRangeStart w:id="3757"/>
      <w:commentRangeEnd w:id="3756"/>
      <w:r>
        <w:rPr>
          <w:rStyle w:val="ab"/>
        </w:rPr>
        <w:commentReference w:id="3756"/>
      </w:r>
      <w:commentRangeEnd w:id="3757"/>
      <w:r w:rsidR="0034388F">
        <w:rPr>
          <w:rStyle w:val="ab"/>
        </w:rPr>
        <w:commentReference w:id="3757"/>
      </w:r>
    </w:p>
    <w:p w14:paraId="01A8D505" w14:textId="497A59A1" w:rsidR="00516C18" w:rsidRPr="0049129E" w:rsidRDefault="00516C18" w:rsidP="00516C18">
      <w:pPr>
        <w:pStyle w:val="4"/>
        <w:rPr>
          <w:ins w:id="3758" w:author="sfischer" w:date="2020-02-03T01:58:00Z"/>
          <w:i/>
          <w:iCs/>
        </w:rPr>
      </w:pPr>
      <w:bookmarkStart w:id="3759" w:name="_Toc12618286"/>
      <w:bookmarkEnd w:id="3387"/>
      <w:ins w:id="3760" w:author="sfischer" w:date="2020-02-03T01:58:00Z">
        <w:r w:rsidRPr="0049129E">
          <w:rPr>
            <w:i/>
            <w:iCs/>
          </w:rPr>
          <w:t>–</w:t>
        </w:r>
        <w:r w:rsidRPr="0049129E">
          <w:rPr>
            <w:i/>
            <w:iCs/>
          </w:rPr>
          <w:tab/>
        </w:r>
      </w:ins>
      <w:ins w:id="3761" w:author="sfischer" w:date="2020-02-03T01:59:00Z">
        <w:r w:rsidR="00CA1F14" w:rsidRPr="0049129E">
          <w:rPr>
            <w:i/>
            <w:iCs/>
          </w:rPr>
          <w:t>NR-DL-TDOA-</w:t>
        </w:r>
        <w:proofErr w:type="spellStart"/>
        <w:r w:rsidR="00CA1F14" w:rsidRPr="0049129E">
          <w:rPr>
            <w:i/>
            <w:iCs/>
          </w:rPr>
          <w:t>LocationInformation</w:t>
        </w:r>
      </w:ins>
      <w:proofErr w:type="spellEnd"/>
    </w:p>
    <w:p w14:paraId="4500C18F" w14:textId="354F10E9" w:rsidR="00516C18" w:rsidRPr="0049129E" w:rsidRDefault="00516C18" w:rsidP="00516C18">
      <w:pPr>
        <w:keepLines/>
        <w:rPr>
          <w:ins w:id="3762" w:author="sfischer" w:date="2020-02-03T01:58:00Z"/>
        </w:rPr>
      </w:pPr>
      <w:ins w:id="3763" w:author="sfischer" w:date="2020-02-03T01:58:00Z">
        <w:r w:rsidRPr="0049129E">
          <w:t xml:space="preserve">The IE </w:t>
        </w:r>
      </w:ins>
      <w:ins w:id="3764" w:author="sfischer" w:date="2020-02-03T01:59:00Z">
        <w:r w:rsidR="00CA1F14" w:rsidRPr="0049129E">
          <w:rPr>
            <w:i/>
          </w:rPr>
          <w:t>NR-DL-TDOA-</w:t>
        </w:r>
        <w:proofErr w:type="spellStart"/>
        <w:r w:rsidR="00CA1F14" w:rsidRPr="0049129E">
          <w:rPr>
            <w:i/>
          </w:rPr>
          <w:t>LocationInformation</w:t>
        </w:r>
        <w:proofErr w:type="spellEnd"/>
        <w:r w:rsidR="00CA1F14" w:rsidRPr="0049129E">
          <w:rPr>
            <w:i/>
          </w:rPr>
          <w:t xml:space="preserve"> </w:t>
        </w:r>
      </w:ins>
      <w:ins w:id="3765" w:author="sfischer" w:date="2020-02-03T01:58:00Z">
        <w:r w:rsidRPr="0049129E">
          <w:rPr>
            <w:noProof/>
          </w:rPr>
          <w:t>is</w:t>
        </w:r>
        <w:r w:rsidRPr="0049129E">
          <w:t xml:space="preserve"> included by the target device when location information derived using </w:t>
        </w:r>
      </w:ins>
      <w:ins w:id="3766" w:author="sfischer" w:date="2020-02-03T06:09:00Z">
        <w:r w:rsidR="005E5B30" w:rsidRPr="0049129E">
          <w:t>DL-TDOA</w:t>
        </w:r>
      </w:ins>
      <w:ins w:id="3767" w:author="sfischer" w:date="2020-02-03T01:58:00Z">
        <w:r w:rsidRPr="0049129E">
          <w:t xml:space="preserve"> is provided to the location server.</w:t>
        </w:r>
      </w:ins>
    </w:p>
    <w:p w14:paraId="490E7340" w14:textId="77777777" w:rsidR="00516C18" w:rsidRPr="0049129E" w:rsidRDefault="00516C18" w:rsidP="00516C18">
      <w:pPr>
        <w:pStyle w:val="PL"/>
        <w:shd w:val="clear" w:color="auto" w:fill="E6E6E6"/>
        <w:rPr>
          <w:ins w:id="3768" w:author="sfischer" w:date="2020-02-03T01:58:00Z"/>
        </w:rPr>
      </w:pPr>
      <w:ins w:id="3769" w:author="sfischer" w:date="2020-02-03T01:58:00Z">
        <w:r w:rsidRPr="0049129E">
          <w:t>-- ASN1START</w:t>
        </w:r>
      </w:ins>
    </w:p>
    <w:p w14:paraId="4A683D8F" w14:textId="77777777" w:rsidR="00516C18" w:rsidRPr="0049129E" w:rsidRDefault="00516C18" w:rsidP="00516C18">
      <w:pPr>
        <w:pStyle w:val="PL"/>
        <w:shd w:val="clear" w:color="auto" w:fill="E6E6E6"/>
        <w:rPr>
          <w:ins w:id="3770" w:author="sfischer" w:date="2020-02-03T01:58:00Z"/>
          <w:snapToGrid w:val="0"/>
        </w:rPr>
      </w:pPr>
    </w:p>
    <w:p w14:paraId="1C0E7297" w14:textId="61BDB7AD" w:rsidR="00516C18" w:rsidRPr="0049129E" w:rsidRDefault="00D65DCE" w:rsidP="00516C18">
      <w:pPr>
        <w:pStyle w:val="PL"/>
        <w:shd w:val="clear" w:color="auto" w:fill="E6E6E6"/>
        <w:outlineLvl w:val="0"/>
        <w:rPr>
          <w:ins w:id="3771" w:author="sfischer" w:date="2020-02-03T01:58:00Z"/>
          <w:snapToGrid w:val="0"/>
        </w:rPr>
      </w:pPr>
      <w:ins w:id="3772" w:author="sfischer" w:date="2020-02-03T07:54:00Z">
        <w:r w:rsidRPr="0049129E">
          <w:rPr>
            <w:snapToGrid w:val="0"/>
          </w:rPr>
          <w:t>NR-DL-TDOA-LocationInformation</w:t>
        </w:r>
      </w:ins>
      <w:ins w:id="3773" w:author="sfischer" w:date="2020-02-03T01:58:00Z">
        <w:r w:rsidR="00516C18" w:rsidRPr="0049129E">
          <w:rPr>
            <w:snapToGrid w:val="0"/>
          </w:rPr>
          <w:t>-r16 ::= SEQUENCE {</w:t>
        </w:r>
      </w:ins>
    </w:p>
    <w:p w14:paraId="714EC3F3" w14:textId="77777777" w:rsidR="00516C18" w:rsidRPr="0049129E" w:rsidRDefault="00516C18" w:rsidP="00516C18">
      <w:pPr>
        <w:pStyle w:val="PL"/>
        <w:shd w:val="clear" w:color="auto" w:fill="E6E6E6"/>
        <w:rPr>
          <w:ins w:id="3774" w:author="sfischer" w:date="2020-02-03T01:58:00Z"/>
          <w:snapToGrid w:val="0"/>
        </w:rPr>
      </w:pPr>
      <w:ins w:id="3775" w:author="sfischer" w:date="2020-02-03T01:58:00Z">
        <w:r w:rsidRPr="0049129E">
          <w:rPr>
            <w:snapToGrid w:val="0"/>
          </w:rPr>
          <w:tab/>
          <w:t>measurementReferenceTime-r16</w:t>
        </w:r>
        <w:r w:rsidRPr="0049129E">
          <w:rPr>
            <w:snapToGrid w:val="0"/>
          </w:rPr>
          <w:tab/>
          <w:t>CHOICE {</w:t>
        </w:r>
      </w:ins>
    </w:p>
    <w:p w14:paraId="75C02AD9" w14:textId="0AF90A68" w:rsidR="00516C18" w:rsidRPr="0049129E" w:rsidRDefault="00516C18" w:rsidP="00516C18">
      <w:pPr>
        <w:pStyle w:val="PL"/>
        <w:shd w:val="clear" w:color="auto" w:fill="E6E6E6"/>
        <w:rPr>
          <w:ins w:id="3776" w:author="sfischer" w:date="2020-02-03T01:58:00Z"/>
          <w:snapToGrid w:val="0"/>
        </w:rPr>
      </w:pPr>
      <w:ins w:id="3777" w:author="sfischer" w:date="2020-02-03T01:58:00Z">
        <w:r w:rsidRPr="0049129E">
          <w:rPr>
            <w:snapToGrid w:val="0"/>
          </w:rPr>
          <w:tab/>
        </w:r>
        <w:r w:rsidRPr="0049129E">
          <w:rPr>
            <w:snapToGrid w:val="0"/>
          </w:rPr>
          <w:tab/>
        </w:r>
        <w:r w:rsidRPr="0049129E">
          <w:rPr>
            <w:snapToGrid w:val="0"/>
          </w:rPr>
          <w:tab/>
          <w:t>systemFrameNumber-r16</w:t>
        </w:r>
        <w:r w:rsidRPr="0049129E">
          <w:rPr>
            <w:snapToGrid w:val="0"/>
          </w:rPr>
          <w:tab/>
        </w:r>
        <w:r w:rsidRPr="0049129E">
          <w:rPr>
            <w:snapToGrid w:val="0"/>
          </w:rPr>
          <w:tab/>
        </w:r>
        <w:r w:rsidRPr="0049129E">
          <w:rPr>
            <w:snapToGrid w:val="0"/>
          </w:rPr>
          <w:tab/>
        </w:r>
      </w:ins>
      <w:ins w:id="3778" w:author="sfischer" w:date="2020-02-03T06:06:00Z">
        <w:r w:rsidR="00D014FD" w:rsidRPr="0049129E">
          <w:rPr>
            <w:snapToGrid w:val="0"/>
          </w:rPr>
          <w:t>NR-TimeStamp-r16</w:t>
        </w:r>
      </w:ins>
      <w:ins w:id="3779" w:author="sfischer" w:date="2020-02-03T01:58:00Z">
        <w:r w:rsidRPr="0049129E">
          <w:rPr>
            <w:snapToGrid w:val="0"/>
          </w:rPr>
          <w:t>,</w:t>
        </w:r>
      </w:ins>
    </w:p>
    <w:p w14:paraId="6838C47C" w14:textId="77777777" w:rsidR="00516C18" w:rsidRPr="0049129E" w:rsidRDefault="00516C18" w:rsidP="00516C18">
      <w:pPr>
        <w:pStyle w:val="PL"/>
        <w:shd w:val="clear" w:color="auto" w:fill="E6E6E6"/>
        <w:rPr>
          <w:ins w:id="3780" w:author="sfischer" w:date="2020-02-03T01:58:00Z"/>
          <w:snapToGrid w:val="0"/>
        </w:rPr>
      </w:pPr>
      <w:ins w:id="3781" w:author="sfischer" w:date="2020-02-03T01:58:00Z">
        <w:r w:rsidRPr="0049129E">
          <w:rPr>
            <w:snapToGrid w:val="0"/>
          </w:rPr>
          <w:tab/>
        </w:r>
        <w:r w:rsidRPr="0049129E">
          <w:rPr>
            <w:snapToGrid w:val="0"/>
          </w:rPr>
          <w:tab/>
        </w:r>
        <w:r w:rsidRPr="0049129E">
          <w:rPr>
            <w:snapToGrid w:val="0"/>
          </w:rPr>
          <w:tab/>
          <w:t>utc-time-r16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UTCTime,</w:t>
        </w:r>
      </w:ins>
    </w:p>
    <w:p w14:paraId="64D6BA69" w14:textId="77777777" w:rsidR="00516C18" w:rsidRPr="0049129E" w:rsidRDefault="00516C18" w:rsidP="00516C18">
      <w:pPr>
        <w:pStyle w:val="PL"/>
        <w:shd w:val="clear" w:color="auto" w:fill="E6E6E6"/>
        <w:rPr>
          <w:ins w:id="3782" w:author="sfischer" w:date="2020-02-03T01:58:00Z"/>
          <w:snapToGrid w:val="0"/>
        </w:rPr>
      </w:pPr>
      <w:ins w:id="3783" w:author="sfischer" w:date="2020-02-03T01:58:00Z">
        <w:r w:rsidRPr="0049129E">
          <w:rPr>
            <w:snapToGrid w:val="0"/>
          </w:rPr>
          <w:tab/>
        </w:r>
        <w:r w:rsidRPr="0049129E">
          <w:rPr>
            <w:snapToGrid w:val="0"/>
          </w:rPr>
          <w:tab/>
        </w:r>
        <w:r w:rsidRPr="0049129E">
          <w:rPr>
            <w:snapToGrid w:val="0"/>
          </w:rPr>
          <w:tab/>
          <w:t>...</w:t>
        </w:r>
      </w:ins>
    </w:p>
    <w:p w14:paraId="1CBA4788" w14:textId="77777777" w:rsidR="00516C18" w:rsidRPr="0049129E" w:rsidRDefault="00516C18" w:rsidP="00516C18">
      <w:pPr>
        <w:pStyle w:val="PL"/>
        <w:shd w:val="clear" w:color="auto" w:fill="E6E6E6"/>
        <w:rPr>
          <w:ins w:id="3784" w:author="sfischer" w:date="2020-02-03T01:58:00Z"/>
          <w:snapToGrid w:val="0"/>
        </w:rPr>
      </w:pPr>
      <w:ins w:id="3785" w:author="sfischer" w:date="2020-02-03T01:58:00Z">
        <w:r w:rsidRPr="0049129E">
          <w:rPr>
            <w:snapToGrid w:val="0"/>
          </w:rPr>
          <w:tab/>
        </w:r>
        <w:r w:rsidRPr="0049129E">
          <w:rPr>
            <w:snapToGrid w:val="0"/>
          </w:rPr>
          <w:tab/>
        </w:r>
        <w:r w:rsidRPr="0049129E">
          <w:rPr>
            <w:snapToGrid w:val="0"/>
          </w:rPr>
          <w:tab/>
          <w:t>}</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OPTIONAL,</w:t>
        </w:r>
      </w:ins>
    </w:p>
    <w:p w14:paraId="3156E9C6" w14:textId="77777777" w:rsidR="00516C18" w:rsidRPr="0049129E" w:rsidRDefault="00516C18" w:rsidP="00516C18">
      <w:pPr>
        <w:pStyle w:val="PL"/>
        <w:shd w:val="clear" w:color="auto" w:fill="E6E6E6"/>
        <w:rPr>
          <w:ins w:id="3786" w:author="sfischer" w:date="2020-02-03T01:58:00Z"/>
          <w:snapToGrid w:val="0"/>
        </w:rPr>
      </w:pPr>
      <w:ins w:id="3787" w:author="sfischer" w:date="2020-02-03T01:58:00Z">
        <w:r w:rsidRPr="0049129E">
          <w:rPr>
            <w:snapToGrid w:val="0"/>
          </w:rPr>
          <w:tab/>
          <w:t>...</w:t>
        </w:r>
      </w:ins>
    </w:p>
    <w:p w14:paraId="6E5321B3" w14:textId="77777777" w:rsidR="00516C18" w:rsidRPr="0049129E" w:rsidRDefault="00516C18" w:rsidP="00516C18">
      <w:pPr>
        <w:pStyle w:val="PL"/>
        <w:shd w:val="clear" w:color="auto" w:fill="E6E6E6"/>
        <w:rPr>
          <w:ins w:id="3788" w:author="sfischer" w:date="2020-02-03T01:58:00Z"/>
          <w:snapToGrid w:val="0"/>
        </w:rPr>
      </w:pPr>
      <w:ins w:id="3789" w:author="sfischer" w:date="2020-02-03T01:58:00Z">
        <w:r w:rsidRPr="0049129E">
          <w:rPr>
            <w:snapToGrid w:val="0"/>
          </w:rPr>
          <w:t>}</w:t>
        </w:r>
      </w:ins>
    </w:p>
    <w:p w14:paraId="0640C8E4" w14:textId="77777777" w:rsidR="00516C18" w:rsidRPr="0049129E" w:rsidRDefault="00516C18" w:rsidP="00516C18">
      <w:pPr>
        <w:pStyle w:val="PL"/>
        <w:shd w:val="clear" w:color="auto" w:fill="E6E6E6"/>
        <w:rPr>
          <w:ins w:id="3790" w:author="sfischer" w:date="2020-02-03T01:58:00Z"/>
        </w:rPr>
      </w:pPr>
    </w:p>
    <w:p w14:paraId="7E6785DA" w14:textId="77777777" w:rsidR="00516C18" w:rsidRPr="0049129E" w:rsidRDefault="00516C18" w:rsidP="00516C18">
      <w:pPr>
        <w:pStyle w:val="PL"/>
        <w:shd w:val="clear" w:color="auto" w:fill="E6E6E6"/>
        <w:rPr>
          <w:ins w:id="3791" w:author="sfischer" w:date="2020-02-03T01:58:00Z"/>
        </w:rPr>
      </w:pPr>
      <w:ins w:id="3792" w:author="sfischer" w:date="2020-02-03T01:58:00Z">
        <w:r w:rsidRPr="0049129E">
          <w:t>-- ASN1STOP</w:t>
        </w:r>
      </w:ins>
    </w:p>
    <w:p w14:paraId="6486F0C8" w14:textId="77777777" w:rsidR="00516C18" w:rsidRPr="0049129E" w:rsidRDefault="00516C18" w:rsidP="00516C18">
      <w:pPr>
        <w:rPr>
          <w:ins w:id="3793" w:author="sfischer" w:date="2020-02-03T01: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6C18" w:rsidRPr="0049129E" w14:paraId="759FE9E7" w14:textId="77777777" w:rsidTr="00197C2B">
        <w:trPr>
          <w:cantSplit/>
          <w:tblHeader/>
          <w:ins w:id="3794" w:author="sfischer" w:date="2020-02-03T01:58:00Z"/>
        </w:trPr>
        <w:tc>
          <w:tcPr>
            <w:tcW w:w="9639" w:type="dxa"/>
          </w:tcPr>
          <w:p w14:paraId="27D01AC6" w14:textId="004BF5FE" w:rsidR="00516C18" w:rsidRPr="0049129E" w:rsidRDefault="004940B7" w:rsidP="00197C2B">
            <w:pPr>
              <w:pStyle w:val="TAH"/>
              <w:keepNext w:val="0"/>
              <w:keepLines w:val="0"/>
              <w:widowControl w:val="0"/>
              <w:rPr>
                <w:ins w:id="3795" w:author="sfischer" w:date="2020-02-03T01:58:00Z"/>
              </w:rPr>
            </w:pPr>
            <w:ins w:id="3796" w:author="sfischer" w:date="2020-02-03T07:54:00Z">
              <w:r w:rsidRPr="0049129E">
                <w:rPr>
                  <w:i/>
                </w:rPr>
                <w:t>NR-DL-TDOA-</w:t>
              </w:r>
              <w:proofErr w:type="spellStart"/>
              <w:r w:rsidRPr="0049129E">
                <w:rPr>
                  <w:i/>
                </w:rPr>
                <w:t>LocationInformation</w:t>
              </w:r>
              <w:proofErr w:type="spellEnd"/>
              <w:r w:rsidRPr="0049129E">
                <w:rPr>
                  <w:i/>
                </w:rPr>
                <w:t xml:space="preserve"> </w:t>
              </w:r>
            </w:ins>
            <w:ins w:id="3797" w:author="sfischer" w:date="2020-02-03T01:58:00Z">
              <w:r w:rsidR="00516C18" w:rsidRPr="0049129E">
                <w:rPr>
                  <w:iCs/>
                  <w:noProof/>
                </w:rPr>
                <w:t>field descriptions</w:t>
              </w:r>
            </w:ins>
          </w:p>
        </w:tc>
      </w:tr>
      <w:tr w:rsidR="00516C18" w:rsidRPr="00F80BCA" w14:paraId="2D1AE4CF" w14:textId="77777777" w:rsidTr="00197C2B">
        <w:trPr>
          <w:cantSplit/>
          <w:ins w:id="3798" w:author="sfischer" w:date="2020-02-03T01:58:00Z"/>
        </w:trPr>
        <w:tc>
          <w:tcPr>
            <w:tcW w:w="9639" w:type="dxa"/>
          </w:tcPr>
          <w:p w14:paraId="12DD4A2B" w14:textId="77777777" w:rsidR="00516C18" w:rsidRPr="0049129E" w:rsidRDefault="00516C18" w:rsidP="00197C2B">
            <w:pPr>
              <w:pStyle w:val="TAL"/>
              <w:keepNext w:val="0"/>
              <w:keepLines w:val="0"/>
              <w:widowControl w:val="0"/>
              <w:rPr>
                <w:ins w:id="3799" w:author="sfischer" w:date="2020-02-03T01:58:00Z"/>
                <w:b/>
                <w:i/>
              </w:rPr>
            </w:pPr>
            <w:proofErr w:type="spellStart"/>
            <w:ins w:id="3800" w:author="sfischer" w:date="2020-02-03T01:58:00Z">
              <w:r w:rsidRPr="0049129E">
                <w:rPr>
                  <w:b/>
                  <w:i/>
                </w:rPr>
                <w:t>measurementReferenceTime</w:t>
              </w:r>
              <w:proofErr w:type="spellEnd"/>
            </w:ins>
          </w:p>
          <w:p w14:paraId="4E7301DA" w14:textId="77777777" w:rsidR="00516C18" w:rsidRPr="00F80BCA" w:rsidRDefault="00516C18" w:rsidP="00197C2B">
            <w:pPr>
              <w:pStyle w:val="TAL"/>
              <w:keepNext w:val="0"/>
              <w:keepLines w:val="0"/>
              <w:widowControl w:val="0"/>
              <w:rPr>
                <w:ins w:id="3801" w:author="sfischer" w:date="2020-02-03T01:58:00Z"/>
              </w:rPr>
            </w:pPr>
            <w:ins w:id="3802" w:author="sfischer" w:date="2020-02-03T01:58:00Z">
              <w:r w:rsidRPr="0049129E">
                <w:t>This field specifies the time for which the location estimate is</w:t>
              </w:r>
              <w:r w:rsidRPr="0049129E">
                <w:rPr>
                  <w:snapToGrid w:val="0"/>
                </w:rPr>
                <w:t xml:space="preserve"> valid.</w:t>
              </w:r>
            </w:ins>
          </w:p>
        </w:tc>
      </w:tr>
    </w:tbl>
    <w:p w14:paraId="7BC8A027" w14:textId="77777777" w:rsidR="00516C18" w:rsidRPr="00F80BCA" w:rsidRDefault="00516C18" w:rsidP="00516C18">
      <w:pPr>
        <w:rPr>
          <w:ins w:id="3803" w:author="sfischer" w:date="2020-02-03T01:58:00Z"/>
        </w:rPr>
      </w:pPr>
    </w:p>
    <w:p w14:paraId="6F391F0B" w14:textId="77777777" w:rsidR="00516C18" w:rsidRDefault="00516C18" w:rsidP="000C56B7">
      <w:pPr>
        <w:pStyle w:val="4"/>
        <w:rPr>
          <w:ins w:id="3804" w:author="sfischer" w:date="2020-02-03T01:58:00Z"/>
        </w:rPr>
      </w:pPr>
    </w:p>
    <w:p w14:paraId="37EC1525" w14:textId="4489A2D8" w:rsidR="000C56B7" w:rsidRPr="00F80BCA" w:rsidRDefault="000C56B7" w:rsidP="000C56B7">
      <w:pPr>
        <w:pStyle w:val="4"/>
        <w:rPr>
          <w:ins w:id="3805" w:author="RAN2-107b" w:date="2019-10-28T17:13:00Z"/>
        </w:rPr>
      </w:pPr>
      <w:ins w:id="3806" w:author="RAN2-107b" w:date="2019-10-28T17:13:00Z">
        <w:r w:rsidRPr="00F80BCA">
          <w:t>6.</w:t>
        </w:r>
        <w:r>
          <w:t>x</w:t>
        </w:r>
        <w:r w:rsidRPr="00F80BCA">
          <w:t>.1.</w:t>
        </w:r>
      </w:ins>
      <w:ins w:id="3807" w:author="RAN2-107b-V03" w:date="2019-11-07T16:52:00Z">
        <w:r w:rsidR="00776C9C">
          <w:t>5</w:t>
        </w:r>
      </w:ins>
      <w:ins w:id="3808" w:author="RAN2-107b" w:date="2019-10-28T17:13:00Z">
        <w:r w:rsidRPr="00F80BCA">
          <w:tab/>
        </w:r>
      </w:ins>
      <w:ins w:id="3809" w:author="RAN2-107b-v01" w:date="2019-11-05T21:00:00Z">
        <w:r w:rsidR="001468FB">
          <w:t>NR-</w:t>
        </w:r>
      </w:ins>
      <w:ins w:id="3810" w:author="RAN2-107b" w:date="2019-10-28T17:13:00Z">
        <w:r>
          <w:t>DL-TDOA</w:t>
        </w:r>
        <w:r w:rsidRPr="00F80BCA">
          <w:t xml:space="preserve"> Location Information Request</w:t>
        </w:r>
        <w:bookmarkEnd w:id="3759"/>
      </w:ins>
    </w:p>
    <w:p w14:paraId="76F3FFD5" w14:textId="09ED32DB" w:rsidR="000C56B7" w:rsidRPr="00F80BCA" w:rsidRDefault="000C56B7" w:rsidP="000C56B7">
      <w:pPr>
        <w:pStyle w:val="4"/>
        <w:rPr>
          <w:ins w:id="3811" w:author="RAN2-107b" w:date="2019-10-28T17:13:00Z"/>
        </w:rPr>
      </w:pPr>
      <w:bookmarkStart w:id="3812" w:name="_Toc12618287"/>
      <w:ins w:id="3813" w:author="RAN2-107b" w:date="2019-10-28T17:13:00Z">
        <w:r w:rsidRPr="00F80BCA">
          <w:t>–</w:t>
        </w:r>
        <w:r w:rsidRPr="00F80BCA">
          <w:tab/>
        </w:r>
      </w:ins>
      <w:ins w:id="3814" w:author="RAN2-107b-v01" w:date="2019-11-05T21:00:00Z">
        <w:r w:rsidR="001468FB" w:rsidRPr="001468FB">
          <w:rPr>
            <w:i/>
          </w:rPr>
          <w:t>NR-</w:t>
        </w:r>
      </w:ins>
      <w:ins w:id="3815" w:author="RAN2-107b" w:date="2019-10-28T17:13:00Z">
        <w:r>
          <w:rPr>
            <w:i/>
          </w:rPr>
          <w:t>DL-TDOA</w:t>
        </w:r>
        <w:r w:rsidRPr="00F80BCA">
          <w:rPr>
            <w:i/>
          </w:rPr>
          <w:t>-</w:t>
        </w:r>
        <w:proofErr w:type="spellStart"/>
        <w:r w:rsidRPr="00F80BCA">
          <w:rPr>
            <w:i/>
          </w:rPr>
          <w:t>Request</w:t>
        </w:r>
        <w:r w:rsidRPr="00F80BCA">
          <w:rPr>
            <w:i/>
            <w:noProof/>
          </w:rPr>
          <w:t>LocationInformation</w:t>
        </w:r>
        <w:bookmarkEnd w:id="3812"/>
        <w:proofErr w:type="spellEnd"/>
      </w:ins>
    </w:p>
    <w:p w14:paraId="09AA94F4" w14:textId="7E2F540B" w:rsidR="000C56B7" w:rsidRDefault="000C56B7" w:rsidP="000C56B7">
      <w:pPr>
        <w:keepLines/>
        <w:rPr>
          <w:ins w:id="3816" w:author="RAN2-107b" w:date="2019-10-28T17:13:00Z"/>
        </w:rPr>
      </w:pPr>
      <w:ins w:id="3817" w:author="RAN2-107b" w:date="2019-10-28T17:13:00Z">
        <w:r w:rsidRPr="00F80BCA">
          <w:t xml:space="preserve">The IE </w:t>
        </w:r>
      </w:ins>
      <w:ins w:id="3818" w:author="RAN2-107b-v01" w:date="2019-11-05T21:00:00Z">
        <w:r w:rsidR="001468FB" w:rsidRPr="001468FB">
          <w:rPr>
            <w:i/>
          </w:rPr>
          <w:t>NR-</w:t>
        </w:r>
      </w:ins>
      <w:ins w:id="3819" w:author="RAN2-107b" w:date="2019-10-28T17:13:00Z">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3820" w:author="RAN2-107b-v01" w:date="2019-11-05T21:01:00Z">
        <w:r w:rsidR="001468FB">
          <w:t xml:space="preserve">NR </w:t>
        </w:r>
      </w:ins>
      <w:ins w:id="3821" w:author="RAN2-107b" w:date="2019-10-28T17:13:00Z">
        <w:r>
          <w:t>DL-TDOA</w:t>
        </w:r>
        <w:r w:rsidRPr="00F80BCA">
          <w:t xml:space="preserve"> location measurements from a target device. </w:t>
        </w:r>
      </w:ins>
    </w:p>
    <w:p w14:paraId="702110CE" w14:textId="77777777" w:rsidR="000C56B7" w:rsidRPr="00F80BCA" w:rsidRDefault="000C56B7" w:rsidP="000C56B7">
      <w:pPr>
        <w:keepLines/>
        <w:rPr>
          <w:ins w:id="3822" w:author="RAN2-107b" w:date="2019-10-28T17:13:00Z"/>
        </w:rPr>
      </w:pPr>
    </w:p>
    <w:p w14:paraId="3F8EA992" w14:textId="77777777" w:rsidR="000C56B7" w:rsidRPr="00F80BCA" w:rsidRDefault="000C56B7" w:rsidP="000C56B7">
      <w:pPr>
        <w:pStyle w:val="PL"/>
        <w:shd w:val="clear" w:color="auto" w:fill="E6E6E6"/>
        <w:rPr>
          <w:ins w:id="3823" w:author="RAN2-107b" w:date="2019-10-28T17:13:00Z"/>
        </w:rPr>
      </w:pPr>
      <w:ins w:id="3824" w:author="RAN2-107b" w:date="2019-10-28T17:13:00Z">
        <w:r w:rsidRPr="00F80BCA">
          <w:t>-- ASN1START</w:t>
        </w:r>
      </w:ins>
    </w:p>
    <w:p w14:paraId="5F0C0DE5" w14:textId="77777777" w:rsidR="000C56B7" w:rsidRPr="00F80BCA" w:rsidRDefault="000C56B7" w:rsidP="000C56B7">
      <w:pPr>
        <w:pStyle w:val="PL"/>
        <w:shd w:val="clear" w:color="auto" w:fill="E6E6E6"/>
        <w:rPr>
          <w:ins w:id="3825" w:author="RAN2-107b" w:date="2019-10-28T17:13:00Z"/>
          <w:snapToGrid w:val="0"/>
        </w:rPr>
      </w:pPr>
    </w:p>
    <w:p w14:paraId="6C7DEB72" w14:textId="3C092969" w:rsidR="000C56B7" w:rsidRDefault="001468FB" w:rsidP="000C56B7">
      <w:pPr>
        <w:pStyle w:val="PL"/>
        <w:shd w:val="clear" w:color="auto" w:fill="E6E6E6"/>
        <w:outlineLvl w:val="0"/>
        <w:rPr>
          <w:ins w:id="3826" w:author="RAN2-107b" w:date="2019-10-28T17:13:00Z"/>
          <w:snapToGrid w:val="0"/>
        </w:rPr>
      </w:pPr>
      <w:ins w:id="3827" w:author="RAN2-107b-v01" w:date="2019-11-05T21:01:00Z">
        <w:r>
          <w:rPr>
            <w:snapToGrid w:val="0"/>
          </w:rPr>
          <w:t>NR-</w:t>
        </w:r>
      </w:ins>
      <w:ins w:id="3828" w:author="RAN2-107b" w:date="2019-10-28T17:13:00Z">
        <w:r w:rsidR="000C56B7">
          <w:rPr>
            <w:snapToGrid w:val="0"/>
          </w:rPr>
          <w:t>D</w:t>
        </w:r>
      </w:ins>
      <w:ins w:id="3829" w:author="RAN2-107b-v01" w:date="2019-11-05T21:01:00Z">
        <w:r>
          <w:rPr>
            <w:snapToGrid w:val="0"/>
          </w:rPr>
          <w:t>L</w:t>
        </w:r>
      </w:ins>
      <w:ins w:id="3830" w:author="RAN2-107b" w:date="2019-10-28T17:13:00Z">
        <w:r w:rsidR="000C56B7">
          <w:rPr>
            <w:snapToGrid w:val="0"/>
          </w:rPr>
          <w:t>-TDOA</w:t>
        </w:r>
        <w:r w:rsidR="000C56B7" w:rsidRPr="00F80BCA">
          <w:rPr>
            <w:snapToGrid w:val="0"/>
          </w:rPr>
          <w:t>-RequestLocationInformation</w:t>
        </w:r>
        <w:r w:rsidR="000C56B7">
          <w:rPr>
            <w:snapToGrid w:val="0"/>
          </w:rPr>
          <w:t>-r16</w:t>
        </w:r>
        <w:r w:rsidR="000C56B7" w:rsidRPr="00F80BCA">
          <w:rPr>
            <w:snapToGrid w:val="0"/>
          </w:rPr>
          <w:t xml:space="preserve"> ::= SEQUENCE {</w:t>
        </w:r>
      </w:ins>
    </w:p>
    <w:p w14:paraId="35BE6BC7" w14:textId="52A780D6" w:rsidR="000C56B7" w:rsidRDefault="000C56B7" w:rsidP="000C56B7">
      <w:pPr>
        <w:pStyle w:val="PL"/>
        <w:shd w:val="clear" w:color="auto" w:fill="E6E6E6"/>
        <w:rPr>
          <w:ins w:id="3831" w:author="RAN2-107b" w:date="2019-10-28T17:13:00Z"/>
        </w:rPr>
      </w:pPr>
      <w:ins w:id="3832" w:author="RAN2-107b" w:date="2019-10-28T17:13:00Z">
        <w:r>
          <w:tab/>
        </w:r>
      </w:ins>
      <w:ins w:id="3833" w:author="RAN2-107b-v01" w:date="2019-11-05T21:01:00Z">
        <w:r w:rsidR="001468FB">
          <w:t>nr-DL</w:t>
        </w:r>
      </w:ins>
      <w:ins w:id="3834" w:author="RAN2-107b" w:date="2019-10-28T17:13:00Z">
        <w:r w:rsidRPr="00EC2931">
          <w:t>-PRS-RstdMeasurementInfoRequest</w:t>
        </w:r>
        <w:r>
          <w:rPr>
            <w:snapToGrid w:val="0"/>
          </w:rPr>
          <w:t>-r16</w:t>
        </w:r>
        <w:r>
          <w:rPr>
            <w:snapToGrid w:val="0"/>
          </w:rPr>
          <w:tab/>
        </w:r>
      </w:ins>
      <w:ins w:id="3835" w:author="RAN2-108-06" w:date="2020-02-05T14:50:00Z">
        <w:r w:rsidR="0097406D" w:rsidRPr="00715AD3">
          <w:rPr>
            <w:snapToGrid w:val="0"/>
          </w:rPr>
          <w:t>ENUMERATED { true }</w:t>
        </w:r>
        <w:r w:rsidR="0097406D" w:rsidRPr="00715AD3">
          <w:rPr>
            <w:snapToGrid w:val="0"/>
          </w:rPr>
          <w:tab/>
        </w:r>
        <w:r w:rsidR="0097406D" w:rsidRPr="00715AD3">
          <w:rPr>
            <w:snapToGrid w:val="0"/>
          </w:rPr>
          <w:tab/>
        </w:r>
      </w:ins>
      <w:ins w:id="3836" w:author="RAN2-107b" w:date="2019-10-28T17:13:00Z">
        <w:r>
          <w:tab/>
        </w:r>
        <w:r>
          <w:tab/>
          <w:t>OPTIONAL,</w:t>
        </w:r>
        <w:r>
          <w:tab/>
        </w:r>
        <w:r>
          <w:tab/>
          <w:t>-- Need ON</w:t>
        </w:r>
      </w:ins>
    </w:p>
    <w:p w14:paraId="34146986" w14:textId="438368CB" w:rsidR="0007218F" w:rsidRPr="0007218F" w:rsidRDefault="0007218F" w:rsidP="0007218F">
      <w:pPr>
        <w:pStyle w:val="PL"/>
        <w:shd w:val="clear" w:color="auto" w:fill="E6E6E6"/>
        <w:outlineLvl w:val="0"/>
        <w:rPr>
          <w:ins w:id="3837" w:author="RAN2-107b" w:date="2019-10-28T18:00:00Z"/>
          <w:snapToGrid w:val="0"/>
        </w:rPr>
      </w:pPr>
      <w:ins w:id="3838" w:author="RAN2-107b" w:date="2019-10-28T18:00:00Z">
        <w:r w:rsidRPr="0007218F">
          <w:rPr>
            <w:snapToGrid w:val="0"/>
          </w:rPr>
          <w:tab/>
        </w:r>
      </w:ins>
      <w:ins w:id="3839" w:author="RAN2-107b-v01" w:date="2019-11-05T21:01:00Z">
        <w:r w:rsidR="001468FB">
          <w:rPr>
            <w:snapToGrid w:val="0"/>
          </w:rPr>
          <w:t>nr-R</w:t>
        </w:r>
      </w:ins>
      <w:ins w:id="3840" w:author="RAN2-107b" w:date="2019-10-28T18:00:00Z">
        <w:r w:rsidRPr="0007218F">
          <w:rPr>
            <w:snapToGrid w:val="0"/>
          </w:rPr>
          <w:t>equestedMeasurements</w:t>
        </w:r>
      </w:ins>
      <w:ins w:id="3841" w:author="RAN2-107b" w:date="2019-10-28T18:01:00Z">
        <w:r>
          <w:rPr>
            <w:snapToGrid w:val="0"/>
          </w:rPr>
          <w:t>-r16</w:t>
        </w:r>
      </w:ins>
      <w:ins w:id="3842" w:author="RAN2-107b" w:date="2019-10-28T18:00:00Z">
        <w:r w:rsidRPr="0007218F">
          <w:rPr>
            <w:snapToGrid w:val="0"/>
          </w:rPr>
          <w:tab/>
        </w:r>
        <w:r w:rsidRPr="0007218F">
          <w:rPr>
            <w:snapToGrid w:val="0"/>
          </w:rPr>
          <w:tab/>
          <w:t>BIT STRING {</w:t>
        </w:r>
        <w:r w:rsidRPr="0007218F">
          <w:rPr>
            <w:snapToGrid w:val="0"/>
          </w:rPr>
          <w:tab/>
        </w:r>
      </w:ins>
      <w:ins w:id="3843" w:author="RAN2-107b" w:date="2019-10-28T19:04:00Z">
        <w:r w:rsidR="00D76D94">
          <w:rPr>
            <w:snapToGrid w:val="0"/>
          </w:rPr>
          <w:t>prs</w:t>
        </w:r>
      </w:ins>
      <w:ins w:id="3844" w:author="RAN2-107b" w:date="2019-10-28T18:00:00Z">
        <w:r w:rsidRPr="0007218F">
          <w:rPr>
            <w:snapToGrid w:val="0"/>
          </w:rPr>
          <w:t>rsrpReq</w:t>
        </w:r>
        <w:r w:rsidRPr="0007218F">
          <w:rPr>
            <w:snapToGrid w:val="0"/>
          </w:rPr>
          <w:tab/>
        </w:r>
        <w:r w:rsidRPr="0007218F">
          <w:rPr>
            <w:snapToGrid w:val="0"/>
          </w:rPr>
          <w:tab/>
          <w:t>(0)</w:t>
        </w:r>
      </w:ins>
    </w:p>
    <w:p w14:paraId="1D5464A7" w14:textId="330E37E7" w:rsidR="000C56B7" w:rsidRPr="00F80BCA" w:rsidRDefault="0007218F" w:rsidP="0007218F">
      <w:pPr>
        <w:pStyle w:val="PL"/>
        <w:shd w:val="clear" w:color="auto" w:fill="E6E6E6"/>
        <w:outlineLvl w:val="0"/>
        <w:rPr>
          <w:ins w:id="3845" w:author="RAN2-107b" w:date="2019-10-28T17:13:00Z"/>
          <w:snapToGrid w:val="0"/>
        </w:rPr>
      </w:pPr>
      <w:ins w:id="3846" w:author="RAN2-107b" w:date="2019-10-28T18:00:00Z">
        <w:r w:rsidRPr="0007218F">
          <w:rPr>
            <w:snapToGrid w:val="0"/>
          </w:rPr>
          <w:lastRenderedPageBreak/>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ins>
    </w:p>
    <w:p w14:paraId="49A6205A" w14:textId="1D9464F4" w:rsidR="000C56B7" w:rsidRDefault="000C56B7" w:rsidP="000C56B7">
      <w:pPr>
        <w:pStyle w:val="PL"/>
        <w:shd w:val="clear" w:color="auto" w:fill="E6E6E6"/>
        <w:rPr>
          <w:ins w:id="3847" w:author="RAN2-108-01" w:date="2020-01-15T17:59:00Z"/>
          <w:snapToGrid w:val="0"/>
        </w:rPr>
      </w:pPr>
      <w:ins w:id="3848" w:author="RAN2-107b" w:date="2019-10-28T17:13:00Z">
        <w:r w:rsidRPr="00F80BCA">
          <w:rPr>
            <w:snapToGrid w:val="0"/>
          </w:rPr>
          <w:tab/>
        </w:r>
      </w:ins>
      <w:ins w:id="3849" w:author="RAN2-107b-v01" w:date="2019-11-05T21:01:00Z">
        <w:r w:rsidR="001468FB">
          <w:rPr>
            <w:snapToGrid w:val="0"/>
          </w:rPr>
          <w:t>nr-A</w:t>
        </w:r>
      </w:ins>
      <w:ins w:id="3850" w:author="RAN2-107b" w:date="2019-10-28T17:13:00Z">
        <w:r w:rsidRPr="00F80BCA">
          <w:rPr>
            <w:snapToGrid w:val="0"/>
          </w:rPr>
          <w:t>ssistanceAvailability</w:t>
        </w:r>
        <w:r>
          <w:rPr>
            <w:snapToGrid w:val="0"/>
          </w:rPr>
          <w:t>-</w:t>
        </w:r>
      </w:ins>
      <w:ins w:id="3851" w:author="RAN2-107b" w:date="2019-10-28T18:01:00Z">
        <w:r w:rsidR="0007218F">
          <w:rPr>
            <w:snapToGrid w:val="0"/>
          </w:rPr>
          <w:t>r</w:t>
        </w:r>
      </w:ins>
      <w:ins w:id="3852" w:author="RAN2-107b" w:date="2019-10-28T17:13:00Z">
        <w:r>
          <w:rPr>
            <w:snapToGrid w:val="0"/>
          </w:rPr>
          <w:t>16</w:t>
        </w:r>
        <w:r w:rsidRPr="00F80BCA">
          <w:rPr>
            <w:snapToGrid w:val="0"/>
          </w:rPr>
          <w:tab/>
        </w:r>
        <w:r w:rsidRPr="00F80BCA">
          <w:rPr>
            <w:snapToGrid w:val="0"/>
          </w:rPr>
          <w:tab/>
          <w:t>BOOLEAN,</w:t>
        </w:r>
      </w:ins>
    </w:p>
    <w:p w14:paraId="49929118" w14:textId="722BD010" w:rsidR="00F5548A" w:rsidRPr="00F80BCA" w:rsidRDefault="00F5548A" w:rsidP="000C56B7">
      <w:pPr>
        <w:pStyle w:val="PL"/>
        <w:shd w:val="clear" w:color="auto" w:fill="E6E6E6"/>
        <w:rPr>
          <w:ins w:id="3853" w:author="RAN2-107b" w:date="2019-10-28T17:13:00Z"/>
          <w:snapToGrid w:val="0"/>
        </w:rPr>
      </w:pPr>
      <w:commentRangeStart w:id="3854"/>
      <w:ins w:id="3855" w:author="RAN2-108-01" w:date="2020-01-15T17:59:00Z">
        <w:r>
          <w:rPr>
            <w:snapToGrid w:val="0"/>
          </w:rPr>
          <w:tab/>
          <w:t>nr</w:t>
        </w:r>
        <w:r w:rsidRPr="00F611E1">
          <w:rPr>
            <w:snapToGrid w:val="0"/>
          </w:rPr>
          <w:t>-DL-</w:t>
        </w:r>
        <w:del w:id="3856" w:author="RAN2-109e-615" w:date="2020-03-04T23:02:00Z">
          <w:r w:rsidRPr="00F611E1" w:rsidDel="00FA1BF7">
            <w:rPr>
              <w:snapToGrid w:val="0"/>
            </w:rPr>
            <w:delText>PRS</w:delText>
          </w:r>
        </w:del>
      </w:ins>
      <w:ins w:id="3857" w:author="RAN2-109e-615" w:date="2020-03-04T23:02:00Z">
        <w:r w:rsidR="00FA1BF7">
          <w:rPr>
            <w:snapToGrid w:val="0"/>
          </w:rPr>
          <w:t>TDOA</w:t>
        </w:r>
      </w:ins>
      <w:ins w:id="3858" w:author="RAN2-108-01" w:date="2020-01-15T17:59:00Z">
        <w:r w:rsidRPr="00F611E1">
          <w:rPr>
            <w:snapToGrid w:val="0"/>
          </w:rPr>
          <w:t>-</w:t>
        </w:r>
        <w:r>
          <w:rPr>
            <w:snapToGrid w:val="0"/>
          </w:rPr>
          <w:t>ReportConfig-r16</w:t>
        </w:r>
        <w:r>
          <w:rPr>
            <w:snapToGrid w:val="0"/>
          </w:rPr>
          <w:tab/>
        </w:r>
        <w:r>
          <w:rPr>
            <w:snapToGrid w:val="0"/>
          </w:rPr>
          <w:tab/>
        </w:r>
        <w:commentRangeStart w:id="3859"/>
        <w:commentRangeStart w:id="3860"/>
        <w:r w:rsidRPr="00F5548A">
          <w:rPr>
            <w:snapToGrid w:val="0"/>
          </w:rPr>
          <w:t>NR-DL-</w:t>
        </w:r>
        <w:del w:id="3861" w:author="RAN2-109e-615" w:date="2020-03-04T23:02:00Z">
          <w:r w:rsidRPr="00F5548A" w:rsidDel="00FA1BF7">
            <w:rPr>
              <w:snapToGrid w:val="0"/>
            </w:rPr>
            <w:delText>PRS</w:delText>
          </w:r>
        </w:del>
      </w:ins>
      <w:ins w:id="3862" w:author="RAN2-109e-615" w:date="2020-03-04T23:02:00Z">
        <w:r w:rsidR="00FA1BF7">
          <w:rPr>
            <w:snapToGrid w:val="0"/>
          </w:rPr>
          <w:t>TDOA</w:t>
        </w:r>
      </w:ins>
      <w:ins w:id="3863" w:author="RAN2-108-01" w:date="2020-01-15T17:59:00Z">
        <w:r w:rsidRPr="00F5548A">
          <w:rPr>
            <w:snapToGrid w:val="0"/>
          </w:rPr>
          <w:t>-ReportConfig-r16</w:t>
        </w:r>
      </w:ins>
      <w:commentRangeEnd w:id="3859"/>
      <w:r w:rsidR="0069316B">
        <w:rPr>
          <w:rStyle w:val="ab"/>
          <w:rFonts w:ascii="Times New Roman" w:hAnsi="Times New Roman"/>
          <w:noProof w:val="0"/>
        </w:rPr>
        <w:commentReference w:id="3859"/>
      </w:r>
      <w:commentRangeEnd w:id="3860"/>
      <w:r w:rsidR="0097406D">
        <w:rPr>
          <w:rStyle w:val="ab"/>
          <w:rFonts w:ascii="Times New Roman" w:hAnsi="Times New Roman"/>
          <w:noProof w:val="0"/>
        </w:rPr>
        <w:commentReference w:id="3860"/>
      </w:r>
      <w:ins w:id="3864" w:author="RAN2-108-06" w:date="2020-02-05T14:45:00Z">
        <w:r w:rsidR="0097406D">
          <w:rPr>
            <w:snapToGrid w:val="0"/>
          </w:rPr>
          <w:tab/>
        </w:r>
        <w:r w:rsidR="0097406D">
          <w:rPr>
            <w:snapToGrid w:val="0"/>
          </w:rPr>
          <w:tab/>
          <w:t>OPTIONAL</w:t>
        </w:r>
      </w:ins>
      <w:ins w:id="3865" w:author="RAN2-108-01" w:date="2020-01-15T17:59:00Z">
        <w:r>
          <w:rPr>
            <w:snapToGrid w:val="0"/>
          </w:rPr>
          <w:t>,</w:t>
        </w:r>
      </w:ins>
      <w:ins w:id="3866" w:author="RAN2-108-06" w:date="2020-02-05T14:45:00Z">
        <w:r w:rsidR="0097406D">
          <w:rPr>
            <w:snapToGrid w:val="0"/>
          </w:rPr>
          <w:tab/>
          <w:t>-- Need ON</w:t>
        </w:r>
      </w:ins>
    </w:p>
    <w:p w14:paraId="35187C5B" w14:textId="21DDDA02" w:rsidR="000C56B7" w:rsidRPr="00F80BCA" w:rsidRDefault="000C56B7" w:rsidP="000C56B7">
      <w:pPr>
        <w:pStyle w:val="PL"/>
        <w:shd w:val="clear" w:color="auto" w:fill="E6E6E6"/>
        <w:rPr>
          <w:ins w:id="3867" w:author="RAN2-107b" w:date="2019-10-28T17:13:00Z"/>
          <w:snapToGrid w:val="0"/>
        </w:rPr>
      </w:pPr>
      <w:ins w:id="3868" w:author="RAN2-107b" w:date="2019-10-28T17:13:00Z">
        <w:r w:rsidRPr="00F80BCA">
          <w:rPr>
            <w:snapToGrid w:val="0"/>
          </w:rPr>
          <w:tab/>
        </w:r>
        <w:commentRangeStart w:id="3869"/>
        <w:commentRangeStart w:id="3870"/>
        <w:r w:rsidRPr="00F80BCA">
          <w:rPr>
            <w:snapToGrid w:val="0"/>
          </w:rPr>
          <w:t>...</w:t>
        </w:r>
      </w:ins>
      <w:commentRangeEnd w:id="3869"/>
      <w:r w:rsidR="00157D85">
        <w:rPr>
          <w:rStyle w:val="ab"/>
          <w:rFonts w:ascii="Times New Roman" w:hAnsi="Times New Roman"/>
          <w:noProof w:val="0"/>
        </w:rPr>
        <w:commentReference w:id="3869"/>
      </w:r>
      <w:commentRangeEnd w:id="3870"/>
      <w:r w:rsidR="0097406D">
        <w:rPr>
          <w:rStyle w:val="ab"/>
          <w:rFonts w:ascii="Times New Roman" w:hAnsi="Times New Roman"/>
          <w:noProof w:val="0"/>
        </w:rPr>
        <w:commentReference w:id="3870"/>
      </w:r>
      <w:ins w:id="3871" w:author="RAN2-107b" w:date="2019-10-28T17:13:00Z">
        <w:r w:rsidRPr="00F80BCA" w:rsidDel="000C56B7">
          <w:rPr>
            <w:snapToGrid w:val="0"/>
          </w:rPr>
          <w:t xml:space="preserve"> </w:t>
        </w:r>
      </w:ins>
    </w:p>
    <w:p w14:paraId="07678B99" w14:textId="77777777" w:rsidR="000C56B7" w:rsidRPr="00F80BCA" w:rsidRDefault="000C56B7" w:rsidP="000C56B7">
      <w:pPr>
        <w:pStyle w:val="PL"/>
        <w:shd w:val="clear" w:color="auto" w:fill="E6E6E6"/>
        <w:rPr>
          <w:ins w:id="3872" w:author="RAN2-107b" w:date="2019-10-28T17:13:00Z"/>
          <w:snapToGrid w:val="0"/>
        </w:rPr>
      </w:pPr>
      <w:ins w:id="3873" w:author="RAN2-107b" w:date="2019-10-28T17:13:00Z">
        <w:r w:rsidRPr="00F80BCA">
          <w:rPr>
            <w:snapToGrid w:val="0"/>
          </w:rPr>
          <w:t>}</w:t>
        </w:r>
      </w:ins>
    </w:p>
    <w:p w14:paraId="2A632C93" w14:textId="77777777" w:rsidR="000C56B7" w:rsidRDefault="000C56B7" w:rsidP="000C56B7">
      <w:pPr>
        <w:pStyle w:val="PL"/>
        <w:shd w:val="clear" w:color="auto" w:fill="E6E6E6"/>
        <w:rPr>
          <w:ins w:id="3874" w:author="RAN2-107b" w:date="2019-10-28T17:13:00Z"/>
        </w:rPr>
      </w:pPr>
    </w:p>
    <w:p w14:paraId="3864A9A3" w14:textId="1A4002F3" w:rsidR="00FA1BF7" w:rsidRDefault="00FA1BF7" w:rsidP="00FA1BF7">
      <w:pPr>
        <w:pStyle w:val="PL"/>
        <w:shd w:val="clear" w:color="auto" w:fill="E6E6E6"/>
        <w:outlineLvl w:val="0"/>
        <w:rPr>
          <w:ins w:id="3875" w:author="RAN2-109e-615" w:date="2020-03-04T23:02:00Z"/>
          <w:snapToGrid w:val="0"/>
        </w:rPr>
      </w:pPr>
      <w:ins w:id="3876" w:author="RAN2-109e-615" w:date="2020-03-04T23:02:00Z">
        <w:r w:rsidRPr="00F611E1">
          <w:rPr>
            <w:snapToGrid w:val="0"/>
          </w:rPr>
          <w:t>NR-DL-</w:t>
        </w:r>
        <w:r>
          <w:rPr>
            <w:snapToGrid w:val="0"/>
          </w:rPr>
          <w:t>TDOA</w:t>
        </w:r>
        <w:r w:rsidRPr="00F611E1">
          <w:rPr>
            <w:snapToGrid w:val="0"/>
          </w:rPr>
          <w:t>-</w:t>
        </w:r>
        <w:r>
          <w:rPr>
            <w:snapToGrid w:val="0"/>
          </w:rPr>
          <w:t>ReportConfig-r16</w:t>
        </w:r>
        <w:r w:rsidRPr="00F80BCA">
          <w:rPr>
            <w:snapToGrid w:val="0"/>
          </w:rPr>
          <w:t xml:space="preserve"> ::= SEQUENCE {</w:t>
        </w:r>
      </w:ins>
    </w:p>
    <w:p w14:paraId="08CCB08E" w14:textId="77777777" w:rsidR="00FA1BF7" w:rsidRDefault="00FA1BF7" w:rsidP="00FA1BF7">
      <w:pPr>
        <w:pStyle w:val="PL"/>
        <w:shd w:val="clear" w:color="auto" w:fill="E6E6E6"/>
        <w:rPr>
          <w:ins w:id="3877" w:author="RAN2-109e-615" w:date="2020-03-04T23:02:00Z"/>
          <w:snapToGrid w:val="0"/>
        </w:rPr>
      </w:pPr>
      <w:ins w:id="3878" w:author="RAN2-109e-615" w:date="2020-03-04T23:02: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2F9DDF00" w14:textId="24BDEA7D" w:rsidR="00FA1BF7" w:rsidRDefault="00FA1BF7" w:rsidP="00FA1BF7">
      <w:pPr>
        <w:pStyle w:val="PL"/>
        <w:shd w:val="clear" w:color="auto" w:fill="E6E6E6"/>
        <w:rPr>
          <w:ins w:id="3879" w:author="RAN2-109e-615" w:date="2020-03-04T23:02:00Z"/>
          <w:snapToGrid w:val="0"/>
        </w:rPr>
      </w:pPr>
      <w:ins w:id="3880" w:author="RAN2-109e-615" w:date="2020-03-04T23:02:00Z">
        <w:r>
          <w:tab/>
          <w:t>max</w:t>
        </w:r>
        <w:r w:rsidRPr="005C51D6">
          <w:t>DL-PRS-RSTD-MeasurementsPerTRPPair</w:t>
        </w:r>
        <w:r>
          <w:t>-r16</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2604540B" w14:textId="77777777" w:rsidR="00FA1BF7" w:rsidRDefault="00FA1BF7" w:rsidP="00FA1BF7">
      <w:pPr>
        <w:pStyle w:val="PL"/>
        <w:shd w:val="clear" w:color="auto" w:fill="E6E6E6"/>
        <w:rPr>
          <w:ins w:id="3881" w:author="RAN2-109e-615" w:date="2020-03-04T23:02:00Z"/>
          <w:snapToGrid w:val="0"/>
        </w:rPr>
      </w:pPr>
      <w:ins w:id="3882" w:author="RAN2-109e-615" w:date="2020-03-04T23:02: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0F18E245" w14:textId="77777777" w:rsidR="00FA1BF7" w:rsidRDefault="00FA1BF7" w:rsidP="00FA1BF7">
      <w:pPr>
        <w:pStyle w:val="PL"/>
        <w:shd w:val="clear" w:color="auto" w:fill="E6E6E6"/>
        <w:outlineLvl w:val="0"/>
        <w:rPr>
          <w:ins w:id="3883" w:author="RAN2-109e-615" w:date="2020-03-04T23:02:00Z"/>
        </w:rPr>
      </w:pPr>
    </w:p>
    <w:p w14:paraId="48AD345A" w14:textId="77777777" w:rsidR="00FA1BF7" w:rsidRDefault="00FA1BF7" w:rsidP="00FA1BF7">
      <w:pPr>
        <w:pStyle w:val="PL"/>
        <w:shd w:val="clear" w:color="auto" w:fill="E6E6E6"/>
        <w:outlineLvl w:val="0"/>
        <w:rPr>
          <w:ins w:id="3884" w:author="RAN2-109e-615" w:date="2020-03-04T23:02:00Z"/>
        </w:rPr>
      </w:pPr>
      <w:ins w:id="3885" w:author="RAN2-109e-615" w:date="2020-03-04T23:02:00Z">
        <w:r>
          <w:t>}</w:t>
        </w:r>
      </w:ins>
      <w:commentRangeEnd w:id="3854"/>
      <w:ins w:id="3886" w:author="RAN2-109e-615" w:date="2020-03-04T23:03:00Z">
        <w:r>
          <w:rPr>
            <w:rStyle w:val="ab"/>
            <w:rFonts w:ascii="Times New Roman" w:hAnsi="Times New Roman"/>
            <w:noProof w:val="0"/>
          </w:rPr>
          <w:commentReference w:id="3854"/>
        </w:r>
      </w:ins>
    </w:p>
    <w:p w14:paraId="617402A4" w14:textId="19A080DF" w:rsidR="000C56B7" w:rsidRPr="00F80BCA" w:rsidRDefault="000C56B7" w:rsidP="000C56B7">
      <w:pPr>
        <w:pStyle w:val="PL"/>
        <w:shd w:val="clear" w:color="auto" w:fill="E6E6E6"/>
        <w:rPr>
          <w:ins w:id="3887" w:author="RAN2-107b" w:date="2019-10-28T17:13:00Z"/>
        </w:rPr>
      </w:pPr>
    </w:p>
    <w:p w14:paraId="3A962C23" w14:textId="77777777" w:rsidR="000C56B7" w:rsidRPr="00F80BCA" w:rsidRDefault="000C56B7" w:rsidP="000C56B7">
      <w:pPr>
        <w:pStyle w:val="PL"/>
        <w:shd w:val="clear" w:color="auto" w:fill="E6E6E6"/>
        <w:rPr>
          <w:ins w:id="3888" w:author="RAN2-107b" w:date="2019-10-28T17:13:00Z"/>
        </w:rPr>
      </w:pPr>
      <w:ins w:id="3889" w:author="RAN2-107b" w:date="2019-10-28T17:13:00Z">
        <w:r w:rsidRPr="00F80BCA">
          <w:t>-- ASN1STOP</w:t>
        </w:r>
      </w:ins>
    </w:p>
    <w:p w14:paraId="2E281D66" w14:textId="77777777" w:rsidR="000C56B7" w:rsidRPr="00F80BCA" w:rsidRDefault="000C56B7" w:rsidP="000C56B7">
      <w:pPr>
        <w:rPr>
          <w:ins w:id="3890" w:author="RAN2-107b" w:date="2019-10-28T17:1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56B7" w:rsidRPr="00F80BCA" w14:paraId="1AE05578" w14:textId="77777777" w:rsidTr="009B1200">
        <w:trPr>
          <w:cantSplit/>
          <w:tblHeader/>
          <w:ins w:id="3891" w:author="RAN2-107b" w:date="2019-10-28T17:13:00Z"/>
        </w:trPr>
        <w:tc>
          <w:tcPr>
            <w:tcW w:w="9639" w:type="dxa"/>
          </w:tcPr>
          <w:p w14:paraId="53FC8DFF" w14:textId="143BA10F" w:rsidR="000C56B7" w:rsidRPr="00F80BCA" w:rsidRDefault="001468FB" w:rsidP="009B1200">
            <w:pPr>
              <w:pStyle w:val="TAH"/>
              <w:keepNext w:val="0"/>
              <w:keepLines w:val="0"/>
              <w:widowControl w:val="0"/>
              <w:rPr>
                <w:ins w:id="3892" w:author="RAN2-107b" w:date="2019-10-28T17:13:00Z"/>
              </w:rPr>
            </w:pPr>
            <w:ins w:id="3893" w:author="RAN2-107b-v01" w:date="2019-11-05T21:02:00Z">
              <w:r>
                <w:rPr>
                  <w:i/>
                </w:rPr>
                <w:t>NR-</w:t>
              </w:r>
            </w:ins>
            <w:ins w:id="3894" w:author="RAN2-107b" w:date="2019-10-28T17:13:00Z">
              <w:r w:rsidR="000C56B7">
                <w:rPr>
                  <w:i/>
                </w:rPr>
                <w:t>DL-TDOA</w:t>
              </w:r>
              <w:r w:rsidR="000C56B7" w:rsidRPr="00F80BCA">
                <w:rPr>
                  <w:i/>
                </w:rPr>
                <w:t>-</w:t>
              </w:r>
              <w:proofErr w:type="spellStart"/>
              <w:r w:rsidR="000C56B7" w:rsidRPr="00F80BCA">
                <w:rPr>
                  <w:i/>
                </w:rPr>
                <w:t>RequestLocationInformation</w:t>
              </w:r>
              <w:proofErr w:type="spellEnd"/>
              <w:r w:rsidR="000C56B7" w:rsidRPr="00F80BCA">
                <w:rPr>
                  <w:i/>
                </w:rPr>
                <w:t xml:space="preserve"> </w:t>
              </w:r>
              <w:r w:rsidR="000C56B7" w:rsidRPr="00F80BCA">
                <w:rPr>
                  <w:iCs/>
                  <w:noProof/>
                </w:rPr>
                <w:t>field descriptions</w:t>
              </w:r>
            </w:ins>
          </w:p>
        </w:tc>
      </w:tr>
      <w:tr w:rsidR="000C56B7" w:rsidRPr="00F80BCA" w14:paraId="6D361B6C" w14:textId="77777777" w:rsidTr="009B1200">
        <w:trPr>
          <w:cantSplit/>
          <w:ins w:id="3895" w:author="RAN2-107b" w:date="2019-10-28T17:13:00Z"/>
        </w:trPr>
        <w:tc>
          <w:tcPr>
            <w:tcW w:w="9639" w:type="dxa"/>
          </w:tcPr>
          <w:p w14:paraId="2B3B8A4D" w14:textId="448B0CA1" w:rsidR="000C56B7" w:rsidRPr="00F80BCA" w:rsidRDefault="001468FB" w:rsidP="009B1200">
            <w:pPr>
              <w:pStyle w:val="TAL"/>
              <w:keepNext w:val="0"/>
              <w:keepLines w:val="0"/>
              <w:widowControl w:val="0"/>
              <w:rPr>
                <w:ins w:id="3896" w:author="RAN2-107b" w:date="2019-10-28T17:13:00Z"/>
                <w:b/>
                <w:i/>
                <w:snapToGrid w:val="0"/>
              </w:rPr>
            </w:pPr>
            <w:proofErr w:type="spellStart"/>
            <w:ins w:id="3897" w:author="RAN2-107b-v01" w:date="2019-11-05T21:02:00Z">
              <w:r>
                <w:rPr>
                  <w:b/>
                  <w:i/>
                  <w:snapToGrid w:val="0"/>
                </w:rPr>
                <w:t>nr-A</w:t>
              </w:r>
            </w:ins>
            <w:ins w:id="3898" w:author="RAN2-107b" w:date="2019-10-28T17:13:00Z">
              <w:r w:rsidR="000C56B7" w:rsidRPr="00F80BCA">
                <w:rPr>
                  <w:b/>
                  <w:i/>
                  <w:snapToGrid w:val="0"/>
                </w:rPr>
                <w:t>ssistanceAvailability</w:t>
              </w:r>
              <w:proofErr w:type="spellEnd"/>
            </w:ins>
          </w:p>
          <w:p w14:paraId="26357E2C" w14:textId="0561CBA2" w:rsidR="000C56B7" w:rsidRPr="00F80BCA" w:rsidRDefault="000C56B7" w:rsidP="009B1200">
            <w:pPr>
              <w:pStyle w:val="TAL"/>
              <w:keepNext w:val="0"/>
              <w:keepLines w:val="0"/>
              <w:widowControl w:val="0"/>
              <w:rPr>
                <w:ins w:id="3899" w:author="RAN2-107b" w:date="2019-10-28T17:13:00Z"/>
                <w:snapToGrid w:val="0"/>
              </w:rPr>
            </w:pPr>
            <w:ins w:id="3900" w:author="RAN2-107b" w:date="2019-10-28T17:13:00Z">
              <w:r w:rsidRPr="00F80BCA">
                <w:rPr>
                  <w:snapToGrid w:val="0"/>
                </w:rPr>
                <w:t xml:space="preserve">This field indicates whether the target device may request additional </w:t>
              </w:r>
            </w:ins>
            <w:ins w:id="3901" w:author="RAN2-107b" w:date="2019-10-28T18:29:00Z">
              <w:r w:rsidR="00FF2299">
                <w:rPr>
                  <w:snapToGrid w:val="0"/>
                </w:rPr>
                <w:t>PRS</w:t>
              </w:r>
            </w:ins>
            <w:ins w:id="3902" w:author="RAN2-107b" w:date="2019-10-28T17:13:00Z">
              <w:r w:rsidRPr="00F80BCA">
                <w:rPr>
                  <w:snapToGrid w:val="0"/>
                </w:rPr>
                <w:t xml:space="preserve"> assistance data from the server. TRUE means allowed and FALSE means not allowed.</w:t>
              </w:r>
            </w:ins>
          </w:p>
        </w:tc>
      </w:tr>
      <w:tr w:rsidR="00645E1C" w:rsidRPr="00F80BCA" w14:paraId="7818C74D" w14:textId="77777777" w:rsidTr="009B1200">
        <w:trPr>
          <w:cantSplit/>
          <w:ins w:id="3903" w:author="RAN2-107b" w:date="2019-10-28T18:02:00Z"/>
        </w:trPr>
        <w:tc>
          <w:tcPr>
            <w:tcW w:w="9639" w:type="dxa"/>
          </w:tcPr>
          <w:p w14:paraId="5BF27123" w14:textId="257058BA" w:rsidR="00645E1C" w:rsidRPr="00F80BCA" w:rsidRDefault="001468FB" w:rsidP="00645E1C">
            <w:pPr>
              <w:pStyle w:val="TAL"/>
              <w:keepNext w:val="0"/>
              <w:keepLines w:val="0"/>
              <w:widowControl w:val="0"/>
              <w:rPr>
                <w:ins w:id="3904" w:author="RAN2-107b" w:date="2019-10-28T18:02:00Z"/>
                <w:b/>
                <w:i/>
                <w:noProof/>
              </w:rPr>
            </w:pPr>
            <w:ins w:id="3905" w:author="RAN2-107b-v01" w:date="2019-11-05T21:02:00Z">
              <w:r>
                <w:rPr>
                  <w:b/>
                  <w:i/>
                  <w:noProof/>
                </w:rPr>
                <w:t>nr-R</w:t>
              </w:r>
            </w:ins>
            <w:ins w:id="3906" w:author="RAN2-107b" w:date="2019-10-28T18:02:00Z">
              <w:r w:rsidR="00645E1C" w:rsidRPr="00F80BCA">
                <w:rPr>
                  <w:b/>
                  <w:i/>
                  <w:noProof/>
                </w:rPr>
                <w:t>equestedMeasurements</w:t>
              </w:r>
            </w:ins>
          </w:p>
          <w:p w14:paraId="43463980" w14:textId="7CFFF3C8" w:rsidR="00645E1C" w:rsidRPr="00F80BCA" w:rsidRDefault="00645E1C" w:rsidP="00645E1C">
            <w:pPr>
              <w:pStyle w:val="TAL"/>
              <w:keepNext w:val="0"/>
              <w:keepLines w:val="0"/>
              <w:widowControl w:val="0"/>
              <w:rPr>
                <w:ins w:id="3907" w:author="RAN2-107b" w:date="2019-10-28T18:02:00Z"/>
                <w:b/>
                <w:i/>
                <w:snapToGrid w:val="0"/>
              </w:rPr>
            </w:pPr>
            <w:ins w:id="3908" w:author="RAN2-107b" w:date="2019-10-28T18:02:00Z">
              <w:r w:rsidRPr="00F80BCA">
                <w:t xml:space="preserve">This field specifies the </w:t>
              </w:r>
            </w:ins>
            <w:ins w:id="3909" w:author="RAN2-107b-v01" w:date="2019-11-05T21:02:00Z">
              <w:r w:rsidR="001468FB">
                <w:t xml:space="preserve">NR </w:t>
              </w:r>
            </w:ins>
            <w:ins w:id="3910" w:author="RAN2-107b" w:date="2019-10-28T18:02:00Z">
              <w:r>
                <w:t>DL-TDOA</w:t>
              </w:r>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97406D" w:rsidRPr="00F80BCA" w14:paraId="2063AAE9" w14:textId="77777777" w:rsidTr="009B1200">
        <w:trPr>
          <w:cantSplit/>
          <w:ins w:id="3911" w:author="RAN2-108-06" w:date="2020-02-05T14:51:00Z"/>
        </w:trPr>
        <w:tc>
          <w:tcPr>
            <w:tcW w:w="9639" w:type="dxa"/>
          </w:tcPr>
          <w:p w14:paraId="5C1483D1" w14:textId="3D2398BF" w:rsidR="0097406D" w:rsidRPr="00F80BCA" w:rsidRDefault="0097406D" w:rsidP="0097406D">
            <w:pPr>
              <w:pStyle w:val="TAL"/>
              <w:keepNext w:val="0"/>
              <w:keepLines w:val="0"/>
              <w:widowControl w:val="0"/>
              <w:rPr>
                <w:ins w:id="3912" w:author="RAN2-108-06" w:date="2020-02-05T14:51:00Z"/>
                <w:b/>
                <w:i/>
                <w:noProof/>
              </w:rPr>
            </w:pPr>
            <w:ins w:id="3913" w:author="RAN2-108-06" w:date="2020-02-05T14:51:00Z">
              <w:r w:rsidRPr="0097406D">
                <w:rPr>
                  <w:b/>
                  <w:i/>
                  <w:noProof/>
                </w:rPr>
                <w:t>nr-DL-PRS-RstdMeasurementInfoRequest</w:t>
              </w:r>
            </w:ins>
          </w:p>
          <w:p w14:paraId="53F2B056" w14:textId="128D52E5" w:rsidR="0097406D" w:rsidRDefault="0097406D" w:rsidP="0097406D">
            <w:pPr>
              <w:pStyle w:val="TAL"/>
              <w:keepNext w:val="0"/>
              <w:keepLines w:val="0"/>
              <w:widowControl w:val="0"/>
              <w:rPr>
                <w:ins w:id="3914" w:author="RAN2-108-06" w:date="2020-02-05T14:51:00Z"/>
                <w:b/>
                <w:i/>
                <w:noProof/>
              </w:rPr>
            </w:pPr>
            <w:ins w:id="3915" w:author="RAN2-108-06" w:date="2020-02-05T14:51:00Z">
              <w:r w:rsidRPr="00F80BCA">
                <w:t xml:space="preserve">This field </w:t>
              </w:r>
            </w:ins>
            <w:ins w:id="3916" w:author="RAN2-108-06" w:date="2020-02-05T14:52:00Z">
              <w:r>
                <w:t>indicates whether the target device is requested</w:t>
              </w:r>
              <w:r w:rsidRPr="0097406D">
                <w:t xml:space="preserve"> to report DL PRS Resource ID(s) or DL PRS Resource Set ID(s) used for determining the timing of each TRP in RSTD measurements</w:t>
              </w:r>
              <w:r>
                <w:t>.</w:t>
              </w:r>
            </w:ins>
          </w:p>
        </w:tc>
      </w:tr>
      <w:tr w:rsidR="00FA1BF7" w:rsidRPr="00F80BCA" w14:paraId="0F3860A0" w14:textId="77777777" w:rsidTr="009B1200">
        <w:trPr>
          <w:cantSplit/>
          <w:ins w:id="3917" w:author="RAN2-109e-615" w:date="2020-03-04T23:03:00Z"/>
        </w:trPr>
        <w:tc>
          <w:tcPr>
            <w:tcW w:w="9639" w:type="dxa"/>
          </w:tcPr>
          <w:p w14:paraId="39E784BC" w14:textId="77777777" w:rsidR="00FA1BF7" w:rsidRPr="00F80BCA" w:rsidRDefault="00FA1BF7" w:rsidP="00FA1BF7">
            <w:pPr>
              <w:pStyle w:val="TAL"/>
              <w:keepNext w:val="0"/>
              <w:keepLines w:val="0"/>
              <w:widowControl w:val="0"/>
              <w:rPr>
                <w:ins w:id="3918" w:author="RAN2-109e-615" w:date="2020-03-04T23:03:00Z"/>
                <w:b/>
                <w:i/>
                <w:noProof/>
              </w:rPr>
            </w:pPr>
            <w:ins w:id="3919" w:author="RAN2-109e-615" w:date="2020-03-04T23:03:00Z">
              <w:r>
                <w:rPr>
                  <w:b/>
                  <w:i/>
                  <w:noProof/>
                </w:rPr>
                <w:t>max</w:t>
              </w:r>
              <w:r w:rsidRPr="00183E7E">
                <w:rPr>
                  <w:b/>
                  <w:i/>
                  <w:noProof/>
                </w:rPr>
                <w:t>DL-PRS-RSRP-MeasurementsPerTRP</w:t>
              </w:r>
            </w:ins>
          </w:p>
          <w:p w14:paraId="18A50EE0" w14:textId="4F6513FD" w:rsidR="00FA1BF7" w:rsidRPr="0097406D" w:rsidRDefault="00FA1BF7" w:rsidP="00FA1BF7">
            <w:pPr>
              <w:pStyle w:val="TAL"/>
              <w:keepNext w:val="0"/>
              <w:keepLines w:val="0"/>
              <w:widowControl w:val="0"/>
              <w:rPr>
                <w:ins w:id="3920" w:author="RAN2-109e-615" w:date="2020-03-04T23:03:00Z"/>
                <w:b/>
                <w:i/>
                <w:noProof/>
              </w:rPr>
            </w:pPr>
            <w:ins w:id="3921" w:author="RAN2-109e-615" w:date="2020-03-04T23:03: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5382B8AD" w14:textId="77777777" w:rsidTr="009B1200">
        <w:trPr>
          <w:cantSplit/>
          <w:ins w:id="3922" w:author="RAN2-109e-615" w:date="2020-03-04T23:03:00Z"/>
        </w:trPr>
        <w:tc>
          <w:tcPr>
            <w:tcW w:w="9639" w:type="dxa"/>
          </w:tcPr>
          <w:p w14:paraId="6B748C49" w14:textId="77777777" w:rsidR="00FA1BF7" w:rsidRPr="00F80BCA" w:rsidRDefault="00FA1BF7" w:rsidP="00FA1BF7">
            <w:pPr>
              <w:pStyle w:val="TAL"/>
              <w:keepNext w:val="0"/>
              <w:keepLines w:val="0"/>
              <w:widowControl w:val="0"/>
              <w:rPr>
                <w:ins w:id="3923" w:author="RAN2-109e-615" w:date="2020-03-04T23:03:00Z"/>
                <w:b/>
                <w:i/>
                <w:noProof/>
              </w:rPr>
            </w:pPr>
            <w:ins w:id="3924" w:author="RAN2-109e-615" w:date="2020-03-04T23:03:00Z">
              <w:r w:rsidRPr="005C51D6">
                <w:rPr>
                  <w:b/>
                  <w:i/>
                  <w:noProof/>
                </w:rPr>
                <w:t>maxDL-PRS-RSTD-MeasurementsPerTRPPair</w:t>
              </w:r>
            </w:ins>
          </w:p>
          <w:p w14:paraId="43BA0C9D" w14:textId="5318672D" w:rsidR="00FA1BF7" w:rsidRPr="0097406D" w:rsidRDefault="00FA1BF7" w:rsidP="00FA1BF7">
            <w:pPr>
              <w:pStyle w:val="TAL"/>
              <w:keepNext w:val="0"/>
              <w:keepLines w:val="0"/>
              <w:widowControl w:val="0"/>
              <w:rPr>
                <w:ins w:id="3925" w:author="RAN2-109e-615" w:date="2020-03-04T23:03:00Z"/>
                <w:b/>
                <w:i/>
                <w:noProof/>
              </w:rPr>
            </w:pPr>
            <w:ins w:id="3926" w:author="RAN2-109e-615" w:date="2020-03-04T23:03:00Z">
              <w:r w:rsidRPr="00F80BCA">
                <w:rPr>
                  <w:noProof/>
                </w:rPr>
                <w:t xml:space="preserve">This field specifies the </w:t>
              </w:r>
              <w:r>
                <w:t>maximum number of</w:t>
              </w:r>
              <w:r w:rsidRPr="00F80BCA">
                <w:t>.</w:t>
              </w:r>
              <w:r>
                <w:t xml:space="preserve"> </w:t>
              </w:r>
              <w:r w:rsidRPr="005C51D6">
                <w:t>DL PRS RSTD measurements per pair of TRPs</w:t>
              </w:r>
              <w:r>
                <w:t xml:space="preserve">. The maximum number </w:t>
              </w:r>
              <w:r w:rsidRPr="005C51D6">
                <w:t>is defined across all positioning frequency layers</w:t>
              </w:r>
              <w:r>
                <w:t>.</w:t>
              </w:r>
            </w:ins>
          </w:p>
        </w:tc>
      </w:tr>
      <w:tr w:rsidR="00FA1BF7" w:rsidRPr="00F80BCA" w14:paraId="71AE556A" w14:textId="77777777" w:rsidTr="009B1200">
        <w:trPr>
          <w:cantSplit/>
          <w:ins w:id="3927" w:author="RAN2-109e-615" w:date="2020-03-04T23:03:00Z"/>
        </w:trPr>
        <w:tc>
          <w:tcPr>
            <w:tcW w:w="9639" w:type="dxa"/>
          </w:tcPr>
          <w:p w14:paraId="25856A07" w14:textId="77777777" w:rsidR="00FA1BF7" w:rsidRDefault="00FA1BF7" w:rsidP="00FA1BF7">
            <w:pPr>
              <w:pStyle w:val="TAL"/>
              <w:keepNext w:val="0"/>
              <w:keepLines w:val="0"/>
              <w:widowControl w:val="0"/>
              <w:rPr>
                <w:ins w:id="3928" w:author="RAN2-109e-615" w:date="2020-03-04T23:03:00Z"/>
                <w:b/>
                <w:bCs/>
                <w:i/>
                <w:iCs/>
                <w:noProof/>
              </w:rPr>
            </w:pPr>
            <w:ins w:id="3929" w:author="RAN2-109e-615" w:date="2020-03-04T23:03:00Z">
              <w:r w:rsidRPr="002D0A20">
                <w:rPr>
                  <w:b/>
                  <w:bCs/>
                  <w:i/>
                  <w:iCs/>
                  <w:noProof/>
                </w:rPr>
                <w:t>timingReportingGranularityFactor</w:t>
              </w:r>
            </w:ins>
          </w:p>
          <w:p w14:paraId="1D5F723D" w14:textId="7543B69D" w:rsidR="00FA1BF7" w:rsidRPr="0097406D" w:rsidRDefault="00FA1BF7" w:rsidP="00FA1BF7">
            <w:pPr>
              <w:pStyle w:val="TAL"/>
              <w:keepNext w:val="0"/>
              <w:keepLines w:val="0"/>
              <w:widowControl w:val="0"/>
              <w:rPr>
                <w:ins w:id="3930" w:author="RAN2-109e-615" w:date="2020-03-04T23:03:00Z"/>
                <w:b/>
                <w:i/>
                <w:noProof/>
              </w:rPr>
            </w:pPr>
            <w:ins w:id="3931" w:author="RAN2-109e-615" w:date="2020-03-04T23:03: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66B13E56" w14:textId="564F20EB" w:rsidR="00FA1BF7" w:rsidDel="00FA1BF7" w:rsidRDefault="00FA1BF7" w:rsidP="00535498">
      <w:pPr>
        <w:rPr>
          <w:ins w:id="3932" w:author="RAN2-107b" w:date="2019-10-28T17:44:00Z"/>
          <w:del w:id="3933" w:author="RAN2-109e-615" w:date="2020-03-04T23:04:00Z"/>
          <w:rFonts w:ascii="Arial" w:hAnsi="Arial"/>
          <w:bCs/>
          <w:noProof/>
          <w:sz w:val="18"/>
        </w:rPr>
      </w:pPr>
    </w:p>
    <w:p w14:paraId="41729144" w14:textId="6208A20C" w:rsidR="009F47A9" w:rsidRPr="00F80BCA" w:rsidRDefault="009F47A9" w:rsidP="009F47A9">
      <w:pPr>
        <w:pStyle w:val="4"/>
        <w:rPr>
          <w:ins w:id="3934" w:author="RAN2-107b" w:date="2019-10-28T17:44:00Z"/>
        </w:rPr>
      </w:pPr>
      <w:bookmarkStart w:id="3935" w:name="_Toc12618288"/>
      <w:ins w:id="3936" w:author="RAN2-107b" w:date="2019-10-28T17:44:00Z">
        <w:r w:rsidRPr="00F80BCA">
          <w:t>6.</w:t>
        </w:r>
        <w:r>
          <w:t>x</w:t>
        </w:r>
        <w:r w:rsidRPr="00F80BCA">
          <w:t>.1.</w:t>
        </w:r>
      </w:ins>
      <w:ins w:id="3937" w:author="RAN2-107b-V03" w:date="2019-11-07T16:52:00Z">
        <w:r w:rsidR="00776C9C">
          <w:t>6</w:t>
        </w:r>
      </w:ins>
      <w:ins w:id="3938" w:author="RAN2-107b" w:date="2019-10-28T17:44:00Z">
        <w:r w:rsidRPr="00F80BCA">
          <w:tab/>
        </w:r>
      </w:ins>
      <w:ins w:id="3939" w:author="RAN2-107b-v01" w:date="2019-11-05T21:02:00Z">
        <w:r w:rsidR="001468FB">
          <w:t>NR-</w:t>
        </w:r>
      </w:ins>
      <w:ins w:id="3940" w:author="RAN2-107b" w:date="2019-10-28T17:44:00Z">
        <w:r>
          <w:t>DL-TDOA</w:t>
        </w:r>
        <w:r w:rsidRPr="00F80BCA">
          <w:t xml:space="preserve"> Capability Information</w:t>
        </w:r>
        <w:bookmarkEnd w:id="3935"/>
      </w:ins>
    </w:p>
    <w:p w14:paraId="633BB5AB" w14:textId="5ACFF4EC" w:rsidR="009F47A9" w:rsidRPr="00F80BCA" w:rsidRDefault="009F47A9" w:rsidP="009F47A9">
      <w:pPr>
        <w:pStyle w:val="4"/>
        <w:rPr>
          <w:ins w:id="3941" w:author="RAN2-107b" w:date="2019-10-28T17:44:00Z"/>
        </w:rPr>
      </w:pPr>
      <w:bookmarkStart w:id="3942" w:name="_Toc12618289"/>
      <w:ins w:id="3943" w:author="RAN2-107b" w:date="2019-10-28T17:44:00Z">
        <w:r w:rsidRPr="00F80BCA">
          <w:t>–</w:t>
        </w:r>
        <w:r w:rsidRPr="00F80BCA">
          <w:tab/>
        </w:r>
      </w:ins>
      <w:ins w:id="3944" w:author="RAN2-107b-v01" w:date="2019-11-05T21:02:00Z">
        <w:r w:rsidR="001468FB" w:rsidRPr="001468FB">
          <w:rPr>
            <w:i/>
          </w:rPr>
          <w:t>NR-</w:t>
        </w:r>
      </w:ins>
      <w:ins w:id="3945" w:author="RAN2-107b" w:date="2019-10-28T17:44:00Z">
        <w:r>
          <w:rPr>
            <w:i/>
          </w:rPr>
          <w:t>DL-TDOA</w:t>
        </w:r>
        <w:r w:rsidRPr="00F80BCA">
          <w:rPr>
            <w:i/>
          </w:rPr>
          <w:t>-</w:t>
        </w:r>
        <w:proofErr w:type="spellStart"/>
        <w:r w:rsidRPr="00F80BCA">
          <w:rPr>
            <w:i/>
          </w:rPr>
          <w:t>Provide</w:t>
        </w:r>
        <w:r w:rsidRPr="00F80BCA">
          <w:rPr>
            <w:i/>
            <w:noProof/>
          </w:rPr>
          <w:t>Capabilities</w:t>
        </w:r>
        <w:bookmarkEnd w:id="3942"/>
        <w:proofErr w:type="spellEnd"/>
      </w:ins>
    </w:p>
    <w:p w14:paraId="04B54468" w14:textId="63259F17" w:rsidR="009F47A9" w:rsidRPr="00F80BCA" w:rsidRDefault="009F47A9" w:rsidP="009F47A9">
      <w:pPr>
        <w:keepLines/>
        <w:rPr>
          <w:ins w:id="3946" w:author="RAN2-107b" w:date="2019-10-28T17:44:00Z"/>
        </w:rPr>
      </w:pPr>
      <w:ins w:id="3947" w:author="RAN2-107b" w:date="2019-10-28T17:44:00Z">
        <w:r w:rsidRPr="00F80BCA">
          <w:t xml:space="preserve">The IE </w:t>
        </w:r>
      </w:ins>
      <w:ins w:id="3948" w:author="RAN2-107b-v01" w:date="2019-11-05T21:02:00Z">
        <w:r w:rsidR="001468FB" w:rsidRPr="001468FB">
          <w:rPr>
            <w:i/>
          </w:rPr>
          <w:t>NR-</w:t>
        </w:r>
      </w:ins>
      <w:ins w:id="3949" w:author="RAN2-107b" w:date="2019-10-28T17:44:00Z">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3950" w:author="RAN2-107b-v01" w:date="2019-11-05T21:02:00Z">
        <w:r w:rsidR="001468FB">
          <w:t xml:space="preserve">NR </w:t>
        </w:r>
      </w:ins>
      <w:ins w:id="3951" w:author="RAN2-107b" w:date="2019-10-28T17:44:00Z">
        <w:r>
          <w:t>DL-TDOA</w:t>
        </w:r>
        <w:r w:rsidRPr="00F80BCA">
          <w:t xml:space="preserve"> and to provide its </w:t>
        </w:r>
      </w:ins>
      <w:ins w:id="3952" w:author="RAN2-107b-v01" w:date="2019-11-05T21:02:00Z">
        <w:r w:rsidR="001468FB">
          <w:t xml:space="preserve">NR </w:t>
        </w:r>
      </w:ins>
      <w:ins w:id="3953" w:author="RAN2-107b" w:date="2019-10-28T17:44:00Z">
        <w:r>
          <w:t>DL-TDOA</w:t>
        </w:r>
        <w:r w:rsidRPr="00F80BCA">
          <w:t xml:space="preserve"> positioning capabilities to the location server.</w:t>
        </w:r>
      </w:ins>
    </w:p>
    <w:p w14:paraId="390DF0BF" w14:textId="77777777" w:rsidR="009F47A9" w:rsidRPr="00F80BCA" w:rsidRDefault="009F47A9" w:rsidP="009F47A9">
      <w:pPr>
        <w:pStyle w:val="PL"/>
        <w:shd w:val="clear" w:color="auto" w:fill="E6E6E6"/>
        <w:rPr>
          <w:ins w:id="3954" w:author="RAN2-107b" w:date="2019-10-28T17:44:00Z"/>
        </w:rPr>
      </w:pPr>
      <w:ins w:id="3955" w:author="RAN2-107b" w:date="2019-10-28T17:44:00Z">
        <w:r w:rsidRPr="00F80BCA">
          <w:t>-- ASN1START</w:t>
        </w:r>
      </w:ins>
    </w:p>
    <w:p w14:paraId="66D9943E" w14:textId="77777777" w:rsidR="009F47A9" w:rsidRPr="00F80BCA" w:rsidRDefault="009F47A9" w:rsidP="009F47A9">
      <w:pPr>
        <w:pStyle w:val="PL"/>
        <w:shd w:val="clear" w:color="auto" w:fill="E6E6E6"/>
        <w:rPr>
          <w:ins w:id="3956" w:author="RAN2-107b" w:date="2019-10-28T17:44:00Z"/>
          <w:snapToGrid w:val="0"/>
        </w:rPr>
      </w:pPr>
    </w:p>
    <w:p w14:paraId="44190BF4" w14:textId="04705A8B" w:rsidR="009F47A9" w:rsidRPr="00F80BCA" w:rsidRDefault="001468FB" w:rsidP="009F47A9">
      <w:pPr>
        <w:pStyle w:val="PL"/>
        <w:shd w:val="clear" w:color="auto" w:fill="E6E6E6"/>
        <w:outlineLvl w:val="0"/>
        <w:rPr>
          <w:ins w:id="3957" w:author="RAN2-107b" w:date="2019-10-28T17:44:00Z"/>
          <w:snapToGrid w:val="0"/>
        </w:rPr>
      </w:pPr>
      <w:ins w:id="3958" w:author="RAN2-107b-v01" w:date="2019-11-05T21:02:00Z">
        <w:r>
          <w:rPr>
            <w:snapToGrid w:val="0"/>
          </w:rPr>
          <w:t>NR-</w:t>
        </w:r>
      </w:ins>
      <w:ins w:id="3959" w:author="RAN2-107b" w:date="2019-10-28T17:44:00Z">
        <w:r w:rsidR="009F47A9">
          <w:rPr>
            <w:snapToGrid w:val="0"/>
          </w:rPr>
          <w:t>DL-TDOA</w:t>
        </w:r>
        <w:r w:rsidR="009F47A9" w:rsidRPr="00F80BCA">
          <w:rPr>
            <w:snapToGrid w:val="0"/>
          </w:rPr>
          <w:t>-ProvideCapabilities</w:t>
        </w:r>
        <w:r w:rsidR="009F47A9">
          <w:rPr>
            <w:snapToGrid w:val="0"/>
          </w:rPr>
          <w:t>-r16</w:t>
        </w:r>
        <w:r w:rsidR="009F47A9" w:rsidRPr="00F80BCA">
          <w:rPr>
            <w:snapToGrid w:val="0"/>
          </w:rPr>
          <w:t xml:space="preserve"> ::= SEQUENCE {</w:t>
        </w:r>
      </w:ins>
    </w:p>
    <w:p w14:paraId="7BF920F4" w14:textId="24F2A178" w:rsidR="009F47A9" w:rsidRPr="00F80BCA" w:rsidRDefault="009F47A9" w:rsidP="006F7AF2">
      <w:pPr>
        <w:pStyle w:val="PL"/>
        <w:shd w:val="clear" w:color="auto" w:fill="E6E6E6"/>
        <w:rPr>
          <w:ins w:id="3960" w:author="RAN2-107b" w:date="2019-10-28T17:44:00Z"/>
          <w:snapToGrid w:val="0"/>
        </w:rPr>
      </w:pPr>
      <w:ins w:id="3961" w:author="RAN2-107b" w:date="2019-10-28T17:44:00Z">
        <w:r w:rsidRPr="00F80BCA">
          <w:rPr>
            <w:snapToGrid w:val="0"/>
          </w:rPr>
          <w:tab/>
        </w:r>
      </w:ins>
      <w:ins w:id="3962" w:author="RAN2-107b-v01" w:date="2019-11-05T21:02:00Z">
        <w:r w:rsidR="001468FB">
          <w:rPr>
            <w:snapToGrid w:val="0"/>
          </w:rPr>
          <w:t>nr</w:t>
        </w:r>
      </w:ins>
      <w:ins w:id="3963" w:author="RAN2-107b-v01" w:date="2019-11-05T21:03:00Z">
        <w:r w:rsidR="001468FB">
          <w:rPr>
            <w:snapToGrid w:val="0"/>
          </w:rPr>
          <w:t>-DL</w:t>
        </w:r>
      </w:ins>
      <w:ins w:id="3964" w:author="RAN2-107b" w:date="2019-10-28T17:44:00Z">
        <w:r>
          <w:rPr>
            <w:snapToGrid w:val="0"/>
          </w:rPr>
          <w:t>-TDOA</w:t>
        </w:r>
        <w:r w:rsidRPr="00F80BCA">
          <w:rPr>
            <w:snapToGrid w:val="0"/>
          </w:rPr>
          <w:t>-Mode</w:t>
        </w:r>
        <w:r>
          <w:rPr>
            <w:snapToGrid w:val="0"/>
          </w:rPr>
          <w:t>-r16</w:t>
        </w:r>
        <w:r w:rsidRPr="00F80BCA">
          <w:rPr>
            <w:snapToGrid w:val="0"/>
          </w:rPr>
          <w:tab/>
        </w:r>
        <w:r w:rsidRPr="00F80BCA">
          <w:rPr>
            <w:snapToGrid w:val="0"/>
          </w:rPr>
          <w:tab/>
        </w:r>
      </w:ins>
      <w:ins w:id="3965" w:author="RAN2-108-07" w:date="2020-02-10T20:20:00Z">
        <w:r w:rsidR="0049129E">
          <w:rPr>
            <w:snapToGrid w:val="0"/>
          </w:rPr>
          <w:tab/>
        </w:r>
        <w:r w:rsidR="0049129E">
          <w:rPr>
            <w:snapToGrid w:val="0"/>
          </w:rPr>
          <w:tab/>
        </w:r>
        <w:r w:rsidR="0049129E">
          <w:rPr>
            <w:snapToGrid w:val="0"/>
          </w:rPr>
          <w:tab/>
        </w:r>
      </w:ins>
      <w:ins w:id="3966" w:author="RAN2-108-06" w:date="2020-02-05T14:57:00Z">
        <w:r w:rsidR="006F7AF2" w:rsidRPr="00F80BCA">
          <w:rPr>
            <w:snapToGrid w:val="0"/>
          </w:rPr>
          <w:t>PositioningModes</w:t>
        </w:r>
      </w:ins>
      <w:ins w:id="3967" w:author="RAN2-107b" w:date="2019-10-28T17:44:00Z">
        <w:r w:rsidRPr="00F80BCA">
          <w:rPr>
            <w:snapToGrid w:val="0"/>
          </w:rPr>
          <w:t>,</w:t>
        </w:r>
        <w:r w:rsidRPr="000C56B7">
          <w:rPr>
            <w:snapToGrid w:val="0"/>
          </w:rPr>
          <w:t xml:space="preserve"> </w:t>
        </w:r>
      </w:ins>
    </w:p>
    <w:p w14:paraId="7CB709F8" w14:textId="40DA3F70" w:rsidR="009F47A9" w:rsidRDefault="009F47A9" w:rsidP="009F47A9">
      <w:pPr>
        <w:pStyle w:val="PL"/>
        <w:shd w:val="clear" w:color="auto" w:fill="E6E6E6"/>
        <w:rPr>
          <w:ins w:id="3968" w:author="RAN2-107b" w:date="2019-10-28T17:44:00Z"/>
          <w:snapToGrid w:val="0"/>
        </w:rPr>
      </w:pPr>
      <w:ins w:id="3969" w:author="RAN2-107b" w:date="2019-10-28T17:44:00Z">
        <w:r>
          <w:rPr>
            <w:snapToGrid w:val="0"/>
          </w:rPr>
          <w:tab/>
          <w:t>nr-DL-</w:t>
        </w:r>
      </w:ins>
      <w:ins w:id="3970" w:author="RAN2-108-06" w:date="2020-02-05T14:54:00Z">
        <w:r w:rsidR="006F7AF2">
          <w:rPr>
            <w:snapToGrid w:val="0"/>
          </w:rPr>
          <w:t>TDOA</w:t>
        </w:r>
      </w:ins>
      <w:ins w:id="3971" w:author="RAN2-107b" w:date="2019-10-28T17:44:00Z">
        <w:r>
          <w:rPr>
            <w:snapToGrid w:val="0"/>
          </w:rPr>
          <w:t>-MeasCapability-r16</w:t>
        </w:r>
        <w:r w:rsidRPr="00F80BCA">
          <w:rPr>
            <w:snapToGrid w:val="0"/>
          </w:rPr>
          <w:t xml:space="preserve"> </w:t>
        </w:r>
        <w:r>
          <w:rPr>
            <w:snapToGrid w:val="0"/>
          </w:rPr>
          <w:tab/>
        </w:r>
        <w:r>
          <w:rPr>
            <w:snapToGrid w:val="0"/>
          </w:rPr>
          <w:tab/>
        </w:r>
        <w:commentRangeStart w:id="3972"/>
        <w:r w:rsidRPr="009C68C5">
          <w:rPr>
            <w:snapToGrid w:val="0"/>
          </w:rPr>
          <w:t>NR-DL-PRS-MeasCapability-r16</w:t>
        </w:r>
      </w:ins>
      <w:commentRangeEnd w:id="3972"/>
      <w:r w:rsidR="007F587A">
        <w:rPr>
          <w:rStyle w:val="ab"/>
          <w:rFonts w:ascii="Times New Roman" w:hAnsi="Times New Roman"/>
          <w:noProof w:val="0"/>
        </w:rPr>
        <w:commentReference w:id="3972"/>
      </w:r>
      <w:ins w:id="3973" w:author="RAN2-108-06" w:date="2020-02-05T15:00:00Z">
        <w:r w:rsidR="00B34968">
          <w:rPr>
            <w:snapToGrid w:val="0"/>
          </w:rPr>
          <w:tab/>
        </w:r>
        <w:r w:rsidR="00B34968" w:rsidRPr="00F80BCA">
          <w:rPr>
            <w:snapToGrid w:val="0"/>
          </w:rPr>
          <w:t>OPTIONAL</w:t>
        </w:r>
      </w:ins>
      <w:ins w:id="3974" w:author="RAN2-107b" w:date="2019-10-28T17:44:00Z">
        <w:r>
          <w:rPr>
            <w:snapToGrid w:val="0"/>
          </w:rPr>
          <w:t>,</w:t>
        </w:r>
      </w:ins>
    </w:p>
    <w:p w14:paraId="7F077640" w14:textId="2B512039" w:rsidR="00EA4E71" w:rsidRDefault="00EA4E71" w:rsidP="00EA4E71">
      <w:pPr>
        <w:pStyle w:val="PL"/>
        <w:shd w:val="clear" w:color="auto" w:fill="E6E6E6"/>
        <w:rPr>
          <w:ins w:id="3975" w:author="RAN2-108-06" w:date="2020-02-05T14:55:00Z"/>
          <w:snapToGrid w:val="0"/>
        </w:rPr>
      </w:pPr>
      <w:ins w:id="3976" w:author="RAN2-107b" w:date="2019-10-28T19:09:00Z">
        <w:r w:rsidRPr="00F80BCA">
          <w:rPr>
            <w:snapToGrid w:val="0"/>
          </w:rPr>
          <w:tab/>
        </w:r>
      </w:ins>
      <w:ins w:id="3977" w:author="RAN2-107b-v01" w:date="2019-11-05T21:03:00Z">
        <w:r w:rsidR="001468FB">
          <w:rPr>
            <w:snapToGrid w:val="0"/>
          </w:rPr>
          <w:t>nr-DL</w:t>
        </w:r>
      </w:ins>
      <w:ins w:id="3978" w:author="RAN2-107b" w:date="2019-10-28T19:09:00Z">
        <w:r>
          <w:rPr>
            <w:snapToGrid w:val="0"/>
          </w:rPr>
          <w:t>-TDOA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w:t>
        </w:r>
      </w:ins>
      <w:commentRangeStart w:id="3979"/>
      <w:commentRangeStart w:id="3980"/>
      <w:commentRangeEnd w:id="3979"/>
      <w:r w:rsidR="007F587A">
        <w:rPr>
          <w:rStyle w:val="ab"/>
          <w:rFonts w:ascii="Times New Roman" w:hAnsi="Times New Roman"/>
          <w:noProof w:val="0"/>
        </w:rPr>
        <w:commentReference w:id="3979"/>
      </w:r>
      <w:commentRangeEnd w:id="3980"/>
      <w:r w:rsidR="006F7AF2">
        <w:rPr>
          <w:rStyle w:val="ab"/>
          <w:rFonts w:ascii="Times New Roman" w:hAnsi="Times New Roman"/>
          <w:noProof w:val="0"/>
        </w:rPr>
        <w:commentReference w:id="3980"/>
      </w:r>
      <w:ins w:id="3981" w:author="RAN2-107b" w:date="2019-10-28T19:09:00Z">
        <w:r w:rsidRPr="00F80BCA">
          <w:rPr>
            <w:snapToGrid w:val="0"/>
          </w:rPr>
          <w:t>} (SIZE(1..8)),</w:t>
        </w:r>
      </w:ins>
    </w:p>
    <w:p w14:paraId="3B0096B9" w14:textId="77777777" w:rsidR="0049129E" w:rsidRDefault="006F7AF2" w:rsidP="009F47A9">
      <w:pPr>
        <w:pStyle w:val="PL"/>
        <w:shd w:val="clear" w:color="auto" w:fill="E6E6E6"/>
        <w:rPr>
          <w:ins w:id="3982" w:author="RAN2-108-07" w:date="2020-02-10T20:21:00Z"/>
          <w:snapToGrid w:val="0"/>
        </w:rPr>
      </w:pPr>
      <w:ins w:id="3983" w:author="RAN2-108-06" w:date="2020-02-05T14:55: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ins>
      <w:ins w:id="3984" w:author="RAN2-108-06" w:date="2020-02-05T14:59:00Z">
        <w:r w:rsidRPr="00715AD3">
          <w:rPr>
            <w:snapToGrid w:val="0"/>
          </w:rPr>
          <w:t>ENUMERATED { supported }</w:t>
        </w:r>
      </w:ins>
      <w:ins w:id="3985" w:author="RAN2-108-06" w:date="2020-02-05T14:55:00Z">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ins>
    </w:p>
    <w:p w14:paraId="7C97DA73" w14:textId="1A07DEF2" w:rsidR="009F47A9" w:rsidRDefault="009F47A9" w:rsidP="009F47A9">
      <w:pPr>
        <w:pStyle w:val="PL"/>
        <w:shd w:val="clear" w:color="auto" w:fill="E6E6E6"/>
        <w:rPr>
          <w:ins w:id="3986" w:author="RAN2-107b" w:date="2019-10-28T17:44:00Z"/>
          <w:snapToGrid w:val="0"/>
        </w:rPr>
      </w:pPr>
      <w:commentRangeStart w:id="3987"/>
      <w:commentRangeStart w:id="3988"/>
      <w:ins w:id="3989" w:author="RAN2-107b" w:date="2019-10-28T17:44:00Z">
        <w:r w:rsidRPr="00F80BCA">
          <w:rPr>
            <w:snapToGrid w:val="0"/>
          </w:rPr>
          <w:t>...</w:t>
        </w:r>
      </w:ins>
      <w:commentRangeEnd w:id="3987"/>
      <w:r w:rsidR="00C02D22">
        <w:rPr>
          <w:rStyle w:val="ab"/>
          <w:rFonts w:ascii="Times New Roman" w:hAnsi="Times New Roman"/>
          <w:noProof w:val="0"/>
        </w:rPr>
        <w:commentReference w:id="3987"/>
      </w:r>
      <w:commentRangeEnd w:id="3988"/>
      <w:r w:rsidR="006F7AF2">
        <w:rPr>
          <w:rStyle w:val="ab"/>
          <w:rFonts w:ascii="Times New Roman" w:hAnsi="Times New Roman"/>
          <w:noProof w:val="0"/>
        </w:rPr>
        <w:commentReference w:id="3988"/>
      </w:r>
    </w:p>
    <w:p w14:paraId="68A46C08" w14:textId="77777777" w:rsidR="009F47A9" w:rsidRPr="00F80BCA" w:rsidRDefault="009F47A9" w:rsidP="009F47A9">
      <w:pPr>
        <w:pStyle w:val="PL"/>
        <w:shd w:val="clear" w:color="auto" w:fill="E6E6E6"/>
        <w:rPr>
          <w:ins w:id="3990" w:author="RAN2-107b" w:date="2019-10-28T17:44:00Z"/>
          <w:snapToGrid w:val="0"/>
        </w:rPr>
      </w:pPr>
      <w:ins w:id="3991" w:author="RAN2-107b" w:date="2019-10-28T17:44:00Z">
        <w:r w:rsidRPr="00F80BCA">
          <w:rPr>
            <w:snapToGrid w:val="0"/>
          </w:rPr>
          <w:t>}</w:t>
        </w:r>
      </w:ins>
    </w:p>
    <w:p w14:paraId="06D14B4C" w14:textId="77777777" w:rsidR="009F47A9" w:rsidRPr="00F80BCA" w:rsidRDefault="009F47A9" w:rsidP="009F47A9">
      <w:pPr>
        <w:pStyle w:val="PL"/>
        <w:shd w:val="clear" w:color="auto" w:fill="E6E6E6"/>
        <w:rPr>
          <w:ins w:id="3992" w:author="RAN2-107b" w:date="2019-10-28T17:44:00Z"/>
        </w:rPr>
      </w:pPr>
      <w:ins w:id="3993" w:author="RAN2-107b" w:date="2019-10-28T17:44:00Z">
        <w:r w:rsidRPr="00F80BCA">
          <w:t>-- ASN1STOP</w:t>
        </w:r>
      </w:ins>
    </w:p>
    <w:p w14:paraId="264254AA" w14:textId="77777777" w:rsidR="009F47A9" w:rsidRPr="00F80BCA" w:rsidRDefault="009F47A9" w:rsidP="009F47A9">
      <w:pPr>
        <w:pStyle w:val="PL"/>
        <w:rPr>
          <w:ins w:id="3994" w:author="RAN2-107b" w:date="2019-10-28T17:4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47A9" w:rsidRPr="00F80BCA" w14:paraId="52A88639" w14:textId="77777777" w:rsidTr="009B1200">
        <w:trPr>
          <w:cantSplit/>
          <w:tblHeader/>
          <w:ins w:id="3995" w:author="RAN2-107b" w:date="2019-10-28T17:44:00Z"/>
        </w:trPr>
        <w:tc>
          <w:tcPr>
            <w:tcW w:w="9639" w:type="dxa"/>
          </w:tcPr>
          <w:p w14:paraId="59B6BE1F" w14:textId="07E56D50" w:rsidR="009F47A9" w:rsidRPr="00F80BCA" w:rsidRDefault="001468FB" w:rsidP="009B1200">
            <w:pPr>
              <w:pStyle w:val="TAH"/>
              <w:rPr>
                <w:ins w:id="3996" w:author="RAN2-107b" w:date="2019-10-28T17:44:00Z"/>
                <w:snapToGrid w:val="0"/>
              </w:rPr>
            </w:pPr>
            <w:ins w:id="3997" w:author="RAN2-107b-v01" w:date="2019-11-05T21:03:00Z">
              <w:r>
                <w:rPr>
                  <w:i/>
                  <w:snapToGrid w:val="0"/>
                </w:rPr>
                <w:t>NR-</w:t>
              </w:r>
            </w:ins>
            <w:ins w:id="3998" w:author="RAN2-107b" w:date="2019-10-28T17:44:00Z">
              <w:r w:rsidR="009F47A9">
                <w:rPr>
                  <w:i/>
                  <w:snapToGrid w:val="0"/>
                </w:rPr>
                <w:t>DL-TDOA</w:t>
              </w:r>
              <w:r w:rsidR="009F47A9" w:rsidRPr="00F80BCA">
                <w:rPr>
                  <w:i/>
                  <w:snapToGrid w:val="0"/>
                </w:rPr>
                <w:t>-</w:t>
              </w:r>
              <w:proofErr w:type="spellStart"/>
              <w:r w:rsidR="009F47A9" w:rsidRPr="00F80BCA">
                <w:rPr>
                  <w:i/>
                  <w:snapToGrid w:val="0"/>
                </w:rPr>
                <w:t>ProvideCapabilities</w:t>
              </w:r>
              <w:proofErr w:type="spellEnd"/>
              <w:r w:rsidR="009F47A9" w:rsidRPr="00F80BCA">
                <w:rPr>
                  <w:snapToGrid w:val="0"/>
                </w:rPr>
                <w:t xml:space="preserve"> field descriptions</w:t>
              </w:r>
            </w:ins>
          </w:p>
        </w:tc>
      </w:tr>
      <w:tr w:rsidR="009F47A9" w:rsidRPr="00F80BCA" w14:paraId="74CB118A" w14:textId="77777777" w:rsidTr="009B1200">
        <w:trPr>
          <w:cantSplit/>
          <w:ins w:id="3999" w:author="RAN2-107b" w:date="2019-10-28T17:44:00Z"/>
        </w:trPr>
        <w:tc>
          <w:tcPr>
            <w:tcW w:w="9639" w:type="dxa"/>
          </w:tcPr>
          <w:p w14:paraId="2632262E" w14:textId="0B253B3F" w:rsidR="009F47A9" w:rsidRPr="00F80BCA" w:rsidRDefault="001468FB" w:rsidP="009B1200">
            <w:pPr>
              <w:pStyle w:val="TAL"/>
              <w:rPr>
                <w:ins w:id="4000" w:author="RAN2-107b" w:date="2019-10-28T17:44:00Z"/>
                <w:b/>
                <w:bCs/>
                <w:i/>
                <w:noProof/>
              </w:rPr>
            </w:pPr>
            <w:ins w:id="4001" w:author="RAN2-107b-v01" w:date="2019-11-05T21:03:00Z">
              <w:r>
                <w:rPr>
                  <w:b/>
                  <w:bCs/>
                  <w:i/>
                  <w:noProof/>
                </w:rPr>
                <w:t>nr-DL</w:t>
              </w:r>
            </w:ins>
            <w:ins w:id="4002" w:author="RAN2-107b" w:date="2019-10-28T17:44:00Z">
              <w:r w:rsidR="009F47A9">
                <w:rPr>
                  <w:b/>
                  <w:bCs/>
                  <w:i/>
                  <w:noProof/>
                </w:rPr>
                <w:t>-TDOA</w:t>
              </w:r>
              <w:r w:rsidR="009F47A9" w:rsidRPr="00F80BCA">
                <w:rPr>
                  <w:b/>
                  <w:bCs/>
                  <w:i/>
                  <w:noProof/>
                </w:rPr>
                <w:t>-Mode</w:t>
              </w:r>
            </w:ins>
          </w:p>
          <w:p w14:paraId="6D230D88" w14:textId="35287130" w:rsidR="009F47A9" w:rsidRPr="00F80BCA" w:rsidRDefault="009F47A9" w:rsidP="00B62B3E">
            <w:pPr>
              <w:pStyle w:val="TAL"/>
              <w:rPr>
                <w:ins w:id="4003" w:author="RAN2-107b" w:date="2019-10-28T17:44:00Z"/>
                <w:b/>
                <w:bCs/>
                <w:i/>
                <w:noProof/>
              </w:rPr>
            </w:pPr>
            <w:ins w:id="4004" w:author="RAN2-107b" w:date="2019-10-28T17:44:00Z">
              <w:r w:rsidRPr="00F80BCA">
                <w:rPr>
                  <w:bCs/>
                  <w:noProof/>
                </w:rPr>
                <w:t xml:space="preserve">This field specifies the </w:t>
              </w:r>
              <w:r>
                <w:rPr>
                  <w:bCs/>
                  <w:noProof/>
                </w:rPr>
                <w:t>DL-TDOA</w:t>
              </w:r>
              <w:r w:rsidRPr="00F80BCA">
                <w:rPr>
                  <w:bCs/>
                  <w:noProof/>
                </w:rPr>
                <w:t xml:space="preserve"> mode(s) supported by the target device. </w:t>
              </w:r>
            </w:ins>
          </w:p>
        </w:tc>
      </w:tr>
    </w:tbl>
    <w:p w14:paraId="2641B2BC" w14:textId="77777777" w:rsidR="009F47A9" w:rsidRPr="00F80BCA" w:rsidRDefault="009F47A9" w:rsidP="00535498"/>
    <w:p w14:paraId="3589643B" w14:textId="1314E92B" w:rsidR="0045109C" w:rsidRPr="00F80BCA" w:rsidRDefault="0045109C" w:rsidP="0045109C">
      <w:pPr>
        <w:pStyle w:val="4"/>
        <w:rPr>
          <w:ins w:id="4005" w:author="RAN2-107b" w:date="2019-10-28T15:03:00Z"/>
        </w:rPr>
      </w:pPr>
      <w:bookmarkStart w:id="4006" w:name="_Toc12618290"/>
      <w:ins w:id="4007" w:author="RAN2-107b" w:date="2019-10-28T15:03:00Z">
        <w:r w:rsidRPr="00F80BCA">
          <w:t>6.</w:t>
        </w:r>
        <w:r>
          <w:t>x</w:t>
        </w:r>
        <w:r w:rsidRPr="00F80BCA">
          <w:t>.1.</w:t>
        </w:r>
      </w:ins>
      <w:ins w:id="4008" w:author="RAN2-107b-V03" w:date="2019-11-07T16:52:00Z">
        <w:r w:rsidR="00776C9C">
          <w:t>7</w:t>
        </w:r>
      </w:ins>
      <w:ins w:id="4009" w:author="RAN2-107b" w:date="2019-10-28T15:03:00Z">
        <w:r w:rsidRPr="00F80BCA">
          <w:tab/>
        </w:r>
      </w:ins>
      <w:ins w:id="4010" w:author="RAN2-107b-v01" w:date="2019-11-05T21:04:00Z">
        <w:r w:rsidR="001468FB">
          <w:t>NR-</w:t>
        </w:r>
      </w:ins>
      <w:ins w:id="4011" w:author="RAN2-107b" w:date="2019-10-28T15:03:00Z">
        <w:r>
          <w:t>DL TDOA</w:t>
        </w:r>
        <w:r w:rsidRPr="00F80BCA">
          <w:t xml:space="preserve"> Capability Information Request</w:t>
        </w:r>
        <w:bookmarkEnd w:id="4006"/>
      </w:ins>
    </w:p>
    <w:p w14:paraId="72D7098A" w14:textId="49A74982" w:rsidR="0045109C" w:rsidRPr="00F80BCA" w:rsidRDefault="0045109C" w:rsidP="0045109C">
      <w:pPr>
        <w:pStyle w:val="4"/>
        <w:rPr>
          <w:ins w:id="4012" w:author="RAN2-107b" w:date="2019-10-28T15:03:00Z"/>
        </w:rPr>
      </w:pPr>
      <w:bookmarkStart w:id="4013" w:name="_Toc12618291"/>
      <w:ins w:id="4014" w:author="RAN2-107b" w:date="2019-10-28T15:03:00Z">
        <w:r w:rsidRPr="00F80BCA">
          <w:t>–</w:t>
        </w:r>
        <w:r w:rsidRPr="00F80BCA">
          <w:tab/>
        </w:r>
      </w:ins>
      <w:ins w:id="4015" w:author="RAN2-107b-v01" w:date="2019-11-05T21:04:00Z">
        <w:r w:rsidR="001468FB" w:rsidRPr="001468FB">
          <w:rPr>
            <w:i/>
          </w:rPr>
          <w:t>NR-</w:t>
        </w:r>
      </w:ins>
      <w:ins w:id="4016" w:author="RAN2-107b" w:date="2019-10-28T15:03:00Z">
        <w:r>
          <w:rPr>
            <w:i/>
          </w:rPr>
          <w:t>DL-TDOA</w:t>
        </w:r>
        <w:r w:rsidRPr="00F80BCA">
          <w:rPr>
            <w:i/>
          </w:rPr>
          <w:t>-</w:t>
        </w:r>
        <w:proofErr w:type="spellStart"/>
        <w:r w:rsidRPr="00F80BCA">
          <w:rPr>
            <w:i/>
          </w:rPr>
          <w:t>Request</w:t>
        </w:r>
        <w:r w:rsidRPr="00F80BCA">
          <w:rPr>
            <w:i/>
            <w:noProof/>
          </w:rPr>
          <w:t>Capabilities</w:t>
        </w:r>
        <w:bookmarkEnd w:id="4013"/>
        <w:proofErr w:type="spellEnd"/>
      </w:ins>
    </w:p>
    <w:p w14:paraId="3E95F8BB" w14:textId="4D5ABE9D" w:rsidR="0045109C" w:rsidRPr="00F80BCA" w:rsidRDefault="0045109C" w:rsidP="0045109C">
      <w:pPr>
        <w:keepLines/>
        <w:rPr>
          <w:ins w:id="4017" w:author="RAN2-107b" w:date="2019-10-28T15:03:00Z"/>
        </w:rPr>
      </w:pPr>
      <w:ins w:id="4018" w:author="RAN2-107b" w:date="2019-10-28T15:03:00Z">
        <w:r w:rsidRPr="00F80BCA">
          <w:t xml:space="preserve">The IE </w:t>
        </w:r>
      </w:ins>
      <w:ins w:id="4019" w:author="RAN2-107b-v01" w:date="2019-11-05T21:04:00Z">
        <w:r w:rsidR="001468FB" w:rsidRPr="001468FB">
          <w:rPr>
            <w:i/>
          </w:rPr>
          <w:t>NR-</w:t>
        </w:r>
      </w:ins>
      <w:ins w:id="4020" w:author="RAN2-107b" w:date="2019-10-28T15:03:00Z">
        <w:r>
          <w:rPr>
            <w:i/>
          </w:rPr>
          <w:t>DL-TDOA</w:t>
        </w:r>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4021" w:author="RAN2-107b-v01" w:date="2019-11-05T21:04:00Z">
        <w:r w:rsidR="001468FB">
          <w:t xml:space="preserve">NR </w:t>
        </w:r>
      </w:ins>
      <w:ins w:id="4022" w:author="RAN2-107b" w:date="2019-10-28T15:03:00Z">
        <w:r>
          <w:t>DL-TDOA</w:t>
        </w:r>
        <w:r w:rsidRPr="00F80BCA">
          <w:t xml:space="preserve"> and to request </w:t>
        </w:r>
      </w:ins>
      <w:ins w:id="4023" w:author="RAN2-107b-v01" w:date="2019-11-05T21:04:00Z">
        <w:r w:rsidR="001468FB">
          <w:t xml:space="preserve">NR </w:t>
        </w:r>
      </w:ins>
      <w:ins w:id="4024" w:author="RAN2-107b" w:date="2019-10-28T15:03:00Z">
        <w:r>
          <w:t>DL-TDOA</w:t>
        </w:r>
        <w:r w:rsidRPr="00F80BCA">
          <w:t xml:space="preserve"> positioning capabilities from a target device.</w:t>
        </w:r>
      </w:ins>
    </w:p>
    <w:p w14:paraId="1A73F2AE" w14:textId="77777777" w:rsidR="0045109C" w:rsidRPr="00F80BCA" w:rsidRDefault="0045109C" w:rsidP="0045109C">
      <w:pPr>
        <w:pStyle w:val="PL"/>
        <w:shd w:val="clear" w:color="auto" w:fill="E6E6E6"/>
        <w:rPr>
          <w:ins w:id="4025" w:author="RAN2-107b" w:date="2019-10-28T15:03:00Z"/>
        </w:rPr>
      </w:pPr>
      <w:ins w:id="4026" w:author="RAN2-107b" w:date="2019-10-28T15:03:00Z">
        <w:r w:rsidRPr="00F80BCA">
          <w:t>-- ASN1START</w:t>
        </w:r>
      </w:ins>
    </w:p>
    <w:p w14:paraId="6D31C165" w14:textId="77777777" w:rsidR="0045109C" w:rsidRPr="00F80BCA" w:rsidRDefault="0045109C" w:rsidP="0045109C">
      <w:pPr>
        <w:pStyle w:val="PL"/>
        <w:shd w:val="clear" w:color="auto" w:fill="E6E6E6"/>
        <w:rPr>
          <w:ins w:id="4027" w:author="RAN2-107b" w:date="2019-10-28T15:03:00Z"/>
          <w:snapToGrid w:val="0"/>
        </w:rPr>
      </w:pPr>
    </w:p>
    <w:p w14:paraId="28D524C5" w14:textId="686B5DD2" w:rsidR="0045109C" w:rsidRPr="00F80BCA" w:rsidRDefault="001468FB" w:rsidP="0045109C">
      <w:pPr>
        <w:pStyle w:val="PL"/>
        <w:shd w:val="clear" w:color="auto" w:fill="E6E6E6"/>
        <w:outlineLvl w:val="0"/>
        <w:rPr>
          <w:ins w:id="4028" w:author="RAN2-107b" w:date="2019-10-28T15:03:00Z"/>
          <w:snapToGrid w:val="0"/>
        </w:rPr>
      </w:pPr>
      <w:ins w:id="4029" w:author="RAN2-107b-v01" w:date="2019-11-05T21:04:00Z">
        <w:r>
          <w:rPr>
            <w:snapToGrid w:val="0"/>
          </w:rPr>
          <w:t>NR-</w:t>
        </w:r>
      </w:ins>
      <w:ins w:id="4030" w:author="RAN2-107b" w:date="2019-10-28T15:03:00Z">
        <w:r w:rsidR="0045109C">
          <w:rPr>
            <w:snapToGrid w:val="0"/>
          </w:rPr>
          <w:t>DL-TDOA</w:t>
        </w:r>
        <w:r w:rsidR="0045109C" w:rsidRPr="00F80BCA">
          <w:rPr>
            <w:snapToGrid w:val="0"/>
          </w:rPr>
          <w:t>-RequestCapabilities ::= SEQUENCE {</w:t>
        </w:r>
      </w:ins>
    </w:p>
    <w:p w14:paraId="13F074C2" w14:textId="77777777" w:rsidR="0045109C" w:rsidRPr="00F80BCA" w:rsidRDefault="0045109C" w:rsidP="0045109C">
      <w:pPr>
        <w:pStyle w:val="PL"/>
        <w:shd w:val="clear" w:color="auto" w:fill="E6E6E6"/>
        <w:rPr>
          <w:ins w:id="4031" w:author="RAN2-107b" w:date="2019-10-28T15:03:00Z"/>
          <w:snapToGrid w:val="0"/>
        </w:rPr>
      </w:pPr>
      <w:ins w:id="4032" w:author="RAN2-107b" w:date="2019-10-28T15:03:00Z">
        <w:r w:rsidRPr="00F80BCA">
          <w:rPr>
            <w:snapToGrid w:val="0"/>
          </w:rPr>
          <w:tab/>
          <w:t>...</w:t>
        </w:r>
      </w:ins>
    </w:p>
    <w:p w14:paraId="0ABBEC21" w14:textId="77777777" w:rsidR="0045109C" w:rsidRPr="00F80BCA" w:rsidRDefault="0045109C" w:rsidP="0045109C">
      <w:pPr>
        <w:pStyle w:val="PL"/>
        <w:shd w:val="clear" w:color="auto" w:fill="E6E6E6"/>
        <w:rPr>
          <w:ins w:id="4033" w:author="RAN2-107b" w:date="2019-10-28T15:03:00Z"/>
          <w:snapToGrid w:val="0"/>
        </w:rPr>
      </w:pPr>
      <w:ins w:id="4034" w:author="RAN2-107b" w:date="2019-10-28T15:03:00Z">
        <w:r w:rsidRPr="00F80BCA">
          <w:rPr>
            <w:snapToGrid w:val="0"/>
          </w:rPr>
          <w:t>}</w:t>
        </w:r>
      </w:ins>
    </w:p>
    <w:p w14:paraId="665E638F" w14:textId="77777777" w:rsidR="0045109C" w:rsidRPr="00F80BCA" w:rsidRDefault="0045109C" w:rsidP="0045109C">
      <w:pPr>
        <w:pStyle w:val="PL"/>
        <w:shd w:val="clear" w:color="auto" w:fill="E6E6E6"/>
        <w:rPr>
          <w:ins w:id="4035" w:author="RAN2-107b" w:date="2019-10-28T15:03:00Z"/>
        </w:rPr>
      </w:pPr>
    </w:p>
    <w:p w14:paraId="4E1E6048" w14:textId="77777777" w:rsidR="0045109C" w:rsidRPr="00F80BCA" w:rsidRDefault="0045109C" w:rsidP="0045109C">
      <w:pPr>
        <w:pStyle w:val="PL"/>
        <w:shd w:val="clear" w:color="auto" w:fill="E6E6E6"/>
        <w:rPr>
          <w:ins w:id="4036" w:author="RAN2-107b" w:date="2019-10-28T15:03:00Z"/>
        </w:rPr>
      </w:pPr>
      <w:ins w:id="4037" w:author="RAN2-107b" w:date="2019-10-28T15:03:00Z">
        <w:r w:rsidRPr="00F80BCA">
          <w:t>-- ASN1STOP</w:t>
        </w:r>
      </w:ins>
    </w:p>
    <w:p w14:paraId="45CDEAD1" w14:textId="77777777" w:rsidR="00535498" w:rsidRPr="00F80BCA" w:rsidRDefault="00535498" w:rsidP="00535498"/>
    <w:p w14:paraId="5AB983D0" w14:textId="2441C035" w:rsidR="0045109C" w:rsidRPr="00F80BCA" w:rsidRDefault="0045109C" w:rsidP="0045109C">
      <w:pPr>
        <w:pStyle w:val="4"/>
        <w:rPr>
          <w:ins w:id="4038" w:author="RAN2-107b" w:date="2019-10-28T15:02:00Z"/>
        </w:rPr>
      </w:pPr>
      <w:bookmarkStart w:id="4039" w:name="_Toc12618292"/>
      <w:ins w:id="4040" w:author="RAN2-107b" w:date="2019-10-28T15:02:00Z">
        <w:r w:rsidRPr="00F80BCA">
          <w:t>6.</w:t>
        </w:r>
        <w:r>
          <w:t>x</w:t>
        </w:r>
        <w:r w:rsidRPr="00F80BCA">
          <w:t>.1.</w:t>
        </w:r>
      </w:ins>
      <w:ins w:id="4041" w:author="RAN2-107b-V03" w:date="2019-11-07T16:52:00Z">
        <w:r w:rsidR="00776C9C">
          <w:t>8</w:t>
        </w:r>
      </w:ins>
      <w:ins w:id="4042" w:author="RAN2-107b" w:date="2019-10-28T15:02:00Z">
        <w:r w:rsidRPr="00F80BCA">
          <w:tab/>
        </w:r>
      </w:ins>
      <w:ins w:id="4043" w:author="RAN2-107b-v01" w:date="2019-11-05T21:04:00Z">
        <w:r w:rsidR="001468FB">
          <w:t>NR-</w:t>
        </w:r>
      </w:ins>
      <w:ins w:id="4044" w:author="RAN2-107b" w:date="2019-10-28T15:02:00Z">
        <w:r>
          <w:t>DL-TDOA</w:t>
        </w:r>
        <w:r w:rsidRPr="00F80BCA">
          <w:t xml:space="preserve"> Error Elements</w:t>
        </w:r>
        <w:bookmarkEnd w:id="4039"/>
      </w:ins>
    </w:p>
    <w:p w14:paraId="1A029E0D" w14:textId="698EB5D2" w:rsidR="0045109C" w:rsidRPr="00F80BCA" w:rsidRDefault="0045109C" w:rsidP="0045109C">
      <w:pPr>
        <w:pStyle w:val="4"/>
        <w:rPr>
          <w:ins w:id="4045" w:author="RAN2-107b" w:date="2019-10-28T15:02:00Z"/>
        </w:rPr>
      </w:pPr>
      <w:bookmarkStart w:id="4046" w:name="_Toc12618293"/>
      <w:ins w:id="4047" w:author="RAN2-107b" w:date="2019-10-28T15:02:00Z">
        <w:r w:rsidRPr="00F80BCA">
          <w:t>–</w:t>
        </w:r>
        <w:r w:rsidRPr="00F80BCA">
          <w:tab/>
        </w:r>
      </w:ins>
      <w:ins w:id="4048" w:author="RAN2-107b-v01" w:date="2019-11-05T21:04:00Z">
        <w:r w:rsidR="001468FB" w:rsidRPr="001468FB">
          <w:rPr>
            <w:i/>
          </w:rPr>
          <w:t>NR-</w:t>
        </w:r>
      </w:ins>
      <w:ins w:id="4049" w:author="RAN2-107b" w:date="2019-10-28T15:02:00Z">
        <w:r>
          <w:rPr>
            <w:i/>
          </w:rPr>
          <w:t>DL-TDOA</w:t>
        </w:r>
        <w:r w:rsidRPr="00F80BCA">
          <w:rPr>
            <w:i/>
          </w:rPr>
          <w:t>-Error</w:t>
        </w:r>
        <w:bookmarkEnd w:id="4046"/>
      </w:ins>
    </w:p>
    <w:p w14:paraId="71762A3E" w14:textId="5C183201" w:rsidR="0045109C" w:rsidRPr="00F80BCA" w:rsidRDefault="0045109C" w:rsidP="0045109C">
      <w:pPr>
        <w:keepLines/>
        <w:rPr>
          <w:ins w:id="4050" w:author="RAN2-107b" w:date="2019-10-28T15:02:00Z"/>
        </w:rPr>
      </w:pPr>
      <w:ins w:id="4051" w:author="RAN2-107b" w:date="2019-10-28T15:02:00Z">
        <w:r w:rsidRPr="00F80BCA">
          <w:t xml:space="preserve">The IE </w:t>
        </w:r>
      </w:ins>
      <w:ins w:id="4052" w:author="RAN2-107b-v01" w:date="2019-11-05T21:04:00Z">
        <w:r w:rsidR="001468FB" w:rsidRPr="001468FB">
          <w:rPr>
            <w:i/>
          </w:rPr>
          <w:t>NR-</w:t>
        </w:r>
      </w:ins>
      <w:ins w:id="4053" w:author="RAN2-107b" w:date="2019-10-28T15:02:00Z">
        <w:r>
          <w:rPr>
            <w:i/>
          </w:rPr>
          <w:t>DL-TDOA</w:t>
        </w:r>
        <w:r w:rsidRPr="00F80BCA">
          <w:rPr>
            <w:i/>
          </w:rPr>
          <w:t>-Error</w:t>
        </w:r>
        <w:r w:rsidRPr="00F80BCA">
          <w:rPr>
            <w:noProof/>
          </w:rPr>
          <w:t xml:space="preserve"> is</w:t>
        </w:r>
        <w:r w:rsidRPr="00F80BCA">
          <w:t xml:space="preserve"> used by the location server or target device to provide </w:t>
        </w:r>
      </w:ins>
      <w:ins w:id="4054" w:author="RAN2-107b-v01" w:date="2019-11-05T21:04:00Z">
        <w:r w:rsidR="001468FB">
          <w:t xml:space="preserve">NR </w:t>
        </w:r>
      </w:ins>
      <w:ins w:id="4055" w:author="RAN2-107b" w:date="2019-10-28T15:02:00Z">
        <w:r>
          <w:t>DL-TDOA</w:t>
        </w:r>
        <w:r w:rsidRPr="00F80BCA">
          <w:t xml:space="preserve"> error reasons to the target device or location server, respectively.</w:t>
        </w:r>
      </w:ins>
    </w:p>
    <w:p w14:paraId="5D3F7E57" w14:textId="77777777" w:rsidR="0045109C" w:rsidRPr="00F80BCA" w:rsidRDefault="0045109C" w:rsidP="0045109C">
      <w:pPr>
        <w:pStyle w:val="PL"/>
        <w:shd w:val="clear" w:color="auto" w:fill="E6E6E6"/>
        <w:rPr>
          <w:ins w:id="4056" w:author="RAN2-107b" w:date="2019-10-28T15:02:00Z"/>
        </w:rPr>
      </w:pPr>
      <w:ins w:id="4057" w:author="RAN2-107b" w:date="2019-10-28T15:02:00Z">
        <w:r w:rsidRPr="00F80BCA">
          <w:t>-- ASN1START</w:t>
        </w:r>
      </w:ins>
    </w:p>
    <w:p w14:paraId="67DEA625" w14:textId="77777777" w:rsidR="0045109C" w:rsidRPr="00F80BCA" w:rsidRDefault="0045109C" w:rsidP="0045109C">
      <w:pPr>
        <w:pStyle w:val="PL"/>
        <w:shd w:val="clear" w:color="auto" w:fill="E6E6E6"/>
        <w:rPr>
          <w:ins w:id="4058" w:author="RAN2-107b" w:date="2019-10-28T15:02:00Z"/>
          <w:snapToGrid w:val="0"/>
        </w:rPr>
      </w:pPr>
    </w:p>
    <w:p w14:paraId="6398D1C6" w14:textId="6F497CA3" w:rsidR="0045109C" w:rsidRPr="00F80BCA" w:rsidRDefault="001468FB" w:rsidP="0045109C">
      <w:pPr>
        <w:pStyle w:val="PL"/>
        <w:shd w:val="clear" w:color="auto" w:fill="E6E6E6"/>
        <w:outlineLvl w:val="0"/>
        <w:rPr>
          <w:ins w:id="4059" w:author="RAN2-107b" w:date="2019-10-28T15:02:00Z"/>
          <w:snapToGrid w:val="0"/>
        </w:rPr>
      </w:pPr>
      <w:ins w:id="4060" w:author="RAN2-107b-v01" w:date="2019-11-05T21:05:00Z">
        <w:r>
          <w:rPr>
            <w:snapToGrid w:val="0"/>
          </w:rPr>
          <w:t>NR-</w:t>
        </w:r>
      </w:ins>
      <w:ins w:id="4061" w:author="RAN2-107b" w:date="2019-10-28T15:02:00Z">
        <w:r w:rsidR="0045109C">
          <w:rPr>
            <w:snapToGrid w:val="0"/>
          </w:rPr>
          <w:t>DL-TDOA</w:t>
        </w:r>
        <w:r w:rsidR="0045109C" w:rsidRPr="00F80BCA">
          <w:rPr>
            <w:snapToGrid w:val="0"/>
          </w:rPr>
          <w:t>-Error</w:t>
        </w:r>
        <w:r w:rsidR="0045109C">
          <w:rPr>
            <w:snapToGrid w:val="0"/>
          </w:rPr>
          <w:t>-r16</w:t>
        </w:r>
        <w:r w:rsidR="0045109C" w:rsidRPr="00F80BCA">
          <w:rPr>
            <w:snapToGrid w:val="0"/>
          </w:rPr>
          <w:t xml:space="preserve"> ::= CHOICE {</w:t>
        </w:r>
      </w:ins>
    </w:p>
    <w:p w14:paraId="78B48E30" w14:textId="5135E479" w:rsidR="0045109C" w:rsidRPr="00F80BCA" w:rsidRDefault="0045109C" w:rsidP="0045109C">
      <w:pPr>
        <w:pStyle w:val="PL"/>
        <w:shd w:val="clear" w:color="auto" w:fill="E6E6E6"/>
        <w:rPr>
          <w:ins w:id="4062" w:author="RAN2-107b" w:date="2019-10-28T15:02:00Z"/>
          <w:snapToGrid w:val="0"/>
        </w:rPr>
      </w:pPr>
      <w:ins w:id="4063" w:author="RAN2-107b" w:date="2019-10-28T15:02:00Z">
        <w:r w:rsidRPr="00F80BCA">
          <w:rPr>
            <w:snapToGrid w:val="0"/>
          </w:rPr>
          <w:tab/>
          <w:t>locationServerErrorCauses</w:t>
        </w:r>
        <w:r>
          <w:rPr>
            <w:snapToGrid w:val="0"/>
          </w:rPr>
          <w:t>-r16</w:t>
        </w:r>
        <w:r w:rsidRPr="00F80BCA">
          <w:rPr>
            <w:snapToGrid w:val="0"/>
          </w:rPr>
          <w:tab/>
        </w:r>
        <w:r w:rsidRPr="00F80BCA">
          <w:rPr>
            <w:snapToGrid w:val="0"/>
          </w:rPr>
          <w:tab/>
        </w:r>
      </w:ins>
      <w:ins w:id="4064" w:author="RAN2-107b-v01" w:date="2019-11-05T21:05:00Z">
        <w:r w:rsidR="001468FB">
          <w:rPr>
            <w:snapToGrid w:val="0"/>
          </w:rPr>
          <w:t>NR-</w:t>
        </w:r>
      </w:ins>
      <w:ins w:id="4065" w:author="RAN2-107b" w:date="2019-10-28T15:02:00Z">
        <w:r>
          <w:rPr>
            <w:snapToGrid w:val="0"/>
          </w:rPr>
          <w:t>DL-TDOA</w:t>
        </w:r>
        <w:r w:rsidRPr="00F80BCA">
          <w:rPr>
            <w:snapToGrid w:val="0"/>
          </w:rPr>
          <w:t>-LocationServerErrorCauses</w:t>
        </w:r>
        <w:r>
          <w:rPr>
            <w:snapToGrid w:val="0"/>
          </w:rPr>
          <w:t>-r16</w:t>
        </w:r>
        <w:r w:rsidRPr="00F80BCA">
          <w:rPr>
            <w:snapToGrid w:val="0"/>
          </w:rPr>
          <w:t>,</w:t>
        </w:r>
      </w:ins>
    </w:p>
    <w:p w14:paraId="41BFD1E8" w14:textId="6C8F8467" w:rsidR="0045109C" w:rsidRPr="00F80BCA" w:rsidRDefault="0045109C" w:rsidP="0045109C">
      <w:pPr>
        <w:pStyle w:val="PL"/>
        <w:shd w:val="clear" w:color="auto" w:fill="E6E6E6"/>
        <w:rPr>
          <w:ins w:id="4066" w:author="RAN2-107b" w:date="2019-10-28T15:02:00Z"/>
        </w:rPr>
      </w:pPr>
      <w:ins w:id="4067" w:author="RAN2-107b" w:date="2019-10-28T15:02: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4068" w:author="RAN2-107b-v01" w:date="2019-11-05T21:05:00Z">
        <w:r w:rsidR="001468FB">
          <w:rPr>
            <w:snapToGrid w:val="0"/>
          </w:rPr>
          <w:t>NR-</w:t>
        </w:r>
      </w:ins>
      <w:ins w:id="4069" w:author="RAN2-107b" w:date="2019-10-28T15:02:00Z">
        <w:r>
          <w:rPr>
            <w:snapToGrid w:val="0"/>
          </w:rPr>
          <w:t>DL-TDOA</w:t>
        </w:r>
        <w:r w:rsidRPr="00F80BCA">
          <w:rPr>
            <w:snapToGrid w:val="0"/>
          </w:rPr>
          <w:t>-TargetDeviceErrorCauses</w:t>
        </w:r>
        <w:r>
          <w:rPr>
            <w:snapToGrid w:val="0"/>
          </w:rPr>
          <w:t>-r16</w:t>
        </w:r>
        <w:r w:rsidRPr="00F80BCA">
          <w:rPr>
            <w:snapToGrid w:val="0"/>
          </w:rPr>
          <w:t>,</w:t>
        </w:r>
      </w:ins>
    </w:p>
    <w:p w14:paraId="76E47E87" w14:textId="77777777" w:rsidR="0045109C" w:rsidRPr="00F80BCA" w:rsidRDefault="0045109C" w:rsidP="0045109C">
      <w:pPr>
        <w:pStyle w:val="PL"/>
        <w:shd w:val="clear" w:color="auto" w:fill="E6E6E6"/>
        <w:rPr>
          <w:ins w:id="4070" w:author="RAN2-107b" w:date="2019-10-28T15:02:00Z"/>
          <w:snapToGrid w:val="0"/>
        </w:rPr>
      </w:pPr>
      <w:ins w:id="4071" w:author="RAN2-107b" w:date="2019-10-28T15:02:00Z">
        <w:r w:rsidRPr="00F80BCA">
          <w:rPr>
            <w:snapToGrid w:val="0"/>
          </w:rPr>
          <w:tab/>
          <w:t>...</w:t>
        </w:r>
      </w:ins>
    </w:p>
    <w:p w14:paraId="36D70BA9" w14:textId="77777777" w:rsidR="0045109C" w:rsidRPr="00F80BCA" w:rsidRDefault="0045109C" w:rsidP="0045109C">
      <w:pPr>
        <w:pStyle w:val="PL"/>
        <w:shd w:val="clear" w:color="auto" w:fill="E6E6E6"/>
        <w:rPr>
          <w:ins w:id="4072" w:author="RAN2-107b" w:date="2019-10-28T15:02:00Z"/>
          <w:snapToGrid w:val="0"/>
        </w:rPr>
      </w:pPr>
      <w:ins w:id="4073" w:author="RAN2-107b" w:date="2019-10-28T15:02:00Z">
        <w:r w:rsidRPr="00F80BCA">
          <w:rPr>
            <w:snapToGrid w:val="0"/>
          </w:rPr>
          <w:t>}</w:t>
        </w:r>
      </w:ins>
    </w:p>
    <w:p w14:paraId="72E72DBB" w14:textId="77777777" w:rsidR="0045109C" w:rsidRPr="00F80BCA" w:rsidRDefault="0045109C" w:rsidP="0045109C">
      <w:pPr>
        <w:pStyle w:val="PL"/>
        <w:shd w:val="clear" w:color="auto" w:fill="E6E6E6"/>
        <w:rPr>
          <w:ins w:id="4074" w:author="RAN2-107b" w:date="2019-10-28T15:02:00Z"/>
        </w:rPr>
      </w:pPr>
    </w:p>
    <w:p w14:paraId="29D248E2" w14:textId="77777777" w:rsidR="0045109C" w:rsidRPr="00F80BCA" w:rsidRDefault="0045109C" w:rsidP="0045109C">
      <w:pPr>
        <w:pStyle w:val="PL"/>
        <w:shd w:val="clear" w:color="auto" w:fill="E6E6E6"/>
        <w:rPr>
          <w:ins w:id="4075" w:author="RAN2-107b" w:date="2019-10-28T15:02:00Z"/>
        </w:rPr>
      </w:pPr>
      <w:ins w:id="4076" w:author="RAN2-107b" w:date="2019-10-28T15:02:00Z">
        <w:r w:rsidRPr="00F80BCA">
          <w:t>-- ASN1STOP</w:t>
        </w:r>
      </w:ins>
    </w:p>
    <w:p w14:paraId="0342D9F3" w14:textId="77777777" w:rsidR="0045109C" w:rsidRPr="00F80BCA" w:rsidRDefault="0045109C" w:rsidP="0045109C">
      <w:pPr>
        <w:rPr>
          <w:ins w:id="4077" w:author="RAN2-107b" w:date="2019-10-28T15:02:00Z"/>
        </w:rPr>
      </w:pPr>
    </w:p>
    <w:p w14:paraId="36AFFC92" w14:textId="1420F056" w:rsidR="0045109C" w:rsidRPr="00F80BCA" w:rsidRDefault="0045109C" w:rsidP="0045109C">
      <w:pPr>
        <w:pStyle w:val="4"/>
        <w:rPr>
          <w:ins w:id="4078" w:author="RAN2-107b" w:date="2019-10-28T15:02:00Z"/>
        </w:rPr>
      </w:pPr>
      <w:bookmarkStart w:id="4079" w:name="_Toc12618294"/>
      <w:ins w:id="4080" w:author="RAN2-107b" w:date="2019-10-28T15:02:00Z">
        <w:r w:rsidRPr="00F80BCA">
          <w:t>–</w:t>
        </w:r>
        <w:r w:rsidRPr="00F80BCA">
          <w:tab/>
        </w:r>
      </w:ins>
      <w:ins w:id="4081" w:author="RAN2-107b-v01" w:date="2019-11-05T21:05:00Z">
        <w:r w:rsidR="001468FB" w:rsidRPr="001468FB">
          <w:rPr>
            <w:i/>
          </w:rPr>
          <w:t>NR-</w:t>
        </w:r>
      </w:ins>
      <w:ins w:id="4082" w:author="RAN2-107b" w:date="2019-10-28T15:02:00Z">
        <w:r>
          <w:rPr>
            <w:i/>
          </w:rPr>
          <w:t>DL-TDOA</w:t>
        </w:r>
        <w:r w:rsidRPr="00F80BCA">
          <w:rPr>
            <w:i/>
          </w:rPr>
          <w:t>-</w:t>
        </w:r>
        <w:proofErr w:type="spellStart"/>
        <w:r w:rsidRPr="00F80BCA">
          <w:rPr>
            <w:i/>
            <w:noProof/>
          </w:rPr>
          <w:t>LocationServerErrorCauses</w:t>
        </w:r>
        <w:bookmarkEnd w:id="4079"/>
        <w:proofErr w:type="spellEnd"/>
      </w:ins>
    </w:p>
    <w:p w14:paraId="187936D9" w14:textId="0923DA69" w:rsidR="0045109C" w:rsidRPr="00F80BCA" w:rsidRDefault="0045109C" w:rsidP="0045109C">
      <w:pPr>
        <w:keepLines/>
        <w:rPr>
          <w:ins w:id="4083" w:author="RAN2-107b" w:date="2019-10-28T15:02:00Z"/>
        </w:rPr>
      </w:pPr>
      <w:ins w:id="4084" w:author="RAN2-107b" w:date="2019-10-28T15:02:00Z">
        <w:r w:rsidRPr="00F80BCA">
          <w:t xml:space="preserve">The IE </w:t>
        </w:r>
      </w:ins>
      <w:ins w:id="4085" w:author="RAN2-107b-v01" w:date="2019-11-05T21:05:00Z">
        <w:r w:rsidR="001468FB" w:rsidRPr="001468FB">
          <w:rPr>
            <w:i/>
          </w:rPr>
          <w:t>NR-</w:t>
        </w:r>
      </w:ins>
      <w:ins w:id="4086" w:author="RAN2-107b" w:date="2019-10-28T15:02:00Z">
        <w:r>
          <w:rPr>
            <w:i/>
          </w:rPr>
          <w:t>DL-TDOA</w:t>
        </w:r>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4087" w:author="RAN2-107b-v01" w:date="2019-11-05T21:05:00Z">
        <w:r w:rsidR="001468FB">
          <w:t xml:space="preserve">NR </w:t>
        </w:r>
      </w:ins>
      <w:ins w:id="4088" w:author="RAN2-107b" w:date="2019-10-28T15:02:00Z">
        <w:r>
          <w:t>DL-TDOA</w:t>
        </w:r>
        <w:r w:rsidRPr="00F80BCA">
          <w:t xml:space="preserve"> error reasons to the target device.</w:t>
        </w:r>
      </w:ins>
    </w:p>
    <w:p w14:paraId="7D39EA16" w14:textId="77777777" w:rsidR="0045109C" w:rsidRPr="00F80BCA" w:rsidRDefault="0045109C" w:rsidP="0045109C">
      <w:pPr>
        <w:pStyle w:val="PL"/>
        <w:shd w:val="clear" w:color="auto" w:fill="E6E6E6"/>
        <w:rPr>
          <w:ins w:id="4089" w:author="RAN2-107b" w:date="2019-10-28T15:02:00Z"/>
        </w:rPr>
      </w:pPr>
      <w:ins w:id="4090" w:author="RAN2-107b" w:date="2019-10-28T15:02:00Z">
        <w:r w:rsidRPr="00F80BCA">
          <w:t>-- ASN1START</w:t>
        </w:r>
      </w:ins>
    </w:p>
    <w:p w14:paraId="31D6443B" w14:textId="77777777" w:rsidR="0045109C" w:rsidRPr="00F80BCA" w:rsidRDefault="0045109C" w:rsidP="0045109C">
      <w:pPr>
        <w:pStyle w:val="PL"/>
        <w:shd w:val="clear" w:color="auto" w:fill="E6E6E6"/>
        <w:rPr>
          <w:ins w:id="4091" w:author="RAN2-107b" w:date="2019-10-28T15:02:00Z"/>
          <w:snapToGrid w:val="0"/>
        </w:rPr>
      </w:pPr>
    </w:p>
    <w:p w14:paraId="04045731" w14:textId="65B148DC" w:rsidR="0045109C" w:rsidRPr="00F80BCA" w:rsidRDefault="001468FB" w:rsidP="0045109C">
      <w:pPr>
        <w:pStyle w:val="PL"/>
        <w:shd w:val="clear" w:color="auto" w:fill="E6E6E6"/>
        <w:outlineLvl w:val="0"/>
        <w:rPr>
          <w:ins w:id="4092" w:author="RAN2-107b" w:date="2019-10-28T15:02:00Z"/>
          <w:snapToGrid w:val="0"/>
        </w:rPr>
      </w:pPr>
      <w:ins w:id="4093" w:author="RAN2-107b-v01" w:date="2019-11-05T21:05:00Z">
        <w:r>
          <w:rPr>
            <w:snapToGrid w:val="0"/>
          </w:rPr>
          <w:t>NR-</w:t>
        </w:r>
      </w:ins>
      <w:ins w:id="4094" w:author="RAN2-107b" w:date="2019-10-28T15:02:00Z">
        <w:r w:rsidR="0045109C">
          <w:rPr>
            <w:snapToGrid w:val="0"/>
          </w:rPr>
          <w:t>DL-TDOA</w:t>
        </w:r>
        <w:r w:rsidR="0045109C" w:rsidRPr="00F80BCA">
          <w:rPr>
            <w:snapToGrid w:val="0"/>
          </w:rPr>
          <w:t>-LocationServerErrorCauses</w:t>
        </w:r>
        <w:r w:rsidR="0045109C">
          <w:rPr>
            <w:snapToGrid w:val="0"/>
          </w:rPr>
          <w:t>-r16</w:t>
        </w:r>
        <w:r w:rsidR="0045109C" w:rsidRPr="00F80BCA">
          <w:rPr>
            <w:snapToGrid w:val="0"/>
          </w:rPr>
          <w:t xml:space="preserve"> ::= SEQUENCE {</w:t>
        </w:r>
      </w:ins>
    </w:p>
    <w:p w14:paraId="3591986A" w14:textId="097783D4" w:rsidR="0045109C" w:rsidRPr="00F80BCA" w:rsidRDefault="0045109C" w:rsidP="0045109C">
      <w:pPr>
        <w:pStyle w:val="PL"/>
        <w:shd w:val="clear" w:color="auto" w:fill="E6E6E6"/>
        <w:rPr>
          <w:ins w:id="4095" w:author="RAN2-107b" w:date="2019-10-28T15:02:00Z"/>
          <w:snapToGrid w:val="0"/>
        </w:rPr>
      </w:pPr>
      <w:ins w:id="4096" w:author="RAN2-107b" w:date="2019-10-28T15:02:00Z">
        <w:r w:rsidRPr="00F80BCA">
          <w:rPr>
            <w:snapToGrid w:val="0"/>
          </w:rPr>
          <w:tab/>
        </w:r>
      </w:ins>
      <w:ins w:id="4097" w:author="RAN2-107b-v01" w:date="2019-11-05T21:05:00Z">
        <w:r w:rsidR="001468FB">
          <w:rPr>
            <w:snapToGrid w:val="0"/>
          </w:rPr>
          <w:t>c</w:t>
        </w:r>
      </w:ins>
      <w:ins w:id="4098" w:author="RAN2-107b" w:date="2019-10-28T15:02: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2D90FB64" w14:textId="77777777" w:rsidR="0045109C" w:rsidRPr="00F80BCA" w:rsidRDefault="0045109C" w:rsidP="0045109C">
      <w:pPr>
        <w:pStyle w:val="PL"/>
        <w:shd w:val="clear" w:color="auto" w:fill="E6E6E6"/>
        <w:rPr>
          <w:ins w:id="4099" w:author="RAN2-107b" w:date="2019-10-28T15:02:00Z"/>
          <w:snapToGrid w:val="0"/>
        </w:rPr>
      </w:pPr>
      <w:ins w:id="4100"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2E08FFD9" w14:textId="77777777" w:rsidR="0045109C" w:rsidRPr="00F80BCA" w:rsidRDefault="0045109C" w:rsidP="0045109C">
      <w:pPr>
        <w:pStyle w:val="PL"/>
        <w:shd w:val="clear" w:color="auto" w:fill="E6E6E6"/>
        <w:rPr>
          <w:ins w:id="4101" w:author="RAN2-107b" w:date="2019-10-28T15:02:00Z"/>
          <w:snapToGrid w:val="0"/>
        </w:rPr>
      </w:pPr>
      <w:ins w:id="4102"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2A4BFD7A" w14:textId="1B0A0FE6" w:rsidR="0045109C" w:rsidRPr="00F80BCA" w:rsidRDefault="0045109C" w:rsidP="0045109C">
      <w:pPr>
        <w:pStyle w:val="PL"/>
        <w:shd w:val="clear" w:color="auto" w:fill="E6E6E6"/>
        <w:rPr>
          <w:ins w:id="4103" w:author="RAN2-107b" w:date="2019-10-28T15:02:00Z"/>
          <w:snapToGrid w:val="0"/>
        </w:rPr>
      </w:pPr>
      <w:ins w:id="410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105" w:author="RAN2-108-06" w:date="2020-02-05T15:02:00Z">
        <w:r w:rsidR="00BA6A2D" w:rsidRPr="00BA6A2D">
          <w:rPr>
            <w:snapToGrid w:val="0"/>
          </w:rPr>
          <w:t>notProvidedAssistanceDataNotSupportedByServer</w:t>
        </w:r>
        <w:r w:rsidR="00BA6A2D">
          <w:rPr>
            <w:snapToGrid w:val="0"/>
          </w:rPr>
          <w:t xml:space="preserve">, </w:t>
        </w:r>
      </w:ins>
      <w:commentRangeStart w:id="4106"/>
      <w:commentRangeStart w:id="4107"/>
      <w:ins w:id="4108" w:author="RAN2-107b" w:date="2019-10-28T15:02:00Z">
        <w:r w:rsidRPr="00F80BCA">
          <w:rPr>
            <w:snapToGrid w:val="0"/>
          </w:rPr>
          <w:t>...</w:t>
        </w:r>
      </w:ins>
      <w:commentRangeEnd w:id="4106"/>
      <w:r w:rsidR="009F173F">
        <w:rPr>
          <w:rStyle w:val="ab"/>
          <w:rFonts w:ascii="Times New Roman" w:hAnsi="Times New Roman"/>
          <w:noProof w:val="0"/>
        </w:rPr>
        <w:commentReference w:id="4106"/>
      </w:r>
      <w:commentRangeEnd w:id="4107"/>
      <w:r w:rsidR="00BA6A2D">
        <w:rPr>
          <w:rStyle w:val="ab"/>
          <w:rFonts w:ascii="Times New Roman" w:hAnsi="Times New Roman"/>
          <w:noProof w:val="0"/>
        </w:rPr>
        <w:commentReference w:id="4107"/>
      </w:r>
    </w:p>
    <w:p w14:paraId="4047FC66" w14:textId="77777777" w:rsidR="0045109C" w:rsidRPr="00F80BCA" w:rsidRDefault="0045109C" w:rsidP="0045109C">
      <w:pPr>
        <w:pStyle w:val="PL"/>
        <w:shd w:val="clear" w:color="auto" w:fill="E6E6E6"/>
        <w:rPr>
          <w:ins w:id="4109" w:author="RAN2-107b" w:date="2019-10-28T15:02:00Z"/>
          <w:snapToGrid w:val="0"/>
        </w:rPr>
      </w:pPr>
      <w:ins w:id="4110"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4AAAF0C" w14:textId="77777777" w:rsidR="0045109C" w:rsidRPr="00F80BCA" w:rsidRDefault="0045109C" w:rsidP="0045109C">
      <w:pPr>
        <w:pStyle w:val="PL"/>
        <w:shd w:val="clear" w:color="auto" w:fill="E6E6E6"/>
        <w:rPr>
          <w:ins w:id="4111" w:author="RAN2-107b" w:date="2019-10-28T15:02:00Z"/>
          <w:snapToGrid w:val="0"/>
        </w:rPr>
      </w:pPr>
      <w:ins w:id="4112" w:author="RAN2-107b" w:date="2019-10-28T15:02:00Z">
        <w:r w:rsidRPr="00F80BCA">
          <w:rPr>
            <w:snapToGrid w:val="0"/>
          </w:rPr>
          <w:tab/>
          <w:t>...</w:t>
        </w:r>
      </w:ins>
    </w:p>
    <w:p w14:paraId="430A189B" w14:textId="77777777" w:rsidR="0045109C" w:rsidRPr="00F80BCA" w:rsidRDefault="0045109C" w:rsidP="0045109C">
      <w:pPr>
        <w:pStyle w:val="PL"/>
        <w:shd w:val="clear" w:color="auto" w:fill="E6E6E6"/>
        <w:rPr>
          <w:ins w:id="4113" w:author="RAN2-107b" w:date="2019-10-28T15:02:00Z"/>
          <w:snapToGrid w:val="0"/>
        </w:rPr>
      </w:pPr>
      <w:ins w:id="4114" w:author="RAN2-107b" w:date="2019-10-28T15:02:00Z">
        <w:r w:rsidRPr="00F80BCA">
          <w:rPr>
            <w:snapToGrid w:val="0"/>
          </w:rPr>
          <w:t>}</w:t>
        </w:r>
      </w:ins>
    </w:p>
    <w:p w14:paraId="755EC374" w14:textId="77777777" w:rsidR="0045109C" w:rsidRPr="00F80BCA" w:rsidRDefault="0045109C" w:rsidP="0045109C">
      <w:pPr>
        <w:pStyle w:val="PL"/>
        <w:shd w:val="clear" w:color="auto" w:fill="E6E6E6"/>
        <w:rPr>
          <w:ins w:id="4115" w:author="RAN2-107b" w:date="2019-10-28T15:02:00Z"/>
        </w:rPr>
      </w:pPr>
    </w:p>
    <w:p w14:paraId="4F7D2E7A" w14:textId="77777777" w:rsidR="0045109C" w:rsidRPr="00F80BCA" w:rsidRDefault="0045109C" w:rsidP="0045109C">
      <w:pPr>
        <w:pStyle w:val="PL"/>
        <w:shd w:val="clear" w:color="auto" w:fill="E6E6E6"/>
        <w:rPr>
          <w:ins w:id="4116" w:author="RAN2-107b" w:date="2019-10-28T15:02:00Z"/>
        </w:rPr>
      </w:pPr>
      <w:ins w:id="4117" w:author="RAN2-107b" w:date="2019-10-28T15:02:00Z">
        <w:r w:rsidRPr="00F80BCA">
          <w:t>-- ASN1STOP</w:t>
        </w:r>
      </w:ins>
    </w:p>
    <w:p w14:paraId="106CE98C" w14:textId="77777777" w:rsidR="0045109C" w:rsidRPr="00F80BCA" w:rsidRDefault="0045109C" w:rsidP="0045109C">
      <w:pPr>
        <w:rPr>
          <w:ins w:id="4118" w:author="RAN2-107b" w:date="2019-10-28T15:02:00Z"/>
        </w:rPr>
      </w:pPr>
    </w:p>
    <w:p w14:paraId="3D485090" w14:textId="70A68175" w:rsidR="0045109C" w:rsidRPr="00F80BCA" w:rsidRDefault="0045109C" w:rsidP="0045109C">
      <w:pPr>
        <w:pStyle w:val="4"/>
        <w:rPr>
          <w:ins w:id="4119" w:author="RAN2-107b" w:date="2019-10-28T15:02:00Z"/>
        </w:rPr>
      </w:pPr>
      <w:bookmarkStart w:id="4120" w:name="_Toc12618295"/>
      <w:ins w:id="4121" w:author="RAN2-107b" w:date="2019-10-28T15:02:00Z">
        <w:r w:rsidRPr="00F80BCA">
          <w:t>–</w:t>
        </w:r>
        <w:r w:rsidRPr="00F80BCA">
          <w:tab/>
        </w:r>
      </w:ins>
      <w:ins w:id="4122" w:author="RAN2-107b-v01" w:date="2019-11-05T21:05:00Z">
        <w:r w:rsidR="001468FB" w:rsidRPr="001468FB">
          <w:rPr>
            <w:i/>
          </w:rPr>
          <w:t>NR-</w:t>
        </w:r>
      </w:ins>
      <w:ins w:id="4123" w:author="RAN2-107b" w:date="2019-10-28T15:02:00Z">
        <w:r>
          <w:rPr>
            <w:i/>
          </w:rPr>
          <w:t>DL-TDOA</w:t>
        </w:r>
        <w:r w:rsidRPr="00F80BCA">
          <w:rPr>
            <w:i/>
          </w:rPr>
          <w:t>-</w:t>
        </w:r>
        <w:proofErr w:type="spellStart"/>
        <w:r w:rsidRPr="00F80BCA">
          <w:rPr>
            <w:i/>
            <w:noProof/>
          </w:rPr>
          <w:t>TargetDeviceErrorCauses</w:t>
        </w:r>
        <w:bookmarkEnd w:id="4120"/>
        <w:proofErr w:type="spellEnd"/>
      </w:ins>
    </w:p>
    <w:p w14:paraId="1A4780B4" w14:textId="669D6CEA" w:rsidR="0045109C" w:rsidRPr="00F80BCA" w:rsidRDefault="0045109C" w:rsidP="0045109C">
      <w:pPr>
        <w:keepLines/>
        <w:rPr>
          <w:ins w:id="4124" w:author="RAN2-107b" w:date="2019-10-28T15:02:00Z"/>
        </w:rPr>
      </w:pPr>
      <w:ins w:id="4125" w:author="RAN2-107b" w:date="2019-10-28T15:02:00Z">
        <w:r w:rsidRPr="00F80BCA">
          <w:t xml:space="preserve">The IE </w:t>
        </w:r>
      </w:ins>
      <w:ins w:id="4126" w:author="RAN2-107b-v01" w:date="2019-11-05T21:05:00Z">
        <w:r w:rsidR="001468FB" w:rsidRPr="001468FB">
          <w:rPr>
            <w:i/>
          </w:rPr>
          <w:t>NR-</w:t>
        </w:r>
      </w:ins>
      <w:ins w:id="4127" w:author="RAN2-107b" w:date="2019-10-28T15:02:00Z">
        <w:r>
          <w:rPr>
            <w:i/>
          </w:rPr>
          <w:t>DL-TDOA</w:t>
        </w:r>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4128" w:author="RAN2-107b-v01" w:date="2019-11-05T21:06:00Z">
        <w:r w:rsidR="001468FB">
          <w:t>NR-</w:t>
        </w:r>
      </w:ins>
      <w:ins w:id="4129" w:author="RAN2-107b" w:date="2019-10-28T15:02:00Z">
        <w:r>
          <w:t>DL-TDOA</w:t>
        </w:r>
        <w:r w:rsidRPr="00F80BCA">
          <w:t xml:space="preserve"> error reasons to the location server.</w:t>
        </w:r>
      </w:ins>
    </w:p>
    <w:p w14:paraId="44212B71" w14:textId="77777777" w:rsidR="0045109C" w:rsidRPr="00F80BCA" w:rsidRDefault="0045109C" w:rsidP="0045109C">
      <w:pPr>
        <w:pStyle w:val="PL"/>
        <w:shd w:val="clear" w:color="auto" w:fill="E6E6E6"/>
        <w:rPr>
          <w:ins w:id="4130" w:author="RAN2-107b" w:date="2019-10-28T15:02:00Z"/>
        </w:rPr>
      </w:pPr>
      <w:ins w:id="4131" w:author="RAN2-107b" w:date="2019-10-28T15:02:00Z">
        <w:r w:rsidRPr="00F80BCA">
          <w:t>-- ASN1START</w:t>
        </w:r>
      </w:ins>
    </w:p>
    <w:p w14:paraId="478C74C7" w14:textId="77777777" w:rsidR="0045109C" w:rsidRPr="00F80BCA" w:rsidRDefault="0045109C" w:rsidP="0045109C">
      <w:pPr>
        <w:pStyle w:val="PL"/>
        <w:shd w:val="clear" w:color="auto" w:fill="E6E6E6"/>
        <w:rPr>
          <w:ins w:id="4132" w:author="RAN2-107b" w:date="2019-10-28T15:02:00Z"/>
          <w:snapToGrid w:val="0"/>
        </w:rPr>
      </w:pPr>
    </w:p>
    <w:p w14:paraId="7268D141" w14:textId="072857DB" w:rsidR="0045109C" w:rsidRPr="00F80BCA" w:rsidRDefault="0045109C" w:rsidP="0045109C">
      <w:pPr>
        <w:pStyle w:val="PL"/>
        <w:shd w:val="clear" w:color="auto" w:fill="E6E6E6"/>
        <w:outlineLvl w:val="0"/>
        <w:rPr>
          <w:ins w:id="4133" w:author="RAN2-107b" w:date="2019-10-28T15:02:00Z"/>
          <w:snapToGrid w:val="0"/>
        </w:rPr>
      </w:pPr>
      <w:ins w:id="4134" w:author="RAN2-107b" w:date="2019-10-28T15:02:00Z">
        <w:r>
          <w:rPr>
            <w:snapToGrid w:val="0"/>
          </w:rPr>
          <w:t>DL-TDOA</w:t>
        </w:r>
        <w:r w:rsidRPr="00F80BCA">
          <w:rPr>
            <w:snapToGrid w:val="0"/>
          </w:rPr>
          <w:t>-TargetDeviceErrorCauses</w:t>
        </w:r>
        <w:r>
          <w:rPr>
            <w:snapToGrid w:val="0"/>
          </w:rPr>
          <w:t>-r16</w:t>
        </w:r>
        <w:r w:rsidRPr="00F80BCA">
          <w:rPr>
            <w:snapToGrid w:val="0"/>
          </w:rPr>
          <w:t xml:space="preserve"> ::= SEQUENCE {</w:t>
        </w:r>
      </w:ins>
    </w:p>
    <w:p w14:paraId="3A309816" w14:textId="490915EF" w:rsidR="0045109C" w:rsidRPr="00F80BCA" w:rsidRDefault="0045109C" w:rsidP="0045109C">
      <w:pPr>
        <w:pStyle w:val="PL"/>
        <w:shd w:val="clear" w:color="auto" w:fill="E6E6E6"/>
        <w:rPr>
          <w:ins w:id="4135" w:author="RAN2-107b" w:date="2019-10-28T15:02:00Z"/>
          <w:snapToGrid w:val="0"/>
        </w:rPr>
      </w:pPr>
      <w:ins w:id="4136" w:author="RAN2-107b" w:date="2019-10-28T15:02:00Z">
        <w:r w:rsidRPr="00F80BCA">
          <w:rPr>
            <w:snapToGrid w:val="0"/>
          </w:rPr>
          <w:tab/>
        </w:r>
      </w:ins>
      <w:ins w:id="4137" w:author="RAN2-107b-v01" w:date="2019-11-05T21:06:00Z">
        <w:r w:rsidR="001468FB">
          <w:rPr>
            <w:snapToGrid w:val="0"/>
          </w:rPr>
          <w:t>c</w:t>
        </w:r>
      </w:ins>
      <w:ins w:id="4138" w:author="RAN2-107b" w:date="2019-10-28T15:02:00Z">
        <w:r w:rsidRPr="00F80BCA">
          <w:rPr>
            <w:snapToGrid w:val="0"/>
          </w:rPr>
          <w:t>ause</w:t>
        </w:r>
      </w:ins>
      <w:ins w:id="4139" w:author="RAN2-107b" w:date="2019-10-28T15:03:00Z">
        <w:r>
          <w:rPr>
            <w:snapToGrid w:val="0"/>
          </w:rPr>
          <w:t>-r16</w:t>
        </w:r>
      </w:ins>
      <w:ins w:id="4140" w:author="RAN2-107b" w:date="2019-10-28T15:02:00Z">
        <w:r w:rsidRPr="00F80BCA">
          <w:rPr>
            <w:snapToGrid w:val="0"/>
          </w:rPr>
          <w:tab/>
        </w:r>
        <w:r w:rsidRPr="00F80BCA">
          <w:rPr>
            <w:snapToGrid w:val="0"/>
          </w:rPr>
          <w:tab/>
          <w:t>ENUMERATED {</w:t>
        </w:r>
        <w:r w:rsidRPr="00F80BCA">
          <w:rPr>
            <w:snapToGrid w:val="0"/>
          </w:rPr>
          <w:tab/>
          <w:t>undefined,</w:t>
        </w:r>
      </w:ins>
    </w:p>
    <w:p w14:paraId="75474600" w14:textId="77777777" w:rsidR="0045109C" w:rsidRPr="00F80BCA" w:rsidRDefault="0045109C" w:rsidP="0045109C">
      <w:pPr>
        <w:pStyle w:val="PL"/>
        <w:shd w:val="clear" w:color="auto" w:fill="E6E6E6"/>
        <w:rPr>
          <w:ins w:id="4141" w:author="RAN2-107b" w:date="2019-10-28T15:02:00Z"/>
          <w:snapToGrid w:val="0"/>
        </w:rPr>
      </w:pPr>
      <w:ins w:id="4142"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4A96F0E2" w14:textId="226874E6" w:rsidR="0045109C" w:rsidRPr="00F80BCA" w:rsidRDefault="0045109C" w:rsidP="0049129E">
      <w:pPr>
        <w:pStyle w:val="PL"/>
        <w:shd w:val="clear" w:color="auto" w:fill="E6E6E6"/>
        <w:rPr>
          <w:ins w:id="4143" w:author="RAN2-107b" w:date="2019-10-28T15:02:00Z"/>
          <w:snapToGrid w:val="0"/>
        </w:rPr>
      </w:pPr>
      <w:ins w:id="414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commentRangeStart w:id="4145"/>
        <w:commentRangeStart w:id="4146"/>
        <w:r w:rsidRPr="00F80BCA">
          <w:rPr>
            <w:snapToGrid w:val="0"/>
          </w:rPr>
          <w:t>unableToMeasure</w:t>
        </w:r>
      </w:ins>
      <w:ins w:id="4147" w:author="RAN2-108-06" w:date="2020-02-05T15:03:00Z">
        <w:r w:rsidR="001E6111">
          <w:rPr>
            <w:snapToGrid w:val="0"/>
          </w:rPr>
          <w:t>Any</w:t>
        </w:r>
      </w:ins>
      <w:ins w:id="4148" w:author="RAN2-107b-V03" w:date="2019-11-07T17:06:00Z">
        <w:r w:rsidR="008C797F">
          <w:rPr>
            <w:snapToGrid w:val="0"/>
          </w:rPr>
          <w:t>TRP</w:t>
        </w:r>
      </w:ins>
      <w:ins w:id="4149" w:author="RAN2-107b" w:date="2019-10-28T15:02:00Z">
        <w:r w:rsidRPr="00F80BCA">
          <w:rPr>
            <w:snapToGrid w:val="0"/>
          </w:rPr>
          <w:t>,</w:t>
        </w:r>
      </w:ins>
    </w:p>
    <w:p w14:paraId="1BA3D848" w14:textId="1FF1EA94" w:rsidR="0045109C" w:rsidRPr="00F80BCA" w:rsidRDefault="0045109C" w:rsidP="0045109C">
      <w:pPr>
        <w:pStyle w:val="PL"/>
        <w:shd w:val="clear" w:color="auto" w:fill="E6E6E6"/>
        <w:rPr>
          <w:ins w:id="4150" w:author="RAN2-107b" w:date="2019-10-28T15:02:00Z"/>
          <w:snapToGrid w:val="0"/>
        </w:rPr>
      </w:pPr>
      <w:ins w:id="4151"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4152" w:author="RAN2-107b-V03" w:date="2019-11-07T17:06:00Z">
        <w:r w:rsidR="008C797F">
          <w:rPr>
            <w:snapToGrid w:val="0"/>
          </w:rPr>
          <w:t>TRP</w:t>
        </w:r>
      </w:ins>
      <w:ins w:id="4153" w:author="RAN2-107b" w:date="2019-10-28T15:02:00Z">
        <w:r w:rsidRPr="00F80BCA">
          <w:rPr>
            <w:snapToGrid w:val="0"/>
          </w:rPr>
          <w:t>s,</w:t>
        </w:r>
      </w:ins>
      <w:commentRangeEnd w:id="4145"/>
      <w:r w:rsidR="001F3373">
        <w:rPr>
          <w:rStyle w:val="ab"/>
          <w:rFonts w:ascii="Times New Roman" w:hAnsi="Times New Roman"/>
          <w:noProof w:val="0"/>
        </w:rPr>
        <w:commentReference w:id="4145"/>
      </w:r>
      <w:commentRangeEnd w:id="4146"/>
      <w:r w:rsidR="001E6111">
        <w:rPr>
          <w:rStyle w:val="ab"/>
          <w:rFonts w:ascii="Times New Roman" w:hAnsi="Times New Roman"/>
          <w:noProof w:val="0"/>
        </w:rPr>
        <w:commentReference w:id="4146"/>
      </w:r>
    </w:p>
    <w:p w14:paraId="1A93462E" w14:textId="77777777" w:rsidR="001E6111" w:rsidRPr="001E6111" w:rsidRDefault="0045109C" w:rsidP="001E6111">
      <w:pPr>
        <w:pStyle w:val="PL"/>
        <w:shd w:val="clear" w:color="auto" w:fill="E6E6E6"/>
        <w:rPr>
          <w:ins w:id="4154" w:author="RAN2-108-06" w:date="2020-02-05T15:04:00Z"/>
          <w:snapToGrid w:val="0"/>
        </w:rPr>
      </w:pPr>
      <w:ins w:id="415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156" w:author="RAN2-108-06" w:date="2020-02-05T15:04:00Z">
        <w:r w:rsidR="001E6111" w:rsidRPr="001E6111">
          <w:rPr>
            <w:snapToGrid w:val="0"/>
          </w:rPr>
          <w:t>thereWereNotEnoughSignalsReceivedForUeBasedDL-TDOA,</w:t>
        </w:r>
      </w:ins>
    </w:p>
    <w:p w14:paraId="77AD1540" w14:textId="243FC815" w:rsidR="0045109C" w:rsidRPr="00F80BCA" w:rsidRDefault="001E6111" w:rsidP="001E6111">
      <w:pPr>
        <w:pStyle w:val="PL"/>
        <w:shd w:val="clear" w:color="auto" w:fill="E6E6E6"/>
        <w:rPr>
          <w:ins w:id="4157" w:author="RAN2-107b" w:date="2019-10-28T15:02:00Z"/>
          <w:snapToGrid w:val="0"/>
        </w:rPr>
      </w:pPr>
      <w:ins w:id="4158" w:author="RAN2-108-06" w:date="2020-02-05T15:0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E6111">
          <w:rPr>
            <w:snapToGrid w:val="0"/>
          </w:rPr>
          <w:t>locationCalculationAssistanceDataMissing</w:t>
        </w:r>
        <w:r>
          <w:rPr>
            <w:snapToGrid w:val="0"/>
          </w:rPr>
          <w:t xml:space="preserve">, </w:t>
        </w:r>
      </w:ins>
      <w:commentRangeStart w:id="4159"/>
      <w:commentRangeStart w:id="4160"/>
      <w:ins w:id="4161" w:author="RAN2-107b" w:date="2019-10-28T15:02:00Z">
        <w:r w:rsidR="0045109C" w:rsidRPr="00F80BCA">
          <w:rPr>
            <w:snapToGrid w:val="0"/>
          </w:rPr>
          <w:t>...</w:t>
        </w:r>
      </w:ins>
      <w:commentRangeEnd w:id="4159"/>
      <w:r w:rsidR="00530964">
        <w:rPr>
          <w:rStyle w:val="ab"/>
          <w:rFonts w:ascii="Times New Roman" w:hAnsi="Times New Roman"/>
          <w:noProof w:val="0"/>
        </w:rPr>
        <w:commentReference w:id="4159"/>
      </w:r>
      <w:commentRangeEnd w:id="4160"/>
      <w:r>
        <w:rPr>
          <w:rStyle w:val="ab"/>
          <w:rFonts w:ascii="Times New Roman" w:hAnsi="Times New Roman"/>
          <w:noProof w:val="0"/>
        </w:rPr>
        <w:commentReference w:id="4160"/>
      </w:r>
    </w:p>
    <w:p w14:paraId="461522F3" w14:textId="0CA1002C" w:rsidR="0045109C" w:rsidRDefault="0045109C" w:rsidP="0045109C">
      <w:pPr>
        <w:pStyle w:val="PL"/>
        <w:shd w:val="clear" w:color="auto" w:fill="E6E6E6"/>
        <w:rPr>
          <w:ins w:id="4162" w:author="RAN2-107b" w:date="2019-10-28T18:08:00Z"/>
          <w:snapToGrid w:val="0"/>
        </w:rPr>
      </w:pPr>
      <w:ins w:id="4163"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7905641" w14:textId="7B4DFDF9" w:rsidR="00E43F16" w:rsidRDefault="00E43F16" w:rsidP="0045109C">
      <w:pPr>
        <w:pStyle w:val="PL"/>
        <w:shd w:val="clear" w:color="auto" w:fill="E6E6E6"/>
        <w:rPr>
          <w:ins w:id="4164" w:author="RAN2-107b" w:date="2019-10-28T18:08:00Z"/>
          <w:snapToGrid w:val="0"/>
        </w:rPr>
      </w:pPr>
      <w:ins w:id="4165" w:author="RAN2-107b" w:date="2019-10-28T18:08:00Z">
        <w:r>
          <w:rPr>
            <w:snapToGrid w:val="0"/>
          </w:rPr>
          <w:tab/>
        </w:r>
      </w:ins>
      <w:ins w:id="4166" w:author="RAN2-107b-v01" w:date="2019-11-05T21:06:00Z">
        <w:r w:rsidR="001468FB">
          <w:rPr>
            <w:snapToGrid w:val="0"/>
          </w:rPr>
          <w:t>nr-P</w:t>
        </w:r>
      </w:ins>
      <w:ins w:id="4167" w:author="Intel" w:date="2020-02-14T11:10:00Z">
        <w:r w:rsidR="00592205">
          <w:rPr>
            <w:snapToGrid w:val="0"/>
          </w:rPr>
          <w:t>RS</w:t>
        </w:r>
      </w:ins>
      <w:ins w:id="4168" w:author="RAN2-107b" w:date="2019-10-28T19:04:00Z">
        <w:r w:rsidR="00D76D94">
          <w:rPr>
            <w:snapToGrid w:val="0"/>
          </w:rPr>
          <w:t>-RSRP</w:t>
        </w:r>
      </w:ins>
      <w:ins w:id="4169"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19660394" w14:textId="694D32ED" w:rsidR="00E43F16" w:rsidRPr="00F80BCA" w:rsidRDefault="00E43F16" w:rsidP="0045109C">
      <w:pPr>
        <w:pStyle w:val="PL"/>
        <w:shd w:val="clear" w:color="auto" w:fill="E6E6E6"/>
        <w:rPr>
          <w:ins w:id="4170" w:author="RAN2-107b" w:date="2019-10-28T15:02:00Z"/>
          <w:snapToGrid w:val="0"/>
        </w:rPr>
      </w:pPr>
      <w:ins w:id="4171" w:author="RAN2-107b" w:date="2019-10-28T18:08:00Z">
        <w:r>
          <w:rPr>
            <w:snapToGrid w:val="0"/>
          </w:rPr>
          <w:tab/>
        </w:r>
      </w:ins>
      <w:ins w:id="4172" w:author="RAN2-107b-v01" w:date="2019-11-05T21:06:00Z">
        <w:r w:rsidR="001468FB">
          <w:rPr>
            <w:snapToGrid w:val="0"/>
          </w:rPr>
          <w:t>nr-RSTD</w:t>
        </w:r>
      </w:ins>
      <w:ins w:id="4173"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33EA90EE" w14:textId="77777777" w:rsidR="0045109C" w:rsidRPr="00F80BCA" w:rsidRDefault="0045109C" w:rsidP="0045109C">
      <w:pPr>
        <w:pStyle w:val="PL"/>
        <w:shd w:val="clear" w:color="auto" w:fill="E6E6E6"/>
        <w:rPr>
          <w:ins w:id="4174" w:author="RAN2-107b" w:date="2019-10-28T15:02:00Z"/>
          <w:snapToGrid w:val="0"/>
        </w:rPr>
      </w:pPr>
      <w:ins w:id="4175" w:author="RAN2-107b" w:date="2019-10-28T15:02:00Z">
        <w:r w:rsidRPr="00F80BCA">
          <w:rPr>
            <w:snapToGrid w:val="0"/>
          </w:rPr>
          <w:tab/>
          <w:t>...</w:t>
        </w:r>
      </w:ins>
    </w:p>
    <w:p w14:paraId="48C6CD55" w14:textId="77777777" w:rsidR="0045109C" w:rsidRPr="00F80BCA" w:rsidRDefault="0045109C" w:rsidP="0045109C">
      <w:pPr>
        <w:pStyle w:val="PL"/>
        <w:shd w:val="clear" w:color="auto" w:fill="E6E6E6"/>
        <w:rPr>
          <w:ins w:id="4176" w:author="RAN2-107b" w:date="2019-10-28T15:02:00Z"/>
          <w:snapToGrid w:val="0"/>
        </w:rPr>
      </w:pPr>
      <w:ins w:id="4177" w:author="RAN2-107b" w:date="2019-10-28T15:02:00Z">
        <w:r w:rsidRPr="00F80BCA">
          <w:rPr>
            <w:snapToGrid w:val="0"/>
          </w:rPr>
          <w:t>}</w:t>
        </w:r>
      </w:ins>
    </w:p>
    <w:p w14:paraId="0DC00BAD" w14:textId="77777777" w:rsidR="0045109C" w:rsidRPr="00F80BCA" w:rsidRDefault="0045109C" w:rsidP="0045109C">
      <w:pPr>
        <w:pStyle w:val="PL"/>
        <w:shd w:val="clear" w:color="auto" w:fill="E6E6E6"/>
        <w:rPr>
          <w:ins w:id="4178" w:author="RAN2-107b" w:date="2019-10-28T15:02:00Z"/>
        </w:rPr>
      </w:pPr>
    </w:p>
    <w:p w14:paraId="1B8C9E80" w14:textId="77777777" w:rsidR="0045109C" w:rsidRPr="00F80BCA" w:rsidRDefault="0045109C" w:rsidP="0045109C">
      <w:pPr>
        <w:pStyle w:val="PL"/>
        <w:shd w:val="clear" w:color="auto" w:fill="E6E6E6"/>
        <w:rPr>
          <w:ins w:id="4179" w:author="RAN2-107b" w:date="2019-10-28T15:02:00Z"/>
        </w:rPr>
      </w:pPr>
      <w:ins w:id="4180" w:author="RAN2-107b" w:date="2019-10-28T15:02:00Z">
        <w:r w:rsidRPr="00F80BCA">
          <w:t>-- ASN1STOP</w:t>
        </w:r>
      </w:ins>
    </w:p>
    <w:p w14:paraId="343B6970" w14:textId="77777777" w:rsidR="00535498" w:rsidRPr="00F80BCA" w:rsidRDefault="00535498" w:rsidP="00535498"/>
    <w:p w14:paraId="3EDB952F" w14:textId="3599B6F3" w:rsidR="009B1200" w:rsidRPr="00F80BCA" w:rsidRDefault="009B1200" w:rsidP="009B1200">
      <w:pPr>
        <w:pStyle w:val="3"/>
        <w:rPr>
          <w:ins w:id="4181" w:author="RAN2-107b" w:date="2019-10-28T18:20:00Z"/>
        </w:rPr>
      </w:pPr>
      <w:ins w:id="4182" w:author="RAN2-107b" w:date="2019-10-28T18:20:00Z">
        <w:r w:rsidRPr="00F80BCA">
          <w:t>6.</w:t>
        </w:r>
      </w:ins>
      <w:ins w:id="4183" w:author="RAN2-107b" w:date="2019-10-28T18:23:00Z">
        <w:r w:rsidR="00FF2299">
          <w:t>y</w:t>
        </w:r>
      </w:ins>
      <w:ins w:id="4184" w:author="RAN2-107b" w:date="2019-10-28T18:20:00Z">
        <w:r w:rsidRPr="00F80BCA">
          <w:t>.1</w:t>
        </w:r>
        <w:r w:rsidRPr="00F80BCA">
          <w:tab/>
        </w:r>
      </w:ins>
      <w:ins w:id="4185" w:author="RAN2-107b-v01" w:date="2019-11-05T21:06:00Z">
        <w:r w:rsidR="001468FB">
          <w:t>NR-</w:t>
        </w:r>
      </w:ins>
      <w:ins w:id="4186" w:author="RAN2-107b" w:date="2019-10-28T18:20:00Z">
        <w:r>
          <w:t>DL-</w:t>
        </w:r>
        <w:proofErr w:type="spellStart"/>
        <w:r>
          <w:t>AoD</w:t>
        </w:r>
        <w:proofErr w:type="spellEnd"/>
        <w:r w:rsidRPr="00F80BCA">
          <w:t xml:space="preserve"> Positioning</w:t>
        </w:r>
      </w:ins>
    </w:p>
    <w:p w14:paraId="08F70611" w14:textId="3229B307" w:rsidR="009B1200" w:rsidRPr="00F80BCA" w:rsidRDefault="009B1200" w:rsidP="009B1200">
      <w:pPr>
        <w:rPr>
          <w:ins w:id="4187" w:author="RAN2-107b" w:date="2019-10-28T18:20:00Z"/>
        </w:rPr>
      </w:pPr>
      <w:ins w:id="4188" w:author="RAN2-107b" w:date="2019-10-28T18:20:00Z">
        <w:r w:rsidRPr="00F80BCA">
          <w:t xml:space="preserve">This clause defines the information elements for </w:t>
        </w:r>
      </w:ins>
      <w:ins w:id="4189" w:author="RAN2-107b-v01" w:date="2019-11-05T21:06:00Z">
        <w:r w:rsidR="001468FB">
          <w:t xml:space="preserve">NR </w:t>
        </w:r>
      </w:ins>
      <w:ins w:id="4190" w:author="RAN2-107b" w:date="2019-10-28T18:20:00Z">
        <w:r w:rsidRPr="00F80BCA">
          <w:t xml:space="preserve">downlink </w:t>
        </w:r>
        <w:proofErr w:type="spellStart"/>
        <w:r>
          <w:t>AoD</w:t>
        </w:r>
        <w:proofErr w:type="spellEnd"/>
        <w:r w:rsidRPr="00F80BCA">
          <w:t xml:space="preserve"> positioning (TS 3</w:t>
        </w:r>
        <w:r>
          <w:t>8</w:t>
        </w:r>
        <w:r w:rsidRPr="00F80BCA">
          <w:t>.305 [</w:t>
        </w:r>
      </w:ins>
      <w:ins w:id="4191" w:author="RAN2-108-07" w:date="2020-02-07T15:07:00Z">
        <w:r w:rsidR="008D255A">
          <w:t>x1</w:t>
        </w:r>
      </w:ins>
      <w:ins w:id="4192" w:author="RAN2-107b" w:date="2019-10-28T18:20:00Z">
        <w:r w:rsidRPr="00F80BCA">
          <w:t>]).</w:t>
        </w:r>
      </w:ins>
    </w:p>
    <w:p w14:paraId="07B0736D" w14:textId="26CFD37B" w:rsidR="009B1200" w:rsidRPr="00F80BCA" w:rsidRDefault="009B1200" w:rsidP="009B1200">
      <w:pPr>
        <w:pStyle w:val="4"/>
        <w:rPr>
          <w:ins w:id="4193" w:author="RAN2-107b" w:date="2019-10-28T18:20:00Z"/>
        </w:rPr>
      </w:pPr>
      <w:ins w:id="4194" w:author="RAN2-107b" w:date="2019-10-28T18:20:00Z">
        <w:r w:rsidRPr="00F80BCA">
          <w:lastRenderedPageBreak/>
          <w:t>6.</w:t>
        </w:r>
      </w:ins>
      <w:ins w:id="4195" w:author="RAN2-107b" w:date="2019-10-28T18:23:00Z">
        <w:r w:rsidR="00FF2299">
          <w:t>y</w:t>
        </w:r>
      </w:ins>
      <w:ins w:id="4196" w:author="RAN2-107b" w:date="2019-10-28T18:20:00Z">
        <w:r w:rsidRPr="00F80BCA">
          <w:t>.1.1</w:t>
        </w:r>
        <w:r w:rsidRPr="00F80BCA">
          <w:tab/>
        </w:r>
      </w:ins>
      <w:ins w:id="4197" w:author="RAN2-107b-v01" w:date="2019-11-05T21:06:00Z">
        <w:r w:rsidR="001468FB">
          <w:t>NR-</w:t>
        </w:r>
      </w:ins>
      <w:ins w:id="4198" w:author="RAN2-107b" w:date="2019-10-28T18:20:00Z">
        <w:r>
          <w:t>DL-</w:t>
        </w:r>
      </w:ins>
      <w:proofErr w:type="spellStart"/>
      <w:ins w:id="4199" w:author="RAN2-107b" w:date="2019-10-28T18:21:00Z">
        <w:r>
          <w:t>AoD</w:t>
        </w:r>
      </w:ins>
      <w:proofErr w:type="spellEnd"/>
      <w:ins w:id="4200" w:author="RAN2-107b" w:date="2019-10-28T18:20:00Z">
        <w:r w:rsidRPr="00F80BCA">
          <w:t xml:space="preserve"> Assistance Data</w:t>
        </w:r>
      </w:ins>
    </w:p>
    <w:p w14:paraId="1748C762" w14:textId="0C3ECEAB" w:rsidR="009B1200" w:rsidRPr="00F80BCA" w:rsidRDefault="009B1200" w:rsidP="009B1200">
      <w:pPr>
        <w:pStyle w:val="4"/>
        <w:rPr>
          <w:ins w:id="4201" w:author="RAN2-107b" w:date="2019-10-28T18:20:00Z"/>
        </w:rPr>
      </w:pPr>
      <w:ins w:id="4202" w:author="RAN2-107b" w:date="2019-10-28T18:20:00Z">
        <w:r w:rsidRPr="00F80BCA">
          <w:t>–</w:t>
        </w:r>
        <w:r w:rsidRPr="00F80BCA">
          <w:tab/>
        </w:r>
      </w:ins>
      <w:ins w:id="4203" w:author="RAN2-107b-v01" w:date="2019-11-05T21:06:00Z">
        <w:r w:rsidR="001468FB" w:rsidRPr="001468FB">
          <w:rPr>
            <w:i/>
          </w:rPr>
          <w:t>NR-</w:t>
        </w:r>
      </w:ins>
      <w:ins w:id="4204" w:author="RAN2-107b" w:date="2019-10-28T18:20:00Z">
        <w:r>
          <w:rPr>
            <w:i/>
          </w:rPr>
          <w:t>DL-</w:t>
        </w:r>
      </w:ins>
      <w:proofErr w:type="spellStart"/>
      <w:ins w:id="4205" w:author="RAN2-107b" w:date="2019-10-28T18:21:00Z">
        <w:r>
          <w:rPr>
            <w:i/>
          </w:rPr>
          <w:t>AoD</w:t>
        </w:r>
      </w:ins>
      <w:proofErr w:type="spellEnd"/>
      <w:ins w:id="4206" w:author="RAN2-107b" w:date="2019-10-28T18:20:00Z">
        <w:r w:rsidRPr="00F80BCA">
          <w:rPr>
            <w:i/>
          </w:rPr>
          <w:t>-</w:t>
        </w:r>
        <w:proofErr w:type="spellStart"/>
        <w:r w:rsidRPr="00F80BCA">
          <w:rPr>
            <w:i/>
          </w:rPr>
          <w:t>Provide</w:t>
        </w:r>
        <w:r w:rsidRPr="00F80BCA">
          <w:rPr>
            <w:i/>
            <w:noProof/>
          </w:rPr>
          <w:t>AssistanceData</w:t>
        </w:r>
        <w:proofErr w:type="spellEnd"/>
      </w:ins>
    </w:p>
    <w:p w14:paraId="5E15C993" w14:textId="5149C7DD" w:rsidR="009B1200" w:rsidRPr="00F80BCA" w:rsidRDefault="009B1200" w:rsidP="009B1200">
      <w:pPr>
        <w:keepLines/>
        <w:rPr>
          <w:ins w:id="4207" w:author="RAN2-107b" w:date="2019-10-28T18:20:00Z"/>
        </w:rPr>
      </w:pPr>
      <w:ins w:id="4208" w:author="RAN2-107b" w:date="2019-10-28T18:20:00Z">
        <w:r w:rsidRPr="00F80BCA">
          <w:t xml:space="preserve">The IE </w:t>
        </w:r>
      </w:ins>
      <w:ins w:id="4209" w:author="RAN2-107b-v01" w:date="2019-11-05T21:06:00Z">
        <w:r w:rsidR="001468FB" w:rsidRPr="001468FB">
          <w:rPr>
            <w:i/>
          </w:rPr>
          <w:t>NR-</w:t>
        </w:r>
      </w:ins>
      <w:ins w:id="4210" w:author="RAN2-107b" w:date="2019-10-28T18:20:00Z">
        <w:r>
          <w:rPr>
            <w:i/>
          </w:rPr>
          <w:t>DL-</w:t>
        </w:r>
      </w:ins>
      <w:proofErr w:type="spellStart"/>
      <w:ins w:id="4211" w:author="RAN2-107b" w:date="2019-10-28T18:21:00Z">
        <w:r>
          <w:rPr>
            <w:i/>
          </w:rPr>
          <w:t>AoD</w:t>
        </w:r>
      </w:ins>
      <w:proofErr w:type="spellEnd"/>
      <w:ins w:id="4212" w:author="RAN2-107b" w:date="2019-10-28T18:20: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w:t>
        </w:r>
      </w:ins>
      <w:proofErr w:type="spellStart"/>
      <w:ins w:id="4213" w:author="RAN2-107b" w:date="2019-10-28T18:21:00Z">
        <w:r>
          <w:t>Aod</w:t>
        </w:r>
      </w:ins>
      <w:proofErr w:type="spellEnd"/>
      <w:ins w:id="4214" w:author="RAN2-107b" w:date="2019-10-28T18:20:00Z">
        <w:r w:rsidRPr="00F80BCA">
          <w:t xml:space="preserve">. It may also be used to provide </w:t>
        </w:r>
      </w:ins>
      <w:ins w:id="4215" w:author="RAN2-107b-v01" w:date="2019-11-05T21:07:00Z">
        <w:r w:rsidR="001468FB">
          <w:t xml:space="preserve">NR </w:t>
        </w:r>
      </w:ins>
      <w:ins w:id="4216" w:author="RAN2-107b" w:date="2019-10-28T18:20:00Z">
        <w:r>
          <w:t xml:space="preserve">DL </w:t>
        </w:r>
      </w:ins>
      <w:proofErr w:type="spellStart"/>
      <w:ins w:id="4217" w:author="RAN2-107b" w:date="2019-10-28T18:21:00Z">
        <w:r>
          <w:t>Ao</w:t>
        </w:r>
      </w:ins>
      <w:ins w:id="4218" w:author="RAN2-107b" w:date="2019-10-28T19:41:00Z">
        <w:r w:rsidR="008F38FE">
          <w:t>D</w:t>
        </w:r>
      </w:ins>
      <w:proofErr w:type="spellEnd"/>
      <w:ins w:id="4219" w:author="RAN2-107b" w:date="2019-10-28T18:20:00Z">
        <w:r w:rsidRPr="00F80BCA">
          <w:t xml:space="preserve"> positioning specific error reason.</w:t>
        </w:r>
      </w:ins>
    </w:p>
    <w:p w14:paraId="04E2F77B" w14:textId="77777777" w:rsidR="009B1200" w:rsidRPr="00F80BCA" w:rsidRDefault="009B1200" w:rsidP="009B1200">
      <w:pPr>
        <w:pStyle w:val="NO"/>
        <w:rPr>
          <w:ins w:id="4220" w:author="RAN2-107b" w:date="2019-10-28T18:20:00Z"/>
        </w:rPr>
      </w:pPr>
    </w:p>
    <w:p w14:paraId="123CCC74" w14:textId="77777777" w:rsidR="009B1200" w:rsidRPr="00F80BCA" w:rsidRDefault="009B1200" w:rsidP="009B1200">
      <w:pPr>
        <w:pStyle w:val="PL"/>
        <w:shd w:val="clear" w:color="auto" w:fill="E6E6E6"/>
        <w:rPr>
          <w:ins w:id="4221" w:author="RAN2-107b" w:date="2019-10-28T18:20:00Z"/>
        </w:rPr>
      </w:pPr>
      <w:ins w:id="4222" w:author="RAN2-107b" w:date="2019-10-28T18:20:00Z">
        <w:r w:rsidRPr="00F80BCA">
          <w:t>-- ASN1START</w:t>
        </w:r>
      </w:ins>
    </w:p>
    <w:p w14:paraId="417C3C68" w14:textId="77777777" w:rsidR="009B1200" w:rsidRPr="00F80BCA" w:rsidRDefault="009B1200" w:rsidP="009B1200">
      <w:pPr>
        <w:pStyle w:val="PL"/>
        <w:shd w:val="clear" w:color="auto" w:fill="E6E6E6"/>
        <w:rPr>
          <w:ins w:id="4223" w:author="RAN2-107b" w:date="2019-10-28T18:20:00Z"/>
          <w:snapToGrid w:val="0"/>
        </w:rPr>
      </w:pPr>
    </w:p>
    <w:p w14:paraId="56263972" w14:textId="7DE826C1" w:rsidR="009B1200" w:rsidRPr="00F80BCA" w:rsidRDefault="001468FB" w:rsidP="009B1200">
      <w:pPr>
        <w:pStyle w:val="PL"/>
        <w:shd w:val="clear" w:color="auto" w:fill="E6E6E6"/>
        <w:outlineLvl w:val="0"/>
        <w:rPr>
          <w:ins w:id="4224" w:author="RAN2-107b" w:date="2019-10-28T18:20:00Z"/>
          <w:snapToGrid w:val="0"/>
        </w:rPr>
      </w:pPr>
      <w:ins w:id="4225" w:author="RAN2-107b-v01" w:date="2019-11-05T21:07:00Z">
        <w:r>
          <w:rPr>
            <w:snapToGrid w:val="0"/>
          </w:rPr>
          <w:t>NR-</w:t>
        </w:r>
      </w:ins>
      <w:ins w:id="4226" w:author="RAN2-107b" w:date="2019-10-28T18:20:00Z">
        <w:r w:rsidR="009B1200">
          <w:rPr>
            <w:snapToGrid w:val="0"/>
          </w:rPr>
          <w:t>DL-</w:t>
        </w:r>
      </w:ins>
      <w:ins w:id="4227" w:author="RAN2-107b" w:date="2019-10-28T18:21:00Z">
        <w:r w:rsidR="009B1200">
          <w:rPr>
            <w:snapToGrid w:val="0"/>
          </w:rPr>
          <w:t>AoD</w:t>
        </w:r>
      </w:ins>
      <w:ins w:id="4228" w:author="RAN2-107b" w:date="2019-10-28T18:20:00Z">
        <w:r w:rsidR="009B1200" w:rsidRPr="00F80BCA">
          <w:rPr>
            <w:snapToGrid w:val="0"/>
          </w:rPr>
          <w:t>-ProvideAssistanceData</w:t>
        </w:r>
        <w:r w:rsidR="009B1200">
          <w:rPr>
            <w:snapToGrid w:val="0"/>
          </w:rPr>
          <w:t>-r16</w:t>
        </w:r>
        <w:r w:rsidR="009B1200" w:rsidRPr="00F80BCA">
          <w:rPr>
            <w:snapToGrid w:val="0"/>
          </w:rPr>
          <w:t xml:space="preserve"> ::= SEQUENCE {</w:t>
        </w:r>
      </w:ins>
    </w:p>
    <w:p w14:paraId="6F5E8041" w14:textId="0EDFD201" w:rsidR="00776C9C" w:rsidRDefault="00776C9C" w:rsidP="009B1200">
      <w:pPr>
        <w:pStyle w:val="PL"/>
        <w:shd w:val="clear" w:color="auto" w:fill="E6E6E6"/>
        <w:rPr>
          <w:ins w:id="4229" w:author="RAN2-109e-615" w:date="2020-03-04T22:45:00Z"/>
        </w:rPr>
      </w:pPr>
      <w:ins w:id="4230" w:author="RAN2-107b-V03" w:date="2019-11-07T16:52:00Z">
        <w:r>
          <w:tab/>
          <w:t>nr</w:t>
        </w:r>
        <w:r w:rsidRPr="00F44F38">
          <w:t>-DL-PRS-AssistanceData-r16</w:t>
        </w:r>
        <w:r>
          <w:tab/>
        </w:r>
        <w:r>
          <w:tab/>
        </w:r>
        <w:r>
          <w:tab/>
        </w:r>
        <w:r w:rsidRPr="00F44F38">
          <w:t>NR-DL-PRS-AssistanceData-r16</w:t>
        </w:r>
      </w:ins>
      <w:ins w:id="4231" w:author="sfischer" w:date="2020-02-04T08:21:00Z">
        <w:r w:rsidR="00EF336F">
          <w:tab/>
        </w:r>
        <w:r w:rsidR="00EF336F" w:rsidRPr="0049129E">
          <w:t>OPTIONAL</w:t>
        </w:r>
      </w:ins>
      <w:ins w:id="4232" w:author="RAN2-107b-V03" w:date="2019-11-07T16:52:00Z">
        <w:r w:rsidRPr="0049129E">
          <w:t>,</w:t>
        </w:r>
      </w:ins>
      <w:ins w:id="4233" w:author="sfischer" w:date="2020-02-04T08:22:00Z">
        <w:r w:rsidR="00EF336F" w:rsidRPr="0049129E">
          <w:tab/>
          <w:t>-- Need ON</w:t>
        </w:r>
      </w:ins>
    </w:p>
    <w:p w14:paraId="708EC3E1" w14:textId="77777777" w:rsidR="000538B2" w:rsidRPr="00590BD3" w:rsidRDefault="000538B2" w:rsidP="000538B2">
      <w:pPr>
        <w:pStyle w:val="PL"/>
        <w:shd w:val="clear" w:color="auto" w:fill="E6E6E6"/>
        <w:rPr>
          <w:ins w:id="4234" w:author="RAN2-109e-615" w:date="2020-03-04T22:45:00Z"/>
        </w:rPr>
      </w:pPr>
      <w:commentRangeStart w:id="4235"/>
      <w:ins w:id="4236"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commentRangeEnd w:id="4235"/>
        <w:r>
          <w:rPr>
            <w:rStyle w:val="ab"/>
            <w:rFonts w:ascii="Times New Roman" w:hAnsi="Times New Roman"/>
            <w:noProof w:val="0"/>
          </w:rPr>
          <w:commentReference w:id="4235"/>
        </w:r>
      </w:ins>
    </w:p>
    <w:p w14:paraId="3B88220B" w14:textId="77777777" w:rsidR="000538B2" w:rsidRPr="0049129E" w:rsidRDefault="000538B2" w:rsidP="009B1200">
      <w:pPr>
        <w:pStyle w:val="PL"/>
        <w:shd w:val="clear" w:color="auto" w:fill="E6E6E6"/>
        <w:rPr>
          <w:ins w:id="4237" w:author="sfischer" w:date="2020-02-04T08:20:00Z"/>
        </w:rPr>
      </w:pPr>
    </w:p>
    <w:p w14:paraId="53F6F0FE" w14:textId="77777777" w:rsidR="00B81265" w:rsidRPr="0049129E" w:rsidRDefault="00B81265" w:rsidP="00B81265">
      <w:pPr>
        <w:pStyle w:val="PL"/>
        <w:shd w:val="clear" w:color="auto" w:fill="E6E6E6"/>
        <w:outlineLvl w:val="0"/>
        <w:rPr>
          <w:ins w:id="4238" w:author="sfischer" w:date="2020-02-04T08:20:00Z"/>
          <w:snapToGrid w:val="0"/>
        </w:rPr>
      </w:pPr>
      <w:ins w:id="4239" w:author="sfischer" w:date="2020-02-04T08:20:00Z">
        <w:r w:rsidRPr="0049129E">
          <w:rPr>
            <w:snapToGrid w:val="0"/>
          </w:rPr>
          <w:tab/>
        </w:r>
        <w:commentRangeStart w:id="4240"/>
        <w:commentRangeStart w:id="4241"/>
        <w:r w:rsidRPr="0049129E">
          <w:rPr>
            <w:snapToGrid w:val="0"/>
          </w:rPr>
          <w:t>nr-PositionCalculationAssistanceData</w:t>
        </w:r>
      </w:ins>
      <w:commentRangeEnd w:id="4240"/>
      <w:ins w:id="4242" w:author="sfischer" w:date="2020-02-04T08:22:00Z">
        <w:r w:rsidR="00EF336F" w:rsidRPr="0049129E">
          <w:rPr>
            <w:rStyle w:val="ab"/>
            <w:rFonts w:ascii="Times New Roman" w:hAnsi="Times New Roman"/>
            <w:noProof w:val="0"/>
          </w:rPr>
          <w:commentReference w:id="4240"/>
        </w:r>
      </w:ins>
      <w:commentRangeEnd w:id="4241"/>
      <w:r w:rsidR="00563C52" w:rsidRPr="0049129E">
        <w:rPr>
          <w:rStyle w:val="ab"/>
          <w:rFonts w:ascii="Times New Roman" w:hAnsi="Times New Roman"/>
          <w:noProof w:val="0"/>
        </w:rPr>
        <w:commentReference w:id="4241"/>
      </w:r>
      <w:ins w:id="4243" w:author="sfischer" w:date="2020-02-04T08:20:00Z">
        <w:r w:rsidRPr="0049129E">
          <w:rPr>
            <w:snapToGrid w:val="0"/>
          </w:rPr>
          <w:t>-r16</w:t>
        </w:r>
      </w:ins>
    </w:p>
    <w:p w14:paraId="4388238E" w14:textId="54A121AA" w:rsidR="00B81265" w:rsidRPr="0049129E" w:rsidRDefault="00B81265" w:rsidP="00B81265">
      <w:pPr>
        <w:pStyle w:val="PL"/>
        <w:shd w:val="clear" w:color="auto" w:fill="E6E6E6"/>
        <w:outlineLvl w:val="0"/>
        <w:rPr>
          <w:ins w:id="4244" w:author="sfischer" w:date="2020-02-04T08:20:00Z"/>
          <w:snapToGrid w:val="0"/>
        </w:rPr>
      </w:pPr>
      <w:ins w:id="4245"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00EF336F" w:rsidRPr="0049129E">
          <w:rPr>
            <w:snapToGrid w:val="0"/>
          </w:rPr>
          <w:tab/>
        </w:r>
        <w:r w:rsidRPr="0049129E">
          <w:rPr>
            <w:snapToGrid w:val="0"/>
          </w:rPr>
          <w:t>NR-PositionCalculationAssistanceData-r16</w:t>
        </w:r>
      </w:ins>
    </w:p>
    <w:p w14:paraId="20C79019" w14:textId="5FAE2CD5" w:rsidR="00B81265" w:rsidRPr="0049129E" w:rsidRDefault="00B81265" w:rsidP="00EF336F">
      <w:pPr>
        <w:pStyle w:val="PL"/>
        <w:shd w:val="clear" w:color="auto" w:fill="E6E6E6"/>
        <w:outlineLvl w:val="0"/>
        <w:rPr>
          <w:ins w:id="4246" w:author="RAN2-107b-V03" w:date="2019-11-07T16:53:00Z"/>
          <w:snapToGrid w:val="0"/>
        </w:rPr>
      </w:pPr>
      <w:ins w:id="4247"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 xml:space="preserve">OPTIONAL, </w:t>
        </w:r>
        <w:r w:rsidR="00EF336F" w:rsidRPr="0049129E">
          <w:rPr>
            <w:snapToGrid w:val="0"/>
          </w:rPr>
          <w:tab/>
        </w:r>
        <w:r w:rsidRPr="0049129E">
          <w:rPr>
            <w:snapToGrid w:val="0"/>
          </w:rPr>
          <w:t>-- Cond UEB</w:t>
        </w:r>
      </w:ins>
    </w:p>
    <w:p w14:paraId="1BE887D4" w14:textId="7965E0DE" w:rsidR="009B1200" w:rsidRPr="00F80BCA" w:rsidRDefault="009B1200" w:rsidP="009B1200">
      <w:pPr>
        <w:pStyle w:val="PL"/>
        <w:shd w:val="clear" w:color="auto" w:fill="E6E6E6"/>
        <w:rPr>
          <w:ins w:id="4248" w:author="RAN2-107b" w:date="2019-10-28T18:20:00Z"/>
          <w:snapToGrid w:val="0"/>
        </w:rPr>
      </w:pPr>
      <w:ins w:id="4249" w:author="RAN2-107b" w:date="2019-10-28T18:20:00Z">
        <w:r w:rsidRPr="0049129E">
          <w:rPr>
            <w:snapToGrid w:val="0"/>
          </w:rPr>
          <w:tab/>
        </w:r>
      </w:ins>
      <w:ins w:id="4250" w:author="RAN2-107b-v01" w:date="2019-11-05T21:07:00Z">
        <w:r w:rsidR="001468FB" w:rsidRPr="0049129E">
          <w:rPr>
            <w:snapToGrid w:val="0"/>
          </w:rPr>
          <w:t>nr-DL</w:t>
        </w:r>
      </w:ins>
      <w:ins w:id="4251" w:author="RAN2-107b" w:date="2019-10-28T18:20:00Z">
        <w:r w:rsidRPr="0049129E">
          <w:rPr>
            <w:snapToGrid w:val="0"/>
          </w:rPr>
          <w:t>-</w:t>
        </w:r>
      </w:ins>
      <w:ins w:id="4252" w:author="RAN2-107b" w:date="2019-10-28T18:22:00Z">
        <w:r w:rsidRPr="0049129E">
          <w:rPr>
            <w:snapToGrid w:val="0"/>
          </w:rPr>
          <w:t>AoD</w:t>
        </w:r>
      </w:ins>
      <w:ins w:id="4253"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ins>
      <w:ins w:id="4254" w:author="RAN2-107b-v01" w:date="2019-11-05T21:08:00Z">
        <w:r w:rsidR="001468FB" w:rsidRPr="0049129E">
          <w:rPr>
            <w:snapToGrid w:val="0"/>
          </w:rPr>
          <w:t>NR-</w:t>
        </w:r>
      </w:ins>
      <w:ins w:id="4255" w:author="RAN2-107b" w:date="2019-10-28T18:20:00Z">
        <w:r w:rsidRPr="0049129E">
          <w:rPr>
            <w:snapToGrid w:val="0"/>
          </w:rPr>
          <w:t>DL-</w:t>
        </w:r>
      </w:ins>
      <w:ins w:id="4256" w:author="RAN2-107b" w:date="2019-10-28T18:22:00Z">
        <w:r w:rsidRPr="0049129E">
          <w:rPr>
            <w:snapToGrid w:val="0"/>
          </w:rPr>
          <w:t>AoD</w:t>
        </w:r>
      </w:ins>
      <w:ins w:id="4257"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t>OPTIONAL,</w:t>
        </w:r>
        <w:r w:rsidRPr="0049129E">
          <w:rPr>
            <w:snapToGrid w:val="0"/>
          </w:rPr>
          <w:tab/>
          <w:t>--</w:t>
        </w:r>
        <w:r w:rsidRPr="00F80BCA">
          <w:rPr>
            <w:snapToGrid w:val="0"/>
          </w:rPr>
          <w:t xml:space="preserve"> Need ON</w:t>
        </w:r>
      </w:ins>
    </w:p>
    <w:p w14:paraId="42AF8ECE" w14:textId="2B34EF40" w:rsidR="009B1200" w:rsidRPr="00F80BCA" w:rsidRDefault="009B1200" w:rsidP="009B1200">
      <w:pPr>
        <w:pStyle w:val="PL"/>
        <w:shd w:val="clear" w:color="auto" w:fill="E6E6E6"/>
        <w:rPr>
          <w:ins w:id="4258" w:author="RAN2-107b" w:date="2019-10-28T18:20:00Z"/>
          <w:snapToGrid w:val="0"/>
        </w:rPr>
      </w:pPr>
      <w:ins w:id="4259" w:author="RAN2-107b" w:date="2019-10-28T18:20:00Z">
        <w:r w:rsidRPr="00F80BCA">
          <w:rPr>
            <w:snapToGrid w:val="0"/>
          </w:rPr>
          <w:tab/>
          <w:t>...</w:t>
        </w:r>
      </w:ins>
    </w:p>
    <w:p w14:paraId="640656EA" w14:textId="77777777" w:rsidR="009B1200" w:rsidRPr="00F80BCA" w:rsidRDefault="009B1200" w:rsidP="009B1200">
      <w:pPr>
        <w:pStyle w:val="PL"/>
        <w:shd w:val="clear" w:color="auto" w:fill="E6E6E6"/>
        <w:rPr>
          <w:ins w:id="4260" w:author="RAN2-107b" w:date="2019-10-28T18:20:00Z"/>
          <w:snapToGrid w:val="0"/>
        </w:rPr>
      </w:pPr>
      <w:ins w:id="4261" w:author="RAN2-107b" w:date="2019-10-28T18:20:00Z">
        <w:r w:rsidRPr="00F80BCA">
          <w:rPr>
            <w:snapToGrid w:val="0"/>
          </w:rPr>
          <w:t>}</w:t>
        </w:r>
      </w:ins>
    </w:p>
    <w:p w14:paraId="6241464B" w14:textId="77777777" w:rsidR="009B1200" w:rsidRPr="00F80BCA" w:rsidRDefault="009B1200" w:rsidP="009B1200">
      <w:pPr>
        <w:pStyle w:val="PL"/>
        <w:shd w:val="clear" w:color="auto" w:fill="E6E6E6"/>
        <w:rPr>
          <w:ins w:id="4262" w:author="RAN2-107b" w:date="2019-10-28T18:20:00Z"/>
        </w:rPr>
      </w:pPr>
    </w:p>
    <w:p w14:paraId="7D328BAD" w14:textId="77777777" w:rsidR="009B1200" w:rsidRPr="00F80BCA" w:rsidRDefault="009B1200" w:rsidP="009B1200">
      <w:pPr>
        <w:pStyle w:val="PL"/>
        <w:shd w:val="clear" w:color="auto" w:fill="E6E6E6"/>
        <w:rPr>
          <w:ins w:id="4263" w:author="RAN2-107b" w:date="2019-10-28T18:20:00Z"/>
        </w:rPr>
      </w:pPr>
      <w:ins w:id="4264" w:author="RAN2-107b" w:date="2019-10-28T18:20:00Z">
        <w:r w:rsidRPr="00F80BCA">
          <w:t>-- ASN1STOP</w:t>
        </w:r>
      </w:ins>
    </w:p>
    <w:p w14:paraId="5FA6BA0D" w14:textId="77777777" w:rsidR="00563C52" w:rsidRDefault="00563C52" w:rsidP="00563C52">
      <w:pPr>
        <w:rPr>
          <w:ins w:id="4265" w:author="RAN2-108-06" w:date="2020-02-05T15:0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63C52" w:rsidRPr="00715AD3" w14:paraId="4EC786FF" w14:textId="77777777" w:rsidTr="000E32EC">
        <w:trPr>
          <w:cantSplit/>
          <w:tblHeader/>
          <w:ins w:id="4266" w:author="RAN2-108-06" w:date="2020-02-05T15:05:00Z"/>
        </w:trPr>
        <w:tc>
          <w:tcPr>
            <w:tcW w:w="2268" w:type="dxa"/>
          </w:tcPr>
          <w:p w14:paraId="1A3C5C77" w14:textId="77777777" w:rsidR="00563C52" w:rsidRPr="00715AD3" w:rsidRDefault="00563C52" w:rsidP="000E32EC">
            <w:pPr>
              <w:pStyle w:val="TAH"/>
              <w:rPr>
                <w:ins w:id="4267" w:author="RAN2-108-06" w:date="2020-02-05T15:05:00Z"/>
              </w:rPr>
            </w:pPr>
            <w:ins w:id="4268" w:author="RAN2-108-06" w:date="2020-02-05T15:05:00Z">
              <w:r w:rsidRPr="00715AD3">
                <w:t>Conditional presence</w:t>
              </w:r>
            </w:ins>
          </w:p>
        </w:tc>
        <w:tc>
          <w:tcPr>
            <w:tcW w:w="7371" w:type="dxa"/>
          </w:tcPr>
          <w:p w14:paraId="18B40F9C" w14:textId="77777777" w:rsidR="00563C52" w:rsidRPr="00715AD3" w:rsidRDefault="00563C52" w:rsidP="000E32EC">
            <w:pPr>
              <w:pStyle w:val="TAH"/>
              <w:rPr>
                <w:ins w:id="4269" w:author="RAN2-108-06" w:date="2020-02-05T15:05:00Z"/>
              </w:rPr>
            </w:pPr>
            <w:ins w:id="4270" w:author="RAN2-108-06" w:date="2020-02-05T15:05:00Z">
              <w:r w:rsidRPr="00715AD3">
                <w:t>Explanation</w:t>
              </w:r>
            </w:ins>
          </w:p>
        </w:tc>
      </w:tr>
      <w:tr w:rsidR="00563C52" w:rsidRPr="00715AD3" w14:paraId="6761EEEF" w14:textId="77777777" w:rsidTr="000E32EC">
        <w:trPr>
          <w:cantSplit/>
          <w:ins w:id="4271" w:author="RAN2-108-06" w:date="2020-02-05T15:05:00Z"/>
        </w:trPr>
        <w:tc>
          <w:tcPr>
            <w:tcW w:w="2268" w:type="dxa"/>
          </w:tcPr>
          <w:p w14:paraId="5792CEBC" w14:textId="77777777" w:rsidR="00563C52" w:rsidRPr="00715AD3" w:rsidRDefault="00563C52" w:rsidP="000E32EC">
            <w:pPr>
              <w:pStyle w:val="TAL"/>
              <w:rPr>
                <w:ins w:id="4272" w:author="RAN2-108-06" w:date="2020-02-05T15:05:00Z"/>
                <w:i/>
                <w:noProof/>
              </w:rPr>
            </w:pPr>
            <w:ins w:id="4273" w:author="RAN2-108-06" w:date="2020-02-05T15:05:00Z">
              <w:r>
                <w:rPr>
                  <w:i/>
                  <w:noProof/>
                </w:rPr>
                <w:t>UEB</w:t>
              </w:r>
            </w:ins>
          </w:p>
        </w:tc>
        <w:tc>
          <w:tcPr>
            <w:tcW w:w="7371" w:type="dxa"/>
          </w:tcPr>
          <w:p w14:paraId="3611E3EE" w14:textId="77777777" w:rsidR="00563C52" w:rsidRPr="00715AD3" w:rsidRDefault="00563C52" w:rsidP="000E32EC">
            <w:pPr>
              <w:pStyle w:val="TAL"/>
              <w:rPr>
                <w:ins w:id="4274" w:author="RAN2-108-06" w:date="2020-02-05T15:05:00Z"/>
              </w:rPr>
            </w:pPr>
            <w:ins w:id="4275" w:author="RAN2-108-06" w:date="2020-02-05T15:05: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17256349" w14:textId="77777777" w:rsidR="009B1200" w:rsidRPr="00F80BCA" w:rsidRDefault="009B1200" w:rsidP="009B1200">
      <w:pPr>
        <w:rPr>
          <w:ins w:id="4276" w:author="RAN2-107b" w:date="2019-10-28T18:20:00Z"/>
        </w:rPr>
      </w:pPr>
    </w:p>
    <w:p w14:paraId="79214C7E" w14:textId="67AC381B" w:rsidR="009B1200" w:rsidRPr="00F80BCA" w:rsidRDefault="009B1200" w:rsidP="009B1200">
      <w:pPr>
        <w:pStyle w:val="4"/>
        <w:rPr>
          <w:ins w:id="4277" w:author="RAN2-107b" w:date="2019-10-28T18:20:00Z"/>
        </w:rPr>
      </w:pPr>
      <w:ins w:id="4278" w:author="RAN2-107b" w:date="2019-10-28T18:20:00Z">
        <w:r w:rsidRPr="00F80BCA">
          <w:t>6.</w:t>
        </w:r>
      </w:ins>
      <w:ins w:id="4279" w:author="RAN2-107b" w:date="2019-10-28T18:25:00Z">
        <w:r w:rsidR="00FF2299">
          <w:t>y</w:t>
        </w:r>
      </w:ins>
      <w:ins w:id="4280" w:author="RAN2-107b" w:date="2019-10-28T18:20:00Z">
        <w:r w:rsidRPr="00F80BCA">
          <w:t>.1.</w:t>
        </w:r>
      </w:ins>
      <w:ins w:id="4281" w:author="RAN2-107b-V03" w:date="2019-11-07T16:53:00Z">
        <w:r w:rsidR="00776C9C">
          <w:t>2</w:t>
        </w:r>
      </w:ins>
      <w:ins w:id="4282" w:author="RAN2-107b" w:date="2019-10-28T18:20:00Z">
        <w:r w:rsidRPr="00F80BCA">
          <w:tab/>
        </w:r>
      </w:ins>
      <w:ins w:id="4283" w:author="RAN2-107b-v01" w:date="2019-11-05T21:09:00Z">
        <w:r w:rsidR="000C1E10">
          <w:t>NR-</w:t>
        </w:r>
      </w:ins>
      <w:ins w:id="4284" w:author="RAN2-107b" w:date="2019-10-28T18:20:00Z">
        <w:r>
          <w:t>DL-</w:t>
        </w:r>
      </w:ins>
      <w:proofErr w:type="spellStart"/>
      <w:ins w:id="4285" w:author="RAN2-107b" w:date="2019-10-28T18:25:00Z">
        <w:r w:rsidR="00FF2299">
          <w:t>AoD</w:t>
        </w:r>
      </w:ins>
      <w:proofErr w:type="spellEnd"/>
      <w:ins w:id="4286" w:author="RAN2-107b" w:date="2019-10-28T18:20:00Z">
        <w:r w:rsidRPr="00F80BCA">
          <w:t xml:space="preserve"> Assistance Data Request</w:t>
        </w:r>
      </w:ins>
    </w:p>
    <w:p w14:paraId="0D807BF5" w14:textId="24F6E360" w:rsidR="009B1200" w:rsidRPr="00F80BCA" w:rsidRDefault="009B1200" w:rsidP="009B1200">
      <w:pPr>
        <w:pStyle w:val="4"/>
        <w:rPr>
          <w:ins w:id="4287" w:author="RAN2-107b" w:date="2019-10-28T18:20:00Z"/>
        </w:rPr>
      </w:pPr>
      <w:ins w:id="4288" w:author="RAN2-107b" w:date="2019-10-28T18:20:00Z">
        <w:r w:rsidRPr="00F80BCA">
          <w:t>–</w:t>
        </w:r>
        <w:r w:rsidRPr="00F80BCA">
          <w:tab/>
        </w:r>
      </w:ins>
      <w:ins w:id="4289" w:author="RAN2-107b-v01" w:date="2019-11-05T21:09:00Z">
        <w:r w:rsidR="000C1E10" w:rsidRPr="000C1E10">
          <w:rPr>
            <w:i/>
          </w:rPr>
          <w:t>NR-</w:t>
        </w:r>
      </w:ins>
      <w:ins w:id="4290" w:author="RAN2-107b" w:date="2019-10-28T18:20:00Z">
        <w:r>
          <w:rPr>
            <w:i/>
          </w:rPr>
          <w:t>DL-</w:t>
        </w:r>
      </w:ins>
      <w:proofErr w:type="spellStart"/>
      <w:ins w:id="4291" w:author="RAN2-107b" w:date="2019-10-28T18:25:00Z">
        <w:r w:rsidR="00FF2299">
          <w:rPr>
            <w:i/>
          </w:rPr>
          <w:t>AoD</w:t>
        </w:r>
      </w:ins>
      <w:proofErr w:type="spellEnd"/>
      <w:ins w:id="4292" w:author="RAN2-107b" w:date="2019-10-28T18:20:00Z">
        <w:r w:rsidRPr="00F80BCA">
          <w:rPr>
            <w:i/>
          </w:rPr>
          <w:t>-</w:t>
        </w:r>
        <w:proofErr w:type="spellStart"/>
        <w:r w:rsidRPr="00F80BCA">
          <w:rPr>
            <w:i/>
          </w:rPr>
          <w:t>Request</w:t>
        </w:r>
        <w:r w:rsidRPr="00F80BCA">
          <w:rPr>
            <w:i/>
            <w:noProof/>
          </w:rPr>
          <w:t>AssistanceData</w:t>
        </w:r>
        <w:proofErr w:type="spellEnd"/>
      </w:ins>
    </w:p>
    <w:p w14:paraId="152014FD" w14:textId="3DC4DC43" w:rsidR="009B1200" w:rsidRPr="00F80BCA" w:rsidRDefault="009B1200" w:rsidP="009B1200">
      <w:pPr>
        <w:keepLines/>
        <w:rPr>
          <w:ins w:id="4293" w:author="RAN2-107b" w:date="2019-10-28T18:20:00Z"/>
        </w:rPr>
      </w:pPr>
      <w:ins w:id="4294" w:author="RAN2-107b" w:date="2019-10-28T18:20:00Z">
        <w:r w:rsidRPr="00F80BCA">
          <w:t xml:space="preserve">The IE </w:t>
        </w:r>
      </w:ins>
      <w:ins w:id="4295" w:author="RAN2-107b-v01" w:date="2019-11-05T21:09:00Z">
        <w:r w:rsidR="000C1E10" w:rsidRPr="000C1E10">
          <w:rPr>
            <w:i/>
          </w:rPr>
          <w:t>NR-</w:t>
        </w:r>
      </w:ins>
      <w:ins w:id="4296" w:author="RAN2-107b" w:date="2019-10-28T18:20:00Z">
        <w:r>
          <w:rPr>
            <w:i/>
          </w:rPr>
          <w:t>DL-</w:t>
        </w:r>
      </w:ins>
      <w:proofErr w:type="spellStart"/>
      <w:ins w:id="4297" w:author="RAN2-107b" w:date="2019-10-28T18:25:00Z">
        <w:r w:rsidR="00FF2299">
          <w:rPr>
            <w:i/>
          </w:rPr>
          <w:t>AoD</w:t>
        </w:r>
      </w:ins>
      <w:proofErr w:type="spellEnd"/>
      <w:ins w:id="4298" w:author="RAN2-107b" w:date="2019-10-28T18:20: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0AD1DD1E" w14:textId="77777777" w:rsidR="009B1200" w:rsidRPr="00F80BCA" w:rsidRDefault="009B1200" w:rsidP="009B1200">
      <w:pPr>
        <w:pStyle w:val="PL"/>
        <w:shd w:val="clear" w:color="auto" w:fill="E6E6E6"/>
        <w:rPr>
          <w:ins w:id="4299" w:author="RAN2-107b" w:date="2019-10-28T18:20:00Z"/>
        </w:rPr>
      </w:pPr>
      <w:ins w:id="4300" w:author="RAN2-107b" w:date="2019-10-28T18:20:00Z">
        <w:r w:rsidRPr="00F80BCA">
          <w:t>-- ASN1START</w:t>
        </w:r>
      </w:ins>
    </w:p>
    <w:p w14:paraId="301C8C02" w14:textId="77777777" w:rsidR="009B1200" w:rsidRPr="00F80BCA" w:rsidRDefault="009B1200" w:rsidP="009B1200">
      <w:pPr>
        <w:pStyle w:val="PL"/>
        <w:shd w:val="clear" w:color="auto" w:fill="E6E6E6"/>
        <w:rPr>
          <w:ins w:id="4301" w:author="RAN2-107b" w:date="2019-10-28T18:20:00Z"/>
          <w:snapToGrid w:val="0"/>
        </w:rPr>
      </w:pPr>
    </w:p>
    <w:p w14:paraId="523406D6" w14:textId="1E1E7A88" w:rsidR="009B1200" w:rsidRPr="00F80BCA" w:rsidRDefault="000C1E10" w:rsidP="009B1200">
      <w:pPr>
        <w:pStyle w:val="PL"/>
        <w:shd w:val="clear" w:color="auto" w:fill="E6E6E6"/>
        <w:outlineLvl w:val="0"/>
        <w:rPr>
          <w:ins w:id="4302" w:author="RAN2-107b" w:date="2019-10-28T18:20:00Z"/>
          <w:snapToGrid w:val="0"/>
        </w:rPr>
      </w:pPr>
      <w:ins w:id="4303" w:author="RAN2-107b-v01" w:date="2019-11-05T21:09:00Z">
        <w:r>
          <w:rPr>
            <w:snapToGrid w:val="0"/>
          </w:rPr>
          <w:t>NR</w:t>
        </w:r>
      </w:ins>
      <w:ins w:id="4304" w:author="RAN2-107b-v01" w:date="2019-11-05T21:10:00Z">
        <w:r>
          <w:rPr>
            <w:snapToGrid w:val="0"/>
          </w:rPr>
          <w:t>-</w:t>
        </w:r>
      </w:ins>
      <w:ins w:id="4305" w:author="RAN2-107b" w:date="2019-10-28T18:20:00Z">
        <w:r w:rsidR="009B1200">
          <w:rPr>
            <w:snapToGrid w:val="0"/>
          </w:rPr>
          <w:t>DL-</w:t>
        </w:r>
      </w:ins>
      <w:ins w:id="4306" w:author="RAN2-107b" w:date="2019-10-28T18:25:00Z">
        <w:r w:rsidR="00FF2299">
          <w:rPr>
            <w:snapToGrid w:val="0"/>
          </w:rPr>
          <w:t>AoD</w:t>
        </w:r>
      </w:ins>
      <w:ins w:id="4307" w:author="RAN2-107b" w:date="2019-10-28T18:20:00Z">
        <w:r w:rsidR="009B1200" w:rsidRPr="00F80BCA">
          <w:rPr>
            <w:snapToGrid w:val="0"/>
          </w:rPr>
          <w:t>-RequestAssistanceData</w:t>
        </w:r>
        <w:r w:rsidR="009B1200">
          <w:rPr>
            <w:snapToGrid w:val="0"/>
          </w:rPr>
          <w:t>-r16</w:t>
        </w:r>
        <w:r w:rsidR="009B1200" w:rsidRPr="00F80BCA">
          <w:rPr>
            <w:snapToGrid w:val="0"/>
          </w:rPr>
          <w:t xml:space="preserve"> ::= SEQUENCE {</w:t>
        </w:r>
      </w:ins>
    </w:p>
    <w:p w14:paraId="30F71EFA" w14:textId="5810415C" w:rsidR="009B1200" w:rsidRPr="0049129E" w:rsidRDefault="009B1200" w:rsidP="009B1200">
      <w:pPr>
        <w:pStyle w:val="PL"/>
        <w:shd w:val="clear" w:color="auto" w:fill="E6E6E6"/>
        <w:rPr>
          <w:ins w:id="4308" w:author="sfischer" w:date="2020-02-04T08:24:00Z"/>
          <w:snapToGrid w:val="0"/>
        </w:rPr>
      </w:pPr>
      <w:ins w:id="4309" w:author="RAN2-107b" w:date="2019-10-28T18:20:00Z">
        <w:r w:rsidRPr="00F80BCA">
          <w:rPr>
            <w:snapToGrid w:val="0"/>
          </w:rPr>
          <w:tab/>
        </w:r>
        <w:commentRangeStart w:id="4310"/>
        <w:commentRangeStart w:id="4311"/>
        <w:r w:rsidRPr="0049129E">
          <w:rPr>
            <w:snapToGrid w:val="0"/>
          </w:rPr>
          <w:t>nr-PhysCellId-r16</w:t>
        </w:r>
      </w:ins>
      <w:commentRangeEnd w:id="4310"/>
      <w:r w:rsidR="00A72658" w:rsidRPr="0049129E">
        <w:rPr>
          <w:rStyle w:val="ab"/>
          <w:rFonts w:ascii="Times New Roman" w:hAnsi="Times New Roman"/>
          <w:noProof w:val="0"/>
        </w:rPr>
        <w:commentReference w:id="4310"/>
      </w:r>
      <w:commentRangeEnd w:id="4311"/>
      <w:r w:rsidR="00374ACA" w:rsidRPr="0049129E">
        <w:rPr>
          <w:rStyle w:val="ab"/>
          <w:rFonts w:ascii="Times New Roman" w:hAnsi="Times New Roman"/>
          <w:noProof w:val="0"/>
        </w:rPr>
        <w:commentReference w:id="4311"/>
      </w:r>
      <w:ins w:id="4312" w:author="RAN2-107b" w:date="2019-10-28T18:20:00Z">
        <w:r w:rsidRPr="0049129E">
          <w:rPr>
            <w:snapToGrid w:val="0"/>
          </w:rPr>
          <w:tab/>
        </w:r>
      </w:ins>
      <w:ins w:id="4313" w:author="RAN2-108-07" w:date="2020-02-10T20:23:00Z">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ins>
      <w:ins w:id="4314" w:author="RAN2-107b" w:date="2019-10-28T18:20:00Z">
        <w:r w:rsidRPr="0049129E">
          <w:rPr>
            <w:snapToGrid w:val="0"/>
          </w:rPr>
          <w:t>NR-PhysCellId-r16</w:t>
        </w:r>
      </w:ins>
      <w:ins w:id="4315" w:author="sfischer" w:date="2020-02-04T08:23:00Z">
        <w:r w:rsidR="00A72658" w:rsidRPr="0049129E">
          <w:rPr>
            <w:snapToGrid w:val="0"/>
          </w:rPr>
          <w:tab/>
        </w:r>
        <w:r w:rsidR="00A72658" w:rsidRPr="0049129E">
          <w:rPr>
            <w:snapToGrid w:val="0"/>
          </w:rPr>
          <w:tab/>
        </w:r>
        <w:r w:rsidR="00A72658" w:rsidRPr="0049129E">
          <w:rPr>
            <w:snapToGrid w:val="0"/>
          </w:rPr>
          <w:tab/>
        </w:r>
      </w:ins>
      <w:ins w:id="4316" w:author="sfischer" w:date="2020-02-04T08:24:00Z">
        <w:r w:rsidR="00040E73" w:rsidRPr="0049129E">
          <w:rPr>
            <w:snapToGrid w:val="0"/>
          </w:rPr>
          <w:tab/>
        </w:r>
        <w:r w:rsidR="00040E73" w:rsidRPr="0049129E">
          <w:rPr>
            <w:snapToGrid w:val="0"/>
          </w:rPr>
          <w:tab/>
        </w:r>
        <w:r w:rsidR="00040E73" w:rsidRPr="0049129E">
          <w:rPr>
            <w:snapToGrid w:val="0"/>
          </w:rPr>
          <w:tab/>
        </w:r>
      </w:ins>
      <w:ins w:id="4317" w:author="sfischer" w:date="2020-02-04T08:23:00Z">
        <w:r w:rsidR="00A72658" w:rsidRPr="0049129E">
          <w:rPr>
            <w:snapToGrid w:val="0"/>
          </w:rPr>
          <w:t>OPTIONAL</w:t>
        </w:r>
      </w:ins>
      <w:ins w:id="4318" w:author="RAN2-107b" w:date="2019-10-28T18:20:00Z">
        <w:r w:rsidRPr="0049129E">
          <w:rPr>
            <w:snapToGrid w:val="0"/>
          </w:rPr>
          <w:t>,</w:t>
        </w:r>
      </w:ins>
    </w:p>
    <w:p w14:paraId="4F47ACFB" w14:textId="02A85A44" w:rsidR="00040E73" w:rsidRPr="00F80BCA" w:rsidRDefault="00040E73" w:rsidP="009B1200">
      <w:pPr>
        <w:pStyle w:val="PL"/>
        <w:shd w:val="clear" w:color="auto" w:fill="E6E6E6"/>
        <w:rPr>
          <w:ins w:id="4319" w:author="RAN2-107b" w:date="2019-10-28T18:20:00Z"/>
          <w:snapToGrid w:val="0"/>
        </w:rPr>
      </w:pPr>
      <w:ins w:id="4320" w:author="sfischer" w:date="2020-02-04T08:24:00Z">
        <w:r w:rsidRPr="0049129E">
          <w:rPr>
            <w:snapToGrid w:val="0"/>
          </w:rPr>
          <w:tab/>
        </w:r>
        <w:commentRangeStart w:id="4321"/>
        <w:commentRangeStart w:id="4322"/>
        <w:r w:rsidRPr="0049129E">
          <w:rPr>
            <w:snapToGrid w:val="0"/>
          </w:rPr>
          <w:t>nr-</w:t>
        </w:r>
      </w:ins>
      <w:ins w:id="4323" w:author="RAN2-108-06" w:date="2020-02-05T15:06:00Z">
        <w:r w:rsidR="00374ACA" w:rsidRPr="0049129E">
          <w:rPr>
            <w:snapToGrid w:val="0"/>
          </w:rPr>
          <w:t>A</w:t>
        </w:r>
      </w:ins>
      <w:ins w:id="4324" w:author="sfischer" w:date="2020-02-04T08:24:00Z">
        <w:r w:rsidRPr="0049129E">
          <w:rPr>
            <w:snapToGrid w:val="0"/>
          </w:rPr>
          <w:t>dType-r16</w:t>
        </w:r>
        <w:commentRangeEnd w:id="4321"/>
        <w:r w:rsidRPr="0049129E">
          <w:rPr>
            <w:rStyle w:val="ab"/>
            <w:rFonts w:ascii="Times New Roman" w:hAnsi="Times New Roman"/>
            <w:noProof w:val="0"/>
          </w:rPr>
          <w:commentReference w:id="4321"/>
        </w:r>
      </w:ins>
      <w:commentRangeEnd w:id="4322"/>
      <w:r w:rsidR="00374ACA" w:rsidRPr="0049129E">
        <w:rPr>
          <w:rStyle w:val="ab"/>
          <w:rFonts w:ascii="Times New Roman" w:hAnsi="Times New Roman"/>
          <w:noProof w:val="0"/>
        </w:rPr>
        <w:commentReference w:id="4322"/>
      </w:r>
      <w:ins w:id="4325" w:author="sfischer" w:date="2020-02-04T08:24:00Z">
        <w:r w:rsidRPr="0049129E">
          <w:rPr>
            <w:snapToGrid w:val="0"/>
          </w:rPr>
          <w:tab/>
        </w:r>
        <w:r w:rsidRPr="0049129E">
          <w:rPr>
            <w:snapToGrid w:val="0"/>
          </w:rPr>
          <w:tab/>
          <w:t>BIT STRING { dl-prs (0), posCalc (1) } (SIZE (1..8)),</w:t>
        </w:r>
      </w:ins>
    </w:p>
    <w:p w14:paraId="136C317E" w14:textId="28CB3135" w:rsidR="009B1200" w:rsidRPr="00F80BCA" w:rsidRDefault="009B1200" w:rsidP="009B1200">
      <w:pPr>
        <w:pStyle w:val="PL"/>
        <w:shd w:val="clear" w:color="auto" w:fill="E6E6E6"/>
        <w:rPr>
          <w:ins w:id="4326" w:author="RAN2-107b" w:date="2019-10-28T18:20:00Z"/>
          <w:snapToGrid w:val="0"/>
        </w:rPr>
      </w:pPr>
      <w:ins w:id="4327" w:author="RAN2-107b" w:date="2019-10-28T18:20:00Z">
        <w:r w:rsidRPr="00F80BCA">
          <w:rPr>
            <w:snapToGrid w:val="0"/>
          </w:rPr>
          <w:tab/>
          <w:t>...</w:t>
        </w:r>
      </w:ins>
    </w:p>
    <w:p w14:paraId="38B36BFE" w14:textId="77777777" w:rsidR="009B1200" w:rsidRPr="00F80BCA" w:rsidRDefault="009B1200" w:rsidP="009B1200">
      <w:pPr>
        <w:pStyle w:val="PL"/>
        <w:shd w:val="clear" w:color="auto" w:fill="E6E6E6"/>
        <w:rPr>
          <w:ins w:id="4328" w:author="RAN2-107b" w:date="2019-10-28T18:20:00Z"/>
          <w:snapToGrid w:val="0"/>
        </w:rPr>
      </w:pPr>
      <w:ins w:id="4329" w:author="RAN2-107b" w:date="2019-10-28T18:20:00Z">
        <w:r w:rsidRPr="00F80BCA">
          <w:rPr>
            <w:snapToGrid w:val="0"/>
          </w:rPr>
          <w:t>}</w:t>
        </w:r>
      </w:ins>
    </w:p>
    <w:p w14:paraId="5642B21C" w14:textId="77777777" w:rsidR="009B1200" w:rsidRPr="00F80BCA" w:rsidRDefault="009B1200" w:rsidP="009B1200">
      <w:pPr>
        <w:pStyle w:val="PL"/>
        <w:shd w:val="clear" w:color="auto" w:fill="E6E6E6"/>
        <w:rPr>
          <w:ins w:id="4330" w:author="RAN2-107b" w:date="2019-10-28T18:20:00Z"/>
        </w:rPr>
      </w:pPr>
    </w:p>
    <w:p w14:paraId="57B7B6E9" w14:textId="77777777" w:rsidR="009B1200" w:rsidRPr="00F80BCA" w:rsidRDefault="009B1200" w:rsidP="009B1200">
      <w:pPr>
        <w:pStyle w:val="PL"/>
        <w:shd w:val="clear" w:color="auto" w:fill="E6E6E6"/>
        <w:rPr>
          <w:ins w:id="4331" w:author="RAN2-107b" w:date="2019-10-28T18:20:00Z"/>
        </w:rPr>
      </w:pPr>
      <w:ins w:id="4332" w:author="RAN2-107b" w:date="2019-10-28T18:20:00Z">
        <w:r w:rsidRPr="00F80BCA">
          <w:t>-- ASN1STOP</w:t>
        </w:r>
      </w:ins>
    </w:p>
    <w:p w14:paraId="3DF0E136" w14:textId="77777777" w:rsidR="009B1200" w:rsidRPr="00F80BCA" w:rsidRDefault="009B1200" w:rsidP="009B1200">
      <w:pPr>
        <w:rPr>
          <w:ins w:id="4333"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6302E417" w14:textId="77777777" w:rsidTr="009B1200">
        <w:trPr>
          <w:cantSplit/>
          <w:tblHeader/>
          <w:ins w:id="4334" w:author="RAN2-107b" w:date="2019-10-28T18:20:00Z"/>
        </w:trPr>
        <w:tc>
          <w:tcPr>
            <w:tcW w:w="9639" w:type="dxa"/>
          </w:tcPr>
          <w:p w14:paraId="5CFCA2EA" w14:textId="16AAFB06" w:rsidR="009B1200" w:rsidRPr="00F80BCA" w:rsidRDefault="000C1E10" w:rsidP="009B1200">
            <w:pPr>
              <w:pStyle w:val="TAH"/>
              <w:keepNext w:val="0"/>
              <w:keepLines w:val="0"/>
              <w:widowControl w:val="0"/>
              <w:rPr>
                <w:ins w:id="4335" w:author="RAN2-107b" w:date="2019-10-28T18:20:00Z"/>
              </w:rPr>
            </w:pPr>
            <w:ins w:id="4336" w:author="RAN2-107b-v01" w:date="2019-11-05T21:10:00Z">
              <w:r>
                <w:rPr>
                  <w:i/>
                </w:rPr>
                <w:t>NR-</w:t>
              </w:r>
            </w:ins>
            <w:ins w:id="4337" w:author="RAN2-107b" w:date="2019-10-28T18:20:00Z">
              <w:r w:rsidR="009B1200">
                <w:rPr>
                  <w:i/>
                </w:rPr>
                <w:t>DL-</w:t>
              </w:r>
            </w:ins>
            <w:proofErr w:type="spellStart"/>
            <w:ins w:id="4338" w:author="RAN2-107b" w:date="2019-10-28T18:25:00Z">
              <w:r w:rsidR="00FF2299">
                <w:rPr>
                  <w:i/>
                </w:rPr>
                <w:t>AoD</w:t>
              </w:r>
            </w:ins>
            <w:proofErr w:type="spellEnd"/>
            <w:ins w:id="4339" w:author="RAN2-107b" w:date="2019-10-28T18:20:00Z">
              <w:r w:rsidR="009B1200" w:rsidRPr="00F80BCA">
                <w:rPr>
                  <w:i/>
                </w:rPr>
                <w:t>-</w:t>
              </w:r>
              <w:proofErr w:type="spellStart"/>
              <w:r w:rsidR="009B1200" w:rsidRPr="00F80BCA">
                <w:rPr>
                  <w:i/>
                </w:rPr>
                <w:t>Request</w:t>
              </w:r>
              <w:r w:rsidR="009B1200" w:rsidRPr="00F80BCA">
                <w:rPr>
                  <w:i/>
                  <w:noProof/>
                </w:rPr>
                <w:t>AssistanceData</w:t>
              </w:r>
              <w:proofErr w:type="spellEnd"/>
              <w:r w:rsidR="009B1200" w:rsidRPr="00F80BCA">
                <w:rPr>
                  <w:i/>
                  <w:noProof/>
                </w:rPr>
                <w:t xml:space="preserve"> </w:t>
              </w:r>
              <w:r w:rsidR="009B1200" w:rsidRPr="00F80BCA">
                <w:rPr>
                  <w:iCs/>
                  <w:noProof/>
                </w:rPr>
                <w:t>field descriptions</w:t>
              </w:r>
            </w:ins>
          </w:p>
        </w:tc>
      </w:tr>
      <w:tr w:rsidR="009B1200" w:rsidRPr="00F80BCA" w14:paraId="392E4065" w14:textId="77777777" w:rsidTr="009B1200">
        <w:trPr>
          <w:cantSplit/>
          <w:ins w:id="4340" w:author="RAN2-107b" w:date="2019-10-28T18:20:00Z"/>
        </w:trPr>
        <w:tc>
          <w:tcPr>
            <w:tcW w:w="9639" w:type="dxa"/>
          </w:tcPr>
          <w:p w14:paraId="00F53494" w14:textId="77777777" w:rsidR="009B1200" w:rsidRPr="00F80BCA" w:rsidRDefault="009B1200" w:rsidP="009B1200">
            <w:pPr>
              <w:pStyle w:val="TAL"/>
              <w:keepNext w:val="0"/>
              <w:keepLines w:val="0"/>
              <w:widowControl w:val="0"/>
              <w:rPr>
                <w:ins w:id="4341" w:author="RAN2-107b" w:date="2019-10-28T18:20:00Z"/>
                <w:b/>
                <w:i/>
                <w:noProof/>
              </w:rPr>
            </w:pPr>
            <w:ins w:id="4342" w:author="RAN2-107b" w:date="2019-10-28T18:20:00Z">
              <w:r>
                <w:rPr>
                  <w:b/>
                  <w:i/>
                  <w:noProof/>
                </w:rPr>
                <w:t>nr-P</w:t>
              </w:r>
              <w:r w:rsidRPr="00F80BCA">
                <w:rPr>
                  <w:b/>
                  <w:i/>
                  <w:noProof/>
                </w:rPr>
                <w:t>hysCellId</w:t>
              </w:r>
            </w:ins>
          </w:p>
          <w:p w14:paraId="59EECCA8" w14:textId="0F9B8F24" w:rsidR="009B1200" w:rsidRPr="00F80BCA" w:rsidRDefault="009B1200" w:rsidP="009B1200">
            <w:pPr>
              <w:pStyle w:val="TAL"/>
              <w:keepNext w:val="0"/>
              <w:keepLines w:val="0"/>
              <w:widowControl w:val="0"/>
              <w:rPr>
                <w:ins w:id="4343" w:author="RAN2-107b" w:date="2019-10-28T18:20:00Z"/>
              </w:rPr>
            </w:pPr>
            <w:ins w:id="4344" w:author="RAN2-107b" w:date="2019-10-28T18:20:00Z">
              <w:r w:rsidRPr="00F80BCA">
                <w:t xml:space="preserve">This field specifies the </w:t>
              </w:r>
              <w:r>
                <w:t>NR</w:t>
              </w:r>
              <w:r w:rsidRPr="00F80BCA">
                <w:t xml:space="preserve"> physical cell identity of the current primary </w:t>
              </w:r>
            </w:ins>
            <w:ins w:id="4345" w:author="RAN2-108-04" w:date="2020-01-24T18:53:00Z">
              <w:r w:rsidR="0071334F">
                <w:t xml:space="preserve">cell </w:t>
              </w:r>
            </w:ins>
            <w:ins w:id="4346" w:author="RAN2-107b" w:date="2019-10-28T18:20:00Z">
              <w:r w:rsidRPr="00F80BCA">
                <w:t>of the target device.</w:t>
              </w:r>
            </w:ins>
          </w:p>
        </w:tc>
      </w:tr>
      <w:tr w:rsidR="00374ACA" w:rsidRPr="00F80BCA" w14:paraId="14A13CED" w14:textId="77777777" w:rsidTr="009B1200">
        <w:trPr>
          <w:cantSplit/>
          <w:ins w:id="4347" w:author="RAN2-108-06" w:date="2020-02-05T15:06:00Z"/>
        </w:trPr>
        <w:tc>
          <w:tcPr>
            <w:tcW w:w="9639" w:type="dxa"/>
          </w:tcPr>
          <w:p w14:paraId="10AC47EA" w14:textId="4C379124" w:rsidR="00374ACA" w:rsidRPr="00F80BCA" w:rsidRDefault="00374ACA" w:rsidP="00374ACA">
            <w:pPr>
              <w:pStyle w:val="TAL"/>
              <w:keepNext w:val="0"/>
              <w:keepLines w:val="0"/>
              <w:widowControl w:val="0"/>
              <w:rPr>
                <w:ins w:id="4348" w:author="RAN2-108-06" w:date="2020-02-05T15:06:00Z"/>
                <w:b/>
                <w:i/>
                <w:noProof/>
              </w:rPr>
            </w:pPr>
            <w:ins w:id="4349" w:author="RAN2-108-06" w:date="2020-02-05T15:06:00Z">
              <w:r>
                <w:rPr>
                  <w:b/>
                  <w:i/>
                  <w:noProof/>
                </w:rPr>
                <w:t>nr-A</w:t>
              </w:r>
              <w:r w:rsidRPr="00C14647">
                <w:rPr>
                  <w:b/>
                  <w:i/>
                  <w:noProof/>
                </w:rPr>
                <w:t>dType</w:t>
              </w:r>
            </w:ins>
          </w:p>
          <w:p w14:paraId="260478F6" w14:textId="3C4FA18B" w:rsidR="00374ACA" w:rsidRDefault="00374ACA" w:rsidP="00374ACA">
            <w:pPr>
              <w:pStyle w:val="TAL"/>
              <w:keepNext w:val="0"/>
              <w:keepLines w:val="0"/>
              <w:widowControl w:val="0"/>
              <w:rPr>
                <w:ins w:id="4350" w:author="RAN2-108-06" w:date="2020-02-05T15:06:00Z"/>
                <w:b/>
                <w:i/>
                <w:noProof/>
              </w:rPr>
            </w:pPr>
            <w:ins w:id="4351" w:author="RAN2-108-06" w:date="2020-02-05T15:06:00Z">
              <w:r w:rsidRPr="00F80BCA">
                <w:t xml:space="preserve">This field </w:t>
              </w:r>
              <w:r>
                <w:t>indicates</w:t>
              </w:r>
              <w:r w:rsidRPr="00F80BCA">
                <w:t xml:space="preserve"> the </w:t>
              </w:r>
              <w:r>
                <w:t>requested assistance data. dl-</w:t>
              </w:r>
              <w:proofErr w:type="spellStart"/>
              <w:r>
                <w:t>prs</w:t>
              </w:r>
              <w:proofErr w:type="spellEnd"/>
              <w:r>
                <w:t xml:space="preserve"> means requested assistance data is </w:t>
              </w:r>
              <w:proofErr w:type="spellStart"/>
              <w:r w:rsidRPr="00C14647">
                <w:rPr>
                  <w:i/>
                </w:rPr>
                <w:t>nr</w:t>
              </w:r>
              <w:proofErr w:type="spellEnd"/>
              <w:r w:rsidRPr="00C14647">
                <w:rPr>
                  <w:i/>
                </w:rPr>
                <w:t>-DL-PRS-</w:t>
              </w:r>
              <w:proofErr w:type="spellStart"/>
              <w:r w:rsidRPr="00C14647">
                <w:rPr>
                  <w:i/>
                </w:rPr>
                <w:t>AssistanceData</w:t>
              </w:r>
              <w:proofErr w:type="spellEnd"/>
              <w:r>
                <w:t xml:space="preserve">, </w:t>
              </w:r>
              <w:proofErr w:type="spellStart"/>
              <w:r>
                <w:t>posCalc</w:t>
              </w:r>
              <w:proofErr w:type="spellEnd"/>
              <w:r>
                <w:t xml:space="preserve"> means requested assistance data is </w:t>
              </w:r>
              <w:proofErr w:type="spellStart"/>
              <w:r w:rsidRPr="00C14647">
                <w:rPr>
                  <w:i/>
                </w:rPr>
                <w:t>nr-PositionCalculationAssistanceData</w:t>
              </w:r>
              <w:proofErr w:type="spellEnd"/>
              <w:r>
                <w:t xml:space="preserve"> for UE based positioning</w:t>
              </w:r>
              <w:r w:rsidRPr="00F80BCA">
                <w:t>.</w:t>
              </w:r>
            </w:ins>
          </w:p>
        </w:tc>
      </w:tr>
    </w:tbl>
    <w:p w14:paraId="3E692F32" w14:textId="77777777" w:rsidR="009B1200" w:rsidRDefault="009B1200" w:rsidP="009B1200">
      <w:pPr>
        <w:rPr>
          <w:ins w:id="4352" w:author="RAN2-107b" w:date="2019-10-28T18:20:00Z"/>
        </w:rPr>
      </w:pPr>
    </w:p>
    <w:p w14:paraId="64445619" w14:textId="757F8F7B" w:rsidR="009B1200" w:rsidRPr="00F80BCA" w:rsidRDefault="009B1200" w:rsidP="009B1200">
      <w:pPr>
        <w:pStyle w:val="4"/>
        <w:rPr>
          <w:ins w:id="4353" w:author="RAN2-107b" w:date="2019-10-28T18:20:00Z"/>
        </w:rPr>
      </w:pPr>
      <w:ins w:id="4354" w:author="RAN2-107b" w:date="2019-10-28T18:20:00Z">
        <w:r w:rsidRPr="00F80BCA">
          <w:t>6.</w:t>
        </w:r>
      </w:ins>
      <w:ins w:id="4355" w:author="RAN2-107b" w:date="2019-10-28T18:25:00Z">
        <w:r w:rsidR="00FF2299">
          <w:t>y</w:t>
        </w:r>
      </w:ins>
      <w:ins w:id="4356" w:author="RAN2-107b" w:date="2019-10-28T18:20:00Z">
        <w:r w:rsidRPr="00F80BCA">
          <w:t>.1.</w:t>
        </w:r>
      </w:ins>
      <w:ins w:id="4357" w:author="RAN2-107b-V03" w:date="2019-11-07T16:53:00Z">
        <w:r w:rsidR="00776C9C">
          <w:t>3</w:t>
        </w:r>
      </w:ins>
      <w:ins w:id="4358" w:author="RAN2-107b" w:date="2019-10-28T18:20:00Z">
        <w:r w:rsidRPr="00F80BCA">
          <w:tab/>
        </w:r>
      </w:ins>
      <w:ins w:id="4359" w:author="RAN2-107b-v01" w:date="2019-11-05T21:10:00Z">
        <w:r w:rsidR="000C1E10">
          <w:t>NR-</w:t>
        </w:r>
      </w:ins>
      <w:ins w:id="4360" w:author="RAN2-107b" w:date="2019-10-28T18:20:00Z">
        <w:r>
          <w:t>DL-</w:t>
        </w:r>
      </w:ins>
      <w:proofErr w:type="spellStart"/>
      <w:ins w:id="4361" w:author="RAN2-107b" w:date="2019-10-28T18:25:00Z">
        <w:r w:rsidR="00FF2299">
          <w:t>AoD</w:t>
        </w:r>
      </w:ins>
      <w:proofErr w:type="spellEnd"/>
      <w:ins w:id="4362" w:author="RAN2-107b" w:date="2019-10-28T18:20:00Z">
        <w:r w:rsidRPr="00F80BCA">
          <w:t xml:space="preserve"> Location Information</w:t>
        </w:r>
      </w:ins>
    </w:p>
    <w:p w14:paraId="2CA7DB1E" w14:textId="4311805E" w:rsidR="009B1200" w:rsidRPr="00F80BCA" w:rsidRDefault="009B1200" w:rsidP="009B1200">
      <w:pPr>
        <w:pStyle w:val="4"/>
        <w:rPr>
          <w:ins w:id="4363" w:author="RAN2-107b" w:date="2019-10-28T18:20:00Z"/>
        </w:rPr>
      </w:pPr>
      <w:ins w:id="4364" w:author="RAN2-107b" w:date="2019-10-28T18:20:00Z">
        <w:r w:rsidRPr="00F80BCA">
          <w:t>–</w:t>
        </w:r>
        <w:r w:rsidRPr="00F80BCA">
          <w:tab/>
        </w:r>
      </w:ins>
      <w:ins w:id="4365" w:author="RAN2-107b-v01" w:date="2019-11-05T21:10:00Z">
        <w:r w:rsidR="000C1E10" w:rsidRPr="000C1E10">
          <w:rPr>
            <w:i/>
          </w:rPr>
          <w:t>NR-</w:t>
        </w:r>
      </w:ins>
      <w:ins w:id="4366" w:author="RAN2-107b" w:date="2019-10-28T18:20:00Z">
        <w:r>
          <w:rPr>
            <w:i/>
          </w:rPr>
          <w:t>DL-</w:t>
        </w:r>
      </w:ins>
      <w:proofErr w:type="spellStart"/>
      <w:ins w:id="4367" w:author="RAN2-107b" w:date="2019-10-28T18:25:00Z">
        <w:r w:rsidR="00FF2299">
          <w:rPr>
            <w:i/>
          </w:rPr>
          <w:t>AoD</w:t>
        </w:r>
      </w:ins>
      <w:proofErr w:type="spellEnd"/>
      <w:ins w:id="4368" w:author="RAN2-107b" w:date="2019-10-28T18:20:00Z">
        <w:r w:rsidRPr="00F80BCA">
          <w:rPr>
            <w:i/>
          </w:rPr>
          <w:t>-</w:t>
        </w:r>
        <w:proofErr w:type="spellStart"/>
        <w:r w:rsidRPr="00F80BCA">
          <w:rPr>
            <w:i/>
          </w:rPr>
          <w:t>Provide</w:t>
        </w:r>
        <w:r w:rsidRPr="00F80BCA">
          <w:rPr>
            <w:i/>
            <w:noProof/>
          </w:rPr>
          <w:t>LocationInformation</w:t>
        </w:r>
        <w:proofErr w:type="spellEnd"/>
      </w:ins>
    </w:p>
    <w:p w14:paraId="3E8DE62A" w14:textId="0CCFD722" w:rsidR="009B1200" w:rsidRPr="00F80BCA" w:rsidRDefault="009B1200" w:rsidP="009B1200">
      <w:pPr>
        <w:keepLines/>
        <w:rPr>
          <w:ins w:id="4369" w:author="RAN2-107b" w:date="2019-10-28T18:20:00Z"/>
        </w:rPr>
      </w:pPr>
      <w:ins w:id="4370" w:author="RAN2-107b" w:date="2019-10-28T18:20:00Z">
        <w:r w:rsidRPr="00F80BCA">
          <w:t xml:space="preserve">The IE </w:t>
        </w:r>
      </w:ins>
      <w:ins w:id="4371" w:author="RAN2-107b-v01" w:date="2019-11-05T21:10:00Z">
        <w:r w:rsidR="000C1E10" w:rsidRPr="000C1E10">
          <w:rPr>
            <w:i/>
          </w:rPr>
          <w:t>NR-</w:t>
        </w:r>
      </w:ins>
      <w:ins w:id="4372" w:author="RAN2-107b" w:date="2019-10-28T18:20:00Z">
        <w:r>
          <w:rPr>
            <w:i/>
          </w:rPr>
          <w:t>DL-</w:t>
        </w:r>
      </w:ins>
      <w:proofErr w:type="spellStart"/>
      <w:ins w:id="4373" w:author="RAN2-107b" w:date="2019-10-28T18:25:00Z">
        <w:r w:rsidR="00FF2299">
          <w:rPr>
            <w:i/>
          </w:rPr>
          <w:t>AoD</w:t>
        </w:r>
      </w:ins>
      <w:proofErr w:type="spellEnd"/>
      <w:ins w:id="4374" w:author="RAN2-107b" w:date="2019-10-28T18:20: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4375" w:author="RAN2-107b-v01" w:date="2019-11-05T21:10:00Z">
        <w:r w:rsidR="000C1E10">
          <w:t xml:space="preserve">NR </w:t>
        </w:r>
      </w:ins>
      <w:ins w:id="4376" w:author="RAN2-107b" w:date="2019-10-28T18:20:00Z">
        <w:r>
          <w:t>DL-</w:t>
        </w:r>
      </w:ins>
      <w:proofErr w:type="spellStart"/>
      <w:ins w:id="4377" w:author="RAN2-107b" w:date="2019-10-28T18:25:00Z">
        <w:r w:rsidR="00FF2299">
          <w:t>AoD</w:t>
        </w:r>
      </w:ins>
      <w:proofErr w:type="spellEnd"/>
      <w:ins w:id="4378" w:author="RAN2-107b" w:date="2019-10-28T18:20:00Z">
        <w:r w:rsidRPr="00F80BCA">
          <w:t xml:space="preserve"> location measurements to the location server. It may also be used to provide </w:t>
        </w:r>
      </w:ins>
      <w:ins w:id="4379" w:author="RAN2-107b-v01" w:date="2019-11-05T21:10:00Z">
        <w:r w:rsidR="000C1E10">
          <w:t xml:space="preserve">NR </w:t>
        </w:r>
      </w:ins>
      <w:ins w:id="4380" w:author="RAN2-107b" w:date="2019-10-28T18:20:00Z">
        <w:r>
          <w:t>DL-</w:t>
        </w:r>
      </w:ins>
      <w:proofErr w:type="spellStart"/>
      <w:ins w:id="4381" w:author="RAN2-107b" w:date="2019-10-28T18:25:00Z">
        <w:r w:rsidR="00FF2299">
          <w:t>AoD</w:t>
        </w:r>
      </w:ins>
      <w:proofErr w:type="spellEnd"/>
      <w:ins w:id="4382" w:author="RAN2-107b" w:date="2019-10-28T18:20:00Z">
        <w:r w:rsidRPr="00F80BCA">
          <w:t xml:space="preserve"> positioning specific error reason.</w:t>
        </w:r>
      </w:ins>
    </w:p>
    <w:p w14:paraId="64C3B20C" w14:textId="77777777" w:rsidR="009B1200" w:rsidRPr="00F80BCA" w:rsidRDefault="009B1200" w:rsidP="009B1200">
      <w:pPr>
        <w:pStyle w:val="PL"/>
        <w:shd w:val="clear" w:color="auto" w:fill="E6E6E6"/>
        <w:rPr>
          <w:ins w:id="4383" w:author="RAN2-107b" w:date="2019-10-28T18:20:00Z"/>
        </w:rPr>
      </w:pPr>
      <w:ins w:id="4384" w:author="RAN2-107b" w:date="2019-10-28T18:20:00Z">
        <w:r w:rsidRPr="00F80BCA">
          <w:t>-- ASN1START</w:t>
        </w:r>
      </w:ins>
    </w:p>
    <w:p w14:paraId="42925991" w14:textId="77777777" w:rsidR="009B1200" w:rsidRPr="00F80BCA" w:rsidRDefault="009B1200" w:rsidP="009B1200">
      <w:pPr>
        <w:pStyle w:val="PL"/>
        <w:shd w:val="clear" w:color="auto" w:fill="E6E6E6"/>
        <w:rPr>
          <w:ins w:id="4385" w:author="RAN2-107b" w:date="2019-10-28T18:20:00Z"/>
          <w:snapToGrid w:val="0"/>
        </w:rPr>
      </w:pPr>
    </w:p>
    <w:p w14:paraId="0382D60A" w14:textId="5942D9DB" w:rsidR="009B1200" w:rsidRPr="00F80BCA" w:rsidRDefault="00862D0D" w:rsidP="009B1200">
      <w:pPr>
        <w:pStyle w:val="PL"/>
        <w:shd w:val="clear" w:color="auto" w:fill="E6E6E6"/>
        <w:outlineLvl w:val="0"/>
        <w:rPr>
          <w:ins w:id="4386" w:author="RAN2-107b" w:date="2019-10-28T18:20:00Z"/>
          <w:snapToGrid w:val="0"/>
        </w:rPr>
      </w:pPr>
      <w:ins w:id="4387" w:author="RAN2-107b-v01" w:date="2019-11-05T21:10:00Z">
        <w:r>
          <w:rPr>
            <w:snapToGrid w:val="0"/>
          </w:rPr>
          <w:t>NR-</w:t>
        </w:r>
      </w:ins>
      <w:ins w:id="4388" w:author="RAN2-107b" w:date="2019-10-28T18:20:00Z">
        <w:r w:rsidR="009B1200">
          <w:rPr>
            <w:snapToGrid w:val="0"/>
          </w:rPr>
          <w:t>DL-</w:t>
        </w:r>
      </w:ins>
      <w:ins w:id="4389" w:author="RAN2-107b" w:date="2019-10-28T18:25:00Z">
        <w:r w:rsidR="00FF2299">
          <w:rPr>
            <w:snapToGrid w:val="0"/>
          </w:rPr>
          <w:t>AoD</w:t>
        </w:r>
      </w:ins>
      <w:ins w:id="4390" w:author="RAN2-107b" w:date="2019-10-28T18:20:00Z">
        <w:r w:rsidR="009B1200" w:rsidRPr="00F80BCA">
          <w:rPr>
            <w:snapToGrid w:val="0"/>
          </w:rPr>
          <w:t>-ProvideLocationInformation</w:t>
        </w:r>
        <w:r w:rsidR="009B1200">
          <w:rPr>
            <w:snapToGrid w:val="0"/>
          </w:rPr>
          <w:t>-r16</w:t>
        </w:r>
        <w:r w:rsidR="009B1200" w:rsidRPr="00F80BCA">
          <w:rPr>
            <w:snapToGrid w:val="0"/>
          </w:rPr>
          <w:t xml:space="preserve"> ::= SEQUENCE {</w:t>
        </w:r>
      </w:ins>
    </w:p>
    <w:p w14:paraId="3AE4B994" w14:textId="77777777" w:rsidR="00F939CD" w:rsidRDefault="009B1200" w:rsidP="009B1200">
      <w:pPr>
        <w:pStyle w:val="PL"/>
        <w:shd w:val="clear" w:color="auto" w:fill="E6E6E6"/>
        <w:rPr>
          <w:ins w:id="4391" w:author="sfischer" w:date="2020-02-04T08:25:00Z"/>
          <w:snapToGrid w:val="0"/>
        </w:rPr>
      </w:pPr>
      <w:ins w:id="4392" w:author="RAN2-107b" w:date="2019-10-28T18:20:00Z">
        <w:r w:rsidRPr="00F80BCA">
          <w:rPr>
            <w:snapToGrid w:val="0"/>
          </w:rPr>
          <w:tab/>
        </w:r>
      </w:ins>
      <w:ins w:id="4393" w:author="RAN2-107b-v01" w:date="2019-11-05T21:10:00Z">
        <w:r w:rsidR="00862D0D">
          <w:rPr>
            <w:snapToGrid w:val="0"/>
          </w:rPr>
          <w:t>nr-DL</w:t>
        </w:r>
      </w:ins>
      <w:ins w:id="4394" w:author="RAN2-107b" w:date="2019-10-28T18:20:00Z">
        <w:r>
          <w:rPr>
            <w:snapToGrid w:val="0"/>
          </w:rPr>
          <w:t>-</w:t>
        </w:r>
      </w:ins>
      <w:ins w:id="4395" w:author="RAN2-107b" w:date="2019-10-28T18:25:00Z">
        <w:r w:rsidR="00FF2299">
          <w:rPr>
            <w:snapToGrid w:val="0"/>
          </w:rPr>
          <w:t>AoD</w:t>
        </w:r>
      </w:ins>
      <w:ins w:id="4396" w:author="RAN2-107b" w:date="2019-10-28T18:20:00Z">
        <w:r>
          <w:rPr>
            <w:snapToGrid w:val="0"/>
          </w:rPr>
          <w:t>-</w:t>
        </w:r>
        <w:r w:rsidRPr="00F80BCA">
          <w:rPr>
            <w:snapToGrid w:val="0"/>
          </w:rPr>
          <w:t>SignalMeasurementInformation</w:t>
        </w:r>
        <w:r>
          <w:rPr>
            <w:snapToGrid w:val="0"/>
          </w:rPr>
          <w:t>-r16</w:t>
        </w:r>
        <w:r w:rsidRPr="00F80BCA">
          <w:rPr>
            <w:snapToGrid w:val="0"/>
          </w:rPr>
          <w:tab/>
        </w:r>
      </w:ins>
    </w:p>
    <w:p w14:paraId="4D59E040" w14:textId="7B443E72" w:rsidR="009B1200" w:rsidRPr="0049129E" w:rsidRDefault="00F939CD" w:rsidP="009B1200">
      <w:pPr>
        <w:pStyle w:val="PL"/>
        <w:shd w:val="clear" w:color="auto" w:fill="E6E6E6"/>
        <w:rPr>
          <w:ins w:id="4397" w:author="sfischer" w:date="2020-02-04T08:25:00Z"/>
          <w:snapToGrid w:val="0"/>
        </w:rPr>
      </w:pPr>
      <w:ins w:id="4398" w:author="sfischer" w:date="2020-02-04T08: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399" w:author="RAN2-107b-v01" w:date="2019-11-05T21:10:00Z">
        <w:r w:rsidR="00862D0D" w:rsidRPr="0049129E">
          <w:rPr>
            <w:snapToGrid w:val="0"/>
          </w:rPr>
          <w:t>NR-</w:t>
        </w:r>
      </w:ins>
      <w:ins w:id="4400" w:author="RAN2-107b" w:date="2019-10-28T18:20:00Z">
        <w:r w:rsidR="009B1200" w:rsidRPr="0049129E">
          <w:rPr>
            <w:snapToGrid w:val="0"/>
          </w:rPr>
          <w:t>DL-</w:t>
        </w:r>
      </w:ins>
      <w:ins w:id="4401" w:author="RAN2-107b" w:date="2019-10-28T18:26:00Z">
        <w:r w:rsidR="00FF2299" w:rsidRPr="0049129E">
          <w:rPr>
            <w:snapToGrid w:val="0"/>
          </w:rPr>
          <w:t>AoD</w:t>
        </w:r>
      </w:ins>
      <w:ins w:id="4402" w:author="RAN2-107b" w:date="2019-10-28T18:20:00Z">
        <w:r w:rsidR="009B1200" w:rsidRPr="0049129E">
          <w:rPr>
            <w:snapToGrid w:val="0"/>
          </w:rPr>
          <w:t xml:space="preserve">-SignalMeasurementInformation-r16 </w:t>
        </w:r>
      </w:ins>
      <w:ins w:id="4403" w:author="sfischer" w:date="2020-02-04T08:25:00Z">
        <w:r w:rsidRPr="0049129E">
          <w:rPr>
            <w:snapToGrid w:val="0"/>
          </w:rPr>
          <w:tab/>
        </w:r>
      </w:ins>
      <w:ins w:id="4404" w:author="RAN2-107b" w:date="2019-10-28T18:20:00Z">
        <w:r w:rsidR="009B1200" w:rsidRPr="0049129E">
          <w:rPr>
            <w:snapToGrid w:val="0"/>
          </w:rPr>
          <w:t>OPTIONAL,</w:t>
        </w:r>
      </w:ins>
    </w:p>
    <w:p w14:paraId="1E9E929C" w14:textId="446B2724" w:rsidR="00044131" w:rsidRPr="00081EE7" w:rsidRDefault="00F939CD" w:rsidP="00044131">
      <w:pPr>
        <w:pStyle w:val="PL"/>
        <w:shd w:val="clear" w:color="auto" w:fill="E6E6E6"/>
        <w:outlineLvl w:val="0"/>
        <w:rPr>
          <w:ins w:id="4405" w:author="RAN2-108-07" w:date="2020-02-07T15:27:00Z"/>
          <w:snapToGrid w:val="0"/>
        </w:rPr>
      </w:pPr>
      <w:ins w:id="4406" w:author="sfischer" w:date="2020-02-04T08:25:00Z">
        <w:r w:rsidRPr="0049129E">
          <w:rPr>
            <w:snapToGrid w:val="0"/>
          </w:rPr>
          <w:tab/>
        </w:r>
        <w:commentRangeStart w:id="4407"/>
        <w:commentRangeStart w:id="4408"/>
        <w:r w:rsidRPr="0049129E">
          <w:rPr>
            <w:snapToGrid w:val="0"/>
          </w:rPr>
          <w:t>nr-dl-aod-LocationInformation-r16</w:t>
        </w:r>
      </w:ins>
      <w:commentRangeEnd w:id="4407"/>
      <w:ins w:id="4409" w:author="sfischer" w:date="2020-02-04T08:26:00Z">
        <w:r w:rsidRPr="0049129E">
          <w:rPr>
            <w:rStyle w:val="ab"/>
          </w:rPr>
          <w:commentReference w:id="4407"/>
        </w:r>
      </w:ins>
      <w:commentRangeEnd w:id="4408"/>
      <w:r w:rsidR="00FD37EA" w:rsidRPr="0049129E">
        <w:rPr>
          <w:rStyle w:val="ab"/>
        </w:rPr>
        <w:commentReference w:id="4408"/>
      </w:r>
      <w:ins w:id="4410" w:author="sfischer" w:date="2020-02-04T08:25:00Z">
        <w:r w:rsidRPr="0049129E">
          <w:rPr>
            <w:snapToGrid w:val="0"/>
          </w:rPr>
          <w:tab/>
        </w:r>
        <w:r w:rsidRPr="0049129E">
          <w:rPr>
            <w:snapToGrid w:val="0"/>
          </w:rPr>
          <w:tab/>
          <w:t>NR-DL-AoD-LocationInformation-r16</w:t>
        </w:r>
        <w:r w:rsidRPr="0049129E">
          <w:rPr>
            <w:snapToGrid w:val="0"/>
          </w:rPr>
          <w:tab/>
        </w:r>
        <w:r w:rsidRPr="0049129E">
          <w:rPr>
            <w:snapToGrid w:val="0"/>
          </w:rPr>
          <w:tab/>
        </w:r>
        <w:r w:rsidRPr="0049129E">
          <w:rPr>
            <w:snapToGrid w:val="0"/>
          </w:rPr>
          <w:tab/>
          <w:t>OPTIONAL,</w:t>
        </w:r>
      </w:ins>
      <w:ins w:id="4411" w:author="RAN2-108-07" w:date="2020-02-07T15:27:00Z">
        <w:r w:rsidR="00044131" w:rsidRPr="0049129E">
          <w:rPr>
            <w:snapToGrid w:val="0"/>
          </w:rPr>
          <w:t xml:space="preserve"> -- Cond UEB</w:t>
        </w:r>
      </w:ins>
    </w:p>
    <w:p w14:paraId="41853C18" w14:textId="164762CD" w:rsidR="00F939CD" w:rsidRPr="00F939CD" w:rsidRDefault="00F939CD" w:rsidP="00F93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2" w:author="RAN2-107b" w:date="2019-10-28T18:20:00Z"/>
          <w:rFonts w:ascii="Courier New" w:hAnsi="Courier New"/>
          <w:noProof/>
          <w:snapToGrid w:val="0"/>
          <w:sz w:val="16"/>
        </w:rPr>
      </w:pPr>
    </w:p>
    <w:p w14:paraId="0BFCCDF2" w14:textId="5CEF4E8E" w:rsidR="009B1200" w:rsidRPr="00F80BCA" w:rsidRDefault="009B1200" w:rsidP="009B1200">
      <w:pPr>
        <w:pStyle w:val="PL"/>
        <w:shd w:val="clear" w:color="auto" w:fill="E6E6E6"/>
        <w:rPr>
          <w:ins w:id="4413" w:author="RAN2-107b" w:date="2019-10-28T18:20:00Z"/>
          <w:snapToGrid w:val="0"/>
        </w:rPr>
      </w:pPr>
      <w:ins w:id="4414" w:author="RAN2-107b" w:date="2019-10-28T18:20:00Z">
        <w:r w:rsidRPr="00F80BCA">
          <w:rPr>
            <w:snapToGrid w:val="0"/>
          </w:rPr>
          <w:tab/>
        </w:r>
      </w:ins>
      <w:ins w:id="4415" w:author="RAN2-107b-v01" w:date="2019-11-05T21:10:00Z">
        <w:r w:rsidR="00862D0D">
          <w:rPr>
            <w:snapToGrid w:val="0"/>
          </w:rPr>
          <w:t>nr-DL</w:t>
        </w:r>
      </w:ins>
      <w:ins w:id="4416" w:author="RAN2-107b" w:date="2019-10-28T18:20:00Z">
        <w:r>
          <w:rPr>
            <w:snapToGrid w:val="0"/>
          </w:rPr>
          <w:t>-</w:t>
        </w:r>
      </w:ins>
      <w:ins w:id="4417" w:author="RAN2-107b" w:date="2019-10-28T18:26:00Z">
        <w:r w:rsidR="00FF2299">
          <w:rPr>
            <w:snapToGrid w:val="0"/>
          </w:rPr>
          <w:t>AoD</w:t>
        </w:r>
      </w:ins>
      <w:ins w:id="4418"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419" w:author="RAN2-107b-v01" w:date="2019-11-05T21:10:00Z">
        <w:r w:rsidR="00862D0D">
          <w:rPr>
            <w:snapToGrid w:val="0"/>
          </w:rPr>
          <w:t>NR-</w:t>
        </w:r>
      </w:ins>
      <w:ins w:id="4420" w:author="RAN2-107b" w:date="2019-10-28T18:20:00Z">
        <w:r>
          <w:rPr>
            <w:snapToGrid w:val="0"/>
          </w:rPr>
          <w:t>DL-</w:t>
        </w:r>
      </w:ins>
      <w:ins w:id="4421" w:author="RAN2-107b" w:date="2019-10-28T18:26:00Z">
        <w:r w:rsidR="00FF2299">
          <w:rPr>
            <w:snapToGrid w:val="0"/>
          </w:rPr>
          <w:t>AoD</w:t>
        </w:r>
      </w:ins>
      <w:ins w:id="4422"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C757675" w14:textId="77777777" w:rsidR="009B1200" w:rsidRPr="00F80BCA" w:rsidRDefault="009B1200" w:rsidP="009B1200">
      <w:pPr>
        <w:pStyle w:val="PL"/>
        <w:shd w:val="clear" w:color="auto" w:fill="E6E6E6"/>
        <w:rPr>
          <w:ins w:id="4423" w:author="RAN2-107b" w:date="2019-10-28T18:20:00Z"/>
          <w:snapToGrid w:val="0"/>
        </w:rPr>
      </w:pPr>
      <w:ins w:id="4424" w:author="RAN2-107b" w:date="2019-10-28T18:20:00Z">
        <w:r w:rsidRPr="00F80BCA">
          <w:rPr>
            <w:snapToGrid w:val="0"/>
          </w:rPr>
          <w:tab/>
          <w:t>...</w:t>
        </w:r>
      </w:ins>
    </w:p>
    <w:p w14:paraId="414E5386" w14:textId="77777777" w:rsidR="009B1200" w:rsidRPr="00F80BCA" w:rsidRDefault="009B1200" w:rsidP="009B1200">
      <w:pPr>
        <w:pStyle w:val="PL"/>
        <w:shd w:val="clear" w:color="auto" w:fill="E6E6E6"/>
        <w:rPr>
          <w:ins w:id="4425" w:author="RAN2-107b" w:date="2019-10-28T18:20:00Z"/>
          <w:snapToGrid w:val="0"/>
        </w:rPr>
      </w:pPr>
      <w:ins w:id="4426" w:author="RAN2-107b" w:date="2019-10-28T18:20:00Z">
        <w:r w:rsidRPr="00F80BCA">
          <w:rPr>
            <w:snapToGrid w:val="0"/>
          </w:rPr>
          <w:t>}</w:t>
        </w:r>
      </w:ins>
    </w:p>
    <w:p w14:paraId="74E7209B" w14:textId="77777777" w:rsidR="009B1200" w:rsidRPr="00F80BCA" w:rsidRDefault="009B1200" w:rsidP="009B1200">
      <w:pPr>
        <w:pStyle w:val="PL"/>
        <w:shd w:val="clear" w:color="auto" w:fill="E6E6E6"/>
        <w:rPr>
          <w:ins w:id="4427" w:author="RAN2-107b" w:date="2019-10-28T18:20:00Z"/>
        </w:rPr>
      </w:pPr>
    </w:p>
    <w:p w14:paraId="61DACDD9" w14:textId="77777777" w:rsidR="009B1200" w:rsidRPr="00F80BCA" w:rsidRDefault="009B1200" w:rsidP="009B1200">
      <w:pPr>
        <w:pStyle w:val="PL"/>
        <w:shd w:val="clear" w:color="auto" w:fill="E6E6E6"/>
        <w:rPr>
          <w:ins w:id="4428" w:author="RAN2-107b" w:date="2019-10-28T18:20:00Z"/>
        </w:rPr>
      </w:pPr>
      <w:ins w:id="4429" w:author="RAN2-107b" w:date="2019-10-28T18:20:00Z">
        <w:r w:rsidRPr="00F80BCA">
          <w:t>-- ASN1STOP</w:t>
        </w:r>
      </w:ins>
    </w:p>
    <w:p w14:paraId="4606DB99" w14:textId="77777777" w:rsidR="00044131" w:rsidRDefault="00044131" w:rsidP="00044131">
      <w:pPr>
        <w:rPr>
          <w:ins w:id="4430" w:author="RAN2-108-07" w:date="2020-02-07T15:2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44131" w:rsidRPr="00715AD3" w14:paraId="234D9113" w14:textId="77777777" w:rsidTr="00D915BB">
        <w:trPr>
          <w:cantSplit/>
          <w:tblHeader/>
          <w:ins w:id="4431" w:author="RAN2-108-07" w:date="2020-02-07T15:28:00Z"/>
        </w:trPr>
        <w:tc>
          <w:tcPr>
            <w:tcW w:w="2268" w:type="dxa"/>
          </w:tcPr>
          <w:p w14:paraId="10234FFB" w14:textId="77777777" w:rsidR="00044131" w:rsidRPr="00715AD3" w:rsidRDefault="00044131" w:rsidP="00D915BB">
            <w:pPr>
              <w:pStyle w:val="TAH"/>
              <w:rPr>
                <w:ins w:id="4432" w:author="RAN2-108-07" w:date="2020-02-07T15:28:00Z"/>
              </w:rPr>
            </w:pPr>
            <w:ins w:id="4433" w:author="RAN2-108-07" w:date="2020-02-07T15:28:00Z">
              <w:r w:rsidRPr="00715AD3">
                <w:t>Conditional presence</w:t>
              </w:r>
            </w:ins>
          </w:p>
        </w:tc>
        <w:tc>
          <w:tcPr>
            <w:tcW w:w="7371" w:type="dxa"/>
          </w:tcPr>
          <w:p w14:paraId="35C00A07" w14:textId="77777777" w:rsidR="00044131" w:rsidRPr="00715AD3" w:rsidRDefault="00044131" w:rsidP="00D915BB">
            <w:pPr>
              <w:pStyle w:val="TAH"/>
              <w:rPr>
                <w:ins w:id="4434" w:author="RAN2-108-07" w:date="2020-02-07T15:28:00Z"/>
              </w:rPr>
            </w:pPr>
            <w:ins w:id="4435" w:author="RAN2-108-07" w:date="2020-02-07T15:28:00Z">
              <w:r w:rsidRPr="00715AD3">
                <w:t>Explanation</w:t>
              </w:r>
            </w:ins>
          </w:p>
        </w:tc>
      </w:tr>
      <w:tr w:rsidR="00044131" w:rsidRPr="00715AD3" w14:paraId="1897CD1D" w14:textId="77777777" w:rsidTr="00D915BB">
        <w:trPr>
          <w:cantSplit/>
          <w:ins w:id="4436" w:author="RAN2-108-07" w:date="2020-02-07T15:28:00Z"/>
        </w:trPr>
        <w:tc>
          <w:tcPr>
            <w:tcW w:w="2268" w:type="dxa"/>
          </w:tcPr>
          <w:p w14:paraId="71C35A45" w14:textId="77777777" w:rsidR="00044131" w:rsidRPr="00715AD3" w:rsidRDefault="00044131" w:rsidP="00D915BB">
            <w:pPr>
              <w:pStyle w:val="TAL"/>
              <w:rPr>
                <w:ins w:id="4437" w:author="RAN2-108-07" w:date="2020-02-07T15:28:00Z"/>
                <w:i/>
                <w:noProof/>
              </w:rPr>
            </w:pPr>
            <w:ins w:id="4438" w:author="RAN2-108-07" w:date="2020-02-07T15:28:00Z">
              <w:r>
                <w:rPr>
                  <w:i/>
                  <w:noProof/>
                </w:rPr>
                <w:t>UEB</w:t>
              </w:r>
            </w:ins>
          </w:p>
        </w:tc>
        <w:tc>
          <w:tcPr>
            <w:tcW w:w="7371" w:type="dxa"/>
          </w:tcPr>
          <w:p w14:paraId="6E6AF722" w14:textId="4F6B00CF" w:rsidR="00044131" w:rsidRPr="00715AD3" w:rsidRDefault="00044131" w:rsidP="00D915BB">
            <w:pPr>
              <w:pStyle w:val="TAL"/>
              <w:rPr>
                <w:ins w:id="4439" w:author="RAN2-108-07" w:date="2020-02-07T15:28:00Z"/>
              </w:rPr>
            </w:pPr>
            <w:ins w:id="4440" w:author="RAN2-108-07" w:date="2020-02-07T15:28:00Z">
              <w:r>
                <w:t>T</w:t>
              </w:r>
              <w:r w:rsidRPr="00715AD3">
                <w:t xml:space="preserve">he field is mandatory present </w:t>
              </w:r>
              <w:r w:rsidRPr="00715AD3">
                <w:rPr>
                  <w:bCs/>
                  <w:noProof/>
                </w:rPr>
                <w:t xml:space="preserve">for the </w:t>
              </w:r>
              <w:r>
                <w:rPr>
                  <w:bCs/>
                  <w:noProof/>
                </w:rPr>
                <w:t>UE based DL-AoD</w:t>
              </w:r>
              <w:r w:rsidRPr="00715AD3">
                <w:t>; otherwise it is not present.</w:t>
              </w:r>
            </w:ins>
          </w:p>
        </w:tc>
      </w:tr>
    </w:tbl>
    <w:p w14:paraId="2217DB45" w14:textId="0914B597" w:rsidR="009B1200" w:rsidRPr="00F80BCA" w:rsidDel="00044131" w:rsidRDefault="009B1200" w:rsidP="009B1200">
      <w:pPr>
        <w:rPr>
          <w:ins w:id="4441" w:author="RAN2-107b" w:date="2019-10-28T18:20:00Z"/>
          <w:del w:id="4442" w:author="RAN2-108-07" w:date="2020-02-07T15:28:00Z"/>
        </w:rPr>
      </w:pPr>
    </w:p>
    <w:p w14:paraId="0843ACF4" w14:textId="77777777" w:rsidR="009B1200" w:rsidRPr="00F80BCA" w:rsidRDefault="009B1200" w:rsidP="009B1200">
      <w:pPr>
        <w:rPr>
          <w:ins w:id="4443" w:author="RAN2-107b" w:date="2019-10-28T18:20:00Z"/>
        </w:rPr>
      </w:pPr>
    </w:p>
    <w:p w14:paraId="274EB9AD" w14:textId="4FE4BCE8" w:rsidR="009B1200" w:rsidRPr="00F80BCA" w:rsidRDefault="009B1200" w:rsidP="009B1200">
      <w:pPr>
        <w:pStyle w:val="4"/>
        <w:rPr>
          <w:ins w:id="4444" w:author="RAN2-107b" w:date="2019-10-28T18:20:00Z"/>
        </w:rPr>
      </w:pPr>
      <w:ins w:id="4445" w:author="RAN2-107b" w:date="2019-10-28T18:20:00Z">
        <w:r w:rsidRPr="00F80BCA">
          <w:t>6.</w:t>
        </w:r>
      </w:ins>
      <w:ins w:id="4446" w:author="RAN2-107b" w:date="2019-10-28T18:26:00Z">
        <w:r w:rsidR="00FF2299">
          <w:t>y</w:t>
        </w:r>
      </w:ins>
      <w:ins w:id="4447" w:author="RAN2-107b" w:date="2019-10-28T18:20:00Z">
        <w:r w:rsidRPr="00F80BCA">
          <w:t>.1.</w:t>
        </w:r>
      </w:ins>
      <w:ins w:id="4448" w:author="RAN2-107b-V03" w:date="2019-11-07T16:53:00Z">
        <w:r w:rsidR="00776C9C">
          <w:t>4</w:t>
        </w:r>
      </w:ins>
      <w:ins w:id="4449" w:author="RAN2-107b" w:date="2019-10-28T18:20:00Z">
        <w:r w:rsidRPr="00F80BCA">
          <w:tab/>
        </w:r>
      </w:ins>
      <w:ins w:id="4450" w:author="RAN2-107b-v01" w:date="2019-11-05T21:11:00Z">
        <w:r w:rsidR="00862D0D">
          <w:t>NR-</w:t>
        </w:r>
      </w:ins>
      <w:ins w:id="4451" w:author="RAN2-107b" w:date="2019-10-28T18:20:00Z">
        <w:r>
          <w:t>DL-</w:t>
        </w:r>
      </w:ins>
      <w:proofErr w:type="spellStart"/>
      <w:ins w:id="4452" w:author="RAN2-107b" w:date="2019-10-28T18:26:00Z">
        <w:r w:rsidR="00FF2299">
          <w:t>AoD</w:t>
        </w:r>
      </w:ins>
      <w:proofErr w:type="spellEnd"/>
      <w:ins w:id="4453" w:author="RAN2-107b" w:date="2019-10-28T18:20:00Z">
        <w:r w:rsidRPr="00F80BCA">
          <w:t xml:space="preserve"> Location Information Elements</w:t>
        </w:r>
      </w:ins>
    </w:p>
    <w:p w14:paraId="1235DBB2" w14:textId="4D415E96" w:rsidR="009B1200" w:rsidRPr="00F80BCA" w:rsidRDefault="009B1200" w:rsidP="009B1200">
      <w:pPr>
        <w:pStyle w:val="4"/>
        <w:rPr>
          <w:ins w:id="4454" w:author="RAN2-107b" w:date="2019-10-28T18:20:00Z"/>
          <w:i/>
        </w:rPr>
      </w:pPr>
      <w:ins w:id="4455" w:author="RAN2-107b" w:date="2019-10-28T18:20:00Z">
        <w:r w:rsidRPr="00F80BCA">
          <w:t>–</w:t>
        </w:r>
        <w:r w:rsidRPr="00F80BCA">
          <w:tab/>
        </w:r>
      </w:ins>
      <w:ins w:id="4456" w:author="RAN2-107b-v01" w:date="2019-11-05T21:11:00Z">
        <w:r w:rsidR="00862D0D" w:rsidRPr="00862D0D">
          <w:rPr>
            <w:i/>
          </w:rPr>
          <w:t>NR-</w:t>
        </w:r>
      </w:ins>
      <w:ins w:id="4457" w:author="RAN2-107b" w:date="2019-10-28T18:20:00Z">
        <w:r>
          <w:rPr>
            <w:i/>
          </w:rPr>
          <w:t>DL-</w:t>
        </w:r>
      </w:ins>
      <w:proofErr w:type="spellStart"/>
      <w:ins w:id="4458" w:author="RAN2-107b" w:date="2019-10-28T18:26:00Z">
        <w:r w:rsidR="00FF2299">
          <w:rPr>
            <w:i/>
          </w:rPr>
          <w:t>AoD</w:t>
        </w:r>
      </w:ins>
      <w:proofErr w:type="spellEnd"/>
      <w:ins w:id="4459" w:author="RAN2-107b" w:date="2019-10-28T18:20:00Z">
        <w:r w:rsidRPr="00F80BCA">
          <w:rPr>
            <w:i/>
          </w:rPr>
          <w:t>-</w:t>
        </w:r>
        <w:proofErr w:type="spellStart"/>
        <w:r w:rsidRPr="00F80BCA">
          <w:rPr>
            <w:i/>
          </w:rPr>
          <w:t>SignalMeasurementInformation</w:t>
        </w:r>
        <w:proofErr w:type="spellEnd"/>
      </w:ins>
    </w:p>
    <w:p w14:paraId="3739F7D5" w14:textId="4A05EA23" w:rsidR="009B1200" w:rsidRDefault="009B1200" w:rsidP="009B1200">
      <w:pPr>
        <w:keepLines/>
        <w:rPr>
          <w:ins w:id="4460" w:author="RAN2-107b" w:date="2019-10-28T18:20:00Z"/>
        </w:rPr>
      </w:pPr>
      <w:ins w:id="4461" w:author="RAN2-107b" w:date="2019-10-28T18:20:00Z">
        <w:r w:rsidRPr="00F80BCA">
          <w:t xml:space="preserve">The IE </w:t>
        </w:r>
      </w:ins>
      <w:ins w:id="4462" w:author="RAN2-107b-v01" w:date="2019-11-05T21:11:00Z">
        <w:r w:rsidR="00862D0D" w:rsidRPr="00862D0D">
          <w:rPr>
            <w:i/>
          </w:rPr>
          <w:t>NR-</w:t>
        </w:r>
      </w:ins>
      <w:ins w:id="4463" w:author="RAN2-107b" w:date="2019-10-28T18:20:00Z">
        <w:r>
          <w:rPr>
            <w:i/>
          </w:rPr>
          <w:t>DL-</w:t>
        </w:r>
      </w:ins>
      <w:proofErr w:type="spellStart"/>
      <w:ins w:id="4464" w:author="RAN2-107b" w:date="2019-10-28T18:26:00Z">
        <w:r w:rsidR="00FF2299">
          <w:rPr>
            <w:i/>
          </w:rPr>
          <w:t>AoD</w:t>
        </w:r>
      </w:ins>
      <w:proofErr w:type="spellEnd"/>
      <w:ins w:id="4465" w:author="RAN2-107b" w:date="2019-10-28T18:20: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4466" w:author="RAN2-107b-v01" w:date="2019-11-05T21:11:00Z">
        <w:r w:rsidR="00862D0D">
          <w:t xml:space="preserve">NR </w:t>
        </w:r>
      </w:ins>
      <w:ins w:id="4467" w:author="RAN2-107b" w:date="2019-10-28T18:20:00Z">
        <w:r>
          <w:t xml:space="preserve">DL </w:t>
        </w:r>
      </w:ins>
      <w:proofErr w:type="spellStart"/>
      <w:ins w:id="4468" w:author="RAN2-107b" w:date="2019-10-28T18:26:00Z">
        <w:r w:rsidR="00FF2299">
          <w:t>AoD</w:t>
        </w:r>
      </w:ins>
      <w:proofErr w:type="spellEnd"/>
      <w:ins w:id="4469" w:author="RAN2-107b" w:date="2019-10-28T18:20:00Z">
        <w:r w:rsidRPr="00F80BCA">
          <w:t xml:space="preserve"> measurements to the location server. </w:t>
        </w:r>
      </w:ins>
      <w:ins w:id="4470" w:author="RAN2-108-01" w:date="2020-01-15T21:00:00Z">
        <w:r w:rsidR="00ED1F08" w:rsidRPr="0071547E">
          <w:rPr>
            <w:lang w:eastAsia="ja-JP"/>
          </w:rPr>
          <w:t>The measurements are provided as a list of TRPs, where the first TRP in the list is used as reference</w:t>
        </w:r>
        <w:r w:rsidR="00ED1F08">
          <w:rPr>
            <w:lang w:eastAsia="ja-JP"/>
          </w:rPr>
          <w:t xml:space="preserve"> TRP</w:t>
        </w:r>
        <w:r w:rsidR="00ED1F08" w:rsidRPr="0071547E">
          <w:rPr>
            <w:lang w:eastAsia="ja-JP"/>
          </w:rPr>
          <w:t>.</w:t>
        </w:r>
      </w:ins>
    </w:p>
    <w:p w14:paraId="45E57AC0" w14:textId="77777777" w:rsidR="009B1200" w:rsidRPr="00B30324" w:rsidRDefault="009B1200" w:rsidP="001E0170">
      <w:pPr>
        <w:rPr>
          <w:ins w:id="4471" w:author="RAN2-107b" w:date="2019-10-28T18:20:00Z"/>
        </w:rPr>
      </w:pPr>
    </w:p>
    <w:p w14:paraId="0FA2DF76" w14:textId="703E1F7D" w:rsidR="009B1200" w:rsidRDefault="009B1200" w:rsidP="009B1200">
      <w:pPr>
        <w:pStyle w:val="PL"/>
        <w:shd w:val="clear" w:color="auto" w:fill="E6E6E6"/>
        <w:rPr>
          <w:ins w:id="4472" w:author="RAN2-107b" w:date="2019-10-28T19:45:00Z"/>
        </w:rPr>
      </w:pPr>
      <w:ins w:id="4473" w:author="RAN2-107b" w:date="2019-10-28T18:20:00Z">
        <w:r w:rsidRPr="00F80BCA">
          <w:t>-- ASN1START</w:t>
        </w:r>
      </w:ins>
    </w:p>
    <w:p w14:paraId="1A4AE3B7" w14:textId="77777777" w:rsidR="001E0170" w:rsidRPr="00F80BCA" w:rsidRDefault="001E0170" w:rsidP="009B1200">
      <w:pPr>
        <w:pStyle w:val="PL"/>
        <w:shd w:val="clear" w:color="auto" w:fill="E6E6E6"/>
        <w:rPr>
          <w:ins w:id="4474" w:author="RAN2-107b" w:date="2019-10-28T18:20:00Z"/>
        </w:rPr>
      </w:pPr>
    </w:p>
    <w:p w14:paraId="68EF4BF2" w14:textId="550DE286" w:rsidR="001E0170" w:rsidRDefault="00862D0D" w:rsidP="001E0170">
      <w:pPr>
        <w:pStyle w:val="PL"/>
        <w:shd w:val="clear" w:color="auto" w:fill="E6E6E6"/>
        <w:outlineLvl w:val="0"/>
        <w:rPr>
          <w:ins w:id="4475" w:author="RAN2-107b" w:date="2019-10-28T19:45:00Z"/>
          <w:snapToGrid w:val="0"/>
        </w:rPr>
      </w:pPr>
      <w:ins w:id="4476" w:author="RAN2-107b-v01" w:date="2019-11-05T21:11:00Z">
        <w:r>
          <w:rPr>
            <w:snapToGrid w:val="0"/>
          </w:rPr>
          <w:t>NR-</w:t>
        </w:r>
      </w:ins>
      <w:ins w:id="4477" w:author="RAN2-107b" w:date="2019-10-28T19:45:00Z">
        <w:r w:rsidR="001E0170">
          <w:rPr>
            <w:snapToGrid w:val="0"/>
          </w:rPr>
          <w:t>DL-AoD</w:t>
        </w:r>
        <w:r w:rsidR="001E0170" w:rsidRPr="00F80BCA">
          <w:rPr>
            <w:snapToGrid w:val="0"/>
          </w:rPr>
          <w:t>-SignalMeasurementInformation</w:t>
        </w:r>
        <w:r w:rsidR="001E0170">
          <w:rPr>
            <w:snapToGrid w:val="0"/>
          </w:rPr>
          <w:t>-r16</w:t>
        </w:r>
        <w:r w:rsidR="001E0170" w:rsidRPr="00F80BCA">
          <w:rPr>
            <w:snapToGrid w:val="0"/>
          </w:rPr>
          <w:t xml:space="preserve"> ::= SEQUENCE {</w:t>
        </w:r>
      </w:ins>
    </w:p>
    <w:p w14:paraId="4EAEEED0" w14:textId="56C30A24" w:rsidR="001E0170" w:rsidRPr="00F80BCA" w:rsidRDefault="001E0170" w:rsidP="001E0170">
      <w:pPr>
        <w:pStyle w:val="PL"/>
        <w:shd w:val="clear" w:color="auto" w:fill="E6E6E6"/>
        <w:rPr>
          <w:ins w:id="4478" w:author="RAN2-107b" w:date="2019-10-28T19:45:00Z"/>
          <w:snapToGrid w:val="0"/>
        </w:rPr>
      </w:pPr>
      <w:ins w:id="4479" w:author="RAN2-107b" w:date="2019-10-28T19:45:00Z">
        <w:r w:rsidRPr="00F80BCA">
          <w:rPr>
            <w:snapToGrid w:val="0"/>
          </w:rPr>
          <w:tab/>
        </w:r>
      </w:ins>
      <w:ins w:id="4480" w:author="RAN2-107b-v01" w:date="2019-11-05T21:11:00Z">
        <w:r w:rsidR="00862D0D">
          <w:rPr>
            <w:snapToGrid w:val="0"/>
          </w:rPr>
          <w:t>nr-</w:t>
        </w:r>
      </w:ins>
      <w:ins w:id="4481" w:author="RAN2-108-04" w:date="2020-01-24T19:05:00Z">
        <w:r w:rsidR="00DA4950">
          <w:rPr>
            <w:snapToGrid w:val="0"/>
          </w:rPr>
          <w:t>DL-AoD-</w:t>
        </w:r>
      </w:ins>
      <w:ins w:id="4482" w:author="RAN2-107b-v01" w:date="2019-11-05T21:11:00Z">
        <w:r w:rsidR="00862D0D">
          <w:rPr>
            <w:snapToGrid w:val="0"/>
          </w:rPr>
          <w:t>M</w:t>
        </w:r>
      </w:ins>
      <w:ins w:id="4483" w:author="RAN2-107b" w:date="2019-10-28T19:45:00Z">
        <w:r w:rsidRPr="00F80BCA">
          <w:rPr>
            <w:snapToGrid w:val="0"/>
          </w:rPr>
          <w:t>easList</w:t>
        </w:r>
        <w:r>
          <w:rPr>
            <w:snapToGrid w:val="0"/>
          </w:rPr>
          <w:t>-r16</w:t>
        </w:r>
        <w:r w:rsidRPr="00F80BCA">
          <w:rPr>
            <w:snapToGrid w:val="0"/>
          </w:rPr>
          <w:tab/>
        </w:r>
        <w:r w:rsidRPr="00F80BCA">
          <w:rPr>
            <w:snapToGrid w:val="0"/>
          </w:rPr>
          <w:tab/>
        </w:r>
        <w:r w:rsidRPr="00F80BCA">
          <w:rPr>
            <w:snapToGrid w:val="0"/>
          </w:rPr>
          <w:tab/>
        </w:r>
      </w:ins>
      <w:ins w:id="4484" w:author="RAN2-107b-v01" w:date="2019-11-05T21:11:00Z">
        <w:r w:rsidR="00862D0D">
          <w:rPr>
            <w:snapToGrid w:val="0"/>
          </w:rPr>
          <w:t>NR-</w:t>
        </w:r>
      </w:ins>
      <w:ins w:id="4485" w:author="RAN2-108-04" w:date="2020-01-24T19:05:00Z">
        <w:r w:rsidR="00DA4950">
          <w:rPr>
            <w:snapToGrid w:val="0"/>
          </w:rPr>
          <w:t>DL-AoD-</w:t>
        </w:r>
      </w:ins>
      <w:ins w:id="4486" w:author="RAN2-107b" w:date="2019-10-28T19:45:00Z">
        <w:r w:rsidRPr="00F80BCA">
          <w:rPr>
            <w:snapToGrid w:val="0"/>
          </w:rPr>
          <w:t>MeasList</w:t>
        </w:r>
        <w:r>
          <w:rPr>
            <w:snapToGrid w:val="0"/>
          </w:rPr>
          <w:t>-r16</w:t>
        </w:r>
        <w:r w:rsidRPr="00F80BCA">
          <w:rPr>
            <w:snapToGrid w:val="0"/>
          </w:rPr>
          <w:t>,</w:t>
        </w:r>
      </w:ins>
    </w:p>
    <w:p w14:paraId="280C7B8E" w14:textId="77777777" w:rsidR="001E0170" w:rsidRDefault="001E0170" w:rsidP="001E0170">
      <w:pPr>
        <w:pStyle w:val="PL"/>
        <w:shd w:val="clear" w:color="auto" w:fill="E6E6E6"/>
        <w:outlineLvl w:val="0"/>
        <w:rPr>
          <w:ins w:id="4487" w:author="RAN2-107b" w:date="2019-10-28T19:45:00Z"/>
          <w:snapToGrid w:val="0"/>
        </w:rPr>
      </w:pPr>
      <w:ins w:id="4488" w:author="RAN2-107b" w:date="2019-10-28T19:45:00Z">
        <w:r>
          <w:rPr>
            <w:snapToGrid w:val="0"/>
          </w:rPr>
          <w:tab/>
        </w:r>
        <w:r w:rsidRPr="00F80BCA">
          <w:rPr>
            <w:snapToGrid w:val="0"/>
          </w:rPr>
          <w:t>...</w:t>
        </w:r>
      </w:ins>
    </w:p>
    <w:p w14:paraId="01ECAFD6" w14:textId="77777777" w:rsidR="001E0170" w:rsidRDefault="001E0170" w:rsidP="001E0170">
      <w:pPr>
        <w:pStyle w:val="PL"/>
        <w:shd w:val="clear" w:color="auto" w:fill="E6E6E6"/>
        <w:outlineLvl w:val="0"/>
        <w:rPr>
          <w:ins w:id="4489" w:author="RAN2-107b" w:date="2019-10-28T19:45:00Z"/>
          <w:snapToGrid w:val="0"/>
        </w:rPr>
      </w:pPr>
      <w:ins w:id="4490" w:author="RAN2-107b" w:date="2019-10-28T19:45:00Z">
        <w:r>
          <w:rPr>
            <w:snapToGrid w:val="0"/>
          </w:rPr>
          <w:t>}</w:t>
        </w:r>
      </w:ins>
    </w:p>
    <w:p w14:paraId="70224F86" w14:textId="353EC16F" w:rsidR="001E0170" w:rsidRPr="00F80BCA" w:rsidRDefault="00862D0D" w:rsidP="001E0170">
      <w:pPr>
        <w:pStyle w:val="PL"/>
        <w:shd w:val="clear" w:color="auto" w:fill="E6E6E6"/>
        <w:outlineLvl w:val="0"/>
        <w:rPr>
          <w:ins w:id="4491" w:author="RAN2-107b" w:date="2019-10-28T19:45:00Z"/>
          <w:snapToGrid w:val="0"/>
        </w:rPr>
      </w:pPr>
      <w:ins w:id="4492" w:author="RAN2-107b-v01" w:date="2019-11-05T21:11:00Z">
        <w:r>
          <w:rPr>
            <w:snapToGrid w:val="0"/>
          </w:rPr>
          <w:t>NR-</w:t>
        </w:r>
      </w:ins>
      <w:ins w:id="4493" w:author="RAN2-108-04" w:date="2020-01-24T19:04:00Z">
        <w:r w:rsidR="00DA4950">
          <w:rPr>
            <w:snapToGrid w:val="0"/>
          </w:rPr>
          <w:t>D</w:t>
        </w:r>
      </w:ins>
      <w:ins w:id="4494" w:author="RAN2-108-04" w:date="2020-01-24T19:05:00Z">
        <w:r w:rsidR="00DA4950">
          <w:rPr>
            <w:snapToGrid w:val="0"/>
          </w:rPr>
          <w:t>L-AoD-</w:t>
        </w:r>
      </w:ins>
      <w:ins w:id="4495" w:author="RAN2-107b" w:date="2019-10-28T19:45:00Z">
        <w:r w:rsidR="001E0170" w:rsidRPr="00F80BCA">
          <w:rPr>
            <w:snapToGrid w:val="0"/>
          </w:rPr>
          <w:t>MeasList</w:t>
        </w:r>
        <w:r w:rsidR="001E0170">
          <w:rPr>
            <w:snapToGrid w:val="0"/>
          </w:rPr>
          <w:t>-r16</w:t>
        </w:r>
        <w:r w:rsidR="001E0170" w:rsidRPr="00F80BCA">
          <w:rPr>
            <w:snapToGrid w:val="0"/>
          </w:rPr>
          <w:t xml:space="preserve"> ::= SEQUENCE (SIZE(1..</w:t>
        </w:r>
      </w:ins>
      <w:ins w:id="4496" w:author="RAN2-107b-v01" w:date="2019-11-05T21:30:00Z">
        <w:r w:rsidR="00221020">
          <w:rPr>
            <w:snapToGrid w:val="0"/>
          </w:rPr>
          <w:t>nrM</w:t>
        </w:r>
      </w:ins>
      <w:ins w:id="4497" w:author="RAN2-107b" w:date="2019-10-28T19:45:00Z">
        <w:r w:rsidR="001E0170">
          <w:rPr>
            <w:snapToGrid w:val="0"/>
          </w:rPr>
          <w:t>ax</w:t>
        </w:r>
      </w:ins>
      <w:ins w:id="4498" w:author="RAN2-107b-V03" w:date="2019-11-07T17:01:00Z">
        <w:r w:rsidR="00275080">
          <w:rPr>
            <w:snapToGrid w:val="0"/>
          </w:rPr>
          <w:t>TRP</w:t>
        </w:r>
      </w:ins>
      <w:ins w:id="4499" w:author="RAN2-107b" w:date="2019-10-28T19:45:00Z">
        <w:r w:rsidR="001E0170">
          <w:rPr>
            <w:snapToGrid w:val="0"/>
          </w:rPr>
          <w:t>s</w:t>
        </w:r>
        <w:r w:rsidR="001E0170" w:rsidRPr="00F80BCA">
          <w:rPr>
            <w:snapToGrid w:val="0"/>
          </w:rPr>
          <w:t xml:space="preserve">)) OF </w:t>
        </w:r>
      </w:ins>
      <w:ins w:id="4500" w:author="RAN2-107b-v01" w:date="2019-11-05T21:11:00Z">
        <w:r>
          <w:rPr>
            <w:snapToGrid w:val="0"/>
          </w:rPr>
          <w:t>NR-</w:t>
        </w:r>
      </w:ins>
      <w:ins w:id="4501" w:author="RAN2-108-04" w:date="2020-01-24T19:05:00Z">
        <w:r w:rsidR="00DA4950">
          <w:rPr>
            <w:snapToGrid w:val="0"/>
          </w:rPr>
          <w:t>DL-AoD-</w:t>
        </w:r>
      </w:ins>
      <w:ins w:id="4502" w:author="RAN2-107b" w:date="2019-10-28T19:45:00Z">
        <w:r w:rsidR="001E0170" w:rsidRPr="00F80BCA">
          <w:rPr>
            <w:snapToGrid w:val="0"/>
          </w:rPr>
          <w:t>MeasElement</w:t>
        </w:r>
        <w:r w:rsidR="001E0170">
          <w:rPr>
            <w:snapToGrid w:val="0"/>
          </w:rPr>
          <w:t>-r16</w:t>
        </w:r>
      </w:ins>
    </w:p>
    <w:p w14:paraId="6F51BD04" w14:textId="77777777" w:rsidR="001E0170" w:rsidRDefault="001E0170" w:rsidP="001E0170">
      <w:pPr>
        <w:pStyle w:val="PL"/>
        <w:shd w:val="clear" w:color="auto" w:fill="E6E6E6"/>
        <w:outlineLvl w:val="0"/>
        <w:rPr>
          <w:ins w:id="4503" w:author="RAN2-107b" w:date="2019-10-28T19:45:00Z"/>
          <w:snapToGrid w:val="0"/>
        </w:rPr>
      </w:pPr>
    </w:p>
    <w:p w14:paraId="2DCD449B" w14:textId="067E2A20" w:rsidR="001E0170" w:rsidRDefault="00862D0D" w:rsidP="001E0170">
      <w:pPr>
        <w:pStyle w:val="PL"/>
        <w:shd w:val="clear" w:color="auto" w:fill="E6E6E6"/>
        <w:outlineLvl w:val="0"/>
        <w:rPr>
          <w:ins w:id="4504" w:author="RAN2-107b" w:date="2019-10-28T19:45:00Z"/>
          <w:snapToGrid w:val="0"/>
        </w:rPr>
      </w:pPr>
      <w:ins w:id="4505" w:author="RAN2-107b-v01" w:date="2019-11-05T21:12:00Z">
        <w:r>
          <w:rPr>
            <w:snapToGrid w:val="0"/>
          </w:rPr>
          <w:t>NR-</w:t>
        </w:r>
      </w:ins>
      <w:ins w:id="4506" w:author="RAN2-108-04" w:date="2020-01-24T19:05:00Z">
        <w:r w:rsidR="00DA4950">
          <w:rPr>
            <w:snapToGrid w:val="0"/>
          </w:rPr>
          <w:t>DL-AoD-</w:t>
        </w:r>
      </w:ins>
      <w:ins w:id="4507" w:author="RAN2-107b" w:date="2019-10-28T19:45:00Z">
        <w:r w:rsidR="001E0170" w:rsidRPr="00F80BCA">
          <w:rPr>
            <w:snapToGrid w:val="0"/>
          </w:rPr>
          <w:t>MeasElement</w:t>
        </w:r>
        <w:r w:rsidR="001E0170">
          <w:rPr>
            <w:snapToGrid w:val="0"/>
          </w:rPr>
          <w:t xml:space="preserve">-r16 </w:t>
        </w:r>
        <w:r w:rsidR="001E0170" w:rsidRPr="00F80BCA">
          <w:rPr>
            <w:snapToGrid w:val="0"/>
          </w:rPr>
          <w:t>::= SEQUENCE {</w:t>
        </w:r>
      </w:ins>
    </w:p>
    <w:p w14:paraId="335B81A7" w14:textId="5A97C47C" w:rsidR="001E0170" w:rsidDel="00B173FB" w:rsidRDefault="00B77C27" w:rsidP="00B77C27">
      <w:pPr>
        <w:pStyle w:val="PL"/>
        <w:shd w:val="clear" w:color="auto" w:fill="E6E6E6"/>
        <w:rPr>
          <w:del w:id="4508" w:author="RAN2-108-01" w:date="2020-01-15T21:02:00Z"/>
          <w:rStyle w:val="ab"/>
          <w:rFonts w:ascii="Times New Roman" w:hAnsi="Times New Roman"/>
          <w:noProof w:val="0"/>
        </w:rPr>
      </w:pPr>
      <w:ins w:id="4509" w:author="RAN2-108-06" w:date="2020-02-05T16:44:00Z">
        <w:r w:rsidRPr="00F80BCA">
          <w:rPr>
            <w:snapToGrid w:val="0"/>
          </w:rPr>
          <w:tab/>
        </w:r>
        <w:r>
          <w:t>trp-ID-r16</w:t>
        </w:r>
        <w:r>
          <w:tab/>
        </w:r>
        <w:r>
          <w:tab/>
        </w:r>
        <w:r>
          <w:tab/>
        </w:r>
        <w:r>
          <w:tab/>
        </w:r>
        <w:r>
          <w:tab/>
        </w:r>
        <w:r>
          <w:tab/>
        </w:r>
      </w:ins>
      <w:ins w:id="4510" w:author="RAN2-108-07" w:date="2020-02-10T20:26:00Z">
        <w:r w:rsidR="0049129E">
          <w:tab/>
        </w:r>
      </w:ins>
      <w:ins w:id="4511" w:author="RAN2-108-06" w:date="2020-02-05T16:44: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commentRangeStart w:id="4512"/>
      <w:commentRangeEnd w:id="4512"/>
      <w:del w:id="4513" w:author="RAN2-108-06" w:date="2020-02-05T16:44:00Z">
        <w:r w:rsidR="0077654F" w:rsidDel="00B77C27">
          <w:rPr>
            <w:rStyle w:val="ab"/>
            <w:rFonts w:ascii="Times New Roman" w:hAnsi="Times New Roman"/>
            <w:noProof w:val="0"/>
          </w:rPr>
          <w:commentReference w:id="4512"/>
        </w:r>
        <w:commentRangeStart w:id="4514"/>
        <w:commentRangeEnd w:id="4514"/>
        <w:r w:rsidR="00F0424C" w:rsidRPr="00B77C27" w:rsidDel="00B77C27">
          <w:rPr>
            <w:rStyle w:val="ab"/>
            <w:rFonts w:ascii="Times New Roman" w:hAnsi="Times New Roman"/>
            <w:noProof w:val="0"/>
          </w:rPr>
          <w:commentReference w:id="4514"/>
        </w:r>
      </w:del>
      <w:ins w:id="4515" w:author="RAN2-108-06" w:date="2020-02-05T16:44:00Z">
        <w:r w:rsidDel="00B77C27">
          <w:rPr>
            <w:rStyle w:val="ab"/>
            <w:rFonts w:ascii="Times New Roman" w:hAnsi="Times New Roman"/>
            <w:noProof w:val="0"/>
          </w:rPr>
          <w:t xml:space="preserve"> </w:t>
        </w:r>
      </w:ins>
    </w:p>
    <w:p w14:paraId="493123EB" w14:textId="6C225E0A" w:rsidR="00B173FB" w:rsidRDefault="00B173FB" w:rsidP="00B173FB">
      <w:pPr>
        <w:pStyle w:val="PL"/>
        <w:shd w:val="clear" w:color="auto" w:fill="E6E6E6"/>
        <w:rPr>
          <w:ins w:id="4516" w:author="RAN2-108-07" w:date="2020-02-07T15:18:00Z"/>
          <w:snapToGrid w:val="0"/>
        </w:rPr>
      </w:pPr>
      <w:ins w:id="4517" w:author="RAN2-108-07" w:date="2020-02-07T15:18:00Z">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ins>
      <w:ins w:id="4518" w:author="RAN2-108-07" w:date="2020-02-10T20:39:00Z">
        <w:r w:rsidR="007808B7">
          <w:rPr>
            <w:snapToGrid w:val="0"/>
          </w:rPr>
          <w:t>-r16</w:t>
        </w:r>
      </w:ins>
      <w:ins w:id="4519" w:author="RAN2-108-07" w:date="2020-02-07T15:18:00Z">
        <w:r>
          <w:rPr>
            <w:snapToGrid w:val="0"/>
          </w:rPr>
          <w:tab/>
        </w:r>
        <w:r w:rsidRPr="00EE54C8">
          <w:t xml:space="preserve"> </w:t>
        </w:r>
        <w:r>
          <w:t>OPTIONAL</w:t>
        </w:r>
        <w:r w:rsidRPr="00D52C8D">
          <w:rPr>
            <w:snapToGrid w:val="0"/>
          </w:rPr>
          <w:t>,</w:t>
        </w:r>
      </w:ins>
    </w:p>
    <w:p w14:paraId="7D3BC848" w14:textId="77777777" w:rsidR="00B173FB" w:rsidRDefault="00B173FB" w:rsidP="00B173FB">
      <w:pPr>
        <w:pStyle w:val="PL"/>
        <w:shd w:val="clear" w:color="auto" w:fill="E6E6E6"/>
        <w:rPr>
          <w:ins w:id="4520" w:author="RAN2-108-07" w:date="2020-02-07T15:18:00Z"/>
        </w:rPr>
      </w:pPr>
      <w:ins w:id="4521" w:author="RAN2-108-07" w:date="2020-02-07T15:18:00Z">
        <w:r>
          <w:tab/>
          <w:t>nr-DL</w:t>
        </w:r>
        <w:r w:rsidRPr="004E1EC1">
          <w:t>-PRS-ResourceSetId</w:t>
        </w:r>
        <w:r>
          <w:t>-r16</w:t>
        </w:r>
        <w:r>
          <w:tab/>
        </w:r>
        <w:r>
          <w:tab/>
        </w:r>
        <w:r>
          <w:tab/>
          <w:t>NR-D</w:t>
        </w:r>
        <w:r w:rsidRPr="004E1EC1">
          <w:t>L-PRS-ResourceSetId</w:t>
        </w:r>
        <w:r>
          <w:t>-r16 OPTIONAL,</w:t>
        </w:r>
      </w:ins>
    </w:p>
    <w:p w14:paraId="797F7128" w14:textId="77777777" w:rsidR="00B173FB" w:rsidRDefault="00B173FB" w:rsidP="00B173FB">
      <w:pPr>
        <w:pStyle w:val="PL"/>
        <w:shd w:val="clear" w:color="auto" w:fill="E6E6E6"/>
        <w:rPr>
          <w:ins w:id="4522" w:author="RAN2-108-07" w:date="2020-02-07T15:18:00Z"/>
          <w:snapToGrid w:val="0"/>
        </w:rPr>
      </w:pPr>
      <w:ins w:id="4523" w:author="RAN2-108-07" w:date="2020-02-07T15:18: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2925073D" w14:textId="77777777" w:rsidR="00B173FB" w:rsidRDefault="00B173FB" w:rsidP="00B173FB">
      <w:pPr>
        <w:pStyle w:val="PL"/>
        <w:shd w:val="clear" w:color="auto" w:fill="E6E6E6"/>
        <w:rPr>
          <w:ins w:id="4524" w:author="RAN2-108-07" w:date="2020-02-07T15:18:00Z"/>
        </w:rPr>
      </w:pPr>
      <w:ins w:id="4525" w:author="RAN2-108-07" w:date="2020-02-07T15:18:00Z">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ins>
    </w:p>
    <w:p w14:paraId="0C9384CF" w14:textId="77777777" w:rsidR="00B173FB" w:rsidRPr="004D0AE4" w:rsidRDefault="00B173FB" w:rsidP="00B173FB">
      <w:pPr>
        <w:pStyle w:val="PL"/>
        <w:shd w:val="clear" w:color="auto" w:fill="E6E6E6"/>
        <w:rPr>
          <w:ins w:id="4526" w:author="RAN2-108-07" w:date="2020-02-07T15:18:00Z"/>
          <w:snapToGrid w:val="0"/>
        </w:rPr>
      </w:pPr>
      <w:ins w:id="4527" w:author="RAN2-108-07" w:date="2020-02-07T15:18:00Z">
        <w:r w:rsidRPr="00B77C27">
          <w:rPr>
            <w:snapToGrid w:val="0"/>
          </w:rPr>
          <w:tab/>
        </w:r>
        <w:r w:rsidRPr="004D0AE4">
          <w:rPr>
            <w:snapToGrid w:val="0"/>
          </w:rPr>
          <w:t>nr-DL-PRS-RxBeamIndex-r16</w:t>
        </w:r>
        <w:r w:rsidRPr="004D0AE4">
          <w:rPr>
            <w:snapToGrid w:val="0"/>
          </w:rPr>
          <w:tab/>
        </w:r>
        <w:r w:rsidRPr="004D0AE4">
          <w:rPr>
            <w:snapToGrid w:val="0"/>
          </w:rPr>
          <w:tab/>
        </w:r>
        <w:r w:rsidRPr="004D0AE4">
          <w:rPr>
            <w:snapToGrid w:val="0"/>
          </w:rPr>
          <w:tab/>
          <w:t>INTEGER (1..8),</w:t>
        </w:r>
      </w:ins>
    </w:p>
    <w:p w14:paraId="3069192D" w14:textId="6DFC4385" w:rsidR="00ED1F08" w:rsidRDefault="00ED1F08" w:rsidP="0049129E">
      <w:pPr>
        <w:pStyle w:val="PL"/>
        <w:shd w:val="clear" w:color="auto" w:fill="E6E6E6"/>
        <w:rPr>
          <w:ins w:id="4528" w:author="RAN2-108-01" w:date="2020-01-15T21:02:00Z"/>
          <w:snapToGrid w:val="0"/>
        </w:rPr>
      </w:pPr>
      <w:ins w:id="4529" w:author="RAN2-108-01" w:date="2020-01-15T21:02:00Z">
        <w:r w:rsidRPr="004D0AE4">
          <w:rPr>
            <w:snapToGrid w:val="0"/>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ins>
    </w:p>
    <w:p w14:paraId="7B87CC49" w14:textId="1F8F7220" w:rsidR="00B77C27" w:rsidRDefault="00B77C27" w:rsidP="00256E12">
      <w:pPr>
        <w:pStyle w:val="PL"/>
        <w:shd w:val="clear" w:color="auto" w:fill="E6E6E6"/>
        <w:rPr>
          <w:ins w:id="4530" w:author="RAN2-107b" w:date="2019-10-28T19:45:00Z"/>
        </w:rPr>
      </w:pPr>
      <w:ins w:id="4531" w:author="RAN2-108-06" w:date="2020-02-05T16:46:00Z">
        <w:r>
          <w:tab/>
        </w:r>
        <w:r w:rsidRPr="00B77C27">
          <w:t>nr-</w:t>
        </w:r>
        <w:r>
          <w:t>DL</w:t>
        </w:r>
        <w:r w:rsidRPr="00B77C27">
          <w:t>-</w:t>
        </w:r>
        <w:r>
          <w:t>A</w:t>
        </w:r>
        <w:r w:rsidRPr="00B77C27">
          <w:t>od-</w:t>
        </w:r>
      </w:ins>
      <w:ins w:id="4532" w:author="RAN2-108-07" w:date="2020-02-07T15:18:00Z">
        <w:r w:rsidR="00B173FB">
          <w:t>Additional</w:t>
        </w:r>
      </w:ins>
      <w:ins w:id="4533" w:author="RAN2-108-06" w:date="2020-02-05T16:46:00Z">
        <w:r w:rsidRPr="00B77C27">
          <w:t>Measurements-r16</w:t>
        </w:r>
        <w:r w:rsidRPr="00B77C27">
          <w:tab/>
        </w:r>
        <w:r w:rsidRPr="00B77C27">
          <w:tab/>
          <w:t>NR-DL-AoD-</w:t>
        </w:r>
      </w:ins>
      <w:ins w:id="4534" w:author="RAN2-108-07" w:date="2020-02-07T15:18:00Z">
        <w:r w:rsidR="00B173FB">
          <w:t>Additional</w:t>
        </w:r>
      </w:ins>
      <w:ins w:id="4535" w:author="RAN2-108-06" w:date="2020-02-05T16:46:00Z">
        <w:r w:rsidRPr="00B77C27">
          <w:t>Measurements-r16,</w:t>
        </w:r>
      </w:ins>
    </w:p>
    <w:p w14:paraId="34D0D193" w14:textId="77777777" w:rsidR="001E0170" w:rsidRPr="00F80BCA" w:rsidRDefault="001E0170" w:rsidP="001E0170">
      <w:pPr>
        <w:pStyle w:val="PL"/>
        <w:shd w:val="clear" w:color="auto" w:fill="E6E6E6"/>
        <w:rPr>
          <w:ins w:id="4536" w:author="RAN2-107b" w:date="2019-10-28T19:45:00Z"/>
          <w:snapToGrid w:val="0"/>
        </w:rPr>
      </w:pPr>
      <w:ins w:id="4537" w:author="RAN2-107b" w:date="2019-10-28T19:45:00Z">
        <w:r w:rsidRPr="00F80BCA">
          <w:rPr>
            <w:snapToGrid w:val="0"/>
          </w:rPr>
          <w:tab/>
          <w:t>...</w:t>
        </w:r>
      </w:ins>
    </w:p>
    <w:p w14:paraId="4A04CD58" w14:textId="77777777" w:rsidR="001E0170" w:rsidRPr="00F80BCA" w:rsidRDefault="001E0170" w:rsidP="001E0170">
      <w:pPr>
        <w:pStyle w:val="PL"/>
        <w:shd w:val="clear" w:color="auto" w:fill="E6E6E6"/>
        <w:rPr>
          <w:ins w:id="4538" w:author="RAN2-107b" w:date="2019-10-28T19:45:00Z"/>
          <w:snapToGrid w:val="0"/>
        </w:rPr>
      </w:pPr>
      <w:ins w:id="4539" w:author="RAN2-107b" w:date="2019-10-28T19:45:00Z">
        <w:r w:rsidRPr="00F80BCA">
          <w:rPr>
            <w:snapToGrid w:val="0"/>
          </w:rPr>
          <w:t>}</w:t>
        </w:r>
      </w:ins>
    </w:p>
    <w:p w14:paraId="76635ED2" w14:textId="3A4814B0" w:rsidR="009B1200" w:rsidRDefault="009B1200" w:rsidP="009B1200">
      <w:pPr>
        <w:pStyle w:val="PL"/>
        <w:shd w:val="clear" w:color="auto" w:fill="E6E6E6"/>
        <w:rPr>
          <w:ins w:id="4540" w:author="RAN2-108-06" w:date="2020-02-05T16:47:00Z"/>
          <w:snapToGrid w:val="0"/>
        </w:rPr>
      </w:pPr>
    </w:p>
    <w:p w14:paraId="7932122F" w14:textId="0B59B8D8" w:rsidR="00B77C27" w:rsidRPr="00B77C27" w:rsidRDefault="00B77C27" w:rsidP="00B77C27">
      <w:pPr>
        <w:pStyle w:val="PL"/>
        <w:shd w:val="clear" w:color="auto" w:fill="E6E6E6"/>
        <w:rPr>
          <w:ins w:id="4541" w:author="RAN2-108-06" w:date="2020-02-05T16:47:00Z"/>
        </w:rPr>
      </w:pPr>
      <w:ins w:id="4542" w:author="RAN2-108-06" w:date="2020-02-05T16:47:00Z">
        <w:r w:rsidRPr="00B77C27">
          <w:t>NR-DL-AoD-</w:t>
        </w:r>
      </w:ins>
      <w:ins w:id="4543" w:author="RAN2-108-07" w:date="2020-02-07T15:19:00Z">
        <w:r w:rsidR="00B173FB">
          <w:t>Additional</w:t>
        </w:r>
      </w:ins>
      <w:ins w:id="4544" w:author="RAN2-108-06" w:date="2020-02-05T16:47:00Z">
        <w:r w:rsidRPr="00B77C27">
          <w:t xml:space="preserve">Measurements-r16 ::= SEQUENCE </w:t>
        </w:r>
        <w:r w:rsidRPr="00B77C27">
          <w:rPr>
            <w:snapToGrid w:val="0"/>
          </w:rPr>
          <w:t>(SIZE (1..</w:t>
        </w:r>
      </w:ins>
      <w:ins w:id="4545" w:author="RAN2-108-07" w:date="2020-02-07T15:19:00Z">
        <w:r w:rsidR="00B173FB">
          <w:rPr>
            <w:snapToGrid w:val="0"/>
          </w:rPr>
          <w:t>7</w:t>
        </w:r>
      </w:ins>
      <w:ins w:id="4546" w:author="RAN2-108-06" w:date="2020-02-05T16:47:00Z">
        <w:r w:rsidRPr="00B77C27">
          <w:rPr>
            <w:snapToGrid w:val="0"/>
          </w:rPr>
          <w:t xml:space="preserve">)) OF </w:t>
        </w:r>
        <w:r w:rsidRPr="00B77C27">
          <w:t>NR-DL-AoD-</w:t>
        </w:r>
      </w:ins>
      <w:ins w:id="4547" w:author="RAN2-108-07" w:date="2020-02-07T15:19:00Z">
        <w:r w:rsidR="00B173FB">
          <w:t>Additional</w:t>
        </w:r>
      </w:ins>
      <w:ins w:id="4548" w:author="RAN2-108-06" w:date="2020-02-05T16:47:00Z">
        <w:r w:rsidRPr="00B77C27">
          <w:t>MeasurementElement-r16</w:t>
        </w:r>
      </w:ins>
    </w:p>
    <w:p w14:paraId="10F09CFF" w14:textId="77777777" w:rsidR="00B77C27" w:rsidRPr="00B77C27" w:rsidRDefault="00B77C27" w:rsidP="00B77C27">
      <w:pPr>
        <w:pStyle w:val="PL"/>
        <w:shd w:val="clear" w:color="auto" w:fill="E6E6E6"/>
        <w:rPr>
          <w:ins w:id="4549" w:author="RAN2-108-06" w:date="2020-02-05T16:47:00Z"/>
        </w:rPr>
      </w:pPr>
    </w:p>
    <w:p w14:paraId="79C3A94A" w14:textId="77777777" w:rsidR="00B77C27" w:rsidRPr="00B77C27" w:rsidRDefault="00B77C27" w:rsidP="00B77C27">
      <w:pPr>
        <w:pStyle w:val="PL"/>
        <w:shd w:val="clear" w:color="auto" w:fill="E6E6E6"/>
        <w:rPr>
          <w:ins w:id="4550" w:author="RAN2-108-06" w:date="2020-02-05T16:47:00Z"/>
          <w:snapToGrid w:val="0"/>
        </w:rPr>
      </w:pPr>
      <w:ins w:id="4551" w:author="RAN2-108-06" w:date="2020-02-05T16:47:00Z">
        <w:r w:rsidRPr="00B77C27">
          <w:t xml:space="preserve">NR-DL-AoD-MeasurementElement-r16 </w:t>
        </w:r>
        <w:r w:rsidRPr="00B77C27">
          <w:rPr>
            <w:snapToGrid w:val="0"/>
          </w:rPr>
          <w:t>::= SEQUENCE {</w:t>
        </w:r>
      </w:ins>
    </w:p>
    <w:p w14:paraId="507B666E" w14:textId="17908EE0" w:rsidR="00B77C27" w:rsidRDefault="00B77C27" w:rsidP="00B77C27">
      <w:pPr>
        <w:pStyle w:val="PL"/>
        <w:shd w:val="clear" w:color="auto" w:fill="E6E6E6"/>
        <w:rPr>
          <w:ins w:id="4552" w:author="RAN2-108-06" w:date="2020-02-05T16:47:00Z"/>
          <w:snapToGrid w:val="0"/>
        </w:rPr>
      </w:pPr>
      <w:ins w:id="4553" w:author="RAN2-108-06" w:date="2020-02-05T16:47:00Z">
        <w:r>
          <w:rPr>
            <w:snapToGrid w:val="0"/>
          </w:rPr>
          <w:tab/>
          <w:t>nr-DL</w:t>
        </w:r>
        <w:r w:rsidRPr="00D52C8D">
          <w:rPr>
            <w:snapToGrid w:val="0"/>
          </w:rPr>
          <w:t>-PRS-ResourceId-r16</w:t>
        </w:r>
      </w:ins>
      <w:ins w:id="4554" w:author="RAN2-108-06" w:date="2020-02-05T16:49:00Z">
        <w:r>
          <w:rPr>
            <w:snapToGrid w:val="0"/>
          </w:rPr>
          <w:tab/>
        </w:r>
        <w:r>
          <w:rPr>
            <w:snapToGrid w:val="0"/>
          </w:rPr>
          <w:tab/>
        </w:r>
        <w:r>
          <w:rPr>
            <w:snapToGrid w:val="0"/>
          </w:rPr>
          <w:tab/>
        </w:r>
      </w:ins>
      <w:ins w:id="4555" w:author="RAN2-108-06" w:date="2020-02-05T16:47:00Z">
        <w:r>
          <w:rPr>
            <w:snapToGrid w:val="0"/>
          </w:rPr>
          <w:t>NR-</w:t>
        </w:r>
        <w:r w:rsidRPr="00D52C8D">
          <w:rPr>
            <w:snapToGrid w:val="0"/>
          </w:rPr>
          <w:t>DL-PRS-ResourceId</w:t>
        </w:r>
      </w:ins>
      <w:ins w:id="4556" w:author="RAN2-108-07" w:date="2020-02-10T20:39:00Z">
        <w:r w:rsidR="007808B7">
          <w:rPr>
            <w:snapToGrid w:val="0"/>
          </w:rPr>
          <w:t>-r16</w:t>
        </w:r>
      </w:ins>
      <w:ins w:id="4557" w:author="RAN2-108-06" w:date="2020-02-05T16:47:00Z">
        <w:r>
          <w:rPr>
            <w:snapToGrid w:val="0"/>
          </w:rPr>
          <w:tab/>
        </w:r>
        <w:r w:rsidRPr="00EE54C8">
          <w:t xml:space="preserve"> </w:t>
        </w:r>
        <w:r>
          <w:t>OPTIONAL</w:t>
        </w:r>
        <w:r w:rsidRPr="00D52C8D">
          <w:rPr>
            <w:snapToGrid w:val="0"/>
          </w:rPr>
          <w:t>,</w:t>
        </w:r>
      </w:ins>
    </w:p>
    <w:p w14:paraId="29155CD5" w14:textId="5F4C2D76" w:rsidR="00B77C27" w:rsidRDefault="00B77C27" w:rsidP="00B77C27">
      <w:pPr>
        <w:pStyle w:val="PL"/>
        <w:shd w:val="clear" w:color="auto" w:fill="E6E6E6"/>
        <w:rPr>
          <w:ins w:id="4558" w:author="RAN2-108-06" w:date="2020-02-05T16:47:00Z"/>
        </w:rPr>
      </w:pPr>
      <w:ins w:id="4559" w:author="RAN2-108-06" w:date="2020-02-05T16:47:00Z">
        <w:r>
          <w:tab/>
        </w:r>
      </w:ins>
      <w:ins w:id="4560" w:author="RAN2-108-06" w:date="2020-02-05T17:00:00Z">
        <w:r w:rsidR="00B12E4E">
          <w:t>nr-DL</w:t>
        </w:r>
      </w:ins>
      <w:ins w:id="4561" w:author="RAN2-108-06" w:date="2020-02-05T16:47:00Z">
        <w:r w:rsidRPr="004E1EC1">
          <w:t>-PRS-ResourceSetId</w:t>
        </w:r>
        <w:r>
          <w:t>-r16</w:t>
        </w:r>
        <w:r>
          <w:tab/>
        </w:r>
        <w:r>
          <w:tab/>
        </w:r>
      </w:ins>
      <w:ins w:id="4562" w:author="RAN2-108-06" w:date="2020-02-05T16:49:00Z">
        <w:r>
          <w:tab/>
        </w:r>
      </w:ins>
      <w:ins w:id="4563" w:author="RAN2-108-06" w:date="2020-02-05T17:00:00Z">
        <w:r w:rsidR="00B12E4E">
          <w:t>NR-</w:t>
        </w:r>
      </w:ins>
      <w:ins w:id="4564" w:author="RAN2-108-06" w:date="2020-02-05T16:47:00Z">
        <w:r>
          <w:t>D</w:t>
        </w:r>
        <w:r w:rsidRPr="004E1EC1">
          <w:t>L-PRS-ResourceSetId</w:t>
        </w:r>
        <w:r>
          <w:t>-r16 OPTIONAL,</w:t>
        </w:r>
      </w:ins>
    </w:p>
    <w:p w14:paraId="2FBFCDF7" w14:textId="6AE749FA" w:rsidR="00B77C27" w:rsidRDefault="00B77C27" w:rsidP="00B77C27">
      <w:pPr>
        <w:pStyle w:val="PL"/>
        <w:shd w:val="clear" w:color="auto" w:fill="E6E6E6"/>
        <w:rPr>
          <w:ins w:id="4565" w:author="RAN2-108-06" w:date="2020-02-05T16:48:00Z"/>
          <w:snapToGrid w:val="0"/>
        </w:rPr>
      </w:pPr>
      <w:ins w:id="4566" w:author="RAN2-108-06" w:date="2020-02-05T16:47: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ins>
      <w:ins w:id="4567" w:author="RAN2-108-06" w:date="2020-02-05T16:49:00Z">
        <w:r>
          <w:rPr>
            <w:snapToGrid w:val="0"/>
          </w:rPr>
          <w:tab/>
        </w:r>
      </w:ins>
      <w:ins w:id="4568" w:author="RAN2-108-06" w:date="2020-02-05T16:47:00Z">
        <w:r w:rsidRPr="00284052">
          <w:rPr>
            <w:snapToGrid w:val="0"/>
          </w:rPr>
          <w:t>NR-TimeStamp-r16,</w:t>
        </w:r>
      </w:ins>
    </w:p>
    <w:p w14:paraId="05AF5B74" w14:textId="2CA9D97F" w:rsidR="00B77C27" w:rsidRDefault="00B77C27" w:rsidP="00B77C27">
      <w:pPr>
        <w:pStyle w:val="PL"/>
        <w:shd w:val="clear" w:color="auto" w:fill="E6E6E6"/>
        <w:rPr>
          <w:ins w:id="4569" w:author="RAN2-108-06" w:date="2020-02-05T16:48:00Z"/>
        </w:rPr>
      </w:pPr>
      <w:ins w:id="4570" w:author="RAN2-108-06" w:date="2020-02-05T16:48:00Z">
        <w:r w:rsidRPr="00F80BCA">
          <w:rPr>
            <w:snapToGrid w:val="0"/>
          </w:rPr>
          <w:tab/>
        </w:r>
        <w:r>
          <w:rPr>
            <w:snapToGrid w:val="0"/>
          </w:rPr>
          <w:t>nr-PRS-RSRP</w:t>
        </w:r>
        <w:r w:rsidRPr="00F80BCA">
          <w:t>-Result</w:t>
        </w:r>
      </w:ins>
      <w:ins w:id="4571" w:author="RAN2-108-07" w:date="2020-02-07T15:19:00Z">
        <w:r w:rsidR="00B173FB">
          <w:t>Diff</w:t>
        </w:r>
      </w:ins>
      <w:ins w:id="4572" w:author="RAN2-108-06" w:date="2020-02-05T16:48:00Z">
        <w:r>
          <w:t>-r16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ins>
    </w:p>
    <w:p w14:paraId="0B3CC24F" w14:textId="67ECAF69" w:rsidR="00B77C27" w:rsidRPr="004D0AE4" w:rsidRDefault="00B77C27" w:rsidP="00B77C27">
      <w:pPr>
        <w:pStyle w:val="PL"/>
        <w:shd w:val="clear" w:color="auto" w:fill="E6E6E6"/>
        <w:rPr>
          <w:ins w:id="4573" w:author="RAN2-108-06" w:date="2020-02-05T16:47:00Z"/>
          <w:snapToGrid w:val="0"/>
        </w:rPr>
      </w:pPr>
      <w:ins w:id="4574" w:author="RAN2-108-06" w:date="2020-02-05T16:47:00Z">
        <w:r w:rsidRPr="00B77C27">
          <w:rPr>
            <w:snapToGrid w:val="0"/>
          </w:rPr>
          <w:tab/>
        </w:r>
        <w:r w:rsidRPr="004D0AE4">
          <w:rPr>
            <w:snapToGrid w:val="0"/>
          </w:rPr>
          <w:t>nr-</w:t>
        </w:r>
      </w:ins>
      <w:ins w:id="4575" w:author="RAN2-108-06" w:date="2020-02-05T16:49:00Z">
        <w:r w:rsidRPr="004D0AE4">
          <w:rPr>
            <w:snapToGrid w:val="0"/>
          </w:rPr>
          <w:t>DL</w:t>
        </w:r>
      </w:ins>
      <w:ins w:id="4576" w:author="RAN2-108-06" w:date="2020-02-05T16:47:00Z">
        <w:r w:rsidRPr="004D0AE4">
          <w:rPr>
            <w:snapToGrid w:val="0"/>
          </w:rPr>
          <w:t>-</w:t>
        </w:r>
      </w:ins>
      <w:ins w:id="4577" w:author="RAN2-108-06" w:date="2020-02-05T16:49:00Z">
        <w:r w:rsidRPr="004D0AE4">
          <w:rPr>
            <w:snapToGrid w:val="0"/>
          </w:rPr>
          <w:t>PRS</w:t>
        </w:r>
      </w:ins>
      <w:ins w:id="4578" w:author="RAN2-108-06" w:date="2020-02-05T16:47:00Z">
        <w:r w:rsidRPr="004D0AE4">
          <w:rPr>
            <w:snapToGrid w:val="0"/>
          </w:rPr>
          <w:t>-RxBeamIndex-r16</w:t>
        </w:r>
        <w:r w:rsidRPr="004D0AE4">
          <w:rPr>
            <w:snapToGrid w:val="0"/>
          </w:rPr>
          <w:tab/>
        </w:r>
        <w:r w:rsidRPr="004D0AE4">
          <w:rPr>
            <w:snapToGrid w:val="0"/>
          </w:rPr>
          <w:tab/>
        </w:r>
        <w:r w:rsidRPr="004D0AE4">
          <w:rPr>
            <w:snapToGrid w:val="0"/>
          </w:rPr>
          <w:tab/>
          <w:t>INTEGER (1..8),</w:t>
        </w:r>
      </w:ins>
    </w:p>
    <w:p w14:paraId="34F7175C" w14:textId="77777777" w:rsidR="00B77C27" w:rsidRPr="00B77C27" w:rsidRDefault="00B77C27" w:rsidP="00B77C27">
      <w:pPr>
        <w:pStyle w:val="PL"/>
        <w:shd w:val="clear" w:color="auto" w:fill="E6E6E6"/>
        <w:rPr>
          <w:ins w:id="4579" w:author="RAN2-108-06" w:date="2020-02-05T16:47:00Z"/>
          <w:snapToGrid w:val="0"/>
        </w:rPr>
      </w:pPr>
      <w:ins w:id="4580" w:author="RAN2-108-06" w:date="2020-02-05T16:47:00Z">
        <w:r w:rsidRPr="004D0AE4">
          <w:rPr>
            <w:snapToGrid w:val="0"/>
          </w:rPr>
          <w:tab/>
        </w:r>
        <w:r w:rsidRPr="00B77C27">
          <w:rPr>
            <w:snapToGrid w:val="0"/>
          </w:rPr>
          <w:t>...</w:t>
        </w:r>
      </w:ins>
    </w:p>
    <w:p w14:paraId="0647E2EA" w14:textId="77777777" w:rsidR="00B77C27" w:rsidRDefault="00B77C27" w:rsidP="00B77C27">
      <w:pPr>
        <w:pStyle w:val="PL"/>
        <w:shd w:val="clear" w:color="auto" w:fill="E6E6E6"/>
        <w:rPr>
          <w:ins w:id="4581" w:author="RAN2-108-06" w:date="2020-02-05T16:47:00Z"/>
          <w:snapToGrid w:val="0"/>
        </w:rPr>
      </w:pPr>
      <w:ins w:id="4582" w:author="RAN2-108-06" w:date="2020-02-05T16:47:00Z">
        <w:r w:rsidRPr="00B77C27">
          <w:rPr>
            <w:snapToGrid w:val="0"/>
          </w:rPr>
          <w:t>}</w:t>
        </w:r>
      </w:ins>
    </w:p>
    <w:p w14:paraId="7A4E80D8" w14:textId="77777777" w:rsidR="00B77C27" w:rsidRPr="00F80BCA" w:rsidRDefault="00B77C27" w:rsidP="009B1200">
      <w:pPr>
        <w:pStyle w:val="PL"/>
        <w:shd w:val="clear" w:color="auto" w:fill="E6E6E6"/>
        <w:rPr>
          <w:ins w:id="4583" w:author="RAN2-107b" w:date="2019-10-28T18:20:00Z"/>
          <w:snapToGrid w:val="0"/>
        </w:rPr>
      </w:pPr>
    </w:p>
    <w:p w14:paraId="25981CF7" w14:textId="4C534101" w:rsidR="009B1200" w:rsidRPr="00F80BCA" w:rsidRDefault="00862D0D" w:rsidP="009B1200">
      <w:pPr>
        <w:pStyle w:val="PL"/>
        <w:shd w:val="clear" w:color="auto" w:fill="E6E6E6"/>
        <w:rPr>
          <w:ins w:id="4584" w:author="RAN2-107b" w:date="2019-10-28T18:20:00Z"/>
        </w:rPr>
      </w:pPr>
      <w:ins w:id="4585" w:author="RAN2-107b-v01" w:date="2019-11-05T21:12:00Z">
        <w:r>
          <w:t>nrM</w:t>
        </w:r>
      </w:ins>
      <w:ins w:id="4586" w:author="RAN2-107b" w:date="2019-10-28T18:20:00Z">
        <w:r w:rsidR="009B1200" w:rsidRPr="00F80BCA">
          <w:t>ax</w:t>
        </w:r>
      </w:ins>
      <w:ins w:id="4587" w:author="RAN2-107b-V03" w:date="2019-11-07T17:01:00Z">
        <w:r w:rsidR="00275080">
          <w:t>TRP</w:t>
        </w:r>
      </w:ins>
      <w:ins w:id="4588" w:author="RAN2-107b" w:date="2019-10-28T18:20:00Z">
        <w:r w:rsidR="009B1200" w:rsidRPr="00F80BCA">
          <w:t>s</w:t>
        </w:r>
        <w:r w:rsidR="009B1200" w:rsidRPr="00F80BCA">
          <w:tab/>
        </w:r>
        <w:r w:rsidR="009B1200">
          <w:tab/>
        </w:r>
        <w:r w:rsidR="009B1200" w:rsidRPr="00F80BCA">
          <w:t xml:space="preserve">INTEGER ::= </w:t>
        </w:r>
      </w:ins>
      <w:ins w:id="4589" w:author="RAN2-108-01" w:date="2020-01-15T18:30:00Z">
        <w:r w:rsidR="001124C7">
          <w:t>25</w:t>
        </w:r>
      </w:ins>
      <w:ins w:id="4590" w:author="RAN2-108-01" w:date="2020-01-15T20:59:00Z">
        <w:r w:rsidR="00612327">
          <w:t>6</w:t>
        </w:r>
      </w:ins>
      <w:ins w:id="4591" w:author="RAN2-107b" w:date="2019-10-28T18:20:00Z">
        <w:r w:rsidR="009B1200">
          <w:tab/>
        </w:r>
        <w:r w:rsidR="009B1200">
          <w:tab/>
          <w:t xml:space="preserve">-- </w:t>
        </w:r>
      </w:ins>
      <w:ins w:id="4592" w:author="RAN2-108-01" w:date="2020-01-15T18:30:00Z">
        <w:r w:rsidR="001124C7">
          <w:t>M</w:t>
        </w:r>
      </w:ins>
      <w:ins w:id="4593" w:author="RAN2-107b" w:date="2019-10-28T18:20:00Z">
        <w:r w:rsidR="009B1200">
          <w:t xml:space="preserve">ax </w:t>
        </w:r>
      </w:ins>
      <w:ins w:id="4594" w:author="RAN2-107b-V03" w:date="2019-11-07T17:01:00Z">
        <w:r w:rsidR="00275080">
          <w:t>TRPs</w:t>
        </w:r>
      </w:ins>
    </w:p>
    <w:p w14:paraId="579C0599" w14:textId="77777777" w:rsidR="009B1200" w:rsidRPr="00F80BCA" w:rsidRDefault="009B1200" w:rsidP="009B1200">
      <w:pPr>
        <w:pStyle w:val="PL"/>
        <w:shd w:val="clear" w:color="auto" w:fill="E6E6E6"/>
        <w:rPr>
          <w:ins w:id="4595" w:author="RAN2-107b" w:date="2019-10-28T18:20:00Z"/>
        </w:rPr>
      </w:pPr>
    </w:p>
    <w:p w14:paraId="178F9E91" w14:textId="64D97509" w:rsidR="009B1200" w:rsidRDefault="009B1200" w:rsidP="009B1200">
      <w:pPr>
        <w:pStyle w:val="PL"/>
        <w:shd w:val="clear" w:color="auto" w:fill="E6E6E6"/>
        <w:rPr>
          <w:ins w:id="4596" w:author="sfischer" w:date="2020-02-04T08:32:00Z"/>
        </w:rPr>
      </w:pPr>
      <w:ins w:id="4597" w:author="RAN2-107b" w:date="2019-10-28T18:20:00Z">
        <w:r w:rsidRPr="00F80BCA">
          <w:t>-- ASN1STOP</w:t>
        </w:r>
      </w:ins>
    </w:p>
    <w:p w14:paraId="0B604311" w14:textId="77777777" w:rsidR="00612327" w:rsidRPr="00F80BCA" w:rsidRDefault="00612327" w:rsidP="009B1200">
      <w:pPr>
        <w:rPr>
          <w:ins w:id="4598"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5DF3A9CA" w14:textId="77777777" w:rsidTr="009B1200">
        <w:trPr>
          <w:cantSplit/>
          <w:tblHeader/>
          <w:ins w:id="4599" w:author="RAN2-107b" w:date="2019-10-28T18:20:00Z"/>
        </w:trPr>
        <w:tc>
          <w:tcPr>
            <w:tcW w:w="9639" w:type="dxa"/>
          </w:tcPr>
          <w:p w14:paraId="41EA8B6D" w14:textId="13C93196" w:rsidR="009B1200" w:rsidRPr="00F80BCA" w:rsidRDefault="00862D0D" w:rsidP="009B1200">
            <w:pPr>
              <w:pStyle w:val="TAH"/>
              <w:keepNext w:val="0"/>
              <w:keepLines w:val="0"/>
              <w:widowControl w:val="0"/>
              <w:rPr>
                <w:ins w:id="4600" w:author="RAN2-107b" w:date="2019-10-28T18:20:00Z"/>
              </w:rPr>
            </w:pPr>
            <w:ins w:id="4601" w:author="RAN2-107b-v01" w:date="2019-11-05T21:12:00Z">
              <w:r>
                <w:rPr>
                  <w:i/>
                </w:rPr>
                <w:t>NR-</w:t>
              </w:r>
            </w:ins>
            <w:ins w:id="4602" w:author="RAN2-107b" w:date="2019-10-28T18:20:00Z">
              <w:r w:rsidR="009B1200">
                <w:rPr>
                  <w:i/>
                </w:rPr>
                <w:t>DL-</w:t>
              </w:r>
            </w:ins>
            <w:proofErr w:type="spellStart"/>
            <w:ins w:id="4603" w:author="RAN2-107b" w:date="2019-10-28T18:30:00Z">
              <w:r w:rsidR="00E16529">
                <w:rPr>
                  <w:i/>
                </w:rPr>
                <w:t>AoD</w:t>
              </w:r>
            </w:ins>
            <w:proofErr w:type="spellEnd"/>
            <w:ins w:id="4604" w:author="RAN2-107b" w:date="2019-10-28T18:20:00Z">
              <w:r w:rsidR="009B1200" w:rsidRPr="00F80BCA">
                <w:rPr>
                  <w:i/>
                </w:rPr>
                <w:t>-</w:t>
              </w:r>
              <w:proofErr w:type="spellStart"/>
              <w:r w:rsidR="009B1200" w:rsidRPr="00F80BCA">
                <w:rPr>
                  <w:i/>
                </w:rPr>
                <w:t>SignalMeasurementInformation</w:t>
              </w:r>
              <w:proofErr w:type="spellEnd"/>
              <w:r w:rsidR="009B1200" w:rsidRPr="00F80BCA">
                <w:rPr>
                  <w:iCs/>
                  <w:noProof/>
                </w:rPr>
                <w:t xml:space="preserve"> field descriptions</w:t>
              </w:r>
            </w:ins>
          </w:p>
        </w:tc>
      </w:tr>
      <w:tr w:rsidR="009B1200" w:rsidRPr="00F80BCA" w14:paraId="6783879B" w14:textId="77777777" w:rsidTr="009B1200">
        <w:trPr>
          <w:cantSplit/>
          <w:ins w:id="4605" w:author="RAN2-107b" w:date="2019-10-28T18:20:00Z"/>
        </w:trPr>
        <w:tc>
          <w:tcPr>
            <w:tcW w:w="9639" w:type="dxa"/>
          </w:tcPr>
          <w:p w14:paraId="4A809F42" w14:textId="54718F19" w:rsidR="009B1200" w:rsidRPr="00F80BCA" w:rsidRDefault="009B1200" w:rsidP="009B1200">
            <w:pPr>
              <w:pStyle w:val="TAL"/>
              <w:keepNext w:val="0"/>
              <w:keepLines w:val="0"/>
              <w:widowControl w:val="0"/>
              <w:rPr>
                <w:ins w:id="4606" w:author="RAN2-107b" w:date="2019-10-28T18:20:00Z"/>
                <w:b/>
                <w:bCs/>
                <w:i/>
                <w:iCs/>
                <w:noProof/>
              </w:rPr>
            </w:pPr>
            <w:ins w:id="4607" w:author="RAN2-107b" w:date="2019-10-28T18:20:00Z">
              <w:r>
                <w:rPr>
                  <w:b/>
                  <w:bCs/>
                  <w:i/>
                  <w:iCs/>
                  <w:noProof/>
                </w:rPr>
                <w:t>nr-</w:t>
              </w:r>
            </w:ins>
            <w:ins w:id="4608" w:author="RAN2-107b" w:date="2019-10-28T19:05:00Z">
              <w:r w:rsidR="00D76D94">
                <w:rPr>
                  <w:b/>
                  <w:bCs/>
                  <w:i/>
                  <w:iCs/>
                  <w:noProof/>
                </w:rPr>
                <w:t>PRS-</w:t>
              </w:r>
            </w:ins>
            <w:ins w:id="4609" w:author="RAN2-107b" w:date="2019-10-28T18:20:00Z">
              <w:r>
                <w:rPr>
                  <w:b/>
                  <w:bCs/>
                  <w:i/>
                  <w:iCs/>
                  <w:noProof/>
                </w:rPr>
                <w:t>RSRP</w:t>
              </w:r>
              <w:r w:rsidRPr="00F80BCA">
                <w:rPr>
                  <w:b/>
                  <w:bCs/>
                  <w:i/>
                  <w:iCs/>
                  <w:noProof/>
                </w:rPr>
                <w:t>-Result</w:t>
              </w:r>
            </w:ins>
          </w:p>
          <w:p w14:paraId="436A7E7E" w14:textId="77777777" w:rsidR="009B1200" w:rsidRPr="00F80BCA" w:rsidRDefault="009B1200" w:rsidP="009B1200">
            <w:pPr>
              <w:pStyle w:val="TAL"/>
              <w:keepNext w:val="0"/>
              <w:keepLines w:val="0"/>
              <w:widowControl w:val="0"/>
              <w:rPr>
                <w:ins w:id="4610" w:author="RAN2-107b" w:date="2019-10-28T18:20:00Z"/>
                <w:b/>
                <w:i/>
                <w:noProof/>
              </w:rPr>
            </w:pPr>
            <w:ins w:id="4611" w:author="RAN2-107b" w:date="2019-10-28T18:20: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bl>
    <w:p w14:paraId="5A3059C7" w14:textId="0E94AD33" w:rsidR="0023484A" w:rsidRDefault="0023484A" w:rsidP="009B1200">
      <w:pPr>
        <w:rPr>
          <w:ins w:id="4612" w:author="sfischer" w:date="2020-02-04T08:36:00Z"/>
        </w:rPr>
      </w:pPr>
    </w:p>
    <w:p w14:paraId="061AEC79" w14:textId="77777777" w:rsidR="003A2710" w:rsidRPr="005016CB" w:rsidRDefault="003A2710" w:rsidP="003A2710">
      <w:pPr>
        <w:pStyle w:val="4"/>
        <w:rPr>
          <w:ins w:id="4613" w:author="sfischer" w:date="2020-02-04T08:36:00Z"/>
          <w:i/>
        </w:rPr>
      </w:pPr>
      <w:ins w:id="4614" w:author="sfischer" w:date="2020-02-04T08:36:00Z">
        <w:r w:rsidRPr="005016CB">
          <w:t>–</w:t>
        </w:r>
        <w:r w:rsidRPr="005016CB">
          <w:tab/>
        </w:r>
        <w:commentRangeStart w:id="4615"/>
        <w:commentRangeStart w:id="4616"/>
        <w:r w:rsidRPr="005016CB">
          <w:rPr>
            <w:i/>
          </w:rPr>
          <w:t>NR-DL-</w:t>
        </w:r>
        <w:proofErr w:type="spellStart"/>
        <w:r w:rsidRPr="005016CB">
          <w:rPr>
            <w:i/>
          </w:rPr>
          <w:t>AoD</w:t>
        </w:r>
        <w:proofErr w:type="spellEnd"/>
        <w:r w:rsidRPr="005016CB">
          <w:rPr>
            <w:i/>
          </w:rPr>
          <w:t>-</w:t>
        </w:r>
        <w:proofErr w:type="spellStart"/>
        <w:r w:rsidRPr="005016CB">
          <w:rPr>
            <w:i/>
          </w:rPr>
          <w:t>LocationInformation</w:t>
        </w:r>
      </w:ins>
      <w:commentRangeEnd w:id="4615"/>
      <w:proofErr w:type="spellEnd"/>
      <w:ins w:id="4617" w:author="sfischer" w:date="2020-02-04T08:37:00Z">
        <w:r w:rsidRPr="005016CB">
          <w:rPr>
            <w:rStyle w:val="ab"/>
            <w:rFonts w:ascii="Times New Roman" w:hAnsi="Times New Roman"/>
          </w:rPr>
          <w:commentReference w:id="4615"/>
        </w:r>
      </w:ins>
      <w:commentRangeEnd w:id="4616"/>
      <w:r w:rsidR="00FD37EA" w:rsidRPr="005016CB">
        <w:rPr>
          <w:rStyle w:val="ab"/>
          <w:rFonts w:ascii="Times New Roman" w:hAnsi="Times New Roman"/>
        </w:rPr>
        <w:commentReference w:id="4616"/>
      </w:r>
    </w:p>
    <w:p w14:paraId="51EE987A" w14:textId="77777777" w:rsidR="003A2710" w:rsidRPr="005016CB" w:rsidRDefault="003A2710" w:rsidP="003A2710">
      <w:pPr>
        <w:keepLines/>
        <w:rPr>
          <w:ins w:id="4618" w:author="sfischer" w:date="2020-02-04T08:36:00Z"/>
        </w:rPr>
      </w:pPr>
      <w:ins w:id="4619" w:author="sfischer" w:date="2020-02-04T08:36:00Z">
        <w:r w:rsidRPr="005016CB">
          <w:t xml:space="preserve">The IE </w:t>
        </w:r>
        <w:r w:rsidRPr="005016CB">
          <w:rPr>
            <w:i/>
            <w:iCs/>
          </w:rPr>
          <w:t>NR-</w:t>
        </w:r>
        <w:r w:rsidRPr="005016CB">
          <w:rPr>
            <w:i/>
          </w:rPr>
          <w:t>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noProof/>
          </w:rPr>
          <w:t>is</w:t>
        </w:r>
        <w:r w:rsidRPr="005016CB">
          <w:t xml:space="preserve"> included by the target device when location information derived using DL-</w:t>
        </w:r>
        <w:proofErr w:type="spellStart"/>
        <w:r w:rsidRPr="005016CB">
          <w:t>AoD</w:t>
        </w:r>
        <w:proofErr w:type="spellEnd"/>
        <w:r w:rsidRPr="005016CB">
          <w:t xml:space="preserve"> is provided to the location server.</w:t>
        </w:r>
      </w:ins>
    </w:p>
    <w:p w14:paraId="495C54D7" w14:textId="77777777" w:rsidR="003A2710" w:rsidRPr="005016CB" w:rsidRDefault="003A2710" w:rsidP="003A2710">
      <w:pPr>
        <w:pStyle w:val="PL"/>
        <w:shd w:val="clear" w:color="auto" w:fill="E6E6E6"/>
        <w:rPr>
          <w:ins w:id="4620" w:author="sfischer" w:date="2020-02-04T08:36:00Z"/>
        </w:rPr>
      </w:pPr>
      <w:ins w:id="4621" w:author="sfischer" w:date="2020-02-04T08:36:00Z">
        <w:r w:rsidRPr="005016CB">
          <w:t>-- ASN1START</w:t>
        </w:r>
      </w:ins>
    </w:p>
    <w:p w14:paraId="762F91BF" w14:textId="77777777" w:rsidR="003A2710" w:rsidRPr="005016CB" w:rsidRDefault="003A2710" w:rsidP="003A2710">
      <w:pPr>
        <w:pStyle w:val="PL"/>
        <w:shd w:val="clear" w:color="auto" w:fill="E6E6E6"/>
        <w:rPr>
          <w:ins w:id="4622" w:author="sfischer" w:date="2020-02-04T08:36:00Z"/>
          <w:snapToGrid w:val="0"/>
        </w:rPr>
      </w:pPr>
    </w:p>
    <w:p w14:paraId="19F73DD5" w14:textId="77777777" w:rsidR="003A2710" w:rsidRPr="005016CB" w:rsidRDefault="003A2710" w:rsidP="003A2710">
      <w:pPr>
        <w:pStyle w:val="PL"/>
        <w:shd w:val="clear" w:color="auto" w:fill="E6E6E6"/>
        <w:outlineLvl w:val="0"/>
        <w:rPr>
          <w:ins w:id="4623" w:author="sfischer" w:date="2020-02-04T08:36:00Z"/>
          <w:snapToGrid w:val="0"/>
        </w:rPr>
      </w:pPr>
      <w:ins w:id="4624" w:author="sfischer" w:date="2020-02-04T08:36:00Z">
        <w:r w:rsidRPr="005016CB">
          <w:rPr>
            <w:snapToGrid w:val="0"/>
          </w:rPr>
          <w:lastRenderedPageBreak/>
          <w:t>NR-DL-AoD-LocationInformation-r16 ::= SEQUENCE {</w:t>
        </w:r>
      </w:ins>
    </w:p>
    <w:p w14:paraId="3D0BC828" w14:textId="77777777" w:rsidR="003A2710" w:rsidRPr="005016CB" w:rsidRDefault="003A2710" w:rsidP="003A2710">
      <w:pPr>
        <w:pStyle w:val="PL"/>
        <w:shd w:val="clear" w:color="auto" w:fill="E6E6E6"/>
        <w:rPr>
          <w:ins w:id="4625" w:author="sfischer" w:date="2020-02-04T08:36:00Z"/>
          <w:snapToGrid w:val="0"/>
        </w:rPr>
      </w:pPr>
      <w:ins w:id="4626" w:author="sfischer" w:date="2020-02-04T08:36:00Z">
        <w:r w:rsidRPr="005016CB">
          <w:rPr>
            <w:snapToGrid w:val="0"/>
          </w:rPr>
          <w:tab/>
          <w:t>measurementReferenceTime-r16</w:t>
        </w:r>
        <w:r w:rsidRPr="005016CB">
          <w:rPr>
            <w:snapToGrid w:val="0"/>
          </w:rPr>
          <w:tab/>
          <w:t>CHOICE {</w:t>
        </w:r>
      </w:ins>
    </w:p>
    <w:p w14:paraId="080A6DB8" w14:textId="77777777" w:rsidR="003A2710" w:rsidRPr="005016CB" w:rsidRDefault="003A2710" w:rsidP="003A2710">
      <w:pPr>
        <w:pStyle w:val="PL"/>
        <w:shd w:val="clear" w:color="auto" w:fill="E6E6E6"/>
        <w:rPr>
          <w:ins w:id="4627" w:author="sfischer" w:date="2020-02-04T08:36:00Z"/>
          <w:snapToGrid w:val="0"/>
        </w:rPr>
      </w:pPr>
      <w:ins w:id="4628" w:author="sfischer" w:date="2020-02-04T08:36:00Z">
        <w:r w:rsidRPr="005016CB">
          <w:rPr>
            <w:snapToGrid w:val="0"/>
          </w:rPr>
          <w:tab/>
        </w:r>
        <w:r w:rsidRPr="005016CB">
          <w:rPr>
            <w:snapToGrid w:val="0"/>
          </w:rPr>
          <w:tab/>
        </w:r>
        <w:r w:rsidRPr="005016CB">
          <w:rPr>
            <w:snapToGrid w:val="0"/>
          </w:rPr>
          <w:tab/>
          <w:t>sfn-time-r16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NR-TimeStamp-r16,</w:t>
        </w:r>
      </w:ins>
    </w:p>
    <w:p w14:paraId="131FCE64" w14:textId="77777777" w:rsidR="003A2710" w:rsidRPr="005016CB" w:rsidRDefault="003A2710" w:rsidP="003A2710">
      <w:pPr>
        <w:pStyle w:val="PL"/>
        <w:shd w:val="clear" w:color="auto" w:fill="E6E6E6"/>
        <w:rPr>
          <w:ins w:id="4629" w:author="sfischer" w:date="2020-02-04T08:36:00Z"/>
          <w:snapToGrid w:val="0"/>
        </w:rPr>
      </w:pPr>
      <w:ins w:id="4630" w:author="sfischer" w:date="2020-02-04T08:36:00Z">
        <w:r w:rsidRPr="005016CB">
          <w:rPr>
            <w:snapToGrid w:val="0"/>
          </w:rPr>
          <w:tab/>
        </w:r>
        <w:r w:rsidRPr="005016CB">
          <w:rPr>
            <w:snapToGrid w:val="0"/>
          </w:rPr>
          <w:tab/>
        </w:r>
        <w:r w:rsidRPr="005016CB">
          <w:rPr>
            <w:snapToGrid w:val="0"/>
          </w:rPr>
          <w:tab/>
          <w:t>utc-time-r16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UTCTime,</w:t>
        </w:r>
      </w:ins>
    </w:p>
    <w:p w14:paraId="463D7BB0" w14:textId="77777777" w:rsidR="003A2710" w:rsidRPr="005016CB" w:rsidRDefault="003A2710" w:rsidP="003A2710">
      <w:pPr>
        <w:pStyle w:val="PL"/>
        <w:shd w:val="clear" w:color="auto" w:fill="E6E6E6"/>
        <w:rPr>
          <w:ins w:id="4631" w:author="sfischer" w:date="2020-02-04T08:36:00Z"/>
          <w:snapToGrid w:val="0"/>
        </w:rPr>
      </w:pPr>
      <w:ins w:id="4632" w:author="sfischer" w:date="2020-02-04T08:36:00Z">
        <w:r w:rsidRPr="005016CB">
          <w:rPr>
            <w:snapToGrid w:val="0"/>
          </w:rPr>
          <w:tab/>
        </w:r>
        <w:r w:rsidRPr="005016CB">
          <w:rPr>
            <w:snapToGrid w:val="0"/>
          </w:rPr>
          <w:tab/>
        </w:r>
        <w:r w:rsidRPr="005016CB">
          <w:rPr>
            <w:snapToGrid w:val="0"/>
          </w:rPr>
          <w:tab/>
          <w:t>...</w:t>
        </w:r>
      </w:ins>
    </w:p>
    <w:p w14:paraId="3FBEF2F8" w14:textId="77777777" w:rsidR="003A2710" w:rsidRPr="005016CB" w:rsidRDefault="003A2710" w:rsidP="003A2710">
      <w:pPr>
        <w:pStyle w:val="PL"/>
        <w:shd w:val="clear" w:color="auto" w:fill="E6E6E6"/>
        <w:rPr>
          <w:ins w:id="4633" w:author="sfischer" w:date="2020-02-04T08:36:00Z"/>
          <w:snapToGrid w:val="0"/>
        </w:rPr>
      </w:pPr>
      <w:ins w:id="4634" w:author="sfischer" w:date="2020-02-04T08:36:00Z">
        <w:r w:rsidRPr="005016CB">
          <w:rPr>
            <w:snapToGrid w:val="0"/>
          </w:rPr>
          <w:tab/>
        </w:r>
        <w:r w:rsidRPr="005016CB">
          <w:rPr>
            <w:snapToGrid w:val="0"/>
          </w:rPr>
          <w:tab/>
        </w:r>
        <w:r w:rsidRPr="005016CB">
          <w:rPr>
            <w:snapToGrid w:val="0"/>
          </w:rPr>
          <w:tab/>
          <w:t>}</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OPTIONAL,</w:t>
        </w:r>
      </w:ins>
    </w:p>
    <w:p w14:paraId="1B7BDA61" w14:textId="77777777" w:rsidR="003A2710" w:rsidRPr="005016CB" w:rsidRDefault="003A2710" w:rsidP="003A2710">
      <w:pPr>
        <w:pStyle w:val="PL"/>
        <w:shd w:val="clear" w:color="auto" w:fill="E6E6E6"/>
        <w:rPr>
          <w:ins w:id="4635" w:author="sfischer" w:date="2020-02-04T08:36:00Z"/>
          <w:snapToGrid w:val="0"/>
        </w:rPr>
      </w:pPr>
      <w:ins w:id="4636" w:author="sfischer" w:date="2020-02-04T08:36:00Z">
        <w:r w:rsidRPr="005016CB">
          <w:rPr>
            <w:snapToGrid w:val="0"/>
          </w:rPr>
          <w:tab/>
          <w:t>...</w:t>
        </w:r>
      </w:ins>
    </w:p>
    <w:p w14:paraId="79757D3F" w14:textId="77777777" w:rsidR="003A2710" w:rsidRPr="005016CB" w:rsidRDefault="003A2710" w:rsidP="003A2710">
      <w:pPr>
        <w:pStyle w:val="PL"/>
        <w:shd w:val="clear" w:color="auto" w:fill="E6E6E6"/>
        <w:rPr>
          <w:ins w:id="4637" w:author="sfischer" w:date="2020-02-04T08:36:00Z"/>
          <w:snapToGrid w:val="0"/>
        </w:rPr>
      </w:pPr>
      <w:ins w:id="4638" w:author="sfischer" w:date="2020-02-04T08:36:00Z">
        <w:r w:rsidRPr="005016CB">
          <w:rPr>
            <w:snapToGrid w:val="0"/>
          </w:rPr>
          <w:t>}</w:t>
        </w:r>
      </w:ins>
    </w:p>
    <w:p w14:paraId="2B52DB11" w14:textId="77777777" w:rsidR="003A2710" w:rsidRPr="005016CB" w:rsidRDefault="003A2710" w:rsidP="003A2710">
      <w:pPr>
        <w:pStyle w:val="PL"/>
        <w:shd w:val="clear" w:color="auto" w:fill="E6E6E6"/>
        <w:rPr>
          <w:ins w:id="4639" w:author="sfischer" w:date="2020-02-04T08:36:00Z"/>
        </w:rPr>
      </w:pPr>
    </w:p>
    <w:p w14:paraId="24AAD459" w14:textId="77777777" w:rsidR="003A2710" w:rsidRPr="005016CB" w:rsidRDefault="003A2710" w:rsidP="003A2710">
      <w:pPr>
        <w:pStyle w:val="PL"/>
        <w:shd w:val="clear" w:color="auto" w:fill="E6E6E6"/>
        <w:rPr>
          <w:ins w:id="4640" w:author="sfischer" w:date="2020-02-04T08:36:00Z"/>
        </w:rPr>
      </w:pPr>
      <w:ins w:id="4641" w:author="sfischer" w:date="2020-02-04T08:36:00Z">
        <w:r w:rsidRPr="005016CB">
          <w:t>-- ASN1STOP</w:t>
        </w:r>
      </w:ins>
    </w:p>
    <w:p w14:paraId="48A12483" w14:textId="77777777" w:rsidR="003A2710" w:rsidRPr="005016CB" w:rsidRDefault="003A2710" w:rsidP="003A2710">
      <w:pPr>
        <w:rPr>
          <w:ins w:id="4642" w:author="sfischer" w:date="2020-02-04T08: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2710" w:rsidRPr="005016CB" w14:paraId="21428C46" w14:textId="77777777" w:rsidTr="00197C2B">
        <w:trPr>
          <w:cantSplit/>
          <w:tblHeader/>
          <w:ins w:id="4643" w:author="sfischer" w:date="2020-02-04T08:36:00Z"/>
        </w:trPr>
        <w:tc>
          <w:tcPr>
            <w:tcW w:w="9639" w:type="dxa"/>
          </w:tcPr>
          <w:p w14:paraId="690288AF" w14:textId="77777777" w:rsidR="003A2710" w:rsidRPr="005016CB" w:rsidRDefault="003A2710" w:rsidP="00197C2B">
            <w:pPr>
              <w:pStyle w:val="TAH"/>
              <w:keepNext w:val="0"/>
              <w:keepLines w:val="0"/>
              <w:widowControl w:val="0"/>
              <w:rPr>
                <w:ins w:id="4644" w:author="sfischer" w:date="2020-02-04T08:36:00Z"/>
              </w:rPr>
            </w:pPr>
            <w:ins w:id="4645" w:author="sfischer" w:date="2020-02-04T08:36:00Z">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iCs/>
                  <w:noProof/>
                </w:rPr>
                <w:t>field descriptions</w:t>
              </w:r>
            </w:ins>
          </w:p>
        </w:tc>
      </w:tr>
      <w:tr w:rsidR="003A2710" w:rsidRPr="00F80BCA" w14:paraId="0354F24C" w14:textId="77777777" w:rsidTr="00197C2B">
        <w:trPr>
          <w:cantSplit/>
          <w:ins w:id="4646" w:author="sfischer" w:date="2020-02-04T08:36:00Z"/>
        </w:trPr>
        <w:tc>
          <w:tcPr>
            <w:tcW w:w="9639" w:type="dxa"/>
          </w:tcPr>
          <w:p w14:paraId="110C2616" w14:textId="77777777" w:rsidR="003A2710" w:rsidRPr="005016CB" w:rsidRDefault="003A2710" w:rsidP="00197C2B">
            <w:pPr>
              <w:pStyle w:val="TAL"/>
              <w:keepNext w:val="0"/>
              <w:keepLines w:val="0"/>
              <w:widowControl w:val="0"/>
              <w:rPr>
                <w:ins w:id="4647" w:author="sfischer" w:date="2020-02-04T08:36:00Z"/>
                <w:b/>
                <w:i/>
              </w:rPr>
            </w:pPr>
            <w:proofErr w:type="spellStart"/>
            <w:ins w:id="4648" w:author="sfischer" w:date="2020-02-04T08:36:00Z">
              <w:r w:rsidRPr="005016CB">
                <w:rPr>
                  <w:b/>
                  <w:i/>
                </w:rPr>
                <w:t>measurementReferenceTime</w:t>
              </w:r>
              <w:proofErr w:type="spellEnd"/>
            </w:ins>
          </w:p>
          <w:p w14:paraId="1A1DC681" w14:textId="77777777" w:rsidR="003A2710" w:rsidRPr="00F80BCA" w:rsidRDefault="003A2710" w:rsidP="00197C2B">
            <w:pPr>
              <w:pStyle w:val="TAL"/>
              <w:keepNext w:val="0"/>
              <w:keepLines w:val="0"/>
              <w:widowControl w:val="0"/>
              <w:rPr>
                <w:ins w:id="4649" w:author="sfischer" w:date="2020-02-04T08:36:00Z"/>
              </w:rPr>
            </w:pPr>
            <w:ins w:id="4650" w:author="sfischer" w:date="2020-02-04T08:36:00Z">
              <w:r w:rsidRPr="005016CB">
                <w:t>This field specifies the time for which the location estimate is</w:t>
              </w:r>
              <w:r w:rsidRPr="005016CB">
                <w:rPr>
                  <w:snapToGrid w:val="0"/>
                </w:rPr>
                <w:t xml:space="preserve"> valid.</w:t>
              </w:r>
            </w:ins>
          </w:p>
        </w:tc>
      </w:tr>
    </w:tbl>
    <w:p w14:paraId="6CE00042" w14:textId="77777777" w:rsidR="003A2710" w:rsidRPr="00AA174C" w:rsidRDefault="003A2710" w:rsidP="003A2710">
      <w:pPr>
        <w:rPr>
          <w:ins w:id="4651" w:author="sfischer" w:date="2020-02-04T08:36:00Z"/>
        </w:rPr>
      </w:pPr>
    </w:p>
    <w:p w14:paraId="78C52CA7" w14:textId="77777777" w:rsidR="003A2710" w:rsidRDefault="003A2710" w:rsidP="009B1200">
      <w:pPr>
        <w:rPr>
          <w:ins w:id="4652" w:author="RAN2-107b" w:date="2019-10-28T18:20:00Z"/>
        </w:rPr>
      </w:pPr>
    </w:p>
    <w:p w14:paraId="69CEDD0C" w14:textId="12A163DD" w:rsidR="009B1200" w:rsidRPr="00F80BCA" w:rsidRDefault="009B1200" w:rsidP="009B1200">
      <w:pPr>
        <w:pStyle w:val="4"/>
        <w:rPr>
          <w:ins w:id="4653" w:author="RAN2-107b" w:date="2019-10-28T18:20:00Z"/>
        </w:rPr>
      </w:pPr>
      <w:ins w:id="4654" w:author="RAN2-107b" w:date="2019-10-28T18:20:00Z">
        <w:r w:rsidRPr="00F80BCA">
          <w:t>6.</w:t>
        </w:r>
      </w:ins>
      <w:ins w:id="4655" w:author="RAN2-107b" w:date="2019-10-28T18:28:00Z">
        <w:r w:rsidR="00FF2299">
          <w:t>y</w:t>
        </w:r>
      </w:ins>
      <w:ins w:id="4656" w:author="RAN2-107b" w:date="2019-10-28T18:20:00Z">
        <w:r w:rsidRPr="00F80BCA">
          <w:t>.1.</w:t>
        </w:r>
      </w:ins>
      <w:ins w:id="4657" w:author="RAN2-107b-V03" w:date="2019-11-07T16:53:00Z">
        <w:r w:rsidR="00776C9C">
          <w:t>5</w:t>
        </w:r>
      </w:ins>
      <w:ins w:id="4658" w:author="RAN2-107b" w:date="2019-10-28T18:20:00Z">
        <w:r w:rsidRPr="00F80BCA">
          <w:tab/>
        </w:r>
      </w:ins>
      <w:ins w:id="4659" w:author="RAN2-107b-v01" w:date="2019-11-05T21:12:00Z">
        <w:r w:rsidR="00862D0D">
          <w:t>NR-</w:t>
        </w:r>
      </w:ins>
      <w:ins w:id="4660" w:author="RAN2-107b" w:date="2019-10-28T18:20:00Z">
        <w:r>
          <w:t>DL-</w:t>
        </w:r>
      </w:ins>
      <w:proofErr w:type="spellStart"/>
      <w:ins w:id="4661" w:author="RAN2-107b" w:date="2019-10-28T18:28:00Z">
        <w:r w:rsidR="00FF2299">
          <w:t>AoD</w:t>
        </w:r>
      </w:ins>
      <w:proofErr w:type="spellEnd"/>
      <w:ins w:id="4662" w:author="RAN2-107b" w:date="2019-10-28T18:20:00Z">
        <w:r w:rsidRPr="00F80BCA">
          <w:t xml:space="preserve"> Location Information Request</w:t>
        </w:r>
      </w:ins>
    </w:p>
    <w:p w14:paraId="4002F677" w14:textId="34E55946" w:rsidR="009B1200" w:rsidRPr="00F80BCA" w:rsidRDefault="009B1200" w:rsidP="009B1200">
      <w:pPr>
        <w:pStyle w:val="4"/>
        <w:rPr>
          <w:ins w:id="4663" w:author="RAN2-107b" w:date="2019-10-28T18:20:00Z"/>
        </w:rPr>
      </w:pPr>
      <w:ins w:id="4664" w:author="RAN2-107b" w:date="2019-10-28T18:20:00Z">
        <w:r w:rsidRPr="00F80BCA">
          <w:t>–</w:t>
        </w:r>
        <w:r w:rsidRPr="00F80BCA">
          <w:tab/>
        </w:r>
      </w:ins>
      <w:ins w:id="4665" w:author="RAN2-107b-v01" w:date="2019-11-05T21:12:00Z">
        <w:r w:rsidR="00862D0D" w:rsidRPr="00862D0D">
          <w:rPr>
            <w:i/>
          </w:rPr>
          <w:t>NR-</w:t>
        </w:r>
      </w:ins>
      <w:ins w:id="4666" w:author="RAN2-107b" w:date="2019-10-28T18:20:00Z">
        <w:r>
          <w:rPr>
            <w:i/>
          </w:rPr>
          <w:t>DL-</w:t>
        </w:r>
      </w:ins>
      <w:proofErr w:type="spellStart"/>
      <w:ins w:id="4667" w:author="RAN2-107b" w:date="2019-10-28T18:28:00Z">
        <w:r w:rsidR="00FF2299">
          <w:rPr>
            <w:i/>
          </w:rPr>
          <w:t>AoD</w:t>
        </w:r>
      </w:ins>
      <w:proofErr w:type="spellEnd"/>
      <w:ins w:id="4668" w:author="RAN2-107b" w:date="2019-10-28T18:20:00Z">
        <w:r w:rsidRPr="00F80BCA">
          <w:rPr>
            <w:i/>
          </w:rPr>
          <w:t>-</w:t>
        </w:r>
        <w:proofErr w:type="spellStart"/>
        <w:r w:rsidRPr="00F80BCA">
          <w:rPr>
            <w:i/>
          </w:rPr>
          <w:t>Request</w:t>
        </w:r>
        <w:r w:rsidRPr="00F80BCA">
          <w:rPr>
            <w:i/>
            <w:noProof/>
          </w:rPr>
          <w:t>LocationInformation</w:t>
        </w:r>
        <w:proofErr w:type="spellEnd"/>
      </w:ins>
    </w:p>
    <w:p w14:paraId="4CB61CA7" w14:textId="43C311B9" w:rsidR="009B1200" w:rsidRDefault="009B1200" w:rsidP="009B1200">
      <w:pPr>
        <w:keepLines/>
        <w:rPr>
          <w:ins w:id="4669" w:author="RAN2-107b" w:date="2019-10-28T18:20:00Z"/>
        </w:rPr>
      </w:pPr>
      <w:ins w:id="4670" w:author="RAN2-107b" w:date="2019-10-28T18:20:00Z">
        <w:r w:rsidRPr="00F80BCA">
          <w:t xml:space="preserve">The IE </w:t>
        </w:r>
      </w:ins>
      <w:ins w:id="4671" w:author="RAN2-107b-v01" w:date="2019-11-05T21:12:00Z">
        <w:r w:rsidR="00862D0D" w:rsidRPr="00862D0D">
          <w:rPr>
            <w:i/>
          </w:rPr>
          <w:t>NR-</w:t>
        </w:r>
      </w:ins>
      <w:ins w:id="4672" w:author="RAN2-107b" w:date="2019-10-28T18:20:00Z">
        <w:r>
          <w:rPr>
            <w:i/>
          </w:rPr>
          <w:t>DL-</w:t>
        </w:r>
      </w:ins>
      <w:proofErr w:type="spellStart"/>
      <w:ins w:id="4673" w:author="RAN2-107b" w:date="2019-10-28T18:28:00Z">
        <w:r w:rsidR="00FF2299">
          <w:rPr>
            <w:i/>
          </w:rPr>
          <w:t>AoD</w:t>
        </w:r>
      </w:ins>
      <w:proofErr w:type="spellEnd"/>
      <w:ins w:id="4674" w:author="RAN2-107b" w:date="2019-10-28T18:20: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4675" w:author="RAN2-107b-v01" w:date="2019-11-05T21:12:00Z">
        <w:r w:rsidR="00862D0D">
          <w:t xml:space="preserve">NR </w:t>
        </w:r>
      </w:ins>
      <w:ins w:id="4676" w:author="RAN2-107b" w:date="2019-10-28T18:20:00Z">
        <w:r>
          <w:t>DL-</w:t>
        </w:r>
      </w:ins>
      <w:proofErr w:type="spellStart"/>
      <w:ins w:id="4677" w:author="RAN2-107b" w:date="2019-10-28T18:28:00Z">
        <w:r w:rsidR="00FF2299">
          <w:t>AoD</w:t>
        </w:r>
      </w:ins>
      <w:proofErr w:type="spellEnd"/>
      <w:ins w:id="4678" w:author="RAN2-107b" w:date="2019-10-28T18:20:00Z">
        <w:r w:rsidRPr="00F80BCA">
          <w:t xml:space="preserve"> location measurements from a target device. </w:t>
        </w:r>
      </w:ins>
    </w:p>
    <w:p w14:paraId="01762251" w14:textId="77777777" w:rsidR="009B1200" w:rsidRPr="00F80BCA" w:rsidRDefault="009B1200" w:rsidP="009B1200">
      <w:pPr>
        <w:keepLines/>
        <w:rPr>
          <w:ins w:id="4679" w:author="RAN2-107b" w:date="2019-10-28T18:20:00Z"/>
        </w:rPr>
      </w:pPr>
    </w:p>
    <w:p w14:paraId="2C0F2344" w14:textId="77777777" w:rsidR="009B1200" w:rsidRPr="00F80BCA" w:rsidRDefault="009B1200" w:rsidP="009B1200">
      <w:pPr>
        <w:pStyle w:val="PL"/>
        <w:shd w:val="clear" w:color="auto" w:fill="E6E6E6"/>
        <w:rPr>
          <w:ins w:id="4680" w:author="RAN2-107b" w:date="2019-10-28T18:20:00Z"/>
        </w:rPr>
      </w:pPr>
      <w:ins w:id="4681" w:author="RAN2-107b" w:date="2019-10-28T18:20:00Z">
        <w:r w:rsidRPr="00F80BCA">
          <w:t>-- ASN1START</w:t>
        </w:r>
      </w:ins>
    </w:p>
    <w:p w14:paraId="5BC8B720" w14:textId="77777777" w:rsidR="009B1200" w:rsidRPr="00F80BCA" w:rsidRDefault="009B1200" w:rsidP="009B1200">
      <w:pPr>
        <w:pStyle w:val="PL"/>
        <w:shd w:val="clear" w:color="auto" w:fill="E6E6E6"/>
        <w:rPr>
          <w:ins w:id="4682" w:author="RAN2-107b" w:date="2019-10-28T18:20:00Z"/>
          <w:snapToGrid w:val="0"/>
        </w:rPr>
      </w:pPr>
    </w:p>
    <w:p w14:paraId="3E2640A5" w14:textId="4DDAC036" w:rsidR="009B1200" w:rsidRDefault="00862D0D" w:rsidP="009B1200">
      <w:pPr>
        <w:pStyle w:val="PL"/>
        <w:shd w:val="clear" w:color="auto" w:fill="E6E6E6"/>
        <w:outlineLvl w:val="0"/>
        <w:rPr>
          <w:ins w:id="4683" w:author="RAN2-107b" w:date="2019-10-28T18:20:00Z"/>
          <w:snapToGrid w:val="0"/>
        </w:rPr>
      </w:pPr>
      <w:ins w:id="4684" w:author="RAN2-107b-v01" w:date="2019-11-05T21:13:00Z">
        <w:r>
          <w:rPr>
            <w:snapToGrid w:val="0"/>
          </w:rPr>
          <w:t>NR-</w:t>
        </w:r>
      </w:ins>
      <w:ins w:id="4685" w:author="RAN2-107b" w:date="2019-10-28T18:20:00Z">
        <w:r w:rsidR="009B1200">
          <w:rPr>
            <w:snapToGrid w:val="0"/>
          </w:rPr>
          <w:t>Dl-</w:t>
        </w:r>
      </w:ins>
      <w:ins w:id="4686" w:author="RAN2-107b" w:date="2019-10-28T18:28:00Z">
        <w:r w:rsidR="00FF2299">
          <w:rPr>
            <w:snapToGrid w:val="0"/>
          </w:rPr>
          <w:t>AoD</w:t>
        </w:r>
      </w:ins>
      <w:ins w:id="4687" w:author="RAN2-107b" w:date="2019-10-28T18:20:00Z">
        <w:r w:rsidR="009B1200" w:rsidRPr="00F80BCA">
          <w:rPr>
            <w:snapToGrid w:val="0"/>
          </w:rPr>
          <w:t>-RequestLocationInformation</w:t>
        </w:r>
        <w:r w:rsidR="009B1200">
          <w:rPr>
            <w:snapToGrid w:val="0"/>
          </w:rPr>
          <w:t>-r16</w:t>
        </w:r>
        <w:r w:rsidR="009B1200" w:rsidRPr="00F80BCA">
          <w:rPr>
            <w:snapToGrid w:val="0"/>
          </w:rPr>
          <w:t xml:space="preserve"> ::= SEQUENCE {</w:t>
        </w:r>
      </w:ins>
    </w:p>
    <w:p w14:paraId="2943132D" w14:textId="39465BF7" w:rsidR="009B1200" w:rsidRDefault="009B1200" w:rsidP="009B1200">
      <w:pPr>
        <w:pStyle w:val="PL"/>
        <w:shd w:val="clear" w:color="auto" w:fill="E6E6E6"/>
        <w:rPr>
          <w:ins w:id="4688" w:author="RAN2-108-01" w:date="2020-01-15T18:00:00Z"/>
          <w:snapToGrid w:val="0"/>
        </w:rPr>
      </w:pPr>
      <w:ins w:id="4689" w:author="RAN2-107b" w:date="2019-10-28T18:20:00Z">
        <w:r w:rsidRPr="00F80BCA">
          <w:rPr>
            <w:snapToGrid w:val="0"/>
          </w:rPr>
          <w:tab/>
        </w:r>
      </w:ins>
      <w:ins w:id="4690" w:author="RAN2-107b-v01" w:date="2019-11-05T21:13:00Z">
        <w:r w:rsidR="00862D0D">
          <w:rPr>
            <w:snapToGrid w:val="0"/>
          </w:rPr>
          <w:t>nr-A</w:t>
        </w:r>
      </w:ins>
      <w:ins w:id="4691" w:author="RAN2-107b" w:date="2019-10-28T18:20: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3EE097ED" w14:textId="783BFDE4" w:rsidR="00F5548A" w:rsidRPr="00F80BCA" w:rsidRDefault="00F5548A" w:rsidP="009B1200">
      <w:pPr>
        <w:pStyle w:val="PL"/>
        <w:shd w:val="clear" w:color="auto" w:fill="E6E6E6"/>
        <w:rPr>
          <w:ins w:id="4692" w:author="RAN2-107b" w:date="2019-10-28T18:20:00Z"/>
          <w:snapToGrid w:val="0"/>
        </w:rPr>
      </w:pPr>
      <w:commentRangeStart w:id="4693"/>
      <w:ins w:id="4694" w:author="RAN2-108-01" w:date="2020-01-15T18:00:00Z">
        <w:r>
          <w:rPr>
            <w:snapToGrid w:val="0"/>
          </w:rPr>
          <w:tab/>
          <w:t>nr</w:t>
        </w:r>
        <w:r w:rsidRPr="00F611E1">
          <w:rPr>
            <w:snapToGrid w:val="0"/>
          </w:rPr>
          <w:t>-DL-</w:t>
        </w:r>
        <w:del w:id="4695" w:author="RAN2-109e-615" w:date="2020-03-04T23:04:00Z">
          <w:r w:rsidRPr="00F611E1" w:rsidDel="00FA1BF7">
            <w:rPr>
              <w:snapToGrid w:val="0"/>
            </w:rPr>
            <w:delText>PRS</w:delText>
          </w:r>
        </w:del>
      </w:ins>
      <w:ins w:id="4696" w:author="RAN2-109e-615" w:date="2020-03-04T23:04:00Z">
        <w:r w:rsidR="00FA1BF7">
          <w:rPr>
            <w:snapToGrid w:val="0"/>
          </w:rPr>
          <w:t>AoD</w:t>
        </w:r>
      </w:ins>
      <w:ins w:id="4697"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NR-DL-</w:t>
        </w:r>
        <w:del w:id="4698" w:author="RAN2-109e-615" w:date="2020-03-04T23:04:00Z">
          <w:r w:rsidRPr="00F5548A" w:rsidDel="00FA1BF7">
            <w:rPr>
              <w:snapToGrid w:val="0"/>
            </w:rPr>
            <w:delText>PRS</w:delText>
          </w:r>
        </w:del>
      </w:ins>
      <w:ins w:id="4699" w:author="RAN2-109e-615" w:date="2020-03-04T23:04:00Z">
        <w:r w:rsidR="00FA1BF7">
          <w:rPr>
            <w:snapToGrid w:val="0"/>
          </w:rPr>
          <w:t>AoD</w:t>
        </w:r>
      </w:ins>
      <w:ins w:id="4700" w:author="RAN2-108-01" w:date="2020-01-15T18:00:00Z">
        <w:r w:rsidRPr="00F5548A">
          <w:rPr>
            <w:snapToGrid w:val="0"/>
          </w:rPr>
          <w:t>-ReportConfig-r16</w:t>
        </w:r>
        <w:r>
          <w:rPr>
            <w:snapToGrid w:val="0"/>
          </w:rPr>
          <w:t>,</w:t>
        </w:r>
      </w:ins>
    </w:p>
    <w:p w14:paraId="0D4367AA" w14:textId="77777777" w:rsidR="009B1200" w:rsidRPr="00F80BCA" w:rsidRDefault="009B1200" w:rsidP="009B1200">
      <w:pPr>
        <w:pStyle w:val="PL"/>
        <w:shd w:val="clear" w:color="auto" w:fill="E6E6E6"/>
        <w:rPr>
          <w:ins w:id="4701" w:author="RAN2-107b" w:date="2019-10-28T18:20:00Z"/>
          <w:snapToGrid w:val="0"/>
        </w:rPr>
      </w:pPr>
      <w:ins w:id="4702" w:author="RAN2-107b" w:date="2019-10-28T18:20:00Z">
        <w:r w:rsidRPr="00F80BCA">
          <w:rPr>
            <w:snapToGrid w:val="0"/>
          </w:rPr>
          <w:tab/>
        </w:r>
        <w:commentRangeStart w:id="4703"/>
        <w:commentRangeStart w:id="4704"/>
        <w:r w:rsidRPr="00F80BCA">
          <w:rPr>
            <w:snapToGrid w:val="0"/>
          </w:rPr>
          <w:t>...</w:t>
        </w:r>
        <w:r w:rsidRPr="00F80BCA" w:rsidDel="000C56B7">
          <w:rPr>
            <w:snapToGrid w:val="0"/>
          </w:rPr>
          <w:t xml:space="preserve"> </w:t>
        </w:r>
      </w:ins>
      <w:commentRangeEnd w:id="4703"/>
      <w:r w:rsidR="00A44574">
        <w:rPr>
          <w:rStyle w:val="ab"/>
          <w:rFonts w:ascii="Times New Roman" w:hAnsi="Times New Roman"/>
          <w:noProof w:val="0"/>
        </w:rPr>
        <w:commentReference w:id="4703"/>
      </w:r>
      <w:commentRangeEnd w:id="4704"/>
      <w:r w:rsidR="00FD37EA">
        <w:rPr>
          <w:rStyle w:val="ab"/>
          <w:rFonts w:ascii="Times New Roman" w:hAnsi="Times New Roman"/>
          <w:noProof w:val="0"/>
        </w:rPr>
        <w:commentReference w:id="4704"/>
      </w:r>
    </w:p>
    <w:p w14:paraId="6DEC8EB7" w14:textId="77777777" w:rsidR="009B1200" w:rsidRPr="00F80BCA" w:rsidRDefault="009B1200" w:rsidP="009B1200">
      <w:pPr>
        <w:pStyle w:val="PL"/>
        <w:shd w:val="clear" w:color="auto" w:fill="E6E6E6"/>
        <w:rPr>
          <w:ins w:id="4705" w:author="RAN2-107b" w:date="2019-10-28T18:20:00Z"/>
          <w:snapToGrid w:val="0"/>
        </w:rPr>
      </w:pPr>
      <w:ins w:id="4706" w:author="RAN2-107b" w:date="2019-10-28T18:20:00Z">
        <w:r w:rsidRPr="00F80BCA">
          <w:rPr>
            <w:snapToGrid w:val="0"/>
          </w:rPr>
          <w:t>}</w:t>
        </w:r>
      </w:ins>
    </w:p>
    <w:p w14:paraId="272BF7E5" w14:textId="77777777" w:rsidR="009B1200" w:rsidRDefault="009B1200" w:rsidP="009B1200">
      <w:pPr>
        <w:pStyle w:val="PL"/>
        <w:shd w:val="clear" w:color="auto" w:fill="E6E6E6"/>
        <w:rPr>
          <w:ins w:id="4707" w:author="RAN2-107b" w:date="2019-10-28T18:20:00Z"/>
        </w:rPr>
      </w:pPr>
    </w:p>
    <w:p w14:paraId="0E203EEF" w14:textId="5A5C8DF0" w:rsidR="00FA1BF7" w:rsidRDefault="00FA1BF7" w:rsidP="005C5FF2">
      <w:pPr>
        <w:pStyle w:val="PL"/>
        <w:shd w:val="clear" w:color="auto" w:fill="E6E6E6"/>
        <w:outlineLvl w:val="0"/>
        <w:rPr>
          <w:ins w:id="4708" w:author="RAN2-109e-615" w:date="2020-03-04T23:05:00Z"/>
          <w:snapToGrid w:val="0"/>
        </w:rPr>
      </w:pPr>
      <w:ins w:id="4709" w:author="RAN2-109e-615" w:date="2020-03-04T23:05:00Z">
        <w:r w:rsidRPr="00F611E1">
          <w:rPr>
            <w:snapToGrid w:val="0"/>
          </w:rPr>
          <w:t>NR-DL-</w:t>
        </w:r>
        <w:r>
          <w:rPr>
            <w:snapToGrid w:val="0"/>
          </w:rPr>
          <w:t>AoD</w:t>
        </w:r>
        <w:r w:rsidRPr="00F611E1">
          <w:rPr>
            <w:snapToGrid w:val="0"/>
          </w:rPr>
          <w:t>-</w:t>
        </w:r>
        <w:r>
          <w:rPr>
            <w:snapToGrid w:val="0"/>
          </w:rPr>
          <w:t>ReportConfig-r16</w:t>
        </w:r>
        <w:r w:rsidRPr="00F80BCA">
          <w:rPr>
            <w:snapToGrid w:val="0"/>
          </w:rPr>
          <w:t xml:space="preserve"> ::= SEQUENCE {</w:t>
        </w:r>
      </w:ins>
    </w:p>
    <w:p w14:paraId="061B1851" w14:textId="5FC101ED" w:rsidR="00FA1BF7" w:rsidRDefault="00FA1BF7" w:rsidP="005C5FF2">
      <w:pPr>
        <w:pStyle w:val="PL"/>
        <w:shd w:val="clear" w:color="auto" w:fill="E6E6E6"/>
        <w:rPr>
          <w:ins w:id="4710" w:author="RAN2-109e-615" w:date="2020-03-04T23:05:00Z"/>
          <w:snapToGrid w:val="0"/>
        </w:rPr>
      </w:pPr>
      <w:ins w:id="4711" w:author="RAN2-109e-615" w:date="2020-03-04T23:05: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commentRangeEnd w:id="4693"/>
      <w:ins w:id="4712" w:author="RAN2-109e-615" w:date="2020-03-04T23:06:00Z">
        <w:r>
          <w:rPr>
            <w:rStyle w:val="ab"/>
            <w:rFonts w:ascii="Times New Roman" w:hAnsi="Times New Roman"/>
            <w:noProof w:val="0"/>
          </w:rPr>
          <w:commentReference w:id="4693"/>
        </w:r>
      </w:ins>
    </w:p>
    <w:p w14:paraId="7D2A048F" w14:textId="77777777" w:rsidR="00FA1BF7" w:rsidRDefault="00FA1BF7" w:rsidP="005C5FF2">
      <w:pPr>
        <w:pStyle w:val="PL"/>
        <w:shd w:val="clear" w:color="auto" w:fill="E6E6E6"/>
        <w:outlineLvl w:val="0"/>
        <w:rPr>
          <w:ins w:id="4713" w:author="RAN2-109e-615" w:date="2020-03-04T23:05:00Z"/>
        </w:rPr>
      </w:pPr>
    </w:p>
    <w:p w14:paraId="4FFDE9CB" w14:textId="77777777" w:rsidR="00FA1BF7" w:rsidRDefault="00FA1BF7" w:rsidP="005C5FF2">
      <w:pPr>
        <w:pStyle w:val="PL"/>
        <w:shd w:val="clear" w:color="auto" w:fill="E6E6E6"/>
        <w:outlineLvl w:val="0"/>
        <w:rPr>
          <w:ins w:id="4714" w:author="RAN2-109e-615" w:date="2020-03-04T23:05:00Z"/>
        </w:rPr>
      </w:pPr>
      <w:ins w:id="4715" w:author="RAN2-109e-615" w:date="2020-03-04T23:05:00Z">
        <w:r>
          <w:t>}</w:t>
        </w:r>
      </w:ins>
    </w:p>
    <w:p w14:paraId="2E8A13B6" w14:textId="5AFEF6B9" w:rsidR="009B1200" w:rsidRPr="00F80BCA" w:rsidRDefault="000B2F61" w:rsidP="009B1200">
      <w:pPr>
        <w:pStyle w:val="PL"/>
        <w:shd w:val="clear" w:color="auto" w:fill="E6E6E6"/>
        <w:rPr>
          <w:ins w:id="4716" w:author="RAN2-107b" w:date="2019-10-28T18:20:00Z"/>
        </w:rPr>
      </w:pPr>
      <w:commentRangeStart w:id="4717"/>
      <w:commentRangeEnd w:id="4717"/>
      <w:del w:id="4718" w:author="RAN2-109e-615" w:date="2020-03-04T23:05:00Z">
        <w:r w:rsidDel="00FA1BF7">
          <w:rPr>
            <w:rStyle w:val="ab"/>
            <w:rFonts w:ascii="Times New Roman" w:hAnsi="Times New Roman"/>
            <w:noProof w:val="0"/>
          </w:rPr>
          <w:commentReference w:id="4717"/>
        </w:r>
        <w:commentRangeStart w:id="4719"/>
        <w:commentRangeEnd w:id="4719"/>
        <w:r w:rsidR="00E92247" w:rsidRPr="00FA1BF7" w:rsidDel="00FA1BF7">
          <w:rPr>
            <w:rStyle w:val="ab"/>
            <w:rFonts w:ascii="Times New Roman" w:hAnsi="Times New Roman"/>
            <w:noProof w:val="0"/>
          </w:rPr>
          <w:commentReference w:id="4719"/>
        </w:r>
      </w:del>
      <w:ins w:id="4720" w:author="RAN2-109e-615" w:date="2020-03-04T23:05:00Z">
        <w:r w:rsidR="00FA1BF7" w:rsidDel="00FA1BF7">
          <w:rPr>
            <w:rStyle w:val="ab"/>
            <w:rFonts w:ascii="Times New Roman" w:hAnsi="Times New Roman"/>
            <w:noProof w:val="0"/>
          </w:rPr>
          <w:t xml:space="preserve"> </w:t>
        </w:r>
      </w:ins>
    </w:p>
    <w:p w14:paraId="022309CF" w14:textId="77777777" w:rsidR="009B1200" w:rsidRPr="00F80BCA" w:rsidRDefault="009B1200" w:rsidP="009B1200">
      <w:pPr>
        <w:pStyle w:val="PL"/>
        <w:shd w:val="clear" w:color="auto" w:fill="E6E6E6"/>
        <w:rPr>
          <w:ins w:id="4721" w:author="RAN2-107b" w:date="2019-10-28T18:20:00Z"/>
        </w:rPr>
      </w:pPr>
      <w:ins w:id="4722" w:author="RAN2-107b" w:date="2019-10-28T18:20:00Z">
        <w:r w:rsidRPr="00F80BCA">
          <w:t>-- ASN1STOP</w:t>
        </w:r>
      </w:ins>
    </w:p>
    <w:p w14:paraId="153BF1C4" w14:textId="77777777" w:rsidR="009B1200" w:rsidRPr="00F80BCA" w:rsidRDefault="009B1200" w:rsidP="009B1200">
      <w:pPr>
        <w:rPr>
          <w:ins w:id="4723"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738EC517" w14:textId="77777777" w:rsidTr="009B1200">
        <w:trPr>
          <w:cantSplit/>
          <w:tblHeader/>
          <w:ins w:id="4724" w:author="RAN2-107b" w:date="2019-10-28T18:20:00Z"/>
        </w:trPr>
        <w:tc>
          <w:tcPr>
            <w:tcW w:w="9639" w:type="dxa"/>
          </w:tcPr>
          <w:p w14:paraId="37B69C16" w14:textId="44F0C248" w:rsidR="009B1200" w:rsidRPr="00F80BCA" w:rsidRDefault="00862D0D" w:rsidP="00FA1BF7">
            <w:pPr>
              <w:pStyle w:val="TAH"/>
              <w:keepNext w:val="0"/>
              <w:keepLines w:val="0"/>
              <w:widowControl w:val="0"/>
              <w:rPr>
                <w:ins w:id="4725" w:author="RAN2-107b" w:date="2019-10-28T18:20:00Z"/>
              </w:rPr>
            </w:pPr>
            <w:ins w:id="4726" w:author="RAN2-107b-v01" w:date="2019-11-05T21:13:00Z">
              <w:r>
                <w:rPr>
                  <w:i/>
                </w:rPr>
                <w:t>NR-</w:t>
              </w:r>
            </w:ins>
            <w:ins w:id="4727" w:author="RAN2-107b" w:date="2019-10-28T18:20:00Z">
              <w:r w:rsidR="009B1200">
                <w:rPr>
                  <w:i/>
                </w:rPr>
                <w:t>DL-</w:t>
              </w:r>
            </w:ins>
            <w:proofErr w:type="spellStart"/>
            <w:ins w:id="4728" w:author="RAN2-107b" w:date="2019-10-28T18:30:00Z">
              <w:r w:rsidR="00E16529">
                <w:rPr>
                  <w:i/>
                </w:rPr>
                <w:t>AoD</w:t>
              </w:r>
            </w:ins>
            <w:proofErr w:type="spellEnd"/>
            <w:ins w:id="4729" w:author="RAN2-107b" w:date="2019-10-28T18:20:00Z">
              <w:r w:rsidR="009B1200" w:rsidRPr="00F80BCA">
                <w:rPr>
                  <w:i/>
                </w:rPr>
                <w:t>-</w:t>
              </w:r>
              <w:proofErr w:type="spellStart"/>
              <w:r w:rsidR="009B1200" w:rsidRPr="00F80BCA">
                <w:rPr>
                  <w:i/>
                </w:rPr>
                <w:t>RequestLocationInformation</w:t>
              </w:r>
              <w:proofErr w:type="spellEnd"/>
              <w:r w:rsidR="009B1200" w:rsidRPr="00F80BCA">
                <w:rPr>
                  <w:i/>
                </w:rPr>
                <w:t xml:space="preserve"> </w:t>
              </w:r>
              <w:r w:rsidR="009B1200" w:rsidRPr="00F80BCA">
                <w:rPr>
                  <w:iCs/>
                  <w:noProof/>
                </w:rPr>
                <w:t>field descriptions</w:t>
              </w:r>
            </w:ins>
          </w:p>
        </w:tc>
      </w:tr>
      <w:tr w:rsidR="009B1200" w:rsidRPr="00F80BCA" w14:paraId="69C77A4A" w14:textId="77777777" w:rsidTr="009B1200">
        <w:trPr>
          <w:cantSplit/>
          <w:ins w:id="4730" w:author="RAN2-107b" w:date="2019-10-28T18:20:00Z"/>
        </w:trPr>
        <w:tc>
          <w:tcPr>
            <w:tcW w:w="9639" w:type="dxa"/>
          </w:tcPr>
          <w:p w14:paraId="472C0009" w14:textId="6DB263B3" w:rsidR="009B1200" w:rsidRPr="00F80BCA" w:rsidRDefault="00862D0D" w:rsidP="00FA1BF7">
            <w:pPr>
              <w:pStyle w:val="TAL"/>
              <w:keepNext w:val="0"/>
              <w:keepLines w:val="0"/>
              <w:widowControl w:val="0"/>
              <w:rPr>
                <w:ins w:id="4731" w:author="RAN2-107b" w:date="2019-10-28T18:20:00Z"/>
                <w:b/>
                <w:i/>
                <w:snapToGrid w:val="0"/>
              </w:rPr>
            </w:pPr>
            <w:proofErr w:type="spellStart"/>
            <w:ins w:id="4732" w:author="RAN2-107b-v01" w:date="2019-11-05T21:13:00Z">
              <w:r>
                <w:rPr>
                  <w:b/>
                  <w:i/>
                  <w:snapToGrid w:val="0"/>
                </w:rPr>
                <w:t>nr-A</w:t>
              </w:r>
            </w:ins>
            <w:ins w:id="4733" w:author="RAN2-107b" w:date="2019-10-28T18:20:00Z">
              <w:r w:rsidR="009B1200" w:rsidRPr="00F80BCA">
                <w:rPr>
                  <w:b/>
                  <w:i/>
                  <w:snapToGrid w:val="0"/>
                </w:rPr>
                <w:t>ssistanceAvailability</w:t>
              </w:r>
              <w:proofErr w:type="spellEnd"/>
            </w:ins>
          </w:p>
          <w:p w14:paraId="7E0A3CB2" w14:textId="0B6D10CD" w:rsidR="009B1200" w:rsidRPr="00F80BCA" w:rsidRDefault="009B1200" w:rsidP="00FA1BF7">
            <w:pPr>
              <w:pStyle w:val="TAL"/>
              <w:keepNext w:val="0"/>
              <w:keepLines w:val="0"/>
              <w:widowControl w:val="0"/>
              <w:rPr>
                <w:ins w:id="4734" w:author="RAN2-107b" w:date="2019-10-28T18:20:00Z"/>
                <w:snapToGrid w:val="0"/>
              </w:rPr>
            </w:pPr>
            <w:ins w:id="4735" w:author="RAN2-107b" w:date="2019-10-28T18:20:00Z">
              <w:r w:rsidRPr="00F80BCA">
                <w:rPr>
                  <w:snapToGrid w:val="0"/>
                </w:rPr>
                <w:t xml:space="preserve">This field indicates whether the target device may request additional </w:t>
              </w:r>
            </w:ins>
            <w:ins w:id="4736" w:author="RAN2-107b" w:date="2019-10-28T18:28:00Z">
              <w:r w:rsidR="00FF2299">
                <w:rPr>
                  <w:snapToGrid w:val="0"/>
                </w:rPr>
                <w:t>PRS</w:t>
              </w:r>
            </w:ins>
            <w:ins w:id="4737" w:author="RAN2-107b" w:date="2019-10-28T18:20:00Z">
              <w:r w:rsidRPr="00F80BCA">
                <w:rPr>
                  <w:snapToGrid w:val="0"/>
                </w:rPr>
                <w:t xml:space="preserve"> assistance data from the server. TRUE means allowed and FALSE means not allowed.</w:t>
              </w:r>
            </w:ins>
          </w:p>
        </w:tc>
      </w:tr>
      <w:tr w:rsidR="009B1200" w:rsidRPr="00F80BCA" w14:paraId="5FB0CF91" w14:textId="77777777" w:rsidTr="009B1200">
        <w:trPr>
          <w:cantSplit/>
          <w:ins w:id="4738" w:author="RAN2-107b" w:date="2019-10-28T18:20:00Z"/>
        </w:trPr>
        <w:tc>
          <w:tcPr>
            <w:tcW w:w="9639" w:type="dxa"/>
          </w:tcPr>
          <w:p w14:paraId="24AB4C04" w14:textId="6FA7AAC2" w:rsidR="009B1200" w:rsidRPr="00F80BCA" w:rsidRDefault="00862D0D" w:rsidP="00FA1BF7">
            <w:pPr>
              <w:pStyle w:val="TAL"/>
              <w:keepNext w:val="0"/>
              <w:keepLines w:val="0"/>
              <w:widowControl w:val="0"/>
              <w:rPr>
                <w:ins w:id="4739" w:author="RAN2-107b" w:date="2019-10-28T18:20:00Z"/>
                <w:b/>
                <w:i/>
                <w:noProof/>
              </w:rPr>
            </w:pPr>
            <w:ins w:id="4740" w:author="RAN2-107b-v01" w:date="2019-11-05T21:13:00Z">
              <w:r>
                <w:rPr>
                  <w:b/>
                  <w:i/>
                  <w:noProof/>
                </w:rPr>
                <w:t>nr-R</w:t>
              </w:r>
            </w:ins>
            <w:ins w:id="4741" w:author="RAN2-107b" w:date="2019-10-28T18:20:00Z">
              <w:r w:rsidR="009B1200" w:rsidRPr="00F80BCA">
                <w:rPr>
                  <w:b/>
                  <w:i/>
                  <w:noProof/>
                </w:rPr>
                <w:t>equestedMeasurements</w:t>
              </w:r>
            </w:ins>
          </w:p>
          <w:p w14:paraId="5A8FF4D7" w14:textId="1CE7684E" w:rsidR="009B1200" w:rsidRPr="00F80BCA" w:rsidRDefault="009B1200" w:rsidP="00FA1BF7">
            <w:pPr>
              <w:pStyle w:val="TAL"/>
              <w:keepNext w:val="0"/>
              <w:keepLines w:val="0"/>
              <w:widowControl w:val="0"/>
              <w:rPr>
                <w:ins w:id="4742" w:author="RAN2-107b" w:date="2019-10-28T18:20:00Z"/>
                <w:b/>
                <w:i/>
                <w:snapToGrid w:val="0"/>
              </w:rPr>
            </w:pPr>
            <w:ins w:id="4743" w:author="RAN2-107b" w:date="2019-10-28T18:20:00Z">
              <w:r w:rsidRPr="00F80BCA">
                <w:t xml:space="preserve">This field specifies the </w:t>
              </w:r>
            </w:ins>
            <w:ins w:id="4744" w:author="RAN2-107b" w:date="2019-10-28T18:29:00Z">
              <w:r w:rsidR="00FF2299">
                <w:t>DL-</w:t>
              </w:r>
              <w:proofErr w:type="spellStart"/>
              <w:r w:rsidR="00FF2299">
                <w:t>AoD</w:t>
              </w:r>
            </w:ins>
            <w:proofErr w:type="spellEnd"/>
            <w:ins w:id="4745" w:author="RAN2-107b" w:date="2019-10-28T18:20: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FA1BF7" w:rsidRPr="00F80BCA" w14:paraId="0ADE7396" w14:textId="77777777" w:rsidTr="009B1200">
        <w:trPr>
          <w:cantSplit/>
          <w:ins w:id="4746" w:author="RAN2-109e-615" w:date="2020-03-04T23:05:00Z"/>
        </w:trPr>
        <w:tc>
          <w:tcPr>
            <w:tcW w:w="9639" w:type="dxa"/>
          </w:tcPr>
          <w:p w14:paraId="63FC7582" w14:textId="77777777" w:rsidR="00FA1BF7" w:rsidRPr="00F80BCA" w:rsidRDefault="00FA1BF7" w:rsidP="00FA1BF7">
            <w:pPr>
              <w:pStyle w:val="TAL"/>
              <w:keepNext w:val="0"/>
              <w:keepLines w:val="0"/>
              <w:widowControl w:val="0"/>
              <w:rPr>
                <w:ins w:id="4747" w:author="RAN2-109e-615" w:date="2020-03-04T23:05:00Z"/>
                <w:b/>
                <w:i/>
                <w:noProof/>
              </w:rPr>
            </w:pPr>
            <w:ins w:id="4748" w:author="RAN2-109e-615" w:date="2020-03-04T23:05:00Z">
              <w:r>
                <w:rPr>
                  <w:b/>
                  <w:i/>
                  <w:noProof/>
                </w:rPr>
                <w:t>max</w:t>
              </w:r>
              <w:r w:rsidRPr="00183E7E">
                <w:rPr>
                  <w:b/>
                  <w:i/>
                  <w:noProof/>
                </w:rPr>
                <w:t>DL-PRS-RSRP-MeasurementsPerTRP</w:t>
              </w:r>
            </w:ins>
          </w:p>
          <w:p w14:paraId="00D873C8" w14:textId="76861FE0" w:rsidR="00FA1BF7" w:rsidRDefault="00FA1BF7" w:rsidP="00FA1BF7">
            <w:pPr>
              <w:pStyle w:val="TAL"/>
              <w:keepNext w:val="0"/>
              <w:keepLines w:val="0"/>
              <w:widowControl w:val="0"/>
              <w:rPr>
                <w:ins w:id="4749" w:author="RAN2-109e-615" w:date="2020-03-04T23:05:00Z"/>
                <w:b/>
                <w:i/>
                <w:noProof/>
              </w:rPr>
            </w:pPr>
            <w:ins w:id="4750" w:author="RAN2-109e-615" w:date="2020-03-04T23:05: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bl>
    <w:p w14:paraId="1D17EA5C" w14:textId="30881CA6" w:rsidR="009B1200" w:rsidRDefault="009B1200" w:rsidP="009B1200">
      <w:pPr>
        <w:rPr>
          <w:ins w:id="4751" w:author="RAN2-109e-615" w:date="2020-03-04T23:04:00Z"/>
          <w:rFonts w:ascii="Arial" w:hAnsi="Arial"/>
          <w:bCs/>
          <w:noProof/>
          <w:sz w:val="18"/>
        </w:rPr>
      </w:pPr>
    </w:p>
    <w:p w14:paraId="70BFD9DA" w14:textId="77777777" w:rsidR="00FA1BF7" w:rsidRDefault="00FA1BF7" w:rsidP="009B1200">
      <w:pPr>
        <w:rPr>
          <w:ins w:id="4752" w:author="RAN2-107b" w:date="2019-10-28T18:20:00Z"/>
          <w:rFonts w:ascii="Arial" w:hAnsi="Arial"/>
          <w:bCs/>
          <w:noProof/>
          <w:sz w:val="18"/>
        </w:rPr>
      </w:pPr>
    </w:p>
    <w:p w14:paraId="3986887D" w14:textId="0E4EC180" w:rsidR="009B1200" w:rsidRPr="00F80BCA" w:rsidRDefault="009B1200" w:rsidP="009B1200">
      <w:pPr>
        <w:pStyle w:val="4"/>
        <w:rPr>
          <w:ins w:id="4753" w:author="RAN2-107b" w:date="2019-10-28T18:20:00Z"/>
        </w:rPr>
      </w:pPr>
      <w:ins w:id="4754" w:author="RAN2-107b" w:date="2019-10-28T18:20:00Z">
        <w:r w:rsidRPr="00F80BCA">
          <w:t>6.</w:t>
        </w:r>
      </w:ins>
      <w:ins w:id="4755" w:author="RAN2-107b" w:date="2019-10-28T18:29:00Z">
        <w:r w:rsidR="00FF2299">
          <w:t>y</w:t>
        </w:r>
      </w:ins>
      <w:ins w:id="4756" w:author="RAN2-107b" w:date="2019-10-28T18:20:00Z">
        <w:r w:rsidRPr="00F80BCA">
          <w:t>.1.</w:t>
        </w:r>
      </w:ins>
      <w:ins w:id="4757" w:author="RAN2-107b-V03" w:date="2019-11-07T16:53:00Z">
        <w:r w:rsidR="00776C9C">
          <w:t>6</w:t>
        </w:r>
      </w:ins>
      <w:ins w:id="4758" w:author="RAN2-107b" w:date="2019-10-28T18:20:00Z">
        <w:r w:rsidRPr="00F80BCA">
          <w:tab/>
        </w:r>
      </w:ins>
      <w:ins w:id="4759" w:author="RAN2-107b-v01" w:date="2019-11-05T21:14:00Z">
        <w:r w:rsidR="00862D0D">
          <w:t>NR-</w:t>
        </w:r>
      </w:ins>
      <w:ins w:id="4760" w:author="RAN2-107b" w:date="2019-10-28T18:20:00Z">
        <w:r>
          <w:t>DL-</w:t>
        </w:r>
      </w:ins>
      <w:proofErr w:type="spellStart"/>
      <w:ins w:id="4761" w:author="RAN2-107b" w:date="2019-10-28T18:29:00Z">
        <w:r w:rsidR="00E16529">
          <w:t>AoD</w:t>
        </w:r>
      </w:ins>
      <w:proofErr w:type="spellEnd"/>
      <w:ins w:id="4762" w:author="RAN2-107b" w:date="2019-10-28T18:20:00Z">
        <w:r w:rsidRPr="00F80BCA">
          <w:t xml:space="preserve"> Capability Information</w:t>
        </w:r>
      </w:ins>
    </w:p>
    <w:p w14:paraId="792EFEAB" w14:textId="61386551" w:rsidR="009B1200" w:rsidRPr="00F80BCA" w:rsidRDefault="009B1200" w:rsidP="009B1200">
      <w:pPr>
        <w:pStyle w:val="4"/>
        <w:rPr>
          <w:ins w:id="4763" w:author="RAN2-107b" w:date="2019-10-28T18:20:00Z"/>
        </w:rPr>
      </w:pPr>
      <w:ins w:id="4764" w:author="RAN2-107b" w:date="2019-10-28T18:20:00Z">
        <w:r w:rsidRPr="00F80BCA">
          <w:t>–</w:t>
        </w:r>
        <w:r w:rsidRPr="00F80BCA">
          <w:tab/>
        </w:r>
      </w:ins>
      <w:ins w:id="4765" w:author="RAN2-107b-v01" w:date="2019-11-05T21:14:00Z">
        <w:r w:rsidR="00862D0D" w:rsidRPr="00862D0D">
          <w:rPr>
            <w:i/>
          </w:rPr>
          <w:t>NR-</w:t>
        </w:r>
      </w:ins>
      <w:ins w:id="4766" w:author="RAN2-107b" w:date="2019-10-28T18:20:00Z">
        <w:r>
          <w:rPr>
            <w:i/>
          </w:rPr>
          <w:t>DL-</w:t>
        </w:r>
      </w:ins>
      <w:proofErr w:type="spellStart"/>
      <w:ins w:id="4767" w:author="RAN2-107b" w:date="2019-10-28T18:29:00Z">
        <w:r w:rsidR="00E16529">
          <w:rPr>
            <w:i/>
          </w:rPr>
          <w:t>AoD</w:t>
        </w:r>
      </w:ins>
      <w:proofErr w:type="spellEnd"/>
      <w:ins w:id="4768" w:author="RAN2-107b" w:date="2019-10-28T18:20:00Z">
        <w:r w:rsidRPr="00F80BCA">
          <w:rPr>
            <w:i/>
          </w:rPr>
          <w:t>-</w:t>
        </w:r>
        <w:proofErr w:type="spellStart"/>
        <w:r w:rsidRPr="00F80BCA">
          <w:rPr>
            <w:i/>
          </w:rPr>
          <w:t>Provide</w:t>
        </w:r>
        <w:r w:rsidRPr="00F80BCA">
          <w:rPr>
            <w:i/>
            <w:noProof/>
          </w:rPr>
          <w:t>Capabilities</w:t>
        </w:r>
        <w:proofErr w:type="spellEnd"/>
      </w:ins>
    </w:p>
    <w:p w14:paraId="1AECEF78" w14:textId="2E867764" w:rsidR="009B1200" w:rsidRPr="00F80BCA" w:rsidRDefault="009B1200" w:rsidP="009B1200">
      <w:pPr>
        <w:keepLines/>
        <w:rPr>
          <w:ins w:id="4769" w:author="RAN2-107b" w:date="2019-10-28T18:20:00Z"/>
        </w:rPr>
      </w:pPr>
      <w:ins w:id="4770" w:author="RAN2-107b" w:date="2019-10-28T18:20:00Z">
        <w:r w:rsidRPr="00F80BCA">
          <w:t xml:space="preserve">The IE </w:t>
        </w:r>
      </w:ins>
      <w:ins w:id="4771" w:author="RAN2-107b-v01" w:date="2019-11-05T21:14:00Z">
        <w:r w:rsidR="00862D0D" w:rsidRPr="00862D0D">
          <w:rPr>
            <w:i/>
          </w:rPr>
          <w:t>NR-</w:t>
        </w:r>
      </w:ins>
      <w:ins w:id="4772" w:author="RAN2-107b" w:date="2019-10-28T18:20:00Z">
        <w:r>
          <w:rPr>
            <w:i/>
          </w:rPr>
          <w:t>DL-</w:t>
        </w:r>
      </w:ins>
      <w:proofErr w:type="spellStart"/>
      <w:ins w:id="4773" w:author="RAN2-107b" w:date="2019-10-28T18:29:00Z">
        <w:r w:rsidR="00E16529">
          <w:rPr>
            <w:i/>
          </w:rPr>
          <w:t>AoD</w:t>
        </w:r>
      </w:ins>
      <w:proofErr w:type="spellEnd"/>
      <w:ins w:id="4774" w:author="RAN2-107b" w:date="2019-10-28T18:20: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4775" w:author="RAN2-107b-v01" w:date="2019-11-05T21:14:00Z">
        <w:r w:rsidR="00862D0D">
          <w:t xml:space="preserve">NR </w:t>
        </w:r>
      </w:ins>
      <w:ins w:id="4776" w:author="RAN2-107b" w:date="2019-10-28T18:20:00Z">
        <w:r>
          <w:t>DL-</w:t>
        </w:r>
      </w:ins>
      <w:proofErr w:type="spellStart"/>
      <w:ins w:id="4777" w:author="RAN2-107b" w:date="2019-10-28T18:29:00Z">
        <w:r w:rsidR="00E16529">
          <w:t>AoD</w:t>
        </w:r>
      </w:ins>
      <w:proofErr w:type="spellEnd"/>
      <w:ins w:id="4778" w:author="RAN2-107b" w:date="2019-10-28T18:20:00Z">
        <w:r w:rsidRPr="00F80BCA">
          <w:t xml:space="preserve"> and to provide its </w:t>
        </w:r>
      </w:ins>
      <w:ins w:id="4779" w:author="RAN2-107b-v01" w:date="2019-11-05T21:14:00Z">
        <w:r w:rsidR="00862D0D">
          <w:t xml:space="preserve">NR </w:t>
        </w:r>
      </w:ins>
      <w:ins w:id="4780" w:author="RAN2-107b" w:date="2019-10-28T18:20:00Z">
        <w:r>
          <w:t>DL-</w:t>
        </w:r>
      </w:ins>
      <w:proofErr w:type="spellStart"/>
      <w:ins w:id="4781" w:author="RAN2-107b" w:date="2019-10-28T18:30:00Z">
        <w:r w:rsidR="00E16529">
          <w:t>AoD</w:t>
        </w:r>
      </w:ins>
      <w:proofErr w:type="spellEnd"/>
      <w:ins w:id="4782" w:author="RAN2-107b" w:date="2019-10-28T18:20:00Z">
        <w:r w:rsidRPr="00F80BCA">
          <w:t xml:space="preserve"> positioning capabilities to the location server.</w:t>
        </w:r>
      </w:ins>
    </w:p>
    <w:p w14:paraId="0EAB8020" w14:textId="77777777" w:rsidR="009B1200" w:rsidRPr="00F80BCA" w:rsidRDefault="009B1200" w:rsidP="009B1200">
      <w:pPr>
        <w:pStyle w:val="PL"/>
        <w:shd w:val="clear" w:color="auto" w:fill="E6E6E6"/>
        <w:rPr>
          <w:ins w:id="4783" w:author="RAN2-107b" w:date="2019-10-28T18:20:00Z"/>
        </w:rPr>
      </w:pPr>
      <w:ins w:id="4784" w:author="RAN2-107b" w:date="2019-10-28T18:20:00Z">
        <w:r w:rsidRPr="00F80BCA">
          <w:t>-- ASN1START</w:t>
        </w:r>
      </w:ins>
    </w:p>
    <w:p w14:paraId="645F0192" w14:textId="77777777" w:rsidR="009B1200" w:rsidRPr="00F80BCA" w:rsidRDefault="009B1200" w:rsidP="009B1200">
      <w:pPr>
        <w:pStyle w:val="PL"/>
        <w:shd w:val="clear" w:color="auto" w:fill="E6E6E6"/>
        <w:rPr>
          <w:ins w:id="4785" w:author="RAN2-107b" w:date="2019-10-28T18:20:00Z"/>
          <w:snapToGrid w:val="0"/>
        </w:rPr>
      </w:pPr>
    </w:p>
    <w:p w14:paraId="2BCC35DA" w14:textId="153A7858" w:rsidR="009B1200" w:rsidRDefault="00862D0D" w:rsidP="009B1200">
      <w:pPr>
        <w:pStyle w:val="PL"/>
        <w:shd w:val="clear" w:color="auto" w:fill="E6E6E6"/>
        <w:outlineLvl w:val="0"/>
        <w:rPr>
          <w:ins w:id="4786" w:author="RAN2-108-06" w:date="2020-02-05T15:14:00Z"/>
          <w:snapToGrid w:val="0"/>
        </w:rPr>
      </w:pPr>
      <w:ins w:id="4787" w:author="RAN2-107b-v01" w:date="2019-11-05T21:14:00Z">
        <w:r>
          <w:rPr>
            <w:snapToGrid w:val="0"/>
          </w:rPr>
          <w:t>NR-</w:t>
        </w:r>
      </w:ins>
      <w:ins w:id="4788" w:author="RAN2-107b" w:date="2019-10-28T18:20:00Z">
        <w:r w:rsidR="009B1200">
          <w:rPr>
            <w:snapToGrid w:val="0"/>
          </w:rPr>
          <w:t>DL-</w:t>
        </w:r>
      </w:ins>
      <w:ins w:id="4789" w:author="RAN2-107b" w:date="2019-10-28T18:31:00Z">
        <w:r w:rsidR="00E16529">
          <w:rPr>
            <w:snapToGrid w:val="0"/>
          </w:rPr>
          <w:t>AoD</w:t>
        </w:r>
      </w:ins>
      <w:ins w:id="4790" w:author="RAN2-107b" w:date="2019-10-28T18:20:00Z">
        <w:r w:rsidR="009B1200" w:rsidRPr="00F80BCA">
          <w:rPr>
            <w:snapToGrid w:val="0"/>
          </w:rPr>
          <w:t>-ProvideCapabilities</w:t>
        </w:r>
        <w:r w:rsidR="009B1200">
          <w:rPr>
            <w:snapToGrid w:val="0"/>
          </w:rPr>
          <w:t>-r16</w:t>
        </w:r>
        <w:r w:rsidR="009B1200" w:rsidRPr="00F80BCA">
          <w:rPr>
            <w:snapToGrid w:val="0"/>
          </w:rPr>
          <w:t xml:space="preserve"> ::= SEQUENCE {</w:t>
        </w:r>
      </w:ins>
    </w:p>
    <w:p w14:paraId="6CA62A87" w14:textId="7CD9363E" w:rsidR="00E92247" w:rsidRPr="00F80BCA" w:rsidRDefault="00E92247" w:rsidP="00E92247">
      <w:pPr>
        <w:pStyle w:val="PL"/>
        <w:shd w:val="clear" w:color="auto" w:fill="E6E6E6"/>
        <w:rPr>
          <w:ins w:id="4791" w:author="RAN2-108-06" w:date="2020-02-05T15:14:00Z"/>
          <w:snapToGrid w:val="0"/>
        </w:rPr>
      </w:pPr>
      <w:ins w:id="4792" w:author="RAN2-108-06" w:date="2020-02-05T15:14:00Z">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ins>
    </w:p>
    <w:p w14:paraId="7F2777FF" w14:textId="7E960FBB" w:rsidR="00E92247" w:rsidRPr="00F80BCA" w:rsidRDefault="00E92247" w:rsidP="00E92247">
      <w:pPr>
        <w:pStyle w:val="PL"/>
        <w:shd w:val="clear" w:color="auto" w:fill="E6E6E6"/>
        <w:outlineLvl w:val="0"/>
        <w:rPr>
          <w:ins w:id="4793" w:author="RAN2-107b" w:date="2019-10-28T18:20:00Z"/>
          <w:snapToGrid w:val="0"/>
        </w:rPr>
      </w:pPr>
      <w:ins w:id="4794" w:author="RAN2-108-06" w:date="2020-02-05T15:14: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ins>
    </w:p>
    <w:p w14:paraId="5F7FD7FC" w14:textId="6CB7F7F6" w:rsidR="009B1200" w:rsidRDefault="009B1200" w:rsidP="009B1200">
      <w:pPr>
        <w:pStyle w:val="PL"/>
        <w:shd w:val="clear" w:color="auto" w:fill="E6E6E6"/>
        <w:rPr>
          <w:ins w:id="4795" w:author="RAN2-107b" w:date="2019-10-28T18:20:00Z"/>
          <w:snapToGrid w:val="0"/>
        </w:rPr>
      </w:pPr>
      <w:ins w:id="4796" w:author="RAN2-107b" w:date="2019-10-28T18:20: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ins>
      <w:ins w:id="4797" w:author="RAN2-108-06" w:date="2020-02-05T15:15:00Z">
        <w:r w:rsidR="00E92247">
          <w:rPr>
            <w:snapToGrid w:val="0"/>
          </w:rPr>
          <w:tab/>
          <w:t>OPTIONAL</w:t>
        </w:r>
      </w:ins>
      <w:ins w:id="4798" w:author="RAN2-107b" w:date="2019-10-28T18:20:00Z">
        <w:r>
          <w:rPr>
            <w:snapToGrid w:val="0"/>
          </w:rPr>
          <w:t>,</w:t>
        </w:r>
      </w:ins>
    </w:p>
    <w:p w14:paraId="2F0AC31B" w14:textId="77777777" w:rsidR="009B1200" w:rsidRDefault="009B1200" w:rsidP="009B1200">
      <w:pPr>
        <w:pStyle w:val="PL"/>
        <w:shd w:val="clear" w:color="auto" w:fill="E6E6E6"/>
        <w:rPr>
          <w:ins w:id="4799" w:author="RAN2-107b" w:date="2019-10-28T18:20:00Z"/>
          <w:snapToGrid w:val="0"/>
        </w:rPr>
      </w:pPr>
      <w:ins w:id="4800" w:author="RAN2-107b" w:date="2019-10-28T18:20:00Z">
        <w:r>
          <w:rPr>
            <w:snapToGrid w:val="0"/>
          </w:rPr>
          <w:lastRenderedPageBreak/>
          <w:tab/>
        </w:r>
        <w:commentRangeStart w:id="4801"/>
        <w:commentRangeStart w:id="4802"/>
        <w:r w:rsidRPr="00F80BCA">
          <w:rPr>
            <w:snapToGrid w:val="0"/>
          </w:rPr>
          <w:t>...</w:t>
        </w:r>
      </w:ins>
      <w:commentRangeEnd w:id="4801"/>
      <w:r w:rsidR="00FF4B19">
        <w:rPr>
          <w:rStyle w:val="ab"/>
          <w:rFonts w:ascii="Times New Roman" w:hAnsi="Times New Roman"/>
          <w:noProof w:val="0"/>
        </w:rPr>
        <w:commentReference w:id="4801"/>
      </w:r>
      <w:commentRangeEnd w:id="4802"/>
      <w:r w:rsidR="00E92247">
        <w:rPr>
          <w:rStyle w:val="ab"/>
          <w:rFonts w:ascii="Times New Roman" w:hAnsi="Times New Roman"/>
          <w:noProof w:val="0"/>
        </w:rPr>
        <w:commentReference w:id="4802"/>
      </w:r>
    </w:p>
    <w:p w14:paraId="4AEBB00F" w14:textId="77777777" w:rsidR="009B1200" w:rsidRPr="00F80BCA" w:rsidRDefault="009B1200" w:rsidP="009B1200">
      <w:pPr>
        <w:pStyle w:val="PL"/>
        <w:shd w:val="clear" w:color="auto" w:fill="E6E6E6"/>
        <w:rPr>
          <w:ins w:id="4803" w:author="RAN2-107b" w:date="2019-10-28T18:20:00Z"/>
          <w:snapToGrid w:val="0"/>
        </w:rPr>
      </w:pPr>
      <w:ins w:id="4804" w:author="RAN2-107b" w:date="2019-10-28T18:20:00Z">
        <w:r w:rsidRPr="00F80BCA">
          <w:rPr>
            <w:snapToGrid w:val="0"/>
          </w:rPr>
          <w:t>}</w:t>
        </w:r>
      </w:ins>
    </w:p>
    <w:p w14:paraId="4ECE13B4" w14:textId="77777777" w:rsidR="009B1200" w:rsidRPr="00F80BCA" w:rsidRDefault="009B1200" w:rsidP="009B1200">
      <w:pPr>
        <w:pStyle w:val="PL"/>
        <w:shd w:val="clear" w:color="auto" w:fill="E6E6E6"/>
        <w:rPr>
          <w:ins w:id="4805" w:author="RAN2-107b" w:date="2019-10-28T18:20:00Z"/>
        </w:rPr>
      </w:pPr>
      <w:ins w:id="4806" w:author="RAN2-107b" w:date="2019-10-28T18:20:00Z">
        <w:r w:rsidRPr="00F80BCA">
          <w:t>-- ASN1STOP</w:t>
        </w:r>
      </w:ins>
    </w:p>
    <w:p w14:paraId="52D6BB94" w14:textId="77777777" w:rsidR="009B1200" w:rsidRPr="00F80BCA" w:rsidRDefault="009B1200" w:rsidP="009B1200">
      <w:pPr>
        <w:pStyle w:val="PL"/>
        <w:rPr>
          <w:ins w:id="4807" w:author="RAN2-107b" w:date="2019-10-28T18:20:00Z"/>
        </w:rPr>
      </w:pPr>
    </w:p>
    <w:p w14:paraId="22CD2C0E" w14:textId="77777777" w:rsidR="009B1200" w:rsidRPr="00F80BCA" w:rsidRDefault="009B1200" w:rsidP="009B1200">
      <w:pPr>
        <w:rPr>
          <w:ins w:id="4808" w:author="RAN2-107b" w:date="2019-10-28T18:20:00Z"/>
        </w:rPr>
      </w:pPr>
    </w:p>
    <w:p w14:paraId="341FCC62" w14:textId="7E620A10" w:rsidR="009B1200" w:rsidRPr="00F80BCA" w:rsidRDefault="009B1200" w:rsidP="009B1200">
      <w:pPr>
        <w:pStyle w:val="4"/>
        <w:rPr>
          <w:ins w:id="4809" w:author="RAN2-107b" w:date="2019-10-28T18:20:00Z"/>
        </w:rPr>
      </w:pPr>
      <w:ins w:id="4810" w:author="RAN2-107b" w:date="2019-10-28T18:20:00Z">
        <w:r w:rsidRPr="00F80BCA">
          <w:t>6.</w:t>
        </w:r>
      </w:ins>
      <w:ins w:id="4811" w:author="RAN2-107b" w:date="2019-10-28T18:32:00Z">
        <w:r w:rsidR="00E16529">
          <w:t>y</w:t>
        </w:r>
      </w:ins>
      <w:ins w:id="4812" w:author="RAN2-107b" w:date="2019-10-28T18:20:00Z">
        <w:r w:rsidRPr="00F80BCA">
          <w:t>.1.</w:t>
        </w:r>
      </w:ins>
      <w:ins w:id="4813" w:author="RAN2-107b-V03" w:date="2019-11-07T16:53:00Z">
        <w:r w:rsidR="00776C9C">
          <w:t>7</w:t>
        </w:r>
      </w:ins>
      <w:ins w:id="4814" w:author="RAN2-107b" w:date="2019-10-28T18:20:00Z">
        <w:r w:rsidRPr="00F80BCA">
          <w:tab/>
        </w:r>
      </w:ins>
      <w:ins w:id="4815" w:author="RAN2-107b-v01" w:date="2019-11-05T21:14:00Z">
        <w:r w:rsidR="00862D0D">
          <w:t>NR-</w:t>
        </w:r>
      </w:ins>
      <w:ins w:id="4816" w:author="RAN2-107b" w:date="2019-10-28T18:20:00Z">
        <w:r>
          <w:t xml:space="preserve">DL </w:t>
        </w:r>
      </w:ins>
      <w:proofErr w:type="spellStart"/>
      <w:ins w:id="4817" w:author="RAN2-107b" w:date="2019-10-28T18:32:00Z">
        <w:r w:rsidR="00E16529">
          <w:t>AoD</w:t>
        </w:r>
      </w:ins>
      <w:proofErr w:type="spellEnd"/>
      <w:ins w:id="4818" w:author="RAN2-107b" w:date="2019-10-28T18:20:00Z">
        <w:r w:rsidRPr="00F80BCA">
          <w:t xml:space="preserve"> Capability Information Request</w:t>
        </w:r>
      </w:ins>
    </w:p>
    <w:p w14:paraId="42F0A764" w14:textId="0068D99D" w:rsidR="009B1200" w:rsidRPr="00F80BCA" w:rsidRDefault="009B1200" w:rsidP="009B1200">
      <w:pPr>
        <w:pStyle w:val="4"/>
        <w:rPr>
          <w:ins w:id="4819" w:author="RAN2-107b" w:date="2019-10-28T18:20:00Z"/>
        </w:rPr>
      </w:pPr>
      <w:ins w:id="4820" w:author="RAN2-107b" w:date="2019-10-28T18:20:00Z">
        <w:r w:rsidRPr="00F80BCA">
          <w:t>–</w:t>
        </w:r>
        <w:r w:rsidRPr="00F80BCA">
          <w:tab/>
        </w:r>
      </w:ins>
      <w:ins w:id="4821" w:author="RAN2-107b-v01" w:date="2019-11-05T21:14:00Z">
        <w:r w:rsidR="00862D0D" w:rsidRPr="00862D0D">
          <w:rPr>
            <w:i/>
          </w:rPr>
          <w:t>NR-</w:t>
        </w:r>
      </w:ins>
      <w:ins w:id="4822" w:author="RAN2-107b" w:date="2019-10-28T18:20:00Z">
        <w:r>
          <w:rPr>
            <w:i/>
          </w:rPr>
          <w:t>DL-</w:t>
        </w:r>
      </w:ins>
      <w:proofErr w:type="spellStart"/>
      <w:ins w:id="4823" w:author="RAN2-107b" w:date="2019-10-28T18:33:00Z">
        <w:r w:rsidR="00E16529">
          <w:rPr>
            <w:i/>
          </w:rPr>
          <w:t>AoD</w:t>
        </w:r>
      </w:ins>
      <w:proofErr w:type="spellEnd"/>
      <w:ins w:id="4824" w:author="RAN2-107b" w:date="2019-10-28T18:20:00Z">
        <w:r w:rsidRPr="00F80BCA">
          <w:rPr>
            <w:i/>
          </w:rPr>
          <w:t>-</w:t>
        </w:r>
        <w:proofErr w:type="spellStart"/>
        <w:r w:rsidRPr="00F80BCA">
          <w:rPr>
            <w:i/>
          </w:rPr>
          <w:t>Request</w:t>
        </w:r>
        <w:r w:rsidRPr="00F80BCA">
          <w:rPr>
            <w:i/>
            <w:noProof/>
          </w:rPr>
          <w:t>Capabilities</w:t>
        </w:r>
        <w:proofErr w:type="spellEnd"/>
      </w:ins>
    </w:p>
    <w:p w14:paraId="25526E5D" w14:textId="51D5B63E" w:rsidR="009B1200" w:rsidRPr="00F80BCA" w:rsidRDefault="009B1200" w:rsidP="009B1200">
      <w:pPr>
        <w:keepLines/>
        <w:rPr>
          <w:ins w:id="4825" w:author="RAN2-107b" w:date="2019-10-28T18:20:00Z"/>
        </w:rPr>
      </w:pPr>
      <w:ins w:id="4826" w:author="RAN2-107b" w:date="2019-10-28T18:20:00Z">
        <w:r w:rsidRPr="00F80BCA">
          <w:t xml:space="preserve">The IE </w:t>
        </w:r>
      </w:ins>
      <w:ins w:id="4827" w:author="RAN2-107b-v01" w:date="2019-11-05T21:14:00Z">
        <w:r w:rsidR="00862D0D" w:rsidRPr="00862D0D">
          <w:rPr>
            <w:i/>
          </w:rPr>
          <w:t>NR-</w:t>
        </w:r>
      </w:ins>
      <w:ins w:id="4828" w:author="RAN2-107b" w:date="2019-10-28T18:20:00Z">
        <w:r>
          <w:rPr>
            <w:i/>
          </w:rPr>
          <w:t>DL-</w:t>
        </w:r>
      </w:ins>
      <w:proofErr w:type="spellStart"/>
      <w:ins w:id="4829" w:author="RAN2-107b" w:date="2019-10-28T18:33:00Z">
        <w:r w:rsidR="00E16529">
          <w:rPr>
            <w:i/>
          </w:rPr>
          <w:t>AoD</w:t>
        </w:r>
      </w:ins>
      <w:proofErr w:type="spellEnd"/>
      <w:ins w:id="4830" w:author="RAN2-107b" w:date="2019-10-28T18:20: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4831" w:author="RAN2-107b-v01" w:date="2019-11-05T21:14:00Z">
        <w:r w:rsidR="00862D0D">
          <w:t xml:space="preserve">NR </w:t>
        </w:r>
      </w:ins>
      <w:ins w:id="4832" w:author="RAN2-107b" w:date="2019-10-28T18:20:00Z">
        <w:r>
          <w:t>DL-</w:t>
        </w:r>
      </w:ins>
      <w:proofErr w:type="spellStart"/>
      <w:ins w:id="4833" w:author="RAN2-107b" w:date="2019-10-28T18:33:00Z">
        <w:r w:rsidR="00E16529">
          <w:t>AoD</w:t>
        </w:r>
      </w:ins>
      <w:proofErr w:type="spellEnd"/>
      <w:ins w:id="4834" w:author="RAN2-107b" w:date="2019-10-28T18:20:00Z">
        <w:r w:rsidRPr="00F80BCA">
          <w:t xml:space="preserve"> and to request </w:t>
        </w:r>
      </w:ins>
      <w:ins w:id="4835" w:author="RAN2-107b-v01" w:date="2019-11-05T21:14:00Z">
        <w:r w:rsidR="00862D0D">
          <w:t xml:space="preserve">NR </w:t>
        </w:r>
      </w:ins>
      <w:ins w:id="4836" w:author="RAN2-107b" w:date="2019-10-28T18:20:00Z">
        <w:r>
          <w:t>DL-</w:t>
        </w:r>
      </w:ins>
      <w:proofErr w:type="spellStart"/>
      <w:ins w:id="4837" w:author="RAN2-107b" w:date="2019-10-28T18:33:00Z">
        <w:r w:rsidR="00E16529">
          <w:t>AoD</w:t>
        </w:r>
      </w:ins>
      <w:proofErr w:type="spellEnd"/>
      <w:ins w:id="4838" w:author="RAN2-107b" w:date="2019-10-28T18:20:00Z">
        <w:r w:rsidRPr="00F80BCA">
          <w:t xml:space="preserve"> positioning capabilities from a target device.</w:t>
        </w:r>
      </w:ins>
    </w:p>
    <w:p w14:paraId="6660A0C0" w14:textId="77777777" w:rsidR="009B1200" w:rsidRPr="00F80BCA" w:rsidRDefault="009B1200" w:rsidP="009B1200">
      <w:pPr>
        <w:pStyle w:val="PL"/>
        <w:shd w:val="clear" w:color="auto" w:fill="E6E6E6"/>
        <w:rPr>
          <w:ins w:id="4839" w:author="RAN2-107b" w:date="2019-10-28T18:20:00Z"/>
        </w:rPr>
      </w:pPr>
      <w:ins w:id="4840" w:author="RAN2-107b" w:date="2019-10-28T18:20:00Z">
        <w:r w:rsidRPr="00F80BCA">
          <w:t>-- ASN1START</w:t>
        </w:r>
      </w:ins>
    </w:p>
    <w:p w14:paraId="2403E415" w14:textId="77777777" w:rsidR="009B1200" w:rsidRPr="00F80BCA" w:rsidRDefault="009B1200" w:rsidP="009B1200">
      <w:pPr>
        <w:pStyle w:val="PL"/>
        <w:shd w:val="clear" w:color="auto" w:fill="E6E6E6"/>
        <w:rPr>
          <w:ins w:id="4841" w:author="RAN2-107b" w:date="2019-10-28T18:20:00Z"/>
          <w:snapToGrid w:val="0"/>
        </w:rPr>
      </w:pPr>
    </w:p>
    <w:p w14:paraId="4451B68C" w14:textId="041F8D58" w:rsidR="009B1200" w:rsidRPr="00F80BCA" w:rsidRDefault="00862D0D" w:rsidP="009B1200">
      <w:pPr>
        <w:pStyle w:val="PL"/>
        <w:shd w:val="clear" w:color="auto" w:fill="E6E6E6"/>
        <w:outlineLvl w:val="0"/>
        <w:rPr>
          <w:ins w:id="4842" w:author="RAN2-107b" w:date="2019-10-28T18:20:00Z"/>
          <w:snapToGrid w:val="0"/>
        </w:rPr>
      </w:pPr>
      <w:ins w:id="4843" w:author="RAN2-107b-v01" w:date="2019-11-05T21:15:00Z">
        <w:r>
          <w:rPr>
            <w:snapToGrid w:val="0"/>
          </w:rPr>
          <w:t>NR-</w:t>
        </w:r>
      </w:ins>
      <w:ins w:id="4844" w:author="RAN2-107b" w:date="2019-10-28T18:20:00Z">
        <w:r w:rsidR="009B1200">
          <w:rPr>
            <w:snapToGrid w:val="0"/>
          </w:rPr>
          <w:t>DL-</w:t>
        </w:r>
      </w:ins>
      <w:ins w:id="4845" w:author="RAN2-107b" w:date="2019-10-28T18:33:00Z">
        <w:r w:rsidR="00EB5EC9">
          <w:rPr>
            <w:snapToGrid w:val="0"/>
          </w:rPr>
          <w:t>AoD</w:t>
        </w:r>
      </w:ins>
      <w:ins w:id="4846" w:author="RAN2-107b" w:date="2019-10-28T18:20:00Z">
        <w:r w:rsidR="009B1200" w:rsidRPr="00F80BCA">
          <w:rPr>
            <w:snapToGrid w:val="0"/>
          </w:rPr>
          <w:t>-RequestCapabilities ::= SEQUENCE {</w:t>
        </w:r>
      </w:ins>
    </w:p>
    <w:p w14:paraId="0DD4E630" w14:textId="77777777" w:rsidR="009B1200" w:rsidRPr="00F80BCA" w:rsidRDefault="009B1200" w:rsidP="009B1200">
      <w:pPr>
        <w:pStyle w:val="PL"/>
        <w:shd w:val="clear" w:color="auto" w:fill="E6E6E6"/>
        <w:rPr>
          <w:ins w:id="4847" w:author="RAN2-107b" w:date="2019-10-28T18:20:00Z"/>
          <w:snapToGrid w:val="0"/>
        </w:rPr>
      </w:pPr>
      <w:ins w:id="4848" w:author="RAN2-107b" w:date="2019-10-28T18:20:00Z">
        <w:r w:rsidRPr="00F80BCA">
          <w:rPr>
            <w:snapToGrid w:val="0"/>
          </w:rPr>
          <w:tab/>
          <w:t>...</w:t>
        </w:r>
      </w:ins>
    </w:p>
    <w:p w14:paraId="3B8F844C" w14:textId="77777777" w:rsidR="009B1200" w:rsidRPr="00F80BCA" w:rsidRDefault="009B1200" w:rsidP="009B1200">
      <w:pPr>
        <w:pStyle w:val="PL"/>
        <w:shd w:val="clear" w:color="auto" w:fill="E6E6E6"/>
        <w:rPr>
          <w:ins w:id="4849" w:author="RAN2-107b" w:date="2019-10-28T18:20:00Z"/>
          <w:snapToGrid w:val="0"/>
        </w:rPr>
      </w:pPr>
      <w:ins w:id="4850" w:author="RAN2-107b" w:date="2019-10-28T18:20:00Z">
        <w:r w:rsidRPr="00F80BCA">
          <w:rPr>
            <w:snapToGrid w:val="0"/>
          </w:rPr>
          <w:t>}</w:t>
        </w:r>
      </w:ins>
    </w:p>
    <w:p w14:paraId="0BD32EAE" w14:textId="77777777" w:rsidR="009B1200" w:rsidRPr="00F80BCA" w:rsidRDefault="009B1200" w:rsidP="009B1200">
      <w:pPr>
        <w:pStyle w:val="PL"/>
        <w:shd w:val="clear" w:color="auto" w:fill="E6E6E6"/>
        <w:rPr>
          <w:ins w:id="4851" w:author="RAN2-107b" w:date="2019-10-28T18:20:00Z"/>
        </w:rPr>
      </w:pPr>
    </w:p>
    <w:p w14:paraId="3FB27F3C" w14:textId="77777777" w:rsidR="009B1200" w:rsidRPr="00F80BCA" w:rsidRDefault="009B1200" w:rsidP="009B1200">
      <w:pPr>
        <w:pStyle w:val="PL"/>
        <w:shd w:val="clear" w:color="auto" w:fill="E6E6E6"/>
        <w:rPr>
          <w:ins w:id="4852" w:author="RAN2-107b" w:date="2019-10-28T18:20:00Z"/>
        </w:rPr>
      </w:pPr>
      <w:ins w:id="4853" w:author="RAN2-107b" w:date="2019-10-28T18:20:00Z">
        <w:r w:rsidRPr="00F80BCA">
          <w:t>-- ASN1STOP</w:t>
        </w:r>
      </w:ins>
    </w:p>
    <w:p w14:paraId="3DC7F936" w14:textId="77777777" w:rsidR="009B1200" w:rsidRPr="00F80BCA" w:rsidRDefault="009B1200" w:rsidP="009B1200">
      <w:pPr>
        <w:rPr>
          <w:ins w:id="4854" w:author="RAN2-107b" w:date="2019-10-28T18:20:00Z"/>
        </w:rPr>
      </w:pPr>
    </w:p>
    <w:p w14:paraId="3BB07358" w14:textId="1228FB5B" w:rsidR="009B1200" w:rsidRPr="00F80BCA" w:rsidRDefault="009B1200" w:rsidP="009B1200">
      <w:pPr>
        <w:pStyle w:val="4"/>
        <w:rPr>
          <w:ins w:id="4855" w:author="RAN2-107b" w:date="2019-10-28T18:20:00Z"/>
        </w:rPr>
      </w:pPr>
      <w:ins w:id="4856" w:author="RAN2-107b" w:date="2019-10-28T18:20:00Z">
        <w:r w:rsidRPr="00F80BCA">
          <w:t>6.</w:t>
        </w:r>
      </w:ins>
      <w:ins w:id="4857" w:author="RAN2-107b" w:date="2019-10-28T18:33:00Z">
        <w:r w:rsidR="00EB5EC9">
          <w:t>y</w:t>
        </w:r>
      </w:ins>
      <w:ins w:id="4858" w:author="RAN2-107b" w:date="2019-10-28T18:20:00Z">
        <w:r w:rsidRPr="00F80BCA">
          <w:t>.1.</w:t>
        </w:r>
      </w:ins>
      <w:ins w:id="4859" w:author="RAN2-107b-V03" w:date="2019-11-07T16:53:00Z">
        <w:r w:rsidR="00776C9C">
          <w:t>8</w:t>
        </w:r>
      </w:ins>
      <w:ins w:id="4860" w:author="RAN2-107b" w:date="2019-10-28T18:20:00Z">
        <w:r w:rsidRPr="00F80BCA">
          <w:tab/>
        </w:r>
      </w:ins>
      <w:ins w:id="4861" w:author="RAN2-107b-v01" w:date="2019-11-05T21:15:00Z">
        <w:r w:rsidR="00862D0D">
          <w:t>NR-</w:t>
        </w:r>
      </w:ins>
      <w:ins w:id="4862" w:author="RAN2-107b" w:date="2019-10-28T18:20:00Z">
        <w:r>
          <w:t>DL-</w:t>
        </w:r>
      </w:ins>
      <w:proofErr w:type="spellStart"/>
      <w:ins w:id="4863" w:author="RAN2-107b" w:date="2019-10-28T18:33:00Z">
        <w:r w:rsidR="00EB5EC9">
          <w:t>AoD</w:t>
        </w:r>
      </w:ins>
      <w:proofErr w:type="spellEnd"/>
      <w:ins w:id="4864" w:author="RAN2-107b" w:date="2019-10-28T18:20:00Z">
        <w:r w:rsidRPr="00F80BCA">
          <w:t xml:space="preserve"> Error Elements</w:t>
        </w:r>
      </w:ins>
    </w:p>
    <w:p w14:paraId="7B45D1EE" w14:textId="33DA0DD6" w:rsidR="009B1200" w:rsidRPr="00F80BCA" w:rsidRDefault="009B1200" w:rsidP="009B1200">
      <w:pPr>
        <w:pStyle w:val="4"/>
        <w:rPr>
          <w:ins w:id="4865" w:author="RAN2-107b" w:date="2019-10-28T18:20:00Z"/>
        </w:rPr>
      </w:pPr>
      <w:ins w:id="4866" w:author="RAN2-107b" w:date="2019-10-28T18:20:00Z">
        <w:r w:rsidRPr="00F80BCA">
          <w:t>–</w:t>
        </w:r>
        <w:r w:rsidRPr="00F80BCA">
          <w:tab/>
        </w:r>
      </w:ins>
      <w:ins w:id="4867" w:author="RAN2-107b-v01" w:date="2019-11-05T21:15:00Z">
        <w:r w:rsidR="00862D0D" w:rsidRPr="00862D0D">
          <w:rPr>
            <w:i/>
          </w:rPr>
          <w:t>NR-</w:t>
        </w:r>
      </w:ins>
      <w:ins w:id="4868" w:author="RAN2-107b" w:date="2019-10-28T18:20:00Z">
        <w:r>
          <w:rPr>
            <w:i/>
          </w:rPr>
          <w:t>DL-</w:t>
        </w:r>
      </w:ins>
      <w:proofErr w:type="spellStart"/>
      <w:ins w:id="4869" w:author="RAN2-107b" w:date="2019-10-28T18:33:00Z">
        <w:r w:rsidR="00EB5EC9">
          <w:rPr>
            <w:i/>
          </w:rPr>
          <w:t>AoD</w:t>
        </w:r>
      </w:ins>
      <w:proofErr w:type="spellEnd"/>
      <w:ins w:id="4870" w:author="RAN2-107b" w:date="2019-10-28T18:20:00Z">
        <w:r w:rsidRPr="00F80BCA">
          <w:rPr>
            <w:i/>
          </w:rPr>
          <w:t>-Error</w:t>
        </w:r>
      </w:ins>
    </w:p>
    <w:p w14:paraId="409384EE" w14:textId="7978ED73" w:rsidR="009B1200" w:rsidRPr="00F80BCA" w:rsidRDefault="009B1200" w:rsidP="009B1200">
      <w:pPr>
        <w:keepLines/>
        <w:rPr>
          <w:ins w:id="4871" w:author="RAN2-107b" w:date="2019-10-28T18:20:00Z"/>
        </w:rPr>
      </w:pPr>
      <w:ins w:id="4872" w:author="RAN2-107b" w:date="2019-10-28T18:20:00Z">
        <w:r w:rsidRPr="00F80BCA">
          <w:t xml:space="preserve">The IE </w:t>
        </w:r>
      </w:ins>
      <w:ins w:id="4873" w:author="RAN2-107b-v01" w:date="2019-11-05T21:15:00Z">
        <w:r w:rsidR="00862D0D" w:rsidRPr="00862D0D">
          <w:rPr>
            <w:i/>
          </w:rPr>
          <w:t>NR-</w:t>
        </w:r>
      </w:ins>
      <w:ins w:id="4874" w:author="RAN2-107b" w:date="2019-10-28T18:20:00Z">
        <w:r>
          <w:rPr>
            <w:i/>
          </w:rPr>
          <w:t>DL-</w:t>
        </w:r>
      </w:ins>
      <w:proofErr w:type="spellStart"/>
      <w:ins w:id="4875" w:author="RAN2-107b" w:date="2019-10-28T18:33:00Z">
        <w:r w:rsidR="00EB5EC9">
          <w:rPr>
            <w:i/>
          </w:rPr>
          <w:t>AoD</w:t>
        </w:r>
      </w:ins>
      <w:proofErr w:type="spellEnd"/>
      <w:ins w:id="4876" w:author="RAN2-107b" w:date="2019-10-28T18:20:00Z">
        <w:r w:rsidRPr="00F80BCA">
          <w:rPr>
            <w:i/>
          </w:rPr>
          <w:t>-Error</w:t>
        </w:r>
        <w:r w:rsidRPr="00F80BCA">
          <w:rPr>
            <w:noProof/>
          </w:rPr>
          <w:t xml:space="preserve"> is</w:t>
        </w:r>
        <w:r w:rsidRPr="00F80BCA">
          <w:t xml:space="preserve"> used by the location server or target device to provide</w:t>
        </w:r>
      </w:ins>
      <w:ins w:id="4877" w:author="RAN2-107b-v01" w:date="2019-11-05T21:15:00Z">
        <w:r w:rsidR="00862D0D">
          <w:t xml:space="preserve"> NR</w:t>
        </w:r>
      </w:ins>
      <w:ins w:id="4878" w:author="RAN2-107b" w:date="2019-10-28T18:20:00Z">
        <w:r w:rsidRPr="00F80BCA">
          <w:t xml:space="preserve"> </w:t>
        </w:r>
        <w:r>
          <w:t>DL-</w:t>
        </w:r>
      </w:ins>
      <w:proofErr w:type="spellStart"/>
      <w:ins w:id="4879" w:author="RAN2-107b" w:date="2019-10-28T18:34:00Z">
        <w:r w:rsidR="00EB5EC9">
          <w:t>AoD</w:t>
        </w:r>
      </w:ins>
      <w:proofErr w:type="spellEnd"/>
      <w:ins w:id="4880" w:author="RAN2-107b" w:date="2019-10-28T18:20:00Z">
        <w:r w:rsidRPr="00F80BCA">
          <w:t xml:space="preserve"> error reasons to the target device or location server, respectively.</w:t>
        </w:r>
      </w:ins>
    </w:p>
    <w:p w14:paraId="765F86D5" w14:textId="77777777" w:rsidR="009B1200" w:rsidRPr="00F80BCA" w:rsidRDefault="009B1200" w:rsidP="009B1200">
      <w:pPr>
        <w:pStyle w:val="PL"/>
        <w:shd w:val="clear" w:color="auto" w:fill="E6E6E6"/>
        <w:rPr>
          <w:ins w:id="4881" w:author="RAN2-107b" w:date="2019-10-28T18:20:00Z"/>
        </w:rPr>
      </w:pPr>
      <w:ins w:id="4882" w:author="RAN2-107b" w:date="2019-10-28T18:20:00Z">
        <w:r w:rsidRPr="00F80BCA">
          <w:t>-- ASN1START</w:t>
        </w:r>
      </w:ins>
    </w:p>
    <w:p w14:paraId="49C49A8E" w14:textId="77777777" w:rsidR="009B1200" w:rsidRPr="00F80BCA" w:rsidRDefault="009B1200" w:rsidP="009B1200">
      <w:pPr>
        <w:pStyle w:val="PL"/>
        <w:shd w:val="clear" w:color="auto" w:fill="E6E6E6"/>
        <w:rPr>
          <w:ins w:id="4883" w:author="RAN2-107b" w:date="2019-10-28T18:20:00Z"/>
          <w:snapToGrid w:val="0"/>
        </w:rPr>
      </w:pPr>
    </w:p>
    <w:p w14:paraId="166A191F" w14:textId="2896A118" w:rsidR="009B1200" w:rsidRPr="00F80BCA" w:rsidRDefault="00862D0D" w:rsidP="009B1200">
      <w:pPr>
        <w:pStyle w:val="PL"/>
        <w:shd w:val="clear" w:color="auto" w:fill="E6E6E6"/>
        <w:outlineLvl w:val="0"/>
        <w:rPr>
          <w:ins w:id="4884" w:author="RAN2-107b" w:date="2019-10-28T18:20:00Z"/>
          <w:snapToGrid w:val="0"/>
        </w:rPr>
      </w:pPr>
      <w:ins w:id="4885" w:author="RAN2-107b-v01" w:date="2019-11-05T21:15:00Z">
        <w:r>
          <w:rPr>
            <w:snapToGrid w:val="0"/>
          </w:rPr>
          <w:t>NR-</w:t>
        </w:r>
      </w:ins>
      <w:ins w:id="4886" w:author="RAN2-107b" w:date="2019-10-28T18:20:00Z">
        <w:r w:rsidR="009B1200">
          <w:rPr>
            <w:snapToGrid w:val="0"/>
          </w:rPr>
          <w:t>DL-</w:t>
        </w:r>
      </w:ins>
      <w:ins w:id="4887" w:author="RAN2-107b" w:date="2019-10-28T18:34:00Z">
        <w:r w:rsidR="00EB5EC9">
          <w:rPr>
            <w:snapToGrid w:val="0"/>
          </w:rPr>
          <w:t>AoD</w:t>
        </w:r>
      </w:ins>
      <w:ins w:id="4888" w:author="RAN2-107b" w:date="2019-10-28T18:20:00Z">
        <w:r w:rsidR="009B1200" w:rsidRPr="00F80BCA">
          <w:rPr>
            <w:snapToGrid w:val="0"/>
          </w:rPr>
          <w:t>-Error</w:t>
        </w:r>
        <w:r w:rsidR="009B1200">
          <w:rPr>
            <w:snapToGrid w:val="0"/>
          </w:rPr>
          <w:t>-r16</w:t>
        </w:r>
        <w:r w:rsidR="009B1200" w:rsidRPr="00F80BCA">
          <w:rPr>
            <w:snapToGrid w:val="0"/>
          </w:rPr>
          <w:t xml:space="preserve"> ::= CHOICE {</w:t>
        </w:r>
      </w:ins>
    </w:p>
    <w:p w14:paraId="7F528470" w14:textId="2851C784" w:rsidR="009B1200" w:rsidRPr="00F80BCA" w:rsidRDefault="009B1200" w:rsidP="009B1200">
      <w:pPr>
        <w:pStyle w:val="PL"/>
        <w:shd w:val="clear" w:color="auto" w:fill="E6E6E6"/>
        <w:rPr>
          <w:ins w:id="4889" w:author="RAN2-107b" w:date="2019-10-28T18:20:00Z"/>
          <w:snapToGrid w:val="0"/>
        </w:rPr>
      </w:pPr>
      <w:ins w:id="4890" w:author="RAN2-107b" w:date="2019-10-28T18:20:00Z">
        <w:r w:rsidRPr="00F80BCA">
          <w:rPr>
            <w:snapToGrid w:val="0"/>
          </w:rPr>
          <w:tab/>
          <w:t>locationServerErrorCauses</w:t>
        </w:r>
        <w:r>
          <w:rPr>
            <w:snapToGrid w:val="0"/>
          </w:rPr>
          <w:t>-r16</w:t>
        </w:r>
        <w:r w:rsidRPr="00F80BCA">
          <w:rPr>
            <w:snapToGrid w:val="0"/>
          </w:rPr>
          <w:tab/>
        </w:r>
        <w:r w:rsidRPr="00F80BCA">
          <w:rPr>
            <w:snapToGrid w:val="0"/>
          </w:rPr>
          <w:tab/>
        </w:r>
      </w:ins>
      <w:ins w:id="4891" w:author="RAN2-107b-v01" w:date="2019-11-05T21:15:00Z">
        <w:r w:rsidR="00862D0D">
          <w:rPr>
            <w:snapToGrid w:val="0"/>
          </w:rPr>
          <w:t>NR-</w:t>
        </w:r>
      </w:ins>
      <w:ins w:id="4892" w:author="RAN2-107b" w:date="2019-10-28T18:20:00Z">
        <w:r>
          <w:rPr>
            <w:snapToGrid w:val="0"/>
          </w:rPr>
          <w:t>DL-</w:t>
        </w:r>
      </w:ins>
      <w:ins w:id="4893" w:author="RAN2-107b" w:date="2019-10-28T18:34:00Z">
        <w:r w:rsidR="00EB5EC9">
          <w:rPr>
            <w:snapToGrid w:val="0"/>
          </w:rPr>
          <w:t>AoD</w:t>
        </w:r>
      </w:ins>
      <w:ins w:id="4894" w:author="RAN2-107b" w:date="2019-10-28T18:20:00Z">
        <w:r w:rsidRPr="00F80BCA">
          <w:rPr>
            <w:snapToGrid w:val="0"/>
          </w:rPr>
          <w:t>-LocationServerErrorCauses</w:t>
        </w:r>
        <w:r>
          <w:rPr>
            <w:snapToGrid w:val="0"/>
          </w:rPr>
          <w:t>-r16</w:t>
        </w:r>
        <w:r w:rsidRPr="00F80BCA">
          <w:rPr>
            <w:snapToGrid w:val="0"/>
          </w:rPr>
          <w:t>,</w:t>
        </w:r>
      </w:ins>
    </w:p>
    <w:p w14:paraId="1BAFB626" w14:textId="74316415" w:rsidR="009B1200" w:rsidRPr="00F80BCA" w:rsidRDefault="009B1200" w:rsidP="009B1200">
      <w:pPr>
        <w:pStyle w:val="PL"/>
        <w:shd w:val="clear" w:color="auto" w:fill="E6E6E6"/>
        <w:rPr>
          <w:ins w:id="4895" w:author="RAN2-107b" w:date="2019-10-28T18:20:00Z"/>
        </w:rPr>
      </w:pPr>
      <w:ins w:id="4896" w:author="RAN2-107b" w:date="2019-10-28T18:20: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4897" w:author="RAN2-107b-v01" w:date="2019-11-05T21:15:00Z">
        <w:r w:rsidR="00862D0D">
          <w:rPr>
            <w:snapToGrid w:val="0"/>
          </w:rPr>
          <w:t>NR-</w:t>
        </w:r>
      </w:ins>
      <w:ins w:id="4898" w:author="RAN2-107b" w:date="2019-10-28T18:20:00Z">
        <w:r>
          <w:rPr>
            <w:snapToGrid w:val="0"/>
          </w:rPr>
          <w:t>DL-</w:t>
        </w:r>
      </w:ins>
      <w:ins w:id="4899" w:author="RAN2-107b" w:date="2019-10-28T18:34:00Z">
        <w:r w:rsidR="00EB5EC9">
          <w:rPr>
            <w:snapToGrid w:val="0"/>
          </w:rPr>
          <w:t>AoD</w:t>
        </w:r>
      </w:ins>
      <w:ins w:id="4900" w:author="RAN2-107b" w:date="2019-10-28T18:20:00Z">
        <w:r w:rsidRPr="00F80BCA">
          <w:rPr>
            <w:snapToGrid w:val="0"/>
          </w:rPr>
          <w:t>-TargetDeviceErrorCauses</w:t>
        </w:r>
        <w:r>
          <w:rPr>
            <w:snapToGrid w:val="0"/>
          </w:rPr>
          <w:t>-r16</w:t>
        </w:r>
        <w:r w:rsidRPr="00F80BCA">
          <w:rPr>
            <w:snapToGrid w:val="0"/>
          </w:rPr>
          <w:t>,</w:t>
        </w:r>
      </w:ins>
    </w:p>
    <w:p w14:paraId="3EEB9437" w14:textId="77777777" w:rsidR="009B1200" w:rsidRPr="00F80BCA" w:rsidRDefault="009B1200" w:rsidP="009B1200">
      <w:pPr>
        <w:pStyle w:val="PL"/>
        <w:shd w:val="clear" w:color="auto" w:fill="E6E6E6"/>
        <w:rPr>
          <w:ins w:id="4901" w:author="RAN2-107b" w:date="2019-10-28T18:20:00Z"/>
          <w:snapToGrid w:val="0"/>
        </w:rPr>
      </w:pPr>
      <w:ins w:id="4902" w:author="RAN2-107b" w:date="2019-10-28T18:20:00Z">
        <w:r w:rsidRPr="00F80BCA">
          <w:rPr>
            <w:snapToGrid w:val="0"/>
          </w:rPr>
          <w:tab/>
          <w:t>...</w:t>
        </w:r>
      </w:ins>
    </w:p>
    <w:p w14:paraId="6EA1D599" w14:textId="77777777" w:rsidR="009B1200" w:rsidRPr="00F80BCA" w:rsidRDefault="009B1200" w:rsidP="009B1200">
      <w:pPr>
        <w:pStyle w:val="PL"/>
        <w:shd w:val="clear" w:color="auto" w:fill="E6E6E6"/>
        <w:rPr>
          <w:ins w:id="4903" w:author="RAN2-107b" w:date="2019-10-28T18:20:00Z"/>
          <w:snapToGrid w:val="0"/>
        </w:rPr>
      </w:pPr>
      <w:ins w:id="4904" w:author="RAN2-107b" w:date="2019-10-28T18:20:00Z">
        <w:r w:rsidRPr="00F80BCA">
          <w:rPr>
            <w:snapToGrid w:val="0"/>
          </w:rPr>
          <w:t>}</w:t>
        </w:r>
      </w:ins>
    </w:p>
    <w:p w14:paraId="518C43B2" w14:textId="77777777" w:rsidR="009B1200" w:rsidRPr="00F80BCA" w:rsidRDefault="009B1200" w:rsidP="009B1200">
      <w:pPr>
        <w:pStyle w:val="PL"/>
        <w:shd w:val="clear" w:color="auto" w:fill="E6E6E6"/>
        <w:rPr>
          <w:ins w:id="4905" w:author="RAN2-107b" w:date="2019-10-28T18:20:00Z"/>
        </w:rPr>
      </w:pPr>
    </w:p>
    <w:p w14:paraId="0D0DD9E9" w14:textId="77777777" w:rsidR="009B1200" w:rsidRPr="00F80BCA" w:rsidRDefault="009B1200" w:rsidP="009B1200">
      <w:pPr>
        <w:pStyle w:val="PL"/>
        <w:shd w:val="clear" w:color="auto" w:fill="E6E6E6"/>
        <w:rPr>
          <w:ins w:id="4906" w:author="RAN2-107b" w:date="2019-10-28T18:20:00Z"/>
        </w:rPr>
      </w:pPr>
      <w:ins w:id="4907" w:author="RAN2-107b" w:date="2019-10-28T18:20:00Z">
        <w:r w:rsidRPr="00F80BCA">
          <w:t>-- ASN1STOP</w:t>
        </w:r>
      </w:ins>
    </w:p>
    <w:p w14:paraId="676D75BE" w14:textId="77777777" w:rsidR="009B1200" w:rsidRPr="00F80BCA" w:rsidRDefault="009B1200" w:rsidP="009B1200">
      <w:pPr>
        <w:rPr>
          <w:ins w:id="4908" w:author="RAN2-107b" w:date="2019-10-28T18:20:00Z"/>
        </w:rPr>
      </w:pPr>
    </w:p>
    <w:p w14:paraId="6D4AD968" w14:textId="39804112" w:rsidR="009B1200" w:rsidRPr="00F80BCA" w:rsidRDefault="009B1200" w:rsidP="009B1200">
      <w:pPr>
        <w:pStyle w:val="4"/>
        <w:rPr>
          <w:ins w:id="4909" w:author="RAN2-107b" w:date="2019-10-28T18:20:00Z"/>
        </w:rPr>
      </w:pPr>
      <w:ins w:id="4910" w:author="RAN2-107b" w:date="2019-10-28T18:20:00Z">
        <w:r w:rsidRPr="00F80BCA">
          <w:t>–</w:t>
        </w:r>
        <w:r w:rsidRPr="00F80BCA">
          <w:tab/>
        </w:r>
      </w:ins>
      <w:ins w:id="4911" w:author="RAN2-107b-v01" w:date="2019-11-05T21:15:00Z">
        <w:r w:rsidR="00862D0D" w:rsidRPr="00862D0D">
          <w:rPr>
            <w:i/>
          </w:rPr>
          <w:t>NR-</w:t>
        </w:r>
      </w:ins>
      <w:ins w:id="4912" w:author="RAN2-107b" w:date="2019-10-28T18:20:00Z">
        <w:r>
          <w:rPr>
            <w:i/>
          </w:rPr>
          <w:t>DL-</w:t>
        </w:r>
      </w:ins>
      <w:proofErr w:type="spellStart"/>
      <w:ins w:id="4913" w:author="RAN2-107b" w:date="2019-10-28T18:36:00Z">
        <w:r w:rsidR="007D0590">
          <w:rPr>
            <w:i/>
          </w:rPr>
          <w:t>AoD</w:t>
        </w:r>
      </w:ins>
      <w:proofErr w:type="spellEnd"/>
      <w:ins w:id="4914" w:author="RAN2-107b" w:date="2019-10-28T18:20:00Z">
        <w:r w:rsidRPr="00F80BCA">
          <w:rPr>
            <w:i/>
          </w:rPr>
          <w:t>-</w:t>
        </w:r>
        <w:proofErr w:type="spellStart"/>
        <w:r w:rsidRPr="00F80BCA">
          <w:rPr>
            <w:i/>
            <w:noProof/>
          </w:rPr>
          <w:t>LocationServerErrorCauses</w:t>
        </w:r>
        <w:proofErr w:type="spellEnd"/>
      </w:ins>
    </w:p>
    <w:p w14:paraId="6B834D62" w14:textId="09A4F3B6" w:rsidR="009B1200" w:rsidRPr="00F80BCA" w:rsidRDefault="009B1200" w:rsidP="009B1200">
      <w:pPr>
        <w:keepLines/>
        <w:rPr>
          <w:ins w:id="4915" w:author="RAN2-107b" w:date="2019-10-28T18:20:00Z"/>
        </w:rPr>
      </w:pPr>
      <w:ins w:id="4916" w:author="RAN2-107b" w:date="2019-10-28T18:20:00Z">
        <w:r w:rsidRPr="00F80BCA">
          <w:t xml:space="preserve">The IE </w:t>
        </w:r>
      </w:ins>
      <w:ins w:id="4917" w:author="RAN2-107b-v01" w:date="2019-11-05T21:15:00Z">
        <w:r w:rsidR="00862D0D" w:rsidRPr="00862D0D">
          <w:rPr>
            <w:i/>
          </w:rPr>
          <w:t>NR-</w:t>
        </w:r>
      </w:ins>
      <w:ins w:id="4918" w:author="RAN2-107b" w:date="2019-10-28T18:20:00Z">
        <w:r>
          <w:rPr>
            <w:i/>
          </w:rPr>
          <w:t>DL-</w:t>
        </w:r>
      </w:ins>
      <w:proofErr w:type="spellStart"/>
      <w:ins w:id="4919" w:author="RAN2-107b" w:date="2019-10-28T18:36:00Z">
        <w:r w:rsidR="007D0590">
          <w:rPr>
            <w:i/>
          </w:rPr>
          <w:t>AoD</w:t>
        </w:r>
      </w:ins>
      <w:proofErr w:type="spellEnd"/>
      <w:ins w:id="4920" w:author="RAN2-107b" w:date="2019-10-28T18:20: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w:t>
        </w:r>
      </w:ins>
      <w:ins w:id="4921" w:author="RAN2-107b-v01" w:date="2019-11-05T21:15:00Z">
        <w:r w:rsidR="00862D0D">
          <w:t xml:space="preserve"> NR</w:t>
        </w:r>
      </w:ins>
      <w:ins w:id="4922" w:author="RAN2-107b" w:date="2019-10-28T18:20:00Z">
        <w:r w:rsidRPr="00F80BCA">
          <w:t xml:space="preserve"> </w:t>
        </w:r>
        <w:r>
          <w:t>DL-</w:t>
        </w:r>
      </w:ins>
      <w:proofErr w:type="spellStart"/>
      <w:ins w:id="4923" w:author="RAN2-107b" w:date="2019-10-28T18:36:00Z">
        <w:r w:rsidR="007D0590">
          <w:t>AoD</w:t>
        </w:r>
      </w:ins>
      <w:proofErr w:type="spellEnd"/>
      <w:ins w:id="4924" w:author="RAN2-107b" w:date="2019-10-28T18:20:00Z">
        <w:r w:rsidRPr="00F80BCA">
          <w:t xml:space="preserve"> error reasons to the target device.</w:t>
        </w:r>
      </w:ins>
    </w:p>
    <w:p w14:paraId="273CAA4E" w14:textId="77777777" w:rsidR="009B1200" w:rsidRPr="00F80BCA" w:rsidRDefault="009B1200" w:rsidP="009B1200">
      <w:pPr>
        <w:pStyle w:val="PL"/>
        <w:shd w:val="clear" w:color="auto" w:fill="E6E6E6"/>
        <w:rPr>
          <w:ins w:id="4925" w:author="RAN2-107b" w:date="2019-10-28T18:20:00Z"/>
        </w:rPr>
      </w:pPr>
      <w:ins w:id="4926" w:author="RAN2-107b" w:date="2019-10-28T18:20:00Z">
        <w:r w:rsidRPr="00F80BCA">
          <w:t>-- ASN1START</w:t>
        </w:r>
      </w:ins>
    </w:p>
    <w:p w14:paraId="5D5E35FF" w14:textId="77777777" w:rsidR="009B1200" w:rsidRPr="00F80BCA" w:rsidRDefault="009B1200" w:rsidP="009B1200">
      <w:pPr>
        <w:pStyle w:val="PL"/>
        <w:shd w:val="clear" w:color="auto" w:fill="E6E6E6"/>
        <w:rPr>
          <w:ins w:id="4927" w:author="RAN2-107b" w:date="2019-10-28T18:20:00Z"/>
          <w:snapToGrid w:val="0"/>
        </w:rPr>
      </w:pPr>
    </w:p>
    <w:p w14:paraId="024A524E" w14:textId="6A76087B" w:rsidR="009B1200" w:rsidRPr="00F80BCA" w:rsidRDefault="00862D0D" w:rsidP="009B1200">
      <w:pPr>
        <w:pStyle w:val="PL"/>
        <w:shd w:val="clear" w:color="auto" w:fill="E6E6E6"/>
        <w:outlineLvl w:val="0"/>
        <w:rPr>
          <w:ins w:id="4928" w:author="RAN2-107b" w:date="2019-10-28T18:20:00Z"/>
          <w:snapToGrid w:val="0"/>
        </w:rPr>
      </w:pPr>
      <w:ins w:id="4929" w:author="RAN2-107b-v01" w:date="2019-11-05T21:15:00Z">
        <w:r>
          <w:rPr>
            <w:snapToGrid w:val="0"/>
          </w:rPr>
          <w:t>NR-</w:t>
        </w:r>
      </w:ins>
      <w:ins w:id="4930" w:author="RAN2-107b" w:date="2019-10-28T18:20:00Z">
        <w:r w:rsidR="009B1200">
          <w:rPr>
            <w:snapToGrid w:val="0"/>
          </w:rPr>
          <w:t>DL-TDOA</w:t>
        </w:r>
        <w:r w:rsidR="009B1200" w:rsidRPr="00F80BCA">
          <w:rPr>
            <w:snapToGrid w:val="0"/>
          </w:rPr>
          <w:t>-LocationServerErrorCauses</w:t>
        </w:r>
        <w:r w:rsidR="009B1200">
          <w:rPr>
            <w:snapToGrid w:val="0"/>
          </w:rPr>
          <w:t>-r16</w:t>
        </w:r>
        <w:r w:rsidR="009B1200" w:rsidRPr="00F80BCA">
          <w:rPr>
            <w:snapToGrid w:val="0"/>
          </w:rPr>
          <w:t xml:space="preserve"> ::= SEQUENCE {</w:t>
        </w:r>
      </w:ins>
    </w:p>
    <w:p w14:paraId="78442591" w14:textId="493F8921" w:rsidR="009B1200" w:rsidRPr="00F80BCA" w:rsidRDefault="009B1200" w:rsidP="009B1200">
      <w:pPr>
        <w:pStyle w:val="PL"/>
        <w:shd w:val="clear" w:color="auto" w:fill="E6E6E6"/>
        <w:rPr>
          <w:ins w:id="4931" w:author="RAN2-107b" w:date="2019-10-28T18:20:00Z"/>
          <w:snapToGrid w:val="0"/>
        </w:rPr>
      </w:pPr>
      <w:ins w:id="4932" w:author="RAN2-107b" w:date="2019-10-28T18:20:00Z">
        <w:r w:rsidRPr="00F80BCA">
          <w:rPr>
            <w:snapToGrid w:val="0"/>
          </w:rPr>
          <w:tab/>
        </w:r>
      </w:ins>
      <w:ins w:id="4933" w:author="RAN2-107b-v01" w:date="2019-11-05T21:15:00Z">
        <w:r w:rsidR="00862D0D">
          <w:rPr>
            <w:snapToGrid w:val="0"/>
          </w:rPr>
          <w:t>c</w:t>
        </w:r>
      </w:ins>
      <w:ins w:id="4934" w:author="RAN2-107b" w:date="2019-10-28T18:20: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69622476" w14:textId="77777777" w:rsidR="009B1200" w:rsidRPr="00F80BCA" w:rsidRDefault="009B1200" w:rsidP="009B1200">
      <w:pPr>
        <w:pStyle w:val="PL"/>
        <w:shd w:val="clear" w:color="auto" w:fill="E6E6E6"/>
        <w:rPr>
          <w:ins w:id="4935" w:author="RAN2-107b" w:date="2019-10-28T18:20:00Z"/>
          <w:snapToGrid w:val="0"/>
        </w:rPr>
      </w:pPr>
      <w:ins w:id="4936"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751DAC4A" w14:textId="77777777" w:rsidR="009B1200" w:rsidRPr="00F80BCA" w:rsidRDefault="009B1200" w:rsidP="009B1200">
      <w:pPr>
        <w:pStyle w:val="PL"/>
        <w:shd w:val="clear" w:color="auto" w:fill="E6E6E6"/>
        <w:rPr>
          <w:ins w:id="4937" w:author="RAN2-107b" w:date="2019-10-28T18:20:00Z"/>
          <w:snapToGrid w:val="0"/>
        </w:rPr>
      </w:pPr>
      <w:ins w:id="4938"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3EE03777" w14:textId="77777777" w:rsidR="00652896" w:rsidRDefault="009B1200" w:rsidP="009B1200">
      <w:pPr>
        <w:pStyle w:val="PL"/>
        <w:shd w:val="clear" w:color="auto" w:fill="E6E6E6"/>
        <w:rPr>
          <w:ins w:id="4939" w:author="RAN2-108-06" w:date="2020-02-05T15:16:00Z"/>
          <w:snapToGrid w:val="0"/>
        </w:rPr>
      </w:pPr>
      <w:ins w:id="4940"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941" w:author="RAN2-108-06" w:date="2020-02-05T15:16:00Z">
        <w:r w:rsidR="00652896" w:rsidRPr="00652896">
          <w:rPr>
            <w:snapToGrid w:val="0"/>
          </w:rPr>
          <w:t>notProvidedAssistanceDataNotSupportedByServer</w:t>
        </w:r>
        <w:r w:rsidR="00652896">
          <w:rPr>
            <w:snapToGrid w:val="0"/>
          </w:rPr>
          <w:t>,</w:t>
        </w:r>
      </w:ins>
    </w:p>
    <w:p w14:paraId="0E678288" w14:textId="7484FCD9" w:rsidR="009B1200" w:rsidRPr="00F80BCA" w:rsidRDefault="00652896" w:rsidP="009B1200">
      <w:pPr>
        <w:pStyle w:val="PL"/>
        <w:shd w:val="clear" w:color="auto" w:fill="E6E6E6"/>
        <w:rPr>
          <w:ins w:id="4942" w:author="RAN2-107b" w:date="2019-10-28T18:20:00Z"/>
          <w:snapToGrid w:val="0"/>
        </w:rPr>
      </w:pPr>
      <w:ins w:id="4943" w:author="RAN2-108-06" w:date="2020-02-05T15:1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commentRangeStart w:id="4944"/>
      <w:commentRangeStart w:id="4945"/>
      <w:ins w:id="4946" w:author="RAN2-107b" w:date="2019-10-28T18:20:00Z">
        <w:r w:rsidR="009B1200" w:rsidRPr="00F80BCA">
          <w:rPr>
            <w:snapToGrid w:val="0"/>
          </w:rPr>
          <w:t>...</w:t>
        </w:r>
      </w:ins>
      <w:commentRangeEnd w:id="4944"/>
      <w:r w:rsidR="00A00A0A">
        <w:rPr>
          <w:rStyle w:val="ab"/>
          <w:rFonts w:ascii="Times New Roman" w:hAnsi="Times New Roman"/>
          <w:noProof w:val="0"/>
        </w:rPr>
        <w:commentReference w:id="4944"/>
      </w:r>
      <w:commentRangeEnd w:id="4945"/>
      <w:r w:rsidR="005016CB">
        <w:rPr>
          <w:rStyle w:val="ab"/>
          <w:rFonts w:ascii="Times New Roman" w:hAnsi="Times New Roman"/>
          <w:noProof w:val="0"/>
        </w:rPr>
        <w:commentReference w:id="4945"/>
      </w:r>
    </w:p>
    <w:p w14:paraId="34074165" w14:textId="77777777" w:rsidR="009B1200" w:rsidRPr="00F80BCA" w:rsidRDefault="009B1200" w:rsidP="009B1200">
      <w:pPr>
        <w:pStyle w:val="PL"/>
        <w:shd w:val="clear" w:color="auto" w:fill="E6E6E6"/>
        <w:rPr>
          <w:ins w:id="4947" w:author="RAN2-107b" w:date="2019-10-28T18:20:00Z"/>
          <w:snapToGrid w:val="0"/>
        </w:rPr>
      </w:pPr>
      <w:ins w:id="4948"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649D0E" w14:textId="77777777" w:rsidR="009B1200" w:rsidRPr="00F80BCA" w:rsidRDefault="009B1200" w:rsidP="009B1200">
      <w:pPr>
        <w:pStyle w:val="PL"/>
        <w:shd w:val="clear" w:color="auto" w:fill="E6E6E6"/>
        <w:rPr>
          <w:ins w:id="4949" w:author="RAN2-107b" w:date="2019-10-28T18:20:00Z"/>
          <w:snapToGrid w:val="0"/>
        </w:rPr>
      </w:pPr>
      <w:ins w:id="4950" w:author="RAN2-107b" w:date="2019-10-28T18:20:00Z">
        <w:r w:rsidRPr="00F80BCA">
          <w:rPr>
            <w:snapToGrid w:val="0"/>
          </w:rPr>
          <w:tab/>
          <w:t>...</w:t>
        </w:r>
      </w:ins>
    </w:p>
    <w:p w14:paraId="4FE9E200" w14:textId="77777777" w:rsidR="009B1200" w:rsidRPr="00F80BCA" w:rsidRDefault="009B1200" w:rsidP="009B1200">
      <w:pPr>
        <w:pStyle w:val="PL"/>
        <w:shd w:val="clear" w:color="auto" w:fill="E6E6E6"/>
        <w:rPr>
          <w:ins w:id="4951" w:author="RAN2-107b" w:date="2019-10-28T18:20:00Z"/>
          <w:snapToGrid w:val="0"/>
        </w:rPr>
      </w:pPr>
      <w:ins w:id="4952" w:author="RAN2-107b" w:date="2019-10-28T18:20:00Z">
        <w:r w:rsidRPr="00F80BCA">
          <w:rPr>
            <w:snapToGrid w:val="0"/>
          </w:rPr>
          <w:t>}</w:t>
        </w:r>
      </w:ins>
    </w:p>
    <w:p w14:paraId="5A8FF184" w14:textId="77777777" w:rsidR="009B1200" w:rsidRPr="00F80BCA" w:rsidRDefault="009B1200" w:rsidP="009B1200">
      <w:pPr>
        <w:pStyle w:val="PL"/>
        <w:shd w:val="clear" w:color="auto" w:fill="E6E6E6"/>
        <w:rPr>
          <w:ins w:id="4953" w:author="RAN2-107b" w:date="2019-10-28T18:20:00Z"/>
        </w:rPr>
      </w:pPr>
    </w:p>
    <w:p w14:paraId="5F3134C9" w14:textId="77777777" w:rsidR="009B1200" w:rsidRPr="00F80BCA" w:rsidRDefault="009B1200" w:rsidP="009B1200">
      <w:pPr>
        <w:pStyle w:val="PL"/>
        <w:shd w:val="clear" w:color="auto" w:fill="E6E6E6"/>
        <w:rPr>
          <w:ins w:id="4954" w:author="RAN2-107b" w:date="2019-10-28T18:20:00Z"/>
        </w:rPr>
      </w:pPr>
      <w:ins w:id="4955" w:author="RAN2-107b" w:date="2019-10-28T18:20:00Z">
        <w:r w:rsidRPr="00F80BCA">
          <w:t>-- ASN1STOP</w:t>
        </w:r>
      </w:ins>
    </w:p>
    <w:p w14:paraId="7DC2E912" w14:textId="77777777" w:rsidR="009B1200" w:rsidRPr="00F80BCA" w:rsidRDefault="009B1200" w:rsidP="009B1200">
      <w:pPr>
        <w:rPr>
          <w:ins w:id="4956" w:author="RAN2-107b" w:date="2019-10-28T18:20:00Z"/>
        </w:rPr>
      </w:pPr>
    </w:p>
    <w:p w14:paraId="39744084" w14:textId="109BA41B" w:rsidR="009B1200" w:rsidRPr="00F80BCA" w:rsidRDefault="009B1200" w:rsidP="009B1200">
      <w:pPr>
        <w:pStyle w:val="4"/>
        <w:rPr>
          <w:ins w:id="4957" w:author="RAN2-107b" w:date="2019-10-28T18:20:00Z"/>
        </w:rPr>
      </w:pPr>
      <w:ins w:id="4958" w:author="RAN2-107b" w:date="2019-10-28T18:20:00Z">
        <w:r w:rsidRPr="00F80BCA">
          <w:t>–</w:t>
        </w:r>
        <w:r w:rsidRPr="00F80BCA">
          <w:tab/>
        </w:r>
      </w:ins>
      <w:ins w:id="4959" w:author="RAN2-107b-v01" w:date="2019-11-05T21:16:00Z">
        <w:r w:rsidR="00862D0D" w:rsidRPr="00862D0D">
          <w:rPr>
            <w:i/>
          </w:rPr>
          <w:t>NR-</w:t>
        </w:r>
      </w:ins>
      <w:ins w:id="4960" w:author="RAN2-107b" w:date="2019-10-28T18:20:00Z">
        <w:r>
          <w:rPr>
            <w:i/>
          </w:rPr>
          <w:t>DL-</w:t>
        </w:r>
      </w:ins>
      <w:proofErr w:type="spellStart"/>
      <w:ins w:id="4961" w:author="RAN2-107b" w:date="2019-10-28T18:36:00Z">
        <w:r w:rsidR="007D0590">
          <w:rPr>
            <w:i/>
          </w:rPr>
          <w:t>AoD</w:t>
        </w:r>
      </w:ins>
      <w:proofErr w:type="spellEnd"/>
      <w:ins w:id="4962" w:author="RAN2-107b" w:date="2019-10-28T18:20:00Z">
        <w:r w:rsidRPr="00F80BCA">
          <w:rPr>
            <w:i/>
          </w:rPr>
          <w:t>-</w:t>
        </w:r>
        <w:proofErr w:type="spellStart"/>
        <w:r w:rsidRPr="00F80BCA">
          <w:rPr>
            <w:i/>
            <w:noProof/>
          </w:rPr>
          <w:t>TargetDeviceErrorCauses</w:t>
        </w:r>
        <w:proofErr w:type="spellEnd"/>
      </w:ins>
    </w:p>
    <w:p w14:paraId="3BDBCDDD" w14:textId="37C4EB6A" w:rsidR="009B1200" w:rsidRPr="00F80BCA" w:rsidRDefault="009B1200" w:rsidP="009B1200">
      <w:pPr>
        <w:keepLines/>
        <w:rPr>
          <w:ins w:id="4963" w:author="RAN2-107b" w:date="2019-10-28T18:20:00Z"/>
        </w:rPr>
      </w:pPr>
      <w:ins w:id="4964" w:author="RAN2-107b" w:date="2019-10-28T18:20:00Z">
        <w:r w:rsidRPr="00F80BCA">
          <w:t xml:space="preserve">The IE </w:t>
        </w:r>
      </w:ins>
      <w:ins w:id="4965" w:author="RAN2-107b-v01" w:date="2019-11-05T21:16:00Z">
        <w:r w:rsidR="00862D0D" w:rsidRPr="00862D0D">
          <w:rPr>
            <w:i/>
          </w:rPr>
          <w:t>NR-</w:t>
        </w:r>
      </w:ins>
      <w:ins w:id="4966" w:author="RAN2-107b" w:date="2019-10-28T18:20:00Z">
        <w:r>
          <w:rPr>
            <w:i/>
          </w:rPr>
          <w:t>DL-</w:t>
        </w:r>
      </w:ins>
      <w:proofErr w:type="spellStart"/>
      <w:ins w:id="4967" w:author="RAN2-107b" w:date="2019-10-28T18:36:00Z">
        <w:r w:rsidR="007D0590">
          <w:rPr>
            <w:i/>
          </w:rPr>
          <w:t>AoD</w:t>
        </w:r>
      </w:ins>
      <w:proofErr w:type="spellEnd"/>
      <w:ins w:id="4968" w:author="RAN2-107b" w:date="2019-10-28T18:20: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4969" w:author="RAN2-107b-v01" w:date="2019-11-05T21:16:00Z">
        <w:r w:rsidR="00862D0D">
          <w:t>NR-</w:t>
        </w:r>
      </w:ins>
      <w:ins w:id="4970" w:author="RAN2-107b" w:date="2019-10-28T18:20:00Z">
        <w:r>
          <w:t>DL-</w:t>
        </w:r>
      </w:ins>
      <w:proofErr w:type="spellStart"/>
      <w:ins w:id="4971" w:author="RAN2-107b" w:date="2019-10-28T18:36:00Z">
        <w:r w:rsidR="007D0590">
          <w:t>AoD</w:t>
        </w:r>
      </w:ins>
      <w:proofErr w:type="spellEnd"/>
      <w:ins w:id="4972" w:author="RAN2-107b" w:date="2019-10-28T18:20:00Z">
        <w:r w:rsidRPr="00F80BCA">
          <w:t xml:space="preserve"> error reasons to the location server.</w:t>
        </w:r>
      </w:ins>
    </w:p>
    <w:p w14:paraId="7A755CD1" w14:textId="77777777" w:rsidR="009B1200" w:rsidRPr="00F80BCA" w:rsidRDefault="009B1200" w:rsidP="009B1200">
      <w:pPr>
        <w:pStyle w:val="PL"/>
        <w:shd w:val="clear" w:color="auto" w:fill="E6E6E6"/>
        <w:rPr>
          <w:ins w:id="4973" w:author="RAN2-107b" w:date="2019-10-28T18:20:00Z"/>
        </w:rPr>
      </w:pPr>
      <w:ins w:id="4974" w:author="RAN2-107b" w:date="2019-10-28T18:20:00Z">
        <w:r w:rsidRPr="00F80BCA">
          <w:t>-- ASN1START</w:t>
        </w:r>
      </w:ins>
    </w:p>
    <w:p w14:paraId="0376AD59" w14:textId="77777777" w:rsidR="009B1200" w:rsidRPr="00F80BCA" w:rsidRDefault="009B1200" w:rsidP="009B1200">
      <w:pPr>
        <w:pStyle w:val="PL"/>
        <w:shd w:val="clear" w:color="auto" w:fill="E6E6E6"/>
        <w:rPr>
          <w:ins w:id="4975" w:author="RAN2-107b" w:date="2019-10-28T18:20:00Z"/>
          <w:snapToGrid w:val="0"/>
        </w:rPr>
      </w:pPr>
    </w:p>
    <w:p w14:paraId="7AE4E6B3" w14:textId="71EF0EB2" w:rsidR="009B1200" w:rsidRPr="00F80BCA" w:rsidRDefault="00862D0D" w:rsidP="009B1200">
      <w:pPr>
        <w:pStyle w:val="PL"/>
        <w:shd w:val="clear" w:color="auto" w:fill="E6E6E6"/>
        <w:outlineLvl w:val="0"/>
        <w:rPr>
          <w:ins w:id="4976" w:author="RAN2-107b" w:date="2019-10-28T18:20:00Z"/>
          <w:snapToGrid w:val="0"/>
        </w:rPr>
      </w:pPr>
      <w:ins w:id="4977" w:author="RAN2-107b-v01" w:date="2019-11-05T21:16:00Z">
        <w:r>
          <w:rPr>
            <w:snapToGrid w:val="0"/>
          </w:rPr>
          <w:t>NR-</w:t>
        </w:r>
      </w:ins>
      <w:ins w:id="4978" w:author="RAN2-107b" w:date="2019-10-28T18:20:00Z">
        <w:r w:rsidR="009B1200">
          <w:rPr>
            <w:snapToGrid w:val="0"/>
          </w:rPr>
          <w:t>DL-</w:t>
        </w:r>
      </w:ins>
      <w:ins w:id="4979" w:author="RAN2-107b" w:date="2019-10-28T18:36:00Z">
        <w:r w:rsidR="007D0590">
          <w:rPr>
            <w:snapToGrid w:val="0"/>
          </w:rPr>
          <w:t>AoD</w:t>
        </w:r>
      </w:ins>
      <w:ins w:id="4980" w:author="RAN2-107b" w:date="2019-10-28T18:20:00Z">
        <w:r w:rsidR="009B1200" w:rsidRPr="00F80BCA">
          <w:rPr>
            <w:snapToGrid w:val="0"/>
          </w:rPr>
          <w:t>-TargetDeviceErrorCauses</w:t>
        </w:r>
        <w:r w:rsidR="009B1200">
          <w:rPr>
            <w:snapToGrid w:val="0"/>
          </w:rPr>
          <w:t>-r16</w:t>
        </w:r>
        <w:r w:rsidR="009B1200" w:rsidRPr="00F80BCA">
          <w:rPr>
            <w:snapToGrid w:val="0"/>
          </w:rPr>
          <w:t xml:space="preserve"> ::= SEQUENCE {</w:t>
        </w:r>
      </w:ins>
    </w:p>
    <w:p w14:paraId="3A736A26" w14:textId="7EF7E901" w:rsidR="009B1200" w:rsidRPr="00F80BCA" w:rsidRDefault="009B1200" w:rsidP="009B1200">
      <w:pPr>
        <w:pStyle w:val="PL"/>
        <w:shd w:val="clear" w:color="auto" w:fill="E6E6E6"/>
        <w:rPr>
          <w:ins w:id="4981" w:author="RAN2-107b" w:date="2019-10-28T18:20:00Z"/>
          <w:snapToGrid w:val="0"/>
        </w:rPr>
      </w:pPr>
      <w:ins w:id="4982" w:author="RAN2-107b" w:date="2019-10-28T18:20:00Z">
        <w:r w:rsidRPr="00F80BCA">
          <w:rPr>
            <w:snapToGrid w:val="0"/>
          </w:rPr>
          <w:tab/>
        </w:r>
      </w:ins>
      <w:ins w:id="4983" w:author="RAN2-107b-v01" w:date="2019-11-05T21:16:00Z">
        <w:r w:rsidR="00862D0D">
          <w:rPr>
            <w:snapToGrid w:val="0"/>
          </w:rPr>
          <w:t>c</w:t>
        </w:r>
      </w:ins>
      <w:ins w:id="4984" w:author="RAN2-107b" w:date="2019-10-28T18:20: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78BBF6DD" w14:textId="77777777" w:rsidR="009B1200" w:rsidRPr="00F80BCA" w:rsidRDefault="009B1200" w:rsidP="009B1200">
      <w:pPr>
        <w:pStyle w:val="PL"/>
        <w:shd w:val="clear" w:color="auto" w:fill="E6E6E6"/>
        <w:rPr>
          <w:ins w:id="4985" w:author="RAN2-107b" w:date="2019-10-28T18:20:00Z"/>
          <w:snapToGrid w:val="0"/>
        </w:rPr>
      </w:pPr>
      <w:ins w:id="4986"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5DFA6BED" w14:textId="7695426B" w:rsidR="009B1200" w:rsidRPr="00F80BCA" w:rsidRDefault="009B1200" w:rsidP="009B1200">
      <w:pPr>
        <w:pStyle w:val="PL"/>
        <w:shd w:val="clear" w:color="auto" w:fill="E6E6E6"/>
        <w:rPr>
          <w:ins w:id="4987" w:author="RAN2-107b" w:date="2019-10-28T18:20:00Z"/>
          <w:snapToGrid w:val="0"/>
        </w:rPr>
      </w:pPr>
      <w:ins w:id="4988"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commentRangeStart w:id="4989"/>
        <w:commentRangeStart w:id="4990"/>
        <w:r w:rsidRPr="00F80BCA">
          <w:rPr>
            <w:snapToGrid w:val="0"/>
          </w:rPr>
          <w:t>unableToMeasure</w:t>
        </w:r>
      </w:ins>
      <w:ins w:id="4991" w:author="RAN2-108-06" w:date="2020-02-05T15:16:00Z">
        <w:r w:rsidR="00652896">
          <w:rPr>
            <w:snapToGrid w:val="0"/>
          </w:rPr>
          <w:t>Any</w:t>
        </w:r>
      </w:ins>
      <w:ins w:id="4992" w:author="RAN2-107b-V03" w:date="2019-11-07T17:08:00Z">
        <w:r w:rsidR="008C797F">
          <w:rPr>
            <w:snapToGrid w:val="0"/>
          </w:rPr>
          <w:t>TRP</w:t>
        </w:r>
      </w:ins>
      <w:ins w:id="4993" w:author="RAN2-107b" w:date="2019-10-28T18:20:00Z">
        <w:r w:rsidRPr="00F80BCA">
          <w:rPr>
            <w:snapToGrid w:val="0"/>
          </w:rPr>
          <w:t>,</w:t>
        </w:r>
      </w:ins>
    </w:p>
    <w:p w14:paraId="2CE7E9ED" w14:textId="0F9A49EA" w:rsidR="009B1200" w:rsidRPr="00F80BCA" w:rsidRDefault="009B1200" w:rsidP="009B1200">
      <w:pPr>
        <w:pStyle w:val="PL"/>
        <w:shd w:val="clear" w:color="auto" w:fill="E6E6E6"/>
        <w:rPr>
          <w:ins w:id="4994" w:author="RAN2-107b" w:date="2019-10-28T18:20:00Z"/>
          <w:snapToGrid w:val="0"/>
        </w:rPr>
      </w:pPr>
      <w:ins w:id="4995"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4996" w:author="RAN2-107b-V03" w:date="2019-11-07T17:08:00Z">
        <w:r w:rsidR="008C797F">
          <w:rPr>
            <w:snapToGrid w:val="0"/>
          </w:rPr>
          <w:t>TRP</w:t>
        </w:r>
      </w:ins>
      <w:ins w:id="4997" w:author="RAN2-107b" w:date="2019-10-28T18:20:00Z">
        <w:r w:rsidRPr="00F80BCA">
          <w:rPr>
            <w:snapToGrid w:val="0"/>
          </w:rPr>
          <w:t>s,</w:t>
        </w:r>
      </w:ins>
      <w:commentRangeEnd w:id="4989"/>
      <w:r w:rsidR="00A00A0A">
        <w:rPr>
          <w:rStyle w:val="ab"/>
          <w:rFonts w:ascii="Times New Roman" w:hAnsi="Times New Roman"/>
          <w:noProof w:val="0"/>
        </w:rPr>
        <w:commentReference w:id="4989"/>
      </w:r>
      <w:commentRangeEnd w:id="4990"/>
      <w:r w:rsidR="00652896">
        <w:rPr>
          <w:rStyle w:val="ab"/>
          <w:rFonts w:ascii="Times New Roman" w:hAnsi="Times New Roman"/>
          <w:noProof w:val="0"/>
        </w:rPr>
        <w:commentReference w:id="4990"/>
      </w:r>
    </w:p>
    <w:p w14:paraId="2E12FD55" w14:textId="5C6A9E58" w:rsidR="00B73076" w:rsidRPr="00B73076" w:rsidRDefault="009B1200" w:rsidP="00B73076">
      <w:pPr>
        <w:pStyle w:val="PL"/>
        <w:shd w:val="clear" w:color="auto" w:fill="E6E6E6"/>
        <w:rPr>
          <w:ins w:id="4998" w:author="RAN2-108-06" w:date="2020-02-05T15:18:00Z"/>
          <w:snapToGrid w:val="0"/>
        </w:rPr>
      </w:pPr>
      <w:ins w:id="4999" w:author="RAN2-107b" w:date="2019-10-28T18:20:00Z">
        <w:r w:rsidRPr="00F80BCA">
          <w:rPr>
            <w:snapToGrid w:val="0"/>
          </w:rPr>
          <w:lastRenderedPageBreak/>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000" w:author="RAN2-108-06" w:date="2020-02-05T15:18:00Z">
        <w:r w:rsidR="00B73076" w:rsidRPr="00B73076">
          <w:rPr>
            <w:snapToGrid w:val="0"/>
          </w:rPr>
          <w:t>thereWereNotEnoughSignalsReceivedForUeBasedDL-</w:t>
        </w:r>
      </w:ins>
      <w:ins w:id="5001" w:author="RAN2-108-07" w:date="2020-02-07T15:09:00Z">
        <w:r w:rsidR="00075453">
          <w:rPr>
            <w:snapToGrid w:val="0"/>
          </w:rPr>
          <w:t>AoD</w:t>
        </w:r>
      </w:ins>
      <w:ins w:id="5002" w:author="RAN2-108-06" w:date="2020-02-05T15:18:00Z">
        <w:r w:rsidR="00B73076" w:rsidRPr="00B73076">
          <w:rPr>
            <w:snapToGrid w:val="0"/>
          </w:rPr>
          <w:t>,</w:t>
        </w:r>
      </w:ins>
    </w:p>
    <w:p w14:paraId="213E105B" w14:textId="77777777" w:rsidR="00B73076" w:rsidRDefault="00B73076" w:rsidP="00B73076">
      <w:pPr>
        <w:pStyle w:val="PL"/>
        <w:shd w:val="clear" w:color="auto" w:fill="E6E6E6"/>
        <w:rPr>
          <w:ins w:id="5003" w:author="RAN2-108-06" w:date="2020-02-05T15:18:00Z"/>
          <w:snapToGrid w:val="0"/>
        </w:rPr>
      </w:pPr>
      <w:ins w:id="5004"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73076">
          <w:rPr>
            <w:snapToGrid w:val="0"/>
          </w:rPr>
          <w:t>locationCalculationAssistanceDataMissing</w:t>
        </w:r>
        <w:r>
          <w:rPr>
            <w:snapToGrid w:val="0"/>
          </w:rPr>
          <w:t>,</w:t>
        </w:r>
      </w:ins>
    </w:p>
    <w:p w14:paraId="5805E929" w14:textId="3265D617" w:rsidR="009B1200" w:rsidRPr="00F80BCA" w:rsidRDefault="00B73076" w:rsidP="00B73076">
      <w:pPr>
        <w:pStyle w:val="PL"/>
        <w:shd w:val="clear" w:color="auto" w:fill="E6E6E6"/>
        <w:rPr>
          <w:ins w:id="5005" w:author="RAN2-107b" w:date="2019-10-28T18:20:00Z"/>
          <w:snapToGrid w:val="0"/>
        </w:rPr>
      </w:pPr>
      <w:ins w:id="5006"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commentRangeStart w:id="5007"/>
      <w:commentRangeStart w:id="5008"/>
      <w:ins w:id="5009" w:author="RAN2-107b" w:date="2019-10-28T18:20:00Z">
        <w:r w:rsidR="009B1200" w:rsidRPr="00F80BCA">
          <w:rPr>
            <w:snapToGrid w:val="0"/>
          </w:rPr>
          <w:t>...</w:t>
        </w:r>
      </w:ins>
      <w:commentRangeEnd w:id="5007"/>
      <w:r w:rsidR="005F5235">
        <w:rPr>
          <w:rStyle w:val="ab"/>
          <w:rFonts w:ascii="Times New Roman" w:hAnsi="Times New Roman"/>
          <w:noProof w:val="0"/>
        </w:rPr>
        <w:commentReference w:id="5007"/>
      </w:r>
      <w:commentRangeEnd w:id="5008"/>
      <w:r>
        <w:rPr>
          <w:rStyle w:val="ab"/>
          <w:rFonts w:ascii="Times New Roman" w:hAnsi="Times New Roman"/>
          <w:noProof w:val="0"/>
        </w:rPr>
        <w:commentReference w:id="5008"/>
      </w:r>
    </w:p>
    <w:p w14:paraId="75CEAF58" w14:textId="77777777" w:rsidR="009B1200" w:rsidRDefault="009B1200" w:rsidP="009B1200">
      <w:pPr>
        <w:pStyle w:val="PL"/>
        <w:shd w:val="clear" w:color="auto" w:fill="E6E6E6"/>
        <w:rPr>
          <w:ins w:id="5010" w:author="RAN2-107b" w:date="2019-10-28T18:20:00Z"/>
          <w:snapToGrid w:val="0"/>
        </w:rPr>
      </w:pPr>
      <w:ins w:id="5011"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29C0ED" w14:textId="2D123EFF" w:rsidR="009B1200" w:rsidRDefault="009B1200" w:rsidP="009B1200">
      <w:pPr>
        <w:pStyle w:val="PL"/>
        <w:shd w:val="clear" w:color="auto" w:fill="E6E6E6"/>
        <w:rPr>
          <w:ins w:id="5012" w:author="RAN2-107b" w:date="2019-10-28T18:20:00Z"/>
          <w:snapToGrid w:val="0"/>
        </w:rPr>
      </w:pPr>
      <w:ins w:id="5013" w:author="RAN2-107b" w:date="2019-10-28T18:20:00Z">
        <w:r>
          <w:rPr>
            <w:snapToGrid w:val="0"/>
          </w:rPr>
          <w:tab/>
        </w:r>
      </w:ins>
      <w:ins w:id="5014" w:author="RAN2-107b-v01" w:date="2019-11-05T21:16:00Z">
        <w:r w:rsidR="00862D0D">
          <w:rPr>
            <w:snapToGrid w:val="0"/>
          </w:rPr>
          <w:t>nr-PRS</w:t>
        </w:r>
      </w:ins>
      <w:ins w:id="5015" w:author="RAN2-107b" w:date="2019-10-28T19:07:00Z">
        <w:r w:rsidR="00EA4E71">
          <w:rPr>
            <w:snapToGrid w:val="0"/>
          </w:rPr>
          <w:t>-RSRP</w:t>
        </w:r>
      </w:ins>
      <w:ins w:id="5016" w:author="RAN2-107b" w:date="2019-10-28T18:20: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564CBD92" w14:textId="77777777" w:rsidR="009B1200" w:rsidRPr="00F80BCA" w:rsidRDefault="009B1200" w:rsidP="009B1200">
      <w:pPr>
        <w:pStyle w:val="PL"/>
        <w:shd w:val="clear" w:color="auto" w:fill="E6E6E6"/>
        <w:rPr>
          <w:ins w:id="5017" w:author="RAN2-107b" w:date="2019-10-28T18:20:00Z"/>
          <w:snapToGrid w:val="0"/>
        </w:rPr>
      </w:pPr>
      <w:ins w:id="5018" w:author="RAN2-107b" w:date="2019-10-28T18:20:00Z">
        <w:r w:rsidRPr="00F80BCA">
          <w:rPr>
            <w:snapToGrid w:val="0"/>
          </w:rPr>
          <w:tab/>
          <w:t>...</w:t>
        </w:r>
      </w:ins>
    </w:p>
    <w:p w14:paraId="59116F44" w14:textId="77777777" w:rsidR="009B1200" w:rsidRPr="00F80BCA" w:rsidRDefault="009B1200" w:rsidP="009B1200">
      <w:pPr>
        <w:pStyle w:val="PL"/>
        <w:shd w:val="clear" w:color="auto" w:fill="E6E6E6"/>
        <w:rPr>
          <w:ins w:id="5019" w:author="RAN2-107b" w:date="2019-10-28T18:20:00Z"/>
          <w:snapToGrid w:val="0"/>
        </w:rPr>
      </w:pPr>
      <w:ins w:id="5020" w:author="RAN2-107b" w:date="2019-10-28T18:20:00Z">
        <w:r w:rsidRPr="00F80BCA">
          <w:rPr>
            <w:snapToGrid w:val="0"/>
          </w:rPr>
          <w:t>}</w:t>
        </w:r>
      </w:ins>
    </w:p>
    <w:p w14:paraId="0CE66CC2" w14:textId="77777777" w:rsidR="009B1200" w:rsidRPr="00F80BCA" w:rsidRDefault="009B1200" w:rsidP="009B1200">
      <w:pPr>
        <w:pStyle w:val="PL"/>
        <w:shd w:val="clear" w:color="auto" w:fill="E6E6E6"/>
        <w:rPr>
          <w:ins w:id="5021" w:author="RAN2-107b" w:date="2019-10-28T18:20:00Z"/>
        </w:rPr>
      </w:pPr>
    </w:p>
    <w:p w14:paraId="7EE6F4E9" w14:textId="77777777" w:rsidR="009B1200" w:rsidRPr="00F80BCA" w:rsidRDefault="009B1200" w:rsidP="009B1200">
      <w:pPr>
        <w:pStyle w:val="PL"/>
        <w:shd w:val="clear" w:color="auto" w:fill="E6E6E6"/>
        <w:rPr>
          <w:ins w:id="5022" w:author="RAN2-107b" w:date="2019-10-28T18:20:00Z"/>
        </w:rPr>
      </w:pPr>
      <w:ins w:id="5023" w:author="RAN2-107b" w:date="2019-10-28T18:20:00Z">
        <w:r w:rsidRPr="00F80BCA">
          <w:t>-- ASN1STOP</w:t>
        </w:r>
      </w:ins>
    </w:p>
    <w:p w14:paraId="7D4E95D0" w14:textId="50DED067" w:rsidR="009B1200" w:rsidRDefault="009B1200" w:rsidP="009B1200">
      <w:pPr>
        <w:rPr>
          <w:ins w:id="5024" w:author="RAN2-107b" w:date="2019-10-28T18:37:00Z"/>
        </w:rPr>
      </w:pPr>
    </w:p>
    <w:p w14:paraId="572FF994" w14:textId="7580CF19" w:rsidR="008C3665" w:rsidRPr="00F80BCA" w:rsidRDefault="008C3665" w:rsidP="008C3665">
      <w:pPr>
        <w:pStyle w:val="3"/>
        <w:rPr>
          <w:ins w:id="5025" w:author="RAN2-107b" w:date="2019-10-28T18:37:00Z"/>
        </w:rPr>
      </w:pPr>
      <w:ins w:id="5026" w:author="RAN2-107b" w:date="2019-10-28T18:37:00Z">
        <w:r w:rsidRPr="00F80BCA">
          <w:t>6.</w:t>
        </w:r>
        <w:r>
          <w:t>z</w:t>
        </w:r>
        <w:r w:rsidRPr="00F80BCA">
          <w:t>.1</w:t>
        </w:r>
        <w:r w:rsidRPr="00F80BCA">
          <w:tab/>
        </w:r>
      </w:ins>
      <w:ins w:id="5027" w:author="RAN2-107b-v01" w:date="2019-11-05T21:16:00Z">
        <w:r w:rsidR="00862D0D">
          <w:t>NR-</w:t>
        </w:r>
      </w:ins>
      <w:ins w:id="5028" w:author="RAN2-107b" w:date="2019-10-28T18:38:00Z">
        <w:r>
          <w:t>Multi-RTT</w:t>
        </w:r>
      </w:ins>
      <w:ins w:id="5029" w:author="RAN2-107b" w:date="2019-10-28T18:37:00Z">
        <w:r w:rsidRPr="00F80BCA">
          <w:t xml:space="preserve"> Positioning</w:t>
        </w:r>
      </w:ins>
    </w:p>
    <w:p w14:paraId="66867542" w14:textId="0149907B" w:rsidR="008C3665" w:rsidRPr="00F80BCA" w:rsidRDefault="008C3665" w:rsidP="008C3665">
      <w:pPr>
        <w:rPr>
          <w:ins w:id="5030" w:author="RAN2-107b" w:date="2019-10-28T18:37:00Z"/>
        </w:rPr>
      </w:pPr>
      <w:ins w:id="5031" w:author="RAN2-107b" w:date="2019-10-28T18:37:00Z">
        <w:r w:rsidRPr="00F80BCA">
          <w:t xml:space="preserve">This clause defines the information elements for downlink </w:t>
        </w:r>
      </w:ins>
      <w:ins w:id="5032" w:author="RAN2-107b-v01" w:date="2019-11-05T21:16:00Z">
        <w:r w:rsidR="00862D0D">
          <w:t>NR-</w:t>
        </w:r>
      </w:ins>
      <w:ins w:id="5033" w:author="RAN2-107b" w:date="2019-10-28T18:38:00Z">
        <w:r>
          <w:t>Multi-RTT</w:t>
        </w:r>
      </w:ins>
      <w:ins w:id="5034" w:author="RAN2-107b" w:date="2019-10-28T18:37:00Z">
        <w:r w:rsidRPr="00F80BCA">
          <w:t xml:space="preserve"> positioning (TS 3</w:t>
        </w:r>
        <w:r>
          <w:t>8</w:t>
        </w:r>
        <w:r w:rsidRPr="00F80BCA">
          <w:t>.305 [</w:t>
        </w:r>
      </w:ins>
      <w:ins w:id="5035" w:author="RAN2-108-07" w:date="2020-02-07T15:07:00Z">
        <w:r w:rsidR="008D255A">
          <w:t>x1</w:t>
        </w:r>
      </w:ins>
      <w:ins w:id="5036" w:author="RAN2-107b" w:date="2019-10-28T18:37:00Z">
        <w:r w:rsidRPr="00F80BCA">
          <w:t>]).</w:t>
        </w:r>
      </w:ins>
    </w:p>
    <w:p w14:paraId="4F4D64A7" w14:textId="48FAA64E" w:rsidR="008C3665" w:rsidRPr="00F80BCA" w:rsidRDefault="008C3665" w:rsidP="008C3665">
      <w:pPr>
        <w:pStyle w:val="4"/>
        <w:rPr>
          <w:ins w:id="5037" w:author="RAN2-107b" w:date="2019-10-28T18:37:00Z"/>
        </w:rPr>
      </w:pPr>
      <w:ins w:id="5038" w:author="RAN2-107b" w:date="2019-10-28T18:37:00Z">
        <w:r w:rsidRPr="00F80BCA">
          <w:t>6.</w:t>
        </w:r>
      </w:ins>
      <w:ins w:id="5039" w:author="RAN2-107b" w:date="2019-10-28T18:38:00Z">
        <w:r>
          <w:t>z</w:t>
        </w:r>
      </w:ins>
      <w:ins w:id="5040" w:author="RAN2-107b" w:date="2019-10-28T18:37:00Z">
        <w:r w:rsidRPr="00F80BCA">
          <w:t>.1.1</w:t>
        </w:r>
        <w:r w:rsidRPr="00F80BCA">
          <w:tab/>
        </w:r>
      </w:ins>
      <w:ins w:id="5041" w:author="RAN2-107b-v01" w:date="2019-11-05T21:16:00Z">
        <w:r w:rsidR="00862D0D">
          <w:t>NR</w:t>
        </w:r>
      </w:ins>
      <w:ins w:id="5042" w:author="RAN2-107b-v01" w:date="2019-11-05T21:17:00Z">
        <w:r w:rsidR="00862D0D">
          <w:t>-</w:t>
        </w:r>
      </w:ins>
      <w:ins w:id="5043" w:author="RAN2-107b" w:date="2019-10-28T18:38:00Z">
        <w:r>
          <w:t>Multi-RTT</w:t>
        </w:r>
      </w:ins>
      <w:ins w:id="5044" w:author="RAN2-107b" w:date="2019-10-28T18:37:00Z">
        <w:r w:rsidRPr="00F80BCA">
          <w:t xml:space="preserve"> Assistance Data</w:t>
        </w:r>
      </w:ins>
    </w:p>
    <w:p w14:paraId="671B4849" w14:textId="1C4A85EE" w:rsidR="008C3665" w:rsidRPr="00F80BCA" w:rsidRDefault="008C3665" w:rsidP="008C3665">
      <w:pPr>
        <w:pStyle w:val="4"/>
        <w:rPr>
          <w:ins w:id="5045" w:author="RAN2-107b" w:date="2019-10-28T18:37:00Z"/>
        </w:rPr>
      </w:pPr>
      <w:ins w:id="5046" w:author="RAN2-107b" w:date="2019-10-28T18:37:00Z">
        <w:r w:rsidRPr="00F80BCA">
          <w:t>–</w:t>
        </w:r>
        <w:r w:rsidRPr="00F80BCA">
          <w:tab/>
        </w:r>
      </w:ins>
      <w:ins w:id="5047" w:author="RAN2-107b-v01" w:date="2019-11-05T21:17:00Z">
        <w:r w:rsidR="00862D0D" w:rsidRPr="00862D0D">
          <w:rPr>
            <w:i/>
          </w:rPr>
          <w:t>NR-</w:t>
        </w:r>
      </w:ins>
      <w:ins w:id="5048" w:author="RAN2-107b" w:date="2019-10-28T18:38:00Z">
        <w:r>
          <w:rPr>
            <w:i/>
          </w:rPr>
          <w:t>Multi-RTT</w:t>
        </w:r>
      </w:ins>
      <w:ins w:id="5049" w:author="RAN2-107b" w:date="2019-10-28T18:37:00Z">
        <w:r w:rsidRPr="00F80BCA">
          <w:rPr>
            <w:i/>
          </w:rPr>
          <w:t>-</w:t>
        </w:r>
        <w:proofErr w:type="spellStart"/>
        <w:r w:rsidRPr="00F80BCA">
          <w:rPr>
            <w:i/>
          </w:rPr>
          <w:t>Provide</w:t>
        </w:r>
        <w:r w:rsidRPr="00F80BCA">
          <w:rPr>
            <w:i/>
            <w:noProof/>
          </w:rPr>
          <w:t>AssistanceData</w:t>
        </w:r>
        <w:proofErr w:type="spellEnd"/>
      </w:ins>
    </w:p>
    <w:p w14:paraId="1CB10EC2" w14:textId="4ACD0908" w:rsidR="008C3665" w:rsidRPr="00F80BCA" w:rsidRDefault="008C3665" w:rsidP="008C3665">
      <w:pPr>
        <w:keepLines/>
        <w:rPr>
          <w:ins w:id="5050" w:author="RAN2-107b" w:date="2019-10-28T18:37:00Z"/>
        </w:rPr>
      </w:pPr>
      <w:ins w:id="5051" w:author="RAN2-107b" w:date="2019-10-28T18:37:00Z">
        <w:r w:rsidRPr="00F80BCA">
          <w:t xml:space="preserve">The IE </w:t>
        </w:r>
      </w:ins>
      <w:ins w:id="5052" w:author="RAN2-107b-v01" w:date="2019-11-05T21:17:00Z">
        <w:r w:rsidR="00862D0D" w:rsidRPr="00862D0D">
          <w:rPr>
            <w:i/>
          </w:rPr>
          <w:t>NR-</w:t>
        </w:r>
      </w:ins>
      <w:ins w:id="5053" w:author="RAN2-107b" w:date="2019-10-28T18:38:00Z">
        <w:r>
          <w:rPr>
            <w:i/>
          </w:rPr>
          <w:t>Multi-RTT</w:t>
        </w:r>
      </w:ins>
      <w:ins w:id="5054" w:author="RAN2-107b" w:date="2019-10-28T18:37: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ins>
      <w:ins w:id="5055" w:author="RAN2-107b-v01" w:date="2019-11-05T21:17:00Z">
        <w:r w:rsidR="00862D0D">
          <w:t xml:space="preserve"> NR</w:t>
        </w:r>
      </w:ins>
      <w:ins w:id="5056" w:author="RAN2-107b" w:date="2019-10-28T18:37:00Z">
        <w:r>
          <w:t xml:space="preserve"> </w:t>
        </w:r>
      </w:ins>
      <w:ins w:id="5057" w:author="RAN2-107b" w:date="2019-10-28T18:39:00Z">
        <w:r>
          <w:t>M</w:t>
        </w:r>
      </w:ins>
      <w:ins w:id="5058" w:author="RAN2-107b" w:date="2019-10-28T18:38:00Z">
        <w:r>
          <w:t>ulti-RTT</w:t>
        </w:r>
      </w:ins>
      <w:ins w:id="5059" w:author="RAN2-107b" w:date="2019-10-28T18:37:00Z">
        <w:r w:rsidRPr="00F80BCA">
          <w:t>. It may also be used to provide</w:t>
        </w:r>
      </w:ins>
      <w:ins w:id="5060" w:author="RAN2-107b-v01" w:date="2019-11-05T21:17:00Z">
        <w:r w:rsidR="00862D0D">
          <w:t xml:space="preserve"> NR</w:t>
        </w:r>
      </w:ins>
      <w:ins w:id="5061" w:author="RAN2-107b" w:date="2019-10-28T18:37:00Z">
        <w:r w:rsidRPr="00F80BCA">
          <w:t xml:space="preserve"> </w:t>
        </w:r>
      </w:ins>
      <w:ins w:id="5062" w:author="RAN2-107b" w:date="2019-10-28T18:38:00Z">
        <w:r>
          <w:t>Multi-RTT</w:t>
        </w:r>
      </w:ins>
      <w:ins w:id="5063" w:author="RAN2-107b" w:date="2019-10-28T18:37:00Z">
        <w:r w:rsidRPr="00F80BCA">
          <w:t xml:space="preserve"> positioning specific error reason.</w:t>
        </w:r>
      </w:ins>
    </w:p>
    <w:p w14:paraId="4F8FF414" w14:textId="77777777" w:rsidR="008C3665" w:rsidRPr="00F80BCA" w:rsidRDefault="008C3665" w:rsidP="008C3665">
      <w:pPr>
        <w:pStyle w:val="NO"/>
        <w:rPr>
          <w:ins w:id="5064" w:author="RAN2-107b" w:date="2019-10-28T18:37:00Z"/>
        </w:rPr>
      </w:pPr>
    </w:p>
    <w:p w14:paraId="609387AB" w14:textId="77777777" w:rsidR="008C3665" w:rsidRPr="00F80BCA" w:rsidRDefault="008C3665" w:rsidP="008C3665">
      <w:pPr>
        <w:pStyle w:val="PL"/>
        <w:shd w:val="clear" w:color="auto" w:fill="E6E6E6"/>
        <w:rPr>
          <w:ins w:id="5065" w:author="RAN2-107b" w:date="2019-10-28T18:37:00Z"/>
        </w:rPr>
      </w:pPr>
      <w:ins w:id="5066" w:author="RAN2-107b" w:date="2019-10-28T18:37:00Z">
        <w:r w:rsidRPr="00F80BCA">
          <w:t>-- ASN1START</w:t>
        </w:r>
      </w:ins>
    </w:p>
    <w:p w14:paraId="16C89440" w14:textId="77777777" w:rsidR="008C3665" w:rsidRPr="00F80BCA" w:rsidRDefault="008C3665" w:rsidP="008C3665">
      <w:pPr>
        <w:pStyle w:val="PL"/>
        <w:shd w:val="clear" w:color="auto" w:fill="E6E6E6"/>
        <w:rPr>
          <w:ins w:id="5067" w:author="RAN2-107b" w:date="2019-10-28T18:37:00Z"/>
          <w:snapToGrid w:val="0"/>
        </w:rPr>
      </w:pPr>
    </w:p>
    <w:p w14:paraId="27EC08A9" w14:textId="0D89E094" w:rsidR="008C3665" w:rsidRPr="00F80BCA" w:rsidRDefault="00862D0D" w:rsidP="008C3665">
      <w:pPr>
        <w:pStyle w:val="PL"/>
        <w:shd w:val="clear" w:color="auto" w:fill="E6E6E6"/>
        <w:outlineLvl w:val="0"/>
        <w:rPr>
          <w:ins w:id="5068" w:author="RAN2-107b" w:date="2019-10-28T18:37:00Z"/>
          <w:snapToGrid w:val="0"/>
        </w:rPr>
      </w:pPr>
      <w:ins w:id="5069" w:author="RAN2-107b-v01" w:date="2019-11-05T21:17:00Z">
        <w:r>
          <w:rPr>
            <w:snapToGrid w:val="0"/>
          </w:rPr>
          <w:t>NR-</w:t>
        </w:r>
      </w:ins>
      <w:ins w:id="5070" w:author="RAN2-107b" w:date="2019-10-28T18:39:00Z">
        <w:r w:rsidR="008C3665">
          <w:rPr>
            <w:snapToGrid w:val="0"/>
          </w:rPr>
          <w:t>Multi-RTT</w:t>
        </w:r>
      </w:ins>
      <w:ins w:id="5071" w:author="RAN2-107b" w:date="2019-10-28T18:37:00Z">
        <w:r w:rsidR="008C3665" w:rsidRPr="00F80BCA">
          <w:rPr>
            <w:snapToGrid w:val="0"/>
          </w:rPr>
          <w:t>-ProvideAssistanceData</w:t>
        </w:r>
        <w:r w:rsidR="008C3665">
          <w:rPr>
            <w:snapToGrid w:val="0"/>
          </w:rPr>
          <w:t>-r16</w:t>
        </w:r>
        <w:r w:rsidR="008C3665" w:rsidRPr="00F80BCA">
          <w:rPr>
            <w:snapToGrid w:val="0"/>
          </w:rPr>
          <w:t xml:space="preserve"> ::= SEQUENCE {</w:t>
        </w:r>
      </w:ins>
    </w:p>
    <w:p w14:paraId="27ED0737" w14:textId="793B02B3" w:rsidR="00776C9C" w:rsidRDefault="00776C9C" w:rsidP="008C3665">
      <w:pPr>
        <w:pStyle w:val="PL"/>
        <w:shd w:val="clear" w:color="auto" w:fill="E6E6E6"/>
        <w:rPr>
          <w:ins w:id="5072" w:author="RAN2-109e-615" w:date="2020-03-04T22:45:00Z"/>
        </w:rPr>
      </w:pPr>
      <w:ins w:id="5073" w:author="RAN2-107b-V03" w:date="2019-11-07T16:53:00Z">
        <w:r>
          <w:tab/>
          <w:t>nr</w:t>
        </w:r>
        <w:r w:rsidRPr="00F44F38">
          <w:t>-DL-PRS-AssistanceData-r16</w:t>
        </w:r>
        <w:r>
          <w:tab/>
        </w:r>
        <w:r>
          <w:tab/>
        </w:r>
        <w:r>
          <w:tab/>
        </w:r>
        <w:r>
          <w:tab/>
        </w:r>
        <w:r w:rsidRPr="00F44F38">
          <w:t>NR-DL-PRS-AssistanceData-r16</w:t>
        </w:r>
      </w:ins>
      <w:ins w:id="5074" w:author="RAN2-109e-615" w:date="2020-03-04T22:45:00Z">
        <w:r w:rsidR="000538B2">
          <w:tab/>
          <w:t>OPTIONAL</w:t>
        </w:r>
      </w:ins>
      <w:ins w:id="5075" w:author="RAN2-107b-V03" w:date="2019-11-07T16:53:00Z">
        <w:r>
          <w:t>,</w:t>
        </w:r>
      </w:ins>
      <w:ins w:id="5076" w:author="RAN2-109e-615" w:date="2020-03-04T22:46:00Z">
        <w:r w:rsidR="000538B2">
          <w:tab/>
          <w:t>--Need ON</w:t>
        </w:r>
      </w:ins>
    </w:p>
    <w:p w14:paraId="299CD84A" w14:textId="77777777" w:rsidR="000538B2" w:rsidRPr="00590BD3" w:rsidRDefault="000538B2" w:rsidP="000538B2">
      <w:pPr>
        <w:pStyle w:val="PL"/>
        <w:shd w:val="clear" w:color="auto" w:fill="E6E6E6"/>
        <w:rPr>
          <w:ins w:id="5077" w:author="RAN2-109e-615" w:date="2020-03-04T22:45:00Z"/>
        </w:rPr>
      </w:pPr>
      <w:commentRangeStart w:id="5078"/>
      <w:ins w:id="5079"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commentRangeEnd w:id="5078"/>
      <w:ins w:id="5080" w:author="RAN2-109e-615" w:date="2020-03-04T22:46:00Z">
        <w:r>
          <w:rPr>
            <w:rStyle w:val="ab"/>
            <w:rFonts w:ascii="Times New Roman" w:hAnsi="Times New Roman"/>
            <w:noProof w:val="0"/>
          </w:rPr>
          <w:commentReference w:id="5078"/>
        </w:r>
      </w:ins>
    </w:p>
    <w:p w14:paraId="16D5F821" w14:textId="77777777" w:rsidR="000538B2" w:rsidRPr="00F80BCA" w:rsidRDefault="000538B2" w:rsidP="008C3665">
      <w:pPr>
        <w:pStyle w:val="PL"/>
        <w:shd w:val="clear" w:color="auto" w:fill="E6E6E6"/>
        <w:rPr>
          <w:ins w:id="5081" w:author="RAN2-107b" w:date="2019-10-28T18:37:00Z"/>
          <w:snapToGrid w:val="0"/>
        </w:rPr>
      </w:pPr>
    </w:p>
    <w:p w14:paraId="597374CF" w14:textId="2D83BCA2" w:rsidR="008C3665" w:rsidRPr="00F80BCA" w:rsidRDefault="008C3665" w:rsidP="008C3665">
      <w:pPr>
        <w:pStyle w:val="PL"/>
        <w:shd w:val="clear" w:color="auto" w:fill="E6E6E6"/>
        <w:rPr>
          <w:ins w:id="5082" w:author="RAN2-107b" w:date="2019-10-28T18:37:00Z"/>
          <w:snapToGrid w:val="0"/>
        </w:rPr>
      </w:pPr>
      <w:ins w:id="5083" w:author="RAN2-107b" w:date="2019-10-28T18:37:00Z">
        <w:r w:rsidRPr="00F80BCA">
          <w:rPr>
            <w:snapToGrid w:val="0"/>
          </w:rPr>
          <w:tab/>
        </w:r>
      </w:ins>
      <w:ins w:id="5084" w:author="RAN2-107b-v01" w:date="2019-11-05T21:17:00Z">
        <w:r w:rsidR="00862D0D">
          <w:rPr>
            <w:snapToGrid w:val="0"/>
          </w:rPr>
          <w:t>nr-M</w:t>
        </w:r>
      </w:ins>
      <w:ins w:id="5085" w:author="RAN2-107b" w:date="2019-10-28T18:39:00Z">
        <w:r>
          <w:rPr>
            <w:snapToGrid w:val="0"/>
          </w:rPr>
          <w:t>ulti-RTT</w:t>
        </w:r>
      </w:ins>
      <w:ins w:id="5086"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087" w:author="RAN2-107b-v01" w:date="2019-11-05T21:18:00Z">
        <w:r w:rsidR="00862D0D">
          <w:rPr>
            <w:snapToGrid w:val="0"/>
          </w:rPr>
          <w:t>NR-</w:t>
        </w:r>
      </w:ins>
      <w:ins w:id="5088" w:author="RAN2-107b" w:date="2019-10-28T18:39:00Z">
        <w:r>
          <w:rPr>
            <w:snapToGrid w:val="0"/>
          </w:rPr>
          <w:t>Multi-RTT</w:t>
        </w:r>
      </w:ins>
      <w:ins w:id="5089"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ins>
    </w:p>
    <w:p w14:paraId="3D5505A9" w14:textId="218AC17D" w:rsidR="008C3665" w:rsidRPr="00F80BCA" w:rsidRDefault="008C3665" w:rsidP="008C3665">
      <w:pPr>
        <w:pStyle w:val="PL"/>
        <w:shd w:val="clear" w:color="auto" w:fill="E6E6E6"/>
        <w:rPr>
          <w:ins w:id="5090" w:author="RAN2-107b" w:date="2019-10-28T18:37:00Z"/>
          <w:snapToGrid w:val="0"/>
        </w:rPr>
      </w:pPr>
      <w:ins w:id="5091" w:author="RAN2-107b" w:date="2019-10-28T18:37:00Z">
        <w:r w:rsidRPr="00F80BCA">
          <w:rPr>
            <w:snapToGrid w:val="0"/>
          </w:rPr>
          <w:tab/>
          <w:t>...</w:t>
        </w:r>
      </w:ins>
    </w:p>
    <w:p w14:paraId="01C703C8" w14:textId="77777777" w:rsidR="008C3665" w:rsidRPr="00F80BCA" w:rsidRDefault="008C3665" w:rsidP="008C3665">
      <w:pPr>
        <w:pStyle w:val="PL"/>
        <w:shd w:val="clear" w:color="auto" w:fill="E6E6E6"/>
        <w:rPr>
          <w:ins w:id="5092" w:author="RAN2-107b" w:date="2019-10-28T18:37:00Z"/>
          <w:snapToGrid w:val="0"/>
        </w:rPr>
      </w:pPr>
      <w:ins w:id="5093" w:author="RAN2-107b" w:date="2019-10-28T18:37:00Z">
        <w:r w:rsidRPr="00F80BCA">
          <w:rPr>
            <w:snapToGrid w:val="0"/>
          </w:rPr>
          <w:t>}</w:t>
        </w:r>
      </w:ins>
    </w:p>
    <w:p w14:paraId="4AE8CBE6" w14:textId="77777777" w:rsidR="008C3665" w:rsidRPr="00F80BCA" w:rsidRDefault="008C3665" w:rsidP="008C3665">
      <w:pPr>
        <w:pStyle w:val="PL"/>
        <w:shd w:val="clear" w:color="auto" w:fill="E6E6E6"/>
        <w:rPr>
          <w:ins w:id="5094" w:author="RAN2-107b" w:date="2019-10-28T18:37:00Z"/>
        </w:rPr>
      </w:pPr>
    </w:p>
    <w:p w14:paraId="5FE311E5" w14:textId="77777777" w:rsidR="008C3665" w:rsidRPr="00F80BCA" w:rsidRDefault="008C3665" w:rsidP="008C3665">
      <w:pPr>
        <w:pStyle w:val="PL"/>
        <w:shd w:val="clear" w:color="auto" w:fill="E6E6E6"/>
        <w:rPr>
          <w:ins w:id="5095" w:author="RAN2-107b" w:date="2019-10-28T18:37:00Z"/>
        </w:rPr>
      </w:pPr>
      <w:ins w:id="5096" w:author="RAN2-107b" w:date="2019-10-28T18:37:00Z">
        <w:r w:rsidRPr="00F80BCA">
          <w:t>-- ASN1STOP</w:t>
        </w:r>
      </w:ins>
    </w:p>
    <w:p w14:paraId="253258C8" w14:textId="77777777" w:rsidR="008C3665" w:rsidRPr="00F80BCA" w:rsidRDefault="008C3665" w:rsidP="008C3665">
      <w:pPr>
        <w:rPr>
          <w:ins w:id="5097" w:author="RAN2-107b" w:date="2019-10-28T18:37:00Z"/>
        </w:rPr>
      </w:pPr>
    </w:p>
    <w:p w14:paraId="5407DB2B" w14:textId="5A010A84" w:rsidR="008C3665" w:rsidRDefault="008C3665" w:rsidP="008C3665">
      <w:pPr>
        <w:rPr>
          <w:ins w:id="5098" w:author="RAN2-107b" w:date="2019-10-28T18:37:00Z"/>
        </w:rPr>
      </w:pPr>
    </w:p>
    <w:p w14:paraId="4C6FD0F2" w14:textId="74FD40B8" w:rsidR="008C3665" w:rsidRPr="00F80BCA" w:rsidRDefault="008C3665" w:rsidP="008C3665">
      <w:pPr>
        <w:pStyle w:val="4"/>
        <w:rPr>
          <w:ins w:id="5099" w:author="RAN2-107b" w:date="2019-10-28T18:37:00Z"/>
        </w:rPr>
      </w:pPr>
      <w:ins w:id="5100" w:author="RAN2-107b" w:date="2019-10-28T18:37:00Z">
        <w:r w:rsidRPr="00F80BCA">
          <w:t>6.</w:t>
        </w:r>
      </w:ins>
      <w:ins w:id="5101" w:author="RAN2-107b" w:date="2019-10-28T18:42:00Z">
        <w:r w:rsidR="00DE62AC">
          <w:t>z</w:t>
        </w:r>
      </w:ins>
      <w:ins w:id="5102" w:author="RAN2-107b" w:date="2019-10-28T18:37:00Z">
        <w:r w:rsidRPr="00F80BCA">
          <w:t>.1.</w:t>
        </w:r>
      </w:ins>
      <w:ins w:id="5103" w:author="RAN2-107b-V03" w:date="2019-11-07T16:54:00Z">
        <w:r w:rsidR="00776C9C">
          <w:t>2</w:t>
        </w:r>
      </w:ins>
      <w:ins w:id="5104" w:author="RAN2-107b" w:date="2019-10-28T18:37:00Z">
        <w:r w:rsidRPr="00F80BCA">
          <w:tab/>
        </w:r>
      </w:ins>
      <w:ins w:id="5105" w:author="RAN2-107b-v01" w:date="2019-11-05T21:19:00Z">
        <w:r w:rsidR="00862D0D">
          <w:t>NR-</w:t>
        </w:r>
      </w:ins>
      <w:ins w:id="5106" w:author="RAN2-107b" w:date="2019-10-28T18:42:00Z">
        <w:r w:rsidR="00DE62AC">
          <w:t>Multi-RTT</w:t>
        </w:r>
      </w:ins>
      <w:ins w:id="5107" w:author="RAN2-107b" w:date="2019-10-28T18:37:00Z">
        <w:r w:rsidRPr="00F80BCA">
          <w:t xml:space="preserve"> Assistance Data Request</w:t>
        </w:r>
      </w:ins>
    </w:p>
    <w:p w14:paraId="78AFA2F6" w14:textId="07D80B70" w:rsidR="008C3665" w:rsidRPr="00F80BCA" w:rsidRDefault="008C3665" w:rsidP="008C3665">
      <w:pPr>
        <w:pStyle w:val="4"/>
        <w:rPr>
          <w:ins w:id="5108" w:author="RAN2-107b" w:date="2019-10-28T18:37:00Z"/>
        </w:rPr>
      </w:pPr>
      <w:ins w:id="5109" w:author="RAN2-107b" w:date="2019-10-28T18:37:00Z">
        <w:r w:rsidRPr="00F80BCA">
          <w:t>–</w:t>
        </w:r>
        <w:r w:rsidRPr="00F80BCA">
          <w:tab/>
        </w:r>
      </w:ins>
      <w:ins w:id="5110" w:author="RAN2-107b-v01" w:date="2019-11-05T21:20:00Z">
        <w:r w:rsidR="00862D0D" w:rsidRPr="00862D0D">
          <w:rPr>
            <w:i/>
          </w:rPr>
          <w:t>NR-</w:t>
        </w:r>
      </w:ins>
      <w:ins w:id="5111" w:author="RAN2-107b" w:date="2019-10-28T18:43:00Z">
        <w:r w:rsidR="00DE62AC">
          <w:rPr>
            <w:i/>
          </w:rPr>
          <w:t>Multi-RTT</w:t>
        </w:r>
      </w:ins>
      <w:ins w:id="5112" w:author="RAN2-107b" w:date="2019-10-28T18:37:00Z">
        <w:r w:rsidRPr="00F80BCA">
          <w:rPr>
            <w:i/>
          </w:rPr>
          <w:t>-</w:t>
        </w:r>
        <w:proofErr w:type="spellStart"/>
        <w:r w:rsidRPr="00F80BCA">
          <w:rPr>
            <w:i/>
          </w:rPr>
          <w:t>Request</w:t>
        </w:r>
        <w:r w:rsidRPr="00F80BCA">
          <w:rPr>
            <w:i/>
            <w:noProof/>
          </w:rPr>
          <w:t>AssistanceData</w:t>
        </w:r>
        <w:proofErr w:type="spellEnd"/>
      </w:ins>
    </w:p>
    <w:p w14:paraId="050BA969" w14:textId="5662E930" w:rsidR="008C3665" w:rsidRPr="00F80BCA" w:rsidRDefault="008C3665" w:rsidP="008C3665">
      <w:pPr>
        <w:keepLines/>
        <w:rPr>
          <w:ins w:id="5113" w:author="RAN2-107b" w:date="2019-10-28T18:37:00Z"/>
        </w:rPr>
      </w:pPr>
      <w:ins w:id="5114" w:author="RAN2-107b" w:date="2019-10-28T18:37:00Z">
        <w:r w:rsidRPr="00F80BCA">
          <w:t xml:space="preserve">The IE </w:t>
        </w:r>
      </w:ins>
      <w:ins w:id="5115" w:author="RAN2-107b-v01" w:date="2019-11-05T21:20:00Z">
        <w:r w:rsidR="00862D0D" w:rsidRPr="00862D0D">
          <w:rPr>
            <w:i/>
          </w:rPr>
          <w:t>NR-</w:t>
        </w:r>
      </w:ins>
      <w:ins w:id="5116" w:author="RAN2-107b" w:date="2019-10-28T18:43:00Z">
        <w:r w:rsidR="008D7E86">
          <w:rPr>
            <w:i/>
          </w:rPr>
          <w:t>Multi-RTT</w:t>
        </w:r>
      </w:ins>
      <w:ins w:id="5117" w:author="RAN2-107b" w:date="2019-10-28T18:37: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2B6EE64E" w14:textId="77777777" w:rsidR="008C3665" w:rsidRPr="00F80BCA" w:rsidRDefault="008C3665" w:rsidP="008C3665">
      <w:pPr>
        <w:pStyle w:val="PL"/>
        <w:shd w:val="clear" w:color="auto" w:fill="E6E6E6"/>
        <w:rPr>
          <w:ins w:id="5118" w:author="RAN2-107b" w:date="2019-10-28T18:37:00Z"/>
        </w:rPr>
      </w:pPr>
      <w:ins w:id="5119" w:author="RAN2-107b" w:date="2019-10-28T18:37:00Z">
        <w:r w:rsidRPr="00F80BCA">
          <w:t>-- ASN1START</w:t>
        </w:r>
      </w:ins>
    </w:p>
    <w:p w14:paraId="58860AE9" w14:textId="77777777" w:rsidR="008C3665" w:rsidRPr="00F80BCA" w:rsidRDefault="008C3665" w:rsidP="008C3665">
      <w:pPr>
        <w:pStyle w:val="PL"/>
        <w:shd w:val="clear" w:color="auto" w:fill="E6E6E6"/>
        <w:rPr>
          <w:ins w:id="5120" w:author="RAN2-107b" w:date="2019-10-28T18:37:00Z"/>
          <w:snapToGrid w:val="0"/>
        </w:rPr>
      </w:pPr>
    </w:p>
    <w:p w14:paraId="295D7EE9" w14:textId="35512366" w:rsidR="008C3665" w:rsidRPr="005016CB" w:rsidRDefault="00862D0D" w:rsidP="008C3665">
      <w:pPr>
        <w:pStyle w:val="PL"/>
        <w:shd w:val="clear" w:color="auto" w:fill="E6E6E6"/>
        <w:outlineLvl w:val="0"/>
        <w:rPr>
          <w:ins w:id="5121" w:author="RAN2-107b" w:date="2019-10-28T18:37:00Z"/>
          <w:snapToGrid w:val="0"/>
        </w:rPr>
      </w:pPr>
      <w:ins w:id="5122" w:author="RAN2-107b-v01" w:date="2019-11-05T21:20:00Z">
        <w:r>
          <w:rPr>
            <w:snapToGrid w:val="0"/>
          </w:rPr>
          <w:t>NR-</w:t>
        </w:r>
      </w:ins>
      <w:ins w:id="5123" w:author="RAN2-107b" w:date="2019-10-28T18:43:00Z">
        <w:r w:rsidR="008D7E86">
          <w:rPr>
            <w:snapToGrid w:val="0"/>
          </w:rPr>
          <w:t>Multi-RTT</w:t>
        </w:r>
      </w:ins>
      <w:ins w:id="5124" w:author="RAN2-107b" w:date="2019-10-28T18:37:00Z">
        <w:r w:rsidR="008C3665" w:rsidRPr="00F80BCA">
          <w:rPr>
            <w:snapToGrid w:val="0"/>
          </w:rPr>
          <w:t>-</w:t>
        </w:r>
        <w:r w:rsidR="008C3665" w:rsidRPr="005016CB">
          <w:rPr>
            <w:snapToGrid w:val="0"/>
          </w:rPr>
          <w:t>RequestAssistanceData-r16 ::= SEQUENCE {</w:t>
        </w:r>
      </w:ins>
    </w:p>
    <w:p w14:paraId="02DA8A90" w14:textId="019225B8" w:rsidR="008C3665" w:rsidRPr="005016CB" w:rsidRDefault="008C3665" w:rsidP="008C3665">
      <w:pPr>
        <w:pStyle w:val="PL"/>
        <w:shd w:val="clear" w:color="auto" w:fill="E6E6E6"/>
        <w:rPr>
          <w:ins w:id="5125" w:author="sfischer" w:date="2020-02-04T08:42:00Z"/>
          <w:snapToGrid w:val="0"/>
        </w:rPr>
      </w:pPr>
      <w:ins w:id="5126" w:author="RAN2-107b" w:date="2019-10-28T18:37:00Z">
        <w:r w:rsidRPr="005016CB">
          <w:rPr>
            <w:snapToGrid w:val="0"/>
          </w:rPr>
          <w:tab/>
        </w:r>
        <w:commentRangeStart w:id="5127"/>
        <w:commentRangeStart w:id="5128"/>
        <w:r w:rsidRPr="005016CB">
          <w:rPr>
            <w:snapToGrid w:val="0"/>
          </w:rPr>
          <w:t>nr-PhysCellId-r16</w:t>
        </w:r>
      </w:ins>
      <w:commentRangeEnd w:id="5127"/>
      <w:r w:rsidR="007953D9" w:rsidRPr="005016CB">
        <w:rPr>
          <w:rStyle w:val="ab"/>
          <w:rFonts w:ascii="Times New Roman" w:hAnsi="Times New Roman"/>
          <w:noProof w:val="0"/>
        </w:rPr>
        <w:commentReference w:id="5127"/>
      </w:r>
      <w:commentRangeEnd w:id="5128"/>
      <w:r w:rsidR="00CA3D54" w:rsidRPr="005016CB">
        <w:rPr>
          <w:rStyle w:val="ab"/>
          <w:rFonts w:ascii="Times New Roman" w:hAnsi="Times New Roman"/>
          <w:noProof w:val="0"/>
        </w:rPr>
        <w:commentReference w:id="5128"/>
      </w:r>
      <w:ins w:id="5129" w:author="RAN2-107b" w:date="2019-10-28T18:37:00Z">
        <w:r w:rsidRPr="005016CB">
          <w:rPr>
            <w:snapToGrid w:val="0"/>
          </w:rPr>
          <w:tab/>
        </w:r>
        <w:r w:rsidRPr="005016CB">
          <w:rPr>
            <w:snapToGrid w:val="0"/>
          </w:rPr>
          <w:tab/>
        </w:r>
      </w:ins>
      <w:ins w:id="5130" w:author="RAN2-108-07" w:date="2020-02-10T20:30:00Z">
        <w:r w:rsidR="005016CB">
          <w:rPr>
            <w:snapToGrid w:val="0"/>
          </w:rPr>
          <w:tab/>
        </w:r>
        <w:r w:rsidR="005016CB">
          <w:rPr>
            <w:snapToGrid w:val="0"/>
          </w:rPr>
          <w:tab/>
        </w:r>
        <w:r w:rsidR="005016CB">
          <w:rPr>
            <w:snapToGrid w:val="0"/>
          </w:rPr>
          <w:tab/>
        </w:r>
        <w:r w:rsidR="005016CB">
          <w:rPr>
            <w:snapToGrid w:val="0"/>
          </w:rPr>
          <w:tab/>
        </w:r>
      </w:ins>
      <w:ins w:id="5131" w:author="RAN2-107b" w:date="2019-10-28T18:37:00Z">
        <w:r w:rsidRPr="005016CB">
          <w:rPr>
            <w:snapToGrid w:val="0"/>
          </w:rPr>
          <w:t>NR-PhysCellId-r16</w:t>
        </w:r>
      </w:ins>
      <w:ins w:id="5132" w:author="sfischer" w:date="2020-02-04T08:42:00Z">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t>OPTIONAL</w:t>
        </w:r>
      </w:ins>
      <w:ins w:id="5133" w:author="RAN2-107b" w:date="2019-10-28T18:37:00Z">
        <w:r w:rsidRPr="005016CB">
          <w:rPr>
            <w:snapToGrid w:val="0"/>
          </w:rPr>
          <w:t>,</w:t>
        </w:r>
      </w:ins>
    </w:p>
    <w:p w14:paraId="08661C94" w14:textId="3371F901" w:rsidR="00061964" w:rsidRPr="005016CB" w:rsidRDefault="00061964" w:rsidP="00061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4" w:author="RAN2-107b" w:date="2019-10-28T18:37:00Z"/>
          <w:rFonts w:ascii="Courier New" w:hAnsi="Courier New"/>
          <w:noProof/>
          <w:snapToGrid w:val="0"/>
          <w:sz w:val="16"/>
        </w:rPr>
      </w:pPr>
      <w:ins w:id="5135" w:author="sfischer" w:date="2020-02-04T08:42:00Z">
        <w:r w:rsidRPr="005016CB">
          <w:rPr>
            <w:rFonts w:ascii="Courier New" w:hAnsi="Courier New"/>
            <w:noProof/>
            <w:snapToGrid w:val="0"/>
            <w:sz w:val="16"/>
          </w:rPr>
          <w:tab/>
        </w:r>
        <w:commentRangeStart w:id="5136"/>
        <w:commentRangeStart w:id="5137"/>
        <w:r w:rsidRPr="005016CB">
          <w:rPr>
            <w:rFonts w:ascii="Courier New" w:hAnsi="Courier New"/>
            <w:noProof/>
            <w:snapToGrid w:val="0"/>
            <w:sz w:val="16"/>
          </w:rPr>
          <w:t>nr-</w:t>
        </w:r>
      </w:ins>
      <w:ins w:id="5138" w:author="RAN2-108-07" w:date="2020-02-10T20:29:00Z">
        <w:r w:rsidR="005016CB">
          <w:rPr>
            <w:rFonts w:ascii="Courier New" w:hAnsi="Courier New"/>
            <w:noProof/>
            <w:snapToGrid w:val="0"/>
            <w:sz w:val="16"/>
          </w:rPr>
          <w:t>A</w:t>
        </w:r>
      </w:ins>
      <w:ins w:id="5139" w:author="sfischer" w:date="2020-02-04T08:42:00Z">
        <w:r w:rsidRPr="005016CB">
          <w:rPr>
            <w:rFonts w:ascii="Courier New" w:hAnsi="Courier New"/>
            <w:noProof/>
            <w:snapToGrid w:val="0"/>
            <w:sz w:val="16"/>
          </w:rPr>
          <w:t>dType-r16</w:t>
        </w:r>
      </w:ins>
      <w:commentRangeEnd w:id="5136"/>
      <w:ins w:id="5140" w:author="sfischer" w:date="2020-02-04T08:43:00Z">
        <w:r w:rsidRPr="005016CB">
          <w:rPr>
            <w:rStyle w:val="ab"/>
          </w:rPr>
          <w:commentReference w:id="5136"/>
        </w:r>
      </w:ins>
      <w:commentRangeEnd w:id="5137"/>
      <w:r w:rsidR="00CA3D54" w:rsidRPr="005016CB">
        <w:rPr>
          <w:rStyle w:val="ab"/>
        </w:rPr>
        <w:commentReference w:id="5137"/>
      </w:r>
      <w:ins w:id="5141" w:author="sfischer" w:date="2020-02-04T08:42:00Z">
        <w:r w:rsidRPr="005016CB">
          <w:rPr>
            <w:rFonts w:ascii="Courier New" w:hAnsi="Courier New"/>
            <w:noProof/>
            <w:snapToGrid w:val="0"/>
            <w:sz w:val="16"/>
          </w:rPr>
          <w:tab/>
        </w:r>
        <w:r w:rsidRPr="005016CB">
          <w:rPr>
            <w:rFonts w:ascii="Courier New" w:hAnsi="Courier New"/>
            <w:noProof/>
            <w:snapToGrid w:val="0"/>
            <w:sz w:val="16"/>
          </w:rPr>
          <w:tab/>
        </w:r>
      </w:ins>
      <w:ins w:id="5142" w:author="sfischer" w:date="2020-02-04T08:43:00Z">
        <w:r w:rsidRPr="005016CB">
          <w:rPr>
            <w:rFonts w:ascii="Courier New" w:hAnsi="Courier New"/>
            <w:noProof/>
            <w:snapToGrid w:val="0"/>
            <w:sz w:val="16"/>
          </w:rPr>
          <w:tab/>
        </w:r>
      </w:ins>
      <w:ins w:id="5143" w:author="RAN2-108-07" w:date="2020-02-10T20:30:00Z">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ins>
      <w:ins w:id="5144" w:author="sfischer" w:date="2020-02-04T08:42:00Z">
        <w:r w:rsidRPr="005016CB">
          <w:rPr>
            <w:rFonts w:ascii="Courier New" w:hAnsi="Courier New"/>
            <w:noProof/>
            <w:snapToGrid w:val="0"/>
            <w:sz w:val="16"/>
          </w:rPr>
          <w:t>BIT STRING { dl-prs (0), ul-</w:t>
        </w:r>
      </w:ins>
      <w:ins w:id="5145" w:author="RAN2-108-06" w:date="2020-02-05T15:19:00Z">
        <w:r w:rsidR="00EA4BFA" w:rsidRPr="005016CB">
          <w:rPr>
            <w:rFonts w:ascii="Courier New" w:hAnsi="Courier New"/>
            <w:noProof/>
            <w:snapToGrid w:val="0"/>
            <w:sz w:val="16"/>
          </w:rPr>
          <w:t>s</w:t>
        </w:r>
      </w:ins>
      <w:ins w:id="5146" w:author="sfischer" w:date="2020-02-04T08:42:00Z">
        <w:r w:rsidRPr="005016CB">
          <w:rPr>
            <w:rFonts w:ascii="Courier New" w:hAnsi="Courier New"/>
            <w:noProof/>
            <w:snapToGrid w:val="0"/>
            <w:sz w:val="16"/>
          </w:rPr>
          <w:t>rs (1) } (SIZE (1..8)),</w:t>
        </w:r>
      </w:ins>
    </w:p>
    <w:p w14:paraId="15026898" w14:textId="632D94F3" w:rsidR="008C3665" w:rsidRPr="004C0233" w:rsidRDefault="008C3665" w:rsidP="008C3665">
      <w:pPr>
        <w:pStyle w:val="PL"/>
        <w:shd w:val="clear" w:color="auto" w:fill="E6E6E6"/>
        <w:rPr>
          <w:ins w:id="5147" w:author="RAN2-107b" w:date="2019-10-28T18:37:00Z"/>
          <w:snapToGrid w:val="0"/>
        </w:rPr>
      </w:pPr>
      <w:ins w:id="5148" w:author="RAN2-107b" w:date="2019-10-28T18:37:00Z">
        <w:r w:rsidRPr="004C0233">
          <w:rPr>
            <w:snapToGrid w:val="0"/>
          </w:rPr>
          <w:tab/>
          <w:t>...</w:t>
        </w:r>
      </w:ins>
    </w:p>
    <w:p w14:paraId="18733E21" w14:textId="77777777" w:rsidR="008C3665" w:rsidRPr="00F80BCA" w:rsidRDefault="008C3665" w:rsidP="008C3665">
      <w:pPr>
        <w:pStyle w:val="PL"/>
        <w:shd w:val="clear" w:color="auto" w:fill="E6E6E6"/>
        <w:rPr>
          <w:ins w:id="5149" w:author="RAN2-107b" w:date="2019-10-28T18:37:00Z"/>
          <w:snapToGrid w:val="0"/>
        </w:rPr>
      </w:pPr>
      <w:ins w:id="5150" w:author="RAN2-107b" w:date="2019-10-28T18:37:00Z">
        <w:r w:rsidRPr="005016CB">
          <w:rPr>
            <w:snapToGrid w:val="0"/>
          </w:rPr>
          <w:t>}</w:t>
        </w:r>
      </w:ins>
    </w:p>
    <w:p w14:paraId="1823373B" w14:textId="77777777" w:rsidR="008C3665" w:rsidRPr="00F80BCA" w:rsidRDefault="008C3665" w:rsidP="008C3665">
      <w:pPr>
        <w:pStyle w:val="PL"/>
        <w:shd w:val="clear" w:color="auto" w:fill="E6E6E6"/>
        <w:rPr>
          <w:ins w:id="5151" w:author="RAN2-107b" w:date="2019-10-28T18:37:00Z"/>
        </w:rPr>
      </w:pPr>
    </w:p>
    <w:p w14:paraId="1A0A919A" w14:textId="77777777" w:rsidR="008C3665" w:rsidRPr="00F80BCA" w:rsidRDefault="008C3665" w:rsidP="008C3665">
      <w:pPr>
        <w:pStyle w:val="PL"/>
        <w:shd w:val="clear" w:color="auto" w:fill="E6E6E6"/>
        <w:rPr>
          <w:ins w:id="5152" w:author="RAN2-107b" w:date="2019-10-28T18:37:00Z"/>
        </w:rPr>
      </w:pPr>
      <w:ins w:id="5153" w:author="RAN2-107b" w:date="2019-10-28T18:37:00Z">
        <w:r w:rsidRPr="00F80BCA">
          <w:t>-- ASN1STOP</w:t>
        </w:r>
      </w:ins>
    </w:p>
    <w:p w14:paraId="22807925" w14:textId="77777777" w:rsidR="008C3665" w:rsidRPr="00F80BCA" w:rsidRDefault="008C3665" w:rsidP="008C3665">
      <w:pPr>
        <w:rPr>
          <w:ins w:id="5154"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5E8BC0C8" w14:textId="77777777" w:rsidTr="0078212C">
        <w:trPr>
          <w:cantSplit/>
          <w:tblHeader/>
          <w:ins w:id="5155" w:author="RAN2-107b" w:date="2019-10-28T18:37:00Z"/>
        </w:trPr>
        <w:tc>
          <w:tcPr>
            <w:tcW w:w="9639" w:type="dxa"/>
          </w:tcPr>
          <w:p w14:paraId="35B43CC2" w14:textId="45A0A39E" w:rsidR="008C3665" w:rsidRPr="00F80BCA" w:rsidRDefault="00862D0D" w:rsidP="0078212C">
            <w:pPr>
              <w:pStyle w:val="TAH"/>
              <w:keepNext w:val="0"/>
              <w:keepLines w:val="0"/>
              <w:widowControl w:val="0"/>
              <w:rPr>
                <w:ins w:id="5156" w:author="RAN2-107b" w:date="2019-10-28T18:37:00Z"/>
              </w:rPr>
            </w:pPr>
            <w:ins w:id="5157" w:author="RAN2-107b-v01" w:date="2019-11-05T21:20:00Z">
              <w:r>
                <w:rPr>
                  <w:i/>
                </w:rPr>
                <w:t>NR-</w:t>
              </w:r>
            </w:ins>
            <w:ins w:id="5158" w:author="RAN2-107b" w:date="2019-10-28T18:43:00Z">
              <w:r w:rsidR="008D7E86">
                <w:rPr>
                  <w:i/>
                </w:rPr>
                <w:t>Multi-RTT</w:t>
              </w:r>
            </w:ins>
            <w:ins w:id="5159" w:author="RAN2-107b" w:date="2019-10-28T18:37:00Z">
              <w:r w:rsidR="008C3665" w:rsidRPr="00F80BCA">
                <w:rPr>
                  <w:i/>
                </w:rPr>
                <w:t>-</w:t>
              </w:r>
              <w:proofErr w:type="spellStart"/>
              <w:r w:rsidR="008C3665" w:rsidRPr="00F80BCA">
                <w:rPr>
                  <w:i/>
                </w:rPr>
                <w:t>Request</w:t>
              </w:r>
              <w:r w:rsidR="008C3665" w:rsidRPr="00F80BCA">
                <w:rPr>
                  <w:i/>
                  <w:noProof/>
                </w:rPr>
                <w:t>AssistanceData</w:t>
              </w:r>
              <w:proofErr w:type="spellEnd"/>
              <w:r w:rsidR="008C3665" w:rsidRPr="00F80BCA">
                <w:rPr>
                  <w:i/>
                  <w:noProof/>
                </w:rPr>
                <w:t xml:space="preserve"> </w:t>
              </w:r>
              <w:r w:rsidR="008C3665" w:rsidRPr="00F80BCA">
                <w:rPr>
                  <w:iCs/>
                  <w:noProof/>
                </w:rPr>
                <w:t>field descriptions</w:t>
              </w:r>
            </w:ins>
          </w:p>
        </w:tc>
      </w:tr>
      <w:tr w:rsidR="008C3665" w:rsidRPr="00F80BCA" w14:paraId="02598419" w14:textId="77777777" w:rsidTr="0078212C">
        <w:trPr>
          <w:cantSplit/>
          <w:ins w:id="5160" w:author="RAN2-107b" w:date="2019-10-28T18:37:00Z"/>
        </w:trPr>
        <w:tc>
          <w:tcPr>
            <w:tcW w:w="9639" w:type="dxa"/>
          </w:tcPr>
          <w:p w14:paraId="326F9E7C" w14:textId="77777777" w:rsidR="008C3665" w:rsidRPr="00F80BCA" w:rsidRDefault="008C3665" w:rsidP="0078212C">
            <w:pPr>
              <w:pStyle w:val="TAL"/>
              <w:keepNext w:val="0"/>
              <w:keepLines w:val="0"/>
              <w:widowControl w:val="0"/>
              <w:rPr>
                <w:ins w:id="5161" w:author="RAN2-107b" w:date="2019-10-28T18:37:00Z"/>
                <w:b/>
                <w:i/>
                <w:noProof/>
              </w:rPr>
            </w:pPr>
            <w:ins w:id="5162" w:author="RAN2-107b" w:date="2019-10-28T18:37:00Z">
              <w:r>
                <w:rPr>
                  <w:b/>
                  <w:i/>
                  <w:noProof/>
                </w:rPr>
                <w:t>nr-P</w:t>
              </w:r>
              <w:r w:rsidRPr="00F80BCA">
                <w:rPr>
                  <w:b/>
                  <w:i/>
                  <w:noProof/>
                </w:rPr>
                <w:t>hysCellId</w:t>
              </w:r>
            </w:ins>
          </w:p>
          <w:p w14:paraId="7F1FCF1D" w14:textId="78BEFED9" w:rsidR="008C3665" w:rsidRPr="00F80BCA" w:rsidRDefault="008C3665" w:rsidP="0078212C">
            <w:pPr>
              <w:pStyle w:val="TAL"/>
              <w:keepNext w:val="0"/>
              <w:keepLines w:val="0"/>
              <w:widowControl w:val="0"/>
              <w:rPr>
                <w:ins w:id="5163" w:author="RAN2-107b" w:date="2019-10-28T18:37:00Z"/>
              </w:rPr>
            </w:pPr>
            <w:ins w:id="5164" w:author="RAN2-107b" w:date="2019-10-28T18:37:00Z">
              <w:r w:rsidRPr="00F80BCA">
                <w:t xml:space="preserve">This field specifies the </w:t>
              </w:r>
              <w:r>
                <w:t>NR</w:t>
              </w:r>
              <w:r w:rsidRPr="00F80BCA">
                <w:t xml:space="preserve"> physical cell identity of the current primary </w:t>
              </w:r>
            </w:ins>
            <w:ins w:id="5165" w:author="RAN2-108-04" w:date="2020-01-24T18:53:00Z">
              <w:r w:rsidR="0071334F">
                <w:t>cell</w:t>
              </w:r>
            </w:ins>
            <w:ins w:id="5166" w:author="RAN2-107b" w:date="2019-10-28T18:37:00Z">
              <w:r w:rsidRPr="00F80BCA">
                <w:t xml:space="preserve"> of the target device.</w:t>
              </w:r>
            </w:ins>
          </w:p>
        </w:tc>
      </w:tr>
    </w:tbl>
    <w:p w14:paraId="3F2D7099" w14:textId="77777777" w:rsidR="008C3665" w:rsidRDefault="008C3665" w:rsidP="008C3665">
      <w:pPr>
        <w:rPr>
          <w:ins w:id="5167" w:author="RAN2-107b" w:date="2019-10-28T18:37:00Z"/>
        </w:rPr>
      </w:pPr>
    </w:p>
    <w:p w14:paraId="4D457C4B" w14:textId="5F12D2B9" w:rsidR="008C3665" w:rsidRPr="00F80BCA" w:rsidRDefault="008C3665" w:rsidP="008C3665">
      <w:pPr>
        <w:pStyle w:val="4"/>
        <w:rPr>
          <w:ins w:id="5168" w:author="RAN2-107b" w:date="2019-10-28T18:37:00Z"/>
        </w:rPr>
      </w:pPr>
      <w:ins w:id="5169" w:author="RAN2-107b" w:date="2019-10-28T18:37:00Z">
        <w:r w:rsidRPr="00F80BCA">
          <w:lastRenderedPageBreak/>
          <w:t>6.</w:t>
        </w:r>
      </w:ins>
      <w:ins w:id="5170" w:author="RAN2-107b" w:date="2019-10-28T18:43:00Z">
        <w:r w:rsidR="008D7E86">
          <w:t>z</w:t>
        </w:r>
      </w:ins>
      <w:ins w:id="5171" w:author="RAN2-107b" w:date="2019-10-28T18:37:00Z">
        <w:r w:rsidRPr="00F80BCA">
          <w:t>.1.</w:t>
        </w:r>
        <w:del w:id="5172" w:author="RAN2-107b-V03" w:date="2019-11-07T16:54:00Z">
          <w:r w:rsidRPr="00F80BCA" w:rsidDel="00776C9C">
            <w:delText>4</w:delText>
          </w:r>
        </w:del>
      </w:ins>
      <w:ins w:id="5173" w:author="RAN2-107b-V03" w:date="2019-11-07T16:54:00Z">
        <w:r w:rsidR="00776C9C">
          <w:t>3</w:t>
        </w:r>
      </w:ins>
      <w:ins w:id="5174" w:author="RAN2-107b" w:date="2019-10-28T18:37:00Z">
        <w:r w:rsidRPr="00F80BCA">
          <w:tab/>
        </w:r>
      </w:ins>
      <w:ins w:id="5175" w:author="RAN2-107b-v01" w:date="2019-11-05T21:20:00Z">
        <w:r w:rsidR="00862D0D">
          <w:t>NR-</w:t>
        </w:r>
      </w:ins>
      <w:ins w:id="5176" w:author="RAN2-107b" w:date="2019-10-28T18:43:00Z">
        <w:r w:rsidR="008D7E86">
          <w:t>Multi-RTT</w:t>
        </w:r>
      </w:ins>
      <w:ins w:id="5177" w:author="RAN2-107b" w:date="2019-10-28T18:37:00Z">
        <w:r w:rsidRPr="00F80BCA">
          <w:t xml:space="preserve"> Location Information</w:t>
        </w:r>
      </w:ins>
    </w:p>
    <w:p w14:paraId="7DBE2A80" w14:textId="2D4B8279" w:rsidR="008C3665" w:rsidRPr="00F80BCA" w:rsidRDefault="008C3665" w:rsidP="008C3665">
      <w:pPr>
        <w:pStyle w:val="4"/>
        <w:rPr>
          <w:ins w:id="5178" w:author="RAN2-107b" w:date="2019-10-28T18:37:00Z"/>
        </w:rPr>
      </w:pPr>
      <w:ins w:id="5179" w:author="RAN2-107b" w:date="2019-10-28T18:37:00Z">
        <w:r w:rsidRPr="00F80BCA">
          <w:t>–</w:t>
        </w:r>
        <w:r w:rsidRPr="00F80BCA">
          <w:tab/>
        </w:r>
      </w:ins>
      <w:ins w:id="5180" w:author="RAN2-107b-v01" w:date="2019-11-05T21:20:00Z">
        <w:r w:rsidR="00862D0D" w:rsidRPr="00862D0D">
          <w:rPr>
            <w:i/>
          </w:rPr>
          <w:t>NR-</w:t>
        </w:r>
      </w:ins>
      <w:ins w:id="5181" w:author="RAN2-107b" w:date="2019-10-28T18:43:00Z">
        <w:r w:rsidR="008D7E86">
          <w:rPr>
            <w:i/>
          </w:rPr>
          <w:t>Multi-RTT</w:t>
        </w:r>
      </w:ins>
      <w:ins w:id="5182" w:author="RAN2-107b" w:date="2019-10-28T18:37:00Z">
        <w:r w:rsidRPr="00F80BCA">
          <w:rPr>
            <w:i/>
          </w:rPr>
          <w:t>-</w:t>
        </w:r>
        <w:proofErr w:type="spellStart"/>
        <w:r w:rsidRPr="00F80BCA">
          <w:rPr>
            <w:i/>
          </w:rPr>
          <w:t>Provide</w:t>
        </w:r>
        <w:r w:rsidRPr="00F80BCA">
          <w:rPr>
            <w:i/>
            <w:noProof/>
          </w:rPr>
          <w:t>LocationInformation</w:t>
        </w:r>
        <w:proofErr w:type="spellEnd"/>
      </w:ins>
    </w:p>
    <w:p w14:paraId="037167DD" w14:textId="718F94F1" w:rsidR="008C3665" w:rsidRPr="00F80BCA" w:rsidRDefault="008C3665" w:rsidP="008C3665">
      <w:pPr>
        <w:keepLines/>
        <w:rPr>
          <w:ins w:id="5183" w:author="RAN2-107b" w:date="2019-10-28T18:37:00Z"/>
        </w:rPr>
      </w:pPr>
      <w:ins w:id="5184" w:author="RAN2-107b" w:date="2019-10-28T18:37:00Z">
        <w:r w:rsidRPr="00F80BCA">
          <w:t xml:space="preserve">The IE </w:t>
        </w:r>
      </w:ins>
      <w:ins w:id="5185" w:author="RAN2-107b-v01" w:date="2019-11-05T21:20:00Z">
        <w:r w:rsidR="00862D0D" w:rsidRPr="00862D0D">
          <w:rPr>
            <w:i/>
          </w:rPr>
          <w:t>NR-</w:t>
        </w:r>
      </w:ins>
      <w:ins w:id="5186" w:author="RAN2-107b" w:date="2019-10-28T18:43:00Z">
        <w:r w:rsidR="008D7E86">
          <w:rPr>
            <w:i/>
          </w:rPr>
          <w:t>Multi-RTT</w:t>
        </w:r>
      </w:ins>
      <w:ins w:id="5187" w:author="RAN2-107b" w:date="2019-10-28T18:37: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5188" w:author="RAN2-107b-v01" w:date="2019-11-05T21:20:00Z">
        <w:r w:rsidR="00862D0D">
          <w:t xml:space="preserve">NR </w:t>
        </w:r>
      </w:ins>
      <w:ins w:id="5189" w:author="RAN2-107b" w:date="2019-10-28T18:43:00Z">
        <w:r w:rsidR="008D7E86">
          <w:t>Multi-RTT</w:t>
        </w:r>
      </w:ins>
      <w:ins w:id="5190" w:author="RAN2-107b" w:date="2019-10-28T18:37:00Z">
        <w:r w:rsidRPr="00F80BCA">
          <w:t xml:space="preserve"> location measurements to the location server. It may also be used to provide </w:t>
        </w:r>
      </w:ins>
      <w:ins w:id="5191" w:author="RAN2-107b-v01" w:date="2019-11-05T21:20:00Z">
        <w:r w:rsidR="00862D0D">
          <w:t xml:space="preserve">NR </w:t>
        </w:r>
      </w:ins>
      <w:ins w:id="5192" w:author="RAN2-107b" w:date="2019-10-28T18:43:00Z">
        <w:r w:rsidR="008D7E86">
          <w:t>Mul</w:t>
        </w:r>
      </w:ins>
      <w:ins w:id="5193" w:author="RAN2-107b" w:date="2019-10-28T18:44:00Z">
        <w:r w:rsidR="008D7E86">
          <w:t>ti-RTT</w:t>
        </w:r>
      </w:ins>
      <w:ins w:id="5194" w:author="RAN2-107b" w:date="2019-10-28T18:37:00Z">
        <w:r w:rsidRPr="00F80BCA">
          <w:t xml:space="preserve"> positioning specific error reason.</w:t>
        </w:r>
      </w:ins>
    </w:p>
    <w:p w14:paraId="30AA4A66" w14:textId="77777777" w:rsidR="008C3665" w:rsidRPr="00F80BCA" w:rsidRDefault="008C3665" w:rsidP="008C3665">
      <w:pPr>
        <w:pStyle w:val="PL"/>
        <w:shd w:val="clear" w:color="auto" w:fill="E6E6E6"/>
        <w:rPr>
          <w:ins w:id="5195" w:author="RAN2-107b" w:date="2019-10-28T18:37:00Z"/>
        </w:rPr>
      </w:pPr>
      <w:ins w:id="5196" w:author="RAN2-107b" w:date="2019-10-28T18:37:00Z">
        <w:r w:rsidRPr="00F80BCA">
          <w:t>-- ASN1START</w:t>
        </w:r>
      </w:ins>
    </w:p>
    <w:p w14:paraId="0FF4FEFA" w14:textId="77777777" w:rsidR="008C3665" w:rsidRPr="00F80BCA" w:rsidRDefault="008C3665" w:rsidP="008C3665">
      <w:pPr>
        <w:pStyle w:val="PL"/>
        <w:shd w:val="clear" w:color="auto" w:fill="E6E6E6"/>
        <w:rPr>
          <w:ins w:id="5197" w:author="RAN2-107b" w:date="2019-10-28T18:37:00Z"/>
          <w:snapToGrid w:val="0"/>
        </w:rPr>
      </w:pPr>
    </w:p>
    <w:p w14:paraId="44E68114" w14:textId="4E70DE49" w:rsidR="008C3665" w:rsidRPr="00F80BCA" w:rsidRDefault="00862D0D" w:rsidP="008C3665">
      <w:pPr>
        <w:pStyle w:val="PL"/>
        <w:shd w:val="clear" w:color="auto" w:fill="E6E6E6"/>
        <w:outlineLvl w:val="0"/>
        <w:rPr>
          <w:ins w:id="5198" w:author="RAN2-107b" w:date="2019-10-28T18:37:00Z"/>
          <w:snapToGrid w:val="0"/>
        </w:rPr>
      </w:pPr>
      <w:ins w:id="5199" w:author="RAN2-107b-v01" w:date="2019-11-05T21:20:00Z">
        <w:r>
          <w:rPr>
            <w:snapToGrid w:val="0"/>
          </w:rPr>
          <w:t>NR-</w:t>
        </w:r>
      </w:ins>
      <w:ins w:id="5200" w:author="RAN2-107b" w:date="2019-10-28T18:44:00Z">
        <w:r w:rsidR="008D7E86">
          <w:rPr>
            <w:snapToGrid w:val="0"/>
          </w:rPr>
          <w:t>Multi-RTT</w:t>
        </w:r>
      </w:ins>
      <w:ins w:id="5201" w:author="RAN2-107b" w:date="2019-10-28T18:37:00Z">
        <w:r w:rsidR="008C3665" w:rsidRPr="00F80BCA">
          <w:rPr>
            <w:snapToGrid w:val="0"/>
          </w:rPr>
          <w:t>-ProvideLocationInformation</w:t>
        </w:r>
        <w:r w:rsidR="008C3665">
          <w:rPr>
            <w:snapToGrid w:val="0"/>
          </w:rPr>
          <w:t>-r16</w:t>
        </w:r>
        <w:r w:rsidR="008C3665" w:rsidRPr="00F80BCA">
          <w:rPr>
            <w:snapToGrid w:val="0"/>
          </w:rPr>
          <w:t xml:space="preserve"> ::= SEQUENCE {</w:t>
        </w:r>
      </w:ins>
    </w:p>
    <w:p w14:paraId="59F2C850" w14:textId="0DE9B0D2" w:rsidR="008C3665" w:rsidRPr="00F80BCA" w:rsidRDefault="008C3665" w:rsidP="008C3665">
      <w:pPr>
        <w:pStyle w:val="PL"/>
        <w:shd w:val="clear" w:color="auto" w:fill="E6E6E6"/>
        <w:rPr>
          <w:ins w:id="5202" w:author="RAN2-107b" w:date="2019-10-28T18:37:00Z"/>
          <w:snapToGrid w:val="0"/>
        </w:rPr>
      </w:pPr>
      <w:ins w:id="5203" w:author="RAN2-107b" w:date="2019-10-28T18:37:00Z">
        <w:r w:rsidRPr="00F80BCA">
          <w:rPr>
            <w:snapToGrid w:val="0"/>
          </w:rPr>
          <w:tab/>
        </w:r>
      </w:ins>
      <w:ins w:id="5204" w:author="RAN2-107b-v01" w:date="2019-11-05T21:20:00Z">
        <w:r w:rsidR="00862D0D">
          <w:rPr>
            <w:snapToGrid w:val="0"/>
          </w:rPr>
          <w:t>nr-M</w:t>
        </w:r>
      </w:ins>
      <w:ins w:id="5205" w:author="RAN2-107b" w:date="2019-10-28T18:44:00Z">
        <w:r w:rsidR="008D7E86">
          <w:rPr>
            <w:snapToGrid w:val="0"/>
          </w:rPr>
          <w:t>ulti-RTT</w:t>
        </w:r>
      </w:ins>
      <w:ins w:id="5206" w:author="RAN2-107b" w:date="2019-10-28T18:37:00Z">
        <w:r>
          <w:rPr>
            <w:snapToGrid w:val="0"/>
          </w:rPr>
          <w:t>-</w:t>
        </w:r>
        <w:r w:rsidRPr="00F80BCA">
          <w:rPr>
            <w:snapToGrid w:val="0"/>
          </w:rPr>
          <w:t>SignalMeasurementInformation</w:t>
        </w:r>
        <w:r>
          <w:rPr>
            <w:snapToGrid w:val="0"/>
          </w:rPr>
          <w:t>-r16</w:t>
        </w:r>
        <w:r w:rsidRPr="00F80BCA">
          <w:rPr>
            <w:snapToGrid w:val="0"/>
          </w:rPr>
          <w:tab/>
        </w:r>
      </w:ins>
      <w:ins w:id="5207" w:author="RAN2-107b-v01" w:date="2019-11-05T21:21:00Z">
        <w:r w:rsidR="00862D0D">
          <w:rPr>
            <w:snapToGrid w:val="0"/>
          </w:rPr>
          <w:t>NR-</w:t>
        </w:r>
      </w:ins>
      <w:ins w:id="5208" w:author="RAN2-107b" w:date="2019-10-28T18:44:00Z">
        <w:r w:rsidR="008D7E86">
          <w:rPr>
            <w:snapToGrid w:val="0"/>
          </w:rPr>
          <w:t>Multi-RTT</w:t>
        </w:r>
      </w:ins>
      <w:ins w:id="5209" w:author="RAN2-107b" w:date="2019-10-28T18:37:00Z">
        <w:r w:rsidRPr="00F80BCA">
          <w:rPr>
            <w:snapToGrid w:val="0"/>
          </w:rPr>
          <w:t>-SignalMeasurementInformation</w:t>
        </w:r>
        <w:r>
          <w:rPr>
            <w:snapToGrid w:val="0"/>
          </w:rPr>
          <w:t xml:space="preserve">-r16 </w:t>
        </w:r>
        <w:r w:rsidRPr="00F80BCA">
          <w:rPr>
            <w:snapToGrid w:val="0"/>
          </w:rPr>
          <w:t>OPTIONAL,</w:t>
        </w:r>
      </w:ins>
    </w:p>
    <w:p w14:paraId="51FB7C0E" w14:textId="2F2E9677" w:rsidR="008C3665" w:rsidRPr="00F80BCA" w:rsidRDefault="008C3665" w:rsidP="008C3665">
      <w:pPr>
        <w:pStyle w:val="PL"/>
        <w:shd w:val="clear" w:color="auto" w:fill="E6E6E6"/>
        <w:rPr>
          <w:ins w:id="5210" w:author="RAN2-107b" w:date="2019-10-28T18:37:00Z"/>
          <w:snapToGrid w:val="0"/>
        </w:rPr>
      </w:pPr>
      <w:ins w:id="5211" w:author="RAN2-107b" w:date="2019-10-28T18:37:00Z">
        <w:r w:rsidRPr="00F80BCA">
          <w:rPr>
            <w:snapToGrid w:val="0"/>
          </w:rPr>
          <w:tab/>
        </w:r>
      </w:ins>
      <w:ins w:id="5212" w:author="RAN2-107b-v01" w:date="2019-11-05T21:21:00Z">
        <w:r w:rsidR="00862D0D">
          <w:rPr>
            <w:snapToGrid w:val="0"/>
          </w:rPr>
          <w:t>nr-M</w:t>
        </w:r>
      </w:ins>
      <w:ins w:id="5213" w:author="RAN2-107b" w:date="2019-10-28T18:44:00Z">
        <w:r w:rsidR="008D7E86">
          <w:rPr>
            <w:snapToGrid w:val="0"/>
          </w:rPr>
          <w:t>ulti-RTT</w:t>
        </w:r>
      </w:ins>
      <w:ins w:id="5214"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215" w:author="RAN2-107b-v01" w:date="2019-11-05T21:21:00Z">
        <w:r w:rsidR="00862D0D">
          <w:rPr>
            <w:snapToGrid w:val="0"/>
          </w:rPr>
          <w:t>NR-</w:t>
        </w:r>
      </w:ins>
      <w:ins w:id="5216" w:author="RAN2-107b" w:date="2019-10-28T18:44:00Z">
        <w:r w:rsidR="008D7E86">
          <w:rPr>
            <w:snapToGrid w:val="0"/>
          </w:rPr>
          <w:t>Multi-RTT</w:t>
        </w:r>
      </w:ins>
      <w:ins w:id="5217" w:author="RAN2-107b" w:date="2019-10-28T18:37:00Z">
        <w:r w:rsidRPr="00F80BCA">
          <w:rPr>
            <w:snapToGrid w:val="0"/>
          </w:rPr>
          <w:t>-Error</w:t>
        </w:r>
        <w:r>
          <w:rPr>
            <w:snapToGrid w:val="0"/>
          </w:rPr>
          <w:t>-r16</w:t>
        </w:r>
        <w:r w:rsidRPr="00F80BCA">
          <w:rPr>
            <w:snapToGrid w:val="0"/>
          </w:rPr>
          <w:tab/>
        </w:r>
      </w:ins>
      <w:ins w:id="5218" w:author="RAN2-107b" w:date="2019-10-28T18:44:00Z">
        <w:r w:rsidR="00564E06">
          <w:rPr>
            <w:snapToGrid w:val="0"/>
          </w:rPr>
          <w:tab/>
        </w:r>
      </w:ins>
      <w:ins w:id="5219" w:author="RAN2-107b" w:date="2019-10-28T18:37:00Z">
        <w:r w:rsidRPr="00F80BCA">
          <w:rPr>
            <w:snapToGrid w:val="0"/>
          </w:rPr>
          <w:t>OPTIONAL,</w:t>
        </w:r>
      </w:ins>
    </w:p>
    <w:p w14:paraId="37D2FA81" w14:textId="77777777" w:rsidR="008C3665" w:rsidRPr="00F80BCA" w:rsidRDefault="008C3665" w:rsidP="008C3665">
      <w:pPr>
        <w:pStyle w:val="PL"/>
        <w:shd w:val="clear" w:color="auto" w:fill="E6E6E6"/>
        <w:rPr>
          <w:ins w:id="5220" w:author="RAN2-107b" w:date="2019-10-28T18:37:00Z"/>
          <w:snapToGrid w:val="0"/>
        </w:rPr>
      </w:pPr>
      <w:ins w:id="5221" w:author="RAN2-107b" w:date="2019-10-28T18:37:00Z">
        <w:r w:rsidRPr="00F80BCA">
          <w:rPr>
            <w:snapToGrid w:val="0"/>
          </w:rPr>
          <w:tab/>
          <w:t>...</w:t>
        </w:r>
      </w:ins>
    </w:p>
    <w:p w14:paraId="33E10367" w14:textId="77777777" w:rsidR="008C3665" w:rsidRPr="00F80BCA" w:rsidRDefault="008C3665" w:rsidP="008C3665">
      <w:pPr>
        <w:pStyle w:val="PL"/>
        <w:shd w:val="clear" w:color="auto" w:fill="E6E6E6"/>
        <w:rPr>
          <w:ins w:id="5222" w:author="RAN2-107b" w:date="2019-10-28T18:37:00Z"/>
          <w:snapToGrid w:val="0"/>
        </w:rPr>
      </w:pPr>
      <w:ins w:id="5223" w:author="RAN2-107b" w:date="2019-10-28T18:37:00Z">
        <w:r w:rsidRPr="00F80BCA">
          <w:rPr>
            <w:snapToGrid w:val="0"/>
          </w:rPr>
          <w:t>}</w:t>
        </w:r>
      </w:ins>
    </w:p>
    <w:p w14:paraId="5A4C4668" w14:textId="77777777" w:rsidR="008C3665" w:rsidRPr="00F80BCA" w:rsidRDefault="008C3665" w:rsidP="008C3665">
      <w:pPr>
        <w:pStyle w:val="PL"/>
        <w:shd w:val="clear" w:color="auto" w:fill="E6E6E6"/>
        <w:rPr>
          <w:ins w:id="5224" w:author="RAN2-107b" w:date="2019-10-28T18:37:00Z"/>
        </w:rPr>
      </w:pPr>
    </w:p>
    <w:p w14:paraId="3B35E244" w14:textId="77777777" w:rsidR="008C3665" w:rsidRPr="00F80BCA" w:rsidRDefault="008C3665" w:rsidP="008C3665">
      <w:pPr>
        <w:pStyle w:val="PL"/>
        <w:shd w:val="clear" w:color="auto" w:fill="E6E6E6"/>
        <w:rPr>
          <w:ins w:id="5225" w:author="RAN2-107b" w:date="2019-10-28T18:37:00Z"/>
        </w:rPr>
      </w:pPr>
      <w:ins w:id="5226" w:author="RAN2-107b" w:date="2019-10-28T18:37:00Z">
        <w:r w:rsidRPr="00F80BCA">
          <w:t>-- ASN1STOP</w:t>
        </w:r>
      </w:ins>
    </w:p>
    <w:p w14:paraId="1D36266B" w14:textId="77777777" w:rsidR="008C3665" w:rsidRPr="00F80BCA" w:rsidRDefault="008C3665" w:rsidP="008C3665">
      <w:pPr>
        <w:rPr>
          <w:ins w:id="5227" w:author="RAN2-107b" w:date="2019-10-28T18:37:00Z"/>
        </w:rPr>
      </w:pPr>
    </w:p>
    <w:p w14:paraId="416C96EF" w14:textId="77777777" w:rsidR="008C3665" w:rsidRPr="00F80BCA" w:rsidRDefault="008C3665" w:rsidP="008C3665">
      <w:pPr>
        <w:rPr>
          <w:ins w:id="5228" w:author="RAN2-107b" w:date="2019-10-28T18:37:00Z"/>
        </w:rPr>
      </w:pPr>
    </w:p>
    <w:p w14:paraId="7DE73446" w14:textId="4EC34031" w:rsidR="008C3665" w:rsidRPr="00F80BCA" w:rsidRDefault="008C3665" w:rsidP="008C3665">
      <w:pPr>
        <w:pStyle w:val="4"/>
        <w:rPr>
          <w:ins w:id="5229" w:author="RAN2-107b" w:date="2019-10-28T18:37:00Z"/>
        </w:rPr>
      </w:pPr>
      <w:ins w:id="5230" w:author="RAN2-107b" w:date="2019-10-28T18:37:00Z">
        <w:r w:rsidRPr="00F80BCA">
          <w:t>6.</w:t>
        </w:r>
      </w:ins>
      <w:ins w:id="5231" w:author="RAN2-107b" w:date="2019-10-28T18:44:00Z">
        <w:r w:rsidR="00564E06">
          <w:t>z</w:t>
        </w:r>
      </w:ins>
      <w:ins w:id="5232" w:author="RAN2-107b" w:date="2019-10-28T18:37:00Z">
        <w:r w:rsidRPr="00F80BCA">
          <w:t>.1.</w:t>
        </w:r>
      </w:ins>
      <w:ins w:id="5233" w:author="RAN2-107b-V03" w:date="2019-11-07T16:54:00Z">
        <w:r w:rsidR="00776C9C">
          <w:t>4</w:t>
        </w:r>
      </w:ins>
      <w:ins w:id="5234" w:author="RAN2-107b" w:date="2019-10-28T18:37:00Z">
        <w:r w:rsidRPr="00F80BCA">
          <w:tab/>
        </w:r>
      </w:ins>
      <w:ins w:id="5235" w:author="RAN2-107b-v01" w:date="2019-11-05T21:21:00Z">
        <w:r w:rsidR="00862D0D">
          <w:t>NR-</w:t>
        </w:r>
      </w:ins>
      <w:ins w:id="5236" w:author="RAN2-107b" w:date="2019-10-28T18:44:00Z">
        <w:r w:rsidR="00564E06">
          <w:t>Mult</w:t>
        </w:r>
      </w:ins>
      <w:ins w:id="5237" w:author="RAN2-107b" w:date="2019-10-28T18:45:00Z">
        <w:r w:rsidR="00564E06">
          <w:t>i-RTT</w:t>
        </w:r>
      </w:ins>
      <w:ins w:id="5238" w:author="RAN2-107b" w:date="2019-10-28T18:37:00Z">
        <w:r w:rsidRPr="00F80BCA">
          <w:t xml:space="preserve"> Location Information Elements</w:t>
        </w:r>
      </w:ins>
    </w:p>
    <w:p w14:paraId="29CD5F63" w14:textId="268F6A6A" w:rsidR="008C3665" w:rsidRPr="00F80BCA" w:rsidRDefault="008C3665" w:rsidP="008C3665">
      <w:pPr>
        <w:pStyle w:val="4"/>
        <w:rPr>
          <w:ins w:id="5239" w:author="RAN2-107b" w:date="2019-10-28T18:37:00Z"/>
          <w:i/>
        </w:rPr>
      </w:pPr>
      <w:ins w:id="5240" w:author="RAN2-107b" w:date="2019-10-28T18:37:00Z">
        <w:r w:rsidRPr="00F80BCA">
          <w:t>–</w:t>
        </w:r>
        <w:r w:rsidRPr="00F80BCA">
          <w:tab/>
        </w:r>
      </w:ins>
      <w:ins w:id="5241" w:author="RAN2-107b-v01" w:date="2019-11-05T21:21:00Z">
        <w:r w:rsidR="00862D0D" w:rsidRPr="00862D0D">
          <w:rPr>
            <w:i/>
          </w:rPr>
          <w:t>NR-</w:t>
        </w:r>
      </w:ins>
      <w:ins w:id="5242" w:author="RAN2-107b" w:date="2019-10-28T18:45:00Z">
        <w:r w:rsidR="00564E06">
          <w:rPr>
            <w:i/>
          </w:rPr>
          <w:t>Multi-RTT</w:t>
        </w:r>
      </w:ins>
      <w:ins w:id="5243" w:author="RAN2-107b" w:date="2019-10-28T18:37:00Z">
        <w:r w:rsidRPr="00F80BCA">
          <w:rPr>
            <w:i/>
          </w:rPr>
          <w:t>-</w:t>
        </w:r>
        <w:proofErr w:type="spellStart"/>
        <w:r w:rsidRPr="00F80BCA">
          <w:rPr>
            <w:i/>
          </w:rPr>
          <w:t>SignalMeasurementInformation</w:t>
        </w:r>
        <w:proofErr w:type="spellEnd"/>
      </w:ins>
    </w:p>
    <w:p w14:paraId="46D1197A" w14:textId="7541BC4D" w:rsidR="008C3665" w:rsidRDefault="008C3665" w:rsidP="008C3665">
      <w:pPr>
        <w:keepLines/>
        <w:rPr>
          <w:ins w:id="5244" w:author="RAN2-107b" w:date="2019-10-28T18:37:00Z"/>
        </w:rPr>
      </w:pPr>
      <w:ins w:id="5245" w:author="RAN2-107b" w:date="2019-10-28T18:37:00Z">
        <w:r w:rsidRPr="00F80BCA">
          <w:t xml:space="preserve">The IE </w:t>
        </w:r>
      </w:ins>
      <w:ins w:id="5246" w:author="RAN2-107b-v01" w:date="2019-11-05T21:21:00Z">
        <w:r w:rsidR="00862D0D" w:rsidRPr="00862D0D">
          <w:rPr>
            <w:i/>
          </w:rPr>
          <w:t>NR-</w:t>
        </w:r>
      </w:ins>
      <w:ins w:id="5247" w:author="RAN2-107b" w:date="2019-10-28T18:45:00Z">
        <w:r w:rsidR="00564E06">
          <w:rPr>
            <w:i/>
          </w:rPr>
          <w:t>Multi-RTT</w:t>
        </w:r>
      </w:ins>
      <w:ins w:id="5248" w:author="RAN2-107b" w:date="2019-10-28T18:37: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5249" w:author="RAN2-107b-v01" w:date="2019-11-05T21:21:00Z">
        <w:r w:rsidR="00862D0D">
          <w:t xml:space="preserve">NR </w:t>
        </w:r>
      </w:ins>
      <w:ins w:id="5250" w:author="RAN2-107b" w:date="2019-10-28T18:45:00Z">
        <w:r w:rsidR="00564E06">
          <w:t>Multi-RTT</w:t>
        </w:r>
      </w:ins>
      <w:ins w:id="5251" w:author="RAN2-107b" w:date="2019-10-28T18:37:00Z">
        <w:r w:rsidRPr="00F80BCA">
          <w:t xml:space="preserve"> measurements to the location server. </w:t>
        </w:r>
      </w:ins>
      <w:ins w:id="5252" w:author="RAN2-108-01" w:date="2020-01-15T21:04:00Z">
        <w:r w:rsidR="00E25F14" w:rsidRPr="0071547E">
          <w:rPr>
            <w:lang w:eastAsia="ja-JP"/>
          </w:rPr>
          <w:t>The measurements are provided as a list of TRPs, where the first TRP in the list is used as reference TRP.</w:t>
        </w:r>
      </w:ins>
    </w:p>
    <w:p w14:paraId="5ECB4638" w14:textId="77777777" w:rsidR="008C3665" w:rsidRPr="00F80BCA" w:rsidRDefault="008C3665" w:rsidP="008C3665">
      <w:pPr>
        <w:keepLines/>
        <w:rPr>
          <w:ins w:id="5253" w:author="RAN2-107b" w:date="2019-10-28T18:37:00Z"/>
        </w:rPr>
      </w:pPr>
    </w:p>
    <w:p w14:paraId="3751B793" w14:textId="77777777" w:rsidR="008C3665" w:rsidRPr="00F80BCA" w:rsidRDefault="008C3665" w:rsidP="008C3665">
      <w:pPr>
        <w:pStyle w:val="PL"/>
        <w:shd w:val="clear" w:color="auto" w:fill="E6E6E6"/>
        <w:rPr>
          <w:ins w:id="5254" w:author="RAN2-107b" w:date="2019-10-28T18:37:00Z"/>
        </w:rPr>
      </w:pPr>
      <w:ins w:id="5255" w:author="RAN2-107b" w:date="2019-10-28T18:37:00Z">
        <w:r w:rsidRPr="00F80BCA">
          <w:t>-- ASN1START</w:t>
        </w:r>
      </w:ins>
    </w:p>
    <w:p w14:paraId="54FC4516" w14:textId="77777777" w:rsidR="008C3665" w:rsidRPr="00F80BCA" w:rsidRDefault="008C3665" w:rsidP="008C3665">
      <w:pPr>
        <w:pStyle w:val="PL"/>
        <w:shd w:val="clear" w:color="auto" w:fill="E6E6E6"/>
        <w:rPr>
          <w:ins w:id="5256" w:author="RAN2-107b" w:date="2019-10-28T18:37:00Z"/>
          <w:snapToGrid w:val="0"/>
        </w:rPr>
      </w:pPr>
    </w:p>
    <w:p w14:paraId="6CF35028" w14:textId="12C87054" w:rsidR="008C3665" w:rsidRDefault="00862D0D" w:rsidP="008C3665">
      <w:pPr>
        <w:pStyle w:val="PL"/>
        <w:shd w:val="clear" w:color="auto" w:fill="E6E6E6"/>
        <w:outlineLvl w:val="0"/>
        <w:rPr>
          <w:ins w:id="5257" w:author="RAN2-107b" w:date="2019-10-28T18:37:00Z"/>
          <w:snapToGrid w:val="0"/>
        </w:rPr>
      </w:pPr>
      <w:commentRangeStart w:id="5258"/>
      <w:commentRangeStart w:id="5259"/>
      <w:ins w:id="5260" w:author="RAN2-107b-v01" w:date="2019-11-05T21:21:00Z">
        <w:r>
          <w:rPr>
            <w:snapToGrid w:val="0"/>
          </w:rPr>
          <w:t>NR-</w:t>
        </w:r>
      </w:ins>
      <w:ins w:id="5261" w:author="RAN2-107b" w:date="2019-10-28T18:45:00Z">
        <w:r w:rsidR="00564E06">
          <w:rPr>
            <w:snapToGrid w:val="0"/>
          </w:rPr>
          <w:t>Multi-RTT</w:t>
        </w:r>
      </w:ins>
      <w:ins w:id="5262" w:author="RAN2-107b" w:date="2019-10-28T18:37:00Z">
        <w:r w:rsidR="008C3665" w:rsidRPr="00F80BCA">
          <w:rPr>
            <w:snapToGrid w:val="0"/>
          </w:rPr>
          <w:t>-SignalMeasurementInformation</w:t>
        </w:r>
        <w:r w:rsidR="008C3665">
          <w:rPr>
            <w:snapToGrid w:val="0"/>
          </w:rPr>
          <w:t>-r16</w:t>
        </w:r>
      </w:ins>
      <w:commentRangeEnd w:id="5258"/>
      <w:r w:rsidR="00380008">
        <w:rPr>
          <w:rStyle w:val="ab"/>
          <w:rFonts w:ascii="Times New Roman" w:hAnsi="Times New Roman"/>
          <w:noProof w:val="0"/>
        </w:rPr>
        <w:commentReference w:id="5258"/>
      </w:r>
      <w:commentRangeEnd w:id="5259"/>
      <w:r w:rsidR="008713B1">
        <w:rPr>
          <w:rStyle w:val="ab"/>
          <w:rFonts w:ascii="Times New Roman" w:hAnsi="Times New Roman"/>
          <w:noProof w:val="0"/>
        </w:rPr>
        <w:commentReference w:id="5259"/>
      </w:r>
      <w:ins w:id="5263" w:author="RAN2-107b" w:date="2019-10-28T18:37:00Z">
        <w:r w:rsidR="008C3665" w:rsidRPr="00F80BCA">
          <w:rPr>
            <w:snapToGrid w:val="0"/>
          </w:rPr>
          <w:t xml:space="preserve"> ::= SEQUENCE {</w:t>
        </w:r>
      </w:ins>
    </w:p>
    <w:p w14:paraId="5BAFC65F" w14:textId="304AE9E3" w:rsidR="008C3665" w:rsidRPr="00F80BCA" w:rsidRDefault="008C3665" w:rsidP="008C3665">
      <w:pPr>
        <w:pStyle w:val="PL"/>
        <w:shd w:val="clear" w:color="auto" w:fill="E6E6E6"/>
        <w:rPr>
          <w:ins w:id="5264" w:author="RAN2-107b" w:date="2019-10-28T18:37:00Z"/>
          <w:snapToGrid w:val="0"/>
        </w:rPr>
      </w:pPr>
      <w:ins w:id="5265" w:author="RAN2-107b" w:date="2019-10-28T18:37:00Z">
        <w:r w:rsidRPr="00F80BCA">
          <w:rPr>
            <w:snapToGrid w:val="0"/>
          </w:rPr>
          <w:tab/>
        </w:r>
      </w:ins>
      <w:ins w:id="5266" w:author="RAN2-107b-v01" w:date="2019-11-05T21:22:00Z">
        <w:r w:rsidR="00862D0D">
          <w:rPr>
            <w:snapToGrid w:val="0"/>
          </w:rPr>
          <w:t>nr-</w:t>
        </w:r>
      </w:ins>
      <w:ins w:id="5267" w:author="RAN2-108-04" w:date="2020-01-24T19:06:00Z">
        <w:r w:rsidR="00DA4950">
          <w:rPr>
            <w:snapToGrid w:val="0"/>
          </w:rPr>
          <w:t>Multi-RTT-</w:t>
        </w:r>
      </w:ins>
      <w:ins w:id="5268" w:author="RAN2-107b" w:date="2019-10-28T18:37:00Z">
        <w:r w:rsidRPr="00F80BCA">
          <w:rPr>
            <w:snapToGrid w:val="0"/>
          </w:rPr>
          <w:t>MeasList</w:t>
        </w:r>
        <w:r>
          <w:rPr>
            <w:snapToGrid w:val="0"/>
          </w:rPr>
          <w:t>-r16</w:t>
        </w:r>
        <w:r w:rsidRPr="00F80BCA">
          <w:rPr>
            <w:snapToGrid w:val="0"/>
          </w:rPr>
          <w:tab/>
        </w:r>
      </w:ins>
      <w:ins w:id="5269" w:author="RAN2-107b-v01" w:date="2019-11-05T21:22:00Z">
        <w:r w:rsidR="00862D0D">
          <w:rPr>
            <w:snapToGrid w:val="0"/>
          </w:rPr>
          <w:t>NR-</w:t>
        </w:r>
      </w:ins>
      <w:ins w:id="5270" w:author="RAN2-108-04" w:date="2020-01-24T19:06:00Z">
        <w:r w:rsidR="00DA4950">
          <w:rPr>
            <w:snapToGrid w:val="0"/>
          </w:rPr>
          <w:t>Multi-RTT-</w:t>
        </w:r>
      </w:ins>
      <w:ins w:id="5271" w:author="RAN2-107b" w:date="2019-10-28T18:37:00Z">
        <w:r w:rsidRPr="00F80BCA">
          <w:rPr>
            <w:snapToGrid w:val="0"/>
          </w:rPr>
          <w:t>MeasList</w:t>
        </w:r>
        <w:r>
          <w:rPr>
            <w:snapToGrid w:val="0"/>
          </w:rPr>
          <w:t>-r16</w:t>
        </w:r>
        <w:r w:rsidRPr="00F80BCA">
          <w:rPr>
            <w:snapToGrid w:val="0"/>
          </w:rPr>
          <w:t>,</w:t>
        </w:r>
      </w:ins>
    </w:p>
    <w:p w14:paraId="015A09E6" w14:textId="77777777" w:rsidR="008C3665" w:rsidRPr="00F80BCA" w:rsidRDefault="008C3665" w:rsidP="008C3665">
      <w:pPr>
        <w:pStyle w:val="PL"/>
        <w:shd w:val="clear" w:color="auto" w:fill="E6E6E6"/>
        <w:rPr>
          <w:ins w:id="5272" w:author="RAN2-107b" w:date="2019-10-28T18:37:00Z"/>
          <w:snapToGrid w:val="0"/>
        </w:rPr>
      </w:pPr>
      <w:ins w:id="5273" w:author="RAN2-107b" w:date="2019-10-28T18:37:00Z">
        <w:r w:rsidRPr="00F80BCA">
          <w:rPr>
            <w:snapToGrid w:val="0"/>
          </w:rPr>
          <w:tab/>
          <w:t>...</w:t>
        </w:r>
      </w:ins>
    </w:p>
    <w:p w14:paraId="763A78CB" w14:textId="77777777" w:rsidR="008C3665" w:rsidRPr="00F80BCA" w:rsidRDefault="008C3665" w:rsidP="008C3665">
      <w:pPr>
        <w:pStyle w:val="PL"/>
        <w:shd w:val="clear" w:color="auto" w:fill="E6E6E6"/>
        <w:rPr>
          <w:ins w:id="5274" w:author="RAN2-107b" w:date="2019-10-28T18:37:00Z"/>
          <w:snapToGrid w:val="0"/>
        </w:rPr>
      </w:pPr>
      <w:ins w:id="5275" w:author="RAN2-107b" w:date="2019-10-28T18:37:00Z">
        <w:r w:rsidRPr="00F80BCA">
          <w:rPr>
            <w:snapToGrid w:val="0"/>
          </w:rPr>
          <w:t>}</w:t>
        </w:r>
      </w:ins>
    </w:p>
    <w:p w14:paraId="3C390573" w14:textId="77777777" w:rsidR="008C3665" w:rsidRPr="00F80BCA" w:rsidRDefault="008C3665" w:rsidP="008C3665">
      <w:pPr>
        <w:pStyle w:val="PL"/>
        <w:shd w:val="clear" w:color="auto" w:fill="E6E6E6"/>
        <w:rPr>
          <w:ins w:id="5276" w:author="RAN2-107b" w:date="2019-10-28T18:37:00Z"/>
          <w:snapToGrid w:val="0"/>
        </w:rPr>
      </w:pPr>
    </w:p>
    <w:p w14:paraId="7292DBF9" w14:textId="6EF522B6" w:rsidR="008C3665" w:rsidRPr="00F80BCA" w:rsidRDefault="00862D0D" w:rsidP="008C3665">
      <w:pPr>
        <w:pStyle w:val="PL"/>
        <w:shd w:val="clear" w:color="auto" w:fill="E6E6E6"/>
        <w:outlineLvl w:val="0"/>
        <w:rPr>
          <w:ins w:id="5277" w:author="RAN2-107b" w:date="2019-10-28T18:37:00Z"/>
          <w:snapToGrid w:val="0"/>
        </w:rPr>
      </w:pPr>
      <w:ins w:id="5278" w:author="RAN2-107b-v01" w:date="2019-11-05T21:22:00Z">
        <w:r>
          <w:rPr>
            <w:snapToGrid w:val="0"/>
          </w:rPr>
          <w:t>NR-</w:t>
        </w:r>
      </w:ins>
      <w:ins w:id="5279" w:author="RAN2-108-04" w:date="2020-01-24T19:06:00Z">
        <w:r w:rsidR="00DA4950">
          <w:rPr>
            <w:snapToGrid w:val="0"/>
          </w:rPr>
          <w:t>Multi-RTT-</w:t>
        </w:r>
      </w:ins>
      <w:ins w:id="5280" w:author="RAN2-107b" w:date="2019-10-28T18:37:00Z">
        <w:r w:rsidR="008C3665" w:rsidRPr="00F80BCA">
          <w:rPr>
            <w:snapToGrid w:val="0"/>
          </w:rPr>
          <w:t>MeasList</w:t>
        </w:r>
        <w:r w:rsidR="008C3665">
          <w:rPr>
            <w:snapToGrid w:val="0"/>
          </w:rPr>
          <w:t>-r16</w:t>
        </w:r>
        <w:r w:rsidR="008C3665" w:rsidRPr="00F80BCA">
          <w:rPr>
            <w:snapToGrid w:val="0"/>
          </w:rPr>
          <w:t xml:space="preserve"> ::= SEQUENCE (SIZE(1..</w:t>
        </w:r>
        <w:r w:rsidR="008C3665" w:rsidRPr="00372229">
          <w:t xml:space="preserve"> </w:t>
        </w:r>
      </w:ins>
      <w:ins w:id="5281" w:author="RAN2-107b-v01" w:date="2019-11-05T21:22:00Z">
        <w:r>
          <w:t>nrM</w:t>
        </w:r>
      </w:ins>
      <w:ins w:id="5282" w:author="RAN2-107b" w:date="2019-10-28T18:37:00Z">
        <w:r w:rsidR="008C3665">
          <w:t>ax</w:t>
        </w:r>
      </w:ins>
      <w:ins w:id="5283" w:author="RAN2-107b-V03" w:date="2019-11-07T17:00:00Z">
        <w:r w:rsidR="00275080">
          <w:t>TRP</w:t>
        </w:r>
      </w:ins>
      <w:ins w:id="5284" w:author="RAN2-107b" w:date="2019-10-28T18:37:00Z">
        <w:r w:rsidR="008C3665">
          <w:t>s</w:t>
        </w:r>
        <w:r w:rsidR="008C3665" w:rsidRPr="00F80BCA">
          <w:rPr>
            <w:snapToGrid w:val="0"/>
          </w:rPr>
          <w:t xml:space="preserve">)) OF </w:t>
        </w:r>
      </w:ins>
      <w:ins w:id="5285" w:author="RAN2-107b-v01" w:date="2019-11-05T21:22:00Z">
        <w:r>
          <w:rPr>
            <w:snapToGrid w:val="0"/>
          </w:rPr>
          <w:t>NR-</w:t>
        </w:r>
      </w:ins>
      <w:ins w:id="5286" w:author="RAN2-108-04" w:date="2020-01-24T19:07:00Z">
        <w:r w:rsidR="00DA4950">
          <w:rPr>
            <w:snapToGrid w:val="0"/>
          </w:rPr>
          <w:t>Multi-RTT-</w:t>
        </w:r>
      </w:ins>
      <w:ins w:id="5287" w:author="RAN2-107b" w:date="2019-10-28T18:37:00Z">
        <w:r w:rsidR="008C3665" w:rsidRPr="00F80BCA">
          <w:rPr>
            <w:snapToGrid w:val="0"/>
          </w:rPr>
          <w:t>MeasElement</w:t>
        </w:r>
        <w:r w:rsidR="008C3665">
          <w:rPr>
            <w:snapToGrid w:val="0"/>
          </w:rPr>
          <w:t>-r16</w:t>
        </w:r>
      </w:ins>
    </w:p>
    <w:p w14:paraId="070DDF70" w14:textId="77777777" w:rsidR="008C3665" w:rsidRPr="00F80BCA" w:rsidRDefault="008C3665" w:rsidP="008C3665">
      <w:pPr>
        <w:pStyle w:val="PL"/>
        <w:shd w:val="clear" w:color="auto" w:fill="E6E6E6"/>
        <w:rPr>
          <w:ins w:id="5288" w:author="RAN2-107b" w:date="2019-10-28T18:37:00Z"/>
          <w:snapToGrid w:val="0"/>
        </w:rPr>
      </w:pPr>
    </w:p>
    <w:p w14:paraId="3A418874" w14:textId="00D7CBED" w:rsidR="008C3665" w:rsidRDefault="00862D0D" w:rsidP="008C3665">
      <w:pPr>
        <w:pStyle w:val="PL"/>
        <w:shd w:val="clear" w:color="auto" w:fill="E6E6E6"/>
        <w:outlineLvl w:val="0"/>
        <w:rPr>
          <w:ins w:id="5289" w:author="RAN2-108-06" w:date="2020-02-05T16:53:00Z"/>
          <w:snapToGrid w:val="0"/>
        </w:rPr>
      </w:pPr>
      <w:ins w:id="5290" w:author="RAN2-107b-v01" w:date="2019-11-05T21:22:00Z">
        <w:r>
          <w:rPr>
            <w:snapToGrid w:val="0"/>
          </w:rPr>
          <w:t>NR-</w:t>
        </w:r>
      </w:ins>
      <w:ins w:id="5291" w:author="RAN2-108-04" w:date="2020-01-24T19:07:00Z">
        <w:r w:rsidR="00DA4950">
          <w:rPr>
            <w:snapToGrid w:val="0"/>
          </w:rPr>
          <w:t>Multi-RTT-</w:t>
        </w:r>
      </w:ins>
      <w:ins w:id="5292" w:author="RAN2-107b" w:date="2019-10-28T18:37:00Z">
        <w:r w:rsidR="008C3665" w:rsidRPr="00F80BCA">
          <w:rPr>
            <w:snapToGrid w:val="0"/>
          </w:rPr>
          <w:t>MeasElement</w:t>
        </w:r>
        <w:r w:rsidR="008C3665">
          <w:rPr>
            <w:snapToGrid w:val="0"/>
          </w:rPr>
          <w:t>-r16</w:t>
        </w:r>
        <w:r w:rsidR="008C3665" w:rsidRPr="00F80BCA">
          <w:rPr>
            <w:snapToGrid w:val="0"/>
          </w:rPr>
          <w:t xml:space="preserve"> ::= SEQUENCE {</w:t>
        </w:r>
      </w:ins>
    </w:p>
    <w:p w14:paraId="71B6F812" w14:textId="19403FCE" w:rsidR="00A139ED" w:rsidRPr="00F80BCA" w:rsidRDefault="00A139ED" w:rsidP="008C3665">
      <w:pPr>
        <w:pStyle w:val="PL"/>
        <w:shd w:val="clear" w:color="auto" w:fill="E6E6E6"/>
        <w:outlineLvl w:val="0"/>
        <w:rPr>
          <w:ins w:id="5293" w:author="RAN2-107b" w:date="2019-10-28T18:37:00Z"/>
          <w:snapToGrid w:val="0"/>
        </w:rPr>
      </w:pPr>
      <w:ins w:id="5294" w:author="RAN2-108-06" w:date="2020-02-05T16:53:00Z">
        <w:r w:rsidRPr="00F80BCA">
          <w:rPr>
            <w:snapToGrid w:val="0"/>
          </w:rPr>
          <w:tab/>
        </w:r>
        <w:r>
          <w:t>trp-ID-r16</w:t>
        </w:r>
        <w:r>
          <w:tab/>
        </w:r>
        <w:r>
          <w:tab/>
        </w:r>
        <w:r>
          <w:tab/>
        </w:r>
        <w:r>
          <w:tab/>
        </w:r>
        <w:r>
          <w:tab/>
        </w:r>
        <w:r>
          <w:tab/>
        </w:r>
      </w:ins>
      <w:ins w:id="5295" w:author="RAN2-108-07" w:date="2020-02-10T20:32:00Z">
        <w:r w:rsidR="005016CB">
          <w:tab/>
        </w:r>
      </w:ins>
      <w:ins w:id="5296" w:author="RAN2-108-06" w:date="2020-02-05T16:53: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5B331FA5" w14:textId="21FE4DCD" w:rsidR="008A0883" w:rsidRDefault="008A0883" w:rsidP="008A0883">
      <w:pPr>
        <w:pStyle w:val="PL"/>
        <w:shd w:val="clear" w:color="auto" w:fill="E6E6E6"/>
        <w:ind w:firstLine="384"/>
        <w:rPr>
          <w:ins w:id="5297" w:author="RAN2-108-07" w:date="2020-02-07T15:20:00Z"/>
          <w:snapToGrid w:val="0"/>
        </w:rPr>
      </w:pPr>
      <w:ins w:id="5298" w:author="RAN2-108-07" w:date="2020-02-07T15:20:00Z">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ins>
      <w:ins w:id="5299" w:author="RAN2-108-07" w:date="2020-02-10T20:39:00Z">
        <w:r w:rsidR="007808B7">
          <w:rPr>
            <w:snapToGrid w:val="0"/>
          </w:rPr>
          <w:t>-r16</w:t>
        </w:r>
      </w:ins>
      <w:ins w:id="5300" w:author="RAN2-108-07" w:date="2020-02-07T15:20:00Z">
        <w:r>
          <w:rPr>
            <w:snapToGrid w:val="0"/>
          </w:rPr>
          <w:tab/>
          <w:t>OPTIONAL</w:t>
        </w:r>
        <w:r w:rsidRPr="00B6708C">
          <w:rPr>
            <w:snapToGrid w:val="0"/>
          </w:rPr>
          <w:t>,</w:t>
        </w:r>
      </w:ins>
    </w:p>
    <w:p w14:paraId="5351F1AE" w14:textId="77777777" w:rsidR="008A0883" w:rsidRDefault="008A0883" w:rsidP="008A0883">
      <w:pPr>
        <w:pStyle w:val="PL"/>
        <w:shd w:val="clear" w:color="auto" w:fill="E6E6E6"/>
        <w:rPr>
          <w:ins w:id="5301" w:author="RAN2-108-07" w:date="2020-02-07T15:20:00Z"/>
        </w:rPr>
      </w:pPr>
      <w:ins w:id="5302" w:author="RAN2-108-07" w:date="2020-02-07T15:20:00Z">
        <w:r>
          <w:tab/>
          <w:t>nr-DL</w:t>
        </w:r>
        <w:r w:rsidRPr="004E1EC1">
          <w:t>-PRS-ResourceSetId</w:t>
        </w:r>
        <w:r>
          <w:t>-r16</w:t>
        </w:r>
        <w:r>
          <w:tab/>
        </w:r>
        <w:r>
          <w:tab/>
        </w:r>
        <w:r>
          <w:tab/>
          <w:t>NR-D</w:t>
        </w:r>
        <w:r w:rsidRPr="004E1EC1">
          <w:t>L-PRS-ResourceSetId</w:t>
        </w:r>
        <w:r>
          <w:t>-r16 OPTIONAL,</w:t>
        </w:r>
      </w:ins>
    </w:p>
    <w:p w14:paraId="09B179E7" w14:textId="77777777" w:rsidR="008A0883" w:rsidRDefault="008A0883" w:rsidP="008A0883">
      <w:pPr>
        <w:pStyle w:val="PL"/>
        <w:shd w:val="clear" w:color="auto" w:fill="E6E6E6"/>
        <w:ind w:firstLine="384"/>
        <w:rPr>
          <w:ins w:id="5303" w:author="RAN2-108-07" w:date="2020-02-07T15:20:00Z"/>
        </w:rPr>
      </w:pPr>
      <w:ins w:id="5304" w:author="RAN2-108-07" w:date="2020-02-07T15:20:00Z">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789E56A6" w14:textId="77777777" w:rsidR="008A0883" w:rsidRPr="00B6708C" w:rsidRDefault="008A0883" w:rsidP="008A0883">
      <w:pPr>
        <w:pStyle w:val="PL"/>
        <w:shd w:val="clear" w:color="auto" w:fill="E6E6E6"/>
        <w:ind w:firstLine="384"/>
        <w:rPr>
          <w:ins w:id="5305" w:author="RAN2-108-07" w:date="2020-02-07T15:20:00Z"/>
          <w:snapToGrid w:val="0"/>
        </w:rPr>
      </w:pPr>
      <w:ins w:id="5306" w:author="RAN2-108-07" w:date="2020-02-07T15:20: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75DDCA19" w14:textId="590F3C1E" w:rsidR="00E25F14" w:rsidRPr="00F80BCA" w:rsidRDefault="00E25F14" w:rsidP="00E25F14">
      <w:pPr>
        <w:pStyle w:val="PL"/>
        <w:shd w:val="clear" w:color="auto" w:fill="E6E6E6"/>
        <w:rPr>
          <w:ins w:id="5307" w:author="RAN2-108-01" w:date="2020-01-15T21:06:00Z"/>
          <w:snapToGrid w:val="0"/>
        </w:rPr>
      </w:pPr>
      <w:ins w:id="5308" w:author="RAN2-108-01" w:date="2020-01-15T21:06:00Z">
        <w:r>
          <w:rPr>
            <w:snapToGrid w:val="0"/>
          </w:rPr>
          <w:tab/>
          <w:t>nr-</w:t>
        </w:r>
        <w:r w:rsidRPr="00275080">
          <w:rPr>
            <w:snapToGrid w:val="0"/>
          </w:rPr>
          <w:t>MeasQuality-r16</w:t>
        </w:r>
        <w:r>
          <w:rPr>
            <w:snapToGrid w:val="0"/>
          </w:rPr>
          <w:tab/>
        </w:r>
        <w:r>
          <w:rPr>
            <w:snapToGrid w:val="0"/>
          </w:rPr>
          <w:tab/>
        </w:r>
        <w:r>
          <w:rPr>
            <w:snapToGrid w:val="0"/>
          </w:rPr>
          <w:tab/>
        </w:r>
        <w:r>
          <w:rPr>
            <w:snapToGrid w:val="0"/>
          </w:rPr>
          <w:tab/>
        </w:r>
      </w:ins>
      <w:ins w:id="5309" w:author="RAN2-108-07" w:date="2020-02-10T20:32:00Z">
        <w:r w:rsidR="005016CB">
          <w:rPr>
            <w:snapToGrid w:val="0"/>
          </w:rPr>
          <w:tab/>
        </w:r>
      </w:ins>
      <w:ins w:id="5310" w:author="RAN2-108-01" w:date="2020-01-15T21:06:00Z">
        <w:r w:rsidRPr="00275080">
          <w:rPr>
            <w:snapToGrid w:val="0"/>
          </w:rPr>
          <w:t>NR-MeasQuality-r16</w:t>
        </w:r>
        <w:r>
          <w:rPr>
            <w:snapToGrid w:val="0"/>
          </w:rPr>
          <w:t>,</w:t>
        </w:r>
      </w:ins>
    </w:p>
    <w:p w14:paraId="3DB5F6B4" w14:textId="38822770" w:rsidR="008C3665" w:rsidRDefault="008C3665" w:rsidP="008C3665">
      <w:pPr>
        <w:pStyle w:val="PL"/>
        <w:shd w:val="clear" w:color="auto" w:fill="E6E6E6"/>
        <w:rPr>
          <w:ins w:id="5311" w:author="RAN2-107b" w:date="2019-10-28T18:47:00Z"/>
        </w:rPr>
      </w:pPr>
      <w:ins w:id="5312" w:author="RAN2-107b" w:date="2019-10-28T18:37:00Z">
        <w:r w:rsidRPr="00F80BCA">
          <w:rPr>
            <w:snapToGrid w:val="0"/>
          </w:rPr>
          <w:tab/>
        </w:r>
        <w:r>
          <w:rPr>
            <w:snapToGrid w:val="0"/>
          </w:rPr>
          <w:t>nr-</w:t>
        </w:r>
      </w:ins>
      <w:ins w:id="5313" w:author="RAN2-107b" w:date="2019-10-28T19:07:00Z">
        <w:r w:rsidR="00EA4E71">
          <w:rPr>
            <w:snapToGrid w:val="0"/>
          </w:rPr>
          <w:t>PRS-</w:t>
        </w:r>
      </w:ins>
      <w:ins w:id="5314" w:author="RAN2-107b" w:date="2019-10-28T18:37:00Z">
        <w:r>
          <w:rPr>
            <w:snapToGrid w:val="0"/>
          </w:rPr>
          <w:t>RSRP</w:t>
        </w:r>
        <w:r w:rsidRPr="00F80BCA">
          <w:t>-Result</w:t>
        </w:r>
        <w:r>
          <w:t>-r16</w:t>
        </w:r>
        <w:r w:rsidRPr="00F80BCA">
          <w:tab/>
        </w:r>
        <w:r w:rsidRPr="00F80BCA">
          <w:tab/>
        </w:r>
        <w:r w:rsidRPr="00F80BCA">
          <w:tab/>
        </w:r>
      </w:ins>
      <w:ins w:id="5315" w:author="RAN2-108-07" w:date="2020-02-10T20:32:00Z">
        <w:r w:rsidR="005016CB">
          <w:tab/>
        </w:r>
      </w:ins>
      <w:ins w:id="5316" w:author="RAN2-107b" w:date="2019-10-28T18:37:00Z">
        <w:r w:rsidRPr="00F80BCA">
          <w:t>INTEGER (</w:t>
        </w:r>
      </w:ins>
      <w:ins w:id="5317" w:author="RAN2-108-06" w:date="2020-02-05T16:54:00Z">
        <w:r w:rsidR="00A139ED">
          <w:t>FFS</w:t>
        </w:r>
      </w:ins>
      <w:ins w:id="5318" w:author="RAN2-107b" w:date="2019-10-28T18:37:00Z">
        <w:r w:rsidRPr="00F80BCA">
          <w:t>)</w:t>
        </w:r>
        <w:r w:rsidRPr="00F80BCA">
          <w:tab/>
        </w:r>
        <w:r w:rsidRPr="00F80BCA">
          <w:tab/>
        </w:r>
        <w:r w:rsidRPr="00F80BCA">
          <w:tab/>
          <w:t>OPTIONAL,</w:t>
        </w:r>
      </w:ins>
      <w:ins w:id="5319" w:author="RAN2-108-06" w:date="2020-02-05T16:23:00Z">
        <w:r w:rsidR="00F0424C">
          <w:t xml:space="preserve"> -- FFS, value range to be decided in RAN4.</w:t>
        </w:r>
      </w:ins>
    </w:p>
    <w:p w14:paraId="5BDDB3A2" w14:textId="3AC7C416" w:rsidR="00A139ED" w:rsidRDefault="00A139ED" w:rsidP="00A139ED">
      <w:pPr>
        <w:pStyle w:val="PL"/>
        <w:shd w:val="clear" w:color="auto" w:fill="E6E6E6"/>
        <w:rPr>
          <w:ins w:id="5320" w:author="RAN2-108-06" w:date="2020-02-05T16:54:00Z"/>
        </w:rPr>
      </w:pPr>
      <w:ins w:id="5321" w:author="RAN2-108-06" w:date="2020-02-05T16:54:00Z">
        <w:r>
          <w:tab/>
        </w:r>
        <w:r w:rsidRPr="00B77C27">
          <w:t>nr-</w:t>
        </w:r>
        <w:r>
          <w:t>Multi</w:t>
        </w:r>
        <w:r w:rsidRPr="00B77C27">
          <w:t>-</w:t>
        </w:r>
        <w:r>
          <w:t>RTT</w:t>
        </w:r>
        <w:r w:rsidRPr="00B77C27">
          <w:t>-</w:t>
        </w:r>
      </w:ins>
      <w:ins w:id="5322" w:author="RAN2-108-07" w:date="2020-02-07T15:20:00Z">
        <w:r w:rsidR="008A0883">
          <w:t>Additional</w:t>
        </w:r>
      </w:ins>
      <w:ins w:id="5323" w:author="RAN2-108-06" w:date="2020-02-05T16:54:00Z">
        <w:r w:rsidRPr="00B77C27">
          <w:t>Measurements-r16</w:t>
        </w:r>
        <w:r w:rsidRPr="00B77C27">
          <w:tab/>
        </w:r>
        <w:r w:rsidRPr="00B77C27">
          <w:tab/>
          <w:t>NR-</w:t>
        </w:r>
        <w:r>
          <w:t>Multi</w:t>
        </w:r>
        <w:r w:rsidRPr="00B77C27">
          <w:t>-</w:t>
        </w:r>
        <w:r>
          <w:t>RTT</w:t>
        </w:r>
        <w:r w:rsidRPr="00B77C27">
          <w:t>-</w:t>
        </w:r>
      </w:ins>
      <w:ins w:id="5324" w:author="RAN2-108-07" w:date="2020-02-07T15:20:00Z">
        <w:r w:rsidR="008A0883">
          <w:t>A</w:t>
        </w:r>
      </w:ins>
      <w:ins w:id="5325" w:author="RAN2-108-07" w:date="2020-02-07T15:21:00Z">
        <w:r w:rsidR="008A0883">
          <w:t>dditional</w:t>
        </w:r>
      </w:ins>
      <w:ins w:id="5326" w:author="RAN2-108-06" w:date="2020-02-05T16:54:00Z">
        <w:r w:rsidRPr="00B77C27">
          <w:t>Measurements-r16,</w:t>
        </w:r>
      </w:ins>
    </w:p>
    <w:p w14:paraId="08C62BD7" w14:textId="66B8257C" w:rsidR="008C3665" w:rsidRPr="00F80BCA" w:rsidRDefault="008C3665" w:rsidP="008C3665">
      <w:pPr>
        <w:pStyle w:val="PL"/>
        <w:shd w:val="clear" w:color="auto" w:fill="E6E6E6"/>
        <w:rPr>
          <w:ins w:id="5327" w:author="RAN2-107b" w:date="2019-10-28T18:37:00Z"/>
          <w:snapToGrid w:val="0"/>
        </w:rPr>
      </w:pPr>
      <w:ins w:id="5328" w:author="RAN2-107b" w:date="2019-10-28T18:37:00Z">
        <w:r w:rsidRPr="00F80BCA">
          <w:rPr>
            <w:snapToGrid w:val="0"/>
          </w:rPr>
          <w:tab/>
        </w:r>
        <w:commentRangeStart w:id="5329"/>
        <w:commentRangeStart w:id="5330"/>
        <w:commentRangeStart w:id="5331"/>
        <w:r w:rsidRPr="00F80BCA">
          <w:rPr>
            <w:snapToGrid w:val="0"/>
          </w:rPr>
          <w:t>...</w:t>
        </w:r>
      </w:ins>
      <w:commentRangeEnd w:id="5329"/>
      <w:r w:rsidR="00841792">
        <w:rPr>
          <w:rStyle w:val="ab"/>
          <w:rFonts w:ascii="Times New Roman" w:hAnsi="Times New Roman"/>
          <w:noProof w:val="0"/>
        </w:rPr>
        <w:commentReference w:id="5329"/>
      </w:r>
      <w:commentRangeEnd w:id="5330"/>
      <w:r w:rsidR="008713B1">
        <w:rPr>
          <w:rStyle w:val="ab"/>
          <w:rFonts w:ascii="Times New Roman" w:hAnsi="Times New Roman"/>
          <w:noProof w:val="0"/>
        </w:rPr>
        <w:commentReference w:id="5330"/>
      </w:r>
      <w:commentRangeEnd w:id="5331"/>
      <w:r w:rsidR="005016CB">
        <w:rPr>
          <w:rStyle w:val="ab"/>
          <w:rFonts w:ascii="Times New Roman" w:hAnsi="Times New Roman"/>
          <w:noProof w:val="0"/>
        </w:rPr>
        <w:commentReference w:id="5331"/>
      </w:r>
    </w:p>
    <w:p w14:paraId="358C7F6B" w14:textId="5428A08B" w:rsidR="008C3665" w:rsidRDefault="008C3665" w:rsidP="008C3665">
      <w:pPr>
        <w:pStyle w:val="PL"/>
        <w:shd w:val="clear" w:color="auto" w:fill="E6E6E6"/>
        <w:rPr>
          <w:ins w:id="5332" w:author="RAN2-108-06" w:date="2020-02-05T16:55:00Z"/>
          <w:snapToGrid w:val="0"/>
        </w:rPr>
      </w:pPr>
      <w:ins w:id="5333" w:author="RAN2-107b" w:date="2019-10-28T18:37:00Z">
        <w:r w:rsidRPr="00F80BCA">
          <w:rPr>
            <w:snapToGrid w:val="0"/>
          </w:rPr>
          <w:t>}</w:t>
        </w:r>
      </w:ins>
    </w:p>
    <w:p w14:paraId="35A3D06F" w14:textId="77777777" w:rsidR="00A139ED" w:rsidRPr="00F80BCA" w:rsidRDefault="00A139ED" w:rsidP="008C3665">
      <w:pPr>
        <w:pStyle w:val="PL"/>
        <w:shd w:val="clear" w:color="auto" w:fill="E6E6E6"/>
        <w:rPr>
          <w:ins w:id="5334" w:author="RAN2-107b" w:date="2019-10-28T18:37:00Z"/>
          <w:snapToGrid w:val="0"/>
        </w:rPr>
      </w:pPr>
    </w:p>
    <w:p w14:paraId="6A00FB11" w14:textId="52606B5F" w:rsidR="008C3665" w:rsidRDefault="00A139ED" w:rsidP="008C3665">
      <w:pPr>
        <w:pStyle w:val="PL"/>
        <w:shd w:val="clear" w:color="auto" w:fill="E6E6E6"/>
        <w:rPr>
          <w:ins w:id="5335" w:author="RAN2-108-06" w:date="2020-02-05T16:55:00Z"/>
        </w:rPr>
      </w:pPr>
      <w:ins w:id="5336" w:author="RAN2-108-06" w:date="2020-02-05T16:55:00Z">
        <w:r w:rsidRPr="00B77C27">
          <w:t>NR-</w:t>
        </w:r>
        <w:r>
          <w:t>Multi-RTT</w:t>
        </w:r>
        <w:r w:rsidRPr="00B77C27">
          <w:t>-</w:t>
        </w:r>
      </w:ins>
      <w:ins w:id="5337" w:author="RAN2-108-07" w:date="2020-02-07T15:21:00Z">
        <w:r w:rsidR="008A0883">
          <w:t>Additional</w:t>
        </w:r>
      </w:ins>
      <w:ins w:id="5338" w:author="RAN2-108-06" w:date="2020-02-05T16:55:00Z">
        <w:r w:rsidRPr="00B77C27">
          <w:t xml:space="preserve">Measurements-r16 ::= SEQUENCE </w:t>
        </w:r>
        <w:r w:rsidRPr="00B77C27">
          <w:rPr>
            <w:snapToGrid w:val="0"/>
          </w:rPr>
          <w:t>(SIZE (1..</w:t>
        </w:r>
      </w:ins>
      <w:ins w:id="5339" w:author="RAN2-108-07" w:date="2020-02-07T15:20:00Z">
        <w:r w:rsidR="008A0883">
          <w:rPr>
            <w:snapToGrid w:val="0"/>
          </w:rPr>
          <w:t>3</w:t>
        </w:r>
      </w:ins>
      <w:ins w:id="5340" w:author="RAN2-108-06" w:date="2020-02-05T16:55:00Z">
        <w:r w:rsidRPr="00B77C27">
          <w:rPr>
            <w:snapToGrid w:val="0"/>
          </w:rPr>
          <w:t xml:space="preserve">)) OF </w:t>
        </w:r>
        <w:r w:rsidRPr="00B77C27">
          <w:t>NR-</w:t>
        </w:r>
        <w:r>
          <w:t>Multi</w:t>
        </w:r>
        <w:r w:rsidRPr="00B77C27">
          <w:t>-</w:t>
        </w:r>
        <w:r>
          <w:t>RTT</w:t>
        </w:r>
        <w:r w:rsidRPr="00B77C27">
          <w:t>-</w:t>
        </w:r>
      </w:ins>
      <w:ins w:id="5341" w:author="RAN2-108-07" w:date="2020-02-07T15:21:00Z">
        <w:r w:rsidR="008A0883">
          <w:t>Additional</w:t>
        </w:r>
      </w:ins>
      <w:ins w:id="5342" w:author="RAN2-108-06" w:date="2020-02-05T16:55:00Z">
        <w:r w:rsidRPr="00B77C27">
          <w:t>MeasurementElement-r16</w:t>
        </w:r>
      </w:ins>
    </w:p>
    <w:p w14:paraId="1BFB4A07" w14:textId="77777777" w:rsidR="00A139ED" w:rsidRDefault="00A139ED" w:rsidP="008C3665">
      <w:pPr>
        <w:pStyle w:val="PL"/>
        <w:shd w:val="clear" w:color="auto" w:fill="E6E6E6"/>
        <w:rPr>
          <w:ins w:id="5343" w:author="RAN2-108-04" w:date="2020-01-24T19:17:00Z"/>
          <w:snapToGrid w:val="0"/>
        </w:rPr>
      </w:pPr>
    </w:p>
    <w:p w14:paraId="7F09E327" w14:textId="5803F859" w:rsidR="00B6708C" w:rsidRPr="00B6708C" w:rsidRDefault="00B6708C" w:rsidP="00B6708C">
      <w:pPr>
        <w:pStyle w:val="PL"/>
        <w:shd w:val="clear" w:color="auto" w:fill="E6E6E6"/>
        <w:rPr>
          <w:ins w:id="5344" w:author="RAN2-108-04" w:date="2020-01-24T19:17:00Z"/>
          <w:snapToGrid w:val="0"/>
        </w:rPr>
      </w:pPr>
      <w:ins w:id="5345" w:author="RAN2-108-04" w:date="2020-01-24T19:17:00Z">
        <w:r w:rsidRPr="00B6708C">
          <w:rPr>
            <w:snapToGrid w:val="0"/>
          </w:rPr>
          <w:t>NR-Multi-RTT-</w:t>
        </w:r>
      </w:ins>
      <w:ins w:id="5346" w:author="RAN2-108-07" w:date="2020-02-07T15:21:00Z">
        <w:r w:rsidR="008A0883">
          <w:rPr>
            <w:snapToGrid w:val="0"/>
          </w:rPr>
          <w:t>Additional</w:t>
        </w:r>
      </w:ins>
      <w:ins w:id="5347" w:author="RAN2-108-06" w:date="2020-02-05T16:56:00Z">
        <w:r w:rsidR="00A139ED" w:rsidRPr="00B77C27">
          <w:t>MeasurementElement</w:t>
        </w:r>
      </w:ins>
      <w:ins w:id="5348" w:author="RAN2-108-04" w:date="2020-01-24T19:17:00Z">
        <w:r w:rsidRPr="00B6708C">
          <w:rPr>
            <w:snapToGrid w:val="0"/>
          </w:rPr>
          <w:t>-r16 ::= SEQUENCE {</w:t>
        </w:r>
      </w:ins>
    </w:p>
    <w:p w14:paraId="395C458E" w14:textId="41EA14E6" w:rsidR="00B6708C" w:rsidRDefault="00B6708C" w:rsidP="005016CB">
      <w:pPr>
        <w:pStyle w:val="PL"/>
        <w:shd w:val="clear" w:color="auto" w:fill="E6E6E6"/>
        <w:ind w:firstLine="384"/>
        <w:rPr>
          <w:ins w:id="5349" w:author="RAN2-108-06" w:date="2020-02-05T16:56:00Z"/>
          <w:snapToGrid w:val="0"/>
        </w:rPr>
      </w:pPr>
      <w:ins w:id="5350" w:author="RAN2-108-04" w:date="2020-01-24T19:17:00Z">
        <w:r>
          <w:rPr>
            <w:snapToGrid w:val="0"/>
          </w:rPr>
          <w:t>nr-</w:t>
        </w:r>
      </w:ins>
      <w:ins w:id="5351" w:author="RAN2-108-06" w:date="2020-02-05T16:58:00Z">
        <w:r w:rsidR="00A139ED">
          <w:rPr>
            <w:snapToGrid w:val="0"/>
          </w:rPr>
          <w:t>DL</w:t>
        </w:r>
      </w:ins>
      <w:ins w:id="5352" w:author="RAN2-108-04" w:date="2020-01-24T19:17:00Z">
        <w:r w:rsidRPr="00B6708C">
          <w:rPr>
            <w:snapToGrid w:val="0"/>
          </w:rPr>
          <w:t>-PRS-ResourceId-r16</w:t>
        </w:r>
      </w:ins>
      <w:ins w:id="5353" w:author="RAN2-108-06" w:date="2020-02-05T16:57:00Z">
        <w:r w:rsidR="00A139ED">
          <w:rPr>
            <w:snapToGrid w:val="0"/>
          </w:rPr>
          <w:tab/>
        </w:r>
        <w:r w:rsidR="00A139ED">
          <w:rPr>
            <w:snapToGrid w:val="0"/>
          </w:rPr>
          <w:tab/>
        </w:r>
        <w:r w:rsidR="00A139ED">
          <w:rPr>
            <w:snapToGrid w:val="0"/>
          </w:rPr>
          <w:tab/>
        </w:r>
      </w:ins>
      <w:ins w:id="5354" w:author="RAN2-108-04" w:date="2020-01-24T19:17:00Z">
        <w:r>
          <w:rPr>
            <w:snapToGrid w:val="0"/>
          </w:rPr>
          <w:t>NR-</w:t>
        </w:r>
        <w:r w:rsidRPr="00B6708C">
          <w:rPr>
            <w:snapToGrid w:val="0"/>
          </w:rPr>
          <w:t>DL-PRS-ResourceId</w:t>
        </w:r>
      </w:ins>
      <w:ins w:id="5355" w:author="RAN2-108-07" w:date="2020-02-10T20:38:00Z">
        <w:r w:rsidR="007808B7">
          <w:rPr>
            <w:snapToGrid w:val="0"/>
          </w:rPr>
          <w:t>-r16</w:t>
        </w:r>
      </w:ins>
      <w:ins w:id="5356" w:author="RAN2-108-06" w:date="2020-02-05T16:56:00Z">
        <w:r w:rsidR="00A139ED">
          <w:rPr>
            <w:snapToGrid w:val="0"/>
          </w:rPr>
          <w:tab/>
          <w:t>OPTIONAL</w:t>
        </w:r>
      </w:ins>
      <w:ins w:id="5357" w:author="RAN2-108-04" w:date="2020-01-24T19:17:00Z">
        <w:r w:rsidRPr="00B6708C">
          <w:rPr>
            <w:snapToGrid w:val="0"/>
          </w:rPr>
          <w:t>,</w:t>
        </w:r>
      </w:ins>
    </w:p>
    <w:p w14:paraId="78A7D563" w14:textId="73DF9028" w:rsidR="00A139ED" w:rsidRDefault="00A139ED" w:rsidP="00A139ED">
      <w:pPr>
        <w:pStyle w:val="PL"/>
        <w:shd w:val="clear" w:color="auto" w:fill="E6E6E6"/>
        <w:rPr>
          <w:ins w:id="5358" w:author="RAN2-108-06" w:date="2020-02-05T16:58:00Z"/>
        </w:rPr>
      </w:pPr>
      <w:ins w:id="5359" w:author="RAN2-108-06" w:date="2020-02-05T16:56:00Z">
        <w:r>
          <w:tab/>
        </w:r>
      </w:ins>
      <w:ins w:id="5360" w:author="RAN2-108-06" w:date="2020-02-05T16:59:00Z">
        <w:r>
          <w:t>nr-DL</w:t>
        </w:r>
      </w:ins>
      <w:ins w:id="5361" w:author="RAN2-108-06" w:date="2020-02-05T16:56:00Z">
        <w:r w:rsidRPr="004E1EC1">
          <w:t>-PRS-ResourceSetId</w:t>
        </w:r>
        <w:r>
          <w:t>-r16</w:t>
        </w:r>
        <w:r>
          <w:tab/>
        </w:r>
        <w:r>
          <w:tab/>
        </w:r>
        <w:r>
          <w:tab/>
        </w:r>
      </w:ins>
      <w:ins w:id="5362" w:author="RAN2-108-06" w:date="2020-02-05T17:00:00Z">
        <w:r w:rsidR="00B12E4E">
          <w:t>NR-</w:t>
        </w:r>
      </w:ins>
      <w:ins w:id="5363" w:author="RAN2-108-06" w:date="2020-02-05T16:56:00Z">
        <w:r>
          <w:t>D</w:t>
        </w:r>
        <w:r w:rsidRPr="004E1EC1">
          <w:t>L-PRS-ResourceSetId</w:t>
        </w:r>
        <w:r>
          <w:t>-r16 OPTIONAL,</w:t>
        </w:r>
      </w:ins>
    </w:p>
    <w:p w14:paraId="77E59D24" w14:textId="295D7179" w:rsidR="008A0883" w:rsidRDefault="008A0883" w:rsidP="008A0883">
      <w:pPr>
        <w:pStyle w:val="PL"/>
        <w:shd w:val="clear" w:color="auto" w:fill="E6E6E6"/>
        <w:rPr>
          <w:ins w:id="5364" w:author="RAN2-108-07" w:date="2020-02-07T15:22:00Z"/>
        </w:rPr>
      </w:pPr>
      <w:ins w:id="5365" w:author="RAN2-108-07" w:date="2020-02-07T15:22:00Z">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ins>
    </w:p>
    <w:p w14:paraId="08ACE67D" w14:textId="28964EDD" w:rsidR="00A139ED" w:rsidRDefault="00A139ED" w:rsidP="00A139ED">
      <w:pPr>
        <w:pStyle w:val="PL"/>
        <w:shd w:val="clear" w:color="auto" w:fill="E6E6E6"/>
        <w:ind w:firstLine="384"/>
        <w:rPr>
          <w:ins w:id="5366" w:author="RAN2-108-06" w:date="2020-02-05T16:58:00Z"/>
        </w:rPr>
      </w:pPr>
      <w:ins w:id="5367" w:author="RAN2-108-06" w:date="2020-02-05T16:57:00Z">
        <w:r>
          <w:rPr>
            <w:snapToGrid w:val="0"/>
          </w:rPr>
          <w:t>nr-UE</w:t>
        </w:r>
        <w:r w:rsidRPr="00F80BCA">
          <w:t>-RxTxTimeDiff</w:t>
        </w:r>
      </w:ins>
      <w:ins w:id="5368" w:author="RAN2-108-07" w:date="2020-02-07T15:21:00Z">
        <w:r w:rsidR="008A0883">
          <w:t>Additional</w:t>
        </w:r>
      </w:ins>
      <w:ins w:id="5369" w:author="RAN2-108-06" w:date="2020-02-05T16:57:00Z">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1A3BEE95" w14:textId="1517F069" w:rsidR="00A139ED" w:rsidRPr="00B6708C" w:rsidRDefault="00A139ED" w:rsidP="005016CB">
      <w:pPr>
        <w:pStyle w:val="PL"/>
        <w:shd w:val="clear" w:color="auto" w:fill="E6E6E6"/>
        <w:ind w:firstLine="384"/>
        <w:rPr>
          <w:ins w:id="5370" w:author="RAN2-108-04" w:date="2020-01-24T19:17:00Z"/>
          <w:snapToGrid w:val="0"/>
        </w:rPr>
      </w:pPr>
      <w:ins w:id="5371" w:author="RAN2-108-06" w:date="2020-02-05T16:58: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423CF5E5" w14:textId="794E3FE9" w:rsidR="00B6708C" w:rsidRPr="00B6708C" w:rsidRDefault="00C75B4A" w:rsidP="00B6708C">
      <w:pPr>
        <w:pStyle w:val="PL"/>
        <w:shd w:val="clear" w:color="auto" w:fill="E6E6E6"/>
        <w:rPr>
          <w:ins w:id="5372" w:author="RAN2-108-04" w:date="2020-01-24T19:17:00Z"/>
          <w:snapToGrid w:val="0"/>
        </w:rPr>
      </w:pPr>
      <w:ins w:id="5373" w:author="RAN2-108-07" w:date="2020-02-10T20:53:00Z">
        <w:r>
          <w:rPr>
            <w:snapToGrid w:val="0"/>
          </w:rPr>
          <w:tab/>
        </w:r>
      </w:ins>
      <w:ins w:id="5374" w:author="RAN2-108-04" w:date="2020-01-24T19:17:00Z">
        <w:r w:rsidR="00B6708C" w:rsidRPr="00B6708C">
          <w:rPr>
            <w:snapToGrid w:val="0"/>
          </w:rPr>
          <w:t>...</w:t>
        </w:r>
      </w:ins>
    </w:p>
    <w:p w14:paraId="17B1424A" w14:textId="37B21EEB" w:rsidR="00B6708C" w:rsidRPr="00F80BCA" w:rsidRDefault="00B6708C" w:rsidP="00B6708C">
      <w:pPr>
        <w:pStyle w:val="PL"/>
        <w:shd w:val="clear" w:color="auto" w:fill="E6E6E6"/>
        <w:rPr>
          <w:ins w:id="5375" w:author="RAN2-107b" w:date="2019-10-28T18:37:00Z"/>
          <w:snapToGrid w:val="0"/>
        </w:rPr>
      </w:pPr>
      <w:ins w:id="5376" w:author="RAN2-108-04" w:date="2020-01-24T19:17:00Z">
        <w:r w:rsidRPr="00B6708C">
          <w:rPr>
            <w:snapToGrid w:val="0"/>
          </w:rPr>
          <w:t>}</w:t>
        </w:r>
      </w:ins>
    </w:p>
    <w:p w14:paraId="42ACBB27" w14:textId="77777777" w:rsidR="008C3665" w:rsidRDefault="008C3665" w:rsidP="008C3665">
      <w:pPr>
        <w:pStyle w:val="PL"/>
        <w:shd w:val="clear" w:color="auto" w:fill="E6E6E6"/>
        <w:rPr>
          <w:ins w:id="5377" w:author="RAN2-107b" w:date="2019-10-28T18:37:00Z"/>
        </w:rPr>
      </w:pPr>
    </w:p>
    <w:p w14:paraId="7794AA4C" w14:textId="64A879EF" w:rsidR="008C3665" w:rsidRPr="00F80BCA" w:rsidRDefault="00862D0D" w:rsidP="008C3665">
      <w:pPr>
        <w:pStyle w:val="PL"/>
        <w:shd w:val="clear" w:color="auto" w:fill="E6E6E6"/>
        <w:rPr>
          <w:ins w:id="5378" w:author="RAN2-107b" w:date="2019-10-28T18:37:00Z"/>
        </w:rPr>
      </w:pPr>
      <w:ins w:id="5379" w:author="RAN2-107b-v01" w:date="2019-11-05T21:23:00Z">
        <w:r>
          <w:t>nrM</w:t>
        </w:r>
      </w:ins>
      <w:ins w:id="5380" w:author="RAN2-107b" w:date="2019-10-28T18:37:00Z">
        <w:r w:rsidR="008C3665" w:rsidRPr="00F80BCA">
          <w:t>ax</w:t>
        </w:r>
      </w:ins>
      <w:ins w:id="5381" w:author="RAN2-107b-V03" w:date="2019-11-07T17:00:00Z">
        <w:r w:rsidR="00275080">
          <w:t>TRP</w:t>
        </w:r>
      </w:ins>
      <w:ins w:id="5382" w:author="RAN2-107b" w:date="2019-10-28T18:37:00Z">
        <w:r w:rsidR="008C3665" w:rsidRPr="00F80BCA">
          <w:t>s</w:t>
        </w:r>
        <w:r w:rsidR="008C3665" w:rsidRPr="00F80BCA">
          <w:tab/>
        </w:r>
        <w:r w:rsidR="008C3665">
          <w:tab/>
        </w:r>
        <w:r w:rsidR="008C3665" w:rsidRPr="00F80BCA">
          <w:t xml:space="preserve">INTEGER ::= </w:t>
        </w:r>
      </w:ins>
      <w:ins w:id="5383" w:author="RAN2-108-01" w:date="2020-01-15T18:32:00Z">
        <w:r w:rsidR="00644D0E">
          <w:t>25</w:t>
        </w:r>
      </w:ins>
      <w:ins w:id="5384" w:author="RAN2-108-01" w:date="2020-01-15T21:05:00Z">
        <w:r w:rsidR="00E25F14">
          <w:t>6</w:t>
        </w:r>
      </w:ins>
      <w:ins w:id="5385" w:author="RAN2-107b" w:date="2019-10-28T18:37:00Z">
        <w:r w:rsidR="008C3665">
          <w:tab/>
        </w:r>
        <w:r w:rsidR="008C3665">
          <w:tab/>
          <w:t xml:space="preserve">-- </w:t>
        </w:r>
      </w:ins>
      <w:ins w:id="5386" w:author="RAN2-108-01" w:date="2020-01-15T18:32:00Z">
        <w:r w:rsidR="00644D0E">
          <w:t>M</w:t>
        </w:r>
      </w:ins>
      <w:ins w:id="5387" w:author="RAN2-107b" w:date="2019-10-28T18:37:00Z">
        <w:r w:rsidR="008C3665">
          <w:t xml:space="preserve">ax </w:t>
        </w:r>
      </w:ins>
      <w:ins w:id="5388" w:author="RAN2-107b-V03" w:date="2019-11-07T17:01:00Z">
        <w:r w:rsidR="00862047">
          <w:t>TRPs</w:t>
        </w:r>
      </w:ins>
    </w:p>
    <w:p w14:paraId="512F30E1" w14:textId="435AF76B" w:rsidR="00BB60AB" w:rsidRPr="00F80BCA" w:rsidRDefault="00BB60AB" w:rsidP="00BB60AB">
      <w:pPr>
        <w:pStyle w:val="PL"/>
        <w:shd w:val="clear" w:color="auto" w:fill="E6E6E6"/>
        <w:rPr>
          <w:ins w:id="5389" w:author="RAN2-108-06" w:date="2020-02-05T17:03:00Z"/>
        </w:rPr>
      </w:pPr>
    </w:p>
    <w:p w14:paraId="1D560B5D" w14:textId="57860E6B" w:rsidR="008C3665" w:rsidRDefault="008C3665" w:rsidP="008C3665">
      <w:pPr>
        <w:pStyle w:val="PL"/>
        <w:shd w:val="clear" w:color="auto" w:fill="E6E6E6"/>
        <w:rPr>
          <w:ins w:id="5390" w:author="RAN2-108-06" w:date="2020-02-05T16:52:00Z"/>
        </w:rPr>
      </w:pPr>
    </w:p>
    <w:p w14:paraId="3677CC6F" w14:textId="77777777" w:rsidR="008713B1" w:rsidRPr="00B77C27" w:rsidRDefault="008713B1" w:rsidP="008713B1">
      <w:pPr>
        <w:pStyle w:val="PL"/>
        <w:shd w:val="clear" w:color="auto" w:fill="E6E6E6"/>
        <w:rPr>
          <w:ins w:id="5391" w:author="RAN2-108-06" w:date="2020-02-05T16:52:00Z"/>
        </w:rPr>
      </w:pPr>
    </w:p>
    <w:p w14:paraId="2327DB35" w14:textId="77777777" w:rsidR="008713B1" w:rsidRPr="00F80BCA" w:rsidRDefault="008713B1" w:rsidP="008C3665">
      <w:pPr>
        <w:pStyle w:val="PL"/>
        <w:shd w:val="clear" w:color="auto" w:fill="E6E6E6"/>
        <w:rPr>
          <w:ins w:id="5392" w:author="RAN2-107b" w:date="2019-10-28T18:37:00Z"/>
        </w:rPr>
      </w:pPr>
    </w:p>
    <w:p w14:paraId="08FEBC0A" w14:textId="77777777" w:rsidR="008C3665" w:rsidRPr="00F80BCA" w:rsidRDefault="008C3665" w:rsidP="008C3665">
      <w:pPr>
        <w:pStyle w:val="PL"/>
        <w:shd w:val="clear" w:color="auto" w:fill="E6E6E6"/>
        <w:rPr>
          <w:ins w:id="5393" w:author="RAN2-107b" w:date="2019-10-28T18:37:00Z"/>
        </w:rPr>
      </w:pPr>
      <w:ins w:id="5394" w:author="RAN2-107b" w:date="2019-10-28T18:37:00Z">
        <w:r w:rsidRPr="00F80BCA">
          <w:t>-- ASN1STOP</w:t>
        </w:r>
      </w:ins>
    </w:p>
    <w:p w14:paraId="1680552D" w14:textId="77777777" w:rsidR="008C3665" w:rsidRPr="00F80BCA" w:rsidRDefault="008C3665" w:rsidP="008C3665">
      <w:pPr>
        <w:rPr>
          <w:ins w:id="5395"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C858C49" w14:textId="77777777" w:rsidTr="0078212C">
        <w:trPr>
          <w:cantSplit/>
          <w:tblHeader/>
          <w:ins w:id="5396" w:author="RAN2-107b" w:date="2019-10-28T18:37:00Z"/>
        </w:trPr>
        <w:tc>
          <w:tcPr>
            <w:tcW w:w="9639" w:type="dxa"/>
          </w:tcPr>
          <w:p w14:paraId="54506D7F" w14:textId="6BF159A2" w:rsidR="008C3665" w:rsidRPr="00F80BCA" w:rsidRDefault="00862D0D" w:rsidP="0078212C">
            <w:pPr>
              <w:pStyle w:val="TAH"/>
              <w:keepNext w:val="0"/>
              <w:keepLines w:val="0"/>
              <w:widowControl w:val="0"/>
              <w:rPr>
                <w:ins w:id="5397" w:author="RAN2-107b" w:date="2019-10-28T18:37:00Z"/>
              </w:rPr>
            </w:pPr>
            <w:ins w:id="5398" w:author="RAN2-107b-v01" w:date="2019-11-05T21:23:00Z">
              <w:r>
                <w:rPr>
                  <w:i/>
                </w:rPr>
                <w:lastRenderedPageBreak/>
                <w:t>NR-</w:t>
              </w:r>
            </w:ins>
            <w:ins w:id="5399" w:author="RAN2-107b" w:date="2019-10-28T18:48:00Z">
              <w:r w:rsidR="00564E06">
                <w:rPr>
                  <w:i/>
                </w:rPr>
                <w:t>Multi-RTT</w:t>
              </w:r>
            </w:ins>
            <w:ins w:id="5400" w:author="RAN2-107b" w:date="2019-10-28T18:37:00Z">
              <w:r w:rsidR="008C3665" w:rsidRPr="00F80BCA">
                <w:rPr>
                  <w:i/>
                </w:rPr>
                <w:t>-</w:t>
              </w:r>
              <w:proofErr w:type="spellStart"/>
              <w:r w:rsidR="008C3665" w:rsidRPr="00F80BCA">
                <w:rPr>
                  <w:i/>
                </w:rPr>
                <w:t>SignalMeasurementInformation</w:t>
              </w:r>
              <w:proofErr w:type="spellEnd"/>
              <w:r w:rsidR="008C3665" w:rsidRPr="00F80BCA">
                <w:rPr>
                  <w:iCs/>
                  <w:noProof/>
                </w:rPr>
                <w:t xml:space="preserve"> field descriptions</w:t>
              </w:r>
            </w:ins>
          </w:p>
        </w:tc>
      </w:tr>
      <w:tr w:rsidR="008C3665" w:rsidRPr="00F80BCA" w14:paraId="12A8F862" w14:textId="77777777" w:rsidTr="0078212C">
        <w:trPr>
          <w:cantSplit/>
          <w:ins w:id="5401" w:author="RAN2-107b" w:date="2019-10-28T18:37:00Z"/>
        </w:trPr>
        <w:tc>
          <w:tcPr>
            <w:tcW w:w="9639" w:type="dxa"/>
          </w:tcPr>
          <w:p w14:paraId="752AA11C" w14:textId="68CF4516" w:rsidR="008C3665" w:rsidRPr="00F80BCA" w:rsidRDefault="008C3665" w:rsidP="0078212C">
            <w:pPr>
              <w:pStyle w:val="TAL"/>
              <w:keepNext w:val="0"/>
              <w:keepLines w:val="0"/>
              <w:widowControl w:val="0"/>
              <w:rPr>
                <w:ins w:id="5402" w:author="RAN2-107b" w:date="2019-10-28T18:37:00Z"/>
                <w:b/>
                <w:bCs/>
                <w:i/>
                <w:iCs/>
                <w:noProof/>
              </w:rPr>
            </w:pPr>
            <w:ins w:id="5403" w:author="RAN2-107b" w:date="2019-10-28T18:37:00Z">
              <w:r>
                <w:rPr>
                  <w:b/>
                  <w:bCs/>
                  <w:i/>
                  <w:iCs/>
                  <w:noProof/>
                </w:rPr>
                <w:t>nr-</w:t>
              </w:r>
            </w:ins>
            <w:ins w:id="5404" w:author="RAN2-107b" w:date="2019-10-28T19:07:00Z">
              <w:r w:rsidR="00EA4E71">
                <w:rPr>
                  <w:b/>
                  <w:bCs/>
                  <w:i/>
                  <w:iCs/>
                  <w:noProof/>
                </w:rPr>
                <w:t>PRS-</w:t>
              </w:r>
            </w:ins>
            <w:ins w:id="5405" w:author="RAN2-107b" w:date="2019-10-28T18:37:00Z">
              <w:r>
                <w:rPr>
                  <w:b/>
                  <w:bCs/>
                  <w:i/>
                  <w:iCs/>
                  <w:noProof/>
                </w:rPr>
                <w:t>RSRP</w:t>
              </w:r>
              <w:r w:rsidRPr="00F80BCA">
                <w:rPr>
                  <w:b/>
                  <w:bCs/>
                  <w:i/>
                  <w:iCs/>
                  <w:noProof/>
                </w:rPr>
                <w:t>-Result</w:t>
              </w:r>
            </w:ins>
          </w:p>
          <w:p w14:paraId="7F73A5B4" w14:textId="77777777" w:rsidR="008C3665" w:rsidRPr="00F80BCA" w:rsidRDefault="008C3665" w:rsidP="0078212C">
            <w:pPr>
              <w:pStyle w:val="TAL"/>
              <w:keepNext w:val="0"/>
              <w:keepLines w:val="0"/>
              <w:widowControl w:val="0"/>
              <w:rPr>
                <w:ins w:id="5406" w:author="RAN2-107b" w:date="2019-10-28T18:37:00Z"/>
                <w:b/>
                <w:i/>
                <w:noProof/>
              </w:rPr>
            </w:pPr>
            <w:ins w:id="5407" w:author="RAN2-107b" w:date="2019-10-28T18:37: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8C3665" w:rsidRPr="00F80BCA" w14:paraId="6F8795D9" w14:textId="77777777" w:rsidTr="0078212C">
        <w:trPr>
          <w:cantSplit/>
          <w:ins w:id="5408" w:author="RAN2-107b" w:date="2019-10-28T18:37:00Z"/>
        </w:trPr>
        <w:tc>
          <w:tcPr>
            <w:tcW w:w="9639" w:type="dxa"/>
          </w:tcPr>
          <w:p w14:paraId="698AA1A2" w14:textId="769E847B" w:rsidR="00564E06" w:rsidRPr="00F80BCA" w:rsidRDefault="00862D0D" w:rsidP="00564E06">
            <w:pPr>
              <w:pStyle w:val="TAL"/>
              <w:keepNext w:val="0"/>
              <w:keepLines w:val="0"/>
              <w:widowControl w:val="0"/>
              <w:rPr>
                <w:ins w:id="5409" w:author="RAN2-107b" w:date="2019-10-28T18:47:00Z"/>
                <w:b/>
                <w:i/>
              </w:rPr>
            </w:pPr>
            <w:proofErr w:type="spellStart"/>
            <w:ins w:id="5410" w:author="RAN2-107b-v01" w:date="2019-11-05T21:23:00Z">
              <w:r>
                <w:rPr>
                  <w:b/>
                  <w:i/>
                </w:rPr>
                <w:t>nr</w:t>
              </w:r>
              <w:proofErr w:type="spellEnd"/>
              <w:r>
                <w:rPr>
                  <w:b/>
                  <w:i/>
                </w:rPr>
                <w:t>-UE</w:t>
              </w:r>
            </w:ins>
            <w:ins w:id="5411" w:author="RAN2-107b" w:date="2019-10-28T18:47:00Z">
              <w:r w:rsidR="00564E06" w:rsidRPr="00F80BCA">
                <w:rPr>
                  <w:b/>
                  <w:i/>
                </w:rPr>
                <w:t>-</w:t>
              </w:r>
              <w:proofErr w:type="spellStart"/>
              <w:r w:rsidR="00564E06" w:rsidRPr="00F80BCA">
                <w:rPr>
                  <w:b/>
                  <w:i/>
                </w:rPr>
                <w:t>RxTxTimeDiff</w:t>
              </w:r>
              <w:proofErr w:type="spellEnd"/>
            </w:ins>
          </w:p>
          <w:p w14:paraId="06AB2A6F" w14:textId="61D199C5" w:rsidR="008C3665" w:rsidRPr="00F80BCA" w:rsidRDefault="00564E06" w:rsidP="00564E06">
            <w:pPr>
              <w:pStyle w:val="TAL"/>
              <w:keepNext w:val="0"/>
              <w:keepLines w:val="0"/>
              <w:widowControl w:val="0"/>
              <w:rPr>
                <w:ins w:id="5412" w:author="RAN2-107b" w:date="2019-10-28T18:37:00Z"/>
                <w:noProof/>
              </w:rPr>
            </w:pPr>
            <w:ins w:id="5413" w:author="RAN2-107b" w:date="2019-10-28T18:47:00Z">
              <w:r w:rsidRPr="00F80BCA">
                <w:rPr>
                  <w:noProof/>
                </w:rPr>
                <w:t>This field specifies the UE Rx–Tx time difference measurement, as defined in</w:t>
              </w:r>
              <w:r>
                <w:rPr>
                  <w:noProof/>
                </w:rPr>
                <w:t xml:space="preserve"> FFS</w:t>
              </w:r>
              <w:r w:rsidRPr="00F80BCA">
                <w:rPr>
                  <w:noProof/>
                </w:rPr>
                <w:t xml:space="preserve">. </w:t>
              </w:r>
            </w:ins>
          </w:p>
        </w:tc>
      </w:tr>
    </w:tbl>
    <w:p w14:paraId="1E30C36A" w14:textId="77777777" w:rsidR="008C3665" w:rsidRDefault="008C3665" w:rsidP="008C3665">
      <w:pPr>
        <w:rPr>
          <w:ins w:id="5414" w:author="RAN2-107b" w:date="2019-10-28T18:37:00Z"/>
        </w:rPr>
      </w:pPr>
    </w:p>
    <w:p w14:paraId="49C51CFA" w14:textId="72E19309" w:rsidR="008C3665" w:rsidRPr="00F80BCA" w:rsidRDefault="008C3665" w:rsidP="008C3665">
      <w:pPr>
        <w:pStyle w:val="4"/>
        <w:rPr>
          <w:ins w:id="5415" w:author="RAN2-107b" w:date="2019-10-28T18:37:00Z"/>
        </w:rPr>
      </w:pPr>
      <w:ins w:id="5416" w:author="RAN2-107b" w:date="2019-10-28T18:37:00Z">
        <w:r w:rsidRPr="00F80BCA">
          <w:t>6.</w:t>
        </w:r>
      </w:ins>
      <w:ins w:id="5417" w:author="RAN2-107b" w:date="2019-10-28T18:49:00Z">
        <w:r w:rsidR="00564E06">
          <w:t>z</w:t>
        </w:r>
      </w:ins>
      <w:ins w:id="5418" w:author="RAN2-107b" w:date="2019-10-28T18:37:00Z">
        <w:r w:rsidRPr="00F80BCA">
          <w:t>.1.</w:t>
        </w:r>
      </w:ins>
      <w:ins w:id="5419" w:author="RAN2-107b-V03" w:date="2019-11-07T16:54:00Z">
        <w:r w:rsidR="00776C9C">
          <w:t>5</w:t>
        </w:r>
      </w:ins>
      <w:ins w:id="5420" w:author="RAN2-107b" w:date="2019-10-28T18:37:00Z">
        <w:r w:rsidRPr="00F80BCA">
          <w:tab/>
        </w:r>
      </w:ins>
      <w:ins w:id="5421" w:author="RAN2-107b-v01" w:date="2019-11-05T21:23:00Z">
        <w:r w:rsidR="00862D0D">
          <w:t>NR-</w:t>
        </w:r>
      </w:ins>
      <w:ins w:id="5422" w:author="RAN2-107b" w:date="2019-10-28T18:49:00Z">
        <w:r w:rsidR="00564E06">
          <w:t>Multi-RTT</w:t>
        </w:r>
      </w:ins>
      <w:ins w:id="5423" w:author="RAN2-107b" w:date="2019-10-28T18:37:00Z">
        <w:r w:rsidRPr="00F80BCA">
          <w:t xml:space="preserve"> Location Information Request</w:t>
        </w:r>
      </w:ins>
    </w:p>
    <w:p w14:paraId="29F58B46" w14:textId="46CA0951" w:rsidR="008C3665" w:rsidRPr="00F80BCA" w:rsidRDefault="008C3665" w:rsidP="008C3665">
      <w:pPr>
        <w:pStyle w:val="4"/>
        <w:rPr>
          <w:ins w:id="5424" w:author="RAN2-107b" w:date="2019-10-28T18:37:00Z"/>
        </w:rPr>
      </w:pPr>
      <w:ins w:id="5425" w:author="RAN2-107b" w:date="2019-10-28T18:37:00Z">
        <w:r w:rsidRPr="00F80BCA">
          <w:t>–</w:t>
        </w:r>
        <w:r w:rsidRPr="00F80BCA">
          <w:tab/>
        </w:r>
      </w:ins>
      <w:ins w:id="5426" w:author="RAN2-107b-v01" w:date="2019-11-05T21:23:00Z">
        <w:r w:rsidR="00862D0D" w:rsidRPr="00862D0D">
          <w:rPr>
            <w:i/>
          </w:rPr>
          <w:t>NR-</w:t>
        </w:r>
      </w:ins>
      <w:ins w:id="5427" w:author="RAN2-107b" w:date="2019-10-28T18:50:00Z">
        <w:r w:rsidR="00564E06">
          <w:rPr>
            <w:i/>
          </w:rPr>
          <w:t>Multi-RTT</w:t>
        </w:r>
      </w:ins>
      <w:ins w:id="5428" w:author="RAN2-107b" w:date="2019-10-28T18:37:00Z">
        <w:r w:rsidRPr="00F80BCA">
          <w:rPr>
            <w:i/>
          </w:rPr>
          <w:t>-</w:t>
        </w:r>
        <w:proofErr w:type="spellStart"/>
        <w:r w:rsidRPr="00F80BCA">
          <w:rPr>
            <w:i/>
          </w:rPr>
          <w:t>Request</w:t>
        </w:r>
        <w:r w:rsidRPr="00F80BCA">
          <w:rPr>
            <w:i/>
            <w:noProof/>
          </w:rPr>
          <w:t>LocationInformation</w:t>
        </w:r>
        <w:proofErr w:type="spellEnd"/>
      </w:ins>
    </w:p>
    <w:p w14:paraId="4BECB7D9" w14:textId="266C91DF" w:rsidR="008C3665" w:rsidRDefault="008C3665" w:rsidP="008C3665">
      <w:pPr>
        <w:keepLines/>
        <w:rPr>
          <w:ins w:id="5429" w:author="RAN2-107b" w:date="2019-10-28T18:37:00Z"/>
        </w:rPr>
      </w:pPr>
      <w:ins w:id="5430" w:author="RAN2-107b" w:date="2019-10-28T18:37:00Z">
        <w:r w:rsidRPr="00F80BCA">
          <w:t xml:space="preserve">The IE </w:t>
        </w:r>
      </w:ins>
      <w:ins w:id="5431" w:author="RAN2-107b-v01" w:date="2019-11-05T21:23:00Z">
        <w:r w:rsidR="00862D0D" w:rsidRPr="00862D0D">
          <w:rPr>
            <w:i/>
          </w:rPr>
          <w:t>NR-</w:t>
        </w:r>
      </w:ins>
      <w:ins w:id="5432" w:author="RAN2-107b" w:date="2019-10-28T18:50:00Z">
        <w:r w:rsidR="00564E06">
          <w:rPr>
            <w:i/>
          </w:rPr>
          <w:t>Multi-RTT</w:t>
        </w:r>
      </w:ins>
      <w:ins w:id="5433" w:author="RAN2-107b" w:date="2019-10-28T18:37: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5434" w:author="RAN2-107b-v01" w:date="2019-11-05T21:23:00Z">
        <w:r w:rsidR="00862D0D">
          <w:t xml:space="preserve">NR </w:t>
        </w:r>
      </w:ins>
      <w:ins w:id="5435" w:author="RAN2-107b" w:date="2019-10-28T18:50:00Z">
        <w:r w:rsidR="00564E06">
          <w:t>Multi-RTT</w:t>
        </w:r>
      </w:ins>
      <w:ins w:id="5436" w:author="RAN2-107b" w:date="2019-10-28T18:37:00Z">
        <w:r w:rsidRPr="00F80BCA">
          <w:t xml:space="preserve"> location measurements from a target device. </w:t>
        </w:r>
      </w:ins>
    </w:p>
    <w:p w14:paraId="5355DB3E" w14:textId="77777777" w:rsidR="008C3665" w:rsidRPr="00F80BCA" w:rsidRDefault="008C3665" w:rsidP="008C3665">
      <w:pPr>
        <w:keepLines/>
        <w:rPr>
          <w:ins w:id="5437" w:author="RAN2-107b" w:date="2019-10-28T18:37:00Z"/>
        </w:rPr>
      </w:pPr>
    </w:p>
    <w:p w14:paraId="1FC8CA71" w14:textId="77777777" w:rsidR="008C3665" w:rsidRPr="00F80BCA" w:rsidRDefault="008C3665" w:rsidP="008C3665">
      <w:pPr>
        <w:pStyle w:val="PL"/>
        <w:shd w:val="clear" w:color="auto" w:fill="E6E6E6"/>
        <w:rPr>
          <w:ins w:id="5438" w:author="RAN2-107b" w:date="2019-10-28T18:37:00Z"/>
        </w:rPr>
      </w:pPr>
      <w:ins w:id="5439" w:author="RAN2-107b" w:date="2019-10-28T18:37:00Z">
        <w:r w:rsidRPr="00F80BCA">
          <w:t>-- ASN1START</w:t>
        </w:r>
      </w:ins>
    </w:p>
    <w:p w14:paraId="750B209F" w14:textId="77777777" w:rsidR="008C3665" w:rsidRPr="00F80BCA" w:rsidRDefault="008C3665" w:rsidP="008C3665">
      <w:pPr>
        <w:pStyle w:val="PL"/>
        <w:shd w:val="clear" w:color="auto" w:fill="E6E6E6"/>
        <w:rPr>
          <w:ins w:id="5440" w:author="RAN2-107b" w:date="2019-10-28T18:37:00Z"/>
          <w:snapToGrid w:val="0"/>
        </w:rPr>
      </w:pPr>
    </w:p>
    <w:p w14:paraId="46EF7038" w14:textId="210E35B4" w:rsidR="008C3665" w:rsidRDefault="00862D0D" w:rsidP="008C3665">
      <w:pPr>
        <w:pStyle w:val="PL"/>
        <w:shd w:val="clear" w:color="auto" w:fill="E6E6E6"/>
        <w:outlineLvl w:val="0"/>
        <w:rPr>
          <w:ins w:id="5441" w:author="RAN2-107b" w:date="2019-10-28T18:37:00Z"/>
          <w:snapToGrid w:val="0"/>
        </w:rPr>
      </w:pPr>
      <w:ins w:id="5442" w:author="RAN2-107b-v01" w:date="2019-11-05T21:24:00Z">
        <w:r>
          <w:rPr>
            <w:snapToGrid w:val="0"/>
          </w:rPr>
          <w:t>NR-</w:t>
        </w:r>
      </w:ins>
      <w:ins w:id="5443" w:author="RAN2-107b" w:date="2019-10-28T18:50:00Z">
        <w:r w:rsidR="00564E06">
          <w:rPr>
            <w:snapToGrid w:val="0"/>
          </w:rPr>
          <w:t>Multi-RTT</w:t>
        </w:r>
      </w:ins>
      <w:ins w:id="5444" w:author="RAN2-107b" w:date="2019-10-28T18:37:00Z">
        <w:r w:rsidR="008C3665" w:rsidRPr="00F80BCA">
          <w:rPr>
            <w:snapToGrid w:val="0"/>
          </w:rPr>
          <w:t>-RequestLocationInformation</w:t>
        </w:r>
        <w:r w:rsidR="008C3665">
          <w:rPr>
            <w:snapToGrid w:val="0"/>
          </w:rPr>
          <w:t>-r16</w:t>
        </w:r>
        <w:r w:rsidR="008C3665" w:rsidRPr="00F80BCA">
          <w:rPr>
            <w:snapToGrid w:val="0"/>
          </w:rPr>
          <w:t xml:space="preserve"> ::= SEQUENCE {</w:t>
        </w:r>
      </w:ins>
    </w:p>
    <w:p w14:paraId="3BBC9C1B" w14:textId="3B200C0D" w:rsidR="008C3665" w:rsidRPr="00F80BCA" w:rsidRDefault="00BE4B4E" w:rsidP="008C3665">
      <w:pPr>
        <w:pStyle w:val="PL"/>
        <w:shd w:val="clear" w:color="auto" w:fill="E6E6E6"/>
        <w:outlineLvl w:val="0"/>
        <w:rPr>
          <w:ins w:id="5445" w:author="RAN2-107b" w:date="2019-10-28T18:37:00Z"/>
          <w:snapToGrid w:val="0"/>
        </w:rPr>
      </w:pPr>
      <w:commentRangeStart w:id="5446"/>
      <w:commentRangeEnd w:id="5446"/>
      <w:r>
        <w:rPr>
          <w:rStyle w:val="ab"/>
          <w:rFonts w:ascii="Times New Roman" w:hAnsi="Times New Roman"/>
          <w:noProof w:val="0"/>
        </w:rPr>
        <w:commentReference w:id="5446"/>
      </w:r>
      <w:commentRangeStart w:id="5447"/>
      <w:commentRangeEnd w:id="5447"/>
      <w:r w:rsidR="004502D2">
        <w:rPr>
          <w:rStyle w:val="ab"/>
          <w:rFonts w:ascii="Times New Roman" w:hAnsi="Times New Roman"/>
          <w:noProof w:val="0"/>
        </w:rPr>
        <w:commentReference w:id="5447"/>
      </w:r>
      <w:ins w:id="5448" w:author="RAN2-107b" w:date="2019-10-28T18:37:00Z">
        <w:r w:rsidR="008C3665" w:rsidRPr="0007218F">
          <w:rPr>
            <w:snapToGrid w:val="0"/>
          </w:rPr>
          <w:tab/>
        </w:r>
      </w:ins>
      <w:ins w:id="5449" w:author="RAN2-107b-v01" w:date="2019-11-05T21:24:00Z">
        <w:r w:rsidR="00862D0D">
          <w:rPr>
            <w:snapToGrid w:val="0"/>
          </w:rPr>
          <w:t>nr-R</w:t>
        </w:r>
      </w:ins>
      <w:ins w:id="5450" w:author="RAN2-107b" w:date="2019-10-28T18:37:00Z">
        <w:r w:rsidR="008C3665" w:rsidRPr="0007218F">
          <w:rPr>
            <w:snapToGrid w:val="0"/>
          </w:rPr>
          <w:t>equestedMeasurements</w:t>
        </w:r>
        <w:r w:rsidR="008C3665">
          <w:rPr>
            <w:snapToGrid w:val="0"/>
          </w:rPr>
          <w:t>-r16</w:t>
        </w:r>
        <w:r w:rsidR="008C3665" w:rsidRPr="0007218F">
          <w:rPr>
            <w:snapToGrid w:val="0"/>
          </w:rPr>
          <w:tab/>
        </w:r>
        <w:r w:rsidR="008C3665" w:rsidRPr="0007218F">
          <w:rPr>
            <w:snapToGrid w:val="0"/>
          </w:rPr>
          <w:tab/>
          <w:t>BIT STRING {</w:t>
        </w:r>
        <w:r w:rsidR="008C3665" w:rsidRPr="0007218F">
          <w:rPr>
            <w:snapToGrid w:val="0"/>
          </w:rPr>
          <w:tab/>
        </w:r>
      </w:ins>
      <w:ins w:id="5451" w:author="RAN2-107b" w:date="2019-10-28T19:06:00Z">
        <w:r w:rsidR="00D76D94">
          <w:rPr>
            <w:snapToGrid w:val="0"/>
          </w:rPr>
          <w:t>prs</w:t>
        </w:r>
      </w:ins>
      <w:ins w:id="5452" w:author="RAN2-107b" w:date="2019-10-28T18:37:00Z">
        <w:r w:rsidR="008C3665" w:rsidRPr="0007218F">
          <w:rPr>
            <w:snapToGrid w:val="0"/>
          </w:rPr>
          <w:t>rsrpReq</w:t>
        </w:r>
        <w:r w:rsidR="008C3665" w:rsidRPr="0007218F">
          <w:rPr>
            <w:snapToGrid w:val="0"/>
          </w:rPr>
          <w:tab/>
        </w:r>
        <w:r w:rsidR="008C3665" w:rsidRPr="0007218F">
          <w:rPr>
            <w:snapToGrid w:val="0"/>
          </w:rPr>
          <w:tab/>
          <w:t>(0)</w:t>
        </w:r>
      </w:ins>
      <w:commentRangeStart w:id="5453"/>
      <w:commentRangeStart w:id="5454"/>
      <w:commentRangeEnd w:id="5453"/>
      <w:r>
        <w:rPr>
          <w:rStyle w:val="ab"/>
          <w:rFonts w:ascii="Times New Roman" w:hAnsi="Times New Roman"/>
          <w:noProof w:val="0"/>
        </w:rPr>
        <w:commentReference w:id="5453"/>
      </w:r>
      <w:commentRangeEnd w:id="5454"/>
      <w:r w:rsidR="004502D2">
        <w:rPr>
          <w:rStyle w:val="ab"/>
          <w:rFonts w:ascii="Times New Roman" w:hAnsi="Times New Roman"/>
          <w:noProof w:val="0"/>
        </w:rPr>
        <w:commentReference w:id="5454"/>
      </w:r>
      <w:ins w:id="5455" w:author="RAN2-107b" w:date="2019-10-28T18:37:00Z">
        <w:r w:rsidR="008C3665" w:rsidRPr="0007218F">
          <w:rPr>
            <w:snapToGrid w:val="0"/>
          </w:rPr>
          <w:t>} (SIZE(1..8)),</w:t>
        </w:r>
      </w:ins>
    </w:p>
    <w:p w14:paraId="4DBD7AB8" w14:textId="285B899D" w:rsidR="008C3665" w:rsidRDefault="008C3665" w:rsidP="008C3665">
      <w:pPr>
        <w:pStyle w:val="PL"/>
        <w:shd w:val="clear" w:color="auto" w:fill="E6E6E6"/>
        <w:rPr>
          <w:ins w:id="5456" w:author="RAN2-108-01" w:date="2020-01-15T18:00:00Z"/>
          <w:snapToGrid w:val="0"/>
        </w:rPr>
      </w:pPr>
      <w:ins w:id="5457" w:author="RAN2-107b" w:date="2019-10-28T18:37:00Z">
        <w:r w:rsidRPr="00F80BCA">
          <w:rPr>
            <w:snapToGrid w:val="0"/>
          </w:rPr>
          <w:tab/>
        </w:r>
      </w:ins>
      <w:ins w:id="5458" w:author="RAN2-107b-v01" w:date="2019-11-05T21:24:00Z">
        <w:r w:rsidR="00862D0D">
          <w:rPr>
            <w:snapToGrid w:val="0"/>
          </w:rPr>
          <w:t>nr-A</w:t>
        </w:r>
      </w:ins>
      <w:ins w:id="5459" w:author="RAN2-107b" w:date="2019-10-28T18:37: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578F67D6" w14:textId="1EC5E359" w:rsidR="00F5548A" w:rsidRPr="00F80BCA" w:rsidRDefault="00F5548A" w:rsidP="008C3665">
      <w:pPr>
        <w:pStyle w:val="PL"/>
        <w:shd w:val="clear" w:color="auto" w:fill="E6E6E6"/>
        <w:rPr>
          <w:ins w:id="5460" w:author="RAN2-107b" w:date="2019-10-28T18:37:00Z"/>
          <w:snapToGrid w:val="0"/>
        </w:rPr>
      </w:pPr>
      <w:commentRangeStart w:id="5461"/>
      <w:ins w:id="5462" w:author="RAN2-108-01" w:date="2020-01-15T18:00:00Z">
        <w:r>
          <w:rPr>
            <w:snapToGrid w:val="0"/>
          </w:rPr>
          <w:tab/>
          <w:t>nr</w:t>
        </w:r>
        <w:r w:rsidRPr="00F611E1">
          <w:rPr>
            <w:snapToGrid w:val="0"/>
          </w:rPr>
          <w:t>-</w:t>
        </w:r>
      </w:ins>
      <w:ins w:id="5463" w:author="RAN2-109e-615" w:date="2020-03-04T23:06:00Z">
        <w:r w:rsidR="00FA1BF7">
          <w:rPr>
            <w:snapToGrid w:val="0"/>
          </w:rPr>
          <w:t>Multi-RTT</w:t>
        </w:r>
      </w:ins>
      <w:ins w:id="5464" w:author="RAN2-108-01" w:date="2020-01-15T18:00:00Z">
        <w:del w:id="5465" w:author="RAN2-109e-615" w:date="2020-03-04T23:06:00Z">
          <w:r w:rsidRPr="00F611E1" w:rsidDel="00FA1BF7">
            <w:rPr>
              <w:snapToGrid w:val="0"/>
            </w:rPr>
            <w:delText>DL-PRS</w:delText>
          </w:r>
        </w:del>
        <w:r w:rsidRPr="00F611E1">
          <w:rPr>
            <w:snapToGrid w:val="0"/>
          </w:rPr>
          <w:t>-</w:t>
        </w:r>
        <w:r>
          <w:rPr>
            <w:snapToGrid w:val="0"/>
          </w:rPr>
          <w:t>ReportConfig-r16</w:t>
        </w:r>
        <w:r>
          <w:rPr>
            <w:snapToGrid w:val="0"/>
          </w:rPr>
          <w:tab/>
        </w:r>
        <w:r>
          <w:rPr>
            <w:snapToGrid w:val="0"/>
          </w:rPr>
          <w:tab/>
        </w:r>
        <w:r w:rsidRPr="00F5548A">
          <w:rPr>
            <w:snapToGrid w:val="0"/>
          </w:rPr>
          <w:t>NR-</w:t>
        </w:r>
        <w:del w:id="5466" w:author="RAN2-109e-615" w:date="2020-03-04T23:06:00Z">
          <w:r w:rsidRPr="00F5548A" w:rsidDel="00FA1BF7">
            <w:rPr>
              <w:snapToGrid w:val="0"/>
            </w:rPr>
            <w:delText>DL</w:delText>
          </w:r>
        </w:del>
      </w:ins>
      <w:ins w:id="5467" w:author="RAN2-109e-615" w:date="2020-03-04T23:06:00Z">
        <w:r w:rsidR="00FA1BF7">
          <w:rPr>
            <w:snapToGrid w:val="0"/>
          </w:rPr>
          <w:t>Multi</w:t>
        </w:r>
      </w:ins>
      <w:ins w:id="5468" w:author="RAN2-108-01" w:date="2020-01-15T18:00:00Z">
        <w:r w:rsidRPr="00F5548A">
          <w:rPr>
            <w:snapToGrid w:val="0"/>
          </w:rPr>
          <w:t>-</w:t>
        </w:r>
        <w:del w:id="5469" w:author="RAN2-109e-615" w:date="2020-03-04T23:06:00Z">
          <w:r w:rsidRPr="00F5548A" w:rsidDel="00FA1BF7">
            <w:rPr>
              <w:snapToGrid w:val="0"/>
            </w:rPr>
            <w:delText>PRS</w:delText>
          </w:r>
        </w:del>
      </w:ins>
      <w:ins w:id="5470" w:author="RAN2-109e-615" w:date="2020-03-04T23:06:00Z">
        <w:r w:rsidR="00FA1BF7">
          <w:rPr>
            <w:snapToGrid w:val="0"/>
          </w:rPr>
          <w:t>RTT</w:t>
        </w:r>
      </w:ins>
      <w:ins w:id="5471" w:author="RAN2-108-01" w:date="2020-01-15T18:00:00Z">
        <w:r w:rsidRPr="00F5548A">
          <w:rPr>
            <w:snapToGrid w:val="0"/>
          </w:rPr>
          <w:t>-ReportConfig-r16</w:t>
        </w:r>
        <w:r>
          <w:rPr>
            <w:snapToGrid w:val="0"/>
          </w:rPr>
          <w:t>,</w:t>
        </w:r>
      </w:ins>
    </w:p>
    <w:p w14:paraId="7919C68C" w14:textId="77777777" w:rsidR="008C3665" w:rsidRPr="00F80BCA" w:rsidRDefault="008C3665" w:rsidP="008C3665">
      <w:pPr>
        <w:pStyle w:val="PL"/>
        <w:shd w:val="clear" w:color="auto" w:fill="E6E6E6"/>
        <w:rPr>
          <w:ins w:id="5472" w:author="RAN2-107b" w:date="2019-10-28T18:37:00Z"/>
          <w:snapToGrid w:val="0"/>
        </w:rPr>
      </w:pPr>
      <w:ins w:id="5473" w:author="RAN2-107b" w:date="2019-10-28T18:37:00Z">
        <w:r w:rsidRPr="00F80BCA">
          <w:rPr>
            <w:snapToGrid w:val="0"/>
          </w:rPr>
          <w:tab/>
        </w:r>
        <w:commentRangeStart w:id="5474"/>
        <w:commentRangeStart w:id="5475"/>
        <w:r w:rsidRPr="00F80BCA">
          <w:rPr>
            <w:snapToGrid w:val="0"/>
          </w:rPr>
          <w:t>...</w:t>
        </w:r>
      </w:ins>
      <w:commentRangeEnd w:id="5474"/>
      <w:r w:rsidR="00DB71CF">
        <w:rPr>
          <w:rStyle w:val="ab"/>
          <w:rFonts w:ascii="Times New Roman" w:hAnsi="Times New Roman"/>
          <w:noProof w:val="0"/>
        </w:rPr>
        <w:commentReference w:id="5474"/>
      </w:r>
      <w:commentRangeEnd w:id="5475"/>
      <w:r w:rsidR="004502D2">
        <w:rPr>
          <w:rStyle w:val="ab"/>
          <w:rFonts w:ascii="Times New Roman" w:hAnsi="Times New Roman"/>
          <w:noProof w:val="0"/>
        </w:rPr>
        <w:commentReference w:id="5475"/>
      </w:r>
      <w:ins w:id="5476" w:author="RAN2-107b" w:date="2019-10-28T18:37:00Z">
        <w:r w:rsidRPr="00F80BCA" w:rsidDel="000C56B7">
          <w:rPr>
            <w:snapToGrid w:val="0"/>
          </w:rPr>
          <w:t xml:space="preserve"> </w:t>
        </w:r>
      </w:ins>
    </w:p>
    <w:p w14:paraId="6CE2E3AA" w14:textId="77777777" w:rsidR="008C3665" w:rsidRPr="00F80BCA" w:rsidRDefault="008C3665" w:rsidP="008C3665">
      <w:pPr>
        <w:pStyle w:val="PL"/>
        <w:shd w:val="clear" w:color="auto" w:fill="E6E6E6"/>
        <w:rPr>
          <w:ins w:id="5477" w:author="RAN2-107b" w:date="2019-10-28T18:37:00Z"/>
          <w:snapToGrid w:val="0"/>
        </w:rPr>
      </w:pPr>
      <w:ins w:id="5478" w:author="RAN2-107b" w:date="2019-10-28T18:37:00Z">
        <w:r w:rsidRPr="00F80BCA">
          <w:rPr>
            <w:snapToGrid w:val="0"/>
          </w:rPr>
          <w:t>}</w:t>
        </w:r>
      </w:ins>
    </w:p>
    <w:p w14:paraId="5744E5DF" w14:textId="2F26EB2A" w:rsidR="008C3665" w:rsidRDefault="008C3665" w:rsidP="008C3665">
      <w:pPr>
        <w:pStyle w:val="PL"/>
        <w:shd w:val="clear" w:color="auto" w:fill="E6E6E6"/>
        <w:rPr>
          <w:ins w:id="5479" w:author="RAN2-109e-615" w:date="2020-03-04T23:06:00Z"/>
        </w:rPr>
      </w:pPr>
    </w:p>
    <w:p w14:paraId="5E0F2A92" w14:textId="374781FA" w:rsidR="00FA1BF7" w:rsidRDefault="00FA1BF7" w:rsidP="00FA1BF7">
      <w:pPr>
        <w:pStyle w:val="PL"/>
        <w:shd w:val="clear" w:color="auto" w:fill="E6E6E6"/>
        <w:outlineLvl w:val="0"/>
        <w:rPr>
          <w:ins w:id="5480" w:author="RAN2-109e-615" w:date="2020-03-04T23:06:00Z"/>
          <w:snapToGrid w:val="0"/>
        </w:rPr>
      </w:pPr>
      <w:ins w:id="5481" w:author="RAN2-109e-615" w:date="2020-03-04T23:06:00Z">
        <w:r w:rsidRPr="00F611E1">
          <w:rPr>
            <w:snapToGrid w:val="0"/>
          </w:rPr>
          <w:t>NR-</w:t>
        </w:r>
        <w:r>
          <w:rPr>
            <w:snapToGrid w:val="0"/>
          </w:rPr>
          <w:t>Mul</w:t>
        </w:r>
      </w:ins>
      <w:ins w:id="5482" w:author="RAN2-109e-615" w:date="2020-03-04T23:07:00Z">
        <w:r>
          <w:rPr>
            <w:snapToGrid w:val="0"/>
          </w:rPr>
          <w:t>ti</w:t>
        </w:r>
      </w:ins>
      <w:ins w:id="5483" w:author="RAN2-109e-615" w:date="2020-03-04T23:06:00Z">
        <w:r w:rsidRPr="00F611E1">
          <w:rPr>
            <w:snapToGrid w:val="0"/>
          </w:rPr>
          <w:t>-</w:t>
        </w:r>
      </w:ins>
      <w:ins w:id="5484" w:author="RAN2-109e-615" w:date="2020-03-04T23:07:00Z">
        <w:r>
          <w:rPr>
            <w:snapToGrid w:val="0"/>
          </w:rPr>
          <w:t>RTT</w:t>
        </w:r>
      </w:ins>
      <w:ins w:id="5485" w:author="RAN2-109e-615" w:date="2020-03-04T23:06:00Z">
        <w:r w:rsidRPr="00F611E1">
          <w:rPr>
            <w:snapToGrid w:val="0"/>
          </w:rPr>
          <w:t>-</w:t>
        </w:r>
        <w:r>
          <w:rPr>
            <w:snapToGrid w:val="0"/>
          </w:rPr>
          <w:t>ReportConfig-r16</w:t>
        </w:r>
        <w:r w:rsidRPr="00F80BCA">
          <w:rPr>
            <w:snapToGrid w:val="0"/>
          </w:rPr>
          <w:t xml:space="preserve"> ::= SEQUENCE {</w:t>
        </w:r>
      </w:ins>
    </w:p>
    <w:p w14:paraId="06E11C6E" w14:textId="77777777" w:rsidR="00FA1BF7" w:rsidRDefault="00FA1BF7" w:rsidP="00FA1BF7">
      <w:pPr>
        <w:pStyle w:val="PL"/>
        <w:shd w:val="clear" w:color="auto" w:fill="E6E6E6"/>
        <w:rPr>
          <w:ins w:id="5486" w:author="RAN2-109e-615" w:date="2020-03-04T23:06:00Z"/>
          <w:snapToGrid w:val="0"/>
        </w:rPr>
      </w:pPr>
      <w:ins w:id="5487" w:author="RAN2-109e-615" w:date="2020-03-04T23:06: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454AD2CD" w14:textId="77777777" w:rsidR="00FA1BF7" w:rsidRDefault="00FA1BF7" w:rsidP="00FA1BF7">
      <w:pPr>
        <w:pStyle w:val="PL"/>
        <w:shd w:val="clear" w:color="auto" w:fill="E6E6E6"/>
        <w:rPr>
          <w:ins w:id="5488" w:author="RAN2-109e-615" w:date="2020-03-04T23:06:00Z"/>
          <w:snapToGrid w:val="0"/>
        </w:rPr>
      </w:pPr>
      <w:ins w:id="5489" w:author="RAN2-109e-615" w:date="2020-03-04T23:06:00Z">
        <w:r>
          <w:rPr>
            <w:snapToGrid w:val="0"/>
          </w:rPr>
          <w:tab/>
          <w:t>max</w:t>
        </w:r>
        <w:r w:rsidRPr="00AA378E">
          <w:rPr>
            <w:snapToGrid w:val="0"/>
          </w:rPr>
          <w:t>DL-PRS-RxTxTimeDiffMeasPerTRP</w:t>
        </w:r>
        <w:r>
          <w:t>-r16</w:t>
        </w:r>
        <w:r w:rsidRPr="00AA378E">
          <w:t xml:space="preserve"> </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6285D5CB" w14:textId="77777777" w:rsidR="00FA1BF7" w:rsidRDefault="00FA1BF7" w:rsidP="00FA1BF7">
      <w:pPr>
        <w:pStyle w:val="PL"/>
        <w:shd w:val="clear" w:color="auto" w:fill="E6E6E6"/>
        <w:rPr>
          <w:ins w:id="5490" w:author="RAN2-109e-615" w:date="2020-03-04T23:06:00Z"/>
          <w:snapToGrid w:val="0"/>
        </w:rPr>
      </w:pPr>
      <w:ins w:id="5491" w:author="RAN2-109e-615" w:date="2020-03-04T23:06: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4367A5FC" w14:textId="77777777" w:rsidR="00FA1BF7" w:rsidRDefault="00FA1BF7" w:rsidP="00FA1BF7">
      <w:pPr>
        <w:pStyle w:val="PL"/>
        <w:shd w:val="clear" w:color="auto" w:fill="E6E6E6"/>
        <w:outlineLvl w:val="0"/>
        <w:rPr>
          <w:ins w:id="5492" w:author="RAN2-109e-615" w:date="2020-03-04T23:06:00Z"/>
        </w:rPr>
      </w:pPr>
    </w:p>
    <w:p w14:paraId="7A579B32" w14:textId="77777777" w:rsidR="00FA1BF7" w:rsidRDefault="00FA1BF7" w:rsidP="00FA1BF7">
      <w:pPr>
        <w:pStyle w:val="PL"/>
        <w:shd w:val="clear" w:color="auto" w:fill="E6E6E6"/>
        <w:outlineLvl w:val="0"/>
        <w:rPr>
          <w:ins w:id="5493" w:author="RAN2-109e-615" w:date="2020-03-04T23:06:00Z"/>
        </w:rPr>
      </w:pPr>
      <w:ins w:id="5494" w:author="RAN2-109e-615" w:date="2020-03-04T23:06:00Z">
        <w:r>
          <w:t>}</w:t>
        </w:r>
      </w:ins>
      <w:commentRangeEnd w:id="5461"/>
      <w:ins w:id="5495" w:author="RAN2-109e-615" w:date="2020-03-04T23:07:00Z">
        <w:r>
          <w:rPr>
            <w:rStyle w:val="ab"/>
            <w:rFonts w:ascii="Times New Roman" w:hAnsi="Times New Roman"/>
            <w:noProof w:val="0"/>
          </w:rPr>
          <w:commentReference w:id="5461"/>
        </w:r>
      </w:ins>
    </w:p>
    <w:p w14:paraId="031880BB" w14:textId="77777777" w:rsidR="00FA1BF7" w:rsidRDefault="00FA1BF7" w:rsidP="008C3665">
      <w:pPr>
        <w:pStyle w:val="PL"/>
        <w:shd w:val="clear" w:color="auto" w:fill="E6E6E6"/>
        <w:rPr>
          <w:ins w:id="5496" w:author="RAN2-107b" w:date="2019-10-28T18:37:00Z"/>
        </w:rPr>
      </w:pPr>
    </w:p>
    <w:p w14:paraId="31D9D9F7" w14:textId="77777777" w:rsidR="008C3665" w:rsidRPr="00F80BCA" w:rsidRDefault="008C3665" w:rsidP="008C3665">
      <w:pPr>
        <w:pStyle w:val="PL"/>
        <w:shd w:val="clear" w:color="auto" w:fill="E6E6E6"/>
        <w:rPr>
          <w:ins w:id="5497" w:author="RAN2-107b" w:date="2019-10-28T18:37:00Z"/>
        </w:rPr>
      </w:pPr>
      <w:ins w:id="5498" w:author="RAN2-107b" w:date="2019-10-28T18:37:00Z">
        <w:r w:rsidRPr="00F80BCA">
          <w:t>-- ASN1STOP</w:t>
        </w:r>
      </w:ins>
    </w:p>
    <w:p w14:paraId="0D8B9C65" w14:textId="77777777" w:rsidR="008C3665" w:rsidRPr="00F80BCA" w:rsidRDefault="008C3665" w:rsidP="008C3665">
      <w:pPr>
        <w:rPr>
          <w:ins w:id="5499"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EDD1BDF" w14:textId="77777777" w:rsidTr="0078212C">
        <w:trPr>
          <w:cantSplit/>
          <w:tblHeader/>
          <w:ins w:id="5500" w:author="RAN2-107b" w:date="2019-10-28T18:37:00Z"/>
        </w:trPr>
        <w:tc>
          <w:tcPr>
            <w:tcW w:w="9639" w:type="dxa"/>
          </w:tcPr>
          <w:p w14:paraId="3FFB82FE" w14:textId="0A2FA076" w:rsidR="008C3665" w:rsidRPr="00F80BCA" w:rsidRDefault="00862D0D" w:rsidP="0078212C">
            <w:pPr>
              <w:pStyle w:val="TAH"/>
              <w:keepNext w:val="0"/>
              <w:keepLines w:val="0"/>
              <w:widowControl w:val="0"/>
              <w:rPr>
                <w:ins w:id="5501" w:author="RAN2-107b" w:date="2019-10-28T18:37:00Z"/>
              </w:rPr>
            </w:pPr>
            <w:ins w:id="5502" w:author="RAN2-107b-v01" w:date="2019-11-05T21:24:00Z">
              <w:r>
                <w:rPr>
                  <w:i/>
                </w:rPr>
                <w:t>NR-</w:t>
              </w:r>
            </w:ins>
            <w:ins w:id="5503" w:author="RAN2-107b" w:date="2019-10-28T18:51:00Z">
              <w:r w:rsidR="00676A24">
                <w:rPr>
                  <w:i/>
                </w:rPr>
                <w:t>Multi-RTT</w:t>
              </w:r>
            </w:ins>
            <w:ins w:id="5504" w:author="RAN2-107b" w:date="2019-10-28T18:37:00Z">
              <w:r w:rsidR="008C3665" w:rsidRPr="00F80BCA">
                <w:rPr>
                  <w:i/>
                </w:rPr>
                <w:t>-</w:t>
              </w:r>
              <w:proofErr w:type="spellStart"/>
              <w:r w:rsidR="008C3665" w:rsidRPr="00F80BCA">
                <w:rPr>
                  <w:i/>
                </w:rPr>
                <w:t>RequestLocationInformation</w:t>
              </w:r>
              <w:proofErr w:type="spellEnd"/>
              <w:r w:rsidR="008C3665" w:rsidRPr="00F80BCA">
                <w:rPr>
                  <w:i/>
                </w:rPr>
                <w:t xml:space="preserve"> </w:t>
              </w:r>
              <w:r w:rsidR="008C3665" w:rsidRPr="00F80BCA">
                <w:rPr>
                  <w:iCs/>
                  <w:noProof/>
                </w:rPr>
                <w:t>field descriptions</w:t>
              </w:r>
            </w:ins>
          </w:p>
        </w:tc>
      </w:tr>
      <w:tr w:rsidR="008C3665" w:rsidRPr="00F80BCA" w14:paraId="39D221F0" w14:textId="77777777" w:rsidTr="0078212C">
        <w:trPr>
          <w:cantSplit/>
          <w:ins w:id="5505" w:author="RAN2-107b" w:date="2019-10-28T18:37:00Z"/>
        </w:trPr>
        <w:tc>
          <w:tcPr>
            <w:tcW w:w="9639" w:type="dxa"/>
          </w:tcPr>
          <w:p w14:paraId="73830C6E" w14:textId="28ECABC3" w:rsidR="008C3665" w:rsidRPr="00F80BCA" w:rsidRDefault="00862D0D" w:rsidP="0078212C">
            <w:pPr>
              <w:pStyle w:val="TAL"/>
              <w:keepNext w:val="0"/>
              <w:keepLines w:val="0"/>
              <w:widowControl w:val="0"/>
              <w:rPr>
                <w:ins w:id="5506" w:author="RAN2-107b" w:date="2019-10-28T18:37:00Z"/>
                <w:b/>
                <w:i/>
                <w:snapToGrid w:val="0"/>
              </w:rPr>
            </w:pPr>
            <w:proofErr w:type="spellStart"/>
            <w:ins w:id="5507" w:author="RAN2-107b-v01" w:date="2019-11-05T21:24:00Z">
              <w:r>
                <w:rPr>
                  <w:b/>
                  <w:i/>
                  <w:snapToGrid w:val="0"/>
                </w:rPr>
                <w:t>nr-A</w:t>
              </w:r>
            </w:ins>
            <w:ins w:id="5508" w:author="RAN2-107b" w:date="2019-10-28T18:37:00Z">
              <w:r w:rsidR="008C3665" w:rsidRPr="00F80BCA">
                <w:rPr>
                  <w:b/>
                  <w:i/>
                  <w:snapToGrid w:val="0"/>
                </w:rPr>
                <w:t>ssistanceAvailability</w:t>
              </w:r>
              <w:proofErr w:type="spellEnd"/>
            </w:ins>
          </w:p>
          <w:p w14:paraId="0580D0AD" w14:textId="77777777" w:rsidR="008C3665" w:rsidRPr="00F80BCA" w:rsidRDefault="008C3665" w:rsidP="0078212C">
            <w:pPr>
              <w:pStyle w:val="TAL"/>
              <w:keepNext w:val="0"/>
              <w:keepLines w:val="0"/>
              <w:widowControl w:val="0"/>
              <w:rPr>
                <w:ins w:id="5509" w:author="RAN2-107b" w:date="2019-10-28T18:37:00Z"/>
                <w:snapToGrid w:val="0"/>
              </w:rPr>
            </w:pPr>
            <w:ins w:id="5510" w:author="RAN2-107b" w:date="2019-10-28T18:37:00Z">
              <w:r w:rsidRPr="00F80BCA">
                <w:rPr>
                  <w:snapToGrid w:val="0"/>
                </w:rPr>
                <w:t xml:space="preserve">This field indicates whether the target device may request additional </w:t>
              </w:r>
              <w:r>
                <w:rPr>
                  <w:snapToGrid w:val="0"/>
                </w:rPr>
                <w:t>PRS</w:t>
              </w:r>
              <w:r w:rsidRPr="00F80BCA">
                <w:rPr>
                  <w:snapToGrid w:val="0"/>
                </w:rPr>
                <w:t xml:space="preserve"> assistance data from the server. TRUE means allowed and FALSE means not allowed.</w:t>
              </w:r>
            </w:ins>
          </w:p>
        </w:tc>
      </w:tr>
      <w:tr w:rsidR="008C3665" w:rsidRPr="00F80BCA" w14:paraId="6C35DE4A" w14:textId="77777777" w:rsidTr="0078212C">
        <w:trPr>
          <w:cantSplit/>
          <w:ins w:id="5511" w:author="RAN2-107b" w:date="2019-10-28T18:37:00Z"/>
        </w:trPr>
        <w:tc>
          <w:tcPr>
            <w:tcW w:w="9639" w:type="dxa"/>
          </w:tcPr>
          <w:p w14:paraId="4D6CCAA7" w14:textId="1A861BBA" w:rsidR="008C3665" w:rsidRPr="00F80BCA" w:rsidRDefault="00862D0D" w:rsidP="0078212C">
            <w:pPr>
              <w:pStyle w:val="TAL"/>
              <w:keepNext w:val="0"/>
              <w:keepLines w:val="0"/>
              <w:widowControl w:val="0"/>
              <w:rPr>
                <w:ins w:id="5512" w:author="RAN2-107b" w:date="2019-10-28T18:37:00Z"/>
                <w:b/>
                <w:i/>
                <w:noProof/>
              </w:rPr>
            </w:pPr>
            <w:ins w:id="5513" w:author="RAN2-107b-v01" w:date="2019-11-05T21:25:00Z">
              <w:r>
                <w:rPr>
                  <w:b/>
                  <w:i/>
                  <w:noProof/>
                </w:rPr>
                <w:t>nr-R</w:t>
              </w:r>
            </w:ins>
            <w:ins w:id="5514" w:author="RAN2-107b" w:date="2019-10-28T18:37:00Z">
              <w:r w:rsidR="008C3665" w:rsidRPr="00F80BCA">
                <w:rPr>
                  <w:b/>
                  <w:i/>
                  <w:noProof/>
                </w:rPr>
                <w:t>equestedMeasurements</w:t>
              </w:r>
            </w:ins>
          </w:p>
          <w:p w14:paraId="61A75A08" w14:textId="74006CD9" w:rsidR="008C3665" w:rsidRPr="00F80BCA" w:rsidRDefault="008C3665" w:rsidP="0078212C">
            <w:pPr>
              <w:pStyle w:val="TAL"/>
              <w:keepNext w:val="0"/>
              <w:keepLines w:val="0"/>
              <w:widowControl w:val="0"/>
              <w:rPr>
                <w:ins w:id="5515" w:author="RAN2-107b" w:date="2019-10-28T18:37:00Z"/>
                <w:b/>
                <w:i/>
                <w:snapToGrid w:val="0"/>
              </w:rPr>
            </w:pPr>
            <w:ins w:id="5516" w:author="RAN2-107b" w:date="2019-10-28T18:37:00Z">
              <w:r w:rsidRPr="00F80BCA">
                <w:t xml:space="preserve">This field specifies the </w:t>
              </w:r>
            </w:ins>
            <w:ins w:id="5517" w:author="RAN2-107b" w:date="2019-10-28T18:51:00Z">
              <w:r w:rsidR="00676A24">
                <w:t>Multi-RTT</w:t>
              </w:r>
            </w:ins>
            <w:ins w:id="5518" w:author="RAN2-107b" w:date="2019-10-28T18:37: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FA1BF7" w:rsidRPr="00F80BCA" w14:paraId="42A316BF" w14:textId="77777777" w:rsidTr="0078212C">
        <w:trPr>
          <w:cantSplit/>
          <w:ins w:id="5519" w:author="RAN2-109e-615" w:date="2020-03-04T23:07:00Z"/>
        </w:trPr>
        <w:tc>
          <w:tcPr>
            <w:tcW w:w="9639" w:type="dxa"/>
          </w:tcPr>
          <w:p w14:paraId="0EEA3B72" w14:textId="77777777" w:rsidR="00FA1BF7" w:rsidRPr="00F80BCA" w:rsidRDefault="00FA1BF7" w:rsidP="00FA1BF7">
            <w:pPr>
              <w:pStyle w:val="TAL"/>
              <w:keepNext w:val="0"/>
              <w:keepLines w:val="0"/>
              <w:widowControl w:val="0"/>
              <w:rPr>
                <w:ins w:id="5520" w:author="RAN2-109e-615" w:date="2020-03-04T23:07:00Z"/>
                <w:b/>
                <w:i/>
                <w:noProof/>
              </w:rPr>
            </w:pPr>
            <w:ins w:id="5521" w:author="RAN2-109e-615" w:date="2020-03-04T23:07:00Z">
              <w:r>
                <w:rPr>
                  <w:b/>
                  <w:i/>
                  <w:noProof/>
                </w:rPr>
                <w:t>max</w:t>
              </w:r>
              <w:r w:rsidRPr="00183E7E">
                <w:rPr>
                  <w:b/>
                  <w:i/>
                  <w:noProof/>
                </w:rPr>
                <w:t>DL-PRS-RSRP-MeasurementsPerTRP</w:t>
              </w:r>
            </w:ins>
          </w:p>
          <w:p w14:paraId="0BDD44BF" w14:textId="4199C826" w:rsidR="00FA1BF7" w:rsidRDefault="00FA1BF7" w:rsidP="00FA1BF7">
            <w:pPr>
              <w:pStyle w:val="TAL"/>
              <w:keepNext w:val="0"/>
              <w:keepLines w:val="0"/>
              <w:widowControl w:val="0"/>
              <w:rPr>
                <w:ins w:id="5522" w:author="RAN2-109e-615" w:date="2020-03-04T23:07:00Z"/>
                <w:b/>
                <w:i/>
                <w:noProof/>
              </w:rPr>
            </w:pPr>
            <w:ins w:id="5523" w:author="RAN2-109e-615" w:date="2020-03-04T23:07: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271CEB46" w14:textId="77777777" w:rsidTr="0078212C">
        <w:trPr>
          <w:cantSplit/>
          <w:ins w:id="5524" w:author="RAN2-109e-615" w:date="2020-03-04T23:07:00Z"/>
        </w:trPr>
        <w:tc>
          <w:tcPr>
            <w:tcW w:w="9639" w:type="dxa"/>
          </w:tcPr>
          <w:p w14:paraId="774F068E" w14:textId="77777777" w:rsidR="00FA1BF7" w:rsidRPr="00F80BCA" w:rsidRDefault="00FA1BF7" w:rsidP="00FA1BF7">
            <w:pPr>
              <w:pStyle w:val="TAL"/>
              <w:keepNext w:val="0"/>
              <w:keepLines w:val="0"/>
              <w:widowControl w:val="0"/>
              <w:rPr>
                <w:ins w:id="5525" w:author="RAN2-109e-615" w:date="2020-03-04T23:07:00Z"/>
                <w:b/>
                <w:i/>
                <w:noProof/>
              </w:rPr>
            </w:pPr>
            <w:ins w:id="5526" w:author="RAN2-109e-615" w:date="2020-03-04T23:07:00Z">
              <w:r w:rsidRPr="00AA378E">
                <w:rPr>
                  <w:b/>
                  <w:i/>
                  <w:noProof/>
                </w:rPr>
                <w:t>maxDL-PRS-RxTxTimeDiffMeasPerTRP</w:t>
              </w:r>
            </w:ins>
          </w:p>
          <w:p w14:paraId="114F37D0" w14:textId="7077B277" w:rsidR="00FA1BF7" w:rsidRDefault="00FA1BF7" w:rsidP="00FA1BF7">
            <w:pPr>
              <w:pStyle w:val="TAL"/>
              <w:keepNext w:val="0"/>
              <w:keepLines w:val="0"/>
              <w:widowControl w:val="0"/>
              <w:rPr>
                <w:ins w:id="5527" w:author="RAN2-109e-615" w:date="2020-03-04T23:07:00Z"/>
                <w:b/>
                <w:i/>
                <w:noProof/>
              </w:rPr>
            </w:pPr>
            <w:ins w:id="5528" w:author="RAN2-109e-615" w:date="2020-03-04T23:07:00Z">
              <w:r w:rsidRPr="00F80BCA">
                <w:rPr>
                  <w:noProof/>
                </w:rPr>
                <w:t xml:space="preserve">This field specifies the </w:t>
              </w:r>
              <w:r>
                <w:t xml:space="preserve">maximum number of </w:t>
              </w:r>
              <w:r w:rsidRPr="00AA378E">
                <w:rPr>
                  <w:snapToGrid w:val="0"/>
                </w:rPr>
                <w:t>UE-Rx-Tx time difference measurements for different DL PRS resources or DL PRS resource sets per TRP</w:t>
              </w:r>
              <w:r>
                <w:rPr>
                  <w:snapToGrid w:val="0"/>
                </w:rPr>
                <w:t xml:space="preserve">. </w:t>
              </w:r>
            </w:ins>
          </w:p>
        </w:tc>
      </w:tr>
      <w:tr w:rsidR="00FA1BF7" w:rsidRPr="00F80BCA" w14:paraId="058CDDC9" w14:textId="77777777" w:rsidTr="0078212C">
        <w:trPr>
          <w:cantSplit/>
          <w:ins w:id="5529" w:author="RAN2-109e-615" w:date="2020-03-04T23:07:00Z"/>
        </w:trPr>
        <w:tc>
          <w:tcPr>
            <w:tcW w:w="9639" w:type="dxa"/>
          </w:tcPr>
          <w:p w14:paraId="07B48566" w14:textId="77777777" w:rsidR="00FA1BF7" w:rsidRDefault="00FA1BF7" w:rsidP="00FA1BF7">
            <w:pPr>
              <w:pStyle w:val="TAL"/>
              <w:keepNext w:val="0"/>
              <w:keepLines w:val="0"/>
              <w:widowControl w:val="0"/>
              <w:rPr>
                <w:ins w:id="5530" w:author="RAN2-109e-615" w:date="2020-03-04T23:07:00Z"/>
                <w:b/>
                <w:bCs/>
                <w:i/>
                <w:iCs/>
                <w:noProof/>
              </w:rPr>
            </w:pPr>
            <w:ins w:id="5531" w:author="RAN2-109e-615" w:date="2020-03-04T23:07:00Z">
              <w:r w:rsidRPr="002D0A20">
                <w:rPr>
                  <w:b/>
                  <w:bCs/>
                  <w:i/>
                  <w:iCs/>
                  <w:noProof/>
                </w:rPr>
                <w:t>timingReportingGranularityFactor</w:t>
              </w:r>
            </w:ins>
          </w:p>
          <w:p w14:paraId="706C4B2D" w14:textId="7EF8493F" w:rsidR="00FA1BF7" w:rsidRDefault="00FA1BF7" w:rsidP="00FA1BF7">
            <w:pPr>
              <w:pStyle w:val="TAL"/>
              <w:keepNext w:val="0"/>
              <w:keepLines w:val="0"/>
              <w:widowControl w:val="0"/>
              <w:rPr>
                <w:ins w:id="5532" w:author="RAN2-109e-615" w:date="2020-03-04T23:07:00Z"/>
                <w:b/>
                <w:i/>
                <w:noProof/>
              </w:rPr>
            </w:pPr>
            <w:ins w:id="5533" w:author="RAN2-109e-615" w:date="2020-03-04T23:07: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74DB3E18" w14:textId="77777777" w:rsidR="00FA1BF7" w:rsidRDefault="00FA1BF7" w:rsidP="008C3665">
      <w:pPr>
        <w:rPr>
          <w:ins w:id="5534" w:author="RAN2-107b" w:date="2019-10-28T18:37:00Z"/>
          <w:rFonts w:ascii="Arial" w:hAnsi="Arial"/>
          <w:bCs/>
          <w:noProof/>
          <w:sz w:val="18"/>
        </w:rPr>
      </w:pPr>
    </w:p>
    <w:p w14:paraId="5F2777E2" w14:textId="25E277C7" w:rsidR="008C3665" w:rsidRPr="00F80BCA" w:rsidRDefault="008C3665" w:rsidP="008C3665">
      <w:pPr>
        <w:pStyle w:val="4"/>
        <w:rPr>
          <w:ins w:id="5535" w:author="RAN2-107b" w:date="2019-10-28T18:37:00Z"/>
        </w:rPr>
      </w:pPr>
      <w:ins w:id="5536" w:author="RAN2-107b" w:date="2019-10-28T18:37:00Z">
        <w:r w:rsidRPr="00F80BCA">
          <w:t>6.</w:t>
        </w:r>
      </w:ins>
      <w:ins w:id="5537" w:author="RAN2-107b" w:date="2019-10-28T18:51:00Z">
        <w:r w:rsidR="00676A24">
          <w:t>z</w:t>
        </w:r>
      </w:ins>
      <w:ins w:id="5538" w:author="RAN2-107b" w:date="2019-10-28T18:37:00Z">
        <w:r w:rsidRPr="00F80BCA">
          <w:t>.1.</w:t>
        </w:r>
      </w:ins>
      <w:ins w:id="5539" w:author="RAN2-107b-V03" w:date="2019-11-07T16:54:00Z">
        <w:r w:rsidR="00776C9C">
          <w:t>6</w:t>
        </w:r>
      </w:ins>
      <w:ins w:id="5540" w:author="RAN2-107b" w:date="2019-10-28T18:37:00Z">
        <w:r w:rsidRPr="00F80BCA">
          <w:tab/>
        </w:r>
      </w:ins>
      <w:ins w:id="5541" w:author="RAN2-107b-v01" w:date="2019-11-05T21:25:00Z">
        <w:r w:rsidR="00862D0D">
          <w:t>NR-</w:t>
        </w:r>
      </w:ins>
      <w:ins w:id="5542" w:author="RAN2-107b" w:date="2019-10-28T18:51:00Z">
        <w:r w:rsidR="00676A24">
          <w:t>Multi-RTT</w:t>
        </w:r>
      </w:ins>
      <w:ins w:id="5543" w:author="RAN2-107b" w:date="2019-10-28T18:37:00Z">
        <w:r w:rsidRPr="00F80BCA">
          <w:t xml:space="preserve"> Capability Information</w:t>
        </w:r>
      </w:ins>
    </w:p>
    <w:p w14:paraId="082EF292" w14:textId="4C0AACE6" w:rsidR="008C3665" w:rsidRPr="00F80BCA" w:rsidRDefault="008C3665" w:rsidP="008C3665">
      <w:pPr>
        <w:pStyle w:val="4"/>
        <w:rPr>
          <w:ins w:id="5544" w:author="RAN2-107b" w:date="2019-10-28T18:37:00Z"/>
        </w:rPr>
      </w:pPr>
      <w:ins w:id="5545" w:author="RAN2-107b" w:date="2019-10-28T18:37:00Z">
        <w:r w:rsidRPr="00F80BCA">
          <w:t>–</w:t>
        </w:r>
        <w:r w:rsidRPr="00F80BCA">
          <w:tab/>
        </w:r>
      </w:ins>
      <w:ins w:id="5546" w:author="RAN2-107b-v01" w:date="2019-11-05T21:25:00Z">
        <w:r w:rsidR="00862D0D" w:rsidRPr="00862D0D">
          <w:rPr>
            <w:i/>
          </w:rPr>
          <w:t>NR-</w:t>
        </w:r>
      </w:ins>
      <w:ins w:id="5547" w:author="RAN2-107b" w:date="2019-10-28T18:52:00Z">
        <w:r w:rsidR="00676A24">
          <w:rPr>
            <w:i/>
          </w:rPr>
          <w:t>Multi-RTT</w:t>
        </w:r>
      </w:ins>
      <w:ins w:id="5548" w:author="RAN2-107b" w:date="2019-10-28T18:37:00Z">
        <w:r w:rsidRPr="00F80BCA">
          <w:rPr>
            <w:i/>
          </w:rPr>
          <w:t>-</w:t>
        </w:r>
        <w:proofErr w:type="spellStart"/>
        <w:r w:rsidRPr="00F80BCA">
          <w:rPr>
            <w:i/>
          </w:rPr>
          <w:t>Provide</w:t>
        </w:r>
        <w:r w:rsidRPr="00F80BCA">
          <w:rPr>
            <w:i/>
            <w:noProof/>
          </w:rPr>
          <w:t>Capabilities</w:t>
        </w:r>
        <w:proofErr w:type="spellEnd"/>
      </w:ins>
    </w:p>
    <w:p w14:paraId="0C1C79DF" w14:textId="71BCC500" w:rsidR="008C3665" w:rsidRPr="00F80BCA" w:rsidRDefault="008C3665" w:rsidP="008C3665">
      <w:pPr>
        <w:keepLines/>
        <w:rPr>
          <w:ins w:id="5549" w:author="RAN2-107b" w:date="2019-10-28T18:37:00Z"/>
        </w:rPr>
      </w:pPr>
      <w:ins w:id="5550" w:author="RAN2-107b" w:date="2019-10-28T18:37:00Z">
        <w:r w:rsidRPr="00F80BCA">
          <w:t xml:space="preserve">The IE </w:t>
        </w:r>
      </w:ins>
      <w:ins w:id="5551" w:author="RAN2-107b-v01" w:date="2019-11-05T21:25:00Z">
        <w:r w:rsidR="00862D0D" w:rsidRPr="00862D0D">
          <w:rPr>
            <w:i/>
          </w:rPr>
          <w:t>NR-</w:t>
        </w:r>
      </w:ins>
      <w:ins w:id="5552" w:author="RAN2-107b" w:date="2019-10-28T18:52:00Z">
        <w:r w:rsidR="00676A24">
          <w:rPr>
            <w:i/>
          </w:rPr>
          <w:t>Multi-RTT</w:t>
        </w:r>
      </w:ins>
      <w:ins w:id="5553" w:author="RAN2-107b" w:date="2019-10-28T18:37: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ins>
      <w:ins w:id="5554" w:author="RAN2-107b-v01" w:date="2019-11-05T21:25:00Z">
        <w:r w:rsidR="00862D0D">
          <w:t xml:space="preserve"> NR</w:t>
        </w:r>
      </w:ins>
      <w:ins w:id="5555" w:author="RAN2-107b" w:date="2019-10-28T18:37:00Z">
        <w:r w:rsidRPr="00F80BCA">
          <w:t xml:space="preserve"> </w:t>
        </w:r>
      </w:ins>
      <w:ins w:id="5556" w:author="RAN2-107b" w:date="2019-10-28T18:52:00Z">
        <w:r w:rsidR="00676A24">
          <w:t>Multi-RTT</w:t>
        </w:r>
      </w:ins>
      <w:ins w:id="5557" w:author="RAN2-107b" w:date="2019-10-28T18:37:00Z">
        <w:r w:rsidRPr="00F80BCA">
          <w:t xml:space="preserve"> and to provide its </w:t>
        </w:r>
      </w:ins>
      <w:ins w:id="5558" w:author="RAN2-107b" w:date="2019-10-28T18:52:00Z">
        <w:r w:rsidR="00676A24">
          <w:t>Multi-RTT</w:t>
        </w:r>
      </w:ins>
      <w:ins w:id="5559" w:author="RAN2-107b" w:date="2019-10-28T18:37:00Z">
        <w:r w:rsidRPr="00F80BCA">
          <w:t xml:space="preserve"> positioning capabilities to the location server.</w:t>
        </w:r>
      </w:ins>
    </w:p>
    <w:p w14:paraId="3B7C27A5" w14:textId="77777777" w:rsidR="008C3665" w:rsidRPr="00F80BCA" w:rsidRDefault="008C3665" w:rsidP="008C3665">
      <w:pPr>
        <w:pStyle w:val="PL"/>
        <w:shd w:val="clear" w:color="auto" w:fill="E6E6E6"/>
        <w:rPr>
          <w:ins w:id="5560" w:author="RAN2-107b" w:date="2019-10-28T18:37:00Z"/>
        </w:rPr>
      </w:pPr>
      <w:ins w:id="5561" w:author="RAN2-107b" w:date="2019-10-28T18:37:00Z">
        <w:r w:rsidRPr="00F80BCA">
          <w:t>-- ASN1START</w:t>
        </w:r>
      </w:ins>
    </w:p>
    <w:p w14:paraId="2509B14C" w14:textId="77777777" w:rsidR="008C3665" w:rsidRPr="00F80BCA" w:rsidRDefault="008C3665" w:rsidP="008C3665">
      <w:pPr>
        <w:pStyle w:val="PL"/>
        <w:shd w:val="clear" w:color="auto" w:fill="E6E6E6"/>
        <w:rPr>
          <w:ins w:id="5562" w:author="RAN2-107b" w:date="2019-10-28T18:37:00Z"/>
          <w:snapToGrid w:val="0"/>
        </w:rPr>
      </w:pPr>
    </w:p>
    <w:p w14:paraId="7FE3679A" w14:textId="4D0F7322" w:rsidR="008C3665" w:rsidRPr="00F80BCA" w:rsidRDefault="00862D0D" w:rsidP="008C3665">
      <w:pPr>
        <w:pStyle w:val="PL"/>
        <w:shd w:val="clear" w:color="auto" w:fill="E6E6E6"/>
        <w:outlineLvl w:val="0"/>
        <w:rPr>
          <w:ins w:id="5563" w:author="RAN2-107b" w:date="2019-10-28T18:37:00Z"/>
          <w:snapToGrid w:val="0"/>
        </w:rPr>
      </w:pPr>
      <w:ins w:id="5564" w:author="RAN2-107b-v01" w:date="2019-11-05T21:25:00Z">
        <w:r>
          <w:rPr>
            <w:snapToGrid w:val="0"/>
          </w:rPr>
          <w:t>NR-</w:t>
        </w:r>
      </w:ins>
      <w:ins w:id="5565" w:author="RAN2-107b" w:date="2019-10-28T18:52:00Z">
        <w:r w:rsidR="00676A24">
          <w:rPr>
            <w:snapToGrid w:val="0"/>
          </w:rPr>
          <w:t>Multi-RTT</w:t>
        </w:r>
      </w:ins>
      <w:ins w:id="5566" w:author="RAN2-107b" w:date="2019-10-28T18:37:00Z">
        <w:r w:rsidR="008C3665" w:rsidRPr="00F80BCA">
          <w:rPr>
            <w:snapToGrid w:val="0"/>
          </w:rPr>
          <w:t>-ProvideCapabilities</w:t>
        </w:r>
        <w:r w:rsidR="008C3665">
          <w:rPr>
            <w:snapToGrid w:val="0"/>
          </w:rPr>
          <w:t>-r16</w:t>
        </w:r>
        <w:r w:rsidR="008C3665" w:rsidRPr="00F80BCA">
          <w:rPr>
            <w:snapToGrid w:val="0"/>
          </w:rPr>
          <w:t xml:space="preserve"> ::= SEQUENCE {</w:t>
        </w:r>
      </w:ins>
    </w:p>
    <w:p w14:paraId="49CBD2E4" w14:textId="1E4EDBAB" w:rsidR="008C3665" w:rsidRDefault="008C3665" w:rsidP="008C3665">
      <w:pPr>
        <w:pStyle w:val="PL"/>
        <w:shd w:val="clear" w:color="auto" w:fill="E6E6E6"/>
        <w:rPr>
          <w:ins w:id="5567" w:author="RAN2-108-06" w:date="2020-02-05T15:32:00Z"/>
          <w:snapToGrid w:val="0"/>
        </w:rPr>
      </w:pPr>
      <w:ins w:id="5568" w:author="RAN2-107b" w:date="2019-10-28T18:37:00Z">
        <w:r>
          <w:rPr>
            <w:snapToGrid w:val="0"/>
          </w:rPr>
          <w:tab/>
        </w:r>
        <w:commentRangeStart w:id="5569"/>
        <w:commentRangeStart w:id="5570"/>
        <w:r>
          <w:rPr>
            <w:snapToGrid w:val="0"/>
          </w:rPr>
          <w:t>nr-DL-PRS-MeasCapability-r16</w:t>
        </w:r>
        <w:r w:rsidRPr="00F80BCA">
          <w:rPr>
            <w:snapToGrid w:val="0"/>
          </w:rPr>
          <w:t xml:space="preserve"> </w:t>
        </w:r>
      </w:ins>
      <w:commentRangeEnd w:id="5569"/>
      <w:r w:rsidR="00E92EB4">
        <w:rPr>
          <w:rStyle w:val="ab"/>
          <w:rFonts w:ascii="Times New Roman" w:hAnsi="Times New Roman"/>
          <w:noProof w:val="0"/>
        </w:rPr>
        <w:commentReference w:id="5569"/>
      </w:r>
      <w:commentRangeEnd w:id="5570"/>
      <w:r w:rsidR="00737FEC">
        <w:rPr>
          <w:rStyle w:val="ab"/>
          <w:rFonts w:ascii="Times New Roman" w:hAnsi="Times New Roman"/>
          <w:noProof w:val="0"/>
        </w:rPr>
        <w:commentReference w:id="5570"/>
      </w:r>
      <w:ins w:id="5572" w:author="RAN2-107b" w:date="2019-10-28T18:37:00Z">
        <w:r>
          <w:rPr>
            <w:snapToGrid w:val="0"/>
          </w:rPr>
          <w:tab/>
        </w:r>
        <w:r>
          <w:rPr>
            <w:snapToGrid w:val="0"/>
          </w:rPr>
          <w:tab/>
        </w:r>
        <w:r w:rsidRPr="009C68C5">
          <w:rPr>
            <w:snapToGrid w:val="0"/>
          </w:rPr>
          <w:t>NR-DL-PRS-MeasCapability-r16</w:t>
        </w:r>
        <w:r>
          <w:rPr>
            <w:snapToGrid w:val="0"/>
          </w:rPr>
          <w:t>,</w:t>
        </w:r>
      </w:ins>
    </w:p>
    <w:p w14:paraId="524DF07F" w14:textId="577B1946" w:rsidR="00737FEC" w:rsidRDefault="00737FEC" w:rsidP="008C3665">
      <w:pPr>
        <w:pStyle w:val="PL"/>
        <w:shd w:val="clear" w:color="auto" w:fill="E6E6E6"/>
        <w:rPr>
          <w:ins w:id="5573" w:author="RAN2-107b" w:date="2019-10-28T18:55:00Z"/>
          <w:snapToGrid w:val="0"/>
        </w:rPr>
      </w:pPr>
      <w:ins w:id="5574" w:author="RAN2-108-06" w:date="2020-02-05T15:32:00Z">
        <w:r>
          <w:rPr>
            <w:snapToGrid w:val="0"/>
          </w:rPr>
          <w:tab/>
        </w:r>
        <w:r w:rsidRPr="00737FEC">
          <w:rPr>
            <w:snapToGrid w:val="0"/>
          </w:rPr>
          <w:t>nr-</w:t>
        </w:r>
        <w:r>
          <w:rPr>
            <w:snapToGrid w:val="0"/>
          </w:rPr>
          <w:t>UL</w:t>
        </w:r>
        <w:r w:rsidRPr="00737FEC">
          <w:rPr>
            <w:snapToGrid w:val="0"/>
          </w:rPr>
          <w:t>-</w:t>
        </w:r>
      </w:ins>
      <w:ins w:id="5575" w:author="RAN2-108-06" w:date="2020-02-05T15:35:00Z">
        <w:r>
          <w:rPr>
            <w:snapToGrid w:val="0"/>
          </w:rPr>
          <w:t>S</w:t>
        </w:r>
      </w:ins>
      <w:ins w:id="5576" w:author="RAN2-108-06" w:date="2020-02-05T15:32:00Z">
        <w:r w:rsidRPr="00737FEC">
          <w:rPr>
            <w:snapToGrid w:val="0"/>
          </w:rPr>
          <w:t>RS-</w:t>
        </w:r>
      </w:ins>
      <w:ins w:id="5577" w:author="RAN2-108-07" w:date="2020-02-07T15:31:00Z">
        <w:r w:rsidR="00DF5620">
          <w:rPr>
            <w:snapToGrid w:val="0"/>
          </w:rPr>
          <w:t>Meas</w:t>
        </w:r>
      </w:ins>
      <w:ins w:id="5578" w:author="RAN2-108-06" w:date="2020-02-05T15:32:00Z">
        <w:r w:rsidRPr="00737FEC">
          <w:rPr>
            <w:snapToGrid w:val="0"/>
          </w:rPr>
          <w:t>Capabilit</w:t>
        </w:r>
      </w:ins>
      <w:ins w:id="5579" w:author="RAN2-108-07" w:date="2020-02-07T15:31:00Z">
        <w:r w:rsidR="00DF5620">
          <w:rPr>
            <w:snapToGrid w:val="0"/>
          </w:rPr>
          <w:t>y</w:t>
        </w:r>
      </w:ins>
      <w:ins w:id="5580" w:author="RAN2-108-06" w:date="2020-02-05T15:32:00Z">
        <w:r w:rsidRPr="00737FEC">
          <w:rPr>
            <w:snapToGrid w:val="0"/>
          </w:rPr>
          <w:t>-r16</w:t>
        </w:r>
        <w:r w:rsidRPr="00737FEC">
          <w:rPr>
            <w:snapToGrid w:val="0"/>
          </w:rPr>
          <w:tab/>
        </w:r>
        <w:r w:rsidRPr="00737FEC">
          <w:rPr>
            <w:snapToGrid w:val="0"/>
          </w:rPr>
          <w:tab/>
        </w:r>
        <w:r>
          <w:rPr>
            <w:snapToGrid w:val="0"/>
          </w:rPr>
          <w:tab/>
        </w:r>
        <w:bookmarkStart w:id="5581" w:name="_Hlk31809299"/>
        <w:r w:rsidRPr="00737FEC">
          <w:rPr>
            <w:snapToGrid w:val="0"/>
          </w:rPr>
          <w:t>NR-UL-</w:t>
        </w:r>
      </w:ins>
      <w:ins w:id="5582" w:author="RAN2-108-06" w:date="2020-02-05T15:35:00Z">
        <w:r>
          <w:rPr>
            <w:snapToGrid w:val="0"/>
          </w:rPr>
          <w:t>S</w:t>
        </w:r>
      </w:ins>
      <w:ins w:id="5583" w:author="RAN2-108-06" w:date="2020-02-05T15:32:00Z">
        <w:r w:rsidRPr="00737FEC">
          <w:rPr>
            <w:snapToGrid w:val="0"/>
          </w:rPr>
          <w:t>RS-MeasCapability</w:t>
        </w:r>
        <w:bookmarkEnd w:id="5581"/>
        <w:r w:rsidRPr="00737FEC">
          <w:rPr>
            <w:snapToGrid w:val="0"/>
          </w:rPr>
          <w:t>-r16,</w:t>
        </w:r>
      </w:ins>
    </w:p>
    <w:p w14:paraId="1137CD07" w14:textId="0615DECD" w:rsidR="008C3665" w:rsidRDefault="00AC10EF" w:rsidP="008C3665">
      <w:pPr>
        <w:pStyle w:val="PL"/>
        <w:shd w:val="clear" w:color="auto" w:fill="E6E6E6"/>
        <w:rPr>
          <w:ins w:id="5584" w:author="RAN2-108-06" w:date="2020-02-05T15:35:00Z"/>
          <w:snapToGrid w:val="0"/>
        </w:rPr>
      </w:pPr>
      <w:ins w:id="5585" w:author="RAN2-107b" w:date="2019-10-28T18:55:00Z">
        <w:r w:rsidRPr="00F80BCA">
          <w:rPr>
            <w:snapToGrid w:val="0"/>
          </w:rPr>
          <w:tab/>
        </w:r>
      </w:ins>
      <w:ins w:id="5586" w:author="RAN2-107b-v01" w:date="2019-11-05T21:25:00Z">
        <w:r w:rsidR="00862D0D">
          <w:rPr>
            <w:snapToGrid w:val="0"/>
          </w:rPr>
          <w:t>nr-M</w:t>
        </w:r>
      </w:ins>
      <w:ins w:id="5587" w:author="RAN2-107b" w:date="2019-10-28T18:55:00Z">
        <w:r>
          <w:rPr>
            <w:snapToGrid w:val="0"/>
          </w:rPr>
          <w:t>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ins>
      <w:ins w:id="5588" w:author="RAN2-107b" w:date="2019-10-28T19:06:00Z">
        <w:r w:rsidR="00D76D94">
          <w:rPr>
            <w:snapToGrid w:val="0"/>
          </w:rPr>
          <w:t>prs</w:t>
        </w:r>
      </w:ins>
      <w:ins w:id="5589" w:author="RAN2-107b" w:date="2019-10-28T18:55:00Z">
        <w:r w:rsidRPr="00F80BCA">
          <w:rPr>
            <w:snapToGrid w:val="0"/>
          </w:rPr>
          <w:t>rsrpSup</w:t>
        </w:r>
        <w:r w:rsidRPr="00F80BCA">
          <w:rPr>
            <w:snapToGrid w:val="0"/>
          </w:rPr>
          <w:tab/>
        </w:r>
        <w:r w:rsidRPr="00F80BCA">
          <w:rPr>
            <w:snapToGrid w:val="0"/>
          </w:rPr>
          <w:tab/>
          <w:t>(0)</w:t>
        </w:r>
      </w:ins>
      <w:commentRangeStart w:id="5590"/>
      <w:commentRangeStart w:id="5591"/>
      <w:commentRangeEnd w:id="5590"/>
      <w:r w:rsidR="00697B7C">
        <w:rPr>
          <w:rStyle w:val="ab"/>
          <w:rFonts w:ascii="Times New Roman" w:hAnsi="Times New Roman"/>
          <w:noProof w:val="0"/>
        </w:rPr>
        <w:commentReference w:id="5590"/>
      </w:r>
      <w:commentRangeEnd w:id="5591"/>
      <w:r w:rsidR="00737FEC">
        <w:rPr>
          <w:rStyle w:val="ab"/>
          <w:rFonts w:ascii="Times New Roman" w:hAnsi="Times New Roman"/>
          <w:noProof w:val="0"/>
        </w:rPr>
        <w:commentReference w:id="5591"/>
      </w:r>
      <w:ins w:id="5592" w:author="RAN2-107b" w:date="2019-10-28T18:55:00Z">
        <w:r w:rsidRPr="00F80BCA">
          <w:rPr>
            <w:snapToGrid w:val="0"/>
          </w:rPr>
          <w:t>} (SIZE(1..8)),</w:t>
        </w:r>
      </w:ins>
    </w:p>
    <w:p w14:paraId="19ECE33A" w14:textId="64865020" w:rsidR="00083A37" w:rsidRDefault="00083A37" w:rsidP="008C3665">
      <w:pPr>
        <w:pStyle w:val="PL"/>
        <w:shd w:val="clear" w:color="auto" w:fill="E6E6E6"/>
        <w:rPr>
          <w:ins w:id="5593" w:author="RAN2-107b" w:date="2019-10-28T18:37:00Z"/>
          <w:snapToGrid w:val="0"/>
        </w:rPr>
      </w:pPr>
      <w:ins w:id="5594" w:author="RAN2-108-06" w:date="2020-02-05T15:35: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ins>
      <w:ins w:id="5595" w:author="RAN2-108-06" w:date="2020-02-05T15:36:00Z">
        <w:r>
          <w:rPr>
            <w:snapToGrid w:val="0"/>
          </w:rPr>
          <w:tab/>
        </w:r>
      </w:ins>
      <w:ins w:id="5596" w:author="RAN2-108-06" w:date="2020-02-05T15:35:00Z">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24C12F81" w14:textId="77777777" w:rsidR="008C3665" w:rsidRDefault="008C3665" w:rsidP="008C3665">
      <w:pPr>
        <w:pStyle w:val="PL"/>
        <w:shd w:val="clear" w:color="auto" w:fill="E6E6E6"/>
        <w:rPr>
          <w:ins w:id="5597" w:author="RAN2-107b" w:date="2019-10-28T18:37:00Z"/>
          <w:snapToGrid w:val="0"/>
        </w:rPr>
      </w:pPr>
      <w:ins w:id="5598" w:author="RAN2-107b" w:date="2019-10-28T18:37:00Z">
        <w:r>
          <w:rPr>
            <w:snapToGrid w:val="0"/>
          </w:rPr>
          <w:tab/>
        </w:r>
        <w:commentRangeStart w:id="5599"/>
        <w:commentRangeStart w:id="5600"/>
        <w:r w:rsidRPr="00F80BCA">
          <w:rPr>
            <w:snapToGrid w:val="0"/>
          </w:rPr>
          <w:t>...</w:t>
        </w:r>
      </w:ins>
      <w:commentRangeEnd w:id="5599"/>
      <w:r w:rsidR="00BF23A3">
        <w:rPr>
          <w:rStyle w:val="ab"/>
          <w:rFonts w:ascii="Times New Roman" w:hAnsi="Times New Roman"/>
          <w:noProof w:val="0"/>
        </w:rPr>
        <w:commentReference w:id="5599"/>
      </w:r>
      <w:commentRangeEnd w:id="5600"/>
      <w:r w:rsidR="00083A37">
        <w:rPr>
          <w:rStyle w:val="ab"/>
          <w:rFonts w:ascii="Times New Roman" w:hAnsi="Times New Roman"/>
          <w:noProof w:val="0"/>
        </w:rPr>
        <w:commentReference w:id="5600"/>
      </w:r>
    </w:p>
    <w:p w14:paraId="224836EA" w14:textId="77777777" w:rsidR="008C3665" w:rsidRPr="00F80BCA" w:rsidRDefault="008C3665" w:rsidP="008C3665">
      <w:pPr>
        <w:pStyle w:val="PL"/>
        <w:shd w:val="clear" w:color="auto" w:fill="E6E6E6"/>
        <w:rPr>
          <w:ins w:id="5601" w:author="RAN2-107b" w:date="2019-10-28T18:37:00Z"/>
          <w:snapToGrid w:val="0"/>
        </w:rPr>
      </w:pPr>
      <w:ins w:id="5602" w:author="RAN2-107b" w:date="2019-10-28T18:37:00Z">
        <w:r w:rsidRPr="00F80BCA">
          <w:rPr>
            <w:snapToGrid w:val="0"/>
          </w:rPr>
          <w:t>}</w:t>
        </w:r>
      </w:ins>
    </w:p>
    <w:p w14:paraId="476F7AAF" w14:textId="77777777" w:rsidR="008C3665" w:rsidRPr="00F80BCA" w:rsidRDefault="008C3665" w:rsidP="008C3665">
      <w:pPr>
        <w:pStyle w:val="PL"/>
        <w:shd w:val="clear" w:color="auto" w:fill="E6E6E6"/>
        <w:rPr>
          <w:ins w:id="5603" w:author="RAN2-107b" w:date="2019-10-28T18:37:00Z"/>
        </w:rPr>
      </w:pPr>
      <w:ins w:id="5604" w:author="RAN2-107b" w:date="2019-10-28T18:37:00Z">
        <w:r w:rsidRPr="00F80BCA">
          <w:t>-- ASN1STOP</w:t>
        </w:r>
      </w:ins>
    </w:p>
    <w:p w14:paraId="1AC276F3" w14:textId="77777777" w:rsidR="008C3665" w:rsidRPr="00F80BCA" w:rsidRDefault="008C3665" w:rsidP="008C3665">
      <w:pPr>
        <w:pStyle w:val="PL"/>
        <w:rPr>
          <w:ins w:id="5605"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65C83983" w14:textId="77777777" w:rsidTr="0078212C">
        <w:trPr>
          <w:cantSplit/>
          <w:tblHeader/>
          <w:ins w:id="5606" w:author="RAN2-107b" w:date="2019-10-28T18:37:00Z"/>
        </w:trPr>
        <w:tc>
          <w:tcPr>
            <w:tcW w:w="9639" w:type="dxa"/>
          </w:tcPr>
          <w:p w14:paraId="315A06EB" w14:textId="1D63995D" w:rsidR="008C3665" w:rsidRPr="00F80BCA" w:rsidRDefault="00862D0D" w:rsidP="0078212C">
            <w:pPr>
              <w:pStyle w:val="TAH"/>
              <w:rPr>
                <w:ins w:id="5607" w:author="RAN2-107b" w:date="2019-10-28T18:37:00Z"/>
                <w:snapToGrid w:val="0"/>
              </w:rPr>
            </w:pPr>
            <w:ins w:id="5608" w:author="RAN2-107b-v01" w:date="2019-11-05T21:25:00Z">
              <w:r>
                <w:rPr>
                  <w:i/>
                  <w:snapToGrid w:val="0"/>
                </w:rPr>
                <w:lastRenderedPageBreak/>
                <w:t>NR-</w:t>
              </w:r>
            </w:ins>
            <w:ins w:id="5609" w:author="RAN2-107b" w:date="2019-10-28T18:53:00Z">
              <w:r w:rsidR="00676A24">
                <w:rPr>
                  <w:i/>
                  <w:snapToGrid w:val="0"/>
                </w:rPr>
                <w:t>Multi-RTT</w:t>
              </w:r>
            </w:ins>
            <w:ins w:id="5610" w:author="RAN2-107b" w:date="2019-10-28T18:37:00Z">
              <w:r w:rsidR="008C3665" w:rsidRPr="00F80BCA">
                <w:rPr>
                  <w:i/>
                  <w:snapToGrid w:val="0"/>
                </w:rPr>
                <w:t>-</w:t>
              </w:r>
              <w:proofErr w:type="spellStart"/>
              <w:r w:rsidR="008C3665" w:rsidRPr="00F80BCA">
                <w:rPr>
                  <w:i/>
                  <w:snapToGrid w:val="0"/>
                </w:rPr>
                <w:t>ProvideCapabilities</w:t>
              </w:r>
              <w:proofErr w:type="spellEnd"/>
              <w:r w:rsidR="008C3665" w:rsidRPr="00F80BCA">
                <w:rPr>
                  <w:snapToGrid w:val="0"/>
                </w:rPr>
                <w:t xml:space="preserve"> field descriptions</w:t>
              </w:r>
            </w:ins>
          </w:p>
        </w:tc>
      </w:tr>
      <w:tr w:rsidR="008C3665" w:rsidRPr="00F80BCA" w14:paraId="5482452E" w14:textId="77777777" w:rsidTr="0078212C">
        <w:trPr>
          <w:cantSplit/>
          <w:ins w:id="5611" w:author="RAN2-107b" w:date="2019-10-28T18:37:00Z"/>
        </w:trPr>
        <w:tc>
          <w:tcPr>
            <w:tcW w:w="9639" w:type="dxa"/>
          </w:tcPr>
          <w:p w14:paraId="643EB3BD" w14:textId="1C792D04" w:rsidR="008C3665" w:rsidRPr="00F80BCA" w:rsidRDefault="008C3665" w:rsidP="0078212C">
            <w:pPr>
              <w:pStyle w:val="TAL"/>
              <w:rPr>
                <w:ins w:id="5612" w:author="RAN2-107b" w:date="2019-10-28T18:37:00Z"/>
                <w:b/>
                <w:bCs/>
                <w:i/>
                <w:noProof/>
              </w:rPr>
            </w:pPr>
          </w:p>
        </w:tc>
      </w:tr>
      <w:tr w:rsidR="008C3665" w:rsidRPr="00F80BCA" w14:paraId="31CE2CF4" w14:textId="77777777" w:rsidTr="0078212C">
        <w:trPr>
          <w:cantSplit/>
          <w:ins w:id="5613" w:author="RAN2-107b" w:date="2019-10-28T18:37:00Z"/>
        </w:trPr>
        <w:tc>
          <w:tcPr>
            <w:tcW w:w="9639" w:type="dxa"/>
          </w:tcPr>
          <w:p w14:paraId="657E1A92" w14:textId="6FC0C4F2" w:rsidR="008C3665" w:rsidRPr="00F80BCA" w:rsidRDefault="008C3665" w:rsidP="0078212C">
            <w:pPr>
              <w:pStyle w:val="TAL"/>
              <w:rPr>
                <w:ins w:id="5614" w:author="RAN2-107b" w:date="2019-10-28T18:37:00Z"/>
                <w:b/>
                <w:bCs/>
                <w:i/>
                <w:noProof/>
              </w:rPr>
            </w:pPr>
          </w:p>
        </w:tc>
      </w:tr>
      <w:tr w:rsidR="008C3665" w:rsidRPr="00F80BCA" w14:paraId="6F033432" w14:textId="77777777" w:rsidTr="0078212C">
        <w:trPr>
          <w:cantSplit/>
          <w:ins w:id="5615" w:author="RAN2-107b" w:date="2019-10-28T18:37:00Z"/>
        </w:trPr>
        <w:tc>
          <w:tcPr>
            <w:tcW w:w="9639" w:type="dxa"/>
          </w:tcPr>
          <w:p w14:paraId="76FD506C" w14:textId="2A2D8F68" w:rsidR="008C3665" w:rsidRPr="00F80BCA" w:rsidRDefault="008C3665" w:rsidP="0078212C">
            <w:pPr>
              <w:pStyle w:val="TAL"/>
              <w:rPr>
                <w:ins w:id="5616" w:author="RAN2-107b" w:date="2019-10-28T18:37:00Z"/>
                <w:b/>
                <w:bCs/>
                <w:i/>
                <w:noProof/>
              </w:rPr>
            </w:pPr>
          </w:p>
        </w:tc>
      </w:tr>
    </w:tbl>
    <w:p w14:paraId="5C0166D6" w14:textId="302DD650" w:rsidR="000635F2" w:rsidRPr="0095460F" w:rsidRDefault="000635F2" w:rsidP="000635F2">
      <w:pPr>
        <w:pStyle w:val="EditorsNote"/>
        <w:rPr>
          <w:ins w:id="5617" w:author="RAN2-108-07" w:date="2020-02-11T12:49:00Z"/>
        </w:rPr>
      </w:pPr>
      <w:ins w:id="5618" w:author="RAN2-108-07" w:date="2020-02-11T12:49:00Z">
        <w:r>
          <w:t xml:space="preserve">Editor’s Note: FFS on whether </w:t>
        </w:r>
        <w:proofErr w:type="spellStart"/>
        <w:r w:rsidRPr="000635F2">
          <w:t>nr</w:t>
        </w:r>
        <w:proofErr w:type="spellEnd"/>
        <w:r w:rsidRPr="000635F2">
          <w:t>-UL-SRS-</w:t>
        </w:r>
        <w:proofErr w:type="spellStart"/>
        <w:r w:rsidRPr="000635F2">
          <w:t>MeasCapability</w:t>
        </w:r>
        <w:proofErr w:type="spellEnd"/>
        <w:r>
          <w:t xml:space="preserve"> is needed.</w:t>
        </w:r>
      </w:ins>
    </w:p>
    <w:p w14:paraId="68F650D5" w14:textId="77777777" w:rsidR="008C3665" w:rsidRPr="00F80BCA" w:rsidRDefault="008C3665" w:rsidP="008C3665">
      <w:pPr>
        <w:rPr>
          <w:ins w:id="5619" w:author="RAN2-107b" w:date="2019-10-28T18:37:00Z"/>
        </w:rPr>
      </w:pPr>
    </w:p>
    <w:p w14:paraId="4C87E028" w14:textId="05AE5898" w:rsidR="008C3665" w:rsidRPr="00F80BCA" w:rsidRDefault="008C3665" w:rsidP="008C3665">
      <w:pPr>
        <w:pStyle w:val="4"/>
        <w:rPr>
          <w:ins w:id="5620" w:author="RAN2-107b" w:date="2019-10-28T18:37:00Z"/>
        </w:rPr>
      </w:pPr>
      <w:ins w:id="5621" w:author="RAN2-107b" w:date="2019-10-28T18:37:00Z">
        <w:r w:rsidRPr="00F80BCA">
          <w:t>6.</w:t>
        </w:r>
      </w:ins>
      <w:ins w:id="5622" w:author="RAN2-107b" w:date="2019-10-28T18:53:00Z">
        <w:r w:rsidR="00AC10EF">
          <w:t>z</w:t>
        </w:r>
      </w:ins>
      <w:ins w:id="5623" w:author="RAN2-107b" w:date="2019-10-28T18:37:00Z">
        <w:r w:rsidRPr="00F80BCA">
          <w:t>.1.</w:t>
        </w:r>
      </w:ins>
      <w:ins w:id="5624" w:author="RAN2-107b-V03" w:date="2019-11-07T16:54:00Z">
        <w:r w:rsidR="00776C9C">
          <w:t>7</w:t>
        </w:r>
      </w:ins>
      <w:ins w:id="5625" w:author="RAN2-107b" w:date="2019-10-28T18:37:00Z">
        <w:r w:rsidRPr="00F80BCA">
          <w:tab/>
        </w:r>
      </w:ins>
      <w:ins w:id="5626" w:author="RAN2-107b-v01" w:date="2019-11-05T21:25:00Z">
        <w:r w:rsidR="00862D0D">
          <w:t>NR-</w:t>
        </w:r>
      </w:ins>
      <w:ins w:id="5627" w:author="RAN2-107b" w:date="2019-10-28T18:53:00Z">
        <w:r w:rsidR="00AC10EF">
          <w:t>Multi-RTT</w:t>
        </w:r>
      </w:ins>
      <w:ins w:id="5628" w:author="RAN2-107b" w:date="2019-10-28T18:37:00Z">
        <w:r w:rsidRPr="00F80BCA">
          <w:t xml:space="preserve"> Capability Information Request</w:t>
        </w:r>
      </w:ins>
    </w:p>
    <w:p w14:paraId="13AF4423" w14:textId="0C8960B7" w:rsidR="008C3665" w:rsidRPr="00F80BCA" w:rsidRDefault="008C3665" w:rsidP="008C3665">
      <w:pPr>
        <w:pStyle w:val="4"/>
        <w:rPr>
          <w:ins w:id="5629" w:author="RAN2-107b" w:date="2019-10-28T18:37:00Z"/>
        </w:rPr>
      </w:pPr>
      <w:ins w:id="5630" w:author="RAN2-107b" w:date="2019-10-28T18:37:00Z">
        <w:r w:rsidRPr="00F80BCA">
          <w:t>–</w:t>
        </w:r>
        <w:r w:rsidRPr="00F80BCA">
          <w:tab/>
        </w:r>
      </w:ins>
      <w:ins w:id="5631" w:author="RAN2-107b-v01" w:date="2019-11-05T21:25:00Z">
        <w:r w:rsidR="00862D0D" w:rsidRPr="00862D0D">
          <w:rPr>
            <w:i/>
          </w:rPr>
          <w:t>NR-</w:t>
        </w:r>
      </w:ins>
      <w:ins w:id="5632" w:author="RAN2-107b" w:date="2019-10-28T18:53:00Z">
        <w:r w:rsidR="00AC10EF">
          <w:rPr>
            <w:i/>
          </w:rPr>
          <w:t>Multi</w:t>
        </w:r>
      </w:ins>
      <w:ins w:id="5633" w:author="RAN2-107b-v01" w:date="2019-11-05T21:25:00Z">
        <w:r w:rsidR="00862D0D">
          <w:rPr>
            <w:i/>
          </w:rPr>
          <w:t>-</w:t>
        </w:r>
      </w:ins>
      <w:ins w:id="5634" w:author="RAN2-107b" w:date="2019-10-28T18:53:00Z">
        <w:r w:rsidR="00AC10EF">
          <w:rPr>
            <w:i/>
          </w:rPr>
          <w:t>RTT</w:t>
        </w:r>
      </w:ins>
      <w:ins w:id="5635" w:author="RAN2-107b" w:date="2019-10-28T18:37:00Z">
        <w:r w:rsidRPr="00F80BCA">
          <w:rPr>
            <w:i/>
          </w:rPr>
          <w:t>-</w:t>
        </w:r>
        <w:proofErr w:type="spellStart"/>
        <w:r w:rsidRPr="00F80BCA">
          <w:rPr>
            <w:i/>
          </w:rPr>
          <w:t>Request</w:t>
        </w:r>
        <w:r w:rsidRPr="00F80BCA">
          <w:rPr>
            <w:i/>
            <w:noProof/>
          </w:rPr>
          <w:t>Capabilities</w:t>
        </w:r>
        <w:proofErr w:type="spellEnd"/>
      </w:ins>
    </w:p>
    <w:p w14:paraId="45D5B1E1" w14:textId="2268E0CE" w:rsidR="008C3665" w:rsidRPr="00F80BCA" w:rsidRDefault="008C3665" w:rsidP="008C3665">
      <w:pPr>
        <w:keepLines/>
        <w:rPr>
          <w:ins w:id="5636" w:author="RAN2-107b" w:date="2019-10-28T18:37:00Z"/>
        </w:rPr>
      </w:pPr>
      <w:ins w:id="5637" w:author="RAN2-107b" w:date="2019-10-28T18:37:00Z">
        <w:r w:rsidRPr="00F80BCA">
          <w:t xml:space="preserve">The IE </w:t>
        </w:r>
      </w:ins>
      <w:ins w:id="5638" w:author="RAN2-107b-v01" w:date="2019-11-05T21:25:00Z">
        <w:r w:rsidR="00862D0D" w:rsidRPr="00862D0D">
          <w:rPr>
            <w:i/>
          </w:rPr>
          <w:t>NR-</w:t>
        </w:r>
      </w:ins>
      <w:ins w:id="5639" w:author="RAN2-107b" w:date="2019-10-28T18:53:00Z">
        <w:r w:rsidR="00AC10EF">
          <w:rPr>
            <w:i/>
          </w:rPr>
          <w:t>Multi-RTT</w:t>
        </w:r>
      </w:ins>
      <w:ins w:id="5640" w:author="RAN2-107b" w:date="2019-10-28T18:37: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5641" w:author="RAN2-107b-v01" w:date="2019-11-05T21:26:00Z">
        <w:r w:rsidR="00862D0D">
          <w:t xml:space="preserve">NR </w:t>
        </w:r>
      </w:ins>
      <w:ins w:id="5642" w:author="RAN2-107b" w:date="2019-10-28T18:53:00Z">
        <w:r w:rsidR="00AC10EF">
          <w:t>Multi-RTT</w:t>
        </w:r>
      </w:ins>
      <w:ins w:id="5643" w:author="RAN2-107b" w:date="2019-10-28T18:37:00Z">
        <w:r w:rsidRPr="00F80BCA">
          <w:t xml:space="preserve"> and to request </w:t>
        </w:r>
      </w:ins>
      <w:ins w:id="5644" w:author="RAN2-107b-v01" w:date="2019-11-05T21:26:00Z">
        <w:r w:rsidR="00862D0D">
          <w:t xml:space="preserve">NR </w:t>
        </w:r>
      </w:ins>
      <w:ins w:id="5645" w:author="RAN2-107b" w:date="2019-10-28T18:53:00Z">
        <w:r w:rsidR="00AC10EF">
          <w:t>Multi-RTT</w:t>
        </w:r>
      </w:ins>
      <w:ins w:id="5646" w:author="RAN2-107b" w:date="2019-10-28T18:37:00Z">
        <w:r w:rsidRPr="00F80BCA">
          <w:t xml:space="preserve"> positioning capabilities from a target device.</w:t>
        </w:r>
      </w:ins>
    </w:p>
    <w:p w14:paraId="3215E34D" w14:textId="77777777" w:rsidR="008C3665" w:rsidRPr="00F80BCA" w:rsidRDefault="008C3665" w:rsidP="008C3665">
      <w:pPr>
        <w:pStyle w:val="PL"/>
        <w:shd w:val="clear" w:color="auto" w:fill="E6E6E6"/>
        <w:rPr>
          <w:ins w:id="5647" w:author="RAN2-107b" w:date="2019-10-28T18:37:00Z"/>
        </w:rPr>
      </w:pPr>
      <w:ins w:id="5648" w:author="RAN2-107b" w:date="2019-10-28T18:37:00Z">
        <w:r w:rsidRPr="00F80BCA">
          <w:t>-- ASN1START</w:t>
        </w:r>
      </w:ins>
    </w:p>
    <w:p w14:paraId="0CBDBD4B" w14:textId="77777777" w:rsidR="008C3665" w:rsidRPr="00F80BCA" w:rsidRDefault="008C3665" w:rsidP="008C3665">
      <w:pPr>
        <w:pStyle w:val="PL"/>
        <w:shd w:val="clear" w:color="auto" w:fill="E6E6E6"/>
        <w:rPr>
          <w:ins w:id="5649" w:author="RAN2-107b" w:date="2019-10-28T18:37:00Z"/>
          <w:snapToGrid w:val="0"/>
        </w:rPr>
      </w:pPr>
    </w:p>
    <w:p w14:paraId="6613A230" w14:textId="0D500761" w:rsidR="008C3665" w:rsidRPr="00F80BCA" w:rsidRDefault="00862D0D" w:rsidP="008C3665">
      <w:pPr>
        <w:pStyle w:val="PL"/>
        <w:shd w:val="clear" w:color="auto" w:fill="E6E6E6"/>
        <w:outlineLvl w:val="0"/>
        <w:rPr>
          <w:ins w:id="5650" w:author="RAN2-107b" w:date="2019-10-28T18:37:00Z"/>
          <w:snapToGrid w:val="0"/>
        </w:rPr>
      </w:pPr>
      <w:ins w:id="5651" w:author="RAN2-107b-v01" w:date="2019-11-05T21:26:00Z">
        <w:r>
          <w:rPr>
            <w:snapToGrid w:val="0"/>
          </w:rPr>
          <w:t>NR-Multi-RTT</w:t>
        </w:r>
      </w:ins>
      <w:ins w:id="5652" w:author="RAN2-107b" w:date="2019-10-28T18:37:00Z">
        <w:r w:rsidR="008C3665" w:rsidRPr="00F80BCA">
          <w:rPr>
            <w:snapToGrid w:val="0"/>
          </w:rPr>
          <w:t>-RequestCapabilities ::= SEQUENCE {</w:t>
        </w:r>
      </w:ins>
    </w:p>
    <w:p w14:paraId="1A41F145" w14:textId="77777777" w:rsidR="008C3665" w:rsidRPr="00F80BCA" w:rsidRDefault="008C3665" w:rsidP="008C3665">
      <w:pPr>
        <w:pStyle w:val="PL"/>
        <w:shd w:val="clear" w:color="auto" w:fill="E6E6E6"/>
        <w:rPr>
          <w:ins w:id="5653" w:author="RAN2-107b" w:date="2019-10-28T18:37:00Z"/>
          <w:snapToGrid w:val="0"/>
        </w:rPr>
      </w:pPr>
      <w:ins w:id="5654" w:author="RAN2-107b" w:date="2019-10-28T18:37:00Z">
        <w:r w:rsidRPr="00F80BCA">
          <w:rPr>
            <w:snapToGrid w:val="0"/>
          </w:rPr>
          <w:tab/>
          <w:t>...</w:t>
        </w:r>
      </w:ins>
    </w:p>
    <w:p w14:paraId="6ED191C5" w14:textId="77777777" w:rsidR="008C3665" w:rsidRPr="00F80BCA" w:rsidRDefault="008C3665" w:rsidP="008C3665">
      <w:pPr>
        <w:pStyle w:val="PL"/>
        <w:shd w:val="clear" w:color="auto" w:fill="E6E6E6"/>
        <w:rPr>
          <w:ins w:id="5655" w:author="RAN2-107b" w:date="2019-10-28T18:37:00Z"/>
          <w:snapToGrid w:val="0"/>
        </w:rPr>
      </w:pPr>
      <w:ins w:id="5656" w:author="RAN2-107b" w:date="2019-10-28T18:37:00Z">
        <w:r w:rsidRPr="00F80BCA">
          <w:rPr>
            <w:snapToGrid w:val="0"/>
          </w:rPr>
          <w:t>}</w:t>
        </w:r>
      </w:ins>
    </w:p>
    <w:p w14:paraId="78D22B1F" w14:textId="77777777" w:rsidR="008C3665" w:rsidRPr="00F80BCA" w:rsidRDefault="008C3665" w:rsidP="008C3665">
      <w:pPr>
        <w:pStyle w:val="PL"/>
        <w:shd w:val="clear" w:color="auto" w:fill="E6E6E6"/>
        <w:rPr>
          <w:ins w:id="5657" w:author="RAN2-107b" w:date="2019-10-28T18:37:00Z"/>
        </w:rPr>
      </w:pPr>
    </w:p>
    <w:p w14:paraId="31CD4E81" w14:textId="77777777" w:rsidR="008C3665" w:rsidRPr="00F80BCA" w:rsidRDefault="008C3665" w:rsidP="008C3665">
      <w:pPr>
        <w:pStyle w:val="PL"/>
        <w:shd w:val="clear" w:color="auto" w:fill="E6E6E6"/>
        <w:rPr>
          <w:ins w:id="5658" w:author="RAN2-107b" w:date="2019-10-28T18:37:00Z"/>
        </w:rPr>
      </w:pPr>
      <w:ins w:id="5659" w:author="RAN2-107b" w:date="2019-10-28T18:37:00Z">
        <w:r w:rsidRPr="00F80BCA">
          <w:t>-- ASN1STOP</w:t>
        </w:r>
      </w:ins>
    </w:p>
    <w:p w14:paraId="2C4989A6" w14:textId="77777777" w:rsidR="008C3665" w:rsidRPr="00F80BCA" w:rsidRDefault="008C3665" w:rsidP="008C3665">
      <w:pPr>
        <w:rPr>
          <w:ins w:id="5660" w:author="RAN2-107b" w:date="2019-10-28T18:37:00Z"/>
        </w:rPr>
      </w:pPr>
    </w:p>
    <w:p w14:paraId="1C327688" w14:textId="5237BEDF" w:rsidR="008C3665" w:rsidRPr="00F80BCA" w:rsidRDefault="008C3665" w:rsidP="008C3665">
      <w:pPr>
        <w:pStyle w:val="4"/>
        <w:rPr>
          <w:ins w:id="5661" w:author="RAN2-107b" w:date="2019-10-28T18:37:00Z"/>
        </w:rPr>
      </w:pPr>
      <w:ins w:id="5662" w:author="RAN2-107b" w:date="2019-10-28T18:37:00Z">
        <w:r w:rsidRPr="00F80BCA">
          <w:t>6.</w:t>
        </w:r>
      </w:ins>
      <w:ins w:id="5663" w:author="RAN2-107b" w:date="2019-10-28T18:54:00Z">
        <w:r w:rsidR="00AC10EF">
          <w:t>z</w:t>
        </w:r>
      </w:ins>
      <w:ins w:id="5664" w:author="RAN2-107b" w:date="2019-10-28T18:37:00Z">
        <w:r w:rsidRPr="00F80BCA">
          <w:t>.1.</w:t>
        </w:r>
      </w:ins>
      <w:ins w:id="5665" w:author="RAN2-107b-V03" w:date="2019-11-07T16:54:00Z">
        <w:r w:rsidR="00776C9C">
          <w:t>8</w:t>
        </w:r>
      </w:ins>
      <w:ins w:id="5666" w:author="RAN2-107b" w:date="2019-10-28T18:37:00Z">
        <w:r w:rsidRPr="00F80BCA">
          <w:tab/>
        </w:r>
      </w:ins>
      <w:ins w:id="5667" w:author="RAN2-107b-v01" w:date="2019-11-05T21:26:00Z">
        <w:r w:rsidR="00862D0D">
          <w:t>NR-</w:t>
        </w:r>
      </w:ins>
      <w:ins w:id="5668" w:author="RAN2-107b" w:date="2019-10-28T18:54:00Z">
        <w:r w:rsidR="00AC10EF">
          <w:t>Multi-RTT</w:t>
        </w:r>
      </w:ins>
      <w:ins w:id="5669" w:author="RAN2-107b" w:date="2019-10-28T18:37:00Z">
        <w:r w:rsidRPr="00F80BCA">
          <w:t xml:space="preserve"> Error Elements</w:t>
        </w:r>
      </w:ins>
    </w:p>
    <w:p w14:paraId="56F9EEFC" w14:textId="67B1F950" w:rsidR="008C3665" w:rsidRPr="00F80BCA" w:rsidRDefault="008C3665" w:rsidP="008C3665">
      <w:pPr>
        <w:pStyle w:val="4"/>
        <w:rPr>
          <w:ins w:id="5670" w:author="RAN2-107b" w:date="2019-10-28T18:37:00Z"/>
        </w:rPr>
      </w:pPr>
      <w:ins w:id="5671" w:author="RAN2-107b" w:date="2019-10-28T18:37:00Z">
        <w:r w:rsidRPr="00F80BCA">
          <w:t>–</w:t>
        </w:r>
        <w:r w:rsidRPr="00F80BCA">
          <w:tab/>
        </w:r>
      </w:ins>
      <w:ins w:id="5672" w:author="RAN2-107b-v01" w:date="2019-11-05T21:26:00Z">
        <w:r w:rsidR="00862D0D" w:rsidRPr="00862D0D">
          <w:rPr>
            <w:i/>
          </w:rPr>
          <w:t>NR-</w:t>
        </w:r>
      </w:ins>
      <w:ins w:id="5673" w:author="RAN2-107b" w:date="2019-10-28T18:54:00Z">
        <w:r w:rsidR="00AC10EF">
          <w:rPr>
            <w:i/>
          </w:rPr>
          <w:t>Multi-RTT</w:t>
        </w:r>
      </w:ins>
      <w:ins w:id="5674" w:author="RAN2-107b" w:date="2019-10-28T18:37:00Z">
        <w:r w:rsidRPr="00F80BCA">
          <w:rPr>
            <w:i/>
          </w:rPr>
          <w:t>-Error</w:t>
        </w:r>
      </w:ins>
    </w:p>
    <w:p w14:paraId="4D52207F" w14:textId="70CF3AA1" w:rsidR="008C3665" w:rsidRPr="00F80BCA" w:rsidRDefault="008C3665" w:rsidP="008C3665">
      <w:pPr>
        <w:keepLines/>
        <w:rPr>
          <w:ins w:id="5675" w:author="RAN2-107b" w:date="2019-10-28T18:37:00Z"/>
        </w:rPr>
      </w:pPr>
      <w:ins w:id="5676" w:author="RAN2-107b" w:date="2019-10-28T18:37:00Z">
        <w:r w:rsidRPr="00F80BCA">
          <w:t xml:space="preserve">The IE </w:t>
        </w:r>
      </w:ins>
      <w:ins w:id="5677" w:author="RAN2-107b-v01" w:date="2019-11-05T21:26:00Z">
        <w:r w:rsidR="00862D0D" w:rsidRPr="00862D0D">
          <w:rPr>
            <w:i/>
          </w:rPr>
          <w:t>NR-</w:t>
        </w:r>
      </w:ins>
      <w:ins w:id="5678" w:author="RAN2-107b" w:date="2019-10-28T18:54:00Z">
        <w:r w:rsidR="00AC10EF">
          <w:rPr>
            <w:i/>
          </w:rPr>
          <w:t>Multi-RTT</w:t>
        </w:r>
      </w:ins>
      <w:ins w:id="5679" w:author="RAN2-107b" w:date="2019-10-28T18:37:00Z">
        <w:r w:rsidRPr="00F80BCA">
          <w:rPr>
            <w:i/>
          </w:rPr>
          <w:t>-Error</w:t>
        </w:r>
        <w:r w:rsidRPr="00F80BCA">
          <w:rPr>
            <w:noProof/>
          </w:rPr>
          <w:t xml:space="preserve"> is</w:t>
        </w:r>
        <w:r w:rsidRPr="00F80BCA">
          <w:t xml:space="preserve"> used by the location server or target device to provide </w:t>
        </w:r>
      </w:ins>
      <w:ins w:id="5680" w:author="RAN2-107b-v01" w:date="2019-11-05T21:26:00Z">
        <w:r w:rsidR="00862D0D">
          <w:t xml:space="preserve">NR </w:t>
        </w:r>
      </w:ins>
      <w:ins w:id="5681" w:author="RAN2-107b" w:date="2019-10-28T18:54:00Z">
        <w:r w:rsidR="00AC10EF">
          <w:t>Multi-RTT</w:t>
        </w:r>
      </w:ins>
      <w:ins w:id="5682" w:author="RAN2-107b" w:date="2019-10-28T18:37:00Z">
        <w:r w:rsidRPr="00F80BCA">
          <w:t xml:space="preserve"> error reasons to the target device or location server, respectively.</w:t>
        </w:r>
      </w:ins>
    </w:p>
    <w:p w14:paraId="62B59801" w14:textId="77777777" w:rsidR="008C3665" w:rsidRPr="00F80BCA" w:rsidRDefault="008C3665" w:rsidP="008C3665">
      <w:pPr>
        <w:pStyle w:val="PL"/>
        <w:shd w:val="clear" w:color="auto" w:fill="E6E6E6"/>
        <w:rPr>
          <w:ins w:id="5683" w:author="RAN2-107b" w:date="2019-10-28T18:37:00Z"/>
        </w:rPr>
      </w:pPr>
      <w:ins w:id="5684" w:author="RAN2-107b" w:date="2019-10-28T18:37:00Z">
        <w:r w:rsidRPr="00F80BCA">
          <w:t>-- ASN1START</w:t>
        </w:r>
      </w:ins>
    </w:p>
    <w:p w14:paraId="6B953F78" w14:textId="77777777" w:rsidR="008C3665" w:rsidRPr="00F80BCA" w:rsidRDefault="008C3665" w:rsidP="008C3665">
      <w:pPr>
        <w:pStyle w:val="PL"/>
        <w:shd w:val="clear" w:color="auto" w:fill="E6E6E6"/>
        <w:rPr>
          <w:ins w:id="5685" w:author="RAN2-107b" w:date="2019-10-28T18:37:00Z"/>
          <w:snapToGrid w:val="0"/>
        </w:rPr>
      </w:pPr>
    </w:p>
    <w:p w14:paraId="57B0C804" w14:textId="49990050" w:rsidR="008C3665" w:rsidRPr="00F80BCA" w:rsidRDefault="00862D0D" w:rsidP="008C3665">
      <w:pPr>
        <w:pStyle w:val="PL"/>
        <w:shd w:val="clear" w:color="auto" w:fill="E6E6E6"/>
        <w:outlineLvl w:val="0"/>
        <w:rPr>
          <w:ins w:id="5686" w:author="RAN2-107b" w:date="2019-10-28T18:37:00Z"/>
          <w:snapToGrid w:val="0"/>
        </w:rPr>
      </w:pPr>
      <w:ins w:id="5687" w:author="RAN2-107b-v01" w:date="2019-11-05T21:27:00Z">
        <w:r>
          <w:rPr>
            <w:snapToGrid w:val="0"/>
          </w:rPr>
          <w:t>NR-</w:t>
        </w:r>
      </w:ins>
      <w:ins w:id="5688" w:author="RAN2-107b" w:date="2019-10-28T18:54:00Z">
        <w:r w:rsidR="00AC10EF">
          <w:rPr>
            <w:snapToGrid w:val="0"/>
          </w:rPr>
          <w:t>Multi-RTT</w:t>
        </w:r>
      </w:ins>
      <w:ins w:id="5689" w:author="RAN2-107b" w:date="2019-10-28T18:37:00Z">
        <w:r w:rsidR="008C3665" w:rsidRPr="00F80BCA">
          <w:rPr>
            <w:snapToGrid w:val="0"/>
          </w:rPr>
          <w:t>-Error</w:t>
        </w:r>
        <w:r w:rsidR="008C3665">
          <w:rPr>
            <w:snapToGrid w:val="0"/>
          </w:rPr>
          <w:t>-r16</w:t>
        </w:r>
        <w:r w:rsidR="008C3665" w:rsidRPr="00F80BCA">
          <w:rPr>
            <w:snapToGrid w:val="0"/>
          </w:rPr>
          <w:t xml:space="preserve"> ::= CHOICE {</w:t>
        </w:r>
      </w:ins>
    </w:p>
    <w:p w14:paraId="33F6312C" w14:textId="30D2762E" w:rsidR="008C3665" w:rsidRPr="00F80BCA" w:rsidRDefault="008C3665" w:rsidP="008C3665">
      <w:pPr>
        <w:pStyle w:val="PL"/>
        <w:shd w:val="clear" w:color="auto" w:fill="E6E6E6"/>
        <w:rPr>
          <w:ins w:id="5690" w:author="RAN2-107b" w:date="2019-10-28T18:37:00Z"/>
          <w:snapToGrid w:val="0"/>
        </w:rPr>
      </w:pPr>
      <w:ins w:id="5691" w:author="RAN2-107b" w:date="2019-10-28T18:37:00Z">
        <w:r w:rsidRPr="00F80BCA">
          <w:rPr>
            <w:snapToGrid w:val="0"/>
          </w:rPr>
          <w:tab/>
          <w:t>locationServerErrorCauses</w:t>
        </w:r>
        <w:r>
          <w:rPr>
            <w:snapToGrid w:val="0"/>
          </w:rPr>
          <w:t>-r16</w:t>
        </w:r>
        <w:r w:rsidRPr="00F80BCA">
          <w:rPr>
            <w:snapToGrid w:val="0"/>
          </w:rPr>
          <w:tab/>
        </w:r>
        <w:r w:rsidRPr="00F80BCA">
          <w:rPr>
            <w:snapToGrid w:val="0"/>
          </w:rPr>
          <w:tab/>
        </w:r>
      </w:ins>
      <w:ins w:id="5692" w:author="RAN2-107b-v01" w:date="2019-11-05T21:27:00Z">
        <w:r w:rsidR="00862D0D">
          <w:rPr>
            <w:snapToGrid w:val="0"/>
          </w:rPr>
          <w:t>NR-</w:t>
        </w:r>
      </w:ins>
      <w:ins w:id="5693" w:author="RAN2-107b" w:date="2019-10-28T18:54:00Z">
        <w:r w:rsidR="00AC10EF">
          <w:rPr>
            <w:snapToGrid w:val="0"/>
          </w:rPr>
          <w:t>Multi-RTT</w:t>
        </w:r>
      </w:ins>
      <w:ins w:id="5694" w:author="RAN2-107b" w:date="2019-10-28T18:37:00Z">
        <w:r w:rsidRPr="00F80BCA">
          <w:rPr>
            <w:snapToGrid w:val="0"/>
          </w:rPr>
          <w:t>-LocationServerErrorCauses</w:t>
        </w:r>
        <w:r>
          <w:rPr>
            <w:snapToGrid w:val="0"/>
          </w:rPr>
          <w:t>-r16</w:t>
        </w:r>
        <w:r w:rsidRPr="00F80BCA">
          <w:rPr>
            <w:snapToGrid w:val="0"/>
          </w:rPr>
          <w:t>,</w:t>
        </w:r>
      </w:ins>
    </w:p>
    <w:p w14:paraId="06C93829" w14:textId="212D6A38" w:rsidR="008C3665" w:rsidRPr="00F80BCA" w:rsidRDefault="008C3665" w:rsidP="008C3665">
      <w:pPr>
        <w:pStyle w:val="PL"/>
        <w:shd w:val="clear" w:color="auto" w:fill="E6E6E6"/>
        <w:rPr>
          <w:ins w:id="5695" w:author="RAN2-107b" w:date="2019-10-28T18:37:00Z"/>
        </w:rPr>
      </w:pPr>
      <w:ins w:id="5696" w:author="RAN2-107b" w:date="2019-10-28T18:37: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5697" w:author="RAN2-107b-v01" w:date="2019-11-05T21:27:00Z">
        <w:r w:rsidR="00862D0D">
          <w:rPr>
            <w:snapToGrid w:val="0"/>
          </w:rPr>
          <w:t>NR-</w:t>
        </w:r>
      </w:ins>
      <w:ins w:id="5698" w:author="RAN2-107b" w:date="2019-10-28T18:54:00Z">
        <w:r w:rsidR="00AC10EF">
          <w:rPr>
            <w:snapToGrid w:val="0"/>
          </w:rPr>
          <w:t>Multi-RTT</w:t>
        </w:r>
      </w:ins>
      <w:ins w:id="5699" w:author="RAN2-107b" w:date="2019-10-28T18:37:00Z">
        <w:r w:rsidRPr="00F80BCA">
          <w:rPr>
            <w:snapToGrid w:val="0"/>
          </w:rPr>
          <w:t>-TargetDeviceErrorCauses</w:t>
        </w:r>
        <w:r>
          <w:rPr>
            <w:snapToGrid w:val="0"/>
          </w:rPr>
          <w:t>-r16</w:t>
        </w:r>
        <w:r w:rsidRPr="00F80BCA">
          <w:rPr>
            <w:snapToGrid w:val="0"/>
          </w:rPr>
          <w:t>,</w:t>
        </w:r>
      </w:ins>
    </w:p>
    <w:p w14:paraId="707C21D5" w14:textId="77777777" w:rsidR="008C3665" w:rsidRPr="00F80BCA" w:rsidRDefault="008C3665" w:rsidP="008C3665">
      <w:pPr>
        <w:pStyle w:val="PL"/>
        <w:shd w:val="clear" w:color="auto" w:fill="E6E6E6"/>
        <w:rPr>
          <w:ins w:id="5700" w:author="RAN2-107b" w:date="2019-10-28T18:37:00Z"/>
          <w:snapToGrid w:val="0"/>
        </w:rPr>
      </w:pPr>
      <w:ins w:id="5701" w:author="RAN2-107b" w:date="2019-10-28T18:37:00Z">
        <w:r w:rsidRPr="00F80BCA">
          <w:rPr>
            <w:snapToGrid w:val="0"/>
          </w:rPr>
          <w:tab/>
          <w:t>...</w:t>
        </w:r>
      </w:ins>
    </w:p>
    <w:p w14:paraId="652AD745" w14:textId="77777777" w:rsidR="008C3665" w:rsidRPr="00F80BCA" w:rsidRDefault="008C3665" w:rsidP="008C3665">
      <w:pPr>
        <w:pStyle w:val="PL"/>
        <w:shd w:val="clear" w:color="auto" w:fill="E6E6E6"/>
        <w:rPr>
          <w:ins w:id="5702" w:author="RAN2-107b" w:date="2019-10-28T18:37:00Z"/>
          <w:snapToGrid w:val="0"/>
        </w:rPr>
      </w:pPr>
      <w:ins w:id="5703" w:author="RAN2-107b" w:date="2019-10-28T18:37:00Z">
        <w:r w:rsidRPr="00F80BCA">
          <w:rPr>
            <w:snapToGrid w:val="0"/>
          </w:rPr>
          <w:t>}</w:t>
        </w:r>
      </w:ins>
    </w:p>
    <w:p w14:paraId="37916BAD" w14:textId="77777777" w:rsidR="008C3665" w:rsidRPr="00F80BCA" w:rsidRDefault="008C3665" w:rsidP="008C3665">
      <w:pPr>
        <w:pStyle w:val="PL"/>
        <w:shd w:val="clear" w:color="auto" w:fill="E6E6E6"/>
        <w:rPr>
          <w:ins w:id="5704" w:author="RAN2-107b" w:date="2019-10-28T18:37:00Z"/>
        </w:rPr>
      </w:pPr>
    </w:p>
    <w:p w14:paraId="60DC9E1E" w14:textId="77777777" w:rsidR="008C3665" w:rsidRPr="00F80BCA" w:rsidRDefault="008C3665" w:rsidP="008C3665">
      <w:pPr>
        <w:pStyle w:val="PL"/>
        <w:shd w:val="clear" w:color="auto" w:fill="E6E6E6"/>
        <w:rPr>
          <w:ins w:id="5705" w:author="RAN2-107b" w:date="2019-10-28T18:37:00Z"/>
        </w:rPr>
      </w:pPr>
      <w:ins w:id="5706" w:author="RAN2-107b" w:date="2019-10-28T18:37:00Z">
        <w:r w:rsidRPr="00F80BCA">
          <w:t>-- ASN1STOP</w:t>
        </w:r>
      </w:ins>
    </w:p>
    <w:p w14:paraId="0AAACFAD" w14:textId="77777777" w:rsidR="008C3665" w:rsidRPr="00F80BCA" w:rsidRDefault="008C3665" w:rsidP="008C3665">
      <w:pPr>
        <w:rPr>
          <w:ins w:id="5707" w:author="RAN2-107b" w:date="2019-10-28T18:37:00Z"/>
        </w:rPr>
      </w:pPr>
    </w:p>
    <w:p w14:paraId="55EDCD1A" w14:textId="60B70FEB" w:rsidR="008C3665" w:rsidRPr="00F80BCA" w:rsidRDefault="008C3665" w:rsidP="008C3665">
      <w:pPr>
        <w:pStyle w:val="4"/>
        <w:rPr>
          <w:ins w:id="5708" w:author="RAN2-107b" w:date="2019-10-28T18:37:00Z"/>
        </w:rPr>
      </w:pPr>
      <w:ins w:id="5709" w:author="RAN2-107b" w:date="2019-10-28T18:37:00Z">
        <w:r w:rsidRPr="00F80BCA">
          <w:t>–</w:t>
        </w:r>
        <w:r w:rsidRPr="00F80BCA">
          <w:tab/>
        </w:r>
      </w:ins>
      <w:ins w:id="5710" w:author="RAN2-107b-v01" w:date="2019-11-05T21:27:00Z">
        <w:r w:rsidR="00862D0D" w:rsidRPr="00862D0D">
          <w:rPr>
            <w:i/>
          </w:rPr>
          <w:t>NR-</w:t>
        </w:r>
      </w:ins>
      <w:ins w:id="5711" w:author="RAN2-107b" w:date="2019-10-28T18:54:00Z">
        <w:r w:rsidR="00AC10EF">
          <w:rPr>
            <w:i/>
          </w:rPr>
          <w:t>Multi-RTT</w:t>
        </w:r>
      </w:ins>
      <w:ins w:id="5712" w:author="RAN2-107b" w:date="2019-10-28T18:37:00Z">
        <w:r w:rsidRPr="00F80BCA">
          <w:rPr>
            <w:i/>
          </w:rPr>
          <w:t>-</w:t>
        </w:r>
        <w:proofErr w:type="spellStart"/>
        <w:r w:rsidRPr="00F80BCA">
          <w:rPr>
            <w:i/>
            <w:noProof/>
          </w:rPr>
          <w:t>LocationServerErrorCauses</w:t>
        </w:r>
        <w:proofErr w:type="spellEnd"/>
      </w:ins>
    </w:p>
    <w:p w14:paraId="1EE25390" w14:textId="5868EE82" w:rsidR="008C3665" w:rsidRPr="00F80BCA" w:rsidRDefault="008C3665" w:rsidP="008C3665">
      <w:pPr>
        <w:keepLines/>
        <w:rPr>
          <w:ins w:id="5713" w:author="RAN2-107b" w:date="2019-10-28T18:37:00Z"/>
        </w:rPr>
      </w:pPr>
      <w:ins w:id="5714" w:author="RAN2-107b" w:date="2019-10-28T18:37:00Z">
        <w:r w:rsidRPr="00F80BCA">
          <w:t xml:space="preserve">The IE </w:t>
        </w:r>
      </w:ins>
      <w:ins w:id="5715" w:author="RAN2-107b-v01" w:date="2019-11-05T21:27:00Z">
        <w:r w:rsidR="00862D0D" w:rsidRPr="00862D0D">
          <w:rPr>
            <w:i/>
          </w:rPr>
          <w:t>NR-</w:t>
        </w:r>
      </w:ins>
      <w:ins w:id="5716" w:author="RAN2-107b" w:date="2019-10-28T18:54:00Z">
        <w:r w:rsidR="00AC10EF">
          <w:rPr>
            <w:i/>
          </w:rPr>
          <w:t>Multi-RTT</w:t>
        </w:r>
      </w:ins>
      <w:ins w:id="5717" w:author="RAN2-107b" w:date="2019-10-28T18:37: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5718" w:author="RAN2-107b-v01" w:date="2019-11-05T21:27:00Z">
        <w:r w:rsidR="00862D0D">
          <w:t xml:space="preserve">NR </w:t>
        </w:r>
      </w:ins>
      <w:ins w:id="5719" w:author="RAN2-107b" w:date="2019-10-28T18:55:00Z">
        <w:r w:rsidR="00AC10EF">
          <w:t>Multi-RTT</w:t>
        </w:r>
      </w:ins>
      <w:ins w:id="5720" w:author="RAN2-107b" w:date="2019-10-28T18:37:00Z">
        <w:r w:rsidRPr="00F80BCA">
          <w:t xml:space="preserve"> error reasons to the target device.</w:t>
        </w:r>
      </w:ins>
    </w:p>
    <w:p w14:paraId="6BAC6B1D" w14:textId="77777777" w:rsidR="008C3665" w:rsidRPr="00F80BCA" w:rsidRDefault="008C3665" w:rsidP="008C3665">
      <w:pPr>
        <w:pStyle w:val="PL"/>
        <w:shd w:val="clear" w:color="auto" w:fill="E6E6E6"/>
        <w:rPr>
          <w:ins w:id="5721" w:author="RAN2-107b" w:date="2019-10-28T18:37:00Z"/>
        </w:rPr>
      </w:pPr>
      <w:ins w:id="5722" w:author="RAN2-107b" w:date="2019-10-28T18:37:00Z">
        <w:r w:rsidRPr="00F80BCA">
          <w:t>-- ASN1START</w:t>
        </w:r>
      </w:ins>
    </w:p>
    <w:p w14:paraId="50963364" w14:textId="77777777" w:rsidR="008C3665" w:rsidRPr="00F80BCA" w:rsidRDefault="008C3665" w:rsidP="008C3665">
      <w:pPr>
        <w:pStyle w:val="PL"/>
        <w:shd w:val="clear" w:color="auto" w:fill="E6E6E6"/>
        <w:rPr>
          <w:ins w:id="5723" w:author="RAN2-107b" w:date="2019-10-28T18:37:00Z"/>
          <w:snapToGrid w:val="0"/>
        </w:rPr>
      </w:pPr>
    </w:p>
    <w:p w14:paraId="2D3E66E9" w14:textId="3ED48FF8" w:rsidR="008C3665" w:rsidRPr="00F80BCA" w:rsidRDefault="00862D0D" w:rsidP="008C3665">
      <w:pPr>
        <w:pStyle w:val="PL"/>
        <w:shd w:val="clear" w:color="auto" w:fill="E6E6E6"/>
        <w:outlineLvl w:val="0"/>
        <w:rPr>
          <w:ins w:id="5724" w:author="RAN2-107b" w:date="2019-10-28T18:37:00Z"/>
          <w:snapToGrid w:val="0"/>
        </w:rPr>
      </w:pPr>
      <w:ins w:id="5725" w:author="RAN2-107b-v01" w:date="2019-11-05T21:27:00Z">
        <w:r>
          <w:rPr>
            <w:snapToGrid w:val="0"/>
          </w:rPr>
          <w:t>NR-</w:t>
        </w:r>
      </w:ins>
      <w:ins w:id="5726" w:author="RAN2-107b" w:date="2019-10-28T18:55:00Z">
        <w:r w:rsidR="00AC10EF">
          <w:rPr>
            <w:snapToGrid w:val="0"/>
          </w:rPr>
          <w:t>Multi-RTT</w:t>
        </w:r>
      </w:ins>
      <w:ins w:id="5727" w:author="RAN2-107b" w:date="2019-10-28T18:37:00Z">
        <w:r w:rsidR="008C3665" w:rsidRPr="00F80BCA">
          <w:rPr>
            <w:snapToGrid w:val="0"/>
          </w:rPr>
          <w:t>-LocationServerErrorCauses</w:t>
        </w:r>
        <w:r w:rsidR="008C3665">
          <w:rPr>
            <w:snapToGrid w:val="0"/>
          </w:rPr>
          <w:t>-r16</w:t>
        </w:r>
        <w:r w:rsidR="008C3665" w:rsidRPr="00F80BCA">
          <w:rPr>
            <w:snapToGrid w:val="0"/>
          </w:rPr>
          <w:t xml:space="preserve"> ::= SEQUENCE {</w:t>
        </w:r>
      </w:ins>
    </w:p>
    <w:p w14:paraId="4DFEBB7B" w14:textId="3FA2586A" w:rsidR="008C3665" w:rsidRPr="00F80BCA" w:rsidRDefault="008C3665" w:rsidP="008C3665">
      <w:pPr>
        <w:pStyle w:val="PL"/>
        <w:shd w:val="clear" w:color="auto" w:fill="E6E6E6"/>
        <w:rPr>
          <w:ins w:id="5728" w:author="RAN2-107b" w:date="2019-10-28T18:37:00Z"/>
          <w:snapToGrid w:val="0"/>
        </w:rPr>
      </w:pPr>
      <w:ins w:id="5729" w:author="RAN2-107b" w:date="2019-10-28T18:37:00Z">
        <w:r w:rsidRPr="00F80BCA">
          <w:rPr>
            <w:snapToGrid w:val="0"/>
          </w:rPr>
          <w:tab/>
        </w:r>
      </w:ins>
      <w:ins w:id="5730" w:author="RAN2-107b-v01" w:date="2019-11-05T21:27:00Z">
        <w:r w:rsidR="00862D0D">
          <w:rPr>
            <w:snapToGrid w:val="0"/>
          </w:rPr>
          <w:t>c</w:t>
        </w:r>
      </w:ins>
      <w:ins w:id="5731" w:author="RAN2-107b" w:date="2019-10-28T18:37: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406B386C" w14:textId="77777777" w:rsidR="008C3665" w:rsidRPr="00F80BCA" w:rsidRDefault="008C3665" w:rsidP="008C3665">
      <w:pPr>
        <w:pStyle w:val="PL"/>
        <w:shd w:val="clear" w:color="auto" w:fill="E6E6E6"/>
        <w:rPr>
          <w:ins w:id="5732" w:author="RAN2-107b" w:date="2019-10-28T18:37:00Z"/>
          <w:snapToGrid w:val="0"/>
        </w:rPr>
      </w:pPr>
      <w:ins w:id="5733"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6C605FCC" w14:textId="77777777" w:rsidR="008C3665" w:rsidRPr="00F80BCA" w:rsidRDefault="008C3665" w:rsidP="008C3665">
      <w:pPr>
        <w:pStyle w:val="PL"/>
        <w:shd w:val="clear" w:color="auto" w:fill="E6E6E6"/>
        <w:rPr>
          <w:ins w:id="5734" w:author="RAN2-107b" w:date="2019-10-28T18:37:00Z"/>
          <w:snapToGrid w:val="0"/>
        </w:rPr>
      </w:pPr>
      <w:ins w:id="5735"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484809C6" w14:textId="77777777" w:rsidR="008C3665" w:rsidRPr="00F80BCA" w:rsidRDefault="008C3665" w:rsidP="008C3665">
      <w:pPr>
        <w:pStyle w:val="PL"/>
        <w:shd w:val="clear" w:color="auto" w:fill="E6E6E6"/>
        <w:rPr>
          <w:ins w:id="5736" w:author="RAN2-107b" w:date="2019-10-28T18:37:00Z"/>
          <w:snapToGrid w:val="0"/>
        </w:rPr>
      </w:pPr>
      <w:ins w:id="5737"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EABC3BB" w14:textId="77777777" w:rsidR="008C3665" w:rsidRPr="00F80BCA" w:rsidRDefault="008C3665" w:rsidP="008C3665">
      <w:pPr>
        <w:pStyle w:val="PL"/>
        <w:shd w:val="clear" w:color="auto" w:fill="E6E6E6"/>
        <w:rPr>
          <w:ins w:id="5738" w:author="RAN2-107b" w:date="2019-10-28T18:37:00Z"/>
          <w:snapToGrid w:val="0"/>
        </w:rPr>
      </w:pPr>
      <w:ins w:id="573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6E808564" w14:textId="77777777" w:rsidR="008C3665" w:rsidRPr="00F80BCA" w:rsidRDefault="008C3665" w:rsidP="008C3665">
      <w:pPr>
        <w:pStyle w:val="PL"/>
        <w:shd w:val="clear" w:color="auto" w:fill="E6E6E6"/>
        <w:rPr>
          <w:ins w:id="5740" w:author="RAN2-107b" w:date="2019-10-28T18:37:00Z"/>
          <w:snapToGrid w:val="0"/>
        </w:rPr>
      </w:pPr>
      <w:ins w:id="5741" w:author="RAN2-107b" w:date="2019-10-28T18:37:00Z">
        <w:r w:rsidRPr="00F80BCA">
          <w:rPr>
            <w:snapToGrid w:val="0"/>
          </w:rPr>
          <w:tab/>
          <w:t>...</w:t>
        </w:r>
      </w:ins>
    </w:p>
    <w:p w14:paraId="538A50D4" w14:textId="77777777" w:rsidR="008C3665" w:rsidRPr="00F80BCA" w:rsidRDefault="008C3665" w:rsidP="008C3665">
      <w:pPr>
        <w:pStyle w:val="PL"/>
        <w:shd w:val="clear" w:color="auto" w:fill="E6E6E6"/>
        <w:rPr>
          <w:ins w:id="5742" w:author="RAN2-107b" w:date="2019-10-28T18:37:00Z"/>
          <w:snapToGrid w:val="0"/>
        </w:rPr>
      </w:pPr>
      <w:ins w:id="5743" w:author="RAN2-107b" w:date="2019-10-28T18:37:00Z">
        <w:r w:rsidRPr="00F80BCA">
          <w:rPr>
            <w:snapToGrid w:val="0"/>
          </w:rPr>
          <w:t>}</w:t>
        </w:r>
      </w:ins>
    </w:p>
    <w:p w14:paraId="7C4BA676" w14:textId="77777777" w:rsidR="008C3665" w:rsidRPr="00F80BCA" w:rsidRDefault="008C3665" w:rsidP="008C3665">
      <w:pPr>
        <w:pStyle w:val="PL"/>
        <w:shd w:val="clear" w:color="auto" w:fill="E6E6E6"/>
        <w:rPr>
          <w:ins w:id="5744" w:author="RAN2-107b" w:date="2019-10-28T18:37:00Z"/>
        </w:rPr>
      </w:pPr>
    </w:p>
    <w:p w14:paraId="7D3DE7B6" w14:textId="77777777" w:rsidR="008C3665" w:rsidRPr="00F80BCA" w:rsidRDefault="008C3665" w:rsidP="008C3665">
      <w:pPr>
        <w:pStyle w:val="PL"/>
        <w:shd w:val="clear" w:color="auto" w:fill="E6E6E6"/>
        <w:rPr>
          <w:ins w:id="5745" w:author="RAN2-107b" w:date="2019-10-28T18:37:00Z"/>
        </w:rPr>
      </w:pPr>
      <w:ins w:id="5746" w:author="RAN2-107b" w:date="2019-10-28T18:37:00Z">
        <w:r w:rsidRPr="00F80BCA">
          <w:t>-- ASN1STOP</w:t>
        </w:r>
      </w:ins>
    </w:p>
    <w:p w14:paraId="4AEF3238" w14:textId="77777777" w:rsidR="008C3665" w:rsidRPr="00F80BCA" w:rsidRDefault="008C3665" w:rsidP="008C3665">
      <w:pPr>
        <w:rPr>
          <w:ins w:id="5747" w:author="RAN2-107b" w:date="2019-10-28T18:37:00Z"/>
        </w:rPr>
      </w:pPr>
    </w:p>
    <w:p w14:paraId="556666FC" w14:textId="4BEADA36" w:rsidR="008C3665" w:rsidRPr="00F80BCA" w:rsidRDefault="008C3665" w:rsidP="008C3665">
      <w:pPr>
        <w:pStyle w:val="4"/>
        <w:rPr>
          <w:ins w:id="5748" w:author="RAN2-107b" w:date="2019-10-28T18:37:00Z"/>
        </w:rPr>
      </w:pPr>
      <w:ins w:id="5749" w:author="RAN2-107b" w:date="2019-10-28T18:37:00Z">
        <w:r w:rsidRPr="00F80BCA">
          <w:t>–</w:t>
        </w:r>
        <w:r w:rsidRPr="00F80BCA">
          <w:tab/>
        </w:r>
      </w:ins>
      <w:ins w:id="5750" w:author="RAN2-107b-v01" w:date="2019-11-05T21:27:00Z">
        <w:r w:rsidR="00862D0D" w:rsidRPr="00862D0D">
          <w:rPr>
            <w:i/>
          </w:rPr>
          <w:t>NR-</w:t>
        </w:r>
      </w:ins>
      <w:ins w:id="5751" w:author="RAN2-107b" w:date="2019-10-28T18:56:00Z">
        <w:r w:rsidR="00C20B98">
          <w:rPr>
            <w:i/>
          </w:rPr>
          <w:t>Multi-RTT</w:t>
        </w:r>
      </w:ins>
      <w:ins w:id="5752" w:author="RAN2-107b" w:date="2019-10-28T18:37:00Z">
        <w:r w:rsidRPr="00F80BCA">
          <w:rPr>
            <w:i/>
          </w:rPr>
          <w:t>-</w:t>
        </w:r>
        <w:proofErr w:type="spellStart"/>
        <w:r w:rsidRPr="00F80BCA">
          <w:rPr>
            <w:i/>
            <w:noProof/>
          </w:rPr>
          <w:t>TargetDeviceErrorCauses</w:t>
        </w:r>
        <w:proofErr w:type="spellEnd"/>
      </w:ins>
    </w:p>
    <w:p w14:paraId="5489A6D0" w14:textId="42FBA288" w:rsidR="008C3665" w:rsidRPr="00F80BCA" w:rsidRDefault="008C3665" w:rsidP="008C3665">
      <w:pPr>
        <w:keepLines/>
        <w:rPr>
          <w:ins w:id="5753" w:author="RAN2-107b" w:date="2019-10-28T18:37:00Z"/>
        </w:rPr>
      </w:pPr>
      <w:ins w:id="5754" w:author="RAN2-107b" w:date="2019-10-28T18:37:00Z">
        <w:r w:rsidRPr="00F80BCA">
          <w:t xml:space="preserve">The IE </w:t>
        </w:r>
      </w:ins>
      <w:ins w:id="5755" w:author="RAN2-107b-v01" w:date="2019-11-05T21:27:00Z">
        <w:r w:rsidR="00862D0D" w:rsidRPr="00862D0D">
          <w:rPr>
            <w:i/>
          </w:rPr>
          <w:t>NR-</w:t>
        </w:r>
      </w:ins>
      <w:ins w:id="5756" w:author="RAN2-107b" w:date="2019-10-28T18:56:00Z">
        <w:r w:rsidR="00C20B98">
          <w:rPr>
            <w:i/>
          </w:rPr>
          <w:t>Multi-RTT</w:t>
        </w:r>
      </w:ins>
      <w:ins w:id="5757" w:author="RAN2-107b" w:date="2019-10-28T18:37: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w:t>
        </w:r>
      </w:ins>
      <w:ins w:id="5758" w:author="RAN2-107b-v01" w:date="2019-11-05T21:27:00Z">
        <w:r w:rsidR="00862D0D">
          <w:t xml:space="preserve"> NR</w:t>
        </w:r>
      </w:ins>
      <w:ins w:id="5759" w:author="RAN2-107b" w:date="2019-10-28T18:37:00Z">
        <w:r w:rsidRPr="00F80BCA">
          <w:t xml:space="preserve"> </w:t>
        </w:r>
      </w:ins>
      <w:ins w:id="5760" w:author="RAN2-107b" w:date="2019-10-28T18:57:00Z">
        <w:r w:rsidR="00C20B98">
          <w:t>Multi-RTT</w:t>
        </w:r>
      </w:ins>
      <w:ins w:id="5761" w:author="RAN2-107b" w:date="2019-10-28T18:37:00Z">
        <w:r w:rsidRPr="00F80BCA">
          <w:t xml:space="preserve"> error reasons to the location server.</w:t>
        </w:r>
      </w:ins>
    </w:p>
    <w:p w14:paraId="3FD16E87" w14:textId="77777777" w:rsidR="008C3665" w:rsidRPr="00F80BCA" w:rsidRDefault="008C3665" w:rsidP="008C3665">
      <w:pPr>
        <w:pStyle w:val="PL"/>
        <w:shd w:val="clear" w:color="auto" w:fill="E6E6E6"/>
        <w:rPr>
          <w:ins w:id="5762" w:author="RAN2-107b" w:date="2019-10-28T18:37:00Z"/>
        </w:rPr>
      </w:pPr>
      <w:ins w:id="5763" w:author="RAN2-107b" w:date="2019-10-28T18:37:00Z">
        <w:r w:rsidRPr="00F80BCA">
          <w:t>-- ASN1START</w:t>
        </w:r>
      </w:ins>
    </w:p>
    <w:p w14:paraId="6089F946" w14:textId="77777777" w:rsidR="008C3665" w:rsidRPr="00F80BCA" w:rsidRDefault="008C3665" w:rsidP="008C3665">
      <w:pPr>
        <w:pStyle w:val="PL"/>
        <w:shd w:val="clear" w:color="auto" w:fill="E6E6E6"/>
        <w:rPr>
          <w:ins w:id="5764" w:author="RAN2-107b" w:date="2019-10-28T18:37:00Z"/>
          <w:snapToGrid w:val="0"/>
        </w:rPr>
      </w:pPr>
    </w:p>
    <w:p w14:paraId="282CD02B" w14:textId="1D73E389" w:rsidR="008C3665" w:rsidRPr="00F80BCA" w:rsidRDefault="00862D0D" w:rsidP="008C3665">
      <w:pPr>
        <w:pStyle w:val="PL"/>
        <w:shd w:val="clear" w:color="auto" w:fill="E6E6E6"/>
        <w:outlineLvl w:val="0"/>
        <w:rPr>
          <w:ins w:id="5765" w:author="RAN2-107b" w:date="2019-10-28T18:37:00Z"/>
          <w:snapToGrid w:val="0"/>
        </w:rPr>
      </w:pPr>
      <w:ins w:id="5766" w:author="RAN2-107b-v01" w:date="2019-11-05T21:27:00Z">
        <w:r>
          <w:rPr>
            <w:snapToGrid w:val="0"/>
          </w:rPr>
          <w:t>NR-</w:t>
        </w:r>
      </w:ins>
      <w:ins w:id="5767" w:author="RAN2-107b" w:date="2019-10-28T18:57:00Z">
        <w:r w:rsidR="00C20B98">
          <w:rPr>
            <w:snapToGrid w:val="0"/>
          </w:rPr>
          <w:t>Multi-RTT</w:t>
        </w:r>
      </w:ins>
      <w:ins w:id="5768" w:author="RAN2-107b" w:date="2019-10-28T18:37:00Z">
        <w:r w:rsidR="008C3665" w:rsidRPr="00F80BCA">
          <w:rPr>
            <w:snapToGrid w:val="0"/>
          </w:rPr>
          <w:t>-TargetDeviceErrorCauses</w:t>
        </w:r>
        <w:r w:rsidR="008C3665">
          <w:rPr>
            <w:snapToGrid w:val="0"/>
          </w:rPr>
          <w:t>-r16</w:t>
        </w:r>
        <w:r w:rsidR="008C3665" w:rsidRPr="00F80BCA">
          <w:rPr>
            <w:snapToGrid w:val="0"/>
          </w:rPr>
          <w:t xml:space="preserve"> ::= SEQUENCE {</w:t>
        </w:r>
      </w:ins>
    </w:p>
    <w:p w14:paraId="5A3ABE03" w14:textId="2FF32240" w:rsidR="008C3665" w:rsidRPr="00F80BCA" w:rsidRDefault="008C3665" w:rsidP="008C3665">
      <w:pPr>
        <w:pStyle w:val="PL"/>
        <w:shd w:val="clear" w:color="auto" w:fill="E6E6E6"/>
        <w:rPr>
          <w:ins w:id="5769" w:author="RAN2-107b" w:date="2019-10-28T18:37:00Z"/>
          <w:snapToGrid w:val="0"/>
        </w:rPr>
      </w:pPr>
      <w:ins w:id="5770" w:author="RAN2-107b" w:date="2019-10-28T18:37:00Z">
        <w:r w:rsidRPr="00F80BCA">
          <w:rPr>
            <w:snapToGrid w:val="0"/>
          </w:rPr>
          <w:tab/>
        </w:r>
      </w:ins>
      <w:ins w:id="5771" w:author="RAN2-107b-v01" w:date="2019-11-05T21:28:00Z">
        <w:r w:rsidR="00862D0D">
          <w:rPr>
            <w:snapToGrid w:val="0"/>
          </w:rPr>
          <w:t>c</w:t>
        </w:r>
      </w:ins>
      <w:ins w:id="5772" w:author="RAN2-107b" w:date="2019-10-28T18:37: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1A98625E" w14:textId="7E419ED2" w:rsidR="008C3665" w:rsidRPr="00F80BCA" w:rsidRDefault="008C3665" w:rsidP="008C3665">
      <w:pPr>
        <w:pStyle w:val="PL"/>
        <w:shd w:val="clear" w:color="auto" w:fill="E6E6E6"/>
        <w:rPr>
          <w:ins w:id="5773" w:author="RAN2-107b" w:date="2019-10-28T18:37:00Z"/>
          <w:snapToGrid w:val="0"/>
        </w:rPr>
      </w:pPr>
      <w:ins w:id="5774"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775" w:author="RAN2-108-06" w:date="2020-02-05T15:36:00Z">
        <w:r w:rsidR="00F2675E">
          <w:rPr>
            <w:snapToGrid w:val="0"/>
          </w:rPr>
          <w:t>dl</w:t>
        </w:r>
      </w:ins>
      <w:ins w:id="5776" w:author="RAN2-108-06" w:date="2020-02-05T15:38:00Z">
        <w:r w:rsidR="00F2675E">
          <w:rPr>
            <w:snapToGrid w:val="0"/>
          </w:rPr>
          <w:t>-</w:t>
        </w:r>
      </w:ins>
      <w:commentRangeStart w:id="5777"/>
      <w:commentRangeStart w:id="5778"/>
      <w:ins w:id="5779" w:author="RAN2-107b" w:date="2019-10-28T18:37:00Z">
        <w:r w:rsidRPr="00F80BCA">
          <w:rPr>
            <w:snapToGrid w:val="0"/>
          </w:rPr>
          <w:t>assistance-data-missing</w:t>
        </w:r>
      </w:ins>
      <w:commentRangeEnd w:id="5777"/>
      <w:r w:rsidR="002C5161">
        <w:rPr>
          <w:rStyle w:val="ab"/>
          <w:rFonts w:ascii="Times New Roman" w:hAnsi="Times New Roman"/>
          <w:noProof w:val="0"/>
        </w:rPr>
        <w:commentReference w:id="5777"/>
      </w:r>
      <w:commentRangeEnd w:id="5778"/>
      <w:r w:rsidR="00F2675E">
        <w:rPr>
          <w:rStyle w:val="ab"/>
          <w:rFonts w:ascii="Times New Roman" w:hAnsi="Times New Roman"/>
          <w:noProof w:val="0"/>
        </w:rPr>
        <w:commentReference w:id="5778"/>
      </w:r>
      <w:ins w:id="5780" w:author="RAN2-107b" w:date="2019-10-28T18:37:00Z">
        <w:r w:rsidRPr="00F80BCA">
          <w:rPr>
            <w:snapToGrid w:val="0"/>
          </w:rPr>
          <w:t>,</w:t>
        </w:r>
      </w:ins>
    </w:p>
    <w:p w14:paraId="63026B7D" w14:textId="101124E9" w:rsidR="008C3665" w:rsidRPr="00F80BCA" w:rsidRDefault="008C3665" w:rsidP="008C3665">
      <w:pPr>
        <w:pStyle w:val="PL"/>
        <w:shd w:val="clear" w:color="auto" w:fill="E6E6E6"/>
        <w:rPr>
          <w:ins w:id="5781" w:author="RAN2-107b" w:date="2019-10-28T18:37:00Z"/>
          <w:snapToGrid w:val="0"/>
        </w:rPr>
      </w:pPr>
      <w:ins w:id="5782" w:author="RAN2-107b" w:date="2019-10-28T18:37:00Z">
        <w:r w:rsidRPr="00F80BCA">
          <w:rPr>
            <w:snapToGrid w:val="0"/>
          </w:rPr>
          <w:lastRenderedPageBreak/>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commentRangeStart w:id="5783"/>
        <w:commentRangeStart w:id="5784"/>
        <w:r w:rsidRPr="00F80BCA">
          <w:rPr>
            <w:snapToGrid w:val="0"/>
          </w:rPr>
          <w:t>unableToMeasure</w:t>
        </w:r>
      </w:ins>
      <w:ins w:id="5785" w:author="RAN2-108-06" w:date="2020-02-05T15:36:00Z">
        <w:r w:rsidR="00F2675E">
          <w:rPr>
            <w:snapToGrid w:val="0"/>
          </w:rPr>
          <w:t>Any</w:t>
        </w:r>
      </w:ins>
      <w:ins w:id="5786" w:author="RAN2-107b-V03" w:date="2019-11-07T17:10:00Z">
        <w:r w:rsidR="00392AEF">
          <w:rPr>
            <w:snapToGrid w:val="0"/>
          </w:rPr>
          <w:t>TRP</w:t>
        </w:r>
      </w:ins>
      <w:ins w:id="5787" w:author="RAN2-107b" w:date="2019-10-28T18:37:00Z">
        <w:r w:rsidRPr="00F80BCA">
          <w:rPr>
            <w:snapToGrid w:val="0"/>
          </w:rPr>
          <w:t>,</w:t>
        </w:r>
      </w:ins>
    </w:p>
    <w:p w14:paraId="05835406" w14:textId="3FFA2DCC" w:rsidR="008C3665" w:rsidRPr="00F80BCA" w:rsidRDefault="008C3665" w:rsidP="008C3665">
      <w:pPr>
        <w:pStyle w:val="PL"/>
        <w:shd w:val="clear" w:color="auto" w:fill="E6E6E6"/>
        <w:rPr>
          <w:ins w:id="5788" w:author="RAN2-107b" w:date="2019-10-28T18:37:00Z"/>
          <w:snapToGrid w:val="0"/>
        </w:rPr>
      </w:pPr>
      <w:ins w:id="578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5790" w:author="RAN2-107b-V03" w:date="2019-11-07T17:10:00Z">
        <w:r w:rsidR="00392AEF">
          <w:rPr>
            <w:snapToGrid w:val="0"/>
          </w:rPr>
          <w:t>TRP</w:t>
        </w:r>
      </w:ins>
      <w:ins w:id="5791" w:author="RAN2-107b" w:date="2019-10-28T18:37:00Z">
        <w:r w:rsidRPr="00F80BCA">
          <w:rPr>
            <w:snapToGrid w:val="0"/>
          </w:rPr>
          <w:t>s,</w:t>
        </w:r>
      </w:ins>
      <w:commentRangeEnd w:id="5783"/>
      <w:r w:rsidR="00E523E6">
        <w:rPr>
          <w:rStyle w:val="ab"/>
          <w:rFonts w:ascii="Times New Roman" w:hAnsi="Times New Roman"/>
          <w:noProof w:val="0"/>
        </w:rPr>
        <w:commentReference w:id="5783"/>
      </w:r>
      <w:commentRangeEnd w:id="5784"/>
      <w:r w:rsidR="00F2675E">
        <w:rPr>
          <w:rStyle w:val="ab"/>
          <w:rFonts w:ascii="Times New Roman" w:hAnsi="Times New Roman"/>
          <w:noProof w:val="0"/>
        </w:rPr>
        <w:commentReference w:id="5784"/>
      </w:r>
    </w:p>
    <w:p w14:paraId="398474C9" w14:textId="7A153FF3" w:rsidR="00F2675E" w:rsidRPr="00F1438B" w:rsidRDefault="008C3665" w:rsidP="00F2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2" w:author="RAN2-108-06" w:date="2020-02-05T15:37:00Z"/>
          <w:rFonts w:ascii="Courier New" w:hAnsi="Courier New"/>
          <w:noProof/>
          <w:snapToGrid w:val="0"/>
          <w:sz w:val="16"/>
        </w:rPr>
      </w:pPr>
      <w:ins w:id="5793"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commentRangeStart w:id="5794"/>
      <w:commentRangeStart w:id="5795"/>
      <w:ins w:id="5796" w:author="RAN2-108-06" w:date="2020-02-05T15:37:00Z">
        <w:r w:rsidR="00F2675E" w:rsidRPr="00F1438B">
          <w:rPr>
            <w:rFonts w:ascii="Courier New" w:hAnsi="Courier New"/>
            <w:noProof/>
            <w:snapToGrid w:val="0"/>
            <w:sz w:val="16"/>
          </w:rPr>
          <w:t>ul</w:t>
        </w:r>
        <w:r w:rsidR="00F2675E">
          <w:rPr>
            <w:rFonts w:ascii="Courier New" w:hAnsi="Courier New"/>
            <w:noProof/>
            <w:snapToGrid w:val="0"/>
            <w:sz w:val="16"/>
          </w:rPr>
          <w:t>-</w:t>
        </w:r>
      </w:ins>
      <w:ins w:id="5797" w:author="RAN2-108-07" w:date="2020-02-12T13:59:00Z">
        <w:r w:rsidR="004D0AE4">
          <w:rPr>
            <w:rFonts w:ascii="Courier New" w:hAnsi="Courier New"/>
            <w:noProof/>
            <w:snapToGrid w:val="0"/>
            <w:sz w:val="16"/>
          </w:rPr>
          <w:t>s</w:t>
        </w:r>
      </w:ins>
      <w:ins w:id="5798" w:author="RAN2-108-06" w:date="2020-02-05T15:37:00Z">
        <w:r w:rsidR="00F2675E">
          <w:rPr>
            <w:rFonts w:ascii="Courier New" w:hAnsi="Courier New"/>
            <w:noProof/>
            <w:snapToGrid w:val="0"/>
            <w:sz w:val="16"/>
          </w:rPr>
          <w:t>rs-configuration-missing</w:t>
        </w:r>
      </w:ins>
      <w:commentRangeEnd w:id="5794"/>
      <w:r w:rsidR="00AD1047">
        <w:rPr>
          <w:rStyle w:val="ab"/>
        </w:rPr>
        <w:commentReference w:id="5794"/>
      </w:r>
      <w:commentRangeEnd w:id="5795"/>
      <w:r w:rsidR="004D0AE4">
        <w:rPr>
          <w:rStyle w:val="ab"/>
        </w:rPr>
        <w:commentReference w:id="5795"/>
      </w:r>
      <w:ins w:id="5799" w:author="RAN2-108-06" w:date="2020-02-05T15:37:00Z">
        <w:r w:rsidR="00F2675E" w:rsidRPr="00F1438B">
          <w:rPr>
            <w:rFonts w:ascii="Courier New" w:hAnsi="Courier New"/>
            <w:noProof/>
            <w:snapToGrid w:val="0"/>
            <w:sz w:val="16"/>
          </w:rPr>
          <w:t>,</w:t>
        </w:r>
      </w:ins>
    </w:p>
    <w:p w14:paraId="366D3167" w14:textId="3A990B55" w:rsidR="00F2675E" w:rsidRDefault="00F2675E" w:rsidP="00F2675E">
      <w:pPr>
        <w:pStyle w:val="PL"/>
        <w:shd w:val="clear" w:color="auto" w:fill="E6E6E6"/>
        <w:rPr>
          <w:ins w:id="5800" w:author="RAN2-108-06" w:date="2020-02-05T15:37:00Z"/>
          <w:snapToGrid w:val="0"/>
        </w:rPr>
      </w:pPr>
      <w:ins w:id="5801"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1438B">
          <w:rPr>
            <w:snapToGrid w:val="0"/>
          </w:rPr>
          <w:t>unableToTransmit</w:t>
        </w:r>
        <w:r>
          <w:rPr>
            <w:snapToGrid w:val="0"/>
          </w:rPr>
          <w:t>-ul</w:t>
        </w:r>
        <w:r w:rsidRPr="00F1438B">
          <w:rPr>
            <w:snapToGrid w:val="0"/>
          </w:rPr>
          <w:t>-</w:t>
        </w:r>
        <w:r>
          <w:rPr>
            <w:snapToGrid w:val="0"/>
          </w:rPr>
          <w:t>prs</w:t>
        </w:r>
        <w:r w:rsidRPr="00F1438B">
          <w:rPr>
            <w:snapToGrid w:val="0"/>
          </w:rPr>
          <w:t>,</w:t>
        </w:r>
      </w:ins>
    </w:p>
    <w:p w14:paraId="1A3B132B" w14:textId="76A69CEA" w:rsidR="008C3665" w:rsidRPr="00F80BCA" w:rsidRDefault="00F2675E" w:rsidP="008C3665">
      <w:pPr>
        <w:pStyle w:val="PL"/>
        <w:shd w:val="clear" w:color="auto" w:fill="E6E6E6"/>
        <w:rPr>
          <w:ins w:id="5802" w:author="RAN2-107b" w:date="2019-10-28T18:37:00Z"/>
          <w:snapToGrid w:val="0"/>
        </w:rPr>
      </w:pPr>
      <w:ins w:id="5803"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commentRangeStart w:id="5804"/>
      <w:commentRangeStart w:id="5805"/>
      <w:ins w:id="5806" w:author="RAN2-107b" w:date="2019-10-28T18:37:00Z">
        <w:r w:rsidR="008C3665" w:rsidRPr="00F80BCA">
          <w:rPr>
            <w:snapToGrid w:val="0"/>
          </w:rPr>
          <w:t>...</w:t>
        </w:r>
      </w:ins>
      <w:commentRangeEnd w:id="5804"/>
      <w:r w:rsidR="00387524">
        <w:rPr>
          <w:rStyle w:val="ab"/>
          <w:rFonts w:ascii="Times New Roman" w:hAnsi="Times New Roman"/>
          <w:noProof w:val="0"/>
        </w:rPr>
        <w:commentReference w:id="5804"/>
      </w:r>
      <w:commentRangeEnd w:id="5805"/>
      <w:r>
        <w:rPr>
          <w:rStyle w:val="ab"/>
          <w:rFonts w:ascii="Times New Roman" w:hAnsi="Times New Roman"/>
          <w:noProof w:val="0"/>
        </w:rPr>
        <w:commentReference w:id="5805"/>
      </w:r>
    </w:p>
    <w:p w14:paraId="675B19CE" w14:textId="77777777" w:rsidR="008C3665" w:rsidRDefault="008C3665" w:rsidP="008C3665">
      <w:pPr>
        <w:pStyle w:val="PL"/>
        <w:shd w:val="clear" w:color="auto" w:fill="E6E6E6"/>
        <w:rPr>
          <w:ins w:id="5807" w:author="RAN2-107b" w:date="2019-10-28T18:37:00Z"/>
          <w:snapToGrid w:val="0"/>
        </w:rPr>
      </w:pPr>
      <w:ins w:id="5808"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CF9F517" w14:textId="47E96676" w:rsidR="008C3665" w:rsidRDefault="008C3665" w:rsidP="008C3665">
      <w:pPr>
        <w:pStyle w:val="PL"/>
        <w:shd w:val="clear" w:color="auto" w:fill="E6E6E6"/>
        <w:rPr>
          <w:ins w:id="5809" w:author="RAN2-107b" w:date="2019-10-28T18:37:00Z"/>
          <w:snapToGrid w:val="0"/>
        </w:rPr>
      </w:pPr>
      <w:ins w:id="5810" w:author="RAN2-107b" w:date="2019-10-28T18:37:00Z">
        <w:r>
          <w:rPr>
            <w:snapToGrid w:val="0"/>
          </w:rPr>
          <w:tab/>
        </w:r>
      </w:ins>
      <w:ins w:id="5811" w:author="RAN2-107b-v01" w:date="2019-11-05T21:28:00Z">
        <w:r w:rsidR="00862D0D">
          <w:rPr>
            <w:snapToGrid w:val="0"/>
          </w:rPr>
          <w:t>nr-PRS</w:t>
        </w:r>
      </w:ins>
      <w:ins w:id="5812" w:author="RAN2-107b" w:date="2019-10-28T19:06:00Z">
        <w:r w:rsidR="00D76D94">
          <w:rPr>
            <w:snapToGrid w:val="0"/>
          </w:rPr>
          <w:t>-RSRP</w:t>
        </w:r>
      </w:ins>
      <w:ins w:id="5813" w:author="RAN2-107b" w:date="2019-10-28T18:37: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2DCE6FC2" w14:textId="600CA6E4" w:rsidR="00C20B98" w:rsidRPr="00F80BCA" w:rsidRDefault="00C20B98" w:rsidP="00C20B98">
      <w:pPr>
        <w:pStyle w:val="PL"/>
        <w:shd w:val="clear" w:color="auto" w:fill="E6E6E6"/>
        <w:rPr>
          <w:ins w:id="5814" w:author="RAN2-107b" w:date="2019-10-28T18:57:00Z"/>
          <w:snapToGrid w:val="0"/>
        </w:rPr>
      </w:pPr>
      <w:ins w:id="5815" w:author="RAN2-107b" w:date="2019-10-28T18:57:00Z">
        <w:r w:rsidRPr="00F80BCA">
          <w:rPr>
            <w:snapToGrid w:val="0"/>
          </w:rPr>
          <w:tab/>
        </w:r>
      </w:ins>
      <w:ins w:id="5816" w:author="RAN2-107b-v01" w:date="2019-11-05T21:28:00Z">
        <w:r w:rsidR="00730F8D">
          <w:rPr>
            <w:snapToGrid w:val="0"/>
          </w:rPr>
          <w:t>nr-UE</w:t>
        </w:r>
      </w:ins>
      <w:ins w:id="5817" w:author="RAN2-107b" w:date="2019-10-28T18:57:00Z">
        <w:r w:rsidRPr="00F80BCA">
          <w:rPr>
            <w:snapToGrid w:val="0"/>
          </w:rPr>
          <w:t>RxTxMeasurementNotPossible</w:t>
        </w:r>
        <w:r>
          <w:rPr>
            <w:snapToGrid w:val="0"/>
          </w:rPr>
          <w:t>-r16</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C905531" w14:textId="77777777" w:rsidR="008C3665" w:rsidRPr="00F80BCA" w:rsidRDefault="008C3665" w:rsidP="008C3665">
      <w:pPr>
        <w:pStyle w:val="PL"/>
        <w:shd w:val="clear" w:color="auto" w:fill="E6E6E6"/>
        <w:rPr>
          <w:ins w:id="5818" w:author="RAN2-107b" w:date="2019-10-28T18:37:00Z"/>
          <w:snapToGrid w:val="0"/>
        </w:rPr>
      </w:pPr>
      <w:ins w:id="5819" w:author="RAN2-107b" w:date="2019-10-28T18:37:00Z">
        <w:r w:rsidRPr="00F80BCA">
          <w:rPr>
            <w:snapToGrid w:val="0"/>
          </w:rPr>
          <w:tab/>
          <w:t>...</w:t>
        </w:r>
      </w:ins>
    </w:p>
    <w:p w14:paraId="482132A2" w14:textId="77777777" w:rsidR="008C3665" w:rsidRPr="00F80BCA" w:rsidRDefault="008C3665" w:rsidP="008C3665">
      <w:pPr>
        <w:pStyle w:val="PL"/>
        <w:shd w:val="clear" w:color="auto" w:fill="E6E6E6"/>
        <w:rPr>
          <w:ins w:id="5820" w:author="RAN2-107b" w:date="2019-10-28T18:37:00Z"/>
          <w:snapToGrid w:val="0"/>
        </w:rPr>
      </w:pPr>
      <w:ins w:id="5821" w:author="RAN2-107b" w:date="2019-10-28T18:37:00Z">
        <w:r w:rsidRPr="00F80BCA">
          <w:rPr>
            <w:snapToGrid w:val="0"/>
          </w:rPr>
          <w:t>}</w:t>
        </w:r>
      </w:ins>
    </w:p>
    <w:p w14:paraId="3CA0582E" w14:textId="77777777" w:rsidR="008C3665" w:rsidRPr="00F80BCA" w:rsidRDefault="008C3665" w:rsidP="008C3665">
      <w:pPr>
        <w:pStyle w:val="PL"/>
        <w:shd w:val="clear" w:color="auto" w:fill="E6E6E6"/>
        <w:rPr>
          <w:ins w:id="5822" w:author="RAN2-107b" w:date="2019-10-28T18:37:00Z"/>
        </w:rPr>
      </w:pPr>
    </w:p>
    <w:p w14:paraId="6E63A2B1" w14:textId="77777777" w:rsidR="008C3665" w:rsidRPr="00F80BCA" w:rsidRDefault="008C3665" w:rsidP="008C3665">
      <w:pPr>
        <w:pStyle w:val="PL"/>
        <w:shd w:val="clear" w:color="auto" w:fill="E6E6E6"/>
        <w:rPr>
          <w:ins w:id="5823" w:author="RAN2-107b" w:date="2019-10-28T18:37:00Z"/>
        </w:rPr>
      </w:pPr>
      <w:ins w:id="5824" w:author="RAN2-107b" w:date="2019-10-28T18:37:00Z">
        <w:r w:rsidRPr="00F80BCA">
          <w:t>-- ASN1STOP</w:t>
        </w:r>
      </w:ins>
    </w:p>
    <w:p w14:paraId="0EEDE327" w14:textId="77777777" w:rsidR="008C3665" w:rsidRPr="00F80BCA" w:rsidRDefault="008C3665" w:rsidP="009B1200">
      <w:pPr>
        <w:rPr>
          <w:ins w:id="5825" w:author="RAN2-107b" w:date="2019-10-28T18:20:00Z"/>
        </w:rPr>
      </w:pPr>
    </w:p>
    <w:p w14:paraId="02F75939" w14:textId="147C7B83" w:rsidR="00993235" w:rsidRPr="00993235" w:rsidRDefault="00993235" w:rsidP="00993235">
      <w:pPr>
        <w:rPr>
          <w:ins w:id="5826" w:author="sfischer" w:date="2020-02-04T09:02:00Z"/>
          <w:rStyle w:val="Heading3Char"/>
          <w:highlight w:val="yellow"/>
        </w:rPr>
      </w:pPr>
      <w:commentRangeStart w:id="5827"/>
      <w:commentRangeStart w:id="5828"/>
      <w:ins w:id="5829" w:author="sfischer" w:date="2020-02-04T09:02:00Z">
        <w:r w:rsidRPr="00993235">
          <w:rPr>
            <w:rStyle w:val="Heading3Char"/>
            <w:highlight w:val="yellow"/>
          </w:rPr>
          <w:t>6.5.x</w:t>
        </w:r>
        <w:r w:rsidRPr="00993235">
          <w:rPr>
            <w:rStyle w:val="Heading3Char"/>
            <w:highlight w:val="yellow"/>
          </w:rPr>
          <w:tab/>
        </w:r>
        <w:r w:rsidRPr="00993235">
          <w:rPr>
            <w:rStyle w:val="Heading3Char"/>
            <w:highlight w:val="yellow"/>
          </w:rPr>
          <w:tab/>
          <w:t>NR UL Positioning</w:t>
        </w:r>
      </w:ins>
      <w:commentRangeEnd w:id="5827"/>
      <w:ins w:id="5830" w:author="sfischer" w:date="2020-02-04T09:03:00Z">
        <w:r>
          <w:rPr>
            <w:rStyle w:val="ab"/>
          </w:rPr>
          <w:commentReference w:id="5827"/>
        </w:r>
      </w:ins>
      <w:commentRangeEnd w:id="5828"/>
      <w:r w:rsidR="00147BF2">
        <w:rPr>
          <w:rStyle w:val="ab"/>
        </w:rPr>
        <w:commentReference w:id="5828"/>
      </w:r>
    </w:p>
    <w:p w14:paraId="66268159" w14:textId="47B1EB75" w:rsidR="00993235" w:rsidRPr="005016CB" w:rsidRDefault="00993235" w:rsidP="00993235">
      <w:pPr>
        <w:pStyle w:val="4"/>
        <w:rPr>
          <w:ins w:id="5831" w:author="sfischer" w:date="2020-02-04T09:02:00Z"/>
        </w:rPr>
      </w:pPr>
      <w:ins w:id="5832" w:author="sfischer" w:date="2020-02-04T09:02:00Z">
        <w:r w:rsidRPr="005016CB">
          <w:t>6.</w:t>
        </w:r>
        <w:proofErr w:type="gramStart"/>
        <w:r w:rsidRPr="005016CB">
          <w:t>5.x.</w:t>
        </w:r>
        <w:proofErr w:type="gramEnd"/>
        <w:r w:rsidRPr="005016CB">
          <w:t>1</w:t>
        </w:r>
        <w:r w:rsidRPr="005016CB">
          <w:tab/>
          <w:t>NR UL Capability Information</w:t>
        </w:r>
      </w:ins>
    </w:p>
    <w:p w14:paraId="6E3D2287" w14:textId="77777777" w:rsidR="00993235" w:rsidRPr="005016CB" w:rsidRDefault="00993235" w:rsidP="00993235">
      <w:pPr>
        <w:pStyle w:val="4"/>
        <w:rPr>
          <w:ins w:id="5833" w:author="sfischer" w:date="2020-02-04T09:02:00Z"/>
          <w:i/>
          <w:iCs/>
          <w:noProof/>
        </w:rPr>
      </w:pPr>
      <w:ins w:id="5834" w:author="sfischer" w:date="2020-02-04T09:02:00Z">
        <w:r w:rsidRPr="005016CB">
          <w:rPr>
            <w:i/>
            <w:iCs/>
          </w:rPr>
          <w:t>–</w:t>
        </w:r>
        <w:r w:rsidRPr="005016CB">
          <w:rPr>
            <w:i/>
            <w:iCs/>
          </w:rPr>
          <w:tab/>
          <w:t>NR-UL-</w:t>
        </w:r>
        <w:proofErr w:type="spellStart"/>
        <w:r w:rsidRPr="005016CB">
          <w:rPr>
            <w:i/>
            <w:iCs/>
          </w:rPr>
          <w:t>Provide</w:t>
        </w:r>
        <w:r w:rsidRPr="005016CB">
          <w:rPr>
            <w:i/>
            <w:iCs/>
            <w:noProof/>
          </w:rPr>
          <w:t>Capabilities</w:t>
        </w:r>
        <w:proofErr w:type="spellEnd"/>
      </w:ins>
    </w:p>
    <w:p w14:paraId="3A6274CD" w14:textId="77777777" w:rsidR="00993235" w:rsidRPr="005016CB" w:rsidRDefault="00993235" w:rsidP="00993235">
      <w:pPr>
        <w:keepLines/>
        <w:rPr>
          <w:ins w:id="5835" w:author="sfischer" w:date="2020-02-04T09:02:00Z"/>
        </w:rPr>
      </w:pPr>
      <w:ins w:id="5836" w:author="sfischer" w:date="2020-02-04T09:02:00Z">
        <w:r w:rsidRPr="005016CB">
          <w:t xml:space="preserve">The IE </w:t>
        </w:r>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noProof/>
          </w:rPr>
          <w:t>is</w:t>
        </w:r>
        <w:r w:rsidRPr="005016CB">
          <w:t xml:space="preserve"> used by the target device to indicate its capability to support UL-PRS and to provide its UL-PRS capabilities to the location server.</w:t>
        </w:r>
      </w:ins>
    </w:p>
    <w:p w14:paraId="6E27BBB4"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7" w:author="sfischer" w:date="2020-02-04T09:02:00Z"/>
          <w:rFonts w:ascii="Courier New" w:hAnsi="Courier New"/>
          <w:noProof/>
          <w:sz w:val="16"/>
        </w:rPr>
      </w:pPr>
      <w:ins w:id="5838" w:author="sfischer" w:date="2020-02-04T09:02:00Z">
        <w:r w:rsidRPr="005016CB">
          <w:rPr>
            <w:rFonts w:ascii="Courier New" w:hAnsi="Courier New"/>
            <w:noProof/>
            <w:sz w:val="16"/>
          </w:rPr>
          <w:t>-- ASN1START</w:t>
        </w:r>
      </w:ins>
    </w:p>
    <w:p w14:paraId="0558E36D"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9" w:author="sfischer" w:date="2020-02-04T09:02:00Z"/>
          <w:rFonts w:ascii="Courier New" w:hAnsi="Courier New"/>
          <w:noProof/>
          <w:snapToGrid w:val="0"/>
          <w:sz w:val="16"/>
        </w:rPr>
      </w:pPr>
    </w:p>
    <w:p w14:paraId="3E1989F7"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5840" w:author="sfischer" w:date="2020-02-04T09:02:00Z"/>
          <w:rFonts w:ascii="Courier New" w:hAnsi="Courier New"/>
          <w:noProof/>
          <w:snapToGrid w:val="0"/>
          <w:sz w:val="16"/>
        </w:rPr>
      </w:pPr>
      <w:ins w:id="5841" w:author="sfischer" w:date="2020-02-04T09:02:00Z">
        <w:r w:rsidRPr="005016CB">
          <w:rPr>
            <w:rFonts w:ascii="Courier New" w:hAnsi="Courier New"/>
            <w:noProof/>
            <w:snapToGrid w:val="0"/>
            <w:sz w:val="16"/>
          </w:rPr>
          <w:t>NR-UL-ProvideCapabilities-r16 ::= SEQUENCE {</w:t>
        </w:r>
      </w:ins>
    </w:p>
    <w:p w14:paraId="74CE9980" w14:textId="2A8CCD0D" w:rsidR="00993235" w:rsidRPr="005016CB" w:rsidRDefault="00993235" w:rsidP="00993235">
      <w:pPr>
        <w:pStyle w:val="PL"/>
        <w:shd w:val="clear" w:color="auto" w:fill="E6E6E6"/>
        <w:rPr>
          <w:ins w:id="5842" w:author="sfischer" w:date="2020-02-04T09:02:00Z"/>
          <w:snapToGrid w:val="0"/>
        </w:rPr>
      </w:pPr>
      <w:ins w:id="5843" w:author="sfischer" w:date="2020-02-04T09:02:00Z">
        <w:r w:rsidRPr="005016CB">
          <w:rPr>
            <w:snapToGrid w:val="0"/>
          </w:rPr>
          <w:tab/>
          <w:t>nr-</w:t>
        </w:r>
      </w:ins>
      <w:ins w:id="5844" w:author="RAN2-108-06" w:date="2020-02-05T15:39:00Z">
        <w:r w:rsidR="00147BF2" w:rsidRPr="005016CB">
          <w:rPr>
            <w:snapToGrid w:val="0"/>
          </w:rPr>
          <w:t>UL</w:t>
        </w:r>
      </w:ins>
      <w:ins w:id="5845" w:author="sfischer" w:date="2020-02-04T09:02:00Z">
        <w:r w:rsidRPr="005016CB">
          <w:rPr>
            <w:snapToGrid w:val="0"/>
          </w:rPr>
          <w:t>-</w:t>
        </w:r>
      </w:ins>
      <w:ins w:id="5846" w:author="RAN2-108-06" w:date="2020-02-05T15:39:00Z">
        <w:r w:rsidR="00147BF2" w:rsidRPr="005016CB">
          <w:rPr>
            <w:snapToGrid w:val="0"/>
          </w:rPr>
          <w:t>S</w:t>
        </w:r>
      </w:ins>
      <w:ins w:id="5847" w:author="sfischer" w:date="2020-02-04T09:02:00Z">
        <w:r w:rsidRPr="005016CB">
          <w:rPr>
            <w:snapToGrid w:val="0"/>
          </w:rPr>
          <w:t>RS-</w:t>
        </w:r>
      </w:ins>
      <w:ins w:id="5848" w:author="RAN2-108-07" w:date="2020-02-07T15:33:00Z">
        <w:r w:rsidR="00157C99" w:rsidRPr="005016CB">
          <w:rPr>
            <w:snapToGrid w:val="0"/>
          </w:rPr>
          <w:t>Meas</w:t>
        </w:r>
      </w:ins>
      <w:ins w:id="5849" w:author="sfischer" w:date="2020-02-04T09:02:00Z">
        <w:r w:rsidRPr="005016CB">
          <w:rPr>
            <w:snapToGrid w:val="0"/>
          </w:rPr>
          <w:t>Capabilit</w:t>
        </w:r>
      </w:ins>
      <w:ins w:id="5850" w:author="RAN2-108-07" w:date="2020-02-07T15:33:00Z">
        <w:r w:rsidR="00157C99" w:rsidRPr="005016CB">
          <w:rPr>
            <w:snapToGrid w:val="0"/>
          </w:rPr>
          <w:t>y</w:t>
        </w:r>
      </w:ins>
      <w:ins w:id="5851" w:author="sfischer" w:date="2020-02-04T09:02:00Z">
        <w:r w:rsidRPr="005016CB">
          <w:rPr>
            <w:snapToGrid w:val="0"/>
          </w:rPr>
          <w:t>-r16</w:t>
        </w:r>
        <w:r w:rsidRPr="005016CB">
          <w:rPr>
            <w:snapToGrid w:val="0"/>
          </w:rPr>
          <w:tab/>
        </w:r>
        <w:r w:rsidRPr="005016CB">
          <w:rPr>
            <w:snapToGrid w:val="0"/>
          </w:rPr>
          <w:tab/>
          <w:t>NR-UL-</w:t>
        </w:r>
      </w:ins>
      <w:ins w:id="5852" w:author="RAN2-108-06" w:date="2020-02-05T15:39:00Z">
        <w:r w:rsidR="00147BF2" w:rsidRPr="005016CB">
          <w:rPr>
            <w:snapToGrid w:val="0"/>
          </w:rPr>
          <w:t>S</w:t>
        </w:r>
      </w:ins>
      <w:ins w:id="5853" w:author="sfischer" w:date="2020-02-04T09:02:00Z">
        <w:r w:rsidRPr="005016CB">
          <w:rPr>
            <w:snapToGrid w:val="0"/>
          </w:rPr>
          <w:t>RS-MeasCapability-r16,</w:t>
        </w:r>
      </w:ins>
    </w:p>
    <w:p w14:paraId="34E3BC5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4" w:author="sfischer" w:date="2020-02-04T09:02:00Z"/>
          <w:rFonts w:ascii="Courier New" w:hAnsi="Courier New"/>
          <w:noProof/>
          <w:snapToGrid w:val="0"/>
          <w:sz w:val="16"/>
        </w:rPr>
      </w:pPr>
      <w:ins w:id="5855" w:author="sfischer" w:date="2020-02-04T09:02:00Z">
        <w:r w:rsidRPr="005016CB">
          <w:rPr>
            <w:rFonts w:ascii="Courier New" w:hAnsi="Courier New"/>
            <w:noProof/>
            <w:snapToGrid w:val="0"/>
            <w:sz w:val="16"/>
          </w:rPr>
          <w:tab/>
          <w:t>...,</w:t>
        </w:r>
      </w:ins>
    </w:p>
    <w:p w14:paraId="1FBDEED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6" w:author="sfischer" w:date="2020-02-04T09:02:00Z"/>
          <w:rFonts w:ascii="Courier New" w:hAnsi="Courier New"/>
          <w:noProof/>
          <w:snapToGrid w:val="0"/>
          <w:sz w:val="16"/>
        </w:rPr>
      </w:pPr>
      <w:ins w:id="5857" w:author="sfischer" w:date="2020-02-04T09:02:00Z">
        <w:r w:rsidRPr="005016CB">
          <w:rPr>
            <w:rFonts w:ascii="Courier New" w:hAnsi="Courier New"/>
            <w:noProof/>
            <w:snapToGrid w:val="0"/>
            <w:sz w:val="16"/>
          </w:rPr>
          <w:t>}</w:t>
        </w:r>
      </w:ins>
    </w:p>
    <w:p w14:paraId="547F6FC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8" w:author="sfischer" w:date="2020-02-04T09:02:00Z"/>
          <w:rFonts w:ascii="Courier New" w:hAnsi="Courier New"/>
          <w:noProof/>
          <w:sz w:val="16"/>
        </w:rPr>
      </w:pPr>
    </w:p>
    <w:p w14:paraId="37F06423"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9" w:author="sfischer" w:date="2020-02-04T09:02:00Z"/>
          <w:rFonts w:ascii="Courier New" w:hAnsi="Courier New"/>
          <w:noProof/>
          <w:sz w:val="16"/>
        </w:rPr>
      </w:pPr>
      <w:ins w:id="5860" w:author="sfischer" w:date="2020-02-04T09:02:00Z">
        <w:r w:rsidRPr="005016CB">
          <w:rPr>
            <w:rFonts w:ascii="Courier New" w:hAnsi="Courier New"/>
            <w:noProof/>
            <w:sz w:val="16"/>
          </w:rPr>
          <w:t>-- ASN1STOP</w:t>
        </w:r>
      </w:ins>
    </w:p>
    <w:p w14:paraId="1C3E5EB2" w14:textId="77777777" w:rsidR="00993235" w:rsidRPr="005016CB" w:rsidRDefault="00993235" w:rsidP="00993235">
      <w:pPr>
        <w:rPr>
          <w:ins w:id="5861" w:author="sfischer" w:date="2020-02-04T09:02: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93235" w:rsidRPr="005016CB" w14:paraId="2C0C1898" w14:textId="77777777" w:rsidTr="00197C2B">
        <w:trPr>
          <w:cantSplit/>
          <w:tblHeader/>
          <w:ins w:id="5862" w:author="sfischer" w:date="2020-02-04T09:02:00Z"/>
        </w:trPr>
        <w:tc>
          <w:tcPr>
            <w:tcW w:w="9639" w:type="dxa"/>
          </w:tcPr>
          <w:p w14:paraId="1FC38D2F" w14:textId="77777777" w:rsidR="00993235" w:rsidRPr="005016CB" w:rsidRDefault="00993235" w:rsidP="00197C2B">
            <w:pPr>
              <w:pStyle w:val="TAH"/>
              <w:rPr>
                <w:ins w:id="5863" w:author="sfischer" w:date="2020-02-04T09:02:00Z"/>
                <w:snapToGrid w:val="0"/>
              </w:rPr>
            </w:pPr>
            <w:ins w:id="5864" w:author="sfischer" w:date="2020-02-04T09:02:00Z">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snapToGrid w:val="0"/>
                </w:rPr>
                <w:t>field descriptions</w:t>
              </w:r>
            </w:ins>
          </w:p>
        </w:tc>
      </w:tr>
      <w:tr w:rsidR="00993235" w:rsidRPr="005016CB" w14:paraId="2B7C6D5D" w14:textId="77777777" w:rsidTr="00197C2B">
        <w:trPr>
          <w:cantSplit/>
          <w:ins w:id="5865" w:author="sfischer" w:date="2020-02-04T09:02:00Z"/>
        </w:trPr>
        <w:tc>
          <w:tcPr>
            <w:tcW w:w="9639" w:type="dxa"/>
          </w:tcPr>
          <w:p w14:paraId="671854DC" w14:textId="77777777" w:rsidR="00993235" w:rsidRPr="005016CB" w:rsidRDefault="00993235" w:rsidP="00197C2B">
            <w:pPr>
              <w:pStyle w:val="TAL"/>
              <w:rPr>
                <w:ins w:id="5866" w:author="sfischer" w:date="2020-02-04T09:02:00Z"/>
                <w:bCs/>
                <w:noProof/>
              </w:rPr>
            </w:pPr>
          </w:p>
        </w:tc>
      </w:tr>
      <w:tr w:rsidR="00993235" w:rsidRPr="005016CB" w14:paraId="41E6258A" w14:textId="77777777" w:rsidTr="00197C2B">
        <w:trPr>
          <w:cantSplit/>
          <w:ins w:id="5867" w:author="sfischer" w:date="2020-02-04T09:02:00Z"/>
        </w:trPr>
        <w:tc>
          <w:tcPr>
            <w:tcW w:w="9639" w:type="dxa"/>
          </w:tcPr>
          <w:p w14:paraId="5F7C62C6" w14:textId="77777777" w:rsidR="00993235" w:rsidRPr="005016CB" w:rsidRDefault="00993235" w:rsidP="00197C2B">
            <w:pPr>
              <w:pStyle w:val="TAL"/>
              <w:rPr>
                <w:ins w:id="5868" w:author="sfischer" w:date="2020-02-04T09:02:00Z"/>
                <w:b/>
                <w:bCs/>
                <w:i/>
                <w:noProof/>
              </w:rPr>
            </w:pPr>
          </w:p>
        </w:tc>
      </w:tr>
      <w:tr w:rsidR="00993235" w:rsidRPr="00993235" w14:paraId="3120C922" w14:textId="77777777" w:rsidTr="00197C2B">
        <w:trPr>
          <w:cantSplit/>
          <w:ins w:id="5869" w:author="sfischer" w:date="2020-02-04T09:02:00Z"/>
        </w:trPr>
        <w:tc>
          <w:tcPr>
            <w:tcW w:w="9639" w:type="dxa"/>
          </w:tcPr>
          <w:p w14:paraId="353AF048" w14:textId="77777777" w:rsidR="00993235" w:rsidRPr="005016CB" w:rsidRDefault="00993235" w:rsidP="00197C2B">
            <w:pPr>
              <w:pStyle w:val="TAL"/>
              <w:rPr>
                <w:ins w:id="5870" w:author="sfischer" w:date="2020-02-04T09:02:00Z"/>
                <w:b/>
                <w:bCs/>
                <w:i/>
                <w:noProof/>
              </w:rPr>
            </w:pPr>
          </w:p>
        </w:tc>
      </w:tr>
    </w:tbl>
    <w:p w14:paraId="51D0E20F" w14:textId="77777777" w:rsidR="00993235" w:rsidRPr="005016CB" w:rsidRDefault="00993235" w:rsidP="00993235">
      <w:pPr>
        <w:rPr>
          <w:ins w:id="5871" w:author="sfischer" w:date="2020-02-04T09:02:00Z"/>
        </w:rPr>
      </w:pPr>
    </w:p>
    <w:p w14:paraId="557D48F1" w14:textId="23FB3BCE" w:rsidR="00993235" w:rsidRPr="005016CB" w:rsidRDefault="00993235" w:rsidP="00993235">
      <w:pPr>
        <w:pStyle w:val="4"/>
        <w:rPr>
          <w:ins w:id="5872" w:author="sfischer" w:date="2020-02-04T09:02:00Z"/>
        </w:rPr>
      </w:pPr>
      <w:ins w:id="5873" w:author="sfischer" w:date="2020-02-04T09:02:00Z">
        <w:r w:rsidRPr="005016CB">
          <w:t>6.</w:t>
        </w:r>
        <w:proofErr w:type="gramStart"/>
        <w:r w:rsidRPr="005016CB">
          <w:t>5.x.</w:t>
        </w:r>
        <w:proofErr w:type="gramEnd"/>
        <w:r w:rsidRPr="005016CB">
          <w:t>2</w:t>
        </w:r>
        <w:r w:rsidRPr="005016CB">
          <w:tab/>
          <w:t>NR UL Capability Information Request</w:t>
        </w:r>
      </w:ins>
    </w:p>
    <w:p w14:paraId="42642A2E" w14:textId="77777777" w:rsidR="00993235" w:rsidRPr="005016CB" w:rsidRDefault="00993235" w:rsidP="00993235">
      <w:pPr>
        <w:pStyle w:val="4"/>
        <w:rPr>
          <w:ins w:id="5874" w:author="sfischer" w:date="2020-02-04T09:02:00Z"/>
          <w:i/>
          <w:iCs/>
          <w:noProof/>
        </w:rPr>
      </w:pPr>
      <w:ins w:id="5875" w:author="sfischer" w:date="2020-02-04T09:02:00Z">
        <w:r w:rsidRPr="005016CB">
          <w:rPr>
            <w:i/>
            <w:iCs/>
          </w:rPr>
          <w:t>–</w:t>
        </w:r>
        <w:r w:rsidRPr="005016CB">
          <w:rPr>
            <w:i/>
            <w:iCs/>
          </w:rPr>
          <w:tab/>
          <w:t>NR-UL-</w:t>
        </w:r>
        <w:proofErr w:type="spellStart"/>
        <w:r w:rsidRPr="005016CB">
          <w:rPr>
            <w:i/>
            <w:iCs/>
          </w:rPr>
          <w:t>Request</w:t>
        </w:r>
        <w:r w:rsidRPr="005016CB">
          <w:rPr>
            <w:i/>
            <w:iCs/>
            <w:noProof/>
          </w:rPr>
          <w:t>Capabilities</w:t>
        </w:r>
        <w:proofErr w:type="spellEnd"/>
      </w:ins>
    </w:p>
    <w:p w14:paraId="17B2FE61" w14:textId="77777777" w:rsidR="00993235" w:rsidRPr="005016CB" w:rsidRDefault="00993235" w:rsidP="00993235">
      <w:pPr>
        <w:keepLines/>
        <w:rPr>
          <w:ins w:id="5876" w:author="sfischer" w:date="2020-02-04T09:02:00Z"/>
        </w:rPr>
      </w:pPr>
      <w:ins w:id="5877" w:author="sfischer" w:date="2020-02-04T09:02:00Z">
        <w:r w:rsidRPr="005016CB">
          <w:t xml:space="preserve">The IE </w:t>
        </w:r>
        <w:r w:rsidRPr="005016CB">
          <w:rPr>
            <w:i/>
            <w:iCs/>
          </w:rPr>
          <w:t>NR-</w:t>
        </w:r>
        <w:r w:rsidRPr="005016CB">
          <w:rPr>
            <w:i/>
          </w:rPr>
          <w:t>UL-</w:t>
        </w:r>
        <w:proofErr w:type="spellStart"/>
        <w:r w:rsidRPr="005016CB">
          <w:rPr>
            <w:i/>
          </w:rPr>
          <w:t>RequestCapabilities</w:t>
        </w:r>
        <w:proofErr w:type="spellEnd"/>
        <w:r w:rsidRPr="005016CB">
          <w:rPr>
            <w:i/>
          </w:rPr>
          <w:t xml:space="preserve"> </w:t>
        </w:r>
        <w:r w:rsidRPr="005016CB">
          <w:rPr>
            <w:noProof/>
          </w:rPr>
          <w:t>is</w:t>
        </w:r>
        <w:r w:rsidRPr="005016CB">
          <w:t xml:space="preserve"> used by the location server to request the capability of the target device to support UL-PRS and to request UL-PRS capabilities from a target device.</w:t>
        </w:r>
      </w:ins>
    </w:p>
    <w:p w14:paraId="48D596A5"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8" w:author="sfischer" w:date="2020-02-04T09:02:00Z"/>
          <w:rFonts w:ascii="Courier New" w:hAnsi="Courier New"/>
          <w:noProof/>
          <w:sz w:val="16"/>
        </w:rPr>
      </w:pPr>
      <w:ins w:id="5879" w:author="sfischer" w:date="2020-02-04T09:02:00Z">
        <w:r w:rsidRPr="005016CB">
          <w:rPr>
            <w:rFonts w:ascii="Courier New" w:hAnsi="Courier New"/>
            <w:noProof/>
            <w:sz w:val="16"/>
          </w:rPr>
          <w:t>-- ASN1START</w:t>
        </w:r>
      </w:ins>
    </w:p>
    <w:p w14:paraId="450115C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0" w:author="sfischer" w:date="2020-02-04T09:02:00Z"/>
          <w:rFonts w:ascii="Courier New" w:hAnsi="Courier New"/>
          <w:noProof/>
          <w:snapToGrid w:val="0"/>
          <w:sz w:val="16"/>
        </w:rPr>
      </w:pPr>
    </w:p>
    <w:p w14:paraId="55AC507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5881" w:author="sfischer" w:date="2020-02-04T09:02:00Z"/>
          <w:rFonts w:ascii="Courier New" w:hAnsi="Courier New"/>
          <w:noProof/>
          <w:snapToGrid w:val="0"/>
          <w:sz w:val="16"/>
        </w:rPr>
      </w:pPr>
      <w:ins w:id="5882" w:author="sfischer" w:date="2020-02-04T09:02:00Z">
        <w:r w:rsidRPr="005016CB">
          <w:rPr>
            <w:rFonts w:ascii="Courier New" w:hAnsi="Courier New"/>
            <w:noProof/>
            <w:snapToGrid w:val="0"/>
            <w:sz w:val="16"/>
          </w:rPr>
          <w:t>NR-UL-RequestCapabilities-r16 ::= SEQUENCE {</w:t>
        </w:r>
      </w:ins>
    </w:p>
    <w:p w14:paraId="4E98171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3" w:author="sfischer" w:date="2020-02-04T09:02:00Z"/>
          <w:rFonts w:ascii="Courier New" w:hAnsi="Courier New"/>
          <w:noProof/>
          <w:snapToGrid w:val="0"/>
          <w:sz w:val="16"/>
        </w:rPr>
      </w:pPr>
      <w:ins w:id="5884" w:author="sfischer" w:date="2020-02-04T09:02:00Z">
        <w:r w:rsidRPr="005016CB">
          <w:rPr>
            <w:rFonts w:ascii="Courier New" w:hAnsi="Courier New"/>
            <w:noProof/>
            <w:snapToGrid w:val="0"/>
            <w:sz w:val="16"/>
          </w:rPr>
          <w:tab/>
          <w:t>...</w:t>
        </w:r>
      </w:ins>
    </w:p>
    <w:p w14:paraId="3BBB6F41"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5" w:author="sfischer" w:date="2020-02-04T09:02:00Z"/>
          <w:rFonts w:ascii="Courier New" w:hAnsi="Courier New"/>
          <w:noProof/>
          <w:snapToGrid w:val="0"/>
          <w:sz w:val="16"/>
        </w:rPr>
      </w:pPr>
      <w:ins w:id="5886" w:author="sfischer" w:date="2020-02-04T09:02:00Z">
        <w:r w:rsidRPr="005016CB">
          <w:rPr>
            <w:rFonts w:ascii="Courier New" w:hAnsi="Courier New"/>
            <w:noProof/>
            <w:snapToGrid w:val="0"/>
            <w:sz w:val="16"/>
          </w:rPr>
          <w:t>}</w:t>
        </w:r>
      </w:ins>
    </w:p>
    <w:p w14:paraId="20A7E18A"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7" w:author="sfischer" w:date="2020-02-04T09:02:00Z"/>
          <w:rFonts w:ascii="Courier New" w:hAnsi="Courier New"/>
          <w:noProof/>
          <w:sz w:val="16"/>
        </w:rPr>
      </w:pPr>
    </w:p>
    <w:p w14:paraId="63842533" w14:textId="77777777" w:rsidR="00993235" w:rsidRPr="00AA174C"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8" w:author="sfischer" w:date="2020-02-04T09:02:00Z"/>
          <w:rFonts w:ascii="Courier New" w:hAnsi="Courier New"/>
          <w:noProof/>
          <w:sz w:val="16"/>
        </w:rPr>
      </w:pPr>
      <w:ins w:id="5889" w:author="sfischer" w:date="2020-02-04T09:02:00Z">
        <w:r w:rsidRPr="005016CB">
          <w:rPr>
            <w:rFonts w:ascii="Courier New" w:hAnsi="Courier New"/>
            <w:noProof/>
            <w:sz w:val="16"/>
          </w:rPr>
          <w:t>-- ASN1STOP</w:t>
        </w:r>
      </w:ins>
    </w:p>
    <w:p w14:paraId="5F940CF6" w14:textId="77777777" w:rsidR="00993235" w:rsidRPr="00715AD3" w:rsidRDefault="00993235" w:rsidP="00993235">
      <w:pPr>
        <w:rPr>
          <w:ins w:id="5890" w:author="sfischer" w:date="2020-02-04T09:02:00Z"/>
          <w:noProof/>
        </w:rPr>
      </w:pPr>
    </w:p>
    <w:p w14:paraId="200853C2" w14:textId="77777777" w:rsidR="000A17E8" w:rsidRDefault="000A17E8" w:rsidP="000A17E8">
      <w:pPr>
        <w:rPr>
          <w:noProof/>
        </w:rPr>
      </w:pPr>
    </w:p>
    <w:p w14:paraId="317B643B" w14:textId="77777777" w:rsidR="000A17E8" w:rsidRDefault="000A17E8" w:rsidP="00DE0210">
      <w:pPr>
        <w:rPr>
          <w:noProof/>
        </w:rPr>
      </w:pPr>
    </w:p>
    <w:p w14:paraId="1D9E2F70" w14:textId="77777777" w:rsidR="000A17E8" w:rsidRDefault="000A17E8" w:rsidP="00DE021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commentRangeStart w:id="5891"/>
            <w:commentRangeStart w:id="5892"/>
            <w:commentRangeStart w:id="5893"/>
            <w:commentRangeStart w:id="5894"/>
            <w:r>
              <w:rPr>
                <w:b/>
              </w:rPr>
              <w:t>End Text Proposal C</w:t>
            </w:r>
            <w:r w:rsidRPr="002B1114">
              <w:rPr>
                <w:b/>
              </w:rPr>
              <w:t>hange</w:t>
            </w:r>
            <w:commentRangeEnd w:id="5891"/>
            <w:r w:rsidR="00652E41">
              <w:rPr>
                <w:rStyle w:val="ab"/>
              </w:rPr>
              <w:commentReference w:id="5891"/>
            </w:r>
            <w:commentRangeEnd w:id="5892"/>
            <w:r w:rsidR="00147BF2">
              <w:rPr>
                <w:rStyle w:val="ab"/>
              </w:rPr>
              <w:commentReference w:id="5892"/>
            </w:r>
            <w:commentRangeEnd w:id="5893"/>
            <w:r w:rsidR="00AD1047">
              <w:rPr>
                <w:rStyle w:val="ab"/>
              </w:rPr>
              <w:commentReference w:id="5893"/>
            </w:r>
            <w:commentRangeEnd w:id="5894"/>
            <w:r w:rsidR="004D0AE4">
              <w:rPr>
                <w:rStyle w:val="ab"/>
              </w:rPr>
              <w:commentReference w:id="5894"/>
            </w:r>
          </w:p>
        </w:tc>
      </w:tr>
    </w:tbl>
    <w:p w14:paraId="4750C158" w14:textId="77777777" w:rsidR="00DE0210" w:rsidRPr="00D05729" w:rsidRDefault="00DE0210" w:rsidP="00DE0210"/>
    <w:sectPr w:rsidR="00DE0210" w:rsidRPr="00D05729" w:rsidSect="0010757D">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 w:author="Ericsson" w:date="2020-02-11T15:02:00Z" w:initials="EAB">
    <w:p w14:paraId="1D15B105" w14:textId="77777777" w:rsidR="009440AB" w:rsidRDefault="009440AB" w:rsidP="009B2CAE">
      <w:pPr>
        <w:pStyle w:val="ac"/>
      </w:pPr>
      <w:r>
        <w:rPr>
          <w:rStyle w:val="ab"/>
        </w:rPr>
        <w:annotationRef/>
      </w:r>
      <w:r>
        <w:rPr>
          <w:rStyle w:val="ab"/>
        </w:rPr>
        <w:annotationRef/>
      </w:r>
      <w:r>
        <w:t>Not sure why this parenthesis is needed? TPs are essentially used in the LTE part of LPP, while the NR parts use TRP.</w:t>
      </w:r>
    </w:p>
    <w:p w14:paraId="7E7C28C6" w14:textId="7C351FE6" w:rsidR="009440AB" w:rsidRDefault="009440AB">
      <w:pPr>
        <w:pStyle w:val="ac"/>
      </w:pPr>
    </w:p>
  </w:comment>
  <w:comment w:id="64" w:author="RAN2-108-07" w:date="2020-02-12T13:29:00Z" w:initials="I">
    <w:p w14:paraId="23FE06AC" w14:textId="7700A3E1" w:rsidR="009440AB" w:rsidRDefault="009440AB">
      <w:pPr>
        <w:pStyle w:val="ac"/>
      </w:pPr>
      <w:r>
        <w:rPr>
          <w:rStyle w:val="ab"/>
        </w:rPr>
        <w:annotationRef/>
      </w:r>
      <w:r>
        <w:t xml:space="preserve">[Yi] This is to align with Stage 2, and came from RAN3, see </w:t>
      </w:r>
      <w:r>
        <w:rPr>
          <w:b/>
          <w:i/>
          <w:noProof/>
          <w:sz w:val="28"/>
        </w:rPr>
        <w:t xml:space="preserve">R3-196508. </w:t>
      </w:r>
    </w:p>
  </w:comment>
  <w:comment w:id="70" w:author="Ericsson" w:date="2020-02-11T15:03:00Z" w:initials="EAB">
    <w:p w14:paraId="6D2C424F" w14:textId="77777777" w:rsidR="009440AB" w:rsidRDefault="009440AB" w:rsidP="009B2CAE">
      <w:pPr>
        <w:pStyle w:val="ac"/>
      </w:pPr>
      <w:r>
        <w:rPr>
          <w:rStyle w:val="ab"/>
        </w:rPr>
        <w:annotationRef/>
      </w:r>
      <w:r>
        <w:rPr>
          <w:rStyle w:val="ab"/>
        </w:rPr>
        <w:annotationRef/>
      </w:r>
      <w:r>
        <w:t>Confusing, since RP has not been introduced (for good reasons), It should be enough to state “</w:t>
      </w:r>
      <w:r w:rsidRPr="0095460F">
        <w:t xml:space="preserve">A </w:t>
      </w:r>
      <w:r w:rsidRPr="0095460F">
        <w:rPr>
          <w:rFonts w:eastAsia="MS PGothic"/>
          <w:bCs/>
        </w:rPr>
        <w:t>set of geographically co-located antennas</w:t>
      </w:r>
      <w:r>
        <w:rPr>
          <w:rFonts w:eastAsia="MS PGothic"/>
          <w:bCs/>
        </w:rPr>
        <w:t xml:space="preserve"> for transmission and reception functionalities associated to positioning</w:t>
      </w:r>
      <w:r>
        <w:t>”</w:t>
      </w:r>
    </w:p>
    <w:p w14:paraId="4E981677" w14:textId="3BA2BCA8" w:rsidR="009440AB" w:rsidRDefault="009440AB">
      <w:pPr>
        <w:pStyle w:val="ac"/>
      </w:pPr>
    </w:p>
  </w:comment>
  <w:comment w:id="71" w:author="RAN2-108-07" w:date="2020-02-12T13:30:00Z" w:initials="I">
    <w:p w14:paraId="4ABE508E" w14:textId="69C8DE8A" w:rsidR="009440AB" w:rsidRDefault="009440AB">
      <w:pPr>
        <w:pStyle w:val="ac"/>
      </w:pPr>
      <w:r>
        <w:rPr>
          <w:rStyle w:val="ab"/>
        </w:rPr>
        <w:annotationRef/>
      </w:r>
      <w:r>
        <w:t xml:space="preserve">[Yi] This is to align with Stage 2, and came from RAN3, see </w:t>
      </w:r>
      <w:r>
        <w:rPr>
          <w:b/>
          <w:i/>
          <w:noProof/>
          <w:sz w:val="28"/>
        </w:rPr>
        <w:t>R3-196508.</w:t>
      </w:r>
    </w:p>
  </w:comment>
  <w:comment w:id="74" w:author="sfischer" w:date="2020-02-03T01:13:00Z" w:initials="SF">
    <w:p w14:paraId="02E44FAA" w14:textId="56B1E16F" w:rsidR="009440AB" w:rsidRDefault="009440AB">
      <w:pPr>
        <w:pStyle w:val="ac"/>
      </w:pPr>
      <w:r>
        <w:rPr>
          <w:rStyle w:val="ab"/>
        </w:rPr>
        <w:annotationRef/>
      </w:r>
      <w:r>
        <w:t>Section 3.1 (Definitions) seems also impacted (e.g., contains the definition of TP).</w:t>
      </w:r>
    </w:p>
  </w:comment>
  <w:comment w:id="75" w:author="RAN2-108-06" w:date="2020-02-05T11:33:00Z" w:initials="I">
    <w:p w14:paraId="14C923F3" w14:textId="521E14F7" w:rsidR="009440AB" w:rsidRDefault="009440AB">
      <w:pPr>
        <w:pStyle w:val="ac"/>
      </w:pPr>
      <w:r>
        <w:rPr>
          <w:rStyle w:val="ab"/>
        </w:rPr>
        <w:annotationRef/>
      </w:r>
      <w:r>
        <w:t>[Yi] Added.</w:t>
      </w:r>
    </w:p>
  </w:comment>
  <w:comment w:id="78" w:author="Ericsson" w:date="2020-02-11T15:03:00Z" w:initials="EAB">
    <w:p w14:paraId="6795D454" w14:textId="77777777" w:rsidR="009440AB" w:rsidRDefault="009440AB" w:rsidP="009B2CAE">
      <w:pPr>
        <w:pStyle w:val="ac"/>
      </w:pPr>
      <w:r>
        <w:rPr>
          <w:rStyle w:val="ab"/>
        </w:rPr>
        <w:annotationRef/>
      </w:r>
      <w:r>
        <w:rPr>
          <w:rStyle w:val="ab"/>
        </w:rPr>
        <w:annotationRef/>
      </w:r>
      <w:r>
        <w:t>For consistency</w:t>
      </w:r>
    </w:p>
    <w:p w14:paraId="5F2AFA5D" w14:textId="0ED39F60" w:rsidR="009440AB" w:rsidRDefault="009440AB">
      <w:pPr>
        <w:pStyle w:val="ac"/>
      </w:pPr>
    </w:p>
  </w:comment>
  <w:comment w:id="79" w:author="RAN2-108-07" w:date="2020-02-12T13:35:00Z" w:initials="I">
    <w:p w14:paraId="0238FC5F" w14:textId="77777777" w:rsidR="009440AB" w:rsidRDefault="009440AB">
      <w:pPr>
        <w:pStyle w:val="ac"/>
      </w:pPr>
      <w:r>
        <w:rPr>
          <w:rStyle w:val="ab"/>
        </w:rPr>
        <w:annotationRef/>
      </w:r>
      <w:r>
        <w:t xml:space="preserve">[Yi] AoD is used in RAN1. Would prefer to use the same name AoD instead of AOD. </w:t>
      </w:r>
    </w:p>
    <w:p w14:paraId="4E6E287B" w14:textId="1527A076" w:rsidR="009440AB" w:rsidRDefault="009440AB">
      <w:pPr>
        <w:pStyle w:val="ac"/>
      </w:pPr>
      <w:r>
        <w:t xml:space="preserve">The change on DL-TDOA is ok. </w:t>
      </w:r>
    </w:p>
  </w:comment>
  <w:comment w:id="92" w:author="sfischer" w:date="2020-02-03T01:14:00Z" w:initials="SF">
    <w:p w14:paraId="494AEAD4" w14:textId="77777777" w:rsidR="009440AB" w:rsidRDefault="009440AB" w:rsidP="00A53395">
      <w:pPr>
        <w:pStyle w:val="ac"/>
      </w:pPr>
      <w:r>
        <w:rPr>
          <w:rStyle w:val="ab"/>
        </w:rPr>
        <w:annotationRef/>
      </w:r>
      <w:r>
        <w:rPr>
          <w:rStyle w:val="ab"/>
        </w:rPr>
        <w:annotationRef/>
      </w:r>
      <w:r>
        <w:t>LMF could be added.</w:t>
      </w:r>
    </w:p>
    <w:p w14:paraId="17538B63" w14:textId="7B17110E" w:rsidR="009440AB" w:rsidRDefault="009440AB">
      <w:pPr>
        <w:pStyle w:val="ac"/>
      </w:pPr>
    </w:p>
  </w:comment>
  <w:comment w:id="93" w:author="RAN2-108-06" w:date="2020-02-05T11:30:00Z" w:initials="I">
    <w:p w14:paraId="65557306" w14:textId="4C6E53C6" w:rsidR="009440AB" w:rsidRDefault="009440AB">
      <w:pPr>
        <w:pStyle w:val="ac"/>
      </w:pPr>
      <w:r>
        <w:rPr>
          <w:rStyle w:val="ab"/>
        </w:rPr>
        <w:annotationRef/>
      </w:r>
      <w:r>
        <w:t>[Yi] added.</w:t>
      </w:r>
    </w:p>
  </w:comment>
  <w:comment w:id="103" w:author="Ericsson" w:date="2020-02-11T15:03:00Z" w:initials="EAB">
    <w:p w14:paraId="7E0077D4" w14:textId="77777777" w:rsidR="009440AB" w:rsidRDefault="009440AB" w:rsidP="009B2CAE">
      <w:pPr>
        <w:pStyle w:val="ac"/>
      </w:pPr>
      <w:r>
        <w:rPr>
          <w:rStyle w:val="ab"/>
        </w:rPr>
        <w:annotationRef/>
      </w:r>
      <w:r>
        <w:rPr>
          <w:rStyle w:val="ab"/>
        </w:rPr>
        <w:annotationRef/>
      </w:r>
      <w:r>
        <w:t>Maybe take the chance to remove this – only used once</w:t>
      </w:r>
      <w:r>
        <w:tab/>
      </w:r>
    </w:p>
    <w:p w14:paraId="084B5932" w14:textId="4DA99686" w:rsidR="009440AB" w:rsidRDefault="009440AB">
      <w:pPr>
        <w:pStyle w:val="ac"/>
      </w:pPr>
    </w:p>
  </w:comment>
  <w:comment w:id="104" w:author="RAN2-108-07" w:date="2020-02-12T13:37:00Z" w:initials="I">
    <w:p w14:paraId="2C438D36" w14:textId="6CA214ED" w:rsidR="009440AB" w:rsidRDefault="009440AB">
      <w:pPr>
        <w:pStyle w:val="ac"/>
      </w:pPr>
      <w:r>
        <w:rPr>
          <w:rStyle w:val="ab"/>
        </w:rPr>
        <w:annotationRef/>
      </w:r>
      <w:r>
        <w:t xml:space="preserve">[Yi] Would prefer to handle it separately since it is legacy issue. </w:t>
      </w:r>
    </w:p>
  </w:comment>
  <w:comment w:id="122" w:author="sfischer" w:date="2020-02-03T01:14:00Z" w:initials="SF">
    <w:p w14:paraId="20F97037" w14:textId="2BA0D94E" w:rsidR="009440AB" w:rsidRDefault="009440AB">
      <w:pPr>
        <w:pStyle w:val="ac"/>
      </w:pPr>
      <w:r>
        <w:rPr>
          <w:rStyle w:val="ab"/>
        </w:rPr>
        <w:annotationRef/>
      </w:r>
      <w:r>
        <w:t>TS 23.273 should be added.</w:t>
      </w:r>
    </w:p>
  </w:comment>
  <w:comment w:id="123" w:author="RAN2-108-06" w:date="2020-02-05T11:29:00Z" w:initials="I">
    <w:p w14:paraId="770C96BD" w14:textId="7512A6D7" w:rsidR="009440AB" w:rsidRDefault="009440AB">
      <w:pPr>
        <w:pStyle w:val="ac"/>
      </w:pPr>
      <w:r>
        <w:rPr>
          <w:rStyle w:val="ab"/>
        </w:rPr>
        <w:annotationRef/>
      </w:r>
      <w:r>
        <w:t>[Yi] Added.</w:t>
      </w:r>
    </w:p>
  </w:comment>
  <w:comment w:id="142" w:author="sfischer" w:date="2020-02-03T01:15:00Z" w:initials="SF">
    <w:p w14:paraId="229D8ACB" w14:textId="64B26038" w:rsidR="009440AB" w:rsidRDefault="009440AB">
      <w:pPr>
        <w:pStyle w:val="ac"/>
      </w:pPr>
      <w:r>
        <w:rPr>
          <w:rStyle w:val="ab"/>
        </w:rPr>
        <w:annotationRef/>
      </w:r>
      <w:r>
        <w:t>The Figure has changed without change bars.</w:t>
      </w:r>
    </w:p>
  </w:comment>
  <w:comment w:id="143" w:author="RAN2-108-06" w:date="2020-02-05T11:36:00Z" w:initials="I">
    <w:p w14:paraId="70DA3C8A" w14:textId="293F2044" w:rsidR="009440AB" w:rsidRDefault="009440AB">
      <w:pPr>
        <w:pStyle w:val="ac"/>
      </w:pPr>
      <w:r>
        <w:rPr>
          <w:rStyle w:val="ab"/>
        </w:rPr>
        <w:annotationRef/>
      </w:r>
      <w:r>
        <w:t>[Yi] updated.</w:t>
      </w:r>
    </w:p>
  </w:comment>
  <w:comment w:id="170" w:author="sfischer" w:date="2020-02-03T01:16:00Z" w:initials="SF">
    <w:p w14:paraId="3C8FD3CB" w14:textId="70185FE7" w:rsidR="009440AB" w:rsidRDefault="009440AB">
      <w:pPr>
        <w:pStyle w:val="ac"/>
      </w:pPr>
      <w:r>
        <w:rPr>
          <w:rStyle w:val="ab"/>
        </w:rPr>
        <w:annotationRef/>
      </w:r>
      <w:r>
        <w:t>The same change should then also be made in section 5.1.</w:t>
      </w:r>
    </w:p>
  </w:comment>
  <w:comment w:id="171" w:author="RAN2-108-06" w:date="2020-02-05T11:42:00Z" w:initials="I">
    <w:p w14:paraId="76AE9195" w14:textId="59716963" w:rsidR="009440AB" w:rsidRDefault="009440AB">
      <w:pPr>
        <w:pStyle w:val="ac"/>
      </w:pPr>
      <w:r>
        <w:rPr>
          <w:rStyle w:val="ab"/>
        </w:rPr>
        <w:annotationRef/>
      </w:r>
      <w:r>
        <w:t>[Yi] added.</w:t>
      </w:r>
    </w:p>
  </w:comment>
  <w:comment w:id="183" w:author="RAN2-109e-615" w:date="2020-03-04T22:48:00Z" w:initials="I">
    <w:p w14:paraId="010DF604" w14:textId="5F644B6C" w:rsidR="00A45584" w:rsidRDefault="00A45584">
      <w:pPr>
        <w:pStyle w:val="ac"/>
      </w:pPr>
      <w:r>
        <w:rPr>
          <w:rStyle w:val="ab"/>
        </w:rPr>
        <w:annotationRef/>
      </w:r>
      <w:r>
        <w:t>P3</w:t>
      </w:r>
    </w:p>
  </w:comment>
  <w:comment w:id="242" w:author="Ericsson" w:date="2020-02-11T15:36:00Z" w:initials="EAB">
    <w:p w14:paraId="1DD048D7" w14:textId="77777777" w:rsidR="009440AB" w:rsidRDefault="009440AB" w:rsidP="00AD1047">
      <w:pPr>
        <w:pStyle w:val="ac"/>
      </w:pPr>
      <w:r>
        <w:rPr>
          <w:rStyle w:val="ab"/>
        </w:rPr>
        <w:annotationRef/>
      </w:r>
      <w:r>
        <w:rPr>
          <w:rStyle w:val="ab"/>
        </w:rPr>
        <w:annotationRef/>
      </w:r>
      <w:r>
        <w:t>This seems unnecessary since UL-SRS is configured via RRC.</w:t>
      </w:r>
    </w:p>
    <w:p w14:paraId="44E8D353" w14:textId="32FFE3BB" w:rsidR="009440AB" w:rsidRDefault="009440AB">
      <w:pPr>
        <w:pStyle w:val="ac"/>
      </w:pPr>
    </w:p>
  </w:comment>
  <w:comment w:id="243" w:author="RAN2-108-07" w:date="2020-02-12T13:38:00Z" w:initials="I">
    <w:p w14:paraId="1D39BB23" w14:textId="7D1B8980" w:rsidR="009440AB" w:rsidRDefault="009440AB">
      <w:pPr>
        <w:pStyle w:val="ac"/>
      </w:pPr>
      <w:r>
        <w:rPr>
          <w:rStyle w:val="ab"/>
        </w:rPr>
        <w:annotationRef/>
      </w:r>
      <w:r>
        <w:t xml:space="preserve">[Yi] Let’s leave it as it is for now. This is for LMF to know whether the UE can support UL TDOA, UL AoA, etc. </w:t>
      </w:r>
    </w:p>
  </w:comment>
  <w:comment w:id="246" w:author="sfischer" w:date="2020-02-03T01:16:00Z" w:initials="SF">
    <w:p w14:paraId="7862FDEA" w14:textId="18E7B299" w:rsidR="009440AB" w:rsidRDefault="009440AB" w:rsidP="00FB0C7A">
      <w:pPr>
        <w:pStyle w:val="ac"/>
      </w:pPr>
      <w:r>
        <w:rPr>
          <w:rStyle w:val="ab"/>
        </w:rPr>
        <w:annotationRef/>
      </w:r>
      <w:r>
        <w:rPr>
          <w:rStyle w:val="ab"/>
        </w:rPr>
        <w:annotationRef/>
      </w:r>
      <w:r>
        <w:t xml:space="preserve">An </w:t>
      </w:r>
      <w:r w:rsidRPr="00CB4A6F">
        <w:rPr>
          <w:i/>
          <w:iCs/>
        </w:rPr>
        <w:t>NR-UL-RequestCapabilities-r16</w:t>
      </w:r>
      <w:r>
        <w:t xml:space="preserve"> seems needed as well to inform the LMF about the UE UL-PRS capabilities (as defined by RAN1). </w:t>
      </w:r>
    </w:p>
    <w:p w14:paraId="0BBB6835" w14:textId="2F997DD1" w:rsidR="009440AB" w:rsidRDefault="009440AB" w:rsidP="00FB0C7A">
      <w:pPr>
        <w:pStyle w:val="ac"/>
      </w:pPr>
    </w:p>
    <w:p w14:paraId="2E7C761F" w14:textId="414F31D5" w:rsidR="009440AB" w:rsidRDefault="009440AB" w:rsidP="00FB0C7A">
      <w:pPr>
        <w:pStyle w:val="ac"/>
      </w:pPr>
      <w:r>
        <w:t>Note: I used the term “UL-</w:t>
      </w:r>
      <w:proofErr w:type="gramStart"/>
      <w:r>
        <w:t>PRS“ for</w:t>
      </w:r>
      <w:proofErr w:type="gramEnd"/>
      <w:r>
        <w:t xml:space="preserve"> convenience. The RAN1 terminology is “</w:t>
      </w:r>
      <w:r w:rsidRPr="005E1881">
        <w:t>SRS-for-positioning</w:t>
      </w:r>
      <w:r>
        <w:t>”.</w:t>
      </w:r>
    </w:p>
    <w:p w14:paraId="30D20F1D" w14:textId="059AA0CF" w:rsidR="009440AB" w:rsidRDefault="009440AB">
      <w:pPr>
        <w:pStyle w:val="ac"/>
      </w:pPr>
    </w:p>
  </w:comment>
  <w:comment w:id="247" w:author="RAN2-108-06" w:date="2020-02-05T11:43:00Z" w:initials="I">
    <w:p w14:paraId="073DE4F5" w14:textId="5402FFDE" w:rsidR="009440AB" w:rsidRDefault="009440AB">
      <w:pPr>
        <w:pStyle w:val="ac"/>
      </w:pPr>
      <w:r>
        <w:rPr>
          <w:rStyle w:val="ab"/>
        </w:rPr>
        <w:annotationRef/>
      </w:r>
      <w:r>
        <w:t>[Yi] Added/</w:t>
      </w:r>
    </w:p>
  </w:comment>
  <w:comment w:id="300" w:author="Ericsson" w:date="2020-02-11T15:36:00Z" w:initials="EAB">
    <w:p w14:paraId="4B76C4DA" w14:textId="77777777" w:rsidR="009440AB" w:rsidRDefault="009440AB" w:rsidP="00AD1047">
      <w:pPr>
        <w:pStyle w:val="ac"/>
      </w:pPr>
      <w:r>
        <w:rPr>
          <w:rStyle w:val="ab"/>
        </w:rPr>
        <w:annotationRef/>
      </w:r>
      <w:r>
        <w:rPr>
          <w:rStyle w:val="ab"/>
        </w:rPr>
        <w:annotationRef/>
      </w:r>
      <w:r>
        <w:t>See above – this seems unnecessary since uL SRS is configured in RRC</w:t>
      </w:r>
    </w:p>
    <w:p w14:paraId="453855B7" w14:textId="1D3D15B7" w:rsidR="009440AB" w:rsidRDefault="009440AB">
      <w:pPr>
        <w:pStyle w:val="ac"/>
      </w:pPr>
    </w:p>
  </w:comment>
  <w:comment w:id="301" w:author="RAN2-108-07" w:date="2020-02-12T13:39:00Z" w:initials="I">
    <w:p w14:paraId="2476FB1F" w14:textId="47DE9B6B" w:rsidR="009440AB" w:rsidRDefault="009440AB">
      <w:pPr>
        <w:pStyle w:val="ac"/>
      </w:pPr>
      <w:r>
        <w:rPr>
          <w:rStyle w:val="ab"/>
        </w:rPr>
        <w:annotationRef/>
      </w:r>
      <w:r>
        <w:t xml:space="preserve">[Yi] See above. </w:t>
      </w:r>
    </w:p>
  </w:comment>
  <w:comment w:id="305" w:author="sfischer" w:date="2020-02-03T01:17:00Z" w:initials="SF">
    <w:p w14:paraId="3E6C41A9" w14:textId="77777777" w:rsidR="009440AB" w:rsidRDefault="009440AB" w:rsidP="0095634E">
      <w:pPr>
        <w:pStyle w:val="ac"/>
      </w:pPr>
      <w:r>
        <w:rPr>
          <w:rStyle w:val="ab"/>
        </w:rPr>
        <w:annotationRef/>
      </w:r>
      <w:r>
        <w:t xml:space="preserve">An </w:t>
      </w:r>
      <w:r w:rsidRPr="00124B9A">
        <w:rPr>
          <w:i/>
          <w:iCs/>
          <w:snapToGrid w:val="0"/>
        </w:rPr>
        <w:t>NR-UL-ProvideCapabilities-r16</w:t>
      </w:r>
      <w:r>
        <w:rPr>
          <w:snapToGrid w:val="0"/>
        </w:rPr>
        <w:t xml:space="preserve"> is needed as well.</w:t>
      </w:r>
    </w:p>
    <w:p w14:paraId="1962D76D" w14:textId="7FEF2E1C" w:rsidR="009440AB" w:rsidRDefault="009440AB">
      <w:pPr>
        <w:pStyle w:val="ac"/>
      </w:pPr>
    </w:p>
  </w:comment>
  <w:comment w:id="306" w:author="RAN2-108-06" w:date="2020-02-05T11:44:00Z" w:initials="I">
    <w:p w14:paraId="035E754D" w14:textId="7A4F7323" w:rsidR="009440AB" w:rsidRDefault="009440AB">
      <w:pPr>
        <w:pStyle w:val="ac"/>
      </w:pPr>
      <w:r>
        <w:rPr>
          <w:rStyle w:val="ab"/>
        </w:rPr>
        <w:annotationRef/>
      </w:r>
      <w:r>
        <w:t>[Yi] added.</w:t>
      </w:r>
    </w:p>
  </w:comment>
  <w:comment w:id="473" w:author="RAN2-109e-615" w:date="2020-03-04T22:50:00Z" w:initials="I">
    <w:p w14:paraId="065347F9" w14:textId="1733E4A5" w:rsidR="00A45584" w:rsidRDefault="00A45584">
      <w:pPr>
        <w:pStyle w:val="ac"/>
      </w:pPr>
      <w:r>
        <w:rPr>
          <w:rStyle w:val="ab"/>
        </w:rPr>
        <w:annotationRef/>
      </w:r>
      <w:r>
        <w:t>P5</w:t>
      </w:r>
    </w:p>
  </w:comment>
  <w:comment w:id="474" w:author="Ericsson" w:date="2020-01-24T02:58:00Z" w:initials="EAB">
    <w:p w14:paraId="15260341" w14:textId="77777777" w:rsidR="00A45584" w:rsidRDefault="00A45584" w:rsidP="00A45584">
      <w:pPr>
        <w:pStyle w:val="ac"/>
      </w:pPr>
      <w:r>
        <w:rPr>
          <w:rStyle w:val="ab"/>
        </w:rPr>
        <w:annotationRef/>
      </w:r>
      <w:r>
        <w:t xml:space="preserve">The NR PCI has already been represented in LPP Rel. 15 (attribute name </w:t>
      </w:r>
      <w:r w:rsidRPr="00815AB0">
        <w:t>nrPhysCellId</w:t>
      </w:r>
      <w:r>
        <w:t>), but then not as a separate IE definition but rather as an attribute defined as INTEGER (</w:t>
      </w:r>
      <w:proofErr w:type="gramStart"/>
      <w:r>
        <w:t>0..</w:t>
      </w:r>
      <w:proofErr w:type="gramEnd"/>
      <w:r>
        <w:t>1007)</w:t>
      </w:r>
    </w:p>
  </w:comment>
  <w:comment w:id="475" w:author="RAN2-108-04" w:date="2020-01-24T18:03:00Z" w:initials="I">
    <w:p w14:paraId="6E578D7B" w14:textId="77777777" w:rsidR="00A45584" w:rsidRDefault="00A45584" w:rsidP="00A45584">
      <w:pPr>
        <w:pStyle w:val="ac"/>
      </w:pPr>
      <w:r>
        <w:rPr>
          <w:rStyle w:val="ab"/>
        </w:rPr>
        <w:annotationRef/>
      </w:r>
      <w:r>
        <w:t xml:space="preserve">The reason I added it because it has been cited in many place. </w:t>
      </w:r>
    </w:p>
  </w:comment>
  <w:comment w:id="495" w:author="Ericsson" w:date="2020-01-24T02:37:00Z" w:initials="EAB">
    <w:p w14:paraId="3EC84210" w14:textId="6520A75B" w:rsidR="009440AB" w:rsidRDefault="009440AB">
      <w:pPr>
        <w:pStyle w:val="ac"/>
      </w:pPr>
      <w:r>
        <w:rPr>
          <w:rStyle w:val="ab"/>
        </w:rPr>
        <w:annotationRef/>
      </w:r>
      <w:r>
        <w:t>It is questionable to place the NR DL PRS definitions and information elemenets in the common part, given that the specification is for both LTE and NR. As commented by Nokia, there is a need for clear separation between NR and LTE, and to place NR definitions inside the common part is a step towards confusion.</w:t>
      </w:r>
    </w:p>
  </w:comment>
  <w:comment w:id="496" w:author="RAN2-108-04" w:date="2020-01-24T15:37:00Z" w:initials="I">
    <w:p w14:paraId="1E28F9FE" w14:textId="6BEC90C0" w:rsidR="009440AB" w:rsidRDefault="009440AB">
      <w:pPr>
        <w:pStyle w:val="ac"/>
      </w:pPr>
      <w:r>
        <w:rPr>
          <w:rStyle w:val="ab"/>
        </w:rPr>
        <w:annotationRef/>
      </w:r>
      <w:r>
        <w:t xml:space="preserve">[Yi] Let’s discuss this later once the RAN1 parameters are stable. </w:t>
      </w:r>
    </w:p>
  </w:comment>
  <w:comment w:id="505" w:author="RAN2-109e-615" w:date="2020-03-04T22:53:00Z" w:initials="I">
    <w:p w14:paraId="482F94ED" w14:textId="0336477F" w:rsidR="00743BD5" w:rsidRDefault="00743BD5">
      <w:pPr>
        <w:pStyle w:val="ac"/>
      </w:pPr>
      <w:r>
        <w:rPr>
          <w:rStyle w:val="ab"/>
        </w:rPr>
        <w:annotationRef/>
      </w:r>
      <w:r>
        <w:t>P6</w:t>
      </w:r>
    </w:p>
  </w:comment>
  <w:comment w:id="511" w:author="Ericsson" w:date="2020-02-11T15:37:00Z" w:initials="EAB">
    <w:p w14:paraId="7A1FC5DA" w14:textId="77777777" w:rsidR="009440AB" w:rsidRDefault="009440AB" w:rsidP="00AD1047">
      <w:pPr>
        <w:pStyle w:val="ac"/>
      </w:pPr>
      <w:r>
        <w:rPr>
          <w:rStyle w:val="ab"/>
        </w:rPr>
        <w:annotationRef/>
      </w:r>
      <w:r>
        <w:t xml:space="preserve">Several places - </w:t>
      </w:r>
      <w:r>
        <w:rPr>
          <w:rStyle w:val="ab"/>
        </w:rPr>
        <w:annotationRef/>
      </w:r>
      <w:r>
        <w:t>Since we do not define any uplink PRS in LPP it is simpler and more compact  to skip “DL”</w:t>
      </w:r>
    </w:p>
    <w:p w14:paraId="6DB628E7" w14:textId="47C560CF" w:rsidR="009440AB" w:rsidRDefault="009440AB">
      <w:pPr>
        <w:pStyle w:val="ac"/>
      </w:pPr>
    </w:p>
  </w:comment>
  <w:comment w:id="512" w:author="RAN2-108-07" w:date="2020-02-12T13:40:00Z" w:initials="I">
    <w:p w14:paraId="41FD3FA6" w14:textId="758B0327" w:rsidR="009440AB" w:rsidRDefault="009440AB">
      <w:pPr>
        <w:pStyle w:val="ac"/>
      </w:pPr>
      <w:r>
        <w:rPr>
          <w:rStyle w:val="ab"/>
        </w:rPr>
        <w:annotationRef/>
      </w:r>
      <w:r>
        <w:t xml:space="preserve">[Yi] Good point. Let’s leave it as it is for now, and consider general change once it is statble. </w:t>
      </w:r>
    </w:p>
  </w:comment>
  <w:comment w:id="528" w:author="Ericsson" w:date="2020-02-11T15:38:00Z" w:initials="EAB">
    <w:p w14:paraId="39CF4455" w14:textId="7225CDF0" w:rsidR="009440AB" w:rsidRDefault="009440AB">
      <w:pPr>
        <w:pStyle w:val="ac"/>
      </w:pPr>
      <w:r>
        <w:rPr>
          <w:rStyle w:val="ab"/>
        </w:rPr>
        <w:annotationRef/>
      </w:r>
      <w:r>
        <w:t>Seems more intuitive to name the attributes and IEs “NR-PRS” etc instead of “DL-PRS”</w:t>
      </w:r>
    </w:p>
  </w:comment>
  <w:comment w:id="529" w:author="RAN2-108-07" w:date="2020-02-12T13:41:00Z" w:initials="I">
    <w:p w14:paraId="7104DECF" w14:textId="629C982A" w:rsidR="009440AB" w:rsidRDefault="009440AB">
      <w:pPr>
        <w:pStyle w:val="ac"/>
      </w:pPr>
      <w:r>
        <w:rPr>
          <w:rStyle w:val="ab"/>
        </w:rPr>
        <w:annotationRef/>
      </w:r>
      <w:r>
        <w:t xml:space="preserve">[Yi] tend to agree. See above. </w:t>
      </w:r>
    </w:p>
  </w:comment>
  <w:comment w:id="584" w:author="Sven Fischer" w:date="2020-01-20T03:28:00Z" w:initials="SF">
    <w:p w14:paraId="0499D5DF" w14:textId="5DD463F4" w:rsidR="009440AB" w:rsidRPr="00E90732" w:rsidRDefault="009440AB" w:rsidP="000E1E35">
      <w:pPr>
        <w:spacing w:after="0"/>
        <w:rPr>
          <w:rFonts w:ascii="Arial" w:hAnsi="Arial" w:cs="Arial"/>
          <w:color w:val="000000"/>
          <w:sz w:val="10"/>
          <w:szCs w:val="16"/>
          <w:lang w:val="en-US" w:eastAsia="ru-RU"/>
        </w:rPr>
      </w:pPr>
      <w:r>
        <w:rPr>
          <w:rStyle w:val="ab"/>
        </w:rPr>
        <w:annotationRef/>
      </w:r>
      <w:r>
        <w:t xml:space="preserve">This, together with the </w:t>
      </w:r>
      <w:r w:rsidRPr="00C00107">
        <w:rPr>
          <w:i/>
        </w:rPr>
        <w:t>dl-PRS-ResourceSetSlotOffset</w:t>
      </w:r>
      <w:r>
        <w:t xml:space="preserve">, is not quite clear. Periodiocity can be </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sidRPr="00E90732">
        <w:rPr>
          <w:rFonts w:ascii="Arial" w:hAnsi="Arial" w:cs="Arial"/>
          <w:color w:val="000000"/>
          <w:sz w:val="10"/>
          <w:szCs w:val="16"/>
          <w:lang w:val="en-US" w:eastAsia="ru-RU"/>
        </w:rPr>
        <w:t>{4, 5, 8, 10, 16, 20, 32, 40, 64, 80, 160, 320, 640, 1280, 2560, 5120, 10240} slots, µ = 0, 1, 2, 3 for SCS 15, 30, 60 and 120kHz respectively</w:t>
      </w:r>
      <w:r>
        <w:rPr>
          <w:rFonts w:ascii="Arial" w:hAnsi="Arial" w:cs="Arial"/>
          <w:color w:val="000000"/>
          <w:sz w:val="10"/>
          <w:szCs w:val="16"/>
          <w:lang w:val="en-US" w:eastAsia="ru-RU"/>
        </w:rPr>
        <w:t xml:space="preserve">. Therefore, with </w:t>
      </w:r>
      <w:r w:rsidRPr="00E90732">
        <w:rPr>
          <w:rFonts w:ascii="Arial" w:hAnsi="Arial" w:cs="Arial"/>
          <w:color w:val="000000"/>
          <w:sz w:val="10"/>
          <w:szCs w:val="16"/>
          <w:lang w:val="en-US" w:eastAsia="ru-RU"/>
        </w:rPr>
        <w:t>µ</w:t>
      </w:r>
      <w:r>
        <w:rPr>
          <w:rFonts w:ascii="Arial" w:hAnsi="Arial" w:cs="Arial"/>
          <w:color w:val="000000"/>
          <w:sz w:val="10"/>
          <w:szCs w:val="16"/>
          <w:lang w:val="en-US" w:eastAsia="ru-RU"/>
        </w:rPr>
        <w:t>=</w:t>
      </w:r>
      <w:r w:rsidRPr="00E90732">
        <w:rPr>
          <w:rFonts w:ascii="Arial" w:hAnsi="Arial" w:cs="Arial"/>
          <w:color w:val="000000"/>
          <w:sz w:val="10"/>
          <w:szCs w:val="16"/>
          <w:lang w:val="en-US" w:eastAsia="ru-RU"/>
        </w:rPr>
        <w:t>3</w:t>
      </w:r>
      <w:r>
        <w:rPr>
          <w:rFonts w:ascii="Arial" w:hAnsi="Arial" w:cs="Arial"/>
          <w:color w:val="000000"/>
          <w:sz w:val="10"/>
          <w:szCs w:val="16"/>
          <w:lang w:val="en-US" w:eastAsia="ru-RU"/>
        </w:rPr>
        <w:t xml:space="preserve">, periodicity can be up to </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Pr>
          <w:rFonts w:ascii="Arial" w:hAnsi="Arial" w:cs="Arial"/>
          <w:color w:val="000000"/>
          <w:sz w:val="10"/>
          <w:szCs w:val="16"/>
          <w:lang w:val="en-US" w:eastAsia="ru-RU"/>
        </w:rPr>
        <w:t xml:space="preserve">10240 = </w:t>
      </w:r>
      <w:r w:rsidRPr="00571AC5">
        <w:rPr>
          <w:rFonts w:ascii="Arial" w:hAnsi="Arial" w:cs="Arial"/>
          <w:color w:val="000000"/>
          <w:sz w:val="10"/>
          <w:szCs w:val="16"/>
          <w:lang w:val="en-US" w:eastAsia="ru-RU"/>
        </w:rPr>
        <w:t>81920</w:t>
      </w:r>
      <w:r>
        <w:rPr>
          <w:rFonts w:ascii="Arial" w:hAnsi="Arial" w:cs="Arial"/>
          <w:color w:val="000000"/>
          <w:sz w:val="10"/>
          <w:szCs w:val="16"/>
          <w:lang w:val="en-US" w:eastAsia="ru-RU"/>
        </w:rPr>
        <w:t xml:space="preserve"> slots. </w:t>
      </w:r>
      <w:r>
        <w:rPr>
          <w:rFonts w:ascii="Arial" w:hAnsi="Arial" w:cs="Arial"/>
          <w:color w:val="000000"/>
          <w:sz w:val="10"/>
          <w:szCs w:val="16"/>
          <w:lang w:val="en-US" w:eastAsia="ru-RU"/>
        </w:rPr>
        <w:br/>
        <w:t xml:space="preserve">This could be combined with </w:t>
      </w:r>
      <w:r w:rsidRPr="00750ADC">
        <w:rPr>
          <w:i/>
        </w:rPr>
        <w:t>dl-PRS-ResourceSetSlotOffset</w:t>
      </w:r>
      <w:r>
        <w:rPr>
          <w:i/>
        </w:rPr>
        <w:t>,</w:t>
      </w:r>
      <w:r>
        <w:t xml:space="preserve"> similar to </w:t>
      </w:r>
      <w:r w:rsidRPr="00750ADC">
        <w:rPr>
          <w:i/>
        </w:rPr>
        <w:t>dl-PRS-ReOffset</w:t>
      </w:r>
      <w:r>
        <w:t xml:space="preserve"> below as a CHOICE for each SCS. Each SCS-choice could have another CHOICE defining the periodicity and the slot offset (for each SCS).</w:t>
      </w:r>
    </w:p>
    <w:p w14:paraId="6D804050" w14:textId="5EB08C64" w:rsidR="009440AB" w:rsidRDefault="009440AB" w:rsidP="00DE27B7">
      <w:pPr>
        <w:pStyle w:val="ac"/>
      </w:pPr>
    </w:p>
  </w:comment>
  <w:comment w:id="585" w:author="RAN2-108-04" w:date="2020-01-24T15:53:00Z" w:initials="I">
    <w:p w14:paraId="0FE988A1" w14:textId="32943A88" w:rsidR="009440AB" w:rsidRDefault="009440AB">
      <w:pPr>
        <w:pStyle w:val="ac"/>
      </w:pPr>
      <w:r>
        <w:rPr>
          <w:rStyle w:val="ab"/>
        </w:rPr>
        <w:annotationRef/>
      </w:r>
      <w:r>
        <w:t xml:space="preserve">[Yi] Updated. But </w:t>
      </w:r>
      <w:r w:rsidRPr="00C00107">
        <w:rPr>
          <w:i/>
        </w:rPr>
        <w:t>dl-PRS-ResourceSetSlotOffset</w:t>
      </w:r>
      <w:r>
        <w:rPr>
          <w:i/>
        </w:rPr>
        <w:t xml:space="preserve"> is unrelated to SCS, how can we combine it with </w:t>
      </w:r>
      <w:r w:rsidRPr="00C00107">
        <w:rPr>
          <w:i/>
        </w:rPr>
        <w:t>dl-PRS-ResourceSetSlotOffset</w:t>
      </w:r>
      <w:r>
        <w:rPr>
          <w:i/>
        </w:rPr>
        <w:t>?</w:t>
      </w:r>
    </w:p>
  </w:comment>
  <w:comment w:id="597" w:author="Sven Fischer" w:date="2020-01-20T03:31:00Z" w:initials="SF">
    <w:p w14:paraId="737FEDCE" w14:textId="096E065E" w:rsidR="009440AB" w:rsidRDefault="009440AB">
      <w:pPr>
        <w:pStyle w:val="ac"/>
      </w:pPr>
      <w:r>
        <w:rPr>
          <w:rStyle w:val="ab"/>
        </w:rPr>
        <w:annotationRef/>
      </w:r>
      <w:r>
        <w:t>All the ENUMERATED should have an ellipsis “…” (i.e., extensible)</w:t>
      </w:r>
    </w:p>
  </w:comment>
  <w:comment w:id="598" w:author="RAN2-108-04" w:date="2020-01-24T15:47:00Z" w:initials="I">
    <w:p w14:paraId="76E015ED" w14:textId="775822A6" w:rsidR="009440AB" w:rsidRDefault="009440AB">
      <w:pPr>
        <w:pStyle w:val="ac"/>
      </w:pPr>
      <w:r>
        <w:rPr>
          <w:rStyle w:val="ab"/>
        </w:rPr>
        <w:annotationRef/>
      </w:r>
      <w:r>
        <w:t>[Yi] Added.</w:t>
      </w:r>
    </w:p>
  </w:comment>
  <w:comment w:id="634" w:author="Sven Fischer" w:date="2020-01-20T03:32:00Z" w:initials="SF">
    <w:p w14:paraId="5028576B" w14:textId="1EBAC9B4" w:rsidR="009440AB" w:rsidRDefault="009440AB">
      <w:pPr>
        <w:pStyle w:val="ac"/>
      </w:pPr>
      <w:r>
        <w:rPr>
          <w:rStyle w:val="ab"/>
        </w:rPr>
        <w:annotationRef/>
      </w:r>
      <w:r>
        <w:t>This needs to be split into a SEQUENCE with Option1 and Option2 muting.</w:t>
      </w:r>
    </w:p>
  </w:comment>
  <w:comment w:id="635" w:author="Ericsson" w:date="2020-01-24T03:40:00Z" w:initials="EAB">
    <w:p w14:paraId="5245912C" w14:textId="283A5962" w:rsidR="009440AB" w:rsidRDefault="009440AB">
      <w:pPr>
        <w:pStyle w:val="ac"/>
      </w:pPr>
      <w:r>
        <w:rPr>
          <w:rStyle w:val="ab"/>
        </w:rPr>
        <w:annotationRef/>
      </w:r>
      <w:r>
        <w:t>Agree</w:t>
      </w:r>
    </w:p>
  </w:comment>
  <w:comment w:id="636" w:author="RAN2-108-04" w:date="2020-01-24T16:17:00Z" w:initials="I">
    <w:p w14:paraId="3B0DF3A4" w14:textId="30C60DA8" w:rsidR="009440AB" w:rsidRDefault="009440AB">
      <w:pPr>
        <w:pStyle w:val="ac"/>
      </w:pPr>
      <w:r>
        <w:rPr>
          <w:rStyle w:val="ab"/>
        </w:rPr>
        <w:annotationRef/>
      </w:r>
      <w:r>
        <w:t xml:space="preserve">[Yi] updated to lists. </w:t>
      </w:r>
    </w:p>
  </w:comment>
  <w:comment w:id="789" w:author="Sven Fischer" w:date="2020-01-20T03:47:00Z" w:initials="SF">
    <w:p w14:paraId="50A8017C" w14:textId="598D58DC" w:rsidR="009440AB" w:rsidRDefault="009440AB">
      <w:pPr>
        <w:pStyle w:val="ac"/>
      </w:pPr>
      <w:r>
        <w:rPr>
          <w:rStyle w:val="ab"/>
        </w:rPr>
        <w:annotationRef/>
      </w:r>
      <w:r>
        <w:t xml:space="preserve">This seems not correct. E.g., SSB can be QCL TypeC and TypeD source. </w:t>
      </w:r>
    </w:p>
    <w:p w14:paraId="1A1CAF57" w14:textId="77777777" w:rsidR="009440AB" w:rsidRDefault="009440AB">
      <w:pPr>
        <w:pStyle w:val="ac"/>
      </w:pPr>
      <w:r>
        <w:t>For SSB, TRP-ID (e.g., PCI) and SSB-Index is needed. For DL-PRS, SetID and ResourceID.</w:t>
      </w:r>
    </w:p>
    <w:p w14:paraId="01A1BEBE" w14:textId="13411BB2" w:rsidR="009440AB" w:rsidRDefault="009440AB">
      <w:pPr>
        <w:pStyle w:val="ac"/>
      </w:pPr>
    </w:p>
    <w:p w14:paraId="176D961F" w14:textId="77777777" w:rsidR="009440AB" w:rsidRDefault="009440AB" w:rsidP="00761B89">
      <w:pPr>
        <w:rPr>
          <w:lang w:eastAsia="x-none"/>
        </w:rPr>
      </w:pPr>
      <w:r w:rsidRPr="00B124DC">
        <w:rPr>
          <w:highlight w:val="green"/>
          <w:lang w:eastAsia="x-none"/>
        </w:rPr>
        <w:t>Agreement:</w:t>
      </w:r>
    </w:p>
    <w:p w14:paraId="6224E0DA" w14:textId="77777777" w:rsidR="009440AB" w:rsidRDefault="009440AB" w:rsidP="00761B89">
      <w:pPr>
        <w:pStyle w:val="3GPPAgreements"/>
      </w:pPr>
      <w:r>
        <w:t xml:space="preserve">If the DL-PRS-QCL-Info for a DL-PRS Resource of a TRP indicates ‘QCL Type-D from a DL-PRS Resource’, the DL-PRS-ResourceSetId and the DL-PRS-ResourceId for the indicated source DL-PRS Resource can be provided. </w:t>
      </w:r>
    </w:p>
    <w:p w14:paraId="3BD2F0E0" w14:textId="7BFD2338" w:rsidR="009440AB" w:rsidRDefault="009440AB" w:rsidP="00761B89">
      <w:pPr>
        <w:pStyle w:val="3GPPAgreements"/>
      </w:pPr>
      <w:r>
        <w:t>QCL relation between two DL-PRS Resources can only be provided for DL-PRS Resources of the same TRP.</w:t>
      </w:r>
    </w:p>
    <w:p w14:paraId="56528C31" w14:textId="77777777" w:rsidR="009440AB" w:rsidRPr="00EF1C44" w:rsidRDefault="009440AB" w:rsidP="006E1797">
      <w:pPr>
        <w:pStyle w:val="3GPPAgreements"/>
      </w:pPr>
      <w:r>
        <w:t>The SSB index indicated for QCL Type D and QCL Type C for a DL-PRS resource should be the same</w:t>
      </w:r>
    </w:p>
    <w:p w14:paraId="393D2164" w14:textId="77777777" w:rsidR="009440AB" w:rsidRDefault="009440AB" w:rsidP="00761B89">
      <w:pPr>
        <w:pStyle w:val="3GPPAgreements"/>
      </w:pPr>
    </w:p>
    <w:p w14:paraId="43D04671" w14:textId="77777777" w:rsidR="009440AB" w:rsidRDefault="009440AB">
      <w:pPr>
        <w:pStyle w:val="ac"/>
      </w:pPr>
    </w:p>
    <w:p w14:paraId="4F9C8DAA" w14:textId="60E9BA6D" w:rsidR="009440AB" w:rsidRDefault="009440AB">
      <w:pPr>
        <w:pStyle w:val="ac"/>
      </w:pPr>
    </w:p>
  </w:comment>
  <w:comment w:id="790" w:author="RAN2-108-04" w:date="2020-01-24T17:12:00Z" w:initials="I">
    <w:p w14:paraId="2C2B9590" w14:textId="11E554CC" w:rsidR="009440AB" w:rsidRDefault="009440AB">
      <w:pPr>
        <w:pStyle w:val="ac"/>
      </w:pPr>
      <w:r>
        <w:rPr>
          <w:rStyle w:val="ab"/>
        </w:rPr>
        <w:annotationRef/>
      </w:r>
      <w:r>
        <w:t xml:space="preserve">[Yi] Updated, to add ssb0Index; For TRP ID, setID/resourceID, I assume we do not need since so far I put QCL under per TRP configuration. </w:t>
      </w:r>
    </w:p>
  </w:comment>
  <w:comment w:id="807" w:author="vivo" w:date="2020-03-05T11:33:00Z" w:initials="vivo">
    <w:p w14:paraId="491DFD81" w14:textId="77777777" w:rsidR="00E02281" w:rsidRPr="00626E4C" w:rsidRDefault="00E02281" w:rsidP="00E02281">
      <w:pPr>
        <w:pStyle w:val="ac"/>
        <w:rPr>
          <w:rFonts w:ascii="Arial" w:eastAsia="宋体" w:hAnsi="Arial" w:cs="Arial"/>
          <w:color w:val="000000"/>
          <w:sz w:val="21"/>
          <w:szCs w:val="21"/>
          <w:lang w:val="en-US" w:eastAsia="zh-CN"/>
        </w:rPr>
      </w:pPr>
      <w:r>
        <w:rPr>
          <w:rStyle w:val="ab"/>
        </w:rPr>
        <w:annotationRef/>
      </w:r>
      <w:r w:rsidRPr="00626E4C">
        <w:rPr>
          <w:rFonts w:ascii="Arial" w:eastAsia="宋体" w:hAnsi="Arial" w:cs="Arial"/>
          <w:color w:val="000000"/>
          <w:sz w:val="21"/>
          <w:szCs w:val="21"/>
          <w:lang w:val="en-US" w:eastAsia="zh-CN"/>
        </w:rPr>
        <w:t>In our understanding, QCL-D and QCL-C can be configured independently according to RAN1 spec 38.214.</w:t>
      </w:r>
    </w:p>
    <w:p w14:paraId="1E932C63" w14:textId="77777777" w:rsidR="00E02281" w:rsidRPr="00626E4C" w:rsidRDefault="00E02281" w:rsidP="00E02281">
      <w:pPr>
        <w:pStyle w:val="ac"/>
        <w:rPr>
          <w:rFonts w:ascii="Arial" w:eastAsia="宋体" w:hAnsi="Arial" w:cs="Arial"/>
          <w:color w:val="000000"/>
          <w:sz w:val="21"/>
          <w:szCs w:val="21"/>
          <w:lang w:val="en-US" w:eastAsia="zh-CN"/>
        </w:rPr>
      </w:pPr>
    </w:p>
    <w:p w14:paraId="0F1A825F" w14:textId="77777777" w:rsidR="00E02281" w:rsidRPr="00626E4C" w:rsidRDefault="00E02281" w:rsidP="00E02281">
      <w:pPr>
        <w:pStyle w:val="ac"/>
        <w:rPr>
          <w:rFonts w:ascii="Arial" w:eastAsia="宋体" w:hAnsi="Arial" w:cs="Arial"/>
          <w:color w:val="000000"/>
          <w:sz w:val="21"/>
          <w:szCs w:val="21"/>
          <w:lang w:val="en-US" w:eastAsia="zh-CN"/>
        </w:rPr>
      </w:pPr>
      <w:r w:rsidRPr="00626E4C">
        <w:rPr>
          <w:rFonts w:ascii="Arial" w:eastAsia="宋体" w:hAnsi="Arial" w:cs="Arial"/>
          <w:color w:val="000000"/>
          <w:sz w:val="21"/>
          <w:szCs w:val="21"/>
          <w:lang w:val="en-US" w:eastAsia="zh-CN"/>
        </w:rPr>
        <w:t>TS38.214-g00 5.1.6.5</w:t>
      </w:r>
    </w:p>
    <w:p w14:paraId="07083707" w14:textId="77777777" w:rsidR="00E02281" w:rsidRPr="00626E4C" w:rsidRDefault="00E02281" w:rsidP="00E02281">
      <w:pPr>
        <w:pStyle w:val="ac"/>
        <w:rPr>
          <w:rFonts w:ascii="Arial" w:eastAsia="宋体" w:hAnsi="Arial" w:cs="Arial"/>
          <w:color w:val="000000"/>
          <w:sz w:val="21"/>
          <w:szCs w:val="21"/>
          <w:lang w:val="en-US" w:eastAsia="zh-CN"/>
        </w:rPr>
      </w:pPr>
    </w:p>
    <w:p w14:paraId="587FD228" w14:textId="6133CA14" w:rsidR="00E02281" w:rsidRDefault="00E02281" w:rsidP="00E02281">
      <w:pPr>
        <w:pStyle w:val="ac"/>
      </w:pPr>
      <w:r w:rsidRPr="00626E4C">
        <w:rPr>
          <w:rFonts w:ascii="Arial" w:eastAsia="宋体" w:hAnsi="Arial" w:cs="Arial"/>
          <w:color w:val="000000"/>
          <w:sz w:val="21"/>
          <w:szCs w:val="21"/>
          <w:lang w:val="en-US" w:eastAsia="zh-CN"/>
        </w:rPr>
        <w:t>-</w:t>
      </w:r>
      <w:r w:rsidRPr="00626E4C">
        <w:rPr>
          <w:rFonts w:ascii="Arial" w:eastAsia="宋体" w:hAnsi="Arial" w:cs="Arial"/>
          <w:color w:val="000000"/>
          <w:sz w:val="21"/>
          <w:szCs w:val="21"/>
          <w:lang w:val="en-US" w:eastAsia="zh-CN"/>
        </w:rPr>
        <w:tab/>
        <w:t xml:space="preserve">DL-PRS-QCL-Info 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w:t>
      </w:r>
      <w:proofErr w:type="gramStart"/>
      <w:r w:rsidRPr="00626E4C">
        <w:rPr>
          <w:rFonts w:ascii="Arial" w:eastAsia="宋体" w:hAnsi="Arial" w:cs="Arial"/>
          <w:color w:val="000000"/>
          <w:sz w:val="21"/>
          <w:szCs w:val="21"/>
          <w:lang w:val="en-US" w:eastAsia="zh-CN"/>
        </w:rPr>
        <w:t>Block</w:t>
      </w:r>
      <w:proofErr w:type="gramEnd"/>
      <w:r w:rsidRPr="00626E4C">
        <w:rPr>
          <w:rFonts w:ascii="Arial" w:eastAsia="宋体" w:hAnsi="Arial" w:cs="Arial"/>
          <w:color w:val="000000"/>
          <w:sz w:val="21"/>
          <w:szCs w:val="21"/>
          <w:lang w:val="en-US" w:eastAsia="zh-CN"/>
        </w:rPr>
        <w:t xml:space="preserve"> then the SSB index indicated should be the same.</w:t>
      </w:r>
    </w:p>
  </w:comment>
  <w:comment w:id="816" w:author="RAN2-109e" w:date="2020-03-04T23:18:00Z" w:initials="I">
    <w:p w14:paraId="67A5A241" w14:textId="5D39BE0B" w:rsidR="00462FFB" w:rsidRDefault="00462FFB">
      <w:pPr>
        <w:pStyle w:val="ac"/>
      </w:pPr>
      <w:r>
        <w:rPr>
          <w:rStyle w:val="ab"/>
        </w:rPr>
        <w:annotationRef/>
      </w:r>
      <w:r w:rsidRPr="006C5578">
        <w:t>PRS resource set ID and PRS resource ID should be indicated within dl PRS QCL</w:t>
      </w:r>
    </w:p>
  </w:comment>
  <w:comment w:id="1021" w:author="Ericsson" w:date="2020-02-11T15:38:00Z" w:initials="EAB">
    <w:p w14:paraId="407C2267" w14:textId="4A767BA6" w:rsidR="009440AB" w:rsidRDefault="009440AB">
      <w:pPr>
        <w:pStyle w:val="ac"/>
      </w:pPr>
      <w:r>
        <w:rPr>
          <w:rStyle w:val="ab"/>
        </w:rPr>
        <w:annotationRef/>
      </w:r>
      <w:r>
        <w:t>“Minus 1” should be part of the name for clarity</w:t>
      </w:r>
    </w:p>
  </w:comment>
  <w:comment w:id="1022" w:author="RAN2-108-07" w:date="2020-02-12T13:48:00Z" w:initials="I">
    <w:p w14:paraId="391B8122" w14:textId="6446A2ED" w:rsidR="009440AB" w:rsidRDefault="009440AB">
      <w:pPr>
        <w:pStyle w:val="ac"/>
      </w:pPr>
      <w:r>
        <w:rPr>
          <w:rStyle w:val="ab"/>
        </w:rPr>
        <w:annotationRef/>
      </w:r>
      <w:r>
        <w:t>[Yi] Done.</w:t>
      </w:r>
    </w:p>
  </w:comment>
  <w:comment w:id="1049" w:author="Sven Fischer" w:date="2020-01-20T03:19:00Z" w:initials="SF">
    <w:p w14:paraId="675B76E1" w14:textId="77777777" w:rsidR="009440AB" w:rsidRDefault="009440AB" w:rsidP="005B3058">
      <w:pPr>
        <w:pStyle w:val="ac"/>
      </w:pPr>
      <w:r>
        <w:rPr>
          <w:rStyle w:val="ab"/>
        </w:rPr>
        <w:annotationRef/>
      </w:r>
      <w:r>
        <w:rPr>
          <w:rStyle w:val="ab"/>
        </w:rPr>
        <w:t>Wrong ASN.1 definition (within a SEQUENCE)</w:t>
      </w:r>
    </w:p>
  </w:comment>
  <w:comment w:id="1050" w:author="RAN2-108-04" w:date="2020-01-24T16:25:00Z" w:initials="I">
    <w:p w14:paraId="3AEC85E8" w14:textId="77777777" w:rsidR="009440AB" w:rsidRDefault="009440AB" w:rsidP="005B3058">
      <w:pPr>
        <w:pStyle w:val="ac"/>
      </w:pPr>
      <w:r>
        <w:rPr>
          <w:rStyle w:val="ab"/>
        </w:rPr>
        <w:annotationRef/>
      </w:r>
      <w:r>
        <w:t xml:space="preserve">[Yi] updated. </w:t>
      </w:r>
    </w:p>
  </w:comment>
  <w:comment w:id="1023" w:author="Ericsson" w:date="2020-02-11T15:38:00Z" w:initials="EAB">
    <w:p w14:paraId="792D6B26" w14:textId="29D9C077" w:rsidR="009440AB" w:rsidRDefault="009440AB" w:rsidP="00AD1047">
      <w:pPr>
        <w:pStyle w:val="ac"/>
      </w:pPr>
      <w:r>
        <w:rPr>
          <w:rStyle w:val="ab"/>
        </w:rPr>
        <w:annotationRef/>
      </w:r>
      <w:r>
        <w:rPr>
          <w:rStyle w:val="ab"/>
        </w:rPr>
        <w:annotationRef/>
      </w:r>
      <w:r>
        <w:t>Can be good to let all these be defined with the prefix “nr”</w:t>
      </w:r>
    </w:p>
    <w:p w14:paraId="2B511A8E" w14:textId="617480B1" w:rsidR="009440AB" w:rsidRDefault="009440AB">
      <w:pPr>
        <w:pStyle w:val="ac"/>
      </w:pPr>
    </w:p>
  </w:comment>
  <w:comment w:id="1024" w:author="RAN2-108-07" w:date="2020-02-12T13:49:00Z" w:initials="I">
    <w:p w14:paraId="04E54640" w14:textId="788F7472" w:rsidR="009440AB" w:rsidRDefault="009440AB">
      <w:pPr>
        <w:pStyle w:val="ac"/>
      </w:pPr>
      <w:r>
        <w:rPr>
          <w:rStyle w:val="ab"/>
        </w:rPr>
        <w:annotationRef/>
      </w:r>
      <w:r>
        <w:t>[Yi]Done.</w:t>
      </w:r>
    </w:p>
  </w:comment>
  <w:comment w:id="1056" w:author="Ericsson" w:date="2020-01-24T03:30:00Z" w:initials="EAB">
    <w:p w14:paraId="228A4D70" w14:textId="77777777" w:rsidR="009440AB" w:rsidRDefault="009440AB" w:rsidP="001B5E31">
      <w:pPr>
        <w:pStyle w:val="ac"/>
      </w:pPr>
      <w:r>
        <w:rPr>
          <w:rStyle w:val="ab"/>
        </w:rPr>
        <w:annotationRef/>
      </w:r>
      <w:r>
        <w:t>This could be kept together with the DL PRS definition instead.</w:t>
      </w:r>
    </w:p>
  </w:comment>
  <w:comment w:id="1057" w:author="RAN2-108-04" w:date="2020-01-24T18:05:00Z" w:initials="I">
    <w:p w14:paraId="2EC975D7" w14:textId="77777777" w:rsidR="009440AB" w:rsidRDefault="009440AB" w:rsidP="001B5E31">
      <w:pPr>
        <w:pStyle w:val="ac"/>
      </w:pPr>
      <w:r>
        <w:rPr>
          <w:rStyle w:val="ab"/>
        </w:rPr>
        <w:annotationRef/>
      </w:r>
      <w:r>
        <w:t xml:space="preserve">[Yi] Updated. </w:t>
      </w:r>
    </w:p>
  </w:comment>
  <w:comment w:id="1217" w:author="Ericsson" w:date="2020-02-11T15:40:00Z" w:initials="EAB">
    <w:p w14:paraId="2DC9CE66" w14:textId="77777777" w:rsidR="009440AB" w:rsidRDefault="009440AB" w:rsidP="00AD1047">
      <w:pPr>
        <w:pStyle w:val="ac"/>
      </w:pPr>
      <w:r>
        <w:rPr>
          <w:rStyle w:val="ab"/>
        </w:rPr>
        <w:annotationRef/>
      </w:r>
      <w:r>
        <w:rPr>
          <w:rStyle w:val="ab"/>
        </w:rPr>
        <w:annotationRef/>
      </w:r>
      <w:r>
        <w:t>Not sure this is the best way to define the TRP ID as also discussed by HW. For example, if the TRPs are defined in one list, the list element index should be enough, and no specific ID is needed, etc</w:t>
      </w:r>
    </w:p>
    <w:p w14:paraId="5FA7F113" w14:textId="48D851E0" w:rsidR="009440AB" w:rsidRDefault="009440AB">
      <w:pPr>
        <w:pStyle w:val="ac"/>
      </w:pPr>
    </w:p>
  </w:comment>
  <w:comment w:id="1218" w:author="RAN2-108-07" w:date="2020-02-12T13:49:00Z" w:initials="I">
    <w:p w14:paraId="4809450D" w14:textId="297A4A6F" w:rsidR="009440AB" w:rsidRDefault="009440AB">
      <w:pPr>
        <w:pStyle w:val="ac"/>
      </w:pPr>
      <w:r>
        <w:rPr>
          <w:rStyle w:val="ab"/>
        </w:rPr>
        <w:annotationRef/>
      </w:r>
      <w:r>
        <w:t xml:space="preserve">[Yi] let’s have more discussion on this. </w:t>
      </w:r>
    </w:p>
  </w:comment>
  <w:comment w:id="1305" w:author="Sven Fischer" w:date="2020-01-20T09:07:00Z" w:initials="SF">
    <w:p w14:paraId="4C0C8CC5" w14:textId="58397B84" w:rsidR="009440AB" w:rsidRDefault="009440AB">
      <w:pPr>
        <w:pStyle w:val="ac"/>
      </w:pPr>
      <w:r>
        <w:rPr>
          <w:rStyle w:val="ab"/>
        </w:rPr>
        <w:annotationRef/>
      </w:r>
      <w:r>
        <w:t>This could be replaced by a general TRP-ID (see below) to avoid e.g. PCI confusion.</w:t>
      </w:r>
    </w:p>
  </w:comment>
  <w:comment w:id="1303" w:author="sfischer" w:date="2020-02-04T07:51:00Z" w:initials="SF">
    <w:p w14:paraId="2483D3B8" w14:textId="5677BC62" w:rsidR="009440AB" w:rsidRDefault="009440AB">
      <w:pPr>
        <w:pStyle w:val="ac"/>
      </w:pPr>
      <w:r>
        <w:rPr>
          <w:rStyle w:val="ab"/>
        </w:rPr>
        <w:annotationRef/>
      </w:r>
      <w:r>
        <w:t>This could be replaced by the TRP-ID-r16.</w:t>
      </w:r>
      <w:r w:rsidRPr="00F80BCA">
        <w:rPr>
          <w:snapToGrid w:val="0"/>
        </w:rPr>
        <w:t xml:space="preserve"> </w:t>
      </w:r>
      <w:r>
        <w:rPr>
          <w:rStyle w:val="ab"/>
        </w:rPr>
        <w:annotationRef/>
      </w:r>
    </w:p>
  </w:comment>
  <w:comment w:id="1308" w:author="Ericsson" w:date="2020-01-24T03:35:00Z" w:initials="EAB">
    <w:p w14:paraId="7C1FC571" w14:textId="77777777" w:rsidR="009440AB" w:rsidRDefault="009440AB" w:rsidP="002F373B">
      <w:pPr>
        <w:pStyle w:val="ac"/>
      </w:pPr>
      <w:r>
        <w:rPr>
          <w:rStyle w:val="ab"/>
        </w:rPr>
        <w:annotationRef/>
      </w:r>
      <w:r>
        <w:t>A TRP association is needed but also a PCI.</w:t>
      </w:r>
    </w:p>
  </w:comment>
  <w:comment w:id="1310" w:author="RAN2-108-04" w:date="2020-01-24T17:19:00Z" w:initials="I">
    <w:p w14:paraId="69E68ABE" w14:textId="77777777" w:rsidR="009440AB" w:rsidRDefault="009440AB" w:rsidP="002F373B">
      <w:pPr>
        <w:pStyle w:val="ac"/>
      </w:pPr>
      <w:r>
        <w:rPr>
          <w:rStyle w:val="ab"/>
        </w:rPr>
        <w:annotationRef/>
      </w:r>
      <w:r>
        <w:t xml:space="preserve">[Yi] In RAN1 parameter, they only indicated PCI. They did not indicate TRP ID. </w:t>
      </w:r>
    </w:p>
  </w:comment>
  <w:comment w:id="1311" w:author="RAN2-108-06" w:date="2020-02-05T12:56:00Z" w:initials="I">
    <w:p w14:paraId="74F29F09" w14:textId="016F7737" w:rsidR="009440AB" w:rsidRDefault="009440AB">
      <w:pPr>
        <w:pStyle w:val="ac"/>
      </w:pPr>
      <w:r>
        <w:rPr>
          <w:rStyle w:val="ab"/>
        </w:rPr>
        <w:annotationRef/>
      </w:r>
      <w:r>
        <w:t>[Yi] updated.</w:t>
      </w:r>
    </w:p>
  </w:comment>
  <w:comment w:id="1317" w:author="Sven Fischer" w:date="2020-01-20T03:22:00Z" w:initials="SF">
    <w:p w14:paraId="4C657D41" w14:textId="77777777" w:rsidR="009440AB" w:rsidRDefault="009440AB" w:rsidP="002F373B">
      <w:pPr>
        <w:pStyle w:val="ac"/>
      </w:pPr>
      <w:r>
        <w:rPr>
          <w:rStyle w:val="ab"/>
        </w:rPr>
        <w:annotationRef/>
      </w:r>
      <w:r>
        <w:t>This should be part of the SSB assistance data (</w:t>
      </w:r>
      <w:r w:rsidRPr="00F80BCA">
        <w:t xml:space="preserve">IE </w:t>
      </w:r>
      <w:r>
        <w:rPr>
          <w:i/>
          <w:noProof/>
        </w:rPr>
        <w:t>NR-SSB-Config)</w:t>
      </w:r>
      <w:r>
        <w:t xml:space="preserve">. I.e., only needed if some SSB info is provided as well. </w:t>
      </w:r>
    </w:p>
  </w:comment>
  <w:comment w:id="1318" w:author="RAN2-108-04" w:date="2020-01-23T15:34:00Z" w:initials="I">
    <w:p w14:paraId="6C830578" w14:textId="77777777" w:rsidR="009440AB" w:rsidRDefault="009440AB" w:rsidP="002F373B">
      <w:pPr>
        <w:pStyle w:val="ac"/>
      </w:pPr>
      <w:r>
        <w:rPr>
          <w:rStyle w:val="ab"/>
        </w:rPr>
        <w:annotationRef/>
      </w:r>
      <w:r>
        <w:t xml:space="preserve">[Yi] moved here. </w:t>
      </w:r>
    </w:p>
  </w:comment>
  <w:comment w:id="1335" w:author="Sven Fischer" w:date="2020-01-20T03:57:00Z" w:initials="SF">
    <w:p w14:paraId="35AAC8E7" w14:textId="53FE287E" w:rsidR="009440AB" w:rsidRDefault="009440AB">
      <w:pPr>
        <w:pStyle w:val="ac"/>
      </w:pPr>
      <w:r>
        <w:rPr>
          <w:rStyle w:val="ab"/>
        </w:rPr>
        <w:annotationRef/>
      </w:r>
      <w:r>
        <w:t>Only needed for SSB puncturing.</w:t>
      </w:r>
    </w:p>
  </w:comment>
  <w:comment w:id="1336" w:author="RAN2-108-04" w:date="2020-01-24T15:50:00Z" w:initials="I">
    <w:p w14:paraId="4928995C" w14:textId="76FC68D5" w:rsidR="009440AB" w:rsidRDefault="009440AB">
      <w:pPr>
        <w:pStyle w:val="ac"/>
      </w:pPr>
      <w:r>
        <w:rPr>
          <w:rStyle w:val="ab"/>
        </w:rPr>
        <w:annotationRef/>
      </w:r>
      <w:r>
        <w:t>Marked it as optional and added field description.</w:t>
      </w:r>
    </w:p>
  </w:comment>
  <w:comment w:id="1866" w:author="RAN2-109e-615" w:date="2020-03-04T22:41:00Z" w:initials="I">
    <w:p w14:paraId="146A83B6" w14:textId="20CF8F68" w:rsidR="000538B2" w:rsidRDefault="000538B2">
      <w:pPr>
        <w:pStyle w:val="ac"/>
      </w:pPr>
      <w:r>
        <w:rPr>
          <w:rStyle w:val="ab"/>
        </w:rPr>
        <w:annotationRef/>
      </w:r>
      <w:r>
        <w:t>P3</w:t>
      </w:r>
    </w:p>
  </w:comment>
  <w:comment w:id="1971" w:author="Sven Fischer" w:date="2020-01-20T09:16:00Z" w:initials="SF">
    <w:p w14:paraId="30F56DD3" w14:textId="69AFF1B5" w:rsidR="009440AB" w:rsidRDefault="009440AB">
      <w:pPr>
        <w:pStyle w:val="ac"/>
      </w:pPr>
      <w:r>
        <w:rPr>
          <w:rStyle w:val="ab"/>
        </w:rPr>
        <w:annotationRef/>
      </w:r>
      <w:r>
        <w:t>SCS seems missing.</w:t>
      </w:r>
    </w:p>
    <w:p w14:paraId="4DBED470" w14:textId="77777777" w:rsidR="009440AB" w:rsidRDefault="009440AB" w:rsidP="00D81F68">
      <w:pPr>
        <w:spacing w:after="0"/>
        <w:rPr>
          <w:rFonts w:ascii="Arial" w:hAnsi="Arial" w:cs="Arial"/>
          <w:color w:val="000000"/>
          <w:sz w:val="10"/>
          <w:szCs w:val="16"/>
          <w:lang w:val="en-US" w:eastAsia="ru-RU"/>
        </w:rPr>
      </w:pPr>
      <w:r>
        <w:rPr>
          <w:rFonts w:ascii="Arial" w:hAnsi="Arial" w:cs="Arial"/>
          <w:color w:val="000000"/>
          <w:sz w:val="10"/>
          <w:szCs w:val="16"/>
          <w:lang w:val="en-US" w:eastAsia="ru-RU"/>
        </w:rPr>
        <w:t>Slot: {1,…, 10</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Pr>
          <w:rFonts w:ascii="Arial" w:hAnsi="Arial" w:cs="Arial"/>
          <w:color w:val="000000"/>
          <w:sz w:val="10"/>
          <w:szCs w:val="16"/>
          <w:lang w:val="en-US" w:eastAsia="ru-RU"/>
        </w:rPr>
        <w:t>}-1</w:t>
      </w:r>
    </w:p>
    <w:p w14:paraId="2CE8A8DA" w14:textId="77777777" w:rsidR="009440AB" w:rsidRDefault="009440AB" w:rsidP="00D81F68">
      <w:pPr>
        <w:spacing w:after="0"/>
        <w:rPr>
          <w:rFonts w:ascii="Arial" w:hAnsi="Arial" w:cs="Arial"/>
          <w:color w:val="000000"/>
          <w:sz w:val="10"/>
          <w:szCs w:val="16"/>
          <w:lang w:val="en-US" w:eastAsia="ru-RU"/>
        </w:rPr>
      </w:pPr>
    </w:p>
    <w:p w14:paraId="5B165D31" w14:textId="74A276B4" w:rsidR="009440AB" w:rsidRDefault="009440AB" w:rsidP="00D81F68">
      <w:pPr>
        <w:pStyle w:val="ac"/>
      </w:pPr>
      <w:r w:rsidRPr="00DA72CA">
        <w:rPr>
          <w:rFonts w:ascii="Arial" w:hAnsi="Arial" w:cs="Arial"/>
          <w:color w:val="000000"/>
          <w:sz w:val="10"/>
          <w:szCs w:val="16"/>
          <w:lang w:val="en-US" w:eastAsia="ru-RU"/>
        </w:rPr>
        <w:t>µ = 0, 1, 2, 3 for SCS 15, 30, 60 and 120kHz respectively</w:t>
      </w:r>
    </w:p>
  </w:comment>
  <w:comment w:id="1972" w:author="RAN2-108-04" w:date="2020-01-24T17:45:00Z" w:initials="I">
    <w:p w14:paraId="78BDF5D6" w14:textId="36DF5EF6" w:rsidR="009440AB" w:rsidRDefault="009440AB">
      <w:pPr>
        <w:pStyle w:val="ac"/>
      </w:pPr>
      <w:r>
        <w:rPr>
          <w:rStyle w:val="ab"/>
        </w:rPr>
        <w:annotationRef/>
      </w:r>
      <w:r>
        <w:t>Updated.</w:t>
      </w:r>
    </w:p>
  </w:comment>
  <w:comment w:id="1993" w:author="sfischer" w:date="2020-02-03T06:04:00Z" w:initials="SF">
    <w:p w14:paraId="62AD8D28" w14:textId="135B6434" w:rsidR="009440AB" w:rsidRDefault="009440AB" w:rsidP="0088355D">
      <w:pPr>
        <w:pStyle w:val="ac"/>
      </w:pPr>
      <w:r>
        <w:rPr>
          <w:rStyle w:val="ab"/>
        </w:rPr>
        <w:annotationRef/>
      </w:r>
      <w:r>
        <w:t>TRP-ID is needed as well (OPTIONAL); otherwise the SFN can be ambiguous.</w:t>
      </w:r>
    </w:p>
  </w:comment>
  <w:comment w:id="1994" w:author="RAN2-108-06" w:date="2020-02-05T13:00:00Z" w:initials="I">
    <w:p w14:paraId="2298E17E" w14:textId="02B422F3" w:rsidR="009440AB" w:rsidRDefault="009440AB" w:rsidP="0088355D">
      <w:pPr>
        <w:pStyle w:val="ac"/>
      </w:pPr>
      <w:r>
        <w:rPr>
          <w:rStyle w:val="ab"/>
        </w:rPr>
        <w:annotationRef/>
      </w:r>
      <w:r>
        <w:t>[Yi] Added.</w:t>
      </w:r>
    </w:p>
  </w:comment>
  <w:comment w:id="2155" w:author="Sven Fischer" w:date="2020-01-20T09:18:00Z" w:initials="SF">
    <w:p w14:paraId="1648ACFF" w14:textId="4238B56F" w:rsidR="009440AB" w:rsidRDefault="009440AB">
      <w:pPr>
        <w:pStyle w:val="ac"/>
      </w:pPr>
      <w:r>
        <w:rPr>
          <w:rStyle w:val="ab"/>
        </w:rPr>
        <w:annotationRef/>
      </w:r>
      <w:r>
        <w:t xml:space="preserve">Why for “RSTD”? A reference TRP seems needed for all </w:t>
      </w:r>
      <w:proofErr w:type="gramStart"/>
      <w:r>
        <w:t>methods  (</w:t>
      </w:r>
      <w:proofErr w:type="gramEnd"/>
      <w:r>
        <w:t>i.e., also DL-AoD or Multi-RTT).</w:t>
      </w:r>
    </w:p>
  </w:comment>
  <w:comment w:id="2156" w:author="Ericsson" w:date="2020-01-24T03:20:00Z" w:initials="EAB">
    <w:p w14:paraId="4BEFFFCE" w14:textId="1AAFC4B2" w:rsidR="009440AB" w:rsidRDefault="009440AB">
      <w:pPr>
        <w:pStyle w:val="ac"/>
      </w:pPr>
      <w:r>
        <w:rPr>
          <w:rStyle w:val="ab"/>
        </w:rPr>
        <w:annotationRef/>
      </w:r>
      <w:r>
        <w:t>Actually, it is reasonable to define a generic TRPthat is applicable to all methods to avoid repetition of information. The DL PRS will be the same independent of what measurements that are configured.</w:t>
      </w:r>
    </w:p>
  </w:comment>
  <w:comment w:id="2157" w:author="RAN2-108-04" w:date="2020-01-24T17:46:00Z" w:initials="I">
    <w:p w14:paraId="5ABABDEA" w14:textId="0B0214F6" w:rsidR="009440AB" w:rsidRDefault="009440AB">
      <w:pPr>
        <w:pStyle w:val="ac"/>
      </w:pPr>
      <w:r>
        <w:rPr>
          <w:rStyle w:val="ab"/>
        </w:rPr>
        <w:annotationRef/>
      </w:r>
      <w:r>
        <w:t>[Yi] removed “rstd”</w:t>
      </w:r>
    </w:p>
  </w:comment>
  <w:comment w:id="2152" w:author="sfischer" w:date="2020-02-03T02:35:00Z" w:initials="SF">
    <w:p w14:paraId="0C11B476" w14:textId="77777777" w:rsidR="009440AB" w:rsidRDefault="009440AB" w:rsidP="00EA1704">
      <w:pPr>
        <w:pStyle w:val="ac"/>
      </w:pPr>
      <w:r>
        <w:rPr>
          <w:rStyle w:val="ab"/>
        </w:rPr>
        <w:annotationRef/>
      </w:r>
      <w:r>
        <w:t>This definition is unclear. The Reference Info/TRP need to have a TRP ID, Freq. Layer Info, and PRS info in the same way as any TRP in the neighbour list.</w:t>
      </w:r>
    </w:p>
    <w:p w14:paraId="32783E2F" w14:textId="49F661C6" w:rsidR="009440AB" w:rsidRDefault="009440AB">
      <w:pPr>
        <w:pStyle w:val="ac"/>
      </w:pPr>
    </w:p>
  </w:comment>
  <w:comment w:id="2153" w:author="RAN2-108-06" w:date="2020-02-05T13:06:00Z" w:initials="I">
    <w:p w14:paraId="7CC1EC31" w14:textId="14E52644" w:rsidR="009440AB" w:rsidRDefault="009440AB">
      <w:pPr>
        <w:pStyle w:val="ac"/>
      </w:pPr>
      <w:r>
        <w:rPr>
          <w:rStyle w:val="ab"/>
        </w:rPr>
        <w:annotationRef/>
      </w:r>
      <w:r>
        <w:t>[Yi] this field is used to indicate in nr-DL-PRS-</w:t>
      </w:r>
      <w:r w:rsidRPr="00F611E1">
        <w:rPr>
          <w:snapToGrid w:val="0"/>
        </w:rPr>
        <w:t>AssistanceData</w:t>
      </w:r>
      <w:r>
        <w:rPr>
          <w:snapToGrid w:val="0"/>
        </w:rPr>
        <w:t>List, which one is the reference.</w:t>
      </w:r>
    </w:p>
  </w:comment>
  <w:comment w:id="2177" w:author="vivo" w:date="2020-03-05T15:19:00Z" w:initials="vivo">
    <w:p w14:paraId="2051747B" w14:textId="28F6FE17" w:rsidR="00105FF9" w:rsidRDefault="00105FF9">
      <w:pPr>
        <w:pStyle w:val="ac"/>
        <w:rPr>
          <w:rFonts w:hint="eastAsia"/>
          <w:lang w:eastAsia="zh-CN"/>
        </w:rPr>
      </w:pPr>
      <w:r>
        <w:rPr>
          <w:rStyle w:val="ab"/>
        </w:rPr>
        <w:annotationRef/>
      </w:r>
      <w:r>
        <w:rPr>
          <w:lang w:eastAsia="zh-CN"/>
        </w:rPr>
        <w:t xml:space="preserve">It </w:t>
      </w:r>
      <w:proofErr w:type="spellStart"/>
      <w:r>
        <w:rPr>
          <w:lang w:eastAsia="zh-CN"/>
        </w:rPr>
        <w:t>shoulbe</w:t>
      </w:r>
      <w:proofErr w:type="spellEnd"/>
      <w:r>
        <w:rPr>
          <w:lang w:eastAsia="zh-CN"/>
        </w:rPr>
        <w:t xml:space="preserve"> named as nr-SSB-ConfigList-r16</w:t>
      </w:r>
      <w:bookmarkStart w:id="2178" w:name="_GoBack"/>
      <w:bookmarkEnd w:id="2178"/>
    </w:p>
  </w:comment>
  <w:comment w:id="2246" w:author="Sven Fischer" w:date="2020-01-20T03:44:00Z" w:initials="SF">
    <w:p w14:paraId="78A64823" w14:textId="77777777" w:rsidR="009440AB" w:rsidRDefault="009440AB" w:rsidP="00930A38">
      <w:pPr>
        <w:pStyle w:val="ac"/>
      </w:pPr>
      <w:r>
        <w:rPr>
          <w:rStyle w:val="ab"/>
        </w:rPr>
        <w:annotationRef/>
      </w:r>
      <w:r>
        <w:t>INTEGER (</w:t>
      </w:r>
      <w:proofErr w:type="gramStart"/>
      <w:r>
        <w:t>1..</w:t>
      </w:r>
      <w:proofErr w:type="gramEnd"/>
      <w:r>
        <w:t>63) should be enough. Value1=24, value2=</w:t>
      </w:r>
      <w:proofErr w:type="gramStart"/>
      <w:r>
        <w:t>28,…</w:t>
      </w:r>
      <w:proofErr w:type="gramEnd"/>
      <w:r>
        <w:t>calue63=271.</w:t>
      </w:r>
    </w:p>
  </w:comment>
  <w:comment w:id="2247" w:author="RAN2-108-04" w:date="2020-01-24T16:48:00Z" w:initials="I">
    <w:p w14:paraId="1E2A69FE" w14:textId="77777777" w:rsidR="009440AB" w:rsidRDefault="009440AB" w:rsidP="00930A38">
      <w:pPr>
        <w:pStyle w:val="ac"/>
      </w:pPr>
      <w:r>
        <w:rPr>
          <w:rStyle w:val="ab"/>
        </w:rPr>
        <w:annotationRef/>
      </w:r>
      <w:r>
        <w:t xml:space="preserve">Updated, and added field description. </w:t>
      </w:r>
    </w:p>
  </w:comment>
  <w:comment w:id="2254" w:author="Sven Fischer" w:date="2020-01-20T03:35:00Z" w:initials="SF">
    <w:p w14:paraId="5C30F1BD" w14:textId="77777777" w:rsidR="009440AB" w:rsidRDefault="009440AB" w:rsidP="00930A38">
      <w:pPr>
        <w:pStyle w:val="ac"/>
      </w:pPr>
      <w:r>
        <w:rPr>
          <w:rStyle w:val="ab"/>
        </w:rPr>
        <w:annotationRef/>
      </w:r>
      <w:r>
        <w:t>This can be moved to the frequency layer info.</w:t>
      </w:r>
    </w:p>
    <w:p w14:paraId="5CB6CFE7" w14:textId="77777777" w:rsidR="009440AB" w:rsidRDefault="009440AB" w:rsidP="00930A38">
      <w:pPr>
        <w:pStyle w:val="ac"/>
      </w:pPr>
      <w:r>
        <w:t>Agreement:</w:t>
      </w:r>
    </w:p>
    <w:p w14:paraId="6C52AE80" w14:textId="77777777" w:rsidR="009440AB" w:rsidRDefault="009440AB" w:rsidP="00930A38">
      <w:pPr>
        <w:pStyle w:val="ac"/>
      </w:pPr>
      <w:r>
        <w:t>All DL PRS Resource Sets belonging to the same Positioning Frequency Layer have the same value of combSize.</w:t>
      </w:r>
    </w:p>
  </w:comment>
  <w:comment w:id="2255" w:author="Ericsson" w:date="2020-01-24T03:41:00Z" w:initials="EAB">
    <w:p w14:paraId="3AFD5FAF" w14:textId="77777777" w:rsidR="009440AB" w:rsidRDefault="009440AB" w:rsidP="00930A38">
      <w:pPr>
        <w:pStyle w:val="ac"/>
      </w:pPr>
      <w:r>
        <w:rPr>
          <w:rStyle w:val="ab"/>
        </w:rPr>
        <w:annotationRef/>
      </w:r>
      <w:r>
        <w:t>This would be more natural if the hierarchy is represented as TRP-FL-</w:t>
      </w:r>
      <w:proofErr w:type="gramStart"/>
      <w:r>
        <w:t>resSet ??</w:t>
      </w:r>
      <w:proofErr w:type="gramEnd"/>
    </w:p>
  </w:comment>
  <w:comment w:id="2256" w:author="RAN2-108-04" w:date="2020-01-24T16:24:00Z" w:initials="I">
    <w:p w14:paraId="254C87BB" w14:textId="77777777" w:rsidR="009440AB" w:rsidRDefault="009440AB" w:rsidP="00930A38">
      <w:pPr>
        <w:pStyle w:val="ac"/>
      </w:pPr>
      <w:r>
        <w:rPr>
          <w:rStyle w:val="ab"/>
        </w:rPr>
        <w:annotationRef/>
      </w:r>
      <w:r>
        <w:t xml:space="preserve">[Yi] moved to frequency layer. </w:t>
      </w:r>
    </w:p>
  </w:comment>
  <w:comment w:id="2262" w:author="Sven Fischer" w:date="2020-01-20T03:43:00Z" w:initials="SF">
    <w:p w14:paraId="03FFCB88" w14:textId="77777777" w:rsidR="009440AB" w:rsidRDefault="009440AB" w:rsidP="00930A38">
      <w:pPr>
        <w:pStyle w:val="ac"/>
      </w:pPr>
      <w:r>
        <w:rPr>
          <w:rStyle w:val="ab"/>
        </w:rPr>
        <w:annotationRef/>
      </w:r>
      <w:r w:rsidRPr="00F143B6">
        <w:t xml:space="preserve">DL-PRS-CyclicPrefix </w:t>
      </w:r>
      <w:r>
        <w:t>seems to be missing</w:t>
      </w:r>
    </w:p>
  </w:comment>
  <w:comment w:id="2263" w:author="RAN2-108-04" w:date="2020-01-24T16:53:00Z" w:initials="I">
    <w:p w14:paraId="072FD589" w14:textId="77777777" w:rsidR="009440AB" w:rsidRDefault="009440AB" w:rsidP="00930A38">
      <w:pPr>
        <w:pStyle w:val="ac"/>
      </w:pPr>
      <w:r>
        <w:rPr>
          <w:rStyle w:val="ab"/>
        </w:rPr>
        <w:annotationRef/>
      </w:r>
      <w:r>
        <w:t>[Yi]Added.</w:t>
      </w:r>
    </w:p>
  </w:comment>
  <w:comment w:id="2274" w:author="sfischer" w:date="2020-02-03T05:15:00Z" w:initials="SF">
    <w:p w14:paraId="7A0DE664" w14:textId="2FB02E8D" w:rsidR="009440AB" w:rsidRDefault="009440AB">
      <w:pPr>
        <w:pStyle w:val="ac"/>
      </w:pPr>
      <w:r>
        <w:rPr>
          <w:rStyle w:val="ab"/>
        </w:rPr>
        <w:annotationRef/>
      </w:r>
      <w:r>
        <w:t>This constant is defined twice (with value 64 and 256)?</w:t>
      </w:r>
    </w:p>
  </w:comment>
  <w:comment w:id="2275" w:author="RAN2-108-06" w:date="2020-02-05T13:09:00Z" w:initials="I">
    <w:p w14:paraId="5AA13C0E" w14:textId="3B2BDDE9" w:rsidR="009440AB" w:rsidRDefault="009440AB">
      <w:pPr>
        <w:pStyle w:val="ac"/>
      </w:pPr>
      <w:r>
        <w:rPr>
          <w:rStyle w:val="ab"/>
        </w:rPr>
        <w:annotationRef/>
      </w:r>
      <w:r>
        <w:t xml:space="preserve">[Yi] one is per </w:t>
      </w:r>
      <w:proofErr w:type="gramStart"/>
      <w:r>
        <w:t>Freq,</w:t>
      </w:r>
      <w:proofErr w:type="gramEnd"/>
      <w:r>
        <w:t xml:space="preserve"> another is per UE. Have added PerFreq for the name per Freq. </w:t>
      </w:r>
    </w:p>
  </w:comment>
  <w:comment w:id="2350" w:author="RAN2-109e-615" w:date="2020-03-04T23:00:00Z" w:initials="I">
    <w:p w14:paraId="39F61250" w14:textId="41BE2FA4" w:rsidR="00743BD5" w:rsidRDefault="00743BD5">
      <w:pPr>
        <w:pStyle w:val="ac"/>
      </w:pPr>
      <w:r>
        <w:rPr>
          <w:rStyle w:val="ab"/>
        </w:rPr>
        <w:annotationRef/>
      </w:r>
      <w:r>
        <w:t>P6</w:t>
      </w:r>
    </w:p>
  </w:comment>
  <w:comment w:id="2356" w:author="RAN2-109e-615" w:date="2020-03-04T23:13:00Z" w:initials="I">
    <w:p w14:paraId="1359A896" w14:textId="3D379E5D" w:rsidR="00462FFB" w:rsidRDefault="00462FFB">
      <w:pPr>
        <w:pStyle w:val="ac"/>
      </w:pPr>
      <w:r>
        <w:rPr>
          <w:rStyle w:val="ab"/>
        </w:rPr>
        <w:annotationRef/>
      </w:r>
      <w:r>
        <w:t>P7</w:t>
      </w:r>
    </w:p>
  </w:comment>
  <w:comment w:id="2542" w:author="Ericsson" w:date="2020-01-24T03:30:00Z" w:initials="EAB">
    <w:p w14:paraId="5123444B" w14:textId="77777777" w:rsidR="00743BD5" w:rsidRDefault="00743BD5" w:rsidP="00743BD5">
      <w:pPr>
        <w:pStyle w:val="ac"/>
      </w:pPr>
      <w:r>
        <w:rPr>
          <w:rStyle w:val="ab"/>
        </w:rPr>
        <w:annotationRef/>
      </w:r>
      <w:r>
        <w:t>Reporting attribute IE definitions would be better to keep together with the reporting IE, just as for the pos meathods of LTE. With a generic NR positioning section, these are naturally kepot together in the measurement report subsection of such a section.</w:t>
      </w:r>
    </w:p>
  </w:comment>
  <w:comment w:id="2543" w:author="RAN2-108-04" w:date="2020-01-24T17:24:00Z" w:initials="I">
    <w:p w14:paraId="50FFCDB5" w14:textId="77777777" w:rsidR="00743BD5" w:rsidRDefault="00743BD5" w:rsidP="00743BD5">
      <w:pPr>
        <w:pStyle w:val="ac"/>
      </w:pPr>
      <w:r>
        <w:rPr>
          <w:rStyle w:val="ab"/>
        </w:rPr>
        <w:annotationRef/>
      </w:r>
      <w:r>
        <w:t xml:space="preserve">{Yi} Let’s discuss it later. </w:t>
      </w:r>
    </w:p>
  </w:comment>
  <w:comment w:id="2586" w:author="Sven Fischer" w:date="2020-01-20T09:16:00Z" w:initials="SF">
    <w:p w14:paraId="590448B3" w14:textId="77777777" w:rsidR="00743BD5" w:rsidRDefault="00743BD5" w:rsidP="00743BD5">
      <w:pPr>
        <w:pStyle w:val="ac"/>
      </w:pPr>
      <w:r>
        <w:rPr>
          <w:rStyle w:val="ab"/>
        </w:rPr>
        <w:annotationRef/>
      </w:r>
      <w:r>
        <w:t>SCS seems missing.</w:t>
      </w:r>
    </w:p>
    <w:p w14:paraId="1465E428" w14:textId="77777777" w:rsidR="00743BD5" w:rsidRDefault="00743BD5" w:rsidP="00743BD5">
      <w:pPr>
        <w:spacing w:after="0"/>
        <w:rPr>
          <w:rFonts w:ascii="Arial" w:hAnsi="Arial" w:cs="Arial"/>
          <w:color w:val="000000"/>
          <w:sz w:val="10"/>
          <w:szCs w:val="16"/>
          <w:lang w:val="en-US" w:eastAsia="ru-RU"/>
        </w:rPr>
      </w:pPr>
      <w:r>
        <w:rPr>
          <w:rFonts w:ascii="Arial" w:hAnsi="Arial" w:cs="Arial"/>
          <w:color w:val="000000"/>
          <w:sz w:val="10"/>
          <w:szCs w:val="16"/>
          <w:lang w:val="en-US" w:eastAsia="ru-RU"/>
        </w:rPr>
        <w:t>Slot: {1,…, 10</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Pr>
          <w:rFonts w:ascii="Arial" w:hAnsi="Arial" w:cs="Arial"/>
          <w:color w:val="000000"/>
          <w:sz w:val="10"/>
          <w:szCs w:val="16"/>
          <w:lang w:val="en-US" w:eastAsia="ru-RU"/>
        </w:rPr>
        <w:t>}-1</w:t>
      </w:r>
    </w:p>
    <w:p w14:paraId="23EE7FF1" w14:textId="77777777" w:rsidR="00743BD5" w:rsidRDefault="00743BD5" w:rsidP="00743BD5">
      <w:pPr>
        <w:spacing w:after="0"/>
        <w:rPr>
          <w:rFonts w:ascii="Arial" w:hAnsi="Arial" w:cs="Arial"/>
          <w:color w:val="000000"/>
          <w:sz w:val="10"/>
          <w:szCs w:val="16"/>
          <w:lang w:val="en-US" w:eastAsia="ru-RU"/>
        </w:rPr>
      </w:pPr>
    </w:p>
    <w:p w14:paraId="0FAEF6E1" w14:textId="77777777" w:rsidR="00743BD5" w:rsidRDefault="00743BD5" w:rsidP="00743BD5">
      <w:pPr>
        <w:pStyle w:val="ac"/>
      </w:pPr>
      <w:r w:rsidRPr="00DA72CA">
        <w:rPr>
          <w:rFonts w:ascii="Arial" w:hAnsi="Arial" w:cs="Arial"/>
          <w:color w:val="000000"/>
          <w:sz w:val="10"/>
          <w:szCs w:val="16"/>
          <w:lang w:val="en-US" w:eastAsia="ru-RU"/>
        </w:rPr>
        <w:t>µ = 0, 1, 2, 3 for SCS 15, 30, 60 and 120kHz respectively</w:t>
      </w:r>
    </w:p>
  </w:comment>
  <w:comment w:id="2587" w:author="RAN2-108-04" w:date="2020-01-24T17:45:00Z" w:initials="I">
    <w:p w14:paraId="4641BD4D" w14:textId="77777777" w:rsidR="00743BD5" w:rsidRDefault="00743BD5" w:rsidP="00743BD5">
      <w:pPr>
        <w:pStyle w:val="ac"/>
      </w:pPr>
      <w:r>
        <w:rPr>
          <w:rStyle w:val="ab"/>
        </w:rPr>
        <w:annotationRef/>
      </w:r>
      <w:r>
        <w:t>Updated.</w:t>
      </w:r>
    </w:p>
  </w:comment>
  <w:comment w:id="2593" w:author="sfischer" w:date="2020-02-03T06:04:00Z" w:initials="SF">
    <w:p w14:paraId="63080937" w14:textId="77777777" w:rsidR="00743BD5" w:rsidRDefault="00743BD5" w:rsidP="00743BD5">
      <w:pPr>
        <w:pStyle w:val="ac"/>
      </w:pPr>
      <w:r>
        <w:rPr>
          <w:rStyle w:val="ab"/>
        </w:rPr>
        <w:annotationRef/>
      </w:r>
      <w:r>
        <w:t>TRP-ID is needed as well (OPTIONAL); otherwise the SFN can be ambiguous.</w:t>
      </w:r>
    </w:p>
  </w:comment>
  <w:comment w:id="2594" w:author="RAN2-108-06" w:date="2020-02-05T13:00:00Z" w:initials="I">
    <w:p w14:paraId="46565F71" w14:textId="77777777" w:rsidR="00743BD5" w:rsidRDefault="00743BD5" w:rsidP="00743BD5">
      <w:pPr>
        <w:pStyle w:val="ac"/>
      </w:pPr>
      <w:r>
        <w:rPr>
          <w:rStyle w:val="ab"/>
        </w:rPr>
        <w:annotationRef/>
      </w:r>
      <w:r>
        <w:t>[Yi] Added.</w:t>
      </w:r>
    </w:p>
  </w:comment>
  <w:comment w:id="2629" w:author="Ericsson" w:date="2020-01-24T02:58:00Z" w:initials="EAB">
    <w:p w14:paraId="6CEDAAC7" w14:textId="0067E101" w:rsidR="009440AB" w:rsidRDefault="009440AB">
      <w:pPr>
        <w:pStyle w:val="ac"/>
      </w:pPr>
      <w:r>
        <w:rPr>
          <w:rStyle w:val="ab"/>
        </w:rPr>
        <w:annotationRef/>
      </w:r>
      <w:r>
        <w:t xml:space="preserve">The NR PCI has already been represented in LPP Rel. 15 (attribute name </w:t>
      </w:r>
      <w:r w:rsidRPr="00815AB0">
        <w:t>nrPhysCellId</w:t>
      </w:r>
      <w:r>
        <w:t>), but then not as a separate IE definition but rather as an attribute defined as INTEGER (</w:t>
      </w:r>
      <w:proofErr w:type="gramStart"/>
      <w:r>
        <w:t>0..</w:t>
      </w:r>
      <w:proofErr w:type="gramEnd"/>
      <w:r>
        <w:t>1007)</w:t>
      </w:r>
    </w:p>
  </w:comment>
  <w:comment w:id="2630" w:author="RAN2-108-04" w:date="2020-01-24T18:03:00Z" w:initials="I">
    <w:p w14:paraId="609DDF18" w14:textId="09463917" w:rsidR="009440AB" w:rsidRDefault="009440AB">
      <w:pPr>
        <w:pStyle w:val="ac"/>
      </w:pPr>
      <w:r>
        <w:rPr>
          <w:rStyle w:val="ab"/>
        </w:rPr>
        <w:annotationRef/>
      </w:r>
      <w:r>
        <w:t xml:space="preserve">The reason I added it because it has been cited in many place. </w:t>
      </w:r>
    </w:p>
  </w:comment>
  <w:comment w:id="2663" w:author="RAN2-109e-615" w:date="2020-03-04T22:59:00Z" w:initials="I">
    <w:p w14:paraId="00837824" w14:textId="119C730A" w:rsidR="00743BD5" w:rsidRDefault="00743BD5">
      <w:pPr>
        <w:pStyle w:val="ac"/>
      </w:pPr>
      <w:r>
        <w:rPr>
          <w:rStyle w:val="ab"/>
        </w:rPr>
        <w:annotationRef/>
      </w:r>
      <w:r>
        <w:t>P6</w:t>
      </w:r>
    </w:p>
  </w:comment>
  <w:comment w:id="2686" w:author="Sven Fischer" w:date="2020-01-20T09:11:00Z" w:initials="SF">
    <w:p w14:paraId="2CEDA8E9" w14:textId="77777777" w:rsidR="00743BD5" w:rsidRDefault="00743BD5" w:rsidP="00743BD5">
      <w:pPr>
        <w:pStyle w:val="ac"/>
      </w:pPr>
      <w:r>
        <w:rPr>
          <w:rStyle w:val="ab"/>
        </w:rPr>
        <w:annotationRef/>
      </w:r>
      <w:r>
        <w:t>This seems not a general DL-PRS capability, but a e.g. DL-AoD capability.</w:t>
      </w:r>
    </w:p>
    <w:p w14:paraId="3475C6CA" w14:textId="77777777" w:rsidR="00743BD5" w:rsidRDefault="00743BD5" w:rsidP="00743BD5">
      <w:pPr>
        <w:pStyle w:val="ac"/>
      </w:pPr>
    </w:p>
  </w:comment>
  <w:comment w:id="2687" w:author="RAN2-108-04" w:date="2020-01-24T17:21:00Z" w:initials="I">
    <w:p w14:paraId="25580C8D" w14:textId="77777777" w:rsidR="00743BD5" w:rsidRDefault="00743BD5" w:rsidP="00743BD5">
      <w:pPr>
        <w:pStyle w:val="ac"/>
      </w:pPr>
      <w:r>
        <w:rPr>
          <w:rStyle w:val="ab"/>
        </w:rPr>
        <w:annotationRef/>
      </w:r>
      <w:r>
        <w:t xml:space="preserve">[Yi] This part will be updated once RAN1 has conclusion. </w:t>
      </w:r>
    </w:p>
  </w:comment>
  <w:comment w:id="2688" w:author="sfischer" w:date="2020-02-04T07:54:00Z" w:initials="SF">
    <w:p w14:paraId="3DE6368B" w14:textId="77777777" w:rsidR="00743BD5" w:rsidRDefault="00743BD5" w:rsidP="00743BD5">
      <w:pPr>
        <w:pStyle w:val="ac"/>
      </w:pPr>
      <w:r>
        <w:rPr>
          <w:rStyle w:val="ab"/>
        </w:rPr>
        <w:annotationRef/>
      </w:r>
      <w:r>
        <w:t>This is a DL-TDOA capability only.</w:t>
      </w:r>
    </w:p>
  </w:comment>
  <w:comment w:id="2689" w:author="RAN2-108-06" w:date="2020-02-05T12:58:00Z" w:initials="I">
    <w:p w14:paraId="43C74A9D" w14:textId="77777777" w:rsidR="00743BD5" w:rsidRDefault="00743BD5" w:rsidP="00743BD5">
      <w:pPr>
        <w:pStyle w:val="ac"/>
      </w:pPr>
      <w:r>
        <w:rPr>
          <w:rStyle w:val="ab"/>
        </w:rPr>
        <w:annotationRef/>
      </w:r>
      <w:r>
        <w:t xml:space="preserve">[Yi] Capbility part will be updated later. </w:t>
      </w:r>
    </w:p>
  </w:comment>
  <w:comment w:id="2670" w:author="Ericsson" w:date="2020-01-24T03:33:00Z" w:initials="EAB">
    <w:p w14:paraId="4F8633E3" w14:textId="77777777" w:rsidR="00743BD5" w:rsidRDefault="00743BD5" w:rsidP="00743BD5">
      <w:pPr>
        <w:pStyle w:val="ac"/>
      </w:pPr>
      <w:r>
        <w:rPr>
          <w:rStyle w:val="ab"/>
        </w:rPr>
        <w:annotationRef/>
      </w:r>
      <w:r>
        <w:t>This is not part of the RAN1 parameters, and is being discussed in the Part 1 – capabilities, so better to take those comments there.</w:t>
      </w:r>
    </w:p>
  </w:comment>
  <w:comment w:id="2671" w:author="RAN2-108-04" w:date="2020-01-24T17:20:00Z" w:initials="I">
    <w:p w14:paraId="6A8176E9" w14:textId="77777777" w:rsidR="00743BD5" w:rsidRDefault="00743BD5" w:rsidP="00743BD5">
      <w:pPr>
        <w:pStyle w:val="ac"/>
      </w:pPr>
      <w:r>
        <w:rPr>
          <w:rStyle w:val="ab"/>
        </w:rPr>
        <w:annotationRef/>
      </w:r>
      <w:r>
        <w:t xml:space="preserve">[Yi] Yes, here is just for reference and will be updated later. You could find he EN below. </w:t>
      </w:r>
    </w:p>
  </w:comment>
  <w:comment w:id="2721" w:author="Sven Fischer" w:date="2020-01-20T10:50:00Z" w:initials="SF">
    <w:p w14:paraId="5FD65FB3" w14:textId="7375E7E7" w:rsidR="009440AB" w:rsidRDefault="009440AB">
      <w:pPr>
        <w:pStyle w:val="ac"/>
      </w:pPr>
      <w:r>
        <w:rPr>
          <w:rStyle w:val="ab"/>
        </w:rPr>
        <w:annotationRef/>
      </w:r>
      <w:r>
        <w:t>Why has this been deleted? The UL-PRS capabilities would need to be known at the location server for providing proper “SRS assistance data” to the gNB (e.g., number of pathloss references, QCL info, etc.).</w:t>
      </w:r>
    </w:p>
  </w:comment>
  <w:comment w:id="2722" w:author="RAN2-108-04" w:date="2020-01-24T18:08:00Z" w:initials="I">
    <w:p w14:paraId="235717F6" w14:textId="2B1F83CA" w:rsidR="009440AB" w:rsidRDefault="009440AB">
      <w:pPr>
        <w:pStyle w:val="ac"/>
      </w:pPr>
      <w:r>
        <w:rPr>
          <w:rStyle w:val="ab"/>
        </w:rPr>
        <w:annotationRef/>
      </w:r>
      <w:r>
        <w:t xml:space="preserve">[Yi] Added back. </w:t>
      </w:r>
    </w:p>
  </w:comment>
  <w:comment w:id="2723" w:author="Ericsson" w:date="2020-02-11T15:42:00Z" w:initials="EAB">
    <w:p w14:paraId="6F5A6C61" w14:textId="4A721CF0" w:rsidR="009440AB" w:rsidRDefault="009440AB">
      <w:pPr>
        <w:pStyle w:val="ac"/>
      </w:pPr>
      <w:r>
        <w:rPr>
          <w:rStyle w:val="ab"/>
        </w:rPr>
        <w:annotationRef/>
      </w:r>
      <w:r>
        <w:t>Not sure it is needed still since we handle the UL-SRS in RRC</w:t>
      </w:r>
    </w:p>
  </w:comment>
  <w:comment w:id="2724" w:author="RAN2-108-07" w:date="2020-02-12T13:55:00Z" w:initials="I">
    <w:p w14:paraId="3CCB2EC2" w14:textId="027C8EF5" w:rsidR="009440AB" w:rsidRDefault="009440AB">
      <w:pPr>
        <w:pStyle w:val="ac"/>
      </w:pPr>
      <w:r>
        <w:rPr>
          <w:rStyle w:val="ab"/>
        </w:rPr>
        <w:annotationRef/>
      </w:r>
      <w:r>
        <w:t xml:space="preserve">[Yi] Let’s have more discussion on this. </w:t>
      </w:r>
    </w:p>
  </w:comment>
  <w:comment w:id="2755" w:author="Ericsson" w:date="2020-01-24T03:44:00Z" w:initials="EAB">
    <w:p w14:paraId="01362832" w14:textId="5C77ED1C" w:rsidR="009440AB" w:rsidRDefault="009440AB">
      <w:pPr>
        <w:pStyle w:val="ac"/>
      </w:pPr>
      <w:r>
        <w:rPr>
          <w:rStyle w:val="ab"/>
        </w:rPr>
        <w:annotationRef/>
      </w:r>
      <w:r>
        <w:t>This will be commented in time of the next deadline. A general comment already now is that RAN1 confirmed what is already in the RSRP/Q definitions in 38.215 – that it is per resource. Therefore, the measurements, if available should be able to be reported accordingly.</w:t>
      </w:r>
    </w:p>
  </w:comment>
  <w:comment w:id="2756" w:author="RAN2-108-04" w:date="2020-01-24T18:09:00Z" w:initials="I">
    <w:p w14:paraId="4EDA07B2" w14:textId="6E640499" w:rsidR="009440AB" w:rsidRDefault="009440AB">
      <w:pPr>
        <w:pStyle w:val="ac"/>
      </w:pPr>
      <w:r>
        <w:rPr>
          <w:rStyle w:val="ab"/>
        </w:rPr>
        <w:annotationRef/>
      </w:r>
      <w:r>
        <w:t>[Yi] do you mean per beam results?</w:t>
      </w:r>
    </w:p>
  </w:comment>
  <w:comment w:id="2847" w:author="Ericsson" w:date="2020-02-11T15:42:00Z" w:initials="EAB">
    <w:p w14:paraId="2C128A08" w14:textId="414077D1" w:rsidR="009440AB" w:rsidRDefault="009440AB">
      <w:pPr>
        <w:pStyle w:val="ac"/>
      </w:pPr>
      <w:r>
        <w:rPr>
          <w:rStyle w:val="ab"/>
        </w:rPr>
        <w:annotationRef/>
      </w:r>
      <w:r>
        <w:t>This should be ‘cell’, just as in RRC</w:t>
      </w:r>
    </w:p>
  </w:comment>
  <w:comment w:id="2848" w:author="RAN2-108-07" w:date="2020-02-12T13:55:00Z" w:initials="I">
    <w:p w14:paraId="7F84F96F" w14:textId="00C089C1" w:rsidR="009440AB" w:rsidRDefault="009440AB">
      <w:pPr>
        <w:pStyle w:val="ac"/>
      </w:pPr>
      <w:r>
        <w:rPr>
          <w:rStyle w:val="ab"/>
        </w:rPr>
        <w:annotationRef/>
      </w:r>
      <w:r>
        <w:t xml:space="preserve">[Yi] Ok. </w:t>
      </w:r>
    </w:p>
  </w:comment>
  <w:comment w:id="2875" w:author="Ericsson" w:date="2020-02-11T15:43:00Z" w:initials="EAB">
    <w:p w14:paraId="2254CEAB" w14:textId="7037E8C3" w:rsidR="009440AB" w:rsidRDefault="009440AB">
      <w:pPr>
        <w:pStyle w:val="ac"/>
      </w:pPr>
      <w:r>
        <w:rPr>
          <w:rStyle w:val="ab"/>
        </w:rPr>
        <w:annotationRef/>
      </w:r>
      <w:r>
        <w:t>RAN1 confirmed in Reno that the per beam reports are in scope, which essentially means that the ECID reporting scope is what the UE has been configured to monitor based on its RRC configurations which makes sense. No extra measurements nor configurations needed, just report what has been configured, which means that the per SSB and per CSI-RS measurements has to be included here as well.</w:t>
      </w:r>
    </w:p>
  </w:comment>
  <w:comment w:id="2876" w:author="RAN2-108-07" w:date="2020-02-12T13:56:00Z" w:initials="I">
    <w:p w14:paraId="7DE270A8" w14:textId="59555278" w:rsidR="009440AB" w:rsidRDefault="009440AB">
      <w:pPr>
        <w:pStyle w:val="ac"/>
      </w:pPr>
      <w:r>
        <w:rPr>
          <w:rStyle w:val="ab"/>
        </w:rPr>
        <w:annotationRef/>
      </w:r>
      <w:r>
        <w:t xml:space="preserve">[Yi] Let’s have more discussion on this. </w:t>
      </w:r>
    </w:p>
  </w:comment>
  <w:comment w:id="2897" w:author="sfischer" w:date="2020-02-04T08:06:00Z" w:initials="SF">
    <w:p w14:paraId="1B486E5F" w14:textId="6DA1B4C4" w:rsidR="009440AB" w:rsidRDefault="009440AB">
      <w:pPr>
        <w:pStyle w:val="ac"/>
      </w:pPr>
      <w:r>
        <w:rPr>
          <w:rStyle w:val="ab"/>
        </w:rPr>
        <w:annotationRef/>
      </w:r>
      <w:r>
        <w:t>Has been removed from ECID by RAN1.</w:t>
      </w:r>
    </w:p>
  </w:comment>
  <w:comment w:id="2899" w:author="RAN2-108-06" w:date="2020-02-05T10:51:00Z" w:initials="I">
    <w:p w14:paraId="26F46265" w14:textId="7848526E" w:rsidR="009440AB" w:rsidRDefault="009440AB">
      <w:pPr>
        <w:pStyle w:val="ac"/>
      </w:pPr>
      <w:r>
        <w:rPr>
          <w:rStyle w:val="ab"/>
        </w:rPr>
        <w:annotationRef/>
      </w:r>
      <w:r>
        <w:t>[Yi] Has removed.</w:t>
      </w:r>
    </w:p>
  </w:comment>
  <w:comment w:id="2908" w:author="RAN2-109e-615" w:date="2020-03-04T22:28:00Z" w:initials="I">
    <w:p w14:paraId="72368D99" w14:textId="79DB08F4" w:rsidR="00477B79" w:rsidRDefault="00477B79">
      <w:pPr>
        <w:pStyle w:val="ac"/>
      </w:pPr>
      <w:r>
        <w:rPr>
          <w:rStyle w:val="ab"/>
        </w:rPr>
        <w:annotationRef/>
      </w:r>
      <w:r>
        <w:t>P1</w:t>
      </w:r>
    </w:p>
  </w:comment>
  <w:comment w:id="3141" w:author="sfischer" w:date="2020-02-03T01:43:00Z" w:initials="SF">
    <w:p w14:paraId="4FF7590F" w14:textId="77777777" w:rsidR="009440AB" w:rsidRPr="00715AD3" w:rsidRDefault="009440AB" w:rsidP="0076378E">
      <w:pPr>
        <w:pStyle w:val="PL"/>
        <w:shd w:val="clear" w:color="auto" w:fill="E6E6E6"/>
        <w:rPr>
          <w:snapToGrid w:val="0"/>
        </w:rPr>
      </w:pPr>
      <w:r>
        <w:rPr>
          <w:rStyle w:val="ab"/>
        </w:rPr>
        <w:annotationRef/>
      </w:r>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p>
    <w:p w14:paraId="5F2077A7" w14:textId="77777777" w:rsidR="009440AB" w:rsidRDefault="009440AB" w:rsidP="0076378E">
      <w:pPr>
        <w:pStyle w:val="PL"/>
        <w:shd w:val="clear" w:color="auto" w:fill="E6E6E6"/>
        <w:rPr>
          <w:snapToGrid w:val="0"/>
        </w:rPr>
      </w:pPr>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p>
    <w:p w14:paraId="045CFF78" w14:textId="7EC15956" w:rsidR="009440AB" w:rsidRDefault="009440AB">
      <w:pPr>
        <w:pStyle w:val="ac"/>
      </w:pPr>
    </w:p>
  </w:comment>
  <w:comment w:id="3142" w:author="RAN2-108-06" w:date="2020-02-05T14:33:00Z" w:initials="I">
    <w:p w14:paraId="4E852A11" w14:textId="0BF891D4" w:rsidR="009440AB" w:rsidRDefault="009440AB">
      <w:pPr>
        <w:pStyle w:val="ac"/>
      </w:pPr>
      <w:r>
        <w:rPr>
          <w:rStyle w:val="ab"/>
        </w:rPr>
        <w:annotationRef/>
      </w:r>
      <w:r>
        <w:t>[Yi] Added.</w:t>
      </w:r>
    </w:p>
  </w:comment>
  <w:comment w:id="3299" w:author="sfischer" w:date="2020-02-04T09:43:00Z" w:initials="SF">
    <w:p w14:paraId="50657565" w14:textId="29E373DA" w:rsidR="009440AB" w:rsidRDefault="009440AB">
      <w:pPr>
        <w:pStyle w:val="ac"/>
      </w:pPr>
      <w:r>
        <w:rPr>
          <w:rStyle w:val="ab"/>
        </w:rPr>
        <w:annotationRef/>
      </w:r>
      <w:r>
        <w:rPr>
          <w:rStyle w:val="ab"/>
        </w:rPr>
        <w:t xml:space="preserve">NOTE: </w:t>
      </w:r>
      <w:r w:rsidRPr="00673169">
        <w:rPr>
          <w:rStyle w:val="ab"/>
          <w:highlight w:val="yellow"/>
        </w:rPr>
        <w:t>Yellow</w:t>
      </w:r>
      <w:r>
        <w:rPr>
          <w:rStyle w:val="ab"/>
        </w:rPr>
        <w:t xml:space="preserve"> highlighted ASN.1 </w:t>
      </w:r>
      <w:proofErr w:type="gramStart"/>
      <w:r>
        <w:rPr>
          <w:rStyle w:val="ab"/>
        </w:rPr>
        <w:t>snippets</w:t>
      </w:r>
      <w:proofErr w:type="gramEnd"/>
      <w:r>
        <w:rPr>
          <w:rStyle w:val="ab"/>
        </w:rPr>
        <w:t xml:space="preserve"> in the following are added by me.</w:t>
      </w:r>
    </w:p>
  </w:comment>
  <w:comment w:id="3300" w:author="RAN2-108-06" w:date="2020-02-05T10:53:00Z" w:initials="I">
    <w:p w14:paraId="39C9EE5B" w14:textId="0E315C4D" w:rsidR="009440AB" w:rsidRDefault="009440AB">
      <w:pPr>
        <w:pStyle w:val="ac"/>
      </w:pPr>
      <w:r>
        <w:rPr>
          <w:rStyle w:val="ab"/>
        </w:rPr>
        <w:annotationRef/>
      </w:r>
      <w:r>
        <w:t>[Yi] Thanks.</w:t>
      </w:r>
    </w:p>
  </w:comment>
  <w:comment w:id="3333" w:author="sfischer" w:date="2020-02-03T01:44:00Z" w:initials="SF">
    <w:p w14:paraId="0ABD8853" w14:textId="77777777" w:rsidR="009440AB" w:rsidRDefault="009440AB" w:rsidP="007076A9">
      <w:pPr>
        <w:pStyle w:val="ac"/>
      </w:pPr>
      <w:r>
        <w:rPr>
          <w:rStyle w:val="ab"/>
        </w:rPr>
        <w:annotationRef/>
      </w:r>
      <w:r>
        <w:rPr>
          <w:rStyle w:val="ab"/>
        </w:rPr>
        <w:annotationRef/>
      </w:r>
      <w:r>
        <w:t>Position calculation assistance data are missing.</w:t>
      </w:r>
    </w:p>
    <w:p w14:paraId="1209742F" w14:textId="59A9C71D" w:rsidR="009440AB" w:rsidRDefault="009440AB">
      <w:pPr>
        <w:pStyle w:val="ac"/>
      </w:pPr>
      <w:r>
        <w:t xml:space="preserve">Added in </w:t>
      </w:r>
      <w:r w:rsidRPr="007076A9">
        <w:rPr>
          <w:highlight w:val="yellow"/>
        </w:rPr>
        <w:t>yellow</w:t>
      </w:r>
      <w:r>
        <w:t xml:space="preserve"> highlight. Content can be FFS.</w:t>
      </w:r>
    </w:p>
  </w:comment>
  <w:comment w:id="3334" w:author="RAN2-108-06" w:date="2020-02-05T14:34:00Z" w:initials="I">
    <w:p w14:paraId="33F2DA01" w14:textId="65410717" w:rsidR="009440AB" w:rsidRDefault="009440AB">
      <w:pPr>
        <w:pStyle w:val="ac"/>
      </w:pPr>
      <w:r>
        <w:rPr>
          <w:rStyle w:val="ab"/>
        </w:rPr>
        <w:annotationRef/>
      </w:r>
      <w:r>
        <w:t xml:space="preserve">[Yi] I will merge the ASN.1 from email discussion on UE based positioning, once there is consensus. </w:t>
      </w:r>
    </w:p>
  </w:comment>
  <w:comment w:id="3348" w:author="RAN2-109e-615" w:date="2020-03-04T22:45:00Z" w:initials="I">
    <w:p w14:paraId="60F809C4" w14:textId="0D18E397" w:rsidR="000538B2" w:rsidRDefault="000538B2">
      <w:pPr>
        <w:pStyle w:val="ac"/>
      </w:pPr>
      <w:r>
        <w:rPr>
          <w:rStyle w:val="ab"/>
        </w:rPr>
        <w:annotationRef/>
      </w:r>
      <w:r>
        <w:t>P3</w:t>
      </w:r>
    </w:p>
  </w:comment>
  <w:comment w:id="3410" w:author="sfischer" w:date="2020-02-03T01:48:00Z" w:initials="SF">
    <w:p w14:paraId="0009ECAE" w14:textId="77777777" w:rsidR="009440AB" w:rsidRDefault="009440AB" w:rsidP="004450EF">
      <w:pPr>
        <w:pStyle w:val="ac"/>
      </w:pPr>
      <w:r>
        <w:rPr>
          <w:rStyle w:val="ab"/>
        </w:rPr>
        <w:annotationRef/>
      </w:r>
      <w:r>
        <w:t xml:space="preserve">This seems not always needed since the common IEs can include the CGI, i.e., can be </w:t>
      </w:r>
      <w:r w:rsidRPr="000E48A8">
        <w:rPr>
          <w:highlight w:val="yellow"/>
        </w:rPr>
        <w:t>OPTIONA</w:t>
      </w:r>
      <w:r>
        <w:t>L here.</w:t>
      </w:r>
    </w:p>
    <w:p w14:paraId="266F17A3" w14:textId="0EEA9EC3" w:rsidR="009440AB" w:rsidRDefault="009440AB">
      <w:pPr>
        <w:pStyle w:val="ac"/>
      </w:pPr>
    </w:p>
  </w:comment>
  <w:comment w:id="3411" w:author="RAN2-108-06" w:date="2020-02-05T14:37:00Z" w:initials="I">
    <w:p w14:paraId="4712205E" w14:textId="3BA402CE" w:rsidR="009440AB" w:rsidRDefault="009440AB">
      <w:pPr>
        <w:pStyle w:val="ac"/>
      </w:pPr>
      <w:r>
        <w:rPr>
          <w:rStyle w:val="ab"/>
        </w:rPr>
        <w:annotationRef/>
      </w:r>
      <w:r>
        <w:t xml:space="preserve">[Yi] Ok. </w:t>
      </w:r>
    </w:p>
  </w:comment>
  <w:comment w:id="3423" w:author="sfischer" w:date="2020-02-03T01:48:00Z" w:initials="SF">
    <w:p w14:paraId="4478AC0D" w14:textId="77777777" w:rsidR="009440AB" w:rsidRDefault="009440AB" w:rsidP="001B1841">
      <w:pPr>
        <w:pStyle w:val="ac"/>
      </w:pPr>
      <w:r>
        <w:rPr>
          <w:rStyle w:val="ab"/>
        </w:rPr>
        <w:annotationRef/>
      </w:r>
      <w:r>
        <w:t>An assistance data type requested should be added; e.g.</w:t>
      </w:r>
    </w:p>
    <w:p w14:paraId="646D4749" w14:textId="77777777" w:rsidR="009440AB" w:rsidRDefault="009440AB" w:rsidP="001B1841">
      <w:pPr>
        <w:pStyle w:val="PL"/>
        <w:shd w:val="clear" w:color="auto" w:fill="E6E6E6"/>
        <w:rPr>
          <w:snapToGrid w:val="0"/>
        </w:rPr>
      </w:pPr>
      <w:r w:rsidRPr="000E48A8">
        <w:rPr>
          <w:snapToGrid w:val="0"/>
          <w:highlight w:val="yellow"/>
        </w:rPr>
        <w:t>adType-r16</w:t>
      </w:r>
      <w:r w:rsidRPr="00F80BCA">
        <w:rPr>
          <w:snapToGrid w:val="0"/>
        </w:rPr>
        <w:tab/>
      </w:r>
      <w:r w:rsidRPr="00F80BCA">
        <w:rPr>
          <w:snapToGrid w:val="0"/>
        </w:rPr>
        <w:tab/>
      </w:r>
      <w:r w:rsidRPr="00F80BCA">
        <w:rPr>
          <w:snapToGrid w:val="0"/>
        </w:rPr>
        <w:tab/>
        <w:t xml:space="preserve">BIT STRING { </w:t>
      </w:r>
      <w:r>
        <w:rPr>
          <w:snapToGrid w:val="0"/>
        </w:rPr>
        <w:t>dl-</w:t>
      </w:r>
      <w:r w:rsidRPr="00F80BCA">
        <w:rPr>
          <w:snapToGrid w:val="0"/>
        </w:rPr>
        <w:t xml:space="preserve">prs (0), </w:t>
      </w:r>
      <w:r>
        <w:rPr>
          <w:snapToGrid w:val="0"/>
        </w:rPr>
        <w:t>posCalc</w:t>
      </w:r>
      <w:r w:rsidRPr="00F80BCA">
        <w:rPr>
          <w:snapToGrid w:val="0"/>
        </w:rPr>
        <w:t xml:space="preserve"> (1) } (SIZE (1..8))</w:t>
      </w:r>
      <w:r>
        <w:rPr>
          <w:snapToGrid w:val="0"/>
        </w:rPr>
        <w:t>,</w:t>
      </w:r>
    </w:p>
    <w:p w14:paraId="5903016E" w14:textId="635AB50C" w:rsidR="009440AB" w:rsidRDefault="009440AB">
      <w:pPr>
        <w:pStyle w:val="ac"/>
      </w:pPr>
    </w:p>
  </w:comment>
  <w:comment w:id="3424" w:author="RAN2-108-06" w:date="2020-02-05T14:38:00Z" w:initials="I">
    <w:p w14:paraId="3AB2EC10" w14:textId="5DCDFB86" w:rsidR="009440AB" w:rsidRDefault="009440AB">
      <w:pPr>
        <w:pStyle w:val="ac"/>
      </w:pPr>
      <w:r>
        <w:rPr>
          <w:rStyle w:val="ab"/>
        </w:rPr>
        <w:annotationRef/>
      </w:r>
      <w:r>
        <w:t xml:space="preserve">[Yi] I assume posCalc is </w:t>
      </w:r>
      <w:r w:rsidRPr="00EF27E7">
        <w:rPr>
          <w:snapToGrid w:val="0"/>
          <w:highlight w:val="yellow"/>
        </w:rPr>
        <w:t>nr-PositionCalculationAssistanceData</w:t>
      </w:r>
      <w:r>
        <w:rPr>
          <w:snapToGrid w:val="0"/>
        </w:rPr>
        <w:t xml:space="preserve"> for UE based positioning, added field description to make it clear. </w:t>
      </w:r>
    </w:p>
  </w:comment>
  <w:comment w:id="3505" w:author="sfischer" w:date="2020-02-03T01:50:00Z" w:initials="SF">
    <w:p w14:paraId="608C01F4" w14:textId="306C0115" w:rsidR="009440AB" w:rsidRPr="00136895" w:rsidRDefault="009440AB" w:rsidP="00BE61EB">
      <w:pPr>
        <w:pStyle w:val="PL"/>
        <w:shd w:val="clear" w:color="auto" w:fill="E6E6E6"/>
        <w:rPr>
          <w:rFonts w:ascii="Times New Roman" w:hAnsi="Times New Roman"/>
          <w:sz w:val="20"/>
        </w:rPr>
      </w:pPr>
      <w:r>
        <w:rPr>
          <w:rStyle w:val="ab"/>
        </w:rPr>
        <w:annotationRef/>
      </w:r>
      <w:r w:rsidRPr="001A49AD">
        <w:rPr>
          <w:rFonts w:ascii="Times New Roman" w:hAnsi="Times New Roman"/>
          <w:sz w:val="20"/>
        </w:rPr>
        <w:t>A</w:t>
      </w:r>
      <w:r w:rsidRPr="004A6F46">
        <w:rPr>
          <w:snapToGrid w:val="0"/>
        </w:rPr>
        <w:tab/>
      </w:r>
      <w:r>
        <w:rPr>
          <w:snapToGrid w:val="0"/>
        </w:rPr>
        <w:t>nr-dl-tdoa</w:t>
      </w:r>
      <w:r w:rsidRPr="004A6F46">
        <w:rPr>
          <w:snapToGrid w:val="0"/>
        </w:rPr>
        <w:t>-LocationInformation-r16</w:t>
      </w:r>
      <w:r w:rsidRPr="004A6F46">
        <w:rPr>
          <w:snapToGrid w:val="0"/>
        </w:rPr>
        <w:tab/>
      </w:r>
      <w:r w:rsidRPr="004A6F46">
        <w:rPr>
          <w:snapToGrid w:val="0"/>
        </w:rPr>
        <w:tab/>
      </w:r>
      <w:r>
        <w:rPr>
          <w:snapToGrid w:val="0"/>
        </w:rPr>
        <w:t>NR-DL-TDOA</w:t>
      </w:r>
      <w:r w:rsidRPr="004A6F46">
        <w:rPr>
          <w:snapToGrid w:val="0"/>
        </w:rPr>
        <w:t>-LocationInformation-r16</w:t>
      </w:r>
      <w:r>
        <w:rPr>
          <w:snapToGrid w:val="0"/>
        </w:rPr>
        <w:tab/>
      </w:r>
      <w:r>
        <w:rPr>
          <w:snapToGrid w:val="0"/>
        </w:rPr>
        <w:tab/>
      </w:r>
      <w:r>
        <w:rPr>
          <w:snapToGrid w:val="0"/>
        </w:rPr>
        <w:tab/>
        <w:t>OPTIONAL,</w:t>
      </w:r>
    </w:p>
    <w:p w14:paraId="5D4EE453" w14:textId="6FB78A58" w:rsidR="009440AB" w:rsidRPr="001A49AD" w:rsidRDefault="009440AB" w:rsidP="00BE61EB">
      <w:pPr>
        <w:pStyle w:val="PL"/>
        <w:shd w:val="clear" w:color="auto" w:fill="E6E6E6"/>
        <w:rPr>
          <w:rFonts w:ascii="Times New Roman" w:hAnsi="Times New Roman"/>
          <w:snapToGrid w:val="0"/>
          <w:sz w:val="20"/>
        </w:rPr>
      </w:pPr>
      <w:r w:rsidRPr="001A49AD">
        <w:rPr>
          <w:rFonts w:ascii="Times New Roman" w:hAnsi="Times New Roman"/>
          <w:snapToGrid w:val="0"/>
          <w:sz w:val="20"/>
        </w:rPr>
        <w:t>should be added, similar to e.g., GNSS</w:t>
      </w:r>
      <w:r>
        <w:rPr>
          <w:rFonts w:ascii="Times New Roman" w:hAnsi="Times New Roman"/>
          <w:snapToGrid w:val="0"/>
          <w:sz w:val="20"/>
        </w:rPr>
        <w:t xml:space="preserve">. See </w:t>
      </w:r>
      <w:r w:rsidRPr="00C8618E">
        <w:rPr>
          <w:rFonts w:ascii="Times New Roman" w:hAnsi="Times New Roman"/>
          <w:i/>
          <w:iCs/>
          <w:snapToGrid w:val="0"/>
          <w:sz w:val="20"/>
        </w:rPr>
        <w:t>A-GNSS-ProvideLocationInformation</w:t>
      </w:r>
      <w:r>
        <w:rPr>
          <w:rFonts w:ascii="Times New Roman" w:hAnsi="Times New Roman"/>
          <w:snapToGrid w:val="0"/>
          <w:sz w:val="20"/>
        </w:rPr>
        <w:t xml:space="preserve"> as example for UE-based.</w:t>
      </w:r>
    </w:p>
    <w:p w14:paraId="2EA0FC41" w14:textId="70FA0900" w:rsidR="009440AB" w:rsidRDefault="009440AB">
      <w:pPr>
        <w:pStyle w:val="ac"/>
      </w:pPr>
    </w:p>
  </w:comment>
  <w:comment w:id="3506" w:author="RAN2-108-06" w:date="2020-02-05T14:42:00Z" w:initials="I">
    <w:p w14:paraId="2546A977" w14:textId="66AB5E8A" w:rsidR="009440AB" w:rsidRDefault="009440AB">
      <w:pPr>
        <w:pStyle w:val="ac"/>
      </w:pPr>
      <w:r>
        <w:rPr>
          <w:rStyle w:val="ab"/>
        </w:rPr>
        <w:annotationRef/>
      </w:r>
      <w:r>
        <w:t>[Yi] Ok.</w:t>
      </w:r>
    </w:p>
  </w:comment>
  <w:comment w:id="3554" w:author="sfischer" w:date="2020-02-03T01:54:00Z" w:initials="SF">
    <w:p w14:paraId="5FE74C42" w14:textId="7C42AAE3" w:rsidR="009440AB" w:rsidRDefault="009440AB">
      <w:pPr>
        <w:pStyle w:val="ac"/>
      </w:pPr>
      <w:r>
        <w:rPr>
          <w:rStyle w:val="ab"/>
        </w:rPr>
        <w:annotationRef/>
      </w:r>
      <w:r w:rsidRPr="007D6F85">
        <w:t xml:space="preserve">This seems </w:t>
      </w:r>
      <w:r>
        <w:t>nowhere defined?</w:t>
      </w:r>
    </w:p>
  </w:comment>
  <w:comment w:id="3555" w:author="RAN2-108-06" w:date="2020-02-05T16:02:00Z" w:initials="I">
    <w:p w14:paraId="44D6CE93" w14:textId="36EC0497" w:rsidR="009440AB" w:rsidRDefault="009440AB">
      <w:pPr>
        <w:pStyle w:val="ac"/>
      </w:pPr>
      <w:r>
        <w:rPr>
          <w:rStyle w:val="ab"/>
        </w:rPr>
        <w:annotationRef/>
      </w:r>
      <w:r>
        <w:t>[Yi] it is defined in section 6.4.3</w:t>
      </w:r>
    </w:p>
  </w:comment>
  <w:comment w:id="3562" w:author="sfischer" w:date="2020-02-03T05:44:00Z" w:initials="SF">
    <w:p w14:paraId="5D5120A2" w14:textId="07289046" w:rsidR="009440AB" w:rsidRDefault="009440AB">
      <w:pPr>
        <w:pStyle w:val="ac"/>
      </w:pPr>
      <w:r>
        <w:rPr>
          <w:rStyle w:val="ab"/>
        </w:rPr>
        <w:annotationRef/>
      </w:r>
      <w:r>
        <w:t>If the measurement is identified with the ID, this seems not needed. If the TRP-ID is provided in the assistance data, the ID can uniquely identify the TRP</w:t>
      </w:r>
    </w:p>
  </w:comment>
  <w:comment w:id="3563" w:author="RAN2-108-06" w:date="2020-02-05T16:04:00Z" w:initials="I">
    <w:p w14:paraId="5ADFE535" w14:textId="77777777" w:rsidR="009440AB" w:rsidRDefault="009440AB" w:rsidP="00EE54C8">
      <w:pPr>
        <w:pStyle w:val="PL"/>
        <w:shd w:val="clear" w:color="auto" w:fill="E6E6E6"/>
        <w:outlineLvl w:val="0"/>
      </w:pPr>
      <w:r>
        <w:rPr>
          <w:rStyle w:val="ab"/>
        </w:rPr>
        <w:annotationRef/>
      </w:r>
      <w:r>
        <w:t xml:space="preserve">[Yi] updated to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34F0B316" w14:textId="5D645D16" w:rsidR="009440AB" w:rsidRDefault="009440AB">
      <w:pPr>
        <w:pStyle w:val="ac"/>
      </w:pPr>
      <w:r>
        <w:t>..</w:t>
      </w:r>
    </w:p>
  </w:comment>
  <w:comment w:id="3585" w:author="sfischer" w:date="2020-02-03T05:44:00Z" w:initials="SF">
    <w:p w14:paraId="1A8E2E09" w14:textId="1F5A9AF8" w:rsidR="009440AB" w:rsidRDefault="009440AB">
      <w:pPr>
        <w:pStyle w:val="ac"/>
      </w:pPr>
      <w:r>
        <w:rPr>
          <w:rStyle w:val="ab"/>
        </w:rPr>
        <w:annotationRef/>
      </w:r>
      <w:r>
        <w:t>This constant is defined twice (with values 64 and 256)</w:t>
      </w:r>
    </w:p>
  </w:comment>
  <w:comment w:id="3586" w:author="RAN2-108-06" w:date="2020-02-05T16:04:00Z" w:initials="I">
    <w:p w14:paraId="33D9AF56" w14:textId="2F8DC36A" w:rsidR="009440AB" w:rsidRDefault="009440AB">
      <w:pPr>
        <w:pStyle w:val="ac"/>
      </w:pPr>
      <w:r>
        <w:rPr>
          <w:rStyle w:val="ab"/>
        </w:rPr>
        <w:annotationRef/>
      </w:r>
      <w:r>
        <w:t xml:space="preserve">[Yi] has updated. 64 is per freq, and 256 is per UE. </w:t>
      </w:r>
    </w:p>
  </w:comment>
  <w:comment w:id="3608" w:author="sfischer" w:date="2020-02-03T01:56:00Z" w:initials="SF">
    <w:p w14:paraId="38394A3A" w14:textId="77777777" w:rsidR="009440AB" w:rsidRDefault="009440AB" w:rsidP="001006B9">
      <w:pPr>
        <w:pStyle w:val="ac"/>
      </w:pPr>
      <w:r>
        <w:rPr>
          <w:rStyle w:val="ab"/>
        </w:rPr>
        <w:annotationRef/>
      </w:r>
      <w:r>
        <w:rPr>
          <w:rStyle w:val="ab"/>
        </w:rPr>
        <w:annotationRef/>
      </w:r>
      <w:r>
        <w:t>The RSTDs can be made between different sets</w:t>
      </w:r>
    </w:p>
    <w:p w14:paraId="08E174DB" w14:textId="77777777" w:rsidR="009440AB" w:rsidRDefault="009440AB" w:rsidP="001006B9">
      <w:pPr>
        <w:pStyle w:val="ac"/>
      </w:pPr>
    </w:p>
  </w:comment>
  <w:comment w:id="3609" w:author="RAN2-108-06" w:date="2020-02-05T16:10:00Z" w:initials="I">
    <w:p w14:paraId="4C4CAA9B" w14:textId="77777777" w:rsidR="009440AB" w:rsidRDefault="009440AB" w:rsidP="001006B9">
      <w:pPr>
        <w:pStyle w:val="ac"/>
      </w:pPr>
      <w:r>
        <w:rPr>
          <w:rStyle w:val="ab"/>
        </w:rPr>
        <w:annotationRef/>
      </w:r>
      <w:r>
        <w:t xml:space="preserve">[Yi] added set id. </w:t>
      </w:r>
    </w:p>
  </w:comment>
  <w:comment w:id="3619" w:author="sfischer" w:date="2020-02-03T05:48:00Z" w:initials="SF">
    <w:p w14:paraId="2C2227CD" w14:textId="6615302D" w:rsidR="009440AB" w:rsidRDefault="009440AB">
      <w:pPr>
        <w:pStyle w:val="ac"/>
      </w:pPr>
      <w:r>
        <w:rPr>
          <w:rStyle w:val="ab"/>
        </w:rPr>
        <w:annotationRef/>
      </w:r>
      <w:r>
        <w:t>This only needs to be the ID, plus optionally Set ID and Resource ID.</w:t>
      </w:r>
    </w:p>
  </w:comment>
  <w:comment w:id="3620" w:author="RAN2-108-06" w:date="2020-02-05T16:05:00Z" w:initials="I">
    <w:p w14:paraId="2F86686D" w14:textId="5D1F3641" w:rsidR="009440AB" w:rsidRDefault="009440AB">
      <w:pPr>
        <w:pStyle w:val="ac"/>
      </w:pPr>
      <w:r>
        <w:rPr>
          <w:rStyle w:val="ab"/>
        </w:rPr>
        <w:annotationRef/>
      </w:r>
      <w:r>
        <w:t xml:space="preserve">[Yi] updated.  </w:t>
      </w:r>
    </w:p>
  </w:comment>
  <w:comment w:id="3661" w:author="sfischer" w:date="2020-02-03T01:56:00Z" w:initials="SF">
    <w:p w14:paraId="44A79B28" w14:textId="77777777" w:rsidR="009440AB" w:rsidRDefault="009440AB" w:rsidP="00C8095F">
      <w:pPr>
        <w:pStyle w:val="ac"/>
      </w:pPr>
      <w:r>
        <w:rPr>
          <w:rStyle w:val="ab"/>
        </w:rPr>
        <w:annotationRef/>
      </w:r>
      <w:r>
        <w:rPr>
          <w:rStyle w:val="ab"/>
        </w:rPr>
        <w:annotationRef/>
      </w:r>
      <w:r>
        <w:t>The RSTDs can be made between different sets</w:t>
      </w:r>
    </w:p>
    <w:p w14:paraId="30B51BA1" w14:textId="2EF1B805" w:rsidR="009440AB" w:rsidRDefault="009440AB">
      <w:pPr>
        <w:pStyle w:val="ac"/>
      </w:pPr>
    </w:p>
  </w:comment>
  <w:comment w:id="3662" w:author="RAN2-108-06" w:date="2020-02-05T16:10:00Z" w:initials="I">
    <w:p w14:paraId="16A406BE" w14:textId="196AC2DB" w:rsidR="009440AB" w:rsidRDefault="009440AB">
      <w:pPr>
        <w:pStyle w:val="ac"/>
      </w:pPr>
      <w:r>
        <w:rPr>
          <w:rStyle w:val="ab"/>
        </w:rPr>
        <w:annotationRef/>
      </w:r>
      <w:r>
        <w:t xml:space="preserve">[Yi] added set id. </w:t>
      </w:r>
    </w:p>
  </w:comment>
  <w:comment w:id="3756" w:author="sfischer" w:date="2020-02-03T01:57:00Z" w:initials="SF">
    <w:p w14:paraId="64E50688" w14:textId="77777777" w:rsidR="009440AB" w:rsidRDefault="009440AB" w:rsidP="00E93C6F">
      <w:pPr>
        <w:pStyle w:val="ac"/>
      </w:pPr>
      <w:r>
        <w:rPr>
          <w:rStyle w:val="ab"/>
        </w:rPr>
        <w:annotationRef/>
      </w:r>
      <w:r>
        <w:t>A</w:t>
      </w:r>
    </w:p>
    <w:p w14:paraId="41387156" w14:textId="77777777" w:rsidR="009440AB" w:rsidRPr="00B56D9A" w:rsidRDefault="009440AB" w:rsidP="00E93C6F">
      <w:pPr>
        <w:pStyle w:val="ac"/>
        <w:rPr>
          <w:i/>
          <w:iCs/>
          <w:snapToGrid w:val="0"/>
        </w:rPr>
      </w:pPr>
      <w:r w:rsidRPr="00B56D9A">
        <w:rPr>
          <w:i/>
          <w:iCs/>
          <w:snapToGrid w:val="0"/>
        </w:rPr>
        <w:t>NR-DL-TDOA-LocationInformation-r16</w:t>
      </w:r>
    </w:p>
    <w:p w14:paraId="2D60D998" w14:textId="7426F72A" w:rsidR="009440AB" w:rsidRPr="00DE49D8" w:rsidRDefault="009440AB" w:rsidP="00E93C6F">
      <w:pPr>
        <w:pStyle w:val="ac"/>
        <w:rPr>
          <w:iCs/>
        </w:rPr>
      </w:pPr>
      <w:r>
        <w:rPr>
          <w:snapToGrid w:val="0"/>
        </w:rPr>
        <w:t xml:space="preserve">is missing (for UE-based). This only needs to include a time stamp, since the actual location is provided in the common IEs.  This would be needed to complete a </w:t>
      </w:r>
      <w:r w:rsidRPr="001468FB">
        <w:rPr>
          <w:i/>
        </w:rPr>
        <w:t>NR-</w:t>
      </w:r>
      <w:r>
        <w:rPr>
          <w:i/>
        </w:rPr>
        <w:t>DL-TDOA</w:t>
      </w:r>
      <w:r w:rsidRPr="00F80BCA">
        <w:rPr>
          <w:i/>
        </w:rPr>
        <w:t>-Request</w:t>
      </w:r>
      <w:r w:rsidRPr="00F80BCA">
        <w:rPr>
          <w:i/>
          <w:noProof/>
        </w:rPr>
        <w:t>LocationInformation</w:t>
      </w:r>
      <w:r>
        <w:rPr>
          <w:i/>
          <w:noProof/>
        </w:rPr>
        <w:t xml:space="preserve"> </w:t>
      </w:r>
      <w:proofErr w:type="gramStart"/>
      <w:r w:rsidRPr="00DE49D8">
        <w:rPr>
          <w:iCs/>
          <w:noProof/>
        </w:rPr>
        <w:t>and</w:t>
      </w:r>
      <w:r>
        <w:rPr>
          <w:i/>
          <w:noProof/>
        </w:rPr>
        <w:t xml:space="preserve">  </w:t>
      </w:r>
      <w:r w:rsidRPr="00C10CE8">
        <w:rPr>
          <w:i/>
        </w:rPr>
        <w:t>NR</w:t>
      </w:r>
      <w:proofErr w:type="gramEnd"/>
      <w:r w:rsidRPr="00C10CE8">
        <w:rPr>
          <w:i/>
        </w:rPr>
        <w:t>-</w:t>
      </w:r>
      <w:r>
        <w:rPr>
          <w:i/>
        </w:rPr>
        <w:t>DL-TDOA</w:t>
      </w:r>
      <w:r w:rsidRPr="00F80BCA">
        <w:rPr>
          <w:i/>
        </w:rPr>
        <w:t>-Provide</w:t>
      </w:r>
      <w:r w:rsidRPr="00F80BCA">
        <w:rPr>
          <w:i/>
          <w:noProof/>
        </w:rPr>
        <w:t>LocationInformation</w:t>
      </w:r>
      <w:r>
        <w:rPr>
          <w:i/>
          <w:noProof/>
        </w:rPr>
        <w:t xml:space="preserve"> </w:t>
      </w:r>
      <w:r>
        <w:rPr>
          <w:iCs/>
          <w:noProof/>
        </w:rPr>
        <w:t xml:space="preserve">transaction pair for UE-based. See </w:t>
      </w:r>
      <w:r w:rsidRPr="003D73FB">
        <w:rPr>
          <w:i/>
          <w:noProof/>
        </w:rPr>
        <w:t>A-GNSS Provide Location</w:t>
      </w:r>
      <w:r>
        <w:rPr>
          <w:iCs/>
          <w:noProof/>
        </w:rPr>
        <w:t xml:space="preserve"> Information as an example.</w:t>
      </w:r>
    </w:p>
    <w:p w14:paraId="16519C1A" w14:textId="77777777" w:rsidR="009440AB" w:rsidRDefault="009440AB">
      <w:pPr>
        <w:pStyle w:val="ac"/>
      </w:pPr>
    </w:p>
    <w:p w14:paraId="2FCEA444" w14:textId="2A6596A9" w:rsidR="009440AB" w:rsidRDefault="009440AB">
      <w:pPr>
        <w:pStyle w:val="ac"/>
      </w:pPr>
    </w:p>
  </w:comment>
  <w:comment w:id="3757" w:author="RAN2-108-06" w:date="2020-02-05T14:43:00Z" w:initials="I">
    <w:p w14:paraId="7A25BD70" w14:textId="575BB440" w:rsidR="009440AB" w:rsidRDefault="009440AB">
      <w:pPr>
        <w:pStyle w:val="ac"/>
      </w:pPr>
      <w:r>
        <w:rPr>
          <w:rStyle w:val="ab"/>
        </w:rPr>
        <w:annotationRef/>
      </w:r>
      <w:r>
        <w:t xml:space="preserve">[Yi] I see. Thanks. </w:t>
      </w:r>
    </w:p>
  </w:comment>
  <w:comment w:id="3859" w:author="sfischer" w:date="2020-02-03T02:00:00Z" w:initials="SF">
    <w:p w14:paraId="79C1CCEA" w14:textId="5456C9DC" w:rsidR="009440AB" w:rsidRDefault="009440AB">
      <w:pPr>
        <w:pStyle w:val="ac"/>
      </w:pPr>
      <w:r>
        <w:rPr>
          <w:rStyle w:val="ab"/>
        </w:rPr>
        <w:annotationRef/>
      </w:r>
      <w:r>
        <w:t>Needs to be OPTIONAL, since not needed for a UE-based request</w:t>
      </w:r>
    </w:p>
  </w:comment>
  <w:comment w:id="3860" w:author="RAN2-108-06" w:date="2020-02-05T14:45:00Z" w:initials="I">
    <w:p w14:paraId="129F82D9" w14:textId="7F77717F" w:rsidR="009440AB" w:rsidRDefault="009440AB">
      <w:pPr>
        <w:pStyle w:val="ac"/>
      </w:pPr>
      <w:r>
        <w:rPr>
          <w:rStyle w:val="ab"/>
        </w:rPr>
        <w:annotationRef/>
      </w:r>
      <w:r>
        <w:t xml:space="preserve">[Yi] updated. </w:t>
      </w:r>
    </w:p>
  </w:comment>
  <w:comment w:id="3869" w:author="sfischer" w:date="2020-02-04T08:16:00Z" w:initials="SF">
    <w:p w14:paraId="48779712" w14:textId="642DEBF7" w:rsidR="009440AB" w:rsidRDefault="009440AB">
      <w:pPr>
        <w:pStyle w:val="ac"/>
      </w:pPr>
      <w:r>
        <w:rPr>
          <w:rStyle w:val="ab"/>
        </w:rPr>
        <w:annotationRef/>
      </w:r>
      <w:r>
        <w:rPr>
          <w:snapToGrid w:val="0"/>
        </w:rPr>
        <w:t>t</w:t>
      </w:r>
      <w:r w:rsidRPr="00871B64">
        <w:rPr>
          <w:snapToGrid w:val="0"/>
        </w:rPr>
        <w:t>imingReportingGranularityFactor</w:t>
      </w:r>
      <w:r>
        <w:rPr>
          <w:snapToGrid w:val="0"/>
        </w:rPr>
        <w:t>-r16 seems missing.</w:t>
      </w:r>
    </w:p>
  </w:comment>
  <w:comment w:id="3870" w:author="RAN2-108-06" w:date="2020-02-05T14:46:00Z" w:initials="I">
    <w:p w14:paraId="62B0E2BD" w14:textId="51C44135" w:rsidR="009440AB" w:rsidRDefault="009440AB">
      <w:pPr>
        <w:pStyle w:val="ac"/>
      </w:pPr>
      <w:r>
        <w:rPr>
          <w:rStyle w:val="ab"/>
        </w:rPr>
        <w:annotationRef/>
      </w:r>
      <w:r>
        <w:t xml:space="preserve">[Yi] contained in </w:t>
      </w:r>
      <w:r w:rsidRPr="00F611E1">
        <w:rPr>
          <w:snapToGrid w:val="0"/>
        </w:rPr>
        <w:t>NR-DL-PRS-</w:t>
      </w:r>
      <w:r>
        <w:rPr>
          <w:snapToGrid w:val="0"/>
        </w:rPr>
        <w:t>ReportConfig</w:t>
      </w:r>
    </w:p>
  </w:comment>
  <w:comment w:id="3854" w:author="RAN2-109e-615" w:date="2020-03-04T23:03:00Z" w:initials="I">
    <w:p w14:paraId="5FC288B1" w14:textId="7F735306" w:rsidR="00FA1BF7" w:rsidRDefault="00FA1BF7">
      <w:pPr>
        <w:pStyle w:val="ac"/>
      </w:pPr>
      <w:r>
        <w:rPr>
          <w:rStyle w:val="ab"/>
        </w:rPr>
        <w:annotationRef/>
      </w:r>
      <w:r>
        <w:t>P7</w:t>
      </w:r>
    </w:p>
  </w:comment>
  <w:comment w:id="3972" w:author="sfischer" w:date="2020-02-03T07:58:00Z" w:initials="SF">
    <w:p w14:paraId="437C355F" w14:textId="2F7E45C4" w:rsidR="009440AB" w:rsidRDefault="009440AB">
      <w:pPr>
        <w:pStyle w:val="ac"/>
      </w:pPr>
      <w:r>
        <w:rPr>
          <w:rStyle w:val="ab"/>
        </w:rPr>
        <w:annotationRef/>
      </w:r>
      <w:r>
        <w:t>This should only have the capabilities required for DL-TDOA.</w:t>
      </w:r>
    </w:p>
  </w:comment>
  <w:comment w:id="3979" w:author="sfischer" w:date="2020-02-03T07:58:00Z" w:initials="SF">
    <w:p w14:paraId="1C260446" w14:textId="6DC50734" w:rsidR="009440AB" w:rsidRDefault="009440AB">
      <w:pPr>
        <w:pStyle w:val="ac"/>
      </w:pPr>
      <w:r>
        <w:rPr>
          <w:rStyle w:val="ab"/>
        </w:rPr>
        <w:annotationRef/>
      </w:r>
      <w:r>
        <w:t>What is this?</w:t>
      </w:r>
    </w:p>
  </w:comment>
  <w:comment w:id="3980" w:author="RAN2-108-06" w:date="2020-02-05T14:55:00Z" w:initials="I">
    <w:p w14:paraId="71C9A4EC" w14:textId="459898B0" w:rsidR="009440AB" w:rsidRDefault="009440AB">
      <w:pPr>
        <w:pStyle w:val="ac"/>
      </w:pPr>
      <w:r>
        <w:rPr>
          <w:rStyle w:val="ab"/>
        </w:rPr>
        <w:annotationRef/>
      </w:r>
      <w:r>
        <w:t xml:space="preserve">[Yi] RSTD. Removed. </w:t>
      </w:r>
    </w:p>
  </w:comment>
  <w:comment w:id="3987" w:author="sfischer" w:date="2020-02-04T08:18:00Z" w:initials="SF">
    <w:p w14:paraId="02CD5DBC" w14:textId="77777777" w:rsidR="009440AB" w:rsidRDefault="009440AB" w:rsidP="00C02D22">
      <w:pPr>
        <w:pStyle w:val="PL"/>
        <w:shd w:val="clear" w:color="auto" w:fill="E6E6E6"/>
        <w:rPr>
          <w:snapToGrid w:val="0"/>
        </w:rPr>
      </w:pPr>
      <w:r>
        <w:rPr>
          <w:rStyle w:val="ab"/>
        </w:rPr>
        <w:annotationRef/>
      </w: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F80BCA">
        <w:rPr>
          <w:snapToGrid w:val="0"/>
        </w:rPr>
        <w:t>PositioningModes</w:t>
      </w:r>
      <w:r w:rsidRPr="00F80BCA">
        <w:rPr>
          <w:snapToGrid w:val="0"/>
        </w:rPr>
        <w:tab/>
      </w:r>
      <w:r w:rsidRPr="00F80BCA">
        <w:rPr>
          <w:snapToGrid w:val="0"/>
        </w:rPr>
        <w:tab/>
      </w:r>
      <w:r w:rsidRPr="00F80BCA">
        <w:rPr>
          <w:snapToGrid w:val="0"/>
        </w:rPr>
        <w:tab/>
      </w:r>
      <w:r w:rsidRPr="00F80BCA">
        <w:rPr>
          <w:snapToGrid w:val="0"/>
        </w:rPr>
        <w:tab/>
      </w:r>
      <w:r>
        <w:rPr>
          <w:snapToGrid w:val="0"/>
        </w:rPr>
        <w:tab/>
      </w:r>
      <w:r>
        <w:rPr>
          <w:snapToGrid w:val="0"/>
        </w:rPr>
        <w:tab/>
      </w:r>
      <w:r>
        <w:rPr>
          <w:snapToGrid w:val="0"/>
        </w:rPr>
        <w:tab/>
      </w:r>
      <w:r>
        <w:rPr>
          <w:snapToGrid w:val="0"/>
        </w:rPr>
        <w:tab/>
      </w:r>
      <w:r w:rsidRPr="00F80BCA">
        <w:rPr>
          <w:snapToGrid w:val="0"/>
        </w:rPr>
        <w:t>OPTIONAL</w:t>
      </w:r>
      <w:r>
        <w:rPr>
          <w:snapToGrid w:val="0"/>
        </w:rPr>
        <w:t>,</w:t>
      </w:r>
    </w:p>
    <w:p w14:paraId="1B919478" w14:textId="77777777" w:rsidR="009440AB" w:rsidRDefault="009440AB" w:rsidP="00C02D22">
      <w:pPr>
        <w:pStyle w:val="PL"/>
        <w:shd w:val="clear" w:color="auto" w:fill="E6E6E6"/>
        <w:rPr>
          <w:snapToGrid w:val="0"/>
        </w:rPr>
      </w:pPr>
      <w:r>
        <w:rPr>
          <w:snapToGrid w:val="0"/>
        </w:rPr>
        <w:tab/>
      </w:r>
      <w:r w:rsidRPr="00F80BCA">
        <w:rPr>
          <w:snapToGrid w:val="0"/>
        </w:rPr>
        <w:t>prs-based-tbs-r1</w:t>
      </w:r>
      <w:r>
        <w:rPr>
          <w:snapToGrid w:val="0"/>
        </w:rPr>
        <w:t>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ENUMERATED { supported }</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Pr>
          <w:snapToGrid w:val="0"/>
        </w:rPr>
        <w:t>,</w:t>
      </w:r>
    </w:p>
    <w:p w14:paraId="5125C92E" w14:textId="31A3CCB1" w:rsidR="009440AB" w:rsidRDefault="009440AB">
      <w:pPr>
        <w:pStyle w:val="ac"/>
      </w:pPr>
    </w:p>
  </w:comment>
  <w:comment w:id="3988" w:author="RAN2-108-06" w:date="2020-02-05T14:57:00Z" w:initials="I">
    <w:p w14:paraId="08B42C0A" w14:textId="77777777" w:rsidR="009440AB" w:rsidRDefault="009440AB">
      <w:pPr>
        <w:pStyle w:val="ac"/>
      </w:pPr>
      <w:r>
        <w:rPr>
          <w:rStyle w:val="ab"/>
        </w:rPr>
        <w:annotationRef/>
      </w:r>
      <w:r>
        <w:t xml:space="preserve">[Yi] I did not capture prs-based-TBS since we do not have agreements on this. </w:t>
      </w:r>
    </w:p>
    <w:p w14:paraId="10C6C8D3" w14:textId="0CBC56CF" w:rsidR="009440AB" w:rsidRDefault="009440AB">
      <w:pPr>
        <w:pStyle w:val="ac"/>
      </w:pPr>
      <w:r>
        <w:t>For periodicalReprot, I changed it to Enumerated.</w:t>
      </w:r>
    </w:p>
  </w:comment>
  <w:comment w:id="4106" w:author="sfischer" w:date="2020-02-03T02:01:00Z" w:initials="SF">
    <w:p w14:paraId="0D9C14DC" w14:textId="77777777" w:rsidR="009440AB" w:rsidRDefault="009440AB" w:rsidP="00E11F33">
      <w:pPr>
        <w:pStyle w:val="ac"/>
        <w:rPr>
          <w:snapToGrid w:val="0"/>
        </w:rPr>
      </w:pPr>
      <w:r>
        <w:rPr>
          <w:rStyle w:val="ab"/>
        </w:rPr>
        <w:annotationRef/>
      </w:r>
      <w:r>
        <w:rPr>
          <w:rStyle w:val="ab"/>
        </w:rPr>
        <w:annotationRef/>
      </w:r>
      <w:r>
        <w:rPr>
          <w:snapToGrid w:val="0"/>
        </w:rPr>
        <w:t>notProvidedA</w:t>
      </w:r>
      <w:r w:rsidRPr="00F80BCA">
        <w:rPr>
          <w:snapToGrid w:val="0"/>
        </w:rPr>
        <w:t>ssistanceDataNotSupportedByServer</w:t>
      </w:r>
    </w:p>
    <w:p w14:paraId="37D8E2F6" w14:textId="77777777" w:rsidR="009440AB" w:rsidRDefault="009440AB" w:rsidP="00E11F33">
      <w:pPr>
        <w:pStyle w:val="ac"/>
      </w:pPr>
      <w:r>
        <w:rPr>
          <w:snapToGrid w:val="0"/>
        </w:rPr>
        <w:t>should be added. E.g., in case the UE requests position calculation assistance in addition to measurement assistance data, but server does not support UE-based.</w:t>
      </w:r>
    </w:p>
    <w:p w14:paraId="45FAFB85" w14:textId="488FFB80" w:rsidR="009440AB" w:rsidRDefault="009440AB">
      <w:pPr>
        <w:pStyle w:val="ac"/>
      </w:pPr>
    </w:p>
  </w:comment>
  <w:comment w:id="4107" w:author="RAN2-108-06" w:date="2020-02-05T15:02:00Z" w:initials="I">
    <w:p w14:paraId="3182D336" w14:textId="24015F03" w:rsidR="009440AB" w:rsidRDefault="009440AB">
      <w:pPr>
        <w:pStyle w:val="ac"/>
      </w:pPr>
      <w:r>
        <w:rPr>
          <w:rStyle w:val="ab"/>
        </w:rPr>
        <w:annotationRef/>
      </w:r>
      <w:r>
        <w:t xml:space="preserve">[Yi] Added. </w:t>
      </w:r>
    </w:p>
  </w:comment>
  <w:comment w:id="4145" w:author="sfischer" w:date="2020-02-03T02:01:00Z" w:initials="SF">
    <w:p w14:paraId="3F1A948A" w14:textId="2701445D" w:rsidR="009440AB" w:rsidRDefault="009440AB" w:rsidP="001F3373">
      <w:pPr>
        <w:pStyle w:val="ac"/>
      </w:pPr>
      <w:r>
        <w:rPr>
          <w:rStyle w:val="ab"/>
        </w:rPr>
        <w:annotationRef/>
      </w:r>
      <w:r>
        <w:rPr>
          <w:rStyle w:val="ab"/>
        </w:rPr>
        <w:t xml:space="preserve">Reference and </w:t>
      </w:r>
      <w:r>
        <w:t xml:space="preserve">Neighbour TRP are not clearly defined in this version of the CR. Can probably be replaced by </w:t>
      </w:r>
      <w:r w:rsidRPr="00246830">
        <w:rPr>
          <w:snapToGrid w:val="0"/>
        </w:rPr>
        <w:t>unableToMeasureAnyTRP</w:t>
      </w:r>
    </w:p>
    <w:p w14:paraId="04EEE78D" w14:textId="5C35B6B5" w:rsidR="009440AB" w:rsidRDefault="009440AB">
      <w:pPr>
        <w:pStyle w:val="ac"/>
      </w:pPr>
    </w:p>
  </w:comment>
  <w:comment w:id="4146" w:author="RAN2-108-06" w:date="2020-02-05T15:03:00Z" w:initials="I">
    <w:p w14:paraId="4563E3DA" w14:textId="19EE98BD" w:rsidR="009440AB" w:rsidRDefault="009440AB">
      <w:pPr>
        <w:pStyle w:val="ac"/>
      </w:pPr>
      <w:r>
        <w:rPr>
          <w:rStyle w:val="ab"/>
        </w:rPr>
        <w:annotationRef/>
      </w:r>
      <w:r>
        <w:t xml:space="preserve">[Yi] Ok, updated. </w:t>
      </w:r>
    </w:p>
  </w:comment>
  <w:comment w:id="4159" w:author="sfischer" w:date="2020-02-03T02:02:00Z" w:initials="SF">
    <w:p w14:paraId="4BC1E4E0" w14:textId="77777777" w:rsidR="009440AB" w:rsidRDefault="009440AB" w:rsidP="00530964">
      <w:pPr>
        <w:pStyle w:val="ac"/>
      </w:pPr>
      <w:r>
        <w:rPr>
          <w:rStyle w:val="ab"/>
        </w:rPr>
        <w:annotationRef/>
      </w:r>
      <w:r>
        <w:t>UE-based error causes should be added:</w:t>
      </w:r>
    </w:p>
    <w:p w14:paraId="68764774" w14:textId="77777777" w:rsidR="009440AB" w:rsidRDefault="009440AB" w:rsidP="00530964">
      <w:pPr>
        <w:pStyle w:val="ac"/>
      </w:pPr>
    </w:p>
    <w:p w14:paraId="1CA0246E" w14:textId="77777777" w:rsidR="009440AB" w:rsidRPr="00246830" w:rsidRDefault="009440AB" w:rsidP="00530964">
      <w:pPr>
        <w:pStyle w:val="PL"/>
        <w:shd w:val="clear" w:color="auto" w:fill="E6E6E6"/>
        <w:rPr>
          <w:szCs w:val="16"/>
        </w:rPr>
      </w:pPr>
      <w:r w:rsidRPr="00246830">
        <w:rPr>
          <w:szCs w:val="16"/>
        </w:rPr>
        <w:t>thereWereNotEnoughSignalsReceivedForUeBased</w:t>
      </w:r>
      <w:r>
        <w:rPr>
          <w:szCs w:val="16"/>
        </w:rPr>
        <w:t>DL-TDOA</w:t>
      </w:r>
      <w:r w:rsidRPr="00246830">
        <w:rPr>
          <w:szCs w:val="16"/>
        </w:rPr>
        <w:t>,</w:t>
      </w:r>
    </w:p>
    <w:p w14:paraId="46A24A08" w14:textId="77777777" w:rsidR="009440AB" w:rsidRDefault="009440AB" w:rsidP="00530964">
      <w:pPr>
        <w:pStyle w:val="ac"/>
      </w:pPr>
      <w:r w:rsidRPr="00246830">
        <w:rPr>
          <w:szCs w:val="16"/>
        </w:rPr>
        <w:t>locationCalculationAssistanceDataMissing</w:t>
      </w:r>
    </w:p>
    <w:p w14:paraId="6A26FC78" w14:textId="74B066F9" w:rsidR="009440AB" w:rsidRDefault="009440AB">
      <w:pPr>
        <w:pStyle w:val="ac"/>
      </w:pPr>
    </w:p>
  </w:comment>
  <w:comment w:id="4160" w:author="RAN2-108-06" w:date="2020-02-05T15:04:00Z" w:initials="I">
    <w:p w14:paraId="60623CEF" w14:textId="7B8A119A" w:rsidR="009440AB" w:rsidRDefault="009440AB">
      <w:pPr>
        <w:pStyle w:val="ac"/>
      </w:pPr>
      <w:r>
        <w:rPr>
          <w:rStyle w:val="ab"/>
        </w:rPr>
        <w:annotationRef/>
      </w:r>
      <w:r>
        <w:t xml:space="preserve">[Yi] Added. </w:t>
      </w:r>
    </w:p>
  </w:comment>
  <w:comment w:id="4235" w:author="RAN2-109e-615" w:date="2020-03-04T22:45:00Z" w:initials="I">
    <w:p w14:paraId="2FFD7E4F" w14:textId="0C892B30" w:rsidR="000538B2" w:rsidRDefault="000538B2">
      <w:pPr>
        <w:pStyle w:val="ac"/>
      </w:pPr>
      <w:r>
        <w:rPr>
          <w:rStyle w:val="ab"/>
        </w:rPr>
        <w:annotationRef/>
      </w:r>
      <w:r>
        <w:t>P3</w:t>
      </w:r>
    </w:p>
  </w:comment>
  <w:comment w:id="4240" w:author="sfischer" w:date="2020-02-04T08:22:00Z" w:initials="SF">
    <w:p w14:paraId="09A8EB04" w14:textId="77777777" w:rsidR="009440AB" w:rsidRDefault="009440AB" w:rsidP="00EF336F">
      <w:pPr>
        <w:pStyle w:val="ac"/>
      </w:pPr>
      <w:r>
        <w:rPr>
          <w:rStyle w:val="ab"/>
        </w:rPr>
        <w:annotationRef/>
      </w:r>
      <w:r>
        <w:t>Position calculation assistance data are missing.</w:t>
      </w:r>
    </w:p>
    <w:p w14:paraId="304CAA5B" w14:textId="77777777" w:rsidR="009440AB" w:rsidRDefault="009440AB" w:rsidP="00EF336F">
      <w:pPr>
        <w:pStyle w:val="ac"/>
      </w:pPr>
      <w:r>
        <w:t xml:space="preserve">Added in </w:t>
      </w:r>
      <w:r w:rsidRPr="007076A9">
        <w:rPr>
          <w:highlight w:val="yellow"/>
        </w:rPr>
        <w:t>yellow</w:t>
      </w:r>
      <w:r>
        <w:t xml:space="preserve"> highlight. Content can be FFS.</w:t>
      </w:r>
    </w:p>
    <w:p w14:paraId="4EA62787" w14:textId="574749D9" w:rsidR="009440AB" w:rsidRDefault="009440AB">
      <w:pPr>
        <w:pStyle w:val="ac"/>
      </w:pPr>
    </w:p>
  </w:comment>
  <w:comment w:id="4241" w:author="RAN2-108-06" w:date="2020-02-05T15:05:00Z" w:initials="I">
    <w:p w14:paraId="319EAEEF" w14:textId="2842F483" w:rsidR="009440AB" w:rsidRDefault="009440AB">
      <w:pPr>
        <w:pStyle w:val="ac"/>
      </w:pPr>
      <w:r>
        <w:rPr>
          <w:rStyle w:val="ab"/>
        </w:rPr>
        <w:annotationRef/>
      </w:r>
      <w:r>
        <w:t xml:space="preserve">[Yi] Ok, will add the details later. </w:t>
      </w:r>
    </w:p>
  </w:comment>
  <w:comment w:id="4310" w:author="sfischer" w:date="2020-02-04T08:23:00Z" w:initials="SF">
    <w:p w14:paraId="0D8C6CDB" w14:textId="77777777" w:rsidR="009440AB" w:rsidRDefault="009440AB" w:rsidP="00A72658">
      <w:pPr>
        <w:pStyle w:val="ac"/>
      </w:pPr>
      <w:r>
        <w:rPr>
          <w:rStyle w:val="ab"/>
        </w:rPr>
        <w:annotationRef/>
      </w:r>
      <w:r>
        <w:t>This seems not always needed since the common IEs can include the CGI, i.e., can be OPTIONAL here.</w:t>
      </w:r>
    </w:p>
    <w:p w14:paraId="06C881AE" w14:textId="5523A15D" w:rsidR="009440AB" w:rsidRDefault="009440AB">
      <w:pPr>
        <w:pStyle w:val="ac"/>
      </w:pPr>
    </w:p>
  </w:comment>
  <w:comment w:id="4311" w:author="RAN2-108-06" w:date="2020-02-05T15:06:00Z" w:initials="I">
    <w:p w14:paraId="060DD57E" w14:textId="2AAF3F4A" w:rsidR="009440AB" w:rsidRDefault="009440AB">
      <w:pPr>
        <w:pStyle w:val="ac"/>
      </w:pPr>
      <w:r>
        <w:rPr>
          <w:rStyle w:val="ab"/>
        </w:rPr>
        <w:annotationRef/>
      </w:r>
      <w:r>
        <w:t xml:space="preserve">[Yi] Ok. </w:t>
      </w:r>
    </w:p>
  </w:comment>
  <w:comment w:id="4321" w:author="sfischer" w:date="2020-02-04T08:24:00Z" w:initials="SF">
    <w:p w14:paraId="5F4B5CFD" w14:textId="77777777" w:rsidR="009440AB" w:rsidRDefault="009440AB" w:rsidP="00040E73">
      <w:pPr>
        <w:pStyle w:val="ac"/>
      </w:pPr>
      <w:r>
        <w:rPr>
          <w:rStyle w:val="ab"/>
        </w:rPr>
        <w:annotationRef/>
      </w:r>
      <w:r>
        <w:t>An assistance data type requested should be added; e.g.</w:t>
      </w:r>
    </w:p>
    <w:p w14:paraId="794BA28D" w14:textId="7BBED10F" w:rsidR="009440AB" w:rsidRPr="00040E73" w:rsidRDefault="009440AB" w:rsidP="00040E73">
      <w:pPr>
        <w:pStyle w:val="PL"/>
        <w:shd w:val="clear" w:color="auto" w:fill="E6E6E6"/>
        <w:rPr>
          <w:snapToGrid w:val="0"/>
        </w:rPr>
      </w:pPr>
      <w:r w:rsidRPr="00F80BCA">
        <w:rPr>
          <w:snapToGrid w:val="0"/>
        </w:rPr>
        <w:t>adType-r1</w:t>
      </w:r>
      <w:r>
        <w:rPr>
          <w:snapToGrid w:val="0"/>
        </w:rPr>
        <w:t>6</w:t>
      </w:r>
      <w:r w:rsidRPr="00F80BCA">
        <w:rPr>
          <w:snapToGrid w:val="0"/>
        </w:rPr>
        <w:tab/>
      </w:r>
      <w:r w:rsidRPr="00F80BCA">
        <w:rPr>
          <w:snapToGrid w:val="0"/>
        </w:rPr>
        <w:tab/>
      </w:r>
      <w:r w:rsidRPr="00F80BCA">
        <w:rPr>
          <w:snapToGrid w:val="0"/>
        </w:rPr>
        <w:tab/>
        <w:t xml:space="preserve">BIT STRING { </w:t>
      </w:r>
      <w:r>
        <w:rPr>
          <w:snapToGrid w:val="0"/>
        </w:rPr>
        <w:t>dl-</w:t>
      </w:r>
      <w:r w:rsidRPr="00F80BCA">
        <w:rPr>
          <w:snapToGrid w:val="0"/>
        </w:rPr>
        <w:t xml:space="preserve">prs (0), </w:t>
      </w:r>
      <w:r>
        <w:rPr>
          <w:snapToGrid w:val="0"/>
        </w:rPr>
        <w:t>posCalc</w:t>
      </w:r>
      <w:r w:rsidRPr="00F80BCA">
        <w:rPr>
          <w:snapToGrid w:val="0"/>
        </w:rPr>
        <w:t xml:space="preserve"> (1) } (SIZE (1..8))</w:t>
      </w:r>
      <w:r>
        <w:rPr>
          <w:snapToGrid w:val="0"/>
        </w:rPr>
        <w:t>,</w:t>
      </w:r>
    </w:p>
  </w:comment>
  <w:comment w:id="4322" w:author="RAN2-108-06" w:date="2020-02-05T15:07:00Z" w:initials="I">
    <w:p w14:paraId="79585C80" w14:textId="5CC6A5EA" w:rsidR="009440AB" w:rsidRDefault="009440AB">
      <w:pPr>
        <w:pStyle w:val="ac"/>
      </w:pPr>
      <w:r>
        <w:rPr>
          <w:rStyle w:val="ab"/>
        </w:rPr>
        <w:annotationRef/>
      </w:r>
      <w:r>
        <w:t xml:space="preserve">[Yi] Added field decription. </w:t>
      </w:r>
    </w:p>
  </w:comment>
  <w:comment w:id="4407" w:author="sfischer" w:date="2020-02-04T08:26:00Z" w:initials="SF">
    <w:p w14:paraId="1F175B45" w14:textId="479ED96B" w:rsidR="009440AB" w:rsidRDefault="009440AB">
      <w:pPr>
        <w:pStyle w:val="ac"/>
      </w:pPr>
      <w:r>
        <w:rPr>
          <w:rStyle w:val="ab"/>
        </w:rPr>
        <w:annotationRef/>
      </w:r>
      <w:r>
        <w:t>Same comment as for DL-TDOA.</w:t>
      </w:r>
    </w:p>
  </w:comment>
  <w:comment w:id="4408" w:author="RAN2-108-06" w:date="2020-02-05T15:09:00Z" w:initials="I">
    <w:p w14:paraId="409211FE" w14:textId="22E8B4BD" w:rsidR="009440AB" w:rsidRDefault="009440AB">
      <w:pPr>
        <w:pStyle w:val="ac"/>
      </w:pPr>
      <w:r>
        <w:rPr>
          <w:rStyle w:val="ab"/>
        </w:rPr>
        <w:annotationRef/>
      </w:r>
      <w:r>
        <w:t xml:space="preserve">[Yi] Ok. </w:t>
      </w:r>
    </w:p>
  </w:comment>
  <w:comment w:id="4512" w:author="sfischer" w:date="2020-02-04T08:29:00Z" w:initials="SF">
    <w:p w14:paraId="43B717DC" w14:textId="77777777" w:rsidR="009440AB" w:rsidRDefault="009440AB" w:rsidP="0077654F">
      <w:pPr>
        <w:pStyle w:val="ac"/>
      </w:pPr>
      <w:r>
        <w:rPr>
          <w:rStyle w:val="ab"/>
        </w:rPr>
        <w:annotationRef/>
      </w:r>
      <w:r>
        <w:t>This seems not needed. The ID would be enough.</w:t>
      </w:r>
    </w:p>
    <w:p w14:paraId="4B0813C4" w14:textId="0FEB297D" w:rsidR="009440AB" w:rsidRDefault="009440AB">
      <w:pPr>
        <w:pStyle w:val="ac"/>
      </w:pPr>
    </w:p>
  </w:comment>
  <w:comment w:id="4514" w:author="RAN2-108-06" w:date="2020-02-05T16:19:00Z" w:initials="I">
    <w:p w14:paraId="5AF5515E" w14:textId="59443CCA" w:rsidR="009440AB" w:rsidRDefault="009440AB">
      <w:pPr>
        <w:pStyle w:val="ac"/>
      </w:pPr>
      <w:r>
        <w:rPr>
          <w:rStyle w:val="ab"/>
        </w:rPr>
        <w:annotationRef/>
      </w:r>
      <w:r>
        <w:t xml:space="preserve">[Yi] PCI, SFN, </w:t>
      </w:r>
      <w:proofErr w:type="gramStart"/>
      <w:r>
        <w:t>CGI,etc</w:t>
      </w:r>
      <w:proofErr w:type="gramEnd"/>
      <w:r>
        <w:t xml:space="preserve"> has been removed. </w:t>
      </w:r>
    </w:p>
  </w:comment>
  <w:comment w:id="4615" w:author="sfischer" w:date="2020-02-04T08:37:00Z" w:initials="SF">
    <w:p w14:paraId="086F35DF" w14:textId="6E2A05CC" w:rsidR="009440AB" w:rsidRDefault="009440AB">
      <w:pPr>
        <w:pStyle w:val="ac"/>
      </w:pPr>
      <w:r>
        <w:rPr>
          <w:rStyle w:val="ab"/>
        </w:rPr>
        <w:annotationRef/>
      </w:r>
      <w:r>
        <w:t>Same comment as for DL-TDOA.</w:t>
      </w:r>
    </w:p>
  </w:comment>
  <w:comment w:id="4616" w:author="RAN2-108-06" w:date="2020-02-05T15:09:00Z" w:initials="I">
    <w:p w14:paraId="2EC41C6E" w14:textId="642E330C" w:rsidR="009440AB" w:rsidRDefault="009440AB">
      <w:pPr>
        <w:pStyle w:val="ac"/>
      </w:pPr>
      <w:r>
        <w:rPr>
          <w:rStyle w:val="ab"/>
        </w:rPr>
        <w:annotationRef/>
      </w:r>
      <w:r>
        <w:t xml:space="preserve">[Yi] Ok. </w:t>
      </w:r>
    </w:p>
  </w:comment>
  <w:comment w:id="4703" w:author="sfischer" w:date="2020-02-04T08:39:00Z" w:initials="SF">
    <w:p w14:paraId="1EC8D559" w14:textId="77777777" w:rsidR="009440AB" w:rsidRDefault="009440AB">
      <w:pPr>
        <w:pStyle w:val="ac"/>
        <w:rPr>
          <w:snapToGrid w:val="0"/>
        </w:rPr>
      </w:pPr>
      <w:r>
        <w:rPr>
          <w:rStyle w:val="ab"/>
        </w:rPr>
        <w:annotationRef/>
      </w:r>
      <w:r>
        <w:rPr>
          <w:snapToGrid w:val="0"/>
        </w:rPr>
        <w:tab/>
        <w:t>n</w:t>
      </w:r>
      <w:r w:rsidRPr="00EF67A0">
        <w:rPr>
          <w:snapToGrid w:val="0"/>
        </w:rPr>
        <w:t>um</w:t>
      </w:r>
      <w:r>
        <w:rPr>
          <w:snapToGrid w:val="0"/>
        </w:rPr>
        <w:t>-dl-prs</w:t>
      </w:r>
      <w:r w:rsidRPr="00EF67A0">
        <w:rPr>
          <w:snapToGrid w:val="0"/>
        </w:rPr>
        <w:t>-</w:t>
      </w:r>
      <w:r>
        <w:rPr>
          <w:snapToGrid w:val="0"/>
        </w:rPr>
        <w:t>rsrp</w:t>
      </w:r>
      <w:r w:rsidRPr="00EF67A0">
        <w:rPr>
          <w:snapToGrid w:val="0"/>
        </w:rPr>
        <w:t>-MeasurementsPerTRP</w:t>
      </w:r>
      <w:r>
        <w:rPr>
          <w:snapToGrid w:val="0"/>
        </w:rPr>
        <w:t>-r16</w:t>
      </w:r>
      <w:r>
        <w:rPr>
          <w:snapToGrid w:val="0"/>
        </w:rPr>
        <w:tab/>
      </w:r>
      <w:r>
        <w:rPr>
          <w:snapToGrid w:val="0"/>
        </w:rPr>
        <w:tab/>
        <w:t>INTEGER (</w:t>
      </w:r>
      <w:proofErr w:type="gramStart"/>
      <w:r>
        <w:rPr>
          <w:snapToGrid w:val="0"/>
        </w:rPr>
        <w:t>1..</w:t>
      </w:r>
      <w:proofErr w:type="gramEnd"/>
      <w:r>
        <w:rPr>
          <w:snapToGrid w:val="0"/>
        </w:rPr>
        <w:t>8)</w:t>
      </w:r>
    </w:p>
    <w:p w14:paraId="3B8A3406" w14:textId="670E55D6" w:rsidR="009440AB" w:rsidRDefault="009440AB">
      <w:pPr>
        <w:pStyle w:val="ac"/>
      </w:pPr>
      <w:r>
        <w:rPr>
          <w:snapToGrid w:val="0"/>
        </w:rPr>
        <w:t>seems missing.</w:t>
      </w:r>
    </w:p>
  </w:comment>
  <w:comment w:id="4704" w:author="RAN2-108-06" w:date="2020-02-05T15:11:00Z" w:initials="I">
    <w:p w14:paraId="6CE348DA" w14:textId="1C6BD4D3" w:rsidR="009440AB" w:rsidRDefault="009440AB">
      <w:pPr>
        <w:pStyle w:val="ac"/>
      </w:pPr>
      <w:r>
        <w:rPr>
          <w:rStyle w:val="ab"/>
        </w:rPr>
        <w:annotationRef/>
      </w:r>
      <w:r>
        <w:t xml:space="preserve">[Yi] it is contained in </w:t>
      </w:r>
      <w:r w:rsidRPr="00F611E1">
        <w:rPr>
          <w:i/>
        </w:rPr>
        <w:t>NR-DL-PRS-</w:t>
      </w:r>
      <w:r>
        <w:rPr>
          <w:i/>
        </w:rPr>
        <w:t>ReportConfig</w:t>
      </w:r>
    </w:p>
  </w:comment>
  <w:comment w:id="4693" w:author="RAN2-109e-615" w:date="2020-03-04T23:06:00Z" w:initials="I">
    <w:p w14:paraId="0A73C85A" w14:textId="16A77696" w:rsidR="00FA1BF7" w:rsidRDefault="00FA1BF7">
      <w:pPr>
        <w:pStyle w:val="ac"/>
      </w:pPr>
      <w:r>
        <w:rPr>
          <w:rStyle w:val="ab"/>
        </w:rPr>
        <w:annotationRef/>
      </w:r>
      <w:r>
        <w:t>P7</w:t>
      </w:r>
    </w:p>
  </w:comment>
  <w:comment w:id="4717" w:author="sfischer" w:date="2020-02-04T08:38:00Z" w:initials="SF">
    <w:p w14:paraId="676E4645" w14:textId="41A80933" w:rsidR="009440AB" w:rsidRDefault="009440AB">
      <w:pPr>
        <w:pStyle w:val="ac"/>
      </w:pPr>
      <w:r>
        <w:rPr>
          <w:rStyle w:val="ab"/>
        </w:rPr>
        <w:annotationRef/>
      </w:r>
      <w:r>
        <w:t xml:space="preserve">This can be simply ENUMERATED </w:t>
      </w:r>
      <w:proofErr w:type="gramStart"/>
      <w:r>
        <w:t>{ true</w:t>
      </w:r>
      <w:proofErr w:type="gramEnd"/>
      <w:r>
        <w:t xml:space="preserve"> }</w:t>
      </w:r>
    </w:p>
  </w:comment>
  <w:comment w:id="4719" w:author="RAN2-108-06" w:date="2020-02-05T15:13:00Z" w:initials="I">
    <w:p w14:paraId="40400B45" w14:textId="0C73F5F4" w:rsidR="009440AB" w:rsidRDefault="009440AB">
      <w:pPr>
        <w:pStyle w:val="ac"/>
      </w:pPr>
      <w:r>
        <w:rPr>
          <w:rStyle w:val="ab"/>
        </w:rPr>
        <w:annotationRef/>
      </w:r>
      <w:r>
        <w:t xml:space="preserve">[Yi] seems </w:t>
      </w:r>
      <w:r w:rsidRPr="00E92247">
        <w:t>DL-PRS-RstdMeasurementInfoRequest</w:t>
      </w:r>
      <w:r>
        <w:t xml:space="preserve"> is only applied for RSTD. </w:t>
      </w:r>
    </w:p>
  </w:comment>
  <w:comment w:id="4801" w:author="sfischer" w:date="2020-02-04T08:39:00Z" w:initials="SF">
    <w:p w14:paraId="0F213A57" w14:textId="77777777" w:rsidR="009440AB" w:rsidRDefault="009440AB" w:rsidP="00FF4B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ab"/>
        </w:rPr>
        <w:annotationRef/>
      </w:r>
      <w:r>
        <w:rPr>
          <w:rFonts w:ascii="Courier New" w:hAnsi="Courier New"/>
          <w:noProof/>
          <w:snapToGrid w:val="0"/>
          <w:sz w:val="16"/>
        </w:rPr>
        <w:t>nr-dl-aod</w:t>
      </w:r>
      <w:r w:rsidRPr="00AA174C">
        <w:rPr>
          <w:rFonts w:ascii="Courier New" w:hAnsi="Courier New"/>
          <w:noProof/>
          <w:snapToGrid w:val="0"/>
          <w:sz w:val="16"/>
        </w:rPr>
        <w:t>-Mode</w:t>
      </w:r>
      <w:r>
        <w:rPr>
          <w:rFonts w:ascii="Courier New" w:hAnsi="Courier New"/>
          <w:noProof/>
          <w:snapToGrid w:val="0"/>
          <w:sz w:val="16"/>
        </w:rPr>
        <w:t>-r16</w:t>
      </w:r>
      <w:r w:rsidRPr="00AA174C">
        <w:rPr>
          <w:rFonts w:ascii="Courier New" w:hAnsi="Courier New"/>
          <w:noProof/>
          <w:snapToGrid w:val="0"/>
          <w:sz w:val="16"/>
        </w:rPr>
        <w:tab/>
      </w:r>
      <w:r w:rsidRPr="00AA174C">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AA174C">
        <w:rPr>
          <w:rFonts w:ascii="Courier New" w:hAnsi="Courier New"/>
          <w:noProof/>
          <w:snapToGrid w:val="0"/>
          <w:sz w:val="16"/>
        </w:rPr>
        <w:t>BIT STRING {</w:t>
      </w:r>
      <w:r>
        <w:rPr>
          <w:rFonts w:ascii="Courier New" w:hAnsi="Courier New"/>
          <w:noProof/>
          <w:snapToGrid w:val="0"/>
          <w:sz w:val="16"/>
        </w:rPr>
        <w:t xml:space="preserve"> </w:t>
      </w:r>
      <w:r w:rsidRPr="00AA174C">
        <w:rPr>
          <w:rFonts w:ascii="Courier New" w:hAnsi="Courier New"/>
          <w:noProof/>
          <w:snapToGrid w:val="0"/>
          <w:sz w:val="16"/>
        </w:rPr>
        <w:t>ue-assisted</w:t>
      </w:r>
      <w:r w:rsidRPr="00AA174C">
        <w:rPr>
          <w:rFonts w:ascii="Courier New" w:hAnsi="Courier New"/>
          <w:noProof/>
          <w:snapToGrid w:val="0"/>
          <w:sz w:val="16"/>
        </w:rPr>
        <w:tab/>
        <w:t>(0)</w:t>
      </w:r>
      <w:r>
        <w:rPr>
          <w:rFonts w:ascii="Courier New" w:hAnsi="Courier New"/>
          <w:noProof/>
          <w:snapToGrid w:val="0"/>
          <w:sz w:val="16"/>
        </w:rPr>
        <w:t>,</w:t>
      </w:r>
    </w:p>
    <w:p w14:paraId="08C7C545" w14:textId="77777777" w:rsidR="009440AB" w:rsidRDefault="009440AB" w:rsidP="00FF4B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r>
        <w:rPr>
          <w:rFonts w:ascii="Courier New" w:hAnsi="Courier New"/>
          <w:noProof/>
          <w:snapToGrid w:val="0"/>
          <w:sz w:val="16"/>
        </w:rPr>
        <w:tab/>
      </w:r>
      <w:r>
        <w:rPr>
          <w:rFonts w:ascii="Courier New" w:hAnsi="Courier New"/>
          <w:noProof/>
          <w:snapToGrid w:val="0"/>
          <w:sz w:val="16"/>
        </w:rPr>
        <w:tab/>
        <w:t xml:space="preserve"> ue-based</w:t>
      </w:r>
      <w:r>
        <w:rPr>
          <w:rFonts w:ascii="Courier New" w:hAnsi="Courier New"/>
          <w:noProof/>
          <w:snapToGrid w:val="0"/>
          <w:sz w:val="16"/>
        </w:rPr>
        <w:tab/>
      </w:r>
      <w:r>
        <w:rPr>
          <w:rFonts w:ascii="Courier New" w:hAnsi="Courier New"/>
          <w:noProof/>
          <w:snapToGrid w:val="0"/>
          <w:sz w:val="16"/>
        </w:rPr>
        <w:tab/>
        <w:t xml:space="preserve">(1) </w:t>
      </w:r>
      <w:r w:rsidRPr="00AA174C">
        <w:rPr>
          <w:rFonts w:ascii="Courier New" w:hAnsi="Courier New"/>
          <w:noProof/>
          <w:snapToGrid w:val="0"/>
          <w:sz w:val="16"/>
        </w:rPr>
        <w:t>} (SIZE (1..8)),</w:t>
      </w:r>
    </w:p>
    <w:p w14:paraId="72E79B3D" w14:textId="77777777" w:rsidR="009440AB" w:rsidRDefault="009440AB" w:rsidP="00FF4B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sidRPr="00AE4179">
        <w:rPr>
          <w:rFonts w:ascii="Courier New" w:hAnsi="Courier New"/>
          <w:noProof/>
          <w:snapToGrid w:val="0"/>
          <w:sz w:val="16"/>
        </w:rPr>
        <w:t>periodicalReporting-r1</w:t>
      </w:r>
      <w:r>
        <w:rPr>
          <w:rFonts w:ascii="Courier New" w:hAnsi="Courier New"/>
          <w:noProof/>
          <w:snapToGrid w:val="0"/>
          <w:sz w:val="16"/>
        </w:rPr>
        <w:t>6</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C6222">
        <w:rPr>
          <w:rFonts w:ascii="Courier New" w:hAnsi="Courier New"/>
          <w:noProof/>
          <w:snapToGrid w:val="0"/>
          <w:sz w:val="16"/>
        </w:rPr>
        <w:t>PositioningModes</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AE4179">
        <w:rPr>
          <w:rFonts w:ascii="Courier New" w:hAnsi="Courier New"/>
          <w:noProof/>
          <w:snapToGrid w:val="0"/>
          <w:sz w:val="16"/>
        </w:rPr>
        <w:t>OPTIONAL,</w:t>
      </w:r>
    </w:p>
    <w:p w14:paraId="729ED354" w14:textId="521E2750" w:rsidR="009440AB" w:rsidRDefault="009440AB">
      <w:pPr>
        <w:pStyle w:val="ac"/>
      </w:pPr>
    </w:p>
  </w:comment>
  <w:comment w:id="4802" w:author="RAN2-108-06" w:date="2020-02-05T15:15:00Z" w:initials="I">
    <w:p w14:paraId="1F6D9A49" w14:textId="2E8A2A0F" w:rsidR="009440AB" w:rsidRDefault="009440AB">
      <w:pPr>
        <w:pStyle w:val="ac"/>
      </w:pPr>
      <w:r>
        <w:rPr>
          <w:rStyle w:val="ab"/>
        </w:rPr>
        <w:annotationRef/>
      </w:r>
      <w:r>
        <w:t>[Yi] updated.</w:t>
      </w:r>
    </w:p>
  </w:comment>
  <w:comment w:id="4944" w:author="sfischer" w:date="2020-02-04T08:40:00Z" w:initials="SF">
    <w:p w14:paraId="280DB2E3" w14:textId="77777777" w:rsidR="009440AB" w:rsidRDefault="009440AB" w:rsidP="00A00A0A">
      <w:pPr>
        <w:pStyle w:val="ac"/>
        <w:rPr>
          <w:snapToGrid w:val="0"/>
        </w:rPr>
      </w:pPr>
      <w:r>
        <w:rPr>
          <w:rStyle w:val="ab"/>
        </w:rPr>
        <w:annotationRef/>
      </w:r>
      <w:r>
        <w:rPr>
          <w:rStyle w:val="ab"/>
        </w:rPr>
        <w:annotationRef/>
      </w:r>
      <w:r>
        <w:rPr>
          <w:rStyle w:val="ab"/>
        </w:rPr>
        <w:annotationRef/>
      </w:r>
      <w:r>
        <w:rPr>
          <w:snapToGrid w:val="0"/>
        </w:rPr>
        <w:t>notProvidedA</w:t>
      </w:r>
      <w:r w:rsidRPr="00F80BCA">
        <w:rPr>
          <w:snapToGrid w:val="0"/>
        </w:rPr>
        <w:t>ssistanceDataNotSupportedByServer</w:t>
      </w:r>
    </w:p>
    <w:p w14:paraId="3094865B" w14:textId="77777777" w:rsidR="009440AB" w:rsidRDefault="009440AB" w:rsidP="00A00A0A">
      <w:pPr>
        <w:pStyle w:val="ac"/>
      </w:pPr>
      <w:r>
        <w:rPr>
          <w:snapToGrid w:val="0"/>
        </w:rPr>
        <w:t>should be added. E.g., in case the UE requests position calculation assistance in addition to measurement assistance data, but server does not support UE-based.</w:t>
      </w:r>
    </w:p>
    <w:p w14:paraId="4CF32D5F" w14:textId="77777777" w:rsidR="009440AB" w:rsidRDefault="009440AB" w:rsidP="00A00A0A">
      <w:pPr>
        <w:pStyle w:val="ac"/>
      </w:pPr>
    </w:p>
    <w:p w14:paraId="0D427E3C" w14:textId="4AF17579" w:rsidR="009440AB" w:rsidRDefault="009440AB">
      <w:pPr>
        <w:pStyle w:val="ac"/>
      </w:pPr>
    </w:p>
  </w:comment>
  <w:comment w:id="4945" w:author="RAN2-108-07" w:date="2020-02-10T20:28:00Z" w:initials="I">
    <w:p w14:paraId="5B42DBDC" w14:textId="1CD6C6CC" w:rsidR="009440AB" w:rsidRDefault="009440AB">
      <w:pPr>
        <w:pStyle w:val="ac"/>
      </w:pPr>
      <w:r>
        <w:rPr>
          <w:rStyle w:val="ab"/>
        </w:rPr>
        <w:annotationRef/>
      </w:r>
      <w:r>
        <w:t>Added.</w:t>
      </w:r>
    </w:p>
  </w:comment>
  <w:comment w:id="4989" w:author="sfischer" w:date="2020-02-04T08:40:00Z" w:initials="SF">
    <w:p w14:paraId="455B3CCF" w14:textId="474921CF" w:rsidR="009440AB" w:rsidRDefault="009440AB">
      <w:pPr>
        <w:pStyle w:val="ac"/>
      </w:pPr>
      <w:r>
        <w:rPr>
          <w:rStyle w:val="ab"/>
        </w:rPr>
        <w:annotationRef/>
      </w:r>
      <w:r>
        <w:t xml:space="preserve">There should be no Reference and Neighbour TRP needed for DL-AoD measurements. </w:t>
      </w:r>
      <w:r w:rsidRPr="00A00A0A">
        <w:t>Can probably be replaced by unableToMeasureAnyTRP</w:t>
      </w:r>
      <w:r>
        <w:t xml:space="preserve"> </w:t>
      </w:r>
    </w:p>
  </w:comment>
  <w:comment w:id="4990" w:author="RAN2-108-06" w:date="2020-02-05T15:16:00Z" w:initials="I">
    <w:p w14:paraId="128472FE" w14:textId="3CF36448" w:rsidR="009440AB" w:rsidRDefault="009440AB">
      <w:pPr>
        <w:pStyle w:val="ac"/>
      </w:pPr>
      <w:r>
        <w:rPr>
          <w:rStyle w:val="ab"/>
        </w:rPr>
        <w:annotationRef/>
      </w:r>
      <w:r>
        <w:t>[Yi] updated.</w:t>
      </w:r>
    </w:p>
  </w:comment>
  <w:comment w:id="5007" w:author="sfischer" w:date="2020-02-04T08:41:00Z" w:initials="SF">
    <w:p w14:paraId="633D5F8D" w14:textId="77777777" w:rsidR="009440AB" w:rsidRDefault="009440AB" w:rsidP="005F5235">
      <w:pPr>
        <w:pStyle w:val="ac"/>
      </w:pPr>
      <w:r>
        <w:rPr>
          <w:rStyle w:val="ab"/>
        </w:rPr>
        <w:annotationRef/>
      </w:r>
      <w:r>
        <w:t>UE-based error causes should be added:</w:t>
      </w:r>
    </w:p>
    <w:p w14:paraId="44879092" w14:textId="77777777" w:rsidR="009440AB" w:rsidRDefault="009440AB" w:rsidP="005F5235">
      <w:pPr>
        <w:pStyle w:val="ac"/>
      </w:pPr>
    </w:p>
    <w:p w14:paraId="1FC1FD8B" w14:textId="77777777" w:rsidR="009440AB" w:rsidRPr="00246830" w:rsidRDefault="009440AB" w:rsidP="005F5235">
      <w:pPr>
        <w:pStyle w:val="PL"/>
        <w:shd w:val="clear" w:color="auto" w:fill="E6E6E6"/>
        <w:rPr>
          <w:szCs w:val="16"/>
        </w:rPr>
      </w:pPr>
      <w:r w:rsidRPr="00246830">
        <w:rPr>
          <w:szCs w:val="16"/>
        </w:rPr>
        <w:t>thereWereNotEnoughSignalsReceivedForUeBased</w:t>
      </w:r>
      <w:r>
        <w:rPr>
          <w:szCs w:val="16"/>
        </w:rPr>
        <w:t>DL-TDOA</w:t>
      </w:r>
      <w:r w:rsidRPr="00246830">
        <w:rPr>
          <w:szCs w:val="16"/>
        </w:rPr>
        <w:t>,</w:t>
      </w:r>
    </w:p>
    <w:p w14:paraId="7028826D" w14:textId="77777777" w:rsidR="009440AB" w:rsidRDefault="009440AB" w:rsidP="005F5235">
      <w:pPr>
        <w:pStyle w:val="ac"/>
      </w:pPr>
      <w:r w:rsidRPr="00246830">
        <w:rPr>
          <w:szCs w:val="16"/>
        </w:rPr>
        <w:t>locationCalculationAssistanceDataMissing</w:t>
      </w:r>
    </w:p>
    <w:p w14:paraId="5D2093FF" w14:textId="77777777" w:rsidR="009440AB" w:rsidRDefault="009440AB" w:rsidP="005F5235">
      <w:pPr>
        <w:pStyle w:val="ac"/>
      </w:pPr>
    </w:p>
    <w:p w14:paraId="179C5F57" w14:textId="65024A6B" w:rsidR="009440AB" w:rsidRDefault="009440AB">
      <w:pPr>
        <w:pStyle w:val="ac"/>
      </w:pPr>
    </w:p>
  </w:comment>
  <w:comment w:id="5008" w:author="RAN2-108-06" w:date="2020-02-05T15:18:00Z" w:initials="I">
    <w:p w14:paraId="2B6589B5" w14:textId="6FFF5E4A" w:rsidR="009440AB" w:rsidRDefault="009440AB">
      <w:pPr>
        <w:pStyle w:val="ac"/>
      </w:pPr>
      <w:r>
        <w:rPr>
          <w:rStyle w:val="ab"/>
        </w:rPr>
        <w:annotationRef/>
      </w:r>
      <w:r>
        <w:t>[Yi]added.</w:t>
      </w:r>
    </w:p>
  </w:comment>
  <w:comment w:id="5078" w:author="RAN2-109e-615" w:date="2020-03-04T22:46:00Z" w:initials="I">
    <w:p w14:paraId="67E38091" w14:textId="7EC1F743" w:rsidR="000538B2" w:rsidRDefault="000538B2">
      <w:pPr>
        <w:pStyle w:val="ac"/>
      </w:pPr>
      <w:r>
        <w:rPr>
          <w:rStyle w:val="ab"/>
        </w:rPr>
        <w:annotationRef/>
      </w:r>
      <w:r>
        <w:t>P3</w:t>
      </w:r>
    </w:p>
  </w:comment>
  <w:comment w:id="5127" w:author="sfischer" w:date="2020-02-04T08:42:00Z" w:initials="SF">
    <w:p w14:paraId="0929C66E" w14:textId="2818D55D" w:rsidR="009440AB" w:rsidRDefault="009440AB">
      <w:pPr>
        <w:pStyle w:val="ac"/>
      </w:pPr>
      <w:r>
        <w:rPr>
          <w:rStyle w:val="ab"/>
        </w:rPr>
        <w:annotationRef/>
      </w:r>
      <w:r>
        <w:t>This seems not always needed since the common IEs can include the CGI, i.e., can be OPTIONAL here.</w:t>
      </w:r>
    </w:p>
  </w:comment>
  <w:comment w:id="5128" w:author="RAN2-108-06" w:date="2020-02-05T15:29:00Z" w:initials="I">
    <w:p w14:paraId="77D20226" w14:textId="2A3ED80A" w:rsidR="009440AB" w:rsidRDefault="009440AB">
      <w:pPr>
        <w:pStyle w:val="ac"/>
      </w:pPr>
      <w:r>
        <w:rPr>
          <w:rStyle w:val="ab"/>
        </w:rPr>
        <w:annotationRef/>
      </w:r>
      <w:r>
        <w:t xml:space="preserve">[Yi] Ok. </w:t>
      </w:r>
    </w:p>
  </w:comment>
  <w:comment w:id="5136" w:author="sfischer" w:date="2020-02-04T08:43:00Z" w:initials="SF">
    <w:p w14:paraId="20836991" w14:textId="6E6E091E" w:rsidR="009440AB" w:rsidRDefault="009440AB">
      <w:pPr>
        <w:pStyle w:val="ac"/>
      </w:pPr>
      <w:r>
        <w:rPr>
          <w:rStyle w:val="ab"/>
        </w:rPr>
        <w:annotationRef/>
      </w:r>
      <w:r>
        <w:t xml:space="preserve">Even if UL-PRS is configured by gNB, a UE may need to request UL-PRS and/or activation.  </w:t>
      </w:r>
    </w:p>
  </w:comment>
  <w:comment w:id="5137" w:author="RAN2-108-06" w:date="2020-02-05T15:29:00Z" w:initials="I">
    <w:p w14:paraId="5F493465" w14:textId="200D6295" w:rsidR="009440AB" w:rsidRDefault="009440AB">
      <w:pPr>
        <w:pStyle w:val="ac"/>
      </w:pPr>
      <w:r>
        <w:rPr>
          <w:rStyle w:val="ab"/>
        </w:rPr>
        <w:annotationRef/>
      </w:r>
      <w:r>
        <w:t>[Yi] Ok, I changed it to srs instead of prs.</w:t>
      </w:r>
    </w:p>
  </w:comment>
  <w:comment w:id="5258" w:author="sfischer" w:date="2020-02-04T08:47:00Z" w:initials="SF">
    <w:p w14:paraId="68C7771D" w14:textId="6A2B9A0E" w:rsidR="009440AB" w:rsidRDefault="009440AB">
      <w:pPr>
        <w:pStyle w:val="ac"/>
      </w:pPr>
      <w:r>
        <w:rPr>
          <w:rStyle w:val="ab"/>
        </w:rPr>
        <w:annotationRef/>
      </w:r>
      <w:r>
        <w:t>The same comments as for the other methods apply here as well.</w:t>
      </w:r>
    </w:p>
  </w:comment>
  <w:comment w:id="5259" w:author="RAN2-108-06" w:date="2020-02-05T16:50:00Z" w:initials="I">
    <w:p w14:paraId="2D1B74D1" w14:textId="00EB5845" w:rsidR="009440AB" w:rsidRDefault="009440AB">
      <w:pPr>
        <w:pStyle w:val="ac"/>
      </w:pPr>
      <w:r>
        <w:rPr>
          <w:rStyle w:val="ab"/>
        </w:rPr>
        <w:annotationRef/>
      </w:r>
      <w:r>
        <w:t xml:space="preserve">[Yi] Updated. </w:t>
      </w:r>
    </w:p>
  </w:comment>
  <w:comment w:id="5329" w:author="sfischer" w:date="2020-02-04T08:48:00Z" w:initials="SF">
    <w:p w14:paraId="78C6C4AD" w14:textId="4AA1A5D7" w:rsidR="009440AB" w:rsidRDefault="009440AB">
      <w:pPr>
        <w:pStyle w:val="ac"/>
      </w:pPr>
      <w:r>
        <w:rPr>
          <w:rStyle w:val="ab"/>
        </w:rPr>
        <w:annotationRef/>
      </w:r>
      <w:r>
        <w:t>UL-PRS Resource IDs seem missing:</w:t>
      </w:r>
    </w:p>
    <w:p w14:paraId="1BB27CA1" w14:textId="77777777" w:rsidR="009440AB" w:rsidRDefault="009440AB">
      <w:pPr>
        <w:pStyle w:val="ac"/>
      </w:pPr>
    </w:p>
    <w:p w14:paraId="68E599DB" w14:textId="77777777" w:rsidR="009440AB" w:rsidRDefault="009440AB" w:rsidP="00AE7B8A">
      <w:pPr>
        <w:rPr>
          <w:lang w:eastAsia="x-none"/>
        </w:rPr>
      </w:pPr>
      <w:r w:rsidRPr="00D95C1B">
        <w:rPr>
          <w:highlight w:val="darkYellow"/>
          <w:lang w:eastAsia="x-none"/>
        </w:rPr>
        <w:t>Working assumption:</w:t>
      </w:r>
    </w:p>
    <w:p w14:paraId="4B4C5C92" w14:textId="77777777" w:rsidR="009440AB" w:rsidRDefault="009440AB" w:rsidP="00AE7B8A">
      <w:pPr>
        <w:pStyle w:val="3GPPAgreements"/>
        <w:rPr>
          <w:lang w:eastAsia="x-none"/>
        </w:rPr>
      </w:pPr>
      <w:r>
        <w:rPr>
          <w:lang w:eastAsia="x-none"/>
        </w:rPr>
        <w:t xml:space="preserve">A UE can be </w:t>
      </w:r>
      <w:r>
        <w:t>configured</w:t>
      </w:r>
      <w:r>
        <w:rPr>
          <w:lang w:eastAsia="x-none"/>
        </w:rPr>
        <w:t xml:space="preserve">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B882A1A" w14:textId="77777777" w:rsidR="009440AB" w:rsidRPr="00AE7B8A" w:rsidRDefault="009440AB" w:rsidP="00AE7B8A">
      <w:pPr>
        <w:pStyle w:val="3GPPAgreements"/>
        <w:numPr>
          <w:ilvl w:val="1"/>
          <w:numId w:val="41"/>
        </w:numPr>
        <w:rPr>
          <w:highlight w:val="yellow"/>
        </w:rPr>
      </w:pPr>
      <w:r w:rsidRPr="00AE7B8A">
        <w:rPr>
          <w:highlight w:val="yellow"/>
        </w:rPr>
        <w:t>FFS: Reporting of SRS for positioning resource/resource set ID corresponding to a UE Rx-Tx time difference measurement</w:t>
      </w:r>
    </w:p>
    <w:p w14:paraId="41C3F1D9" w14:textId="77777777" w:rsidR="009440AB" w:rsidRDefault="009440AB" w:rsidP="00AE7B8A">
      <w:pPr>
        <w:pStyle w:val="3GPPAgreements"/>
        <w:numPr>
          <w:ilvl w:val="1"/>
          <w:numId w:val="41"/>
        </w:numPr>
      </w:pPr>
      <w:r>
        <w:t>Note: This agreement does not introduce any new behavior for the transmission of SRS for positioning.</w:t>
      </w:r>
    </w:p>
    <w:p w14:paraId="7C41E29A" w14:textId="77777777" w:rsidR="009440AB" w:rsidRDefault="009440AB">
      <w:pPr>
        <w:pStyle w:val="ac"/>
      </w:pPr>
    </w:p>
    <w:p w14:paraId="05C1D84D" w14:textId="77777777" w:rsidR="009440AB" w:rsidRDefault="009440AB" w:rsidP="00B967C9">
      <w:r w:rsidRPr="007063D4">
        <w:rPr>
          <w:highlight w:val="green"/>
        </w:rPr>
        <w:t>Agreement:</w:t>
      </w:r>
    </w:p>
    <w:p w14:paraId="7893B9CB" w14:textId="77777777" w:rsidR="009440AB" w:rsidRPr="00B967C9" w:rsidRDefault="009440AB" w:rsidP="00B967C9">
      <w:pPr>
        <w:pStyle w:val="3GPPAgreements"/>
        <w:shd w:val="clear" w:color="auto" w:fill="FFFF00"/>
        <w:rPr>
          <w:highlight w:val="yellow"/>
        </w:rPr>
      </w:pPr>
      <w:r>
        <w:t xml:space="preserve">Confirm the working assumption from RAN1#98bis on reporting of multiple Rx–Tx time difference measurements corresponding to a single SRS resource/resource set for positioning. </w:t>
      </w:r>
      <w:r w:rsidRPr="00B967C9">
        <w:rPr>
          <w:highlight w:val="yellow"/>
        </w:rPr>
        <w:t>The FFS item in the working assumption is removed.</w:t>
      </w:r>
    </w:p>
    <w:p w14:paraId="2A468763" w14:textId="77777777" w:rsidR="009440AB" w:rsidRDefault="009440AB">
      <w:pPr>
        <w:pStyle w:val="ac"/>
      </w:pPr>
    </w:p>
    <w:p w14:paraId="20F560F6" w14:textId="77777777" w:rsidR="009440AB" w:rsidRDefault="009440AB">
      <w:pPr>
        <w:pStyle w:val="ac"/>
      </w:pPr>
    </w:p>
    <w:p w14:paraId="6923AFDD" w14:textId="4597B409" w:rsidR="009440AB" w:rsidRPr="00AE5E41" w:rsidRDefault="009440AB">
      <w:pPr>
        <w:pStyle w:val="ac"/>
      </w:pPr>
      <w:r>
        <w:t xml:space="preserve">The structure of the </w:t>
      </w:r>
      <w:r w:rsidRPr="0099136C">
        <w:rPr>
          <w:rFonts w:ascii="Courier New" w:hAnsi="Courier New"/>
          <w:noProof/>
          <w:snapToGrid w:val="0"/>
          <w:sz w:val="16"/>
        </w:rPr>
        <w:t>NR-Multi-RTT-SignalMeasurementInformation</w:t>
      </w:r>
      <w:r w:rsidRPr="00F1438B">
        <w:rPr>
          <w:rFonts w:ascii="Courier New" w:hAnsi="Courier New"/>
          <w:noProof/>
          <w:snapToGrid w:val="0"/>
          <w:sz w:val="16"/>
        </w:rPr>
        <w:t>-r16</w:t>
      </w:r>
      <w:r>
        <w:rPr>
          <w:rFonts w:ascii="Courier New" w:hAnsi="Courier New"/>
          <w:noProof/>
          <w:snapToGrid w:val="0"/>
          <w:sz w:val="16"/>
        </w:rPr>
        <w:t xml:space="preserve"> </w:t>
      </w:r>
      <w:r w:rsidRPr="00AE5E41">
        <w:rPr>
          <w:noProof/>
          <w:snapToGrid w:val="0"/>
          <w:sz w:val="16"/>
        </w:rPr>
        <w:t>can be the same as for DL-AoD.</w:t>
      </w:r>
    </w:p>
  </w:comment>
  <w:comment w:id="5330" w:author="RAN2-108-06" w:date="2020-02-05T16:51:00Z" w:initials="I">
    <w:p w14:paraId="55A9B713" w14:textId="0EE011AF" w:rsidR="009440AB" w:rsidRDefault="009440AB">
      <w:pPr>
        <w:pStyle w:val="ac"/>
      </w:pPr>
      <w:r>
        <w:rPr>
          <w:rStyle w:val="ab"/>
        </w:rPr>
        <w:annotationRef/>
      </w:r>
      <w:r>
        <w:t>[Yi] updated.</w:t>
      </w:r>
    </w:p>
  </w:comment>
  <w:comment w:id="5331" w:author="RAN2-108-07" w:date="2020-02-10T20:31:00Z" w:initials="I">
    <w:p w14:paraId="0523777C" w14:textId="77777777" w:rsidR="009440AB" w:rsidRDefault="009440AB">
      <w:pPr>
        <w:pStyle w:val="ac"/>
        <w:rPr>
          <w:rStyle w:val="ab"/>
        </w:rPr>
      </w:pPr>
      <w:r>
        <w:rPr>
          <w:rStyle w:val="ab"/>
        </w:rPr>
        <w:annotationRef/>
      </w:r>
    </w:p>
    <w:p w14:paraId="790BCDD2" w14:textId="77777777" w:rsidR="009440AB" w:rsidRDefault="009440AB">
      <w:pPr>
        <w:pStyle w:val="ac"/>
        <w:rPr>
          <w:rStyle w:val="ab"/>
        </w:rPr>
      </w:pPr>
      <w:r>
        <w:rPr>
          <w:rStyle w:val="ab"/>
        </w:rPr>
        <w:t>Has been deleted based on comments</w:t>
      </w:r>
    </w:p>
    <w:p w14:paraId="54E3E80D" w14:textId="77777777" w:rsidR="009440AB" w:rsidRDefault="009440AB" w:rsidP="005016CB">
      <w:pPr>
        <w:pStyle w:val="PL"/>
        <w:shd w:val="clear" w:color="auto" w:fill="E6E6E6"/>
        <w:ind w:firstLine="384"/>
        <w:rPr>
          <w:snapToGrid w:val="0"/>
        </w:rPr>
      </w:pPr>
      <w:r>
        <w:rPr>
          <w:snapToGrid w:val="0"/>
        </w:rPr>
        <w:t>nr-UL</w:t>
      </w:r>
      <w:r w:rsidRPr="00B6708C">
        <w:rPr>
          <w:snapToGrid w:val="0"/>
        </w:rPr>
        <w:t>-</w:t>
      </w:r>
      <w:r>
        <w:rPr>
          <w:snapToGrid w:val="0"/>
        </w:rPr>
        <w:t>S</w:t>
      </w:r>
      <w:r w:rsidRPr="00B6708C">
        <w:rPr>
          <w:snapToGrid w:val="0"/>
        </w:rPr>
        <w:t>RS-ResourceId-r16</w:t>
      </w:r>
      <w:r>
        <w:rPr>
          <w:snapToGrid w:val="0"/>
        </w:rPr>
        <w:tab/>
      </w:r>
      <w:r>
        <w:rPr>
          <w:snapToGrid w:val="0"/>
        </w:rPr>
        <w:tab/>
      </w:r>
      <w:r>
        <w:rPr>
          <w:snapToGrid w:val="0"/>
        </w:rPr>
        <w:tab/>
      </w:r>
      <w:r w:rsidRPr="00BB60AB">
        <w:rPr>
          <w:snapToGrid w:val="0"/>
        </w:rPr>
        <w:t>INTEGER (0..</w:t>
      </w:r>
      <w:r>
        <w:rPr>
          <w:snapToGrid w:val="0"/>
        </w:rPr>
        <w:t>63</w:t>
      </w:r>
      <w:r w:rsidRPr="00BB60AB">
        <w:rPr>
          <w:snapToGrid w:val="0"/>
        </w:rPr>
        <w:t>)</w:t>
      </w:r>
      <w:r>
        <w:rPr>
          <w:snapToGrid w:val="0"/>
        </w:rPr>
        <w:tab/>
        <w:t>OPTIONAL</w:t>
      </w:r>
      <w:r w:rsidRPr="00B6708C">
        <w:rPr>
          <w:snapToGrid w:val="0"/>
        </w:rPr>
        <w:t>,</w:t>
      </w:r>
    </w:p>
    <w:p w14:paraId="464A10D1" w14:textId="77777777" w:rsidR="009440AB" w:rsidRDefault="009440AB" w:rsidP="005016CB">
      <w:pPr>
        <w:pStyle w:val="PL"/>
        <w:shd w:val="clear" w:color="auto" w:fill="E6E6E6"/>
        <w:ind w:firstLine="384"/>
        <w:rPr>
          <w:snapToGrid w:val="0"/>
        </w:rPr>
      </w:pPr>
      <w:r>
        <w:tab/>
        <w:t>nr</w:t>
      </w:r>
      <w:r w:rsidRPr="004E1EC1">
        <w:t>-</w:t>
      </w:r>
      <w:r>
        <w:t>S</w:t>
      </w:r>
      <w:r w:rsidRPr="004E1EC1">
        <w:t>RS-ResourceSetId</w:t>
      </w:r>
      <w:r>
        <w:t>-r16</w:t>
      </w:r>
      <w:r>
        <w:tab/>
      </w:r>
      <w:r>
        <w:tab/>
      </w:r>
      <w:r w:rsidRPr="00BB60AB">
        <w:rPr>
          <w:snapToGrid w:val="0"/>
        </w:rPr>
        <w:t>INTEGER (0..</w:t>
      </w:r>
      <w:r>
        <w:rPr>
          <w:snapToGrid w:val="0"/>
        </w:rPr>
        <w:t>15</w:t>
      </w:r>
      <w:r w:rsidRPr="00BB60AB">
        <w:rPr>
          <w:snapToGrid w:val="0"/>
        </w:rPr>
        <w:t>)</w:t>
      </w:r>
      <w:r>
        <w:rPr>
          <w:snapToGrid w:val="0"/>
        </w:rPr>
        <w:tab/>
        <w:t>OPTIONAL</w:t>
      </w:r>
      <w:r w:rsidRPr="00B6708C">
        <w:rPr>
          <w:snapToGrid w:val="0"/>
        </w:rPr>
        <w:t>,</w:t>
      </w:r>
    </w:p>
    <w:p w14:paraId="45700BC6" w14:textId="5C530C4D" w:rsidR="009440AB" w:rsidRDefault="009440AB">
      <w:pPr>
        <w:pStyle w:val="ac"/>
      </w:pPr>
      <w:r>
        <w:t xml:space="preserve"> </w:t>
      </w:r>
    </w:p>
  </w:comment>
  <w:comment w:id="5446" w:author="sfischer" w:date="2020-02-04T08:56:00Z" w:initials="SF">
    <w:p w14:paraId="2D88FC65" w14:textId="52FCAE90" w:rsidR="009440AB" w:rsidRDefault="009440AB">
      <w:pPr>
        <w:pStyle w:val="ac"/>
      </w:pPr>
      <w:r>
        <w:rPr>
          <w:rStyle w:val="ab"/>
        </w:rPr>
        <w:annotationRef/>
      </w:r>
      <w:r>
        <w:t xml:space="preserve">This can be simply ENUMERATED </w:t>
      </w:r>
      <w:proofErr w:type="gramStart"/>
      <w:r>
        <w:t>{ true</w:t>
      </w:r>
      <w:proofErr w:type="gramEnd"/>
      <w:r>
        <w:t xml:space="preserve"> }</w:t>
      </w:r>
    </w:p>
  </w:comment>
  <w:comment w:id="5447" w:author="RAN2-108-06" w:date="2020-02-05T15:30:00Z" w:initials="I">
    <w:p w14:paraId="217747E6" w14:textId="4BE96C3E" w:rsidR="009440AB" w:rsidRDefault="009440AB">
      <w:pPr>
        <w:pStyle w:val="ac"/>
      </w:pPr>
      <w:r>
        <w:rPr>
          <w:rStyle w:val="ab"/>
        </w:rPr>
        <w:annotationRef/>
      </w:r>
      <w:r>
        <w:t xml:space="preserve">[Yi] Looks like </w:t>
      </w:r>
      <w:r w:rsidRPr="004502D2">
        <w:t>DL-PRS-RstdMeasurementInfoRequest</w:t>
      </w:r>
      <w:r>
        <w:t xml:space="preserve"> is only applied for RSTD and has removed it. </w:t>
      </w:r>
    </w:p>
  </w:comment>
  <w:comment w:id="5453" w:author="sfischer" w:date="2020-02-04T08:56:00Z" w:initials="SF">
    <w:p w14:paraId="01CBD5C1" w14:textId="5A2B7E60" w:rsidR="009440AB" w:rsidRDefault="009440AB">
      <w:pPr>
        <w:pStyle w:val="ac"/>
      </w:pPr>
      <w:r>
        <w:rPr>
          <w:rStyle w:val="ab"/>
        </w:rPr>
        <w:annotationRef/>
      </w:r>
      <w:r>
        <w:t>This should always be provided for Multi-RTT.</w:t>
      </w:r>
    </w:p>
  </w:comment>
  <w:comment w:id="5454" w:author="RAN2-108-06" w:date="2020-02-05T15:30:00Z" w:initials="I">
    <w:p w14:paraId="3336A725" w14:textId="2C4E2B8A" w:rsidR="009440AB" w:rsidRDefault="009440AB">
      <w:pPr>
        <w:pStyle w:val="ac"/>
      </w:pPr>
      <w:r>
        <w:rPr>
          <w:rStyle w:val="ab"/>
        </w:rPr>
        <w:annotationRef/>
      </w:r>
      <w:r>
        <w:t xml:space="preserve">[Yi] ok, removed. </w:t>
      </w:r>
    </w:p>
  </w:comment>
  <w:comment w:id="5474" w:author="sfischer" w:date="2020-02-04T08:57:00Z" w:initials="SF">
    <w:p w14:paraId="2582F177" w14:textId="77777777" w:rsidR="009440AB" w:rsidRDefault="009440AB" w:rsidP="00DB7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ab"/>
        </w:rPr>
        <w:annotationRef/>
      </w:r>
      <w:r>
        <w:rPr>
          <w:rFonts w:ascii="Courier New" w:hAnsi="Courier New"/>
          <w:noProof/>
          <w:snapToGrid w:val="0"/>
          <w:sz w:val="16"/>
        </w:rPr>
        <w:tab/>
        <w:t>n</w:t>
      </w:r>
      <w:r w:rsidRPr="009D1E5D">
        <w:rPr>
          <w:rFonts w:ascii="Courier New" w:hAnsi="Courier New"/>
          <w:noProof/>
          <w:snapToGrid w:val="0"/>
          <w:sz w:val="16"/>
        </w:rPr>
        <w:t>um</w:t>
      </w:r>
      <w:r>
        <w:rPr>
          <w:rFonts w:ascii="Courier New" w:hAnsi="Courier New"/>
          <w:noProof/>
          <w:snapToGrid w:val="0"/>
          <w:sz w:val="16"/>
        </w:rPr>
        <w:t>-dl-prs</w:t>
      </w:r>
      <w:r w:rsidRPr="009D1E5D">
        <w:rPr>
          <w:rFonts w:ascii="Courier New" w:hAnsi="Courier New"/>
          <w:noProof/>
          <w:snapToGrid w:val="0"/>
          <w:sz w:val="16"/>
        </w:rPr>
        <w:t>-RxTx-TimeDifferenceMeasurementsPerTRP</w:t>
      </w:r>
      <w:r>
        <w:rPr>
          <w:rFonts w:ascii="Courier New" w:hAnsi="Courier New"/>
          <w:noProof/>
          <w:snapToGrid w:val="0"/>
          <w:sz w:val="16"/>
        </w:rPr>
        <w:t>-r16</w:t>
      </w:r>
      <w:r>
        <w:rPr>
          <w:rFonts w:ascii="Courier New" w:hAnsi="Courier New"/>
          <w:noProof/>
          <w:snapToGrid w:val="0"/>
          <w:sz w:val="16"/>
        </w:rPr>
        <w:tab/>
        <w:t>INTEGER (1..4)</w:t>
      </w:r>
      <w:r>
        <w:rPr>
          <w:rFonts w:ascii="Courier New" w:hAnsi="Courier New"/>
          <w:noProof/>
          <w:snapToGrid w:val="0"/>
          <w:sz w:val="16"/>
        </w:rPr>
        <w:tab/>
      </w:r>
      <w:r>
        <w:rPr>
          <w:rFonts w:ascii="Courier New" w:hAnsi="Courier New"/>
          <w:noProof/>
          <w:snapToGrid w:val="0"/>
          <w:sz w:val="16"/>
        </w:rPr>
        <w:tab/>
        <w:t>OPTIONAL, -- Need OP</w:t>
      </w:r>
    </w:p>
    <w:p w14:paraId="2B762C90" w14:textId="77777777" w:rsidR="009440AB" w:rsidRPr="00F1438B" w:rsidRDefault="009440AB" w:rsidP="00DB7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sidRPr="009D1E5D">
        <w:rPr>
          <w:rFonts w:ascii="Courier New" w:hAnsi="Courier New"/>
          <w:noProof/>
          <w:snapToGrid w:val="0"/>
          <w:sz w:val="16"/>
        </w:rPr>
        <w:t>timingReportingGranularityFactor-r16</w:t>
      </w:r>
      <w:r w:rsidRPr="009D1E5D">
        <w:rPr>
          <w:rFonts w:ascii="Courier New" w:hAnsi="Courier New"/>
          <w:noProof/>
          <w:snapToGrid w:val="0"/>
          <w:sz w:val="16"/>
        </w:rPr>
        <w:tab/>
      </w:r>
      <w:r w:rsidRPr="009D1E5D">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9D1E5D">
        <w:rPr>
          <w:rFonts w:ascii="Courier New" w:hAnsi="Courier New"/>
          <w:noProof/>
          <w:snapToGrid w:val="0"/>
          <w:sz w:val="16"/>
        </w:rPr>
        <w:t>INTEGER (FFS),</w:t>
      </w:r>
    </w:p>
    <w:p w14:paraId="73F2B2AC" w14:textId="6DD0EB3A" w:rsidR="009440AB" w:rsidRDefault="009440AB">
      <w:pPr>
        <w:pStyle w:val="ac"/>
      </w:pPr>
      <w:r>
        <w:t>seems missing</w:t>
      </w:r>
    </w:p>
  </w:comment>
  <w:comment w:id="5475" w:author="RAN2-108-06" w:date="2020-02-05T15:31:00Z" w:initials="I">
    <w:p w14:paraId="66040889" w14:textId="6D0BBEBD" w:rsidR="009440AB" w:rsidRDefault="009440AB">
      <w:pPr>
        <w:pStyle w:val="ac"/>
      </w:pPr>
      <w:r>
        <w:rPr>
          <w:rStyle w:val="ab"/>
        </w:rPr>
        <w:annotationRef/>
      </w:r>
      <w:r>
        <w:t xml:space="preserve">[Yi] it is contained in </w:t>
      </w:r>
      <w:r w:rsidRPr="00F611E1">
        <w:rPr>
          <w:i/>
        </w:rPr>
        <w:t>NR-DL-PRS-</w:t>
      </w:r>
      <w:r>
        <w:rPr>
          <w:i/>
        </w:rPr>
        <w:t>ReportConfig</w:t>
      </w:r>
    </w:p>
  </w:comment>
  <w:comment w:id="5461" w:author="RAN2-109e-615" w:date="2020-03-04T23:07:00Z" w:initials="I">
    <w:p w14:paraId="76AF1484" w14:textId="4E5EF180" w:rsidR="00FA1BF7" w:rsidRDefault="00FA1BF7">
      <w:pPr>
        <w:pStyle w:val="ac"/>
      </w:pPr>
      <w:r>
        <w:rPr>
          <w:rStyle w:val="ab"/>
        </w:rPr>
        <w:annotationRef/>
      </w:r>
      <w:r>
        <w:t>P7</w:t>
      </w:r>
    </w:p>
  </w:comment>
  <w:comment w:id="5569" w:author="sfischer" w:date="2020-02-04T08:59:00Z" w:initials="SF">
    <w:p w14:paraId="2C3782F6" w14:textId="3174E411" w:rsidR="009440AB" w:rsidRPr="00E92EB4" w:rsidRDefault="009440AB" w:rsidP="00E92EB4">
      <w:pPr>
        <w:pStyle w:val="PL"/>
        <w:shd w:val="clear" w:color="auto" w:fill="E6E6E6"/>
        <w:rPr>
          <w:rFonts w:ascii="Times New Roman" w:hAnsi="Times New Roman"/>
          <w:snapToGrid w:val="0"/>
        </w:rPr>
      </w:pPr>
      <w:r w:rsidRPr="00E92EB4">
        <w:rPr>
          <w:rStyle w:val="ab"/>
          <w:rFonts w:ascii="Times New Roman" w:hAnsi="Times New Roman"/>
        </w:rPr>
        <w:annotationRef/>
      </w:r>
      <w:r w:rsidRPr="00E92EB4">
        <w:rPr>
          <w:rFonts w:ascii="Times New Roman" w:hAnsi="Times New Roman"/>
          <w:snapToGrid w:val="0"/>
        </w:rPr>
        <w:t>UL-PRS capabilities are also needed</w:t>
      </w:r>
      <w:r>
        <w:rPr>
          <w:rFonts w:ascii="Times New Roman" w:hAnsi="Times New Roman"/>
          <w:snapToGrid w:val="0"/>
        </w:rPr>
        <w:t>:</w:t>
      </w:r>
    </w:p>
    <w:p w14:paraId="66808B73" w14:textId="760EAE09" w:rsidR="009440AB" w:rsidRPr="00AA174C" w:rsidRDefault="009440AB" w:rsidP="00E92EB4">
      <w:pPr>
        <w:pStyle w:val="PL"/>
        <w:shd w:val="clear" w:color="auto" w:fill="E6E6E6"/>
        <w:rPr>
          <w:snapToGrid w:val="0"/>
        </w:rPr>
      </w:pPr>
      <w:bookmarkStart w:id="5571" w:name="_Hlk31809169"/>
      <w:r>
        <w:rPr>
          <w:snapToGrid w:val="0"/>
        </w:rPr>
        <w:t>nr-ul-PRS-Capabilities-r16</w:t>
      </w:r>
      <w:r>
        <w:rPr>
          <w:snapToGrid w:val="0"/>
        </w:rPr>
        <w:tab/>
      </w:r>
      <w:r>
        <w:rPr>
          <w:snapToGrid w:val="0"/>
        </w:rPr>
        <w:tab/>
        <w:t>NR-UL-PRS-MeasCapability-r16,</w:t>
      </w:r>
    </w:p>
    <w:bookmarkEnd w:id="5571"/>
    <w:p w14:paraId="698387CF" w14:textId="75FE016A" w:rsidR="009440AB" w:rsidRDefault="009440AB">
      <w:pPr>
        <w:pStyle w:val="ac"/>
      </w:pPr>
    </w:p>
  </w:comment>
  <w:comment w:id="5570" w:author="RAN2-108-06" w:date="2020-02-05T15:32:00Z" w:initials="I">
    <w:p w14:paraId="03C6170F" w14:textId="2444977F" w:rsidR="009440AB" w:rsidRDefault="009440AB">
      <w:pPr>
        <w:pStyle w:val="ac"/>
      </w:pPr>
      <w:r>
        <w:rPr>
          <w:rStyle w:val="ab"/>
        </w:rPr>
        <w:annotationRef/>
      </w:r>
      <w:r>
        <w:t xml:space="preserve">[Yi] Ok, aadded. </w:t>
      </w:r>
    </w:p>
  </w:comment>
  <w:comment w:id="5590" w:author="sfischer" w:date="2020-02-04T08:58:00Z" w:initials="SF">
    <w:p w14:paraId="256828B1" w14:textId="5CDF6D05" w:rsidR="009440AB" w:rsidRDefault="009440AB">
      <w:pPr>
        <w:pStyle w:val="ac"/>
      </w:pPr>
      <w:r>
        <w:rPr>
          <w:rStyle w:val="ab"/>
        </w:rPr>
        <w:annotationRef/>
      </w:r>
      <w:r>
        <w:t>This should not require a capability.</w:t>
      </w:r>
    </w:p>
  </w:comment>
  <w:comment w:id="5591" w:author="RAN2-108-06" w:date="2020-02-05T15:32:00Z" w:initials="I">
    <w:p w14:paraId="4FD2F2CD" w14:textId="1E372113" w:rsidR="009440AB" w:rsidRDefault="009440AB">
      <w:pPr>
        <w:pStyle w:val="ac"/>
      </w:pPr>
      <w:r>
        <w:rPr>
          <w:rStyle w:val="ab"/>
        </w:rPr>
        <w:annotationRef/>
      </w:r>
      <w:r>
        <w:t xml:space="preserve">[Yi] Ok, removed. </w:t>
      </w:r>
    </w:p>
  </w:comment>
  <w:comment w:id="5599" w:author="sfischer" w:date="2020-02-04T08:58:00Z" w:initials="SF">
    <w:p w14:paraId="28992330" w14:textId="77777777" w:rsidR="009440AB" w:rsidRDefault="009440AB" w:rsidP="00BF2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ab"/>
        </w:rPr>
        <w:annotationRef/>
      </w:r>
      <w:r w:rsidRPr="00AE4179">
        <w:rPr>
          <w:rFonts w:ascii="Courier New" w:hAnsi="Courier New"/>
          <w:noProof/>
          <w:snapToGrid w:val="0"/>
          <w:sz w:val="16"/>
        </w:rPr>
        <w:t>periodicalReporting-r1</w:t>
      </w:r>
      <w:r>
        <w:rPr>
          <w:rFonts w:ascii="Courier New" w:hAnsi="Courier New"/>
          <w:noProof/>
          <w:snapToGrid w:val="0"/>
          <w:sz w:val="16"/>
        </w:rPr>
        <w:t>6</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t>ENUMERATED { supported }</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t>OPTIONAL,</w:t>
      </w:r>
    </w:p>
    <w:p w14:paraId="5B4DBC12" w14:textId="5034E065" w:rsidR="009440AB" w:rsidRDefault="009440AB">
      <w:pPr>
        <w:pStyle w:val="ac"/>
      </w:pPr>
    </w:p>
  </w:comment>
  <w:comment w:id="5600" w:author="RAN2-108-06" w:date="2020-02-05T15:36:00Z" w:initials="I">
    <w:p w14:paraId="5182BC9B" w14:textId="6BDBCD47" w:rsidR="009440AB" w:rsidRDefault="009440AB">
      <w:pPr>
        <w:pStyle w:val="ac"/>
      </w:pPr>
      <w:r>
        <w:rPr>
          <w:rStyle w:val="ab"/>
        </w:rPr>
        <w:annotationRef/>
      </w:r>
      <w:r>
        <w:t xml:space="preserve">[Yi] Ok, added. </w:t>
      </w:r>
    </w:p>
  </w:comment>
  <w:comment w:id="5777" w:author="sfischer" w:date="2020-02-04T09:01:00Z" w:initials="SF">
    <w:p w14:paraId="45613CD9" w14:textId="6A66E5CF" w:rsidR="009440AB" w:rsidRDefault="009440AB">
      <w:pPr>
        <w:pStyle w:val="ac"/>
      </w:pPr>
      <w:r>
        <w:rPr>
          <w:rStyle w:val="ab"/>
        </w:rPr>
        <w:annotationRef/>
      </w:r>
      <w:r>
        <w:t xml:space="preserve">This should be </w:t>
      </w:r>
      <w:r w:rsidRPr="00F1438B">
        <w:rPr>
          <w:rFonts w:ascii="Courier New" w:hAnsi="Courier New"/>
          <w:noProof/>
          <w:snapToGrid w:val="0"/>
          <w:sz w:val="16"/>
        </w:rPr>
        <w:t>dlAssistanceDataMissing</w:t>
      </w:r>
      <w:r>
        <w:t xml:space="preserve"> </w:t>
      </w:r>
    </w:p>
  </w:comment>
  <w:comment w:id="5778" w:author="RAN2-108-06" w:date="2020-02-05T15:37:00Z" w:initials="I">
    <w:p w14:paraId="462BA61E" w14:textId="5603CDDC" w:rsidR="009440AB" w:rsidRDefault="009440AB">
      <w:pPr>
        <w:pStyle w:val="ac"/>
      </w:pPr>
      <w:r>
        <w:rPr>
          <w:rStyle w:val="ab"/>
        </w:rPr>
        <w:annotationRef/>
      </w:r>
      <w:r>
        <w:t xml:space="preserve">[Yi] Ok, updated. </w:t>
      </w:r>
    </w:p>
  </w:comment>
  <w:comment w:id="5783" w:author="sfischer" w:date="2020-02-04T09:00:00Z" w:initials="SF">
    <w:p w14:paraId="2F89C04E" w14:textId="08BF923B" w:rsidR="009440AB" w:rsidRDefault="009440AB">
      <w:pPr>
        <w:pStyle w:val="ac"/>
      </w:pPr>
      <w:r>
        <w:rPr>
          <w:rStyle w:val="ab"/>
        </w:rPr>
        <w:annotationRef/>
      </w:r>
      <w:r>
        <w:t xml:space="preserve">There should be no Reference and Neighbour TRP needed for Multi-RTT measurements. </w:t>
      </w:r>
      <w:r w:rsidRPr="00A00A0A">
        <w:t>Can probably be replaced by unableToMeasureAnyTRP</w:t>
      </w:r>
    </w:p>
  </w:comment>
  <w:comment w:id="5784" w:author="RAN2-108-06" w:date="2020-02-05T15:36:00Z" w:initials="I">
    <w:p w14:paraId="65400986" w14:textId="240B25EE" w:rsidR="009440AB" w:rsidRDefault="009440AB">
      <w:pPr>
        <w:pStyle w:val="ac"/>
      </w:pPr>
      <w:r>
        <w:rPr>
          <w:rStyle w:val="ab"/>
        </w:rPr>
        <w:annotationRef/>
      </w:r>
      <w:r>
        <w:t xml:space="preserve">[Yi] updated. </w:t>
      </w:r>
    </w:p>
  </w:comment>
  <w:comment w:id="5794" w:author="Ericsson" w:date="2020-02-11T15:44:00Z" w:initials="EAB">
    <w:p w14:paraId="7A16FF70" w14:textId="5C179031" w:rsidR="009440AB" w:rsidRDefault="009440AB">
      <w:pPr>
        <w:pStyle w:val="ac"/>
      </w:pPr>
      <w:r>
        <w:rPr>
          <w:rStyle w:val="ab"/>
        </w:rPr>
        <w:annotationRef/>
      </w:r>
      <w:r>
        <w:t>Uplink aspects should be very limited in LPP, and not sure there will be a need to discuss in terms of UL-PRS/SRS, but if we are, then we need to settle on one notation, either UL-SRS (preferred) or UL-PRS.</w:t>
      </w:r>
    </w:p>
  </w:comment>
  <w:comment w:id="5795" w:author="RAN2-108-07" w:date="2020-02-12T13:59:00Z" w:initials="I">
    <w:p w14:paraId="5B8B385E" w14:textId="3C3ADE7E" w:rsidR="009440AB" w:rsidRDefault="009440AB">
      <w:pPr>
        <w:pStyle w:val="ac"/>
      </w:pPr>
      <w:r>
        <w:rPr>
          <w:rStyle w:val="ab"/>
        </w:rPr>
        <w:annotationRef/>
      </w:r>
      <w:r>
        <w:t>[Yi]Changed it to UL SRS.</w:t>
      </w:r>
    </w:p>
  </w:comment>
  <w:comment w:id="5804" w:author="sfischer" w:date="2020-02-04T09:01:00Z" w:initials="SF">
    <w:p w14:paraId="014EC3B7" w14:textId="4483681D" w:rsidR="009440AB" w:rsidRPr="00F1438B" w:rsidRDefault="009440AB" w:rsidP="003875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ab"/>
        </w:rPr>
        <w:annotationRef/>
      </w:r>
      <w:r w:rsidRPr="00F1438B">
        <w:rPr>
          <w:rFonts w:ascii="Courier New" w:hAnsi="Courier New"/>
          <w:noProof/>
          <w:snapToGrid w:val="0"/>
          <w:sz w:val="16"/>
        </w:rPr>
        <w:t>ul</w:t>
      </w:r>
      <w:r>
        <w:rPr>
          <w:rFonts w:ascii="Courier New" w:hAnsi="Courier New"/>
          <w:noProof/>
          <w:snapToGrid w:val="0"/>
          <w:sz w:val="16"/>
        </w:rPr>
        <w:t>-prs-configuration-missing</w:t>
      </w:r>
      <w:r w:rsidRPr="00F1438B">
        <w:rPr>
          <w:rFonts w:ascii="Courier New" w:hAnsi="Courier New"/>
          <w:noProof/>
          <w:snapToGrid w:val="0"/>
          <w:sz w:val="16"/>
        </w:rPr>
        <w:t>,</w:t>
      </w:r>
    </w:p>
    <w:p w14:paraId="45B6ED1A" w14:textId="41C2FD3E" w:rsidR="009440AB" w:rsidRDefault="009440AB" w:rsidP="003875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1438B">
        <w:rPr>
          <w:rFonts w:ascii="Courier New" w:hAnsi="Courier New"/>
          <w:noProof/>
          <w:snapToGrid w:val="0"/>
          <w:sz w:val="16"/>
        </w:rPr>
        <w:t>unableToTransmit</w:t>
      </w:r>
      <w:r>
        <w:rPr>
          <w:rFonts w:ascii="Courier New" w:hAnsi="Courier New"/>
          <w:noProof/>
          <w:snapToGrid w:val="0"/>
          <w:sz w:val="16"/>
        </w:rPr>
        <w:t>-ul</w:t>
      </w:r>
      <w:r w:rsidRPr="00F1438B">
        <w:rPr>
          <w:rFonts w:ascii="Courier New" w:hAnsi="Courier New"/>
          <w:noProof/>
          <w:snapToGrid w:val="0"/>
          <w:sz w:val="16"/>
        </w:rPr>
        <w:t>-</w:t>
      </w:r>
      <w:r>
        <w:rPr>
          <w:rFonts w:ascii="Courier New" w:hAnsi="Courier New"/>
          <w:noProof/>
          <w:snapToGrid w:val="0"/>
          <w:sz w:val="16"/>
        </w:rPr>
        <w:t>prs</w:t>
      </w:r>
      <w:r w:rsidRPr="00F1438B">
        <w:rPr>
          <w:rFonts w:ascii="Courier New" w:hAnsi="Courier New"/>
          <w:noProof/>
          <w:snapToGrid w:val="0"/>
          <w:sz w:val="16"/>
        </w:rPr>
        <w:t>,</w:t>
      </w:r>
    </w:p>
    <w:p w14:paraId="7079FB01" w14:textId="63627FE9" w:rsidR="009440AB" w:rsidRPr="00D51D1E" w:rsidRDefault="009440AB" w:rsidP="003875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noProof/>
          <w:snapToGrid w:val="0"/>
        </w:rPr>
      </w:pPr>
      <w:r w:rsidRPr="00D51D1E">
        <w:rPr>
          <w:noProof/>
          <w:snapToGrid w:val="0"/>
        </w:rPr>
        <w:t>should be added.</w:t>
      </w:r>
    </w:p>
    <w:p w14:paraId="630025FB" w14:textId="17BDFCC8" w:rsidR="009440AB" w:rsidRDefault="009440AB">
      <w:pPr>
        <w:pStyle w:val="ac"/>
      </w:pPr>
    </w:p>
  </w:comment>
  <w:comment w:id="5805" w:author="RAN2-108-06" w:date="2020-02-05T15:38:00Z" w:initials="I">
    <w:p w14:paraId="0562CFEB" w14:textId="538A7896" w:rsidR="009440AB" w:rsidRDefault="009440AB">
      <w:pPr>
        <w:pStyle w:val="ac"/>
      </w:pPr>
      <w:r>
        <w:rPr>
          <w:rStyle w:val="ab"/>
        </w:rPr>
        <w:annotationRef/>
      </w:r>
      <w:r>
        <w:t xml:space="preserve">[Yi] Added. </w:t>
      </w:r>
    </w:p>
  </w:comment>
  <w:comment w:id="5827" w:author="sfischer" w:date="2020-02-04T09:03:00Z" w:initials="SF">
    <w:p w14:paraId="6656712A" w14:textId="54757928" w:rsidR="009440AB" w:rsidRDefault="009440AB">
      <w:pPr>
        <w:pStyle w:val="ac"/>
      </w:pPr>
      <w:r>
        <w:rPr>
          <w:rStyle w:val="ab"/>
        </w:rPr>
        <w:annotationRef/>
      </w:r>
      <w:r>
        <w:t xml:space="preserve">At least the UL-PRS capabilities are required at the LMF. </w:t>
      </w:r>
    </w:p>
  </w:comment>
  <w:comment w:id="5828" w:author="RAN2-108-06" w:date="2020-02-05T15:40:00Z" w:initials="I">
    <w:p w14:paraId="5EE1CE89" w14:textId="3A9C5622" w:rsidR="009440AB" w:rsidRDefault="009440AB">
      <w:pPr>
        <w:pStyle w:val="ac"/>
      </w:pPr>
      <w:r>
        <w:rPr>
          <w:rStyle w:val="ab"/>
        </w:rPr>
        <w:annotationRef/>
      </w:r>
      <w:r>
        <w:t xml:space="preserve">[Yi] Ok. </w:t>
      </w:r>
    </w:p>
  </w:comment>
  <w:comment w:id="5891" w:author="sfischer" w:date="2020-02-03T09:08:00Z" w:initials="SF">
    <w:p w14:paraId="38602B0C" w14:textId="77777777" w:rsidR="009440AB" w:rsidRDefault="009440AB">
      <w:pPr>
        <w:pStyle w:val="ac"/>
      </w:pPr>
      <w:r>
        <w:rPr>
          <w:rStyle w:val="ab"/>
        </w:rPr>
        <w:annotationRef/>
      </w:r>
      <w:r>
        <w:t>posSIBs are missing.</w:t>
      </w:r>
    </w:p>
    <w:p w14:paraId="5F6B3494" w14:textId="26EB180F" w:rsidR="009440AB" w:rsidRDefault="009440AB">
      <w:pPr>
        <w:pStyle w:val="ac"/>
      </w:pPr>
    </w:p>
    <w:p w14:paraId="28E95C4D" w14:textId="77777777" w:rsidR="009440AB" w:rsidRDefault="009440AB">
      <w:pPr>
        <w:pStyle w:val="ac"/>
      </w:pPr>
    </w:p>
    <w:p w14:paraId="38E59D2A" w14:textId="7A6251CF" w:rsidR="009440AB" w:rsidRDefault="009440AB">
      <w:pPr>
        <w:pStyle w:val="ac"/>
      </w:pPr>
      <w:r>
        <w:t>Agreements from RAN2#106:</w:t>
      </w:r>
    </w:p>
    <w:p w14:paraId="19E7F21A" w14:textId="14562CC3" w:rsidR="009440AB" w:rsidRDefault="009440AB">
      <w:pPr>
        <w:pStyle w:val="ac"/>
      </w:pPr>
      <w:r w:rsidRPr="00A330E3">
        <w:t>Confirm that broadcast AD are supported for DL-only positioning.  FFS if this applies to the UE-based case</w:t>
      </w:r>
      <w:r>
        <w:t>.</w:t>
      </w:r>
    </w:p>
    <w:p w14:paraId="57E43BE8" w14:textId="77777777" w:rsidR="009440AB" w:rsidRDefault="009440AB">
      <w:pPr>
        <w:pStyle w:val="ac"/>
      </w:pPr>
    </w:p>
    <w:p w14:paraId="1D2FE3E2" w14:textId="79CF219C" w:rsidR="009440AB" w:rsidRDefault="009440AB">
      <w:pPr>
        <w:pStyle w:val="ac"/>
      </w:pPr>
      <w:r>
        <w:t>Agreements from RAN2#107:</w:t>
      </w:r>
    </w:p>
    <w:p w14:paraId="207ACF3D" w14:textId="1BA5D1E5" w:rsidR="009440AB" w:rsidRDefault="009440AB">
      <w:pPr>
        <w:pStyle w:val="ac"/>
      </w:pPr>
      <w:r w:rsidRPr="00D91F14">
        <w:t>Introduce new posSibType(s) for NR DL TDOA</w:t>
      </w:r>
      <w:r>
        <w:t>.</w:t>
      </w:r>
    </w:p>
    <w:p w14:paraId="34A42578" w14:textId="1F69808E" w:rsidR="009440AB" w:rsidRDefault="009440AB">
      <w:pPr>
        <w:pStyle w:val="ac"/>
      </w:pPr>
      <w:r w:rsidRPr="00151431">
        <w:t>UE-based and UE-assisted DL positioning AD go in separate posSIBs.</w:t>
      </w:r>
    </w:p>
    <w:p w14:paraId="38646C02" w14:textId="77777777" w:rsidR="009440AB" w:rsidRDefault="009440AB">
      <w:pPr>
        <w:pStyle w:val="ac"/>
      </w:pPr>
    </w:p>
    <w:p w14:paraId="380E7678" w14:textId="127E953C" w:rsidR="009440AB" w:rsidRDefault="009440AB">
      <w:pPr>
        <w:pStyle w:val="ac"/>
      </w:pPr>
      <w:r>
        <w:t>Agreements from RAN2#108:</w:t>
      </w:r>
    </w:p>
    <w:p w14:paraId="57E903E3" w14:textId="77777777" w:rsidR="009440AB" w:rsidRPr="000263BA" w:rsidRDefault="009440AB" w:rsidP="001E3D9A">
      <w:pPr>
        <w:pStyle w:val="Doc-text2"/>
        <w:tabs>
          <w:tab w:val="clear" w:pos="1622"/>
          <w:tab w:val="left" w:pos="875"/>
        </w:tabs>
        <w:ind w:left="0" w:firstLine="0"/>
      </w:pPr>
      <w:r w:rsidRPr="000263BA">
        <w:t>Split the position calculation assistance data into two separate posSIBs, one containing the TRP coordinates and one containing the RTDs.</w:t>
      </w:r>
    </w:p>
    <w:p w14:paraId="66C09EFE" w14:textId="7683C44B" w:rsidR="009440AB" w:rsidRDefault="009440AB">
      <w:pPr>
        <w:pStyle w:val="ac"/>
      </w:pPr>
    </w:p>
  </w:comment>
  <w:comment w:id="5892" w:author="RAN2-108-06" w:date="2020-02-05T15:39:00Z" w:initials="I">
    <w:p w14:paraId="7393A04D" w14:textId="5E63A038" w:rsidR="009440AB" w:rsidRDefault="009440AB">
      <w:pPr>
        <w:pStyle w:val="ac"/>
      </w:pPr>
      <w:r>
        <w:rPr>
          <w:rStyle w:val="ab"/>
        </w:rPr>
        <w:annotationRef/>
      </w:r>
      <w:r>
        <w:t xml:space="preserve">[Yi]I did not capture positioning SIB related changes since I assume it will be provided in email discussion 108#88. </w:t>
      </w:r>
    </w:p>
  </w:comment>
  <w:comment w:id="5893" w:author="Ericsson" w:date="2020-02-11T15:44:00Z" w:initials="EAB">
    <w:p w14:paraId="0F03A23D" w14:textId="0F0AE4F0" w:rsidR="009440AB" w:rsidRDefault="009440AB">
      <w:pPr>
        <w:pStyle w:val="ac"/>
      </w:pPr>
      <w:r>
        <w:rPr>
          <w:rStyle w:val="ab"/>
        </w:rPr>
        <w:annotationRef/>
      </w:r>
      <w:r>
        <w:t>Sounds good to keep that discussion there.</w:t>
      </w:r>
    </w:p>
  </w:comment>
  <w:comment w:id="5894" w:author="RAN2-108-07" w:date="2020-02-12T14:00:00Z" w:initials="I">
    <w:p w14:paraId="39764DC2" w14:textId="11602830" w:rsidR="009440AB" w:rsidRDefault="009440AB">
      <w:pPr>
        <w:pStyle w:val="ac"/>
      </w:pPr>
      <w:r>
        <w:rPr>
          <w:rStyle w:val="ab"/>
        </w:rPr>
        <w:annotationRef/>
      </w:r>
      <w:r>
        <w:t xml:space="preserve">[Yi] Thanks for the confirmation.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7C28C6" w15:done="1"/>
  <w15:commentEx w15:paraId="23FE06AC" w15:paraIdParent="7E7C28C6" w15:done="1"/>
  <w15:commentEx w15:paraId="4E981677" w15:done="1"/>
  <w15:commentEx w15:paraId="4ABE508E" w15:paraIdParent="4E981677" w15:done="1"/>
  <w15:commentEx w15:paraId="02E44FAA" w15:done="1"/>
  <w15:commentEx w15:paraId="14C923F3" w15:paraIdParent="02E44FAA" w15:done="1"/>
  <w15:commentEx w15:paraId="5F2AFA5D" w15:done="1"/>
  <w15:commentEx w15:paraId="4E6E287B" w15:paraIdParent="5F2AFA5D" w15:done="1"/>
  <w15:commentEx w15:paraId="17538B63" w15:done="1"/>
  <w15:commentEx w15:paraId="65557306" w15:paraIdParent="17538B63" w15:done="1"/>
  <w15:commentEx w15:paraId="084B5932" w15:done="1"/>
  <w15:commentEx w15:paraId="2C438D36" w15:paraIdParent="084B5932" w15:done="1"/>
  <w15:commentEx w15:paraId="20F97037" w15:done="1"/>
  <w15:commentEx w15:paraId="770C96BD" w15:paraIdParent="20F97037" w15:done="1"/>
  <w15:commentEx w15:paraId="229D8ACB" w15:done="1"/>
  <w15:commentEx w15:paraId="70DA3C8A" w15:paraIdParent="229D8ACB" w15:done="1"/>
  <w15:commentEx w15:paraId="3C8FD3CB" w15:done="1"/>
  <w15:commentEx w15:paraId="76AE9195" w15:paraIdParent="3C8FD3CB" w15:done="1"/>
  <w15:commentEx w15:paraId="010DF604" w15:done="0"/>
  <w15:commentEx w15:paraId="44E8D353" w15:done="0"/>
  <w15:commentEx w15:paraId="1D39BB23" w15:paraIdParent="44E8D353" w15:done="0"/>
  <w15:commentEx w15:paraId="30D20F1D" w15:done="1"/>
  <w15:commentEx w15:paraId="073DE4F5" w15:paraIdParent="30D20F1D" w15:done="1"/>
  <w15:commentEx w15:paraId="453855B7" w15:done="0"/>
  <w15:commentEx w15:paraId="2476FB1F" w15:paraIdParent="453855B7" w15:done="0"/>
  <w15:commentEx w15:paraId="1962D76D" w15:done="1"/>
  <w15:commentEx w15:paraId="035E754D" w15:paraIdParent="1962D76D" w15:done="1"/>
  <w15:commentEx w15:paraId="065347F9" w15:done="0"/>
  <w15:commentEx w15:paraId="15260341" w15:done="1"/>
  <w15:commentEx w15:paraId="6E578D7B" w15:paraIdParent="15260341" w15:done="1"/>
  <w15:commentEx w15:paraId="3EC84210" w15:done="0"/>
  <w15:commentEx w15:paraId="1E28F9FE" w15:paraIdParent="3EC84210" w15:done="0"/>
  <w15:commentEx w15:paraId="482F94ED" w15:done="0"/>
  <w15:commentEx w15:paraId="6DB628E7" w15:done="1"/>
  <w15:commentEx w15:paraId="41FD3FA6" w15:paraIdParent="6DB628E7" w15:done="1"/>
  <w15:commentEx w15:paraId="39CF4455" w15:done="1"/>
  <w15:commentEx w15:paraId="7104DECF" w15:paraIdParent="39CF4455" w15:done="1"/>
  <w15:commentEx w15:paraId="6D804050" w15:done="1"/>
  <w15:commentEx w15:paraId="0FE988A1" w15:paraIdParent="6D804050" w15:done="1"/>
  <w15:commentEx w15:paraId="737FEDCE" w15:done="1"/>
  <w15:commentEx w15:paraId="76E015ED" w15:paraIdParent="737FEDCE" w15:done="1"/>
  <w15:commentEx w15:paraId="5028576B" w15:done="1"/>
  <w15:commentEx w15:paraId="5245912C" w15:paraIdParent="5028576B" w15:done="1"/>
  <w15:commentEx w15:paraId="3B0DF3A4" w15:paraIdParent="5028576B" w15:done="1"/>
  <w15:commentEx w15:paraId="4F9C8DAA" w15:done="1"/>
  <w15:commentEx w15:paraId="2C2B9590" w15:paraIdParent="4F9C8DAA" w15:done="1"/>
  <w15:commentEx w15:paraId="587FD228" w15:done="0"/>
  <w15:commentEx w15:paraId="67A5A241" w15:done="0"/>
  <w15:commentEx w15:paraId="407C2267" w15:done="1"/>
  <w15:commentEx w15:paraId="391B8122" w15:paraIdParent="407C2267" w15:done="1"/>
  <w15:commentEx w15:paraId="675B76E1" w15:done="1"/>
  <w15:commentEx w15:paraId="3AEC85E8" w15:paraIdParent="675B76E1" w15:done="1"/>
  <w15:commentEx w15:paraId="2B511A8E" w15:done="1"/>
  <w15:commentEx w15:paraId="04E54640" w15:paraIdParent="2B511A8E" w15:done="1"/>
  <w15:commentEx w15:paraId="228A4D70" w15:done="1"/>
  <w15:commentEx w15:paraId="2EC975D7" w15:paraIdParent="228A4D70" w15:done="1"/>
  <w15:commentEx w15:paraId="5FA7F113" w15:done="0"/>
  <w15:commentEx w15:paraId="4809450D" w15:paraIdParent="5FA7F113" w15:done="0"/>
  <w15:commentEx w15:paraId="4C0C8CC5" w15:done="1"/>
  <w15:commentEx w15:paraId="2483D3B8" w15:done="1"/>
  <w15:commentEx w15:paraId="7C1FC571" w15:paraIdParent="2483D3B8" w15:done="1"/>
  <w15:commentEx w15:paraId="69E68ABE" w15:paraIdParent="2483D3B8" w15:done="1"/>
  <w15:commentEx w15:paraId="74F29F09" w15:paraIdParent="2483D3B8" w15:done="1"/>
  <w15:commentEx w15:paraId="4C657D41" w15:done="1"/>
  <w15:commentEx w15:paraId="6C830578" w15:paraIdParent="4C657D41" w15:done="1"/>
  <w15:commentEx w15:paraId="35AAC8E7" w15:done="1"/>
  <w15:commentEx w15:paraId="4928995C" w15:paraIdParent="35AAC8E7" w15:done="1"/>
  <w15:commentEx w15:paraId="146A83B6" w15:done="0"/>
  <w15:commentEx w15:paraId="5B165D31" w15:done="1"/>
  <w15:commentEx w15:paraId="78BDF5D6" w15:paraIdParent="5B165D31" w15:done="1"/>
  <w15:commentEx w15:paraId="62AD8D28" w15:done="1"/>
  <w15:commentEx w15:paraId="2298E17E" w15:paraIdParent="62AD8D28" w15:done="1"/>
  <w15:commentEx w15:paraId="1648ACFF" w15:done="1"/>
  <w15:commentEx w15:paraId="4BEFFFCE" w15:paraIdParent="1648ACFF" w15:done="1"/>
  <w15:commentEx w15:paraId="5ABABDEA" w15:paraIdParent="1648ACFF" w15:done="1"/>
  <w15:commentEx w15:paraId="32783E2F" w15:done="0"/>
  <w15:commentEx w15:paraId="7CC1EC31" w15:paraIdParent="32783E2F" w15:done="0"/>
  <w15:commentEx w15:paraId="2051747B" w15:done="0"/>
  <w15:commentEx w15:paraId="78A64823" w15:done="1"/>
  <w15:commentEx w15:paraId="1E2A69FE" w15:paraIdParent="78A64823" w15:done="1"/>
  <w15:commentEx w15:paraId="6C52AE80" w15:done="1"/>
  <w15:commentEx w15:paraId="3AFD5FAF" w15:paraIdParent="6C52AE80" w15:done="1"/>
  <w15:commentEx w15:paraId="254C87BB" w15:paraIdParent="6C52AE80" w15:done="1"/>
  <w15:commentEx w15:paraId="03FFCB88" w15:done="1"/>
  <w15:commentEx w15:paraId="072FD589" w15:paraIdParent="03FFCB88" w15:done="1"/>
  <w15:commentEx w15:paraId="7A0DE664" w15:done="1"/>
  <w15:commentEx w15:paraId="5AA13C0E" w15:paraIdParent="7A0DE664" w15:done="1"/>
  <w15:commentEx w15:paraId="39F61250" w15:done="0"/>
  <w15:commentEx w15:paraId="1359A896" w15:done="0"/>
  <w15:commentEx w15:paraId="5123444B" w15:done="1"/>
  <w15:commentEx w15:paraId="50FFCDB5" w15:paraIdParent="5123444B" w15:done="1"/>
  <w15:commentEx w15:paraId="0FAEF6E1" w15:done="1"/>
  <w15:commentEx w15:paraId="4641BD4D" w15:paraIdParent="0FAEF6E1" w15:done="1"/>
  <w15:commentEx w15:paraId="63080937" w15:done="1"/>
  <w15:commentEx w15:paraId="46565F71" w15:paraIdParent="63080937" w15:done="1"/>
  <w15:commentEx w15:paraId="6CEDAAC7" w15:done="1"/>
  <w15:commentEx w15:paraId="609DDF18" w15:paraIdParent="6CEDAAC7" w15:done="1"/>
  <w15:commentEx w15:paraId="00837824" w15:done="0"/>
  <w15:commentEx w15:paraId="3475C6CA" w15:done="1"/>
  <w15:commentEx w15:paraId="25580C8D" w15:paraIdParent="3475C6CA" w15:done="1"/>
  <w15:commentEx w15:paraId="3DE6368B" w15:done="1"/>
  <w15:commentEx w15:paraId="43C74A9D" w15:paraIdParent="3DE6368B" w15:done="1"/>
  <w15:commentEx w15:paraId="4F8633E3" w15:done="1"/>
  <w15:commentEx w15:paraId="6A8176E9" w15:paraIdParent="4F8633E3" w15:done="1"/>
  <w15:commentEx w15:paraId="5FD65FB3" w15:done="1"/>
  <w15:commentEx w15:paraId="235717F6" w15:paraIdParent="5FD65FB3" w15:done="1"/>
  <w15:commentEx w15:paraId="6F5A6C61" w15:paraIdParent="5FD65FB3" w15:done="1"/>
  <w15:commentEx w15:paraId="3CCB2EC2" w15:paraIdParent="5FD65FB3" w15:done="1"/>
  <w15:commentEx w15:paraId="01362832" w15:done="1"/>
  <w15:commentEx w15:paraId="4EDA07B2" w15:paraIdParent="01362832" w15:done="1"/>
  <w15:commentEx w15:paraId="2C128A08" w15:done="1"/>
  <w15:commentEx w15:paraId="7F84F96F" w15:paraIdParent="2C128A08" w15:done="1"/>
  <w15:commentEx w15:paraId="2254CEAB" w15:done="1"/>
  <w15:commentEx w15:paraId="7DE270A8" w15:paraIdParent="2254CEAB" w15:done="1"/>
  <w15:commentEx w15:paraId="1B486E5F" w15:done="1"/>
  <w15:commentEx w15:paraId="26F46265" w15:paraIdParent="1B486E5F" w15:done="1"/>
  <w15:commentEx w15:paraId="72368D99" w15:done="0"/>
  <w15:commentEx w15:paraId="045CFF78" w15:done="1"/>
  <w15:commentEx w15:paraId="4E852A11" w15:paraIdParent="045CFF78" w15:done="1"/>
  <w15:commentEx w15:paraId="50657565" w15:done="1"/>
  <w15:commentEx w15:paraId="39C9EE5B" w15:paraIdParent="50657565" w15:done="1"/>
  <w15:commentEx w15:paraId="1209742F" w15:done="1"/>
  <w15:commentEx w15:paraId="33F2DA01" w15:paraIdParent="1209742F" w15:done="1"/>
  <w15:commentEx w15:paraId="60F809C4" w15:done="0"/>
  <w15:commentEx w15:paraId="266F17A3" w15:done="1"/>
  <w15:commentEx w15:paraId="4712205E" w15:paraIdParent="266F17A3" w15:done="1"/>
  <w15:commentEx w15:paraId="5903016E" w15:done="1"/>
  <w15:commentEx w15:paraId="3AB2EC10" w15:paraIdParent="5903016E" w15:done="1"/>
  <w15:commentEx w15:paraId="2EA0FC41" w15:done="1"/>
  <w15:commentEx w15:paraId="2546A977" w15:paraIdParent="2EA0FC41" w15:done="1"/>
  <w15:commentEx w15:paraId="5FE74C42" w15:done="1"/>
  <w15:commentEx w15:paraId="44D6CE93" w15:paraIdParent="5FE74C42" w15:done="1"/>
  <w15:commentEx w15:paraId="5D5120A2" w15:done="1"/>
  <w15:commentEx w15:paraId="34F0B316" w15:paraIdParent="5D5120A2" w15:done="1"/>
  <w15:commentEx w15:paraId="1A8E2E09" w15:done="1"/>
  <w15:commentEx w15:paraId="33D9AF56" w15:paraIdParent="1A8E2E09" w15:done="1"/>
  <w15:commentEx w15:paraId="08E174DB" w15:done="1"/>
  <w15:commentEx w15:paraId="4C4CAA9B" w15:paraIdParent="08E174DB" w15:done="1"/>
  <w15:commentEx w15:paraId="2C2227CD" w15:done="1"/>
  <w15:commentEx w15:paraId="2F86686D" w15:paraIdParent="2C2227CD" w15:done="1"/>
  <w15:commentEx w15:paraId="30B51BA1" w15:done="1"/>
  <w15:commentEx w15:paraId="16A406BE" w15:paraIdParent="30B51BA1" w15:done="1"/>
  <w15:commentEx w15:paraId="2FCEA444" w15:done="1"/>
  <w15:commentEx w15:paraId="7A25BD70" w15:paraIdParent="2FCEA444" w15:done="1"/>
  <w15:commentEx w15:paraId="79C1CCEA" w15:done="1"/>
  <w15:commentEx w15:paraId="129F82D9" w15:paraIdParent="79C1CCEA" w15:done="1"/>
  <w15:commentEx w15:paraId="48779712" w15:done="1"/>
  <w15:commentEx w15:paraId="62B0E2BD" w15:paraIdParent="48779712" w15:done="1"/>
  <w15:commentEx w15:paraId="5FC288B1" w15:done="0"/>
  <w15:commentEx w15:paraId="437C355F" w15:done="1"/>
  <w15:commentEx w15:paraId="1C260446" w15:done="1"/>
  <w15:commentEx w15:paraId="71C9A4EC" w15:paraIdParent="1C260446" w15:done="1"/>
  <w15:commentEx w15:paraId="5125C92E" w15:done="1"/>
  <w15:commentEx w15:paraId="10C6C8D3" w15:paraIdParent="5125C92E" w15:done="1"/>
  <w15:commentEx w15:paraId="45FAFB85" w15:done="1"/>
  <w15:commentEx w15:paraId="3182D336" w15:paraIdParent="45FAFB85" w15:done="1"/>
  <w15:commentEx w15:paraId="04EEE78D" w15:done="1"/>
  <w15:commentEx w15:paraId="4563E3DA" w15:paraIdParent="04EEE78D" w15:done="1"/>
  <w15:commentEx w15:paraId="6A26FC78" w15:done="1"/>
  <w15:commentEx w15:paraId="60623CEF" w15:paraIdParent="6A26FC78" w15:done="1"/>
  <w15:commentEx w15:paraId="2FFD7E4F" w15:done="0"/>
  <w15:commentEx w15:paraId="4EA62787" w15:done="1"/>
  <w15:commentEx w15:paraId="319EAEEF" w15:paraIdParent="4EA62787" w15:done="1"/>
  <w15:commentEx w15:paraId="06C881AE" w15:done="1"/>
  <w15:commentEx w15:paraId="060DD57E" w15:paraIdParent="06C881AE" w15:done="1"/>
  <w15:commentEx w15:paraId="794BA28D" w15:done="1"/>
  <w15:commentEx w15:paraId="79585C80" w15:paraIdParent="794BA28D" w15:done="1"/>
  <w15:commentEx w15:paraId="1F175B45" w15:done="1"/>
  <w15:commentEx w15:paraId="409211FE" w15:paraIdParent="1F175B45" w15:done="1"/>
  <w15:commentEx w15:paraId="4B0813C4" w15:done="1"/>
  <w15:commentEx w15:paraId="5AF5515E" w15:paraIdParent="4B0813C4" w15:done="1"/>
  <w15:commentEx w15:paraId="086F35DF" w15:done="1"/>
  <w15:commentEx w15:paraId="2EC41C6E" w15:paraIdParent="086F35DF" w15:done="1"/>
  <w15:commentEx w15:paraId="3B8A3406" w15:done="1"/>
  <w15:commentEx w15:paraId="6CE348DA" w15:paraIdParent="3B8A3406" w15:done="1"/>
  <w15:commentEx w15:paraId="0A73C85A" w15:done="0"/>
  <w15:commentEx w15:paraId="676E4645" w15:done="1"/>
  <w15:commentEx w15:paraId="40400B45" w15:paraIdParent="676E4645" w15:done="1"/>
  <w15:commentEx w15:paraId="729ED354" w15:done="1"/>
  <w15:commentEx w15:paraId="1F6D9A49" w15:paraIdParent="729ED354" w15:done="1"/>
  <w15:commentEx w15:paraId="0D427E3C" w15:done="1"/>
  <w15:commentEx w15:paraId="5B42DBDC" w15:paraIdParent="0D427E3C" w15:done="1"/>
  <w15:commentEx w15:paraId="455B3CCF" w15:done="1"/>
  <w15:commentEx w15:paraId="128472FE" w15:paraIdParent="455B3CCF" w15:done="1"/>
  <w15:commentEx w15:paraId="179C5F57" w15:done="1"/>
  <w15:commentEx w15:paraId="2B6589B5" w15:paraIdParent="179C5F57" w15:done="1"/>
  <w15:commentEx w15:paraId="67E38091" w15:done="0"/>
  <w15:commentEx w15:paraId="0929C66E" w15:done="1"/>
  <w15:commentEx w15:paraId="77D20226" w15:paraIdParent="0929C66E" w15:done="1"/>
  <w15:commentEx w15:paraId="20836991" w15:done="1"/>
  <w15:commentEx w15:paraId="5F493465" w15:paraIdParent="20836991" w15:done="1"/>
  <w15:commentEx w15:paraId="68C7771D" w15:done="1"/>
  <w15:commentEx w15:paraId="2D1B74D1" w15:paraIdParent="68C7771D" w15:done="1"/>
  <w15:commentEx w15:paraId="6923AFDD" w15:done="1"/>
  <w15:commentEx w15:paraId="55A9B713" w15:paraIdParent="6923AFDD" w15:done="1"/>
  <w15:commentEx w15:paraId="45700BC6" w15:paraIdParent="6923AFDD" w15:done="1"/>
  <w15:commentEx w15:paraId="2D88FC65" w15:done="1"/>
  <w15:commentEx w15:paraId="217747E6" w15:paraIdParent="2D88FC65" w15:done="1"/>
  <w15:commentEx w15:paraId="01CBD5C1" w15:done="1"/>
  <w15:commentEx w15:paraId="3336A725" w15:paraIdParent="01CBD5C1" w15:done="1"/>
  <w15:commentEx w15:paraId="73F2B2AC" w15:done="1"/>
  <w15:commentEx w15:paraId="66040889" w15:paraIdParent="73F2B2AC" w15:done="1"/>
  <w15:commentEx w15:paraId="76AF1484" w15:done="0"/>
  <w15:commentEx w15:paraId="698387CF" w15:done="1"/>
  <w15:commentEx w15:paraId="03C6170F" w15:paraIdParent="698387CF" w15:done="1"/>
  <w15:commentEx w15:paraId="256828B1" w15:done="1"/>
  <w15:commentEx w15:paraId="4FD2F2CD" w15:paraIdParent="256828B1" w15:done="1"/>
  <w15:commentEx w15:paraId="5B4DBC12" w15:done="1"/>
  <w15:commentEx w15:paraId="5182BC9B" w15:paraIdParent="5B4DBC12" w15:done="1"/>
  <w15:commentEx w15:paraId="45613CD9" w15:done="1"/>
  <w15:commentEx w15:paraId="462BA61E" w15:paraIdParent="45613CD9" w15:done="1"/>
  <w15:commentEx w15:paraId="2F89C04E" w15:done="1"/>
  <w15:commentEx w15:paraId="65400986" w15:paraIdParent="2F89C04E" w15:done="1"/>
  <w15:commentEx w15:paraId="7A16FF70" w15:done="1"/>
  <w15:commentEx w15:paraId="5B8B385E" w15:paraIdParent="7A16FF70" w15:done="1"/>
  <w15:commentEx w15:paraId="630025FB" w15:done="1"/>
  <w15:commentEx w15:paraId="0562CFEB" w15:paraIdParent="630025FB" w15:done="1"/>
  <w15:commentEx w15:paraId="6656712A" w15:done="1"/>
  <w15:commentEx w15:paraId="5EE1CE89" w15:paraIdParent="6656712A" w15:done="1"/>
  <w15:commentEx w15:paraId="66C09EFE" w15:done="1"/>
  <w15:commentEx w15:paraId="7393A04D" w15:paraIdParent="66C09EFE" w15:done="1"/>
  <w15:commentEx w15:paraId="0F03A23D" w15:paraIdParent="66C09EFE" w15:done="1"/>
  <w15:commentEx w15:paraId="39764DC2" w15:paraIdParent="66C09EF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C28C6" w16cid:durableId="21ED40F5"/>
  <w16cid:commentId w16cid:paraId="23FE06AC" w16cid:durableId="21EE7C40"/>
  <w16cid:commentId w16cid:paraId="4E981677" w16cid:durableId="21ED40F7"/>
  <w16cid:commentId w16cid:paraId="4ABE508E" w16cid:durableId="21EE7C68"/>
  <w16cid:commentId w16cid:paraId="02E44FAA" w16cid:durableId="21E1F24F"/>
  <w16cid:commentId w16cid:paraId="14C923F3" w16cid:durableId="21E526A7"/>
  <w16cid:commentId w16cid:paraId="5F2AFA5D" w16cid:durableId="21ED40F8"/>
  <w16cid:commentId w16cid:paraId="4E6E287B" w16cid:durableId="21EE7DB9"/>
  <w16cid:commentId w16cid:paraId="17538B63" w16cid:durableId="21E1F265"/>
  <w16cid:commentId w16cid:paraId="65557306" w16cid:durableId="21E525BA"/>
  <w16cid:commentId w16cid:paraId="084B5932" w16cid:durableId="21ED40F9"/>
  <w16cid:commentId w16cid:paraId="2C438D36" w16cid:durableId="21EE7E35"/>
  <w16cid:commentId w16cid:paraId="20F97037" w16cid:durableId="21E1F288"/>
  <w16cid:commentId w16cid:paraId="770C96BD" w16cid:durableId="21E52594"/>
  <w16cid:commentId w16cid:paraId="229D8ACB" w16cid:durableId="21E1F29B"/>
  <w16cid:commentId w16cid:paraId="70DA3C8A" w16cid:durableId="21E52747"/>
  <w16cid:commentId w16cid:paraId="3C8FD3CB" w16cid:durableId="21E1F2DF"/>
  <w16cid:commentId w16cid:paraId="76AE9195" w16cid:durableId="21E528AE"/>
  <w16cid:commentId w16cid:paraId="010DF604" w16cid:durableId="220AAEAE"/>
  <w16cid:commentId w16cid:paraId="44E8D353" w16cid:durableId="21ED487A"/>
  <w16cid:commentId w16cid:paraId="1D39BB23" w16cid:durableId="21EE7E71"/>
  <w16cid:commentId w16cid:paraId="30D20F1D" w16cid:durableId="21E1F303"/>
  <w16cid:commentId w16cid:paraId="073DE4F5" w16cid:durableId="21E528F1"/>
  <w16cid:commentId w16cid:paraId="453855B7" w16cid:durableId="21ED488E"/>
  <w16cid:commentId w16cid:paraId="2476FB1F" w16cid:durableId="21EE7E9D"/>
  <w16cid:commentId w16cid:paraId="1962D76D" w16cid:durableId="21E1F31A"/>
  <w16cid:commentId w16cid:paraId="035E754D" w16cid:durableId="21E5292D"/>
  <w16cid:commentId w16cid:paraId="065347F9" w16cid:durableId="220AAF1F"/>
  <w16cid:commentId w16cid:paraId="15260341" w16cid:durableId="220AAF1B"/>
  <w16cid:commentId w16cid:paraId="6E578D7B" w16cid:durableId="220AAF1A"/>
  <w16cid:commentId w16cid:paraId="3EC84210" w16cid:durableId="21D4D6EC"/>
  <w16cid:commentId w16cid:paraId="1E28F9FE" w16cid:durableId="21D58DC3"/>
  <w16cid:commentId w16cid:paraId="482F94ED" w16cid:durableId="220AAFE1"/>
  <w16cid:commentId w16cid:paraId="6DB628E7" w16cid:durableId="21ED48BF"/>
  <w16cid:commentId w16cid:paraId="41FD3FA6" w16cid:durableId="21EE7ECF"/>
  <w16cid:commentId w16cid:paraId="39CF4455" w16cid:durableId="21ED48DE"/>
  <w16cid:commentId w16cid:paraId="7104DECF" w16cid:durableId="21EE7EF8"/>
  <w16cid:commentId w16cid:paraId="6D804050" w16cid:durableId="21CF9CE4"/>
  <w16cid:commentId w16cid:paraId="0FE988A1" w16cid:durableId="21D5918E"/>
  <w16cid:commentId w16cid:paraId="737FEDCE" w16cid:durableId="21CF9D75"/>
  <w16cid:commentId w16cid:paraId="76E015ED" w16cid:durableId="21D59023"/>
  <w16cid:commentId w16cid:paraId="5028576B" w16cid:durableId="21CF9DBF"/>
  <w16cid:commentId w16cid:paraId="5245912C" w16cid:durableId="21D4E5A3"/>
  <w16cid:commentId w16cid:paraId="3B0DF3A4" w16cid:durableId="21D5971A"/>
  <w16cid:commentId w16cid:paraId="4F9C8DAA" w16cid:durableId="21CFA13D"/>
  <w16cid:commentId w16cid:paraId="2C2B9590" w16cid:durableId="21D5A3FF"/>
  <w16cid:commentId w16cid:paraId="67A5A241" w16cid:durableId="220AB5C8"/>
  <w16cid:commentId w16cid:paraId="407C2267" w16cid:durableId="21ED48F7"/>
  <w16cid:commentId w16cid:paraId="391B8122" w16cid:durableId="21EE80C9"/>
  <w16cid:commentId w16cid:paraId="675B76E1" w16cid:durableId="21E535F5"/>
  <w16cid:commentId w16cid:paraId="3AEC85E8" w16cid:durableId="21E535F4"/>
  <w16cid:commentId w16cid:paraId="2B511A8E" w16cid:durableId="21ED490F"/>
  <w16cid:commentId w16cid:paraId="04E54640" w16cid:durableId="21EE80CE"/>
  <w16cid:commentId w16cid:paraId="228A4D70" w16cid:durableId="21D5B09F"/>
  <w16cid:commentId w16cid:paraId="2EC975D7" w16cid:durableId="21D5B09E"/>
  <w16cid:commentId w16cid:paraId="5FA7F113" w16cid:durableId="21ED495E"/>
  <w16cid:commentId w16cid:paraId="4809450D" w16cid:durableId="21EE8100"/>
  <w16cid:commentId w16cid:paraId="4C0C8CC5" w16cid:durableId="21ED4064"/>
  <w16cid:commentId w16cid:paraId="2483D3B8" w16cid:durableId="21E3A0FF"/>
  <w16cid:commentId w16cid:paraId="7C1FC571" w16cid:durableId="21ED4066"/>
  <w16cid:commentId w16cid:paraId="69E68ABE" w16cid:durableId="21ED4067"/>
  <w16cid:commentId w16cid:paraId="74F29F09" w16cid:durableId="21ED4068"/>
  <w16cid:commentId w16cid:paraId="4C657D41" w16cid:durableId="21D43B94"/>
  <w16cid:commentId w16cid:paraId="6C830578" w16cid:durableId="21D43B93"/>
  <w16cid:commentId w16cid:paraId="35AAC8E7" w16cid:durableId="21CFA3C4"/>
  <w16cid:commentId w16cid:paraId="4928995C" w16cid:durableId="21D590C0"/>
  <w16cid:commentId w16cid:paraId="146A83B6" w16cid:durableId="220AAD03"/>
  <w16cid:commentId w16cid:paraId="5B165D31" w16cid:durableId="21CFEE7A"/>
  <w16cid:commentId w16cid:paraId="78BDF5D6" w16cid:durableId="21D5ABA8"/>
  <w16cid:commentId w16cid:paraId="62AD8D28" w16cid:durableId="21E2367F"/>
  <w16cid:commentId w16cid:paraId="2298E17E" w16cid:durableId="21E53AD5"/>
  <w16cid:commentId w16cid:paraId="1648ACFF" w16cid:durableId="21ED4079"/>
  <w16cid:commentId w16cid:paraId="4BEFFFCE" w16cid:durableId="21D4E0F3"/>
  <w16cid:commentId w16cid:paraId="5ABABDEA" w16cid:durableId="21D5ABDF"/>
  <w16cid:commentId w16cid:paraId="32783E2F" w16cid:durableId="21E2057C"/>
  <w16cid:commentId w16cid:paraId="7CC1EC31" w16cid:durableId="21E53C5C"/>
  <w16cid:commentId w16cid:paraId="78A64823" w16cid:durableId="21E5369E"/>
  <w16cid:commentId w16cid:paraId="1E2A69FE" w16cid:durableId="21E5369D"/>
  <w16cid:commentId w16cid:paraId="6C52AE80" w16cid:durableId="21E5369C"/>
  <w16cid:commentId w16cid:paraId="3AFD5FAF" w16cid:durableId="21E5369B"/>
  <w16cid:commentId w16cid:paraId="254C87BB" w16cid:durableId="21E5369A"/>
  <w16cid:commentId w16cid:paraId="03FFCB88" w16cid:durableId="21E53699"/>
  <w16cid:commentId w16cid:paraId="072FD589" w16cid:durableId="21E53698"/>
  <w16cid:commentId w16cid:paraId="7A0DE664" w16cid:durableId="21E22AEB"/>
  <w16cid:commentId w16cid:paraId="5AA13C0E" w16cid:durableId="21E53CEC"/>
  <w16cid:commentId w16cid:paraId="39F61250" w16cid:durableId="220AB170"/>
  <w16cid:commentId w16cid:paraId="1359A896" w16cid:durableId="220AB47C"/>
  <w16cid:commentId w16cid:paraId="5123444B" w16cid:durableId="220AB14C"/>
  <w16cid:commentId w16cid:paraId="50FFCDB5" w16cid:durableId="220AB14B"/>
  <w16cid:commentId w16cid:paraId="0FAEF6E1" w16cid:durableId="220AB11D"/>
  <w16cid:commentId w16cid:paraId="4641BD4D" w16cid:durableId="220AB11C"/>
  <w16cid:commentId w16cid:paraId="63080937" w16cid:durableId="220AB11B"/>
  <w16cid:commentId w16cid:paraId="46565F71" w16cid:durableId="220AB11A"/>
  <w16cid:commentId w16cid:paraId="6CEDAAC7" w16cid:durableId="21D4DBD4"/>
  <w16cid:commentId w16cid:paraId="609DDF18" w16cid:durableId="21D5AFF5"/>
  <w16cid:commentId w16cid:paraId="00837824" w16cid:durableId="220AB165"/>
  <w16cid:commentId w16cid:paraId="3475C6CA" w16cid:durableId="220AB07F"/>
  <w16cid:commentId w16cid:paraId="25580C8D" w16cid:durableId="220AB07E"/>
  <w16cid:commentId w16cid:paraId="3DE6368B" w16cid:durableId="220AB07D"/>
  <w16cid:commentId w16cid:paraId="43C74A9D" w16cid:durableId="220AB07C"/>
  <w16cid:commentId w16cid:paraId="4F8633E3" w16cid:durableId="220AB07B"/>
  <w16cid:commentId w16cid:paraId="6A8176E9" w16cid:durableId="220AB07A"/>
  <w16cid:commentId w16cid:paraId="5FD65FB3" w16cid:durableId="21D0047E"/>
  <w16cid:commentId w16cid:paraId="235717F6" w16cid:durableId="21D5B10C"/>
  <w16cid:commentId w16cid:paraId="6F5A6C61" w16cid:durableId="21ED49EA"/>
  <w16cid:commentId w16cid:paraId="3CCB2EC2" w16cid:durableId="21EE824B"/>
  <w16cid:commentId w16cid:paraId="01362832" w16cid:durableId="21D4E6A3"/>
  <w16cid:commentId w16cid:paraId="4EDA07B2" w16cid:durableId="21D5B141"/>
  <w16cid:commentId w16cid:paraId="2C128A08" w16cid:durableId="21F0FFCB"/>
  <w16cid:commentId w16cid:paraId="7F84F96F" w16cid:durableId="21EE8264"/>
  <w16cid:commentId w16cid:paraId="2254CEAB" w16cid:durableId="21ED4A15"/>
  <w16cid:commentId w16cid:paraId="7DE270A8" w16cid:durableId="21EE828B"/>
  <w16cid:commentId w16cid:paraId="1B486E5F" w16cid:durableId="21ED4093"/>
  <w16cid:commentId w16cid:paraId="26F46265" w16cid:durableId="21ED4094"/>
  <w16cid:commentId w16cid:paraId="72368D99" w16cid:durableId="220AAA1F"/>
  <w16cid:commentId w16cid:paraId="045CFF78" w16cid:durableId="21E1F950"/>
  <w16cid:commentId w16cid:paraId="4E852A11" w16cid:durableId="21E550CA"/>
  <w16cid:commentId w16cid:paraId="50657565" w16cid:durableId="21E3BB53"/>
  <w16cid:commentId w16cid:paraId="39C9EE5B" w16cid:durableId="21E51D39"/>
  <w16cid:commentId w16cid:paraId="1209742F" w16cid:durableId="21E1F990"/>
  <w16cid:commentId w16cid:paraId="33F2DA01" w16cid:durableId="21E55103"/>
  <w16cid:commentId w16cid:paraId="60F809C4" w16cid:durableId="220AADFD"/>
  <w16cid:commentId w16cid:paraId="266F17A3" w16cid:durableId="21E1FA6E"/>
  <w16cid:commentId w16cid:paraId="4712205E" w16cid:durableId="21E551B2"/>
  <w16cid:commentId w16cid:paraId="5903016E" w16cid:durableId="21E1FA80"/>
  <w16cid:commentId w16cid:paraId="3AB2EC10" w16cid:durableId="21E551CD"/>
  <w16cid:commentId w16cid:paraId="2EA0FC41" w16cid:durableId="21E1FB03"/>
  <w16cid:commentId w16cid:paraId="2546A977" w16cid:durableId="21E552CF"/>
  <w16cid:commentId w16cid:paraId="5FE74C42" w16cid:durableId="21E1FBD1"/>
  <w16cid:commentId w16cid:paraId="44D6CE93" w16cid:durableId="21E5659D"/>
  <w16cid:commentId w16cid:paraId="5D5120A2" w16cid:durableId="21E231C6"/>
  <w16cid:commentId w16cid:paraId="34F0B316" w16cid:durableId="21E565F2"/>
  <w16cid:commentId w16cid:paraId="1A8E2E09" w16cid:durableId="21E231D4"/>
  <w16cid:commentId w16cid:paraId="33D9AF56" w16cid:durableId="21E56610"/>
  <w16cid:commentId w16cid:paraId="08E174DB" w16cid:durableId="21E7FD67"/>
  <w16cid:commentId w16cid:paraId="4C4CAA9B" w16cid:durableId="21E7FD66"/>
  <w16cid:commentId w16cid:paraId="2C2227CD" w16cid:durableId="21ED40A9"/>
  <w16cid:commentId w16cid:paraId="2F86686D" w16cid:durableId="21E5665E"/>
  <w16cid:commentId w16cid:paraId="30B51BA1" w16cid:durableId="21E1FC4D"/>
  <w16cid:commentId w16cid:paraId="16A406BE" w16cid:durableId="21E56760"/>
  <w16cid:commentId w16cid:paraId="2FCEA444" w16cid:durableId="21E1FC7E"/>
  <w16cid:commentId w16cid:paraId="7A25BD70" w16cid:durableId="21E55312"/>
  <w16cid:commentId w16cid:paraId="79C1CCEA" w16cid:durableId="21E1FD50"/>
  <w16cid:commentId w16cid:paraId="129F82D9" w16cid:durableId="21E5538F"/>
  <w16cid:commentId w16cid:paraId="48779712" w16cid:durableId="21E3A6CA"/>
  <w16cid:commentId w16cid:paraId="62B0E2BD" w16cid:durableId="21E553B8"/>
  <w16cid:commentId w16cid:paraId="5FC288B1" w16cid:durableId="220AB258"/>
  <w16cid:commentId w16cid:paraId="437C355F" w16cid:durableId="21E25112"/>
  <w16cid:commentId w16cid:paraId="1C260446" w16cid:durableId="21ED40B4"/>
  <w16cid:commentId w16cid:paraId="71C9A4EC" w16cid:durableId="21E555D2"/>
  <w16cid:commentId w16cid:paraId="5125C92E" w16cid:durableId="21E3A740"/>
  <w16cid:commentId w16cid:paraId="10C6C8D3" w16cid:durableId="21E5566C"/>
  <w16cid:commentId w16cid:paraId="45FAFB85" w16cid:durableId="21E1FD73"/>
  <w16cid:commentId w16cid:paraId="3182D336" w16cid:durableId="21E55796"/>
  <w16cid:commentId w16cid:paraId="04EEE78D" w16cid:durableId="21E1FD95"/>
  <w16cid:commentId w16cid:paraId="4563E3DA" w16cid:durableId="21E557C5"/>
  <w16cid:commentId w16cid:paraId="6A26FC78" w16cid:durableId="21E1FDA4"/>
  <w16cid:commentId w16cid:paraId="60623CEF" w16cid:durableId="21E557F3"/>
  <w16cid:commentId w16cid:paraId="2FFD7E4F" w16cid:durableId="220AAE0C"/>
  <w16cid:commentId w16cid:paraId="4EA62787" w16cid:durableId="21E3A83B"/>
  <w16cid:commentId w16cid:paraId="319EAEEF" w16cid:durableId="21E55835"/>
  <w16cid:commentId w16cid:paraId="06C881AE" w16cid:durableId="21E3A88E"/>
  <w16cid:commentId w16cid:paraId="060DD57E" w16cid:durableId="21E5586C"/>
  <w16cid:commentId w16cid:paraId="794BA28D" w16cid:durableId="21E3A8C0"/>
  <w16cid:commentId w16cid:paraId="79585C80" w16cid:durableId="21E5589A"/>
  <w16cid:commentId w16cid:paraId="1F175B45" w16cid:durableId="21E3A922"/>
  <w16cid:commentId w16cid:paraId="409211FE" w16cid:durableId="21E55911"/>
  <w16cid:commentId w16cid:paraId="4B0813C4" w16cid:durableId="21ED40C6"/>
  <w16cid:commentId w16cid:paraId="5AF5515E" w16cid:durableId="21ED40C7"/>
  <w16cid:commentId w16cid:paraId="086F35DF" w16cid:durableId="21E3ABB0"/>
  <w16cid:commentId w16cid:paraId="2EC41C6E" w16cid:durableId="21E5591E"/>
  <w16cid:commentId w16cid:paraId="3B8A3406" w16cid:durableId="21E3AC27"/>
  <w16cid:commentId w16cid:paraId="6CE348DA" w16cid:durableId="21E5598D"/>
  <w16cid:commentId w16cid:paraId="0A73C85A" w16cid:durableId="220AB2D8"/>
  <w16cid:commentId w16cid:paraId="676E4645" w16cid:durableId="21ED40CC"/>
  <w16cid:commentId w16cid:paraId="40400B45" w16cid:durableId="21ED40CD"/>
  <w16cid:commentId w16cid:paraId="729ED354" w16cid:durableId="21E3AC5C"/>
  <w16cid:commentId w16cid:paraId="1F6D9A49" w16cid:durableId="21E55A9D"/>
  <w16cid:commentId w16cid:paraId="0D427E3C" w16cid:durableId="21E3AC87"/>
  <w16cid:commentId w16cid:paraId="5B42DBDC" w16cid:durableId="21EC3B7F"/>
  <w16cid:commentId w16cid:paraId="455B3CCF" w16cid:durableId="21E3AC97"/>
  <w16cid:commentId w16cid:paraId="128472FE" w16cid:durableId="21E55ADF"/>
  <w16cid:commentId w16cid:paraId="179C5F57" w16cid:durableId="21E3ACC3"/>
  <w16cid:commentId w16cid:paraId="2B6589B5" w16cid:durableId="21E55B5A"/>
  <w16cid:commentId w16cid:paraId="67E38091" w16cid:durableId="220AAE34"/>
  <w16cid:commentId w16cid:paraId="0929C66E" w16cid:durableId="21E3AD06"/>
  <w16cid:commentId w16cid:paraId="77D20226" w16cid:durableId="21E55DCE"/>
  <w16cid:commentId w16cid:paraId="20836991" w16cid:durableId="21E3AD21"/>
  <w16cid:commentId w16cid:paraId="5F493465" w16cid:durableId="21E55DD7"/>
  <w16cid:commentId w16cid:paraId="68C7771D" w16cid:durableId="21E3AE1B"/>
  <w16cid:commentId w16cid:paraId="2D1B74D1" w16cid:durableId="21E570C6"/>
  <w16cid:commentId w16cid:paraId="6923AFDD" w16cid:durableId="21E3AE50"/>
  <w16cid:commentId w16cid:paraId="55A9B713" w16cid:durableId="21E57107"/>
  <w16cid:commentId w16cid:paraId="45700BC6" w16cid:durableId="21EC3C05"/>
  <w16cid:commentId w16cid:paraId="2D88FC65" w16cid:durableId="21ED40DF"/>
  <w16cid:commentId w16cid:paraId="217747E6" w16cid:durableId="21ED40E0"/>
  <w16cid:commentId w16cid:paraId="01CBD5C1" w16cid:durableId="21ED40E1"/>
  <w16cid:commentId w16cid:paraId="3336A725" w16cid:durableId="21E55E32"/>
  <w16cid:commentId w16cid:paraId="73F2B2AC" w16cid:durableId="21E3B07E"/>
  <w16cid:commentId w16cid:paraId="66040889" w16cid:durableId="21E55E4F"/>
  <w16cid:commentId w16cid:paraId="76AF1484" w16cid:durableId="220AB34D"/>
  <w16cid:commentId w16cid:paraId="698387CF" w16cid:durableId="21E3B0D5"/>
  <w16cid:commentId w16cid:paraId="03C6170F" w16cid:durableId="21E55EA2"/>
  <w16cid:commentId w16cid:paraId="256828B1" w16cid:durableId="21ED40E7"/>
  <w16cid:commentId w16cid:paraId="4FD2F2CD" w16cid:durableId="21E55E79"/>
  <w16cid:commentId w16cid:paraId="5B4DBC12" w16cid:durableId="21E3B0C8"/>
  <w16cid:commentId w16cid:paraId="5182BC9B" w16cid:durableId="21E55F66"/>
  <w16cid:commentId w16cid:paraId="45613CD9" w16cid:durableId="21E3B14F"/>
  <w16cid:commentId w16cid:paraId="462BA61E" w16cid:durableId="21E55FA5"/>
  <w16cid:commentId w16cid:paraId="2F89C04E" w16cid:durableId="21E3B135"/>
  <w16cid:commentId w16cid:paraId="65400986" w16cid:durableId="21E55F80"/>
  <w16cid:commentId w16cid:paraId="7A16FF70" w16cid:durableId="21ED4A4B"/>
  <w16cid:commentId w16cid:paraId="5B8B385E" w16cid:durableId="21EE835C"/>
  <w16cid:commentId w16cid:paraId="630025FB" w16cid:durableId="21E3B171"/>
  <w16cid:commentId w16cid:paraId="0562CFEB" w16cid:durableId="21E56009"/>
  <w16cid:commentId w16cid:paraId="6656712A" w16cid:durableId="21E3B1D0"/>
  <w16cid:commentId w16cid:paraId="5EE1CE89" w16cid:durableId="21E56069"/>
  <w16cid:commentId w16cid:paraId="66C09EFE" w16cid:durableId="21E261A1"/>
  <w16cid:commentId w16cid:paraId="7393A04D" w16cid:durableId="21E56045"/>
  <w16cid:commentId w16cid:paraId="0F03A23D" w16cid:durableId="21ED4A77"/>
  <w16cid:commentId w16cid:paraId="39764DC2" w16cid:durableId="21EE83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6F979" w14:textId="77777777" w:rsidR="00720E8C" w:rsidRDefault="00720E8C">
      <w:r>
        <w:separator/>
      </w:r>
    </w:p>
  </w:endnote>
  <w:endnote w:type="continuationSeparator" w:id="0">
    <w:p w14:paraId="3D54EA66" w14:textId="77777777" w:rsidR="00720E8C" w:rsidRDefault="0072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D1B7B" w14:textId="77777777" w:rsidR="00720E8C" w:rsidRDefault="00720E8C">
      <w:r>
        <w:separator/>
      </w:r>
    </w:p>
  </w:footnote>
  <w:footnote w:type="continuationSeparator" w:id="0">
    <w:p w14:paraId="41F3DAB3" w14:textId="77777777" w:rsidR="00720E8C" w:rsidRDefault="00720E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C160" w14:textId="77777777" w:rsidR="009440AB" w:rsidRDefault="009440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C161" w14:textId="77777777" w:rsidR="009440AB" w:rsidRDefault="009440A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C162" w14:textId="77777777" w:rsidR="009440AB" w:rsidRDefault="009440A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C163" w14:textId="77777777" w:rsidR="009440AB" w:rsidRDefault="009440A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22"/>
  </w:num>
  <w:num w:numId="9">
    <w:abstractNumId w:val="33"/>
  </w:num>
  <w:num w:numId="10">
    <w:abstractNumId w:val="21"/>
  </w:num>
  <w:num w:numId="11">
    <w:abstractNumId w:val="11"/>
  </w:num>
  <w:num w:numId="12">
    <w:abstractNumId w:val="9"/>
  </w:num>
  <w:num w:numId="13">
    <w:abstractNumId w:val="8"/>
  </w:num>
  <w:num w:numId="14">
    <w:abstractNumId w:val="19"/>
  </w:num>
  <w:num w:numId="15">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7">
    <w:abstractNumId w:val="0"/>
  </w:num>
  <w:num w:numId="18">
    <w:abstractNumId w:val="1"/>
  </w:num>
  <w:num w:numId="19">
    <w:abstractNumId w:val="12"/>
  </w:num>
  <w:num w:numId="20">
    <w:abstractNumId w:val="34"/>
  </w:num>
  <w:num w:numId="21">
    <w:abstractNumId w:val="10"/>
  </w:num>
  <w:num w:numId="22">
    <w:abstractNumId w:val="28"/>
  </w:num>
  <w:num w:numId="23">
    <w:abstractNumId w:val="5"/>
  </w:num>
  <w:num w:numId="24">
    <w:abstractNumId w:val="7"/>
  </w:num>
  <w:num w:numId="25">
    <w:abstractNumId w:val="29"/>
  </w:num>
  <w:num w:numId="26">
    <w:abstractNumId w:val="13"/>
  </w:num>
  <w:num w:numId="27">
    <w:abstractNumId w:val="20"/>
  </w:num>
  <w:num w:numId="28">
    <w:abstractNumId w:val="6"/>
  </w:num>
  <w:num w:numId="29">
    <w:abstractNumId w:val="15"/>
  </w:num>
  <w:num w:numId="30">
    <w:abstractNumId w:val="31"/>
  </w:num>
  <w:num w:numId="31">
    <w:abstractNumId w:val="32"/>
  </w:num>
  <w:num w:numId="32">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33">
    <w:abstractNumId w:val="26"/>
  </w:num>
  <w:num w:numId="34">
    <w:abstractNumId w:val="25"/>
  </w:num>
  <w:num w:numId="35">
    <w:abstractNumId w:val="16"/>
  </w:num>
  <w:num w:numId="36">
    <w:abstractNumId w:val="2"/>
  </w:num>
  <w:num w:numId="37">
    <w:abstractNumId w:val="30"/>
  </w:num>
  <w:num w:numId="38">
    <w:abstractNumId w:val="17"/>
  </w:num>
  <w:num w:numId="39">
    <w:abstractNumId w:val="4"/>
  </w:num>
  <w:num w:numId="40">
    <w:abstractNumId w:val="24"/>
  </w:num>
  <w:num w:numId="41">
    <w:abstractNumId w:val="23"/>
  </w:num>
  <w:num w:numId="42">
    <w:abstractNumId w:val="18"/>
  </w:num>
  <w:num w:numId="43">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09e-615">
    <w15:presenceInfo w15:providerId="None" w15:userId="RAN2-109e-615"/>
  </w15:person>
  <w15:person w15:author="RAN2-107b">
    <w15:presenceInfo w15:providerId="None" w15:userId="RAN2-107b"/>
  </w15:person>
  <w15:person w15:author="RAN2-108-04">
    <w15:presenceInfo w15:providerId="None" w15:userId="RAN2-108-04"/>
  </w15:person>
  <w15:person w15:author="RAN2-108-07">
    <w15:presenceInfo w15:providerId="None" w15:userId="RAN2-108-07"/>
  </w15:person>
  <w15:person w15:author="RAN2-108-06">
    <w15:presenceInfo w15:providerId="None" w15:userId="RAN2-108-06"/>
  </w15:person>
  <w15:person w15:author="Ericsson">
    <w15:presenceInfo w15:providerId="None" w15:userId="Ericsson"/>
  </w15:person>
  <w15:person w15:author="sfischer">
    <w15:presenceInfo w15:providerId="None" w15:userId="sfischer"/>
  </w15:person>
  <w15:person w15:author="RAN2-107b-v01">
    <w15:presenceInfo w15:providerId="None" w15:userId="RAN2-107b-v01"/>
  </w15:person>
  <w15:person w15:author="RAN2-107b-V03">
    <w15:presenceInfo w15:providerId="None" w15:userId="RAN2-107b-V03"/>
  </w15:person>
  <w15:person w15:author="RAN2-108-01">
    <w15:presenceInfo w15:providerId="None" w15:userId="RAN2-108-01"/>
  </w15:person>
  <w15:person w15:author="RAN2-107b-v02">
    <w15:presenceInfo w15:providerId="None" w15:userId="RAN2-107b-v02"/>
  </w15:person>
  <w15:person w15:author="Intel">
    <w15:presenceInfo w15:providerId="None" w15:userId="Intel"/>
  </w15:person>
  <w15:person w15:author="Sven Fischer">
    <w15:presenceInfo w15:providerId="None" w15:userId="Sven Fischer"/>
  </w15:person>
  <w15:person w15:author="RAN2-108-05">
    <w15:presenceInfo w15:providerId="None" w15:userId="RAN2-108-05"/>
  </w15:person>
  <w15:person w15:author="王媛媛">
    <w15:presenceInfo w15:providerId="None" w15:userId="王媛媛"/>
  </w15:person>
  <w15:person w15:author="vivo">
    <w15:presenceInfo w15:providerId="None" w15:userId="vivo"/>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D6D"/>
    <w:rsid w:val="0000777D"/>
    <w:rsid w:val="00010713"/>
    <w:rsid w:val="000107BB"/>
    <w:rsid w:val="00012AC5"/>
    <w:rsid w:val="000175BA"/>
    <w:rsid w:val="000223E1"/>
    <w:rsid w:val="00022E4A"/>
    <w:rsid w:val="00023BE5"/>
    <w:rsid w:val="00025660"/>
    <w:rsid w:val="00030FB3"/>
    <w:rsid w:val="000312D8"/>
    <w:rsid w:val="00032C6D"/>
    <w:rsid w:val="000366A3"/>
    <w:rsid w:val="00040E73"/>
    <w:rsid w:val="00040EDA"/>
    <w:rsid w:val="00043F54"/>
    <w:rsid w:val="00044131"/>
    <w:rsid w:val="0004427B"/>
    <w:rsid w:val="0004587B"/>
    <w:rsid w:val="000521AB"/>
    <w:rsid w:val="00052960"/>
    <w:rsid w:val="00053389"/>
    <w:rsid w:val="000538B2"/>
    <w:rsid w:val="00056281"/>
    <w:rsid w:val="00056EB5"/>
    <w:rsid w:val="00061964"/>
    <w:rsid w:val="000620FF"/>
    <w:rsid w:val="000623E7"/>
    <w:rsid w:val="00062D9F"/>
    <w:rsid w:val="00062DDF"/>
    <w:rsid w:val="000635F2"/>
    <w:rsid w:val="0006637E"/>
    <w:rsid w:val="0007218F"/>
    <w:rsid w:val="00074A4B"/>
    <w:rsid w:val="00075453"/>
    <w:rsid w:val="00075586"/>
    <w:rsid w:val="00081193"/>
    <w:rsid w:val="000811C6"/>
    <w:rsid w:val="000826E6"/>
    <w:rsid w:val="00083A37"/>
    <w:rsid w:val="00083BC9"/>
    <w:rsid w:val="00086392"/>
    <w:rsid w:val="00086BFE"/>
    <w:rsid w:val="0009212D"/>
    <w:rsid w:val="00096475"/>
    <w:rsid w:val="000972D8"/>
    <w:rsid w:val="000A00C7"/>
    <w:rsid w:val="000A17E8"/>
    <w:rsid w:val="000A2002"/>
    <w:rsid w:val="000A2B4B"/>
    <w:rsid w:val="000A40E6"/>
    <w:rsid w:val="000A479B"/>
    <w:rsid w:val="000A6394"/>
    <w:rsid w:val="000A7CFD"/>
    <w:rsid w:val="000B1EBE"/>
    <w:rsid w:val="000B2C6E"/>
    <w:rsid w:val="000B2F61"/>
    <w:rsid w:val="000B7250"/>
    <w:rsid w:val="000B7FED"/>
    <w:rsid w:val="000C038A"/>
    <w:rsid w:val="000C1E10"/>
    <w:rsid w:val="000C2AA4"/>
    <w:rsid w:val="000C3241"/>
    <w:rsid w:val="000C3CAD"/>
    <w:rsid w:val="000C56B7"/>
    <w:rsid w:val="000C6598"/>
    <w:rsid w:val="000C69C2"/>
    <w:rsid w:val="000D687D"/>
    <w:rsid w:val="000D6AFA"/>
    <w:rsid w:val="000E194E"/>
    <w:rsid w:val="000E1E35"/>
    <w:rsid w:val="000E32EC"/>
    <w:rsid w:val="000E4726"/>
    <w:rsid w:val="000E48A8"/>
    <w:rsid w:val="000F50BD"/>
    <w:rsid w:val="000F78FE"/>
    <w:rsid w:val="001006B9"/>
    <w:rsid w:val="00102AA6"/>
    <w:rsid w:val="00103BF8"/>
    <w:rsid w:val="0010520C"/>
    <w:rsid w:val="00105FF9"/>
    <w:rsid w:val="00107576"/>
    <w:rsid w:val="0010757D"/>
    <w:rsid w:val="0010782D"/>
    <w:rsid w:val="001124C7"/>
    <w:rsid w:val="0011373A"/>
    <w:rsid w:val="00113E72"/>
    <w:rsid w:val="00114999"/>
    <w:rsid w:val="001168CA"/>
    <w:rsid w:val="00117183"/>
    <w:rsid w:val="001172B0"/>
    <w:rsid w:val="0011734F"/>
    <w:rsid w:val="001210A5"/>
    <w:rsid w:val="001231BB"/>
    <w:rsid w:val="0012517D"/>
    <w:rsid w:val="00126E56"/>
    <w:rsid w:val="001301CF"/>
    <w:rsid w:val="00132CAD"/>
    <w:rsid w:val="00133073"/>
    <w:rsid w:val="00134CF7"/>
    <w:rsid w:val="00135AC4"/>
    <w:rsid w:val="00136895"/>
    <w:rsid w:val="00136972"/>
    <w:rsid w:val="00137B9D"/>
    <w:rsid w:val="00142DC0"/>
    <w:rsid w:val="00145D43"/>
    <w:rsid w:val="001468FB"/>
    <w:rsid w:val="00147BF2"/>
    <w:rsid w:val="00151431"/>
    <w:rsid w:val="00153A24"/>
    <w:rsid w:val="00154E95"/>
    <w:rsid w:val="001577FB"/>
    <w:rsid w:val="001579BE"/>
    <w:rsid w:val="00157C99"/>
    <w:rsid w:val="00157D85"/>
    <w:rsid w:val="0016074A"/>
    <w:rsid w:val="00161BE7"/>
    <w:rsid w:val="001622E0"/>
    <w:rsid w:val="001668C4"/>
    <w:rsid w:val="00166CC6"/>
    <w:rsid w:val="001707D0"/>
    <w:rsid w:val="00170C80"/>
    <w:rsid w:val="0017367E"/>
    <w:rsid w:val="0017505C"/>
    <w:rsid w:val="0017537B"/>
    <w:rsid w:val="00175971"/>
    <w:rsid w:val="00176733"/>
    <w:rsid w:val="00180427"/>
    <w:rsid w:val="00181B43"/>
    <w:rsid w:val="00183E7E"/>
    <w:rsid w:val="00186CB8"/>
    <w:rsid w:val="00187A19"/>
    <w:rsid w:val="00187D1D"/>
    <w:rsid w:val="001901BB"/>
    <w:rsid w:val="00192C46"/>
    <w:rsid w:val="00195A61"/>
    <w:rsid w:val="00197C2B"/>
    <w:rsid w:val="001A08B3"/>
    <w:rsid w:val="001A7B60"/>
    <w:rsid w:val="001B1841"/>
    <w:rsid w:val="001B41CE"/>
    <w:rsid w:val="001B52F0"/>
    <w:rsid w:val="001B539E"/>
    <w:rsid w:val="001B5E31"/>
    <w:rsid w:val="001B6DA6"/>
    <w:rsid w:val="001B7A65"/>
    <w:rsid w:val="001C0729"/>
    <w:rsid w:val="001C41D1"/>
    <w:rsid w:val="001C4A4D"/>
    <w:rsid w:val="001C7C7A"/>
    <w:rsid w:val="001D7881"/>
    <w:rsid w:val="001E0170"/>
    <w:rsid w:val="001E0E18"/>
    <w:rsid w:val="001E1974"/>
    <w:rsid w:val="001E2CFF"/>
    <w:rsid w:val="001E3D9A"/>
    <w:rsid w:val="001E41F3"/>
    <w:rsid w:val="001E47BC"/>
    <w:rsid w:val="001E598D"/>
    <w:rsid w:val="001E6111"/>
    <w:rsid w:val="001E6150"/>
    <w:rsid w:val="001F0320"/>
    <w:rsid w:val="001F170F"/>
    <w:rsid w:val="001F3373"/>
    <w:rsid w:val="001F3FD8"/>
    <w:rsid w:val="001F442B"/>
    <w:rsid w:val="001F639C"/>
    <w:rsid w:val="001F6A06"/>
    <w:rsid w:val="001F78D3"/>
    <w:rsid w:val="0020048B"/>
    <w:rsid w:val="0020297C"/>
    <w:rsid w:val="00205B56"/>
    <w:rsid w:val="00206BD2"/>
    <w:rsid w:val="00207826"/>
    <w:rsid w:val="00211EB6"/>
    <w:rsid w:val="002126DD"/>
    <w:rsid w:val="002133D4"/>
    <w:rsid w:val="002174C3"/>
    <w:rsid w:val="00220343"/>
    <w:rsid w:val="00221020"/>
    <w:rsid w:val="0022147F"/>
    <w:rsid w:val="00223E95"/>
    <w:rsid w:val="00225514"/>
    <w:rsid w:val="00225CB2"/>
    <w:rsid w:val="002323A6"/>
    <w:rsid w:val="0023484A"/>
    <w:rsid w:val="0023639E"/>
    <w:rsid w:val="00240CBD"/>
    <w:rsid w:val="00246FDF"/>
    <w:rsid w:val="00247AF7"/>
    <w:rsid w:val="00250362"/>
    <w:rsid w:val="00250673"/>
    <w:rsid w:val="00250D03"/>
    <w:rsid w:val="00251231"/>
    <w:rsid w:val="002513F4"/>
    <w:rsid w:val="0025236D"/>
    <w:rsid w:val="0025436F"/>
    <w:rsid w:val="002543CF"/>
    <w:rsid w:val="00256B6A"/>
    <w:rsid w:val="00256E12"/>
    <w:rsid w:val="00257C36"/>
    <w:rsid w:val="0026004D"/>
    <w:rsid w:val="00262CA1"/>
    <w:rsid w:val="0026382C"/>
    <w:rsid w:val="002640DD"/>
    <w:rsid w:val="00264F39"/>
    <w:rsid w:val="002675E5"/>
    <w:rsid w:val="00270B3E"/>
    <w:rsid w:val="0027189A"/>
    <w:rsid w:val="00271F09"/>
    <w:rsid w:val="002743BE"/>
    <w:rsid w:val="00275080"/>
    <w:rsid w:val="00275D12"/>
    <w:rsid w:val="00277039"/>
    <w:rsid w:val="00280A35"/>
    <w:rsid w:val="00282024"/>
    <w:rsid w:val="0028302E"/>
    <w:rsid w:val="00284052"/>
    <w:rsid w:val="00284188"/>
    <w:rsid w:val="0028459F"/>
    <w:rsid w:val="00284FEB"/>
    <w:rsid w:val="00285B9F"/>
    <w:rsid w:val="00286085"/>
    <w:rsid w:val="002860C4"/>
    <w:rsid w:val="00290EC7"/>
    <w:rsid w:val="002925AC"/>
    <w:rsid w:val="002927E8"/>
    <w:rsid w:val="00295588"/>
    <w:rsid w:val="0029702B"/>
    <w:rsid w:val="002A12A1"/>
    <w:rsid w:val="002A3EF7"/>
    <w:rsid w:val="002A43EF"/>
    <w:rsid w:val="002A598C"/>
    <w:rsid w:val="002B08A5"/>
    <w:rsid w:val="002B14B7"/>
    <w:rsid w:val="002B15E2"/>
    <w:rsid w:val="002B4FA2"/>
    <w:rsid w:val="002B5203"/>
    <w:rsid w:val="002B5741"/>
    <w:rsid w:val="002B5C89"/>
    <w:rsid w:val="002B6B19"/>
    <w:rsid w:val="002C12E9"/>
    <w:rsid w:val="002C2539"/>
    <w:rsid w:val="002C49AE"/>
    <w:rsid w:val="002C4B4E"/>
    <w:rsid w:val="002C5161"/>
    <w:rsid w:val="002C5AE2"/>
    <w:rsid w:val="002D0884"/>
    <w:rsid w:val="002D0A20"/>
    <w:rsid w:val="002D2B53"/>
    <w:rsid w:val="002E035A"/>
    <w:rsid w:val="002E42A2"/>
    <w:rsid w:val="002E6277"/>
    <w:rsid w:val="002E7DF4"/>
    <w:rsid w:val="002F1F10"/>
    <w:rsid w:val="002F2F88"/>
    <w:rsid w:val="002F373B"/>
    <w:rsid w:val="002F4321"/>
    <w:rsid w:val="002F6BAF"/>
    <w:rsid w:val="00305409"/>
    <w:rsid w:val="003055B6"/>
    <w:rsid w:val="00305747"/>
    <w:rsid w:val="0030632A"/>
    <w:rsid w:val="00307C05"/>
    <w:rsid w:val="003134CA"/>
    <w:rsid w:val="003139EB"/>
    <w:rsid w:val="003160D3"/>
    <w:rsid w:val="00321512"/>
    <w:rsid w:val="003277ED"/>
    <w:rsid w:val="003313FD"/>
    <w:rsid w:val="003317BC"/>
    <w:rsid w:val="003325F1"/>
    <w:rsid w:val="0033536C"/>
    <w:rsid w:val="003353C9"/>
    <w:rsid w:val="00340497"/>
    <w:rsid w:val="003407B4"/>
    <w:rsid w:val="00341512"/>
    <w:rsid w:val="00341996"/>
    <w:rsid w:val="00341EFA"/>
    <w:rsid w:val="0034388F"/>
    <w:rsid w:val="00346E3A"/>
    <w:rsid w:val="003524ED"/>
    <w:rsid w:val="00355F3F"/>
    <w:rsid w:val="00360428"/>
    <w:rsid w:val="00360904"/>
    <w:rsid w:val="003609EF"/>
    <w:rsid w:val="003610C8"/>
    <w:rsid w:val="0036231A"/>
    <w:rsid w:val="00365C4E"/>
    <w:rsid w:val="00371E55"/>
    <w:rsid w:val="00372229"/>
    <w:rsid w:val="003723DC"/>
    <w:rsid w:val="00372670"/>
    <w:rsid w:val="00372EDA"/>
    <w:rsid w:val="00373C55"/>
    <w:rsid w:val="00374ACA"/>
    <w:rsid w:val="00374DD4"/>
    <w:rsid w:val="00375973"/>
    <w:rsid w:val="00380008"/>
    <w:rsid w:val="00386B56"/>
    <w:rsid w:val="003874C0"/>
    <w:rsid w:val="00387524"/>
    <w:rsid w:val="00391C6F"/>
    <w:rsid w:val="00392AEF"/>
    <w:rsid w:val="00394AE2"/>
    <w:rsid w:val="00394EB9"/>
    <w:rsid w:val="003A2628"/>
    <w:rsid w:val="003A2710"/>
    <w:rsid w:val="003A60CE"/>
    <w:rsid w:val="003B1169"/>
    <w:rsid w:val="003B4524"/>
    <w:rsid w:val="003C20A4"/>
    <w:rsid w:val="003C5BDC"/>
    <w:rsid w:val="003D16EB"/>
    <w:rsid w:val="003D4C49"/>
    <w:rsid w:val="003D6A7D"/>
    <w:rsid w:val="003D73FB"/>
    <w:rsid w:val="003D7848"/>
    <w:rsid w:val="003D7F19"/>
    <w:rsid w:val="003E049A"/>
    <w:rsid w:val="003E1A36"/>
    <w:rsid w:val="003E224F"/>
    <w:rsid w:val="003E6A86"/>
    <w:rsid w:val="003E7825"/>
    <w:rsid w:val="003E7F30"/>
    <w:rsid w:val="003E7FF8"/>
    <w:rsid w:val="003F658D"/>
    <w:rsid w:val="00400852"/>
    <w:rsid w:val="00400A00"/>
    <w:rsid w:val="00401447"/>
    <w:rsid w:val="00410371"/>
    <w:rsid w:val="00415553"/>
    <w:rsid w:val="00422571"/>
    <w:rsid w:val="004242F1"/>
    <w:rsid w:val="00424B1C"/>
    <w:rsid w:val="00425A0A"/>
    <w:rsid w:val="00426B8F"/>
    <w:rsid w:val="00431AE2"/>
    <w:rsid w:val="00433839"/>
    <w:rsid w:val="00433D71"/>
    <w:rsid w:val="00435340"/>
    <w:rsid w:val="004358DF"/>
    <w:rsid w:val="00437F17"/>
    <w:rsid w:val="00441109"/>
    <w:rsid w:val="00441196"/>
    <w:rsid w:val="00443027"/>
    <w:rsid w:val="004450EF"/>
    <w:rsid w:val="004501C1"/>
    <w:rsid w:val="004502D2"/>
    <w:rsid w:val="0045109C"/>
    <w:rsid w:val="00455A16"/>
    <w:rsid w:val="004575D7"/>
    <w:rsid w:val="004576E9"/>
    <w:rsid w:val="004617EA"/>
    <w:rsid w:val="0046274E"/>
    <w:rsid w:val="00462F4A"/>
    <w:rsid w:val="00462FFB"/>
    <w:rsid w:val="004638A9"/>
    <w:rsid w:val="00464F94"/>
    <w:rsid w:val="004651EE"/>
    <w:rsid w:val="00466768"/>
    <w:rsid w:val="0046732C"/>
    <w:rsid w:val="00467C5B"/>
    <w:rsid w:val="00470550"/>
    <w:rsid w:val="00471B9F"/>
    <w:rsid w:val="00477B79"/>
    <w:rsid w:val="00482F59"/>
    <w:rsid w:val="00483F9B"/>
    <w:rsid w:val="00485828"/>
    <w:rsid w:val="0049129E"/>
    <w:rsid w:val="00491C83"/>
    <w:rsid w:val="00493F7E"/>
    <w:rsid w:val="0049407F"/>
    <w:rsid w:val="004940B7"/>
    <w:rsid w:val="00495C94"/>
    <w:rsid w:val="00496BA6"/>
    <w:rsid w:val="00496D22"/>
    <w:rsid w:val="00496D6A"/>
    <w:rsid w:val="004A5A4B"/>
    <w:rsid w:val="004A5B4A"/>
    <w:rsid w:val="004A5BCC"/>
    <w:rsid w:val="004A6019"/>
    <w:rsid w:val="004B0276"/>
    <w:rsid w:val="004B06B1"/>
    <w:rsid w:val="004B4096"/>
    <w:rsid w:val="004B6F0E"/>
    <w:rsid w:val="004B71DE"/>
    <w:rsid w:val="004B75B7"/>
    <w:rsid w:val="004C00A8"/>
    <w:rsid w:val="004C0233"/>
    <w:rsid w:val="004C1C4C"/>
    <w:rsid w:val="004D033F"/>
    <w:rsid w:val="004D0AE4"/>
    <w:rsid w:val="004D1D79"/>
    <w:rsid w:val="004D4FB7"/>
    <w:rsid w:val="004D5BD5"/>
    <w:rsid w:val="004D5DB5"/>
    <w:rsid w:val="004E1D35"/>
    <w:rsid w:val="004E1EC1"/>
    <w:rsid w:val="004F1E3C"/>
    <w:rsid w:val="004F3E2A"/>
    <w:rsid w:val="004F51E0"/>
    <w:rsid w:val="004F5656"/>
    <w:rsid w:val="004F5EB1"/>
    <w:rsid w:val="005016CB"/>
    <w:rsid w:val="005029D5"/>
    <w:rsid w:val="005045EE"/>
    <w:rsid w:val="005100AF"/>
    <w:rsid w:val="00510F50"/>
    <w:rsid w:val="00512FFF"/>
    <w:rsid w:val="0051580D"/>
    <w:rsid w:val="00516C18"/>
    <w:rsid w:val="0052480B"/>
    <w:rsid w:val="0052717F"/>
    <w:rsid w:val="00527D0B"/>
    <w:rsid w:val="005301ED"/>
    <w:rsid w:val="00530964"/>
    <w:rsid w:val="005327B5"/>
    <w:rsid w:val="00533373"/>
    <w:rsid w:val="00535498"/>
    <w:rsid w:val="005355B0"/>
    <w:rsid w:val="00535F5C"/>
    <w:rsid w:val="00537DDF"/>
    <w:rsid w:val="00540FB0"/>
    <w:rsid w:val="005430BF"/>
    <w:rsid w:val="005461B9"/>
    <w:rsid w:val="00546D99"/>
    <w:rsid w:val="00547111"/>
    <w:rsid w:val="00547438"/>
    <w:rsid w:val="005534B7"/>
    <w:rsid w:val="00554E0E"/>
    <w:rsid w:val="005629C3"/>
    <w:rsid w:val="00563C52"/>
    <w:rsid w:val="00564E06"/>
    <w:rsid w:val="005653E3"/>
    <w:rsid w:val="00567CBE"/>
    <w:rsid w:val="00571AC5"/>
    <w:rsid w:val="005733A5"/>
    <w:rsid w:val="00573E0B"/>
    <w:rsid w:val="00573F68"/>
    <w:rsid w:val="00574C77"/>
    <w:rsid w:val="00575708"/>
    <w:rsid w:val="005824BC"/>
    <w:rsid w:val="0058306F"/>
    <w:rsid w:val="00584208"/>
    <w:rsid w:val="005862BC"/>
    <w:rsid w:val="00586490"/>
    <w:rsid w:val="00586751"/>
    <w:rsid w:val="00590BD3"/>
    <w:rsid w:val="00591780"/>
    <w:rsid w:val="00592205"/>
    <w:rsid w:val="00592BF4"/>
    <w:rsid w:val="00592D74"/>
    <w:rsid w:val="00594AFF"/>
    <w:rsid w:val="00597660"/>
    <w:rsid w:val="005A2451"/>
    <w:rsid w:val="005A44CD"/>
    <w:rsid w:val="005B2432"/>
    <w:rsid w:val="005B3058"/>
    <w:rsid w:val="005B4592"/>
    <w:rsid w:val="005B6E17"/>
    <w:rsid w:val="005B71AD"/>
    <w:rsid w:val="005B7E69"/>
    <w:rsid w:val="005C01D2"/>
    <w:rsid w:val="005C366D"/>
    <w:rsid w:val="005C51D6"/>
    <w:rsid w:val="005C6622"/>
    <w:rsid w:val="005C7AC0"/>
    <w:rsid w:val="005D082C"/>
    <w:rsid w:val="005D1B33"/>
    <w:rsid w:val="005D216A"/>
    <w:rsid w:val="005D322C"/>
    <w:rsid w:val="005D3B73"/>
    <w:rsid w:val="005D4246"/>
    <w:rsid w:val="005D4F92"/>
    <w:rsid w:val="005D5030"/>
    <w:rsid w:val="005D76DF"/>
    <w:rsid w:val="005E1881"/>
    <w:rsid w:val="005E2C44"/>
    <w:rsid w:val="005E3505"/>
    <w:rsid w:val="005E590B"/>
    <w:rsid w:val="005E5B30"/>
    <w:rsid w:val="005F10FE"/>
    <w:rsid w:val="005F2137"/>
    <w:rsid w:val="005F226E"/>
    <w:rsid w:val="005F31F4"/>
    <w:rsid w:val="005F3681"/>
    <w:rsid w:val="005F5235"/>
    <w:rsid w:val="005F56F0"/>
    <w:rsid w:val="005F727B"/>
    <w:rsid w:val="005F77B3"/>
    <w:rsid w:val="005F7F81"/>
    <w:rsid w:val="00605453"/>
    <w:rsid w:val="0060681D"/>
    <w:rsid w:val="00610B6D"/>
    <w:rsid w:val="00612327"/>
    <w:rsid w:val="00612DE0"/>
    <w:rsid w:val="0061544F"/>
    <w:rsid w:val="00615BDB"/>
    <w:rsid w:val="00621188"/>
    <w:rsid w:val="00624560"/>
    <w:rsid w:val="00624BC8"/>
    <w:rsid w:val="006257ED"/>
    <w:rsid w:val="0062672F"/>
    <w:rsid w:val="00626E4C"/>
    <w:rsid w:val="00630B34"/>
    <w:rsid w:val="00631568"/>
    <w:rsid w:val="0064323D"/>
    <w:rsid w:val="00643242"/>
    <w:rsid w:val="00644D0E"/>
    <w:rsid w:val="00644F82"/>
    <w:rsid w:val="006458A9"/>
    <w:rsid w:val="00645E1C"/>
    <w:rsid w:val="00647499"/>
    <w:rsid w:val="00647F93"/>
    <w:rsid w:val="006513B5"/>
    <w:rsid w:val="00652896"/>
    <w:rsid w:val="00652E41"/>
    <w:rsid w:val="006553D2"/>
    <w:rsid w:val="00655953"/>
    <w:rsid w:val="0065642C"/>
    <w:rsid w:val="00660579"/>
    <w:rsid w:val="00662164"/>
    <w:rsid w:val="0066245D"/>
    <w:rsid w:val="00662D6D"/>
    <w:rsid w:val="0066531C"/>
    <w:rsid w:val="00666C07"/>
    <w:rsid w:val="00667164"/>
    <w:rsid w:val="0067296F"/>
    <w:rsid w:val="00673169"/>
    <w:rsid w:val="0067355E"/>
    <w:rsid w:val="006761C9"/>
    <w:rsid w:val="00676A24"/>
    <w:rsid w:val="0068219C"/>
    <w:rsid w:val="00684906"/>
    <w:rsid w:val="006877CB"/>
    <w:rsid w:val="006877FD"/>
    <w:rsid w:val="00692E8A"/>
    <w:rsid w:val="0069316B"/>
    <w:rsid w:val="006932C2"/>
    <w:rsid w:val="00695808"/>
    <w:rsid w:val="00697B7C"/>
    <w:rsid w:val="006A0091"/>
    <w:rsid w:val="006A0731"/>
    <w:rsid w:val="006A0D2B"/>
    <w:rsid w:val="006A4891"/>
    <w:rsid w:val="006A6895"/>
    <w:rsid w:val="006A6B2F"/>
    <w:rsid w:val="006A7C92"/>
    <w:rsid w:val="006B03B2"/>
    <w:rsid w:val="006B0667"/>
    <w:rsid w:val="006B0CA3"/>
    <w:rsid w:val="006B3198"/>
    <w:rsid w:val="006B3685"/>
    <w:rsid w:val="006B46FB"/>
    <w:rsid w:val="006B72DE"/>
    <w:rsid w:val="006B739B"/>
    <w:rsid w:val="006B7CA6"/>
    <w:rsid w:val="006C02F0"/>
    <w:rsid w:val="006C094E"/>
    <w:rsid w:val="006C0D49"/>
    <w:rsid w:val="006C2690"/>
    <w:rsid w:val="006C2CE9"/>
    <w:rsid w:val="006C2E99"/>
    <w:rsid w:val="006C4502"/>
    <w:rsid w:val="006D1492"/>
    <w:rsid w:val="006D2AE6"/>
    <w:rsid w:val="006D3E40"/>
    <w:rsid w:val="006D4D11"/>
    <w:rsid w:val="006D6E7C"/>
    <w:rsid w:val="006E1797"/>
    <w:rsid w:val="006E21FB"/>
    <w:rsid w:val="006E4E29"/>
    <w:rsid w:val="006F0971"/>
    <w:rsid w:val="006F2F8E"/>
    <w:rsid w:val="006F506B"/>
    <w:rsid w:val="006F5E0D"/>
    <w:rsid w:val="006F7AF2"/>
    <w:rsid w:val="00701AB4"/>
    <w:rsid w:val="007076A9"/>
    <w:rsid w:val="00711907"/>
    <w:rsid w:val="0071334F"/>
    <w:rsid w:val="00714641"/>
    <w:rsid w:val="00715BAE"/>
    <w:rsid w:val="007170C0"/>
    <w:rsid w:val="00720E8C"/>
    <w:rsid w:val="00722847"/>
    <w:rsid w:val="00724DD7"/>
    <w:rsid w:val="007264E3"/>
    <w:rsid w:val="00730F8D"/>
    <w:rsid w:val="00732379"/>
    <w:rsid w:val="00734176"/>
    <w:rsid w:val="00734FC2"/>
    <w:rsid w:val="00737FEC"/>
    <w:rsid w:val="00741814"/>
    <w:rsid w:val="00743BD5"/>
    <w:rsid w:val="00747024"/>
    <w:rsid w:val="00750ADC"/>
    <w:rsid w:val="00753777"/>
    <w:rsid w:val="00754325"/>
    <w:rsid w:val="00754D2B"/>
    <w:rsid w:val="00760CEB"/>
    <w:rsid w:val="00761B89"/>
    <w:rsid w:val="0076378E"/>
    <w:rsid w:val="00766211"/>
    <w:rsid w:val="00766AEC"/>
    <w:rsid w:val="0076714F"/>
    <w:rsid w:val="00767A55"/>
    <w:rsid w:val="00772BFD"/>
    <w:rsid w:val="00772E64"/>
    <w:rsid w:val="00773E93"/>
    <w:rsid w:val="0077436E"/>
    <w:rsid w:val="007762AB"/>
    <w:rsid w:val="0077654F"/>
    <w:rsid w:val="00776C9C"/>
    <w:rsid w:val="007808B7"/>
    <w:rsid w:val="0078212C"/>
    <w:rsid w:val="0078345B"/>
    <w:rsid w:val="00784343"/>
    <w:rsid w:val="00784FE3"/>
    <w:rsid w:val="00785EE8"/>
    <w:rsid w:val="00792312"/>
    <w:rsid w:val="00792342"/>
    <w:rsid w:val="00794003"/>
    <w:rsid w:val="007953D9"/>
    <w:rsid w:val="00797623"/>
    <w:rsid w:val="007977A8"/>
    <w:rsid w:val="007A3131"/>
    <w:rsid w:val="007A5A0A"/>
    <w:rsid w:val="007A5F93"/>
    <w:rsid w:val="007B0FB0"/>
    <w:rsid w:val="007B1D80"/>
    <w:rsid w:val="007B2177"/>
    <w:rsid w:val="007B2180"/>
    <w:rsid w:val="007B2D6F"/>
    <w:rsid w:val="007B3DBF"/>
    <w:rsid w:val="007B512A"/>
    <w:rsid w:val="007B78FF"/>
    <w:rsid w:val="007B7A6A"/>
    <w:rsid w:val="007C01A3"/>
    <w:rsid w:val="007C2097"/>
    <w:rsid w:val="007C2D55"/>
    <w:rsid w:val="007C5630"/>
    <w:rsid w:val="007D0590"/>
    <w:rsid w:val="007D482D"/>
    <w:rsid w:val="007D6A07"/>
    <w:rsid w:val="007D6F85"/>
    <w:rsid w:val="007E0D7C"/>
    <w:rsid w:val="007E2810"/>
    <w:rsid w:val="007E4846"/>
    <w:rsid w:val="007E6EA1"/>
    <w:rsid w:val="007F4978"/>
    <w:rsid w:val="007F587A"/>
    <w:rsid w:val="007F6891"/>
    <w:rsid w:val="007F6A06"/>
    <w:rsid w:val="007F7259"/>
    <w:rsid w:val="0080005F"/>
    <w:rsid w:val="008015EE"/>
    <w:rsid w:val="00801B10"/>
    <w:rsid w:val="00802189"/>
    <w:rsid w:val="00802C73"/>
    <w:rsid w:val="008040A8"/>
    <w:rsid w:val="0080452E"/>
    <w:rsid w:val="00804F8D"/>
    <w:rsid w:val="00805E77"/>
    <w:rsid w:val="0080707F"/>
    <w:rsid w:val="008079C1"/>
    <w:rsid w:val="008105CD"/>
    <w:rsid w:val="00813605"/>
    <w:rsid w:val="00815AB0"/>
    <w:rsid w:val="00817210"/>
    <w:rsid w:val="00823706"/>
    <w:rsid w:val="0082758C"/>
    <w:rsid w:val="008279FA"/>
    <w:rsid w:val="008317EC"/>
    <w:rsid w:val="00832A8F"/>
    <w:rsid w:val="00833BF0"/>
    <w:rsid w:val="00834818"/>
    <w:rsid w:val="008351A2"/>
    <w:rsid w:val="00836726"/>
    <w:rsid w:val="00841792"/>
    <w:rsid w:val="008449BA"/>
    <w:rsid w:val="00845A74"/>
    <w:rsid w:val="00846C00"/>
    <w:rsid w:val="008509FA"/>
    <w:rsid w:val="00850F3F"/>
    <w:rsid w:val="0085300F"/>
    <w:rsid w:val="00855DE0"/>
    <w:rsid w:val="00862047"/>
    <w:rsid w:val="008626E7"/>
    <w:rsid w:val="00862D0D"/>
    <w:rsid w:val="00870313"/>
    <w:rsid w:val="00870EE7"/>
    <w:rsid w:val="008713B1"/>
    <w:rsid w:val="00871B64"/>
    <w:rsid w:val="00873C63"/>
    <w:rsid w:val="008806D9"/>
    <w:rsid w:val="0088355D"/>
    <w:rsid w:val="00883B63"/>
    <w:rsid w:val="00884A57"/>
    <w:rsid w:val="00886EC6"/>
    <w:rsid w:val="00892CEA"/>
    <w:rsid w:val="0089618E"/>
    <w:rsid w:val="008969C9"/>
    <w:rsid w:val="008A03E5"/>
    <w:rsid w:val="008A0883"/>
    <w:rsid w:val="008A09F8"/>
    <w:rsid w:val="008A133E"/>
    <w:rsid w:val="008A268E"/>
    <w:rsid w:val="008A4296"/>
    <w:rsid w:val="008A45A6"/>
    <w:rsid w:val="008A6CA8"/>
    <w:rsid w:val="008B078A"/>
    <w:rsid w:val="008B07D4"/>
    <w:rsid w:val="008B1306"/>
    <w:rsid w:val="008B1C97"/>
    <w:rsid w:val="008B3872"/>
    <w:rsid w:val="008B3CD4"/>
    <w:rsid w:val="008B3DF8"/>
    <w:rsid w:val="008B40B3"/>
    <w:rsid w:val="008B7642"/>
    <w:rsid w:val="008C1873"/>
    <w:rsid w:val="008C2EBF"/>
    <w:rsid w:val="008C3665"/>
    <w:rsid w:val="008C4A59"/>
    <w:rsid w:val="008C797F"/>
    <w:rsid w:val="008D255A"/>
    <w:rsid w:val="008D2893"/>
    <w:rsid w:val="008D5BD5"/>
    <w:rsid w:val="008D68AE"/>
    <w:rsid w:val="008D7E86"/>
    <w:rsid w:val="008E0718"/>
    <w:rsid w:val="008E451D"/>
    <w:rsid w:val="008F0271"/>
    <w:rsid w:val="008F067B"/>
    <w:rsid w:val="008F2B98"/>
    <w:rsid w:val="008F38FE"/>
    <w:rsid w:val="008F50E0"/>
    <w:rsid w:val="008F5F29"/>
    <w:rsid w:val="008F686C"/>
    <w:rsid w:val="00901AD5"/>
    <w:rsid w:val="009051A0"/>
    <w:rsid w:val="0090605F"/>
    <w:rsid w:val="00907410"/>
    <w:rsid w:val="009100C2"/>
    <w:rsid w:val="009135D9"/>
    <w:rsid w:val="009148DE"/>
    <w:rsid w:val="00916A9A"/>
    <w:rsid w:val="00916C2A"/>
    <w:rsid w:val="00921F53"/>
    <w:rsid w:val="00930A38"/>
    <w:rsid w:val="009341E8"/>
    <w:rsid w:val="00937564"/>
    <w:rsid w:val="00940EA2"/>
    <w:rsid w:val="009420DF"/>
    <w:rsid w:val="0094211C"/>
    <w:rsid w:val="00943AAF"/>
    <w:rsid w:val="009440AB"/>
    <w:rsid w:val="00944631"/>
    <w:rsid w:val="009446A8"/>
    <w:rsid w:val="00946FD5"/>
    <w:rsid w:val="00950D0C"/>
    <w:rsid w:val="009518E5"/>
    <w:rsid w:val="00953E71"/>
    <w:rsid w:val="00954379"/>
    <w:rsid w:val="00955A13"/>
    <w:rsid w:val="0095634E"/>
    <w:rsid w:val="00960CBE"/>
    <w:rsid w:val="0096627F"/>
    <w:rsid w:val="00973A86"/>
    <w:rsid w:val="0097406D"/>
    <w:rsid w:val="00976B3E"/>
    <w:rsid w:val="00977139"/>
    <w:rsid w:val="009777D9"/>
    <w:rsid w:val="00982AE9"/>
    <w:rsid w:val="00991B88"/>
    <w:rsid w:val="0099250F"/>
    <w:rsid w:val="00993235"/>
    <w:rsid w:val="00993A2B"/>
    <w:rsid w:val="00996EFB"/>
    <w:rsid w:val="0099729D"/>
    <w:rsid w:val="009A3564"/>
    <w:rsid w:val="009A3806"/>
    <w:rsid w:val="009A4A44"/>
    <w:rsid w:val="009A52D1"/>
    <w:rsid w:val="009A5753"/>
    <w:rsid w:val="009A579D"/>
    <w:rsid w:val="009B1200"/>
    <w:rsid w:val="009B193D"/>
    <w:rsid w:val="009B2CAE"/>
    <w:rsid w:val="009B4219"/>
    <w:rsid w:val="009B4C33"/>
    <w:rsid w:val="009B6914"/>
    <w:rsid w:val="009C11B5"/>
    <w:rsid w:val="009C4E51"/>
    <w:rsid w:val="009C5FD8"/>
    <w:rsid w:val="009C606A"/>
    <w:rsid w:val="009C68C5"/>
    <w:rsid w:val="009D1241"/>
    <w:rsid w:val="009D25FE"/>
    <w:rsid w:val="009D370B"/>
    <w:rsid w:val="009E277D"/>
    <w:rsid w:val="009E3297"/>
    <w:rsid w:val="009E3B24"/>
    <w:rsid w:val="009E3D52"/>
    <w:rsid w:val="009E6699"/>
    <w:rsid w:val="009F160F"/>
    <w:rsid w:val="009F173F"/>
    <w:rsid w:val="009F2A2A"/>
    <w:rsid w:val="009F47A9"/>
    <w:rsid w:val="009F4CDD"/>
    <w:rsid w:val="009F734F"/>
    <w:rsid w:val="00A00A0A"/>
    <w:rsid w:val="00A038A0"/>
    <w:rsid w:val="00A051BF"/>
    <w:rsid w:val="00A0731F"/>
    <w:rsid w:val="00A102A0"/>
    <w:rsid w:val="00A12257"/>
    <w:rsid w:val="00A139ED"/>
    <w:rsid w:val="00A13C61"/>
    <w:rsid w:val="00A13EEB"/>
    <w:rsid w:val="00A14964"/>
    <w:rsid w:val="00A1538C"/>
    <w:rsid w:val="00A167A6"/>
    <w:rsid w:val="00A16A26"/>
    <w:rsid w:val="00A17ADF"/>
    <w:rsid w:val="00A246B6"/>
    <w:rsid w:val="00A263E6"/>
    <w:rsid w:val="00A278CA"/>
    <w:rsid w:val="00A3122E"/>
    <w:rsid w:val="00A31769"/>
    <w:rsid w:val="00A330E3"/>
    <w:rsid w:val="00A33115"/>
    <w:rsid w:val="00A33E94"/>
    <w:rsid w:val="00A3603B"/>
    <w:rsid w:val="00A402A2"/>
    <w:rsid w:val="00A40C31"/>
    <w:rsid w:val="00A40F6A"/>
    <w:rsid w:val="00A41919"/>
    <w:rsid w:val="00A41F07"/>
    <w:rsid w:val="00A44574"/>
    <w:rsid w:val="00A44730"/>
    <w:rsid w:val="00A45584"/>
    <w:rsid w:val="00A47E70"/>
    <w:rsid w:val="00A50CF0"/>
    <w:rsid w:val="00A52104"/>
    <w:rsid w:val="00A52447"/>
    <w:rsid w:val="00A52CA6"/>
    <w:rsid w:val="00A53395"/>
    <w:rsid w:val="00A543B8"/>
    <w:rsid w:val="00A54E56"/>
    <w:rsid w:val="00A550A0"/>
    <w:rsid w:val="00A56CEF"/>
    <w:rsid w:val="00A574A2"/>
    <w:rsid w:val="00A61371"/>
    <w:rsid w:val="00A627B8"/>
    <w:rsid w:val="00A63083"/>
    <w:rsid w:val="00A631C7"/>
    <w:rsid w:val="00A637C5"/>
    <w:rsid w:val="00A652BE"/>
    <w:rsid w:val="00A70E90"/>
    <w:rsid w:val="00A72658"/>
    <w:rsid w:val="00A72756"/>
    <w:rsid w:val="00A761F4"/>
    <w:rsid w:val="00A7671C"/>
    <w:rsid w:val="00A776E3"/>
    <w:rsid w:val="00A77DA4"/>
    <w:rsid w:val="00A85856"/>
    <w:rsid w:val="00A86CBC"/>
    <w:rsid w:val="00A87AEB"/>
    <w:rsid w:val="00A90465"/>
    <w:rsid w:val="00A933F7"/>
    <w:rsid w:val="00A94DC4"/>
    <w:rsid w:val="00AA2CBC"/>
    <w:rsid w:val="00AA378E"/>
    <w:rsid w:val="00AA4564"/>
    <w:rsid w:val="00AA4618"/>
    <w:rsid w:val="00AA6373"/>
    <w:rsid w:val="00AB00A2"/>
    <w:rsid w:val="00AB273B"/>
    <w:rsid w:val="00AB77CC"/>
    <w:rsid w:val="00AC00CD"/>
    <w:rsid w:val="00AC10EF"/>
    <w:rsid w:val="00AC36AE"/>
    <w:rsid w:val="00AC5820"/>
    <w:rsid w:val="00AC630A"/>
    <w:rsid w:val="00AD0F78"/>
    <w:rsid w:val="00AD1047"/>
    <w:rsid w:val="00AD1CD8"/>
    <w:rsid w:val="00AD23DE"/>
    <w:rsid w:val="00AD4944"/>
    <w:rsid w:val="00AD5A88"/>
    <w:rsid w:val="00AD6315"/>
    <w:rsid w:val="00AD73B9"/>
    <w:rsid w:val="00AD79CA"/>
    <w:rsid w:val="00AE21F8"/>
    <w:rsid w:val="00AE4A03"/>
    <w:rsid w:val="00AE4B15"/>
    <w:rsid w:val="00AE5E41"/>
    <w:rsid w:val="00AE60F0"/>
    <w:rsid w:val="00AE7B8A"/>
    <w:rsid w:val="00AF1F12"/>
    <w:rsid w:val="00AF3663"/>
    <w:rsid w:val="00AF3EEB"/>
    <w:rsid w:val="00AF439B"/>
    <w:rsid w:val="00AF498A"/>
    <w:rsid w:val="00AF4CFF"/>
    <w:rsid w:val="00AF6AF2"/>
    <w:rsid w:val="00B00BAC"/>
    <w:rsid w:val="00B00E40"/>
    <w:rsid w:val="00B020BB"/>
    <w:rsid w:val="00B030B6"/>
    <w:rsid w:val="00B12E4E"/>
    <w:rsid w:val="00B141A8"/>
    <w:rsid w:val="00B173FB"/>
    <w:rsid w:val="00B17EA9"/>
    <w:rsid w:val="00B21EF7"/>
    <w:rsid w:val="00B22961"/>
    <w:rsid w:val="00B235D0"/>
    <w:rsid w:val="00B2491A"/>
    <w:rsid w:val="00B24AD9"/>
    <w:rsid w:val="00B24F32"/>
    <w:rsid w:val="00B258BB"/>
    <w:rsid w:val="00B25A03"/>
    <w:rsid w:val="00B30324"/>
    <w:rsid w:val="00B336EC"/>
    <w:rsid w:val="00B34968"/>
    <w:rsid w:val="00B35E52"/>
    <w:rsid w:val="00B369EC"/>
    <w:rsid w:val="00B3716D"/>
    <w:rsid w:val="00B37808"/>
    <w:rsid w:val="00B3785F"/>
    <w:rsid w:val="00B408EE"/>
    <w:rsid w:val="00B42727"/>
    <w:rsid w:val="00B43FC3"/>
    <w:rsid w:val="00B4487B"/>
    <w:rsid w:val="00B51150"/>
    <w:rsid w:val="00B563BB"/>
    <w:rsid w:val="00B5687F"/>
    <w:rsid w:val="00B56CE9"/>
    <w:rsid w:val="00B62B3E"/>
    <w:rsid w:val="00B62E58"/>
    <w:rsid w:val="00B65AD1"/>
    <w:rsid w:val="00B666E8"/>
    <w:rsid w:val="00B6708C"/>
    <w:rsid w:val="00B67B97"/>
    <w:rsid w:val="00B72DC6"/>
    <w:rsid w:val="00B73076"/>
    <w:rsid w:val="00B77C27"/>
    <w:rsid w:val="00B81265"/>
    <w:rsid w:val="00B81DB3"/>
    <w:rsid w:val="00B82B9F"/>
    <w:rsid w:val="00B83D6C"/>
    <w:rsid w:val="00B910FA"/>
    <w:rsid w:val="00B939FC"/>
    <w:rsid w:val="00B94000"/>
    <w:rsid w:val="00B9425D"/>
    <w:rsid w:val="00B945DA"/>
    <w:rsid w:val="00B9465E"/>
    <w:rsid w:val="00B946CA"/>
    <w:rsid w:val="00B953CC"/>
    <w:rsid w:val="00B967C9"/>
    <w:rsid w:val="00B968C8"/>
    <w:rsid w:val="00B97CB3"/>
    <w:rsid w:val="00BA2433"/>
    <w:rsid w:val="00BA3EC5"/>
    <w:rsid w:val="00BA5029"/>
    <w:rsid w:val="00BA51D9"/>
    <w:rsid w:val="00BA5CF5"/>
    <w:rsid w:val="00BA67FC"/>
    <w:rsid w:val="00BA6A2D"/>
    <w:rsid w:val="00BB06C4"/>
    <w:rsid w:val="00BB0965"/>
    <w:rsid w:val="00BB5DFC"/>
    <w:rsid w:val="00BB60AB"/>
    <w:rsid w:val="00BB7FD0"/>
    <w:rsid w:val="00BC0F08"/>
    <w:rsid w:val="00BC6F43"/>
    <w:rsid w:val="00BD279D"/>
    <w:rsid w:val="00BD6BB8"/>
    <w:rsid w:val="00BE0E52"/>
    <w:rsid w:val="00BE11F7"/>
    <w:rsid w:val="00BE3882"/>
    <w:rsid w:val="00BE4B4E"/>
    <w:rsid w:val="00BE61EB"/>
    <w:rsid w:val="00BF23A3"/>
    <w:rsid w:val="00BF5511"/>
    <w:rsid w:val="00C00107"/>
    <w:rsid w:val="00C02247"/>
    <w:rsid w:val="00C02D22"/>
    <w:rsid w:val="00C03039"/>
    <w:rsid w:val="00C03ED3"/>
    <w:rsid w:val="00C05591"/>
    <w:rsid w:val="00C0774C"/>
    <w:rsid w:val="00C100EA"/>
    <w:rsid w:val="00C10CE8"/>
    <w:rsid w:val="00C11D37"/>
    <w:rsid w:val="00C12813"/>
    <w:rsid w:val="00C13F66"/>
    <w:rsid w:val="00C14647"/>
    <w:rsid w:val="00C14A96"/>
    <w:rsid w:val="00C16EC1"/>
    <w:rsid w:val="00C20B98"/>
    <w:rsid w:val="00C20DFE"/>
    <w:rsid w:val="00C236DC"/>
    <w:rsid w:val="00C2770C"/>
    <w:rsid w:val="00C3106C"/>
    <w:rsid w:val="00C319AC"/>
    <w:rsid w:val="00C3220B"/>
    <w:rsid w:val="00C33DB4"/>
    <w:rsid w:val="00C36D5B"/>
    <w:rsid w:val="00C41DEE"/>
    <w:rsid w:val="00C463D1"/>
    <w:rsid w:val="00C47FE0"/>
    <w:rsid w:val="00C502E6"/>
    <w:rsid w:val="00C53487"/>
    <w:rsid w:val="00C54644"/>
    <w:rsid w:val="00C55BB4"/>
    <w:rsid w:val="00C57BD7"/>
    <w:rsid w:val="00C57F47"/>
    <w:rsid w:val="00C645D7"/>
    <w:rsid w:val="00C6544C"/>
    <w:rsid w:val="00C6568F"/>
    <w:rsid w:val="00C667F1"/>
    <w:rsid w:val="00C66BA2"/>
    <w:rsid w:val="00C67716"/>
    <w:rsid w:val="00C74C83"/>
    <w:rsid w:val="00C757BA"/>
    <w:rsid w:val="00C75B4A"/>
    <w:rsid w:val="00C76555"/>
    <w:rsid w:val="00C8095F"/>
    <w:rsid w:val="00C818C1"/>
    <w:rsid w:val="00C8211B"/>
    <w:rsid w:val="00C83A3B"/>
    <w:rsid w:val="00C8618E"/>
    <w:rsid w:val="00C91991"/>
    <w:rsid w:val="00C94C4D"/>
    <w:rsid w:val="00C94DBC"/>
    <w:rsid w:val="00C95985"/>
    <w:rsid w:val="00C9709E"/>
    <w:rsid w:val="00CA1F14"/>
    <w:rsid w:val="00CA20FA"/>
    <w:rsid w:val="00CA2735"/>
    <w:rsid w:val="00CA293B"/>
    <w:rsid w:val="00CA3D54"/>
    <w:rsid w:val="00CA59C1"/>
    <w:rsid w:val="00CB0776"/>
    <w:rsid w:val="00CB4E87"/>
    <w:rsid w:val="00CC14A9"/>
    <w:rsid w:val="00CC1BB4"/>
    <w:rsid w:val="00CC2BAC"/>
    <w:rsid w:val="00CC5026"/>
    <w:rsid w:val="00CC60FA"/>
    <w:rsid w:val="00CC68D0"/>
    <w:rsid w:val="00CC75F2"/>
    <w:rsid w:val="00CD1166"/>
    <w:rsid w:val="00CD2608"/>
    <w:rsid w:val="00CD427F"/>
    <w:rsid w:val="00CE191F"/>
    <w:rsid w:val="00CE3194"/>
    <w:rsid w:val="00CE4107"/>
    <w:rsid w:val="00CE582B"/>
    <w:rsid w:val="00CF0726"/>
    <w:rsid w:val="00CF1FD3"/>
    <w:rsid w:val="00CF3151"/>
    <w:rsid w:val="00CF36C0"/>
    <w:rsid w:val="00CF3F7B"/>
    <w:rsid w:val="00CF5D96"/>
    <w:rsid w:val="00CF6E77"/>
    <w:rsid w:val="00D014FD"/>
    <w:rsid w:val="00D01BA5"/>
    <w:rsid w:val="00D020BC"/>
    <w:rsid w:val="00D02EA7"/>
    <w:rsid w:val="00D03F85"/>
    <w:rsid w:val="00D03F9A"/>
    <w:rsid w:val="00D06670"/>
    <w:rsid w:val="00D06D51"/>
    <w:rsid w:val="00D11DCF"/>
    <w:rsid w:val="00D12155"/>
    <w:rsid w:val="00D1496E"/>
    <w:rsid w:val="00D1635A"/>
    <w:rsid w:val="00D165CD"/>
    <w:rsid w:val="00D234A6"/>
    <w:rsid w:val="00D23731"/>
    <w:rsid w:val="00D24991"/>
    <w:rsid w:val="00D26673"/>
    <w:rsid w:val="00D26FBF"/>
    <w:rsid w:val="00D342A0"/>
    <w:rsid w:val="00D4111D"/>
    <w:rsid w:val="00D41B38"/>
    <w:rsid w:val="00D500AE"/>
    <w:rsid w:val="00D50255"/>
    <w:rsid w:val="00D51D1E"/>
    <w:rsid w:val="00D52C8D"/>
    <w:rsid w:val="00D5451D"/>
    <w:rsid w:val="00D554E4"/>
    <w:rsid w:val="00D6010B"/>
    <w:rsid w:val="00D62312"/>
    <w:rsid w:val="00D639A9"/>
    <w:rsid w:val="00D65DCE"/>
    <w:rsid w:val="00D702B1"/>
    <w:rsid w:val="00D70666"/>
    <w:rsid w:val="00D71407"/>
    <w:rsid w:val="00D723FE"/>
    <w:rsid w:val="00D729DE"/>
    <w:rsid w:val="00D75EB6"/>
    <w:rsid w:val="00D76991"/>
    <w:rsid w:val="00D76B16"/>
    <w:rsid w:val="00D76B7A"/>
    <w:rsid w:val="00D76D94"/>
    <w:rsid w:val="00D81F68"/>
    <w:rsid w:val="00D829C9"/>
    <w:rsid w:val="00D836F6"/>
    <w:rsid w:val="00D83D75"/>
    <w:rsid w:val="00D857A9"/>
    <w:rsid w:val="00D915BB"/>
    <w:rsid w:val="00D91C17"/>
    <w:rsid w:val="00D91F14"/>
    <w:rsid w:val="00D94B96"/>
    <w:rsid w:val="00DA4595"/>
    <w:rsid w:val="00DA4950"/>
    <w:rsid w:val="00DB2D13"/>
    <w:rsid w:val="00DB554B"/>
    <w:rsid w:val="00DB71CF"/>
    <w:rsid w:val="00DB75F9"/>
    <w:rsid w:val="00DC0F9F"/>
    <w:rsid w:val="00DC1265"/>
    <w:rsid w:val="00DC38AE"/>
    <w:rsid w:val="00DC39A3"/>
    <w:rsid w:val="00DC5662"/>
    <w:rsid w:val="00DC5F53"/>
    <w:rsid w:val="00DC7C81"/>
    <w:rsid w:val="00DD1AB5"/>
    <w:rsid w:val="00DD27DD"/>
    <w:rsid w:val="00DD3D02"/>
    <w:rsid w:val="00DD589D"/>
    <w:rsid w:val="00DD616A"/>
    <w:rsid w:val="00DE0041"/>
    <w:rsid w:val="00DE0210"/>
    <w:rsid w:val="00DE27B7"/>
    <w:rsid w:val="00DE2BA7"/>
    <w:rsid w:val="00DE33CB"/>
    <w:rsid w:val="00DE34CF"/>
    <w:rsid w:val="00DE362B"/>
    <w:rsid w:val="00DE3A6F"/>
    <w:rsid w:val="00DE3CA6"/>
    <w:rsid w:val="00DE62AC"/>
    <w:rsid w:val="00DF331B"/>
    <w:rsid w:val="00DF3EAA"/>
    <w:rsid w:val="00DF47BC"/>
    <w:rsid w:val="00DF5620"/>
    <w:rsid w:val="00E0079D"/>
    <w:rsid w:val="00E02281"/>
    <w:rsid w:val="00E02B0C"/>
    <w:rsid w:val="00E07CF2"/>
    <w:rsid w:val="00E1043A"/>
    <w:rsid w:val="00E11F33"/>
    <w:rsid w:val="00E13F3D"/>
    <w:rsid w:val="00E16529"/>
    <w:rsid w:val="00E203F8"/>
    <w:rsid w:val="00E24800"/>
    <w:rsid w:val="00E25F14"/>
    <w:rsid w:val="00E2717C"/>
    <w:rsid w:val="00E3071B"/>
    <w:rsid w:val="00E32553"/>
    <w:rsid w:val="00E32EA3"/>
    <w:rsid w:val="00E34898"/>
    <w:rsid w:val="00E36616"/>
    <w:rsid w:val="00E40F19"/>
    <w:rsid w:val="00E422A2"/>
    <w:rsid w:val="00E43F16"/>
    <w:rsid w:val="00E44633"/>
    <w:rsid w:val="00E47F3F"/>
    <w:rsid w:val="00E51EA1"/>
    <w:rsid w:val="00E523E6"/>
    <w:rsid w:val="00E5252A"/>
    <w:rsid w:val="00E55F2F"/>
    <w:rsid w:val="00E60625"/>
    <w:rsid w:val="00E61A8F"/>
    <w:rsid w:val="00E63672"/>
    <w:rsid w:val="00E63E2F"/>
    <w:rsid w:val="00E7166E"/>
    <w:rsid w:val="00E724C1"/>
    <w:rsid w:val="00E7402C"/>
    <w:rsid w:val="00E75335"/>
    <w:rsid w:val="00E76162"/>
    <w:rsid w:val="00E77074"/>
    <w:rsid w:val="00E778A8"/>
    <w:rsid w:val="00E8049E"/>
    <w:rsid w:val="00E8371C"/>
    <w:rsid w:val="00E84BAC"/>
    <w:rsid w:val="00E911EF"/>
    <w:rsid w:val="00E91208"/>
    <w:rsid w:val="00E92247"/>
    <w:rsid w:val="00E92EB4"/>
    <w:rsid w:val="00E93C6F"/>
    <w:rsid w:val="00E93ED2"/>
    <w:rsid w:val="00E9434E"/>
    <w:rsid w:val="00E9597D"/>
    <w:rsid w:val="00E9753B"/>
    <w:rsid w:val="00EA153F"/>
    <w:rsid w:val="00EA1704"/>
    <w:rsid w:val="00EA1E77"/>
    <w:rsid w:val="00EA4BFA"/>
    <w:rsid w:val="00EA4E71"/>
    <w:rsid w:val="00EA58EF"/>
    <w:rsid w:val="00EB09B7"/>
    <w:rsid w:val="00EB47D7"/>
    <w:rsid w:val="00EB5EC9"/>
    <w:rsid w:val="00EC028B"/>
    <w:rsid w:val="00EC1448"/>
    <w:rsid w:val="00EC1F71"/>
    <w:rsid w:val="00EC28AB"/>
    <w:rsid w:val="00EC2931"/>
    <w:rsid w:val="00EC5619"/>
    <w:rsid w:val="00EC6FC9"/>
    <w:rsid w:val="00ED1F08"/>
    <w:rsid w:val="00ED4947"/>
    <w:rsid w:val="00ED4AEC"/>
    <w:rsid w:val="00ED64C7"/>
    <w:rsid w:val="00EE1E54"/>
    <w:rsid w:val="00EE3328"/>
    <w:rsid w:val="00EE54C8"/>
    <w:rsid w:val="00EE5EE3"/>
    <w:rsid w:val="00EE7D7C"/>
    <w:rsid w:val="00EF27E7"/>
    <w:rsid w:val="00EF336F"/>
    <w:rsid w:val="00EF3F37"/>
    <w:rsid w:val="00EF4E97"/>
    <w:rsid w:val="00F003A1"/>
    <w:rsid w:val="00F00BE8"/>
    <w:rsid w:val="00F01346"/>
    <w:rsid w:val="00F01AEE"/>
    <w:rsid w:val="00F0424C"/>
    <w:rsid w:val="00F053EF"/>
    <w:rsid w:val="00F06F13"/>
    <w:rsid w:val="00F07068"/>
    <w:rsid w:val="00F0718C"/>
    <w:rsid w:val="00F143B6"/>
    <w:rsid w:val="00F1683F"/>
    <w:rsid w:val="00F17E93"/>
    <w:rsid w:val="00F21848"/>
    <w:rsid w:val="00F24C33"/>
    <w:rsid w:val="00F25D98"/>
    <w:rsid w:val="00F2675E"/>
    <w:rsid w:val="00F26F32"/>
    <w:rsid w:val="00F300FB"/>
    <w:rsid w:val="00F3262C"/>
    <w:rsid w:val="00F34A92"/>
    <w:rsid w:val="00F37E60"/>
    <w:rsid w:val="00F4403E"/>
    <w:rsid w:val="00F44F38"/>
    <w:rsid w:val="00F4553B"/>
    <w:rsid w:val="00F5458B"/>
    <w:rsid w:val="00F5548A"/>
    <w:rsid w:val="00F556CF"/>
    <w:rsid w:val="00F562A2"/>
    <w:rsid w:val="00F611E1"/>
    <w:rsid w:val="00F61612"/>
    <w:rsid w:val="00F61D21"/>
    <w:rsid w:val="00F6507E"/>
    <w:rsid w:val="00F6570B"/>
    <w:rsid w:val="00F67F63"/>
    <w:rsid w:val="00F7467A"/>
    <w:rsid w:val="00F74C7E"/>
    <w:rsid w:val="00F80C68"/>
    <w:rsid w:val="00F80D72"/>
    <w:rsid w:val="00F81C71"/>
    <w:rsid w:val="00F82474"/>
    <w:rsid w:val="00F8396D"/>
    <w:rsid w:val="00F87DF2"/>
    <w:rsid w:val="00F90D56"/>
    <w:rsid w:val="00F91A91"/>
    <w:rsid w:val="00F939CD"/>
    <w:rsid w:val="00F95DDC"/>
    <w:rsid w:val="00F97942"/>
    <w:rsid w:val="00FA1A2A"/>
    <w:rsid w:val="00FA1BF7"/>
    <w:rsid w:val="00FA2669"/>
    <w:rsid w:val="00FA4B78"/>
    <w:rsid w:val="00FB0C7A"/>
    <w:rsid w:val="00FB2F82"/>
    <w:rsid w:val="00FB3FA4"/>
    <w:rsid w:val="00FB6386"/>
    <w:rsid w:val="00FB75AA"/>
    <w:rsid w:val="00FC048D"/>
    <w:rsid w:val="00FC592D"/>
    <w:rsid w:val="00FC6081"/>
    <w:rsid w:val="00FD2010"/>
    <w:rsid w:val="00FD3769"/>
    <w:rsid w:val="00FD37EA"/>
    <w:rsid w:val="00FD47F4"/>
    <w:rsid w:val="00FD4843"/>
    <w:rsid w:val="00FE0371"/>
    <w:rsid w:val="00FE1BA1"/>
    <w:rsid w:val="00FE33A4"/>
    <w:rsid w:val="00FF03C9"/>
    <w:rsid w:val="00FF0F12"/>
    <w:rsid w:val="00FF2299"/>
    <w:rsid w:val="00FF2847"/>
    <w:rsid w:val="00FF2DF4"/>
    <w:rsid w:val="00FF3423"/>
    <w:rsid w:val="00FF452A"/>
    <w:rsid w:val="00FF4B19"/>
    <w:rsid w:val="00FF6E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4750BF5D"/>
  <w15:docId w15:val="{45A5F4E6-1E80-4FCB-80A7-821BAC0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11,h12,h13,h14,h15,h16"/>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qFormat/>
    <w:rsid w:val="000B7FED"/>
    <w:pPr>
      <w:pBdr>
        <w:top w:val="none" w:sz="0" w:space="0" w:color="auto"/>
      </w:pBdr>
      <w:spacing w:before="180"/>
      <w:outlineLvl w:val="1"/>
    </w:pPr>
    <w:rPr>
      <w:sz w:val="32"/>
    </w:rPr>
  </w:style>
  <w:style w:type="paragraph" w:styleId="3">
    <w:name w:val="heading 3"/>
    <w:aliases w:val="Underrubrik2,H3,Memo Heading 3,h3,no break,hello,0H,0h,3h,3H,l3,list 3,Head 3,1.1.1,3rd level,Major Section Sub Section,PA Minor Section,Head3,Level 3 Head,31,32,33,311,321,34,312,322,35,313,323,36,314,324,37,315,325,38,316,326,39,317,327,310"/>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0"/>
    <w:qFormat/>
    <w:rsid w:val="000B7FED"/>
    <w:pPr>
      <w:ind w:left="1701" w:hanging="1701"/>
      <w:outlineLvl w:val="4"/>
    </w:pPr>
    <w:rPr>
      <w:sz w:val="22"/>
    </w:rPr>
  </w:style>
  <w:style w:type="paragraph" w:styleId="6">
    <w:name w:val="heading 6"/>
    <w:aliases w:val="h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0">
    <w:name w:val="toc 7"/>
    <w:basedOn w:val="61"/>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rsid w:val="000B7FED"/>
    <w:rPr>
      <w:rFonts w:ascii="Tahoma" w:hAnsi="Tahoma" w:cs="Tahoma"/>
      <w:sz w:val="16"/>
      <w:szCs w:val="16"/>
    </w:rPr>
  </w:style>
  <w:style w:type="paragraph" w:styleId="af0">
    <w:name w:val="annotation subject"/>
    <w:basedOn w:val="ac"/>
    <w:next w:val="ac"/>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a"/>
    <w:link w:val="TP-changeChar"/>
    <w:qFormat/>
    <w:rsid w:val="00DE0210"/>
    <w:pPr>
      <w:numPr>
        <w:numId w:val="1"/>
      </w:numPr>
      <w:spacing w:after="0"/>
      <w:jc w:val="center"/>
    </w:pPr>
    <w:rPr>
      <w:rFonts w:eastAsia="宋体"/>
      <w:b/>
      <w:lang w:eastAsia="x-none"/>
    </w:rPr>
  </w:style>
  <w:style w:type="character" w:customStyle="1" w:styleId="TP-changeChar">
    <w:name w:val="TP-change Char"/>
    <w:link w:val="TP-change"/>
    <w:rsid w:val="00DE0210"/>
    <w:rPr>
      <w:rFonts w:ascii="Times New Roman" w:eastAsia="宋体"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宋体"/>
      <w:lang w:eastAsia="ja-JP"/>
    </w:rPr>
  </w:style>
  <w:style w:type="character" w:customStyle="1" w:styleId="B6Char">
    <w:name w:val="B6 Char"/>
    <w:link w:val="B6"/>
    <w:qFormat/>
    <w:rsid w:val="00DE0210"/>
    <w:rPr>
      <w:rFonts w:ascii="Times New Roman" w:eastAsia="宋体"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ad">
    <w:name w:val="批注文字 字符"/>
    <w:basedOn w:val="a0"/>
    <w:link w:val="ac"/>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af2">
    <w:name w:val="Normal (Web)"/>
    <w:basedOn w:val="a"/>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a"/>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a"/>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character" w:customStyle="1" w:styleId="EXChar">
    <w:name w:val="EX Char"/>
    <w:link w:val="EX"/>
    <w:locked/>
    <w:rsid w:val="00B408EE"/>
    <w:rPr>
      <w:rFonts w:ascii="Times New Roman" w:hAnsi="Times New Roman"/>
      <w:lang w:val="en-GB" w:eastAsia="en-US"/>
    </w:rPr>
  </w:style>
  <w:style w:type="character" w:customStyle="1" w:styleId="TAHChar">
    <w:name w:val="TAH Char"/>
    <w:rsid w:val="00B408EE"/>
    <w:rPr>
      <w:rFonts w:ascii="Arial" w:hAnsi="Arial"/>
      <w:b/>
      <w:sz w:val="18"/>
      <w:lang w:eastAsia="en-US"/>
    </w:rPr>
  </w:style>
  <w:style w:type="paragraph" w:styleId="af3">
    <w:name w:val="List Paragraph"/>
    <w:basedOn w:val="a"/>
    <w:uiPriority w:val="34"/>
    <w:qFormat/>
    <w:rsid w:val="00537DDF"/>
    <w:pPr>
      <w:spacing w:after="0"/>
      <w:ind w:left="720"/>
    </w:pPr>
    <w:rPr>
      <w:rFonts w:ascii="Calibri" w:eastAsia="Calibri" w:hAnsi="Calibri"/>
      <w:sz w:val="22"/>
      <w:szCs w:val="22"/>
      <w:lang w:eastAsia="en-GB"/>
    </w:rPr>
  </w:style>
  <w:style w:type="paragraph" w:styleId="af4">
    <w:name w:val="Revision"/>
    <w:hidden/>
    <w:uiPriority w:val="99"/>
    <w:semiHidden/>
    <w:rsid w:val="00CA20FA"/>
    <w:rPr>
      <w:rFonts w:ascii="Times New Roman" w:hAnsi="Times New Roman"/>
      <w:lang w:val="en-GB" w:eastAsia="en-US"/>
    </w:rPr>
  </w:style>
  <w:style w:type="character" w:customStyle="1" w:styleId="TANChar">
    <w:name w:val="TAN Char"/>
    <w:link w:val="TAN"/>
    <w:locked/>
    <w:rsid w:val="00375973"/>
    <w:rPr>
      <w:rFonts w:ascii="Arial" w:hAnsi="Arial"/>
      <w:sz w:val="18"/>
      <w:lang w:val="en-GB" w:eastAsia="en-US"/>
    </w:rPr>
  </w:style>
  <w:style w:type="character" w:customStyle="1" w:styleId="50">
    <w:name w:val="标题 5 字符"/>
    <w:aliases w:val="H5 字符,h5 字符,Head5 字符,Heading5 字符,M5 字符,mh2 字符,Module heading 2 字符,heading 8 字符,Numbered Sub-list 字符"/>
    <w:basedOn w:val="a0"/>
    <w:link w:val="5"/>
    <w:rsid w:val="00482F59"/>
    <w:rPr>
      <w:rFonts w:ascii="Arial" w:hAnsi="Arial"/>
      <w:sz w:val="22"/>
      <w:lang w:val="en-GB" w:eastAsia="en-US"/>
    </w:rPr>
  </w:style>
  <w:style w:type="character" w:customStyle="1" w:styleId="ZDONTMODIFY">
    <w:name w:val="ZDONTMODIFY"/>
    <w:rsid w:val="00944631"/>
  </w:style>
  <w:style w:type="character" w:customStyle="1" w:styleId="Heading3Char">
    <w:name w:val="Heading 3 Char"/>
    <w:aliases w:val="Underrubrik2 Char,H3 Char,H3 Char Char"/>
    <w:rsid w:val="00FF6E37"/>
    <w:rPr>
      <w:rFonts w:ascii="Arial" w:eastAsia="宋体" w:hAnsi="Arial" w:cs="Arial"/>
      <w:color w:val="0000FF"/>
      <w:kern w:val="2"/>
      <w:sz w:val="28"/>
      <w:lang w:val="en-GB"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EC28AB"/>
    <w:rPr>
      <w:rFonts w:ascii="Arial" w:hAnsi="Arial"/>
      <w:sz w:val="24"/>
      <w:lang w:val="en-GB" w:eastAsia="en-US"/>
    </w:rPr>
  </w:style>
  <w:style w:type="character" w:customStyle="1" w:styleId="H1Char">
    <w:name w:val="H1 Char"/>
    <w:aliases w:val="h1 Char,h11 Char,h12 Char,h13 Char,h14 Char,h15 Char,h16 Char Char,Heading 1 Char,h16 Char"/>
    <w:rsid w:val="00535498"/>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35498"/>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35498"/>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35498"/>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35498"/>
    <w:rPr>
      <w:rFonts w:ascii="Arial" w:hAnsi="Arial"/>
      <w:sz w:val="22"/>
      <w:lang w:val="en-GB" w:eastAsia="en-US" w:bidi="ar-SA"/>
    </w:rPr>
  </w:style>
  <w:style w:type="character" w:customStyle="1" w:styleId="CharChar13">
    <w:name w:val="Char Char13"/>
    <w:rsid w:val="00535498"/>
    <w:rPr>
      <w:rFonts w:ascii="Arial" w:hAnsi="Arial"/>
      <w:lang w:val="en-GB" w:eastAsia="en-US" w:bidi="ar-SA"/>
    </w:rPr>
  </w:style>
  <w:style w:type="character" w:customStyle="1" w:styleId="CharChar12">
    <w:name w:val="Char Char12"/>
    <w:rsid w:val="00535498"/>
    <w:rPr>
      <w:rFonts w:ascii="Arial" w:hAnsi="Arial"/>
      <w:lang w:val="en-GB" w:eastAsia="en-US" w:bidi="ar-SA"/>
    </w:rPr>
  </w:style>
  <w:style w:type="character" w:customStyle="1" w:styleId="CharChar11">
    <w:name w:val="Char Char11"/>
    <w:rsid w:val="00535498"/>
    <w:rPr>
      <w:rFonts w:ascii="Arial" w:hAnsi="Arial"/>
      <w:sz w:val="36"/>
      <w:lang w:val="en-GB" w:eastAsia="en-US" w:bidi="ar-SA"/>
    </w:rPr>
  </w:style>
  <w:style w:type="character" w:customStyle="1" w:styleId="CharChar10">
    <w:name w:val="Char Char10"/>
    <w:rsid w:val="00535498"/>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35498"/>
    <w:rPr>
      <w:rFonts w:ascii="Arial" w:hAnsi="Arial"/>
      <w:b/>
      <w:noProof/>
      <w:sz w:val="18"/>
      <w:lang w:val="en-GB" w:eastAsia="ja-JP" w:bidi="ar-SA"/>
    </w:rPr>
  </w:style>
  <w:style w:type="character" w:customStyle="1" w:styleId="CharChar9">
    <w:name w:val="Char Char9"/>
    <w:rsid w:val="00535498"/>
    <w:rPr>
      <w:rFonts w:ascii="Arial" w:hAnsi="Arial"/>
      <w:b/>
      <w:i/>
      <w:noProof/>
      <w:sz w:val="18"/>
      <w:lang w:val="en-GB" w:eastAsia="ja-JP" w:bidi="ar-SA"/>
    </w:rPr>
  </w:style>
  <w:style w:type="character" w:customStyle="1" w:styleId="EditorsNoteChar">
    <w:name w:val="Editor's Note Char"/>
    <w:rsid w:val="00535498"/>
    <w:rPr>
      <w:rFonts w:ascii="Arial" w:eastAsia="宋体" w:hAnsi="Arial" w:cs="Arial"/>
      <w:color w:val="FF0000"/>
      <w:kern w:val="2"/>
      <w:lang w:val="en-GB" w:eastAsia="en-US" w:bidi="ar-SA"/>
    </w:rPr>
  </w:style>
  <w:style w:type="paragraph" w:customStyle="1" w:styleId="TAJ">
    <w:name w:val="TAJ"/>
    <w:basedOn w:val="TH"/>
    <w:rsid w:val="00535498"/>
  </w:style>
  <w:style w:type="paragraph" w:customStyle="1" w:styleId="Guidance">
    <w:name w:val="Guidance"/>
    <w:basedOn w:val="a"/>
    <w:rsid w:val="00535498"/>
    <w:rPr>
      <w:i/>
      <w:color w:val="0000FF"/>
    </w:rPr>
  </w:style>
  <w:style w:type="character" w:customStyle="1" w:styleId="CharChar8">
    <w:name w:val="Char Char8"/>
    <w:rsid w:val="00535498"/>
    <w:rPr>
      <w:sz w:val="16"/>
      <w:lang w:val="en-GB" w:eastAsia="ko-KR" w:bidi="ar-SA"/>
    </w:rPr>
  </w:style>
  <w:style w:type="paragraph" w:styleId="af5">
    <w:name w:val="index heading"/>
    <w:basedOn w:val="a"/>
    <w:next w:val="a"/>
    <w:semiHidden/>
    <w:rsid w:val="00535498"/>
    <w:pPr>
      <w:pBdr>
        <w:top w:val="single" w:sz="12" w:space="0" w:color="auto"/>
      </w:pBdr>
      <w:spacing w:before="360" w:after="240"/>
    </w:pPr>
    <w:rPr>
      <w:b/>
      <w:i/>
      <w:sz w:val="26"/>
    </w:rPr>
  </w:style>
  <w:style w:type="paragraph" w:customStyle="1" w:styleId="INDENT1">
    <w:name w:val="INDENT1"/>
    <w:basedOn w:val="a"/>
    <w:rsid w:val="00535498"/>
    <w:pPr>
      <w:ind w:left="851"/>
    </w:pPr>
  </w:style>
  <w:style w:type="paragraph" w:customStyle="1" w:styleId="INDENT2">
    <w:name w:val="INDENT2"/>
    <w:basedOn w:val="a"/>
    <w:rsid w:val="00535498"/>
    <w:pPr>
      <w:ind w:left="1135" w:hanging="284"/>
    </w:pPr>
  </w:style>
  <w:style w:type="paragraph" w:customStyle="1" w:styleId="INDENT3">
    <w:name w:val="INDENT3"/>
    <w:basedOn w:val="a"/>
    <w:rsid w:val="00535498"/>
    <w:pPr>
      <w:ind w:left="1701" w:hanging="567"/>
    </w:pPr>
  </w:style>
  <w:style w:type="paragraph" w:customStyle="1" w:styleId="FigureTitle">
    <w:name w:val="Figure_Title"/>
    <w:basedOn w:val="a"/>
    <w:next w:val="a"/>
    <w:rsid w:val="005354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35498"/>
    <w:pPr>
      <w:keepNext/>
      <w:keepLines/>
    </w:pPr>
    <w:rPr>
      <w:b/>
    </w:rPr>
  </w:style>
  <w:style w:type="paragraph" w:customStyle="1" w:styleId="enumlev2">
    <w:name w:val="enumlev2"/>
    <w:basedOn w:val="a"/>
    <w:rsid w:val="005354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35498"/>
    <w:pPr>
      <w:keepNext/>
      <w:keepLines/>
      <w:spacing w:before="240"/>
      <w:ind w:left="1418"/>
    </w:pPr>
    <w:rPr>
      <w:rFonts w:ascii="Arial" w:hAnsi="Arial"/>
      <w:b/>
      <w:sz w:val="36"/>
      <w:lang w:val="en-US"/>
    </w:rPr>
  </w:style>
  <w:style w:type="paragraph" w:styleId="af6">
    <w:name w:val="caption"/>
    <w:aliases w:val="cap"/>
    <w:basedOn w:val="a"/>
    <w:next w:val="a"/>
    <w:qFormat/>
    <w:rsid w:val="00535498"/>
    <w:pPr>
      <w:spacing w:before="120" w:after="120"/>
    </w:pPr>
    <w:rPr>
      <w:b/>
    </w:rPr>
  </w:style>
  <w:style w:type="character" w:customStyle="1" w:styleId="CharChar7">
    <w:name w:val="Char Char7"/>
    <w:rsid w:val="00535498"/>
    <w:rPr>
      <w:rFonts w:ascii="Tahoma" w:hAnsi="Tahoma"/>
      <w:lang w:val="en-GB" w:eastAsia="en-US" w:bidi="ar-SA"/>
    </w:rPr>
  </w:style>
  <w:style w:type="paragraph" w:styleId="af7">
    <w:name w:val="Plain Text"/>
    <w:basedOn w:val="a"/>
    <w:link w:val="af8"/>
    <w:rsid w:val="00535498"/>
    <w:rPr>
      <w:rFonts w:ascii="Courier New" w:hAnsi="Courier New"/>
      <w:lang w:val="nb-NO"/>
    </w:rPr>
  </w:style>
  <w:style w:type="character" w:customStyle="1" w:styleId="af8">
    <w:name w:val="纯文本 字符"/>
    <w:basedOn w:val="a0"/>
    <w:link w:val="af7"/>
    <w:rsid w:val="00535498"/>
    <w:rPr>
      <w:rFonts w:ascii="Courier New" w:hAnsi="Courier New"/>
      <w:lang w:val="nb-NO" w:eastAsia="en-US"/>
    </w:rPr>
  </w:style>
  <w:style w:type="character" w:customStyle="1" w:styleId="CharChar6">
    <w:name w:val="Char Char6"/>
    <w:rsid w:val="00535498"/>
    <w:rPr>
      <w:rFonts w:ascii="Courier New" w:hAnsi="Courier New"/>
      <w:lang w:val="nb-NO" w:eastAsia="en-US" w:bidi="ar-SA"/>
    </w:rPr>
  </w:style>
  <w:style w:type="paragraph" w:styleId="af9">
    <w:name w:val="Body Text"/>
    <w:basedOn w:val="a"/>
    <w:link w:val="afa"/>
    <w:rsid w:val="00535498"/>
  </w:style>
  <w:style w:type="character" w:customStyle="1" w:styleId="afa">
    <w:name w:val="正文文本 字符"/>
    <w:basedOn w:val="a0"/>
    <w:link w:val="af9"/>
    <w:rsid w:val="00535498"/>
    <w:rPr>
      <w:rFonts w:ascii="Times New Roman" w:hAnsi="Times New Roman"/>
      <w:lang w:val="en-GB" w:eastAsia="en-US"/>
    </w:rPr>
  </w:style>
  <w:style w:type="character" w:customStyle="1" w:styleId="CharChar5">
    <w:name w:val="Char Char5"/>
    <w:rsid w:val="00535498"/>
    <w:rPr>
      <w:lang w:val="en-GB" w:eastAsia="en-US" w:bidi="ar-SA"/>
    </w:rPr>
  </w:style>
  <w:style w:type="character" w:customStyle="1" w:styleId="CharChar4">
    <w:name w:val="Char Char4"/>
    <w:rsid w:val="00535498"/>
    <w:rPr>
      <w:lang w:val="en-GB" w:eastAsia="en-US" w:bidi="ar-SA"/>
    </w:rPr>
  </w:style>
  <w:style w:type="paragraph" w:customStyle="1" w:styleId="afb">
    <w:name w:val="??"/>
    <w:rsid w:val="00535498"/>
    <w:pPr>
      <w:widowControl w:val="0"/>
    </w:pPr>
    <w:rPr>
      <w:rFonts w:ascii="Times New Roman" w:hAnsi="Times New Roman"/>
      <w:lang w:val="en-US" w:eastAsia="en-US"/>
    </w:rPr>
  </w:style>
  <w:style w:type="character" w:customStyle="1" w:styleId="CharChar3">
    <w:name w:val="Char Char3"/>
    <w:rsid w:val="00535498"/>
    <w:rPr>
      <w:rFonts w:ascii="Tahoma" w:hAnsi="Tahoma" w:cs="Tahoma"/>
      <w:sz w:val="16"/>
      <w:szCs w:val="16"/>
      <w:lang w:val="en-GB" w:eastAsia="en-US" w:bidi="ar-SA"/>
    </w:rPr>
  </w:style>
  <w:style w:type="paragraph" w:styleId="afc">
    <w:name w:val="Title"/>
    <w:basedOn w:val="a"/>
    <w:next w:val="a"/>
    <w:link w:val="afd"/>
    <w:qFormat/>
    <w:rsid w:val="00535498"/>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afd">
    <w:name w:val="标题 字符"/>
    <w:basedOn w:val="a0"/>
    <w:link w:val="afc"/>
    <w:rsid w:val="00535498"/>
    <w:rPr>
      <w:rFonts w:ascii="Arial" w:hAnsi="Arial"/>
      <w:caps/>
      <w:sz w:val="22"/>
      <w:u w:val="single"/>
      <w:lang w:val="en-GB" w:eastAsia="en-GB"/>
    </w:rPr>
  </w:style>
  <w:style w:type="character" w:customStyle="1" w:styleId="CharChar2">
    <w:name w:val="Char Char2"/>
    <w:rsid w:val="00535498"/>
    <w:rPr>
      <w:rFonts w:ascii="Arial" w:hAnsi="Arial"/>
      <w:caps/>
      <w:sz w:val="22"/>
      <w:u w:val="single"/>
      <w:lang w:val="en-GB" w:eastAsia="en-GB" w:bidi="ar-SA"/>
    </w:rPr>
  </w:style>
  <w:style w:type="paragraph" w:styleId="afe">
    <w:name w:val="Normal Indent"/>
    <w:basedOn w:val="a"/>
    <w:next w:val="a"/>
    <w:rsid w:val="00535498"/>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f">
    <w:name w:val="page number"/>
    <w:basedOn w:val="a0"/>
    <w:rsid w:val="00535498"/>
  </w:style>
  <w:style w:type="paragraph" w:styleId="25">
    <w:name w:val="List Continue 2"/>
    <w:basedOn w:val="a"/>
    <w:rsid w:val="00535498"/>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rsid w:val="00535498"/>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535498"/>
    <w:pPr>
      <w:widowControl w:val="0"/>
      <w:numPr>
        <w:numId w:val="15"/>
      </w:numPr>
      <w:tabs>
        <w:tab w:val="left" w:pos="851"/>
        <w:tab w:val="right" w:pos="10260"/>
      </w:tabs>
      <w:overflowPunct w:val="0"/>
      <w:autoSpaceDE w:val="0"/>
      <w:autoSpaceDN w:val="0"/>
      <w:adjustRightInd w:val="0"/>
      <w:ind w:left="851" w:right="612" w:hanging="283"/>
      <w:jc w:val="both"/>
      <w:textAlignment w:val="baseline"/>
    </w:pPr>
    <w:rPr>
      <w:rFonts w:ascii="Arial" w:hAnsi="Arial"/>
      <w:b/>
      <w:lang w:eastAsia="en-GB"/>
    </w:rPr>
  </w:style>
  <w:style w:type="paragraph" w:customStyle="1" w:styleId="BN">
    <w:name w:val="BN"/>
    <w:basedOn w:val="a"/>
    <w:rsid w:val="00535498"/>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535498"/>
  </w:style>
  <w:style w:type="paragraph" w:customStyle="1" w:styleId="NumberedList0">
    <w:name w:val="Numbered List 0"/>
    <w:basedOn w:val="a"/>
    <w:rsid w:val="00535498"/>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vb1">
    <w:name w:val="vb1"/>
    <w:basedOn w:val="LD"/>
    <w:rsid w:val="00535498"/>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00BodyText">
    <w:name w:val="00 BodyText"/>
    <w:basedOn w:val="a"/>
    <w:rsid w:val="00535498"/>
    <w:pPr>
      <w:spacing w:after="220"/>
    </w:pPr>
    <w:rPr>
      <w:rFonts w:ascii="Arial" w:eastAsia="MS Mincho" w:hAnsi="Arial"/>
      <w:sz w:val="22"/>
      <w:lang w:val="en-US"/>
    </w:rPr>
  </w:style>
  <w:style w:type="paragraph" w:styleId="aff0">
    <w:name w:val="Body Text Indent"/>
    <w:basedOn w:val="a"/>
    <w:link w:val="aff1"/>
    <w:rsid w:val="00535498"/>
    <w:pPr>
      <w:spacing w:after="120"/>
      <w:ind w:left="283"/>
    </w:pPr>
    <w:rPr>
      <w:rFonts w:eastAsia="MS Mincho"/>
    </w:rPr>
  </w:style>
  <w:style w:type="character" w:customStyle="1" w:styleId="aff1">
    <w:name w:val="正文文本缩进 字符"/>
    <w:basedOn w:val="a0"/>
    <w:link w:val="aff0"/>
    <w:rsid w:val="00535498"/>
    <w:rPr>
      <w:rFonts w:ascii="Times New Roman" w:eastAsia="MS Mincho" w:hAnsi="Times New Roman"/>
      <w:lang w:val="en-GB" w:eastAsia="en-US"/>
    </w:rPr>
  </w:style>
  <w:style w:type="character" w:customStyle="1" w:styleId="CharChar1">
    <w:name w:val="Char Char1"/>
    <w:rsid w:val="00535498"/>
    <w:rPr>
      <w:rFonts w:eastAsia="MS Mincho"/>
      <w:lang w:val="en-GB" w:eastAsia="en-US" w:bidi="ar-SA"/>
    </w:rPr>
  </w:style>
  <w:style w:type="paragraph" w:customStyle="1" w:styleId="CommentSubject1">
    <w:name w:val="Comment Subject1"/>
    <w:basedOn w:val="ac"/>
    <w:next w:val="ac"/>
    <w:semiHidden/>
    <w:rsid w:val="00535498"/>
    <w:pPr>
      <w:numPr>
        <w:numId w:val="20"/>
      </w:numPr>
      <w:tabs>
        <w:tab w:val="clear" w:pos="851"/>
        <w:tab w:val="num" w:pos="644"/>
        <w:tab w:val="num" w:pos="1209"/>
      </w:tabs>
      <w:ind w:left="0" w:firstLine="0"/>
    </w:pPr>
    <w:rPr>
      <w:rFonts w:eastAsia="MS Mincho"/>
      <w:b/>
      <w:bCs/>
    </w:rPr>
  </w:style>
  <w:style w:type="paragraph" w:customStyle="1" w:styleId="Note">
    <w:name w:val="Note"/>
    <w:basedOn w:val="a"/>
    <w:rsid w:val="00535498"/>
    <w:pPr>
      <w:spacing w:after="120"/>
      <w:ind w:left="1134" w:hanging="567"/>
    </w:pPr>
    <w:rPr>
      <w:rFonts w:eastAsia="MS Mincho"/>
      <w:szCs w:val="22"/>
    </w:rPr>
  </w:style>
  <w:style w:type="paragraph" w:customStyle="1" w:styleId="11BodyText">
    <w:name w:val="11 BodyText"/>
    <w:basedOn w:val="a"/>
    <w:rsid w:val="00535498"/>
    <w:pPr>
      <w:spacing w:after="220"/>
      <w:ind w:left="1298"/>
    </w:pPr>
    <w:rPr>
      <w:rFonts w:ascii="Arial" w:eastAsia="MS Mincho" w:hAnsi="Arial"/>
      <w:sz w:val="22"/>
      <w:lang w:val="en-US"/>
    </w:rPr>
  </w:style>
  <w:style w:type="paragraph" w:customStyle="1" w:styleId="SectionXX">
    <w:name w:val="Section X.X"/>
    <w:basedOn w:val="a"/>
    <w:next w:val="a"/>
    <w:rsid w:val="00535498"/>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535498"/>
    <w:rPr>
      <w:rFonts w:ascii="Arial" w:eastAsia="宋体" w:hAnsi="Arial" w:cs="Arial"/>
      <w:noProof w:val="0"/>
      <w:color w:val="0000FF"/>
      <w:kern w:val="2"/>
      <w:szCs w:val="22"/>
      <w:lang w:val="en-GB" w:eastAsia="en-US" w:bidi="ar-SA"/>
    </w:rPr>
  </w:style>
  <w:style w:type="paragraph" w:customStyle="1" w:styleId="List0">
    <w:name w:val="List 0"/>
    <w:basedOn w:val="a"/>
    <w:rsid w:val="00535498"/>
    <w:pPr>
      <w:spacing w:after="120"/>
      <w:ind w:left="284" w:hanging="284"/>
    </w:pPr>
    <w:rPr>
      <w:rFonts w:ascii="Arial" w:eastAsia="MS Mincho" w:hAnsi="Arial"/>
      <w:szCs w:val="22"/>
    </w:rPr>
  </w:style>
  <w:style w:type="character" w:customStyle="1" w:styleId="EditorsNoteZchn">
    <w:name w:val="Editor's Note Zchn"/>
    <w:rsid w:val="00535498"/>
    <w:rPr>
      <w:rFonts w:ascii="Arial" w:eastAsia="宋体" w:hAnsi="Arial" w:cs="Arial"/>
      <w:color w:val="FF0000"/>
      <w:kern w:val="2"/>
      <w:lang w:val="en-GB" w:eastAsia="en-US" w:bidi="ar-SA"/>
    </w:rPr>
  </w:style>
  <w:style w:type="character" w:customStyle="1" w:styleId="TFZchn">
    <w:name w:val="TF Zchn"/>
    <w:rsid w:val="00535498"/>
    <w:rPr>
      <w:rFonts w:ascii="Arial" w:eastAsia="MS Mincho" w:hAnsi="Arial" w:cs="Arial"/>
      <w:b/>
      <w:color w:val="0000FF"/>
      <w:kern w:val="2"/>
      <w:lang w:val="en-GB" w:eastAsia="en-US" w:bidi="ar-SA"/>
    </w:rPr>
  </w:style>
  <w:style w:type="character" w:styleId="aff2">
    <w:name w:val="Emphasis"/>
    <w:qFormat/>
    <w:rsid w:val="00535498"/>
    <w:rPr>
      <w:rFonts w:ascii="Arial" w:eastAsia="宋体" w:hAnsi="Arial" w:cs="Arial"/>
      <w:i/>
      <w:iCs/>
      <w:color w:val="0000FF"/>
      <w:kern w:val="2"/>
      <w:lang w:val="en-US" w:eastAsia="zh-CN" w:bidi="ar-SA"/>
    </w:rPr>
  </w:style>
  <w:style w:type="paragraph" w:customStyle="1" w:styleId="TALCharChar">
    <w:name w:val="TAL Char Char"/>
    <w:basedOn w:val="a"/>
    <w:rsid w:val="00535498"/>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35498"/>
    <w:rPr>
      <w:rFonts w:ascii="Arial" w:hAnsi="Arial"/>
      <w:sz w:val="18"/>
      <w:lang w:val="en-GB" w:eastAsia="ja-JP" w:bidi="ar-SA"/>
    </w:rPr>
  </w:style>
  <w:style w:type="character" w:customStyle="1" w:styleId="CharChar">
    <w:name w:val="Char Char"/>
    <w:rsid w:val="00535498"/>
    <w:rPr>
      <w:b/>
      <w:bCs/>
      <w:lang w:val="en-GB" w:eastAsia="en-GB" w:bidi="ar-SA"/>
    </w:rPr>
  </w:style>
  <w:style w:type="character" w:customStyle="1" w:styleId="TALChar">
    <w:name w:val="TAL Char"/>
    <w:rsid w:val="00535498"/>
    <w:rPr>
      <w:rFonts w:ascii="Arial" w:hAnsi="Arial"/>
      <w:sz w:val="18"/>
      <w:lang w:val="en-GB" w:eastAsia="en-US" w:bidi="ar-SA"/>
    </w:rPr>
  </w:style>
  <w:style w:type="character" w:customStyle="1" w:styleId="60">
    <w:name w:val="标题 6 字符"/>
    <w:aliases w:val="h6 字符"/>
    <w:link w:val="6"/>
    <w:rsid w:val="00535498"/>
    <w:rPr>
      <w:rFonts w:ascii="Arial" w:hAnsi="Arial"/>
      <w:lang w:val="en-GB" w:eastAsia="en-US"/>
    </w:rPr>
  </w:style>
  <w:style w:type="paragraph" w:customStyle="1" w:styleId="StylePLPatternClearGray-10">
    <w:name w:val="Style PL + Pattern: Clear (Gray-10%)"/>
    <w:basedOn w:val="a"/>
    <w:rsid w:val="00535498"/>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a"/>
    <w:link w:val="AltNormalChar2"/>
    <w:rsid w:val="00535498"/>
    <w:pPr>
      <w:widowControl w:val="0"/>
      <w:adjustRightInd w:val="0"/>
      <w:spacing w:before="120" w:after="0"/>
      <w:jc w:val="both"/>
      <w:textAlignment w:val="baseline"/>
    </w:pPr>
    <w:rPr>
      <w:rFonts w:ascii="Arial" w:eastAsia="宋体" w:hAnsi="Arial"/>
    </w:rPr>
  </w:style>
  <w:style w:type="character" w:customStyle="1" w:styleId="AltNormalChar2">
    <w:name w:val="AltNormal Char2"/>
    <w:link w:val="AltNormal"/>
    <w:rsid w:val="00535498"/>
    <w:rPr>
      <w:rFonts w:ascii="Arial" w:eastAsia="宋体" w:hAnsi="Arial"/>
      <w:lang w:val="en-GB" w:eastAsia="en-US"/>
    </w:rPr>
  </w:style>
  <w:style w:type="paragraph" w:customStyle="1" w:styleId="TableRow">
    <w:name w:val="Table Row"/>
    <w:basedOn w:val="a"/>
    <w:link w:val="TableRowCar"/>
    <w:rsid w:val="00535498"/>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535498"/>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535498"/>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535498"/>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535498"/>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535498"/>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535498"/>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535498"/>
    <w:rPr>
      <w:rFonts w:ascii="Times New Roman" w:eastAsia="宋体" w:hAnsi="Times New Roman"/>
      <w:lang w:val="en-GB" w:eastAsia="en-US"/>
    </w:rPr>
  </w:style>
  <w:style w:type="paragraph" w:customStyle="1" w:styleId="NumList">
    <w:name w:val="NumList"/>
    <w:basedOn w:val="a"/>
    <w:rsid w:val="00535498"/>
    <w:pPr>
      <w:widowControl w:val="0"/>
      <w:numPr>
        <w:ilvl w:val="1"/>
        <w:numId w:val="31"/>
      </w:numPr>
      <w:adjustRightInd w:val="0"/>
      <w:spacing w:before="120" w:after="0"/>
      <w:jc w:val="both"/>
      <w:textAlignment w:val="baseline"/>
    </w:pPr>
    <w:rPr>
      <w:rFonts w:eastAsia="宋体"/>
    </w:rPr>
  </w:style>
  <w:style w:type="paragraph" w:customStyle="1" w:styleId="AltH1">
    <w:name w:val="AltH1"/>
    <w:next w:val="AltNormal"/>
    <w:rsid w:val="00535498"/>
    <w:pPr>
      <w:widowControl w:val="0"/>
      <w:numPr>
        <w:numId w:val="31"/>
      </w:numPr>
      <w:shd w:val="clear" w:color="auto" w:fill="CCCCCC"/>
      <w:adjustRightInd w:val="0"/>
      <w:spacing w:before="240" w:after="120" w:line="360" w:lineRule="atLeast"/>
      <w:jc w:val="both"/>
      <w:textAlignment w:val="baseline"/>
    </w:pPr>
    <w:rPr>
      <w:rFonts w:ascii="Tahoma" w:eastAsia="宋体" w:hAnsi="Tahoma"/>
      <w:b/>
      <w:color w:val="000080"/>
      <w:sz w:val="24"/>
      <w:lang w:val="en-US" w:eastAsia="en-US"/>
    </w:rPr>
  </w:style>
  <w:style w:type="paragraph" w:customStyle="1" w:styleId="Default">
    <w:name w:val="Default"/>
    <w:rsid w:val="00535498"/>
    <w:pPr>
      <w:autoSpaceDE w:val="0"/>
      <w:autoSpaceDN w:val="0"/>
      <w:adjustRightInd w:val="0"/>
    </w:pPr>
    <w:rPr>
      <w:rFonts w:ascii="Times New Roman" w:hAnsi="Times New Roman"/>
      <w:color w:val="000000"/>
      <w:sz w:val="24"/>
      <w:szCs w:val="24"/>
      <w:lang w:val="en-US" w:eastAsia="en-US"/>
    </w:rPr>
  </w:style>
  <w:style w:type="paragraph" w:customStyle="1" w:styleId="B7">
    <w:name w:val="B7"/>
    <w:basedOn w:val="B6"/>
    <w:link w:val="B7Char"/>
    <w:qFormat/>
    <w:rsid w:val="00535498"/>
    <w:pPr>
      <w:ind w:left="2269"/>
    </w:pPr>
    <w:rPr>
      <w:rFonts w:eastAsia="MS Mincho"/>
      <w:lang w:val="x-none" w:eastAsia="x-none"/>
    </w:rPr>
  </w:style>
  <w:style w:type="character" w:customStyle="1" w:styleId="B7Char">
    <w:name w:val="B7 Char"/>
    <w:link w:val="B7"/>
    <w:rsid w:val="00535498"/>
    <w:rPr>
      <w:rFonts w:ascii="Times New Roman" w:eastAsia="MS Mincho" w:hAnsi="Times New Roman"/>
      <w:lang w:val="x-none" w:eastAsia="x-none"/>
    </w:rPr>
  </w:style>
  <w:style w:type="paragraph" w:customStyle="1" w:styleId="B8">
    <w:name w:val="B8"/>
    <w:basedOn w:val="B7"/>
    <w:rsid w:val="00535498"/>
    <w:pPr>
      <w:ind w:left="2448" w:hanging="288"/>
    </w:pPr>
    <w:rPr>
      <w:rFonts w:eastAsia="Times New Roman"/>
    </w:rPr>
  </w:style>
  <w:style w:type="paragraph" w:customStyle="1" w:styleId="Reference">
    <w:name w:val="Reference"/>
    <w:basedOn w:val="a"/>
    <w:uiPriority w:val="99"/>
    <w:rsid w:val="00B946CA"/>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a"/>
    <w:link w:val="3GPPAgreementsChar"/>
    <w:qFormat/>
    <w:rsid w:val="00761B89"/>
    <w:pPr>
      <w:numPr>
        <w:numId w:val="41"/>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761B89"/>
    <w:rPr>
      <w:rFonts w:ascii="Times New Roman" w:eastAsia="宋体" w:hAnsi="Times New Roman"/>
      <w:lang w:val="en-US" w:eastAsia="zh-CN"/>
    </w:rPr>
  </w:style>
  <w:style w:type="numbering" w:customStyle="1" w:styleId="StyleBulletedSymbolsymbolLeft025Hanging0">
    <w:name w:val="Style Bulleted Symbol (symbol) Left:  0.25&quot; Hanging:  0."/>
    <w:basedOn w:val="a2"/>
    <w:rsid w:val="00761B89"/>
    <w:pPr>
      <w:numPr>
        <w:numId w:val="42"/>
      </w:numPr>
    </w:pPr>
  </w:style>
  <w:style w:type="character" w:customStyle="1" w:styleId="spelle">
    <w:name w:val="spelle"/>
    <w:basedOn w:val="a0"/>
    <w:rsid w:val="0044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1991">
      <w:bodyDiv w:val="1"/>
      <w:marLeft w:val="0"/>
      <w:marRight w:val="0"/>
      <w:marTop w:val="0"/>
      <w:marBottom w:val="0"/>
      <w:divBdr>
        <w:top w:val="none" w:sz="0" w:space="0" w:color="auto"/>
        <w:left w:val="none" w:sz="0" w:space="0" w:color="auto"/>
        <w:bottom w:val="none" w:sz="0" w:space="0" w:color="auto"/>
        <w:right w:val="none" w:sz="0" w:space="0" w:color="auto"/>
      </w:divBdr>
    </w:div>
    <w:div w:id="346062422">
      <w:bodyDiv w:val="1"/>
      <w:marLeft w:val="0"/>
      <w:marRight w:val="0"/>
      <w:marTop w:val="0"/>
      <w:marBottom w:val="0"/>
      <w:divBdr>
        <w:top w:val="none" w:sz="0" w:space="0" w:color="auto"/>
        <w:left w:val="none" w:sz="0" w:space="0" w:color="auto"/>
        <w:bottom w:val="none" w:sz="0" w:space="0" w:color="auto"/>
        <w:right w:val="none" w:sz="0" w:space="0" w:color="auto"/>
      </w:divBdr>
    </w:div>
    <w:div w:id="1561936675">
      <w:bodyDiv w:val="1"/>
      <w:marLeft w:val="0"/>
      <w:marRight w:val="0"/>
      <w:marTop w:val="0"/>
      <w:marBottom w:val="0"/>
      <w:divBdr>
        <w:top w:val="none" w:sz="0" w:space="0" w:color="auto"/>
        <w:left w:val="none" w:sz="0" w:space="0" w:color="auto"/>
        <w:bottom w:val="none" w:sz="0" w:space="0" w:color="auto"/>
        <w:right w:val="none" w:sz="0" w:space="0" w:color="auto"/>
      </w:divBdr>
    </w:div>
    <w:div w:id="20304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Microsoft_Visio_2003-2010___1.vsd"/><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__.vsd"/><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8D27-927E-4BBD-8195-2D2972788473}">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8B23209-B371-4A83-908F-7D1CC265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4.xml><?xml version="1.0" encoding="utf-8"?>
<ds:datastoreItem xmlns:ds="http://schemas.openxmlformats.org/officeDocument/2006/customXml" ds:itemID="{3DC18AFE-E3A9-489C-8A94-596296DA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381</TotalTime>
  <Pages>48</Pages>
  <Words>11887</Words>
  <Characters>96292</Characters>
  <Application>Microsoft Office Word</Application>
  <DocSecurity>0</DocSecurity>
  <Lines>802</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vivo</cp:lastModifiedBy>
  <cp:revision>31</cp:revision>
  <cp:lastPrinted>2020-01-20T09:35:00Z</cp:lastPrinted>
  <dcterms:created xsi:type="dcterms:W3CDTF">2020-02-11T14:01:00Z</dcterms:created>
  <dcterms:modified xsi:type="dcterms:W3CDTF">2020-03-05T07:20:00Z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0x0101001A6C2134160B1A4083A3FDA85C8A909E</vt:lpwstr>
  </property>
  <property fmtid="{D5CDD505-2E9C-101B-9397-08002B2CF9AE}" pid="22" name="TitusGUID">
    <vt:lpwstr>728ddcb3-5d36-4367-9244-cc5e3b85e167</vt:lpwstr>
  </property>
  <property fmtid="{D5CDD505-2E9C-101B-9397-08002B2CF9AE}" pid="23" name="CTP_TimeStamp">
    <vt:lpwstr>2020-03-05 00:06:56Z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