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B01" w14:textId="1DE6D7E2"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Draft </w:t>
      </w:r>
      <w:r w:rsidRPr="00C54644">
        <w:rPr>
          <w:b/>
          <w:noProof/>
          <w:sz w:val="24"/>
        </w:rPr>
        <w:t>R2-200</w:t>
      </w:r>
      <w:r w:rsidR="00CC60FA">
        <w:rPr>
          <w:b/>
          <w:noProof/>
          <w:sz w:val="24"/>
        </w:rPr>
        <w:t>1941</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26FE8107" w:rsidR="00CC60FA" w:rsidRPr="00410371" w:rsidRDefault="00CC60FA" w:rsidP="009440AB">
            <w:pPr>
              <w:pStyle w:val="CRCoverPage"/>
              <w:spacing w:after="0"/>
              <w:rPr>
                <w:noProof/>
              </w:rPr>
            </w:pP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3F34711B" w:rsidR="00CC60FA" w:rsidRPr="00911EE8" w:rsidRDefault="00CC60FA" w:rsidP="009440AB">
            <w:pPr>
              <w:pStyle w:val="CRCoverPage"/>
              <w:spacing w:after="0"/>
              <w:jc w:val="center"/>
              <w:rPr>
                <w:b/>
                <w:noProof/>
                <w:sz w:val="28"/>
                <w:szCs w:val="28"/>
              </w:rPr>
            </w:pPr>
            <w:r>
              <w:rPr>
                <w:b/>
                <w:noProof/>
                <w:sz w:val="28"/>
                <w:szCs w:val="28"/>
              </w:rPr>
              <w:t>-</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05516B95" w:rsidR="00CC60FA" w:rsidRPr="00174FB6" w:rsidRDefault="00CC60FA" w:rsidP="00CC60FA">
            <w:pPr>
              <w:pStyle w:val="CRCoverPage"/>
              <w:spacing w:after="0"/>
              <w:ind w:left="100"/>
              <w:rPr>
                <w:noProof/>
              </w:rPr>
            </w:pPr>
            <w:r w:rsidRPr="00EE1E54">
              <w:t>Capturing RAN1 parameters for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77777777" w:rsidR="00E1043A" w:rsidRPr="00B2491A" w:rsidRDefault="00E1043A" w:rsidP="00E1043A">
            <w:pPr>
              <w:spacing w:after="0"/>
              <w:ind w:left="100"/>
              <w:rPr>
                <w:ins w:id="0" w:author="RAN2-109e-615" w:date="2020-03-04T22:22:00Z"/>
                <w:rFonts w:ascii="Arial" w:hAnsi="Arial"/>
                <w:b/>
                <w:noProof/>
              </w:rPr>
            </w:pPr>
            <w:ins w:id="1" w:author="RAN2-109e-615" w:date="2020-03-04T22:22:00Z">
              <w:r>
                <w:rPr>
                  <w:rFonts w:ascii="Arial" w:hAnsi="Arial"/>
                  <w:b/>
                  <w:noProof/>
                </w:rPr>
                <w:t>RAN2-109e</w:t>
              </w:r>
            </w:ins>
          </w:p>
          <w:p w14:paraId="30F2AC3D" w14:textId="22F67E6A" w:rsidR="00462FFB" w:rsidRDefault="00E1043A" w:rsidP="00E1043A">
            <w:pPr>
              <w:pStyle w:val="CRCoverPage"/>
              <w:spacing w:after="0"/>
              <w:rPr>
                <w:ins w:id="2" w:author="RAN2-109e-615" w:date="2020-03-04T23:16:00Z"/>
                <w:noProof/>
              </w:rPr>
            </w:pPr>
            <w:ins w:id="3" w:author="RAN2-109e-615" w:date="2020-03-04T22:22:00Z">
              <w:r>
                <w:rPr>
                  <w:noProof/>
                </w:rPr>
                <w:t xml:space="preserve">1 </w:t>
              </w:r>
            </w:ins>
            <w:ins w:id="4" w:author="RAN2-109e-615" w:date="2020-03-04T23:16:00Z">
              <w:r w:rsidR="00462FFB" w:rsidRPr="00462FFB">
                <w:rPr>
                  <w:noProof/>
                </w:rPr>
                <w:t>PRS resource set ID and PRS resource ID should be indicated within dl PRS QCL</w:t>
              </w:r>
            </w:ins>
          </w:p>
          <w:p w14:paraId="441F2990" w14:textId="1F8E3755" w:rsidR="00E1043A" w:rsidRDefault="00462FFB" w:rsidP="00E1043A">
            <w:pPr>
              <w:pStyle w:val="CRCoverPage"/>
              <w:spacing w:after="0"/>
              <w:rPr>
                <w:ins w:id="5" w:author="RAN2-109e-615" w:date="2020-03-04T22:22:00Z"/>
                <w:noProof/>
              </w:rPr>
            </w:pPr>
            <w:ins w:id="6" w:author="RAN2-109e-615" w:date="2020-03-04T23:16:00Z">
              <w:r>
                <w:rPr>
                  <w:noProof/>
                </w:rPr>
                <w:t xml:space="preserve">2 </w:t>
              </w:r>
            </w:ins>
            <w:ins w:id="7" w:author="RAN2-109e-615" w:date="2020-03-04T22:22:00Z">
              <w:r w:rsidR="00E1043A">
                <w:rPr>
                  <w:noProof/>
                </w:rPr>
                <w:t>From 615</w:t>
              </w:r>
            </w:ins>
          </w:p>
          <w:p w14:paraId="7A8A5B2A" w14:textId="77777777" w:rsidR="00E1043A" w:rsidRDefault="00E1043A" w:rsidP="00E1043A">
            <w:pPr>
              <w:pStyle w:val="CRCoverPage"/>
              <w:spacing w:after="0"/>
              <w:rPr>
                <w:ins w:id="8" w:author="RAN2-109e-615" w:date="2020-03-04T22:22:00Z"/>
                <w:noProof/>
              </w:rPr>
            </w:pPr>
            <w:ins w:id="9" w:author="RAN2-109e-615" w:date="2020-03-04T22:22:00Z">
              <w:r>
                <w:rPr>
                  <w:noProof/>
                </w:rPr>
                <w:t>Proposal 1: Beam level measurement results are added in NR ECID method.</w:t>
              </w:r>
            </w:ins>
          </w:p>
          <w:p w14:paraId="28D86301" w14:textId="77777777" w:rsidR="00E1043A" w:rsidRDefault="00E1043A" w:rsidP="00E1043A">
            <w:pPr>
              <w:pStyle w:val="CRCoverPage"/>
              <w:spacing w:after="0"/>
              <w:rPr>
                <w:ins w:id="10" w:author="RAN2-109e-615" w:date="2020-03-04T22:22:00Z"/>
                <w:noProof/>
              </w:rPr>
            </w:pPr>
            <w:ins w:id="11" w:author="RAN2-109e-615" w:date="2020-03-04T22:22:00Z">
              <w:r>
                <w:rPr>
                  <w:noProof/>
                </w:rPr>
                <w:t>Proposal 3: The ProvideAssistanceData in running CR[2] can be upgraded as below.</w:t>
              </w:r>
            </w:ins>
          </w:p>
          <w:p w14:paraId="105AE3E0" w14:textId="77777777" w:rsidR="00E1043A" w:rsidRDefault="00E1043A" w:rsidP="00E1043A">
            <w:pPr>
              <w:pStyle w:val="CRCoverPage"/>
              <w:spacing w:after="0"/>
              <w:rPr>
                <w:ins w:id="12" w:author="RAN2-109e-615" w:date="2020-03-04T22:22:00Z"/>
                <w:noProof/>
              </w:rPr>
            </w:pPr>
            <w:ins w:id="13" w:author="RAN2-109e-615" w:date="2020-03-04T22:22:00Z">
              <w:r>
                <w:rPr>
                  <w:noProof/>
                </w:rPr>
                <w:t></w:t>
              </w:r>
              <w:r>
                <w:rPr>
                  <w:noProof/>
                </w:rPr>
                <w:tab/>
                <w:t xml:space="preserve">The required physical resources are put in: </w:t>
              </w:r>
            </w:ins>
          </w:p>
          <w:p w14:paraId="09E4B8EF" w14:textId="77777777" w:rsidR="00E1043A" w:rsidRDefault="00E1043A" w:rsidP="00E1043A">
            <w:pPr>
              <w:pStyle w:val="CRCoverPage"/>
              <w:spacing w:after="0"/>
              <w:rPr>
                <w:ins w:id="14" w:author="RAN2-109e-615" w:date="2020-03-04T22:22:00Z"/>
                <w:noProof/>
              </w:rPr>
            </w:pPr>
            <w:ins w:id="15" w:author="RAN2-109e-615" w:date="2020-03-04T22:22:00Z">
              <w:r>
                <w:rPr>
                  <w:noProof/>
                </w:rPr>
                <w:t></w:t>
              </w:r>
              <w:r>
                <w:rPr>
                  <w:noProof/>
                </w:rPr>
                <w:tab/>
                <w:t>nr-DL-PRS-ProvideAssistanceData-r16 (nr-DL-PRS-AssistanceDataList-r16,</w:t>
              </w:r>
            </w:ins>
          </w:p>
          <w:p w14:paraId="269750EA" w14:textId="77777777" w:rsidR="00E1043A" w:rsidRDefault="00E1043A" w:rsidP="00E1043A">
            <w:pPr>
              <w:pStyle w:val="CRCoverPage"/>
              <w:spacing w:after="0"/>
              <w:rPr>
                <w:ins w:id="16" w:author="RAN2-109e-615" w:date="2020-03-04T22:22:00Z"/>
                <w:noProof/>
              </w:rPr>
            </w:pPr>
            <w:ins w:id="17" w:author="RAN2-109e-615" w:date="2020-03-04T22:22:00Z">
              <w:r>
                <w:rPr>
                  <w:noProof/>
                </w:rPr>
                <w:t>nr-SSB-Config-r16)</w:t>
              </w:r>
            </w:ins>
          </w:p>
          <w:p w14:paraId="1607DB4E" w14:textId="77777777" w:rsidR="00E1043A" w:rsidRDefault="00E1043A" w:rsidP="00E1043A">
            <w:pPr>
              <w:pStyle w:val="CRCoverPage"/>
              <w:spacing w:after="0"/>
              <w:rPr>
                <w:ins w:id="18" w:author="RAN2-109e-615" w:date="2020-03-04T22:22:00Z"/>
                <w:noProof/>
              </w:rPr>
            </w:pPr>
            <w:ins w:id="19" w:author="RAN2-109e-615" w:date="2020-03-04T22:22:00Z">
              <w:r>
                <w:rPr>
                  <w:noProof/>
                </w:rPr>
                <w:t></w:t>
              </w:r>
              <w:r>
                <w:rPr>
                  <w:noProof/>
                </w:rPr>
                <w:tab/>
                <w:t>The selected physical resources index for some positioning method are put in:</w:t>
              </w:r>
            </w:ins>
          </w:p>
          <w:p w14:paraId="4674FEF3" w14:textId="77777777" w:rsidR="00E1043A" w:rsidRDefault="00E1043A" w:rsidP="00E1043A">
            <w:pPr>
              <w:pStyle w:val="CRCoverPage"/>
              <w:spacing w:after="0"/>
              <w:rPr>
                <w:ins w:id="20" w:author="RAN2-109e-615" w:date="2020-03-04T22:22:00Z"/>
                <w:noProof/>
              </w:rPr>
            </w:pPr>
            <w:ins w:id="21" w:author="RAN2-109e-615" w:date="2020-03-04T22:22:00Z">
              <w:r>
                <w:rPr>
                  <w:noProof/>
                </w:rPr>
                <w:t></w:t>
              </w:r>
              <w:r>
                <w:rPr>
                  <w:noProof/>
                </w:rPr>
                <w:tab/>
                <w:t>nr-Multi-RTT-ProvideAssistanceData-r16</w:t>
              </w:r>
            </w:ins>
          </w:p>
          <w:p w14:paraId="11659249" w14:textId="77777777" w:rsidR="00E1043A" w:rsidRDefault="00E1043A" w:rsidP="00E1043A">
            <w:pPr>
              <w:pStyle w:val="CRCoverPage"/>
              <w:spacing w:after="0"/>
              <w:rPr>
                <w:ins w:id="22" w:author="RAN2-109e-615" w:date="2020-03-04T22:22:00Z"/>
                <w:noProof/>
              </w:rPr>
            </w:pPr>
            <w:ins w:id="23" w:author="RAN2-109e-615" w:date="2020-03-04T22:22:00Z">
              <w:r>
                <w:rPr>
                  <w:noProof/>
                </w:rPr>
                <w:t></w:t>
              </w:r>
              <w:r>
                <w:rPr>
                  <w:noProof/>
                </w:rPr>
                <w:tab/>
                <w:t>nr-DL-AoD-ProvideAssistanceData-r16</w:t>
              </w:r>
            </w:ins>
          </w:p>
          <w:p w14:paraId="00A9C47A" w14:textId="77777777" w:rsidR="00E1043A" w:rsidRDefault="00E1043A" w:rsidP="00E1043A">
            <w:pPr>
              <w:pStyle w:val="CRCoverPage"/>
              <w:spacing w:after="0"/>
              <w:rPr>
                <w:ins w:id="24" w:author="RAN2-109e-615" w:date="2020-03-04T22:22:00Z"/>
                <w:noProof/>
              </w:rPr>
            </w:pPr>
            <w:ins w:id="25" w:author="RAN2-109e-615" w:date="2020-03-04T22:22:00Z">
              <w:r>
                <w:rPr>
                  <w:noProof/>
                </w:rPr>
                <w:t></w:t>
              </w:r>
              <w:r>
                <w:rPr>
                  <w:noProof/>
                </w:rPr>
                <w:tab/>
                <w:t>nr-DL-TDOA-ProvideAssistanceData-r16</w:t>
              </w:r>
            </w:ins>
          </w:p>
          <w:p w14:paraId="0BE33A84" w14:textId="77777777" w:rsidR="00E1043A" w:rsidRDefault="00E1043A" w:rsidP="00E1043A">
            <w:pPr>
              <w:pStyle w:val="CRCoverPage"/>
              <w:spacing w:after="0"/>
              <w:rPr>
                <w:ins w:id="26" w:author="RAN2-109e-615" w:date="2020-03-04T22:22:00Z"/>
                <w:noProof/>
              </w:rPr>
            </w:pPr>
          </w:p>
          <w:p w14:paraId="2748844A" w14:textId="77777777" w:rsidR="00E1043A" w:rsidRDefault="00E1043A" w:rsidP="00E1043A">
            <w:pPr>
              <w:pStyle w:val="CRCoverPage"/>
              <w:spacing w:after="0"/>
              <w:rPr>
                <w:ins w:id="27" w:author="RAN2-109e-615" w:date="2020-03-04T22:22:00Z"/>
                <w:noProof/>
              </w:rPr>
            </w:pPr>
            <w:ins w:id="28" w:author="RAN2-109e-615" w:date="2020-03-04T22:22:00Z">
              <w:r>
                <w:rPr>
                  <w:noProof/>
                </w:rPr>
                <w:t>Proposal 4: Non-critical extension is used in message body to capture Rel-16 NR dependent positioning methods, and prefix “nr” is used to distinguish LTE and NR. The EN is removed;</w:t>
              </w:r>
            </w:ins>
          </w:p>
          <w:p w14:paraId="2407E1EA" w14:textId="77777777" w:rsidR="00E1043A" w:rsidRDefault="00E1043A" w:rsidP="00E1043A">
            <w:pPr>
              <w:pStyle w:val="CRCoverPage"/>
              <w:spacing w:after="0"/>
              <w:rPr>
                <w:ins w:id="29" w:author="RAN2-109e-615" w:date="2020-03-04T22:22:00Z"/>
                <w:noProof/>
              </w:rPr>
            </w:pPr>
            <w:ins w:id="30" w:author="RAN2-109e-615" w:date="2020-03-04T22:22:00Z">
              <w:r>
                <w:rPr>
                  <w:noProof/>
                </w:rPr>
                <w:t>Proposal 5: Common NR positioning IEs are captured in section 6 as new sub-clause. NR-PhysCellId is moved to section 6.4.1.</w:t>
              </w:r>
            </w:ins>
          </w:p>
          <w:p w14:paraId="5D7293BA" w14:textId="77777777" w:rsidR="00E1043A" w:rsidRDefault="00E1043A" w:rsidP="00E1043A">
            <w:pPr>
              <w:pStyle w:val="CRCoverPage"/>
              <w:spacing w:after="0"/>
              <w:rPr>
                <w:ins w:id="31" w:author="RAN2-109e-615" w:date="2020-03-04T22:22:00Z"/>
                <w:noProof/>
              </w:rPr>
            </w:pPr>
            <w:ins w:id="32" w:author="RAN2-109e-615" w:date="2020-03-04T22:22:00Z">
              <w:r>
                <w:rPr>
                  <w:noProof/>
                </w:rPr>
                <w:t>Proposal 6: Under Common NR Positioning Information Elements clause, introduce sub-clauses: Common NR assistance data Information Elements, Common NR capability Information Elements and Common NR report Information Elements.</w:t>
              </w:r>
            </w:ins>
          </w:p>
          <w:p w14:paraId="0F9A343B" w14:textId="77777777" w:rsidR="00E1043A" w:rsidRDefault="00E1043A" w:rsidP="00E1043A">
            <w:pPr>
              <w:pStyle w:val="CRCoverPage"/>
              <w:spacing w:after="0"/>
              <w:rPr>
                <w:ins w:id="33" w:author="RAN2-109e-615" w:date="2020-03-04T22:22:00Z"/>
                <w:noProof/>
              </w:rPr>
            </w:pPr>
            <w:ins w:id="34" w:author="RAN2-109e-615" w:date="2020-03-04T22:22:00Z">
              <w:r>
                <w:rPr>
                  <w:noProof/>
                </w:rPr>
                <w:lastRenderedPageBreak/>
                <w:t>Proposal 7: Do not group report configuration, indicate request measurement per positioning method.</w:t>
              </w:r>
            </w:ins>
          </w:p>
          <w:p w14:paraId="29D27B93" w14:textId="77777777" w:rsidR="00E1043A" w:rsidRDefault="00E1043A" w:rsidP="00E1043A">
            <w:pPr>
              <w:pStyle w:val="CRCoverPage"/>
              <w:spacing w:after="0"/>
              <w:rPr>
                <w:ins w:id="35" w:author="RAN2-109e-615" w:date="2020-03-04T22:22:00Z"/>
                <w:noProof/>
              </w:rPr>
            </w:pPr>
            <w:ins w:id="36" w:author="RAN2-109e-615" w:date="2020-03-04T22:22:00Z">
              <w:r>
                <w:rPr>
                  <w:noProof/>
                </w:rPr>
                <w:t>Proposal 9: UL/DL PRS RSRP measurements is optional for multi-RTT.</w:t>
              </w:r>
            </w:ins>
          </w:p>
          <w:p w14:paraId="0ADB7C77" w14:textId="77777777" w:rsidR="00E1043A" w:rsidRDefault="00E1043A" w:rsidP="00E1043A">
            <w:pPr>
              <w:pStyle w:val="CRCoverPage"/>
              <w:spacing w:after="0"/>
              <w:rPr>
                <w:ins w:id="37" w:author="RAN2-109e-615" w:date="2020-03-04T22:22:00Z"/>
                <w:noProof/>
              </w:rPr>
            </w:pPr>
            <w:ins w:id="38" w:author="RAN2-109e-615" w:date="2020-03-04T22:22:00Z">
              <w:r>
                <w:rPr>
                  <w:noProof/>
                </w:rPr>
                <w:t>Proposal 10: UL PRS RSRP measurements is optional for UL TDOA.</w:t>
              </w:r>
            </w:ins>
          </w:p>
          <w:p w14:paraId="764F2542" w14:textId="77777777" w:rsidR="00E1043A" w:rsidRDefault="00E1043A" w:rsidP="00CC60FA">
            <w:pPr>
              <w:pStyle w:val="CRCoverPage"/>
              <w:spacing w:after="0"/>
              <w:rPr>
                <w:ins w:id="39" w:author="RAN2-109e-615" w:date="2020-03-04T22:22:00Z"/>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CC60FA" w14:paraId="157779FF" w14:textId="77777777" w:rsidTr="009440AB">
        <w:tc>
          <w:tcPr>
            <w:tcW w:w="2694" w:type="dxa"/>
            <w:gridSpan w:val="2"/>
            <w:tcBorders>
              <w:top w:val="single" w:sz="4" w:space="0" w:color="auto"/>
              <w:left w:val="single" w:sz="4" w:space="0" w:color="auto"/>
            </w:tcBorders>
          </w:tcPr>
          <w:p w14:paraId="60C14BE3" w14:textId="77777777" w:rsidR="00CC60FA" w:rsidRDefault="00CC60FA" w:rsidP="00CC60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2152A23" w:rsidR="00CC60FA" w:rsidRDefault="00CC60FA" w:rsidP="00CC60FA">
            <w:pPr>
              <w:pStyle w:val="CRCoverPage"/>
              <w:spacing w:after="0"/>
              <w:ind w:left="100"/>
              <w:rPr>
                <w:noProof/>
              </w:rPr>
            </w:pPr>
          </w:p>
        </w:tc>
      </w:tr>
      <w:tr w:rsidR="00CC60FA" w14:paraId="2C34E01E" w14:textId="77777777" w:rsidTr="009440AB">
        <w:tc>
          <w:tcPr>
            <w:tcW w:w="2694" w:type="dxa"/>
            <w:gridSpan w:val="2"/>
            <w:tcBorders>
              <w:left w:val="single" w:sz="4" w:space="0" w:color="auto"/>
            </w:tcBorders>
          </w:tcPr>
          <w:p w14:paraId="238FE9C1"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63075AD7" w14:textId="77777777" w:rsidR="00CC60FA" w:rsidRDefault="00CC60FA" w:rsidP="00CC60FA">
            <w:pPr>
              <w:pStyle w:val="CRCoverPage"/>
              <w:spacing w:after="0"/>
              <w:rPr>
                <w:noProof/>
                <w:sz w:val="8"/>
                <w:szCs w:val="8"/>
              </w:rPr>
            </w:pPr>
          </w:p>
        </w:tc>
      </w:tr>
      <w:tr w:rsidR="00CC60FA" w14:paraId="476304F4" w14:textId="77777777" w:rsidTr="009440AB">
        <w:tc>
          <w:tcPr>
            <w:tcW w:w="2694" w:type="dxa"/>
            <w:gridSpan w:val="2"/>
            <w:tcBorders>
              <w:left w:val="single" w:sz="4" w:space="0" w:color="auto"/>
            </w:tcBorders>
          </w:tcPr>
          <w:p w14:paraId="0386BBF7" w14:textId="77777777" w:rsidR="00CC60FA" w:rsidRDefault="00CC60FA" w:rsidP="00CC60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CC60FA" w:rsidRDefault="00CC60FA" w:rsidP="00CC60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CC60FA" w:rsidRDefault="00CC60FA" w:rsidP="00CC60FA">
            <w:pPr>
              <w:pStyle w:val="CRCoverPage"/>
              <w:spacing w:after="0"/>
              <w:jc w:val="center"/>
              <w:rPr>
                <w:b/>
                <w:caps/>
                <w:noProof/>
              </w:rPr>
            </w:pPr>
            <w:r>
              <w:rPr>
                <w:b/>
                <w:caps/>
                <w:noProof/>
              </w:rPr>
              <w:t>N</w:t>
            </w:r>
          </w:p>
        </w:tc>
        <w:tc>
          <w:tcPr>
            <w:tcW w:w="2977" w:type="dxa"/>
            <w:gridSpan w:val="4"/>
          </w:tcPr>
          <w:p w14:paraId="55BAF802" w14:textId="77777777" w:rsidR="00CC60FA" w:rsidRDefault="00CC60FA" w:rsidP="00CC60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CC60FA" w:rsidRDefault="00CC60FA" w:rsidP="00CC60FA">
            <w:pPr>
              <w:pStyle w:val="CRCoverPage"/>
              <w:spacing w:after="0"/>
              <w:ind w:left="99"/>
              <w:rPr>
                <w:noProof/>
              </w:rPr>
            </w:pPr>
          </w:p>
        </w:tc>
      </w:tr>
      <w:tr w:rsidR="00CC60FA" w14:paraId="552647A8" w14:textId="77777777" w:rsidTr="009440AB">
        <w:tc>
          <w:tcPr>
            <w:tcW w:w="2694" w:type="dxa"/>
            <w:gridSpan w:val="2"/>
            <w:tcBorders>
              <w:left w:val="single" w:sz="4" w:space="0" w:color="auto"/>
            </w:tcBorders>
          </w:tcPr>
          <w:p w14:paraId="3CC1E959" w14:textId="77777777" w:rsidR="00CC60FA" w:rsidRDefault="00CC60FA" w:rsidP="00CC60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CC60FA" w:rsidRDefault="00CC60FA" w:rsidP="00CC60FA">
            <w:pPr>
              <w:pStyle w:val="CRCoverPage"/>
              <w:spacing w:after="0"/>
              <w:jc w:val="center"/>
              <w:rPr>
                <w:b/>
                <w:caps/>
                <w:noProof/>
              </w:rPr>
            </w:pPr>
            <w:r>
              <w:rPr>
                <w:b/>
                <w:caps/>
                <w:noProof/>
              </w:rPr>
              <w:t>X</w:t>
            </w:r>
          </w:p>
        </w:tc>
        <w:tc>
          <w:tcPr>
            <w:tcW w:w="2977" w:type="dxa"/>
            <w:gridSpan w:val="4"/>
          </w:tcPr>
          <w:p w14:paraId="657662BF" w14:textId="77777777" w:rsidR="00CC60FA" w:rsidRDefault="00CC60FA" w:rsidP="00CC60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CC60FA" w:rsidRDefault="00CC60FA" w:rsidP="00CC60FA">
            <w:pPr>
              <w:pStyle w:val="CRCoverPage"/>
              <w:spacing w:after="0"/>
              <w:ind w:left="99"/>
              <w:rPr>
                <w:noProof/>
              </w:rPr>
            </w:pPr>
            <w:r>
              <w:rPr>
                <w:noProof/>
              </w:rPr>
              <w:t xml:space="preserve">TS/TR ... CR ... </w:t>
            </w:r>
          </w:p>
        </w:tc>
      </w:tr>
      <w:tr w:rsidR="00CC60FA" w14:paraId="602DD2DE" w14:textId="77777777" w:rsidTr="009440AB">
        <w:tc>
          <w:tcPr>
            <w:tcW w:w="2694" w:type="dxa"/>
            <w:gridSpan w:val="2"/>
            <w:tcBorders>
              <w:left w:val="single" w:sz="4" w:space="0" w:color="auto"/>
            </w:tcBorders>
          </w:tcPr>
          <w:p w14:paraId="3897D58B" w14:textId="77777777" w:rsidR="00CC60FA" w:rsidRDefault="00CC60FA" w:rsidP="00CC60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CC60FA" w:rsidRDefault="00CC60FA" w:rsidP="00CC60FA">
            <w:pPr>
              <w:pStyle w:val="CRCoverPage"/>
              <w:spacing w:after="0"/>
              <w:jc w:val="center"/>
              <w:rPr>
                <w:b/>
                <w:caps/>
                <w:noProof/>
              </w:rPr>
            </w:pPr>
            <w:r>
              <w:rPr>
                <w:b/>
                <w:caps/>
                <w:noProof/>
              </w:rPr>
              <w:t>X</w:t>
            </w:r>
          </w:p>
        </w:tc>
        <w:tc>
          <w:tcPr>
            <w:tcW w:w="2977" w:type="dxa"/>
            <w:gridSpan w:val="4"/>
          </w:tcPr>
          <w:p w14:paraId="1D82E6E5" w14:textId="77777777" w:rsidR="00CC60FA" w:rsidRDefault="00CC60FA" w:rsidP="00CC60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CC60FA" w:rsidRDefault="00CC60FA" w:rsidP="00CC60FA">
            <w:pPr>
              <w:pStyle w:val="CRCoverPage"/>
              <w:spacing w:after="0"/>
              <w:ind w:left="99"/>
              <w:rPr>
                <w:noProof/>
              </w:rPr>
            </w:pPr>
            <w:r>
              <w:rPr>
                <w:noProof/>
              </w:rPr>
              <w:t xml:space="preserve">TS/TR ... CR ... </w:t>
            </w:r>
          </w:p>
        </w:tc>
      </w:tr>
      <w:tr w:rsidR="00CC60FA" w14:paraId="02589622" w14:textId="77777777" w:rsidTr="009440AB">
        <w:tc>
          <w:tcPr>
            <w:tcW w:w="2694" w:type="dxa"/>
            <w:gridSpan w:val="2"/>
            <w:tcBorders>
              <w:left w:val="single" w:sz="4" w:space="0" w:color="auto"/>
            </w:tcBorders>
          </w:tcPr>
          <w:p w14:paraId="58FF7E97" w14:textId="77777777" w:rsidR="00CC60FA" w:rsidRDefault="00CC60FA" w:rsidP="00CC60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CC60FA" w:rsidRDefault="00CC60FA" w:rsidP="00CC60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CC60FA" w:rsidRDefault="00CC60FA" w:rsidP="00CC60FA">
            <w:pPr>
              <w:pStyle w:val="CRCoverPage"/>
              <w:spacing w:after="0"/>
              <w:jc w:val="center"/>
              <w:rPr>
                <w:b/>
                <w:caps/>
                <w:noProof/>
              </w:rPr>
            </w:pPr>
            <w:r>
              <w:rPr>
                <w:b/>
                <w:caps/>
                <w:noProof/>
              </w:rPr>
              <w:t>X</w:t>
            </w:r>
          </w:p>
        </w:tc>
        <w:tc>
          <w:tcPr>
            <w:tcW w:w="2977" w:type="dxa"/>
            <w:gridSpan w:val="4"/>
          </w:tcPr>
          <w:p w14:paraId="64C359DB" w14:textId="77777777" w:rsidR="00CC60FA" w:rsidRDefault="00CC60FA" w:rsidP="00CC60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CC60FA" w:rsidRDefault="00CC60FA" w:rsidP="00CC60FA">
            <w:pPr>
              <w:pStyle w:val="CRCoverPage"/>
              <w:spacing w:after="0"/>
              <w:ind w:left="99"/>
              <w:rPr>
                <w:noProof/>
              </w:rPr>
            </w:pPr>
            <w:r>
              <w:rPr>
                <w:noProof/>
              </w:rPr>
              <w:t xml:space="preserve">TS/TR ... CR ... </w:t>
            </w:r>
          </w:p>
        </w:tc>
      </w:tr>
      <w:tr w:rsidR="00CC60FA" w14:paraId="7056D866" w14:textId="77777777" w:rsidTr="009440AB">
        <w:tc>
          <w:tcPr>
            <w:tcW w:w="2694" w:type="dxa"/>
            <w:gridSpan w:val="2"/>
            <w:tcBorders>
              <w:left w:val="single" w:sz="4" w:space="0" w:color="auto"/>
            </w:tcBorders>
          </w:tcPr>
          <w:p w14:paraId="1B843A05" w14:textId="77777777" w:rsidR="00CC60FA" w:rsidRDefault="00CC60FA" w:rsidP="00CC60FA">
            <w:pPr>
              <w:pStyle w:val="CRCoverPage"/>
              <w:spacing w:after="0"/>
              <w:rPr>
                <w:b/>
                <w:i/>
                <w:noProof/>
              </w:rPr>
            </w:pPr>
          </w:p>
        </w:tc>
        <w:tc>
          <w:tcPr>
            <w:tcW w:w="6946" w:type="dxa"/>
            <w:gridSpan w:val="9"/>
            <w:tcBorders>
              <w:right w:val="single" w:sz="4" w:space="0" w:color="auto"/>
            </w:tcBorders>
          </w:tcPr>
          <w:p w14:paraId="3AB296FA" w14:textId="77777777" w:rsidR="00CC60FA" w:rsidRDefault="00CC60FA" w:rsidP="00CC60FA">
            <w:pPr>
              <w:pStyle w:val="CRCoverPage"/>
              <w:spacing w:after="0"/>
              <w:rPr>
                <w:noProof/>
              </w:rPr>
            </w:pPr>
          </w:p>
        </w:tc>
      </w:tr>
      <w:tr w:rsidR="00CC60FA" w14:paraId="41495D4D" w14:textId="77777777" w:rsidTr="009440AB">
        <w:tc>
          <w:tcPr>
            <w:tcW w:w="2694" w:type="dxa"/>
            <w:gridSpan w:val="2"/>
            <w:tcBorders>
              <w:left w:val="single" w:sz="4" w:space="0" w:color="auto"/>
              <w:bottom w:val="single" w:sz="4" w:space="0" w:color="auto"/>
            </w:tcBorders>
          </w:tcPr>
          <w:p w14:paraId="4EB8AA41" w14:textId="77777777" w:rsidR="00CC60FA" w:rsidRDefault="00CC60FA" w:rsidP="00CC60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35380B45" w:rsidR="00CC60FA" w:rsidRDefault="00CC60FA" w:rsidP="00CC60FA">
            <w:pPr>
              <w:pStyle w:val="CRCoverPage"/>
              <w:spacing w:after="0"/>
              <w:ind w:left="100"/>
              <w:rPr>
                <w:noProof/>
              </w:rPr>
            </w:pPr>
          </w:p>
        </w:tc>
      </w:tr>
      <w:tr w:rsidR="00CC60FA" w:rsidRPr="008863B9" w14:paraId="01EF066E" w14:textId="77777777" w:rsidTr="009440AB">
        <w:tc>
          <w:tcPr>
            <w:tcW w:w="2694" w:type="dxa"/>
            <w:gridSpan w:val="2"/>
            <w:tcBorders>
              <w:top w:val="single" w:sz="4" w:space="0" w:color="auto"/>
              <w:bottom w:val="single" w:sz="4" w:space="0" w:color="auto"/>
            </w:tcBorders>
          </w:tcPr>
          <w:p w14:paraId="368D1AD4" w14:textId="77777777" w:rsidR="00CC60FA" w:rsidRPr="008863B9" w:rsidRDefault="00CC60FA" w:rsidP="00CC60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CC60FA" w:rsidRPr="008863B9" w:rsidRDefault="00CC60FA" w:rsidP="00CC60FA">
            <w:pPr>
              <w:pStyle w:val="CRCoverPage"/>
              <w:spacing w:after="0"/>
              <w:ind w:left="100"/>
              <w:rPr>
                <w:noProof/>
                <w:sz w:val="8"/>
                <w:szCs w:val="8"/>
              </w:rPr>
            </w:pPr>
          </w:p>
        </w:tc>
      </w:tr>
      <w:tr w:rsidR="00CC60FA"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CC60FA" w:rsidRDefault="00CC60FA" w:rsidP="00CC60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5EE6225" w:rsidR="00CC60FA" w:rsidRDefault="00CC60FA" w:rsidP="00CC60FA">
            <w:pPr>
              <w:pStyle w:val="CRCoverPage"/>
              <w:spacing w:after="0"/>
              <w:ind w:left="100"/>
              <w:rPr>
                <w:noProof/>
              </w:rPr>
            </w:pPr>
            <w:r w:rsidRPr="00C54644">
              <w:rPr>
                <w:b/>
                <w:noProof/>
                <w:sz w:val="24"/>
              </w:rPr>
              <w:t>R2-20004</w:t>
            </w:r>
            <w:r>
              <w:rPr>
                <w:b/>
                <w:noProof/>
                <w:sz w:val="24"/>
              </w:rPr>
              <w:t>74</w:t>
            </w: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Heading1"/>
      </w:pPr>
      <w:bookmarkStart w:id="40" w:name="_Toc12618164"/>
      <w:bookmarkStart w:id="41" w:name="_Toc12632605"/>
      <w:r w:rsidRPr="00715AD3">
        <w:lastRenderedPageBreak/>
        <w:br w:type="page"/>
      </w:r>
      <w:bookmarkStart w:id="42" w:name="_Toc20690526"/>
      <w:r w:rsidRPr="00715AD3">
        <w:lastRenderedPageBreak/>
        <w:t>1</w:t>
      </w:r>
      <w:r w:rsidRPr="00715AD3">
        <w:tab/>
        <w:t>Scope</w:t>
      </w:r>
      <w:bookmarkEnd w:id="42"/>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Heading1"/>
      </w:pPr>
      <w:bookmarkStart w:id="43" w:name="_Toc20690527"/>
      <w:r w:rsidRPr="00715AD3">
        <w:t>2</w:t>
      </w:r>
      <w:r w:rsidRPr="00715AD3">
        <w:tab/>
        <w:t>References</w:t>
      </w:r>
      <w:bookmarkEnd w:id="43"/>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In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44"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45" w:author="RAN2-108-04" w:date="2020-01-24T16:58:00Z"/>
        </w:rPr>
      </w:pPr>
      <w:ins w:id="46" w:author="RAN2-107b" w:date="2019-10-28T12:10:00Z">
        <w:r w:rsidRPr="00F80BCA">
          <w:t>[</w:t>
        </w:r>
      </w:ins>
      <w:ins w:id="47" w:author="RAN2-108-07" w:date="2020-02-07T14:58:00Z">
        <w:r w:rsidR="000E32EC">
          <w:t>x1</w:t>
        </w:r>
      </w:ins>
      <w:ins w:id="48" w:author="RAN2-107b" w:date="2019-10-28T12:10:00Z">
        <w:r w:rsidRPr="00F80BCA">
          <w:t>]</w:t>
        </w:r>
        <w:r w:rsidRPr="00F80BCA">
          <w:tab/>
          <w:t>3GPP TS 38.</w:t>
        </w:r>
        <w:r>
          <w:t>305</w:t>
        </w:r>
        <w:r w:rsidRPr="00F80BCA">
          <w:t>: "</w:t>
        </w:r>
      </w:ins>
      <w:ins w:id="49" w:author="RAN2-107b" w:date="2019-10-28T12:11:00Z">
        <w:r>
          <w:t>NG Radio Access Network (NG-RAN); Stage 2 functional specification of User Equipment (UE) positioning in NG-RAN</w:t>
        </w:r>
      </w:ins>
      <w:ins w:id="50" w:author="RAN2-107b" w:date="2019-10-28T12:10:00Z">
        <w:r w:rsidRPr="00F80BCA">
          <w:t>".</w:t>
        </w:r>
      </w:ins>
    </w:p>
    <w:p w14:paraId="73DA72F5" w14:textId="433C770E" w:rsidR="00647F93" w:rsidRDefault="00647F93" w:rsidP="00437F17">
      <w:pPr>
        <w:pStyle w:val="EX"/>
        <w:rPr>
          <w:ins w:id="51" w:author="RAN2-108-06" w:date="2020-02-05T11:28:00Z"/>
        </w:rPr>
      </w:pPr>
      <w:ins w:id="52" w:author="RAN2-108-04" w:date="2020-01-24T16:58:00Z">
        <w:r w:rsidRPr="00F80BCA">
          <w:t>[</w:t>
        </w:r>
      </w:ins>
      <w:ins w:id="53" w:author="RAN2-108-07" w:date="2020-02-07T15:06:00Z">
        <w:r w:rsidR="008D255A">
          <w:t>x2</w:t>
        </w:r>
      </w:ins>
      <w:ins w:id="54" w:author="RAN2-108-04" w:date="2020-01-24T16:58:00Z">
        <w:r w:rsidRPr="00F80BCA">
          <w:t>]</w:t>
        </w:r>
        <w:r w:rsidRPr="00F80BCA">
          <w:tab/>
          <w:t>3GPP TS 38.</w:t>
        </w:r>
        <w:r>
          <w:t>211</w:t>
        </w:r>
        <w:r w:rsidRPr="00F80BCA">
          <w:t>: "</w:t>
        </w:r>
      </w:ins>
      <w:ins w:id="55" w:author="RAN2-108-04" w:date="2020-01-24T17:03:00Z">
        <w:r w:rsidR="00437F17">
          <w:t>3rd Generation Partnership Project; Technical Specification Group Radio Access Network; NR; Physical channels and modulation</w:t>
        </w:r>
      </w:ins>
      <w:ins w:id="56" w:author="RAN2-108-04" w:date="2020-01-24T16:58:00Z">
        <w:r w:rsidRPr="00F80BCA">
          <w:t>".</w:t>
        </w:r>
      </w:ins>
    </w:p>
    <w:p w14:paraId="79AF500C" w14:textId="01B01A5F" w:rsidR="007B1D80" w:rsidRPr="0095460F" w:rsidRDefault="007B1D80" w:rsidP="007B1D80">
      <w:pPr>
        <w:pStyle w:val="EX"/>
        <w:rPr>
          <w:ins w:id="57" w:author="RAN2-108-06" w:date="2020-02-05T11:28:00Z"/>
        </w:rPr>
      </w:pPr>
      <w:ins w:id="58" w:author="RAN2-108-06" w:date="2020-02-05T11:28:00Z">
        <w:r>
          <w:t>[</w:t>
        </w:r>
      </w:ins>
      <w:ins w:id="59" w:author="RAN2-108-07" w:date="2020-02-07T15:07:00Z">
        <w:r w:rsidR="008D255A">
          <w:t>x3</w:t>
        </w:r>
      </w:ins>
      <w:ins w:id="60" w:author="RAN2-108-06" w:date="2020-02-05T11:28:00Z">
        <w:r>
          <w:t>]</w:t>
        </w:r>
        <w:r>
          <w:tab/>
          <w:t xml:space="preserve">3GPP TS 23.273: </w:t>
        </w:r>
        <w:r w:rsidRPr="0095460F">
          <w:t>"</w:t>
        </w:r>
        <w:r>
          <w:t>5G System (5GS) Location Services (LCS); Stage 2</w:t>
        </w:r>
        <w:r w:rsidRPr="0095460F">
          <w:t>"</w:t>
        </w:r>
        <w:r>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61" w:name="_Toc27765084"/>
      <w:r w:rsidRPr="00C319AC">
        <w:rPr>
          <w:rFonts w:ascii="Arial" w:hAnsi="Arial"/>
          <w:sz w:val="36"/>
        </w:rPr>
        <w:t>3</w:t>
      </w:r>
      <w:r w:rsidRPr="00C319AC">
        <w:rPr>
          <w:rFonts w:ascii="Arial" w:hAnsi="Arial"/>
          <w:sz w:val="36"/>
        </w:rPr>
        <w:tab/>
        <w:t>Definitions and Abbreviations</w:t>
      </w:r>
      <w:bookmarkEnd w:id="61"/>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62" w:name="_Toc27765085"/>
      <w:r w:rsidRPr="00C319AC">
        <w:rPr>
          <w:rFonts w:ascii="Arial" w:hAnsi="Arial"/>
          <w:sz w:val="32"/>
        </w:rPr>
        <w:t>3.1</w:t>
      </w:r>
      <w:r w:rsidRPr="00C319AC">
        <w:rPr>
          <w:rFonts w:ascii="Arial" w:hAnsi="Arial"/>
          <w:sz w:val="32"/>
        </w:rPr>
        <w:tab/>
        <w:t>Definitions</w:t>
      </w:r>
      <w:bookmarkEnd w:id="62"/>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SimSun"/>
          <w:b/>
        </w:rPr>
      </w:pPr>
      <w:r w:rsidRPr="00C319AC">
        <w:rPr>
          <w:rFonts w:eastAsia="SimSun"/>
          <w:b/>
        </w:rPr>
        <w:lastRenderedPageBreak/>
        <w:t xml:space="preserve">Anchor carrier: </w:t>
      </w:r>
      <w:r w:rsidRPr="00C319AC">
        <w:rPr>
          <w:rFonts w:eastAsia="SimSun"/>
        </w:rPr>
        <w:t xml:space="preserve">In NB-IoT, a carrier where the UE assumes that </w:t>
      </w:r>
      <w:r w:rsidRPr="00C319AC">
        <w:rPr>
          <w:rFonts w:eastAsia="SimSun"/>
          <w:noProof/>
          <w:lang w:eastAsia="zh-TW"/>
        </w:rPr>
        <w:t xml:space="preserve">NPSS/NSSS/NPBCH/SIB-NB </w:t>
      </w:r>
      <w:r w:rsidRPr="00C319AC">
        <w:rPr>
          <w:noProof/>
          <w:lang w:eastAsia="zh-TW"/>
        </w:rPr>
        <w:t xml:space="preserve">for FDD or NPSS/NSSS/NPBCH for TDD </w:t>
      </w:r>
      <w:r w:rsidRPr="00C319AC">
        <w:rPr>
          <w:rFonts w:eastAsia="SimSun"/>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commentRangeStart w:id="63"/>
      <w:commentRangeStart w:id="64"/>
      <w:ins w:id="65"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w:t>
        </w:r>
      </w:ins>
      <w:commentRangeEnd w:id="63"/>
      <w:r w:rsidR="009B2CAE">
        <w:rPr>
          <w:rStyle w:val="CommentReference"/>
        </w:rPr>
        <w:commentReference w:id="63"/>
      </w:r>
      <w:commentRangeEnd w:id="64"/>
      <w:r w:rsidR="00B62E58">
        <w:rPr>
          <w:rStyle w:val="CommentReference"/>
        </w:rPr>
        <w:commentReference w:id="64"/>
      </w:r>
      <w:ins w:id="66" w:author="RAN2-108-06" w:date="2020-02-05T11:32:00Z">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Of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67"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68" w:author="RAN2-108-06" w:date="2020-02-05T11:31:00Z"/>
        </w:rPr>
      </w:pPr>
      <w:ins w:id="69"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w:t>
        </w:r>
        <w:commentRangeStart w:id="70"/>
        <w:commentRangeStart w:id="71"/>
        <w:r w:rsidRPr="0095460F">
          <w:t xml:space="preserve">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commentRangeEnd w:id="70"/>
      <w:r w:rsidR="009B2CAE">
        <w:rPr>
          <w:rStyle w:val="CommentReference"/>
        </w:rPr>
        <w:commentReference w:id="70"/>
      </w:r>
      <w:commentRangeEnd w:id="71"/>
      <w:r w:rsidR="00B62E58">
        <w:rPr>
          <w:rStyle w:val="CommentReference"/>
        </w:rPr>
        <w:commentReference w:id="71"/>
      </w:r>
    </w:p>
    <w:p w14:paraId="7FA82D18" w14:textId="77777777" w:rsidR="009B2CAE" w:rsidRPr="00B616CA" w:rsidRDefault="009B2CAE" w:rsidP="009B2CAE">
      <w:pPr>
        <w:pStyle w:val="TAL"/>
        <w:rPr>
          <w:ins w:id="72" w:author="Ericsson" w:date="2020-02-11T15:03:00Z"/>
          <w:rFonts w:ascii="Times New Roman" w:eastAsia="MS PGothic" w:hAnsi="Times New Roman"/>
          <w:sz w:val="20"/>
          <w:szCs w:val="22"/>
        </w:rPr>
      </w:pPr>
      <w:ins w:id="73"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r w:rsidRPr="00AF4EEA">
          <w:rPr>
            <w:rFonts w:ascii="Times New Roman" w:eastAsia="Malgun Gothic" w:hAnsi="Times New Roman"/>
            <w:i/>
            <w:iCs/>
            <w:sz w:val="20"/>
            <w:szCs w:val="22"/>
            <w:lang w:eastAsia="ko-KR"/>
          </w:rPr>
          <w:t>i</w:t>
        </w:r>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r w:rsidRPr="00B616CA">
          <w:rPr>
            <w:rFonts w:ascii="Times New Roman" w:hAnsi="Times New Roman"/>
            <w:i/>
            <w:iCs/>
            <w:sz w:val="20"/>
            <w:lang w:eastAsia="en-GB"/>
          </w:rPr>
          <w:t>i</w:t>
        </w:r>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Heading2"/>
      </w:pPr>
      <w:commentRangeStart w:id="74"/>
      <w:commentRangeStart w:id="75"/>
      <w:r w:rsidRPr="00F80BCA">
        <w:t>3.2</w:t>
      </w:r>
      <w:r w:rsidRPr="00F80BCA">
        <w:tab/>
        <w:t>Abbreviations</w:t>
      </w:r>
      <w:bookmarkEnd w:id="40"/>
      <w:commentRangeEnd w:id="74"/>
      <w:r w:rsidR="00154E95">
        <w:rPr>
          <w:rStyle w:val="CommentReference"/>
          <w:rFonts w:ascii="Times New Roman" w:hAnsi="Times New Roman"/>
        </w:rPr>
        <w:commentReference w:id="74"/>
      </w:r>
      <w:commentRangeEnd w:id="75"/>
      <w:r w:rsidR="003353C9">
        <w:rPr>
          <w:rStyle w:val="CommentReference"/>
          <w:rFonts w:ascii="Times New Roman" w:hAnsi="Times New Roman"/>
        </w:rPr>
        <w:commentReference w:id="75"/>
      </w:r>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76" w:author="RAN2-107b" w:date="2019-10-28T12:01:00Z"/>
        </w:rPr>
      </w:pPr>
      <w:r w:rsidRPr="00F80BCA">
        <w:t>CRS</w:t>
      </w:r>
      <w:r w:rsidRPr="00F80BCA">
        <w:tab/>
        <w:t>Cell-specific Reference Signals</w:t>
      </w:r>
    </w:p>
    <w:p w14:paraId="11A01A53" w14:textId="11BB02FC" w:rsidR="008B1306" w:rsidRDefault="008B1306" w:rsidP="008B1306">
      <w:pPr>
        <w:pStyle w:val="EW"/>
        <w:rPr>
          <w:ins w:id="77" w:author="RAN2-107b" w:date="2019-10-28T12:01:00Z"/>
        </w:rPr>
      </w:pPr>
      <w:commentRangeStart w:id="78"/>
      <w:commentRangeStart w:id="79"/>
      <w:ins w:id="80" w:author="RAN2-107b" w:date="2019-10-28T12:01:00Z">
        <w:r>
          <w:t>DL-</w:t>
        </w:r>
        <w:proofErr w:type="spellStart"/>
        <w:r>
          <w:t>AoD</w:t>
        </w:r>
        <w:proofErr w:type="spellEnd"/>
        <w:r>
          <w:tab/>
        </w:r>
        <w:r w:rsidRPr="00790A20">
          <w:rPr>
            <w:lang w:val="en-US"/>
          </w:rPr>
          <w:t>Downlink</w:t>
        </w:r>
        <w:r w:rsidRPr="00C13F66">
          <w:t xml:space="preserve"> </w:t>
        </w:r>
      </w:ins>
      <w:ins w:id="81" w:author="RAN2-108-04" w:date="2020-01-24T18:32:00Z">
        <w:r w:rsidR="00C67716">
          <w:rPr>
            <w:lang w:val="en-US"/>
          </w:rPr>
          <w:t>A</w:t>
        </w:r>
      </w:ins>
      <w:ins w:id="82" w:author="RAN2-107b" w:date="2019-10-28T12:01:00Z">
        <w:r w:rsidRPr="00C13F66">
          <w:rPr>
            <w:lang w:val="en-US"/>
          </w:rPr>
          <w:t>ngle</w:t>
        </w:r>
      </w:ins>
      <w:ins w:id="83" w:author="RAN2-108-04" w:date="2020-01-24T18:32:00Z">
        <w:r w:rsidR="00C67716">
          <w:rPr>
            <w:lang w:val="en-US"/>
          </w:rPr>
          <w:t>-</w:t>
        </w:r>
      </w:ins>
      <w:ins w:id="84" w:author="RAN2-107b-v01" w:date="2019-11-05T20:48:00Z">
        <w:r w:rsidR="00855DE0">
          <w:rPr>
            <w:lang w:val="en-US"/>
          </w:rPr>
          <w:t>o</w:t>
        </w:r>
      </w:ins>
      <w:ins w:id="85" w:author="RAN2-107b" w:date="2019-10-28T12:01:00Z">
        <w:r w:rsidRPr="00C13F66">
          <w:rPr>
            <w:lang w:val="en-US"/>
          </w:rPr>
          <w:t>f</w:t>
        </w:r>
      </w:ins>
      <w:ins w:id="86" w:author="RAN2-108-04" w:date="2020-01-24T18:32:00Z">
        <w:r w:rsidR="00C67716">
          <w:rPr>
            <w:lang w:val="en-US"/>
          </w:rPr>
          <w:t>-</w:t>
        </w:r>
      </w:ins>
      <w:ins w:id="87" w:author="RAN2-107b" w:date="2019-10-28T12:01:00Z">
        <w:r w:rsidRPr="00C13F66">
          <w:rPr>
            <w:lang w:val="en-US"/>
          </w:rPr>
          <w:t>Departure</w:t>
        </w:r>
      </w:ins>
    </w:p>
    <w:p w14:paraId="4E1B8A93" w14:textId="0570BFD9" w:rsidR="008B1306" w:rsidRPr="008B1306" w:rsidRDefault="008B1306" w:rsidP="008B1306">
      <w:pPr>
        <w:pStyle w:val="EW"/>
        <w:rPr>
          <w:lang w:val="en-US"/>
        </w:rPr>
      </w:pPr>
      <w:ins w:id="88" w:author="RAN2-107b" w:date="2019-10-28T12:01:00Z">
        <w:r w:rsidRPr="00790A20">
          <w:rPr>
            <w:lang w:val="en-US"/>
          </w:rPr>
          <w:t>DL-TDOA</w:t>
        </w:r>
        <w:r w:rsidRPr="00790A20">
          <w:rPr>
            <w:lang w:val="en-US"/>
          </w:rPr>
          <w:tab/>
          <w:t xml:space="preserve">Downlink Time Difference </w:t>
        </w:r>
      </w:ins>
      <w:ins w:id="89" w:author="Ericsson" w:date="2020-02-11T15:03:00Z">
        <w:r w:rsidR="009B2CAE">
          <w:rPr>
            <w:lang w:val="en-US"/>
          </w:rPr>
          <w:t>O</w:t>
        </w:r>
      </w:ins>
      <w:ins w:id="90" w:author="RAN2-107b" w:date="2019-10-28T12:01:00Z">
        <w:r w:rsidRPr="00790A20">
          <w:rPr>
            <w:lang w:val="en-US"/>
          </w:rPr>
          <w:t>f Arrival</w:t>
        </w:r>
      </w:ins>
      <w:commentRangeEnd w:id="78"/>
      <w:r w:rsidR="009B2CAE">
        <w:rPr>
          <w:rStyle w:val="CommentReference"/>
        </w:rPr>
        <w:commentReference w:id="78"/>
      </w:r>
      <w:commentRangeEnd w:id="79"/>
      <w:r w:rsidR="00B62E58">
        <w:rPr>
          <w:rStyle w:val="CommentReference"/>
        </w:rPr>
        <w:commentReference w:id="79"/>
      </w:r>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lastRenderedPageBreak/>
        <w:t>GAGAN</w:t>
      </w:r>
      <w:r w:rsidRPr="00F80BCA">
        <w:tab/>
        <w:t>GPS Aided Geo Augmented Navigation</w:t>
      </w:r>
    </w:p>
    <w:p w14:paraId="293D4958" w14:textId="77777777" w:rsidR="008B1306" w:rsidRPr="00B62E58" w:rsidRDefault="008B1306" w:rsidP="008B1306">
      <w:pPr>
        <w:pStyle w:val="EW"/>
      </w:pPr>
      <w:r w:rsidRPr="00B62E58">
        <w:t>GLONASS</w:t>
      </w:r>
      <w:r w:rsidRPr="00B62E58">
        <w:tab/>
        <w:t>GLObal'naya NAvigatsionnaya Sputnikovaya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91" w:author="RAN2-108-06" w:date="2020-02-05T11:29:00Z"/>
        </w:rPr>
      </w:pPr>
      <w:commentRangeStart w:id="92"/>
      <w:commentRangeStart w:id="93"/>
      <w:r w:rsidRPr="00F80BCA">
        <w:t>LLA</w:t>
      </w:r>
      <w:commentRangeEnd w:id="92"/>
      <w:r w:rsidR="003134CA">
        <w:rPr>
          <w:rStyle w:val="CommentReference"/>
        </w:rPr>
        <w:commentReference w:id="92"/>
      </w:r>
      <w:commentRangeEnd w:id="93"/>
      <w:r w:rsidR="00C319AC">
        <w:rPr>
          <w:rStyle w:val="CommentReference"/>
        </w:rPr>
        <w:commentReference w:id="93"/>
      </w:r>
      <w:r w:rsidRPr="00F80BCA">
        <w:tab/>
        <w:t>Latitude Longitude Altitude</w:t>
      </w:r>
    </w:p>
    <w:p w14:paraId="549CC0DF" w14:textId="1C9B7D93" w:rsidR="00C319AC" w:rsidRPr="00F80BCA" w:rsidRDefault="00C319AC" w:rsidP="008B1306">
      <w:pPr>
        <w:pStyle w:val="EW"/>
      </w:pPr>
      <w:ins w:id="94"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r w:rsidRPr="00F80BCA">
        <w:t>LPPa</w:t>
      </w:r>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Multi-functional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95" w:author="RAN2-107b" w:date="2019-10-28T12:01:00Z"/>
        </w:rPr>
      </w:pPr>
      <w:r w:rsidRPr="00F80BCA">
        <w:t>MT-LR</w:t>
      </w:r>
      <w:r w:rsidRPr="00F80BCA">
        <w:tab/>
        <w:t>Mobile Terminated Location Request</w:t>
      </w:r>
    </w:p>
    <w:p w14:paraId="3E0CFC96" w14:textId="48CA820B" w:rsidR="008B1306" w:rsidRPr="00855DE0" w:rsidRDefault="008B1306" w:rsidP="008B1306">
      <w:pPr>
        <w:pStyle w:val="EW"/>
        <w:rPr>
          <w:lang w:val="en-US"/>
        </w:rPr>
      </w:pPr>
      <w:ins w:id="96" w:author="RAN2-107b" w:date="2019-10-28T12:01:00Z">
        <w:r>
          <w:t>Multi-RTT</w:t>
        </w:r>
        <w:r>
          <w:tab/>
        </w:r>
        <w:proofErr w:type="spellStart"/>
        <w:r>
          <w:t>Mulitple</w:t>
        </w:r>
      </w:ins>
      <w:proofErr w:type="spellEnd"/>
      <w:ins w:id="97" w:author="RAN2-107b-v01" w:date="2019-11-05T20:49:00Z">
        <w:r w:rsidR="00855DE0">
          <w:t>-</w:t>
        </w:r>
      </w:ins>
      <w:ins w:id="98" w:author="RAN2-107b" w:date="2019-10-28T12:01:00Z">
        <w:r w:rsidRPr="00790A20">
          <w:rPr>
            <w:lang w:val="en-US"/>
          </w:rPr>
          <w:t>Round</w:t>
        </w:r>
      </w:ins>
      <w:ins w:id="99" w:author="RAN2-107b-v01" w:date="2019-11-05T20:49:00Z">
        <w:r w:rsidR="00855DE0">
          <w:rPr>
            <w:lang w:val="en-US"/>
          </w:rPr>
          <w:t xml:space="preserve"> T</w:t>
        </w:r>
      </w:ins>
      <w:ins w:id="100" w:author="RAN2-107b" w:date="2019-10-28T12:01:00Z">
        <w:r w:rsidRPr="00790A20">
          <w:rPr>
            <w:lang w:val="en-US"/>
          </w:rPr>
          <w:t xml:space="preserve">rip </w:t>
        </w:r>
      </w:ins>
      <w:ins w:id="101" w:author="RAN2-107b-v01" w:date="2019-11-05T20:49:00Z">
        <w:r w:rsidR="00855DE0">
          <w:rPr>
            <w:lang w:val="en-US"/>
          </w:rPr>
          <w:t>T</w:t>
        </w:r>
      </w:ins>
      <w:ins w:id="102"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NB-IoT</w:t>
      </w:r>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Observed Time Difference Of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commentRangeStart w:id="103"/>
      <w:commentRangeStart w:id="104"/>
      <w:r w:rsidRPr="00F80BCA">
        <w:t>RU</w:t>
      </w:r>
      <w:r w:rsidRPr="00F80BCA">
        <w:tab/>
      </w:r>
      <w:smartTag w:uri="urn:schemas-microsoft-com:office:smarttags" w:element="chsdate">
        <w:r w:rsidRPr="00F80BCA">
          <w:t>Russia</w:t>
        </w:r>
      </w:smartTag>
      <w:commentRangeEnd w:id="103"/>
      <w:r w:rsidR="009B2CAE">
        <w:rPr>
          <w:rStyle w:val="CommentReference"/>
        </w:rPr>
        <w:commentReference w:id="103"/>
      </w:r>
      <w:commentRangeEnd w:id="104"/>
      <w:r w:rsidR="00B62E58">
        <w:rPr>
          <w:rStyle w:val="CommentReference"/>
        </w:rPr>
        <w:commentReference w:id="104"/>
      </w:r>
    </w:p>
    <w:p w14:paraId="391AEA83" w14:textId="77777777" w:rsidR="008B1306" w:rsidRPr="00F80BCA" w:rsidRDefault="008B1306" w:rsidP="008B1306">
      <w:pPr>
        <w:pStyle w:val="EW"/>
      </w:pPr>
      <w:r w:rsidRPr="00F80BCA">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77777777" w:rsidR="008B1306" w:rsidRPr="00F80BCA" w:rsidRDefault="008B1306" w:rsidP="008B1306">
      <w:pPr>
        <w:pStyle w:val="EW"/>
      </w:pPr>
      <w:r w:rsidRPr="00F80BCA">
        <w:t>SSR</w:t>
      </w:r>
      <w:r w:rsidRPr="00F80BCA">
        <w:tab/>
        <w:t>State Space Representation</w:t>
      </w:r>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77777777" w:rsidR="008B1306" w:rsidRPr="00F80BCA" w:rsidRDefault="008B1306" w:rsidP="008B1306">
      <w:pPr>
        <w:pStyle w:val="EW"/>
      </w:pPr>
      <w:r w:rsidRPr="00F80BCA">
        <w:lastRenderedPageBreak/>
        <w:t>TBS</w:t>
      </w:r>
      <w:r w:rsidRPr="00F80BCA">
        <w:tab/>
        <w:t>Terrestrial Beacon System</w:t>
      </w:r>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105" w:author="Ericsson" w:date="2020-02-11T15:04:00Z"/>
        </w:rPr>
      </w:pPr>
      <w:ins w:id="106" w:author="Ericsson" w:date="2020-02-11T15:04:00Z">
        <w:r>
          <w:t>TOA</w:t>
        </w:r>
        <w:r>
          <w:tab/>
          <w:t>Time Of Arrival</w:t>
        </w:r>
      </w:ins>
    </w:p>
    <w:p w14:paraId="322E590A" w14:textId="77777777" w:rsidR="008B1306" w:rsidRPr="00F80BCA" w:rsidRDefault="008B1306" w:rsidP="008B1306">
      <w:pPr>
        <w:pStyle w:val="EW"/>
      </w:pPr>
      <w:r w:rsidRPr="00F80BCA">
        <w:t>TOD</w:t>
      </w:r>
      <w:r w:rsidRPr="00F80BCA">
        <w:tab/>
        <w:t>Time Of Day</w:t>
      </w:r>
    </w:p>
    <w:p w14:paraId="371AA9FA" w14:textId="77777777" w:rsidR="008B1306" w:rsidRPr="00F80BCA" w:rsidRDefault="008B1306" w:rsidP="008B1306">
      <w:pPr>
        <w:pStyle w:val="EW"/>
      </w:pPr>
      <w:r w:rsidRPr="00F80BCA">
        <w:t>TOW</w:t>
      </w:r>
      <w:r w:rsidRPr="00F80BCA">
        <w:tab/>
        <w:t>Time Of Week</w:t>
      </w:r>
    </w:p>
    <w:p w14:paraId="14F7B164" w14:textId="64FC59E5" w:rsidR="008B1306" w:rsidRDefault="008B1306" w:rsidP="008B1306">
      <w:pPr>
        <w:pStyle w:val="EW"/>
        <w:rPr>
          <w:ins w:id="107"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108"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6A0D5ADB" w:rsidR="008B1306" w:rsidRPr="00A3603B" w:rsidRDefault="008B1306" w:rsidP="008B1306">
      <w:pPr>
        <w:pStyle w:val="EW"/>
      </w:pPr>
      <w:r w:rsidRPr="00F80BCA">
        <w:t>ULP</w:t>
      </w:r>
      <w:r w:rsidRPr="00F80BCA">
        <w:tab/>
        <w:t>User Plane Location Protocol</w:t>
      </w:r>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Heading1"/>
      </w:pPr>
      <w:bookmarkStart w:id="109" w:name="_Toc12618165"/>
      <w:r w:rsidRPr="00F80BCA">
        <w:t>4</w:t>
      </w:r>
      <w:r w:rsidRPr="00F80BCA">
        <w:tab/>
        <w:t>Functionality of Protocol</w:t>
      </w:r>
      <w:bookmarkEnd w:id="109"/>
    </w:p>
    <w:p w14:paraId="71840C05" w14:textId="77777777" w:rsidR="004B71DE" w:rsidRPr="00F80BCA" w:rsidRDefault="004B71DE" w:rsidP="004B71DE">
      <w:pPr>
        <w:pStyle w:val="Heading2"/>
      </w:pPr>
      <w:bookmarkStart w:id="110" w:name="_Toc12618166"/>
      <w:r w:rsidRPr="00F80BCA">
        <w:t>4.1</w:t>
      </w:r>
      <w:r w:rsidRPr="00F80BCA">
        <w:tab/>
        <w:t>General</w:t>
      </w:r>
      <w:bookmarkEnd w:id="110"/>
    </w:p>
    <w:p w14:paraId="71CE1B6B" w14:textId="77777777" w:rsidR="004B71DE" w:rsidRPr="00F80BCA" w:rsidRDefault="004B71DE" w:rsidP="004B71DE">
      <w:pPr>
        <w:pStyle w:val="Heading3"/>
      </w:pPr>
      <w:bookmarkStart w:id="111" w:name="_Toc12618167"/>
      <w:r w:rsidRPr="00F80BCA">
        <w:t>4.1.1</w:t>
      </w:r>
      <w:r w:rsidRPr="00F80BCA">
        <w:tab/>
        <w:t>LPP Configuration</w:t>
      </w:r>
      <w:bookmarkEnd w:id="111"/>
    </w:p>
    <w:p w14:paraId="0AFEBE9A" w14:textId="32199F7F" w:rsidR="004B71DE" w:rsidRPr="00F80BCA" w:rsidRDefault="004B71DE" w:rsidP="004B71DE">
      <w:r w:rsidRPr="00F80BCA">
        <w:t>LPP is used point-to-point between a location server (E-SMLC</w:t>
      </w:r>
      <w:ins w:id="112" w:author="RAN2-108-04" w:date="2020-01-24T18:33:00Z">
        <w:r w:rsidR="003F658D">
          <w:t>,</w:t>
        </w:r>
      </w:ins>
      <w:ins w:id="113"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114" w:author="RAN2-107b" w:date="2019-10-28T12:08:00Z">
        <w:r w:rsidR="00944631">
          <w:t xml:space="preserve"> and NG-RAN</w:t>
        </w:r>
      </w:ins>
      <w:r w:rsidRPr="00F80BCA">
        <w:t xml:space="preserve"> (as defined in TS 36.305 [2]</w:t>
      </w:r>
      <w:ins w:id="115" w:author="RAN2-107b" w:date="2019-10-28T12:09:00Z">
        <w:r w:rsidR="00944631">
          <w:t>, TS 38.305 [</w:t>
        </w:r>
      </w:ins>
      <w:ins w:id="116" w:author="RAN2-108-07" w:date="2020-02-07T14:59:00Z">
        <w:r w:rsidR="000E32EC">
          <w:t>x1</w:t>
        </w:r>
      </w:ins>
      <w:ins w:id="117" w:author="RAN2-107b" w:date="2019-10-28T12:09:00Z">
        <w:r w:rsidR="00944631">
          <w:t>]</w:t>
        </w:r>
      </w:ins>
      <w:ins w:id="118" w:author="RAN2-108-06" w:date="2020-02-05T11:28:00Z">
        <w:r w:rsidR="005B4592">
          <w:t>,</w:t>
        </w:r>
      </w:ins>
      <w:r w:rsidRPr="00F80BCA">
        <w:t xml:space="preserve"> </w:t>
      </w:r>
      <w:ins w:id="119" w:author="RAN2-108-06" w:date="2020-02-05T11:29:00Z">
        <w:r w:rsidR="005B4592">
          <w:t>TS 23.273 [</w:t>
        </w:r>
      </w:ins>
      <w:ins w:id="120" w:author="RAN2-108-07" w:date="2020-02-07T15:08:00Z">
        <w:r w:rsidR="008D255A">
          <w:t>x3</w:t>
        </w:r>
      </w:ins>
      <w:ins w:id="121" w:author="RAN2-108-06" w:date="2020-02-05T11:29:00Z">
        <w:r w:rsidR="005B4592">
          <w:t>]</w:t>
        </w:r>
        <w:r w:rsidR="005B4592" w:rsidRPr="00F80BCA">
          <w:t xml:space="preserve"> </w:t>
        </w:r>
      </w:ins>
      <w:r w:rsidRPr="00F80BCA">
        <w:t>and TS 23.</w:t>
      </w:r>
      <w:commentRangeStart w:id="122"/>
      <w:commentRangeStart w:id="123"/>
      <w:r w:rsidRPr="00F80BCA">
        <w:t>271 [3]).</w:t>
      </w:r>
      <w:commentRangeEnd w:id="122"/>
      <w:r w:rsidR="00A63083">
        <w:rPr>
          <w:rStyle w:val="CommentReference"/>
        </w:rPr>
        <w:commentReference w:id="122"/>
      </w:r>
      <w:commentRangeEnd w:id="123"/>
      <w:r w:rsidR="005B4592">
        <w:rPr>
          <w:rStyle w:val="CommentReference"/>
        </w:rPr>
        <w:commentReference w:id="123"/>
      </w:r>
    </w:p>
    <w:p w14:paraId="4C1C7425" w14:textId="77777777" w:rsidR="003353C9" w:rsidRPr="00715AD3" w:rsidRDefault="003353C9" w:rsidP="003353C9">
      <w:bookmarkStart w:id="124" w:name="_MON_1306860156"/>
      <w:bookmarkStart w:id="125" w:name="_MON_1306860215"/>
      <w:bookmarkStart w:id="126" w:name="_MON_1309687544"/>
      <w:bookmarkStart w:id="127" w:name="_MON_1309687589"/>
      <w:bookmarkStart w:id="128" w:name="_MON_1309687657"/>
      <w:bookmarkStart w:id="129" w:name="_MON_1309687756"/>
      <w:bookmarkStart w:id="130" w:name="_MON_1309687824"/>
      <w:bookmarkStart w:id="131" w:name="_MON_1309687828"/>
      <w:bookmarkStart w:id="132" w:name="_MON_1309808743"/>
      <w:bookmarkStart w:id="133" w:name="_MON_1309812323"/>
      <w:bookmarkStart w:id="134" w:name="_MON_1311196432"/>
      <w:bookmarkStart w:id="135" w:name="_MON_1311808229"/>
      <w:bookmarkStart w:id="136" w:name="_MON_1321924054"/>
      <w:bookmarkEnd w:id="124"/>
      <w:bookmarkEnd w:id="125"/>
      <w:bookmarkEnd w:id="126"/>
      <w:bookmarkEnd w:id="127"/>
      <w:bookmarkEnd w:id="128"/>
      <w:bookmarkEnd w:id="129"/>
      <w:bookmarkEnd w:id="130"/>
      <w:bookmarkEnd w:id="131"/>
      <w:bookmarkEnd w:id="132"/>
      <w:bookmarkEnd w:id="133"/>
      <w:bookmarkEnd w:id="134"/>
      <w:bookmarkEnd w:id="135"/>
      <w:bookmarkEnd w:id="136"/>
      <w:r w:rsidRPr="00715AD3">
        <w:rPr>
          <w:rFonts w:eastAsia="SimSun"/>
          <w:lang w:eastAsia="ko-KR"/>
        </w:rPr>
        <w:t xml:space="preserve">NB-IoT is a non-backward compatible variant of E-UTRAN </w:t>
      </w:r>
      <w:r w:rsidRPr="00715AD3">
        <w:rPr>
          <w:rFonts w:eastAsia="SimSun"/>
        </w:rPr>
        <w:t xml:space="preserve">supporting a reduced set of functionalities. </w:t>
      </w:r>
      <w:r w:rsidRPr="00715AD3">
        <w:rPr>
          <w:rFonts w:eastAsia="SimSun"/>
          <w:lang w:eastAsia="ko-KR"/>
        </w:rPr>
        <w:t>In this specification, procedures and messages specified for the UE equally apply to the UE in NB-IoT.</w:t>
      </w:r>
    </w:p>
    <w:bookmarkStart w:id="137" w:name="_MON_1306859401"/>
    <w:bookmarkEnd w:id="137"/>
    <w:p w14:paraId="3D1D77D6" w14:textId="5649F1F3" w:rsidR="004B71DE" w:rsidRDefault="003353C9" w:rsidP="004B71DE">
      <w:pPr>
        <w:pStyle w:val="TH"/>
        <w:rPr>
          <w:ins w:id="138" w:author="RAN2-108-06" w:date="2020-02-05T11:36:00Z"/>
        </w:rPr>
      </w:pPr>
      <w:del w:id="139"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91.6pt" o:ole="" fillcolor="window">
              <v:imagedata r:id="rId24" o:title=""/>
            </v:shape>
            <o:OLEObject Type="Embed" ProgID="Word.Picture.8" ShapeID="_x0000_i1025" DrawAspect="Content" ObjectID="_1644901010" r:id="rId25"/>
          </w:object>
        </w:r>
      </w:del>
    </w:p>
    <w:bookmarkStart w:id="140" w:name="_MON_1321932962"/>
    <w:bookmarkEnd w:id="140"/>
    <w:p w14:paraId="6DD3D383" w14:textId="50F24D82" w:rsidR="003353C9" w:rsidRPr="00F80BCA" w:rsidRDefault="003353C9" w:rsidP="004B71DE">
      <w:pPr>
        <w:pStyle w:val="TH"/>
      </w:pPr>
      <w:ins w:id="141" w:author="RAN2-108-06" w:date="2020-02-05T11:36:00Z">
        <w:r w:rsidRPr="00F80BCA">
          <w:object w:dxaOrig="8222" w:dyaOrig="6914" w14:anchorId="0B54D815">
            <v:shape id="_x0000_i1026" type="#_x0000_t75" style="width:345pt;height:291.6pt" o:ole="" fillcolor="window">
              <v:imagedata r:id="rId26" o:title=""/>
            </v:shape>
            <o:OLEObject Type="Embed" ProgID="Word.Picture.8" ShapeID="_x0000_i1026" DrawAspect="Content" ObjectID="_1644901011" r:id="rId27"/>
          </w:object>
        </w:r>
      </w:ins>
    </w:p>
    <w:p w14:paraId="2E8B30EC" w14:textId="05CB18DC" w:rsidR="004B71DE" w:rsidRPr="00F80BCA" w:rsidRDefault="004B71DE" w:rsidP="004B71DE">
      <w:pPr>
        <w:pStyle w:val="TF"/>
        <w:outlineLvl w:val="0"/>
      </w:pPr>
      <w:commentRangeStart w:id="142"/>
      <w:commentRangeStart w:id="143"/>
      <w:r w:rsidRPr="00F80BCA">
        <w:t xml:space="preserve">Figure 4.1.1-1: </w:t>
      </w:r>
      <w:commentRangeEnd w:id="142"/>
      <w:r w:rsidR="001668C4">
        <w:rPr>
          <w:rStyle w:val="CommentReference"/>
          <w:rFonts w:ascii="Times New Roman" w:hAnsi="Times New Roman"/>
          <w:b w:val="0"/>
        </w:rPr>
        <w:commentReference w:id="142"/>
      </w:r>
      <w:commentRangeEnd w:id="143"/>
      <w:r w:rsidR="003353C9">
        <w:rPr>
          <w:rStyle w:val="CommentReference"/>
          <w:rFonts w:ascii="Times New Roman" w:hAnsi="Times New Roman"/>
          <w:b w:val="0"/>
        </w:rPr>
        <w:commentReference w:id="143"/>
      </w:r>
      <w:r w:rsidRPr="00F80BCA">
        <w:t>LPP Configuration for Control- and User-Plane Positioning in E-UTRAN</w:t>
      </w:r>
      <w:ins w:id="144" w:author="RAN2-107b" w:date="2019-10-28T12:14:00Z">
        <w:r w:rsidR="008D68AE">
          <w:t xml:space="preserve"> or NG-RAN</w:t>
        </w:r>
      </w:ins>
    </w:p>
    <w:p w14:paraId="2CE0A1F5" w14:textId="77777777" w:rsidR="004B71DE" w:rsidRPr="00F80BCA" w:rsidRDefault="004B71DE" w:rsidP="004B71DE">
      <w:pPr>
        <w:pStyle w:val="Heading3"/>
        <w:rPr>
          <w:rFonts w:eastAsia="MS Mincho"/>
        </w:rPr>
      </w:pPr>
      <w:bookmarkStart w:id="145" w:name="_Toc12618168"/>
      <w:r w:rsidRPr="00F80BCA">
        <w:rPr>
          <w:rFonts w:eastAsia="MS Mincho"/>
        </w:rPr>
        <w:t>4.1.2</w:t>
      </w:r>
      <w:r w:rsidRPr="00F80BCA">
        <w:rPr>
          <w:rFonts w:eastAsia="MS Mincho"/>
        </w:rPr>
        <w:tab/>
        <w:t>LPP Sessions and Transactions</w:t>
      </w:r>
      <w:bookmarkEnd w:id="145"/>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w:t>
      </w:r>
      <w:r w:rsidRPr="00F80BCA">
        <w:lastRenderedPageBreak/>
        <w:t>data transfer, or location information transfer). In E-UTRAN</w:t>
      </w:r>
      <w:ins w:id="146"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Heading3"/>
        <w:rPr>
          <w:rFonts w:eastAsia="MS Mincho"/>
        </w:rPr>
      </w:pPr>
      <w:bookmarkStart w:id="147" w:name="_Toc12618169"/>
      <w:r w:rsidRPr="00F80BCA">
        <w:rPr>
          <w:rFonts w:eastAsia="MS Mincho"/>
        </w:rPr>
        <w:t>4.1.3</w:t>
      </w:r>
      <w:r w:rsidRPr="00F80BCA">
        <w:rPr>
          <w:rFonts w:eastAsia="MS Mincho"/>
        </w:rPr>
        <w:tab/>
        <w:t>LPP Position Methods</w:t>
      </w:r>
      <w:bookmarkEnd w:id="147"/>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32F70E33" w:rsidR="004B71DE" w:rsidRPr="00F80BCA" w:rsidRDefault="004B71DE" w:rsidP="004B71DE">
      <w:pPr>
        <w:rPr>
          <w:rFonts w:eastAsia="MS Mincho"/>
        </w:rPr>
      </w:pPr>
      <w:r w:rsidRPr="00F80BCA">
        <w:rPr>
          <w:rFonts w:eastAsia="MS Mincho"/>
        </w:rPr>
        <w:t>This version of the specification defines OTDOA</w:t>
      </w:r>
      <w:ins w:id="148" w:author="RAN2-108-01" w:date="2020-01-15T19:54:00Z">
        <w:r w:rsidR="005430BF">
          <w:rPr>
            <w:rFonts w:eastAsia="MS Mincho"/>
          </w:rPr>
          <w:t xml:space="preserve"> (</w:t>
        </w:r>
      </w:ins>
      <w:ins w:id="149" w:author="RAN2-108-01" w:date="2020-01-15T19:55:00Z">
        <w:r w:rsidR="005430BF" w:rsidRPr="0071547E">
          <w:rPr>
            <w:rFonts w:eastAsia="MS Mincho"/>
            <w:lang w:eastAsia="ja-JP"/>
          </w:rPr>
          <w:t>based on LTE signals</w:t>
        </w:r>
      </w:ins>
      <w:ins w:id="150" w:author="RAN2-108-01" w:date="2020-01-15T19:54:00Z">
        <w:r w:rsidR="005430BF">
          <w:rPr>
            <w:rFonts w:eastAsia="MS Mincho"/>
          </w:rPr>
          <w:t>)</w:t>
        </w:r>
      </w:ins>
      <w:r w:rsidRPr="00F80BCA">
        <w:rPr>
          <w:rFonts w:eastAsia="MS Mincho"/>
        </w:rPr>
        <w:t>, A-GNSS, E-CID</w:t>
      </w:r>
      <w:ins w:id="151"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52" w:author="RAN2-108-06" w:date="2020-02-05T11:39:00Z">
        <w:r w:rsidRPr="00F80BCA" w:rsidDel="002174C3">
          <w:rPr>
            <w:rFonts w:eastAsia="MS Mincho"/>
          </w:rPr>
          <w:delText xml:space="preserve">and </w:delText>
        </w:r>
      </w:del>
      <w:r w:rsidRPr="00F80BCA">
        <w:rPr>
          <w:rFonts w:eastAsia="MS Mincho"/>
        </w:rPr>
        <w:t>Bluetooth</w:t>
      </w:r>
      <w:ins w:id="153" w:author="RAN2-108-06" w:date="2020-02-05T11:39:00Z">
        <w:r w:rsidR="002174C3">
          <w:rPr>
            <w:rFonts w:eastAsia="MS Mincho"/>
          </w:rPr>
          <w:t>,</w:t>
        </w:r>
      </w:ins>
      <w:r w:rsidRPr="00F80BCA">
        <w:rPr>
          <w:rFonts w:eastAsia="MS Mincho"/>
        </w:rPr>
        <w:t xml:space="preserve"> </w:t>
      </w:r>
      <w:ins w:id="154"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w:t>
        </w:r>
        <w:proofErr w:type="spellStart"/>
        <w:r w:rsidR="002174C3" w:rsidRPr="004D033F">
          <w:rPr>
            <w:rFonts w:eastAsia="MS Mincho"/>
          </w:rPr>
          <w:t>RTT</w:t>
        </w:r>
      </w:ins>
      <w:r w:rsidRPr="00F80BCA">
        <w:rPr>
          <w:rFonts w:eastAsia="MS Mincho"/>
        </w:rPr>
        <w:t>positioning</w:t>
      </w:r>
      <w:proofErr w:type="spellEnd"/>
      <w:r w:rsidRPr="00F80BCA">
        <w:rPr>
          <w:rFonts w:eastAsia="MS Mincho"/>
        </w:rPr>
        <w:t xml:space="preserve"> methods.</w:t>
      </w:r>
    </w:p>
    <w:p w14:paraId="6FB9B0BB" w14:textId="78997302" w:rsidR="00883B63" w:rsidRPr="0095460F" w:rsidRDefault="00883B63" w:rsidP="00B408EE"/>
    <w:bookmarkEnd w:id="41"/>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55" w:name="_Toc27765104"/>
      <w:bookmarkStart w:id="156" w:name="_Toc12618187"/>
      <w:r w:rsidRPr="002174C3">
        <w:rPr>
          <w:rFonts w:ascii="Arial" w:hAnsi="Arial"/>
          <w:sz w:val="36"/>
        </w:rPr>
        <w:t>5</w:t>
      </w:r>
      <w:r w:rsidRPr="002174C3">
        <w:rPr>
          <w:rFonts w:ascii="Arial" w:hAnsi="Arial"/>
          <w:sz w:val="36"/>
        </w:rPr>
        <w:tab/>
        <w:t>LPP Procedures</w:t>
      </w:r>
      <w:bookmarkEnd w:id="155"/>
    </w:p>
    <w:p w14:paraId="4E06A013" w14:textId="77777777" w:rsidR="002174C3" w:rsidRPr="002174C3" w:rsidRDefault="002174C3" w:rsidP="002174C3">
      <w:pPr>
        <w:keepNext/>
        <w:keepLines/>
        <w:spacing w:before="180"/>
        <w:ind w:left="1134" w:hanging="1134"/>
        <w:outlineLvl w:val="1"/>
        <w:rPr>
          <w:rFonts w:ascii="Arial" w:eastAsia="SimSun" w:hAnsi="Arial" w:cs="Arial"/>
          <w:kern w:val="2"/>
          <w:sz w:val="28"/>
        </w:rPr>
      </w:pPr>
      <w:bookmarkStart w:id="157" w:name="_Toc27765105"/>
      <w:r w:rsidRPr="002174C3">
        <w:rPr>
          <w:rFonts w:ascii="Arial" w:eastAsia="SimSun" w:hAnsi="Arial" w:cs="Arial"/>
          <w:kern w:val="2"/>
          <w:sz w:val="28"/>
        </w:rPr>
        <w:t>5.1</w:t>
      </w:r>
      <w:r w:rsidRPr="002174C3">
        <w:rPr>
          <w:rFonts w:ascii="Arial" w:eastAsia="SimSun" w:hAnsi="Arial" w:cs="Arial"/>
          <w:kern w:val="2"/>
          <w:sz w:val="28"/>
        </w:rPr>
        <w:tab/>
        <w:t>Procedures related to capability transfer</w:t>
      </w:r>
      <w:bookmarkEnd w:id="157"/>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58" w:author="RAN2-108-06" w:date="2020-02-05T11:42:00Z">
        <w:r w:rsidRPr="002174C3">
          <w:t xml:space="preserve"> </w:t>
        </w:r>
        <w:r>
          <w:t xml:space="preserve">and </w:t>
        </w:r>
        <w:r w:rsidRPr="00F80BCA">
          <w:t>TS 3</w:t>
        </w:r>
        <w:r>
          <w:t>8</w:t>
        </w:r>
        <w:r w:rsidRPr="00F80BCA">
          <w:t>.305 [</w:t>
        </w:r>
      </w:ins>
      <w:ins w:id="159" w:author="RAN2-108-07" w:date="2020-02-07T14:59:00Z">
        <w:r w:rsidR="000E32EC">
          <w:t>x1</w:t>
        </w:r>
      </w:ins>
      <w:ins w:id="160"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61" w:name="_Toc27765106"/>
      <w:r w:rsidRPr="002174C3">
        <w:rPr>
          <w:rFonts w:ascii="Arial" w:eastAsia="SimSun" w:hAnsi="Arial" w:cs="Arial"/>
          <w:kern w:val="2"/>
          <w:sz w:val="28"/>
        </w:rPr>
        <w:t>5.1.1</w:t>
      </w:r>
      <w:r w:rsidRPr="002174C3">
        <w:rPr>
          <w:rFonts w:ascii="Arial" w:eastAsia="SimSun" w:hAnsi="Arial" w:cs="Arial"/>
          <w:kern w:val="2"/>
          <w:sz w:val="28"/>
        </w:rPr>
        <w:tab/>
        <w:t>Capability Transfer procedure</w:t>
      </w:r>
      <w:bookmarkEnd w:id="161"/>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6pt" o:ole="">
            <v:imagedata r:id="rId28" o:title=""/>
          </v:shape>
          <o:OLEObject Type="Embed" ProgID="Visio.Drawing.11" ShapeID="_x0000_i1027" DrawAspect="Content" ObjectID="_1644901012" r:id="rId29"/>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62" w:name="_Toc27765107"/>
      <w:r w:rsidRPr="002174C3">
        <w:rPr>
          <w:rFonts w:ascii="Arial" w:eastAsia="SimSun" w:hAnsi="Arial" w:cs="Arial"/>
          <w:kern w:val="2"/>
          <w:sz w:val="28"/>
        </w:rPr>
        <w:t>5.1.2</w:t>
      </w:r>
      <w:r w:rsidRPr="002174C3">
        <w:rPr>
          <w:rFonts w:ascii="Arial" w:eastAsia="SimSun" w:hAnsi="Arial" w:cs="Arial"/>
          <w:kern w:val="2"/>
          <w:sz w:val="28"/>
        </w:rPr>
        <w:tab/>
        <w:t>Capability Indication procedure</w:t>
      </w:r>
      <w:bookmarkEnd w:id="162"/>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6pt" o:ole="">
            <v:imagedata r:id="rId30" o:title=""/>
          </v:shape>
          <o:OLEObject Type="Embed" ProgID="Visio.Drawing.11" ShapeID="_x0000_i1028" DrawAspect="Content" ObjectID="_1644901013" r:id="rId31"/>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63" w:name="_Toc27765108"/>
      <w:r w:rsidRPr="002174C3">
        <w:rPr>
          <w:rFonts w:ascii="Arial" w:eastAsia="SimSun" w:hAnsi="Arial" w:cs="Arial"/>
          <w:kern w:val="2"/>
          <w:sz w:val="28"/>
        </w:rPr>
        <w:t>5.1.3</w:t>
      </w:r>
      <w:r w:rsidRPr="002174C3">
        <w:rPr>
          <w:rFonts w:ascii="Arial" w:eastAsia="SimSun" w:hAnsi="Arial" w:cs="Arial"/>
          <w:kern w:val="2"/>
          <w:sz w:val="28"/>
        </w:rPr>
        <w:tab/>
        <w:t>Reception of LPP Request Capabilities</w:t>
      </w:r>
      <w:bookmarkEnd w:id="163"/>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Heading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56"/>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0666E079" w14:textId="2796E7C2" w:rsidR="00FF6E37" w:rsidRPr="0095460F" w:rsidRDefault="00FF6E37" w:rsidP="00FF6E37">
      <w:pPr>
        <w:pStyle w:val="EditorsNote"/>
        <w:rPr>
          <w:ins w:id="164" w:author="RAN2-107b" w:date="2019-10-28T12:15:00Z"/>
        </w:rPr>
      </w:pPr>
      <w:ins w:id="165" w:author="RAN2-107b" w:date="2019-10-28T12:15:00Z">
        <w:r>
          <w:t xml:space="preserve">Editor’s Note: FFS on </w:t>
        </w:r>
      </w:ins>
      <w:ins w:id="166" w:author="RAN2-107b" w:date="2019-10-28T12:22:00Z">
        <w:r>
          <w:t xml:space="preserve">whether </w:t>
        </w:r>
        <w:proofErr w:type="spellStart"/>
        <w:r>
          <w:t>supportedBandListNR</w:t>
        </w:r>
        <w:proofErr w:type="spellEnd"/>
        <w:r>
          <w:t xml:space="preserve"> is needed</w:t>
        </w:r>
      </w:ins>
      <w:ins w:id="167" w:author="RAN2-107b" w:date="2019-10-28T12:16:00Z">
        <w:r>
          <w:t>.</w:t>
        </w:r>
      </w:ins>
    </w:p>
    <w:p w14:paraId="7493910D" w14:textId="77777777" w:rsidR="00360428" w:rsidRPr="00360428" w:rsidRDefault="00360428" w:rsidP="00360428">
      <w:pPr>
        <w:pStyle w:val="Heading2"/>
        <w:rPr>
          <w:rStyle w:val="Heading3Char"/>
          <w:color w:val="000000" w:themeColor="text1"/>
        </w:rPr>
      </w:pPr>
      <w:bookmarkStart w:id="168"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68"/>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69" w:author="RAN2-107b" w:date="2019-10-28T12:23:00Z">
        <w:r>
          <w:t xml:space="preserve"> </w:t>
        </w:r>
        <w:commentRangeStart w:id="170"/>
        <w:commentRangeStart w:id="171"/>
        <w:r>
          <w:t xml:space="preserve">and </w:t>
        </w:r>
        <w:r w:rsidRPr="00F80BCA">
          <w:t>TS 3</w:t>
        </w:r>
        <w:r>
          <w:t>8</w:t>
        </w:r>
        <w:r w:rsidRPr="00F80BCA">
          <w:t>.305 [</w:t>
        </w:r>
      </w:ins>
      <w:ins w:id="172" w:author="RAN2-108-07" w:date="2020-02-07T14:59:00Z">
        <w:r w:rsidR="000E32EC">
          <w:t>x1</w:t>
        </w:r>
      </w:ins>
      <w:ins w:id="173" w:author="RAN2-107b" w:date="2019-10-28T12:23:00Z">
        <w:r w:rsidRPr="00F80BCA">
          <w:t>]</w:t>
        </w:r>
      </w:ins>
      <w:r w:rsidRPr="00F80BCA">
        <w:t>.</w:t>
      </w:r>
      <w:commentRangeEnd w:id="170"/>
      <w:r w:rsidR="00E36616">
        <w:rPr>
          <w:rStyle w:val="CommentReference"/>
        </w:rPr>
        <w:commentReference w:id="170"/>
      </w:r>
      <w:commentRangeEnd w:id="171"/>
      <w:r w:rsidR="002174C3">
        <w:rPr>
          <w:rStyle w:val="CommentReference"/>
        </w:rPr>
        <w:commentReference w:id="171"/>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Heading2"/>
        <w:rPr>
          <w:rStyle w:val="Heading3Char"/>
          <w:color w:val="000000" w:themeColor="text1"/>
        </w:rPr>
      </w:pPr>
      <w:bookmarkStart w:id="174" w:name="_Toc12618196"/>
      <w:r w:rsidRPr="00E7402C">
        <w:rPr>
          <w:rStyle w:val="Heading3Char"/>
          <w:color w:val="000000" w:themeColor="text1"/>
        </w:rPr>
        <w:lastRenderedPageBreak/>
        <w:t>5.3</w:t>
      </w:r>
      <w:r w:rsidRPr="00E7402C">
        <w:rPr>
          <w:rStyle w:val="Heading3Char"/>
          <w:color w:val="000000" w:themeColor="text1"/>
        </w:rPr>
        <w:tab/>
        <w:t>Procedures related to Location Information Transfer</w:t>
      </w:r>
      <w:bookmarkEnd w:id="174"/>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75" w:author="RAN2-107b" w:date="2019-10-28T12:23:00Z">
        <w:r>
          <w:t xml:space="preserve"> and </w:t>
        </w:r>
        <w:r w:rsidRPr="00F80BCA">
          <w:t>TS 3</w:t>
        </w:r>
        <w:r>
          <w:t>8</w:t>
        </w:r>
        <w:r w:rsidRPr="00F80BCA">
          <w:t>.305 [</w:t>
        </w:r>
      </w:ins>
      <w:ins w:id="176" w:author="RAN2-108-07" w:date="2020-02-07T14:59:00Z">
        <w:r w:rsidR="000E32EC">
          <w:t>x1</w:t>
        </w:r>
      </w:ins>
      <w:ins w:id="177"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Heading2"/>
        <w:rPr>
          <w:ins w:id="178" w:author="RAN2-107b-v01" w:date="2019-11-05T20:38:00Z"/>
        </w:rPr>
      </w:pPr>
      <w:bookmarkStart w:id="179" w:name="_Toc12618217"/>
      <w:r w:rsidRPr="00F80BCA">
        <w:t>6</w:t>
      </w:r>
      <w:r w:rsidRPr="008824B2">
        <w:t>.3</w:t>
      </w:r>
      <w:r w:rsidRPr="008824B2">
        <w:tab/>
        <w:t>Message Body IEs</w:t>
      </w:r>
      <w:bookmarkEnd w:id="179"/>
    </w:p>
    <w:p w14:paraId="5F6F1DFA" w14:textId="3FAA3DB4" w:rsidR="00AB00A2" w:rsidRPr="0095460F" w:rsidDel="00A45584" w:rsidRDefault="00AB00A2" w:rsidP="00AB00A2">
      <w:pPr>
        <w:pStyle w:val="EditorsNote"/>
        <w:rPr>
          <w:ins w:id="180" w:author="RAN2-107b-v01" w:date="2019-11-05T20:38:00Z"/>
          <w:del w:id="181" w:author="RAN2-109e-615" w:date="2020-03-04T22:48:00Z"/>
        </w:rPr>
      </w:pPr>
      <w:bookmarkStart w:id="182" w:name="_Hlk23878758"/>
      <w:commentRangeStart w:id="183"/>
      <w:ins w:id="184" w:author="RAN2-107b-v01" w:date="2019-11-05T20:38:00Z">
        <w:del w:id="185" w:author="RAN2-109e-615" w:date="2020-03-04T22:48:00Z">
          <w:r w:rsidDel="00A45584">
            <w:delText xml:space="preserve">Editor’s Note: FFS on whether use </w:delText>
          </w:r>
          <w:r w:rsidRPr="00AB00A2" w:rsidDel="00A45584">
            <w:delText>critical extension for Rel-16 to branch out message body for LTE and combined LTE and NR</w:delText>
          </w:r>
          <w:r w:rsidDel="00A45584">
            <w:delText>.</w:delText>
          </w:r>
        </w:del>
      </w:ins>
      <w:commentRangeEnd w:id="183"/>
      <w:r w:rsidR="00A45584">
        <w:rPr>
          <w:rStyle w:val="CommentReference"/>
          <w:color w:val="auto"/>
        </w:rPr>
        <w:commentReference w:id="183"/>
      </w:r>
    </w:p>
    <w:bookmarkEnd w:id="182"/>
    <w:p w14:paraId="295AE1FC" w14:textId="24FDDFA7" w:rsidR="00AB00A2" w:rsidRPr="00AB00A2" w:rsidRDefault="00AB00A2" w:rsidP="00AB00A2"/>
    <w:p w14:paraId="2A8BA593" w14:textId="77777777" w:rsidR="00EC28AB" w:rsidRPr="008824B2" w:rsidRDefault="00EC28AB" w:rsidP="00EC28AB">
      <w:pPr>
        <w:pStyle w:val="Heading4"/>
      </w:pPr>
      <w:bookmarkStart w:id="186" w:name="_Toc12618218"/>
      <w:r w:rsidRPr="008824B2">
        <w:t>–</w:t>
      </w:r>
      <w:r w:rsidRPr="008824B2">
        <w:tab/>
      </w:r>
      <w:proofErr w:type="spellStart"/>
      <w:r w:rsidRPr="008824B2">
        <w:rPr>
          <w:i/>
        </w:rPr>
        <w:t>RequestCapabilities</w:t>
      </w:r>
      <w:bookmarkEnd w:id="186"/>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87" w:name="OLE_LINK2"/>
      <w:r w:rsidRPr="008824B2">
        <w:t xml:space="preserve">body in a LPP message </w:t>
      </w:r>
      <w:bookmarkEnd w:id="187"/>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88" w:author="RAN2-107b" w:date="2019-10-28T12:32:00Z"/>
          <w:snapToGrid w:val="0"/>
        </w:rPr>
      </w:pPr>
      <w:r w:rsidRPr="00F80BCA">
        <w:rPr>
          <w:snapToGrid w:val="0"/>
        </w:rPr>
        <w:tab/>
        <w:t>]]</w:t>
      </w:r>
      <w:ins w:id="189"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90" w:author="RAN2-107b" w:date="2019-10-28T12:32:00Z"/>
          <w:snapToGrid w:val="0"/>
        </w:rPr>
      </w:pPr>
      <w:ins w:id="191"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92" w:author="RAN2-107b" w:date="2019-10-28T12:36:00Z">
        <w:r w:rsidR="00692E8A">
          <w:rPr>
            <w:snapToGrid w:val="0"/>
          </w:rPr>
          <w:t>6</w:t>
        </w:r>
      </w:ins>
      <w:ins w:id="193" w:author="RAN2-107b" w:date="2019-10-28T12:32:00Z">
        <w:r w:rsidRPr="008824B2">
          <w:rPr>
            <w:snapToGrid w:val="0"/>
          </w:rPr>
          <w:tab/>
        </w:r>
      </w:ins>
      <w:ins w:id="194" w:author="RAN2-107b" w:date="2019-10-28T12:33:00Z">
        <w:r>
          <w:rPr>
            <w:snapToGrid w:val="0"/>
          </w:rPr>
          <w:t>NR-ECID</w:t>
        </w:r>
      </w:ins>
      <w:ins w:id="195"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96" w:author="RAN2-107b" w:date="2019-10-28T12:32:00Z"/>
          <w:snapToGrid w:val="0"/>
        </w:rPr>
      </w:pPr>
      <w:ins w:id="197" w:author="RAN2-107b" w:date="2019-10-28T12:32:00Z">
        <w:r w:rsidRPr="008824B2">
          <w:rPr>
            <w:snapToGrid w:val="0"/>
          </w:rPr>
          <w:tab/>
        </w:r>
        <w:r w:rsidRPr="008824B2">
          <w:rPr>
            <w:snapToGrid w:val="0"/>
          </w:rPr>
          <w:tab/>
        </w:r>
      </w:ins>
      <w:ins w:id="198" w:author="RAN2-107b-v01" w:date="2019-11-05T20:39:00Z">
        <w:r w:rsidR="00AB00A2">
          <w:rPr>
            <w:snapToGrid w:val="0"/>
          </w:rPr>
          <w:t>nr-</w:t>
        </w:r>
      </w:ins>
      <w:ins w:id="199" w:author="RAN2-107b-v01" w:date="2019-11-05T20:40:00Z">
        <w:r w:rsidR="00AB00A2">
          <w:rPr>
            <w:snapToGrid w:val="0"/>
          </w:rPr>
          <w:t>M</w:t>
        </w:r>
      </w:ins>
      <w:ins w:id="200" w:author="RAN2-107b" w:date="2019-10-28T12:33:00Z">
        <w:r>
          <w:rPr>
            <w:snapToGrid w:val="0"/>
          </w:rPr>
          <w:t>ulti-RTT</w:t>
        </w:r>
      </w:ins>
      <w:ins w:id="201" w:author="RAN2-107b" w:date="2019-10-28T12:32:00Z">
        <w:r w:rsidRPr="008824B2">
          <w:rPr>
            <w:snapToGrid w:val="0"/>
          </w:rPr>
          <w:t>-RequestCapabilities-r1</w:t>
        </w:r>
      </w:ins>
      <w:ins w:id="202" w:author="RAN2-107b" w:date="2019-10-28T12:36:00Z">
        <w:r w:rsidR="00692E8A">
          <w:rPr>
            <w:snapToGrid w:val="0"/>
          </w:rPr>
          <w:t>6</w:t>
        </w:r>
      </w:ins>
      <w:ins w:id="203" w:author="RAN2-107b" w:date="2019-10-28T12:33:00Z">
        <w:r>
          <w:rPr>
            <w:snapToGrid w:val="0"/>
          </w:rPr>
          <w:tab/>
        </w:r>
      </w:ins>
      <w:ins w:id="204" w:author="RAN2-107b-v01" w:date="2019-11-05T20:39:00Z">
        <w:r w:rsidR="00AB00A2">
          <w:rPr>
            <w:snapToGrid w:val="0"/>
          </w:rPr>
          <w:t>NR-</w:t>
        </w:r>
      </w:ins>
      <w:ins w:id="205" w:author="RAN2-107b" w:date="2019-10-28T12:33:00Z">
        <w:r>
          <w:rPr>
            <w:snapToGrid w:val="0"/>
          </w:rPr>
          <w:t>Multi-RTT</w:t>
        </w:r>
      </w:ins>
      <w:ins w:id="206" w:author="RAN2-107b" w:date="2019-10-28T12:32:00Z">
        <w:r w:rsidRPr="008824B2">
          <w:rPr>
            <w:snapToGrid w:val="0"/>
          </w:rPr>
          <w:t>-RequestCapabilities-r1</w:t>
        </w:r>
      </w:ins>
      <w:ins w:id="207" w:author="RAN2-107b" w:date="2019-10-28T12:36:00Z">
        <w:r w:rsidR="00692E8A">
          <w:rPr>
            <w:snapToGrid w:val="0"/>
          </w:rPr>
          <w:t>6</w:t>
        </w:r>
      </w:ins>
      <w:ins w:id="208" w:author="RAN2-107b" w:date="2019-10-28T12:35:00Z">
        <w:r>
          <w:rPr>
            <w:snapToGrid w:val="0"/>
          </w:rPr>
          <w:tab/>
        </w:r>
      </w:ins>
      <w:ins w:id="209"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210" w:author="RAN2-107b" w:date="2019-10-28T12:32:00Z"/>
          <w:snapToGrid w:val="0"/>
        </w:rPr>
      </w:pPr>
      <w:ins w:id="211" w:author="RAN2-107b" w:date="2019-10-28T12:32:00Z">
        <w:r w:rsidRPr="008824B2">
          <w:rPr>
            <w:snapToGrid w:val="0"/>
          </w:rPr>
          <w:tab/>
        </w:r>
        <w:r w:rsidRPr="008824B2">
          <w:rPr>
            <w:snapToGrid w:val="0"/>
          </w:rPr>
          <w:tab/>
        </w:r>
      </w:ins>
      <w:ins w:id="212" w:author="RAN2-107b-v01" w:date="2019-11-05T20:39:00Z">
        <w:r w:rsidR="00AB00A2">
          <w:rPr>
            <w:snapToGrid w:val="0"/>
          </w:rPr>
          <w:t>nr-</w:t>
        </w:r>
      </w:ins>
      <w:ins w:id="213" w:author="RAN2-107b-v01" w:date="2019-11-05T20:40:00Z">
        <w:r w:rsidR="00AB00A2">
          <w:rPr>
            <w:snapToGrid w:val="0"/>
          </w:rPr>
          <w:t>DL</w:t>
        </w:r>
      </w:ins>
      <w:ins w:id="214" w:author="RAN2-107b" w:date="2019-10-28T12:32:00Z">
        <w:r w:rsidRPr="008824B2">
          <w:rPr>
            <w:snapToGrid w:val="0"/>
          </w:rPr>
          <w:t>-</w:t>
        </w:r>
      </w:ins>
      <w:ins w:id="215" w:author="RAN2-107b" w:date="2019-10-28T12:34:00Z">
        <w:r>
          <w:rPr>
            <w:snapToGrid w:val="0"/>
          </w:rPr>
          <w:t>AoD-</w:t>
        </w:r>
      </w:ins>
      <w:ins w:id="216" w:author="RAN2-107b" w:date="2019-10-28T12:32:00Z">
        <w:r w:rsidRPr="008824B2">
          <w:rPr>
            <w:snapToGrid w:val="0"/>
          </w:rPr>
          <w:t>RequestCapabilities-r1</w:t>
        </w:r>
      </w:ins>
      <w:ins w:id="217" w:author="RAN2-107b" w:date="2019-10-28T12:36:00Z">
        <w:r w:rsidR="00692E8A">
          <w:rPr>
            <w:snapToGrid w:val="0"/>
          </w:rPr>
          <w:t>6</w:t>
        </w:r>
      </w:ins>
      <w:ins w:id="218" w:author="RAN2-107b" w:date="2019-10-28T12:32:00Z">
        <w:r w:rsidRPr="008824B2">
          <w:rPr>
            <w:snapToGrid w:val="0"/>
          </w:rPr>
          <w:tab/>
        </w:r>
      </w:ins>
      <w:ins w:id="219" w:author="RAN2-107b-v01" w:date="2019-11-05T20:39:00Z">
        <w:r w:rsidR="00AB00A2">
          <w:rPr>
            <w:snapToGrid w:val="0"/>
          </w:rPr>
          <w:t>NR-</w:t>
        </w:r>
      </w:ins>
      <w:ins w:id="220" w:author="RAN2-107b" w:date="2019-10-28T12:34:00Z">
        <w:r>
          <w:rPr>
            <w:snapToGrid w:val="0"/>
          </w:rPr>
          <w:t>DL-AoD</w:t>
        </w:r>
      </w:ins>
      <w:ins w:id="221" w:author="RAN2-107b" w:date="2019-10-28T12:32:00Z">
        <w:r w:rsidRPr="008824B2">
          <w:rPr>
            <w:snapToGrid w:val="0"/>
          </w:rPr>
          <w:t>-RequestCapabilities-r1</w:t>
        </w:r>
      </w:ins>
      <w:ins w:id="222" w:author="RAN2-107b" w:date="2019-10-28T12:36:00Z">
        <w:r w:rsidR="00692E8A">
          <w:rPr>
            <w:snapToGrid w:val="0"/>
          </w:rPr>
          <w:t>6</w:t>
        </w:r>
      </w:ins>
      <w:ins w:id="223"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224" w:author="RAN2-108-06" w:date="2020-02-05T11:43:00Z"/>
          <w:snapToGrid w:val="0"/>
        </w:rPr>
      </w:pPr>
      <w:ins w:id="225" w:author="RAN2-107b" w:date="2019-10-28T12:32:00Z">
        <w:r w:rsidRPr="008824B2">
          <w:rPr>
            <w:snapToGrid w:val="0"/>
          </w:rPr>
          <w:tab/>
        </w:r>
        <w:r w:rsidRPr="008824B2">
          <w:rPr>
            <w:snapToGrid w:val="0"/>
          </w:rPr>
          <w:tab/>
        </w:r>
      </w:ins>
      <w:ins w:id="226" w:author="RAN2-107b-v01" w:date="2019-11-05T20:39:00Z">
        <w:r w:rsidR="00AB00A2">
          <w:rPr>
            <w:snapToGrid w:val="0"/>
          </w:rPr>
          <w:t>nr-</w:t>
        </w:r>
      </w:ins>
      <w:ins w:id="227" w:author="RAN2-107b-v01" w:date="2019-11-05T20:40:00Z">
        <w:r w:rsidR="00AB00A2">
          <w:rPr>
            <w:snapToGrid w:val="0"/>
          </w:rPr>
          <w:t>DL</w:t>
        </w:r>
      </w:ins>
      <w:ins w:id="228" w:author="RAN2-107b" w:date="2019-10-28T12:34:00Z">
        <w:r>
          <w:rPr>
            <w:snapToGrid w:val="0"/>
          </w:rPr>
          <w:t>-TDOA</w:t>
        </w:r>
      </w:ins>
      <w:ins w:id="229" w:author="RAN2-107b" w:date="2019-10-28T12:32:00Z">
        <w:r w:rsidRPr="008824B2">
          <w:rPr>
            <w:snapToGrid w:val="0"/>
          </w:rPr>
          <w:t>-RequestCapabilities-r1</w:t>
        </w:r>
      </w:ins>
      <w:ins w:id="230" w:author="RAN2-107b" w:date="2019-10-28T12:36:00Z">
        <w:r w:rsidR="00692E8A">
          <w:rPr>
            <w:snapToGrid w:val="0"/>
          </w:rPr>
          <w:t>6</w:t>
        </w:r>
      </w:ins>
      <w:ins w:id="231" w:author="RAN2-107b" w:date="2019-10-28T12:32:00Z">
        <w:r w:rsidRPr="008824B2">
          <w:rPr>
            <w:snapToGrid w:val="0"/>
          </w:rPr>
          <w:tab/>
        </w:r>
      </w:ins>
      <w:ins w:id="232" w:author="RAN2-107b-v01" w:date="2019-11-05T20:39:00Z">
        <w:r w:rsidR="00AB00A2">
          <w:rPr>
            <w:snapToGrid w:val="0"/>
          </w:rPr>
          <w:t>NR</w:t>
        </w:r>
      </w:ins>
      <w:ins w:id="233" w:author="RAN2-107b-v01" w:date="2019-11-05T20:40:00Z">
        <w:r w:rsidR="00AB00A2">
          <w:rPr>
            <w:snapToGrid w:val="0"/>
          </w:rPr>
          <w:t>-</w:t>
        </w:r>
      </w:ins>
      <w:ins w:id="234" w:author="RAN2-107b" w:date="2019-10-28T12:34:00Z">
        <w:r>
          <w:rPr>
            <w:snapToGrid w:val="0"/>
          </w:rPr>
          <w:t>DL-TDOA</w:t>
        </w:r>
      </w:ins>
      <w:ins w:id="235" w:author="RAN2-107b" w:date="2019-10-28T12:32:00Z">
        <w:r w:rsidRPr="008824B2">
          <w:rPr>
            <w:snapToGrid w:val="0"/>
          </w:rPr>
          <w:t>-RequestCapabilities-r1</w:t>
        </w:r>
      </w:ins>
      <w:ins w:id="236" w:author="RAN2-107b" w:date="2019-10-28T12:36:00Z">
        <w:r w:rsidR="00692E8A">
          <w:rPr>
            <w:snapToGrid w:val="0"/>
          </w:rPr>
          <w:t>6</w:t>
        </w:r>
      </w:ins>
      <w:ins w:id="237" w:author="RAN2-107b" w:date="2019-10-28T12:32:00Z">
        <w:r w:rsidRPr="00F80BCA">
          <w:rPr>
            <w:snapToGrid w:val="0"/>
          </w:rPr>
          <w:tab/>
        </w:r>
        <w:r w:rsidRPr="00F80BCA">
          <w:rPr>
            <w:snapToGrid w:val="0"/>
          </w:rPr>
          <w:tab/>
          <w:t>OPTIONAL</w:t>
        </w:r>
      </w:ins>
      <w:ins w:id="238" w:author="RAN2-108-06" w:date="2020-02-05T11:43:00Z">
        <w:r w:rsidR="00AB273B">
          <w:rPr>
            <w:snapToGrid w:val="0"/>
          </w:rPr>
          <w:t>,</w:t>
        </w:r>
      </w:ins>
      <w:ins w:id="239"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240" w:author="RAN2-107b" w:date="2019-10-28T12:32:00Z"/>
          <w:snapToGrid w:val="0"/>
        </w:rPr>
      </w:pPr>
      <w:ins w:id="241" w:author="RAN2-108-06" w:date="2020-02-05T11:43:00Z">
        <w:r w:rsidRPr="008824B2">
          <w:rPr>
            <w:snapToGrid w:val="0"/>
          </w:rPr>
          <w:tab/>
        </w:r>
        <w:r w:rsidRPr="008824B2">
          <w:rPr>
            <w:snapToGrid w:val="0"/>
          </w:rPr>
          <w:tab/>
        </w:r>
        <w:commentRangeStart w:id="242"/>
        <w:commentRangeStart w:id="243"/>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ins>
      <w:commentRangeEnd w:id="242"/>
      <w:r w:rsidR="00AD1047">
        <w:rPr>
          <w:rStyle w:val="CommentReference"/>
          <w:rFonts w:ascii="Times New Roman" w:hAnsi="Times New Roman"/>
          <w:noProof w:val="0"/>
        </w:rPr>
        <w:commentReference w:id="242"/>
      </w:r>
      <w:commentRangeEnd w:id="243"/>
      <w:r w:rsidR="00FF2DF4">
        <w:rPr>
          <w:rStyle w:val="CommentReference"/>
          <w:rFonts w:ascii="Times New Roman" w:hAnsi="Times New Roman"/>
          <w:noProof w:val="0"/>
        </w:rPr>
        <w:commentReference w:id="243"/>
      </w:r>
      <w:ins w:id="244" w:author="RAN2-108-06" w:date="2020-02-05T11:43:00Z">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245" w:author="RAN2-107b" w:date="2019-10-28T12:32:00Z">
        <w:r>
          <w:rPr>
            <w:snapToGrid w:val="0"/>
            <w:lang w:eastAsia="en-GB"/>
          </w:rPr>
          <w:tab/>
        </w:r>
        <w:commentRangeStart w:id="246"/>
        <w:commentRangeStart w:id="247"/>
        <w:r>
          <w:rPr>
            <w:snapToGrid w:val="0"/>
            <w:lang w:eastAsia="en-GB"/>
          </w:rPr>
          <w:t>]]</w:t>
        </w:r>
      </w:ins>
      <w:commentRangeEnd w:id="246"/>
      <w:r w:rsidR="00FB0C7A">
        <w:rPr>
          <w:rStyle w:val="CommentReference"/>
          <w:rFonts w:ascii="Times New Roman" w:hAnsi="Times New Roman"/>
          <w:noProof w:val="0"/>
        </w:rPr>
        <w:commentReference w:id="246"/>
      </w:r>
      <w:commentRangeEnd w:id="247"/>
      <w:r w:rsidR="00AB273B">
        <w:rPr>
          <w:rStyle w:val="CommentReference"/>
          <w:rFonts w:ascii="Times New Roman" w:hAnsi="Times New Roman"/>
          <w:noProof w:val="0"/>
        </w:rPr>
        <w:commentReference w:id="247"/>
      </w:r>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Heading4"/>
      </w:pPr>
      <w:bookmarkStart w:id="248" w:name="_Toc12618219"/>
      <w:r w:rsidRPr="00F80BCA">
        <w:lastRenderedPageBreak/>
        <w:t>–</w:t>
      </w:r>
      <w:r w:rsidRPr="00F80BCA">
        <w:tab/>
      </w:r>
      <w:proofErr w:type="spellStart"/>
      <w:r w:rsidRPr="00F80BCA">
        <w:rPr>
          <w:i/>
        </w:rPr>
        <w:t>ProvideCapabilities</w:t>
      </w:r>
      <w:bookmarkEnd w:id="248"/>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249" w:author="RAN2-107b" w:date="2019-10-28T12:35:00Z"/>
          <w:snapToGrid w:val="0"/>
        </w:rPr>
      </w:pPr>
      <w:r w:rsidRPr="00F80BCA">
        <w:rPr>
          <w:snapToGrid w:val="0"/>
        </w:rPr>
        <w:tab/>
        <w:t>]]</w:t>
      </w:r>
      <w:ins w:id="250"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251" w:author="RAN2-107b" w:date="2019-10-28T12:35:00Z"/>
          <w:snapToGrid w:val="0"/>
        </w:rPr>
      </w:pPr>
      <w:ins w:id="252"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253" w:author="RAN2-107b" w:date="2019-10-28T12:36:00Z">
        <w:r>
          <w:rPr>
            <w:snapToGrid w:val="0"/>
          </w:rPr>
          <w:t>6</w:t>
        </w:r>
      </w:ins>
      <w:ins w:id="254"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255" w:author="RAN2-107b" w:date="2019-10-28T12:35:00Z"/>
          <w:snapToGrid w:val="0"/>
        </w:rPr>
      </w:pPr>
      <w:ins w:id="256" w:author="RAN2-107b" w:date="2019-10-28T12:35:00Z">
        <w:r w:rsidRPr="008824B2">
          <w:rPr>
            <w:snapToGrid w:val="0"/>
          </w:rPr>
          <w:tab/>
        </w:r>
        <w:r w:rsidRPr="008824B2">
          <w:rPr>
            <w:snapToGrid w:val="0"/>
          </w:rPr>
          <w:tab/>
        </w:r>
      </w:ins>
      <w:ins w:id="257" w:author="RAN2-107b-v02" w:date="2019-11-08T10:30:00Z">
        <w:r w:rsidR="00C36D5B">
          <w:rPr>
            <w:snapToGrid w:val="0"/>
          </w:rPr>
          <w:t>n</w:t>
        </w:r>
      </w:ins>
      <w:ins w:id="258" w:author="RAN2-107b-v01" w:date="2019-11-05T20:40:00Z">
        <w:r w:rsidR="00AB00A2">
          <w:rPr>
            <w:snapToGrid w:val="0"/>
          </w:rPr>
          <w:t>r-M</w:t>
        </w:r>
      </w:ins>
      <w:ins w:id="259"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260" w:author="RAN2-107b" w:date="2019-10-28T12:36:00Z">
        <w:r>
          <w:rPr>
            <w:snapToGrid w:val="0"/>
          </w:rPr>
          <w:t>6</w:t>
        </w:r>
      </w:ins>
      <w:ins w:id="261" w:author="RAN2-107b" w:date="2019-10-28T12:35:00Z">
        <w:r>
          <w:rPr>
            <w:snapToGrid w:val="0"/>
          </w:rPr>
          <w:tab/>
        </w:r>
      </w:ins>
      <w:ins w:id="262" w:author="RAN2-107b-v01" w:date="2019-11-05T20:40:00Z">
        <w:r w:rsidR="00AB00A2">
          <w:rPr>
            <w:snapToGrid w:val="0"/>
          </w:rPr>
          <w:t>NR-</w:t>
        </w:r>
      </w:ins>
      <w:ins w:id="263" w:author="RAN2-107b" w:date="2019-10-28T12:35:00Z">
        <w:r>
          <w:rPr>
            <w:snapToGrid w:val="0"/>
          </w:rPr>
          <w:t>Multi-RTT</w:t>
        </w:r>
        <w:r w:rsidRPr="008824B2">
          <w:rPr>
            <w:snapToGrid w:val="0"/>
          </w:rPr>
          <w:t>-</w:t>
        </w:r>
      </w:ins>
      <w:ins w:id="264" w:author="RAN2-107b" w:date="2019-10-28T12:36:00Z">
        <w:r w:rsidRPr="00F80BCA">
          <w:rPr>
            <w:snapToGrid w:val="0"/>
          </w:rPr>
          <w:t>ProvideCapabilities</w:t>
        </w:r>
      </w:ins>
      <w:ins w:id="265" w:author="RAN2-107b" w:date="2019-10-28T12:35:00Z">
        <w:r w:rsidRPr="008824B2">
          <w:rPr>
            <w:snapToGrid w:val="0"/>
          </w:rPr>
          <w:t>-r1</w:t>
        </w:r>
      </w:ins>
      <w:ins w:id="266" w:author="RAN2-107b" w:date="2019-10-28T12:36:00Z">
        <w:r>
          <w:rPr>
            <w:snapToGrid w:val="0"/>
          </w:rPr>
          <w:t>6</w:t>
        </w:r>
      </w:ins>
      <w:ins w:id="267"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68" w:author="RAN2-107b" w:date="2019-10-28T12:35:00Z"/>
          <w:snapToGrid w:val="0"/>
        </w:rPr>
      </w:pPr>
      <w:ins w:id="269" w:author="RAN2-107b" w:date="2019-10-28T12:35:00Z">
        <w:r w:rsidRPr="008824B2">
          <w:rPr>
            <w:snapToGrid w:val="0"/>
          </w:rPr>
          <w:tab/>
        </w:r>
        <w:r w:rsidRPr="008824B2">
          <w:rPr>
            <w:snapToGrid w:val="0"/>
          </w:rPr>
          <w:tab/>
        </w:r>
      </w:ins>
      <w:ins w:id="270" w:author="RAN2-107b-v01" w:date="2019-11-05T20:40:00Z">
        <w:r w:rsidR="00AB00A2">
          <w:rPr>
            <w:snapToGrid w:val="0"/>
          </w:rPr>
          <w:t>nr-DL</w:t>
        </w:r>
      </w:ins>
      <w:ins w:id="271" w:author="RAN2-107b" w:date="2019-10-28T12:35:00Z">
        <w:r w:rsidRPr="008824B2">
          <w:rPr>
            <w:snapToGrid w:val="0"/>
          </w:rPr>
          <w:t>-</w:t>
        </w:r>
        <w:r>
          <w:rPr>
            <w:snapToGrid w:val="0"/>
          </w:rPr>
          <w:t>AoD-</w:t>
        </w:r>
      </w:ins>
      <w:ins w:id="272" w:author="RAN2-107b" w:date="2019-10-28T12:36:00Z">
        <w:r w:rsidRPr="00F80BCA">
          <w:rPr>
            <w:snapToGrid w:val="0"/>
          </w:rPr>
          <w:t>ProvideCapabilities</w:t>
        </w:r>
      </w:ins>
      <w:ins w:id="273" w:author="RAN2-107b" w:date="2019-10-28T12:35:00Z">
        <w:r w:rsidRPr="008824B2">
          <w:rPr>
            <w:snapToGrid w:val="0"/>
          </w:rPr>
          <w:t>-r1</w:t>
        </w:r>
      </w:ins>
      <w:ins w:id="274" w:author="RAN2-107b" w:date="2019-10-28T12:36:00Z">
        <w:r>
          <w:rPr>
            <w:snapToGrid w:val="0"/>
          </w:rPr>
          <w:t>6</w:t>
        </w:r>
      </w:ins>
      <w:ins w:id="275" w:author="RAN2-107b" w:date="2019-10-28T12:35:00Z">
        <w:r w:rsidRPr="008824B2">
          <w:rPr>
            <w:snapToGrid w:val="0"/>
          </w:rPr>
          <w:tab/>
        </w:r>
      </w:ins>
      <w:ins w:id="276" w:author="RAN2-107b-v01" w:date="2019-11-05T20:40:00Z">
        <w:r w:rsidR="00AB00A2">
          <w:rPr>
            <w:snapToGrid w:val="0"/>
          </w:rPr>
          <w:t>NR-</w:t>
        </w:r>
      </w:ins>
      <w:ins w:id="277" w:author="RAN2-107b" w:date="2019-10-28T12:35:00Z">
        <w:r>
          <w:rPr>
            <w:snapToGrid w:val="0"/>
          </w:rPr>
          <w:t>DL-AoD</w:t>
        </w:r>
        <w:r w:rsidRPr="008824B2">
          <w:rPr>
            <w:snapToGrid w:val="0"/>
          </w:rPr>
          <w:t>-</w:t>
        </w:r>
      </w:ins>
      <w:ins w:id="278" w:author="RAN2-107b" w:date="2019-10-28T12:36:00Z">
        <w:r w:rsidRPr="00F80BCA">
          <w:rPr>
            <w:snapToGrid w:val="0"/>
          </w:rPr>
          <w:t>ProvideCapabilities</w:t>
        </w:r>
      </w:ins>
      <w:ins w:id="279" w:author="RAN2-107b" w:date="2019-10-28T12:35:00Z">
        <w:r w:rsidRPr="008824B2">
          <w:rPr>
            <w:snapToGrid w:val="0"/>
          </w:rPr>
          <w:t>-r1</w:t>
        </w:r>
      </w:ins>
      <w:ins w:id="280" w:author="RAN2-107b" w:date="2019-10-28T12:36:00Z">
        <w:r>
          <w:rPr>
            <w:snapToGrid w:val="0"/>
          </w:rPr>
          <w:t>6</w:t>
        </w:r>
      </w:ins>
      <w:ins w:id="281"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82" w:author="RAN2-108-06" w:date="2020-02-05T11:44:00Z"/>
          <w:snapToGrid w:val="0"/>
        </w:rPr>
      </w:pPr>
      <w:ins w:id="283" w:author="RAN2-107b" w:date="2019-10-28T12:35:00Z">
        <w:r w:rsidRPr="008824B2">
          <w:rPr>
            <w:snapToGrid w:val="0"/>
          </w:rPr>
          <w:tab/>
        </w:r>
        <w:r w:rsidRPr="008824B2">
          <w:rPr>
            <w:snapToGrid w:val="0"/>
          </w:rPr>
          <w:tab/>
        </w:r>
      </w:ins>
      <w:ins w:id="284" w:author="RAN2-107b-v01" w:date="2019-11-05T20:40:00Z">
        <w:r w:rsidR="00AB00A2">
          <w:rPr>
            <w:snapToGrid w:val="0"/>
          </w:rPr>
          <w:t>nr-DL</w:t>
        </w:r>
      </w:ins>
      <w:ins w:id="285" w:author="RAN2-107b" w:date="2019-10-28T12:35:00Z">
        <w:r>
          <w:rPr>
            <w:snapToGrid w:val="0"/>
          </w:rPr>
          <w:t>-TDOA</w:t>
        </w:r>
        <w:r w:rsidRPr="008824B2">
          <w:rPr>
            <w:snapToGrid w:val="0"/>
          </w:rPr>
          <w:t>-</w:t>
        </w:r>
      </w:ins>
      <w:ins w:id="286" w:author="RAN2-107b" w:date="2019-10-28T12:36:00Z">
        <w:r w:rsidRPr="00F80BCA">
          <w:rPr>
            <w:snapToGrid w:val="0"/>
          </w:rPr>
          <w:t>ProvideCapabilities</w:t>
        </w:r>
      </w:ins>
      <w:ins w:id="287" w:author="RAN2-107b" w:date="2019-10-28T12:35:00Z">
        <w:r w:rsidRPr="008824B2">
          <w:rPr>
            <w:snapToGrid w:val="0"/>
          </w:rPr>
          <w:t>-r1</w:t>
        </w:r>
      </w:ins>
      <w:ins w:id="288" w:author="RAN2-107b" w:date="2019-10-28T12:36:00Z">
        <w:r>
          <w:rPr>
            <w:snapToGrid w:val="0"/>
          </w:rPr>
          <w:t>6</w:t>
        </w:r>
      </w:ins>
      <w:ins w:id="289" w:author="RAN2-107b" w:date="2019-10-28T12:35:00Z">
        <w:r w:rsidRPr="008824B2">
          <w:rPr>
            <w:snapToGrid w:val="0"/>
          </w:rPr>
          <w:tab/>
        </w:r>
      </w:ins>
      <w:ins w:id="290" w:author="RAN2-107b-v01" w:date="2019-11-05T20:40:00Z">
        <w:r w:rsidR="00AB00A2">
          <w:rPr>
            <w:snapToGrid w:val="0"/>
          </w:rPr>
          <w:t>NR-</w:t>
        </w:r>
      </w:ins>
      <w:ins w:id="291" w:author="RAN2-107b" w:date="2019-10-28T12:35:00Z">
        <w:r>
          <w:rPr>
            <w:snapToGrid w:val="0"/>
          </w:rPr>
          <w:t>DL-TDOA</w:t>
        </w:r>
        <w:r w:rsidRPr="008824B2">
          <w:rPr>
            <w:snapToGrid w:val="0"/>
          </w:rPr>
          <w:t>-</w:t>
        </w:r>
      </w:ins>
      <w:ins w:id="292" w:author="RAN2-107b" w:date="2019-10-28T12:36:00Z">
        <w:r w:rsidRPr="00F80BCA">
          <w:rPr>
            <w:snapToGrid w:val="0"/>
          </w:rPr>
          <w:t>ProvideCapabilitie</w:t>
        </w:r>
        <w:r>
          <w:rPr>
            <w:snapToGrid w:val="0"/>
          </w:rPr>
          <w:t>s</w:t>
        </w:r>
      </w:ins>
      <w:ins w:id="293" w:author="RAN2-107b" w:date="2019-10-28T12:35:00Z">
        <w:r w:rsidRPr="008824B2">
          <w:rPr>
            <w:snapToGrid w:val="0"/>
          </w:rPr>
          <w:t>-r1</w:t>
        </w:r>
      </w:ins>
      <w:ins w:id="294" w:author="RAN2-107b" w:date="2019-10-28T12:36:00Z">
        <w:r>
          <w:rPr>
            <w:snapToGrid w:val="0"/>
          </w:rPr>
          <w:t>6</w:t>
        </w:r>
      </w:ins>
      <w:ins w:id="295" w:author="RAN2-107b" w:date="2019-10-28T12:35:00Z">
        <w:r w:rsidRPr="00F80BCA">
          <w:rPr>
            <w:snapToGrid w:val="0"/>
          </w:rPr>
          <w:tab/>
        </w:r>
        <w:r w:rsidRPr="00F80BCA">
          <w:rPr>
            <w:snapToGrid w:val="0"/>
          </w:rPr>
          <w:tab/>
          <w:t>OPTIONAL</w:t>
        </w:r>
      </w:ins>
      <w:ins w:id="296" w:author="RAN2-108-06" w:date="2020-02-05T11:44:00Z">
        <w:r w:rsidR="00AB273B">
          <w:rPr>
            <w:snapToGrid w:val="0"/>
          </w:rPr>
          <w:t>,</w:t>
        </w:r>
      </w:ins>
      <w:ins w:id="297"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98" w:author="RAN2-107b" w:date="2019-10-28T12:35:00Z"/>
          <w:snapToGrid w:val="0"/>
        </w:rPr>
      </w:pPr>
      <w:ins w:id="299" w:author="RAN2-108-06" w:date="2020-02-05T11:44:00Z">
        <w:r w:rsidRPr="008824B2">
          <w:rPr>
            <w:snapToGrid w:val="0"/>
          </w:rPr>
          <w:tab/>
        </w:r>
        <w:r w:rsidRPr="008824B2">
          <w:rPr>
            <w:snapToGrid w:val="0"/>
          </w:rPr>
          <w:tab/>
        </w:r>
        <w:commentRangeStart w:id="300"/>
        <w:commentRangeStart w:id="301"/>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ins>
      <w:commentRangeEnd w:id="300"/>
      <w:r w:rsidR="00AD1047">
        <w:rPr>
          <w:rStyle w:val="CommentReference"/>
          <w:rFonts w:ascii="Times New Roman" w:hAnsi="Times New Roman"/>
          <w:noProof w:val="0"/>
        </w:rPr>
        <w:commentReference w:id="300"/>
      </w:r>
      <w:commentRangeEnd w:id="301"/>
      <w:r w:rsidR="00FF2DF4">
        <w:rPr>
          <w:rStyle w:val="CommentReference"/>
          <w:rFonts w:ascii="Times New Roman" w:hAnsi="Times New Roman"/>
          <w:noProof w:val="0"/>
        </w:rPr>
        <w:commentReference w:id="301"/>
      </w:r>
      <w:ins w:id="302" w:author="RAN2-108-06" w:date="2020-02-05T11:44:00Z">
        <w:r w:rsidRPr="00F80BCA">
          <w:rPr>
            <w:snapToGrid w:val="0"/>
          </w:rPr>
          <w:tab/>
        </w:r>
      </w:ins>
    </w:p>
    <w:p w14:paraId="6BA7A843" w14:textId="77777777" w:rsidR="00692E8A" w:rsidRPr="00F80BCA" w:rsidRDefault="00692E8A" w:rsidP="00692E8A">
      <w:pPr>
        <w:pStyle w:val="PL"/>
        <w:shd w:val="clear" w:color="auto" w:fill="E6E6E6"/>
        <w:outlineLvl w:val="0"/>
        <w:rPr>
          <w:ins w:id="303" w:author="RAN2-107b" w:date="2019-10-28T12:35:00Z"/>
          <w:snapToGrid w:val="0"/>
          <w:lang w:eastAsia="en-GB"/>
        </w:rPr>
      </w:pPr>
      <w:ins w:id="304" w:author="RAN2-107b" w:date="2019-10-28T12:35:00Z">
        <w:r>
          <w:rPr>
            <w:snapToGrid w:val="0"/>
            <w:lang w:eastAsia="en-GB"/>
          </w:rPr>
          <w:tab/>
        </w:r>
        <w:commentRangeStart w:id="305"/>
        <w:commentRangeStart w:id="306"/>
        <w:r>
          <w:rPr>
            <w:snapToGrid w:val="0"/>
            <w:lang w:eastAsia="en-GB"/>
          </w:rPr>
          <w:t>]]</w:t>
        </w:r>
      </w:ins>
      <w:commentRangeEnd w:id="305"/>
      <w:r w:rsidR="0095634E">
        <w:rPr>
          <w:rStyle w:val="CommentReference"/>
          <w:rFonts w:ascii="Times New Roman" w:hAnsi="Times New Roman"/>
          <w:noProof w:val="0"/>
        </w:rPr>
        <w:commentReference w:id="305"/>
      </w:r>
      <w:commentRangeEnd w:id="306"/>
      <w:r w:rsidR="00AB273B">
        <w:rPr>
          <w:rStyle w:val="CommentReference"/>
          <w:rFonts w:ascii="Times New Roman" w:hAnsi="Times New Roman"/>
          <w:noProof w:val="0"/>
        </w:rPr>
        <w:commentReference w:id="306"/>
      </w:r>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Heading4"/>
      </w:pPr>
      <w:bookmarkStart w:id="307" w:name="_Toc12618220"/>
      <w:r w:rsidRPr="00F80BCA">
        <w:t>–</w:t>
      </w:r>
      <w:r w:rsidRPr="00F80BCA">
        <w:tab/>
      </w:r>
      <w:proofErr w:type="spellStart"/>
      <w:r w:rsidRPr="00F80BCA">
        <w:rPr>
          <w:i/>
        </w:rPr>
        <w:t>RequestAssistanceData</w:t>
      </w:r>
      <w:bookmarkEnd w:id="307"/>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308" w:author="RAN2-107b" w:date="2019-10-28T12:37:00Z"/>
          <w:snapToGrid w:val="0"/>
        </w:rPr>
      </w:pPr>
      <w:r w:rsidRPr="00F80BCA">
        <w:rPr>
          <w:snapToGrid w:val="0"/>
        </w:rPr>
        <w:tab/>
        <w:t>]]</w:t>
      </w:r>
      <w:ins w:id="309"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310" w:author="RAN2-107b" w:date="2019-10-28T12:37:00Z"/>
          <w:snapToGrid w:val="0"/>
        </w:rPr>
      </w:pPr>
      <w:ins w:id="311" w:author="RAN2-107b" w:date="2019-10-28T12:37:00Z">
        <w:r>
          <w:rPr>
            <w:snapToGrid w:val="0"/>
            <w:lang w:eastAsia="en-GB"/>
          </w:rPr>
          <w:tab/>
          <w:t>[[</w:t>
        </w:r>
        <w:r w:rsidRPr="008824B2">
          <w:rPr>
            <w:snapToGrid w:val="0"/>
          </w:rPr>
          <w:tab/>
        </w:r>
      </w:ins>
      <w:ins w:id="312" w:author="RAN2-107b-v01" w:date="2019-11-05T20:41:00Z">
        <w:r w:rsidR="00AB00A2">
          <w:rPr>
            <w:snapToGrid w:val="0"/>
          </w:rPr>
          <w:t>nr-M</w:t>
        </w:r>
      </w:ins>
      <w:ins w:id="313"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314" w:author="RAN2-107b-v01" w:date="2019-11-05T20:41:00Z">
        <w:r w:rsidR="00AB00A2">
          <w:rPr>
            <w:snapToGrid w:val="0"/>
          </w:rPr>
          <w:t>NR-</w:t>
        </w:r>
      </w:ins>
      <w:ins w:id="315"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316" w:author="RAN2-107b" w:date="2019-10-28T12:37:00Z"/>
          <w:snapToGrid w:val="0"/>
        </w:rPr>
      </w:pPr>
      <w:ins w:id="317" w:author="RAN2-107b" w:date="2019-10-28T12:37:00Z">
        <w:r w:rsidRPr="008824B2">
          <w:rPr>
            <w:snapToGrid w:val="0"/>
          </w:rPr>
          <w:tab/>
        </w:r>
        <w:r w:rsidRPr="008824B2">
          <w:rPr>
            <w:snapToGrid w:val="0"/>
          </w:rPr>
          <w:tab/>
        </w:r>
      </w:ins>
      <w:ins w:id="318" w:author="RAN2-107b-v01" w:date="2019-11-05T20:41:00Z">
        <w:r w:rsidR="00AB00A2">
          <w:rPr>
            <w:snapToGrid w:val="0"/>
          </w:rPr>
          <w:t>nr-DL</w:t>
        </w:r>
      </w:ins>
      <w:ins w:id="319"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320" w:author="RAN2-107b-v01" w:date="2019-11-05T20:41:00Z">
        <w:r w:rsidR="00AB00A2">
          <w:rPr>
            <w:snapToGrid w:val="0"/>
          </w:rPr>
          <w:t>NR-</w:t>
        </w:r>
      </w:ins>
      <w:ins w:id="321"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322" w:author="RAN2-107b" w:date="2019-10-28T12:37:00Z"/>
          <w:snapToGrid w:val="0"/>
        </w:rPr>
      </w:pPr>
      <w:ins w:id="323" w:author="RAN2-107b" w:date="2019-10-28T12:37:00Z">
        <w:r w:rsidRPr="008824B2">
          <w:rPr>
            <w:snapToGrid w:val="0"/>
          </w:rPr>
          <w:tab/>
        </w:r>
        <w:r w:rsidRPr="008824B2">
          <w:rPr>
            <w:snapToGrid w:val="0"/>
          </w:rPr>
          <w:tab/>
        </w:r>
      </w:ins>
      <w:ins w:id="324" w:author="RAN2-107b-v01" w:date="2019-11-05T20:41:00Z">
        <w:r w:rsidR="00AB00A2">
          <w:rPr>
            <w:snapToGrid w:val="0"/>
          </w:rPr>
          <w:t>nr-DL</w:t>
        </w:r>
      </w:ins>
      <w:ins w:id="325"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326" w:author="RAN2-107b-v01" w:date="2019-11-05T20:41:00Z">
        <w:r w:rsidR="00AB00A2">
          <w:rPr>
            <w:snapToGrid w:val="0"/>
          </w:rPr>
          <w:t>NR-</w:t>
        </w:r>
      </w:ins>
      <w:ins w:id="327" w:author="RAN2-107b" w:date="2019-10-28T12:37:00Z">
        <w:r>
          <w:rPr>
            <w:snapToGrid w:val="0"/>
          </w:rPr>
          <w:t>DL-TDOA</w:t>
        </w:r>
        <w:r w:rsidRPr="008824B2">
          <w:rPr>
            <w:snapToGrid w:val="0"/>
          </w:rPr>
          <w:t>-</w:t>
        </w:r>
      </w:ins>
      <w:ins w:id="328" w:author="RAN2-107b" w:date="2019-10-28T12:38:00Z">
        <w:r w:rsidRPr="00F80BCA">
          <w:rPr>
            <w:snapToGrid w:val="0"/>
          </w:rPr>
          <w:t>RequestAssistanceData</w:t>
        </w:r>
      </w:ins>
      <w:ins w:id="329"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330" w:author="RAN2-107b" w:date="2019-10-28T12:37:00Z"/>
          <w:snapToGrid w:val="0"/>
          <w:lang w:eastAsia="en-GB"/>
        </w:rPr>
      </w:pPr>
      <w:ins w:id="331"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lastRenderedPageBreak/>
        <w:t>-- ASN1STOP</w:t>
      </w:r>
    </w:p>
    <w:p w14:paraId="5768D8CD" w14:textId="77777777" w:rsidR="00EC28AB" w:rsidRPr="00F80BCA" w:rsidRDefault="00EC28AB" w:rsidP="00EC28AB"/>
    <w:p w14:paraId="6C522236" w14:textId="77777777" w:rsidR="00EC28AB" w:rsidRPr="00F80BCA" w:rsidRDefault="00EC28AB" w:rsidP="00EC28AB">
      <w:pPr>
        <w:pStyle w:val="Heading4"/>
      </w:pPr>
      <w:bookmarkStart w:id="332" w:name="_Toc12618221"/>
      <w:r w:rsidRPr="00F80BCA">
        <w:t>–</w:t>
      </w:r>
      <w:r w:rsidRPr="00F80BCA">
        <w:tab/>
      </w:r>
      <w:proofErr w:type="spellStart"/>
      <w:r w:rsidRPr="00F80BCA">
        <w:rPr>
          <w:i/>
        </w:rPr>
        <w:t>ProvideAssistanceData</w:t>
      </w:r>
      <w:bookmarkEnd w:id="332"/>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333" w:author="RAN2-107b" w:date="2019-10-28T12:38:00Z"/>
          <w:snapToGrid w:val="0"/>
        </w:rPr>
      </w:pPr>
      <w:r w:rsidRPr="00F80BCA">
        <w:rPr>
          <w:snapToGrid w:val="0"/>
        </w:rPr>
        <w:tab/>
        <w:t>]]</w:t>
      </w:r>
      <w:ins w:id="334"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335" w:author="RAN2-107b" w:date="2019-10-28T12:38:00Z"/>
          <w:snapToGrid w:val="0"/>
        </w:rPr>
      </w:pPr>
      <w:ins w:id="336" w:author="RAN2-107b" w:date="2019-10-28T12:38:00Z">
        <w:r>
          <w:rPr>
            <w:snapToGrid w:val="0"/>
            <w:lang w:eastAsia="en-GB"/>
          </w:rPr>
          <w:tab/>
          <w:t>[[</w:t>
        </w:r>
        <w:r w:rsidRPr="008824B2">
          <w:rPr>
            <w:snapToGrid w:val="0"/>
          </w:rPr>
          <w:tab/>
        </w:r>
      </w:ins>
      <w:ins w:id="337" w:author="RAN2-107b-v01" w:date="2019-11-05T20:41:00Z">
        <w:r w:rsidR="00AB00A2">
          <w:rPr>
            <w:snapToGrid w:val="0"/>
          </w:rPr>
          <w:t>nr-M</w:t>
        </w:r>
      </w:ins>
      <w:ins w:id="338"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339" w:author="RAN2-107b-v01" w:date="2019-11-05T20:41:00Z">
        <w:r w:rsidR="00AB00A2">
          <w:rPr>
            <w:snapToGrid w:val="0"/>
          </w:rPr>
          <w:t>NR-</w:t>
        </w:r>
      </w:ins>
      <w:ins w:id="340"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341" w:author="RAN2-107b" w:date="2019-10-28T12:38:00Z"/>
          <w:snapToGrid w:val="0"/>
        </w:rPr>
      </w:pPr>
      <w:ins w:id="342" w:author="RAN2-107b" w:date="2019-10-28T12:38:00Z">
        <w:r w:rsidRPr="008824B2">
          <w:rPr>
            <w:snapToGrid w:val="0"/>
          </w:rPr>
          <w:tab/>
        </w:r>
        <w:r w:rsidRPr="008824B2">
          <w:rPr>
            <w:snapToGrid w:val="0"/>
          </w:rPr>
          <w:tab/>
        </w:r>
      </w:ins>
      <w:ins w:id="343" w:author="RAN2-107b-v01" w:date="2019-11-05T20:41:00Z">
        <w:r w:rsidR="00AB00A2">
          <w:rPr>
            <w:snapToGrid w:val="0"/>
          </w:rPr>
          <w:t>nr-DL</w:t>
        </w:r>
      </w:ins>
      <w:ins w:id="344"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345" w:author="RAN2-107b-v01" w:date="2019-11-05T20:41:00Z">
        <w:r w:rsidR="00AB00A2">
          <w:rPr>
            <w:snapToGrid w:val="0"/>
          </w:rPr>
          <w:t>NR-</w:t>
        </w:r>
      </w:ins>
      <w:ins w:id="346"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347" w:author="RAN2-107b" w:date="2019-10-28T12:38:00Z"/>
          <w:snapToGrid w:val="0"/>
        </w:rPr>
      </w:pPr>
      <w:ins w:id="348" w:author="RAN2-107b" w:date="2019-10-28T12:38:00Z">
        <w:r w:rsidRPr="008824B2">
          <w:rPr>
            <w:snapToGrid w:val="0"/>
          </w:rPr>
          <w:tab/>
        </w:r>
        <w:r w:rsidRPr="008824B2">
          <w:rPr>
            <w:snapToGrid w:val="0"/>
          </w:rPr>
          <w:tab/>
        </w:r>
      </w:ins>
      <w:ins w:id="349" w:author="RAN2-107b-v01" w:date="2019-11-05T20:41:00Z">
        <w:r w:rsidR="00AB00A2">
          <w:rPr>
            <w:snapToGrid w:val="0"/>
          </w:rPr>
          <w:t>nr-DL</w:t>
        </w:r>
      </w:ins>
      <w:ins w:id="350"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351" w:author="RAN2-107b-v01" w:date="2019-11-05T20:41:00Z">
        <w:r w:rsidR="00AB00A2">
          <w:rPr>
            <w:snapToGrid w:val="0"/>
          </w:rPr>
          <w:t>NR-</w:t>
        </w:r>
      </w:ins>
      <w:ins w:id="352"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353" w:author="RAN2-107b" w:date="2019-10-28T12:38:00Z"/>
          <w:snapToGrid w:val="0"/>
          <w:lang w:eastAsia="en-GB"/>
        </w:rPr>
      </w:pPr>
      <w:ins w:id="354"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Heading4"/>
      </w:pPr>
      <w:bookmarkStart w:id="355" w:name="_Toc12618222"/>
      <w:r w:rsidRPr="00F80BCA">
        <w:t>–</w:t>
      </w:r>
      <w:r w:rsidRPr="00F80BCA">
        <w:tab/>
      </w:r>
      <w:proofErr w:type="spellStart"/>
      <w:r w:rsidRPr="00F80BCA">
        <w:rPr>
          <w:i/>
        </w:rPr>
        <w:t>RequestLocationInformation</w:t>
      </w:r>
      <w:bookmarkEnd w:id="355"/>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lastRenderedPageBreak/>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356" w:author="RAN2-107b" w:date="2019-10-28T12:39:00Z"/>
          <w:snapToGrid w:val="0"/>
        </w:rPr>
      </w:pPr>
      <w:r w:rsidRPr="00F80BCA">
        <w:rPr>
          <w:snapToGrid w:val="0"/>
        </w:rPr>
        <w:tab/>
        <w:t>]]</w:t>
      </w:r>
      <w:ins w:id="357"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358" w:author="RAN2-107b" w:date="2019-10-28T12:39:00Z"/>
          <w:snapToGrid w:val="0"/>
        </w:rPr>
      </w:pPr>
      <w:ins w:id="359" w:author="RAN2-107b" w:date="2019-10-28T12:39:00Z">
        <w:r>
          <w:rPr>
            <w:snapToGrid w:val="0"/>
            <w:lang w:eastAsia="en-GB"/>
          </w:rPr>
          <w:tab/>
          <w:t>[[</w:t>
        </w:r>
        <w:r w:rsidRPr="008824B2">
          <w:rPr>
            <w:snapToGrid w:val="0"/>
          </w:rPr>
          <w:tab/>
        </w:r>
        <w:r>
          <w:rPr>
            <w:snapToGrid w:val="0"/>
          </w:rPr>
          <w:t>nr-ECID</w:t>
        </w:r>
        <w:r w:rsidRPr="008824B2">
          <w:rPr>
            <w:snapToGrid w:val="0"/>
          </w:rPr>
          <w:t>-</w:t>
        </w:r>
      </w:ins>
      <w:ins w:id="360" w:author="RAN2-107b" w:date="2019-10-28T12:40:00Z">
        <w:r w:rsidRPr="00F80BCA">
          <w:rPr>
            <w:snapToGrid w:val="0"/>
          </w:rPr>
          <w:t>RequestLocationInformation</w:t>
        </w:r>
      </w:ins>
      <w:ins w:id="361"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362" w:author="RAN2-107b" w:date="2019-10-28T12:40:00Z">
        <w:r w:rsidRPr="00F80BCA">
          <w:rPr>
            <w:snapToGrid w:val="0"/>
          </w:rPr>
          <w:t>RequestLocationInformation</w:t>
        </w:r>
      </w:ins>
      <w:ins w:id="363"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364" w:author="RAN2-107b" w:date="2019-10-28T12:39:00Z"/>
          <w:snapToGrid w:val="0"/>
        </w:rPr>
      </w:pPr>
      <w:ins w:id="365" w:author="RAN2-107b" w:date="2019-10-28T12:39:00Z">
        <w:r w:rsidRPr="008824B2">
          <w:rPr>
            <w:snapToGrid w:val="0"/>
          </w:rPr>
          <w:tab/>
        </w:r>
        <w:r w:rsidRPr="008824B2">
          <w:rPr>
            <w:snapToGrid w:val="0"/>
          </w:rPr>
          <w:tab/>
        </w:r>
      </w:ins>
      <w:ins w:id="366" w:author="RAN2-107b-v01" w:date="2019-11-05T20:42:00Z">
        <w:r w:rsidR="00AB00A2">
          <w:rPr>
            <w:snapToGrid w:val="0"/>
          </w:rPr>
          <w:t>nr-M</w:t>
        </w:r>
      </w:ins>
      <w:ins w:id="367" w:author="RAN2-107b" w:date="2019-10-28T12:39:00Z">
        <w:r>
          <w:rPr>
            <w:snapToGrid w:val="0"/>
          </w:rPr>
          <w:t>ulti-RTT</w:t>
        </w:r>
        <w:r w:rsidRPr="008824B2">
          <w:rPr>
            <w:snapToGrid w:val="0"/>
          </w:rPr>
          <w:t>-</w:t>
        </w:r>
      </w:ins>
      <w:ins w:id="368" w:author="RAN2-107b" w:date="2019-10-28T12:40:00Z">
        <w:r w:rsidRPr="00F80BCA">
          <w:rPr>
            <w:snapToGrid w:val="0"/>
          </w:rPr>
          <w:t>RequestLocationInformation</w:t>
        </w:r>
      </w:ins>
      <w:ins w:id="369" w:author="RAN2-107b" w:date="2019-10-28T12:39:00Z">
        <w:r w:rsidRPr="008824B2">
          <w:rPr>
            <w:snapToGrid w:val="0"/>
          </w:rPr>
          <w:t>-r1</w:t>
        </w:r>
        <w:r>
          <w:rPr>
            <w:snapToGrid w:val="0"/>
          </w:rPr>
          <w:t>6</w:t>
        </w:r>
        <w:r>
          <w:rPr>
            <w:snapToGrid w:val="0"/>
          </w:rPr>
          <w:tab/>
        </w:r>
      </w:ins>
      <w:ins w:id="370" w:author="RAN2-107b-v01" w:date="2019-11-05T20:42:00Z">
        <w:r w:rsidR="00AB00A2">
          <w:rPr>
            <w:snapToGrid w:val="0"/>
          </w:rPr>
          <w:t>NR-</w:t>
        </w:r>
      </w:ins>
      <w:ins w:id="371" w:author="RAN2-107b" w:date="2019-10-28T12:39:00Z">
        <w:r>
          <w:rPr>
            <w:snapToGrid w:val="0"/>
          </w:rPr>
          <w:t>Multi-RTT</w:t>
        </w:r>
        <w:r w:rsidRPr="008824B2">
          <w:rPr>
            <w:snapToGrid w:val="0"/>
          </w:rPr>
          <w:t>-</w:t>
        </w:r>
      </w:ins>
      <w:ins w:id="372" w:author="RAN2-107b" w:date="2019-10-28T12:40:00Z">
        <w:r w:rsidRPr="00F80BCA">
          <w:rPr>
            <w:snapToGrid w:val="0"/>
          </w:rPr>
          <w:t>RequestLocationInformation</w:t>
        </w:r>
      </w:ins>
      <w:ins w:id="373" w:author="RAN2-107b" w:date="2019-10-28T12:39:00Z">
        <w:r w:rsidRPr="008824B2">
          <w:rPr>
            <w:snapToGrid w:val="0"/>
          </w:rPr>
          <w:t>-r1</w:t>
        </w:r>
        <w:r>
          <w:rPr>
            <w:snapToGrid w:val="0"/>
          </w:rPr>
          <w:t>6</w:t>
        </w:r>
      </w:ins>
      <w:ins w:id="374" w:author="RAN2-107b" w:date="2019-10-28T12:41:00Z">
        <w:r>
          <w:rPr>
            <w:snapToGrid w:val="0"/>
          </w:rPr>
          <w:t xml:space="preserve"> </w:t>
        </w:r>
      </w:ins>
      <w:ins w:id="375"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76" w:author="RAN2-107b" w:date="2019-10-28T12:39:00Z"/>
          <w:snapToGrid w:val="0"/>
        </w:rPr>
      </w:pPr>
      <w:ins w:id="377" w:author="RAN2-107b" w:date="2019-10-28T12:39:00Z">
        <w:r w:rsidRPr="008824B2">
          <w:rPr>
            <w:snapToGrid w:val="0"/>
          </w:rPr>
          <w:tab/>
        </w:r>
        <w:r w:rsidRPr="008824B2">
          <w:rPr>
            <w:snapToGrid w:val="0"/>
          </w:rPr>
          <w:tab/>
        </w:r>
      </w:ins>
      <w:ins w:id="378" w:author="RAN2-107b-v01" w:date="2019-11-05T20:42:00Z">
        <w:r w:rsidR="00AB00A2">
          <w:rPr>
            <w:snapToGrid w:val="0"/>
          </w:rPr>
          <w:t>nr-DL</w:t>
        </w:r>
      </w:ins>
      <w:ins w:id="379" w:author="RAN2-107b" w:date="2019-10-28T12:39:00Z">
        <w:r w:rsidRPr="008824B2">
          <w:rPr>
            <w:snapToGrid w:val="0"/>
          </w:rPr>
          <w:t>-</w:t>
        </w:r>
        <w:r>
          <w:rPr>
            <w:snapToGrid w:val="0"/>
          </w:rPr>
          <w:t>AoD-</w:t>
        </w:r>
      </w:ins>
      <w:ins w:id="380" w:author="RAN2-107b" w:date="2019-10-28T12:41:00Z">
        <w:r w:rsidRPr="00F80BCA">
          <w:rPr>
            <w:snapToGrid w:val="0"/>
          </w:rPr>
          <w:t>RequestLocationInformation</w:t>
        </w:r>
      </w:ins>
      <w:ins w:id="381" w:author="RAN2-107b" w:date="2019-10-28T12:39:00Z">
        <w:r w:rsidRPr="008824B2">
          <w:rPr>
            <w:snapToGrid w:val="0"/>
          </w:rPr>
          <w:t>-r1</w:t>
        </w:r>
        <w:r>
          <w:rPr>
            <w:snapToGrid w:val="0"/>
          </w:rPr>
          <w:t>6</w:t>
        </w:r>
        <w:r w:rsidRPr="008824B2">
          <w:rPr>
            <w:snapToGrid w:val="0"/>
          </w:rPr>
          <w:tab/>
        </w:r>
      </w:ins>
      <w:ins w:id="382" w:author="RAN2-107b-v01" w:date="2019-11-05T20:42:00Z">
        <w:r w:rsidR="00AB00A2">
          <w:rPr>
            <w:snapToGrid w:val="0"/>
          </w:rPr>
          <w:t>NR-</w:t>
        </w:r>
      </w:ins>
      <w:ins w:id="383" w:author="RAN2-107b" w:date="2019-10-28T12:39:00Z">
        <w:r>
          <w:rPr>
            <w:snapToGrid w:val="0"/>
          </w:rPr>
          <w:t>DL-AoD</w:t>
        </w:r>
        <w:r w:rsidRPr="008824B2">
          <w:rPr>
            <w:snapToGrid w:val="0"/>
          </w:rPr>
          <w:t>-</w:t>
        </w:r>
      </w:ins>
      <w:ins w:id="384" w:author="RAN2-107b" w:date="2019-10-28T12:41:00Z">
        <w:r w:rsidRPr="00F80BCA">
          <w:rPr>
            <w:snapToGrid w:val="0"/>
          </w:rPr>
          <w:t>RequestLocationInformation</w:t>
        </w:r>
      </w:ins>
      <w:ins w:id="385"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86" w:author="RAN2-107b" w:date="2019-10-28T12:39:00Z"/>
          <w:snapToGrid w:val="0"/>
        </w:rPr>
      </w:pPr>
      <w:ins w:id="387" w:author="RAN2-107b" w:date="2019-10-28T12:39:00Z">
        <w:r w:rsidRPr="008824B2">
          <w:rPr>
            <w:snapToGrid w:val="0"/>
          </w:rPr>
          <w:tab/>
        </w:r>
        <w:r w:rsidRPr="008824B2">
          <w:rPr>
            <w:snapToGrid w:val="0"/>
          </w:rPr>
          <w:tab/>
        </w:r>
      </w:ins>
      <w:ins w:id="388" w:author="RAN2-107b-v02" w:date="2019-11-08T10:32:00Z">
        <w:r w:rsidR="00575708">
          <w:rPr>
            <w:snapToGrid w:val="0"/>
          </w:rPr>
          <w:t>n</w:t>
        </w:r>
      </w:ins>
      <w:ins w:id="389" w:author="RAN2-107b-v01" w:date="2019-11-05T20:42:00Z">
        <w:r w:rsidR="00AB00A2">
          <w:rPr>
            <w:snapToGrid w:val="0"/>
          </w:rPr>
          <w:t>r-DL</w:t>
        </w:r>
      </w:ins>
      <w:ins w:id="390" w:author="RAN2-107b" w:date="2019-10-28T12:39:00Z">
        <w:r>
          <w:rPr>
            <w:snapToGrid w:val="0"/>
          </w:rPr>
          <w:t>-TDOA</w:t>
        </w:r>
        <w:r w:rsidRPr="008824B2">
          <w:rPr>
            <w:snapToGrid w:val="0"/>
          </w:rPr>
          <w:t>-</w:t>
        </w:r>
      </w:ins>
      <w:ins w:id="391" w:author="RAN2-107b" w:date="2019-10-28T12:41:00Z">
        <w:r w:rsidRPr="00F80BCA">
          <w:rPr>
            <w:snapToGrid w:val="0"/>
          </w:rPr>
          <w:t>RequestLocationInformation</w:t>
        </w:r>
      </w:ins>
      <w:ins w:id="392" w:author="RAN2-107b" w:date="2019-10-28T12:39:00Z">
        <w:r w:rsidRPr="008824B2">
          <w:rPr>
            <w:snapToGrid w:val="0"/>
          </w:rPr>
          <w:t>-r1</w:t>
        </w:r>
        <w:r>
          <w:rPr>
            <w:snapToGrid w:val="0"/>
          </w:rPr>
          <w:t>6</w:t>
        </w:r>
        <w:r w:rsidRPr="008824B2">
          <w:rPr>
            <w:snapToGrid w:val="0"/>
          </w:rPr>
          <w:tab/>
        </w:r>
      </w:ins>
      <w:ins w:id="393" w:author="RAN2-107b-v01" w:date="2019-11-05T20:42:00Z">
        <w:r w:rsidR="00AB00A2">
          <w:rPr>
            <w:snapToGrid w:val="0"/>
          </w:rPr>
          <w:t>NR-</w:t>
        </w:r>
      </w:ins>
      <w:ins w:id="394" w:author="RAN2-107b" w:date="2019-10-28T12:39:00Z">
        <w:r>
          <w:rPr>
            <w:snapToGrid w:val="0"/>
          </w:rPr>
          <w:t>DL-TDOA</w:t>
        </w:r>
        <w:r w:rsidRPr="008824B2">
          <w:rPr>
            <w:snapToGrid w:val="0"/>
          </w:rPr>
          <w:t>-</w:t>
        </w:r>
      </w:ins>
      <w:ins w:id="395" w:author="RAN2-107b" w:date="2019-10-28T12:41:00Z">
        <w:r w:rsidRPr="00F80BCA">
          <w:rPr>
            <w:snapToGrid w:val="0"/>
          </w:rPr>
          <w:t>RequestLocationInformation</w:t>
        </w:r>
      </w:ins>
      <w:ins w:id="396"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97" w:author="RAN2-107b" w:date="2019-10-28T12:39:00Z"/>
          <w:snapToGrid w:val="0"/>
          <w:lang w:eastAsia="en-GB"/>
        </w:rPr>
      </w:pPr>
      <w:ins w:id="398"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Heading4"/>
      </w:pPr>
      <w:bookmarkStart w:id="399" w:name="_Toc12618223"/>
      <w:r w:rsidRPr="00F80BCA">
        <w:t>–</w:t>
      </w:r>
      <w:r w:rsidRPr="00F80BCA">
        <w:tab/>
      </w:r>
      <w:proofErr w:type="spellStart"/>
      <w:r w:rsidRPr="00F80BCA">
        <w:rPr>
          <w:i/>
        </w:rPr>
        <w:t>ProvideLocationInformation</w:t>
      </w:r>
      <w:bookmarkEnd w:id="399"/>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400" w:author="RAN2-107b" w:date="2019-10-28T12:42:00Z"/>
          <w:snapToGrid w:val="0"/>
        </w:rPr>
      </w:pPr>
      <w:r w:rsidRPr="00F80BCA">
        <w:rPr>
          <w:snapToGrid w:val="0"/>
        </w:rPr>
        <w:tab/>
        <w:t>]]</w:t>
      </w:r>
      <w:ins w:id="401"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402" w:author="RAN2-107b" w:date="2019-10-28T12:42:00Z"/>
          <w:snapToGrid w:val="0"/>
        </w:rPr>
      </w:pPr>
      <w:ins w:id="403"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404" w:author="RAN2-107b" w:date="2019-10-28T12:42:00Z"/>
          <w:snapToGrid w:val="0"/>
        </w:rPr>
      </w:pPr>
      <w:ins w:id="405" w:author="RAN2-107b" w:date="2019-10-28T12:42:00Z">
        <w:r w:rsidRPr="008824B2">
          <w:rPr>
            <w:snapToGrid w:val="0"/>
          </w:rPr>
          <w:tab/>
        </w:r>
        <w:r w:rsidRPr="008824B2">
          <w:rPr>
            <w:snapToGrid w:val="0"/>
          </w:rPr>
          <w:tab/>
        </w:r>
      </w:ins>
      <w:ins w:id="406" w:author="RAN2-107b-v01" w:date="2019-11-05T20:42:00Z">
        <w:r w:rsidR="00AB00A2">
          <w:rPr>
            <w:snapToGrid w:val="0"/>
          </w:rPr>
          <w:t>nr-M</w:t>
        </w:r>
      </w:ins>
      <w:ins w:id="407"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408" w:author="RAN2-107b-v01" w:date="2019-11-05T20:42:00Z">
        <w:r w:rsidR="00AB00A2">
          <w:rPr>
            <w:snapToGrid w:val="0"/>
          </w:rPr>
          <w:t>NR-</w:t>
        </w:r>
      </w:ins>
      <w:ins w:id="409"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410" w:author="RAN2-107b" w:date="2019-10-28T12:42:00Z"/>
          <w:snapToGrid w:val="0"/>
        </w:rPr>
      </w:pPr>
      <w:ins w:id="411" w:author="RAN2-107b" w:date="2019-10-28T12:42:00Z">
        <w:r w:rsidRPr="008824B2">
          <w:rPr>
            <w:snapToGrid w:val="0"/>
          </w:rPr>
          <w:tab/>
        </w:r>
        <w:r w:rsidRPr="008824B2">
          <w:rPr>
            <w:snapToGrid w:val="0"/>
          </w:rPr>
          <w:tab/>
        </w:r>
      </w:ins>
      <w:ins w:id="412" w:author="RAN2-107b-v01" w:date="2019-11-05T20:42:00Z">
        <w:r w:rsidR="00AB00A2">
          <w:rPr>
            <w:snapToGrid w:val="0"/>
          </w:rPr>
          <w:t>nr-DL</w:t>
        </w:r>
      </w:ins>
      <w:ins w:id="413"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414" w:author="RAN2-107b-v01" w:date="2019-11-05T20:42:00Z">
        <w:r w:rsidR="00AB00A2">
          <w:rPr>
            <w:snapToGrid w:val="0"/>
          </w:rPr>
          <w:t>NR-</w:t>
        </w:r>
      </w:ins>
      <w:ins w:id="415"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416" w:author="RAN2-107b" w:date="2019-10-28T12:42:00Z"/>
          <w:snapToGrid w:val="0"/>
        </w:rPr>
      </w:pPr>
      <w:ins w:id="417" w:author="RAN2-107b" w:date="2019-10-28T12:42:00Z">
        <w:r w:rsidRPr="008824B2">
          <w:rPr>
            <w:snapToGrid w:val="0"/>
          </w:rPr>
          <w:tab/>
        </w:r>
        <w:r w:rsidRPr="008824B2">
          <w:rPr>
            <w:snapToGrid w:val="0"/>
          </w:rPr>
          <w:tab/>
        </w:r>
      </w:ins>
      <w:ins w:id="418" w:author="RAN2-107b-v01" w:date="2019-11-05T20:42:00Z">
        <w:r w:rsidR="00AB00A2">
          <w:rPr>
            <w:snapToGrid w:val="0"/>
          </w:rPr>
          <w:t>nr-DL</w:t>
        </w:r>
      </w:ins>
      <w:ins w:id="419"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420" w:author="RAN2-107b-v01" w:date="2019-11-05T20:42:00Z">
        <w:r w:rsidR="00AB00A2">
          <w:rPr>
            <w:snapToGrid w:val="0"/>
          </w:rPr>
          <w:t>NR-</w:t>
        </w:r>
      </w:ins>
      <w:ins w:id="421"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422" w:author="RAN2-107b" w:date="2019-10-28T12:42:00Z"/>
          <w:snapToGrid w:val="0"/>
          <w:lang w:eastAsia="en-GB"/>
        </w:rPr>
      </w:pPr>
      <w:ins w:id="423"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53F4994" w14:textId="5393F0BF" w:rsidR="00EC28AB" w:rsidRPr="0095460F" w:rsidRDefault="00EC28AB" w:rsidP="00EC28AB">
      <w:pPr>
        <w:pStyle w:val="EditorsNote"/>
        <w:rPr>
          <w:ins w:id="424" w:author="RAN2-107b" w:date="2019-10-28T12:15:00Z"/>
        </w:rPr>
      </w:pPr>
      <w:ins w:id="425" w:author="RAN2-107b" w:date="2019-10-28T12:15:00Z">
        <w:r>
          <w:lastRenderedPageBreak/>
          <w:t xml:space="preserve">Editor’s Note: FFS on how to capture NR </w:t>
        </w:r>
      </w:ins>
      <w:ins w:id="426" w:author="RAN2-107b" w:date="2019-10-28T12:16:00Z">
        <w:r>
          <w:t>E-CID</w:t>
        </w:r>
      </w:ins>
      <w:ins w:id="427" w:author="RAN2-107b" w:date="2019-10-28T12:18:00Z">
        <w:r>
          <w:t xml:space="preserve">, </w:t>
        </w:r>
      </w:ins>
      <w:ins w:id="428" w:author="RAN2-107b" w:date="2019-10-28T12:16:00Z">
        <w:r>
          <w:t>Multi-RTT</w:t>
        </w:r>
      </w:ins>
      <w:ins w:id="429" w:author="RAN2-107b" w:date="2019-10-28T12:18:00Z">
        <w:r>
          <w:t xml:space="preserve">, </w:t>
        </w:r>
      </w:ins>
      <w:ins w:id="430" w:author="RAN2-107b" w:date="2019-10-28T12:16:00Z">
        <w:r>
          <w:t>DL-</w:t>
        </w:r>
        <w:proofErr w:type="spellStart"/>
        <w:r>
          <w:t>AoD</w:t>
        </w:r>
      </w:ins>
      <w:proofErr w:type="spellEnd"/>
      <w:ins w:id="431" w:author="RAN2-107b" w:date="2019-10-28T12:18:00Z">
        <w:r>
          <w:t xml:space="preserve">, </w:t>
        </w:r>
      </w:ins>
      <w:ins w:id="432" w:author="RAN2-107b" w:date="2019-10-28T12:16:00Z">
        <w:r>
          <w:t>DL-TDOA</w:t>
        </w:r>
      </w:ins>
      <w:ins w:id="433" w:author="RAN2-107b" w:date="2019-10-28T12:19:00Z">
        <w:r>
          <w:t xml:space="preserve"> for NR</w:t>
        </w:r>
      </w:ins>
      <w:ins w:id="434" w:author="RAN2-107b" w:date="2019-10-28T12:31:00Z">
        <w:r>
          <w:t xml:space="preserve">, </w:t>
        </w:r>
      </w:ins>
      <w:ins w:id="435" w:author="RAN2-107b" w:date="2019-10-28T12:43:00Z">
        <w:r w:rsidR="000312D8">
          <w:t xml:space="preserve">introduce </w:t>
        </w:r>
        <w:proofErr w:type="spellStart"/>
        <w:r w:rsidR="000312D8">
          <w:t>highlevel</w:t>
        </w:r>
        <w:proofErr w:type="spellEnd"/>
        <w:r w:rsidR="000312D8">
          <w:t xml:space="preserve"> IE </w:t>
        </w:r>
      </w:ins>
      <w:ins w:id="436" w:author="RAN2-107b" w:date="2019-10-28T12:31:00Z">
        <w:r>
          <w:t xml:space="preserve">NR-Positioning </w:t>
        </w:r>
      </w:ins>
      <w:ins w:id="437" w:author="RAN2-107b-v02" w:date="2019-11-07T15:25:00Z">
        <w:r w:rsidR="00DF331B" w:rsidRPr="00DF331B">
          <w:t xml:space="preserve">and common subsection NR positioning measurements </w:t>
        </w:r>
      </w:ins>
      <w:ins w:id="438" w:author="RAN2-107b" w:date="2019-10-28T12:31:00Z">
        <w:r>
          <w:t xml:space="preserve">or </w:t>
        </w:r>
      </w:ins>
      <w:ins w:id="439" w:author="RAN2-107b" w:date="2019-10-28T12:43:00Z">
        <w:r w:rsidR="000312D8">
          <w:t xml:space="preserve">define them as </w:t>
        </w:r>
      </w:ins>
      <w:ins w:id="440" w:author="RAN2-107b" w:date="2019-10-28T12:31:00Z">
        <w:r>
          <w:t>separate</w:t>
        </w:r>
      </w:ins>
      <w:ins w:id="441" w:author="RAN2-107b" w:date="2019-10-28T12:43:00Z">
        <w:r w:rsidR="000312D8">
          <w:t xml:space="preserve"> IEs</w:t>
        </w:r>
      </w:ins>
      <w:ins w:id="442" w:author="RAN2-107b-v02" w:date="2019-11-07T15:25:00Z">
        <w:r w:rsidR="00DF331B">
          <w:t xml:space="preserve"> and separate subsections</w:t>
        </w:r>
      </w:ins>
      <w:ins w:id="443" w:author="RAN2-107b" w:date="2019-10-28T12:16:00Z">
        <w:r>
          <w:t>.</w:t>
        </w:r>
      </w:ins>
    </w:p>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t>Next change</w:t>
            </w:r>
          </w:p>
        </w:tc>
      </w:tr>
    </w:tbl>
    <w:p w14:paraId="4D7F5589" w14:textId="77777777" w:rsidR="009D370B" w:rsidRPr="00F80BCA" w:rsidRDefault="009D370B" w:rsidP="009D370B">
      <w:pPr>
        <w:pStyle w:val="Heading2"/>
      </w:pPr>
      <w:bookmarkStart w:id="444" w:name="_Toc12618226"/>
      <w:r w:rsidRPr="00F80BCA">
        <w:t>6.4</w:t>
      </w:r>
      <w:r w:rsidRPr="00F80BCA">
        <w:tab/>
        <w:t>Common IEs</w:t>
      </w:r>
      <w:bookmarkEnd w:id="444"/>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Heading3"/>
      </w:pPr>
      <w:bookmarkStart w:id="445" w:name="_Toc12618227"/>
      <w:r w:rsidRPr="00F80BCA">
        <w:t>6.4.1</w:t>
      </w:r>
      <w:r w:rsidRPr="00F80BCA">
        <w:tab/>
        <w:t>Common Lower-Level IEs</w:t>
      </w:r>
      <w:bookmarkEnd w:id="445"/>
    </w:p>
    <w:p w14:paraId="650750EA" w14:textId="77777777" w:rsidR="009D370B" w:rsidRPr="00F80BCA" w:rsidRDefault="009D370B" w:rsidP="009D370B">
      <w:pPr>
        <w:pStyle w:val="Heading4"/>
        <w:rPr>
          <w:i/>
          <w:noProof/>
        </w:rPr>
      </w:pPr>
      <w:bookmarkStart w:id="446" w:name="_Toc12618228"/>
      <w:r w:rsidRPr="00F80BCA">
        <w:t>–</w:t>
      </w:r>
      <w:r w:rsidRPr="00F80BCA">
        <w:tab/>
      </w:r>
      <w:r w:rsidRPr="00F80BCA">
        <w:rPr>
          <w:i/>
          <w:noProof/>
        </w:rPr>
        <w:t>AccessTypes</w:t>
      </w:r>
      <w:bookmarkEnd w:id="446"/>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Heading4"/>
        <w:rPr>
          <w:i/>
          <w:iCs/>
          <w:lang w:eastAsia="ja-JP"/>
        </w:rPr>
      </w:pPr>
      <w:bookmarkStart w:id="447" w:name="_Toc12618229"/>
      <w:r w:rsidRPr="00F80BCA">
        <w:rPr>
          <w:i/>
          <w:iCs/>
          <w:lang w:eastAsia="ja-JP"/>
        </w:rPr>
        <w:t>–</w:t>
      </w:r>
      <w:r w:rsidRPr="00F80BCA">
        <w:rPr>
          <w:i/>
          <w:iCs/>
          <w:lang w:eastAsia="ja-JP"/>
        </w:rPr>
        <w:tab/>
      </w:r>
      <w:bookmarkStart w:id="448" w:name="OLE_LINK121"/>
      <w:bookmarkStart w:id="449" w:name="OLE_LINK122"/>
      <w:r w:rsidRPr="00F80BCA">
        <w:rPr>
          <w:i/>
          <w:iCs/>
          <w:noProof/>
          <w:lang w:eastAsia="ja-JP"/>
        </w:rPr>
        <w:t>ARFCN-Value</w:t>
      </w:r>
      <w:bookmarkEnd w:id="448"/>
      <w:bookmarkEnd w:id="449"/>
      <w:r w:rsidRPr="00F80BCA">
        <w:rPr>
          <w:i/>
          <w:iCs/>
          <w:noProof/>
          <w:lang w:eastAsia="ja-JP"/>
        </w:rPr>
        <w:t>EUTRA</w:t>
      </w:r>
      <w:bookmarkEnd w:id="447"/>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Heading4"/>
      </w:pPr>
      <w:bookmarkStart w:id="450" w:name="_Toc12618230"/>
      <w:r w:rsidRPr="00F80BCA">
        <w:t>–</w:t>
      </w:r>
      <w:r w:rsidRPr="00F80BCA">
        <w:tab/>
      </w:r>
      <w:r w:rsidRPr="00F80BCA">
        <w:rPr>
          <w:i/>
          <w:noProof/>
        </w:rPr>
        <w:t>ARFCN-ValueNR</w:t>
      </w:r>
      <w:bookmarkEnd w:id="450"/>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lastRenderedPageBreak/>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Heading4"/>
        <w:rPr>
          <w:i/>
          <w:iCs/>
          <w:lang w:eastAsia="ja-JP"/>
        </w:rPr>
      </w:pPr>
      <w:bookmarkStart w:id="451" w:name="_Toc12618231"/>
      <w:r w:rsidRPr="00F80BCA">
        <w:rPr>
          <w:i/>
          <w:iCs/>
          <w:lang w:eastAsia="ja-JP"/>
        </w:rPr>
        <w:t>–</w:t>
      </w:r>
      <w:r w:rsidRPr="00F80BCA">
        <w:rPr>
          <w:i/>
          <w:iCs/>
          <w:lang w:eastAsia="ja-JP"/>
        </w:rPr>
        <w:tab/>
      </w:r>
      <w:r w:rsidRPr="00F80BCA">
        <w:rPr>
          <w:i/>
          <w:iCs/>
          <w:noProof/>
          <w:lang w:eastAsia="ja-JP"/>
        </w:rPr>
        <w:t>ARFCN-ValueUTRA</w:t>
      </w:r>
      <w:bookmarkEnd w:id="451"/>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Heading4"/>
      </w:pPr>
      <w:bookmarkStart w:id="452" w:name="_Toc12618232"/>
      <w:r w:rsidRPr="00F80BCA">
        <w:t>–</w:t>
      </w:r>
      <w:r w:rsidRPr="00F80BCA">
        <w:tab/>
      </w:r>
      <w:r w:rsidRPr="00F80BCA">
        <w:rPr>
          <w:i/>
          <w:noProof/>
        </w:rPr>
        <w:t>CarrierFreq-NB</w:t>
      </w:r>
      <w:bookmarkEnd w:id="452"/>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Heading4"/>
        <w:rPr>
          <w:i/>
          <w:iCs/>
          <w:noProof/>
          <w:lang w:eastAsia="ko-KR"/>
        </w:rPr>
      </w:pPr>
      <w:bookmarkStart w:id="453" w:name="_Toc12618233"/>
      <w:r w:rsidRPr="00F80BCA">
        <w:rPr>
          <w:i/>
          <w:iCs/>
          <w:lang w:eastAsia="ko-KR"/>
        </w:rPr>
        <w:t>–</w:t>
      </w:r>
      <w:r w:rsidRPr="00F80BCA">
        <w:rPr>
          <w:i/>
          <w:iCs/>
          <w:lang w:eastAsia="ko-KR"/>
        </w:rPr>
        <w:tab/>
      </w:r>
      <w:r w:rsidRPr="00F80BCA">
        <w:rPr>
          <w:i/>
          <w:iCs/>
          <w:noProof/>
          <w:lang w:eastAsia="ko-KR"/>
        </w:rPr>
        <w:t>CellGlobalIdEUTRA-AndUTRA</w:t>
      </w:r>
      <w:bookmarkEnd w:id="453"/>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Heading4"/>
        <w:rPr>
          <w:i/>
          <w:iCs/>
          <w:noProof/>
          <w:lang w:eastAsia="ko-KR"/>
        </w:rPr>
      </w:pPr>
      <w:bookmarkStart w:id="454" w:name="_Toc12618234"/>
      <w:r w:rsidRPr="00F80BCA">
        <w:rPr>
          <w:i/>
          <w:iCs/>
          <w:lang w:eastAsia="ko-KR"/>
        </w:rPr>
        <w:t>–</w:t>
      </w:r>
      <w:r w:rsidRPr="00F80BCA">
        <w:rPr>
          <w:i/>
          <w:iCs/>
          <w:lang w:eastAsia="ko-KR"/>
        </w:rPr>
        <w:tab/>
      </w:r>
      <w:r w:rsidRPr="00F80BCA">
        <w:rPr>
          <w:i/>
          <w:iCs/>
          <w:noProof/>
          <w:lang w:eastAsia="ko-KR"/>
        </w:rPr>
        <w:t>CellGlobalIdGERAN</w:t>
      </w:r>
      <w:bookmarkEnd w:id="454"/>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Heading4"/>
        <w:rPr>
          <w:i/>
          <w:iCs/>
          <w:noProof/>
          <w:lang w:eastAsia="ko-KR"/>
        </w:rPr>
      </w:pPr>
      <w:bookmarkStart w:id="455" w:name="_Toc12618235"/>
      <w:r w:rsidRPr="00F80BCA">
        <w:rPr>
          <w:i/>
          <w:iCs/>
          <w:lang w:eastAsia="ko-KR"/>
        </w:rPr>
        <w:t>–</w:t>
      </w:r>
      <w:r w:rsidRPr="00F80BCA">
        <w:rPr>
          <w:i/>
          <w:iCs/>
          <w:lang w:eastAsia="ko-KR"/>
        </w:rPr>
        <w:tab/>
      </w:r>
      <w:r w:rsidRPr="00F80BCA">
        <w:rPr>
          <w:i/>
          <w:iCs/>
          <w:noProof/>
          <w:lang w:eastAsia="ko-KR"/>
        </w:rPr>
        <w:t>ECGI</w:t>
      </w:r>
      <w:bookmarkEnd w:id="455"/>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Heading4"/>
        <w:rPr>
          <w:i/>
          <w:iCs/>
          <w:noProof/>
          <w:lang w:eastAsia="ko-KR"/>
        </w:rPr>
      </w:pPr>
      <w:bookmarkStart w:id="456" w:name="_Toc12618236"/>
      <w:r w:rsidRPr="00F80BCA">
        <w:rPr>
          <w:i/>
          <w:iCs/>
          <w:lang w:eastAsia="ko-KR"/>
        </w:rPr>
        <w:t>–</w:t>
      </w:r>
      <w:r w:rsidRPr="00F80BCA">
        <w:rPr>
          <w:i/>
          <w:iCs/>
          <w:lang w:eastAsia="ko-KR"/>
        </w:rPr>
        <w:tab/>
      </w:r>
      <w:r w:rsidRPr="00F80BCA">
        <w:rPr>
          <w:i/>
          <w:iCs/>
          <w:noProof/>
          <w:lang w:eastAsia="ko-KR"/>
        </w:rPr>
        <w:t>Ellipsoid-Point</w:t>
      </w:r>
      <w:bookmarkEnd w:id="456"/>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Heading4"/>
        <w:rPr>
          <w:i/>
          <w:iCs/>
          <w:noProof/>
          <w:lang w:eastAsia="ko-KR"/>
        </w:rPr>
      </w:pPr>
      <w:bookmarkStart w:id="457" w:name="_Toc12618237"/>
      <w:r w:rsidRPr="00F80BCA">
        <w:rPr>
          <w:i/>
          <w:iCs/>
          <w:lang w:eastAsia="ko-KR"/>
        </w:rPr>
        <w:t>–</w:t>
      </w:r>
      <w:r w:rsidRPr="00F80BCA">
        <w:rPr>
          <w:i/>
          <w:iCs/>
          <w:lang w:eastAsia="ko-KR"/>
        </w:rPr>
        <w:tab/>
      </w:r>
      <w:r w:rsidRPr="00F80BCA">
        <w:rPr>
          <w:i/>
          <w:iCs/>
          <w:noProof/>
          <w:lang w:eastAsia="ko-KR"/>
        </w:rPr>
        <w:t>Ellipsoid-PointWithUncertaintyCircle</w:t>
      </w:r>
      <w:bookmarkEnd w:id="457"/>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Heading4"/>
        <w:rPr>
          <w:i/>
          <w:iCs/>
          <w:noProof/>
          <w:lang w:eastAsia="ko-KR"/>
        </w:rPr>
      </w:pPr>
      <w:bookmarkStart w:id="458" w:name="_Toc12618238"/>
      <w:r w:rsidRPr="00F80BCA">
        <w:rPr>
          <w:i/>
          <w:iCs/>
          <w:lang w:eastAsia="ko-KR"/>
        </w:rPr>
        <w:t>–</w:t>
      </w:r>
      <w:r w:rsidRPr="00F80BCA">
        <w:rPr>
          <w:i/>
          <w:iCs/>
          <w:lang w:eastAsia="ko-KR"/>
        </w:rPr>
        <w:tab/>
      </w:r>
      <w:r w:rsidRPr="00F80BCA">
        <w:rPr>
          <w:i/>
          <w:iCs/>
          <w:noProof/>
          <w:lang w:eastAsia="ko-KR"/>
        </w:rPr>
        <w:t>EllipsoidPointWithUncertaintyEllipse</w:t>
      </w:r>
      <w:bookmarkEnd w:id="458"/>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Heading4"/>
        <w:rPr>
          <w:i/>
          <w:iCs/>
          <w:noProof/>
          <w:lang w:eastAsia="ko-KR"/>
        </w:rPr>
      </w:pPr>
      <w:bookmarkStart w:id="459" w:name="_Toc12618239"/>
      <w:r w:rsidRPr="00F80BCA">
        <w:rPr>
          <w:i/>
          <w:iCs/>
          <w:lang w:eastAsia="ko-KR"/>
        </w:rPr>
        <w:t>–</w:t>
      </w:r>
      <w:r w:rsidRPr="00F80BCA">
        <w:rPr>
          <w:i/>
          <w:iCs/>
          <w:lang w:eastAsia="ko-KR"/>
        </w:rPr>
        <w:tab/>
      </w:r>
      <w:r w:rsidRPr="00F80BCA">
        <w:rPr>
          <w:i/>
          <w:iCs/>
          <w:noProof/>
          <w:lang w:eastAsia="ko-KR"/>
        </w:rPr>
        <w:t>EllipsoidPointWithAltitude</w:t>
      </w:r>
      <w:bookmarkEnd w:id="459"/>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Heading4"/>
        <w:rPr>
          <w:i/>
          <w:iCs/>
          <w:noProof/>
          <w:lang w:eastAsia="ko-KR"/>
        </w:rPr>
      </w:pPr>
      <w:bookmarkStart w:id="460"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460"/>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Heading4"/>
        <w:rPr>
          <w:i/>
          <w:iCs/>
          <w:noProof/>
          <w:lang w:eastAsia="ko-KR"/>
        </w:rPr>
      </w:pPr>
      <w:bookmarkStart w:id="461" w:name="_Toc12618241"/>
      <w:r w:rsidRPr="00F80BCA">
        <w:rPr>
          <w:i/>
          <w:iCs/>
          <w:lang w:eastAsia="ko-KR"/>
        </w:rPr>
        <w:t>–</w:t>
      </w:r>
      <w:r w:rsidRPr="00F80BCA">
        <w:rPr>
          <w:i/>
          <w:iCs/>
          <w:lang w:eastAsia="ko-KR"/>
        </w:rPr>
        <w:tab/>
      </w:r>
      <w:r w:rsidRPr="00F80BCA">
        <w:rPr>
          <w:i/>
          <w:iCs/>
          <w:noProof/>
          <w:lang w:eastAsia="ko-KR"/>
        </w:rPr>
        <w:t>EllipsoidArc</w:t>
      </w:r>
      <w:bookmarkEnd w:id="461"/>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Heading4"/>
        <w:rPr>
          <w:i/>
          <w:iCs/>
          <w:lang w:eastAsia="ko-KR"/>
        </w:rPr>
      </w:pPr>
      <w:bookmarkStart w:id="462"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462"/>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Heading4"/>
        <w:rPr>
          <w:i/>
          <w:iCs/>
          <w:noProof/>
          <w:lang w:eastAsia="ko-KR"/>
        </w:rPr>
      </w:pPr>
      <w:bookmarkStart w:id="463"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463"/>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Heading4"/>
        <w:rPr>
          <w:i/>
          <w:iCs/>
          <w:noProof/>
          <w:lang w:eastAsia="ko-KR"/>
        </w:rPr>
      </w:pPr>
      <w:bookmarkStart w:id="464"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464"/>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Heading4"/>
        <w:rPr>
          <w:i/>
          <w:iCs/>
          <w:noProof/>
          <w:lang w:eastAsia="ko-KR"/>
        </w:rPr>
      </w:pPr>
      <w:bookmarkStart w:id="465" w:name="_Toc12618245"/>
      <w:r w:rsidRPr="00F80BCA">
        <w:rPr>
          <w:i/>
          <w:iCs/>
          <w:lang w:eastAsia="ko-KR"/>
        </w:rPr>
        <w:t>–</w:t>
      </w:r>
      <w:r w:rsidRPr="00F80BCA">
        <w:rPr>
          <w:i/>
          <w:iCs/>
          <w:lang w:eastAsia="ko-KR"/>
        </w:rPr>
        <w:tab/>
      </w:r>
      <w:r w:rsidRPr="00F80BCA">
        <w:rPr>
          <w:i/>
          <w:iCs/>
          <w:noProof/>
          <w:lang w:eastAsia="ko-KR"/>
        </w:rPr>
        <w:t>HorizontalVelocity</w:t>
      </w:r>
      <w:bookmarkEnd w:id="465"/>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Heading4"/>
        <w:rPr>
          <w:i/>
          <w:iCs/>
          <w:noProof/>
          <w:lang w:eastAsia="ko-KR"/>
        </w:rPr>
      </w:pPr>
      <w:bookmarkStart w:id="466" w:name="_Toc12618246"/>
      <w:r w:rsidRPr="00F80BCA">
        <w:rPr>
          <w:i/>
          <w:iCs/>
          <w:lang w:eastAsia="ko-KR"/>
        </w:rPr>
        <w:t>–</w:t>
      </w:r>
      <w:r w:rsidRPr="00F80BCA">
        <w:rPr>
          <w:i/>
          <w:iCs/>
          <w:lang w:eastAsia="ko-KR"/>
        </w:rPr>
        <w:tab/>
      </w:r>
      <w:r w:rsidRPr="00F80BCA">
        <w:rPr>
          <w:i/>
          <w:iCs/>
          <w:noProof/>
          <w:lang w:eastAsia="ko-KR"/>
        </w:rPr>
        <w:t>HorizontalWithVerticalVelocity</w:t>
      </w:r>
      <w:bookmarkEnd w:id="466"/>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Heading4"/>
        <w:rPr>
          <w:i/>
          <w:iCs/>
          <w:noProof/>
          <w:lang w:eastAsia="ko-KR"/>
        </w:rPr>
      </w:pPr>
      <w:bookmarkStart w:id="467" w:name="_Toc12618247"/>
      <w:r w:rsidRPr="00F80BCA">
        <w:rPr>
          <w:i/>
          <w:iCs/>
          <w:lang w:eastAsia="ko-KR"/>
        </w:rPr>
        <w:t>–</w:t>
      </w:r>
      <w:r w:rsidRPr="00F80BCA">
        <w:rPr>
          <w:i/>
          <w:iCs/>
          <w:lang w:eastAsia="ko-KR"/>
        </w:rPr>
        <w:tab/>
      </w:r>
      <w:r w:rsidRPr="00F80BCA">
        <w:rPr>
          <w:i/>
          <w:iCs/>
          <w:noProof/>
          <w:lang w:eastAsia="ko-KR"/>
        </w:rPr>
        <w:t>HorizontalVelocityWithUncertainty</w:t>
      </w:r>
      <w:bookmarkEnd w:id="467"/>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Heading4"/>
        <w:rPr>
          <w:i/>
          <w:iCs/>
          <w:lang w:eastAsia="ko-KR"/>
        </w:rPr>
      </w:pPr>
      <w:bookmarkStart w:id="468"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468"/>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Heading4"/>
        <w:rPr>
          <w:i/>
          <w:iCs/>
          <w:noProof/>
          <w:lang w:eastAsia="ko-KR"/>
        </w:rPr>
      </w:pPr>
      <w:bookmarkStart w:id="469" w:name="_Toc12618249"/>
      <w:r w:rsidRPr="00F80BCA">
        <w:rPr>
          <w:i/>
          <w:iCs/>
          <w:lang w:eastAsia="ko-KR"/>
        </w:rPr>
        <w:t>–</w:t>
      </w:r>
      <w:r w:rsidRPr="00F80BCA">
        <w:rPr>
          <w:i/>
          <w:iCs/>
          <w:lang w:eastAsia="ko-KR"/>
        </w:rPr>
        <w:tab/>
      </w:r>
      <w:r w:rsidRPr="00F80BCA">
        <w:rPr>
          <w:i/>
          <w:iCs/>
          <w:noProof/>
          <w:lang w:eastAsia="ko-KR"/>
        </w:rPr>
        <w:t>LocationCoordinateTypes</w:t>
      </w:r>
      <w:bookmarkEnd w:id="469"/>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Heading4"/>
        <w:rPr>
          <w:i/>
          <w:iCs/>
          <w:noProof/>
          <w:lang w:eastAsia="ko-KR"/>
        </w:rPr>
      </w:pPr>
      <w:bookmarkStart w:id="470" w:name="_Toc12618250"/>
      <w:r w:rsidRPr="00F80BCA">
        <w:rPr>
          <w:i/>
          <w:iCs/>
          <w:lang w:eastAsia="ko-KR"/>
        </w:rPr>
        <w:t>–</w:t>
      </w:r>
      <w:r w:rsidRPr="00F80BCA">
        <w:rPr>
          <w:i/>
          <w:iCs/>
          <w:lang w:eastAsia="ko-KR"/>
        </w:rPr>
        <w:tab/>
      </w:r>
      <w:r w:rsidRPr="00F80BCA">
        <w:rPr>
          <w:i/>
          <w:iCs/>
          <w:noProof/>
          <w:lang w:eastAsia="ko-KR"/>
        </w:rPr>
        <w:t>NCGI</w:t>
      </w:r>
      <w:bookmarkEnd w:id="470"/>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471" w:author="RAN2-109e-615" w:date="2020-03-04T22:50:00Z"/>
          <w:iCs/>
          <w:lang w:eastAsia="ko-KR"/>
        </w:rPr>
      </w:pPr>
    </w:p>
    <w:p w14:paraId="420DBBED" w14:textId="77777777" w:rsidR="00A45584" w:rsidRPr="00F80BCA" w:rsidRDefault="00A45584" w:rsidP="00A45584">
      <w:pPr>
        <w:pStyle w:val="Heading4"/>
        <w:rPr>
          <w:ins w:id="472" w:author="RAN2-109e-615" w:date="2020-03-04T22:50:00Z"/>
          <w:i/>
          <w:iCs/>
          <w:noProof/>
          <w:lang w:eastAsia="ko-KR"/>
        </w:rPr>
      </w:pPr>
      <w:commentRangeStart w:id="473"/>
      <w:commentRangeStart w:id="474"/>
      <w:commentRangeStart w:id="475"/>
      <w:ins w:id="476"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477" w:author="RAN2-109e-615" w:date="2020-03-04T22:50:00Z"/>
        </w:rPr>
      </w:pPr>
      <w:ins w:id="478"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479" w:author="RAN2-109e-615" w:date="2020-03-04T22:50:00Z"/>
          <w:lang w:eastAsia="ko-KR"/>
        </w:rPr>
      </w:pPr>
      <w:ins w:id="480"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481" w:author="RAN2-109e-615" w:date="2020-03-04T22:50:00Z"/>
          <w:lang w:eastAsia="ko-KR"/>
        </w:rPr>
      </w:pPr>
    </w:p>
    <w:p w14:paraId="4DED563E" w14:textId="77777777" w:rsidR="00A45584" w:rsidRPr="00F80BCA" w:rsidRDefault="00A45584" w:rsidP="00A45584">
      <w:pPr>
        <w:pStyle w:val="PL"/>
        <w:shd w:val="pct10" w:color="auto" w:fill="auto"/>
        <w:outlineLvl w:val="0"/>
        <w:rPr>
          <w:ins w:id="482" w:author="RAN2-109e-615" w:date="2020-03-04T22:50:00Z"/>
          <w:snapToGrid w:val="0"/>
        </w:rPr>
      </w:pPr>
      <w:ins w:id="483"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484" w:author="RAN2-109e-615" w:date="2020-03-04T22:50:00Z"/>
          <w:snapToGrid w:val="0"/>
        </w:rPr>
      </w:pPr>
      <w:ins w:id="485"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commentRangeEnd w:id="473"/>
        <w:r>
          <w:rPr>
            <w:rStyle w:val="CommentReference"/>
            <w:rFonts w:ascii="Times New Roman" w:hAnsi="Times New Roman"/>
            <w:noProof w:val="0"/>
          </w:rPr>
          <w:commentReference w:id="473"/>
        </w:r>
      </w:ins>
    </w:p>
    <w:p w14:paraId="4CA7E337" w14:textId="77777777" w:rsidR="00A45584" w:rsidRPr="00F80BCA" w:rsidRDefault="00A45584" w:rsidP="00A45584">
      <w:pPr>
        <w:pStyle w:val="PL"/>
        <w:shd w:val="pct10" w:color="auto" w:fill="auto"/>
        <w:rPr>
          <w:ins w:id="486" w:author="RAN2-109e-615" w:date="2020-03-04T22:50:00Z"/>
          <w:lang w:eastAsia="ko-KR"/>
        </w:rPr>
      </w:pPr>
    </w:p>
    <w:p w14:paraId="5FC49F74" w14:textId="77777777" w:rsidR="00A45584" w:rsidRPr="00F80BCA" w:rsidRDefault="00A45584" w:rsidP="00A45584">
      <w:pPr>
        <w:pStyle w:val="PL"/>
        <w:shd w:val="pct10" w:color="auto" w:fill="auto"/>
        <w:rPr>
          <w:ins w:id="487" w:author="RAN2-109e-615" w:date="2020-03-04T22:50:00Z"/>
          <w:lang w:eastAsia="ko-KR"/>
        </w:rPr>
      </w:pPr>
      <w:ins w:id="488" w:author="RAN2-109e-615" w:date="2020-03-04T22:50:00Z">
        <w:r w:rsidRPr="00F80BCA">
          <w:rPr>
            <w:lang w:eastAsia="ko-KR"/>
          </w:rPr>
          <w:t>-- ASN1STOP</w:t>
        </w:r>
        <w:commentRangeEnd w:id="474"/>
        <w:r>
          <w:rPr>
            <w:rStyle w:val="CommentReference"/>
            <w:rFonts w:ascii="Times New Roman" w:hAnsi="Times New Roman"/>
            <w:noProof w:val="0"/>
          </w:rPr>
          <w:commentReference w:id="474"/>
        </w:r>
        <w:commentRangeEnd w:id="475"/>
        <w:r>
          <w:rPr>
            <w:rStyle w:val="CommentReference"/>
            <w:rFonts w:ascii="Times New Roman" w:hAnsi="Times New Roman"/>
            <w:noProof w:val="0"/>
          </w:rPr>
          <w:commentReference w:id="475"/>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Heading4"/>
        <w:rPr>
          <w:i/>
          <w:iCs/>
          <w:noProof/>
          <w:lang w:eastAsia="ko-KR"/>
        </w:rPr>
      </w:pPr>
      <w:bookmarkStart w:id="489"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489"/>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Heading4"/>
        <w:rPr>
          <w:i/>
          <w:iCs/>
          <w:noProof/>
          <w:lang w:eastAsia="ko-KR"/>
        </w:rPr>
      </w:pPr>
      <w:bookmarkStart w:id="490" w:name="_Toc12618252"/>
      <w:r w:rsidRPr="00F80BCA">
        <w:rPr>
          <w:i/>
          <w:iCs/>
          <w:lang w:eastAsia="ko-KR"/>
        </w:rPr>
        <w:t>–</w:t>
      </w:r>
      <w:r w:rsidRPr="00F80BCA">
        <w:rPr>
          <w:i/>
          <w:iCs/>
          <w:lang w:eastAsia="ko-KR"/>
        </w:rPr>
        <w:tab/>
      </w:r>
      <w:r w:rsidRPr="00F80BCA">
        <w:rPr>
          <w:i/>
          <w:iCs/>
          <w:noProof/>
          <w:lang w:eastAsia="ko-KR"/>
        </w:rPr>
        <w:t>Polygon</w:t>
      </w:r>
      <w:bookmarkEnd w:id="490"/>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Heading4"/>
        <w:rPr>
          <w:i/>
          <w:iCs/>
          <w:noProof/>
        </w:rPr>
      </w:pPr>
      <w:bookmarkStart w:id="491" w:name="_Toc12618253"/>
      <w:r w:rsidRPr="00F80BCA">
        <w:rPr>
          <w:i/>
          <w:iCs/>
        </w:rPr>
        <w:t>–</w:t>
      </w:r>
      <w:r w:rsidRPr="00F80BCA">
        <w:rPr>
          <w:i/>
          <w:iCs/>
        </w:rPr>
        <w:tab/>
      </w:r>
      <w:r w:rsidRPr="00F80BCA">
        <w:rPr>
          <w:i/>
          <w:iCs/>
          <w:noProof/>
        </w:rPr>
        <w:t>PositioningModes</w:t>
      </w:r>
      <w:bookmarkEnd w:id="491"/>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Heading4"/>
      </w:pPr>
      <w:bookmarkStart w:id="492" w:name="_Toc12618254"/>
      <w:r w:rsidRPr="00F80BCA">
        <w:t>–</w:t>
      </w:r>
      <w:r w:rsidRPr="00F80BCA">
        <w:tab/>
      </w:r>
      <w:r w:rsidRPr="00F80BCA">
        <w:rPr>
          <w:i/>
          <w:noProof/>
        </w:rPr>
        <w:t>SegmentationInfo</w:t>
      </w:r>
      <w:bookmarkEnd w:id="492"/>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Heading4"/>
        <w:rPr>
          <w:i/>
          <w:iCs/>
          <w:noProof/>
        </w:rPr>
      </w:pPr>
      <w:bookmarkStart w:id="493" w:name="_Toc12618255"/>
      <w:r w:rsidRPr="00F80BCA">
        <w:rPr>
          <w:i/>
          <w:iCs/>
        </w:rPr>
        <w:t>–</w:t>
      </w:r>
      <w:r w:rsidRPr="00F80BCA">
        <w:rPr>
          <w:i/>
          <w:iCs/>
        </w:rPr>
        <w:tab/>
      </w:r>
      <w:r w:rsidRPr="00F80BCA">
        <w:rPr>
          <w:i/>
          <w:iCs/>
          <w:noProof/>
        </w:rPr>
        <w:t>VelocityTypes</w:t>
      </w:r>
      <w:bookmarkEnd w:id="493"/>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7CDFF4FD" w:rsidR="00DF331B" w:rsidRPr="00F80BCA" w:rsidRDefault="00DF331B" w:rsidP="00DF331B">
      <w:pPr>
        <w:pStyle w:val="Heading3"/>
        <w:rPr>
          <w:ins w:id="494" w:author="RAN2-107b-v02" w:date="2019-11-07T15:34:00Z"/>
        </w:rPr>
      </w:pPr>
      <w:commentRangeStart w:id="495"/>
      <w:commentRangeStart w:id="496"/>
      <w:ins w:id="497" w:author="RAN2-107b-v02" w:date="2019-11-07T15:34:00Z">
        <w:r w:rsidRPr="00F80BCA">
          <w:t>6.4.</w:t>
        </w:r>
      </w:ins>
      <w:ins w:id="498" w:author="RAN2-109e-615" w:date="2020-03-04T22:49:00Z">
        <w:r w:rsidR="00A45584">
          <w:t>2</w:t>
        </w:r>
      </w:ins>
      <w:ins w:id="499" w:author="RAN2-107b-v02" w:date="2019-11-07T15:34:00Z">
        <w:del w:id="500" w:author="RAN2-109e-615" w:date="2020-03-04T22:49:00Z">
          <w:r w:rsidDel="00A45584">
            <w:delText>3</w:delText>
          </w:r>
        </w:del>
        <w:r w:rsidRPr="00F80BCA">
          <w:tab/>
        </w:r>
      </w:ins>
      <w:ins w:id="501" w:author="RAN2-107b-v02" w:date="2019-11-07T15:35:00Z">
        <w:r w:rsidRPr="00DF331B">
          <w:t>Common NR Positioning Information Elements</w:t>
        </w:r>
      </w:ins>
      <w:commentRangeEnd w:id="495"/>
      <w:r w:rsidR="00355F3F">
        <w:rPr>
          <w:rStyle w:val="CommentReference"/>
          <w:rFonts w:ascii="Times New Roman" w:hAnsi="Times New Roman"/>
        </w:rPr>
        <w:commentReference w:id="495"/>
      </w:r>
      <w:commentRangeEnd w:id="496"/>
      <w:r w:rsidR="00C463D1">
        <w:rPr>
          <w:rStyle w:val="CommentReference"/>
          <w:rFonts w:ascii="Times New Roman" w:hAnsi="Times New Roman"/>
        </w:rPr>
        <w:commentReference w:id="496"/>
      </w:r>
    </w:p>
    <w:p w14:paraId="15D0C494" w14:textId="652143B6" w:rsidR="00743BD5" w:rsidRPr="00325D1F" w:rsidRDefault="00743BD5" w:rsidP="00743BD5">
      <w:pPr>
        <w:pStyle w:val="Heading4"/>
        <w:rPr>
          <w:ins w:id="502" w:author="RAN2-109e-615" w:date="2020-03-04T22:52:00Z"/>
          <w:rFonts w:eastAsia="MS Mincho"/>
        </w:rPr>
      </w:pPr>
      <w:bookmarkStart w:id="503" w:name="_Toc20425655"/>
      <w:bookmarkStart w:id="504" w:name="_Toc29321051"/>
      <w:commentRangeStart w:id="505"/>
      <w:ins w:id="506" w:author="RAN2-109e-615" w:date="2020-03-04T22:52:00Z">
        <w:r>
          <w:rPr>
            <w:rFonts w:eastAsia="MS Mincho"/>
          </w:rPr>
          <w:t>6</w:t>
        </w:r>
        <w:r w:rsidRPr="00325D1F">
          <w:rPr>
            <w:rFonts w:eastAsia="MS Mincho"/>
          </w:rPr>
          <w:t>.</w:t>
        </w:r>
        <w:r>
          <w:rPr>
            <w:rFonts w:eastAsia="MS Mincho"/>
          </w:rPr>
          <w:t>4</w:t>
        </w:r>
        <w:r w:rsidRPr="00325D1F">
          <w:rPr>
            <w:rFonts w:eastAsia="MS Mincho"/>
          </w:rPr>
          <w:t>.2.1</w:t>
        </w:r>
        <w:r w:rsidRPr="00325D1F">
          <w:rPr>
            <w:rFonts w:eastAsia="MS Mincho"/>
          </w:rPr>
          <w:tab/>
        </w:r>
      </w:ins>
      <w:bookmarkEnd w:id="503"/>
      <w:bookmarkEnd w:id="504"/>
      <w:ins w:id="507" w:author="RAN2-109e-615" w:date="2020-03-04T22:53:00Z">
        <w:r w:rsidRPr="00743BD5">
          <w:rPr>
            <w:rFonts w:eastAsia="MS Mincho"/>
          </w:rPr>
          <w:t>Common NR assistance data Information Elements</w:t>
        </w:r>
        <w:commentRangeEnd w:id="505"/>
        <w:r>
          <w:rPr>
            <w:rStyle w:val="CommentReference"/>
            <w:rFonts w:ascii="Times New Roman" w:hAnsi="Times New Roman"/>
          </w:rPr>
          <w:commentReference w:id="505"/>
        </w:r>
      </w:ins>
    </w:p>
    <w:p w14:paraId="43A10DF7" w14:textId="77777777" w:rsidR="00644F82" w:rsidRPr="00F80BCA" w:rsidRDefault="00644F82" w:rsidP="009D370B">
      <w:pPr>
        <w:rPr>
          <w:ins w:id="508" w:author="RAN2-107b" w:date="2019-10-28T16:41:00Z"/>
        </w:rPr>
      </w:pPr>
    </w:p>
    <w:p w14:paraId="1B7A9702" w14:textId="4FE312DA" w:rsidR="004E1EC1" w:rsidRPr="00F80BCA" w:rsidRDefault="004E1EC1" w:rsidP="004E1EC1">
      <w:pPr>
        <w:pStyle w:val="Heading4"/>
        <w:rPr>
          <w:ins w:id="509" w:author="RAN2-107b" w:date="2019-10-28T13:34:00Z"/>
          <w:i/>
          <w:iCs/>
          <w:noProof/>
        </w:rPr>
      </w:pPr>
      <w:ins w:id="510" w:author="RAN2-107b" w:date="2019-10-28T13:34:00Z">
        <w:r w:rsidRPr="00F80BCA">
          <w:rPr>
            <w:i/>
            <w:iCs/>
          </w:rPr>
          <w:t>–</w:t>
        </w:r>
        <w:r w:rsidRPr="00F80BCA">
          <w:rPr>
            <w:i/>
            <w:iCs/>
          </w:rPr>
          <w:tab/>
        </w:r>
        <w:commentRangeStart w:id="511"/>
        <w:commentRangeStart w:id="512"/>
        <w:r>
          <w:rPr>
            <w:i/>
            <w:iCs/>
            <w:noProof/>
          </w:rPr>
          <w:t>NR</w:t>
        </w:r>
      </w:ins>
      <w:ins w:id="513" w:author="RAN2-108-01" w:date="2020-01-15T18:46:00Z">
        <w:r w:rsidR="005327B5">
          <w:rPr>
            <w:i/>
            <w:iCs/>
            <w:noProof/>
          </w:rPr>
          <w:t>-</w:t>
        </w:r>
      </w:ins>
      <w:ins w:id="514" w:author="RAN2-107b" w:date="2019-10-28T13:34:00Z">
        <w:r>
          <w:rPr>
            <w:i/>
            <w:iCs/>
            <w:noProof/>
          </w:rPr>
          <w:t>DL</w:t>
        </w:r>
      </w:ins>
      <w:ins w:id="515" w:author="RAN2-108-01" w:date="2020-01-15T18:46:00Z">
        <w:r w:rsidR="005327B5">
          <w:rPr>
            <w:i/>
            <w:iCs/>
            <w:noProof/>
          </w:rPr>
          <w:t>-</w:t>
        </w:r>
      </w:ins>
      <w:ins w:id="516" w:author="RAN2-107b" w:date="2019-10-28T13:34:00Z">
        <w:r>
          <w:rPr>
            <w:i/>
            <w:iCs/>
            <w:noProof/>
          </w:rPr>
          <w:t>PRS</w:t>
        </w:r>
      </w:ins>
      <w:ins w:id="517" w:author="RAN2-108-01" w:date="2020-01-15T18:46:00Z">
        <w:r w:rsidR="005327B5">
          <w:rPr>
            <w:i/>
            <w:iCs/>
            <w:noProof/>
          </w:rPr>
          <w:t>-Config</w:t>
        </w:r>
      </w:ins>
      <w:commentRangeEnd w:id="511"/>
      <w:r w:rsidR="00AD1047">
        <w:rPr>
          <w:rStyle w:val="CommentReference"/>
          <w:rFonts w:ascii="Times New Roman" w:hAnsi="Times New Roman"/>
        </w:rPr>
        <w:commentReference w:id="511"/>
      </w:r>
      <w:commentRangeEnd w:id="512"/>
      <w:r w:rsidR="00FF2DF4">
        <w:rPr>
          <w:rStyle w:val="CommentReference"/>
          <w:rFonts w:ascii="Times New Roman" w:hAnsi="Times New Roman"/>
        </w:rPr>
        <w:commentReference w:id="512"/>
      </w:r>
    </w:p>
    <w:p w14:paraId="48FFE5B1" w14:textId="4CF84F91" w:rsidR="004E1EC1" w:rsidRPr="00F80BCA" w:rsidRDefault="004E1EC1" w:rsidP="004E1EC1">
      <w:pPr>
        <w:keepLines/>
        <w:rPr>
          <w:ins w:id="518" w:author="RAN2-107b" w:date="2019-10-28T13:34:00Z"/>
        </w:rPr>
      </w:pPr>
      <w:ins w:id="519"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520" w:author="RAN2-107b" w:date="2019-10-28T13:35:00Z">
        <w:r>
          <w:rPr>
            <w:noProof/>
          </w:rPr>
          <w:t xml:space="preserve">ownlink </w:t>
        </w:r>
      </w:ins>
      <w:ins w:id="521" w:author="RAN2-107b" w:date="2019-10-28T13:34:00Z">
        <w:r>
          <w:rPr>
            <w:noProof/>
          </w:rPr>
          <w:t>PRS configuratio</w:t>
        </w:r>
      </w:ins>
      <w:ins w:id="522" w:author="RAN2-107b" w:date="2019-10-28T13:35:00Z">
        <w:r>
          <w:rPr>
            <w:noProof/>
          </w:rPr>
          <w:t>n</w:t>
        </w:r>
      </w:ins>
      <w:ins w:id="523" w:author="RAN2-107b" w:date="2019-10-28T13:34:00Z">
        <w:r w:rsidRPr="00F80BCA">
          <w:t>.</w:t>
        </w:r>
      </w:ins>
    </w:p>
    <w:p w14:paraId="1C1B9976" w14:textId="77777777" w:rsidR="004E1EC1" w:rsidRPr="00F80BCA" w:rsidRDefault="004E1EC1" w:rsidP="004E1EC1">
      <w:pPr>
        <w:pStyle w:val="PL"/>
        <w:shd w:val="clear" w:color="auto" w:fill="E6E6E6"/>
        <w:rPr>
          <w:ins w:id="524" w:author="RAN2-107b" w:date="2019-10-28T13:34:00Z"/>
        </w:rPr>
      </w:pPr>
      <w:ins w:id="525" w:author="RAN2-107b" w:date="2019-10-28T13:34:00Z">
        <w:r w:rsidRPr="00F80BCA">
          <w:t>-- ASN1START</w:t>
        </w:r>
      </w:ins>
    </w:p>
    <w:p w14:paraId="69DAF564" w14:textId="77777777" w:rsidR="004E1EC1" w:rsidRPr="00F80BCA" w:rsidRDefault="004E1EC1" w:rsidP="004E1EC1">
      <w:pPr>
        <w:pStyle w:val="PL"/>
        <w:shd w:val="clear" w:color="auto" w:fill="E6E6E6"/>
        <w:rPr>
          <w:ins w:id="526" w:author="RAN2-107b" w:date="2019-10-28T13:34:00Z"/>
        </w:rPr>
      </w:pPr>
    </w:p>
    <w:p w14:paraId="10050002" w14:textId="097759AC" w:rsidR="004E1EC1" w:rsidRDefault="004E1EC1" w:rsidP="004E1EC1">
      <w:pPr>
        <w:pStyle w:val="PL"/>
        <w:shd w:val="clear" w:color="auto" w:fill="E6E6E6"/>
        <w:outlineLvl w:val="0"/>
        <w:rPr>
          <w:ins w:id="527" w:author="RAN2-107b" w:date="2019-10-28T15:43:00Z"/>
        </w:rPr>
      </w:pPr>
      <w:commentRangeStart w:id="528"/>
      <w:commentRangeStart w:id="529"/>
      <w:ins w:id="530" w:author="RAN2-107b" w:date="2019-10-28T13:35:00Z">
        <w:r>
          <w:rPr>
            <w:snapToGrid w:val="0"/>
          </w:rPr>
          <w:t>NR-DL-PRS-Config</w:t>
        </w:r>
      </w:ins>
      <w:ins w:id="531" w:author="RAN2-107b" w:date="2019-10-28T13:36:00Z">
        <w:r>
          <w:rPr>
            <w:snapToGrid w:val="0"/>
          </w:rPr>
          <w:t>-r16</w:t>
        </w:r>
      </w:ins>
      <w:ins w:id="532" w:author="RAN2-107b" w:date="2019-10-28T13:34:00Z">
        <w:r w:rsidRPr="00F80BCA">
          <w:rPr>
            <w:snapToGrid w:val="0"/>
          </w:rPr>
          <w:t xml:space="preserve"> </w:t>
        </w:r>
        <w:r w:rsidRPr="00F80BCA">
          <w:t>::= SEQUENCE {</w:t>
        </w:r>
      </w:ins>
      <w:commentRangeEnd w:id="528"/>
      <w:r w:rsidR="00AD1047">
        <w:rPr>
          <w:rStyle w:val="CommentReference"/>
          <w:rFonts w:ascii="Times New Roman" w:hAnsi="Times New Roman"/>
          <w:noProof w:val="0"/>
        </w:rPr>
        <w:commentReference w:id="528"/>
      </w:r>
      <w:commentRangeEnd w:id="529"/>
      <w:r w:rsidR="00FF2DF4">
        <w:rPr>
          <w:rStyle w:val="CommentReference"/>
          <w:rFonts w:ascii="Times New Roman" w:hAnsi="Times New Roman"/>
          <w:noProof w:val="0"/>
        </w:rPr>
        <w:commentReference w:id="529"/>
      </w:r>
    </w:p>
    <w:p w14:paraId="47691A3E" w14:textId="1C7FA5D1" w:rsidR="00056EB5" w:rsidRPr="00F80BCA" w:rsidRDefault="00056EB5" w:rsidP="00056EB5">
      <w:pPr>
        <w:pStyle w:val="PL"/>
        <w:shd w:val="clear" w:color="auto" w:fill="E6E6E6"/>
        <w:outlineLvl w:val="0"/>
        <w:rPr>
          <w:ins w:id="533" w:author="RAN2-107b" w:date="2019-10-28T15:48:00Z"/>
        </w:rPr>
      </w:pPr>
    </w:p>
    <w:p w14:paraId="262090AB" w14:textId="4E8FAB6D" w:rsidR="00056EB5" w:rsidRDefault="00056EB5" w:rsidP="00056EB5">
      <w:pPr>
        <w:pStyle w:val="PL"/>
        <w:shd w:val="clear" w:color="auto" w:fill="E6E6E6"/>
        <w:rPr>
          <w:ins w:id="534" w:author="RAN2-108-07" w:date="2020-02-11T13:05:00Z"/>
          <w:snapToGrid w:val="0"/>
        </w:rPr>
      </w:pPr>
      <w:ins w:id="535" w:author="RAN2-107b" w:date="2019-10-28T15:48:00Z">
        <w:r w:rsidRPr="00F80BCA">
          <w:rPr>
            <w:snapToGrid w:val="0"/>
          </w:rPr>
          <w:tab/>
        </w:r>
        <w:r>
          <w:rPr>
            <w:snapToGrid w:val="0"/>
          </w:rPr>
          <w:t>dl-PRS-ResourceSet</w:t>
        </w:r>
      </w:ins>
      <w:ins w:id="536" w:author="RAN2-107b" w:date="2019-10-28T17:55:00Z">
        <w:r w:rsidR="004638A9">
          <w:rPr>
            <w:snapToGrid w:val="0"/>
          </w:rPr>
          <w:t>List</w:t>
        </w:r>
      </w:ins>
      <w:ins w:id="537" w:author="RAN2-107b" w:date="2019-10-28T15:48:00Z">
        <w:r>
          <w:rPr>
            <w:snapToGrid w:val="0"/>
          </w:rPr>
          <w:t>-r16</w:t>
        </w:r>
        <w:r>
          <w:rPr>
            <w:snapToGrid w:val="0"/>
          </w:rPr>
          <w:tab/>
        </w:r>
        <w:r>
          <w:rPr>
            <w:snapToGrid w:val="0"/>
          </w:rPr>
          <w:tab/>
        </w:r>
      </w:ins>
      <w:ins w:id="538" w:author="RAN2-107b" w:date="2019-10-28T17:54:00Z">
        <w:r w:rsidR="004638A9" w:rsidRPr="00B37808">
          <w:rPr>
            <w:snapToGrid w:val="0"/>
          </w:rPr>
          <w:t>SEQUENCE (SIZE (1..</w:t>
        </w:r>
      </w:ins>
      <w:ins w:id="539" w:author="RAN2-107b-v01" w:date="2019-11-05T21:28:00Z">
        <w:r w:rsidR="00221020">
          <w:rPr>
            <w:snapToGrid w:val="0"/>
          </w:rPr>
          <w:t>nrM</w:t>
        </w:r>
      </w:ins>
      <w:ins w:id="540" w:author="RAN2-107b" w:date="2019-10-28T17:54:00Z">
        <w:r w:rsidR="004638A9" w:rsidRPr="00B37808">
          <w:rPr>
            <w:snapToGrid w:val="0"/>
          </w:rPr>
          <w:t>ax</w:t>
        </w:r>
        <w:r w:rsidR="004638A9">
          <w:rPr>
            <w:snapToGrid w:val="0"/>
          </w:rPr>
          <w:t>Sets</w:t>
        </w:r>
      </w:ins>
      <w:ins w:id="541" w:author="Intel" w:date="2020-02-14T11:03:00Z">
        <w:r w:rsidR="00C54644">
          <w:rPr>
            <w:snapToGrid w:val="0"/>
          </w:rPr>
          <w:t>PerTRP</w:t>
        </w:r>
      </w:ins>
      <w:ins w:id="542" w:author="RAN2-107b" w:date="2019-10-28T17:54:00Z">
        <w:r w:rsidR="004638A9" w:rsidRPr="00B37808">
          <w:rPr>
            <w:snapToGrid w:val="0"/>
          </w:rPr>
          <w:t xml:space="preserve">)) </w:t>
        </w:r>
      </w:ins>
      <w:ins w:id="543"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544" w:author="RAN2-108-07" w:date="2020-02-11T13:05:00Z"/>
        </w:rPr>
      </w:pPr>
      <w:bookmarkStart w:id="545" w:name="_Hlk32318578"/>
      <w:ins w:id="546" w:author="RAN2-108-07" w:date="2020-02-11T13:05:00Z">
        <w:r>
          <w:tab/>
          <w:t>nr-</w:t>
        </w:r>
        <w:r w:rsidRPr="00F25B67">
          <w:t>DL-PRS</w:t>
        </w:r>
      </w:ins>
      <w:ins w:id="547" w:author="RAN2-108-07" w:date="2020-02-11T13:07:00Z">
        <w:r w:rsidRPr="00A761F4">
          <w:t>-SFN0-Offset</w:t>
        </w:r>
      </w:ins>
      <w:ins w:id="548" w:author="RAN2-108-07" w:date="2020-02-11T13:05:00Z">
        <w:r>
          <w:t>-r16</w:t>
        </w:r>
        <w:r>
          <w:tab/>
        </w:r>
      </w:ins>
      <w:ins w:id="549" w:author="RAN2-108-07" w:date="2020-02-11T13:07:00Z">
        <w:r>
          <w:tab/>
        </w:r>
      </w:ins>
      <w:ins w:id="550" w:author="RAN2-108-07" w:date="2020-02-11T13:05:00Z">
        <w:r>
          <w:t>SEQUENCE {</w:t>
        </w:r>
      </w:ins>
    </w:p>
    <w:p w14:paraId="2E976551" w14:textId="686FE190" w:rsidR="00A761F4" w:rsidRDefault="00A761F4" w:rsidP="00A761F4">
      <w:pPr>
        <w:pStyle w:val="PL"/>
        <w:shd w:val="clear" w:color="auto" w:fill="E6E6E6"/>
        <w:rPr>
          <w:ins w:id="551" w:author="RAN2-108-07" w:date="2020-02-11T13:05:00Z"/>
        </w:rPr>
      </w:pPr>
      <w:ins w:id="552" w:author="RAN2-108-07" w:date="2020-02-11T13:05:00Z">
        <w:r>
          <w:tab/>
        </w:r>
        <w:r>
          <w:tab/>
          <w:t>sfn-Offset-r16</w:t>
        </w:r>
        <w:r>
          <w:tab/>
        </w:r>
        <w:r>
          <w:tab/>
        </w:r>
        <w:r>
          <w:tab/>
        </w:r>
        <w:r>
          <w:tab/>
        </w:r>
      </w:ins>
      <w:ins w:id="553" w:author="RAN2-108-07" w:date="2020-02-11T13:07:00Z">
        <w:r w:rsidR="00DC1265">
          <w:tab/>
        </w:r>
      </w:ins>
      <w:ins w:id="554" w:author="RAN2-108-07" w:date="2020-02-11T13:05:00Z">
        <w:r>
          <w:t>INTEGER (0..1023),</w:t>
        </w:r>
      </w:ins>
    </w:p>
    <w:p w14:paraId="0116B05E" w14:textId="7032D4BA" w:rsidR="00A761F4" w:rsidRDefault="00A761F4" w:rsidP="00A761F4">
      <w:pPr>
        <w:pStyle w:val="PL"/>
        <w:shd w:val="clear" w:color="auto" w:fill="E6E6E6"/>
        <w:rPr>
          <w:ins w:id="555" w:author="RAN2-108-07" w:date="2020-02-11T13:05:00Z"/>
        </w:rPr>
      </w:pPr>
      <w:ins w:id="556" w:author="RAN2-108-07" w:date="2020-02-11T13:05:00Z">
        <w:r>
          <w:tab/>
        </w:r>
        <w:r>
          <w:tab/>
          <w:t>integerSubframeOffset-r16</w:t>
        </w:r>
        <w:r>
          <w:tab/>
        </w:r>
      </w:ins>
      <w:ins w:id="557" w:author="RAN2-108-07" w:date="2020-02-11T13:07:00Z">
        <w:r w:rsidR="00DC1265">
          <w:tab/>
        </w:r>
      </w:ins>
      <w:ins w:id="558"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559" w:author="RAN2-108-07" w:date="2020-02-11T13:05:00Z"/>
        </w:rPr>
      </w:pPr>
      <w:ins w:id="560" w:author="RAN2-108-07" w:date="2020-02-11T13:05:00Z">
        <w:r>
          <w:lastRenderedPageBreak/>
          <w:tab/>
          <w:t>}</w:t>
        </w:r>
        <w:r>
          <w:tab/>
          <w:t>OPTIONAL,</w:t>
        </w:r>
      </w:ins>
    </w:p>
    <w:bookmarkEnd w:id="545"/>
    <w:p w14:paraId="247D7E02" w14:textId="77777777" w:rsidR="00A761F4" w:rsidRDefault="00A761F4" w:rsidP="00056EB5">
      <w:pPr>
        <w:pStyle w:val="PL"/>
        <w:shd w:val="clear" w:color="auto" w:fill="E6E6E6"/>
        <w:rPr>
          <w:ins w:id="561" w:author="RAN2-107b" w:date="2019-10-28T15:48:00Z"/>
          <w:snapToGrid w:val="0"/>
        </w:rPr>
      </w:pPr>
    </w:p>
    <w:p w14:paraId="5A480401" w14:textId="77777777" w:rsidR="00056EB5" w:rsidRPr="00F80BCA" w:rsidRDefault="00056EB5" w:rsidP="00056EB5">
      <w:pPr>
        <w:pStyle w:val="PL"/>
        <w:shd w:val="clear" w:color="auto" w:fill="E6E6E6"/>
        <w:rPr>
          <w:ins w:id="562" w:author="RAN2-107b" w:date="2019-10-28T15:48:00Z"/>
          <w:snapToGrid w:val="0"/>
        </w:rPr>
      </w:pPr>
      <w:ins w:id="563"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64" w:author="RAN2-107b" w:date="2019-10-28T15:48:00Z"/>
        </w:rPr>
      </w:pPr>
      <w:ins w:id="565" w:author="RAN2-107b" w:date="2019-10-28T15:48:00Z">
        <w:r>
          <w:t>}</w:t>
        </w:r>
      </w:ins>
    </w:p>
    <w:p w14:paraId="46794ACC" w14:textId="3637560B" w:rsidR="00056EB5" w:rsidRDefault="00056EB5" w:rsidP="004E1EC1">
      <w:pPr>
        <w:pStyle w:val="PL"/>
        <w:shd w:val="clear" w:color="auto" w:fill="E6E6E6"/>
        <w:rPr>
          <w:ins w:id="566" w:author="RAN2-107b" w:date="2019-10-28T15:48:00Z"/>
        </w:rPr>
      </w:pPr>
    </w:p>
    <w:p w14:paraId="03ECA6FC" w14:textId="77777777" w:rsidR="00056EB5" w:rsidRDefault="00056EB5" w:rsidP="004E1EC1">
      <w:pPr>
        <w:pStyle w:val="PL"/>
        <w:shd w:val="clear" w:color="auto" w:fill="E6E6E6"/>
        <w:rPr>
          <w:ins w:id="567" w:author="RAN2-107b" w:date="2019-10-28T13:39:00Z"/>
        </w:rPr>
      </w:pPr>
    </w:p>
    <w:p w14:paraId="63B00CF1" w14:textId="11348B11" w:rsidR="004E1EC1" w:rsidRDefault="004E1EC1" w:rsidP="004E1EC1">
      <w:pPr>
        <w:pStyle w:val="PL"/>
        <w:shd w:val="clear" w:color="auto" w:fill="E6E6E6"/>
        <w:rPr>
          <w:ins w:id="568" w:author="RAN2-107b" w:date="2019-10-28T13:39:00Z"/>
        </w:rPr>
      </w:pPr>
      <w:ins w:id="569" w:author="RAN2-107b" w:date="2019-10-28T13:39:00Z">
        <w:r w:rsidRPr="004E1EC1">
          <w:rPr>
            <w:snapToGrid w:val="0"/>
          </w:rPr>
          <w:t>DL-PRS-ResourceSet</w:t>
        </w:r>
        <w:r>
          <w:rPr>
            <w:snapToGrid w:val="0"/>
          </w:rPr>
          <w:t>-r16</w:t>
        </w:r>
        <w:r w:rsidRPr="00F80BCA">
          <w:rPr>
            <w:snapToGrid w:val="0"/>
          </w:rPr>
          <w:t xml:space="preserve"> </w:t>
        </w:r>
        <w:r w:rsidRPr="00F80BCA">
          <w:t>::= SEQUENCE {</w:t>
        </w:r>
      </w:ins>
    </w:p>
    <w:p w14:paraId="27C7BD01" w14:textId="55031315" w:rsidR="004E1EC1" w:rsidRDefault="00DC38AE" w:rsidP="004E1EC1">
      <w:pPr>
        <w:pStyle w:val="PL"/>
        <w:shd w:val="clear" w:color="auto" w:fill="E6E6E6"/>
        <w:rPr>
          <w:ins w:id="570" w:author="RAN2-107b" w:date="2019-10-28T13:40:00Z"/>
        </w:rPr>
      </w:pPr>
      <w:ins w:id="571" w:author="RAN2-107b" w:date="2019-10-28T15:53:00Z">
        <w:r>
          <w:tab/>
        </w:r>
      </w:ins>
      <w:ins w:id="572" w:author="Intel" w:date="2020-02-14T11:06:00Z">
        <w:r w:rsidR="00C54644">
          <w:t>n</w:t>
        </w:r>
      </w:ins>
      <w:ins w:id="573" w:author="RAN2-108-06" w:date="2020-02-05T17:00:00Z">
        <w:r w:rsidR="00B12E4E">
          <w:t>r-DL</w:t>
        </w:r>
      </w:ins>
      <w:ins w:id="574" w:author="RAN2-107b" w:date="2019-10-28T13:40:00Z">
        <w:r w:rsidR="004E1EC1" w:rsidRPr="004E1EC1">
          <w:t>-PRS-ResourceSetId</w:t>
        </w:r>
      </w:ins>
      <w:ins w:id="575" w:author="RAN2-107b" w:date="2019-10-28T15:54:00Z">
        <w:r>
          <w:t>-r16</w:t>
        </w:r>
        <w:r>
          <w:tab/>
        </w:r>
      </w:ins>
      <w:ins w:id="576" w:author="RAN2-107b" w:date="2019-10-28T16:00:00Z">
        <w:r w:rsidR="005F3681">
          <w:tab/>
        </w:r>
        <w:r w:rsidR="005F3681">
          <w:tab/>
        </w:r>
      </w:ins>
      <w:ins w:id="577" w:author="RAN2-108-06" w:date="2020-02-05T17:00:00Z">
        <w:r w:rsidR="00B12E4E">
          <w:t>NR-</w:t>
        </w:r>
      </w:ins>
      <w:ins w:id="578" w:author="RAN2-107b-V03" w:date="2019-11-07T17:28:00Z">
        <w:r w:rsidR="002E035A">
          <w:t>D</w:t>
        </w:r>
        <w:r w:rsidR="002E035A" w:rsidRPr="004E1EC1">
          <w:t>L-PRS-ResourceSetId</w:t>
        </w:r>
        <w:r w:rsidR="002E035A">
          <w:t>-r16</w:t>
        </w:r>
      </w:ins>
      <w:ins w:id="579" w:author="RAN2-107b-V03" w:date="2019-11-07T17:29:00Z">
        <w:r w:rsidR="002E035A">
          <w:t>,</w:t>
        </w:r>
      </w:ins>
    </w:p>
    <w:p w14:paraId="48A43733" w14:textId="3FF83585" w:rsidR="0076714F" w:rsidRDefault="00DC38AE" w:rsidP="00466768">
      <w:pPr>
        <w:pStyle w:val="PL"/>
        <w:shd w:val="clear" w:color="auto" w:fill="E6E6E6"/>
        <w:rPr>
          <w:ins w:id="580" w:author="RAN2-108-04" w:date="2020-01-24T16:00:00Z"/>
        </w:rPr>
      </w:pPr>
      <w:ins w:id="581" w:author="RAN2-107b" w:date="2019-10-28T15:54:00Z">
        <w:r>
          <w:tab/>
        </w:r>
      </w:ins>
      <w:ins w:id="582" w:author="RAN2-108-06" w:date="2020-02-05T12:26:00Z">
        <w:r w:rsidR="001901BB">
          <w:t>dl</w:t>
        </w:r>
      </w:ins>
      <w:ins w:id="583" w:author="RAN2-108-06" w:date="2020-02-05T12:25:00Z">
        <w:r w:rsidR="001901BB" w:rsidRPr="001901BB">
          <w:t>-PRS-Periodicity-and-ResourceSetSlotOffset-r16</w:t>
        </w:r>
      </w:ins>
      <w:commentRangeStart w:id="584"/>
      <w:commentRangeStart w:id="585"/>
      <w:ins w:id="586" w:author="RAN2-107b" w:date="2019-10-28T15:54:00Z">
        <w:r>
          <w:t>-r16</w:t>
        </w:r>
      </w:ins>
      <w:commentRangeEnd w:id="584"/>
      <w:r w:rsidR="000F50BD">
        <w:rPr>
          <w:rStyle w:val="CommentReference"/>
          <w:rFonts w:ascii="Times New Roman" w:hAnsi="Times New Roman"/>
          <w:noProof w:val="0"/>
        </w:rPr>
        <w:commentReference w:id="584"/>
      </w:r>
      <w:commentRangeEnd w:id="585"/>
      <w:ins w:id="587" w:author="RAN2-108-06" w:date="2020-02-05T12:25:00Z">
        <w:r w:rsidR="001901BB">
          <w:tab/>
        </w:r>
      </w:ins>
      <w:r w:rsidR="005D4F92">
        <w:rPr>
          <w:rStyle w:val="CommentReference"/>
          <w:rFonts w:ascii="Times New Roman" w:hAnsi="Times New Roman"/>
          <w:noProof w:val="0"/>
        </w:rPr>
        <w:commentReference w:id="585"/>
      </w:r>
      <w:ins w:id="588" w:author="RAN2-108-06" w:date="2020-02-05T12:25:00Z">
        <w:r w:rsidR="001901BB" w:rsidRPr="00CB74BB">
          <w:rPr>
            <w:snapToGrid w:val="0"/>
          </w:rPr>
          <w:t>NR-DL-PRS-Periodicity-and-ResourceSetSlotOffset-r16</w:t>
        </w:r>
      </w:ins>
      <w:ins w:id="589" w:author="RAN2-108-04" w:date="2020-01-24T16:01:00Z">
        <w:r w:rsidR="0076714F">
          <w:t>,</w:t>
        </w:r>
      </w:ins>
    </w:p>
    <w:p w14:paraId="18B9A902" w14:textId="77777777" w:rsidR="0076714F" w:rsidRDefault="0076714F" w:rsidP="005100AF">
      <w:pPr>
        <w:pStyle w:val="PL"/>
        <w:shd w:val="clear" w:color="auto" w:fill="E6E6E6"/>
        <w:rPr>
          <w:ins w:id="590" w:author="RAN2-107b" w:date="2019-10-28T13:41:00Z"/>
        </w:rPr>
      </w:pPr>
    </w:p>
    <w:p w14:paraId="10C34AE1" w14:textId="44ED059D" w:rsidR="004E1EC1" w:rsidRDefault="005F3681" w:rsidP="004E1EC1">
      <w:pPr>
        <w:pStyle w:val="PL"/>
        <w:shd w:val="clear" w:color="auto" w:fill="E6E6E6"/>
        <w:rPr>
          <w:ins w:id="591" w:author="RAN2-107b" w:date="2019-10-28T13:41:00Z"/>
        </w:rPr>
      </w:pPr>
      <w:ins w:id="592" w:author="RAN2-107b" w:date="2019-10-28T15:59:00Z">
        <w:r>
          <w:tab/>
          <w:t>d</w:t>
        </w:r>
      </w:ins>
      <w:ins w:id="593" w:author="RAN2-107b-V03" w:date="2019-11-07T17:28:00Z">
        <w:r w:rsidR="002E035A">
          <w:t>l</w:t>
        </w:r>
      </w:ins>
      <w:ins w:id="594" w:author="RAN2-107b" w:date="2019-10-28T13:41:00Z">
        <w:r w:rsidR="004E1EC1" w:rsidRPr="004E1EC1">
          <w:t>-PRS-ResourceRepetitionFactor</w:t>
        </w:r>
      </w:ins>
      <w:ins w:id="595" w:author="RAN2-107b" w:date="2019-10-28T15:59:00Z">
        <w:r>
          <w:t>-r16</w:t>
        </w:r>
      </w:ins>
      <w:ins w:id="596" w:author="RAN2-107b" w:date="2019-10-28T16:00:00Z">
        <w:r>
          <w:tab/>
        </w:r>
        <w:commentRangeStart w:id="597"/>
        <w:commentRangeStart w:id="598"/>
        <w:r w:rsidRPr="0096519C">
          <w:rPr>
            <w:color w:val="993366"/>
          </w:rPr>
          <w:t>ENUMERATED</w:t>
        </w:r>
      </w:ins>
      <w:commentRangeEnd w:id="597"/>
      <w:r w:rsidR="002B6B19">
        <w:rPr>
          <w:rStyle w:val="CommentReference"/>
          <w:rFonts w:ascii="Times New Roman" w:hAnsi="Times New Roman"/>
          <w:noProof w:val="0"/>
        </w:rPr>
        <w:commentReference w:id="597"/>
      </w:r>
      <w:commentRangeEnd w:id="598"/>
      <w:r w:rsidR="00B56CE9">
        <w:rPr>
          <w:rStyle w:val="CommentReference"/>
          <w:rFonts w:ascii="Times New Roman" w:hAnsi="Times New Roman"/>
          <w:noProof w:val="0"/>
        </w:rPr>
        <w:commentReference w:id="598"/>
      </w:r>
      <w:ins w:id="599" w:author="RAN2-107b" w:date="2019-10-28T16:00:00Z">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600" w:author="RAN2-108-04" w:date="2020-01-24T15:47:00Z">
        <w:r w:rsidR="00B56CE9">
          <w:t>, ...</w:t>
        </w:r>
      </w:ins>
      <w:ins w:id="601" w:author="RAN2-107b" w:date="2019-10-28T16:00:00Z">
        <w:r w:rsidRPr="005F3681">
          <w:t>}</w:t>
        </w:r>
        <w:r>
          <w:t>,</w:t>
        </w:r>
      </w:ins>
    </w:p>
    <w:p w14:paraId="37756829" w14:textId="04AA3C70" w:rsidR="004E1EC1" w:rsidRDefault="000C2AA4" w:rsidP="004E1EC1">
      <w:pPr>
        <w:pStyle w:val="PL"/>
        <w:shd w:val="clear" w:color="auto" w:fill="E6E6E6"/>
        <w:rPr>
          <w:ins w:id="602" w:author="RAN2-107b" w:date="2019-10-28T13:41:00Z"/>
        </w:rPr>
      </w:pPr>
      <w:ins w:id="603" w:author="RAN2-107b" w:date="2019-10-28T16:01:00Z">
        <w:r>
          <w:tab/>
          <w:t>d</w:t>
        </w:r>
      </w:ins>
      <w:ins w:id="604" w:author="RAN2-107b-V03" w:date="2019-11-07T17:28:00Z">
        <w:r w:rsidR="002E035A">
          <w:t>l</w:t>
        </w:r>
      </w:ins>
      <w:ins w:id="605" w:author="RAN2-107b" w:date="2019-10-28T13:41:00Z">
        <w:r w:rsidR="004E1EC1" w:rsidRPr="004E1EC1">
          <w:t>-PRS-ResourceTimeGap</w:t>
        </w:r>
      </w:ins>
      <w:ins w:id="606" w:author="RAN2-107b" w:date="2019-10-28T16:01:00Z">
        <w:r>
          <w:t>-r16</w:t>
        </w:r>
        <w:r>
          <w:tab/>
        </w:r>
      </w:ins>
      <w:ins w:id="607"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608" w:author="RAN2-108-04" w:date="2020-01-24T15:47:00Z">
        <w:r w:rsidR="00B56CE9">
          <w:t>, ...</w:t>
        </w:r>
      </w:ins>
      <w:ins w:id="609" w:author="RAN2-107b" w:date="2019-10-28T16:02:00Z">
        <w:r w:rsidRPr="000C2AA4">
          <w:t>}</w:t>
        </w:r>
        <w:r>
          <w:t>,</w:t>
        </w:r>
      </w:ins>
    </w:p>
    <w:p w14:paraId="2AAE6147" w14:textId="77352B54" w:rsidR="002543CF" w:rsidRDefault="002543CF" w:rsidP="002543CF">
      <w:pPr>
        <w:pStyle w:val="PL"/>
        <w:shd w:val="clear" w:color="auto" w:fill="E6E6E6"/>
        <w:rPr>
          <w:ins w:id="610" w:author="RAN2-107b" w:date="2019-10-28T16:05:00Z"/>
        </w:rPr>
      </w:pPr>
      <w:ins w:id="611" w:author="RAN2-107b" w:date="2019-10-28T16:05:00Z">
        <w:r>
          <w:tab/>
          <w:t>d</w:t>
        </w:r>
      </w:ins>
      <w:ins w:id="612" w:author="RAN2-107b-V03" w:date="2019-11-07T17:28:00Z">
        <w:r w:rsidR="002E035A">
          <w:t>l</w:t>
        </w:r>
      </w:ins>
      <w:ins w:id="613" w:author="RAN2-107b" w:date="2019-10-28T13:44:00Z">
        <w:r w:rsidR="00F26F32" w:rsidRPr="00F26F32">
          <w:t>-PRS-Resource</w:t>
        </w:r>
      </w:ins>
      <w:ins w:id="614" w:author="RAN2-107b" w:date="2019-10-28T17:53:00Z">
        <w:r w:rsidR="004638A9">
          <w:t>List</w:t>
        </w:r>
      </w:ins>
      <w:ins w:id="615" w:author="RAN2-107b" w:date="2019-10-28T16:05:00Z">
        <w:r>
          <w:t>-r16</w:t>
        </w:r>
        <w:r>
          <w:tab/>
        </w:r>
        <w:r>
          <w:tab/>
        </w:r>
        <w:r>
          <w:tab/>
        </w:r>
        <w:r>
          <w:tab/>
        </w:r>
      </w:ins>
      <w:ins w:id="616" w:author="RAN2-107b" w:date="2019-10-28T17:53:00Z">
        <w:r w:rsidR="004638A9" w:rsidRPr="00B37808">
          <w:rPr>
            <w:snapToGrid w:val="0"/>
          </w:rPr>
          <w:t>SEQUENCE (SIZE (1..</w:t>
        </w:r>
      </w:ins>
      <w:ins w:id="617" w:author="RAN2-107b-v01" w:date="2019-11-05T21:29:00Z">
        <w:r w:rsidR="00221020">
          <w:rPr>
            <w:snapToGrid w:val="0"/>
          </w:rPr>
          <w:t>nrM</w:t>
        </w:r>
      </w:ins>
      <w:ins w:id="618" w:author="RAN2-107b" w:date="2019-10-28T17:53:00Z">
        <w:r w:rsidR="004638A9" w:rsidRPr="00B37808">
          <w:rPr>
            <w:snapToGrid w:val="0"/>
          </w:rPr>
          <w:t>ax</w:t>
        </w:r>
        <w:r w:rsidR="004638A9">
          <w:rPr>
            <w:snapToGrid w:val="0"/>
          </w:rPr>
          <w:t>Resource</w:t>
        </w:r>
      </w:ins>
      <w:ins w:id="619" w:author="RAN2-107b" w:date="2019-10-28T17:54:00Z">
        <w:r w:rsidR="004638A9">
          <w:rPr>
            <w:snapToGrid w:val="0"/>
          </w:rPr>
          <w:t>s</w:t>
        </w:r>
      </w:ins>
      <w:ins w:id="620" w:author="RAN2-108-05" w:date="2020-02-03T10:31:00Z">
        <w:r w:rsidR="00546D99">
          <w:rPr>
            <w:snapToGrid w:val="0"/>
          </w:rPr>
          <w:t>PerSet</w:t>
        </w:r>
      </w:ins>
      <w:ins w:id="621" w:author="RAN2-107b" w:date="2019-10-28T17:53:00Z">
        <w:r w:rsidR="004638A9" w:rsidRPr="00B37808">
          <w:rPr>
            <w:snapToGrid w:val="0"/>
          </w:rPr>
          <w:t xml:space="preserve">)) OF </w:t>
        </w:r>
      </w:ins>
      <w:ins w:id="622" w:author="RAN2-107b" w:date="2019-10-28T16:05:00Z">
        <w:r w:rsidRPr="00F26F32">
          <w:t>DL-PRS-Resource</w:t>
        </w:r>
        <w:r>
          <w:t>-r16,</w:t>
        </w:r>
      </w:ins>
    </w:p>
    <w:p w14:paraId="79E3F87C" w14:textId="58605713" w:rsidR="00F26F32" w:rsidRDefault="002543CF" w:rsidP="004E1EC1">
      <w:pPr>
        <w:pStyle w:val="PL"/>
        <w:shd w:val="clear" w:color="auto" w:fill="E6E6E6"/>
        <w:rPr>
          <w:ins w:id="623" w:author="RAN2-107b" w:date="2019-10-28T14:06:00Z"/>
        </w:rPr>
      </w:pPr>
      <w:ins w:id="624" w:author="RAN2-107b" w:date="2019-10-28T16:05:00Z">
        <w:r>
          <w:tab/>
          <w:t>d</w:t>
        </w:r>
      </w:ins>
      <w:ins w:id="625" w:author="RAN2-107b-V03" w:date="2019-11-07T17:28:00Z">
        <w:r w:rsidR="002E035A">
          <w:t>l</w:t>
        </w:r>
      </w:ins>
      <w:ins w:id="626" w:author="RAN2-107b" w:date="2019-10-28T13:49:00Z">
        <w:r w:rsidR="00F26F32" w:rsidRPr="00F26F32">
          <w:t>-PRS-NumSymbols</w:t>
        </w:r>
      </w:ins>
      <w:ins w:id="627" w:author="RAN2-107b" w:date="2019-10-28T16:05:00Z">
        <w:r>
          <w:t>-r16</w:t>
        </w:r>
        <w:r>
          <w:tab/>
        </w:r>
        <w:r>
          <w:tab/>
        </w:r>
        <w:r>
          <w:tab/>
        </w:r>
        <w:r>
          <w:tab/>
        </w:r>
      </w:ins>
      <w:ins w:id="628"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629" w:author="RAN2-108-01" w:date="2020-01-15T16:55:00Z">
        <w:r w:rsidR="003E7F30">
          <w:t>, n12</w:t>
        </w:r>
      </w:ins>
      <w:ins w:id="630" w:author="RAN2-108-04" w:date="2020-01-24T15:48:00Z">
        <w:r w:rsidR="00B56CE9">
          <w:t>, ...</w:t>
        </w:r>
      </w:ins>
      <w:ins w:id="631" w:author="RAN2-107b" w:date="2019-10-28T16:06:00Z">
        <w:r w:rsidRPr="002543CF">
          <w:t>}</w:t>
        </w:r>
        <w:r>
          <w:t>,</w:t>
        </w:r>
        <w:r>
          <w:tab/>
        </w:r>
      </w:ins>
    </w:p>
    <w:p w14:paraId="449A6815" w14:textId="1FEF97A8" w:rsidR="005B71AD" w:rsidRDefault="00D26673" w:rsidP="00225CB2">
      <w:pPr>
        <w:pStyle w:val="PL"/>
        <w:shd w:val="clear" w:color="auto" w:fill="E6E6E6"/>
        <w:rPr>
          <w:ins w:id="632" w:author="RAN2-108-04" w:date="2020-01-24T18:42:00Z"/>
        </w:rPr>
      </w:pPr>
      <w:ins w:id="633" w:author="RAN2-107b" w:date="2019-10-28T16:07:00Z">
        <w:r>
          <w:tab/>
        </w:r>
        <w:commentRangeStart w:id="634"/>
        <w:commentRangeStart w:id="635"/>
        <w:commentRangeStart w:id="636"/>
        <w:r>
          <w:t>d</w:t>
        </w:r>
      </w:ins>
      <w:ins w:id="637" w:author="RAN2-107b-V03" w:date="2019-11-07T17:28:00Z">
        <w:r w:rsidR="002E035A">
          <w:t>l</w:t>
        </w:r>
      </w:ins>
      <w:ins w:id="638" w:author="RAN2-107b" w:date="2019-10-28T14:06:00Z">
        <w:r w:rsidR="00DB2D13" w:rsidRPr="00DB2D13">
          <w:t>-PRS-MutingPattern</w:t>
        </w:r>
      </w:ins>
      <w:ins w:id="639" w:author="RAN2-108-04" w:date="2020-01-24T16:15:00Z">
        <w:r w:rsidR="005B71AD">
          <w:t>List</w:t>
        </w:r>
      </w:ins>
      <w:ins w:id="640" w:author="RAN2-107b" w:date="2019-10-28T16:07:00Z">
        <w:r>
          <w:t>-r16</w:t>
        </w:r>
      </w:ins>
      <w:commentRangeEnd w:id="634"/>
      <w:r w:rsidR="002B6B19">
        <w:rPr>
          <w:rStyle w:val="CommentReference"/>
          <w:rFonts w:ascii="Times New Roman" w:hAnsi="Times New Roman"/>
          <w:noProof w:val="0"/>
        </w:rPr>
        <w:commentReference w:id="634"/>
      </w:r>
      <w:commentRangeEnd w:id="635"/>
      <w:r w:rsidR="00E778A8">
        <w:rPr>
          <w:rStyle w:val="CommentReference"/>
          <w:rFonts w:ascii="Times New Roman" w:hAnsi="Times New Roman"/>
          <w:noProof w:val="0"/>
        </w:rPr>
        <w:commentReference w:id="635"/>
      </w:r>
      <w:commentRangeEnd w:id="636"/>
      <w:r w:rsidR="00030FB3">
        <w:rPr>
          <w:rStyle w:val="CommentReference"/>
          <w:rFonts w:ascii="Times New Roman" w:hAnsi="Times New Roman"/>
          <w:noProof w:val="0"/>
        </w:rPr>
        <w:commentReference w:id="636"/>
      </w:r>
      <w:ins w:id="641" w:author="RAN2-107b" w:date="2019-10-28T16:07:00Z">
        <w:r>
          <w:tab/>
        </w:r>
        <w:r>
          <w:tab/>
        </w:r>
      </w:ins>
      <w:ins w:id="642" w:author="RAN2-108-04" w:date="2020-01-24T18:44:00Z">
        <w:r w:rsidR="00B563BB">
          <w:t>S</w:t>
        </w:r>
      </w:ins>
      <w:ins w:id="643" w:author="RAN2-108-04" w:date="2020-01-24T16:14:00Z">
        <w:r w:rsidR="005B71AD" w:rsidRPr="005B71AD">
          <w:t xml:space="preserve">EQUENCE </w:t>
        </w:r>
      </w:ins>
      <w:ins w:id="644" w:author="RAN2-108-04" w:date="2020-01-24T18:42:00Z">
        <w:r w:rsidR="00B563BB">
          <w:t>{</w:t>
        </w:r>
      </w:ins>
    </w:p>
    <w:p w14:paraId="2BE74BB9" w14:textId="1B0F2829" w:rsidR="005862BC" w:rsidRDefault="00B563BB" w:rsidP="005862BC">
      <w:pPr>
        <w:pStyle w:val="PL"/>
        <w:shd w:val="clear" w:color="auto" w:fill="E6E6E6"/>
        <w:rPr>
          <w:ins w:id="645" w:author="RAN2-108-06" w:date="2020-02-05T12:30:00Z"/>
        </w:rPr>
      </w:pPr>
      <w:ins w:id="646" w:author="RAN2-108-04" w:date="2020-01-24T18:42:00Z">
        <w:r>
          <w:tab/>
        </w:r>
        <w:r>
          <w:tab/>
        </w:r>
      </w:ins>
      <w:ins w:id="647" w:author="RAN2-108-06" w:date="2020-02-05T12:30:00Z">
        <w:r w:rsidR="005862BC">
          <w:t>mutingO</w:t>
        </w:r>
      </w:ins>
      <w:ins w:id="648" w:author="RAN2-108-04" w:date="2020-01-24T18:42:00Z">
        <w:r>
          <w:t>ption1-r16</w:t>
        </w:r>
        <w:r>
          <w:tab/>
        </w:r>
        <w:r>
          <w:tab/>
        </w:r>
        <w:r>
          <w:tab/>
        </w:r>
        <w:r>
          <w:tab/>
        </w:r>
        <w:r>
          <w:tab/>
        </w:r>
      </w:ins>
      <w:ins w:id="649"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650" w:author="RAN2-108-06" w:date="2020-02-05T12:32:00Z"/>
        </w:rPr>
      </w:pPr>
      <w:ins w:id="651" w:author="RAN2-108-06" w:date="2020-02-05T12:31:00Z">
        <w:r>
          <w:tab/>
        </w:r>
        <w:r>
          <w:tab/>
        </w:r>
        <w:r>
          <w:tab/>
          <w:t>mutingPattern-r16</w:t>
        </w:r>
      </w:ins>
      <w:ins w:id="652" w:author="RAN2-108-04" w:date="2020-01-24T18:42:00Z">
        <w:r w:rsidR="00B563BB">
          <w:tab/>
        </w:r>
      </w:ins>
      <w:ins w:id="653" w:author="RAN2-108-07" w:date="2020-02-10T19:51:00Z">
        <w:r w:rsidR="009446A8">
          <w:tab/>
        </w:r>
        <w:r w:rsidR="009446A8">
          <w:tab/>
        </w:r>
        <w:r w:rsidR="009446A8">
          <w:tab/>
        </w:r>
        <w:r w:rsidR="009446A8">
          <w:tab/>
        </w:r>
      </w:ins>
      <w:ins w:id="654" w:author="RAN2-108-06" w:date="2020-02-05T12:32:00Z">
        <w:r>
          <w:t>MutingPattern-r16,</w:t>
        </w:r>
      </w:ins>
    </w:p>
    <w:p w14:paraId="239B7EEA" w14:textId="05F54037" w:rsidR="005862BC" w:rsidRDefault="005862BC" w:rsidP="00225CB2">
      <w:pPr>
        <w:pStyle w:val="PL"/>
        <w:shd w:val="clear" w:color="auto" w:fill="E6E6E6"/>
        <w:rPr>
          <w:ins w:id="655" w:author="RAN2-108-06" w:date="2020-02-05T12:31:00Z"/>
        </w:rPr>
      </w:pPr>
      <w:ins w:id="656" w:author="RAN2-108-06" w:date="2020-02-05T12:30:00Z">
        <w:r>
          <w:tab/>
        </w:r>
      </w:ins>
      <w:ins w:id="657" w:author="RAN2-108-06" w:date="2020-02-05T12:31:00Z">
        <w:r>
          <w:tab/>
        </w:r>
      </w:ins>
      <w:ins w:id="658" w:author="RAN2-108-06" w:date="2020-02-05T12:33:00Z">
        <w:r>
          <w:tab/>
        </w:r>
      </w:ins>
      <w:ins w:id="659"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660" w:author="RAN2-108-04" w:date="2020-01-24T18:43:00Z"/>
        </w:rPr>
      </w:pPr>
      <w:ins w:id="661" w:author="RAN2-108-06" w:date="2020-02-05T12:31:00Z">
        <w:r>
          <w:tab/>
        </w:r>
        <w:r>
          <w:tab/>
          <w:t>}</w:t>
        </w:r>
      </w:ins>
      <w:ins w:id="662" w:author="RAN2-108-06" w:date="2020-02-05T12:34:00Z">
        <w:r>
          <w:t>,</w:t>
        </w:r>
      </w:ins>
      <w:ins w:id="663" w:author="RAN2-108-07" w:date="2020-02-10T19:50:00Z">
        <w:r w:rsidR="009446A8">
          <w:tab/>
        </w:r>
      </w:ins>
    </w:p>
    <w:p w14:paraId="6220336A" w14:textId="2F847BCC" w:rsidR="005862BC" w:rsidRDefault="009446A8" w:rsidP="00B563BB">
      <w:pPr>
        <w:pStyle w:val="PL"/>
        <w:shd w:val="clear" w:color="auto" w:fill="E6E6E6"/>
        <w:rPr>
          <w:ins w:id="664" w:author="RAN2-108-06" w:date="2020-02-05T12:33:00Z"/>
        </w:rPr>
      </w:pPr>
      <w:ins w:id="665" w:author="RAN2-108-07" w:date="2020-02-10T19:50:00Z">
        <w:r>
          <w:tab/>
        </w:r>
      </w:ins>
      <w:ins w:id="666" w:author="RAN2-108-04" w:date="2020-01-24T18:44:00Z">
        <w:r w:rsidR="00B563BB">
          <w:tab/>
        </w:r>
      </w:ins>
      <w:ins w:id="667" w:author="RAN2-108-06" w:date="2020-02-05T12:32:00Z">
        <w:r w:rsidR="005862BC">
          <w:t>muting</w:t>
        </w:r>
      </w:ins>
      <w:ins w:id="668" w:author="RAN2-108-04" w:date="2020-01-24T18:44:00Z">
        <w:r w:rsidR="00B563BB">
          <w:t>Option2-r16</w:t>
        </w:r>
        <w:r w:rsidR="00B563BB">
          <w:tab/>
        </w:r>
        <w:r w:rsidR="00B563BB">
          <w:tab/>
        </w:r>
        <w:r w:rsidR="00B563BB">
          <w:tab/>
        </w:r>
        <w:r w:rsidR="00B563BB">
          <w:tab/>
        </w:r>
      </w:ins>
      <w:ins w:id="669" w:author="RAN2-108-07" w:date="2020-02-10T19:50:00Z">
        <w:r>
          <w:tab/>
        </w:r>
      </w:ins>
      <w:ins w:id="670"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71" w:author="RAN2-108-06" w:date="2020-02-05T12:33:00Z"/>
        </w:rPr>
      </w:pPr>
      <w:ins w:id="672" w:author="RAN2-108-06" w:date="2020-02-05T12:33:00Z">
        <w:r>
          <w:tab/>
        </w:r>
        <w:r>
          <w:tab/>
        </w:r>
        <w:r>
          <w:tab/>
          <w:t>mutingPattern-r16</w:t>
        </w:r>
        <w:r>
          <w:tab/>
        </w:r>
      </w:ins>
      <w:ins w:id="673" w:author="RAN2-108-07" w:date="2020-02-10T19:50:00Z">
        <w:r w:rsidR="009446A8">
          <w:tab/>
        </w:r>
        <w:r w:rsidR="009446A8">
          <w:tab/>
        </w:r>
        <w:r w:rsidR="009446A8">
          <w:tab/>
        </w:r>
      </w:ins>
      <w:ins w:id="674" w:author="RAN2-108-07" w:date="2020-02-10T19:51:00Z">
        <w:r w:rsidR="009446A8">
          <w:tab/>
        </w:r>
      </w:ins>
      <w:ins w:id="675" w:author="RAN2-108-06" w:date="2020-02-05T12:33:00Z">
        <w:r>
          <w:t>MutingPattern-r16</w:t>
        </w:r>
      </w:ins>
    </w:p>
    <w:p w14:paraId="630DDD21" w14:textId="77777777" w:rsidR="00C94DBC" w:rsidRDefault="005862BC" w:rsidP="00B563BB">
      <w:pPr>
        <w:pStyle w:val="PL"/>
        <w:shd w:val="clear" w:color="auto" w:fill="E6E6E6"/>
        <w:rPr>
          <w:ins w:id="676" w:author="RAN2-108-07" w:date="2020-02-10T19:57:00Z"/>
        </w:rPr>
      </w:pPr>
      <w:ins w:id="677" w:author="RAN2-108-06" w:date="2020-02-05T12:33:00Z">
        <w:r>
          <w:tab/>
        </w:r>
        <w:r>
          <w:tab/>
          <w:t>}</w:t>
        </w:r>
      </w:ins>
    </w:p>
    <w:p w14:paraId="77889788" w14:textId="45509B56" w:rsidR="005862BC" w:rsidRDefault="00C94DBC" w:rsidP="00B563BB">
      <w:pPr>
        <w:pStyle w:val="PL"/>
        <w:shd w:val="clear" w:color="auto" w:fill="E6E6E6"/>
        <w:rPr>
          <w:ins w:id="678" w:author="RAN2-108-06" w:date="2020-02-05T12:32:00Z"/>
        </w:rPr>
      </w:pPr>
      <w:ins w:id="679" w:author="RAN2-108-07" w:date="2020-02-10T19:57:00Z">
        <w:r>
          <w:tab/>
          <w:t>}</w:t>
        </w:r>
      </w:ins>
      <w:ins w:id="680" w:author="RAN2-108-07" w:date="2020-02-10T19:51:00Z">
        <w:r w:rsidR="009446A8">
          <w:t>,</w:t>
        </w:r>
      </w:ins>
    </w:p>
    <w:p w14:paraId="220E0D3D" w14:textId="40641273" w:rsidR="00CC14A9" w:rsidRDefault="00225CB2" w:rsidP="004E1EC1">
      <w:pPr>
        <w:pStyle w:val="PL"/>
        <w:shd w:val="clear" w:color="auto" w:fill="E6E6E6"/>
        <w:rPr>
          <w:ins w:id="681" w:author="RAN2-107b" w:date="2019-10-28T16:15:00Z"/>
          <w:snapToGrid w:val="0"/>
        </w:rPr>
      </w:pPr>
      <w:ins w:id="682" w:author="RAN2-107b" w:date="2019-10-28T16:10:00Z">
        <w:r>
          <w:tab/>
          <w:t>d</w:t>
        </w:r>
      </w:ins>
      <w:ins w:id="683" w:author="RAN2-107b-V03" w:date="2019-11-07T17:28:00Z">
        <w:r w:rsidR="002E035A">
          <w:t>l</w:t>
        </w:r>
      </w:ins>
      <w:ins w:id="684" w:author="RAN2-107b" w:date="2019-10-28T14:08:00Z">
        <w:r w:rsidR="00CC14A9" w:rsidRPr="00CC14A9">
          <w:t>-PRS-ResourcePower</w:t>
        </w:r>
      </w:ins>
      <w:ins w:id="685" w:author="RAN2-107b" w:date="2019-10-28T16:10:00Z">
        <w:r>
          <w:t>-r16</w:t>
        </w:r>
        <w:r>
          <w:tab/>
        </w:r>
        <w:r>
          <w:tab/>
        </w:r>
        <w:r>
          <w:tab/>
        </w:r>
        <w:r w:rsidRPr="00F80BCA">
          <w:rPr>
            <w:snapToGrid w:val="0"/>
          </w:rPr>
          <w:t>INTEGER (</w:t>
        </w:r>
      </w:ins>
      <w:ins w:id="686" w:author="RAN2-108-01" w:date="2020-01-15T17:21:00Z">
        <w:r w:rsidR="00C74C83">
          <w:rPr>
            <w:snapToGrid w:val="0"/>
          </w:rPr>
          <w:t>-6</w:t>
        </w:r>
      </w:ins>
      <w:ins w:id="687" w:author="RAN2-107b" w:date="2019-10-28T16:10:00Z">
        <w:r w:rsidRPr="00F80BCA">
          <w:rPr>
            <w:snapToGrid w:val="0"/>
          </w:rPr>
          <w:t>0..</w:t>
        </w:r>
      </w:ins>
      <w:ins w:id="688" w:author="RAN2-108-01" w:date="2020-01-15T17:21:00Z">
        <w:r w:rsidR="00C74C83">
          <w:rPr>
            <w:snapToGrid w:val="0"/>
          </w:rPr>
          <w:t>50</w:t>
        </w:r>
      </w:ins>
      <w:ins w:id="689"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90" w:author="RAN2-108-06" w:date="2020-02-05T12:36:00Z"/>
          <w:snapToGrid w:val="0"/>
        </w:rPr>
      </w:pPr>
      <w:ins w:id="691"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92" w:author="RAN2-108-04" w:date="2020-01-24T16:15:00Z"/>
        </w:rPr>
      </w:pPr>
      <w:ins w:id="693" w:author="RAN2-108-04" w:date="2020-01-24T16:25:00Z">
        <w:r>
          <w:rPr>
            <w:snapToGrid w:val="0"/>
          </w:rPr>
          <w:t>}</w:t>
        </w:r>
      </w:ins>
    </w:p>
    <w:p w14:paraId="3CCD028E" w14:textId="77777777" w:rsidR="005B71AD" w:rsidRDefault="005B71AD" w:rsidP="004E1EC1">
      <w:pPr>
        <w:pStyle w:val="PL"/>
        <w:shd w:val="clear" w:color="auto" w:fill="E6E6E6"/>
        <w:rPr>
          <w:ins w:id="694" w:author="RAN2-107b" w:date="2019-10-28T13:44:00Z"/>
        </w:rPr>
      </w:pPr>
    </w:p>
    <w:p w14:paraId="7F422949" w14:textId="176D52A0" w:rsidR="00F26F32" w:rsidRDefault="00F26F32" w:rsidP="00F26F32">
      <w:pPr>
        <w:pStyle w:val="PL"/>
        <w:shd w:val="clear" w:color="auto" w:fill="E6E6E6"/>
        <w:rPr>
          <w:ins w:id="695" w:author="RAN2-107b" w:date="2019-10-28T13:44:00Z"/>
        </w:rPr>
      </w:pPr>
      <w:ins w:id="696" w:author="RAN2-107b" w:date="2019-10-28T13:44:00Z">
        <w:r w:rsidRPr="00F26F32">
          <w:t>DL-PRS-Resource</w:t>
        </w:r>
        <w:r>
          <w:rPr>
            <w:snapToGrid w:val="0"/>
          </w:rPr>
          <w:t>-r16</w:t>
        </w:r>
        <w:r w:rsidRPr="00F80BCA">
          <w:rPr>
            <w:snapToGrid w:val="0"/>
          </w:rPr>
          <w:t xml:space="preserve"> </w:t>
        </w:r>
        <w:r w:rsidRPr="00F80BCA">
          <w:t>::= SEQUENCE {</w:t>
        </w:r>
      </w:ins>
    </w:p>
    <w:p w14:paraId="0E621E67" w14:textId="6CC2378E" w:rsidR="00C55BB4" w:rsidRDefault="00766AEC" w:rsidP="00C55BB4">
      <w:pPr>
        <w:pStyle w:val="PL"/>
        <w:shd w:val="clear" w:color="auto" w:fill="E6E6E6"/>
        <w:rPr>
          <w:ins w:id="697" w:author="RAN2-107b" w:date="2019-10-28T16:13:00Z"/>
        </w:rPr>
      </w:pPr>
      <w:ins w:id="698" w:author="RAN2-107b" w:date="2019-10-28T16:11:00Z">
        <w:r>
          <w:tab/>
          <w:t>d</w:t>
        </w:r>
      </w:ins>
      <w:ins w:id="699" w:author="RAN2-107b-V03" w:date="2019-11-07T17:29:00Z">
        <w:r w:rsidR="002E035A">
          <w:t>l</w:t>
        </w:r>
      </w:ins>
      <w:ins w:id="700" w:author="RAN2-107b" w:date="2019-10-28T13:45:00Z">
        <w:r w:rsidR="00F26F32" w:rsidRPr="00F26F32">
          <w:t>-PRS-ResourceId</w:t>
        </w:r>
      </w:ins>
      <w:ins w:id="701" w:author="RAN2-107b" w:date="2019-10-28T16:11:00Z">
        <w:r>
          <w:t>-r16</w:t>
        </w:r>
        <w:r>
          <w:tab/>
        </w:r>
        <w:r>
          <w:tab/>
        </w:r>
        <w:r>
          <w:tab/>
        </w:r>
        <w:r>
          <w:tab/>
        </w:r>
      </w:ins>
      <w:ins w:id="702" w:author="RAN2-107b-V03" w:date="2019-11-07T17:25:00Z">
        <w:r w:rsidR="002E035A">
          <w:t>NR</w:t>
        </w:r>
        <w:r w:rsidR="002E035A" w:rsidRPr="00F26F32">
          <w:t>-</w:t>
        </w:r>
        <w:r w:rsidR="002E035A">
          <w:t>DL-</w:t>
        </w:r>
        <w:r w:rsidR="002E035A" w:rsidRPr="00F26F32">
          <w:t>PRS-ResourceI</w:t>
        </w:r>
        <w:r w:rsidR="002E035A">
          <w:t>D</w:t>
        </w:r>
      </w:ins>
      <w:ins w:id="703" w:author="RAN2-108-07" w:date="2020-02-10T20:38:00Z">
        <w:r w:rsidR="007808B7">
          <w:t>-r16</w:t>
        </w:r>
      </w:ins>
      <w:ins w:id="704" w:author="RAN2-107b-V03" w:date="2019-11-07T17:25:00Z">
        <w:r w:rsidR="002E035A">
          <w:t>,</w:t>
        </w:r>
      </w:ins>
    </w:p>
    <w:p w14:paraId="4C42190F" w14:textId="33065087" w:rsidR="00F26F32" w:rsidRDefault="00C55BB4" w:rsidP="00C55BB4">
      <w:pPr>
        <w:pStyle w:val="PL"/>
        <w:shd w:val="clear" w:color="auto" w:fill="E6E6E6"/>
        <w:rPr>
          <w:ins w:id="705" w:author="RAN2-107b" w:date="2019-10-28T13:46:00Z"/>
        </w:rPr>
      </w:pPr>
      <w:ins w:id="706" w:author="RAN2-107b" w:date="2019-10-28T16:13:00Z">
        <w:r>
          <w:tab/>
          <w:t>d</w:t>
        </w:r>
      </w:ins>
      <w:ins w:id="707" w:author="RAN2-107b-V03" w:date="2019-11-07T17:29:00Z">
        <w:r w:rsidR="002E035A">
          <w:t>l</w:t>
        </w:r>
      </w:ins>
      <w:ins w:id="708" w:author="RAN2-107b" w:date="2019-10-28T13:45:00Z">
        <w:r w:rsidR="00F26F32" w:rsidRPr="00F26F32">
          <w:t>-PRS-SequenceId</w:t>
        </w:r>
      </w:ins>
      <w:ins w:id="709" w:author="RAN2-107b" w:date="2019-10-28T16:13:00Z">
        <w:r>
          <w:t>-r16</w:t>
        </w:r>
        <w:r>
          <w:tab/>
        </w:r>
        <w:r>
          <w:tab/>
        </w:r>
        <w:r>
          <w:tab/>
        </w:r>
        <w:r>
          <w:tab/>
        </w:r>
      </w:ins>
      <w:ins w:id="710" w:author="RAN2-107b" w:date="2019-10-28T16:14:00Z">
        <w:r w:rsidRPr="00F80BCA">
          <w:rPr>
            <w:snapToGrid w:val="0"/>
          </w:rPr>
          <w:t xml:space="preserve">INTEGER </w:t>
        </w:r>
        <w:r>
          <w:t>{0.. 4095}</w:t>
        </w:r>
      </w:ins>
      <w:ins w:id="711" w:author="RAN2-107b" w:date="2019-10-28T20:20:00Z">
        <w:r w:rsidR="001F170F">
          <w:t>,</w:t>
        </w:r>
      </w:ins>
      <w:ins w:id="712" w:author="RAN2-107b" w:date="2019-10-28T16:14:00Z">
        <w:r>
          <w:tab/>
        </w:r>
      </w:ins>
    </w:p>
    <w:p w14:paraId="4FC1FFEE" w14:textId="71F29C0B" w:rsidR="00A402A2" w:rsidRDefault="00C57BD7" w:rsidP="00A402A2">
      <w:pPr>
        <w:pStyle w:val="PL"/>
        <w:shd w:val="clear" w:color="auto" w:fill="E6E6E6"/>
        <w:rPr>
          <w:ins w:id="713" w:author="RAN2-108-01" w:date="2020-01-15T16:47:00Z"/>
        </w:rPr>
      </w:pPr>
      <w:ins w:id="714" w:author="RAN2-107b" w:date="2019-10-28T16:16:00Z">
        <w:r>
          <w:tab/>
          <w:t>d</w:t>
        </w:r>
      </w:ins>
      <w:ins w:id="715" w:author="RAN2-107b-V03" w:date="2019-11-07T17:29:00Z">
        <w:r w:rsidR="002E035A">
          <w:t>l</w:t>
        </w:r>
      </w:ins>
      <w:ins w:id="716" w:author="RAN2-107b" w:date="2019-10-28T13:47:00Z">
        <w:r w:rsidR="00F26F32" w:rsidRPr="00F26F32">
          <w:t>-PRS-ReOffset</w:t>
        </w:r>
      </w:ins>
      <w:ins w:id="717" w:author="RAN2-107b" w:date="2019-10-28T16:16:00Z">
        <w:r>
          <w:t>-r16</w:t>
        </w:r>
        <w:r>
          <w:tab/>
        </w:r>
        <w:r>
          <w:tab/>
        </w:r>
        <w:r>
          <w:tab/>
        </w:r>
        <w:r>
          <w:tab/>
        </w:r>
        <w:r>
          <w:tab/>
        </w:r>
      </w:ins>
      <w:ins w:id="718" w:author="RAN2-108-01" w:date="2020-01-15T16:47:00Z">
        <w:r w:rsidR="00A402A2">
          <w:t>CHOICE {</w:t>
        </w:r>
      </w:ins>
    </w:p>
    <w:p w14:paraId="53BFF781" w14:textId="77777777" w:rsidR="00096475" w:rsidRPr="00FF2DF4" w:rsidRDefault="00096475" w:rsidP="00096475">
      <w:pPr>
        <w:pStyle w:val="PL"/>
        <w:shd w:val="clear" w:color="auto" w:fill="E6E6E6"/>
        <w:rPr>
          <w:ins w:id="719" w:author="RAN2-108-01" w:date="2020-01-15T16:53:00Z"/>
        </w:rPr>
      </w:pPr>
      <w:ins w:id="720"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721" w:author="RAN2-108-01" w:date="2020-01-15T16:53:00Z"/>
        </w:rPr>
      </w:pPr>
      <w:ins w:id="722"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723" w:author="RAN2-108-01" w:date="2020-01-15T16:53:00Z"/>
          <w:snapToGrid w:val="0"/>
        </w:rPr>
      </w:pPr>
      <w:ins w:id="724"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725" w:author="RAN2-108-01" w:date="2020-01-15T16:53:00Z"/>
        </w:rPr>
      </w:pPr>
      <w:ins w:id="726"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727" w:author="RAN2-107b" w:date="2019-10-28T16:16:00Z"/>
        </w:rPr>
      </w:pPr>
      <w:ins w:id="728" w:author="RAN2-108-01" w:date="2020-01-15T16:47:00Z">
        <w:r w:rsidRPr="00FF2DF4">
          <w:tab/>
        </w:r>
        <w:r w:rsidRPr="00FF2DF4">
          <w:tab/>
        </w:r>
        <w:r>
          <w:t>}</w:t>
        </w:r>
      </w:ins>
      <w:ins w:id="729" w:author="RAN2-108-04" w:date="2020-01-24T16:31:00Z">
        <w:r w:rsidR="00E63672">
          <w:t>,</w:t>
        </w:r>
      </w:ins>
      <w:ins w:id="730"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731" w:author="RAN2-107b" w:date="2019-10-28T13:48:00Z"/>
        </w:rPr>
      </w:pPr>
      <w:ins w:id="732" w:author="RAN2-107b" w:date="2019-10-28T16:19:00Z">
        <w:r>
          <w:tab/>
          <w:t>d</w:t>
        </w:r>
      </w:ins>
      <w:ins w:id="733" w:author="RAN2-107b-V03" w:date="2019-11-07T17:29:00Z">
        <w:r w:rsidR="002E035A">
          <w:t>l</w:t>
        </w:r>
      </w:ins>
      <w:ins w:id="734" w:author="RAN2-107b" w:date="2019-10-28T13:48:00Z">
        <w:r w:rsidR="00F26F32" w:rsidRPr="00F26F32">
          <w:t>-PRS-ResourceSlotOffset</w:t>
        </w:r>
      </w:ins>
      <w:ins w:id="735" w:author="RAN2-107b" w:date="2019-10-28T16:19:00Z">
        <w:r>
          <w:t>-r16</w:t>
        </w:r>
      </w:ins>
      <w:ins w:id="736" w:author="RAN2-107b" w:date="2019-10-28T16:17:00Z">
        <w:r w:rsidR="001E0E18">
          <w:tab/>
        </w:r>
        <w:r w:rsidR="001E0E18">
          <w:tab/>
        </w:r>
      </w:ins>
      <w:ins w:id="737" w:author="RAN2-108-01" w:date="2020-01-15T16:54:00Z">
        <w:r w:rsidR="00096475" w:rsidRPr="00F80BCA">
          <w:rPr>
            <w:snapToGrid w:val="0"/>
          </w:rPr>
          <w:t>INTEGER (0..</w:t>
        </w:r>
      </w:ins>
      <w:ins w:id="738" w:author="RAN2-108-07" w:date="2020-02-12T13:48:00Z">
        <w:r w:rsidR="00441109">
          <w:rPr>
            <w:snapToGrid w:val="0"/>
          </w:rPr>
          <w:t>nrM</w:t>
        </w:r>
      </w:ins>
      <w:ins w:id="739" w:author="RAN2-108-04" w:date="2020-01-24T18:25:00Z">
        <w:r w:rsidR="008B07D4" w:rsidRPr="008B07D4">
          <w:rPr>
            <w:snapToGrid w:val="0"/>
          </w:rPr>
          <w:t>axResourceOffsetValue</w:t>
        </w:r>
      </w:ins>
      <w:ins w:id="740" w:author="RAN2-108-07" w:date="2020-02-12T13:48:00Z">
        <w:r w:rsidR="00441109">
          <w:rPr>
            <w:snapToGrid w:val="0"/>
          </w:rPr>
          <w:t>-1</w:t>
        </w:r>
      </w:ins>
      <w:ins w:id="741" w:author="RAN2-108-01" w:date="2020-01-15T16:54:00Z">
        <w:r w:rsidR="00096475">
          <w:rPr>
            <w:snapToGrid w:val="0"/>
          </w:rPr>
          <w:t>)</w:t>
        </w:r>
      </w:ins>
      <w:ins w:id="742" w:author="RAN2-107b" w:date="2019-10-28T16:19:00Z">
        <w:r>
          <w:t>,</w:t>
        </w:r>
      </w:ins>
    </w:p>
    <w:p w14:paraId="4F38BF71" w14:textId="1E2EFC36" w:rsidR="00E32553" w:rsidRDefault="00E32553" w:rsidP="00E32553">
      <w:pPr>
        <w:pStyle w:val="PL"/>
        <w:shd w:val="clear" w:color="auto" w:fill="E6E6E6"/>
        <w:rPr>
          <w:ins w:id="743" w:author="RAN2-107b" w:date="2019-10-28T16:21:00Z"/>
          <w:snapToGrid w:val="0"/>
        </w:rPr>
      </w:pPr>
      <w:ins w:id="744" w:author="RAN2-107b" w:date="2019-10-28T16:20:00Z">
        <w:r>
          <w:tab/>
          <w:t>d</w:t>
        </w:r>
      </w:ins>
      <w:ins w:id="745" w:author="RAN2-107b-V03" w:date="2019-11-07T17:29:00Z">
        <w:r w:rsidR="002E035A">
          <w:t>l</w:t>
        </w:r>
      </w:ins>
      <w:ins w:id="746" w:author="RAN2-107b" w:date="2019-10-28T13:48:00Z">
        <w:r w:rsidR="00F26F32" w:rsidRPr="00F26F32">
          <w:t>-PRS-ResourceSymbolOffset</w:t>
        </w:r>
      </w:ins>
      <w:ins w:id="747" w:author="RAN2-107b" w:date="2019-10-28T16:20:00Z">
        <w:r>
          <w:t>-r16</w:t>
        </w:r>
        <w:r>
          <w:tab/>
        </w:r>
        <w:r>
          <w:tab/>
        </w:r>
        <w:r w:rsidRPr="00F80BCA">
          <w:rPr>
            <w:snapToGrid w:val="0"/>
          </w:rPr>
          <w:t>INTEGER (0..</w:t>
        </w:r>
      </w:ins>
      <w:ins w:id="748" w:author="RAN2-108-04" w:date="2020-01-24T16:35:00Z">
        <w:r w:rsidR="006932C2">
          <w:t>12</w:t>
        </w:r>
      </w:ins>
      <w:ins w:id="749" w:author="RAN2-107b" w:date="2019-10-28T16:20:00Z">
        <w:r w:rsidRPr="00F80BCA">
          <w:rPr>
            <w:snapToGrid w:val="0"/>
          </w:rPr>
          <w:t>),</w:t>
        </w:r>
      </w:ins>
    </w:p>
    <w:p w14:paraId="328554E5" w14:textId="16A19421" w:rsidR="00F26F32" w:rsidRDefault="00E32553" w:rsidP="00F26F32">
      <w:pPr>
        <w:pStyle w:val="PL"/>
        <w:shd w:val="clear" w:color="auto" w:fill="E6E6E6"/>
        <w:rPr>
          <w:ins w:id="750" w:author="RAN2-107b" w:date="2019-10-28T13:44:00Z"/>
        </w:rPr>
      </w:pPr>
      <w:ins w:id="751" w:author="RAN2-107b" w:date="2019-10-28T16:20:00Z">
        <w:r>
          <w:tab/>
        </w:r>
      </w:ins>
      <w:ins w:id="752" w:author="RAN2-107b" w:date="2019-10-28T16:21:00Z">
        <w:r>
          <w:t>d</w:t>
        </w:r>
      </w:ins>
      <w:ins w:id="753" w:author="RAN2-107b-V03" w:date="2019-11-07T17:29:00Z">
        <w:r w:rsidR="002E035A">
          <w:t>l</w:t>
        </w:r>
      </w:ins>
      <w:ins w:id="754" w:author="RAN2-107b" w:date="2019-10-28T13:49:00Z">
        <w:r w:rsidR="00F26F32" w:rsidRPr="00F26F32">
          <w:t>-PRS-QCL-Info</w:t>
        </w:r>
      </w:ins>
      <w:ins w:id="755" w:author="RAN2-107b" w:date="2019-10-28T16:21:00Z">
        <w:r>
          <w:t>-r16</w:t>
        </w:r>
        <w:r>
          <w:tab/>
        </w:r>
        <w:r>
          <w:tab/>
        </w:r>
        <w:r>
          <w:tab/>
        </w:r>
        <w:r>
          <w:tab/>
        </w:r>
        <w:r>
          <w:tab/>
        </w:r>
      </w:ins>
      <w:ins w:id="756" w:author="RAN2-107b-V03" w:date="2019-11-07T16:40:00Z">
        <w:r w:rsidR="00B72DC6">
          <w:t>D</w:t>
        </w:r>
        <w:r w:rsidR="00B72DC6" w:rsidRPr="00F26F32">
          <w:t>L-PRS-QCL-Info</w:t>
        </w:r>
        <w:r w:rsidR="00B72DC6">
          <w:t>-r16</w:t>
        </w:r>
      </w:ins>
      <w:ins w:id="757" w:author="RAN2-108-07" w:date="2020-02-12T14:03:00Z">
        <w:r w:rsidR="006D3E40">
          <w:tab/>
          <w:t>OPTIONAL</w:t>
        </w:r>
      </w:ins>
      <w:ins w:id="758" w:author="RAN2-107b" w:date="2019-10-28T16:22:00Z">
        <w:r>
          <w:t>,</w:t>
        </w:r>
      </w:ins>
    </w:p>
    <w:p w14:paraId="0FD0BF35" w14:textId="77777777" w:rsidR="00F26F32" w:rsidRPr="00F80BCA" w:rsidRDefault="00F26F32" w:rsidP="00F26F32">
      <w:pPr>
        <w:pStyle w:val="PL"/>
        <w:shd w:val="clear" w:color="auto" w:fill="E6E6E6"/>
        <w:rPr>
          <w:ins w:id="759" w:author="RAN2-107b" w:date="2019-10-28T13:44:00Z"/>
          <w:snapToGrid w:val="0"/>
        </w:rPr>
      </w:pPr>
      <w:ins w:id="760"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761" w:author="RAN2-107b" w:date="2019-10-28T13:51:00Z"/>
        </w:rPr>
      </w:pPr>
      <w:ins w:id="762" w:author="RAN2-107b" w:date="2019-10-28T13:44:00Z">
        <w:r>
          <w:t>}</w:t>
        </w:r>
      </w:ins>
    </w:p>
    <w:p w14:paraId="0B7FED71" w14:textId="7AD5B0CC" w:rsidR="00F26F32" w:rsidRDefault="00F26F32" w:rsidP="00F26F32">
      <w:pPr>
        <w:pStyle w:val="PL"/>
        <w:shd w:val="clear" w:color="auto" w:fill="E6E6E6"/>
        <w:rPr>
          <w:ins w:id="763" w:author="RAN2-108-06" w:date="2020-02-05T12:34:00Z"/>
        </w:rPr>
      </w:pPr>
    </w:p>
    <w:p w14:paraId="1C54752C" w14:textId="1956794B" w:rsidR="005862BC" w:rsidRDefault="005862BC" w:rsidP="005862BC">
      <w:pPr>
        <w:pStyle w:val="PL"/>
        <w:shd w:val="clear" w:color="auto" w:fill="E6E6E6"/>
        <w:rPr>
          <w:ins w:id="764" w:author="RAN2-108-06" w:date="2020-02-05T12:34:00Z"/>
        </w:rPr>
      </w:pPr>
      <w:ins w:id="765" w:author="RAN2-108-06" w:date="2020-02-05T12:34:00Z">
        <w:r>
          <w:t>MutingPattern-r16</w:t>
        </w:r>
      </w:ins>
      <w:ins w:id="766" w:author="RAN2-108-06" w:date="2020-02-05T12:35:00Z">
        <w:r w:rsidRPr="00F80BCA">
          <w:rPr>
            <w:snapToGrid w:val="0"/>
          </w:rPr>
          <w:t xml:space="preserve"> </w:t>
        </w:r>
        <w:r w:rsidRPr="00F80BCA">
          <w:t>::=</w:t>
        </w:r>
        <w:r>
          <w:t xml:space="preserve"> </w:t>
        </w:r>
      </w:ins>
      <w:ins w:id="767" w:author="RAN2-108-06" w:date="2020-02-05T12:34:00Z">
        <w:r>
          <w:t>CHOICE {</w:t>
        </w:r>
      </w:ins>
    </w:p>
    <w:p w14:paraId="6F1FE7E2" w14:textId="77777777" w:rsidR="005862BC" w:rsidRDefault="005862BC" w:rsidP="005862BC">
      <w:pPr>
        <w:pStyle w:val="PL"/>
        <w:shd w:val="clear" w:color="auto" w:fill="E6E6E6"/>
        <w:rPr>
          <w:ins w:id="768" w:author="RAN2-108-06" w:date="2020-02-05T12:34:00Z"/>
        </w:rPr>
      </w:pPr>
      <w:ins w:id="769"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770" w:author="RAN2-108-06" w:date="2020-02-05T12:34:00Z"/>
        </w:rPr>
      </w:pPr>
      <w:ins w:id="771"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72" w:author="RAN2-108-06" w:date="2020-02-05T12:34:00Z"/>
        </w:rPr>
      </w:pPr>
      <w:ins w:id="773"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74" w:author="RAN2-108-06" w:date="2020-02-05T12:34:00Z"/>
        </w:rPr>
      </w:pPr>
      <w:ins w:id="775" w:author="RAN2-108-06" w:date="2020-02-05T12:34:00Z">
        <w:r>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76" w:author="RAN2-108-06" w:date="2020-02-05T12:34:00Z"/>
        </w:rPr>
      </w:pPr>
      <w:ins w:id="777" w:author="RAN2-108-06" w:date="2020-02-05T12:34:00Z">
        <w:r>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78" w:author="RAN2-108-06" w:date="2020-02-05T12:34:00Z"/>
        </w:rPr>
      </w:pPr>
      <w:ins w:id="779"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80" w:author="RAN2-108-06" w:date="2020-02-05T12:34:00Z"/>
        </w:rPr>
      </w:pPr>
      <w:ins w:id="781" w:author="RAN2-108-06" w:date="2020-02-05T12:34:00Z">
        <w:r>
          <w:tab/>
        </w:r>
        <w:r>
          <w:tab/>
        </w:r>
        <w:r>
          <w:tab/>
          <w:t>...</w:t>
        </w:r>
      </w:ins>
    </w:p>
    <w:p w14:paraId="596474A4" w14:textId="65F3D497" w:rsidR="005862BC" w:rsidRDefault="005862BC" w:rsidP="005862BC">
      <w:pPr>
        <w:pStyle w:val="PL"/>
        <w:shd w:val="clear" w:color="auto" w:fill="E6E6E6"/>
        <w:rPr>
          <w:ins w:id="782" w:author="RAN2-108-06" w:date="2020-02-05T12:34:00Z"/>
        </w:rPr>
      </w:pPr>
      <w:ins w:id="783" w:author="RAN2-108-06" w:date="2020-02-05T12:34:00Z">
        <w:r>
          <w:t>}</w:t>
        </w:r>
      </w:ins>
    </w:p>
    <w:p w14:paraId="7DDB904A" w14:textId="77777777" w:rsidR="005862BC" w:rsidRDefault="005862BC" w:rsidP="005862BC">
      <w:pPr>
        <w:pStyle w:val="PL"/>
        <w:shd w:val="clear" w:color="auto" w:fill="E6E6E6"/>
        <w:rPr>
          <w:ins w:id="784" w:author="RAN2-108-06" w:date="2020-02-05T12:34:00Z"/>
        </w:rPr>
      </w:pPr>
      <w:ins w:id="785" w:author="RAN2-108-06" w:date="2020-02-05T12:34:00Z">
        <w:r>
          <w:tab/>
        </w:r>
      </w:ins>
    </w:p>
    <w:p w14:paraId="72EC714D" w14:textId="77777777" w:rsidR="005862BC" w:rsidRDefault="005862BC" w:rsidP="00F26F32">
      <w:pPr>
        <w:pStyle w:val="PL"/>
        <w:shd w:val="clear" w:color="auto" w:fill="E6E6E6"/>
        <w:rPr>
          <w:ins w:id="786" w:author="RAN2-107b" w:date="2019-10-28T13:51:00Z"/>
        </w:rPr>
      </w:pPr>
    </w:p>
    <w:p w14:paraId="01327B2E" w14:textId="4DAF67AB" w:rsidR="00B72DC6" w:rsidRDefault="00B72DC6" w:rsidP="00B72DC6">
      <w:pPr>
        <w:pStyle w:val="PL"/>
        <w:shd w:val="clear" w:color="auto" w:fill="E6E6E6"/>
        <w:rPr>
          <w:ins w:id="787" w:author="RAN2-108-05" w:date="2020-01-28T14:25:00Z"/>
        </w:rPr>
      </w:pPr>
      <w:bookmarkStart w:id="788" w:name="_Hlk24037360"/>
      <w:commentRangeStart w:id="789"/>
      <w:commentRangeStart w:id="790"/>
      <w:ins w:id="791" w:author="RAN2-107b-V03" w:date="2019-11-07T16:41:00Z">
        <w:r>
          <w:t>D</w:t>
        </w:r>
        <w:r w:rsidRPr="00F26F32">
          <w:t>L-PRS-QCL-Info</w:t>
        </w:r>
        <w:r>
          <w:t>-</w:t>
        </w:r>
        <w:r>
          <w:rPr>
            <w:snapToGrid w:val="0"/>
          </w:rPr>
          <w:t>r16</w:t>
        </w:r>
        <w:r w:rsidRPr="00F80BCA">
          <w:rPr>
            <w:snapToGrid w:val="0"/>
          </w:rPr>
          <w:t xml:space="preserve"> </w:t>
        </w:r>
      </w:ins>
      <w:commentRangeEnd w:id="789"/>
      <w:r w:rsidR="00E91208">
        <w:rPr>
          <w:rStyle w:val="CommentReference"/>
          <w:rFonts w:ascii="Times New Roman" w:hAnsi="Times New Roman"/>
          <w:noProof w:val="0"/>
        </w:rPr>
        <w:commentReference w:id="789"/>
      </w:r>
      <w:commentRangeEnd w:id="790"/>
      <w:r w:rsidR="0089618E">
        <w:rPr>
          <w:rStyle w:val="CommentReference"/>
          <w:rFonts w:ascii="Times New Roman" w:hAnsi="Times New Roman"/>
          <w:noProof w:val="0"/>
        </w:rPr>
        <w:commentReference w:id="790"/>
      </w:r>
      <w:ins w:id="792" w:author="RAN2-107b-V03" w:date="2019-11-07T16:41:00Z">
        <w:r w:rsidRPr="00F80BCA">
          <w:t xml:space="preserve">::= </w:t>
        </w:r>
      </w:ins>
      <w:ins w:id="793" w:author="RAN2-108-05" w:date="2020-01-28T14:25:00Z">
        <w:r w:rsidR="00391C6F">
          <w:t>CHOICE</w:t>
        </w:r>
      </w:ins>
      <w:ins w:id="794" w:author="RAN2-107b-V03" w:date="2019-11-07T16:41:00Z">
        <w:r w:rsidRPr="00F80BCA">
          <w:t xml:space="preserve"> {</w:t>
        </w:r>
      </w:ins>
    </w:p>
    <w:p w14:paraId="4E13D1B9" w14:textId="050D84B6" w:rsidR="00391C6F" w:rsidRDefault="00391C6F" w:rsidP="00391C6F">
      <w:pPr>
        <w:pStyle w:val="PL"/>
        <w:shd w:val="clear" w:color="auto" w:fill="E6E6E6"/>
        <w:rPr>
          <w:ins w:id="795" w:author="RAN2-108-05" w:date="2020-01-28T14:25:00Z"/>
        </w:rPr>
      </w:pPr>
      <w:ins w:id="796" w:author="RAN2-108-05" w:date="2020-01-28T14:25:00Z">
        <w:r>
          <w:t xml:space="preserve">    ssb-r16                          SEQUENCE {</w:t>
        </w:r>
      </w:ins>
    </w:p>
    <w:p w14:paraId="696186F0" w14:textId="5D15BDB6" w:rsidR="00391C6F" w:rsidRDefault="00391C6F" w:rsidP="00391C6F">
      <w:pPr>
        <w:pStyle w:val="PL"/>
        <w:shd w:val="clear" w:color="auto" w:fill="E6E6E6"/>
        <w:rPr>
          <w:ins w:id="797" w:author="RAN2-108-05" w:date="2020-01-28T14:25:00Z"/>
        </w:rPr>
      </w:pPr>
      <w:ins w:id="798" w:author="RAN2-108-05" w:date="2020-01-28T14:25:00Z">
        <w:r>
          <w:t xml:space="preserve">       pci-r16                              NR-PhysCellId-r16,</w:t>
        </w:r>
      </w:ins>
    </w:p>
    <w:p w14:paraId="5D829222" w14:textId="4087CD32" w:rsidR="00391C6F" w:rsidRDefault="00391C6F" w:rsidP="00391C6F">
      <w:pPr>
        <w:pStyle w:val="PL"/>
        <w:shd w:val="clear" w:color="auto" w:fill="E6E6E6"/>
        <w:rPr>
          <w:ins w:id="799" w:author="RAN2-108-05" w:date="2020-01-28T14:25:00Z"/>
        </w:rPr>
      </w:pPr>
      <w:ins w:id="800" w:author="RAN2-108-05" w:date="2020-01-28T14:25:00Z">
        <w:r>
          <w:t xml:space="preserve">       ssb-Index-r16                        INTEGER (0..63),</w:t>
        </w:r>
      </w:ins>
    </w:p>
    <w:p w14:paraId="752D003C" w14:textId="180284A8" w:rsidR="00391C6F" w:rsidRDefault="00391C6F" w:rsidP="00391C6F">
      <w:pPr>
        <w:pStyle w:val="PL"/>
        <w:shd w:val="clear" w:color="auto" w:fill="E6E6E6"/>
        <w:rPr>
          <w:ins w:id="801" w:author="RAN2-108-05" w:date="2020-01-28T14:25:00Z"/>
        </w:rPr>
      </w:pPr>
      <w:ins w:id="802" w:author="RAN2-108-05" w:date="2020-01-28T14:25:00Z">
        <w:r>
          <w:t xml:space="preserve">       </w:t>
        </w:r>
      </w:ins>
      <w:ins w:id="803" w:author="RAN2-108-05" w:date="2020-01-28T14:26:00Z">
        <w:r>
          <w:t>rs-T</w:t>
        </w:r>
      </w:ins>
      <w:ins w:id="804" w:author="RAN2-108-05" w:date="2020-01-28T14:25:00Z">
        <w:r>
          <w:t>ype</w:t>
        </w:r>
      </w:ins>
      <w:ins w:id="805" w:author="RAN2-108-05" w:date="2020-01-28T14:26:00Z">
        <w:r>
          <w:t>-r16</w:t>
        </w:r>
      </w:ins>
      <w:ins w:id="806" w:author="RAN2-108-05" w:date="2020-01-28T14:25:00Z">
        <w:r>
          <w:t xml:space="preserve">                          ENUMERATED {typeC, typeC-plus-typeD}</w:t>
        </w:r>
      </w:ins>
    </w:p>
    <w:p w14:paraId="5A6EEE7D" w14:textId="77777777" w:rsidR="00391C6F" w:rsidRDefault="00391C6F" w:rsidP="00391C6F">
      <w:pPr>
        <w:pStyle w:val="PL"/>
        <w:shd w:val="clear" w:color="auto" w:fill="E6E6E6"/>
        <w:rPr>
          <w:ins w:id="807" w:author="RAN2-108-05" w:date="2020-01-28T14:25:00Z"/>
        </w:rPr>
      </w:pPr>
      <w:ins w:id="808" w:author="RAN2-108-05" w:date="2020-01-28T14:25:00Z">
        <w:r>
          <w:t xml:space="preserve">    },</w:t>
        </w:r>
      </w:ins>
    </w:p>
    <w:p w14:paraId="6CC01271" w14:textId="77777777" w:rsidR="00391C6F" w:rsidRDefault="00391C6F" w:rsidP="00391C6F">
      <w:pPr>
        <w:pStyle w:val="PL"/>
        <w:shd w:val="clear" w:color="auto" w:fill="E6E6E6"/>
        <w:rPr>
          <w:ins w:id="809" w:author="RAN2-108-05" w:date="2020-01-28T14:25:00Z"/>
        </w:rPr>
      </w:pPr>
      <w:ins w:id="810" w:author="RAN2-108-05" w:date="2020-01-28T14:25:00Z">
        <w:r>
          <w:t xml:space="preserve">    dl-PRS-r16                       SEQUENCE {</w:t>
        </w:r>
      </w:ins>
    </w:p>
    <w:p w14:paraId="546EAA64" w14:textId="1177047F" w:rsidR="00462FFB" w:rsidRDefault="00462FFB" w:rsidP="00462FFB">
      <w:pPr>
        <w:pStyle w:val="PL"/>
        <w:shd w:val="clear" w:color="auto" w:fill="E6E6E6"/>
        <w:rPr>
          <w:ins w:id="811" w:author="RAN2-109e" w:date="2020-03-04T23:17:00Z"/>
        </w:rPr>
      </w:pPr>
      <w:commentRangeStart w:id="812"/>
      <w:ins w:id="813" w:author="RAN2-109e" w:date="2020-03-04T23:17:00Z">
        <w:r>
          <w:tab/>
        </w:r>
        <w:r>
          <w:tab/>
          <w:t>qcl-dl-PRS-ResourceId-r16</w:t>
        </w:r>
      </w:ins>
      <w:ins w:id="814" w:author="RAN2-109e" w:date="2020-03-04T23:18:00Z">
        <w:r>
          <w:tab/>
        </w:r>
        <w:r>
          <w:tab/>
        </w:r>
      </w:ins>
      <w:ins w:id="815" w:author="RAN2-109e" w:date="2020-03-04T23:17:00Z">
        <w:r>
          <w:t>NR-DL-PRS-ResourceID,</w:t>
        </w:r>
      </w:ins>
    </w:p>
    <w:p w14:paraId="22A80C05" w14:textId="60959E92" w:rsidR="00391C6F" w:rsidDel="00462FFB" w:rsidRDefault="00462FFB" w:rsidP="00462FFB">
      <w:pPr>
        <w:pStyle w:val="PL"/>
        <w:shd w:val="clear" w:color="auto" w:fill="E6E6E6"/>
        <w:rPr>
          <w:ins w:id="816" w:author="RAN2-108-05" w:date="2020-01-28T14:26:00Z"/>
          <w:del w:id="817" w:author="RAN2-109e" w:date="2020-03-04T23:17:00Z"/>
        </w:rPr>
      </w:pPr>
      <w:ins w:id="818" w:author="RAN2-109e" w:date="2020-03-04T23:18:00Z">
        <w:r>
          <w:tab/>
        </w:r>
        <w:r>
          <w:tab/>
        </w:r>
      </w:ins>
      <w:ins w:id="819" w:author="RAN2-109e" w:date="2020-03-04T23:17:00Z">
        <w:r>
          <w:t>qcl-dl-PRS-ResourceSetId-r16</w:t>
        </w:r>
      </w:ins>
      <w:ins w:id="820" w:author="RAN2-109e" w:date="2020-03-04T23:18:00Z">
        <w:r>
          <w:tab/>
        </w:r>
      </w:ins>
      <w:ins w:id="821" w:author="RAN2-109e" w:date="2020-03-04T23:19:00Z">
        <w:r>
          <w:t>NR-</w:t>
        </w:r>
      </w:ins>
      <w:ins w:id="822" w:author="RAN2-109e" w:date="2020-03-04T23:17:00Z">
        <w:r>
          <w:t>DL-PRS-ResourceSetId-r16</w:t>
        </w:r>
      </w:ins>
      <w:ins w:id="823" w:author="RAN2-108-05" w:date="2020-01-28T14:26:00Z">
        <w:del w:id="824" w:author="RAN2-109e" w:date="2020-03-04T23:17:00Z">
          <w:r w:rsidR="00391C6F" w:rsidDel="00462FFB">
            <w:tab/>
          </w:r>
          <w:r w:rsidR="00391C6F" w:rsidDel="00462FFB">
            <w:tab/>
            <w:delText>rs-Type-r16                          ENUMERATED {type</w:delText>
          </w:r>
        </w:del>
      </w:ins>
      <w:ins w:id="825" w:author="RAN2-108-05" w:date="2020-01-28T14:27:00Z">
        <w:del w:id="826" w:author="RAN2-109e" w:date="2020-03-04T23:17:00Z">
          <w:r w:rsidR="00391C6F" w:rsidDel="00462FFB">
            <w:delText>D</w:delText>
          </w:r>
        </w:del>
      </w:ins>
      <w:ins w:id="827" w:author="RAN2-108-05" w:date="2020-01-28T14:26:00Z">
        <w:del w:id="828" w:author="RAN2-109e" w:date="2020-03-04T23:17:00Z">
          <w:r w:rsidR="00391C6F" w:rsidDel="00462FFB">
            <w:delText>}</w:delText>
          </w:r>
        </w:del>
      </w:ins>
      <w:commentRangeEnd w:id="812"/>
      <w:r>
        <w:rPr>
          <w:rStyle w:val="CommentReference"/>
          <w:rFonts w:ascii="Times New Roman" w:hAnsi="Times New Roman"/>
          <w:noProof w:val="0"/>
        </w:rPr>
        <w:commentReference w:id="812"/>
      </w:r>
    </w:p>
    <w:p w14:paraId="02D95A95" w14:textId="77777777" w:rsidR="0004427B" w:rsidRDefault="00391C6F" w:rsidP="00B72DC6">
      <w:pPr>
        <w:pStyle w:val="PL"/>
        <w:shd w:val="clear" w:color="auto" w:fill="E6E6E6"/>
        <w:rPr>
          <w:ins w:id="829" w:author="RAN2-108-07" w:date="2020-02-10T20:02:00Z"/>
        </w:rPr>
      </w:pPr>
      <w:ins w:id="830" w:author="RAN2-108-05" w:date="2020-01-28T14:25:00Z">
        <w:r>
          <w:t xml:space="preserve">    }</w:t>
        </w:r>
      </w:ins>
    </w:p>
    <w:p w14:paraId="602F4787" w14:textId="5D28D752" w:rsidR="00773E93" w:rsidRDefault="00773E93" w:rsidP="00B72DC6">
      <w:pPr>
        <w:pStyle w:val="PL"/>
        <w:shd w:val="clear" w:color="auto" w:fill="E6E6E6"/>
        <w:rPr>
          <w:ins w:id="831" w:author="RAN2-107b-V03" w:date="2019-11-07T16:40:00Z"/>
        </w:rPr>
      </w:pPr>
      <w:ins w:id="832" w:author="RAN2-107b-V03" w:date="2019-11-07T16:41:00Z">
        <w:r>
          <w:t>}</w:t>
        </w:r>
      </w:ins>
    </w:p>
    <w:bookmarkEnd w:id="788"/>
    <w:p w14:paraId="4349B533" w14:textId="77777777" w:rsidR="00B72DC6" w:rsidRDefault="00B72DC6" w:rsidP="00EC2931">
      <w:pPr>
        <w:pStyle w:val="PL"/>
        <w:shd w:val="clear" w:color="auto" w:fill="E6E6E6"/>
        <w:rPr>
          <w:ins w:id="833" w:author="RAN2-107b" w:date="2019-10-28T15:45:00Z"/>
        </w:rPr>
      </w:pPr>
    </w:p>
    <w:p w14:paraId="5BD56B9B" w14:textId="62A4D946" w:rsidR="005733A5" w:rsidRDefault="005733A5" w:rsidP="004E1EC1">
      <w:pPr>
        <w:pStyle w:val="PL"/>
        <w:shd w:val="clear" w:color="auto" w:fill="E6E6E6"/>
        <w:rPr>
          <w:ins w:id="834" w:author="RAN2-108-06" w:date="2020-02-05T12:24:00Z"/>
        </w:rPr>
      </w:pPr>
    </w:p>
    <w:p w14:paraId="46D67B6F" w14:textId="77777777" w:rsidR="001901BB" w:rsidRPr="005B3058" w:rsidRDefault="001901BB" w:rsidP="001901BB">
      <w:pPr>
        <w:pStyle w:val="PL"/>
        <w:shd w:val="clear" w:color="auto" w:fill="E6E6E6"/>
        <w:rPr>
          <w:ins w:id="835" w:author="RAN2-108-06" w:date="2020-02-05T12:24:00Z"/>
          <w:snapToGrid w:val="0"/>
        </w:rPr>
      </w:pPr>
      <w:ins w:id="836"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837" w:author="RAN2-108-06" w:date="2020-02-05T12:24:00Z"/>
          <w:snapToGrid w:val="0"/>
        </w:rPr>
      </w:pPr>
      <w:ins w:id="838"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839" w:author="RAN2-108-06" w:date="2020-02-05T12:24:00Z"/>
          <w:snapToGrid w:val="0"/>
        </w:rPr>
      </w:pPr>
      <w:ins w:id="840"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841" w:author="RAN2-108-06" w:date="2020-02-05T12:24:00Z"/>
          <w:snapToGrid w:val="0"/>
        </w:rPr>
      </w:pPr>
      <w:ins w:id="842"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843" w:author="RAN2-108-06" w:date="2020-02-05T12:24:00Z"/>
          <w:snapToGrid w:val="0"/>
        </w:rPr>
      </w:pPr>
      <w:ins w:id="84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845" w:author="RAN2-108-06" w:date="2020-02-05T12:24:00Z"/>
          <w:snapToGrid w:val="0"/>
        </w:rPr>
      </w:pPr>
      <w:ins w:id="84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847" w:author="RAN2-108-06" w:date="2020-02-05T12:24:00Z"/>
          <w:snapToGrid w:val="0"/>
        </w:rPr>
      </w:pPr>
      <w:ins w:id="84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849" w:author="RAN2-108-06" w:date="2020-02-05T12:24:00Z"/>
          <w:snapToGrid w:val="0"/>
        </w:rPr>
      </w:pPr>
      <w:ins w:id="85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851" w:author="RAN2-108-06" w:date="2020-02-05T12:24:00Z"/>
          <w:snapToGrid w:val="0"/>
        </w:rPr>
      </w:pPr>
      <w:ins w:id="852" w:author="RAN2-108-06" w:date="2020-02-05T12:24:00Z">
        <w:r w:rsidRPr="00FF2DF4">
          <w:rPr>
            <w:snapToGrid w:val="0"/>
          </w:rPr>
          <w:lastRenderedPageBreak/>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853" w:author="RAN2-108-06" w:date="2020-02-05T12:24:00Z"/>
          <w:snapToGrid w:val="0"/>
        </w:rPr>
      </w:pPr>
      <w:ins w:id="85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855" w:author="RAN2-108-06" w:date="2020-02-05T12:24:00Z"/>
          <w:snapToGrid w:val="0"/>
        </w:rPr>
      </w:pPr>
      <w:ins w:id="85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857" w:author="RAN2-108-06" w:date="2020-02-05T12:24:00Z"/>
          <w:snapToGrid w:val="0"/>
        </w:rPr>
      </w:pPr>
      <w:ins w:id="85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859" w:author="RAN2-108-06" w:date="2020-02-05T12:24:00Z"/>
          <w:snapToGrid w:val="0"/>
        </w:rPr>
      </w:pPr>
      <w:ins w:id="86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861" w:author="RAN2-108-06" w:date="2020-02-05T12:24:00Z"/>
          <w:snapToGrid w:val="0"/>
        </w:rPr>
      </w:pPr>
      <w:ins w:id="86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863" w:author="RAN2-108-06" w:date="2020-02-05T12:24:00Z"/>
          <w:snapToGrid w:val="0"/>
        </w:rPr>
      </w:pPr>
      <w:ins w:id="86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865" w:author="RAN2-108-06" w:date="2020-02-05T12:24:00Z"/>
          <w:snapToGrid w:val="0"/>
        </w:rPr>
      </w:pPr>
      <w:ins w:id="86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867" w:author="RAN2-108-06" w:date="2020-02-05T12:24:00Z"/>
          <w:snapToGrid w:val="0"/>
        </w:rPr>
      </w:pPr>
      <w:ins w:id="86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869" w:author="RAN2-108-06" w:date="2020-02-05T12:24:00Z"/>
          <w:snapToGrid w:val="0"/>
        </w:rPr>
      </w:pPr>
      <w:ins w:id="87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871" w:author="RAN2-108-06" w:date="2020-02-05T12:24:00Z"/>
          <w:snapToGrid w:val="0"/>
        </w:rPr>
      </w:pPr>
      <w:ins w:id="87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873" w:author="RAN2-108-06" w:date="2020-02-05T12:24:00Z"/>
          <w:snapToGrid w:val="0"/>
        </w:rPr>
      </w:pPr>
      <w:ins w:id="87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875" w:author="RAN2-108-06" w:date="2020-02-05T12:24:00Z"/>
          <w:snapToGrid w:val="0"/>
        </w:rPr>
      </w:pPr>
      <w:ins w:id="876"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877" w:author="RAN2-108-06" w:date="2020-02-05T12:24:00Z"/>
          <w:snapToGrid w:val="0"/>
        </w:rPr>
      </w:pPr>
      <w:ins w:id="878"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879" w:author="RAN2-108-06" w:date="2020-02-05T12:24:00Z"/>
          <w:snapToGrid w:val="0"/>
        </w:rPr>
      </w:pPr>
      <w:ins w:id="880"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81" w:author="RAN2-108-06" w:date="2020-02-05T12:24:00Z"/>
          <w:snapToGrid w:val="0"/>
        </w:rPr>
      </w:pPr>
      <w:ins w:id="88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83" w:author="RAN2-108-06" w:date="2020-02-05T12:24:00Z"/>
          <w:snapToGrid w:val="0"/>
        </w:rPr>
      </w:pPr>
      <w:ins w:id="88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85" w:author="RAN2-108-06" w:date="2020-02-05T12:24:00Z"/>
          <w:snapToGrid w:val="0"/>
        </w:rPr>
      </w:pPr>
      <w:ins w:id="88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87" w:author="RAN2-108-06" w:date="2020-02-05T12:24:00Z"/>
          <w:snapToGrid w:val="0"/>
        </w:rPr>
      </w:pPr>
      <w:ins w:id="88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89" w:author="RAN2-108-06" w:date="2020-02-05T12:24:00Z"/>
          <w:snapToGrid w:val="0"/>
        </w:rPr>
      </w:pPr>
      <w:ins w:id="89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91" w:author="RAN2-108-06" w:date="2020-02-05T12:24:00Z"/>
          <w:snapToGrid w:val="0"/>
        </w:rPr>
      </w:pPr>
      <w:ins w:id="89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93" w:author="RAN2-108-06" w:date="2020-02-05T12:24:00Z"/>
          <w:snapToGrid w:val="0"/>
        </w:rPr>
      </w:pPr>
      <w:ins w:id="89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95" w:author="RAN2-108-06" w:date="2020-02-05T12:24:00Z"/>
          <w:snapToGrid w:val="0"/>
        </w:rPr>
      </w:pPr>
      <w:ins w:id="89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897" w:author="RAN2-108-06" w:date="2020-02-05T12:24:00Z"/>
          <w:snapToGrid w:val="0"/>
        </w:rPr>
      </w:pPr>
      <w:ins w:id="89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899" w:author="RAN2-108-06" w:date="2020-02-05T12:24:00Z"/>
          <w:snapToGrid w:val="0"/>
        </w:rPr>
      </w:pPr>
      <w:ins w:id="90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901" w:author="RAN2-108-06" w:date="2020-02-05T12:24:00Z"/>
          <w:snapToGrid w:val="0"/>
        </w:rPr>
      </w:pPr>
      <w:ins w:id="90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903" w:author="RAN2-108-06" w:date="2020-02-05T12:24:00Z"/>
          <w:snapToGrid w:val="0"/>
        </w:rPr>
      </w:pPr>
      <w:ins w:id="90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905" w:author="RAN2-108-06" w:date="2020-02-05T12:24:00Z"/>
          <w:snapToGrid w:val="0"/>
        </w:rPr>
      </w:pPr>
      <w:ins w:id="90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907" w:author="RAN2-108-06" w:date="2020-02-05T12:24:00Z"/>
          <w:snapToGrid w:val="0"/>
        </w:rPr>
      </w:pPr>
      <w:ins w:id="90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909" w:author="RAN2-108-06" w:date="2020-02-05T12:24:00Z"/>
          <w:snapToGrid w:val="0"/>
        </w:rPr>
      </w:pPr>
      <w:ins w:id="91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911" w:author="RAN2-108-06" w:date="2020-02-05T12:24:00Z"/>
          <w:snapToGrid w:val="0"/>
        </w:rPr>
      </w:pPr>
      <w:ins w:id="91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913" w:author="RAN2-108-06" w:date="2020-02-05T12:24:00Z"/>
          <w:snapToGrid w:val="0"/>
        </w:rPr>
      </w:pPr>
      <w:ins w:id="914"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915" w:author="RAN2-108-06" w:date="2020-02-05T12:24:00Z"/>
          <w:snapToGrid w:val="0"/>
        </w:rPr>
      </w:pPr>
      <w:ins w:id="91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917" w:author="RAN2-108-06" w:date="2020-02-05T12:24:00Z"/>
          <w:snapToGrid w:val="0"/>
        </w:rPr>
      </w:pPr>
      <w:ins w:id="918"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919" w:author="RAN2-108-06" w:date="2020-02-05T12:24:00Z"/>
          <w:snapToGrid w:val="0"/>
        </w:rPr>
      </w:pPr>
      <w:ins w:id="92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921" w:author="RAN2-108-06" w:date="2020-02-05T12:24:00Z"/>
          <w:snapToGrid w:val="0"/>
        </w:rPr>
      </w:pPr>
      <w:ins w:id="92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923" w:author="RAN2-108-06" w:date="2020-02-05T12:24:00Z"/>
          <w:snapToGrid w:val="0"/>
        </w:rPr>
      </w:pPr>
      <w:ins w:id="92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925" w:author="RAN2-108-06" w:date="2020-02-05T12:24:00Z"/>
          <w:snapToGrid w:val="0"/>
        </w:rPr>
      </w:pPr>
      <w:ins w:id="92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927" w:author="RAN2-108-06" w:date="2020-02-05T12:24:00Z"/>
          <w:snapToGrid w:val="0"/>
        </w:rPr>
      </w:pPr>
      <w:ins w:id="92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929" w:author="RAN2-108-06" w:date="2020-02-05T12:24:00Z"/>
          <w:snapToGrid w:val="0"/>
        </w:rPr>
      </w:pPr>
      <w:ins w:id="93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931" w:author="RAN2-108-06" w:date="2020-02-05T12:24:00Z"/>
          <w:snapToGrid w:val="0"/>
        </w:rPr>
      </w:pPr>
      <w:ins w:id="93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933" w:author="RAN2-108-06" w:date="2020-02-05T12:24:00Z"/>
          <w:snapToGrid w:val="0"/>
        </w:rPr>
      </w:pPr>
      <w:ins w:id="93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935" w:author="RAN2-108-06" w:date="2020-02-05T12:24:00Z"/>
          <w:snapToGrid w:val="0"/>
        </w:rPr>
      </w:pPr>
      <w:ins w:id="93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937" w:author="RAN2-108-06" w:date="2020-02-05T12:24:00Z"/>
          <w:snapToGrid w:val="0"/>
        </w:rPr>
      </w:pPr>
      <w:ins w:id="93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939" w:author="RAN2-108-06" w:date="2020-02-05T12:24:00Z"/>
          <w:snapToGrid w:val="0"/>
        </w:rPr>
      </w:pPr>
      <w:ins w:id="94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941" w:author="RAN2-108-06" w:date="2020-02-05T12:24:00Z"/>
          <w:snapToGrid w:val="0"/>
        </w:rPr>
      </w:pPr>
      <w:ins w:id="94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943" w:author="RAN2-108-06" w:date="2020-02-05T12:24:00Z"/>
          <w:snapToGrid w:val="0"/>
        </w:rPr>
      </w:pPr>
      <w:ins w:id="94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945" w:author="RAN2-108-06" w:date="2020-02-05T12:24:00Z"/>
          <w:snapToGrid w:val="0"/>
        </w:rPr>
      </w:pPr>
      <w:ins w:id="94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947" w:author="RAN2-108-06" w:date="2020-02-05T12:24:00Z"/>
          <w:snapToGrid w:val="0"/>
        </w:rPr>
      </w:pPr>
      <w:ins w:id="94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949" w:author="RAN2-108-06" w:date="2020-02-05T12:24:00Z"/>
          <w:snapToGrid w:val="0"/>
        </w:rPr>
      </w:pPr>
      <w:ins w:id="95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951" w:author="RAN2-108-06" w:date="2020-02-05T12:24:00Z"/>
          <w:snapToGrid w:val="0"/>
        </w:rPr>
      </w:pPr>
      <w:ins w:id="952" w:author="RAN2-108-06" w:date="2020-02-05T12:24:00Z">
        <w:r w:rsidRPr="005B3058">
          <w:rPr>
            <w:snapToGrid w:val="0"/>
          </w:rPr>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953" w:author="RAN2-108-06" w:date="2020-02-05T12:24:00Z"/>
          <w:snapToGrid w:val="0"/>
        </w:rPr>
      </w:pPr>
      <w:ins w:id="954"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955" w:author="RAN2-108-06" w:date="2020-02-05T12:24:00Z"/>
          <w:snapToGrid w:val="0"/>
        </w:rPr>
      </w:pPr>
      <w:ins w:id="95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957" w:author="RAN2-108-06" w:date="2020-02-05T12:24:00Z"/>
          <w:snapToGrid w:val="0"/>
        </w:rPr>
      </w:pPr>
      <w:ins w:id="95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959" w:author="RAN2-108-06" w:date="2020-02-05T12:24:00Z"/>
          <w:snapToGrid w:val="0"/>
        </w:rPr>
      </w:pPr>
      <w:ins w:id="96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961" w:author="RAN2-108-06" w:date="2020-02-05T12:24:00Z"/>
          <w:snapToGrid w:val="0"/>
        </w:rPr>
      </w:pPr>
      <w:ins w:id="96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963" w:author="RAN2-108-06" w:date="2020-02-05T12:24:00Z"/>
          <w:snapToGrid w:val="0"/>
        </w:rPr>
      </w:pPr>
      <w:ins w:id="96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965" w:author="RAN2-108-06" w:date="2020-02-05T12:24:00Z"/>
          <w:snapToGrid w:val="0"/>
        </w:rPr>
      </w:pPr>
      <w:ins w:id="96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967" w:author="RAN2-108-06" w:date="2020-02-05T12:24:00Z"/>
          <w:snapToGrid w:val="0"/>
        </w:rPr>
      </w:pPr>
      <w:ins w:id="96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969" w:author="RAN2-108-06" w:date="2020-02-05T12:24:00Z"/>
          <w:snapToGrid w:val="0"/>
        </w:rPr>
      </w:pPr>
      <w:ins w:id="97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971" w:author="RAN2-108-06" w:date="2020-02-05T12:24:00Z"/>
          <w:snapToGrid w:val="0"/>
        </w:rPr>
      </w:pPr>
      <w:ins w:id="97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973" w:author="RAN2-108-06" w:date="2020-02-05T12:24:00Z"/>
          <w:snapToGrid w:val="0"/>
        </w:rPr>
      </w:pPr>
      <w:ins w:id="97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975" w:author="RAN2-108-06" w:date="2020-02-05T12:24:00Z"/>
          <w:snapToGrid w:val="0"/>
        </w:rPr>
      </w:pPr>
      <w:ins w:id="97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977" w:author="RAN2-108-06" w:date="2020-02-05T12:24:00Z"/>
          <w:snapToGrid w:val="0"/>
        </w:rPr>
      </w:pPr>
      <w:ins w:id="97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979" w:author="RAN2-108-06" w:date="2020-02-05T12:24:00Z"/>
          <w:snapToGrid w:val="0"/>
        </w:rPr>
      </w:pPr>
      <w:ins w:id="98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81" w:author="RAN2-108-06" w:date="2020-02-05T12:24:00Z"/>
          <w:snapToGrid w:val="0"/>
        </w:rPr>
      </w:pPr>
      <w:ins w:id="98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83" w:author="RAN2-108-06" w:date="2020-02-05T12:24:00Z"/>
          <w:snapToGrid w:val="0"/>
        </w:rPr>
      </w:pPr>
      <w:ins w:id="98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85" w:author="RAN2-108-06" w:date="2020-02-05T12:24:00Z"/>
          <w:snapToGrid w:val="0"/>
        </w:rPr>
      </w:pPr>
      <w:ins w:id="98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87" w:author="RAN2-108-06" w:date="2020-02-05T12:24:00Z"/>
          <w:snapToGrid w:val="0"/>
        </w:rPr>
      </w:pPr>
      <w:ins w:id="98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89" w:author="RAN2-108-06" w:date="2020-02-05T12:24:00Z"/>
          <w:snapToGrid w:val="0"/>
        </w:rPr>
      </w:pPr>
      <w:ins w:id="990" w:author="RAN2-108-06" w:date="2020-02-05T12:24:00Z">
        <w:r w:rsidRPr="005B3058">
          <w:rPr>
            <w:snapToGrid w:val="0"/>
          </w:rPr>
          <w:tab/>
          <w:t>...</w:t>
        </w:r>
      </w:ins>
    </w:p>
    <w:p w14:paraId="66AF2831" w14:textId="77777777" w:rsidR="001901BB" w:rsidRDefault="001901BB" w:rsidP="001901BB">
      <w:pPr>
        <w:pStyle w:val="PL"/>
        <w:shd w:val="clear" w:color="auto" w:fill="E6E6E6"/>
        <w:rPr>
          <w:ins w:id="991" w:author="RAN2-108-06" w:date="2020-02-05T12:24:00Z"/>
          <w:snapToGrid w:val="0"/>
        </w:rPr>
      </w:pPr>
      <w:ins w:id="992" w:author="RAN2-108-06" w:date="2020-02-05T12:24:00Z">
        <w:r w:rsidRPr="005B3058">
          <w:rPr>
            <w:snapToGrid w:val="0"/>
          </w:rPr>
          <w:t>}</w:t>
        </w:r>
      </w:ins>
    </w:p>
    <w:p w14:paraId="69304358" w14:textId="77777777" w:rsidR="001901BB" w:rsidRDefault="001901BB" w:rsidP="004E1EC1">
      <w:pPr>
        <w:pStyle w:val="PL"/>
        <w:shd w:val="clear" w:color="auto" w:fill="E6E6E6"/>
        <w:rPr>
          <w:ins w:id="993" w:author="RAN2-108-04" w:date="2020-01-24T18:02:00Z"/>
        </w:rPr>
      </w:pPr>
    </w:p>
    <w:p w14:paraId="6D3ECB7E" w14:textId="77777777" w:rsidR="00424B1C" w:rsidRPr="00F80BCA" w:rsidRDefault="00424B1C" w:rsidP="00424B1C">
      <w:pPr>
        <w:pStyle w:val="PL"/>
        <w:shd w:val="pct10" w:color="auto" w:fill="auto"/>
        <w:rPr>
          <w:ins w:id="994" w:author="RAN2-108-04" w:date="2020-01-24T18:02:00Z"/>
          <w:lang w:eastAsia="ko-KR"/>
        </w:rPr>
      </w:pPr>
    </w:p>
    <w:p w14:paraId="1D118F4C" w14:textId="057DAA20" w:rsidR="00424B1C" w:rsidRPr="00F80BCA" w:rsidRDefault="00424B1C" w:rsidP="00424B1C">
      <w:pPr>
        <w:pStyle w:val="PL"/>
        <w:shd w:val="pct10" w:color="auto" w:fill="auto"/>
        <w:rPr>
          <w:ins w:id="995" w:author="RAN2-108-04" w:date="2020-01-24T18:02:00Z"/>
          <w:lang w:eastAsia="ko-KR"/>
        </w:rPr>
      </w:pPr>
      <w:ins w:id="996"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997" w:author="RAN2-108-04" w:date="2020-01-24T18:24:00Z">
        <w:r w:rsidR="00DC7C81" w:rsidRPr="00DC7C81">
          <w:t xml:space="preserve"> </w:t>
        </w:r>
      </w:ins>
      <w:ins w:id="998" w:author="RAN2-108-07" w:date="2020-02-12T13:45:00Z">
        <w:r w:rsidR="00441109">
          <w:t>nrM</w:t>
        </w:r>
      </w:ins>
      <w:ins w:id="999" w:author="RAN2-108-04" w:date="2020-01-24T18:24:00Z">
        <w:r w:rsidR="00DC7C81" w:rsidRPr="00DC7C81">
          <w:rPr>
            <w:snapToGrid w:val="0"/>
          </w:rPr>
          <w:t>axNumDL</w:t>
        </w:r>
      </w:ins>
      <w:ins w:id="1000" w:author="RAN2-108-07" w:date="2020-02-10T20:41:00Z">
        <w:r w:rsidR="00C16EC1">
          <w:rPr>
            <w:snapToGrid w:val="0"/>
          </w:rPr>
          <w:t>-</w:t>
        </w:r>
      </w:ins>
      <w:ins w:id="1001" w:author="RAN2-108-04" w:date="2020-01-24T18:24:00Z">
        <w:r w:rsidR="00DC7C81" w:rsidRPr="00DC7C81">
          <w:rPr>
            <w:snapToGrid w:val="0"/>
          </w:rPr>
          <w:t>PRS</w:t>
        </w:r>
      </w:ins>
      <w:ins w:id="1002" w:author="RAN2-108-07" w:date="2020-02-10T20:41:00Z">
        <w:r w:rsidR="00C16EC1">
          <w:rPr>
            <w:snapToGrid w:val="0"/>
          </w:rPr>
          <w:t>-</w:t>
        </w:r>
      </w:ins>
      <w:ins w:id="1003" w:author="RAN2-108-04" w:date="2020-01-24T18:24:00Z">
        <w:r w:rsidR="00DC7C81" w:rsidRPr="00DC7C81">
          <w:rPr>
            <w:snapToGrid w:val="0"/>
          </w:rPr>
          <w:t>ResourcesPerSet</w:t>
        </w:r>
      </w:ins>
      <w:ins w:id="1004" w:author="RAN2-108-07" w:date="2020-02-12T13:45:00Z">
        <w:r w:rsidR="00441109">
          <w:rPr>
            <w:snapToGrid w:val="0"/>
          </w:rPr>
          <w:t>-1</w:t>
        </w:r>
      </w:ins>
      <w:ins w:id="1005"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1006" w:author="RAN2-108-04" w:date="2020-01-24T18:02:00Z"/>
          <w:lang w:eastAsia="ko-KR"/>
        </w:rPr>
      </w:pPr>
    </w:p>
    <w:p w14:paraId="02A5E64A" w14:textId="40F447B2" w:rsidR="00424B1C" w:rsidRPr="00F80BCA" w:rsidRDefault="00424B1C" w:rsidP="00424B1C">
      <w:pPr>
        <w:pStyle w:val="PL"/>
        <w:shd w:val="pct10" w:color="auto" w:fill="auto"/>
        <w:rPr>
          <w:ins w:id="1007" w:author="RAN2-108-04" w:date="2020-01-24T18:02:00Z"/>
          <w:lang w:eastAsia="ko-KR"/>
        </w:rPr>
      </w:pPr>
      <w:ins w:id="1008"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1009" w:author="RAN2-108-04" w:date="2020-01-24T18:19:00Z">
        <w:r w:rsidR="0006637E" w:rsidRPr="0006637E">
          <w:t xml:space="preserve"> </w:t>
        </w:r>
      </w:ins>
      <w:ins w:id="1010" w:author="RAN2-108-07" w:date="2020-02-12T13:45:00Z">
        <w:r w:rsidR="00441109">
          <w:t>nrM</w:t>
        </w:r>
      </w:ins>
      <w:ins w:id="1011" w:author="RAN2-108-04" w:date="2020-01-24T18:19:00Z">
        <w:r w:rsidR="0006637E" w:rsidRPr="0006637E">
          <w:rPr>
            <w:snapToGrid w:val="0"/>
          </w:rPr>
          <w:t>axNumDL-PRS-ResourceSetsPerTRP</w:t>
        </w:r>
      </w:ins>
      <w:ins w:id="1012" w:author="RAN2-108-07" w:date="2020-02-12T13:45:00Z">
        <w:r w:rsidR="00441109">
          <w:rPr>
            <w:snapToGrid w:val="0"/>
          </w:rPr>
          <w:t>-1</w:t>
        </w:r>
      </w:ins>
      <w:ins w:id="1013"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1014" w:author="RAN2-108-04" w:date="2020-01-24T18:03:00Z"/>
        </w:rPr>
      </w:pPr>
    </w:p>
    <w:p w14:paraId="5F786084" w14:textId="557BD344" w:rsidR="00DC7C81" w:rsidRDefault="00441109" w:rsidP="00DC7C81">
      <w:pPr>
        <w:pStyle w:val="PL"/>
        <w:shd w:val="clear" w:color="auto" w:fill="E6E6E6"/>
        <w:rPr>
          <w:ins w:id="1015" w:author="RAN2-108-04" w:date="2020-01-24T18:24:00Z"/>
        </w:rPr>
      </w:pPr>
      <w:ins w:id="1016" w:author="RAN2-108-07" w:date="2020-02-12T13:45:00Z">
        <w:r>
          <w:t>nrM</w:t>
        </w:r>
      </w:ins>
      <w:commentRangeStart w:id="1017"/>
      <w:commentRangeStart w:id="1018"/>
      <w:commentRangeStart w:id="1019"/>
      <w:commentRangeStart w:id="1020"/>
      <w:ins w:id="1021" w:author="RAN2-108-04" w:date="2020-01-24T18:24:00Z">
        <w:r w:rsidR="00DC7C81" w:rsidRPr="00DC7C81">
          <w:t>axNumDL</w:t>
        </w:r>
      </w:ins>
      <w:ins w:id="1022" w:author="RAN2-108-07" w:date="2020-02-10T20:41:00Z">
        <w:r w:rsidR="00C16EC1">
          <w:t>-</w:t>
        </w:r>
      </w:ins>
      <w:ins w:id="1023" w:author="RAN2-108-04" w:date="2020-01-24T18:24:00Z">
        <w:r w:rsidR="00DC7C81" w:rsidRPr="00DC7C81">
          <w:t>PRS</w:t>
        </w:r>
      </w:ins>
      <w:ins w:id="1024" w:author="RAN2-108-07" w:date="2020-02-10T20:41:00Z">
        <w:r w:rsidR="00C16EC1">
          <w:t>-</w:t>
        </w:r>
      </w:ins>
      <w:ins w:id="1025" w:author="RAN2-108-04" w:date="2020-01-24T18:24:00Z">
        <w:r w:rsidR="00DC7C81" w:rsidRPr="00DC7C81">
          <w:t>ResourcesPerSet</w:t>
        </w:r>
      </w:ins>
      <w:ins w:id="1026" w:author="RAN2-108-07" w:date="2020-02-12T13:45:00Z">
        <w:r>
          <w:t>-1</w:t>
        </w:r>
      </w:ins>
      <w:ins w:id="1027" w:author="RAN2-108-04" w:date="2020-01-24T18:24:00Z">
        <w:r w:rsidR="00DC7C81" w:rsidRPr="001D7881">
          <w:t xml:space="preserve"> </w:t>
        </w:r>
      </w:ins>
      <w:ins w:id="1028" w:author="RAN2-108-06" w:date="2020-02-05T12:40:00Z">
        <w:r w:rsidR="003874C0" w:rsidRPr="001D7881">
          <w:t>INTEGER</w:t>
        </w:r>
        <w:r w:rsidR="003874C0">
          <w:t xml:space="preserve"> </w:t>
        </w:r>
      </w:ins>
      <w:ins w:id="1029"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1030" w:author="RAN2-108-04" w:date="2020-01-24T18:24:00Z"/>
        </w:rPr>
      </w:pPr>
    </w:p>
    <w:p w14:paraId="5A286CEE" w14:textId="0A64BBBC" w:rsidR="0006637E" w:rsidRDefault="00441109" w:rsidP="004E1EC1">
      <w:pPr>
        <w:pStyle w:val="PL"/>
        <w:shd w:val="clear" w:color="auto" w:fill="E6E6E6"/>
        <w:rPr>
          <w:ins w:id="1031" w:author="RAN2-108-04" w:date="2020-01-24T18:25:00Z"/>
        </w:rPr>
      </w:pPr>
      <w:ins w:id="1032" w:author="RAN2-108-07" w:date="2020-02-12T13:46:00Z">
        <w:r>
          <w:t>nrM</w:t>
        </w:r>
      </w:ins>
      <w:ins w:id="1033" w:author="RAN2-108-04" w:date="2020-01-24T18:20:00Z">
        <w:r w:rsidR="0006637E" w:rsidRPr="0006637E">
          <w:t>axNumDL-PRS-ResourceSetsPerTRP</w:t>
        </w:r>
      </w:ins>
      <w:ins w:id="1034" w:author="RAN2-108-07" w:date="2020-02-12T13:45:00Z">
        <w:r>
          <w:t>-1</w:t>
        </w:r>
      </w:ins>
      <w:ins w:id="1035" w:author="RAN2-108-04" w:date="2020-01-24T18:20:00Z">
        <w:r w:rsidR="0006637E">
          <w:tab/>
        </w:r>
        <w:r w:rsidR="0006637E" w:rsidRPr="001D7881">
          <w:t>INTEGER ::=</w:t>
        </w:r>
        <w:r w:rsidR="0006637E">
          <w:t xml:space="preserve"> 7</w:t>
        </w:r>
      </w:ins>
      <w:commentRangeEnd w:id="1017"/>
      <w:r w:rsidR="00AD1047">
        <w:rPr>
          <w:rStyle w:val="CommentReference"/>
          <w:rFonts w:ascii="Times New Roman" w:hAnsi="Times New Roman"/>
          <w:noProof w:val="0"/>
        </w:rPr>
        <w:commentReference w:id="1017"/>
      </w:r>
      <w:commentRangeEnd w:id="1018"/>
      <w:r w:rsidR="00F67F63">
        <w:rPr>
          <w:rStyle w:val="CommentReference"/>
          <w:rFonts w:ascii="Times New Roman" w:hAnsi="Times New Roman"/>
          <w:noProof w:val="0"/>
        </w:rPr>
        <w:commentReference w:id="1018"/>
      </w:r>
    </w:p>
    <w:p w14:paraId="17EB3313" w14:textId="47E0F871" w:rsidR="008B07D4" w:rsidRDefault="008B07D4" w:rsidP="004E1EC1">
      <w:pPr>
        <w:pStyle w:val="PL"/>
        <w:shd w:val="clear" w:color="auto" w:fill="E6E6E6"/>
        <w:rPr>
          <w:ins w:id="1036" w:author="RAN2-108-04" w:date="2020-01-24T18:25:00Z"/>
        </w:rPr>
      </w:pPr>
    </w:p>
    <w:p w14:paraId="1CA7F0B4" w14:textId="5582E194" w:rsidR="008B07D4" w:rsidRDefault="00441109" w:rsidP="004E1EC1">
      <w:pPr>
        <w:pStyle w:val="PL"/>
        <w:shd w:val="clear" w:color="auto" w:fill="E6E6E6"/>
        <w:rPr>
          <w:ins w:id="1037" w:author="RAN2-108-06" w:date="2020-02-05T12:39:00Z"/>
        </w:rPr>
      </w:pPr>
      <w:ins w:id="1038" w:author="RAN2-108-07" w:date="2020-02-12T13:46:00Z">
        <w:r>
          <w:t>nrM</w:t>
        </w:r>
      </w:ins>
      <w:ins w:id="1039" w:author="RAN2-108-04" w:date="2020-01-24T18:26:00Z">
        <w:r w:rsidR="008B07D4" w:rsidRPr="008B07D4">
          <w:t>axResourceOffsetValue</w:t>
        </w:r>
      </w:ins>
      <w:ins w:id="1040" w:author="RAN2-108-07" w:date="2020-02-12T13:48:00Z">
        <w:r>
          <w:t>-1</w:t>
        </w:r>
      </w:ins>
      <w:ins w:id="1041" w:author="RAN2-108-04" w:date="2020-01-24T18:26:00Z">
        <w:r w:rsidR="008B07D4">
          <w:t xml:space="preserve"> </w:t>
        </w:r>
      </w:ins>
      <w:ins w:id="1042" w:author="RAN2-108-06" w:date="2020-02-05T12:40:00Z">
        <w:r w:rsidR="003874C0" w:rsidRPr="001D7881">
          <w:t>INTEGER</w:t>
        </w:r>
        <w:r w:rsidR="003874C0">
          <w:t xml:space="preserve"> </w:t>
        </w:r>
      </w:ins>
      <w:ins w:id="1043"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1044" w:author="RAN2-108-06" w:date="2020-02-05T12:39:00Z"/>
        </w:rPr>
      </w:pPr>
      <w:commentRangeStart w:id="1045"/>
      <w:commentRangeStart w:id="1046"/>
      <w:ins w:id="1047"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1048" w:author="RAN2-108-06" w:date="2020-02-05T12:39:00Z"/>
        </w:rPr>
      </w:pPr>
      <w:ins w:id="1049"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commentRangeEnd w:id="1045"/>
        <w:r>
          <w:rPr>
            <w:rStyle w:val="CommentReference"/>
            <w:rFonts w:ascii="Times New Roman" w:hAnsi="Times New Roman"/>
            <w:noProof w:val="0"/>
          </w:rPr>
          <w:commentReference w:id="1045"/>
        </w:r>
        <w:commentRangeEnd w:id="1046"/>
        <w:r>
          <w:rPr>
            <w:rStyle w:val="CommentReference"/>
            <w:rFonts w:ascii="Times New Roman" w:hAnsi="Times New Roman"/>
            <w:noProof w:val="0"/>
          </w:rPr>
          <w:commentReference w:id="1046"/>
        </w:r>
      </w:ins>
      <w:commentRangeEnd w:id="1019"/>
      <w:r w:rsidR="00AD1047">
        <w:rPr>
          <w:rStyle w:val="CommentReference"/>
          <w:rFonts w:ascii="Times New Roman" w:hAnsi="Times New Roman"/>
          <w:noProof w:val="0"/>
        </w:rPr>
        <w:commentReference w:id="1019"/>
      </w:r>
      <w:commentRangeEnd w:id="1020"/>
      <w:r w:rsidR="00F67F63">
        <w:rPr>
          <w:rStyle w:val="CommentReference"/>
          <w:rFonts w:ascii="Times New Roman" w:hAnsi="Times New Roman"/>
          <w:noProof w:val="0"/>
        </w:rPr>
        <w:commentReference w:id="1020"/>
      </w:r>
    </w:p>
    <w:p w14:paraId="46F1081D" w14:textId="77777777" w:rsidR="005B3058" w:rsidRDefault="005B3058" w:rsidP="004E1EC1">
      <w:pPr>
        <w:pStyle w:val="PL"/>
        <w:shd w:val="clear" w:color="auto" w:fill="E6E6E6"/>
        <w:rPr>
          <w:ins w:id="1050" w:author="RAN2-108-04" w:date="2020-01-24T18:19:00Z"/>
        </w:rPr>
      </w:pPr>
    </w:p>
    <w:p w14:paraId="27620C45" w14:textId="77777777" w:rsidR="001B5E31" w:rsidRPr="00F80BCA" w:rsidRDefault="001B5E31" w:rsidP="001B5E31">
      <w:pPr>
        <w:pStyle w:val="PL"/>
        <w:shd w:val="pct10" w:color="auto" w:fill="auto"/>
        <w:rPr>
          <w:ins w:id="1051" w:author="RAN2-108-04" w:date="2020-01-24T18:06:00Z"/>
          <w:lang w:eastAsia="ko-KR"/>
        </w:rPr>
      </w:pPr>
      <w:commentRangeStart w:id="1052"/>
      <w:commentRangeStart w:id="1053"/>
    </w:p>
    <w:p w14:paraId="405E4E8A" w14:textId="595FBE84" w:rsidR="001B5E31" w:rsidRDefault="001B5E31" w:rsidP="001B5E31">
      <w:pPr>
        <w:pStyle w:val="PL"/>
        <w:shd w:val="pct10" w:color="auto" w:fill="auto"/>
        <w:rPr>
          <w:ins w:id="1054" w:author="sfischer" w:date="2020-02-03T01:27:00Z"/>
          <w:lang w:eastAsia="ko-KR"/>
        </w:rPr>
      </w:pPr>
      <w:ins w:id="1055" w:author="RAN2-108-04" w:date="2020-01-24T18:06:00Z">
        <w:r w:rsidRPr="00F80BCA">
          <w:rPr>
            <w:lang w:eastAsia="ko-KR"/>
          </w:rPr>
          <w:t>-- ASN1STOP</w:t>
        </w:r>
        <w:commentRangeEnd w:id="1052"/>
        <w:r>
          <w:rPr>
            <w:rStyle w:val="CommentReference"/>
            <w:rFonts w:ascii="Times New Roman" w:hAnsi="Times New Roman"/>
            <w:noProof w:val="0"/>
          </w:rPr>
          <w:commentReference w:id="1052"/>
        </w:r>
        <w:commentRangeEnd w:id="1053"/>
        <w:r>
          <w:rPr>
            <w:rStyle w:val="CommentReference"/>
            <w:rFonts w:ascii="Times New Roman" w:hAnsi="Times New Roman"/>
            <w:noProof w:val="0"/>
          </w:rPr>
          <w:commentReference w:id="1053"/>
        </w:r>
      </w:ins>
    </w:p>
    <w:p w14:paraId="6934B334" w14:textId="228C108C" w:rsidR="00134CF7" w:rsidRDefault="00134CF7" w:rsidP="00DE0210">
      <w:pPr>
        <w:rPr>
          <w:ins w:id="1056" w:author="RAN2-107b" w:date="2019-10-28T14:11:00Z"/>
          <w:noProof/>
        </w:rPr>
      </w:pPr>
    </w:p>
    <w:p w14:paraId="019C02EB" w14:textId="096E3E0D" w:rsidR="00EC028B" w:rsidRPr="00F80BCA" w:rsidRDefault="00EC028B" w:rsidP="00455A16">
      <w:pPr>
        <w:rPr>
          <w:ins w:id="1057"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1058" w:author="RAN2-108-01" w:date="2020-01-15T16:14:00Z"/>
        </w:trPr>
        <w:tc>
          <w:tcPr>
            <w:tcW w:w="9639" w:type="dxa"/>
          </w:tcPr>
          <w:p w14:paraId="4CFB58BE" w14:textId="707BC225" w:rsidR="00455A16" w:rsidRPr="00F80BCA" w:rsidRDefault="00455A16" w:rsidP="0080005F">
            <w:pPr>
              <w:pStyle w:val="TAH"/>
              <w:keepNext w:val="0"/>
              <w:keepLines w:val="0"/>
              <w:widowControl w:val="0"/>
              <w:rPr>
                <w:ins w:id="1059" w:author="RAN2-108-01" w:date="2020-01-15T16:14:00Z"/>
              </w:rPr>
            </w:pPr>
            <w:ins w:id="1060"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1061" w:author="RAN2-108-01" w:date="2020-01-15T16:14:00Z"/>
        </w:trPr>
        <w:tc>
          <w:tcPr>
            <w:tcW w:w="9639" w:type="dxa"/>
          </w:tcPr>
          <w:p w14:paraId="7BFBFA43" w14:textId="6F09B0FF" w:rsidR="00455A16" w:rsidRDefault="001901BB" w:rsidP="0080005F">
            <w:pPr>
              <w:pStyle w:val="TAL"/>
              <w:keepNext w:val="0"/>
              <w:keepLines w:val="0"/>
              <w:widowControl w:val="0"/>
              <w:rPr>
                <w:ins w:id="1062" w:author="RAN2-108-01" w:date="2020-01-15T16:15:00Z"/>
                <w:b/>
                <w:i/>
                <w:noProof/>
              </w:rPr>
            </w:pPr>
            <w:ins w:id="1063" w:author="RAN2-108-06" w:date="2020-02-05T12:26:00Z">
              <w:r w:rsidRPr="001901BB">
                <w:rPr>
                  <w:b/>
                  <w:i/>
                  <w:noProof/>
                </w:rPr>
                <w:t>dl-PRS-Periodicity-and-ResourceSetSlotOffset</w:t>
              </w:r>
            </w:ins>
            <w:ins w:id="1064"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1065" w:author="RAN2-108-01" w:date="2020-01-15T16:14:00Z"/>
              </w:rPr>
            </w:pPr>
            <w:ins w:id="1066" w:author="RAN2-108-01" w:date="2020-01-15T16:14:00Z">
              <w:r w:rsidRPr="00F80BCA">
                <w:t>This field specifies the</w:t>
              </w:r>
            </w:ins>
            <w:ins w:id="1067" w:author="RAN2-108-01" w:date="2020-01-15T16:16:00Z">
              <w:r>
                <w:t xml:space="preserve"> </w:t>
              </w:r>
              <w:r w:rsidRPr="00455A16">
                <w:t>Periodicity</w:t>
              </w:r>
            </w:ins>
            <w:ins w:id="1068" w:author="RAN2-108-06" w:date="2020-02-05T12:27:00Z">
              <w:r w:rsidR="001901BB">
                <w:t xml:space="preserve"> </w:t>
              </w:r>
            </w:ins>
            <w:ins w:id="1069" w:author="RAN2-108-01" w:date="2020-01-15T16:16:00Z">
              <w:r w:rsidRPr="00455A16">
                <w:t>of DL PRS allocation in slots configured per DL PRS Resource Set</w:t>
              </w:r>
            </w:ins>
            <w:ins w:id="1070"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1071" w:author="RAN2-108-01" w:date="2020-01-15T16:14:00Z">
              <w:r w:rsidRPr="00F80BCA">
                <w:t>.</w:t>
              </w:r>
            </w:ins>
          </w:p>
        </w:tc>
      </w:tr>
      <w:tr w:rsidR="00AD23DE" w:rsidRPr="00F80BCA" w14:paraId="411C576A" w14:textId="77777777" w:rsidTr="0080005F">
        <w:trPr>
          <w:cantSplit/>
          <w:ins w:id="1072" w:author="RAN2-108-04" w:date="2020-01-24T16:08:00Z"/>
        </w:trPr>
        <w:tc>
          <w:tcPr>
            <w:tcW w:w="9639" w:type="dxa"/>
          </w:tcPr>
          <w:p w14:paraId="3C848533" w14:textId="7C894463" w:rsidR="00AD23DE" w:rsidRDefault="00907410" w:rsidP="0076714F">
            <w:pPr>
              <w:pStyle w:val="TAL"/>
              <w:keepNext w:val="0"/>
              <w:keepLines w:val="0"/>
              <w:widowControl w:val="0"/>
              <w:rPr>
                <w:ins w:id="1073" w:author="RAN2-108-04" w:date="2020-01-24T16:08:00Z"/>
                <w:b/>
                <w:i/>
                <w:noProof/>
              </w:rPr>
            </w:pPr>
            <w:ins w:id="1074" w:author="RAN2-108-04" w:date="2020-01-24T16:09:00Z">
              <w:r>
                <w:rPr>
                  <w:b/>
                  <w:i/>
                  <w:noProof/>
                </w:rPr>
                <w:t>dl</w:t>
              </w:r>
            </w:ins>
            <w:ins w:id="1075"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1076" w:author="RAN2-108-04" w:date="2020-01-24T16:08:00Z"/>
                <w:b/>
                <w:i/>
                <w:noProof/>
              </w:rPr>
            </w:pPr>
            <w:ins w:id="1077"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1078" w:author="RAN2-108-04" w:date="2020-01-24T16:09:00Z"/>
        </w:trPr>
        <w:tc>
          <w:tcPr>
            <w:tcW w:w="9639" w:type="dxa"/>
          </w:tcPr>
          <w:p w14:paraId="079DCA27" w14:textId="4B60E387" w:rsidR="00907410" w:rsidRDefault="00907410" w:rsidP="0076714F">
            <w:pPr>
              <w:pStyle w:val="TAL"/>
              <w:keepNext w:val="0"/>
              <w:keepLines w:val="0"/>
              <w:widowControl w:val="0"/>
              <w:rPr>
                <w:ins w:id="1079" w:author="RAN2-108-04" w:date="2020-01-24T16:09:00Z"/>
                <w:b/>
                <w:i/>
                <w:noProof/>
              </w:rPr>
            </w:pPr>
            <w:ins w:id="1080"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1081" w:author="RAN2-108-04" w:date="2020-01-24T16:09:00Z"/>
                <w:b/>
                <w:i/>
                <w:noProof/>
              </w:rPr>
            </w:pPr>
            <w:ins w:id="1082"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1083" w:author="RAN2-108-04" w:date="2020-01-24T16:12:00Z"/>
        </w:trPr>
        <w:tc>
          <w:tcPr>
            <w:tcW w:w="9639" w:type="dxa"/>
          </w:tcPr>
          <w:p w14:paraId="3B006A03" w14:textId="0089FE63" w:rsidR="005B71AD" w:rsidRPr="005B71AD" w:rsidRDefault="00030FB3" w:rsidP="0076714F">
            <w:pPr>
              <w:pStyle w:val="TAL"/>
              <w:keepNext w:val="0"/>
              <w:keepLines w:val="0"/>
              <w:widowControl w:val="0"/>
              <w:rPr>
                <w:ins w:id="1084" w:author="RAN2-108-04" w:date="2020-01-24T16:12:00Z"/>
                <w:b/>
                <w:i/>
                <w:noProof/>
              </w:rPr>
            </w:pPr>
            <w:ins w:id="1085"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1086" w:author="RAN2-108-04" w:date="2020-01-24T16:20:00Z"/>
              </w:rPr>
            </w:pPr>
            <w:ins w:id="1087" w:author="RAN2-108-04" w:date="2020-01-24T16:19:00Z">
              <w:r w:rsidRPr="009100C2">
                <w:t>List of dl-PRS-</w:t>
              </w:r>
              <w:proofErr w:type="spellStart"/>
              <w:r w:rsidRPr="009100C2">
                <w:t>MutingPattern</w:t>
              </w:r>
            </w:ins>
            <w:proofErr w:type="spellEnd"/>
            <w:ins w:id="1088" w:author="RAN2-108-04" w:date="2020-01-24T16:20:00Z">
              <w:r>
                <w:t>, first entry is for Option 1 and second entry is for Option 2</w:t>
              </w:r>
            </w:ins>
            <w:ins w:id="1089"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90" w:author="RAN2-108-04" w:date="2020-01-24T16:19:00Z"/>
              </w:rPr>
            </w:pPr>
            <w:ins w:id="1091" w:author="RAN2-108-04" w:date="2020-01-24T16:20:00Z">
              <w:r>
                <w:t>The</w:t>
              </w:r>
            </w:ins>
            <w:ins w:id="1092"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93" w:author="RAN2-108-04" w:date="2020-01-24T16:19:00Z"/>
              </w:rPr>
            </w:pPr>
            <w:ins w:id="1094"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95" w:author="RAN2-108-04" w:date="2020-01-24T16:19:00Z"/>
              </w:rPr>
            </w:pPr>
            <w:ins w:id="1096"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097" w:author="RAN2-108-04" w:date="2020-01-24T16:19:00Z"/>
              </w:rPr>
            </w:pPr>
            <w:ins w:id="1098"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099" w:author="RAN2-108-04" w:date="2020-01-24T16:19:00Z"/>
              </w:rPr>
            </w:pPr>
            <w:ins w:id="1100"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101" w:author="RAN2-108-04" w:date="2020-01-24T16:19:00Z"/>
              </w:rPr>
            </w:pPr>
            <w:ins w:id="1102"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103" w:author="RAN2-108-04" w:date="2020-01-24T16:19:00Z"/>
              </w:rPr>
            </w:pPr>
            <w:ins w:id="1104"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105" w:author="RAN2-108-04" w:date="2020-01-24T16:19:00Z"/>
              </w:rPr>
            </w:pPr>
          </w:p>
          <w:p w14:paraId="23F53E0E" w14:textId="692B31CE" w:rsidR="009100C2" w:rsidRPr="009100C2" w:rsidRDefault="009100C2" w:rsidP="009100C2">
            <w:pPr>
              <w:pStyle w:val="TAL"/>
              <w:keepNext w:val="0"/>
              <w:keepLines w:val="0"/>
              <w:widowControl w:val="0"/>
              <w:rPr>
                <w:ins w:id="1106" w:author="RAN2-108-04" w:date="2020-01-24T16:19:00Z"/>
              </w:rPr>
            </w:pPr>
            <w:ins w:id="1107" w:author="RAN2-108-04" w:date="2020-01-24T16:19:00Z">
              <w:r w:rsidRPr="009100C2">
                <w:t>UE can be configured with any of the following combinations of DL PRS muting options</w:t>
              </w:r>
            </w:ins>
            <w:ins w:id="1108" w:author="RAN2-108-04" w:date="2020-01-24T16:21:00Z">
              <w:r>
                <w:t>:</w:t>
              </w:r>
            </w:ins>
          </w:p>
          <w:p w14:paraId="125A581C" w14:textId="77777777" w:rsidR="009100C2" w:rsidRPr="009100C2" w:rsidRDefault="009100C2" w:rsidP="009100C2">
            <w:pPr>
              <w:pStyle w:val="TAL"/>
              <w:keepNext w:val="0"/>
              <w:keepLines w:val="0"/>
              <w:widowControl w:val="0"/>
              <w:rPr>
                <w:ins w:id="1109" w:author="RAN2-108-04" w:date="2020-01-24T16:19:00Z"/>
              </w:rPr>
            </w:pPr>
            <w:ins w:id="1110"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111" w:author="RAN2-108-04" w:date="2020-01-24T16:19:00Z"/>
              </w:rPr>
            </w:pPr>
            <w:ins w:id="1112"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113" w:author="RAN2-108-04" w:date="2020-01-24T16:12:00Z"/>
                <w:b/>
                <w:i/>
                <w:noProof/>
              </w:rPr>
            </w:pPr>
            <w:ins w:id="1114" w:author="RAN2-108-04" w:date="2020-01-24T16:19:00Z">
              <w:r w:rsidRPr="009100C2">
                <w:t>Option 1 and Option 2</w:t>
              </w:r>
            </w:ins>
          </w:p>
        </w:tc>
      </w:tr>
      <w:tr w:rsidR="00A631C7" w:rsidRPr="00F80BCA" w14:paraId="27304D33" w14:textId="77777777" w:rsidTr="0080005F">
        <w:trPr>
          <w:cantSplit/>
          <w:ins w:id="1115" w:author="RAN2-108-04" w:date="2020-01-24T16:22:00Z"/>
        </w:trPr>
        <w:tc>
          <w:tcPr>
            <w:tcW w:w="9639" w:type="dxa"/>
          </w:tcPr>
          <w:p w14:paraId="41C517EA" w14:textId="77777777" w:rsidR="00A631C7" w:rsidRPr="00A631C7" w:rsidRDefault="00A631C7" w:rsidP="0076714F">
            <w:pPr>
              <w:pStyle w:val="TAL"/>
              <w:keepNext w:val="0"/>
              <w:keepLines w:val="0"/>
              <w:widowControl w:val="0"/>
              <w:rPr>
                <w:ins w:id="1116" w:author="RAN2-108-04" w:date="2020-01-24T16:22:00Z"/>
                <w:b/>
                <w:i/>
              </w:rPr>
            </w:pPr>
            <w:ins w:id="1117" w:author="RAN2-108-04" w:date="2020-01-24T16:22:00Z">
              <w:r w:rsidRPr="00A631C7">
                <w:rPr>
                  <w:b/>
                  <w:i/>
                </w:rPr>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118" w:author="RAN2-108-04" w:date="2020-01-24T16:22:00Z"/>
                <w:noProof/>
              </w:rPr>
            </w:pPr>
            <w:ins w:id="1119" w:author="RAN2-108-04" w:date="2020-01-24T16:23:00Z">
              <w:r>
                <w:rPr>
                  <w:noProof/>
                </w:rPr>
                <w:t>This parame</w:t>
              </w:r>
            </w:ins>
            <w:ins w:id="1120" w:author="RAN2-108-04" w:date="2020-01-24T16:24:00Z">
              <w:r>
                <w:rPr>
                  <w:noProof/>
                </w:rPr>
                <w:t>ter indicates the c</w:t>
              </w:r>
            </w:ins>
            <w:ins w:id="1121"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122" w:author="RAN2-108-04" w:date="2020-01-24T16:27:00Z"/>
        </w:trPr>
        <w:tc>
          <w:tcPr>
            <w:tcW w:w="9639" w:type="dxa"/>
          </w:tcPr>
          <w:p w14:paraId="18C7FF3E" w14:textId="77777777" w:rsidR="005F77B3" w:rsidRPr="005F77B3" w:rsidRDefault="005F77B3" w:rsidP="0076714F">
            <w:pPr>
              <w:pStyle w:val="TAL"/>
              <w:keepNext w:val="0"/>
              <w:keepLines w:val="0"/>
              <w:widowControl w:val="0"/>
              <w:rPr>
                <w:ins w:id="1123" w:author="RAN2-108-04" w:date="2020-01-24T16:27:00Z"/>
                <w:b/>
                <w:i/>
              </w:rPr>
            </w:pPr>
            <w:ins w:id="1124" w:author="RAN2-108-04" w:date="2020-01-24T16:27:00Z">
              <w:r w:rsidRPr="005F77B3">
                <w:rPr>
                  <w:b/>
                  <w:i/>
                </w:rPr>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125" w:author="RAN2-108-04" w:date="2020-01-24T16:27:00Z"/>
                <w:b/>
                <w:i/>
              </w:rPr>
            </w:pPr>
            <w:ins w:id="1126" w:author="RAN2-108-04" w:date="2020-01-24T16:29:00Z">
              <w:r>
                <w:t xml:space="preserve">This parameter indicates </w:t>
              </w:r>
            </w:ins>
            <w:ins w:id="1127"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128" w:author="RAN2-108-04" w:date="2020-01-24T16:30:00Z"/>
        </w:trPr>
        <w:tc>
          <w:tcPr>
            <w:tcW w:w="9639" w:type="dxa"/>
          </w:tcPr>
          <w:p w14:paraId="73161F98" w14:textId="664254F4" w:rsidR="00E63672" w:rsidRPr="00E63672" w:rsidRDefault="00E63672" w:rsidP="0076714F">
            <w:pPr>
              <w:pStyle w:val="TAL"/>
              <w:keepNext w:val="0"/>
              <w:keepLines w:val="0"/>
              <w:widowControl w:val="0"/>
              <w:rPr>
                <w:ins w:id="1129" w:author="RAN2-108-04" w:date="2020-01-24T16:30:00Z"/>
                <w:b/>
                <w:i/>
              </w:rPr>
            </w:pPr>
            <w:ins w:id="1130"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131" w:author="RAN2-108-04" w:date="2020-01-24T16:30:00Z"/>
              </w:rPr>
            </w:pPr>
            <w:ins w:id="1132" w:author="RAN2-108-04" w:date="2020-01-24T16:32:00Z">
              <w:r w:rsidRPr="00E63672">
                <w:t>This parameter</w:t>
              </w:r>
            </w:ins>
            <w:ins w:id="1133"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134" w:author="RAN2-108-04" w:date="2020-01-24T16:33:00Z"/>
        </w:trPr>
        <w:tc>
          <w:tcPr>
            <w:tcW w:w="9639" w:type="dxa"/>
          </w:tcPr>
          <w:p w14:paraId="282A04EE" w14:textId="77777777" w:rsidR="00714641" w:rsidRDefault="00714641" w:rsidP="0076714F">
            <w:pPr>
              <w:pStyle w:val="TAL"/>
              <w:keepNext w:val="0"/>
              <w:keepLines w:val="0"/>
              <w:widowControl w:val="0"/>
              <w:rPr>
                <w:ins w:id="1135" w:author="RAN2-108-04" w:date="2020-01-24T16:33:00Z"/>
                <w:b/>
                <w:i/>
              </w:rPr>
            </w:pPr>
            <w:ins w:id="1136"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137" w:author="RAN2-108-04" w:date="2020-01-24T16:33:00Z"/>
                <w:b/>
                <w:i/>
              </w:rPr>
            </w:pPr>
            <w:ins w:id="1138"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139" w:author="RAN2-108-04" w:date="2020-01-24T16:36:00Z"/>
        </w:trPr>
        <w:tc>
          <w:tcPr>
            <w:tcW w:w="9639" w:type="dxa"/>
          </w:tcPr>
          <w:p w14:paraId="251DE475" w14:textId="77777777" w:rsidR="007F6891" w:rsidRDefault="007F6891" w:rsidP="0076714F">
            <w:pPr>
              <w:pStyle w:val="TAL"/>
              <w:keepNext w:val="0"/>
              <w:keepLines w:val="0"/>
              <w:widowControl w:val="0"/>
              <w:rPr>
                <w:ins w:id="1140" w:author="RAN2-108-04" w:date="2020-01-24T16:37:00Z"/>
                <w:b/>
                <w:i/>
              </w:rPr>
            </w:pPr>
            <w:ins w:id="1141"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142" w:author="RAN2-108-04" w:date="2020-01-24T16:36:00Z"/>
              </w:rPr>
            </w:pPr>
            <w:ins w:id="1143"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144" w:author="RAN2-108-04" w:date="2020-01-24T16:38:00Z">
              <w:r>
                <w:t>.</w:t>
              </w:r>
            </w:ins>
          </w:p>
        </w:tc>
      </w:tr>
      <w:tr w:rsidR="007F6891" w:rsidRPr="00F80BCA" w14:paraId="5A75AE85" w14:textId="77777777" w:rsidTr="0080005F">
        <w:trPr>
          <w:cantSplit/>
          <w:ins w:id="1145" w:author="RAN2-108-04" w:date="2020-01-24T16:39:00Z"/>
        </w:trPr>
        <w:tc>
          <w:tcPr>
            <w:tcW w:w="9639" w:type="dxa"/>
          </w:tcPr>
          <w:p w14:paraId="6941A722" w14:textId="77777777" w:rsidR="007F6891" w:rsidRDefault="007F6891" w:rsidP="0076714F">
            <w:pPr>
              <w:pStyle w:val="TAL"/>
              <w:keepNext w:val="0"/>
              <w:keepLines w:val="0"/>
              <w:widowControl w:val="0"/>
              <w:rPr>
                <w:ins w:id="1146" w:author="RAN2-108-04" w:date="2020-01-24T16:39:00Z"/>
                <w:b/>
                <w:i/>
              </w:rPr>
            </w:pPr>
            <w:ins w:id="1147"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148" w:author="RAN2-108-04" w:date="2020-01-24T16:39:00Z"/>
              </w:rPr>
            </w:pPr>
            <w:ins w:id="1149"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150" w:author="RAN2-108-04" w:date="2020-01-24T16:45:00Z"/>
        </w:trPr>
        <w:tc>
          <w:tcPr>
            <w:tcW w:w="9639" w:type="dxa"/>
          </w:tcPr>
          <w:p w14:paraId="059B4C61" w14:textId="77777777" w:rsidR="00B97CB3" w:rsidRDefault="00B97CB3" w:rsidP="0076714F">
            <w:pPr>
              <w:pStyle w:val="TAL"/>
              <w:keepNext w:val="0"/>
              <w:keepLines w:val="0"/>
              <w:widowControl w:val="0"/>
              <w:rPr>
                <w:ins w:id="1151" w:author="RAN2-108-04" w:date="2020-01-24T16:45:00Z"/>
                <w:b/>
                <w:i/>
              </w:rPr>
            </w:pPr>
            <w:ins w:id="1152"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153" w:author="RAN2-108-04" w:date="2020-01-24T16:46:00Z"/>
              </w:rPr>
            </w:pPr>
            <w:ins w:id="1154" w:author="RAN2-108-04" w:date="2020-01-24T16:46:00Z">
              <w:r>
                <w: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155" w:author="RAN2-108-04" w:date="2020-01-24T16:45:00Z"/>
              </w:rPr>
            </w:pPr>
            <w:ins w:id="1156" w:author="RAN2-108-04" w:date="2020-01-24T16:46:00Z">
              <w:r>
                <w:t xml:space="preserve">Value 1 equals </w:t>
              </w:r>
            </w:ins>
            <w:ins w:id="1157" w:author="RAN2-108-04" w:date="2020-01-24T16:47:00Z">
              <w:r w:rsidR="00B3785F">
                <w:t>24, value 2 equals to 28, value 3 equals to 32 and so on.</w:t>
              </w:r>
            </w:ins>
          </w:p>
        </w:tc>
      </w:tr>
      <w:tr w:rsidR="00B3785F" w:rsidRPr="00F80BCA" w14:paraId="461EB206" w14:textId="77777777" w:rsidTr="0080005F">
        <w:trPr>
          <w:cantSplit/>
          <w:ins w:id="1158" w:author="RAN2-108-04" w:date="2020-01-24T16:49:00Z"/>
        </w:trPr>
        <w:tc>
          <w:tcPr>
            <w:tcW w:w="9639" w:type="dxa"/>
          </w:tcPr>
          <w:p w14:paraId="754C4F59" w14:textId="77777777" w:rsidR="00B3785F" w:rsidRDefault="00B3785F" w:rsidP="0076714F">
            <w:pPr>
              <w:pStyle w:val="TAL"/>
              <w:keepNext w:val="0"/>
              <w:keepLines w:val="0"/>
              <w:widowControl w:val="0"/>
              <w:rPr>
                <w:ins w:id="1159" w:author="RAN2-108-04" w:date="2020-01-24T16:49:00Z"/>
                <w:b/>
                <w:i/>
              </w:rPr>
            </w:pPr>
            <w:ins w:id="1160"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161" w:author="RAN2-108-04" w:date="2020-01-24T16:49:00Z"/>
              </w:rPr>
            </w:pPr>
            <w:ins w:id="1162"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163" w:author="RAN2-108-04" w:date="2020-01-24T16:50:00Z"/>
        </w:trPr>
        <w:tc>
          <w:tcPr>
            <w:tcW w:w="9639" w:type="dxa"/>
          </w:tcPr>
          <w:p w14:paraId="2B69CFC0" w14:textId="77777777" w:rsidR="0094211C" w:rsidRDefault="0094211C" w:rsidP="0076714F">
            <w:pPr>
              <w:pStyle w:val="TAL"/>
              <w:keepNext w:val="0"/>
              <w:keepLines w:val="0"/>
              <w:widowControl w:val="0"/>
              <w:rPr>
                <w:ins w:id="1164" w:author="RAN2-108-04" w:date="2020-01-24T16:50:00Z"/>
                <w:b/>
                <w:i/>
              </w:rPr>
            </w:pPr>
            <w:ins w:id="1165" w:author="RAN2-108-04" w:date="2020-01-24T16:50:00Z">
              <w:r w:rsidRPr="0094211C">
                <w:rPr>
                  <w:b/>
                  <w:i/>
                </w:rPr>
                <w:lastRenderedPageBreak/>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166" w:author="RAN2-108-04" w:date="2020-01-24T16:50:00Z"/>
              </w:rPr>
            </w:pPr>
            <w:ins w:id="1167" w:author="RAN2-108-04" w:date="2020-01-24T16:50:00Z">
              <w:r>
                <w:t xml:space="preserve">This parameter indicates </w:t>
              </w:r>
            </w:ins>
            <w:ins w:id="1168"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169" w:author="RAN2-108-04" w:date="2020-01-24T16:53:00Z"/>
        </w:trPr>
        <w:tc>
          <w:tcPr>
            <w:tcW w:w="9639" w:type="dxa"/>
          </w:tcPr>
          <w:p w14:paraId="681D8F55" w14:textId="77777777" w:rsidR="00E60625" w:rsidRDefault="00E60625" w:rsidP="0076714F">
            <w:pPr>
              <w:pStyle w:val="TAL"/>
              <w:keepNext w:val="0"/>
              <w:keepLines w:val="0"/>
              <w:widowControl w:val="0"/>
              <w:rPr>
                <w:ins w:id="1170" w:author="RAN2-108-04" w:date="2020-01-24T16:53:00Z"/>
                <w:b/>
                <w:i/>
              </w:rPr>
            </w:pPr>
            <w:ins w:id="1171" w:author="RAN2-108-04" w:date="2020-01-24T16:53:00Z">
              <w:r w:rsidRPr="00E60625">
                <w:rPr>
                  <w:b/>
                  <w:i/>
                </w:rPr>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172" w:author="RAN2-108-04" w:date="2020-01-24T16:53:00Z"/>
              </w:rPr>
            </w:pPr>
            <w:ins w:id="1173"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174" w:author="RAN2-108-04" w:date="2020-01-24T16:55:00Z"/>
        </w:trPr>
        <w:tc>
          <w:tcPr>
            <w:tcW w:w="9639" w:type="dxa"/>
          </w:tcPr>
          <w:p w14:paraId="54B24B41" w14:textId="6F7FFA14" w:rsidR="003407B4" w:rsidRDefault="003407B4" w:rsidP="0076714F">
            <w:pPr>
              <w:pStyle w:val="TAL"/>
              <w:keepNext w:val="0"/>
              <w:keepLines w:val="0"/>
              <w:widowControl w:val="0"/>
              <w:rPr>
                <w:ins w:id="1175" w:author="RAN2-108-04" w:date="2020-01-24T16:55:00Z"/>
                <w:b/>
                <w:i/>
              </w:rPr>
            </w:pPr>
            <w:ins w:id="1176"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177" w:author="RAN2-108-04" w:date="2020-01-24T16:55:00Z"/>
              </w:rPr>
            </w:pPr>
            <w:ins w:id="1178" w:author="RAN2-108-04" w:date="2020-01-24T16:55:00Z">
              <w:r>
                <w:t xml:space="preserve">This parameter indicates </w:t>
              </w:r>
            </w:ins>
            <w:ins w:id="1179" w:author="RAN2-108-04" w:date="2020-01-24T16:56:00Z">
              <w:r>
                <w:t>the n</w:t>
              </w:r>
            </w:ins>
            <w:ins w:id="1180" w:author="RAN2-108-04" w:date="2020-01-24T16:55:00Z">
              <w:r w:rsidRPr="003407B4">
                <w:t>umber of symbols per DL PRS Resource within a slo</w:t>
              </w:r>
              <w:r>
                <w:t>t.</w:t>
              </w:r>
            </w:ins>
          </w:p>
        </w:tc>
      </w:tr>
      <w:tr w:rsidR="00CD2608" w:rsidRPr="00F80BCA" w14:paraId="7B9C2E82" w14:textId="77777777" w:rsidTr="0080005F">
        <w:trPr>
          <w:cantSplit/>
          <w:ins w:id="1181" w:author="RAN2-108-04" w:date="2020-01-24T16:56:00Z"/>
        </w:trPr>
        <w:tc>
          <w:tcPr>
            <w:tcW w:w="9639" w:type="dxa"/>
          </w:tcPr>
          <w:p w14:paraId="1A7D1E93" w14:textId="77777777" w:rsidR="00CD2608" w:rsidRDefault="00CD2608" w:rsidP="0076714F">
            <w:pPr>
              <w:pStyle w:val="TAL"/>
              <w:keepNext w:val="0"/>
              <w:keepLines w:val="0"/>
              <w:widowControl w:val="0"/>
              <w:rPr>
                <w:ins w:id="1182" w:author="RAN2-108-04" w:date="2020-01-24T16:56:00Z"/>
                <w:b/>
                <w:i/>
              </w:rPr>
            </w:pPr>
            <w:ins w:id="1183"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184" w:author="RAN2-108-04" w:date="2020-01-24T16:56:00Z"/>
              </w:rPr>
            </w:pPr>
            <w:ins w:id="1185"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186" w:author="RAN2-108-07" w:date="2020-02-07T15:07:00Z">
              <w:r w:rsidR="008D255A">
                <w:t>x2</w:t>
              </w:r>
            </w:ins>
            <w:ins w:id="1187"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88"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89" w:author="RAN2-108-07" w:date="2020-02-11T13:08:00Z"/>
                <w:b/>
                <w:bCs/>
                <w:i/>
                <w:iCs/>
                <w:noProof/>
              </w:rPr>
            </w:pPr>
            <w:ins w:id="1190" w:author="RAN2-108-07" w:date="2020-02-11T13:09:00Z">
              <w:r>
                <w:rPr>
                  <w:b/>
                  <w:bCs/>
                  <w:i/>
                  <w:iCs/>
                  <w:noProof/>
                </w:rPr>
                <w:t>nr-DL</w:t>
              </w:r>
            </w:ins>
            <w:ins w:id="1191"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92" w:author="RAN2-108-07" w:date="2020-02-11T13:08:00Z"/>
                <w:b/>
                <w:i/>
              </w:rPr>
            </w:pPr>
            <w:ins w:id="1193" w:author="RAN2-108-07" w:date="2020-02-11T13:08:00Z">
              <w:r w:rsidRPr="0075419A">
                <w:rPr>
                  <w:bCs/>
                  <w:iCs/>
                  <w:noProof/>
                </w:rPr>
                <w:t xml:space="preserve">Defines time offset of the SFN0 slot 0 for given TRP with respect to SFN0 slot 0 of </w:t>
              </w:r>
            </w:ins>
            <w:ins w:id="1194" w:author="RAN2-108-07" w:date="2020-02-11T13:09:00Z">
              <w:r>
                <w:rPr>
                  <w:bCs/>
                  <w:iCs/>
                  <w:noProof/>
                </w:rPr>
                <w:t>reference</w:t>
              </w:r>
            </w:ins>
            <w:ins w:id="1195" w:author="RAN2-108-07" w:date="2020-02-11T13:08:00Z">
              <w:r w:rsidRPr="0075419A">
                <w:rPr>
                  <w:bCs/>
                  <w:iCs/>
                  <w:noProof/>
                </w:rPr>
                <w:t xml:space="preserve"> TRP</w:t>
              </w:r>
            </w:ins>
            <w:ins w:id="1196" w:author="RAN2-108-07" w:date="2020-02-11T13:09:00Z">
              <w:r>
                <w:rPr>
                  <w:bCs/>
                  <w:iCs/>
                  <w:noProof/>
                </w:rPr>
                <w:t>.</w:t>
              </w:r>
            </w:ins>
          </w:p>
        </w:tc>
      </w:tr>
      <w:tr w:rsidR="00A761F4" w:rsidRPr="00F80BCA" w14:paraId="372A05C5" w14:textId="77777777" w:rsidTr="0080005F">
        <w:trPr>
          <w:cantSplit/>
          <w:ins w:id="1197" w:author="RAN2-108-07" w:date="2020-02-11T13:05:00Z"/>
        </w:trPr>
        <w:tc>
          <w:tcPr>
            <w:tcW w:w="9639" w:type="dxa"/>
          </w:tcPr>
          <w:p w14:paraId="24B040AF" w14:textId="77777777" w:rsidR="00A761F4" w:rsidRPr="00311BCE" w:rsidRDefault="00A761F4" w:rsidP="00A761F4">
            <w:pPr>
              <w:pStyle w:val="TAL"/>
              <w:keepNext w:val="0"/>
              <w:keepLines w:val="0"/>
              <w:widowControl w:val="0"/>
              <w:rPr>
                <w:ins w:id="1198" w:author="RAN2-108-07" w:date="2020-02-11T13:05:00Z"/>
                <w:b/>
                <w:i/>
                <w:noProof/>
              </w:rPr>
            </w:pPr>
            <w:ins w:id="1199" w:author="RAN2-108-07" w:date="2020-02-11T13:05:00Z">
              <w:r w:rsidRPr="00311BCE">
                <w:rPr>
                  <w:b/>
                  <w:i/>
                  <w:noProof/>
                </w:rPr>
                <w:t>sfn-Offset</w:t>
              </w:r>
            </w:ins>
          </w:p>
          <w:p w14:paraId="18AE34B2" w14:textId="77777777" w:rsidR="00A761F4" w:rsidRDefault="00A761F4" w:rsidP="00A761F4">
            <w:pPr>
              <w:pStyle w:val="TAL"/>
              <w:rPr>
                <w:ins w:id="1200" w:author="RAN2-108-07" w:date="2020-02-11T13:05:00Z"/>
                <w:bCs/>
                <w:iCs/>
                <w:noProof/>
                <w:lang w:val="en-US"/>
              </w:rPr>
            </w:pPr>
            <w:ins w:id="1201"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202" w:author="RAN2-108-07" w:date="2020-02-11T13:05:00Z"/>
                <w:b/>
                <w:i/>
              </w:rPr>
            </w:pPr>
            <w:ins w:id="1203"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204" w:author="RAN2-108-07" w:date="2020-02-11T13:05:00Z"/>
        </w:trPr>
        <w:tc>
          <w:tcPr>
            <w:tcW w:w="9639" w:type="dxa"/>
          </w:tcPr>
          <w:p w14:paraId="528C4889" w14:textId="77777777" w:rsidR="00A761F4" w:rsidRPr="00BA393C" w:rsidRDefault="00A761F4" w:rsidP="00A761F4">
            <w:pPr>
              <w:pStyle w:val="TAL"/>
              <w:keepNext w:val="0"/>
              <w:keepLines w:val="0"/>
              <w:widowControl w:val="0"/>
              <w:rPr>
                <w:ins w:id="1205" w:author="RAN2-108-07" w:date="2020-02-11T13:05:00Z"/>
                <w:b/>
                <w:i/>
                <w:snapToGrid w:val="0"/>
                <w:lang w:val="en-US"/>
              </w:rPr>
            </w:pPr>
            <w:proofErr w:type="spellStart"/>
            <w:ins w:id="1206" w:author="RAN2-108-07" w:date="2020-02-11T13:05:00Z">
              <w:r>
                <w:rPr>
                  <w:b/>
                  <w:i/>
                  <w:snapToGrid w:val="0"/>
                  <w:lang w:val="en-US"/>
                </w:rPr>
                <w:t>integerSubframeOffset</w:t>
              </w:r>
              <w:proofErr w:type="spellEnd"/>
            </w:ins>
          </w:p>
          <w:p w14:paraId="6AC79E36" w14:textId="77777777" w:rsidR="00A761F4" w:rsidRDefault="00A761F4" w:rsidP="00A761F4">
            <w:pPr>
              <w:pStyle w:val="TAL"/>
              <w:rPr>
                <w:ins w:id="1207" w:author="RAN2-108-07" w:date="2020-02-11T13:05:00Z"/>
                <w:bCs/>
                <w:iCs/>
                <w:noProof/>
                <w:lang w:val="en-US"/>
              </w:rPr>
            </w:pPr>
            <w:ins w:id="1208"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209" w:author="RAN2-108-07" w:date="2020-02-11T13:05:00Z"/>
                <w:b/>
                <w:i/>
                <w:noProof/>
              </w:rPr>
            </w:pPr>
            <w:ins w:id="1210"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211" w:author="RAN2-108-06" w:date="2020-02-05T12:45:00Z"/>
        </w:rPr>
      </w:pPr>
    </w:p>
    <w:p w14:paraId="3F4725FF" w14:textId="46257701" w:rsidR="00930A38" w:rsidRPr="00F80BCA" w:rsidRDefault="00930A38" w:rsidP="00930A38">
      <w:pPr>
        <w:pStyle w:val="Heading4"/>
        <w:rPr>
          <w:ins w:id="1212" w:author="RAN2-108-06" w:date="2020-02-05T12:45:00Z"/>
          <w:i/>
          <w:iCs/>
          <w:noProof/>
        </w:rPr>
      </w:pPr>
      <w:commentRangeStart w:id="1213"/>
      <w:commentRangeStart w:id="1214"/>
      <w:ins w:id="1215" w:author="RAN2-108-06" w:date="2020-02-05T12:45:00Z">
        <w:r w:rsidRPr="00F80BCA">
          <w:rPr>
            <w:i/>
            <w:iCs/>
          </w:rPr>
          <w:t>–</w:t>
        </w:r>
        <w:r w:rsidRPr="00F80BCA">
          <w:rPr>
            <w:i/>
            <w:iCs/>
          </w:rPr>
          <w:tab/>
        </w:r>
        <w:r>
          <w:rPr>
            <w:i/>
            <w:iCs/>
            <w:noProof/>
          </w:rPr>
          <w:t>TRP-ID</w:t>
        </w:r>
      </w:ins>
      <w:commentRangeEnd w:id="1213"/>
      <w:r w:rsidR="00AD1047">
        <w:rPr>
          <w:rStyle w:val="CommentReference"/>
          <w:rFonts w:ascii="Times New Roman" w:hAnsi="Times New Roman"/>
        </w:rPr>
        <w:commentReference w:id="1213"/>
      </w:r>
      <w:commentRangeEnd w:id="1214"/>
      <w:r w:rsidR="009A4A44">
        <w:rPr>
          <w:rStyle w:val="CommentReference"/>
          <w:rFonts w:ascii="Times New Roman" w:hAnsi="Times New Roman"/>
        </w:rPr>
        <w:commentReference w:id="1214"/>
      </w:r>
    </w:p>
    <w:p w14:paraId="278988F8" w14:textId="0C2EE589" w:rsidR="00930A38" w:rsidRPr="00F80BCA" w:rsidRDefault="00930A38" w:rsidP="00930A38">
      <w:pPr>
        <w:keepLines/>
        <w:rPr>
          <w:ins w:id="1216" w:author="RAN2-108-06" w:date="2020-02-05T12:45:00Z"/>
        </w:rPr>
      </w:pPr>
      <w:ins w:id="1217" w:author="RAN2-108-06" w:date="2020-02-05T12:45:00Z">
        <w:r w:rsidRPr="00F80BCA">
          <w:t xml:space="preserve">The IE </w:t>
        </w:r>
        <w:r>
          <w:rPr>
            <w:i/>
            <w:noProof/>
          </w:rPr>
          <w:t>TRP-ID</w:t>
        </w:r>
        <w:r w:rsidRPr="00F80BCA">
          <w:rPr>
            <w:i/>
            <w:noProof/>
          </w:rPr>
          <w:t xml:space="preserve"> </w:t>
        </w:r>
        <w:r>
          <w:rPr>
            <w:noProof/>
          </w:rPr>
          <w:t xml:space="preserve">provides </w:t>
        </w:r>
      </w:ins>
      <w:ins w:id="1218" w:author="RAN2-108-06" w:date="2020-02-05T12:46:00Z">
        <w:r>
          <w:rPr>
            <w:noProof/>
          </w:rPr>
          <w:t xml:space="preserve">the </w:t>
        </w:r>
      </w:ins>
      <w:ins w:id="1219" w:author="RAN2-108-06" w:date="2020-02-05T12:45:00Z">
        <w:r>
          <w:rPr>
            <w:noProof/>
          </w:rPr>
          <w:t>IDs</w:t>
        </w:r>
      </w:ins>
      <w:ins w:id="1220" w:author="RAN2-108-06" w:date="2020-02-05T12:46:00Z">
        <w:r>
          <w:rPr>
            <w:noProof/>
          </w:rPr>
          <w:t xml:space="preserve"> </w:t>
        </w:r>
      </w:ins>
      <w:ins w:id="1221" w:author="RAN2-108-06" w:date="2020-02-05T12:47:00Z">
        <w:r>
          <w:rPr>
            <w:noProof/>
          </w:rPr>
          <w:t>to identify</w:t>
        </w:r>
      </w:ins>
      <w:ins w:id="1222" w:author="RAN2-108-06" w:date="2020-02-05T12:46:00Z">
        <w:r>
          <w:rPr>
            <w:noProof/>
          </w:rPr>
          <w:t xml:space="preserve"> </w:t>
        </w:r>
        <w:r w:rsidRPr="00930A38">
          <w:rPr>
            <w:noProof/>
          </w:rPr>
          <w:t>the TRP</w:t>
        </w:r>
      </w:ins>
      <w:ins w:id="1223" w:author="RAN2-108-06" w:date="2020-02-05T12:45:00Z">
        <w:r w:rsidRPr="00F80BCA">
          <w:t>.</w:t>
        </w:r>
      </w:ins>
    </w:p>
    <w:p w14:paraId="3BC8FDAC" w14:textId="77777777" w:rsidR="00930A38" w:rsidRDefault="00930A38" w:rsidP="00455A16">
      <w:pPr>
        <w:rPr>
          <w:ins w:id="1224" w:author="RAN2-108-06" w:date="2020-02-05T12:43:00Z"/>
        </w:rPr>
      </w:pPr>
    </w:p>
    <w:p w14:paraId="778A9AA6" w14:textId="77777777" w:rsidR="00930A38" w:rsidRPr="00F80BCA" w:rsidRDefault="00930A38" w:rsidP="00930A38">
      <w:pPr>
        <w:pStyle w:val="PL"/>
        <w:shd w:val="clear" w:color="auto" w:fill="E6E6E6"/>
        <w:rPr>
          <w:ins w:id="1225" w:author="RAN2-108-06" w:date="2020-02-05T12:47:00Z"/>
        </w:rPr>
      </w:pPr>
      <w:ins w:id="1226" w:author="RAN2-108-06" w:date="2020-02-05T12:47:00Z">
        <w:r w:rsidRPr="00F80BCA">
          <w:t>-- ASN1START</w:t>
        </w:r>
      </w:ins>
    </w:p>
    <w:p w14:paraId="4924C567" w14:textId="77777777" w:rsidR="00930A38" w:rsidRDefault="00930A38" w:rsidP="00930A38">
      <w:pPr>
        <w:pStyle w:val="PL"/>
        <w:shd w:val="pct10" w:color="auto" w:fill="auto"/>
        <w:rPr>
          <w:ins w:id="1227" w:author="RAN2-108-06" w:date="2020-02-05T12:47:00Z"/>
        </w:rPr>
      </w:pPr>
    </w:p>
    <w:p w14:paraId="56746305" w14:textId="03F42B10" w:rsidR="00930A38" w:rsidRDefault="00930A38" w:rsidP="00930A38">
      <w:pPr>
        <w:pStyle w:val="PL"/>
        <w:shd w:val="pct10" w:color="auto" w:fill="auto"/>
        <w:rPr>
          <w:ins w:id="1228" w:author="RAN2-108-06" w:date="2020-02-05T12:43:00Z"/>
          <w:snapToGrid w:val="0"/>
        </w:rPr>
      </w:pPr>
      <w:ins w:id="1229"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230" w:author="RAN2-108-06" w:date="2020-02-05T12:43:00Z"/>
          <w:snapToGrid w:val="0"/>
        </w:rPr>
      </w:pPr>
      <w:ins w:id="1231"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232" w:author="RAN2-108-07" w:date="2020-02-10T19:41:00Z">
        <w:r w:rsidR="00D915BB">
          <w:rPr>
            <w:snapToGrid w:val="0"/>
          </w:rPr>
          <w:tab/>
        </w:r>
      </w:ins>
      <w:ins w:id="1233" w:author="RAN2-108-07" w:date="2020-02-10T20:05:00Z">
        <w:r w:rsidR="006A0091">
          <w:rPr>
            <w:snapToGrid w:val="0"/>
          </w:rPr>
          <w:tab/>
        </w:r>
        <w:r w:rsidR="006A0091">
          <w:rPr>
            <w:snapToGrid w:val="0"/>
          </w:rPr>
          <w:tab/>
        </w:r>
      </w:ins>
      <w:ins w:id="1234" w:author="RAN2-108-07" w:date="2020-02-10T19:41:00Z">
        <w:r w:rsidR="00D915BB">
          <w:rPr>
            <w:snapToGrid w:val="0"/>
          </w:rPr>
          <w:t>OPTIONAL</w:t>
        </w:r>
      </w:ins>
      <w:ins w:id="1235"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236" w:author="RAN2-108-06" w:date="2020-02-05T12:43:00Z"/>
          <w:snapToGrid w:val="0"/>
        </w:rPr>
      </w:pPr>
      <w:ins w:id="1237"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238" w:author="RAN2-108-06" w:date="2020-02-05T12:43:00Z"/>
          <w:snapToGrid w:val="0"/>
        </w:rPr>
      </w:pPr>
      <w:ins w:id="1239"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240" w:author="RAN2-108-06" w:date="2020-02-05T12:43:00Z"/>
          <w:snapToGrid w:val="0"/>
        </w:rPr>
      </w:pPr>
      <w:ins w:id="1241"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242" w:author="RAN2-108-06" w:date="2020-02-05T12:43:00Z"/>
          <w:snapToGrid w:val="0"/>
        </w:rPr>
      </w:pPr>
    </w:p>
    <w:p w14:paraId="39916903" w14:textId="0A6C2918" w:rsidR="00930A38" w:rsidRDefault="00930A38" w:rsidP="00930A38">
      <w:pPr>
        <w:pStyle w:val="PL"/>
        <w:shd w:val="pct10" w:color="auto" w:fill="auto"/>
        <w:rPr>
          <w:ins w:id="1243" w:author="RAN2-108-06" w:date="2020-02-05T12:47:00Z"/>
          <w:lang w:eastAsia="ko-KR"/>
        </w:rPr>
      </w:pPr>
      <w:ins w:id="1244" w:author="RAN2-108-06" w:date="2020-02-05T12:43:00Z">
        <w:r>
          <w:rPr>
            <w:lang w:eastAsia="ko-KR"/>
          </w:rPr>
          <w:t>}</w:t>
        </w:r>
      </w:ins>
    </w:p>
    <w:p w14:paraId="2BF94600" w14:textId="77777777" w:rsidR="00930A38" w:rsidRPr="00F80BCA" w:rsidRDefault="00930A38" w:rsidP="00930A38">
      <w:pPr>
        <w:pStyle w:val="PL"/>
        <w:shd w:val="clear" w:color="auto" w:fill="E6E6E6"/>
        <w:rPr>
          <w:ins w:id="1245" w:author="RAN2-108-06" w:date="2020-02-05T12:47:00Z"/>
        </w:rPr>
      </w:pPr>
      <w:ins w:id="1246" w:author="RAN2-108-06" w:date="2020-02-05T12:47:00Z">
        <w:r w:rsidRPr="00F80BCA">
          <w:t>-- ASN1STOP</w:t>
        </w:r>
      </w:ins>
    </w:p>
    <w:p w14:paraId="727132FD" w14:textId="77777777" w:rsidR="00930A38" w:rsidRPr="00F80BCA" w:rsidRDefault="00930A38" w:rsidP="00930A38">
      <w:pPr>
        <w:pStyle w:val="PL"/>
        <w:shd w:val="pct10" w:color="auto" w:fill="auto"/>
        <w:rPr>
          <w:ins w:id="1247" w:author="RAN2-108-06" w:date="2020-02-05T12:43:00Z"/>
          <w:lang w:eastAsia="ko-KR"/>
        </w:rPr>
      </w:pPr>
    </w:p>
    <w:p w14:paraId="4F1F0279" w14:textId="049AFB12" w:rsidR="00930A38" w:rsidRDefault="00930A38" w:rsidP="00455A16">
      <w:pPr>
        <w:rPr>
          <w:ins w:id="1248"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249" w:author="RAN2-108-06" w:date="2020-02-05T12:49:00Z"/>
        </w:trPr>
        <w:tc>
          <w:tcPr>
            <w:tcW w:w="2268" w:type="dxa"/>
          </w:tcPr>
          <w:p w14:paraId="047486E6" w14:textId="77777777" w:rsidR="00930A38" w:rsidRPr="00715AD3" w:rsidRDefault="00930A38" w:rsidP="00766211">
            <w:pPr>
              <w:pStyle w:val="TAH"/>
              <w:rPr>
                <w:ins w:id="1250" w:author="RAN2-108-06" w:date="2020-02-05T12:49:00Z"/>
              </w:rPr>
            </w:pPr>
            <w:ins w:id="1251" w:author="RAN2-108-06" w:date="2020-02-05T12:49:00Z">
              <w:r w:rsidRPr="00715AD3">
                <w:t>Conditional presence</w:t>
              </w:r>
            </w:ins>
          </w:p>
        </w:tc>
        <w:tc>
          <w:tcPr>
            <w:tcW w:w="7371" w:type="dxa"/>
          </w:tcPr>
          <w:p w14:paraId="0567E1A7" w14:textId="77777777" w:rsidR="00930A38" w:rsidRPr="00715AD3" w:rsidRDefault="00930A38" w:rsidP="00766211">
            <w:pPr>
              <w:pStyle w:val="TAH"/>
              <w:rPr>
                <w:ins w:id="1252" w:author="RAN2-108-06" w:date="2020-02-05T12:49:00Z"/>
              </w:rPr>
            </w:pPr>
            <w:ins w:id="1253" w:author="RAN2-108-06" w:date="2020-02-05T12:49:00Z">
              <w:r w:rsidRPr="00715AD3">
                <w:t>Explanation</w:t>
              </w:r>
            </w:ins>
          </w:p>
        </w:tc>
      </w:tr>
      <w:tr w:rsidR="00930A38" w:rsidRPr="00715AD3" w14:paraId="31AF75AA" w14:textId="77777777" w:rsidTr="00766211">
        <w:trPr>
          <w:cantSplit/>
          <w:ins w:id="1254" w:author="RAN2-108-06" w:date="2020-02-05T12:49:00Z"/>
        </w:trPr>
        <w:tc>
          <w:tcPr>
            <w:tcW w:w="2268" w:type="dxa"/>
          </w:tcPr>
          <w:p w14:paraId="5E326D94" w14:textId="19EE2B1A" w:rsidR="00930A38" w:rsidRPr="00715AD3" w:rsidRDefault="00930A38" w:rsidP="00766211">
            <w:pPr>
              <w:pStyle w:val="TAL"/>
              <w:rPr>
                <w:ins w:id="1255" w:author="RAN2-108-06" w:date="2020-02-05T12:49:00Z"/>
                <w:i/>
              </w:rPr>
            </w:pPr>
            <w:ins w:id="1256" w:author="RAN2-108-06" w:date="2020-02-05T12:49:00Z">
              <w:r w:rsidRPr="00715AD3">
                <w:rPr>
                  <w:i/>
                </w:rPr>
                <w:t>NotSameAs</w:t>
              </w:r>
              <w:r>
                <w:rPr>
                  <w:i/>
                </w:rPr>
                <w:t>RefServ</w:t>
              </w:r>
              <w:r w:rsidRPr="00715AD3">
                <w:rPr>
                  <w:i/>
                </w:rPr>
                <w:t>0</w:t>
              </w:r>
            </w:ins>
          </w:p>
        </w:tc>
        <w:tc>
          <w:tcPr>
            <w:tcW w:w="7371" w:type="dxa"/>
          </w:tcPr>
          <w:p w14:paraId="4FA2C013" w14:textId="41C3FA1A" w:rsidR="00930A38" w:rsidRPr="00715AD3" w:rsidRDefault="00FD3769" w:rsidP="00766211">
            <w:pPr>
              <w:pStyle w:val="TAL"/>
              <w:rPr>
                <w:ins w:id="1257" w:author="RAN2-108-06" w:date="2020-02-05T12:49:00Z"/>
              </w:rPr>
            </w:pPr>
            <w:ins w:id="1258" w:author="RAN2-108-06" w:date="2020-02-05T12:51:00Z">
              <w:r>
                <w:t>T</w:t>
              </w:r>
              <w:r w:rsidRPr="00715AD3">
                <w:t xml:space="preserve">he field is mandatory present </w:t>
              </w:r>
              <w:r w:rsidRPr="00715AD3">
                <w:rPr>
                  <w:bCs/>
                  <w:noProof/>
                </w:rPr>
                <w:t xml:space="preserve">if the </w:t>
              </w:r>
              <w:r>
                <w:rPr>
                  <w:bCs/>
                  <w:noProof/>
                </w:rPr>
                <w:t>NR</w:t>
              </w:r>
              <w:r w:rsidRPr="00715AD3">
                <w:rPr>
                  <w:bCs/>
                  <w:noProof/>
                </w:rPr>
                <w:t xml:space="preserve">EARFCN is not the same as for the assistance data reference </w:t>
              </w:r>
            </w:ins>
            <w:ins w:id="1259" w:author="RAN2-108-06" w:date="2020-02-05T12:52:00Z">
              <w:r w:rsidR="006C02F0">
                <w:rPr>
                  <w:bCs/>
                  <w:noProof/>
                </w:rPr>
                <w:t>TRP</w:t>
              </w:r>
            </w:ins>
            <w:ins w:id="1260" w:author="RAN2-108-06" w:date="2020-02-05T12:51:00Z">
              <w:r w:rsidRPr="00715AD3">
                <w:t>; otherwise it is not present.</w:t>
              </w:r>
            </w:ins>
          </w:p>
        </w:tc>
      </w:tr>
    </w:tbl>
    <w:p w14:paraId="489E8581" w14:textId="77777777" w:rsidR="00930A38" w:rsidRDefault="00930A38" w:rsidP="00455A16">
      <w:pPr>
        <w:rPr>
          <w:ins w:id="1261"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262" w:author="RAN2-108-06" w:date="2020-02-05T12:52:00Z"/>
        </w:trPr>
        <w:tc>
          <w:tcPr>
            <w:tcW w:w="9639" w:type="dxa"/>
          </w:tcPr>
          <w:p w14:paraId="72AF4EF9" w14:textId="23165B4C" w:rsidR="006C02F0" w:rsidRPr="00F80BCA" w:rsidRDefault="006C02F0" w:rsidP="00766211">
            <w:pPr>
              <w:pStyle w:val="TAH"/>
              <w:keepNext w:val="0"/>
              <w:keepLines w:val="0"/>
              <w:widowControl w:val="0"/>
              <w:rPr>
                <w:ins w:id="1263" w:author="RAN2-108-06" w:date="2020-02-05T12:52:00Z"/>
              </w:rPr>
            </w:pPr>
            <w:ins w:id="1264"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265" w:author="RAN2-108-06" w:date="2020-02-05T12:52:00Z"/>
        </w:trPr>
        <w:tc>
          <w:tcPr>
            <w:tcW w:w="9639" w:type="dxa"/>
          </w:tcPr>
          <w:p w14:paraId="2AA22FC0" w14:textId="77777777" w:rsidR="006C02F0" w:rsidRPr="00F80BCA" w:rsidRDefault="006C02F0" w:rsidP="00766211">
            <w:pPr>
              <w:pStyle w:val="TAL"/>
              <w:keepNext w:val="0"/>
              <w:keepLines w:val="0"/>
              <w:widowControl w:val="0"/>
              <w:rPr>
                <w:ins w:id="1266" w:author="RAN2-108-06" w:date="2020-02-05T12:52:00Z"/>
                <w:b/>
                <w:i/>
                <w:noProof/>
              </w:rPr>
            </w:pPr>
            <w:ins w:id="1267"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268" w:author="RAN2-108-06" w:date="2020-02-05T12:52:00Z"/>
                <w:b/>
                <w:bCs/>
                <w:i/>
                <w:iCs/>
                <w:noProof/>
              </w:rPr>
            </w:pPr>
            <w:ins w:id="1269"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270" w:author="RAN2-108-06" w:date="2020-02-05T12:52:00Z"/>
        </w:trPr>
        <w:tc>
          <w:tcPr>
            <w:tcW w:w="9639" w:type="dxa"/>
          </w:tcPr>
          <w:p w14:paraId="41D910C1" w14:textId="77777777" w:rsidR="006C02F0" w:rsidRPr="00F80BCA" w:rsidRDefault="006C02F0" w:rsidP="00766211">
            <w:pPr>
              <w:pStyle w:val="TAL"/>
              <w:keepNext w:val="0"/>
              <w:keepLines w:val="0"/>
              <w:widowControl w:val="0"/>
              <w:rPr>
                <w:ins w:id="1271" w:author="RAN2-108-06" w:date="2020-02-05T12:52:00Z"/>
                <w:b/>
                <w:i/>
                <w:noProof/>
              </w:rPr>
            </w:pPr>
            <w:ins w:id="1272"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273" w:author="RAN2-108-06" w:date="2020-02-05T12:52:00Z"/>
                <w:b/>
                <w:bCs/>
                <w:i/>
                <w:iCs/>
                <w:noProof/>
              </w:rPr>
            </w:pPr>
            <w:ins w:id="1274"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r w:rsidRPr="00B37808">
                <w:rPr>
                  <w:i/>
                </w:rPr>
                <w:t>nr-</w:t>
              </w:r>
              <w:proofErr w:type="spellStart"/>
              <w:r w:rsidRPr="00B37808">
                <w:rPr>
                  <w:i/>
                </w:rPr>
                <w:t>PhysCellId</w:t>
              </w:r>
              <w:proofErr w:type="spellEnd"/>
              <w:r w:rsidRPr="00F80BCA">
                <w:t>.</w:t>
              </w:r>
            </w:ins>
          </w:p>
        </w:tc>
      </w:tr>
      <w:tr w:rsidR="006C02F0" w:rsidRPr="0075419A" w14:paraId="09FD9E9C" w14:textId="77777777" w:rsidTr="00766211">
        <w:trPr>
          <w:cantSplit/>
          <w:ins w:id="1275" w:author="RAN2-108-06" w:date="2020-02-05T12:52:00Z"/>
        </w:trPr>
        <w:tc>
          <w:tcPr>
            <w:tcW w:w="9639" w:type="dxa"/>
          </w:tcPr>
          <w:p w14:paraId="0EF8C5D7" w14:textId="77777777" w:rsidR="006C02F0" w:rsidRPr="00F80BCA" w:rsidRDefault="006C02F0" w:rsidP="00766211">
            <w:pPr>
              <w:pStyle w:val="TAL"/>
              <w:keepNext w:val="0"/>
              <w:keepLines w:val="0"/>
              <w:widowControl w:val="0"/>
              <w:rPr>
                <w:ins w:id="1276" w:author="RAN2-108-06" w:date="2020-02-05T12:52:00Z"/>
                <w:b/>
                <w:i/>
                <w:noProof/>
              </w:rPr>
            </w:pPr>
            <w:ins w:id="1277"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278" w:author="RAN2-108-06" w:date="2020-02-05T12:52:00Z"/>
                <w:b/>
                <w:bCs/>
                <w:i/>
                <w:iCs/>
                <w:noProof/>
              </w:rPr>
            </w:pPr>
            <w:ins w:id="1279"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280" w:author="RAN2-108-07" w:date="2020-02-11T15:54:00Z"/>
        </w:trPr>
        <w:tc>
          <w:tcPr>
            <w:tcW w:w="9639" w:type="dxa"/>
          </w:tcPr>
          <w:p w14:paraId="7B66E6B2" w14:textId="1EE34187" w:rsidR="006513B5" w:rsidRPr="00F80BCA" w:rsidRDefault="006513B5" w:rsidP="006513B5">
            <w:pPr>
              <w:pStyle w:val="TAL"/>
              <w:keepNext w:val="0"/>
              <w:keepLines w:val="0"/>
              <w:widowControl w:val="0"/>
              <w:rPr>
                <w:ins w:id="1281" w:author="RAN2-108-07" w:date="2020-02-11T15:54:00Z"/>
                <w:b/>
                <w:i/>
                <w:noProof/>
              </w:rPr>
            </w:pPr>
            <w:ins w:id="1282" w:author="RAN2-108-07" w:date="2020-02-11T15:55:00Z">
              <w:r>
                <w:rPr>
                  <w:b/>
                  <w:i/>
                  <w:noProof/>
                </w:rPr>
                <w:t>dl-PRS-ID</w:t>
              </w:r>
            </w:ins>
          </w:p>
          <w:p w14:paraId="0AB3A758" w14:textId="171EC5A5" w:rsidR="006513B5" w:rsidRDefault="006513B5" w:rsidP="006513B5">
            <w:pPr>
              <w:pStyle w:val="TAL"/>
              <w:widowControl w:val="0"/>
              <w:rPr>
                <w:ins w:id="1283" w:author="RAN2-108-07" w:date="2020-02-11T15:56:00Z"/>
                <w:noProof/>
              </w:rPr>
            </w:pPr>
            <w:ins w:id="1284" w:author="RAN2-108-07" w:date="2020-02-11T15:54:00Z">
              <w:r w:rsidRPr="00F80BCA">
                <w:rPr>
                  <w:noProof/>
                </w:rPr>
                <w:t xml:space="preserve">This field </w:t>
              </w:r>
            </w:ins>
            <w:ins w:id="1285"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286" w:author="RAN2-108-07" w:date="2020-02-11T15:54:00Z"/>
                <w:b/>
                <w:i/>
                <w:noProof/>
              </w:rPr>
            </w:pPr>
            <w:ins w:id="1287" w:author="RAN2-108-07" w:date="2020-02-11T15:56:00Z">
              <w:r>
                <w:rPr>
                  <w:noProof/>
                </w:rPr>
                <w:t>Each TRP should only be associated with one such ID.</w:t>
              </w:r>
            </w:ins>
          </w:p>
        </w:tc>
      </w:tr>
    </w:tbl>
    <w:p w14:paraId="56573B24" w14:textId="77777777" w:rsidR="00930A38" w:rsidRDefault="00930A38" w:rsidP="00455A16">
      <w:pPr>
        <w:rPr>
          <w:ins w:id="1288" w:author="RAN2-108-01" w:date="2020-01-15T16:14:00Z"/>
        </w:rPr>
      </w:pPr>
    </w:p>
    <w:p w14:paraId="5415AB02" w14:textId="4E81C0F2" w:rsidR="007C2D55" w:rsidRPr="00F80BCA" w:rsidRDefault="007C2D55" w:rsidP="007C2D55">
      <w:pPr>
        <w:pStyle w:val="Heading4"/>
        <w:rPr>
          <w:ins w:id="1289" w:author="RAN2-108-01" w:date="2020-01-15T18:49:00Z"/>
          <w:i/>
          <w:iCs/>
          <w:noProof/>
        </w:rPr>
      </w:pPr>
      <w:ins w:id="1290"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91" w:author="RAN2-108-01" w:date="2020-01-15T18:49:00Z"/>
        </w:rPr>
      </w:pPr>
      <w:ins w:id="1292"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93" w:author="RAN2-108-01" w:date="2020-01-15T18:49:00Z"/>
        </w:rPr>
      </w:pPr>
      <w:ins w:id="1294" w:author="RAN2-108-01" w:date="2020-01-15T18:49:00Z">
        <w:r w:rsidRPr="00F80BCA">
          <w:lastRenderedPageBreak/>
          <w:t>-- ASN1START</w:t>
        </w:r>
      </w:ins>
    </w:p>
    <w:p w14:paraId="084163C6" w14:textId="77777777" w:rsidR="007C2D55" w:rsidRPr="00F80BCA" w:rsidRDefault="007C2D55" w:rsidP="007C2D55">
      <w:pPr>
        <w:pStyle w:val="PL"/>
        <w:shd w:val="clear" w:color="auto" w:fill="E6E6E6"/>
        <w:rPr>
          <w:ins w:id="1295" w:author="RAN2-108-01" w:date="2020-01-15T18:49:00Z"/>
        </w:rPr>
      </w:pPr>
    </w:p>
    <w:p w14:paraId="4F9D54E8" w14:textId="18717A96" w:rsidR="007C2D55" w:rsidRDefault="007C2D55" w:rsidP="007C2D55">
      <w:pPr>
        <w:pStyle w:val="PL"/>
        <w:shd w:val="clear" w:color="auto" w:fill="E6E6E6"/>
        <w:outlineLvl w:val="0"/>
        <w:rPr>
          <w:ins w:id="1296" w:author="RAN2-108-01" w:date="2020-01-15T18:49:00Z"/>
        </w:rPr>
      </w:pPr>
      <w:ins w:id="1297"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RAN2-108-06" w:date="2020-02-05T10:44:00Z"/>
          <w:rFonts w:ascii="Courier New" w:hAnsi="Courier New"/>
          <w:noProof/>
          <w:color w:val="808080"/>
          <w:sz w:val="16"/>
          <w:lang w:eastAsia="en-GB"/>
        </w:rPr>
      </w:pPr>
      <w:commentRangeStart w:id="1299"/>
      <w:ins w:id="1300" w:author="RAN2-108-01" w:date="2020-01-15T18:50:00Z">
        <w:r>
          <w:rPr>
            <w:rFonts w:ascii="Courier New" w:hAnsi="Courier New"/>
            <w:noProof/>
            <w:sz w:val="16"/>
            <w:lang w:eastAsia="en-GB"/>
          </w:rPr>
          <w:tab/>
        </w:r>
      </w:ins>
      <w:commentRangeStart w:id="1301"/>
      <w:commentRangeEnd w:id="1301"/>
      <w:r w:rsidR="00372EDA">
        <w:rPr>
          <w:rStyle w:val="CommentReference"/>
        </w:rPr>
        <w:commentReference w:id="1301"/>
      </w:r>
      <w:commentRangeEnd w:id="1299"/>
      <w:r w:rsidR="00F5458B">
        <w:rPr>
          <w:rStyle w:val="CommentReference"/>
        </w:rPr>
        <w:commentReference w:id="1299"/>
      </w:r>
    </w:p>
    <w:p w14:paraId="4CDB16A0" w14:textId="39DAF6E8" w:rsidR="007B7A6A" w:rsidRDefault="002F373B">
      <w:pPr>
        <w:pStyle w:val="PL"/>
        <w:shd w:val="clear" w:color="auto" w:fill="E6E6E6"/>
        <w:outlineLvl w:val="0"/>
        <w:rPr>
          <w:ins w:id="1302" w:author="RAN2-108-06" w:date="2020-02-05T12:55:00Z"/>
        </w:rPr>
        <w:pPrChange w:id="1303" w:author="RAN2-108-06" w:date="2020-02-05T12:55:00Z">
          <w:pPr>
            <w:pStyle w:val="PL"/>
            <w:shd w:val="clear" w:color="auto" w:fill="E6E6E6"/>
          </w:pPr>
        </w:pPrChange>
      </w:pPr>
      <w:commentRangeStart w:id="1304"/>
      <w:commentRangeEnd w:id="1304"/>
      <w:ins w:id="1305" w:author="RAN2-108-06" w:date="2020-02-05T10:44:00Z">
        <w:r>
          <w:rPr>
            <w:rStyle w:val="CommentReference"/>
          </w:rPr>
          <w:commentReference w:id="1304"/>
        </w:r>
        <w:commentRangeStart w:id="1306"/>
        <w:commentRangeEnd w:id="1306"/>
        <w:r>
          <w:rPr>
            <w:rStyle w:val="CommentReference"/>
            <w:rFonts w:ascii="Times New Roman" w:hAnsi="Times New Roman"/>
            <w:noProof w:val="0"/>
          </w:rPr>
          <w:commentReference w:id="1306"/>
        </w:r>
      </w:ins>
      <w:commentRangeStart w:id="1307"/>
      <w:commentRangeEnd w:id="1307"/>
      <w:ins w:id="1308" w:author="RAN2-108-06" w:date="2020-02-05T12:56:00Z">
        <w:r w:rsidR="007B7A6A">
          <w:rPr>
            <w:rStyle w:val="CommentReference"/>
            <w:rFonts w:ascii="Times New Roman" w:hAnsi="Times New Roman"/>
            <w:noProof w:val="0"/>
          </w:rPr>
          <w:commentReference w:id="1307"/>
        </w:r>
      </w:ins>
      <w:ins w:id="1309" w:author="RAN2-108-06" w:date="2020-02-05T10:44:00Z">
        <w:r w:rsidRPr="00C463D1">
          <w:t xml:space="preserve"> </w:t>
        </w:r>
        <w:r>
          <w:tab/>
        </w:r>
      </w:ins>
      <w:ins w:id="1310"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311" w:author="RAN2-108-06" w:date="2020-02-05T10:45:00Z"/>
        </w:rPr>
      </w:pPr>
      <w:ins w:id="1312" w:author="RAN2-108-06" w:date="2020-02-05T12:55:00Z">
        <w:r>
          <w:tab/>
        </w:r>
      </w:ins>
      <w:commentRangeStart w:id="1313"/>
      <w:commentRangeStart w:id="1314"/>
      <w:ins w:id="1315" w:author="RAN2-108-06" w:date="2020-02-05T10:44:00Z">
        <w:r w:rsidR="002F373B" w:rsidRPr="009A4A44">
          <w:t>ss-PBCH-BlockPower-r16</w:t>
        </w:r>
        <w:commentRangeEnd w:id="1313"/>
        <w:r w:rsidR="002F373B">
          <w:rPr>
            <w:rStyle w:val="CommentReference"/>
            <w:rFonts w:ascii="Times New Roman" w:hAnsi="Times New Roman"/>
            <w:noProof w:val="0"/>
          </w:rPr>
          <w:commentReference w:id="1313"/>
        </w:r>
        <w:commentRangeEnd w:id="1314"/>
        <w:r w:rsidR="002F373B">
          <w:rPr>
            <w:rStyle w:val="CommentReference"/>
            <w:rFonts w:ascii="Times New Roman" w:hAnsi="Times New Roman"/>
            <w:noProof w:val="0"/>
          </w:rPr>
          <w:commentReference w:id="1314"/>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RAN2-108-01" w:date="2020-01-15T18:55:00Z"/>
          <w:rFonts w:ascii="Courier New" w:hAnsi="Courier New"/>
          <w:noProof/>
          <w:sz w:val="16"/>
          <w:lang w:eastAsia="en-GB"/>
        </w:rPr>
      </w:pPr>
      <w:ins w:id="1317"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318"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RAN2-108-01" w:date="2020-01-15T18:50:00Z"/>
          <w:rFonts w:ascii="Courier New" w:hAnsi="Courier New"/>
          <w:noProof/>
          <w:sz w:val="16"/>
          <w:lang w:eastAsia="en-GB"/>
        </w:rPr>
      </w:pPr>
      <w:ins w:id="1320" w:author="RAN2-108-01" w:date="2020-01-15T18:55:00Z">
        <w:r w:rsidRPr="009A4A44">
          <w:rPr>
            <w:rFonts w:ascii="Courier New" w:hAnsi="Courier New"/>
            <w:noProof/>
            <w:sz w:val="16"/>
            <w:lang w:eastAsia="en-GB"/>
          </w:rPr>
          <w:tab/>
          <w:t>SSB-periodicity</w:t>
        </w:r>
      </w:ins>
      <w:ins w:id="1321"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322"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323" w:author="RAN2-108-01" w:date="2020-01-15T18:56:00Z">
        <w:r w:rsidRPr="009A4A44">
          <w:rPr>
            <w:rFonts w:ascii="Courier New" w:hAnsi="Courier New"/>
            <w:noProof/>
            <w:sz w:val="16"/>
            <w:lang w:eastAsia="en-GB"/>
          </w:rPr>
          <w:t xml:space="preserve">ENUMERATED { ms5, ms10, ms20, ms40, ms80, ms160, </w:t>
        </w:r>
      </w:ins>
      <w:ins w:id="1324" w:author="RAN2-108-04" w:date="2020-01-24T15:49:00Z">
        <w:r w:rsidR="00B56CE9" w:rsidRPr="009A4A44">
          <w:rPr>
            <w:rFonts w:ascii="Courier New" w:hAnsi="Courier New"/>
            <w:noProof/>
            <w:sz w:val="16"/>
            <w:lang w:eastAsia="en-GB"/>
          </w:rPr>
          <w:t>...</w:t>
        </w:r>
      </w:ins>
      <w:ins w:id="1325" w:author="RAN2-108-01" w:date="2020-01-15T18:59:00Z">
        <w:r w:rsidR="00660579" w:rsidRPr="009A4A44">
          <w:rPr>
            <w:rFonts w:ascii="Courier New" w:hAnsi="Courier New"/>
            <w:noProof/>
            <w:sz w:val="16"/>
            <w:lang w:eastAsia="en-GB"/>
          </w:rPr>
          <w:t>}</w:t>
        </w:r>
      </w:ins>
      <w:ins w:id="1326"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RAN2-108-01" w:date="2020-01-15T18:50:00Z"/>
          <w:rFonts w:ascii="Courier New" w:hAnsi="Courier New"/>
          <w:noProof/>
          <w:sz w:val="16"/>
          <w:lang w:eastAsia="en-GB"/>
          <w:rPrChange w:id="1328" w:author="RAN2-108-06" w:date="2020-02-05T12:56:00Z">
            <w:rPr>
              <w:ins w:id="1329" w:author="RAN2-108-01" w:date="2020-01-15T18:50:00Z"/>
              <w:rFonts w:ascii="Courier New" w:hAnsi="Courier New"/>
              <w:noProof/>
              <w:color w:val="808080"/>
              <w:sz w:val="16"/>
              <w:lang w:eastAsia="en-GB"/>
            </w:rPr>
          </w:rPrChange>
        </w:rPr>
      </w:pPr>
      <w:ins w:id="1330" w:author="RAN2-108-01" w:date="2020-01-15T18:50:00Z">
        <w:r w:rsidRPr="009A4A44">
          <w:rPr>
            <w:rFonts w:ascii="Courier New" w:hAnsi="Courier New"/>
            <w:noProof/>
            <w:sz w:val="16"/>
            <w:lang w:eastAsia="en-GB"/>
          </w:rPr>
          <w:tab/>
        </w:r>
        <w:commentRangeStart w:id="1331"/>
        <w:commentRangeStart w:id="1332"/>
        <w:r w:rsidRPr="009A4A44">
          <w:rPr>
            <w:rFonts w:ascii="Courier New" w:hAnsi="Courier New"/>
            <w:noProof/>
            <w:sz w:val="16"/>
            <w:lang w:eastAsia="en-GB"/>
          </w:rPr>
          <w:t>ssb-PositionsInBurst-r16</w:t>
        </w:r>
      </w:ins>
      <w:commentRangeEnd w:id="1331"/>
      <w:r w:rsidR="00F82474" w:rsidRPr="007B7A6A">
        <w:rPr>
          <w:rStyle w:val="CommentReference"/>
        </w:rPr>
        <w:commentReference w:id="1331"/>
      </w:r>
      <w:commentRangeEnd w:id="1332"/>
      <w:r w:rsidR="00B56CE9" w:rsidRPr="007B7A6A">
        <w:rPr>
          <w:rStyle w:val="CommentReference"/>
        </w:rPr>
        <w:commentReference w:id="1332"/>
      </w:r>
      <w:ins w:id="1333" w:author="RAN2-108-01" w:date="2020-01-15T19:06:00Z">
        <w:r w:rsidR="00660579" w:rsidRPr="007B7A6A">
          <w:rPr>
            <w:rFonts w:ascii="Courier New" w:hAnsi="Courier New"/>
            <w:noProof/>
            <w:sz w:val="16"/>
            <w:lang w:eastAsia="en-GB"/>
            <w:rPrChange w:id="133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3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36" w:author="RAN2-108-06" w:date="2020-02-05T12:56:00Z">
              <w:rPr>
                <w:rFonts w:ascii="Courier New" w:hAnsi="Courier New"/>
                <w:noProof/>
                <w:color w:val="808080"/>
                <w:sz w:val="16"/>
                <w:lang w:eastAsia="en-GB"/>
              </w:rPr>
            </w:rPrChange>
          </w:rPr>
          <w:tab/>
        </w:r>
      </w:ins>
      <w:ins w:id="1337" w:author="RAN2-108-01" w:date="2020-01-15T18:50:00Z">
        <w:r w:rsidRPr="007B7A6A">
          <w:rPr>
            <w:rFonts w:ascii="Courier New" w:hAnsi="Courier New"/>
            <w:noProof/>
            <w:sz w:val="16"/>
            <w:lang w:eastAsia="en-GB"/>
            <w:rPrChange w:id="1338"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RAN2-108-01" w:date="2020-01-15T18:50:00Z"/>
          <w:rFonts w:ascii="Courier New" w:hAnsi="Courier New"/>
          <w:noProof/>
          <w:sz w:val="16"/>
          <w:lang w:eastAsia="en-GB"/>
          <w:rPrChange w:id="1340" w:author="RAN2-108-06" w:date="2020-02-05T12:56:00Z">
            <w:rPr>
              <w:ins w:id="1341" w:author="RAN2-108-01" w:date="2020-01-15T18:50:00Z"/>
              <w:rFonts w:ascii="Courier New" w:hAnsi="Courier New"/>
              <w:noProof/>
              <w:color w:val="808080"/>
              <w:sz w:val="16"/>
              <w:lang w:eastAsia="en-GB"/>
            </w:rPr>
          </w:rPrChange>
        </w:rPr>
      </w:pPr>
      <w:ins w:id="1342" w:author="RAN2-108-01" w:date="2020-01-15T18:50:00Z">
        <w:r w:rsidRPr="007B7A6A">
          <w:rPr>
            <w:rFonts w:ascii="Courier New" w:hAnsi="Courier New"/>
            <w:noProof/>
            <w:sz w:val="16"/>
            <w:lang w:eastAsia="en-GB"/>
            <w:rPrChange w:id="1343"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44" w:author="RAN2-108-06" w:date="2020-02-05T12:56:00Z">
              <w:rPr>
                <w:rFonts w:ascii="Courier New" w:hAnsi="Courier New"/>
                <w:noProof/>
                <w:color w:val="808080"/>
                <w:sz w:val="16"/>
                <w:lang w:eastAsia="en-GB"/>
              </w:rPr>
            </w:rPrChange>
          </w:rPr>
          <w:tab/>
          <w:t>shortBitmap-r16</w:t>
        </w:r>
      </w:ins>
      <w:ins w:id="1345" w:author="RAN2-108-01" w:date="2020-01-15T19:07:00Z">
        <w:r w:rsidR="00660579" w:rsidRPr="007B7A6A">
          <w:rPr>
            <w:rFonts w:ascii="Courier New" w:hAnsi="Courier New"/>
            <w:noProof/>
            <w:sz w:val="16"/>
            <w:lang w:eastAsia="en-GB"/>
            <w:rPrChange w:id="134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4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4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4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51" w:author="RAN2-108-06" w:date="2020-02-05T12:56:00Z">
              <w:rPr>
                <w:rFonts w:ascii="Courier New" w:hAnsi="Courier New"/>
                <w:noProof/>
                <w:color w:val="808080"/>
                <w:sz w:val="16"/>
                <w:lang w:eastAsia="en-GB"/>
              </w:rPr>
            </w:rPrChange>
          </w:rPr>
          <w:tab/>
        </w:r>
      </w:ins>
      <w:ins w:id="1352" w:author="RAN2-108-01" w:date="2020-01-15T19:06:00Z">
        <w:r w:rsidR="00660579" w:rsidRPr="007B7A6A">
          <w:rPr>
            <w:rFonts w:ascii="Courier New" w:hAnsi="Courier New"/>
            <w:noProof/>
            <w:sz w:val="16"/>
            <w:lang w:eastAsia="en-GB"/>
            <w:rPrChange w:id="1353" w:author="RAN2-108-06" w:date="2020-02-05T12:56:00Z">
              <w:rPr>
                <w:rFonts w:ascii="Courier New" w:hAnsi="Courier New"/>
                <w:noProof/>
                <w:color w:val="808080"/>
                <w:sz w:val="16"/>
                <w:lang w:eastAsia="en-GB"/>
              </w:rPr>
            </w:rPrChange>
          </w:rPr>
          <w:t>B</w:t>
        </w:r>
      </w:ins>
      <w:ins w:id="1354" w:author="RAN2-108-01" w:date="2020-01-15T18:50:00Z">
        <w:r w:rsidRPr="007B7A6A">
          <w:rPr>
            <w:rFonts w:ascii="Courier New" w:hAnsi="Courier New"/>
            <w:noProof/>
            <w:sz w:val="16"/>
            <w:lang w:eastAsia="en-GB"/>
            <w:rPrChange w:id="1355"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RAN2-108-01" w:date="2020-01-15T18:50:00Z"/>
          <w:rFonts w:ascii="Courier New" w:hAnsi="Courier New"/>
          <w:noProof/>
          <w:sz w:val="16"/>
          <w:lang w:eastAsia="en-GB"/>
          <w:rPrChange w:id="1357" w:author="RAN2-108-06" w:date="2020-02-05T12:56:00Z">
            <w:rPr>
              <w:ins w:id="1358" w:author="RAN2-108-01" w:date="2020-01-15T18:50:00Z"/>
              <w:rFonts w:ascii="Courier New" w:hAnsi="Courier New"/>
              <w:noProof/>
              <w:color w:val="808080"/>
              <w:sz w:val="16"/>
              <w:lang w:eastAsia="en-GB"/>
            </w:rPr>
          </w:rPrChange>
        </w:rPr>
      </w:pPr>
      <w:ins w:id="1359" w:author="RAN2-108-01" w:date="2020-01-15T18:50:00Z">
        <w:r w:rsidRPr="007B7A6A">
          <w:rPr>
            <w:rFonts w:ascii="Courier New" w:hAnsi="Courier New"/>
            <w:noProof/>
            <w:sz w:val="16"/>
            <w:lang w:eastAsia="en-GB"/>
            <w:rPrChange w:id="1360"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61" w:author="RAN2-108-06" w:date="2020-02-05T12:56:00Z">
              <w:rPr>
                <w:rFonts w:ascii="Courier New" w:hAnsi="Courier New"/>
                <w:noProof/>
                <w:color w:val="808080"/>
                <w:sz w:val="16"/>
                <w:lang w:eastAsia="en-GB"/>
              </w:rPr>
            </w:rPrChange>
          </w:rPr>
          <w:tab/>
          <w:t>mediumBitmap-r16</w:t>
        </w:r>
      </w:ins>
      <w:ins w:id="1362" w:author="RAN2-108-01" w:date="2020-01-15T19:07:00Z">
        <w:r w:rsidR="00660579" w:rsidRPr="007B7A6A">
          <w:rPr>
            <w:rFonts w:ascii="Courier New" w:hAnsi="Courier New"/>
            <w:noProof/>
            <w:sz w:val="16"/>
            <w:lang w:eastAsia="en-GB"/>
            <w:rPrChange w:id="136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67" w:author="RAN2-108-06" w:date="2020-02-05T12:56:00Z">
              <w:rPr>
                <w:rFonts w:ascii="Courier New" w:hAnsi="Courier New"/>
                <w:noProof/>
                <w:color w:val="808080"/>
                <w:sz w:val="16"/>
                <w:lang w:eastAsia="en-GB"/>
              </w:rPr>
            </w:rPrChange>
          </w:rPr>
          <w:tab/>
        </w:r>
      </w:ins>
      <w:ins w:id="1368" w:author="RAN2-108-01" w:date="2020-01-15T18:50:00Z">
        <w:r w:rsidRPr="007B7A6A">
          <w:rPr>
            <w:rFonts w:ascii="Courier New" w:hAnsi="Courier New"/>
            <w:noProof/>
            <w:sz w:val="16"/>
            <w:lang w:eastAsia="en-GB"/>
            <w:rPrChange w:id="1369"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RAN2-108-01" w:date="2020-01-15T18:50:00Z"/>
          <w:rFonts w:ascii="Courier New" w:hAnsi="Courier New"/>
          <w:noProof/>
          <w:sz w:val="16"/>
          <w:lang w:eastAsia="en-GB"/>
          <w:rPrChange w:id="1371" w:author="RAN2-108-06" w:date="2020-02-05T12:56:00Z">
            <w:rPr>
              <w:ins w:id="1372" w:author="RAN2-108-01" w:date="2020-01-15T18:50:00Z"/>
              <w:rFonts w:ascii="Courier New" w:hAnsi="Courier New"/>
              <w:noProof/>
              <w:color w:val="808080"/>
              <w:sz w:val="16"/>
              <w:lang w:eastAsia="en-GB"/>
            </w:rPr>
          </w:rPrChange>
        </w:rPr>
      </w:pPr>
      <w:ins w:id="1373" w:author="RAN2-108-01" w:date="2020-01-15T18:50:00Z">
        <w:r w:rsidRPr="007B7A6A">
          <w:rPr>
            <w:rFonts w:ascii="Courier New" w:hAnsi="Courier New"/>
            <w:noProof/>
            <w:sz w:val="16"/>
            <w:lang w:eastAsia="en-GB"/>
            <w:rPrChange w:id="1374"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375" w:author="RAN2-108-06" w:date="2020-02-05T12:56:00Z">
              <w:rPr>
                <w:rFonts w:ascii="Courier New" w:hAnsi="Courier New"/>
                <w:noProof/>
                <w:color w:val="808080"/>
                <w:sz w:val="16"/>
                <w:lang w:eastAsia="en-GB"/>
              </w:rPr>
            </w:rPrChange>
          </w:rPr>
          <w:tab/>
          <w:t>longBitmap-r16</w:t>
        </w:r>
      </w:ins>
      <w:ins w:id="1376" w:author="RAN2-108-01" w:date="2020-01-15T19:07:00Z">
        <w:r w:rsidR="00660579" w:rsidRPr="007B7A6A">
          <w:rPr>
            <w:rFonts w:ascii="Courier New" w:hAnsi="Courier New"/>
            <w:noProof/>
            <w:sz w:val="16"/>
            <w:lang w:eastAsia="en-GB"/>
            <w:rPrChange w:id="137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7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7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82" w:author="RAN2-108-06" w:date="2020-02-05T12:56:00Z">
              <w:rPr>
                <w:rFonts w:ascii="Courier New" w:hAnsi="Courier New"/>
                <w:noProof/>
                <w:color w:val="808080"/>
                <w:sz w:val="16"/>
                <w:lang w:eastAsia="en-GB"/>
              </w:rPr>
            </w:rPrChange>
          </w:rPr>
          <w:tab/>
        </w:r>
      </w:ins>
      <w:ins w:id="1383" w:author="RAN2-108-01" w:date="2020-01-15T18:50:00Z">
        <w:r w:rsidRPr="007B7A6A">
          <w:rPr>
            <w:rFonts w:ascii="Courier New" w:hAnsi="Courier New"/>
            <w:noProof/>
            <w:sz w:val="16"/>
            <w:lang w:eastAsia="en-GB"/>
            <w:rPrChange w:id="1384"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RAN2-108-01" w:date="2020-01-15T18:50:00Z"/>
          <w:rFonts w:ascii="Courier New" w:hAnsi="Courier New"/>
          <w:noProof/>
          <w:sz w:val="16"/>
          <w:lang w:eastAsia="en-GB"/>
          <w:rPrChange w:id="1386" w:author="RAN2-108-06" w:date="2020-02-05T12:56:00Z">
            <w:rPr>
              <w:ins w:id="1387" w:author="RAN2-108-01" w:date="2020-01-15T18:50:00Z"/>
              <w:rFonts w:ascii="Courier New" w:hAnsi="Courier New"/>
              <w:noProof/>
              <w:color w:val="808080"/>
              <w:sz w:val="16"/>
              <w:lang w:eastAsia="en-GB"/>
            </w:rPr>
          </w:rPrChange>
        </w:rPr>
      </w:pPr>
      <w:ins w:id="1388" w:author="RAN2-108-01" w:date="2020-01-15T18:50:00Z">
        <w:r w:rsidRPr="007B7A6A">
          <w:rPr>
            <w:rFonts w:ascii="Courier New" w:hAnsi="Courier New"/>
            <w:noProof/>
            <w:sz w:val="16"/>
            <w:lang w:eastAsia="en-GB"/>
            <w:rPrChange w:id="1389" w:author="RAN2-108-06" w:date="2020-02-05T12:56:00Z">
              <w:rPr>
                <w:rFonts w:ascii="Courier New" w:hAnsi="Courier New"/>
                <w:noProof/>
                <w:color w:val="808080"/>
                <w:sz w:val="16"/>
                <w:lang w:eastAsia="en-GB"/>
              </w:rPr>
            </w:rPrChange>
          </w:rPr>
          <w:tab/>
          <w:t>}</w:t>
        </w:r>
      </w:ins>
      <w:ins w:id="1390" w:author="RAN2-108-04" w:date="2020-01-24T15:50:00Z">
        <w:r w:rsidR="00B56CE9" w:rsidRPr="007B7A6A">
          <w:rPr>
            <w:rFonts w:ascii="Courier New" w:hAnsi="Courier New"/>
            <w:noProof/>
            <w:sz w:val="16"/>
            <w:lang w:eastAsia="en-GB"/>
            <w:rPrChange w:id="1391" w:author="RAN2-108-06" w:date="2020-02-05T12:56:00Z">
              <w:rPr>
                <w:rFonts w:ascii="Courier New" w:hAnsi="Courier New"/>
                <w:noProof/>
                <w:color w:val="808080"/>
                <w:sz w:val="16"/>
                <w:lang w:eastAsia="en-GB"/>
              </w:rPr>
            </w:rPrChange>
          </w:rPr>
          <w:tab/>
          <w:t>OPTIONAL</w:t>
        </w:r>
      </w:ins>
      <w:ins w:id="1392" w:author="RAN2-108-01" w:date="2020-01-15T18:59:00Z">
        <w:r w:rsidR="00660579" w:rsidRPr="007B7A6A">
          <w:rPr>
            <w:rFonts w:ascii="Courier New" w:hAnsi="Courier New"/>
            <w:noProof/>
            <w:sz w:val="16"/>
            <w:lang w:eastAsia="en-GB"/>
            <w:rPrChange w:id="1393" w:author="RAN2-108-06" w:date="2020-02-05T12:56:00Z">
              <w:rPr>
                <w:rFonts w:ascii="Courier New" w:hAnsi="Courier New"/>
                <w:noProof/>
                <w:color w:val="808080"/>
                <w:sz w:val="16"/>
                <w:lang w:eastAsia="en-GB"/>
              </w:rPr>
            </w:rPrChange>
          </w:rPr>
          <w:t>,</w:t>
        </w:r>
      </w:ins>
      <w:ins w:id="1394" w:author="RAN2-108-04" w:date="2020-01-24T15:50:00Z">
        <w:r w:rsidR="00B56CE9" w:rsidRPr="007B7A6A">
          <w:rPr>
            <w:rFonts w:ascii="Courier New" w:hAnsi="Courier New"/>
            <w:noProof/>
            <w:sz w:val="16"/>
            <w:lang w:eastAsia="en-GB"/>
            <w:rPrChange w:id="1395"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RAN2-108-01" w:date="2020-01-15T19:08:00Z"/>
          <w:rFonts w:ascii="Courier New" w:hAnsi="Courier New"/>
          <w:noProof/>
          <w:sz w:val="16"/>
          <w:lang w:eastAsia="en-GB"/>
          <w:rPrChange w:id="1397" w:author="RAN2-108-06" w:date="2020-02-05T12:56:00Z">
            <w:rPr>
              <w:ins w:id="1398" w:author="RAN2-108-01" w:date="2020-01-15T19:08:00Z"/>
              <w:rFonts w:ascii="Courier New" w:hAnsi="Courier New"/>
              <w:noProof/>
              <w:color w:val="808080"/>
              <w:sz w:val="16"/>
              <w:lang w:eastAsia="en-GB"/>
            </w:rPr>
          </w:rPrChange>
        </w:rPr>
      </w:pPr>
      <w:ins w:id="1399" w:author="RAN2-108-01" w:date="2020-01-15T18:50:00Z">
        <w:r w:rsidRPr="007B7A6A">
          <w:rPr>
            <w:rFonts w:ascii="Courier New" w:hAnsi="Courier New"/>
            <w:noProof/>
            <w:sz w:val="16"/>
            <w:lang w:eastAsia="en-GB"/>
            <w:rPrChange w:id="1400" w:author="RAN2-108-06" w:date="2020-02-05T12:56:00Z">
              <w:rPr>
                <w:rFonts w:ascii="Courier New" w:hAnsi="Courier New"/>
                <w:noProof/>
                <w:color w:val="808080"/>
                <w:sz w:val="16"/>
                <w:lang w:eastAsia="en-GB"/>
              </w:rPr>
            </w:rPrChange>
          </w:rPr>
          <w:tab/>
          <w:t>ssbSubcarrierSpacing-r16</w:t>
        </w:r>
      </w:ins>
      <w:ins w:id="1401" w:author="RAN2-108-01" w:date="2020-01-15T19:07:00Z">
        <w:r w:rsidR="00660579" w:rsidRPr="007B7A6A">
          <w:rPr>
            <w:rFonts w:ascii="Courier New" w:hAnsi="Courier New"/>
            <w:noProof/>
            <w:sz w:val="16"/>
            <w:lang w:eastAsia="en-GB"/>
            <w:rPrChange w:id="140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40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404" w:author="RAN2-108-06" w:date="2020-02-05T12:56:00Z">
              <w:rPr>
                <w:rFonts w:ascii="Courier New" w:hAnsi="Courier New"/>
                <w:noProof/>
                <w:color w:val="808080"/>
                <w:sz w:val="16"/>
                <w:lang w:eastAsia="en-GB"/>
              </w:rPr>
            </w:rPrChange>
          </w:rPr>
          <w:tab/>
        </w:r>
      </w:ins>
      <w:ins w:id="1405" w:author="RAN2-108-01" w:date="2020-01-15T19:06:00Z">
        <w:r w:rsidR="00660579" w:rsidRPr="007B7A6A">
          <w:rPr>
            <w:rFonts w:ascii="Courier New" w:hAnsi="Courier New"/>
            <w:noProof/>
            <w:sz w:val="16"/>
            <w:lang w:eastAsia="en-GB"/>
            <w:rPrChange w:id="1406" w:author="RAN2-108-06" w:date="2020-02-05T12:56:00Z">
              <w:rPr>
                <w:rFonts w:ascii="Courier New" w:hAnsi="Courier New"/>
                <w:noProof/>
                <w:color w:val="808080"/>
                <w:sz w:val="16"/>
                <w:lang w:eastAsia="en-GB"/>
              </w:rPr>
            </w:rPrChange>
          </w:rPr>
          <w:t xml:space="preserve">ENUMERATED {kHz15, kHz30, kHz60, kHz120, kHz240, </w:t>
        </w:r>
      </w:ins>
      <w:ins w:id="1407" w:author="RAN2-108-04" w:date="2020-01-24T15:51:00Z">
        <w:r w:rsidR="005029D5" w:rsidRPr="007B7A6A">
          <w:rPr>
            <w:rFonts w:ascii="Courier New" w:hAnsi="Courier New"/>
            <w:noProof/>
            <w:sz w:val="16"/>
            <w:lang w:eastAsia="en-GB"/>
            <w:rPrChange w:id="1408" w:author="RAN2-108-06" w:date="2020-02-05T12:56:00Z">
              <w:rPr>
                <w:rFonts w:ascii="Courier New" w:hAnsi="Courier New"/>
                <w:noProof/>
                <w:color w:val="808080"/>
                <w:sz w:val="16"/>
                <w:lang w:eastAsia="en-GB"/>
              </w:rPr>
            </w:rPrChange>
          </w:rPr>
          <w:t>...</w:t>
        </w:r>
      </w:ins>
      <w:ins w:id="1409" w:author="RAN2-108-01" w:date="2020-01-15T19:06:00Z">
        <w:r w:rsidR="00660579" w:rsidRPr="007B7A6A">
          <w:rPr>
            <w:rFonts w:ascii="Courier New" w:hAnsi="Courier New"/>
            <w:noProof/>
            <w:sz w:val="16"/>
            <w:lang w:eastAsia="en-GB"/>
            <w:rPrChange w:id="1410" w:author="RAN2-108-06" w:date="2020-02-05T12:56:00Z">
              <w:rPr>
                <w:rFonts w:ascii="Courier New" w:hAnsi="Courier New"/>
                <w:noProof/>
                <w:color w:val="808080"/>
                <w:sz w:val="16"/>
                <w:lang w:eastAsia="en-GB"/>
              </w:rPr>
            </w:rPrChange>
          </w:rPr>
          <w:t>}</w:t>
        </w:r>
      </w:ins>
      <w:ins w:id="1411" w:author="RAN2-108-01" w:date="2020-01-15T18:50:00Z">
        <w:r w:rsidRPr="007B7A6A">
          <w:rPr>
            <w:rFonts w:ascii="Courier New" w:hAnsi="Courier New"/>
            <w:noProof/>
            <w:sz w:val="16"/>
            <w:lang w:eastAsia="en-GB"/>
            <w:rPrChange w:id="1412"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RAN2-108-01" w:date="2020-01-15T18:50:00Z"/>
          <w:rFonts w:ascii="Courier New" w:hAnsi="Courier New"/>
          <w:noProof/>
          <w:sz w:val="16"/>
          <w:lang w:val="sv-SE" w:eastAsia="en-GB"/>
        </w:rPr>
      </w:pPr>
      <w:ins w:id="1414" w:author="RAN2-108-01" w:date="2020-01-15T18:50:00Z">
        <w:r w:rsidRPr="007B7A6A">
          <w:rPr>
            <w:rFonts w:ascii="Courier New" w:hAnsi="Courier New"/>
            <w:noProof/>
            <w:sz w:val="16"/>
            <w:lang w:eastAsia="en-GB"/>
            <w:rPrChange w:id="1415" w:author="RAN2-108-06" w:date="2020-02-05T12:56:00Z">
              <w:rPr>
                <w:rFonts w:ascii="Courier New" w:hAnsi="Courier New"/>
                <w:noProof/>
                <w:color w:val="808080"/>
                <w:sz w:val="16"/>
                <w:lang w:eastAsia="en-GB"/>
              </w:rPr>
            </w:rPrChange>
          </w:rPr>
          <w:tab/>
        </w:r>
      </w:ins>
      <w:ins w:id="1416" w:author="RAN2-108-01" w:date="2020-01-15T19:09:00Z">
        <w:r w:rsidR="00394AE2" w:rsidRPr="009A4A44">
          <w:rPr>
            <w:rFonts w:ascii="Courier New" w:hAnsi="Courier New"/>
            <w:noProof/>
            <w:sz w:val="16"/>
            <w:lang w:val="sv-SE" w:eastAsia="en-GB"/>
          </w:rPr>
          <w:t>sfn-SSB-O</w:t>
        </w:r>
      </w:ins>
      <w:ins w:id="1417" w:author="RAN2-108-01" w:date="2020-01-15T18:50:00Z">
        <w:r w:rsidRPr="009A4A44">
          <w:rPr>
            <w:rFonts w:ascii="Courier New" w:hAnsi="Courier New"/>
            <w:noProof/>
            <w:sz w:val="16"/>
            <w:lang w:val="sv-SE" w:eastAsia="en-GB"/>
          </w:rPr>
          <w:t>ffset-r16</w:t>
        </w:r>
      </w:ins>
      <w:ins w:id="1418"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419"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RAN2-108-01" w:date="2020-01-15T19:12:00Z"/>
          <w:rFonts w:ascii="Courier New" w:hAnsi="Courier New" w:cs="Courier New"/>
          <w:sz w:val="16"/>
          <w:lang w:eastAsia="ja-JP"/>
        </w:rPr>
      </w:pPr>
      <w:ins w:id="1421"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422"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423"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RAN2-108-01" w:date="2020-01-15T19:12:00Z"/>
          <w:rFonts w:ascii="Courier New" w:hAnsi="Courier New" w:cs="Courier New"/>
          <w:sz w:val="16"/>
          <w:lang w:eastAsia="ja-JP"/>
        </w:rPr>
      </w:pPr>
      <w:ins w:id="1425"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426" w:author="RAN2-108-01" w:date="2020-01-15T19:15:00Z">
        <w:r w:rsidRPr="009A4A44">
          <w:rPr>
            <w:rFonts w:ascii="Courier New" w:hAnsi="Courier New" w:cs="Courier New"/>
            <w:sz w:val="16"/>
            <w:lang w:eastAsia="ja-JP"/>
          </w:rPr>
          <w:t>-r16</w:t>
        </w:r>
      </w:ins>
      <w:ins w:id="1427"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428"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RAN2-108-01" w:date="2020-01-15T19:12:00Z"/>
          <w:rFonts w:ascii="Courier New" w:hAnsi="Courier New" w:cs="Courier New"/>
          <w:sz w:val="16"/>
          <w:lang w:val="sv-SE" w:eastAsia="ja-JP"/>
        </w:rPr>
      </w:pPr>
      <w:ins w:id="1430"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431"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32"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RAN2-108-01" w:date="2020-01-15T19:12:00Z"/>
          <w:rFonts w:ascii="Courier New" w:hAnsi="Courier New" w:cs="Courier New"/>
          <w:sz w:val="16"/>
          <w:lang w:val="sv-SE" w:eastAsia="ja-JP"/>
        </w:rPr>
      </w:pPr>
      <w:ins w:id="1434"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43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36"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37"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RAN2-108-01" w:date="2020-01-15T19:12:00Z"/>
          <w:rFonts w:ascii="Courier New" w:hAnsi="Courier New" w:cs="Courier New"/>
          <w:sz w:val="16"/>
          <w:lang w:val="sv-SE" w:eastAsia="ja-JP"/>
        </w:rPr>
      </w:pPr>
      <w:ins w:id="1439"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0" w:author="RAN2-108-01" w:date="2020-01-15T19:12:00Z">
        <w:r w:rsidRPr="009A4A44">
          <w:rPr>
            <w:rFonts w:ascii="Courier New" w:hAnsi="Courier New" w:cs="Courier New"/>
            <w:sz w:val="16"/>
            <w:lang w:val="sv-SE" w:eastAsia="ja-JP"/>
          </w:rPr>
          <w:t>sf20</w:t>
        </w:r>
      </w:ins>
      <w:ins w:id="1441"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2"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RAN2-108-01" w:date="2020-01-15T19:12:00Z"/>
          <w:rFonts w:ascii="Courier New" w:hAnsi="Courier New" w:cs="Courier New"/>
          <w:sz w:val="16"/>
          <w:lang w:val="sv-SE" w:eastAsia="ja-JP"/>
        </w:rPr>
      </w:pPr>
      <w:ins w:id="1444"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445" w:author="RAN2-108-01" w:date="2020-01-15T19:12:00Z">
        <w:r w:rsidRPr="009A4A44">
          <w:rPr>
            <w:rFonts w:ascii="Courier New" w:hAnsi="Courier New" w:cs="Courier New"/>
            <w:sz w:val="16"/>
            <w:lang w:val="sv-SE" w:eastAsia="ja-JP"/>
          </w:rPr>
          <w:t>f40</w:t>
        </w:r>
      </w:ins>
      <w:ins w:id="1446"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47"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RAN2-108-01" w:date="2020-01-15T19:12:00Z"/>
          <w:rFonts w:ascii="Courier New" w:hAnsi="Courier New" w:cs="Courier New"/>
          <w:sz w:val="16"/>
          <w:lang w:val="sv-SE" w:eastAsia="ja-JP"/>
        </w:rPr>
      </w:pPr>
      <w:ins w:id="1449"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0" w:author="RAN2-108-01" w:date="2020-01-15T19:12:00Z">
        <w:r w:rsidRPr="009A4A44">
          <w:rPr>
            <w:rFonts w:ascii="Courier New" w:hAnsi="Courier New" w:cs="Courier New"/>
            <w:sz w:val="16"/>
            <w:lang w:val="sv-SE" w:eastAsia="ja-JP"/>
          </w:rPr>
          <w:t>sf80</w:t>
        </w:r>
      </w:ins>
      <w:ins w:id="1451"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2"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RAN2-108-01" w:date="2020-01-15T19:12:00Z"/>
          <w:rFonts w:ascii="Courier New" w:hAnsi="Courier New" w:cs="Courier New"/>
          <w:sz w:val="16"/>
          <w:lang w:val="sv-SE" w:eastAsia="ja-JP"/>
        </w:rPr>
      </w:pPr>
      <w:ins w:id="1454"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5" w:author="RAN2-108-01" w:date="2020-01-15T19:12:00Z">
        <w:r w:rsidRPr="009A4A44">
          <w:rPr>
            <w:rFonts w:ascii="Courier New" w:hAnsi="Courier New" w:cs="Courier New"/>
            <w:sz w:val="16"/>
            <w:lang w:val="sv-SE" w:eastAsia="ja-JP"/>
          </w:rPr>
          <w:t>sf160</w:t>
        </w:r>
      </w:ins>
      <w:ins w:id="1456"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457"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RAN2-108-01" w:date="2020-01-15T19:12:00Z"/>
          <w:rFonts w:ascii="Courier New" w:hAnsi="Courier New" w:cs="Courier New"/>
          <w:sz w:val="16"/>
          <w:lang w:eastAsia="ja-JP"/>
        </w:rPr>
      </w:pPr>
      <w:ins w:id="1459" w:author="RAN2-108-01" w:date="2020-01-15T19:14:00Z">
        <w:r w:rsidRPr="009A4A44">
          <w:rPr>
            <w:rFonts w:ascii="Courier New" w:hAnsi="Courier New" w:cs="Courier New"/>
            <w:sz w:val="16"/>
            <w:lang w:val="sv-SE" w:eastAsia="ja-JP"/>
          </w:rPr>
          <w:tab/>
        </w:r>
      </w:ins>
      <w:ins w:id="1460" w:author="RAN2-108-01" w:date="2020-01-15T19:15:00Z">
        <w:r w:rsidRPr="009A4A44">
          <w:rPr>
            <w:rFonts w:ascii="Courier New" w:hAnsi="Courier New" w:cs="Courier New"/>
            <w:sz w:val="16"/>
            <w:lang w:val="sv-SE" w:eastAsia="ja-JP"/>
          </w:rPr>
          <w:tab/>
        </w:r>
      </w:ins>
      <w:ins w:id="1461"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RAN2-108-01" w:date="2020-01-15T19:12:00Z"/>
          <w:rFonts w:ascii="Courier New" w:hAnsi="Courier New" w:cs="Courier New"/>
          <w:sz w:val="16"/>
          <w:lang w:eastAsia="ja-JP"/>
        </w:rPr>
      </w:pPr>
      <w:ins w:id="1463" w:author="RAN2-108-01" w:date="2020-01-15T19:14:00Z">
        <w:r w:rsidRPr="009A4A44">
          <w:rPr>
            <w:rFonts w:ascii="Courier New" w:hAnsi="Courier New" w:cs="Courier New"/>
            <w:sz w:val="16"/>
            <w:lang w:eastAsia="ja-JP"/>
          </w:rPr>
          <w:tab/>
        </w:r>
      </w:ins>
      <w:ins w:id="1464" w:author="RAN2-108-01" w:date="2020-01-15T19:15:00Z">
        <w:r w:rsidRPr="009A4A44">
          <w:rPr>
            <w:rFonts w:ascii="Courier New" w:hAnsi="Courier New" w:cs="Courier New"/>
            <w:sz w:val="16"/>
            <w:lang w:eastAsia="ja-JP"/>
          </w:rPr>
          <w:t>d</w:t>
        </w:r>
      </w:ins>
      <w:ins w:id="1465" w:author="RAN2-108-01" w:date="2020-01-15T19:12:00Z">
        <w:r w:rsidRPr="009A4A44">
          <w:rPr>
            <w:rFonts w:ascii="Courier New" w:hAnsi="Courier New" w:cs="Courier New"/>
            <w:sz w:val="16"/>
            <w:lang w:eastAsia="ja-JP"/>
          </w:rPr>
          <w:t>uration</w:t>
        </w:r>
      </w:ins>
      <w:ins w:id="1466"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467" w:author="RAN2-108-01" w:date="2020-01-15T19:12:00Z">
        <w:r w:rsidRPr="009A4A44">
          <w:rPr>
            <w:rFonts w:ascii="Courier New" w:hAnsi="Courier New" w:cs="Courier New"/>
            <w:sz w:val="16"/>
            <w:lang w:eastAsia="ja-JP"/>
          </w:rPr>
          <w:t>ENUMERATED { sf1, sf2, sf3, sf4, sf5</w:t>
        </w:r>
      </w:ins>
      <w:ins w:id="1468" w:author="RAN2-108-04" w:date="2020-01-24T15:51:00Z">
        <w:r w:rsidR="005029D5" w:rsidRPr="009A4A44">
          <w:rPr>
            <w:rFonts w:ascii="Courier New" w:hAnsi="Courier New" w:cs="Courier New"/>
            <w:sz w:val="16"/>
            <w:lang w:eastAsia="ja-JP"/>
          </w:rPr>
          <w:t>, ...</w:t>
        </w:r>
      </w:ins>
      <w:ins w:id="1469"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RAN2-108-01" w:date="2020-01-15T18:50:00Z"/>
          <w:rFonts w:ascii="Courier New" w:hAnsi="Courier New" w:cs="Courier New"/>
          <w:sz w:val="16"/>
          <w:lang w:eastAsia="ja-JP"/>
        </w:rPr>
      </w:pPr>
      <w:ins w:id="1471" w:author="RAN2-108-01" w:date="2020-01-15T19:15:00Z">
        <w:r w:rsidRPr="009A4A44">
          <w:rPr>
            <w:rFonts w:ascii="Courier New" w:hAnsi="Courier New" w:cs="Courier New"/>
            <w:sz w:val="16"/>
            <w:lang w:eastAsia="ja-JP"/>
          </w:rPr>
          <w:tab/>
        </w:r>
      </w:ins>
      <w:ins w:id="1472"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3"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RAN2-108-01" w:date="2020-01-15T18:50:00Z"/>
          <w:rFonts w:ascii="Courier New" w:hAnsi="Courier New"/>
          <w:noProof/>
          <w:color w:val="808080"/>
          <w:sz w:val="16"/>
          <w:lang w:eastAsia="en-GB"/>
        </w:rPr>
      </w:pPr>
      <w:ins w:id="1475"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476" w:author="RAN2-108-01" w:date="2020-01-15T18:50:00Z"/>
        </w:rPr>
      </w:pPr>
    </w:p>
    <w:p w14:paraId="0611BF2B" w14:textId="77777777" w:rsidR="007C2D55" w:rsidRPr="00F80BCA" w:rsidRDefault="007C2D55" w:rsidP="007C2D55">
      <w:pPr>
        <w:pStyle w:val="PL"/>
        <w:shd w:val="clear" w:color="auto" w:fill="E6E6E6"/>
        <w:rPr>
          <w:ins w:id="1477" w:author="RAN2-108-01" w:date="2020-01-15T18:49:00Z"/>
        </w:rPr>
      </w:pPr>
    </w:p>
    <w:p w14:paraId="71DF8A1E" w14:textId="77777777" w:rsidR="007C2D55" w:rsidRPr="00F80BCA" w:rsidRDefault="007C2D55" w:rsidP="007C2D55">
      <w:pPr>
        <w:pStyle w:val="PL"/>
        <w:shd w:val="clear" w:color="auto" w:fill="E6E6E6"/>
        <w:rPr>
          <w:ins w:id="1478" w:author="RAN2-108-01" w:date="2020-01-15T18:49:00Z"/>
        </w:rPr>
      </w:pPr>
      <w:ins w:id="1479" w:author="RAN2-108-01" w:date="2020-01-15T18:49:00Z">
        <w:r w:rsidRPr="00F80BCA">
          <w:t>-- ASN1STOP</w:t>
        </w:r>
      </w:ins>
    </w:p>
    <w:p w14:paraId="27C29544" w14:textId="77777777" w:rsidR="007C2D55" w:rsidRDefault="007C2D55" w:rsidP="007C2D55">
      <w:pPr>
        <w:rPr>
          <w:ins w:id="1480" w:author="RAN2-108-01" w:date="2020-01-15T18:49:00Z"/>
          <w:noProof/>
        </w:rPr>
      </w:pPr>
    </w:p>
    <w:p w14:paraId="6EE5089F" w14:textId="77777777" w:rsidR="007C2D55" w:rsidRPr="00F80BCA" w:rsidRDefault="007C2D55" w:rsidP="007C2D55">
      <w:pPr>
        <w:rPr>
          <w:ins w:id="1481"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482" w:author="RAN2-108-01" w:date="2020-01-15T18:49:00Z"/>
        </w:trPr>
        <w:tc>
          <w:tcPr>
            <w:tcW w:w="9639" w:type="dxa"/>
          </w:tcPr>
          <w:p w14:paraId="6388C16F" w14:textId="282DF852" w:rsidR="007C2D55" w:rsidRPr="00F80BCA" w:rsidRDefault="007C2D55" w:rsidP="0080005F">
            <w:pPr>
              <w:pStyle w:val="TAH"/>
              <w:keepNext w:val="0"/>
              <w:keepLines w:val="0"/>
              <w:widowControl w:val="0"/>
              <w:rPr>
                <w:ins w:id="1483" w:author="RAN2-108-01" w:date="2020-01-15T18:49:00Z"/>
              </w:rPr>
            </w:pPr>
            <w:ins w:id="1484" w:author="RAN2-108-01" w:date="2020-01-15T18:49:00Z">
              <w:r w:rsidRPr="00455A16">
                <w:rPr>
                  <w:i/>
                  <w:noProof/>
                </w:rPr>
                <w:t>NR</w:t>
              </w:r>
            </w:ins>
            <w:ins w:id="1485" w:author="RAN2-108-01" w:date="2020-01-15T19:18:00Z">
              <w:r w:rsidR="00A17ADF">
                <w:rPr>
                  <w:i/>
                  <w:noProof/>
                </w:rPr>
                <w:t>-SSB</w:t>
              </w:r>
            </w:ins>
            <w:ins w:id="1486"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487" w:author="RAN2-108-01" w:date="2020-01-15T18:49:00Z"/>
        </w:trPr>
        <w:tc>
          <w:tcPr>
            <w:tcW w:w="9639" w:type="dxa"/>
          </w:tcPr>
          <w:p w14:paraId="5D6B3DE2" w14:textId="77777777" w:rsidR="00C463D1" w:rsidRPr="0096519C" w:rsidRDefault="00C463D1" w:rsidP="00C463D1">
            <w:pPr>
              <w:pStyle w:val="TAL"/>
              <w:rPr>
                <w:ins w:id="1488" w:author="RAN2-108-04" w:date="2020-01-24T15:40:00Z"/>
                <w:szCs w:val="22"/>
                <w:lang w:eastAsia="ja-JP"/>
              </w:rPr>
            </w:pPr>
            <w:proofErr w:type="spellStart"/>
            <w:ins w:id="1489"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490" w:author="RAN2-108-01" w:date="2020-01-15T18:49:00Z"/>
              </w:rPr>
            </w:pPr>
            <w:ins w:id="1491"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492" w:author="RAN2-108-04" w:date="2020-01-24T15:40:00Z"/>
        </w:trPr>
        <w:tc>
          <w:tcPr>
            <w:tcW w:w="9639" w:type="dxa"/>
          </w:tcPr>
          <w:p w14:paraId="76AB5FE3" w14:textId="77777777" w:rsidR="00C463D1" w:rsidRPr="0096519C" w:rsidRDefault="00C463D1" w:rsidP="00C463D1">
            <w:pPr>
              <w:pStyle w:val="TAL"/>
              <w:rPr>
                <w:ins w:id="1493" w:author="RAN2-108-04" w:date="2020-01-24T15:40:00Z"/>
                <w:szCs w:val="22"/>
                <w:lang w:eastAsia="ja-JP"/>
              </w:rPr>
            </w:pPr>
            <w:ins w:id="1494" w:author="RAN2-108-04" w:date="2020-01-24T15:40:00Z">
              <w:r w:rsidRPr="0096519C">
                <w:rPr>
                  <w:b/>
                  <w:i/>
                  <w:szCs w:val="22"/>
                  <w:lang w:eastAsia="ja-JP"/>
                </w:rPr>
                <w:t>ss-PBCH-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495" w:author="RAN2-108-04" w:date="2020-01-24T15:40:00Z"/>
              </w:rPr>
            </w:pPr>
            <w:ins w:id="1496"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497" w:author="RAN2-108-01" w:date="2020-01-15T18:49:00Z"/>
        </w:trPr>
        <w:tc>
          <w:tcPr>
            <w:tcW w:w="9639" w:type="dxa"/>
          </w:tcPr>
          <w:p w14:paraId="06A09299" w14:textId="77777777" w:rsidR="00C463D1" w:rsidRPr="0096519C" w:rsidRDefault="00C463D1" w:rsidP="00C463D1">
            <w:pPr>
              <w:pStyle w:val="TAL"/>
              <w:rPr>
                <w:ins w:id="1498" w:author="RAN2-108-04" w:date="2020-01-24T15:40:00Z"/>
                <w:szCs w:val="22"/>
                <w:lang w:eastAsia="ja-JP"/>
              </w:rPr>
            </w:pPr>
            <w:proofErr w:type="spellStart"/>
            <w:ins w:id="1499"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500" w:author="RAN2-108-01" w:date="2020-01-15T18:49:00Z"/>
                <w:noProof/>
              </w:rPr>
            </w:pPr>
            <w:ins w:id="1501"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502" w:author="RAN2-108-01" w:date="2020-01-15T18:49:00Z"/>
        </w:trPr>
        <w:tc>
          <w:tcPr>
            <w:tcW w:w="9639" w:type="dxa"/>
          </w:tcPr>
          <w:p w14:paraId="700241C3" w14:textId="77777777" w:rsidR="00C463D1" w:rsidRPr="0096519C" w:rsidRDefault="00C463D1" w:rsidP="00C463D1">
            <w:pPr>
              <w:pStyle w:val="TAL"/>
              <w:rPr>
                <w:ins w:id="1503" w:author="RAN2-108-04" w:date="2020-01-24T15:40:00Z"/>
                <w:szCs w:val="22"/>
                <w:lang w:eastAsia="ja-JP"/>
              </w:rPr>
            </w:pPr>
            <w:proofErr w:type="spellStart"/>
            <w:ins w:id="1504"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505" w:author="RAN2-108-01" w:date="2020-01-15T18:49:00Z"/>
                <w:noProof/>
              </w:rPr>
            </w:pPr>
            <w:ins w:id="1506"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507" w:author="RAN2-108-01" w:date="2020-01-15T18:49:00Z"/>
        </w:trPr>
        <w:tc>
          <w:tcPr>
            <w:tcW w:w="9639" w:type="dxa"/>
          </w:tcPr>
          <w:p w14:paraId="58FC1166" w14:textId="77777777" w:rsidR="00C463D1" w:rsidRPr="0096519C" w:rsidRDefault="00C463D1" w:rsidP="00C463D1">
            <w:pPr>
              <w:pStyle w:val="TAL"/>
              <w:rPr>
                <w:ins w:id="1508" w:author="RAN2-108-04" w:date="2020-01-24T15:40:00Z"/>
                <w:b/>
                <w:i/>
                <w:szCs w:val="22"/>
                <w:lang w:eastAsia="ja-JP"/>
              </w:rPr>
            </w:pPr>
            <w:proofErr w:type="spellStart"/>
            <w:ins w:id="1509"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510" w:author="RAN2-108-01" w:date="2020-01-15T18:49:00Z"/>
                <w:bCs/>
                <w:iCs/>
                <w:noProof/>
              </w:rPr>
            </w:pPr>
            <w:ins w:id="1511"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512" w:author="RAN2-108-04" w:date="2020-01-24T15:40:00Z"/>
        </w:trPr>
        <w:tc>
          <w:tcPr>
            <w:tcW w:w="9639" w:type="dxa"/>
          </w:tcPr>
          <w:p w14:paraId="47EDA46B" w14:textId="77777777" w:rsidR="00C463D1" w:rsidRPr="00C46EC4" w:rsidRDefault="00C463D1" w:rsidP="00C463D1">
            <w:pPr>
              <w:pStyle w:val="TAL"/>
              <w:rPr>
                <w:ins w:id="1513" w:author="RAN2-108-04" w:date="2020-01-24T15:40:00Z"/>
                <w:szCs w:val="22"/>
                <w:lang w:eastAsia="ja-JP"/>
              </w:rPr>
            </w:pPr>
            <w:proofErr w:type="spellStart"/>
            <w:ins w:id="1514"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515" w:author="RAN2-108-04" w:date="2020-01-24T15:40:00Z"/>
                <w:b/>
                <w:i/>
                <w:szCs w:val="22"/>
                <w:lang w:eastAsia="ja-JP"/>
              </w:rPr>
            </w:pPr>
            <w:ins w:id="1516"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517" w:author="RAN2-108-01" w:date="2020-01-15T18:49:00Z"/>
        </w:rPr>
      </w:pPr>
    </w:p>
    <w:p w14:paraId="726392B6" w14:textId="421C6845" w:rsidR="00CC14A9" w:rsidDel="00743BD5" w:rsidRDefault="00CC14A9" w:rsidP="00DE0210">
      <w:pPr>
        <w:rPr>
          <w:ins w:id="1518" w:author="RAN2-107b" w:date="2019-10-28T14:20:00Z"/>
          <w:del w:id="1519" w:author="RAN2-109e-615" w:date="2020-03-04T22:55:00Z"/>
          <w:noProof/>
        </w:rPr>
      </w:pPr>
    </w:p>
    <w:p w14:paraId="37C5CA35" w14:textId="2EA0C6A3" w:rsidR="00732379" w:rsidRPr="00F80BCA" w:rsidDel="00743BD5" w:rsidRDefault="00732379" w:rsidP="00732379">
      <w:pPr>
        <w:pStyle w:val="Heading4"/>
        <w:rPr>
          <w:ins w:id="1520" w:author="RAN2-107b" w:date="2019-10-28T14:20:00Z"/>
          <w:del w:id="1521" w:author="RAN2-109e-615" w:date="2020-03-04T22:55:00Z"/>
          <w:i/>
          <w:iCs/>
          <w:noProof/>
        </w:rPr>
      </w:pPr>
      <w:ins w:id="1522" w:author="RAN2-107b" w:date="2019-10-28T14:20:00Z">
        <w:del w:id="1523" w:author="RAN2-109e-615" w:date="2020-03-04T22:55:00Z">
          <w:r w:rsidRPr="00F80BCA" w:rsidDel="00743BD5">
            <w:rPr>
              <w:i/>
              <w:iCs/>
            </w:rPr>
            <w:delText>–</w:delText>
          </w:r>
          <w:r w:rsidRPr="00F80BCA" w:rsidDel="00743BD5">
            <w:rPr>
              <w:i/>
              <w:iCs/>
            </w:rPr>
            <w:tab/>
          </w:r>
          <w:r w:rsidDel="00743BD5">
            <w:rPr>
              <w:i/>
              <w:iCs/>
              <w:noProof/>
            </w:rPr>
            <w:delText>NR</w:delText>
          </w:r>
        </w:del>
      </w:ins>
      <w:ins w:id="1524" w:author="RAN2-108-01" w:date="2020-01-15T18:46:00Z">
        <w:del w:id="1525" w:author="RAN2-109e-615" w:date="2020-03-04T22:55:00Z">
          <w:r w:rsidR="005327B5" w:rsidDel="00743BD5">
            <w:rPr>
              <w:i/>
              <w:iCs/>
              <w:noProof/>
            </w:rPr>
            <w:delText>-</w:delText>
          </w:r>
        </w:del>
      </w:ins>
      <w:ins w:id="1526" w:author="RAN2-107b" w:date="2019-10-28T14:20:00Z">
        <w:del w:id="1527" w:author="RAN2-109e-615" w:date="2020-03-04T22:55:00Z">
          <w:r w:rsidDel="00743BD5">
            <w:rPr>
              <w:i/>
              <w:iCs/>
              <w:noProof/>
            </w:rPr>
            <w:delText>DL</w:delText>
          </w:r>
        </w:del>
      </w:ins>
      <w:ins w:id="1528" w:author="RAN2-108-01" w:date="2020-01-15T18:46:00Z">
        <w:del w:id="1529" w:author="RAN2-109e-615" w:date="2020-03-04T22:55:00Z">
          <w:r w:rsidR="005327B5" w:rsidDel="00743BD5">
            <w:rPr>
              <w:i/>
              <w:iCs/>
              <w:noProof/>
            </w:rPr>
            <w:delText>-</w:delText>
          </w:r>
        </w:del>
      </w:ins>
      <w:ins w:id="1530" w:author="RAN2-107b" w:date="2019-10-28T14:20:00Z">
        <w:del w:id="1531" w:author="RAN2-109e-615" w:date="2020-03-04T22:55:00Z">
          <w:r w:rsidDel="00743BD5">
            <w:rPr>
              <w:i/>
              <w:iCs/>
              <w:noProof/>
            </w:rPr>
            <w:delText>PRS</w:delText>
          </w:r>
        </w:del>
      </w:ins>
      <w:ins w:id="1532" w:author="RAN2-108-01" w:date="2020-01-15T18:46:00Z">
        <w:del w:id="1533" w:author="RAN2-109e-615" w:date="2020-03-04T22:55:00Z">
          <w:r w:rsidR="007C2D55" w:rsidDel="00743BD5">
            <w:rPr>
              <w:i/>
              <w:iCs/>
              <w:noProof/>
            </w:rPr>
            <w:delText>-M</w:delText>
          </w:r>
        </w:del>
      </w:ins>
      <w:ins w:id="1534" w:author="RAN2-107b" w:date="2019-10-28T14:21:00Z">
        <w:del w:id="1535" w:author="RAN2-109e-615" w:date="2020-03-04T22:55:00Z">
          <w:r w:rsidDel="00743BD5">
            <w:rPr>
              <w:i/>
              <w:iCs/>
              <w:noProof/>
            </w:rPr>
            <w:delText>eas</w:delText>
          </w:r>
        </w:del>
      </w:ins>
      <w:ins w:id="1536" w:author="RAN2-108-01" w:date="2020-01-15T18:47:00Z">
        <w:del w:id="1537" w:author="RAN2-109e-615" w:date="2020-03-04T22:55:00Z">
          <w:r w:rsidR="007C2D55" w:rsidDel="00743BD5">
            <w:rPr>
              <w:i/>
              <w:iCs/>
              <w:noProof/>
            </w:rPr>
            <w:delText>C</w:delText>
          </w:r>
        </w:del>
      </w:ins>
      <w:ins w:id="1538" w:author="RAN2-107b" w:date="2019-10-28T14:21:00Z">
        <w:del w:id="1539" w:author="RAN2-109e-615" w:date="2020-03-04T22:55:00Z">
          <w:r w:rsidDel="00743BD5">
            <w:rPr>
              <w:i/>
              <w:iCs/>
              <w:noProof/>
            </w:rPr>
            <w:delText>apability</w:delText>
          </w:r>
        </w:del>
      </w:ins>
    </w:p>
    <w:p w14:paraId="39EB333D" w14:textId="79B4CB0D" w:rsidR="00732379" w:rsidRPr="00F80BCA" w:rsidDel="00743BD5" w:rsidRDefault="00732379" w:rsidP="00732379">
      <w:pPr>
        <w:keepLines/>
        <w:rPr>
          <w:ins w:id="1540" w:author="RAN2-107b" w:date="2019-10-28T14:20:00Z"/>
          <w:del w:id="1541" w:author="RAN2-109e-615" w:date="2020-03-04T22:55:00Z"/>
        </w:rPr>
      </w:pPr>
      <w:ins w:id="1542" w:author="RAN2-107b" w:date="2019-10-28T14:20:00Z">
        <w:del w:id="1543" w:author="RAN2-109e-615" w:date="2020-03-04T22:55:00Z">
          <w:r w:rsidRPr="00F80BCA" w:rsidDel="00743BD5">
            <w:delText xml:space="preserve">The IE </w:delText>
          </w:r>
          <w:r w:rsidDel="00743BD5">
            <w:rPr>
              <w:i/>
              <w:noProof/>
            </w:rPr>
            <w:delText>NR-DL-PRS-Meas-</w:delText>
          </w:r>
        </w:del>
      </w:ins>
      <w:ins w:id="1544" w:author="RAN2-107b" w:date="2019-10-28T14:21:00Z">
        <w:del w:id="1545" w:author="RAN2-109e-615" w:date="2020-03-04T22:55:00Z">
          <w:r w:rsidDel="00743BD5">
            <w:rPr>
              <w:i/>
              <w:noProof/>
            </w:rPr>
            <w:delText>Capability</w:delText>
          </w:r>
        </w:del>
      </w:ins>
      <w:ins w:id="1546" w:author="RAN2-107b" w:date="2019-10-28T14:20:00Z">
        <w:del w:id="1547" w:author="RAN2-109e-615" w:date="2020-03-04T22:55:00Z">
          <w:r w:rsidRPr="00F80BCA" w:rsidDel="00743BD5">
            <w:rPr>
              <w:i/>
              <w:noProof/>
            </w:rPr>
            <w:delText xml:space="preserve"> </w:delText>
          </w:r>
          <w:r w:rsidRPr="00F80BCA" w:rsidDel="00743BD5">
            <w:rPr>
              <w:noProof/>
            </w:rPr>
            <w:delText>defines</w:delText>
          </w:r>
          <w:r w:rsidDel="00743BD5">
            <w:rPr>
              <w:noProof/>
            </w:rPr>
            <w:delText xml:space="preserve"> the </w:delText>
          </w:r>
        </w:del>
      </w:ins>
      <w:ins w:id="1548" w:author="RAN2-107b" w:date="2019-10-28T14:21:00Z">
        <w:del w:id="1549" w:author="RAN2-109e-615" w:date="2020-03-04T22:55:00Z">
          <w:r w:rsidDel="00743BD5">
            <w:rPr>
              <w:noProof/>
            </w:rPr>
            <w:delText xml:space="preserve">UE downlink PRS </w:delText>
          </w:r>
        </w:del>
      </w:ins>
      <w:ins w:id="1550" w:author="RAN2-107b" w:date="2019-10-28T14:20:00Z">
        <w:del w:id="1551" w:author="RAN2-109e-615" w:date="2020-03-04T22:55:00Z">
          <w:r w:rsidDel="00743BD5">
            <w:rPr>
              <w:noProof/>
            </w:rPr>
            <w:delText xml:space="preserve">measurement </w:delText>
          </w:r>
        </w:del>
      </w:ins>
      <w:ins w:id="1552" w:author="RAN2-107b" w:date="2019-10-28T14:21:00Z">
        <w:del w:id="1553" w:author="RAN2-109e-615" w:date="2020-03-04T22:55:00Z">
          <w:r w:rsidDel="00743BD5">
            <w:rPr>
              <w:noProof/>
            </w:rPr>
            <w:delText>capability</w:delText>
          </w:r>
        </w:del>
      </w:ins>
      <w:ins w:id="1554" w:author="RAN2-107b" w:date="2019-10-28T14:20:00Z">
        <w:del w:id="1555" w:author="RAN2-109e-615" w:date="2020-03-04T22:55:00Z">
          <w:r w:rsidDel="00743BD5">
            <w:rPr>
              <w:noProof/>
            </w:rPr>
            <w:delText xml:space="preserve">. </w:delText>
          </w:r>
        </w:del>
      </w:ins>
    </w:p>
    <w:p w14:paraId="0F1978CA" w14:textId="21F5A9F5" w:rsidR="00732379" w:rsidRPr="00F80BCA" w:rsidDel="00743BD5" w:rsidRDefault="00732379" w:rsidP="00732379">
      <w:pPr>
        <w:pStyle w:val="PL"/>
        <w:shd w:val="clear" w:color="auto" w:fill="E6E6E6"/>
        <w:rPr>
          <w:ins w:id="1556" w:author="RAN2-107b" w:date="2019-10-28T14:20:00Z"/>
          <w:del w:id="1557" w:author="RAN2-109e-615" w:date="2020-03-04T22:55:00Z"/>
        </w:rPr>
      </w:pPr>
      <w:ins w:id="1558" w:author="RAN2-107b" w:date="2019-10-28T14:20:00Z">
        <w:del w:id="1559" w:author="RAN2-109e-615" w:date="2020-03-04T22:55:00Z">
          <w:r w:rsidRPr="00F80BCA" w:rsidDel="00743BD5">
            <w:delText>-- ASN1START</w:delText>
          </w:r>
        </w:del>
      </w:ins>
    </w:p>
    <w:p w14:paraId="5F3B97C0" w14:textId="6885E415" w:rsidR="00732379" w:rsidRPr="00F80BCA" w:rsidDel="00743BD5" w:rsidRDefault="00732379" w:rsidP="00732379">
      <w:pPr>
        <w:pStyle w:val="PL"/>
        <w:shd w:val="clear" w:color="auto" w:fill="E6E6E6"/>
        <w:rPr>
          <w:ins w:id="1560" w:author="RAN2-107b" w:date="2019-10-28T14:20:00Z"/>
          <w:del w:id="1561" w:author="RAN2-109e-615" w:date="2020-03-04T22:55:00Z"/>
        </w:rPr>
      </w:pPr>
    </w:p>
    <w:p w14:paraId="0C398DB3" w14:textId="4A47E959" w:rsidR="00732379" w:rsidDel="00743BD5" w:rsidRDefault="00732379" w:rsidP="00732379">
      <w:pPr>
        <w:pStyle w:val="PL"/>
        <w:shd w:val="clear" w:color="auto" w:fill="E6E6E6"/>
        <w:outlineLvl w:val="0"/>
        <w:rPr>
          <w:del w:id="1562" w:author="RAN2-109e-615" w:date="2020-03-04T22:55:00Z"/>
        </w:rPr>
      </w:pPr>
      <w:ins w:id="1563" w:author="RAN2-107b" w:date="2019-10-28T14:20:00Z">
        <w:del w:id="1564" w:author="RAN2-109e-615" w:date="2020-03-04T22:55:00Z">
          <w:r w:rsidDel="00743BD5">
            <w:rPr>
              <w:snapToGrid w:val="0"/>
            </w:rPr>
            <w:delText>NR-DL-PRS-Meas</w:delText>
          </w:r>
        </w:del>
      </w:ins>
      <w:ins w:id="1565" w:author="RAN2-107b" w:date="2019-10-28T14:21:00Z">
        <w:del w:id="1566" w:author="RAN2-109e-615" w:date="2020-03-04T22:55:00Z">
          <w:r w:rsidDel="00743BD5">
            <w:rPr>
              <w:snapToGrid w:val="0"/>
            </w:rPr>
            <w:delText>Capability</w:delText>
          </w:r>
        </w:del>
      </w:ins>
      <w:ins w:id="1567" w:author="RAN2-107b" w:date="2019-10-28T14:20:00Z">
        <w:del w:id="1568" w:author="RAN2-109e-615" w:date="2020-03-04T22:55:00Z">
          <w:r w:rsidDel="00743BD5">
            <w:rPr>
              <w:snapToGrid w:val="0"/>
            </w:rPr>
            <w:delText>-r16</w:delText>
          </w:r>
          <w:r w:rsidRPr="00F80BCA" w:rsidDel="00743BD5">
            <w:rPr>
              <w:snapToGrid w:val="0"/>
            </w:rPr>
            <w:delText xml:space="preserve"> </w:delText>
          </w:r>
          <w:r w:rsidRPr="00F80BCA" w:rsidDel="00743BD5">
            <w:delText>::= SEQUENCE {</w:delText>
          </w:r>
        </w:del>
      </w:ins>
    </w:p>
    <w:p w14:paraId="774B7F79" w14:textId="0154E348" w:rsidR="001D7881" w:rsidRPr="00F80BCA" w:rsidDel="00743BD5" w:rsidRDefault="001F170F" w:rsidP="001D7881">
      <w:pPr>
        <w:pStyle w:val="PL"/>
        <w:shd w:val="clear" w:color="auto" w:fill="E6E6E6"/>
        <w:rPr>
          <w:ins w:id="1569" w:author="RAN2-107b" w:date="2019-10-28T14:55:00Z"/>
          <w:del w:id="1570" w:author="RAN2-109e-615" w:date="2020-03-04T22:55:00Z"/>
          <w:snapToGrid w:val="0"/>
        </w:rPr>
      </w:pPr>
      <w:ins w:id="1571" w:author="RAN2-107b" w:date="2019-10-28T20:21:00Z">
        <w:del w:id="1572" w:author="RAN2-109e-615" w:date="2020-03-04T22:55:00Z">
          <w:r w:rsidDel="00743BD5">
            <w:rPr>
              <w:snapToGrid w:val="0"/>
            </w:rPr>
            <w:tab/>
          </w:r>
        </w:del>
      </w:ins>
      <w:ins w:id="1573" w:author="RAN2-107b" w:date="2019-10-28T14:55:00Z">
        <w:del w:id="1574" w:author="RAN2-109e-615" w:date="2020-03-04T22:55:00Z">
          <w:r w:rsidR="001D7881" w:rsidRPr="00F80BCA" w:rsidDel="00743BD5">
            <w:rPr>
              <w:snapToGrid w:val="0"/>
            </w:rPr>
            <w:delText>supportedBandList</w:delText>
          </w:r>
          <w:r w:rsidR="001D7881" w:rsidDel="00743BD5">
            <w:rPr>
              <w:snapToGrid w:val="0"/>
            </w:rPr>
            <w:delText>NR</w:delText>
          </w:r>
        </w:del>
      </w:ins>
      <w:ins w:id="1575" w:author="RAN2-107b" w:date="2019-10-28T15:10:00Z">
        <w:del w:id="1576" w:author="RAN2-109e-615" w:date="2020-03-04T22:55:00Z">
          <w:r w:rsidR="009C68C5" w:rsidDel="00743BD5">
            <w:rPr>
              <w:snapToGrid w:val="0"/>
            </w:rPr>
            <w:delText>-r16</w:delText>
          </w:r>
        </w:del>
      </w:ins>
      <w:ins w:id="1577" w:author="RAN2-107b" w:date="2019-10-28T14:55:00Z">
        <w:del w:id="1578" w:author="RAN2-109e-615" w:date="2020-03-04T22:55:00Z">
          <w:r w:rsidR="001D7881" w:rsidRPr="00F80BCA" w:rsidDel="00743BD5">
            <w:rPr>
              <w:snapToGrid w:val="0"/>
            </w:rPr>
            <w:tab/>
          </w:r>
          <w:r w:rsidR="001D7881" w:rsidRPr="00F80BCA" w:rsidDel="00743BD5">
            <w:rPr>
              <w:snapToGrid w:val="0"/>
            </w:rPr>
            <w:tab/>
          </w:r>
        </w:del>
      </w:ins>
      <w:ins w:id="1579" w:author="RAN2-107b" w:date="2019-10-28T15:11:00Z">
        <w:del w:id="1580" w:author="RAN2-109e-615" w:date="2020-03-04T22:55:00Z">
          <w:r w:rsidR="009C68C5" w:rsidDel="00743BD5">
            <w:rPr>
              <w:snapToGrid w:val="0"/>
            </w:rPr>
            <w:tab/>
          </w:r>
        </w:del>
      </w:ins>
      <w:ins w:id="1581" w:author="RAN2-107b" w:date="2019-10-28T14:55:00Z">
        <w:del w:id="1582" w:author="RAN2-109e-615" w:date="2020-03-04T22:55:00Z">
          <w:r w:rsidR="001D7881" w:rsidRPr="00F80BCA" w:rsidDel="00743BD5">
            <w:rPr>
              <w:snapToGrid w:val="0"/>
            </w:rPr>
            <w:delText>SEQUENCE (SIZE (1..</w:delText>
          </w:r>
        </w:del>
      </w:ins>
      <w:ins w:id="1583" w:author="RAN2-107b-v01" w:date="2019-11-05T20:46:00Z">
        <w:del w:id="1584" w:author="RAN2-109e-615" w:date="2020-03-04T22:55:00Z">
          <w:r w:rsidR="00E24800" w:rsidDel="00743BD5">
            <w:rPr>
              <w:snapToGrid w:val="0"/>
            </w:rPr>
            <w:delText>nr</w:delText>
          </w:r>
          <w:r w:rsidR="00855DE0" w:rsidDel="00743BD5">
            <w:rPr>
              <w:snapToGrid w:val="0"/>
            </w:rPr>
            <w:delText>M</w:delText>
          </w:r>
        </w:del>
      </w:ins>
      <w:ins w:id="1585" w:author="RAN2-107b" w:date="2019-10-28T14:55:00Z">
        <w:del w:id="1586" w:author="RAN2-109e-615" w:date="2020-03-04T22:55:00Z">
          <w:r w:rsidR="001D7881" w:rsidRPr="00F80BCA" w:rsidDel="00743BD5">
            <w:rPr>
              <w:snapToGrid w:val="0"/>
            </w:rPr>
            <w:delText>axBands)) OF SupportedBand</w:delText>
          </w:r>
          <w:r w:rsidR="001D7881" w:rsidDel="00743BD5">
            <w:rPr>
              <w:snapToGrid w:val="0"/>
            </w:rPr>
            <w:delText>NR</w:delText>
          </w:r>
          <w:r w:rsidR="001D7881" w:rsidRPr="00F80BCA" w:rsidDel="00743BD5">
            <w:rPr>
              <w:snapToGrid w:val="0"/>
            </w:rPr>
            <w:tab/>
          </w:r>
          <w:r w:rsidR="001D7881" w:rsidRPr="00F80BCA" w:rsidDel="00743BD5">
            <w:rPr>
              <w:snapToGrid w:val="0"/>
            </w:rPr>
            <w:tab/>
            <w:delText>OPTIONAL,</w:delText>
          </w:r>
          <w:r w:rsidR="001D7881" w:rsidDel="00743BD5">
            <w:rPr>
              <w:snapToGrid w:val="0"/>
            </w:rPr>
            <w:delText xml:space="preserve"> --- not in RAN1 list</w:delText>
          </w:r>
        </w:del>
      </w:ins>
    </w:p>
    <w:p w14:paraId="59BC1257" w14:textId="363B7847" w:rsidR="009C68C5" w:rsidDel="00743BD5" w:rsidRDefault="001F170F" w:rsidP="009C68C5">
      <w:pPr>
        <w:pStyle w:val="PL"/>
        <w:shd w:val="clear" w:color="auto" w:fill="E6E6E6"/>
        <w:rPr>
          <w:ins w:id="1587" w:author="RAN2-107b" w:date="2019-10-28T15:10:00Z"/>
          <w:del w:id="1588" w:author="RAN2-109e-615" w:date="2020-03-04T22:55:00Z"/>
        </w:rPr>
      </w:pPr>
      <w:ins w:id="1589" w:author="RAN2-107b" w:date="2019-10-28T20:21:00Z">
        <w:del w:id="1590" w:author="RAN2-109e-615" w:date="2020-03-04T22:55:00Z">
          <w:r w:rsidDel="00743BD5">
            <w:tab/>
          </w:r>
        </w:del>
      </w:ins>
      <w:ins w:id="1591" w:author="RAN2-107b" w:date="2019-10-28T15:10:00Z">
        <w:del w:id="1592" w:author="RAN2-109e-615" w:date="2020-03-04T22:55:00Z">
          <w:r w:rsidR="009C68C5" w:rsidDel="00743BD5">
            <w:delText>m</w:delText>
          </w:r>
        </w:del>
      </w:ins>
      <w:ins w:id="1593" w:author="RAN2-107b" w:date="2019-10-28T14:21:00Z">
        <w:del w:id="1594" w:author="RAN2-109e-615" w:date="2020-03-04T22:55:00Z">
          <w:r w:rsidR="00732379" w:rsidRPr="00732379" w:rsidDel="00743BD5">
            <w:delText>axNumOfDL-PRS-Resources</w:delText>
          </w:r>
        </w:del>
      </w:ins>
      <w:ins w:id="1595" w:author="RAN2-107b" w:date="2019-10-28T15:10:00Z">
        <w:del w:id="1596" w:author="RAN2-109e-615" w:date="2020-03-04T22:55:00Z">
          <w:r w:rsidR="009C68C5" w:rsidDel="00743BD5">
            <w:delText>-r16</w:delText>
          </w:r>
          <w:r w:rsidR="009C68C5" w:rsidDel="00743BD5">
            <w:tab/>
          </w:r>
          <w:r w:rsidR="009C68C5" w:rsidRPr="00732379" w:rsidDel="00743BD5">
            <w:delText>MaxNumOfDL-PRS-Resources</w:delText>
          </w:r>
        </w:del>
      </w:ins>
      <w:ins w:id="1597" w:author="RAN2-107b" w:date="2019-10-28T15:11:00Z">
        <w:del w:id="1598" w:author="RAN2-109e-615" w:date="2020-03-04T22:55:00Z">
          <w:r w:rsidR="009C68C5" w:rsidDel="00743BD5">
            <w:delText>-r16</w:delText>
          </w:r>
        </w:del>
      </w:ins>
      <w:ins w:id="1599" w:author="RAN2-107b" w:date="2019-10-28T15:18:00Z">
        <w:del w:id="1600" w:author="RAN2-109e-615" w:date="2020-03-04T22:55:00Z">
          <w:r w:rsidR="005C7AC0" w:rsidDel="00743BD5">
            <w:rPr>
              <w:snapToGrid w:val="0"/>
            </w:rPr>
            <w:delText>,</w:delText>
          </w:r>
        </w:del>
      </w:ins>
      <w:ins w:id="1601" w:author="RAN2-107b" w:date="2019-10-28T15:20:00Z">
        <w:del w:id="1602" w:author="RAN2-109e-615" w:date="2020-03-04T22:55:00Z">
          <w:r w:rsidR="005C7AC0" w:rsidDel="00743BD5">
            <w:rPr>
              <w:snapToGrid w:val="0"/>
            </w:rPr>
            <w:tab/>
          </w:r>
          <w:r w:rsidR="005C7AC0" w:rsidDel="00743BD5">
            <w:rPr>
              <w:snapToGrid w:val="0"/>
            </w:rPr>
            <w:tab/>
            <w:delText>-- FFS on the def</w:delText>
          </w:r>
        </w:del>
      </w:ins>
      <w:ins w:id="1603" w:author="RAN2-107b" w:date="2019-10-28T15:21:00Z">
        <w:del w:id="1604" w:author="RAN2-109e-615" w:date="2020-03-04T22:55:00Z">
          <w:r w:rsidR="005C7AC0" w:rsidDel="00743BD5">
            <w:rPr>
              <w:snapToGrid w:val="0"/>
            </w:rPr>
            <w:delText>inition</w:delText>
          </w:r>
        </w:del>
      </w:ins>
    </w:p>
    <w:p w14:paraId="01FC8B53" w14:textId="7210F877" w:rsidR="008E451D" w:rsidDel="00743BD5" w:rsidRDefault="001F170F" w:rsidP="008E451D">
      <w:pPr>
        <w:pStyle w:val="PL"/>
        <w:shd w:val="clear" w:color="auto" w:fill="E6E6E6"/>
        <w:rPr>
          <w:ins w:id="1605" w:author="RAN2-107b" w:date="2019-10-28T15:14:00Z"/>
          <w:del w:id="1606" w:author="RAN2-109e-615" w:date="2020-03-04T22:55:00Z"/>
          <w:snapToGrid w:val="0"/>
        </w:rPr>
      </w:pPr>
      <w:ins w:id="1607" w:author="RAN2-107b" w:date="2019-10-28T20:21:00Z">
        <w:del w:id="1608" w:author="RAN2-109e-615" w:date="2020-03-04T22:55:00Z">
          <w:r w:rsidDel="00743BD5">
            <w:rPr>
              <w:snapToGrid w:val="0"/>
            </w:rPr>
            <w:tab/>
          </w:r>
        </w:del>
      </w:ins>
      <w:ins w:id="1609" w:author="RAN2-107b" w:date="2019-10-28T15:12:00Z">
        <w:del w:id="1610" w:author="RAN2-109e-615" w:date="2020-03-04T22:55:00Z">
          <w:r w:rsidR="008E451D" w:rsidDel="00743BD5">
            <w:rPr>
              <w:snapToGrid w:val="0"/>
            </w:rPr>
            <w:delText>n</w:delText>
          </w:r>
        </w:del>
      </w:ins>
      <w:ins w:id="1611" w:author="RAN2-107b" w:date="2019-10-28T14:22:00Z">
        <w:del w:id="1612" w:author="RAN2-109e-615" w:date="2020-03-04T22:55:00Z">
          <w:r w:rsidR="00732379" w:rsidRPr="00732379" w:rsidDel="00743BD5">
            <w:rPr>
              <w:snapToGrid w:val="0"/>
            </w:rPr>
            <w:delText>umDL-PRS-RSRPMeasurementsPerTRP</w:delText>
          </w:r>
        </w:del>
      </w:ins>
      <w:ins w:id="1613" w:author="RAN2-107b" w:date="2019-10-28T15:12:00Z">
        <w:del w:id="1614" w:author="RAN2-109e-615" w:date="2020-03-04T22:55:00Z">
          <w:r w:rsidR="008E451D" w:rsidDel="00743BD5">
            <w:rPr>
              <w:snapToGrid w:val="0"/>
            </w:rPr>
            <w:delText>-r16</w:delText>
          </w:r>
          <w:r w:rsidR="008E451D" w:rsidDel="00743BD5">
            <w:rPr>
              <w:snapToGrid w:val="0"/>
            </w:rPr>
            <w:tab/>
          </w:r>
        </w:del>
      </w:ins>
      <w:ins w:id="1615" w:author="RAN2-107b" w:date="2019-10-28T15:13:00Z">
        <w:del w:id="1616" w:author="RAN2-109e-615" w:date="2020-03-04T22:55:00Z">
          <w:r w:rsidR="008E451D" w:rsidRPr="00F80BCA" w:rsidDel="00743BD5">
            <w:rPr>
              <w:snapToGrid w:val="0"/>
            </w:rPr>
            <w:delText>INTEGER (1..</w:delText>
          </w:r>
        </w:del>
      </w:ins>
      <w:ins w:id="1617" w:author="RAN2-107b" w:date="2019-10-28T15:14:00Z">
        <w:del w:id="1618" w:author="RAN2-109e-615" w:date="2020-03-04T22:55:00Z">
          <w:r w:rsidR="008E451D" w:rsidDel="00743BD5">
            <w:rPr>
              <w:snapToGrid w:val="0"/>
            </w:rPr>
            <w:delText>FFS</w:delText>
          </w:r>
        </w:del>
      </w:ins>
      <w:ins w:id="1619" w:author="RAN2-107b" w:date="2019-10-28T15:13:00Z">
        <w:del w:id="1620" w:author="RAN2-109e-615" w:date="2020-03-04T22:55:00Z">
          <w:r w:rsidR="008E451D" w:rsidRPr="00F80BCA" w:rsidDel="00743BD5">
            <w:rPr>
              <w:snapToGrid w:val="0"/>
            </w:rPr>
            <w:delText>)</w:delText>
          </w:r>
        </w:del>
      </w:ins>
      <w:ins w:id="1621" w:author="RAN2-107b" w:date="2019-10-28T15:16:00Z">
        <w:del w:id="1622" w:author="RAN2-109e-615" w:date="2020-03-04T22:55:00Z">
          <w:r w:rsidR="005C7AC0" w:rsidDel="00743BD5">
            <w:rPr>
              <w:snapToGrid w:val="0"/>
            </w:rPr>
            <w:delText>,</w:delText>
          </w:r>
        </w:del>
      </w:ins>
      <w:ins w:id="1623" w:author="RAN2-107b" w:date="2019-10-28T15:13:00Z">
        <w:del w:id="1624" w:author="RAN2-109e-615" w:date="2020-03-04T22:55:00Z">
          <w:r w:rsidR="008E451D" w:rsidDel="00743BD5">
            <w:rPr>
              <w:snapToGrid w:val="0"/>
            </w:rPr>
            <w:tab/>
          </w:r>
        </w:del>
      </w:ins>
      <w:ins w:id="1625" w:author="RAN2-107b" w:date="2019-10-28T15:16:00Z">
        <w:del w:id="1626" w:author="RAN2-109e-615" w:date="2020-03-04T22:55:00Z">
          <w:r w:rsidR="005C7AC0" w:rsidDel="00743BD5">
            <w:rPr>
              <w:snapToGrid w:val="0"/>
            </w:rPr>
            <w:tab/>
          </w:r>
          <w:r w:rsidR="005C7AC0" w:rsidDel="00743BD5">
            <w:rPr>
              <w:snapToGrid w:val="0"/>
            </w:rPr>
            <w:tab/>
            <w:delText>-- FFS 3?</w:delText>
          </w:r>
        </w:del>
      </w:ins>
    </w:p>
    <w:p w14:paraId="2A5BB9D3" w14:textId="66F7FA78" w:rsidR="008E451D" w:rsidDel="00743BD5" w:rsidRDefault="001F170F" w:rsidP="008E451D">
      <w:pPr>
        <w:pStyle w:val="PL"/>
        <w:shd w:val="clear" w:color="auto" w:fill="E6E6E6"/>
        <w:rPr>
          <w:ins w:id="1627" w:author="RAN2-107b" w:date="2019-10-28T15:14:00Z"/>
          <w:del w:id="1628" w:author="RAN2-109e-615" w:date="2020-03-04T22:55:00Z"/>
          <w:snapToGrid w:val="0"/>
        </w:rPr>
      </w:pPr>
      <w:ins w:id="1629" w:author="RAN2-107b" w:date="2019-10-28T20:21:00Z">
        <w:del w:id="1630" w:author="RAN2-109e-615" w:date="2020-03-04T22:55:00Z">
          <w:r w:rsidDel="00743BD5">
            <w:rPr>
              <w:snapToGrid w:val="0"/>
            </w:rPr>
            <w:tab/>
          </w:r>
        </w:del>
      </w:ins>
      <w:ins w:id="1631" w:author="RAN2-107b" w:date="2019-10-28T15:14:00Z">
        <w:del w:id="1632" w:author="RAN2-109e-615" w:date="2020-03-04T22:55:00Z">
          <w:r w:rsidR="008E451D" w:rsidDel="00743BD5">
            <w:rPr>
              <w:snapToGrid w:val="0"/>
            </w:rPr>
            <w:delText>n</w:delText>
          </w:r>
          <w:r w:rsidR="008E451D" w:rsidRPr="00732379" w:rsidDel="00743BD5">
            <w:rPr>
              <w:snapToGrid w:val="0"/>
            </w:rPr>
            <w:delText>umPositioningFrequencyLayers</w:delText>
          </w:r>
          <w:r w:rsidR="008E451D" w:rsidDel="00743BD5">
            <w:rPr>
              <w:snapToGrid w:val="0"/>
            </w:rPr>
            <w:delText>-r16</w:delText>
          </w:r>
          <w:r w:rsidR="008E451D" w:rsidDel="00743BD5">
            <w:rPr>
              <w:snapToGrid w:val="0"/>
            </w:rPr>
            <w:tab/>
          </w:r>
          <w:r w:rsidR="008E451D" w:rsidDel="00743BD5">
            <w:rPr>
              <w:snapToGrid w:val="0"/>
            </w:rPr>
            <w:tab/>
          </w:r>
        </w:del>
      </w:ins>
      <w:ins w:id="1633" w:author="RAN2-107b" w:date="2019-10-28T15:17:00Z">
        <w:del w:id="1634"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del>
      </w:ins>
      <w:ins w:id="1635" w:author="RAN2-107b" w:date="2019-10-28T15:14:00Z">
        <w:del w:id="1636" w:author="RAN2-109e-615" w:date="2020-03-04T22:55:00Z">
          <w:r w:rsidR="008E451D" w:rsidDel="00743BD5">
            <w:rPr>
              <w:snapToGrid w:val="0"/>
            </w:rPr>
            <w:tab/>
          </w:r>
          <w:r w:rsidR="008E451D" w:rsidDel="00743BD5">
            <w:rPr>
              <w:snapToGrid w:val="0"/>
            </w:rPr>
            <w:tab/>
          </w:r>
        </w:del>
      </w:ins>
      <w:ins w:id="1637" w:author="RAN2-107b" w:date="2019-10-28T15:17:00Z">
        <w:del w:id="1638" w:author="RAN2-109e-615" w:date="2020-03-04T22:55:00Z">
          <w:r w:rsidR="005C7AC0" w:rsidDel="00743BD5">
            <w:rPr>
              <w:snapToGrid w:val="0"/>
            </w:rPr>
            <w:tab/>
            <w:delText>-- FFS</w:delText>
          </w:r>
        </w:del>
      </w:ins>
    </w:p>
    <w:p w14:paraId="48977E48" w14:textId="7F8DC25C" w:rsidR="00732379" w:rsidDel="00743BD5" w:rsidRDefault="001F170F" w:rsidP="00732379">
      <w:pPr>
        <w:pStyle w:val="PL"/>
        <w:shd w:val="clear" w:color="auto" w:fill="E6E6E6"/>
        <w:rPr>
          <w:ins w:id="1639" w:author="RAN2-107b" w:date="2019-10-28T14:23:00Z"/>
          <w:del w:id="1640" w:author="RAN2-109e-615" w:date="2020-03-04T22:55:00Z"/>
          <w:snapToGrid w:val="0"/>
        </w:rPr>
      </w:pPr>
      <w:ins w:id="1641" w:author="RAN2-107b" w:date="2019-10-28T20:21:00Z">
        <w:del w:id="1642" w:author="RAN2-109e-615" w:date="2020-03-04T22:55:00Z">
          <w:r w:rsidDel="00743BD5">
            <w:rPr>
              <w:snapToGrid w:val="0"/>
            </w:rPr>
            <w:tab/>
          </w:r>
        </w:del>
      </w:ins>
      <w:ins w:id="1643" w:author="RAN2-107b" w:date="2019-10-28T15:17:00Z">
        <w:del w:id="1644" w:author="RAN2-109e-615" w:date="2020-03-04T22:55:00Z">
          <w:r w:rsidR="005C7AC0" w:rsidDel="00743BD5">
            <w:rPr>
              <w:snapToGrid w:val="0"/>
            </w:rPr>
            <w:delText>n</w:delText>
          </w:r>
        </w:del>
      </w:ins>
      <w:ins w:id="1645" w:author="RAN2-107b" w:date="2019-10-28T14:23:00Z">
        <w:del w:id="1646" w:author="RAN2-109e-615" w:date="2020-03-04T22:55:00Z">
          <w:r w:rsidR="00732379" w:rsidRPr="00732379" w:rsidDel="00743BD5">
            <w:rPr>
              <w:snapToGrid w:val="0"/>
            </w:rPr>
            <w:delText>umTrpPerPositioningFrequencyLayer</w:delText>
          </w:r>
        </w:del>
      </w:ins>
      <w:ins w:id="1647" w:author="RAN2-107b" w:date="2019-10-28T15:17:00Z">
        <w:del w:id="1648" w:author="RAN2-109e-615" w:date="2020-03-04T22:55:00Z">
          <w:r w:rsidR="005C7AC0" w:rsidDel="00743BD5">
            <w:rPr>
              <w:snapToGrid w:val="0"/>
            </w:rPr>
            <w:delText>-r16</w:delText>
          </w:r>
          <w:r w:rsidR="005C7AC0" w:rsidDel="00743BD5">
            <w:rPr>
              <w:snapToGrid w:val="0"/>
            </w:rPr>
            <w:tab/>
          </w:r>
        </w:del>
      </w:ins>
      <w:ins w:id="1649" w:author="RAN2-107b" w:date="2019-10-28T15:18:00Z">
        <w:del w:id="1650"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697A0129" w14:textId="52B5AF07" w:rsidR="00732379" w:rsidDel="00743BD5" w:rsidRDefault="001F170F" w:rsidP="00732379">
      <w:pPr>
        <w:pStyle w:val="PL"/>
        <w:shd w:val="clear" w:color="auto" w:fill="E6E6E6"/>
        <w:rPr>
          <w:ins w:id="1651" w:author="RAN2-107b" w:date="2019-10-28T14:24:00Z"/>
          <w:del w:id="1652" w:author="RAN2-109e-615" w:date="2020-03-04T22:55:00Z"/>
          <w:snapToGrid w:val="0"/>
        </w:rPr>
      </w:pPr>
      <w:ins w:id="1653" w:author="RAN2-107b" w:date="2019-10-28T20:21:00Z">
        <w:del w:id="1654" w:author="RAN2-109e-615" w:date="2020-03-04T22:55:00Z">
          <w:r w:rsidDel="00743BD5">
            <w:rPr>
              <w:snapToGrid w:val="0"/>
            </w:rPr>
            <w:tab/>
          </w:r>
        </w:del>
      </w:ins>
      <w:ins w:id="1655" w:author="RAN2-107b" w:date="2019-10-28T15:19:00Z">
        <w:del w:id="1656" w:author="RAN2-109e-615" w:date="2020-03-04T22:55:00Z">
          <w:r w:rsidR="005C7AC0" w:rsidDel="00743BD5">
            <w:rPr>
              <w:snapToGrid w:val="0"/>
            </w:rPr>
            <w:delText>n</w:delText>
          </w:r>
        </w:del>
      </w:ins>
      <w:ins w:id="1657" w:author="RAN2-107b" w:date="2019-10-28T14:24:00Z">
        <w:del w:id="1658" w:author="RAN2-109e-615" w:date="2020-03-04T22:55:00Z">
          <w:r w:rsidR="00732379" w:rsidRPr="00732379" w:rsidDel="00743BD5">
            <w:rPr>
              <w:snapToGrid w:val="0"/>
            </w:rPr>
            <w:delText>umDL-PRS-ResourceSetsPerTRP</w:delText>
          </w:r>
        </w:del>
      </w:ins>
      <w:ins w:id="1659" w:author="RAN2-107b" w:date="2019-10-28T15:19:00Z">
        <w:del w:id="1660" w:author="RAN2-109e-615" w:date="2020-03-04T22:55:00Z">
          <w:r w:rsidR="005C7AC0" w:rsidDel="00743BD5">
            <w:rPr>
              <w:snapToGrid w:val="0"/>
            </w:rPr>
            <w:delText>-r16</w:delText>
          </w:r>
          <w:r w:rsidR="005C7AC0" w:rsidDel="00743BD5">
            <w:rPr>
              <w:snapToGrid w:val="0"/>
            </w:rPr>
            <w:tab/>
          </w:r>
          <w:r w:rsidR="005C7AC0" w:rsidDel="00743BD5">
            <w:rPr>
              <w:snapToGrid w:val="0"/>
            </w:rPr>
            <w:tab/>
          </w:r>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34FBED8C" w14:textId="111B0E03" w:rsidR="00732379" w:rsidDel="00743BD5" w:rsidRDefault="001F170F" w:rsidP="00732379">
      <w:pPr>
        <w:pStyle w:val="PL"/>
        <w:shd w:val="clear" w:color="auto" w:fill="E6E6E6"/>
        <w:rPr>
          <w:ins w:id="1661" w:author="RAN2-107b" w:date="2019-10-28T14:24:00Z"/>
          <w:del w:id="1662" w:author="RAN2-109e-615" w:date="2020-03-04T22:55:00Z"/>
          <w:snapToGrid w:val="0"/>
        </w:rPr>
      </w:pPr>
      <w:ins w:id="1663" w:author="RAN2-107b" w:date="2019-10-28T20:21:00Z">
        <w:del w:id="1664" w:author="RAN2-109e-615" w:date="2020-03-04T22:55:00Z">
          <w:r w:rsidDel="00743BD5">
            <w:rPr>
              <w:snapToGrid w:val="0"/>
            </w:rPr>
            <w:tab/>
          </w:r>
        </w:del>
      </w:ins>
      <w:ins w:id="1665" w:author="RAN2-107b" w:date="2019-10-28T15:19:00Z">
        <w:del w:id="1666" w:author="RAN2-109e-615" w:date="2020-03-04T22:55:00Z">
          <w:r w:rsidR="005C7AC0" w:rsidDel="00743BD5">
            <w:rPr>
              <w:snapToGrid w:val="0"/>
            </w:rPr>
            <w:delText>n</w:delText>
          </w:r>
        </w:del>
      </w:ins>
      <w:ins w:id="1667" w:author="RAN2-107b" w:date="2019-10-28T14:24:00Z">
        <w:del w:id="1668" w:author="RAN2-109e-615" w:date="2020-03-04T22:55:00Z">
          <w:r w:rsidR="00732379" w:rsidRPr="00732379" w:rsidDel="00743BD5">
            <w:rPr>
              <w:snapToGrid w:val="0"/>
            </w:rPr>
            <w:delText>umDL-PRS-ResourcesPerSet</w:delText>
          </w:r>
        </w:del>
      </w:ins>
      <w:ins w:id="1669" w:author="RAN2-107b" w:date="2019-10-28T15:19:00Z">
        <w:del w:id="1670" w:author="RAN2-109e-615" w:date="2020-03-04T22:55:00Z">
          <w:r w:rsidR="005C7AC0" w:rsidDel="00743BD5">
            <w:rPr>
              <w:snapToGrid w:val="0"/>
            </w:rPr>
            <w:delText>-r16</w:delText>
          </w:r>
          <w:r w:rsidR="005C7AC0" w:rsidDel="00743BD5">
            <w:rPr>
              <w:snapToGrid w:val="0"/>
            </w:rPr>
            <w:tab/>
          </w:r>
          <w:r w:rsidR="005C7AC0" w:rsidDel="00743BD5">
            <w:rPr>
              <w:snapToGrid w:val="0"/>
            </w:rPr>
            <w:tab/>
          </w:r>
        </w:del>
      </w:ins>
      <w:ins w:id="1671" w:author="RAN2-107b" w:date="2019-10-28T15:20:00Z">
        <w:del w:id="1672" w:author="RAN2-109e-615" w:date="2020-03-04T22:55:00Z">
          <w:r w:rsidR="005C7AC0" w:rsidDel="00743BD5">
            <w:rPr>
              <w:snapToGrid w:val="0"/>
            </w:rPr>
            <w:tab/>
          </w:r>
        </w:del>
      </w:ins>
      <w:ins w:id="1673" w:author="RAN2-107b" w:date="2019-10-28T15:19:00Z">
        <w:del w:id="1674" w:author="RAN2-109e-615" w:date="2020-03-04T22:55:00Z">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196E1C75" w14:textId="6A149C0A" w:rsidR="00732379" w:rsidDel="00743BD5" w:rsidRDefault="001F170F" w:rsidP="00732379">
      <w:pPr>
        <w:pStyle w:val="PL"/>
        <w:shd w:val="clear" w:color="auto" w:fill="E6E6E6"/>
        <w:rPr>
          <w:ins w:id="1675" w:author="RAN2-107b" w:date="2019-10-28T14:20:00Z"/>
          <w:del w:id="1676" w:author="RAN2-109e-615" w:date="2020-03-04T22:55:00Z"/>
          <w:snapToGrid w:val="0"/>
        </w:rPr>
      </w:pPr>
      <w:ins w:id="1677" w:author="RAN2-107b" w:date="2019-10-28T20:21:00Z">
        <w:del w:id="1678" w:author="RAN2-109e-615" w:date="2020-03-04T22:55:00Z">
          <w:r w:rsidDel="00743BD5">
            <w:rPr>
              <w:snapToGrid w:val="0"/>
            </w:rPr>
            <w:tab/>
          </w:r>
        </w:del>
      </w:ins>
      <w:ins w:id="1679" w:author="RAN2-107b" w:date="2019-10-28T15:20:00Z">
        <w:del w:id="1680" w:author="RAN2-109e-615" w:date="2020-03-04T22:55:00Z">
          <w:r w:rsidR="005C7AC0" w:rsidDel="00743BD5">
            <w:rPr>
              <w:snapToGrid w:val="0"/>
            </w:rPr>
            <w:delText>t</w:delText>
          </w:r>
        </w:del>
      </w:ins>
      <w:ins w:id="1681" w:author="RAN2-107b" w:date="2019-10-28T14:24:00Z">
        <w:del w:id="1682" w:author="RAN2-109e-615" w:date="2020-03-04T22:55:00Z">
          <w:r w:rsidR="00135AC4" w:rsidRPr="00135AC4" w:rsidDel="00743BD5">
            <w:rPr>
              <w:snapToGrid w:val="0"/>
            </w:rPr>
            <w:delText>otalNum-DL-PRS-Resources</w:delText>
          </w:r>
        </w:del>
      </w:ins>
      <w:ins w:id="1683" w:author="RAN2-107b" w:date="2019-10-28T15:20:00Z">
        <w:del w:id="1684" w:author="RAN2-109e-615" w:date="2020-03-04T22:55:00Z">
          <w:r w:rsidR="005C7AC0" w:rsidDel="00743BD5">
            <w:rPr>
              <w:snapToGrid w:val="0"/>
            </w:rPr>
            <w:delText>-r16</w:delText>
          </w:r>
          <w:r w:rsidR="005C7AC0" w:rsidDel="00743BD5">
            <w:rPr>
              <w:snapToGrid w:val="0"/>
            </w:rPr>
            <w:tab/>
          </w:r>
          <w:r w:rsidR="005C7AC0" w:rsidDel="00743BD5">
            <w:rPr>
              <w:snapToGrid w:val="0"/>
            </w:rPr>
            <w:tab/>
          </w:r>
          <w:r w:rsidR="005C7AC0" w:rsidDel="00743BD5">
            <w:rPr>
              <w:snapToGrid w:val="0"/>
            </w:rPr>
            <w:tab/>
          </w:r>
          <w:r w:rsidR="005C7AC0" w:rsidRPr="00F80BCA" w:rsidDel="00743BD5">
            <w:rPr>
              <w:snapToGrid w:val="0"/>
            </w:rPr>
            <w:delText>INTEGER (1..</w:delText>
          </w:r>
          <w:r w:rsidR="005C7AC0" w:rsidDel="00743BD5">
            <w:rPr>
              <w:snapToGrid w:val="0"/>
            </w:rPr>
            <w:delText>FFS</w:delText>
          </w:r>
          <w:r w:rsidR="005C7AC0" w:rsidRPr="00F80BCA" w:rsidDel="00743BD5">
            <w:rPr>
              <w:snapToGrid w:val="0"/>
            </w:rPr>
            <w:delText>)</w:delText>
          </w:r>
          <w:r w:rsidR="005C7AC0" w:rsidDel="00743BD5">
            <w:rPr>
              <w:snapToGrid w:val="0"/>
            </w:rPr>
            <w:delText>,</w:delText>
          </w:r>
          <w:r w:rsidR="005C7AC0" w:rsidDel="00743BD5">
            <w:rPr>
              <w:snapToGrid w:val="0"/>
            </w:rPr>
            <w:tab/>
          </w:r>
          <w:r w:rsidR="005C7AC0" w:rsidDel="00743BD5">
            <w:rPr>
              <w:snapToGrid w:val="0"/>
            </w:rPr>
            <w:tab/>
          </w:r>
          <w:r w:rsidR="005C7AC0" w:rsidDel="00743BD5">
            <w:rPr>
              <w:snapToGrid w:val="0"/>
            </w:rPr>
            <w:tab/>
            <w:delText>-- FFS</w:delText>
          </w:r>
        </w:del>
      </w:ins>
    </w:p>
    <w:p w14:paraId="1C2AAC12" w14:textId="74EF956D" w:rsidR="00732379" w:rsidRPr="00F80BCA" w:rsidDel="00743BD5" w:rsidRDefault="00732379" w:rsidP="00732379">
      <w:pPr>
        <w:pStyle w:val="PL"/>
        <w:shd w:val="clear" w:color="auto" w:fill="E6E6E6"/>
        <w:rPr>
          <w:ins w:id="1685" w:author="RAN2-107b" w:date="2019-10-28T14:20:00Z"/>
          <w:del w:id="1686" w:author="RAN2-109e-615" w:date="2020-03-04T22:55:00Z"/>
          <w:snapToGrid w:val="0"/>
        </w:rPr>
      </w:pPr>
      <w:ins w:id="1687" w:author="RAN2-107b" w:date="2019-10-28T14:20:00Z">
        <w:del w:id="1688" w:author="RAN2-109e-615" w:date="2020-03-04T22:55:00Z">
          <w:r w:rsidDel="00743BD5">
            <w:rPr>
              <w:snapToGrid w:val="0"/>
            </w:rPr>
            <w:tab/>
          </w:r>
          <w:r w:rsidRPr="00F80BCA" w:rsidDel="00743BD5">
            <w:rPr>
              <w:snapToGrid w:val="0"/>
            </w:rPr>
            <w:delText>...</w:delText>
          </w:r>
        </w:del>
      </w:ins>
    </w:p>
    <w:p w14:paraId="2C17FBF1" w14:textId="27611855" w:rsidR="00732379" w:rsidRPr="00F80BCA" w:rsidDel="00743BD5" w:rsidRDefault="00732379" w:rsidP="00732379">
      <w:pPr>
        <w:pStyle w:val="PL"/>
        <w:shd w:val="clear" w:color="auto" w:fill="E6E6E6"/>
        <w:rPr>
          <w:ins w:id="1689" w:author="RAN2-107b" w:date="2019-10-28T14:20:00Z"/>
          <w:del w:id="1690" w:author="RAN2-109e-615" w:date="2020-03-04T22:55:00Z"/>
        </w:rPr>
      </w:pPr>
      <w:ins w:id="1691" w:author="RAN2-107b" w:date="2019-10-28T14:20:00Z">
        <w:del w:id="1692" w:author="RAN2-109e-615" w:date="2020-03-04T22:55:00Z">
          <w:r w:rsidRPr="00F80BCA" w:rsidDel="00743BD5">
            <w:lastRenderedPageBreak/>
            <w:delText>}</w:delText>
          </w:r>
        </w:del>
      </w:ins>
    </w:p>
    <w:p w14:paraId="2F291861" w14:textId="52EF2D60" w:rsidR="00732379" w:rsidDel="00743BD5" w:rsidRDefault="00732379" w:rsidP="00732379">
      <w:pPr>
        <w:pStyle w:val="PL"/>
        <w:shd w:val="clear" w:color="auto" w:fill="E6E6E6"/>
        <w:rPr>
          <w:ins w:id="1693" w:author="RAN2-107b" w:date="2019-10-28T14:55:00Z"/>
          <w:del w:id="1694" w:author="RAN2-109e-615" w:date="2020-03-04T22:55:00Z"/>
        </w:rPr>
      </w:pPr>
    </w:p>
    <w:p w14:paraId="3517FC03" w14:textId="4204A7FC" w:rsidR="001D7881" w:rsidRPr="00F80BCA" w:rsidDel="00743BD5" w:rsidRDefault="001D7881" w:rsidP="001D7881">
      <w:pPr>
        <w:pStyle w:val="PL"/>
        <w:shd w:val="clear" w:color="auto" w:fill="E6E6E6"/>
        <w:outlineLvl w:val="0"/>
        <w:rPr>
          <w:ins w:id="1695" w:author="RAN2-107b" w:date="2019-10-28T14:55:00Z"/>
          <w:del w:id="1696" w:author="RAN2-109e-615" w:date="2020-03-04T22:55:00Z"/>
          <w:snapToGrid w:val="0"/>
        </w:rPr>
      </w:pPr>
      <w:ins w:id="1697" w:author="RAN2-107b" w:date="2019-10-28T14:55:00Z">
        <w:del w:id="1698" w:author="RAN2-109e-615" w:date="2020-03-04T22:55:00Z">
          <w:r w:rsidRPr="00F80BCA" w:rsidDel="00743BD5">
            <w:rPr>
              <w:snapToGrid w:val="0"/>
            </w:rPr>
            <w:delText>SupportedBand</w:delText>
          </w:r>
        </w:del>
      </w:ins>
      <w:ins w:id="1699" w:author="RAN2-107b" w:date="2019-10-28T14:56:00Z">
        <w:del w:id="1700" w:author="RAN2-109e-615" w:date="2020-03-04T22:55:00Z">
          <w:r w:rsidDel="00743BD5">
            <w:rPr>
              <w:snapToGrid w:val="0"/>
            </w:rPr>
            <w:delText>NR</w:delText>
          </w:r>
        </w:del>
      </w:ins>
      <w:ins w:id="1701" w:author="RAN2-107b" w:date="2019-10-28T15:20:00Z">
        <w:del w:id="1702" w:author="RAN2-109e-615" w:date="2020-03-04T22:55:00Z">
          <w:r w:rsidR="005C7AC0" w:rsidDel="00743BD5">
            <w:rPr>
              <w:snapToGrid w:val="0"/>
            </w:rPr>
            <w:delText>-r16</w:delText>
          </w:r>
        </w:del>
      </w:ins>
      <w:ins w:id="1703" w:author="RAN2-107b" w:date="2019-10-28T14:55:00Z">
        <w:del w:id="1704" w:author="RAN2-109e-615" w:date="2020-03-04T22:55:00Z">
          <w:r w:rsidRPr="00F80BCA" w:rsidDel="00743BD5">
            <w:rPr>
              <w:snapToGrid w:val="0"/>
            </w:rPr>
            <w:delText xml:space="preserve"> ::= SEQUENCE {</w:delText>
          </w:r>
        </w:del>
      </w:ins>
    </w:p>
    <w:p w14:paraId="5E634FC1" w14:textId="29818493" w:rsidR="001D7881" w:rsidDel="00743BD5" w:rsidRDefault="001D7881" w:rsidP="001D7881">
      <w:pPr>
        <w:pStyle w:val="PL"/>
        <w:shd w:val="clear" w:color="auto" w:fill="E6E6E6"/>
        <w:rPr>
          <w:ins w:id="1705" w:author="RAN2-107b" w:date="2019-10-28T14:56:00Z"/>
          <w:del w:id="1706" w:author="RAN2-109e-615" w:date="2020-03-04T22:55:00Z"/>
          <w:snapToGrid w:val="0"/>
        </w:rPr>
      </w:pPr>
      <w:ins w:id="1707" w:author="RAN2-107b" w:date="2019-10-28T14:56:00Z">
        <w:del w:id="1708" w:author="RAN2-109e-615" w:date="2020-03-04T22:55:00Z">
          <w:r w:rsidDel="00743BD5">
            <w:rPr>
              <w:snapToGrid w:val="0"/>
            </w:rPr>
            <w:tab/>
          </w:r>
          <w:r w:rsidRPr="001D7881" w:rsidDel="00743BD5">
            <w:rPr>
              <w:snapToGrid w:val="0"/>
            </w:rPr>
            <w:delText>FreqBandIndicatorNR</w:delText>
          </w:r>
        </w:del>
      </w:ins>
      <w:ins w:id="1709" w:author="RAN2-107b" w:date="2019-10-28T15:20:00Z">
        <w:del w:id="1710" w:author="RAN2-109e-615" w:date="2020-03-04T22:55:00Z">
          <w:r w:rsidR="005C7AC0" w:rsidDel="00743BD5">
            <w:rPr>
              <w:snapToGrid w:val="0"/>
            </w:rPr>
            <w:delText>-r16</w:delText>
          </w:r>
        </w:del>
      </w:ins>
      <w:ins w:id="1711" w:author="RAN2-107b" w:date="2019-10-28T14:56:00Z">
        <w:del w:id="1712" w:author="RAN2-109e-615" w:date="2020-03-04T22:55:00Z">
          <w:r w:rsidRPr="001D7881" w:rsidDel="00743BD5">
            <w:rPr>
              <w:snapToGrid w:val="0"/>
            </w:rPr>
            <w:delText xml:space="preserve"> ::=             INTEGER (1..1024)</w:delText>
          </w:r>
        </w:del>
      </w:ins>
    </w:p>
    <w:p w14:paraId="4F6AA870" w14:textId="52611ED2" w:rsidR="001D7881" w:rsidRPr="00F80BCA" w:rsidDel="00743BD5" w:rsidRDefault="001D7881" w:rsidP="001D7881">
      <w:pPr>
        <w:pStyle w:val="PL"/>
        <w:shd w:val="clear" w:color="auto" w:fill="E6E6E6"/>
        <w:rPr>
          <w:ins w:id="1713" w:author="RAN2-107b" w:date="2019-10-28T14:55:00Z"/>
          <w:del w:id="1714" w:author="RAN2-109e-615" w:date="2020-03-04T22:55:00Z"/>
          <w:snapToGrid w:val="0"/>
        </w:rPr>
      </w:pPr>
      <w:ins w:id="1715" w:author="RAN2-107b" w:date="2019-10-28T14:55:00Z">
        <w:del w:id="1716" w:author="RAN2-109e-615" w:date="2020-03-04T22:55:00Z">
          <w:r w:rsidRPr="00F80BCA" w:rsidDel="00743BD5">
            <w:rPr>
              <w:snapToGrid w:val="0"/>
            </w:rPr>
            <w:delText>}</w:delText>
          </w:r>
        </w:del>
      </w:ins>
    </w:p>
    <w:p w14:paraId="3DF6834D" w14:textId="72E834FA" w:rsidR="001D7881" w:rsidDel="00743BD5" w:rsidRDefault="001D7881" w:rsidP="00732379">
      <w:pPr>
        <w:pStyle w:val="PL"/>
        <w:shd w:val="clear" w:color="auto" w:fill="E6E6E6"/>
        <w:rPr>
          <w:ins w:id="1717" w:author="RAN2-107b" w:date="2019-10-28T15:12:00Z"/>
          <w:del w:id="1718" w:author="RAN2-109e-615" w:date="2020-03-04T22:55:00Z"/>
        </w:rPr>
      </w:pPr>
    </w:p>
    <w:p w14:paraId="1F2DD939" w14:textId="3265A0EA" w:rsidR="001D7881" w:rsidDel="00743BD5" w:rsidRDefault="00855DE0" w:rsidP="00732379">
      <w:pPr>
        <w:pStyle w:val="PL"/>
        <w:shd w:val="clear" w:color="auto" w:fill="E6E6E6"/>
        <w:rPr>
          <w:ins w:id="1719" w:author="RAN2-107b" w:date="2019-10-28T14:20:00Z"/>
          <w:del w:id="1720" w:author="RAN2-109e-615" w:date="2020-03-04T22:55:00Z"/>
        </w:rPr>
      </w:pPr>
      <w:ins w:id="1721" w:author="RAN2-107b-v01" w:date="2019-11-05T20:46:00Z">
        <w:del w:id="1722" w:author="RAN2-109e-615" w:date="2020-03-04T22:55:00Z">
          <w:r w:rsidDel="00743BD5">
            <w:delText>nrM</w:delText>
          </w:r>
        </w:del>
      </w:ins>
      <w:ins w:id="1723" w:author="RAN2-107b" w:date="2019-10-28T14:58:00Z">
        <w:del w:id="1724" w:author="RAN2-109e-615" w:date="2020-03-04T22:55:00Z">
          <w:r w:rsidR="001D7881" w:rsidRPr="001D7881" w:rsidDel="00743BD5">
            <w:delText>axBands</w:delText>
          </w:r>
        </w:del>
      </w:ins>
      <w:ins w:id="1725" w:author="RAN2-107b" w:date="2019-10-28T15:21:00Z">
        <w:del w:id="1726" w:author="RAN2-109e-615" w:date="2020-03-04T22:55:00Z">
          <w:r w:rsidR="005C7AC0" w:rsidDel="00743BD5">
            <w:delText>-r16</w:delText>
          </w:r>
        </w:del>
      </w:ins>
      <w:ins w:id="1727" w:author="RAN2-107b" w:date="2019-10-28T14:58:00Z">
        <w:del w:id="1728" w:author="RAN2-109e-615" w:date="2020-03-04T22:55:00Z">
          <w:r w:rsidR="001D7881" w:rsidRPr="001D7881" w:rsidDel="00743BD5">
            <w:delText xml:space="preserve">                                INTEGER ::= 1024    -- Maximum number of supported bands in UE capability.</w:delText>
          </w:r>
        </w:del>
      </w:ins>
    </w:p>
    <w:p w14:paraId="5699142F" w14:textId="6E12481A" w:rsidR="00732379" w:rsidRPr="00F80BCA" w:rsidDel="00743BD5" w:rsidRDefault="00732379" w:rsidP="00732379">
      <w:pPr>
        <w:pStyle w:val="PL"/>
        <w:shd w:val="clear" w:color="auto" w:fill="E6E6E6"/>
        <w:rPr>
          <w:ins w:id="1729" w:author="RAN2-107b" w:date="2019-10-28T14:20:00Z"/>
          <w:del w:id="1730" w:author="RAN2-109e-615" w:date="2020-03-04T22:55:00Z"/>
        </w:rPr>
      </w:pPr>
      <w:ins w:id="1731" w:author="RAN2-107b" w:date="2019-10-28T14:20:00Z">
        <w:del w:id="1732" w:author="RAN2-109e-615" w:date="2020-03-04T22:55:00Z">
          <w:r w:rsidRPr="00F80BCA" w:rsidDel="00743BD5">
            <w:delText>-- ASN1STOP</w:delText>
          </w:r>
        </w:del>
      </w:ins>
    </w:p>
    <w:p w14:paraId="139ED518" w14:textId="13F360E7" w:rsidR="00C83A3B" w:rsidDel="00743BD5" w:rsidRDefault="00C83A3B" w:rsidP="00C83A3B">
      <w:pPr>
        <w:pStyle w:val="EditorsNote"/>
        <w:rPr>
          <w:ins w:id="1733" w:author="RAN2-107b-V03" w:date="2019-11-07T16:37:00Z"/>
          <w:del w:id="1734" w:author="RAN2-109e-615" w:date="2020-03-04T22:55:00Z"/>
        </w:rPr>
      </w:pPr>
      <w:ins w:id="1735" w:author="RAN2-107b" w:date="2019-11-01T18:27:00Z">
        <w:del w:id="1736" w:author="RAN2-109e-615" w:date="2020-03-04T22:55:00Z">
          <w:r w:rsidDel="00743BD5">
            <w:delText xml:space="preserve">Editor’s Note: </w:delText>
          </w:r>
        </w:del>
      </w:ins>
      <w:ins w:id="1737" w:author="RAN2-107b" w:date="2019-11-01T18:28:00Z">
        <w:del w:id="1738" w:author="RAN2-109e-615" w:date="2020-03-04T22:55:00Z">
          <w:r w:rsidDel="00743BD5">
            <w:delText xml:space="preserve">all capabilities in </w:delText>
          </w:r>
          <w:r w:rsidRPr="00C83A3B" w:rsidDel="00743BD5">
            <w:delText xml:space="preserve">NR-DL-PRS-Meas-Capability </w:delText>
          </w:r>
        </w:del>
      </w:ins>
      <w:ins w:id="1739" w:author="RAN2-107b" w:date="2019-11-01T18:27:00Z">
        <w:del w:id="1740" w:author="RAN2-109e-615" w:date="2020-03-04T22:55:00Z">
          <w:r w:rsidDel="00743BD5">
            <w:delText>will be discussed in RAN1</w:delText>
          </w:r>
        </w:del>
      </w:ins>
      <w:ins w:id="1741" w:author="RAN2-108-04" w:date="2020-01-24T17:21:00Z">
        <w:del w:id="1742" w:author="RAN2-109e-615" w:date="2020-03-04T22:55:00Z">
          <w:r w:rsidR="006A6B2F" w:rsidDel="00743BD5">
            <w:delText>, this part will be updated once RAN1 has conclusion on capability.</w:delText>
          </w:r>
        </w:del>
      </w:ins>
      <w:ins w:id="1743" w:author="RAN2-107b" w:date="2019-11-01T18:27:00Z">
        <w:del w:id="1744" w:author="RAN2-109e-615" w:date="2020-03-04T22:55:00Z">
          <w:r w:rsidDel="00743BD5">
            <w:delText>.</w:delText>
          </w:r>
        </w:del>
      </w:ins>
    </w:p>
    <w:p w14:paraId="0F0D9626" w14:textId="3E2B3286" w:rsidR="002E42A2" w:rsidRPr="002E42A2" w:rsidDel="00743BD5" w:rsidRDefault="002E42A2" w:rsidP="002E42A2">
      <w:pPr>
        <w:rPr>
          <w:ins w:id="1745" w:author="RAN2-107b-v02" w:date="2019-11-07T15:37:00Z"/>
          <w:del w:id="1746" w:author="RAN2-109e-615" w:date="2020-03-04T22:58:00Z"/>
        </w:rPr>
      </w:pPr>
    </w:p>
    <w:p w14:paraId="182EB910" w14:textId="4021502C" w:rsidR="0027189A" w:rsidRPr="00F80BCA" w:rsidDel="00743BD5" w:rsidRDefault="0027189A" w:rsidP="0027189A">
      <w:pPr>
        <w:pStyle w:val="Heading4"/>
        <w:rPr>
          <w:ins w:id="1747" w:author="RAN2-107b-v02" w:date="2019-11-07T15:37:00Z"/>
          <w:del w:id="1748" w:author="RAN2-109e-615" w:date="2020-03-04T22:58:00Z"/>
          <w:i/>
          <w:iCs/>
          <w:noProof/>
        </w:rPr>
      </w:pPr>
      <w:ins w:id="1749" w:author="RAN2-107b-v02" w:date="2019-11-07T15:37:00Z">
        <w:del w:id="1750" w:author="RAN2-109e-615" w:date="2020-03-04T22:58:00Z">
          <w:r w:rsidRPr="00F80BCA" w:rsidDel="00743BD5">
            <w:rPr>
              <w:i/>
              <w:iCs/>
            </w:rPr>
            <w:delText>–</w:delText>
          </w:r>
          <w:r w:rsidRPr="00F80BCA" w:rsidDel="00743BD5">
            <w:rPr>
              <w:i/>
              <w:iCs/>
            </w:rPr>
            <w:tab/>
          </w:r>
          <w:r w:rsidDel="00743BD5">
            <w:rPr>
              <w:i/>
              <w:iCs/>
              <w:noProof/>
            </w:rPr>
            <w:delText>NR</w:delText>
          </w:r>
        </w:del>
      </w:ins>
      <w:ins w:id="1751" w:author="RAN2-108-01" w:date="2020-01-15T18:47:00Z">
        <w:del w:id="1752" w:author="RAN2-109e-615" w:date="2020-03-04T22:58:00Z">
          <w:r w:rsidR="007C2D55" w:rsidDel="00743BD5">
            <w:rPr>
              <w:i/>
              <w:iCs/>
              <w:noProof/>
            </w:rPr>
            <w:delText>-</w:delText>
          </w:r>
        </w:del>
      </w:ins>
      <w:ins w:id="1753" w:author="RAN2-107b-V03" w:date="2019-11-07T16:33:00Z">
        <w:del w:id="1754" w:author="RAN2-109e-615" w:date="2020-03-04T22:58:00Z">
          <w:r w:rsidR="001622E0" w:rsidRPr="001622E0" w:rsidDel="00743BD5">
            <w:rPr>
              <w:i/>
              <w:iCs/>
              <w:noProof/>
            </w:rPr>
            <w:delText>MeasQuality</w:delText>
          </w:r>
        </w:del>
      </w:ins>
    </w:p>
    <w:p w14:paraId="537E5C60" w14:textId="086A0DA8" w:rsidR="0027189A" w:rsidRPr="00F80BCA" w:rsidDel="00743BD5" w:rsidRDefault="0027189A" w:rsidP="0027189A">
      <w:pPr>
        <w:keepLines/>
        <w:rPr>
          <w:ins w:id="1755" w:author="RAN2-107b-v02" w:date="2019-11-07T15:37:00Z"/>
          <w:del w:id="1756" w:author="RAN2-109e-615" w:date="2020-03-04T22:58:00Z"/>
        </w:rPr>
      </w:pPr>
      <w:ins w:id="1757" w:author="RAN2-107b-v02" w:date="2019-11-07T15:37:00Z">
        <w:del w:id="1758" w:author="RAN2-109e-615" w:date="2020-03-04T22:58:00Z">
          <w:r w:rsidRPr="00F80BCA" w:rsidDel="00743BD5">
            <w:delText xml:space="preserve">The IE </w:delText>
          </w:r>
          <w:r w:rsidDel="00743BD5">
            <w:rPr>
              <w:i/>
              <w:noProof/>
            </w:rPr>
            <w:delText>NR-</w:delText>
          </w:r>
        </w:del>
      </w:ins>
      <w:ins w:id="1759" w:author="RAN2-107b-V03" w:date="2019-11-07T16:33:00Z">
        <w:del w:id="1760" w:author="RAN2-109e-615" w:date="2020-03-04T22:58:00Z">
          <w:r w:rsidR="001622E0" w:rsidRPr="001622E0" w:rsidDel="00743BD5">
            <w:delText xml:space="preserve"> </w:delText>
          </w:r>
          <w:r w:rsidR="001622E0" w:rsidRPr="001622E0" w:rsidDel="00743BD5">
            <w:rPr>
              <w:i/>
              <w:noProof/>
            </w:rPr>
            <w:delText>MeasQuality</w:delText>
          </w:r>
        </w:del>
      </w:ins>
      <w:ins w:id="1761" w:author="RAN2-107b-v02" w:date="2019-11-07T15:37:00Z">
        <w:del w:id="1762" w:author="RAN2-109e-615" w:date="2020-03-04T22:58:00Z">
          <w:r w:rsidRPr="00F80BCA" w:rsidDel="00743BD5">
            <w:rPr>
              <w:i/>
              <w:noProof/>
            </w:rPr>
            <w:delText xml:space="preserve"> </w:delText>
          </w:r>
          <w:r w:rsidRPr="00F80BCA" w:rsidDel="00743BD5">
            <w:rPr>
              <w:noProof/>
            </w:rPr>
            <w:delText>defines</w:delText>
          </w:r>
          <w:r w:rsidDel="00743BD5">
            <w:rPr>
              <w:noProof/>
            </w:rPr>
            <w:delText xml:space="preserve"> the </w:delText>
          </w:r>
        </w:del>
      </w:ins>
      <w:ins w:id="1763" w:author="RAN2-107b-V03" w:date="2019-11-07T16:36:00Z">
        <w:del w:id="1764" w:author="RAN2-109e-615" w:date="2020-03-04T22:58:00Z">
          <w:r w:rsidR="001622E0" w:rsidRPr="001622E0" w:rsidDel="00743BD5">
            <w:rPr>
              <w:noProof/>
            </w:rPr>
            <w:delText xml:space="preserve">target device′s best estimate of the quality of </w:delText>
          </w:r>
        </w:del>
      </w:ins>
      <w:ins w:id="1765" w:author="RAN2-107b-v02" w:date="2019-11-07T15:37:00Z">
        <w:del w:id="1766" w:author="RAN2-109e-615" w:date="2020-03-04T22:58:00Z">
          <w:r w:rsidDel="00743BD5">
            <w:rPr>
              <w:noProof/>
            </w:rPr>
            <w:delText xml:space="preserve">measurements. </w:delText>
          </w:r>
        </w:del>
      </w:ins>
    </w:p>
    <w:p w14:paraId="31AAA63E" w14:textId="33CE8191" w:rsidR="0027189A" w:rsidRPr="00F80BCA" w:rsidDel="00743BD5" w:rsidRDefault="0027189A" w:rsidP="0027189A">
      <w:pPr>
        <w:pStyle w:val="PL"/>
        <w:shd w:val="clear" w:color="auto" w:fill="E6E6E6"/>
        <w:rPr>
          <w:ins w:id="1767" w:author="RAN2-107b-v02" w:date="2019-11-07T15:37:00Z"/>
          <w:del w:id="1768" w:author="RAN2-109e-615" w:date="2020-03-04T22:58:00Z"/>
        </w:rPr>
      </w:pPr>
      <w:ins w:id="1769" w:author="RAN2-107b-v02" w:date="2019-11-07T15:37:00Z">
        <w:del w:id="1770" w:author="RAN2-109e-615" w:date="2020-03-04T22:58:00Z">
          <w:r w:rsidRPr="00F80BCA" w:rsidDel="00743BD5">
            <w:delText>-- ASN1START</w:delText>
          </w:r>
        </w:del>
      </w:ins>
    </w:p>
    <w:p w14:paraId="7AB86A6B" w14:textId="144D769D" w:rsidR="0027189A" w:rsidRPr="00F80BCA" w:rsidDel="00743BD5" w:rsidRDefault="0027189A" w:rsidP="0027189A">
      <w:pPr>
        <w:pStyle w:val="PL"/>
        <w:shd w:val="clear" w:color="auto" w:fill="E6E6E6"/>
        <w:rPr>
          <w:ins w:id="1771" w:author="RAN2-107b-v02" w:date="2019-11-07T15:37:00Z"/>
          <w:del w:id="1772" w:author="RAN2-109e-615" w:date="2020-03-04T22:58:00Z"/>
        </w:rPr>
      </w:pPr>
    </w:p>
    <w:p w14:paraId="0FD7792B" w14:textId="7201B8EA" w:rsidR="0027189A" w:rsidDel="00743BD5" w:rsidRDefault="0027189A" w:rsidP="0027189A">
      <w:pPr>
        <w:pStyle w:val="PL"/>
        <w:shd w:val="clear" w:color="auto" w:fill="E6E6E6"/>
        <w:outlineLvl w:val="0"/>
        <w:rPr>
          <w:ins w:id="1773" w:author="RAN2-107b-v02" w:date="2019-11-07T15:37:00Z"/>
          <w:del w:id="1774" w:author="RAN2-109e-615" w:date="2020-03-04T22:58:00Z"/>
        </w:rPr>
      </w:pPr>
      <w:ins w:id="1775" w:author="RAN2-107b-v02" w:date="2019-11-07T15:37:00Z">
        <w:del w:id="1776" w:author="RAN2-109e-615" w:date="2020-03-04T22:58:00Z">
          <w:r w:rsidDel="00743BD5">
            <w:rPr>
              <w:snapToGrid w:val="0"/>
            </w:rPr>
            <w:delText>NR-</w:delText>
          </w:r>
        </w:del>
      </w:ins>
      <w:ins w:id="1777" w:author="RAN2-107b-V03" w:date="2019-11-07T16:36:00Z">
        <w:del w:id="1778" w:author="RAN2-109e-615" w:date="2020-03-04T22:58:00Z">
          <w:r w:rsidR="001622E0" w:rsidRPr="001622E0" w:rsidDel="00743BD5">
            <w:rPr>
              <w:snapToGrid w:val="0"/>
            </w:rPr>
            <w:delText>MeasQuality</w:delText>
          </w:r>
        </w:del>
      </w:ins>
      <w:ins w:id="1779" w:author="RAN2-107b-v02" w:date="2019-11-07T15:37:00Z">
        <w:del w:id="1780" w:author="RAN2-109e-615" w:date="2020-03-04T22:58:00Z">
          <w:r w:rsidDel="00743BD5">
            <w:rPr>
              <w:snapToGrid w:val="0"/>
            </w:rPr>
            <w:delText>-r16</w:delText>
          </w:r>
          <w:r w:rsidRPr="00F80BCA" w:rsidDel="00743BD5">
            <w:rPr>
              <w:snapToGrid w:val="0"/>
            </w:rPr>
            <w:delText xml:space="preserve"> </w:delText>
          </w:r>
          <w:r w:rsidRPr="00F80BCA" w:rsidDel="00743BD5">
            <w:delText>::= SEQUENCE {</w:delText>
          </w:r>
        </w:del>
      </w:ins>
    </w:p>
    <w:p w14:paraId="5850287B" w14:textId="43D6F293" w:rsidR="0027189A" w:rsidDel="00743BD5" w:rsidRDefault="0027189A" w:rsidP="0027189A">
      <w:pPr>
        <w:pStyle w:val="PL"/>
        <w:shd w:val="clear" w:color="auto" w:fill="E6E6E6"/>
        <w:rPr>
          <w:ins w:id="1781" w:author="RAN2-107b-v02" w:date="2019-11-07T15:37:00Z"/>
          <w:del w:id="1782" w:author="RAN2-109e-615" w:date="2020-03-04T22:58:00Z"/>
        </w:rPr>
      </w:pPr>
      <w:ins w:id="1783" w:author="RAN2-107b-v02" w:date="2019-11-07T15:37:00Z">
        <w:del w:id="1784" w:author="RAN2-109e-615" w:date="2020-03-04T22:58:00Z">
          <w:r w:rsidDel="00743BD5">
            <w:tab/>
            <w:delText>t</w:delText>
          </w:r>
          <w:r w:rsidRPr="00CC14A9" w:rsidDel="00743BD5">
            <w:delText>imingMeasQualityValue</w:delText>
          </w:r>
          <w:r w:rsidDel="00743BD5">
            <w:delText>-r16</w:delText>
          </w:r>
          <w:r w:rsidDel="00743BD5">
            <w:tab/>
          </w:r>
          <w:r w:rsidDel="00743BD5">
            <w:tab/>
          </w:r>
          <w:r w:rsidDel="00743BD5">
            <w:tab/>
          </w:r>
          <w:r w:rsidRPr="00F80BCA" w:rsidDel="00743BD5">
            <w:rPr>
              <w:snapToGrid w:val="0"/>
            </w:rPr>
            <w:delText>INTEGER (0..</w:delText>
          </w:r>
        </w:del>
      </w:ins>
      <w:ins w:id="1785" w:author="RAN2-108-01" w:date="2020-01-15T17:24:00Z">
        <w:del w:id="1786" w:author="RAN2-109e-615" w:date="2020-03-04T22:58:00Z">
          <w:r w:rsidR="004A6019" w:rsidDel="00743BD5">
            <w:rPr>
              <w:snapToGrid w:val="0"/>
            </w:rPr>
            <w:delText>31</w:delText>
          </w:r>
        </w:del>
      </w:ins>
      <w:ins w:id="1787" w:author="RAN2-107b-v02" w:date="2019-11-07T15:37:00Z">
        <w:del w:id="1788" w:author="RAN2-109e-615" w:date="2020-03-04T22:58:00Z">
          <w:r w:rsidRPr="00F80BCA" w:rsidDel="00743BD5">
            <w:rPr>
              <w:snapToGrid w:val="0"/>
            </w:rPr>
            <w:delText>),</w:delText>
          </w:r>
          <w:r w:rsidDel="00743BD5">
            <w:rPr>
              <w:snapToGrid w:val="0"/>
            </w:rPr>
            <w:tab/>
          </w:r>
        </w:del>
      </w:ins>
    </w:p>
    <w:p w14:paraId="162DE9ED" w14:textId="2D9F652E" w:rsidR="0027189A" w:rsidDel="00743BD5" w:rsidRDefault="0027189A" w:rsidP="0027189A">
      <w:pPr>
        <w:pStyle w:val="PL"/>
        <w:shd w:val="clear" w:color="auto" w:fill="E6E6E6"/>
        <w:rPr>
          <w:ins w:id="1789" w:author="RAN2-107b-v02" w:date="2019-11-07T15:37:00Z"/>
          <w:del w:id="1790" w:author="RAN2-109e-615" w:date="2020-03-04T22:58:00Z"/>
          <w:snapToGrid w:val="0"/>
        </w:rPr>
      </w:pPr>
      <w:ins w:id="1791" w:author="RAN2-107b-v02" w:date="2019-11-07T15:37:00Z">
        <w:del w:id="1792" w:author="RAN2-109e-615" w:date="2020-03-04T22:58:00Z">
          <w:r w:rsidDel="00743BD5">
            <w:rPr>
              <w:snapToGrid w:val="0"/>
            </w:rPr>
            <w:tab/>
            <w:delText>t</w:delText>
          </w:r>
          <w:r w:rsidRPr="00CC14A9" w:rsidDel="00743BD5">
            <w:rPr>
              <w:snapToGrid w:val="0"/>
            </w:rPr>
            <w:delText>imingMeasQualityResolution</w:delText>
          </w:r>
          <w:r w:rsidDel="00743BD5">
            <w:rPr>
              <w:snapToGrid w:val="0"/>
            </w:rPr>
            <w:delText>-r16</w:delText>
          </w:r>
          <w:r w:rsidRPr="005733A5" w:rsidDel="00743BD5">
            <w:rPr>
              <w:snapToGrid w:val="0"/>
            </w:rPr>
            <w:delText xml:space="preserve"> </w:delText>
          </w:r>
          <w:r w:rsidDel="00743BD5">
            <w:rPr>
              <w:snapToGrid w:val="0"/>
            </w:rPr>
            <w:tab/>
          </w:r>
        </w:del>
      </w:ins>
      <w:ins w:id="1793" w:author="RAN2-108-01" w:date="2020-01-15T17:25:00Z">
        <w:del w:id="1794" w:author="RAN2-109e-615" w:date="2020-03-04T22:58:00Z">
          <w:r w:rsidR="004A6019" w:rsidRPr="0096519C" w:rsidDel="00743BD5">
            <w:rPr>
              <w:color w:val="993366"/>
            </w:rPr>
            <w:delText>ENUMERATED</w:delText>
          </w:r>
          <w:r w:rsidR="004A6019" w:rsidRPr="0096519C" w:rsidDel="00743BD5">
            <w:delText xml:space="preserve"> </w:delText>
          </w:r>
          <w:r w:rsidR="004A6019" w:rsidRPr="002543CF" w:rsidDel="00743BD5">
            <w:delText>{</w:delText>
          </w:r>
          <w:r w:rsidR="004A6019" w:rsidDel="00743BD5">
            <w:delText>m</w:delText>
          </w:r>
        </w:del>
      </w:ins>
      <w:ins w:id="1795" w:author="RAN2-108-01" w:date="2020-01-15T17:26:00Z">
        <w:del w:id="1796" w:author="RAN2-109e-615" w:date="2020-03-04T22:58:00Z">
          <w:r w:rsidR="004A6019" w:rsidDel="00743BD5">
            <w:delText>dot1</w:delText>
          </w:r>
        </w:del>
      </w:ins>
      <w:ins w:id="1797" w:author="RAN2-108-01" w:date="2020-01-15T17:25:00Z">
        <w:del w:id="1798" w:author="RAN2-109e-615" w:date="2020-03-04T22:58:00Z">
          <w:r w:rsidR="004A6019" w:rsidRPr="002543CF" w:rsidDel="00743BD5">
            <w:delText xml:space="preserve">, </w:delText>
          </w:r>
        </w:del>
      </w:ins>
      <w:ins w:id="1799" w:author="RAN2-108-01" w:date="2020-01-15T17:26:00Z">
        <w:del w:id="1800" w:author="RAN2-109e-615" w:date="2020-03-04T22:58:00Z">
          <w:r w:rsidR="004A6019" w:rsidDel="00743BD5">
            <w:delText>m1</w:delText>
          </w:r>
        </w:del>
      </w:ins>
      <w:ins w:id="1801" w:author="RAN2-108-01" w:date="2020-01-15T17:25:00Z">
        <w:del w:id="1802" w:author="RAN2-109e-615" w:date="2020-03-04T22:58:00Z">
          <w:r w:rsidR="004A6019" w:rsidRPr="002543CF" w:rsidDel="00743BD5">
            <w:delText xml:space="preserve">, </w:delText>
          </w:r>
        </w:del>
      </w:ins>
      <w:ins w:id="1803" w:author="RAN2-108-01" w:date="2020-01-15T17:26:00Z">
        <w:del w:id="1804" w:author="RAN2-109e-615" w:date="2020-03-04T22:58:00Z">
          <w:r w:rsidR="004A6019" w:rsidDel="00743BD5">
            <w:delText>m10</w:delText>
          </w:r>
        </w:del>
      </w:ins>
      <w:ins w:id="1805" w:author="RAN2-108-01" w:date="2020-01-15T17:25:00Z">
        <w:del w:id="1806" w:author="RAN2-109e-615" w:date="2020-03-04T22:58:00Z">
          <w:r w:rsidR="004A6019" w:rsidDel="00743BD5">
            <w:delText xml:space="preserve">, </w:delText>
          </w:r>
        </w:del>
      </w:ins>
      <w:ins w:id="1807" w:author="RAN2-108-01" w:date="2020-01-15T17:26:00Z">
        <w:del w:id="1808" w:author="RAN2-109e-615" w:date="2020-03-04T22:58:00Z">
          <w:r w:rsidR="004A6019" w:rsidDel="00743BD5">
            <w:delText>m30</w:delText>
          </w:r>
        </w:del>
      </w:ins>
      <w:ins w:id="1809" w:author="RAN2-108-04" w:date="2020-01-24T15:51:00Z">
        <w:del w:id="1810" w:author="RAN2-109e-615" w:date="2020-03-04T22:58:00Z">
          <w:r w:rsidR="005029D5" w:rsidDel="00743BD5">
            <w:delText>, ...</w:delText>
          </w:r>
        </w:del>
      </w:ins>
      <w:ins w:id="1811" w:author="RAN2-108-01" w:date="2020-01-15T17:25:00Z">
        <w:del w:id="1812" w:author="RAN2-109e-615" w:date="2020-03-04T22:58:00Z">
          <w:r w:rsidR="004A6019" w:rsidRPr="002543CF" w:rsidDel="00743BD5">
            <w:delText>}</w:delText>
          </w:r>
        </w:del>
      </w:ins>
      <w:ins w:id="1813" w:author="RAN2-107b-v02" w:date="2019-11-07T15:37:00Z">
        <w:del w:id="1814" w:author="RAN2-109e-615" w:date="2020-03-04T22:58:00Z">
          <w:r w:rsidRPr="00F80BCA" w:rsidDel="00743BD5">
            <w:rPr>
              <w:snapToGrid w:val="0"/>
            </w:rPr>
            <w:delText>,</w:delText>
          </w:r>
          <w:r w:rsidDel="00743BD5">
            <w:rPr>
              <w:snapToGrid w:val="0"/>
            </w:rPr>
            <w:tab/>
          </w:r>
        </w:del>
      </w:ins>
    </w:p>
    <w:p w14:paraId="7A73EA82" w14:textId="50A37DFD" w:rsidR="0027189A" w:rsidRPr="00F80BCA" w:rsidDel="00743BD5" w:rsidRDefault="0027189A" w:rsidP="0027189A">
      <w:pPr>
        <w:pStyle w:val="PL"/>
        <w:shd w:val="clear" w:color="auto" w:fill="E6E6E6"/>
        <w:rPr>
          <w:ins w:id="1815" w:author="RAN2-107b-v02" w:date="2019-11-07T15:37:00Z"/>
          <w:del w:id="1816" w:author="RAN2-109e-615" w:date="2020-03-04T22:58:00Z"/>
          <w:snapToGrid w:val="0"/>
        </w:rPr>
      </w:pPr>
      <w:ins w:id="1817" w:author="RAN2-107b-v02" w:date="2019-11-07T15:37:00Z">
        <w:del w:id="1818" w:author="RAN2-109e-615" w:date="2020-03-04T22:58:00Z">
          <w:r w:rsidDel="00743BD5">
            <w:rPr>
              <w:snapToGrid w:val="0"/>
            </w:rPr>
            <w:tab/>
          </w:r>
          <w:r w:rsidRPr="00F80BCA" w:rsidDel="00743BD5">
            <w:rPr>
              <w:snapToGrid w:val="0"/>
            </w:rPr>
            <w:delText>...</w:delText>
          </w:r>
        </w:del>
      </w:ins>
    </w:p>
    <w:p w14:paraId="4BF86D05" w14:textId="4EC1F5EF" w:rsidR="0027189A" w:rsidRPr="00F80BCA" w:rsidDel="00743BD5" w:rsidRDefault="0027189A" w:rsidP="0027189A">
      <w:pPr>
        <w:pStyle w:val="PL"/>
        <w:shd w:val="clear" w:color="auto" w:fill="E6E6E6"/>
        <w:rPr>
          <w:ins w:id="1819" w:author="RAN2-107b-v02" w:date="2019-11-07T15:37:00Z"/>
          <w:del w:id="1820" w:author="RAN2-109e-615" w:date="2020-03-04T22:58:00Z"/>
        </w:rPr>
      </w:pPr>
      <w:ins w:id="1821" w:author="RAN2-107b-v02" w:date="2019-11-07T15:37:00Z">
        <w:del w:id="1822" w:author="RAN2-109e-615" w:date="2020-03-04T22:58:00Z">
          <w:r w:rsidRPr="00F80BCA" w:rsidDel="00743BD5">
            <w:delText>}</w:delText>
          </w:r>
        </w:del>
      </w:ins>
    </w:p>
    <w:p w14:paraId="147B32F5" w14:textId="0204BEB3" w:rsidR="0027189A" w:rsidDel="00743BD5" w:rsidRDefault="0027189A" w:rsidP="0027189A">
      <w:pPr>
        <w:pStyle w:val="PL"/>
        <w:shd w:val="clear" w:color="auto" w:fill="E6E6E6"/>
        <w:rPr>
          <w:ins w:id="1823" w:author="RAN2-107b-v02" w:date="2019-11-07T15:37:00Z"/>
          <w:del w:id="1824" w:author="RAN2-109e-615" w:date="2020-03-04T22:58:00Z"/>
        </w:rPr>
      </w:pPr>
    </w:p>
    <w:p w14:paraId="555EA82F" w14:textId="076AA6D9" w:rsidR="0027189A" w:rsidRPr="00F80BCA" w:rsidDel="00743BD5" w:rsidRDefault="0027189A" w:rsidP="0027189A">
      <w:pPr>
        <w:pStyle w:val="PL"/>
        <w:shd w:val="clear" w:color="auto" w:fill="E6E6E6"/>
        <w:rPr>
          <w:ins w:id="1825" w:author="RAN2-107b-v02" w:date="2019-11-07T15:37:00Z"/>
          <w:del w:id="1826" w:author="RAN2-109e-615" w:date="2020-03-04T22:58:00Z"/>
        </w:rPr>
      </w:pPr>
      <w:ins w:id="1827" w:author="RAN2-107b-v02" w:date="2019-11-07T15:37:00Z">
        <w:del w:id="1828" w:author="RAN2-109e-615" w:date="2020-03-04T22:58:00Z">
          <w:r w:rsidRPr="00F80BCA" w:rsidDel="00743BD5">
            <w:delText>-- ASN1STOP</w:delText>
          </w:r>
        </w:del>
      </w:ins>
    </w:p>
    <w:p w14:paraId="181F322C" w14:textId="218F74A0" w:rsidR="0027189A" w:rsidDel="00743BD5" w:rsidRDefault="0027189A" w:rsidP="0027189A">
      <w:pPr>
        <w:rPr>
          <w:del w:id="1829" w:author="RAN2-109e-615" w:date="2020-03-04T22:58:00Z"/>
        </w:rPr>
      </w:pPr>
    </w:p>
    <w:p w14:paraId="23CE1A66" w14:textId="1779F4E5" w:rsidR="009C606A" w:rsidRPr="00F80BCA" w:rsidDel="00743BD5" w:rsidRDefault="009C606A" w:rsidP="009C606A">
      <w:pPr>
        <w:rPr>
          <w:ins w:id="1830" w:author="RAN2-108-04" w:date="2020-01-24T17:25:00Z"/>
          <w:del w:id="1831" w:author="RAN2-109e-615" w:date="2020-03-04T22:58: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06A" w:rsidRPr="00F80BCA" w:rsidDel="00743BD5" w14:paraId="4BCB9A22" w14:textId="53E41161" w:rsidTr="003F658D">
        <w:trPr>
          <w:cantSplit/>
          <w:tblHeader/>
          <w:ins w:id="1832" w:author="RAN2-108-04" w:date="2020-01-24T17:25:00Z"/>
          <w:del w:id="1833" w:author="RAN2-109e-615" w:date="2020-03-04T22:58:00Z"/>
        </w:trPr>
        <w:tc>
          <w:tcPr>
            <w:tcW w:w="9639" w:type="dxa"/>
          </w:tcPr>
          <w:p w14:paraId="34D789BB" w14:textId="7049A24B" w:rsidR="009C606A" w:rsidRPr="00F80BCA" w:rsidDel="00743BD5" w:rsidRDefault="009C606A" w:rsidP="003F658D">
            <w:pPr>
              <w:pStyle w:val="TAH"/>
              <w:keepNext w:val="0"/>
              <w:keepLines w:val="0"/>
              <w:widowControl w:val="0"/>
              <w:rPr>
                <w:ins w:id="1834" w:author="RAN2-108-04" w:date="2020-01-24T17:25:00Z"/>
                <w:del w:id="1835" w:author="RAN2-109e-615" w:date="2020-03-04T22:58:00Z"/>
              </w:rPr>
            </w:pPr>
            <w:ins w:id="1836" w:author="RAN2-108-04" w:date="2020-01-24T17:25:00Z">
              <w:del w:id="1837" w:author="RAN2-109e-615" w:date="2020-03-04T22:58:00Z">
                <w:r w:rsidRPr="009C606A" w:rsidDel="00743BD5">
                  <w:rPr>
                    <w:i/>
                    <w:noProof/>
                  </w:rPr>
                  <w:delText>NR-MeasQuality</w:delText>
                </w:r>
                <w:r w:rsidRPr="00455A16" w:rsidDel="00743BD5">
                  <w:rPr>
                    <w:i/>
                    <w:noProof/>
                  </w:rPr>
                  <w:delText xml:space="preserve"> </w:delText>
                </w:r>
                <w:r w:rsidRPr="00F80BCA" w:rsidDel="00743BD5">
                  <w:rPr>
                    <w:iCs/>
                    <w:noProof/>
                  </w:rPr>
                  <w:delText>field descriptions</w:delText>
                </w:r>
              </w:del>
            </w:ins>
          </w:p>
        </w:tc>
      </w:tr>
      <w:tr w:rsidR="009C606A" w:rsidRPr="00F80BCA" w:rsidDel="00743BD5" w14:paraId="2CBFA6AD" w14:textId="5859B9CF" w:rsidTr="003F658D">
        <w:trPr>
          <w:cantSplit/>
          <w:ins w:id="1838" w:author="RAN2-108-04" w:date="2020-01-24T17:25:00Z"/>
          <w:del w:id="1839" w:author="RAN2-109e-615" w:date="2020-03-04T22:58:00Z"/>
        </w:trPr>
        <w:tc>
          <w:tcPr>
            <w:tcW w:w="9639" w:type="dxa"/>
          </w:tcPr>
          <w:p w14:paraId="5CE4E3F7" w14:textId="054E8EC0" w:rsidR="009C606A" w:rsidRPr="0096519C" w:rsidDel="00743BD5" w:rsidRDefault="009C606A" w:rsidP="003F658D">
            <w:pPr>
              <w:pStyle w:val="TAL"/>
              <w:rPr>
                <w:ins w:id="1840" w:author="RAN2-108-04" w:date="2020-01-24T17:25:00Z"/>
                <w:del w:id="1841" w:author="RAN2-109e-615" w:date="2020-03-04T22:58:00Z"/>
                <w:szCs w:val="22"/>
                <w:lang w:eastAsia="ja-JP"/>
              </w:rPr>
            </w:pPr>
            <w:ins w:id="1842" w:author="RAN2-108-04" w:date="2020-01-24T17:25:00Z">
              <w:del w:id="1843" w:author="RAN2-109e-615" w:date="2020-03-04T22:58:00Z">
                <w:r w:rsidRPr="0096519C" w:rsidDel="00743BD5">
                  <w:rPr>
                    <w:b/>
                    <w:i/>
                    <w:szCs w:val="22"/>
                    <w:lang w:eastAsia="ja-JP"/>
                  </w:rPr>
                  <w:delText>t</w:delText>
                </w:r>
              </w:del>
            </w:ins>
            <w:ins w:id="1844" w:author="RAN2-108-04" w:date="2020-01-24T17:26:00Z">
              <w:del w:id="1845" w:author="RAN2-109e-615" w:date="2020-03-04T22:58:00Z">
                <w:r w:rsidRPr="009C606A" w:rsidDel="00743BD5">
                  <w:rPr>
                    <w:b/>
                    <w:i/>
                    <w:szCs w:val="22"/>
                    <w:lang w:eastAsia="ja-JP"/>
                  </w:rPr>
                  <w:delText>imingMeasQualityValue</w:delText>
                </w:r>
              </w:del>
            </w:ins>
          </w:p>
          <w:p w14:paraId="540A5DDC" w14:textId="1BB05FD9" w:rsidR="009C606A" w:rsidRPr="00F80BCA" w:rsidDel="00743BD5" w:rsidRDefault="009C606A" w:rsidP="009C606A">
            <w:pPr>
              <w:pStyle w:val="TAL"/>
              <w:widowControl w:val="0"/>
              <w:rPr>
                <w:ins w:id="1846" w:author="RAN2-108-04" w:date="2020-01-24T17:25:00Z"/>
                <w:del w:id="1847" w:author="RAN2-109e-615" w:date="2020-03-04T22:58:00Z"/>
              </w:rPr>
            </w:pPr>
            <w:ins w:id="1848" w:author="RAN2-108-04" w:date="2020-01-24T17:27:00Z">
              <w:del w:id="1849" w:author="RAN2-109e-615" w:date="2020-03-04T22:58:00Z">
                <w:r w:rsidDel="00743BD5">
                  <w:rPr>
                    <w:szCs w:val="22"/>
                    <w:lang w:eastAsia="ja-JP"/>
                  </w:rPr>
                  <w:delText xml:space="preserve">This parameter </w:delText>
                </w:r>
                <w:r w:rsidRPr="009C606A" w:rsidDel="00743BD5">
                  <w:rPr>
                    <w:szCs w:val="22"/>
                    <w:lang w:eastAsia="ja-JP"/>
                  </w:rPr>
                  <w:delText>provides the best estimate of the uncertainty of the measurement</w:delText>
                </w:r>
                <w:r w:rsidDel="00743BD5">
                  <w:rPr>
                    <w:szCs w:val="22"/>
                    <w:lang w:eastAsia="ja-JP"/>
                  </w:rPr>
                  <w:delText>.</w:delText>
                </w:r>
              </w:del>
            </w:ins>
          </w:p>
        </w:tc>
      </w:tr>
      <w:tr w:rsidR="009C606A" w:rsidRPr="00F80BCA" w:rsidDel="00743BD5" w14:paraId="25F269A7" w14:textId="0005955C" w:rsidTr="003F658D">
        <w:trPr>
          <w:cantSplit/>
          <w:ins w:id="1850" w:author="RAN2-108-04" w:date="2020-01-24T17:25:00Z"/>
          <w:del w:id="1851" w:author="RAN2-109e-615" w:date="2020-03-04T22:58:00Z"/>
        </w:trPr>
        <w:tc>
          <w:tcPr>
            <w:tcW w:w="9639" w:type="dxa"/>
          </w:tcPr>
          <w:p w14:paraId="4F6A07F3" w14:textId="2102AB17" w:rsidR="009C606A" w:rsidRPr="0096519C" w:rsidDel="00743BD5" w:rsidRDefault="009C606A" w:rsidP="003F658D">
            <w:pPr>
              <w:pStyle w:val="TAL"/>
              <w:rPr>
                <w:ins w:id="1852" w:author="RAN2-108-04" w:date="2020-01-24T17:25:00Z"/>
                <w:del w:id="1853" w:author="RAN2-109e-615" w:date="2020-03-04T22:58:00Z"/>
                <w:szCs w:val="22"/>
                <w:lang w:eastAsia="ja-JP"/>
              </w:rPr>
            </w:pPr>
            <w:ins w:id="1854" w:author="RAN2-108-04" w:date="2020-01-24T17:28:00Z">
              <w:del w:id="1855" w:author="RAN2-109e-615" w:date="2020-03-04T22:58:00Z">
                <w:r w:rsidRPr="009C606A" w:rsidDel="00743BD5">
                  <w:rPr>
                    <w:b/>
                    <w:i/>
                    <w:szCs w:val="22"/>
                    <w:lang w:eastAsia="ja-JP"/>
                  </w:rPr>
                  <w:delText>timingMeasQualityResolution</w:delText>
                </w:r>
              </w:del>
            </w:ins>
          </w:p>
          <w:p w14:paraId="31BFCB99" w14:textId="29A6D351" w:rsidR="009C606A" w:rsidRPr="00F80BCA" w:rsidDel="00743BD5" w:rsidRDefault="009C606A" w:rsidP="009C606A">
            <w:pPr>
              <w:pStyle w:val="TAL"/>
              <w:widowControl w:val="0"/>
              <w:rPr>
                <w:ins w:id="1856" w:author="RAN2-108-04" w:date="2020-01-24T17:25:00Z"/>
                <w:del w:id="1857" w:author="RAN2-109e-615" w:date="2020-03-04T22:58:00Z"/>
              </w:rPr>
            </w:pPr>
            <w:ins w:id="1858" w:author="RAN2-108-04" w:date="2020-01-24T17:28:00Z">
              <w:del w:id="1859" w:author="RAN2-109e-615" w:date="2020-03-04T22:58:00Z">
                <w:r w:rsidDel="00743BD5">
                  <w:rPr>
                    <w:szCs w:val="22"/>
                    <w:lang w:eastAsia="ja-JP"/>
                  </w:rPr>
                  <w:delText>This parameter</w:delText>
                </w:r>
                <w:r w:rsidRPr="009C606A" w:rsidDel="00743BD5">
                  <w:rPr>
                    <w:szCs w:val="22"/>
                    <w:lang w:eastAsia="ja-JP"/>
                  </w:rPr>
                  <w:delText xml:space="preserve"> provides the resolution levels used in the Value field</w:delText>
                </w:r>
                <w:r w:rsidDel="00743BD5">
                  <w:rPr>
                    <w:szCs w:val="22"/>
                    <w:lang w:eastAsia="ja-JP"/>
                  </w:rPr>
                  <w:delText>.</w:delText>
                </w:r>
              </w:del>
            </w:ins>
          </w:p>
        </w:tc>
      </w:tr>
    </w:tbl>
    <w:p w14:paraId="15B1DCF0" w14:textId="77777777" w:rsidR="009C606A" w:rsidRDefault="009C606A" w:rsidP="009C606A">
      <w:pPr>
        <w:rPr>
          <w:ins w:id="1860" w:author="RAN2-108-04" w:date="2020-01-24T17:25:00Z"/>
        </w:rPr>
      </w:pPr>
    </w:p>
    <w:p w14:paraId="4BCF1A9A" w14:textId="3963187F" w:rsidR="000538B2" w:rsidRPr="00F80BCA" w:rsidRDefault="000538B2" w:rsidP="000538B2">
      <w:pPr>
        <w:pStyle w:val="Heading4"/>
        <w:rPr>
          <w:ins w:id="1861" w:author="RAN2-109e-615" w:date="2020-03-04T22:38:00Z"/>
        </w:rPr>
      </w:pPr>
      <w:commentRangeStart w:id="1862"/>
      <w:ins w:id="1863"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BodyText"/>
        <w:rPr>
          <w:ins w:id="1864" w:author="RAN2-109e-615" w:date="2020-03-04T22:38:00Z"/>
          <w:rFonts w:eastAsia="SimSun"/>
          <w:bCs/>
          <w:lang w:eastAsia="zh-CN"/>
        </w:rPr>
      </w:pPr>
      <w:ins w:id="1865"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SimSun" w:hint="eastAsia"/>
            <w:lang w:eastAsia="zh-CN"/>
          </w:rPr>
          <w:t xml:space="preserve">the selected </w:t>
        </w:r>
        <w:proofErr w:type="spellStart"/>
        <w:r w:rsidRPr="00F26F32">
          <w:t>FrequencyLayer</w:t>
        </w:r>
        <w:proofErr w:type="spellEnd"/>
        <w:r w:rsidRPr="00A10D7A">
          <w:rPr>
            <w:rFonts w:eastAsia="SimSun"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SimSun" w:hint="eastAsia"/>
            <w:lang w:eastAsia="zh-CN"/>
          </w:rPr>
          <w:t xml:space="preserve"> device</w:t>
        </w:r>
        <w:r w:rsidRPr="00F80BCA">
          <w:t xml:space="preserve">. </w:t>
        </w:r>
      </w:ins>
      <w:ins w:id="1866" w:author="RAN2-109e-615" w:date="2020-03-04T22:39:00Z">
        <w:r>
          <w:t>I</w:t>
        </w:r>
        <w:r w:rsidRPr="000538B2">
          <w:rPr>
            <w:rFonts w:eastAsia="SimSun"/>
            <w:lang w:eastAsia="zh-CN"/>
          </w:rPr>
          <w:t xml:space="preserve">n case of multiple methods, the </w:t>
        </w:r>
        <w:r w:rsidRPr="000538B2">
          <w:rPr>
            <w:rFonts w:eastAsia="SimSun"/>
            <w:i/>
            <w:iCs/>
            <w:lang w:eastAsia="zh-CN"/>
          </w:rPr>
          <w:t>NR-DL-PRS-ProvideAssistanceData-r16</w:t>
        </w:r>
        <w:r w:rsidRPr="000538B2">
          <w:rPr>
            <w:rFonts w:eastAsia="SimSun"/>
            <w:lang w:eastAsia="zh-CN"/>
          </w:rPr>
          <w:t xml:space="preserve"> may only be present in one of the method</w:t>
        </w:r>
      </w:ins>
      <w:ins w:id="1867" w:author="RAN2-109e-615" w:date="2020-03-04T22:40:00Z">
        <w:r>
          <w:rPr>
            <w:rFonts w:eastAsia="SimSun"/>
            <w:lang w:eastAsia="zh-CN"/>
          </w:rPr>
          <w:t>.</w:t>
        </w:r>
      </w:ins>
    </w:p>
    <w:p w14:paraId="204FDB61" w14:textId="77777777" w:rsidR="000538B2" w:rsidRPr="00F80BCA" w:rsidRDefault="000538B2" w:rsidP="000538B2">
      <w:pPr>
        <w:pStyle w:val="PL"/>
        <w:shd w:val="clear" w:color="auto" w:fill="E6E6E6"/>
        <w:rPr>
          <w:ins w:id="1868" w:author="RAN2-109e-615" w:date="2020-03-04T22:38:00Z"/>
        </w:rPr>
      </w:pPr>
      <w:ins w:id="1869" w:author="RAN2-109e-615" w:date="2020-03-04T22:38:00Z">
        <w:r w:rsidRPr="00F80BCA">
          <w:t>-- ASN1START</w:t>
        </w:r>
      </w:ins>
    </w:p>
    <w:p w14:paraId="329FEA23" w14:textId="0FF4B226" w:rsidR="000538B2" w:rsidRDefault="000538B2" w:rsidP="000538B2">
      <w:pPr>
        <w:pStyle w:val="PL"/>
        <w:shd w:val="clear" w:color="auto" w:fill="E6E6E6"/>
        <w:outlineLvl w:val="0"/>
        <w:rPr>
          <w:ins w:id="1870" w:author="RAN2-109e-615" w:date="2020-03-04T22:38:00Z"/>
        </w:rPr>
      </w:pPr>
      <w:ins w:id="1871"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872" w:author="RAN2-109e-615" w:date="2020-03-04T22:38:00Z"/>
          <w:lang w:eastAsia="zh-CN"/>
        </w:rPr>
      </w:pPr>
      <w:ins w:id="1873"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517094F5" w:rsidR="000538B2" w:rsidRPr="00323A28" w:rsidRDefault="000538B2" w:rsidP="000538B2">
      <w:pPr>
        <w:pStyle w:val="PL"/>
        <w:shd w:val="clear" w:color="auto" w:fill="E6E6E6"/>
        <w:outlineLvl w:val="0"/>
        <w:rPr>
          <w:ins w:id="1874" w:author="RAN2-109e-615" w:date="2020-03-04T22:38:00Z"/>
          <w:lang w:eastAsia="zh-CN"/>
        </w:rPr>
      </w:pPr>
      <w:ins w:id="1875"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r>
          <w:t xml:space="preserve"> (SIZE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876" w:author="RAN2-109e-615" w:date="2020-03-04T22:38:00Z"/>
          <w:lang w:eastAsia="zh-CN"/>
        </w:rPr>
      </w:pPr>
      <w:ins w:id="1877" w:author="RAN2-109e-615" w:date="2020-03-04T22:38:00Z">
        <w:r>
          <w:tab/>
          <w:t>...</w:t>
        </w:r>
      </w:ins>
    </w:p>
    <w:p w14:paraId="3D35CFEA" w14:textId="77777777" w:rsidR="000538B2" w:rsidRDefault="000538B2" w:rsidP="000538B2">
      <w:pPr>
        <w:pStyle w:val="PL"/>
        <w:shd w:val="clear" w:color="auto" w:fill="E6E6E6"/>
        <w:outlineLvl w:val="0"/>
        <w:rPr>
          <w:ins w:id="1878" w:author="RAN2-109e-615" w:date="2020-03-04T22:38:00Z"/>
        </w:rPr>
      </w:pPr>
      <w:ins w:id="1879" w:author="RAN2-109e-615" w:date="2020-03-04T22:38:00Z">
        <w:r>
          <w:t>}</w:t>
        </w:r>
      </w:ins>
    </w:p>
    <w:p w14:paraId="54762471" w14:textId="77777777" w:rsidR="000538B2" w:rsidRDefault="000538B2" w:rsidP="000538B2">
      <w:pPr>
        <w:pStyle w:val="PL"/>
        <w:shd w:val="clear" w:color="auto" w:fill="E6E6E6"/>
        <w:outlineLvl w:val="0"/>
        <w:rPr>
          <w:ins w:id="1880" w:author="RAN2-109e-615" w:date="2020-03-04T22:38:00Z"/>
          <w:lang w:eastAsia="zh-CN"/>
        </w:rPr>
      </w:pPr>
    </w:p>
    <w:p w14:paraId="5360D41F" w14:textId="77777777" w:rsidR="000538B2" w:rsidRDefault="000538B2" w:rsidP="000538B2">
      <w:pPr>
        <w:pStyle w:val="PL"/>
        <w:shd w:val="clear" w:color="auto" w:fill="E6E6E6"/>
        <w:outlineLvl w:val="0"/>
        <w:rPr>
          <w:ins w:id="1881" w:author="RAN2-109e-615" w:date="2020-03-04T22:38:00Z"/>
          <w:snapToGrid w:val="0"/>
          <w:lang w:eastAsia="zh-CN"/>
        </w:rPr>
      </w:pPr>
      <w:ins w:id="1882"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883" w:author="RAN2-109e-615" w:date="2020-03-04T22:38:00Z"/>
        </w:rPr>
      </w:pPr>
      <w:ins w:id="1884" w:author="RAN2-109e-615" w:date="2020-03-04T22:38:00Z">
        <w:r>
          <w:rPr>
            <w:rFonts w:hint="eastAsia"/>
            <w:snapToGrid w:val="0"/>
            <w:lang w:eastAsia="zh-CN"/>
          </w:rPr>
          <w:tab/>
        </w:r>
        <w:r>
          <w:rPr>
            <w:rFonts w:hint="eastAsia"/>
            <w:lang w:eastAsia="zh-CN"/>
          </w:rPr>
          <w:t>nr-Selected</w:t>
        </w:r>
      </w:ins>
      <w:ins w:id="1885" w:author="RAN2-109e-615" w:date="2020-03-04T22:43:00Z">
        <w:r>
          <w:t>TRP</w:t>
        </w:r>
      </w:ins>
      <w:ins w:id="1886"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315C2028" w:rsidR="000538B2" w:rsidRDefault="000538B2" w:rsidP="000538B2">
      <w:pPr>
        <w:pStyle w:val="PL"/>
        <w:shd w:val="clear" w:color="auto" w:fill="E6E6E6"/>
        <w:rPr>
          <w:ins w:id="1887" w:author="RAN2-109e-615" w:date="2020-03-04T22:38:00Z"/>
          <w:snapToGrid w:val="0"/>
          <w:lang w:eastAsia="zh-CN"/>
        </w:rPr>
      </w:pPr>
      <w:ins w:id="1888"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889" w:author="RAN2-109e-615" w:date="2020-03-04T22:38:00Z"/>
        </w:rPr>
      </w:pPr>
      <w:ins w:id="1890" w:author="RAN2-109e-615" w:date="2020-03-04T22:38:00Z">
        <w:r>
          <w:tab/>
          <w:t>...</w:t>
        </w:r>
      </w:ins>
    </w:p>
    <w:p w14:paraId="35BA0871" w14:textId="77777777" w:rsidR="000538B2" w:rsidRDefault="000538B2" w:rsidP="000538B2">
      <w:pPr>
        <w:pStyle w:val="PL"/>
        <w:shd w:val="clear" w:color="auto" w:fill="E6E6E6"/>
        <w:outlineLvl w:val="0"/>
        <w:rPr>
          <w:ins w:id="1891" w:author="RAN2-109e-615" w:date="2020-03-04T22:38:00Z"/>
        </w:rPr>
      </w:pPr>
    </w:p>
    <w:p w14:paraId="3CE2A01B" w14:textId="77777777" w:rsidR="000538B2" w:rsidRDefault="000538B2" w:rsidP="000538B2">
      <w:pPr>
        <w:pStyle w:val="PL"/>
        <w:shd w:val="clear" w:color="auto" w:fill="E6E6E6"/>
        <w:outlineLvl w:val="0"/>
        <w:rPr>
          <w:ins w:id="1892" w:author="RAN2-109e-615" w:date="2020-03-04T22:38:00Z"/>
        </w:rPr>
      </w:pPr>
      <w:ins w:id="1893" w:author="RAN2-109e-615" w:date="2020-03-04T22:38:00Z">
        <w:r>
          <w:t>}</w:t>
        </w:r>
      </w:ins>
    </w:p>
    <w:p w14:paraId="5D250978" w14:textId="77777777" w:rsidR="000538B2" w:rsidRDefault="000538B2" w:rsidP="000538B2">
      <w:pPr>
        <w:pStyle w:val="PL"/>
        <w:shd w:val="clear" w:color="auto" w:fill="E6E6E6"/>
        <w:rPr>
          <w:ins w:id="1894" w:author="RAN2-109e-615" w:date="2020-03-04T22:38:00Z"/>
          <w:lang w:eastAsia="zh-CN"/>
        </w:rPr>
      </w:pPr>
    </w:p>
    <w:p w14:paraId="70E91C61" w14:textId="77777777" w:rsidR="000538B2" w:rsidRDefault="000538B2" w:rsidP="000538B2">
      <w:pPr>
        <w:pStyle w:val="PL"/>
        <w:shd w:val="clear" w:color="auto" w:fill="E6E6E6"/>
        <w:rPr>
          <w:ins w:id="1895" w:author="RAN2-109e-615" w:date="2020-03-04T22:38:00Z"/>
        </w:rPr>
      </w:pPr>
      <w:ins w:id="1896"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897" w:author="RAN2-109e-615" w:date="2020-03-04T22:38:00Z"/>
        </w:rPr>
      </w:pPr>
      <w:ins w:id="1898"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56E689D6" w:rsidR="000538B2" w:rsidRDefault="000538B2" w:rsidP="000538B2">
      <w:pPr>
        <w:pStyle w:val="PL"/>
        <w:shd w:val="clear" w:color="auto" w:fill="E6E6E6"/>
        <w:rPr>
          <w:ins w:id="1899" w:author="RAN2-109e-615" w:date="2020-03-04T22:38:00Z"/>
        </w:rPr>
      </w:pPr>
      <w:ins w:id="1900"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r>
          <w:t>dl</w:t>
        </w:r>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w:t>
        </w:r>
        <w:r>
          <w:tab/>
          <w:t>--Need ON</w:t>
        </w:r>
      </w:ins>
    </w:p>
    <w:p w14:paraId="7A9E9D09" w14:textId="77777777" w:rsidR="000538B2" w:rsidRPr="00B145E1" w:rsidRDefault="000538B2" w:rsidP="000538B2">
      <w:pPr>
        <w:pStyle w:val="PL"/>
        <w:shd w:val="clear" w:color="auto" w:fill="E6E6E6"/>
        <w:outlineLvl w:val="0"/>
        <w:rPr>
          <w:ins w:id="1901" w:author="RAN2-109e-615" w:date="2020-03-04T22:38:00Z"/>
          <w:lang w:eastAsia="zh-CN"/>
        </w:rPr>
      </w:pPr>
      <w:ins w:id="1902" w:author="RAN2-109e-615" w:date="2020-03-04T22:38:00Z">
        <w:r>
          <w:rPr>
            <w:rFonts w:hint="eastAsia"/>
            <w:lang w:eastAsia="zh-CN"/>
          </w:rPr>
          <w:t>}</w:t>
        </w:r>
      </w:ins>
    </w:p>
    <w:p w14:paraId="31FB6BEA" w14:textId="77777777" w:rsidR="000538B2" w:rsidRDefault="000538B2" w:rsidP="000538B2">
      <w:pPr>
        <w:pStyle w:val="PL"/>
        <w:shd w:val="clear" w:color="auto" w:fill="E6E6E6"/>
        <w:outlineLvl w:val="0"/>
        <w:rPr>
          <w:ins w:id="1903" w:author="RAN2-109e-615" w:date="2020-03-04T22:38:00Z"/>
          <w:lang w:eastAsia="zh-CN"/>
        </w:rPr>
      </w:pPr>
    </w:p>
    <w:p w14:paraId="1567BD69" w14:textId="6542C94E" w:rsidR="000538B2" w:rsidRDefault="000538B2" w:rsidP="000538B2">
      <w:pPr>
        <w:pStyle w:val="PL"/>
        <w:shd w:val="clear" w:color="auto" w:fill="E6E6E6"/>
        <w:rPr>
          <w:ins w:id="1904" w:author="RAN2-109e-615" w:date="2020-03-04T22:38:00Z"/>
        </w:rPr>
      </w:pPr>
      <w:ins w:id="1905" w:author="RAN2-109e-615" w:date="2020-03-04T22:38:00Z">
        <w:r>
          <w:t>dl</w:t>
        </w:r>
        <w:r w:rsidRPr="00F26F32">
          <w:t>-</w:t>
        </w:r>
        <w:bookmarkStart w:id="1906" w:name="OLE_LINK15"/>
        <w:bookmarkStart w:id="1907" w:name="OLE_LINK16"/>
        <w:r>
          <w:rPr>
            <w:rFonts w:hint="eastAsia"/>
            <w:lang w:eastAsia="zh-CN"/>
          </w:rPr>
          <w:t>Selected</w:t>
        </w:r>
        <w:bookmarkEnd w:id="1906"/>
        <w:bookmarkEnd w:id="1907"/>
        <w:r w:rsidRPr="00F26F32">
          <w:t>PRS-Resource</w:t>
        </w:r>
        <w:r>
          <w:rPr>
            <w:rFonts w:hint="eastAsia"/>
            <w:lang w:eastAsia="zh-CN"/>
          </w:rPr>
          <w:t>Index</w:t>
        </w:r>
        <w:r>
          <w:t>-r16</w:t>
        </w:r>
        <w:r>
          <w:rPr>
            <w:rFonts w:hint="eastAsia"/>
            <w:lang w:eastAsia="zh-CN"/>
          </w:rPr>
          <w:t xml:space="preserve"> </w:t>
        </w:r>
        <w:r w:rsidRPr="00F80BCA">
          <w:t>::= SEQUENCE {</w:t>
        </w:r>
      </w:ins>
    </w:p>
    <w:p w14:paraId="47DA30F9" w14:textId="4E31AB1F" w:rsidR="000538B2" w:rsidRDefault="000538B2" w:rsidP="000538B2">
      <w:pPr>
        <w:pStyle w:val="PL"/>
        <w:shd w:val="clear" w:color="auto" w:fill="E6E6E6"/>
        <w:rPr>
          <w:ins w:id="1908" w:author="RAN2-109e-615" w:date="2020-03-04T22:38:00Z"/>
        </w:rPr>
      </w:pPr>
      <w:ins w:id="1909"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910" w:author="RAN2-109e-615" w:date="2020-03-04T22:38:00Z"/>
          <w:lang w:eastAsia="zh-CN"/>
        </w:rPr>
      </w:pPr>
      <w:ins w:id="1911"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912" w:author="RAN2-109e-615" w:date="2020-03-04T22:38:00Z"/>
          <w:lang w:eastAsia="zh-CN"/>
        </w:rPr>
      </w:pPr>
      <w:ins w:id="1913"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914" w:author="RAN2-109e-615" w:date="2020-03-04T22:38:00Z"/>
        </w:rPr>
      </w:pPr>
      <w:ins w:id="1915"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916" w:author="RAN2-109e-615" w:date="2020-03-04T22:38:00Z"/>
          <w:lang w:eastAsia="zh-CN"/>
        </w:rPr>
      </w:pPr>
      <w:ins w:id="1917"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918" w:author="RAN2-109e-615" w:date="2020-03-04T22:38:00Z"/>
        </w:rPr>
      </w:pPr>
      <w:ins w:id="1919"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920" w:author="RAN2-109e-615" w:date="2020-03-04T22:38:00Z"/>
        </w:rPr>
      </w:pPr>
      <w:ins w:id="1921"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922" w:author="RAN2-109e-615" w:date="2020-03-04T22:38:00Z"/>
        </w:rPr>
      </w:pPr>
      <w:ins w:id="1923" w:author="RAN2-109e-615" w:date="2020-03-04T22:38:00Z">
        <w:r w:rsidRPr="00DC7C81">
          <w:rPr>
            <w:snapToGrid w:val="0"/>
          </w:rPr>
          <w:lastRenderedPageBreak/>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924" w:author="RAN2-109e-615" w:date="2020-03-04T22:38:00Z"/>
          <w:lang w:eastAsia="zh-CN"/>
        </w:rPr>
      </w:pPr>
      <w:ins w:id="1925"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77777777" w:rsidR="000538B2" w:rsidRDefault="000538B2" w:rsidP="000538B2">
      <w:pPr>
        <w:pStyle w:val="PL"/>
        <w:shd w:val="clear" w:color="auto" w:fill="E6E6E6"/>
        <w:rPr>
          <w:ins w:id="1926" w:author="RAN2-109e-615" w:date="2020-03-04T22:38:00Z"/>
        </w:rPr>
      </w:pPr>
      <w:ins w:id="1927"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commentRangeEnd w:id="1862"/>
      <w:ins w:id="1928" w:author="RAN2-109e-615" w:date="2020-03-04T22:41:00Z">
        <w:r>
          <w:rPr>
            <w:rStyle w:val="CommentReference"/>
            <w:rFonts w:ascii="Times New Roman" w:hAnsi="Times New Roman"/>
            <w:noProof w:val="0"/>
          </w:rPr>
          <w:commentReference w:id="1862"/>
        </w:r>
      </w:ins>
    </w:p>
    <w:p w14:paraId="51CF9684" w14:textId="77777777" w:rsidR="009C606A" w:rsidRDefault="009C606A" w:rsidP="0027189A">
      <w:pPr>
        <w:rPr>
          <w:ins w:id="1929" w:author="RAN2-108-04" w:date="2020-01-24T17:25:00Z"/>
        </w:rPr>
      </w:pPr>
    </w:p>
    <w:p w14:paraId="0A066FBA" w14:textId="194F81F7" w:rsidR="005B2432" w:rsidRPr="00F80BCA" w:rsidDel="00743BD5" w:rsidRDefault="005B2432" w:rsidP="005B2432">
      <w:pPr>
        <w:pStyle w:val="Heading4"/>
        <w:rPr>
          <w:ins w:id="1930" w:author="RAN2-108-01" w:date="2020-01-15T17:32:00Z"/>
          <w:del w:id="1931" w:author="RAN2-109e-615" w:date="2020-03-04T22:58:00Z"/>
          <w:i/>
          <w:iCs/>
          <w:noProof/>
        </w:rPr>
      </w:pPr>
      <w:ins w:id="1932" w:author="RAN2-108-01" w:date="2020-01-15T17:32:00Z">
        <w:del w:id="1933" w:author="RAN2-109e-615" w:date="2020-03-04T22:58:00Z">
          <w:r w:rsidRPr="00F80BCA" w:rsidDel="00743BD5">
            <w:rPr>
              <w:i/>
              <w:iCs/>
            </w:rPr>
            <w:delText>–</w:delText>
          </w:r>
          <w:r w:rsidRPr="00F80BCA" w:rsidDel="00743BD5">
            <w:rPr>
              <w:i/>
              <w:iCs/>
            </w:rPr>
            <w:tab/>
          </w:r>
          <w:r w:rsidDel="00743BD5">
            <w:rPr>
              <w:i/>
              <w:iCs/>
              <w:noProof/>
            </w:rPr>
            <w:delText>NR</w:delText>
          </w:r>
        </w:del>
      </w:ins>
      <w:ins w:id="1934" w:author="RAN2-108-01" w:date="2020-01-15T18:47:00Z">
        <w:del w:id="1935" w:author="RAN2-109e-615" w:date="2020-03-04T22:58:00Z">
          <w:r w:rsidR="007C2D55" w:rsidDel="00743BD5">
            <w:rPr>
              <w:i/>
              <w:iCs/>
              <w:noProof/>
            </w:rPr>
            <w:delText>-</w:delText>
          </w:r>
        </w:del>
      </w:ins>
      <w:ins w:id="1936" w:author="RAN2-108-01" w:date="2020-01-15T18:48:00Z">
        <w:del w:id="1937" w:author="RAN2-109e-615" w:date="2020-03-04T22:58:00Z">
          <w:r w:rsidR="007C2D55" w:rsidDel="00743BD5">
            <w:rPr>
              <w:i/>
              <w:iCs/>
              <w:noProof/>
            </w:rPr>
            <w:delText>T</w:delText>
          </w:r>
        </w:del>
      </w:ins>
      <w:ins w:id="1938" w:author="RAN2-108-01" w:date="2020-01-15T17:33:00Z">
        <w:del w:id="1939" w:author="RAN2-109e-615" w:date="2020-03-04T22:58:00Z">
          <w:r w:rsidDel="00743BD5">
            <w:rPr>
              <w:i/>
              <w:iCs/>
              <w:noProof/>
            </w:rPr>
            <w:delText>ime</w:delText>
          </w:r>
        </w:del>
      </w:ins>
      <w:ins w:id="1940" w:author="RAN2-108-01" w:date="2020-01-15T18:48:00Z">
        <w:del w:id="1941" w:author="RAN2-109e-615" w:date="2020-03-04T22:58:00Z">
          <w:r w:rsidR="007C2D55" w:rsidDel="00743BD5">
            <w:rPr>
              <w:i/>
              <w:iCs/>
              <w:noProof/>
            </w:rPr>
            <w:delText>S</w:delText>
          </w:r>
        </w:del>
      </w:ins>
      <w:ins w:id="1942" w:author="RAN2-108-01" w:date="2020-01-15T17:33:00Z">
        <w:del w:id="1943" w:author="RAN2-109e-615" w:date="2020-03-04T22:58:00Z">
          <w:r w:rsidDel="00743BD5">
            <w:rPr>
              <w:i/>
              <w:iCs/>
              <w:noProof/>
            </w:rPr>
            <w:delText>tamp</w:delText>
          </w:r>
        </w:del>
      </w:ins>
    </w:p>
    <w:p w14:paraId="33F8E60C" w14:textId="5EFEDF18" w:rsidR="005B2432" w:rsidRPr="00F80BCA" w:rsidDel="00743BD5" w:rsidRDefault="005B2432" w:rsidP="005B2432">
      <w:pPr>
        <w:keepLines/>
        <w:rPr>
          <w:ins w:id="1944" w:author="RAN2-108-01" w:date="2020-01-15T17:32:00Z"/>
          <w:del w:id="1945" w:author="RAN2-109e-615" w:date="2020-03-04T22:58:00Z"/>
        </w:rPr>
      </w:pPr>
      <w:ins w:id="1946" w:author="RAN2-108-01" w:date="2020-01-15T17:32:00Z">
        <w:del w:id="1947" w:author="RAN2-109e-615" w:date="2020-03-04T22:58:00Z">
          <w:r w:rsidRPr="00F80BCA" w:rsidDel="00743BD5">
            <w:delText xml:space="preserve">The IE </w:delText>
          </w:r>
          <w:r w:rsidDel="00743BD5">
            <w:rPr>
              <w:i/>
              <w:noProof/>
            </w:rPr>
            <w:delText>NR-</w:delText>
          </w:r>
        </w:del>
      </w:ins>
      <w:ins w:id="1948" w:author="RAN2-108-01" w:date="2020-01-15T17:33:00Z">
        <w:del w:id="1949" w:author="RAN2-109e-615" w:date="2020-03-04T22:58:00Z">
          <w:r w:rsidDel="00743BD5">
            <w:rPr>
              <w:i/>
              <w:noProof/>
            </w:rPr>
            <w:delText>TimeStamp</w:delText>
          </w:r>
        </w:del>
      </w:ins>
      <w:ins w:id="1950" w:author="RAN2-108-01" w:date="2020-01-15T17:32:00Z">
        <w:del w:id="1951" w:author="RAN2-109e-615" w:date="2020-03-04T22:58:00Z">
          <w:r w:rsidRPr="00F80BCA" w:rsidDel="00743BD5">
            <w:rPr>
              <w:i/>
              <w:noProof/>
            </w:rPr>
            <w:delText xml:space="preserve"> </w:delText>
          </w:r>
          <w:r w:rsidRPr="00F80BCA" w:rsidDel="00743BD5">
            <w:rPr>
              <w:noProof/>
            </w:rPr>
            <w:delText>defines</w:delText>
          </w:r>
          <w:r w:rsidDel="00743BD5">
            <w:rPr>
              <w:noProof/>
            </w:rPr>
            <w:delText xml:space="preserve"> </w:delText>
          </w:r>
        </w:del>
      </w:ins>
      <w:ins w:id="1952" w:author="RAN2-108-01" w:date="2020-01-15T17:35:00Z">
        <w:del w:id="1953" w:author="RAN2-109e-615" w:date="2020-03-04T22:58:00Z">
          <w:r w:rsidDel="00743BD5">
            <w:rPr>
              <w:noProof/>
            </w:rPr>
            <w:delText xml:space="preserve">the </w:delText>
          </w:r>
        </w:del>
      </w:ins>
      <w:ins w:id="1954" w:author="RAN2-108-01" w:date="2020-01-15T17:34:00Z">
        <w:del w:id="1955" w:author="RAN2-109e-615" w:date="2020-03-04T22:58:00Z">
          <w:r w:rsidRPr="005B2432" w:rsidDel="00743BD5">
            <w:rPr>
              <w:noProof/>
            </w:rPr>
            <w:delText>UE measurement associated  time stamp</w:delText>
          </w:r>
        </w:del>
      </w:ins>
      <w:ins w:id="1956" w:author="RAN2-108-01" w:date="2020-01-15T17:32:00Z">
        <w:del w:id="1957" w:author="RAN2-109e-615" w:date="2020-03-04T22:58:00Z">
          <w:r w:rsidDel="00743BD5">
            <w:rPr>
              <w:noProof/>
            </w:rPr>
            <w:delText xml:space="preserve">. </w:delText>
          </w:r>
        </w:del>
      </w:ins>
    </w:p>
    <w:p w14:paraId="6E9E2C07" w14:textId="058DC0AE" w:rsidR="005B2432" w:rsidRPr="00F80BCA" w:rsidDel="00743BD5" w:rsidRDefault="005B2432" w:rsidP="005B2432">
      <w:pPr>
        <w:pStyle w:val="PL"/>
        <w:shd w:val="clear" w:color="auto" w:fill="E6E6E6"/>
        <w:rPr>
          <w:ins w:id="1958" w:author="RAN2-108-01" w:date="2020-01-15T17:32:00Z"/>
          <w:del w:id="1959" w:author="RAN2-109e-615" w:date="2020-03-04T22:58:00Z"/>
        </w:rPr>
      </w:pPr>
      <w:ins w:id="1960" w:author="RAN2-108-01" w:date="2020-01-15T17:32:00Z">
        <w:del w:id="1961" w:author="RAN2-109e-615" w:date="2020-03-04T22:58:00Z">
          <w:r w:rsidRPr="00F80BCA" w:rsidDel="00743BD5">
            <w:delText>-- ASN1START</w:delText>
          </w:r>
        </w:del>
      </w:ins>
    </w:p>
    <w:p w14:paraId="450C084C" w14:textId="2A259839" w:rsidR="005B2432" w:rsidRPr="00F80BCA" w:rsidDel="00743BD5" w:rsidRDefault="005B2432" w:rsidP="005B2432">
      <w:pPr>
        <w:pStyle w:val="PL"/>
        <w:shd w:val="clear" w:color="auto" w:fill="E6E6E6"/>
        <w:rPr>
          <w:ins w:id="1962" w:author="RAN2-108-01" w:date="2020-01-15T17:32:00Z"/>
          <w:del w:id="1963" w:author="RAN2-109e-615" w:date="2020-03-04T22:58:00Z"/>
        </w:rPr>
      </w:pPr>
    </w:p>
    <w:p w14:paraId="79A719E8" w14:textId="33B0739B" w:rsidR="005B2432" w:rsidDel="00743BD5" w:rsidRDefault="005B2432" w:rsidP="005B2432">
      <w:pPr>
        <w:pStyle w:val="PL"/>
        <w:shd w:val="clear" w:color="auto" w:fill="E6E6E6"/>
        <w:outlineLvl w:val="0"/>
        <w:rPr>
          <w:ins w:id="1964" w:author="RAN2-108-06" w:date="2020-02-05T12:59:00Z"/>
          <w:del w:id="1965" w:author="RAN2-109e-615" w:date="2020-03-04T22:58:00Z"/>
        </w:rPr>
      </w:pPr>
      <w:bookmarkStart w:id="1966" w:name="_Hlk30012573"/>
      <w:commentRangeStart w:id="1967"/>
      <w:commentRangeStart w:id="1968"/>
      <w:ins w:id="1969" w:author="RAN2-108-01" w:date="2020-01-15T17:32:00Z">
        <w:del w:id="1970" w:author="RAN2-109e-615" w:date="2020-03-04T22:58:00Z">
          <w:r w:rsidDel="00743BD5">
            <w:rPr>
              <w:snapToGrid w:val="0"/>
            </w:rPr>
            <w:delText>NR-</w:delText>
          </w:r>
        </w:del>
      </w:ins>
      <w:ins w:id="1971" w:author="RAN2-108-01" w:date="2020-01-15T17:35:00Z">
        <w:del w:id="1972" w:author="RAN2-109e-615" w:date="2020-03-04T22:58:00Z">
          <w:r w:rsidDel="00743BD5">
            <w:rPr>
              <w:snapToGrid w:val="0"/>
            </w:rPr>
            <w:delText>TimeStamp</w:delText>
          </w:r>
        </w:del>
      </w:ins>
      <w:commentRangeEnd w:id="1967"/>
      <w:del w:id="1973" w:author="RAN2-109e-615" w:date="2020-03-04T22:58:00Z">
        <w:r w:rsidR="002B15E2" w:rsidDel="00743BD5">
          <w:rPr>
            <w:rStyle w:val="CommentReference"/>
            <w:rFonts w:ascii="Times New Roman" w:hAnsi="Times New Roman"/>
            <w:noProof w:val="0"/>
          </w:rPr>
          <w:commentReference w:id="1967"/>
        </w:r>
        <w:commentRangeEnd w:id="1968"/>
        <w:r w:rsidR="004B6F0E" w:rsidDel="00743BD5">
          <w:rPr>
            <w:rStyle w:val="CommentReference"/>
            <w:rFonts w:ascii="Times New Roman" w:hAnsi="Times New Roman"/>
            <w:noProof w:val="0"/>
          </w:rPr>
          <w:commentReference w:id="1968"/>
        </w:r>
      </w:del>
      <w:ins w:id="1974" w:author="RAN2-108-01" w:date="2020-01-15T17:32:00Z">
        <w:del w:id="1975" w:author="RAN2-109e-615" w:date="2020-03-04T22:58:00Z">
          <w:r w:rsidDel="00743BD5">
            <w:rPr>
              <w:snapToGrid w:val="0"/>
            </w:rPr>
            <w:delText>-r16</w:delText>
          </w:r>
          <w:r w:rsidRPr="00F80BCA" w:rsidDel="00743BD5">
            <w:rPr>
              <w:snapToGrid w:val="0"/>
            </w:rPr>
            <w:delText xml:space="preserve"> </w:delText>
          </w:r>
          <w:bookmarkEnd w:id="1966"/>
          <w:r w:rsidRPr="00F80BCA" w:rsidDel="00743BD5">
            <w:delText>::= SEQUENCE {</w:delText>
          </w:r>
        </w:del>
      </w:ins>
    </w:p>
    <w:p w14:paraId="51E9977D" w14:textId="7D344CD3" w:rsidR="00DD27DD" w:rsidDel="00743BD5" w:rsidRDefault="00DD27DD" w:rsidP="0088355D">
      <w:pPr>
        <w:pStyle w:val="PL"/>
        <w:shd w:val="clear" w:color="auto" w:fill="E6E6E6"/>
        <w:outlineLvl w:val="0"/>
        <w:rPr>
          <w:ins w:id="1976" w:author="RAN2-108-01" w:date="2020-01-15T17:37:00Z"/>
          <w:del w:id="1977" w:author="RAN2-109e-615" w:date="2020-03-04T22:58:00Z"/>
        </w:rPr>
      </w:pPr>
      <w:ins w:id="1978" w:author="RAN2-108-06" w:date="2020-02-05T12:59:00Z">
        <w:del w:id="1979" w:author="RAN2-109e-615" w:date="2020-03-04T22:58:00Z">
          <w:r w:rsidRPr="00C463D1" w:rsidDel="00743BD5">
            <w:delText xml:space="preserve"> </w:delText>
          </w:r>
          <w:r w:rsidDel="00743BD5">
            <w:tab/>
            <w:delText>trp-ID-r16</w:delText>
          </w:r>
          <w:r w:rsidDel="00743BD5">
            <w:tab/>
          </w:r>
          <w:r w:rsidDel="00743BD5">
            <w:tab/>
          </w:r>
          <w:r w:rsidDel="00743BD5">
            <w:tab/>
          </w:r>
          <w:r w:rsidDel="00743BD5">
            <w:tab/>
          </w:r>
          <w:r w:rsidDel="00743BD5">
            <w:tab/>
          </w:r>
          <w:r w:rsidRPr="002E035A" w:rsidDel="00743BD5">
            <w:rPr>
              <w:snapToGrid w:val="0"/>
            </w:rPr>
            <w:delText>TRP-ID</w:delText>
          </w:r>
          <w:r w:rsidDel="00743BD5">
            <w:rPr>
              <w:snapToGrid w:val="0"/>
            </w:rPr>
            <w:delText>-r16</w:delText>
          </w:r>
          <w:r w:rsidDel="00743BD5">
            <w:rPr>
              <w:snapToGrid w:val="0"/>
            </w:rPr>
            <w:tab/>
          </w:r>
          <w:r w:rsidDel="00743BD5">
            <w:rPr>
              <w:snapToGrid w:val="0"/>
            </w:rPr>
            <w:tab/>
          </w:r>
          <w:r w:rsidDel="00743BD5">
            <w:rPr>
              <w:snapToGrid w:val="0"/>
            </w:rPr>
            <w:tab/>
            <w:delText>OPTIONAL</w:delText>
          </w:r>
          <w:r w:rsidRPr="00F80BCA" w:rsidDel="00743BD5">
            <w:rPr>
              <w:snapToGrid w:val="0"/>
            </w:rPr>
            <w:delText>,</w:delText>
          </w:r>
        </w:del>
      </w:ins>
      <w:ins w:id="1980" w:author="RAN2-108-07" w:date="2020-02-12T13:53:00Z">
        <w:del w:id="1981" w:author="RAN2-109e-615" w:date="2020-03-04T22:58:00Z">
          <w:r w:rsidR="0088355D" w:rsidRPr="00F80BCA" w:rsidDel="00743BD5">
            <w:rPr>
              <w:snapToGrid w:val="0"/>
            </w:rPr>
            <w:delText>-- Cond NotSameAs</w:delText>
          </w:r>
          <w:r w:rsidR="0088355D" w:rsidDel="00743BD5">
            <w:rPr>
              <w:snapToGrid w:val="0"/>
            </w:rPr>
            <w:delText>Ref</w:delText>
          </w:r>
          <w:r w:rsidR="0088355D" w:rsidRPr="00F80BCA" w:rsidDel="00743BD5">
            <w:rPr>
              <w:snapToGrid w:val="0"/>
            </w:rPr>
            <w:delText>Serv0</w:delText>
          </w:r>
        </w:del>
      </w:ins>
    </w:p>
    <w:p w14:paraId="0962AFC9" w14:textId="2595319A" w:rsidR="005B2432" w:rsidRPr="009B2CAE" w:rsidDel="00743BD5" w:rsidRDefault="005B2432" w:rsidP="0088355D">
      <w:pPr>
        <w:pStyle w:val="PL"/>
        <w:shd w:val="clear" w:color="auto" w:fill="E6E6E6"/>
        <w:rPr>
          <w:ins w:id="1982" w:author="RAN2-108-01" w:date="2020-01-15T17:37:00Z"/>
          <w:del w:id="1983" w:author="RAN2-109e-615" w:date="2020-03-04T22:58:00Z"/>
          <w:lang w:val="sv-SE"/>
          <w:rPrChange w:id="1984" w:author="Ericsson" w:date="2020-02-11T15:03:00Z">
            <w:rPr>
              <w:ins w:id="1985" w:author="RAN2-108-01" w:date="2020-01-15T17:37:00Z"/>
              <w:del w:id="1986" w:author="RAN2-109e-615" w:date="2020-03-04T22:58:00Z"/>
            </w:rPr>
          </w:rPrChange>
        </w:rPr>
      </w:pPr>
      <w:ins w:id="1987" w:author="RAN2-108-01" w:date="2020-01-15T17:37:00Z">
        <w:del w:id="1988" w:author="RAN2-109e-615" w:date="2020-03-04T22:58:00Z">
          <w:r w:rsidDel="00743BD5">
            <w:tab/>
          </w:r>
          <w:commentRangeStart w:id="1989"/>
          <w:commentRangeStart w:id="1990"/>
          <w:r w:rsidRPr="00360904" w:rsidDel="00743BD5">
            <w:delText>nr-SFN-r16</w:delText>
          </w:r>
        </w:del>
      </w:ins>
      <w:commentRangeEnd w:id="1989"/>
      <w:del w:id="1991" w:author="RAN2-109e-615" w:date="2020-03-04T22:58:00Z">
        <w:r w:rsidR="00F053EF" w:rsidDel="00743BD5">
          <w:rPr>
            <w:rStyle w:val="CommentReference"/>
            <w:rFonts w:ascii="Times New Roman" w:hAnsi="Times New Roman"/>
            <w:noProof w:val="0"/>
          </w:rPr>
          <w:commentReference w:id="1989"/>
        </w:r>
        <w:commentRangeEnd w:id="1990"/>
        <w:r w:rsidR="00DD27DD" w:rsidDel="00743BD5">
          <w:rPr>
            <w:rStyle w:val="CommentReference"/>
            <w:rFonts w:ascii="Times New Roman" w:hAnsi="Times New Roman"/>
            <w:noProof w:val="0"/>
          </w:rPr>
          <w:commentReference w:id="1990"/>
        </w:r>
      </w:del>
      <w:ins w:id="1992" w:author="RAN2-108-01" w:date="2020-01-15T17:37:00Z">
        <w:del w:id="1993" w:author="RAN2-109e-615" w:date="2020-03-04T22:58:00Z">
          <w:r w:rsidRPr="009B2CAE" w:rsidDel="00743BD5">
            <w:rPr>
              <w:lang w:val="sv-SE"/>
              <w:rPrChange w:id="1994" w:author="Ericsson" w:date="2020-02-11T15:03:00Z">
                <w:rPr/>
              </w:rPrChange>
            </w:rPr>
            <w:tab/>
          </w:r>
          <w:r w:rsidRPr="009B2CAE" w:rsidDel="00743BD5">
            <w:rPr>
              <w:lang w:val="sv-SE"/>
              <w:rPrChange w:id="1995" w:author="Ericsson" w:date="2020-02-11T15:03:00Z">
                <w:rPr/>
              </w:rPrChange>
            </w:rPr>
            <w:tab/>
          </w:r>
          <w:r w:rsidRPr="009B2CAE" w:rsidDel="00743BD5">
            <w:rPr>
              <w:lang w:val="sv-SE"/>
              <w:rPrChange w:id="1996" w:author="Ericsson" w:date="2020-02-11T15:03:00Z">
                <w:rPr/>
              </w:rPrChange>
            </w:rPr>
            <w:tab/>
          </w:r>
          <w:r w:rsidRPr="009B2CAE" w:rsidDel="00743BD5">
            <w:rPr>
              <w:snapToGrid w:val="0"/>
              <w:lang w:val="sv-SE"/>
              <w:rPrChange w:id="1997" w:author="Ericsson" w:date="2020-02-11T15:03:00Z">
                <w:rPr>
                  <w:snapToGrid w:val="0"/>
                </w:rPr>
              </w:rPrChange>
            </w:rPr>
            <w:delText>INTEGER (0..1023),</w:delText>
          </w:r>
          <w:r w:rsidRPr="009B2CAE" w:rsidDel="00743BD5">
            <w:rPr>
              <w:snapToGrid w:val="0"/>
              <w:lang w:val="sv-SE"/>
              <w:rPrChange w:id="1998" w:author="Ericsson" w:date="2020-02-11T15:03:00Z">
                <w:rPr>
                  <w:snapToGrid w:val="0"/>
                </w:rPr>
              </w:rPrChange>
            </w:rPr>
            <w:tab/>
          </w:r>
        </w:del>
      </w:ins>
    </w:p>
    <w:p w14:paraId="175E8513" w14:textId="64D105F8" w:rsidR="007C01A3" w:rsidRPr="009B2CAE" w:rsidDel="00743BD5" w:rsidRDefault="005B2432" w:rsidP="007C01A3">
      <w:pPr>
        <w:pStyle w:val="PL"/>
        <w:shd w:val="clear" w:color="auto" w:fill="E6E6E6"/>
        <w:outlineLvl w:val="0"/>
        <w:rPr>
          <w:ins w:id="1999" w:author="RAN2-108-04" w:date="2020-01-24T17:38:00Z"/>
          <w:del w:id="2000" w:author="RAN2-109e-615" w:date="2020-03-04T22:58:00Z"/>
          <w:snapToGrid w:val="0"/>
          <w:lang w:val="sv-SE"/>
          <w:rPrChange w:id="2001" w:author="Ericsson" w:date="2020-02-11T15:03:00Z">
            <w:rPr>
              <w:ins w:id="2002" w:author="RAN2-108-04" w:date="2020-01-24T17:38:00Z"/>
              <w:del w:id="2003" w:author="RAN2-109e-615" w:date="2020-03-04T22:58:00Z"/>
              <w:snapToGrid w:val="0"/>
            </w:rPr>
          </w:rPrChange>
        </w:rPr>
      </w:pPr>
      <w:ins w:id="2004" w:author="RAN2-108-01" w:date="2020-01-15T17:37:00Z">
        <w:del w:id="2005" w:author="RAN2-109e-615" w:date="2020-03-04T22:58:00Z">
          <w:r w:rsidRPr="009B2CAE" w:rsidDel="00743BD5">
            <w:rPr>
              <w:snapToGrid w:val="0"/>
              <w:lang w:val="sv-SE"/>
              <w:rPrChange w:id="2006" w:author="Ericsson" w:date="2020-02-11T15:03:00Z">
                <w:rPr>
                  <w:snapToGrid w:val="0"/>
                </w:rPr>
              </w:rPrChange>
            </w:rPr>
            <w:tab/>
            <w:delText xml:space="preserve">nr-Slot-r16 </w:delText>
          </w:r>
          <w:r w:rsidRPr="009B2CAE" w:rsidDel="00743BD5">
            <w:rPr>
              <w:snapToGrid w:val="0"/>
              <w:lang w:val="sv-SE"/>
              <w:rPrChange w:id="2007" w:author="Ericsson" w:date="2020-02-11T15:03:00Z">
                <w:rPr>
                  <w:snapToGrid w:val="0"/>
                </w:rPr>
              </w:rPrChange>
            </w:rPr>
            <w:tab/>
          </w:r>
        </w:del>
      </w:ins>
      <w:ins w:id="2008" w:author="RAN2-108-01" w:date="2020-01-15T17:38:00Z">
        <w:del w:id="2009" w:author="RAN2-109e-615" w:date="2020-03-04T22:58:00Z">
          <w:r w:rsidRPr="009B2CAE" w:rsidDel="00743BD5">
            <w:rPr>
              <w:snapToGrid w:val="0"/>
              <w:lang w:val="sv-SE"/>
              <w:rPrChange w:id="2010" w:author="Ericsson" w:date="2020-02-11T15:03:00Z">
                <w:rPr>
                  <w:snapToGrid w:val="0"/>
                </w:rPr>
              </w:rPrChange>
            </w:rPr>
            <w:tab/>
          </w:r>
        </w:del>
      </w:ins>
      <w:ins w:id="2011" w:author="RAN2-108-04" w:date="2020-01-24T17:38:00Z">
        <w:del w:id="2012" w:author="RAN2-109e-615" w:date="2020-03-04T22:58:00Z">
          <w:r w:rsidR="007C01A3" w:rsidRPr="009B2CAE" w:rsidDel="00743BD5">
            <w:rPr>
              <w:snapToGrid w:val="0"/>
              <w:lang w:val="sv-SE"/>
              <w:rPrChange w:id="2013" w:author="Ericsson" w:date="2020-02-11T15:03:00Z">
                <w:rPr>
                  <w:snapToGrid w:val="0"/>
                </w:rPr>
              </w:rPrChange>
            </w:rPr>
            <w:delText>CHOICE {</w:delText>
          </w:r>
        </w:del>
      </w:ins>
    </w:p>
    <w:p w14:paraId="2023D763" w14:textId="453ECEE5" w:rsidR="007C01A3" w:rsidRPr="009B2CAE" w:rsidDel="00743BD5" w:rsidRDefault="007C01A3" w:rsidP="007C01A3">
      <w:pPr>
        <w:pStyle w:val="PL"/>
        <w:shd w:val="clear" w:color="auto" w:fill="E6E6E6"/>
        <w:outlineLvl w:val="0"/>
        <w:rPr>
          <w:ins w:id="2014" w:author="RAN2-108-04" w:date="2020-01-24T17:38:00Z"/>
          <w:del w:id="2015" w:author="RAN2-109e-615" w:date="2020-03-04T22:58:00Z"/>
          <w:snapToGrid w:val="0"/>
          <w:lang w:val="sv-SE"/>
          <w:rPrChange w:id="2016" w:author="Ericsson" w:date="2020-02-11T15:03:00Z">
            <w:rPr>
              <w:ins w:id="2017" w:author="RAN2-108-04" w:date="2020-01-24T17:38:00Z"/>
              <w:del w:id="2018" w:author="RAN2-109e-615" w:date="2020-03-04T22:58:00Z"/>
              <w:snapToGrid w:val="0"/>
            </w:rPr>
          </w:rPrChange>
        </w:rPr>
      </w:pPr>
      <w:ins w:id="2019" w:author="RAN2-108-04" w:date="2020-01-24T17:38:00Z">
        <w:del w:id="2020" w:author="RAN2-109e-615" w:date="2020-03-04T22:58:00Z">
          <w:r w:rsidRPr="009B2CAE" w:rsidDel="00743BD5">
            <w:rPr>
              <w:snapToGrid w:val="0"/>
              <w:lang w:val="sv-SE"/>
              <w:rPrChange w:id="2021" w:author="Ericsson" w:date="2020-02-11T15:03:00Z">
                <w:rPr>
                  <w:snapToGrid w:val="0"/>
                </w:rPr>
              </w:rPrChange>
            </w:rPr>
            <w:tab/>
          </w:r>
          <w:r w:rsidRPr="009B2CAE" w:rsidDel="00743BD5">
            <w:rPr>
              <w:snapToGrid w:val="0"/>
              <w:lang w:val="sv-SE"/>
              <w:rPrChange w:id="2022" w:author="Ericsson" w:date="2020-02-11T15:03:00Z">
                <w:rPr>
                  <w:snapToGrid w:val="0"/>
                </w:rPr>
              </w:rPrChange>
            </w:rPr>
            <w:tab/>
          </w:r>
          <w:r w:rsidRPr="009B2CAE" w:rsidDel="00743BD5">
            <w:rPr>
              <w:snapToGrid w:val="0"/>
              <w:lang w:val="sv-SE"/>
              <w:rPrChange w:id="2023" w:author="Ericsson" w:date="2020-02-11T15:03:00Z">
                <w:rPr>
                  <w:snapToGrid w:val="0"/>
                </w:rPr>
              </w:rPrChange>
            </w:rPr>
            <w:tab/>
            <w:delText>scs15</w:delText>
          </w:r>
          <w:r w:rsidRPr="009B2CAE" w:rsidDel="00743BD5">
            <w:rPr>
              <w:snapToGrid w:val="0"/>
              <w:lang w:val="sv-SE"/>
              <w:rPrChange w:id="2024" w:author="Ericsson" w:date="2020-02-11T15:03:00Z">
                <w:rPr>
                  <w:snapToGrid w:val="0"/>
                </w:rPr>
              </w:rPrChange>
            </w:rPr>
            <w:tab/>
          </w:r>
          <w:r w:rsidRPr="009B2CAE" w:rsidDel="00743BD5">
            <w:rPr>
              <w:snapToGrid w:val="0"/>
              <w:lang w:val="sv-SE"/>
              <w:rPrChange w:id="2025" w:author="Ericsson" w:date="2020-02-11T15:03:00Z">
                <w:rPr>
                  <w:snapToGrid w:val="0"/>
                </w:rPr>
              </w:rPrChange>
            </w:rPr>
            <w:tab/>
          </w:r>
          <w:r w:rsidRPr="009B2CAE" w:rsidDel="00743BD5">
            <w:rPr>
              <w:snapToGrid w:val="0"/>
              <w:lang w:val="sv-SE"/>
              <w:rPrChange w:id="2026" w:author="Ericsson" w:date="2020-02-11T15:03:00Z">
                <w:rPr>
                  <w:snapToGrid w:val="0"/>
                </w:rPr>
              </w:rPrChange>
            </w:rPr>
            <w:tab/>
          </w:r>
        </w:del>
      </w:ins>
      <w:ins w:id="2027" w:author="RAN2-108-04" w:date="2020-01-24T17:44:00Z">
        <w:del w:id="2028" w:author="RAN2-109e-615" w:date="2020-03-04T22:58:00Z">
          <w:r w:rsidR="004B6F0E" w:rsidRPr="009B2CAE" w:rsidDel="00743BD5">
            <w:rPr>
              <w:snapToGrid w:val="0"/>
              <w:lang w:val="sv-SE"/>
              <w:rPrChange w:id="2029" w:author="Ericsson" w:date="2020-02-11T15:03:00Z">
                <w:rPr>
                  <w:snapToGrid w:val="0"/>
                </w:rPr>
              </w:rPrChange>
            </w:rPr>
            <w:delText>INTEGER (0..9),</w:delText>
          </w:r>
        </w:del>
      </w:ins>
    </w:p>
    <w:p w14:paraId="320636E1" w14:textId="751A3917" w:rsidR="004B6F0E" w:rsidRPr="009B2CAE" w:rsidDel="00743BD5" w:rsidRDefault="007C01A3" w:rsidP="007C01A3">
      <w:pPr>
        <w:pStyle w:val="PL"/>
        <w:shd w:val="clear" w:color="auto" w:fill="E6E6E6"/>
        <w:outlineLvl w:val="0"/>
        <w:rPr>
          <w:ins w:id="2030" w:author="RAN2-108-04" w:date="2020-01-24T17:42:00Z"/>
          <w:del w:id="2031" w:author="RAN2-109e-615" w:date="2020-03-04T22:58:00Z"/>
          <w:lang w:val="sv-SE"/>
          <w:rPrChange w:id="2032" w:author="Ericsson" w:date="2020-02-11T15:03:00Z">
            <w:rPr>
              <w:ins w:id="2033" w:author="RAN2-108-04" w:date="2020-01-24T17:42:00Z"/>
              <w:del w:id="2034" w:author="RAN2-109e-615" w:date="2020-03-04T22:58:00Z"/>
            </w:rPr>
          </w:rPrChange>
        </w:rPr>
      </w:pPr>
      <w:ins w:id="2035" w:author="RAN2-108-04" w:date="2020-01-24T17:38:00Z">
        <w:del w:id="2036" w:author="RAN2-109e-615" w:date="2020-03-04T22:58:00Z">
          <w:r w:rsidRPr="009B2CAE" w:rsidDel="00743BD5">
            <w:rPr>
              <w:snapToGrid w:val="0"/>
              <w:lang w:val="sv-SE"/>
              <w:rPrChange w:id="2037" w:author="Ericsson" w:date="2020-02-11T15:03:00Z">
                <w:rPr>
                  <w:snapToGrid w:val="0"/>
                </w:rPr>
              </w:rPrChange>
            </w:rPr>
            <w:tab/>
          </w:r>
          <w:r w:rsidRPr="009B2CAE" w:rsidDel="00743BD5">
            <w:rPr>
              <w:snapToGrid w:val="0"/>
              <w:lang w:val="sv-SE"/>
              <w:rPrChange w:id="2038" w:author="Ericsson" w:date="2020-02-11T15:03:00Z">
                <w:rPr>
                  <w:snapToGrid w:val="0"/>
                </w:rPr>
              </w:rPrChange>
            </w:rPr>
            <w:tab/>
          </w:r>
          <w:r w:rsidRPr="009B2CAE" w:rsidDel="00743BD5">
            <w:rPr>
              <w:snapToGrid w:val="0"/>
              <w:lang w:val="sv-SE"/>
              <w:rPrChange w:id="2039" w:author="Ericsson" w:date="2020-02-11T15:03:00Z">
                <w:rPr>
                  <w:snapToGrid w:val="0"/>
                </w:rPr>
              </w:rPrChange>
            </w:rPr>
            <w:tab/>
            <w:delText>s</w:delText>
          </w:r>
        </w:del>
      </w:ins>
      <w:ins w:id="2040" w:author="RAN2-108-04" w:date="2020-01-24T17:39:00Z">
        <w:del w:id="2041" w:author="RAN2-109e-615" w:date="2020-03-04T22:58:00Z">
          <w:r w:rsidR="004B6F0E" w:rsidRPr="009B2CAE" w:rsidDel="00743BD5">
            <w:rPr>
              <w:snapToGrid w:val="0"/>
              <w:lang w:val="sv-SE"/>
              <w:rPrChange w:id="2042" w:author="Ericsson" w:date="2020-02-11T15:03:00Z">
                <w:rPr>
                  <w:snapToGrid w:val="0"/>
                </w:rPr>
              </w:rPrChange>
            </w:rPr>
            <w:delText>cs30</w:delText>
          </w:r>
        </w:del>
      </w:ins>
      <w:ins w:id="2043" w:author="RAN2-108-04" w:date="2020-01-24T17:38:00Z">
        <w:del w:id="2044" w:author="RAN2-109e-615" w:date="2020-03-04T22:58:00Z">
          <w:r w:rsidRPr="009B2CAE" w:rsidDel="00743BD5">
            <w:rPr>
              <w:snapToGrid w:val="0"/>
              <w:lang w:val="sv-SE"/>
              <w:rPrChange w:id="2045" w:author="Ericsson" w:date="2020-02-11T15:03:00Z">
                <w:rPr>
                  <w:snapToGrid w:val="0"/>
                </w:rPr>
              </w:rPrChange>
            </w:rPr>
            <w:tab/>
          </w:r>
          <w:r w:rsidRPr="009B2CAE" w:rsidDel="00743BD5">
            <w:rPr>
              <w:snapToGrid w:val="0"/>
              <w:lang w:val="sv-SE"/>
              <w:rPrChange w:id="2046" w:author="Ericsson" w:date="2020-02-11T15:03:00Z">
                <w:rPr>
                  <w:snapToGrid w:val="0"/>
                </w:rPr>
              </w:rPrChange>
            </w:rPr>
            <w:tab/>
          </w:r>
          <w:r w:rsidRPr="009B2CAE" w:rsidDel="00743BD5">
            <w:rPr>
              <w:snapToGrid w:val="0"/>
              <w:lang w:val="sv-SE"/>
              <w:rPrChange w:id="2047" w:author="Ericsson" w:date="2020-02-11T15:03:00Z">
                <w:rPr>
                  <w:snapToGrid w:val="0"/>
                </w:rPr>
              </w:rPrChange>
            </w:rPr>
            <w:tab/>
          </w:r>
        </w:del>
      </w:ins>
      <w:ins w:id="2048" w:author="RAN2-108-04" w:date="2020-01-24T17:44:00Z">
        <w:del w:id="2049" w:author="RAN2-109e-615" w:date="2020-03-04T22:58:00Z">
          <w:r w:rsidR="004B6F0E" w:rsidRPr="009B2CAE" w:rsidDel="00743BD5">
            <w:rPr>
              <w:snapToGrid w:val="0"/>
              <w:lang w:val="sv-SE"/>
              <w:rPrChange w:id="2050" w:author="Ericsson" w:date="2020-02-11T15:03:00Z">
                <w:rPr>
                  <w:snapToGrid w:val="0"/>
                </w:rPr>
              </w:rPrChange>
            </w:rPr>
            <w:delText>INTEGER (0..19),</w:delText>
          </w:r>
        </w:del>
      </w:ins>
    </w:p>
    <w:p w14:paraId="26CBE3C8" w14:textId="0C4D3188" w:rsidR="007C01A3" w:rsidRPr="009B2CAE" w:rsidDel="00743BD5" w:rsidRDefault="007C01A3" w:rsidP="007C01A3">
      <w:pPr>
        <w:pStyle w:val="PL"/>
        <w:shd w:val="clear" w:color="auto" w:fill="E6E6E6"/>
        <w:outlineLvl w:val="0"/>
        <w:rPr>
          <w:ins w:id="2051" w:author="RAN2-108-04" w:date="2020-01-24T17:38:00Z"/>
          <w:del w:id="2052" w:author="RAN2-109e-615" w:date="2020-03-04T22:58:00Z"/>
          <w:snapToGrid w:val="0"/>
          <w:lang w:val="sv-SE"/>
          <w:rPrChange w:id="2053" w:author="Ericsson" w:date="2020-02-11T15:03:00Z">
            <w:rPr>
              <w:ins w:id="2054" w:author="RAN2-108-04" w:date="2020-01-24T17:38:00Z"/>
              <w:del w:id="2055" w:author="RAN2-109e-615" w:date="2020-03-04T22:58:00Z"/>
              <w:snapToGrid w:val="0"/>
            </w:rPr>
          </w:rPrChange>
        </w:rPr>
      </w:pPr>
      <w:ins w:id="2056" w:author="RAN2-108-04" w:date="2020-01-24T17:38:00Z">
        <w:del w:id="2057" w:author="RAN2-109e-615" w:date="2020-03-04T22:58:00Z">
          <w:r w:rsidRPr="009B2CAE" w:rsidDel="00743BD5">
            <w:rPr>
              <w:snapToGrid w:val="0"/>
              <w:lang w:val="sv-SE"/>
              <w:rPrChange w:id="2058" w:author="Ericsson" w:date="2020-02-11T15:03:00Z">
                <w:rPr>
                  <w:snapToGrid w:val="0"/>
                </w:rPr>
              </w:rPrChange>
            </w:rPr>
            <w:tab/>
          </w:r>
          <w:r w:rsidRPr="009B2CAE" w:rsidDel="00743BD5">
            <w:rPr>
              <w:snapToGrid w:val="0"/>
              <w:lang w:val="sv-SE"/>
              <w:rPrChange w:id="2059" w:author="Ericsson" w:date="2020-02-11T15:03:00Z">
                <w:rPr>
                  <w:snapToGrid w:val="0"/>
                </w:rPr>
              </w:rPrChange>
            </w:rPr>
            <w:tab/>
          </w:r>
          <w:r w:rsidRPr="009B2CAE" w:rsidDel="00743BD5">
            <w:rPr>
              <w:snapToGrid w:val="0"/>
              <w:lang w:val="sv-SE"/>
              <w:rPrChange w:id="2060" w:author="Ericsson" w:date="2020-02-11T15:03:00Z">
                <w:rPr>
                  <w:snapToGrid w:val="0"/>
                </w:rPr>
              </w:rPrChange>
            </w:rPr>
            <w:tab/>
            <w:delText>s</w:delText>
          </w:r>
        </w:del>
      </w:ins>
      <w:ins w:id="2061" w:author="RAN2-108-04" w:date="2020-01-24T17:42:00Z">
        <w:del w:id="2062" w:author="RAN2-109e-615" w:date="2020-03-04T22:58:00Z">
          <w:r w:rsidR="004B6F0E" w:rsidRPr="009B2CAE" w:rsidDel="00743BD5">
            <w:rPr>
              <w:snapToGrid w:val="0"/>
              <w:lang w:val="sv-SE"/>
              <w:rPrChange w:id="2063" w:author="Ericsson" w:date="2020-02-11T15:03:00Z">
                <w:rPr>
                  <w:snapToGrid w:val="0"/>
                </w:rPr>
              </w:rPrChange>
            </w:rPr>
            <w:delText>cs60</w:delText>
          </w:r>
        </w:del>
      </w:ins>
      <w:ins w:id="2064" w:author="RAN2-108-04" w:date="2020-01-24T17:38:00Z">
        <w:del w:id="2065" w:author="RAN2-109e-615" w:date="2020-03-04T22:58:00Z">
          <w:r w:rsidRPr="009B2CAE" w:rsidDel="00743BD5">
            <w:rPr>
              <w:snapToGrid w:val="0"/>
              <w:lang w:val="sv-SE"/>
              <w:rPrChange w:id="2066" w:author="Ericsson" w:date="2020-02-11T15:03:00Z">
                <w:rPr>
                  <w:snapToGrid w:val="0"/>
                </w:rPr>
              </w:rPrChange>
            </w:rPr>
            <w:tab/>
          </w:r>
          <w:r w:rsidRPr="009B2CAE" w:rsidDel="00743BD5">
            <w:rPr>
              <w:snapToGrid w:val="0"/>
              <w:lang w:val="sv-SE"/>
              <w:rPrChange w:id="2067" w:author="Ericsson" w:date="2020-02-11T15:03:00Z">
                <w:rPr>
                  <w:snapToGrid w:val="0"/>
                </w:rPr>
              </w:rPrChange>
            </w:rPr>
            <w:tab/>
          </w:r>
          <w:r w:rsidRPr="009B2CAE" w:rsidDel="00743BD5">
            <w:rPr>
              <w:snapToGrid w:val="0"/>
              <w:lang w:val="sv-SE"/>
              <w:rPrChange w:id="2068" w:author="Ericsson" w:date="2020-02-11T15:03:00Z">
                <w:rPr>
                  <w:snapToGrid w:val="0"/>
                </w:rPr>
              </w:rPrChange>
            </w:rPr>
            <w:tab/>
          </w:r>
        </w:del>
      </w:ins>
      <w:ins w:id="2069" w:author="RAN2-108-04" w:date="2020-01-24T17:44:00Z">
        <w:del w:id="2070" w:author="RAN2-109e-615" w:date="2020-03-04T22:58:00Z">
          <w:r w:rsidR="004B6F0E" w:rsidRPr="009B2CAE" w:rsidDel="00743BD5">
            <w:rPr>
              <w:snapToGrid w:val="0"/>
              <w:lang w:val="sv-SE"/>
              <w:rPrChange w:id="2071" w:author="Ericsson" w:date="2020-02-11T15:03:00Z">
                <w:rPr>
                  <w:snapToGrid w:val="0"/>
                </w:rPr>
              </w:rPrChange>
            </w:rPr>
            <w:delText>INTEGER (0..39),</w:delText>
          </w:r>
        </w:del>
      </w:ins>
    </w:p>
    <w:p w14:paraId="1B71FE17" w14:textId="17200664" w:rsidR="004B6F0E" w:rsidDel="00743BD5" w:rsidRDefault="007C01A3" w:rsidP="004B6F0E">
      <w:pPr>
        <w:pStyle w:val="PL"/>
        <w:shd w:val="clear" w:color="auto" w:fill="E6E6E6"/>
        <w:outlineLvl w:val="0"/>
        <w:rPr>
          <w:ins w:id="2072" w:author="RAN2-108-04" w:date="2020-01-24T17:45:00Z"/>
          <w:del w:id="2073" w:author="RAN2-109e-615" w:date="2020-03-04T22:58:00Z"/>
          <w:snapToGrid w:val="0"/>
        </w:rPr>
      </w:pPr>
      <w:ins w:id="2074" w:author="RAN2-108-04" w:date="2020-01-24T17:38:00Z">
        <w:del w:id="2075" w:author="RAN2-109e-615" w:date="2020-03-04T22:58:00Z">
          <w:r w:rsidRPr="009B2CAE" w:rsidDel="00743BD5">
            <w:rPr>
              <w:snapToGrid w:val="0"/>
              <w:lang w:val="sv-SE"/>
              <w:rPrChange w:id="2076" w:author="Ericsson" w:date="2020-02-11T15:03:00Z">
                <w:rPr>
                  <w:snapToGrid w:val="0"/>
                </w:rPr>
              </w:rPrChange>
            </w:rPr>
            <w:tab/>
          </w:r>
          <w:r w:rsidRPr="009B2CAE" w:rsidDel="00743BD5">
            <w:rPr>
              <w:snapToGrid w:val="0"/>
              <w:lang w:val="sv-SE"/>
              <w:rPrChange w:id="2077" w:author="Ericsson" w:date="2020-02-11T15:03:00Z">
                <w:rPr>
                  <w:snapToGrid w:val="0"/>
                </w:rPr>
              </w:rPrChange>
            </w:rPr>
            <w:tab/>
          </w:r>
          <w:r w:rsidRPr="009B2CAE" w:rsidDel="00743BD5">
            <w:rPr>
              <w:snapToGrid w:val="0"/>
              <w:lang w:val="sv-SE"/>
              <w:rPrChange w:id="2078" w:author="Ericsson" w:date="2020-02-11T15:03:00Z">
                <w:rPr>
                  <w:snapToGrid w:val="0"/>
                </w:rPr>
              </w:rPrChange>
            </w:rPr>
            <w:tab/>
          </w:r>
          <w:r w:rsidRPr="007C01A3" w:rsidDel="00743BD5">
            <w:rPr>
              <w:snapToGrid w:val="0"/>
            </w:rPr>
            <w:delText>s</w:delText>
          </w:r>
        </w:del>
      </w:ins>
      <w:ins w:id="2079" w:author="RAN2-108-04" w:date="2020-01-24T17:42:00Z">
        <w:del w:id="2080" w:author="RAN2-109e-615" w:date="2020-03-04T22:58:00Z">
          <w:r w:rsidR="004B6F0E" w:rsidDel="00743BD5">
            <w:rPr>
              <w:snapToGrid w:val="0"/>
            </w:rPr>
            <w:delText>cs120</w:delText>
          </w:r>
        </w:del>
      </w:ins>
      <w:ins w:id="2081" w:author="RAN2-108-04" w:date="2020-01-24T17:38:00Z">
        <w:del w:id="2082" w:author="RAN2-109e-615" w:date="2020-03-04T22:58:00Z">
          <w:r w:rsidRPr="007C01A3" w:rsidDel="00743BD5">
            <w:rPr>
              <w:snapToGrid w:val="0"/>
            </w:rPr>
            <w:tab/>
          </w:r>
          <w:r w:rsidRPr="007C01A3" w:rsidDel="00743BD5">
            <w:rPr>
              <w:snapToGrid w:val="0"/>
            </w:rPr>
            <w:tab/>
          </w:r>
          <w:r w:rsidRPr="007C01A3" w:rsidDel="00743BD5">
            <w:rPr>
              <w:snapToGrid w:val="0"/>
            </w:rPr>
            <w:tab/>
          </w:r>
        </w:del>
      </w:ins>
      <w:ins w:id="2083" w:author="RAN2-108-04" w:date="2020-01-24T17:44:00Z">
        <w:del w:id="2084" w:author="RAN2-109e-615" w:date="2020-03-04T22:58:00Z">
          <w:r w:rsidR="004B6F0E" w:rsidRPr="00E9753B" w:rsidDel="00743BD5">
            <w:rPr>
              <w:snapToGrid w:val="0"/>
            </w:rPr>
            <w:delText>INTEGER (</w:delText>
          </w:r>
          <w:r w:rsidR="004B6F0E" w:rsidDel="00743BD5">
            <w:rPr>
              <w:snapToGrid w:val="0"/>
            </w:rPr>
            <w:delText>0</w:delText>
          </w:r>
          <w:r w:rsidR="004B6F0E" w:rsidRPr="00E9753B" w:rsidDel="00743BD5">
            <w:rPr>
              <w:snapToGrid w:val="0"/>
            </w:rPr>
            <w:delText>..</w:delText>
          </w:r>
          <w:r w:rsidR="004B6F0E" w:rsidDel="00743BD5">
            <w:rPr>
              <w:snapToGrid w:val="0"/>
            </w:rPr>
            <w:delText>79</w:delText>
          </w:r>
          <w:r w:rsidR="004B6F0E" w:rsidRPr="00E9753B" w:rsidDel="00743BD5">
            <w:rPr>
              <w:snapToGrid w:val="0"/>
            </w:rPr>
            <w:delText>)</w:delText>
          </w:r>
        </w:del>
      </w:ins>
    </w:p>
    <w:p w14:paraId="5F1A274D" w14:textId="106E11B8" w:rsidR="005B2432" w:rsidRPr="00E9753B" w:rsidDel="00743BD5" w:rsidRDefault="004B6F0E" w:rsidP="004B6F0E">
      <w:pPr>
        <w:pStyle w:val="PL"/>
        <w:shd w:val="clear" w:color="auto" w:fill="E6E6E6"/>
        <w:outlineLvl w:val="0"/>
        <w:rPr>
          <w:del w:id="2085" w:author="RAN2-109e-615" w:date="2020-03-04T22:58:00Z"/>
        </w:rPr>
      </w:pPr>
      <w:ins w:id="2086" w:author="RAN2-108-04" w:date="2020-01-24T17:45:00Z">
        <w:del w:id="2087" w:author="RAN2-109e-615" w:date="2020-03-04T22:58:00Z">
          <w:r w:rsidDel="00743BD5">
            <w:rPr>
              <w:snapToGrid w:val="0"/>
            </w:rPr>
            <w:tab/>
          </w:r>
        </w:del>
      </w:ins>
      <w:ins w:id="2088" w:author="RAN2-108-04" w:date="2020-01-24T17:38:00Z">
        <w:del w:id="2089" w:author="RAN2-109e-615" w:date="2020-03-04T22:58:00Z">
          <w:r w:rsidR="007C01A3" w:rsidRPr="007C01A3" w:rsidDel="00743BD5">
            <w:rPr>
              <w:snapToGrid w:val="0"/>
            </w:rPr>
            <w:delText>},</w:delText>
          </w:r>
        </w:del>
      </w:ins>
    </w:p>
    <w:p w14:paraId="11938FA0" w14:textId="74D125AF" w:rsidR="005B2432" w:rsidRPr="00F80BCA" w:rsidDel="00743BD5" w:rsidRDefault="005B2432" w:rsidP="005B2432">
      <w:pPr>
        <w:pStyle w:val="PL"/>
        <w:shd w:val="clear" w:color="auto" w:fill="E6E6E6"/>
        <w:rPr>
          <w:del w:id="2090" w:author="RAN2-109e-615" w:date="2020-03-04T22:58:00Z"/>
          <w:snapToGrid w:val="0"/>
        </w:rPr>
      </w:pPr>
      <w:del w:id="2091" w:author="RAN2-109e-615" w:date="2020-03-04T22:58:00Z">
        <w:r w:rsidRPr="00E9753B" w:rsidDel="00743BD5">
          <w:rPr>
            <w:snapToGrid w:val="0"/>
          </w:rPr>
          <w:tab/>
        </w:r>
        <w:r w:rsidRPr="00F80BCA" w:rsidDel="00743BD5">
          <w:rPr>
            <w:snapToGrid w:val="0"/>
          </w:rPr>
          <w:delText>...</w:delText>
        </w:r>
      </w:del>
    </w:p>
    <w:p w14:paraId="64F997C2" w14:textId="06CEE163" w:rsidR="005B2432" w:rsidRPr="00F80BCA" w:rsidDel="00743BD5" w:rsidRDefault="005B2432" w:rsidP="005B2432">
      <w:pPr>
        <w:pStyle w:val="PL"/>
        <w:shd w:val="clear" w:color="auto" w:fill="E6E6E6"/>
        <w:rPr>
          <w:del w:id="2092" w:author="RAN2-109e-615" w:date="2020-03-04T22:58:00Z"/>
        </w:rPr>
      </w:pPr>
      <w:del w:id="2093" w:author="RAN2-109e-615" w:date="2020-03-04T22:58:00Z">
        <w:r w:rsidRPr="00F80BCA" w:rsidDel="00743BD5">
          <w:delText>}</w:delText>
        </w:r>
      </w:del>
    </w:p>
    <w:p w14:paraId="563FD4E0" w14:textId="49A9520E" w:rsidR="005B2432" w:rsidDel="00743BD5" w:rsidRDefault="005B2432" w:rsidP="005B2432">
      <w:pPr>
        <w:pStyle w:val="PL"/>
        <w:shd w:val="clear" w:color="auto" w:fill="E6E6E6"/>
        <w:rPr>
          <w:del w:id="2094" w:author="RAN2-109e-615" w:date="2020-03-04T22:58:00Z"/>
        </w:rPr>
      </w:pPr>
    </w:p>
    <w:p w14:paraId="69D688B0" w14:textId="2CAF65A7" w:rsidR="005B2432" w:rsidRPr="00F80BCA" w:rsidDel="00743BD5" w:rsidRDefault="005B2432" w:rsidP="005B2432">
      <w:pPr>
        <w:pStyle w:val="PL"/>
        <w:shd w:val="clear" w:color="auto" w:fill="E6E6E6"/>
        <w:rPr>
          <w:del w:id="2095" w:author="RAN2-109e-615" w:date="2020-03-04T22:58:00Z"/>
        </w:rPr>
      </w:pPr>
      <w:del w:id="2096" w:author="RAN2-109e-615" w:date="2020-03-04T22:58:00Z">
        <w:r w:rsidRPr="00F80BCA" w:rsidDel="00743BD5">
          <w:delText>-- ASN1STOP</w:delText>
        </w:r>
      </w:del>
    </w:p>
    <w:p w14:paraId="3949C49D" w14:textId="5FDB733C" w:rsidR="0088355D" w:rsidDel="00743BD5" w:rsidRDefault="0088355D" w:rsidP="0088355D">
      <w:pPr>
        <w:rPr>
          <w:ins w:id="2097" w:author="RAN2-108-07" w:date="2020-02-12T13:53:00Z"/>
          <w:del w:id="2098"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8355D" w:rsidRPr="00715AD3" w:rsidDel="00743BD5" w14:paraId="5A07702B" w14:textId="032F585F" w:rsidTr="009440AB">
        <w:trPr>
          <w:cantSplit/>
          <w:tblHeader/>
          <w:ins w:id="2099" w:author="RAN2-108-07" w:date="2020-02-12T13:53:00Z"/>
          <w:del w:id="2100" w:author="RAN2-109e-615" w:date="2020-03-04T22:58:00Z"/>
        </w:trPr>
        <w:tc>
          <w:tcPr>
            <w:tcW w:w="2268" w:type="dxa"/>
          </w:tcPr>
          <w:p w14:paraId="5E0893E6" w14:textId="4685AA1E" w:rsidR="0088355D" w:rsidRPr="00715AD3" w:rsidDel="00743BD5" w:rsidRDefault="0088355D" w:rsidP="009440AB">
            <w:pPr>
              <w:pStyle w:val="TAH"/>
              <w:rPr>
                <w:ins w:id="2101" w:author="RAN2-108-07" w:date="2020-02-12T13:53:00Z"/>
                <w:del w:id="2102" w:author="RAN2-109e-615" w:date="2020-03-04T22:58:00Z"/>
              </w:rPr>
            </w:pPr>
            <w:ins w:id="2103" w:author="RAN2-108-07" w:date="2020-02-12T13:53:00Z">
              <w:del w:id="2104" w:author="RAN2-109e-615" w:date="2020-03-04T22:58:00Z">
                <w:r w:rsidRPr="00715AD3" w:rsidDel="00743BD5">
                  <w:delText>Conditional presence</w:delText>
                </w:r>
              </w:del>
            </w:ins>
          </w:p>
        </w:tc>
        <w:tc>
          <w:tcPr>
            <w:tcW w:w="7371" w:type="dxa"/>
          </w:tcPr>
          <w:p w14:paraId="0A1EC8BB" w14:textId="658D9238" w:rsidR="0088355D" w:rsidRPr="00715AD3" w:rsidDel="00743BD5" w:rsidRDefault="0088355D" w:rsidP="009440AB">
            <w:pPr>
              <w:pStyle w:val="TAH"/>
              <w:rPr>
                <w:ins w:id="2105" w:author="RAN2-108-07" w:date="2020-02-12T13:53:00Z"/>
                <w:del w:id="2106" w:author="RAN2-109e-615" w:date="2020-03-04T22:58:00Z"/>
              </w:rPr>
            </w:pPr>
            <w:ins w:id="2107" w:author="RAN2-108-07" w:date="2020-02-12T13:53:00Z">
              <w:del w:id="2108" w:author="RAN2-109e-615" w:date="2020-03-04T22:58:00Z">
                <w:r w:rsidRPr="00715AD3" w:rsidDel="00743BD5">
                  <w:delText>Explanation</w:delText>
                </w:r>
              </w:del>
            </w:ins>
          </w:p>
        </w:tc>
      </w:tr>
      <w:tr w:rsidR="0088355D" w:rsidRPr="00715AD3" w:rsidDel="00743BD5" w14:paraId="1BB0E299" w14:textId="60B5F1BC" w:rsidTr="009440AB">
        <w:trPr>
          <w:cantSplit/>
          <w:ins w:id="2109" w:author="RAN2-108-07" w:date="2020-02-12T13:53:00Z"/>
          <w:del w:id="2110" w:author="RAN2-109e-615" w:date="2020-03-04T22:58:00Z"/>
        </w:trPr>
        <w:tc>
          <w:tcPr>
            <w:tcW w:w="2268" w:type="dxa"/>
          </w:tcPr>
          <w:p w14:paraId="6A671156" w14:textId="60815611" w:rsidR="0088355D" w:rsidRPr="00715AD3" w:rsidDel="00743BD5" w:rsidRDefault="0088355D" w:rsidP="009440AB">
            <w:pPr>
              <w:pStyle w:val="TAL"/>
              <w:rPr>
                <w:ins w:id="2111" w:author="RAN2-108-07" w:date="2020-02-12T13:53:00Z"/>
                <w:del w:id="2112" w:author="RAN2-109e-615" w:date="2020-03-04T22:58:00Z"/>
                <w:i/>
              </w:rPr>
            </w:pPr>
            <w:ins w:id="2113" w:author="RAN2-108-07" w:date="2020-02-12T13:53:00Z">
              <w:del w:id="2114" w:author="RAN2-109e-615" w:date="2020-03-04T22:58:00Z">
                <w:r w:rsidRPr="00715AD3" w:rsidDel="00743BD5">
                  <w:rPr>
                    <w:i/>
                  </w:rPr>
                  <w:delText>NotSameAs</w:delText>
                </w:r>
                <w:r w:rsidDel="00743BD5">
                  <w:rPr>
                    <w:i/>
                  </w:rPr>
                  <w:delText>RefServ</w:delText>
                </w:r>
                <w:r w:rsidRPr="00715AD3" w:rsidDel="00743BD5">
                  <w:rPr>
                    <w:i/>
                  </w:rPr>
                  <w:delText>0</w:delText>
                </w:r>
              </w:del>
            </w:ins>
          </w:p>
        </w:tc>
        <w:tc>
          <w:tcPr>
            <w:tcW w:w="7371" w:type="dxa"/>
          </w:tcPr>
          <w:p w14:paraId="0F1109C7" w14:textId="179C42A8" w:rsidR="0088355D" w:rsidRPr="00715AD3" w:rsidDel="00743BD5" w:rsidRDefault="0088355D" w:rsidP="009440AB">
            <w:pPr>
              <w:pStyle w:val="TAL"/>
              <w:rPr>
                <w:ins w:id="2115" w:author="RAN2-108-07" w:date="2020-02-12T13:53:00Z"/>
                <w:del w:id="2116" w:author="RAN2-109e-615" w:date="2020-03-04T22:58:00Z"/>
              </w:rPr>
            </w:pPr>
            <w:ins w:id="2117" w:author="RAN2-108-07" w:date="2020-02-12T13:53:00Z">
              <w:del w:id="2118" w:author="RAN2-109e-615" w:date="2020-03-04T22:58:00Z">
                <w:r w:rsidDel="00743BD5">
                  <w:delText>T</w:delText>
                </w:r>
                <w:r w:rsidRPr="00715AD3" w:rsidDel="00743BD5">
                  <w:delText xml:space="preserve">he field is mandatory present </w:delText>
                </w:r>
                <w:r w:rsidRPr="00715AD3" w:rsidDel="00743BD5">
                  <w:rPr>
                    <w:bCs/>
                    <w:noProof/>
                  </w:rPr>
                  <w:delText xml:space="preserve">if the </w:delText>
                </w:r>
              </w:del>
            </w:ins>
            <w:ins w:id="2119" w:author="RAN2-108-07" w:date="2020-02-12T13:54:00Z">
              <w:del w:id="2120" w:author="RAN2-109e-615" w:date="2020-03-04T22:58:00Z">
                <w:r w:rsidDel="00743BD5">
                  <w:rPr>
                    <w:bCs/>
                    <w:noProof/>
                  </w:rPr>
                  <w:delText>SFN</w:delText>
                </w:r>
              </w:del>
            </w:ins>
            <w:ins w:id="2121" w:author="RAN2-108-07" w:date="2020-02-12T13:53:00Z">
              <w:del w:id="2122" w:author="RAN2-109e-615" w:date="2020-03-04T22:58:00Z">
                <w:r w:rsidRPr="00715AD3" w:rsidDel="00743BD5">
                  <w:rPr>
                    <w:bCs/>
                    <w:noProof/>
                  </w:rPr>
                  <w:delText xml:space="preserve"> is not </w:delText>
                </w:r>
              </w:del>
            </w:ins>
            <w:ins w:id="2123" w:author="RAN2-108-07" w:date="2020-02-12T13:54:00Z">
              <w:del w:id="2124" w:author="RAN2-109e-615" w:date="2020-03-04T22:58:00Z">
                <w:r w:rsidDel="00743BD5">
                  <w:rPr>
                    <w:bCs/>
                    <w:noProof/>
                  </w:rPr>
                  <w:delText>from the</w:delText>
                </w:r>
              </w:del>
            </w:ins>
            <w:ins w:id="2125" w:author="RAN2-108-07" w:date="2020-02-12T13:53:00Z">
              <w:del w:id="2126" w:author="RAN2-109e-615" w:date="2020-03-04T22:58:00Z">
                <w:r w:rsidRPr="00715AD3" w:rsidDel="00743BD5">
                  <w:rPr>
                    <w:bCs/>
                    <w:noProof/>
                  </w:rPr>
                  <w:delText xml:space="preserve"> reference </w:delText>
                </w:r>
                <w:r w:rsidDel="00743BD5">
                  <w:rPr>
                    <w:bCs/>
                    <w:noProof/>
                  </w:rPr>
                  <w:delText>TRP</w:delText>
                </w:r>
                <w:r w:rsidRPr="00715AD3" w:rsidDel="00743BD5">
                  <w:delText>; otherwise it is not present.</w:delText>
                </w:r>
              </w:del>
            </w:ins>
          </w:p>
        </w:tc>
      </w:tr>
    </w:tbl>
    <w:p w14:paraId="3055DDE7" w14:textId="324ACD06" w:rsidR="005B2432" w:rsidDel="004B6F0E" w:rsidRDefault="005B2432" w:rsidP="0027189A">
      <w:pPr>
        <w:rPr>
          <w:del w:id="2127" w:author="RAN2-108-04" w:date="2020-01-24T17:45:00Z"/>
        </w:rPr>
      </w:pPr>
    </w:p>
    <w:p w14:paraId="70099753" w14:textId="1539A5D8" w:rsidR="0027189A" w:rsidRDefault="0027189A" w:rsidP="0027189A">
      <w:pPr>
        <w:rPr>
          <w:ins w:id="2128" w:author="RAN2-107b-V03" w:date="2019-11-07T15:57:00Z"/>
        </w:rPr>
      </w:pPr>
    </w:p>
    <w:p w14:paraId="7F8B8B2F" w14:textId="0FB12D68" w:rsidR="00F611E1" w:rsidRPr="00F80BCA" w:rsidRDefault="00F611E1" w:rsidP="00F611E1">
      <w:pPr>
        <w:pStyle w:val="Heading4"/>
        <w:rPr>
          <w:ins w:id="2129" w:author="RAN2-107b-V03" w:date="2019-11-07T15:57:00Z"/>
        </w:rPr>
      </w:pPr>
      <w:ins w:id="2130" w:author="RAN2-107b-V03" w:date="2019-11-07T15:57:00Z">
        <w:r w:rsidRPr="00F80BCA">
          <w:t>–</w:t>
        </w:r>
        <w:bookmarkStart w:id="2131" w:name="_Hlk24036469"/>
        <w:r w:rsidRPr="00F80BCA">
          <w:tab/>
        </w:r>
      </w:ins>
      <w:ins w:id="2132"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133" w:author="RAN2-107b-V03" w:date="2019-11-07T15:57:00Z"/>
          <w:noProof/>
        </w:rPr>
      </w:pPr>
      <w:ins w:id="2134" w:author="RAN2-107b-V03" w:date="2019-11-07T15:57:00Z">
        <w:r w:rsidRPr="00F80BCA">
          <w:t xml:space="preserve">The IE </w:t>
        </w:r>
      </w:ins>
      <w:ins w:id="2135" w:author="RAN2-107b-V03" w:date="2019-11-07T15:58:00Z">
        <w:r w:rsidRPr="00F611E1">
          <w:rPr>
            <w:i/>
          </w:rPr>
          <w:t>NR-DL-PRS-</w:t>
        </w:r>
        <w:proofErr w:type="spellStart"/>
        <w:r w:rsidRPr="00F611E1">
          <w:rPr>
            <w:i/>
          </w:rPr>
          <w:t>AssistanceData</w:t>
        </w:r>
        <w:proofErr w:type="spellEnd"/>
        <w:r w:rsidRPr="00F611E1">
          <w:rPr>
            <w:i/>
          </w:rPr>
          <w:t xml:space="preserve"> </w:t>
        </w:r>
      </w:ins>
      <w:ins w:id="2136"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137" w:author="RAN2-107b-V03" w:date="2019-11-07T15:57:00Z"/>
        </w:rPr>
      </w:pPr>
      <w:ins w:id="2138" w:author="RAN2-107b-V03" w:date="2019-11-07T15:57:00Z">
        <w:r w:rsidRPr="00F80BCA">
          <w:t>-- ASN1START</w:t>
        </w:r>
      </w:ins>
    </w:p>
    <w:p w14:paraId="5C818EAF" w14:textId="77777777" w:rsidR="00F611E1" w:rsidRPr="00F80BCA" w:rsidRDefault="00F611E1" w:rsidP="00F611E1">
      <w:pPr>
        <w:pStyle w:val="PL"/>
        <w:shd w:val="clear" w:color="auto" w:fill="E6E6E6"/>
        <w:rPr>
          <w:ins w:id="2139" w:author="RAN2-107b-V03" w:date="2019-11-07T15:57:00Z"/>
          <w:snapToGrid w:val="0"/>
        </w:rPr>
      </w:pPr>
    </w:p>
    <w:p w14:paraId="714BB3C0" w14:textId="77777777" w:rsidR="00F611E1" w:rsidRPr="00F80BCA" w:rsidRDefault="00F611E1" w:rsidP="00F611E1">
      <w:pPr>
        <w:pStyle w:val="PL"/>
        <w:shd w:val="clear" w:color="auto" w:fill="E6E6E6"/>
        <w:rPr>
          <w:ins w:id="2140" w:author="RAN2-107b-V03" w:date="2019-11-07T15:57:00Z"/>
        </w:rPr>
      </w:pPr>
    </w:p>
    <w:p w14:paraId="003BC756" w14:textId="3AA5A8BE" w:rsidR="00F611E1" w:rsidRDefault="00F611E1" w:rsidP="00F611E1">
      <w:pPr>
        <w:pStyle w:val="PL"/>
        <w:shd w:val="clear" w:color="auto" w:fill="E6E6E6"/>
        <w:outlineLvl w:val="0"/>
        <w:rPr>
          <w:ins w:id="2141" w:author="RAN2-107b-V03" w:date="2019-11-07T17:20:00Z"/>
          <w:snapToGrid w:val="0"/>
        </w:rPr>
      </w:pPr>
      <w:ins w:id="2142" w:author="RAN2-107b-V03" w:date="2019-11-07T15:58:00Z">
        <w:r w:rsidRPr="00F611E1">
          <w:rPr>
            <w:snapToGrid w:val="0"/>
          </w:rPr>
          <w:t>NR-DL-PRS-AssistanceData</w:t>
        </w:r>
      </w:ins>
      <w:ins w:id="2143"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144" w:author="RAN2-107b-V03" w:date="2019-11-07T16:06:00Z"/>
          <w:snapToGrid w:val="0"/>
        </w:rPr>
      </w:pPr>
      <w:ins w:id="2145" w:author="RAN2-107b-V03" w:date="2019-11-07T17:20:00Z">
        <w:r>
          <w:rPr>
            <w:snapToGrid w:val="0"/>
          </w:rPr>
          <w:tab/>
          <w:t>nr-</w:t>
        </w:r>
      </w:ins>
      <w:ins w:id="2146" w:author="RAN2-108-01" w:date="2020-01-15T17:03:00Z">
        <w:r w:rsidR="00AE60F0" w:rsidRPr="00AE60F0">
          <w:rPr>
            <w:snapToGrid w:val="0"/>
          </w:rPr>
          <w:t>DL-PRS-ReferenceInfo</w:t>
        </w:r>
      </w:ins>
      <w:ins w:id="2147" w:author="RAN2-107b-V03" w:date="2019-11-07T17:20:00Z">
        <w:r>
          <w:t>-r16</w:t>
        </w:r>
        <w:r w:rsidRPr="008B3DF8">
          <w:rPr>
            <w:snapToGrid w:val="0"/>
          </w:rPr>
          <w:t xml:space="preserve"> </w:t>
        </w:r>
      </w:ins>
      <w:commentRangeStart w:id="2148"/>
      <w:commentRangeStart w:id="2149"/>
      <w:ins w:id="2150" w:author="RAN2-108-01" w:date="2020-01-15T17:02:00Z">
        <w:r w:rsidR="00AE60F0" w:rsidRPr="00AE60F0">
          <w:rPr>
            <w:snapToGrid w:val="0"/>
          </w:rPr>
          <w:t>DL-PRS-</w:t>
        </w:r>
      </w:ins>
      <w:commentRangeStart w:id="2151"/>
      <w:commentRangeStart w:id="2152"/>
      <w:commentRangeStart w:id="2153"/>
      <w:commentRangeEnd w:id="2151"/>
      <w:r w:rsidR="00BE11F7">
        <w:rPr>
          <w:rStyle w:val="CommentReference"/>
          <w:rFonts w:ascii="Times New Roman" w:hAnsi="Times New Roman"/>
          <w:noProof w:val="0"/>
        </w:rPr>
        <w:commentReference w:id="2151"/>
      </w:r>
      <w:commentRangeEnd w:id="2152"/>
      <w:r w:rsidR="00510F50">
        <w:rPr>
          <w:rStyle w:val="CommentReference"/>
          <w:rFonts w:ascii="Times New Roman" w:hAnsi="Times New Roman"/>
          <w:noProof w:val="0"/>
        </w:rPr>
        <w:commentReference w:id="2152"/>
      </w:r>
      <w:commentRangeEnd w:id="2153"/>
      <w:r w:rsidR="004B6F0E">
        <w:rPr>
          <w:rStyle w:val="CommentReference"/>
          <w:rFonts w:ascii="Times New Roman" w:hAnsi="Times New Roman"/>
          <w:noProof w:val="0"/>
        </w:rPr>
        <w:commentReference w:id="2153"/>
      </w:r>
      <w:ins w:id="2154" w:author="RAN2-108-07" w:date="2020-02-10T20:44:00Z">
        <w:r w:rsidR="004C0233">
          <w:rPr>
            <w:snapToGrid w:val="0"/>
          </w:rPr>
          <w:t>Id</w:t>
        </w:r>
      </w:ins>
      <w:ins w:id="2155" w:author="RAN2-108-01" w:date="2020-01-15T17:02:00Z">
        <w:r w:rsidR="00AE60F0" w:rsidRPr="00AE60F0">
          <w:rPr>
            <w:snapToGrid w:val="0"/>
          </w:rPr>
          <w:t>Info</w:t>
        </w:r>
      </w:ins>
      <w:commentRangeEnd w:id="2148"/>
      <w:r w:rsidR="00EA1704">
        <w:rPr>
          <w:rStyle w:val="CommentReference"/>
          <w:rFonts w:ascii="Times New Roman" w:hAnsi="Times New Roman"/>
          <w:noProof w:val="0"/>
        </w:rPr>
        <w:commentReference w:id="2148"/>
      </w:r>
      <w:commentRangeEnd w:id="2149"/>
      <w:r w:rsidR="00A12257">
        <w:rPr>
          <w:rStyle w:val="CommentReference"/>
          <w:rFonts w:ascii="Times New Roman" w:hAnsi="Times New Roman"/>
          <w:noProof w:val="0"/>
        </w:rPr>
        <w:commentReference w:id="2149"/>
      </w:r>
      <w:ins w:id="2156" w:author="RAN2-108-01" w:date="2020-01-15T17:03:00Z">
        <w:r w:rsidR="00AE60F0">
          <w:rPr>
            <w:snapToGrid w:val="0"/>
          </w:rPr>
          <w:t>-r16</w:t>
        </w:r>
      </w:ins>
      <w:ins w:id="2157" w:author="RAN2-107b-V03" w:date="2019-11-07T17:20:00Z">
        <w:r>
          <w:rPr>
            <w:snapToGrid w:val="0"/>
          </w:rPr>
          <w:tab/>
          <w:t>OPTIONAL,</w:t>
        </w:r>
        <w:r>
          <w:rPr>
            <w:snapToGrid w:val="0"/>
          </w:rPr>
          <w:tab/>
        </w:r>
        <w:r>
          <w:rPr>
            <w:snapToGrid w:val="0"/>
          </w:rPr>
          <w:tab/>
          <w:t xml:space="preserve">-- </w:t>
        </w:r>
      </w:ins>
      <w:ins w:id="2158"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159" w:author="RAN2-108-04" w:date="2020-01-24T15:45:00Z"/>
        </w:rPr>
      </w:pPr>
      <w:ins w:id="2160" w:author="RAN2-107b-V03" w:date="2019-11-07T16:07:00Z">
        <w:r>
          <w:tab/>
          <w:t>nr-</w:t>
        </w:r>
      </w:ins>
      <w:ins w:id="2161" w:author="RAN2-107b-V03" w:date="2019-11-07T16:08:00Z">
        <w:r>
          <w:t>DL-PRS-</w:t>
        </w:r>
        <w:r w:rsidRPr="00F611E1">
          <w:rPr>
            <w:snapToGrid w:val="0"/>
          </w:rPr>
          <w:t>AssistanceData</w:t>
        </w:r>
      </w:ins>
      <w:ins w:id="2162" w:author="RAN2-107b-V03" w:date="2019-11-07T16:09:00Z">
        <w:r>
          <w:rPr>
            <w:snapToGrid w:val="0"/>
          </w:rPr>
          <w:t>List</w:t>
        </w:r>
      </w:ins>
      <w:ins w:id="2163" w:author="RAN2-107b-V03" w:date="2019-11-07T16:07:00Z">
        <w:r w:rsidR="003277ED">
          <w:t>-r16</w:t>
        </w:r>
      </w:ins>
      <w:ins w:id="2164" w:author="RAN2-107b-V03" w:date="2019-11-07T16:14:00Z">
        <w:r>
          <w:tab/>
        </w:r>
      </w:ins>
      <w:bookmarkStart w:id="2165" w:name="_Hlk30774905"/>
      <w:ins w:id="2166" w:author="RAN2-107b-V03" w:date="2019-11-07T16:07:00Z">
        <w:r w:rsidR="003277ED">
          <w:t xml:space="preserve">SEQUENCE (SIZE (1..nrMaxFreqLayers)) OF </w:t>
        </w:r>
      </w:ins>
      <w:ins w:id="2167" w:author="RAN2-107b-V03" w:date="2019-11-07T16:09:00Z">
        <w:r w:rsidRPr="00F611E1">
          <w:rPr>
            <w:snapToGrid w:val="0"/>
          </w:rPr>
          <w:t>NR-DL-PRS-AssistanceData</w:t>
        </w:r>
      </w:ins>
      <w:ins w:id="2168" w:author="RAN2-107b-V03" w:date="2019-11-07T16:15:00Z">
        <w:r>
          <w:rPr>
            <w:snapToGrid w:val="0"/>
          </w:rPr>
          <w:t>PerFreq</w:t>
        </w:r>
      </w:ins>
      <w:ins w:id="2169" w:author="RAN2-107b-V03" w:date="2019-11-07T16:07:00Z">
        <w:r w:rsidR="003277ED">
          <w:t>-r16</w:t>
        </w:r>
      </w:ins>
      <w:ins w:id="2170" w:author="RAN2-108-04" w:date="2020-01-24T15:45:00Z">
        <w:r w:rsidR="00C463D1">
          <w:t>,</w:t>
        </w:r>
      </w:ins>
    </w:p>
    <w:bookmarkEnd w:id="2165"/>
    <w:p w14:paraId="279190C7" w14:textId="3374EC4E" w:rsidR="00C463D1" w:rsidDel="005D082C" w:rsidRDefault="00C463D1" w:rsidP="003277ED">
      <w:pPr>
        <w:pStyle w:val="PL"/>
        <w:shd w:val="clear" w:color="auto" w:fill="E6E6E6"/>
        <w:outlineLvl w:val="0"/>
        <w:rPr>
          <w:del w:id="2171" w:author="RAN2-108-06" w:date="2020-02-05T12:18:00Z"/>
        </w:rPr>
      </w:pPr>
      <w:ins w:id="2172" w:author="RAN2-108-04" w:date="2020-01-24T15:45:00Z">
        <w:r w:rsidRPr="00364187">
          <w:tab/>
          <w:t>nr-SSB-Config-r16</w:t>
        </w:r>
        <w:r w:rsidRPr="00364187">
          <w:tab/>
        </w:r>
        <w:r w:rsidRPr="00364187">
          <w:tab/>
        </w:r>
        <w:r w:rsidRPr="00364187">
          <w:tab/>
        </w:r>
        <w:r>
          <w:t>SEQUENCE (SIZE (</w:t>
        </w:r>
      </w:ins>
      <w:ins w:id="2173" w:author="RAN2-108-06" w:date="2020-02-05T13:08:00Z">
        <w:r w:rsidR="00A12257">
          <w:t>0</w:t>
        </w:r>
      </w:ins>
      <w:ins w:id="2174" w:author="RAN2-108-04" w:date="2020-01-24T15:45:00Z">
        <w:r>
          <w:t>..25</w:t>
        </w:r>
      </w:ins>
      <w:ins w:id="2175" w:author="RAN2-108-06" w:date="2020-02-05T13:08:00Z">
        <w:r w:rsidR="00A12257">
          <w:t>5</w:t>
        </w:r>
      </w:ins>
      <w:ins w:id="2176" w:author="RAN2-108-04" w:date="2020-01-24T15:45:00Z">
        <w:r>
          <w:t xml:space="preserve">)) OF </w:t>
        </w:r>
        <w:r w:rsidRPr="00364187">
          <w:t>NR-SSB-Config-r16</w:t>
        </w:r>
      </w:ins>
      <w:ins w:id="2177" w:author="RAN2-108-06" w:date="2020-02-05T12:18:00Z">
        <w:r w:rsidR="005D082C">
          <w:t>,</w:t>
        </w:r>
      </w:ins>
    </w:p>
    <w:p w14:paraId="68537F57" w14:textId="118A1AE3" w:rsidR="005D082C" w:rsidRDefault="005D082C" w:rsidP="005D082C">
      <w:pPr>
        <w:pStyle w:val="PL"/>
        <w:shd w:val="clear" w:color="auto" w:fill="E6E6E6"/>
        <w:rPr>
          <w:ins w:id="2178" w:author="RAN2-108-06" w:date="2020-02-05T12:18:00Z"/>
          <w:snapToGrid w:val="0"/>
        </w:rPr>
      </w:pPr>
      <w:ins w:id="2179" w:author="RAN2-108-06" w:date="2020-02-05T12:18:00Z">
        <w:r>
          <w:rPr>
            <w:snapToGrid w:val="0"/>
          </w:rPr>
          <w:tab/>
          <w:t>...</w:t>
        </w:r>
      </w:ins>
    </w:p>
    <w:p w14:paraId="2407D91B" w14:textId="77777777" w:rsidR="005D082C" w:rsidRDefault="005D082C" w:rsidP="003277ED">
      <w:pPr>
        <w:pStyle w:val="PL"/>
        <w:shd w:val="clear" w:color="auto" w:fill="E6E6E6"/>
        <w:outlineLvl w:val="0"/>
        <w:rPr>
          <w:ins w:id="2180" w:author="RAN2-108-06" w:date="2020-02-05T12:18:00Z"/>
        </w:rPr>
      </w:pPr>
    </w:p>
    <w:p w14:paraId="3CE01AD1" w14:textId="6B47DE80" w:rsidR="002A43EF" w:rsidRDefault="002A43EF" w:rsidP="003277ED">
      <w:pPr>
        <w:pStyle w:val="PL"/>
        <w:shd w:val="clear" w:color="auto" w:fill="E6E6E6"/>
        <w:outlineLvl w:val="0"/>
        <w:rPr>
          <w:ins w:id="2181" w:author="RAN2-107b-V03" w:date="2019-11-07T16:12:00Z"/>
        </w:rPr>
      </w:pPr>
      <w:ins w:id="2182" w:author="RAN2-107b-V03" w:date="2019-11-07T16:11:00Z">
        <w:r>
          <w:t>}</w:t>
        </w:r>
      </w:ins>
    </w:p>
    <w:p w14:paraId="3F2FBE4D" w14:textId="77777777" w:rsidR="002A43EF" w:rsidRDefault="002A43EF" w:rsidP="003277ED">
      <w:pPr>
        <w:pStyle w:val="PL"/>
        <w:shd w:val="clear" w:color="auto" w:fill="E6E6E6"/>
        <w:outlineLvl w:val="0"/>
        <w:rPr>
          <w:ins w:id="2183" w:author="RAN2-107b-V03" w:date="2019-11-07T16:07:00Z"/>
        </w:rPr>
      </w:pPr>
    </w:p>
    <w:p w14:paraId="0D1A47B5" w14:textId="0C09D337" w:rsidR="002A43EF" w:rsidRDefault="002A43EF" w:rsidP="003277ED">
      <w:pPr>
        <w:pStyle w:val="PL"/>
        <w:shd w:val="clear" w:color="auto" w:fill="E6E6E6"/>
        <w:outlineLvl w:val="0"/>
        <w:rPr>
          <w:ins w:id="2184" w:author="RAN2-107b-V03" w:date="2019-11-07T16:15:00Z"/>
        </w:rPr>
      </w:pPr>
      <w:ins w:id="2185" w:author="RAN2-107b-V03" w:date="2019-11-07T16:15:00Z">
        <w:r w:rsidRPr="00F611E1">
          <w:rPr>
            <w:snapToGrid w:val="0"/>
          </w:rPr>
          <w:t>NR-DL-PRS-AssistanceData</w:t>
        </w:r>
        <w:r>
          <w:rPr>
            <w:snapToGrid w:val="0"/>
          </w:rPr>
          <w:t>PerFreq</w:t>
        </w:r>
        <w:r>
          <w:t xml:space="preserve">-r16 </w:t>
        </w:r>
      </w:ins>
      <w:ins w:id="2186" w:author="RAN2-107b-V03" w:date="2019-11-07T16:07:00Z">
        <w:r w:rsidR="003277ED">
          <w:t>::= SEQUENCE</w:t>
        </w:r>
      </w:ins>
      <w:ins w:id="2187" w:author="RAN2-107b-V03" w:date="2019-11-07T16:13:00Z">
        <w:r>
          <w:t xml:space="preserve"> {</w:t>
        </w:r>
      </w:ins>
    </w:p>
    <w:p w14:paraId="11365C25" w14:textId="74C72A93" w:rsidR="002A43EF" w:rsidRDefault="002A43EF" w:rsidP="002A43EF">
      <w:pPr>
        <w:pStyle w:val="PL"/>
        <w:shd w:val="clear" w:color="auto" w:fill="E6E6E6"/>
        <w:outlineLvl w:val="0"/>
        <w:rPr>
          <w:ins w:id="2188" w:author="RAN2-107b-V03" w:date="2019-11-07T16:17:00Z"/>
        </w:rPr>
      </w:pPr>
      <w:ins w:id="2189" w:author="RAN2-107b-V03" w:date="2019-11-07T16:16:00Z">
        <w:r>
          <w:rPr>
            <w:snapToGrid w:val="0"/>
          </w:rPr>
          <w:tab/>
          <w:t>nr-</w:t>
        </w:r>
        <w:r w:rsidRPr="00F611E1">
          <w:rPr>
            <w:snapToGrid w:val="0"/>
          </w:rPr>
          <w:t>DL-PRS-AssistanceData</w:t>
        </w:r>
        <w:r>
          <w:rPr>
            <w:snapToGrid w:val="0"/>
          </w:rPr>
          <w:t>PerFreq</w:t>
        </w:r>
        <w:r>
          <w:t xml:space="preserve"> </w:t>
        </w:r>
      </w:ins>
      <w:ins w:id="2190" w:author="RAN2-107b-V03" w:date="2019-11-07T16:14:00Z">
        <w:r>
          <w:t>(SIZE (1..nrMaxTRPs</w:t>
        </w:r>
      </w:ins>
      <w:ins w:id="2191" w:author="RAN2-108-06" w:date="2020-02-05T13:08:00Z">
        <w:r w:rsidR="00A12257">
          <w:t>PerFreq</w:t>
        </w:r>
      </w:ins>
      <w:ins w:id="2192" w:author="RAN2-107b-V03" w:date="2019-11-07T16:14:00Z">
        <w:r>
          <w:t xml:space="preserve">)) OF </w:t>
        </w:r>
      </w:ins>
      <w:ins w:id="2193" w:author="RAN2-107b-V03" w:date="2019-11-07T16:16:00Z">
        <w:r>
          <w:rPr>
            <w:snapToGrid w:val="0"/>
          </w:rPr>
          <w:t>NR-</w:t>
        </w:r>
        <w:r w:rsidRPr="00F611E1">
          <w:rPr>
            <w:snapToGrid w:val="0"/>
          </w:rPr>
          <w:t>DL-PRS-AssistanceData</w:t>
        </w:r>
        <w:r>
          <w:rPr>
            <w:snapToGrid w:val="0"/>
          </w:rPr>
          <w:t>Per</w:t>
        </w:r>
      </w:ins>
      <w:ins w:id="2194" w:author="RAN2-107b-V03" w:date="2019-11-07T16:17:00Z">
        <w:r>
          <w:rPr>
            <w:snapToGrid w:val="0"/>
          </w:rPr>
          <w:t>TRP</w:t>
        </w:r>
      </w:ins>
      <w:ins w:id="2195" w:author="RAN2-107b-V03" w:date="2019-11-07T16:14:00Z">
        <w:r>
          <w:t>-r16</w:t>
        </w:r>
      </w:ins>
      <w:ins w:id="2196" w:author="RAN2-107b-V03" w:date="2019-11-07T16:17:00Z">
        <w:r>
          <w:t>,</w:t>
        </w:r>
      </w:ins>
    </w:p>
    <w:p w14:paraId="70A10BBD" w14:textId="105F512F" w:rsidR="002A43EF" w:rsidRDefault="002A43EF" w:rsidP="002A43EF">
      <w:pPr>
        <w:pStyle w:val="PL"/>
        <w:shd w:val="clear" w:color="auto" w:fill="E6E6E6"/>
        <w:rPr>
          <w:ins w:id="2197" w:author="RAN2-107b-V03" w:date="2019-11-07T16:17:00Z"/>
        </w:rPr>
      </w:pPr>
      <w:ins w:id="2198" w:author="RAN2-107b-V03" w:date="2019-11-07T16:17:00Z">
        <w:r>
          <w:tab/>
          <w:t>nr-D</w:t>
        </w:r>
        <w:r w:rsidRPr="00F26F32">
          <w:t>L–PRS-PositioningFrequencyLayer</w:t>
        </w:r>
        <w:r>
          <w:t>-r16</w:t>
        </w:r>
        <w:r>
          <w:tab/>
          <w:t>NR-</w:t>
        </w:r>
        <w:r w:rsidRPr="00F26F32">
          <w:t>DL–PRS-PositioningFrequencyLayer</w:t>
        </w:r>
        <w:r>
          <w:t>-r16</w:t>
        </w:r>
        <w:r>
          <w:tab/>
        </w:r>
      </w:ins>
      <w:ins w:id="2199" w:author="RAN2-107b-V03" w:date="2019-11-07T16:18:00Z">
        <w:r w:rsidR="008B3DF8" w:rsidRPr="00F80BCA">
          <w:rPr>
            <w:snapToGrid w:val="0"/>
          </w:rPr>
          <w:t>OPTIONAL</w:t>
        </w:r>
      </w:ins>
      <w:ins w:id="2200" w:author="RAN2-107b-V03" w:date="2019-11-07T16:17:00Z">
        <w:r>
          <w:t>,</w:t>
        </w:r>
        <w:r>
          <w:tab/>
          <w:t>--Need ON</w:t>
        </w:r>
      </w:ins>
    </w:p>
    <w:p w14:paraId="3963873C" w14:textId="77777777" w:rsidR="002A43EF" w:rsidRDefault="002A43EF" w:rsidP="002A43EF">
      <w:pPr>
        <w:pStyle w:val="PL"/>
        <w:shd w:val="clear" w:color="auto" w:fill="E6E6E6"/>
        <w:rPr>
          <w:ins w:id="2201" w:author="RAN2-107b-V03" w:date="2019-11-07T16:17:00Z"/>
        </w:rPr>
      </w:pPr>
      <w:ins w:id="2202" w:author="RAN2-107b-V03" w:date="2019-11-07T16:17:00Z">
        <w:r>
          <w:tab/>
          <w:t>...</w:t>
        </w:r>
      </w:ins>
    </w:p>
    <w:p w14:paraId="09B59D14" w14:textId="77777777" w:rsidR="002A43EF" w:rsidRDefault="002A43EF" w:rsidP="003277ED">
      <w:pPr>
        <w:pStyle w:val="PL"/>
        <w:shd w:val="clear" w:color="auto" w:fill="E6E6E6"/>
        <w:outlineLvl w:val="0"/>
        <w:rPr>
          <w:ins w:id="2203" w:author="RAN2-107b-V03" w:date="2019-11-07T16:13:00Z"/>
        </w:rPr>
      </w:pPr>
    </w:p>
    <w:p w14:paraId="42515E04" w14:textId="04D4909A" w:rsidR="002A43EF" w:rsidRDefault="002A43EF" w:rsidP="003277ED">
      <w:pPr>
        <w:pStyle w:val="PL"/>
        <w:shd w:val="clear" w:color="auto" w:fill="E6E6E6"/>
        <w:outlineLvl w:val="0"/>
        <w:rPr>
          <w:ins w:id="2204" w:author="RAN2-107b-V03" w:date="2019-11-07T16:18:00Z"/>
        </w:rPr>
      </w:pPr>
      <w:ins w:id="2205" w:author="RAN2-107b-V03" w:date="2019-11-07T16:14:00Z">
        <w:r>
          <w:t>}</w:t>
        </w:r>
      </w:ins>
    </w:p>
    <w:p w14:paraId="69BC0F2D" w14:textId="77F4C2D3" w:rsidR="008B3DF8" w:rsidDel="003D16EB" w:rsidRDefault="008B3DF8" w:rsidP="00ED4AEC">
      <w:pPr>
        <w:pStyle w:val="PL"/>
        <w:shd w:val="clear" w:color="auto" w:fill="E6E6E6"/>
        <w:outlineLvl w:val="0"/>
        <w:rPr>
          <w:del w:id="2206" w:author="RAN2-108-01" w:date="2020-01-15T18:11:00Z"/>
        </w:rPr>
      </w:pPr>
    </w:p>
    <w:p w14:paraId="03E31A0F" w14:textId="77777777" w:rsidR="003D16EB" w:rsidRDefault="003D16EB" w:rsidP="00ED4AEC">
      <w:pPr>
        <w:pStyle w:val="PL"/>
        <w:shd w:val="clear" w:color="auto" w:fill="E6E6E6"/>
        <w:outlineLvl w:val="0"/>
        <w:rPr>
          <w:ins w:id="2207" w:author="RAN2-108-01" w:date="2020-01-15T18:11:00Z"/>
        </w:rPr>
      </w:pPr>
    </w:p>
    <w:p w14:paraId="6B202CB2" w14:textId="5CC9474B" w:rsidR="008B3DF8" w:rsidRDefault="008B3DF8" w:rsidP="003277ED">
      <w:pPr>
        <w:pStyle w:val="PL"/>
        <w:shd w:val="clear" w:color="auto" w:fill="E6E6E6"/>
        <w:outlineLvl w:val="0"/>
        <w:rPr>
          <w:ins w:id="2208" w:author="RAN2-107b-V03" w:date="2019-11-07T16:18:00Z"/>
          <w:snapToGrid w:val="0"/>
        </w:rPr>
      </w:pPr>
      <w:ins w:id="2209"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210" w:author="RAN2-107b-V03" w:date="2019-11-07T16:19:00Z"/>
          <w:snapToGrid w:val="0"/>
        </w:rPr>
      </w:pPr>
      <w:ins w:id="2211" w:author="RAN2-107b-V03" w:date="2019-11-07T16:19:00Z">
        <w:r>
          <w:rPr>
            <w:snapToGrid w:val="0"/>
          </w:rPr>
          <w:tab/>
          <w:t>nr-DL</w:t>
        </w:r>
        <w:r w:rsidRPr="0026382C">
          <w:t>-PRS-expectedRSTD</w:t>
        </w:r>
        <w:r>
          <w:t>-r16</w:t>
        </w:r>
        <w:r>
          <w:tab/>
        </w:r>
        <w:r>
          <w:tab/>
        </w:r>
        <w:r w:rsidRPr="00F80BCA">
          <w:rPr>
            <w:snapToGrid w:val="0"/>
          </w:rPr>
          <w:t>INTEGER (</w:t>
        </w:r>
      </w:ins>
      <w:ins w:id="2212" w:author="RAN2-108-01" w:date="2020-01-15T17:06:00Z">
        <w:r w:rsidR="00ED4AEC">
          <w:rPr>
            <w:snapToGrid w:val="0"/>
          </w:rPr>
          <w:t>-3841</w:t>
        </w:r>
      </w:ins>
      <w:ins w:id="2213" w:author="RAN2-107b-V03" w:date="2019-11-07T16:19:00Z">
        <w:r w:rsidRPr="00F80BCA">
          <w:rPr>
            <w:snapToGrid w:val="0"/>
          </w:rPr>
          <w:t>..</w:t>
        </w:r>
      </w:ins>
      <w:ins w:id="2214" w:author="RAN2-108-01" w:date="2020-01-15T17:06:00Z">
        <w:r w:rsidR="00ED4AEC">
          <w:rPr>
            <w:snapToGrid w:val="0"/>
          </w:rPr>
          <w:t>3841</w:t>
        </w:r>
      </w:ins>
      <w:ins w:id="2215"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216" w:author="RAN2-108-04" w:date="2020-01-24T17:54:00Z"/>
          <w:snapToGrid w:val="0"/>
        </w:rPr>
      </w:pPr>
      <w:ins w:id="2217" w:author="RAN2-107b-V03" w:date="2019-11-07T16:19:00Z">
        <w:r>
          <w:tab/>
          <w:t>nr-DL-PRS-expectedRSTD-uncerainty-r16</w:t>
        </w:r>
        <w:r>
          <w:tab/>
        </w:r>
        <w:r w:rsidRPr="00F80BCA">
          <w:rPr>
            <w:snapToGrid w:val="0"/>
          </w:rPr>
          <w:t>INTEGER (</w:t>
        </w:r>
      </w:ins>
      <w:ins w:id="2218" w:author="RAN2-108-01" w:date="2020-01-15T17:15:00Z">
        <w:r w:rsidR="00F8396D">
          <w:rPr>
            <w:snapToGrid w:val="0"/>
          </w:rPr>
          <w:t>-246</w:t>
        </w:r>
      </w:ins>
      <w:ins w:id="2219" w:author="RAN2-107b-V03" w:date="2019-11-07T16:19:00Z">
        <w:r w:rsidRPr="00F80BCA">
          <w:rPr>
            <w:snapToGrid w:val="0"/>
          </w:rPr>
          <w:t>..</w:t>
        </w:r>
      </w:ins>
      <w:ins w:id="2220" w:author="RAN2-108-01" w:date="2020-01-15T17:15:00Z">
        <w:r w:rsidR="00F8396D">
          <w:rPr>
            <w:snapToGrid w:val="0"/>
          </w:rPr>
          <w:t>246</w:t>
        </w:r>
      </w:ins>
      <w:ins w:id="2221"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222" w:author="RAN2-107b-V03" w:date="2019-11-07T16:19:00Z"/>
        </w:rPr>
      </w:pPr>
      <w:ins w:id="2223"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224" w:author="RAN2-107b-V03" w:date="2019-11-07T16:19:00Z"/>
        </w:rPr>
      </w:pPr>
      <w:ins w:id="2225"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226" w:author="RAN2-107b-V03" w:date="2019-11-07T16:19:00Z"/>
        </w:rPr>
      </w:pPr>
      <w:ins w:id="2227" w:author="RAN2-107b-V03" w:date="2019-11-07T16:19:00Z">
        <w:r>
          <w:tab/>
          <w:t>...</w:t>
        </w:r>
      </w:ins>
    </w:p>
    <w:p w14:paraId="30C0FBDD" w14:textId="768B0B2C" w:rsidR="008B3DF8" w:rsidRDefault="008B3DF8" w:rsidP="003277ED">
      <w:pPr>
        <w:pStyle w:val="PL"/>
        <w:shd w:val="clear" w:color="auto" w:fill="E6E6E6"/>
        <w:outlineLvl w:val="0"/>
        <w:rPr>
          <w:ins w:id="2228" w:author="RAN2-107b-V03" w:date="2019-11-07T16:18:00Z"/>
        </w:rPr>
      </w:pPr>
    </w:p>
    <w:p w14:paraId="4F389889" w14:textId="49409BDB" w:rsidR="008B3DF8" w:rsidRDefault="008B3DF8" w:rsidP="003277ED">
      <w:pPr>
        <w:pStyle w:val="PL"/>
        <w:shd w:val="clear" w:color="auto" w:fill="E6E6E6"/>
        <w:outlineLvl w:val="0"/>
        <w:rPr>
          <w:ins w:id="2229" w:author="RAN2-107b-V03" w:date="2019-11-07T16:14:00Z"/>
        </w:rPr>
      </w:pPr>
      <w:ins w:id="2230" w:author="RAN2-107b-V03" w:date="2019-11-07T16:18:00Z">
        <w:r>
          <w:t>}</w:t>
        </w:r>
      </w:ins>
    </w:p>
    <w:p w14:paraId="0457F9E8" w14:textId="629B7BF2" w:rsidR="002A43EF" w:rsidRDefault="002A43EF" w:rsidP="002A43EF">
      <w:pPr>
        <w:pStyle w:val="PL"/>
        <w:shd w:val="clear" w:color="auto" w:fill="E6E6E6"/>
        <w:rPr>
          <w:ins w:id="2231" w:author="RAN2-107b-V03" w:date="2019-11-07T17:20:00Z"/>
        </w:rPr>
      </w:pPr>
    </w:p>
    <w:p w14:paraId="665FBD45" w14:textId="380398D1" w:rsidR="00930A38" w:rsidRDefault="00930A38" w:rsidP="002A43EF">
      <w:pPr>
        <w:pStyle w:val="PL"/>
        <w:shd w:val="clear" w:color="auto" w:fill="E6E6E6"/>
        <w:rPr>
          <w:ins w:id="2232" w:author="RAN2-107b-V03" w:date="2019-11-07T17:31:00Z"/>
          <w:snapToGrid w:val="0"/>
        </w:rPr>
      </w:pPr>
    </w:p>
    <w:p w14:paraId="71DA611B" w14:textId="77777777" w:rsidR="00930A38" w:rsidRDefault="00930A38" w:rsidP="00930A38">
      <w:pPr>
        <w:pStyle w:val="PL"/>
        <w:shd w:val="clear" w:color="auto" w:fill="E6E6E6"/>
        <w:rPr>
          <w:ins w:id="2233" w:author="RAN2-108-06" w:date="2020-02-05T12:42:00Z"/>
        </w:rPr>
      </w:pPr>
      <w:ins w:id="2234"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235" w:author="RAN2-108-06" w:date="2020-02-05T12:42:00Z"/>
          <w:snapToGrid w:val="0"/>
        </w:rPr>
      </w:pPr>
      <w:ins w:id="2236"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237" w:author="RAN2-108-06" w:date="2020-02-05T12:42:00Z"/>
          <w:snapToGrid w:val="0"/>
        </w:rPr>
      </w:pPr>
      <w:ins w:id="2238"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commentRangeStart w:id="2239"/>
        <w:commentRangeStart w:id="2240"/>
        <w:r w:rsidRPr="00F80BCA">
          <w:rPr>
            <w:snapToGrid w:val="0"/>
          </w:rPr>
          <w:t>INTEGER (</w:t>
        </w:r>
        <w:r>
          <w:rPr>
            <w:snapToGrid w:val="0"/>
          </w:rPr>
          <w:t>1</w:t>
        </w:r>
        <w:r w:rsidRPr="00F80BCA">
          <w:rPr>
            <w:snapToGrid w:val="0"/>
          </w:rPr>
          <w:t>..</w:t>
        </w:r>
        <w:r>
          <w:rPr>
            <w:snapToGrid w:val="0"/>
          </w:rPr>
          <w:t>63</w:t>
        </w:r>
        <w:r w:rsidRPr="00F80BCA">
          <w:rPr>
            <w:snapToGrid w:val="0"/>
          </w:rPr>
          <w:t>)</w:t>
        </w:r>
        <w:commentRangeEnd w:id="2239"/>
        <w:r>
          <w:rPr>
            <w:rStyle w:val="CommentReference"/>
            <w:rFonts w:ascii="Times New Roman" w:hAnsi="Times New Roman"/>
            <w:noProof w:val="0"/>
          </w:rPr>
          <w:commentReference w:id="2239"/>
        </w:r>
        <w:commentRangeEnd w:id="2240"/>
        <w:r>
          <w:rPr>
            <w:rStyle w:val="CommentReference"/>
            <w:rFonts w:ascii="Times New Roman" w:hAnsi="Times New Roman"/>
            <w:noProof w:val="0"/>
          </w:rPr>
          <w:commentReference w:id="2240"/>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241" w:author="RAN2-108-06" w:date="2020-02-05T12:42:00Z"/>
          <w:snapToGrid w:val="0"/>
        </w:rPr>
      </w:pPr>
      <w:ins w:id="2242"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243" w:author="RAN2-108-06" w:date="2020-02-05T12:42:00Z"/>
          <w:snapToGrid w:val="0"/>
        </w:rPr>
      </w:pPr>
      <w:ins w:id="2244"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245" w:author="RAN2-108-06" w:date="2020-02-05T12:42:00Z"/>
          <w:snapToGrid w:val="0"/>
        </w:rPr>
      </w:pPr>
      <w:ins w:id="2246" w:author="RAN2-108-06" w:date="2020-02-05T12:42:00Z">
        <w:r>
          <w:tab/>
        </w:r>
        <w:commentRangeStart w:id="2247"/>
        <w:commentRangeStart w:id="2248"/>
        <w:commentRangeStart w:id="2249"/>
        <w:r>
          <w:t>dl</w:t>
        </w:r>
        <w:r w:rsidRPr="00BA2433">
          <w:t>-PRS-CombSizeN</w:t>
        </w:r>
        <w:r>
          <w:t>-r16</w:t>
        </w:r>
        <w:commentRangeEnd w:id="2247"/>
        <w:r>
          <w:rPr>
            <w:rStyle w:val="CommentReference"/>
            <w:rFonts w:ascii="Times New Roman" w:hAnsi="Times New Roman"/>
            <w:noProof w:val="0"/>
          </w:rPr>
          <w:commentReference w:id="2247"/>
        </w:r>
        <w:commentRangeEnd w:id="2248"/>
        <w:r>
          <w:rPr>
            <w:rStyle w:val="CommentReference"/>
            <w:rFonts w:ascii="Times New Roman" w:hAnsi="Times New Roman"/>
            <w:noProof w:val="0"/>
          </w:rPr>
          <w:commentReference w:id="2248"/>
        </w:r>
        <w:commentRangeEnd w:id="2249"/>
        <w:r>
          <w:rPr>
            <w:rStyle w:val="CommentReference"/>
            <w:rFonts w:ascii="Times New Roman" w:hAnsi="Times New Roman"/>
            <w:noProof w:val="0"/>
          </w:rPr>
          <w:commentReference w:id="2249"/>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250" w:author="RAN2-108-06" w:date="2020-02-05T12:42:00Z"/>
          <w:snapToGrid w:val="0"/>
        </w:rPr>
      </w:pPr>
      <w:ins w:id="2251" w:author="RAN2-108-06" w:date="2020-02-05T12:42:00Z">
        <w:r>
          <w:rPr>
            <w:snapToGrid w:val="0"/>
          </w:rPr>
          <w:lastRenderedPageBreak/>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252" w:author="RAN2-108-06" w:date="2020-02-05T12:42:00Z"/>
          <w:snapToGrid w:val="0"/>
        </w:rPr>
      </w:pPr>
      <w:ins w:id="2253"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254" w:author="RAN2-108-06" w:date="2020-02-05T12:42:00Z"/>
        </w:rPr>
      </w:pPr>
      <w:commentRangeStart w:id="2255"/>
      <w:commentRangeStart w:id="2256"/>
      <w:ins w:id="2257" w:author="RAN2-108-06" w:date="2020-02-05T12:42:00Z">
        <w:r>
          <w:t>}</w:t>
        </w:r>
        <w:commentRangeEnd w:id="2255"/>
        <w:r>
          <w:rPr>
            <w:rStyle w:val="CommentReference"/>
            <w:rFonts w:ascii="Times New Roman" w:hAnsi="Times New Roman"/>
            <w:noProof w:val="0"/>
          </w:rPr>
          <w:commentReference w:id="2255"/>
        </w:r>
        <w:commentRangeEnd w:id="2256"/>
        <w:r>
          <w:rPr>
            <w:rStyle w:val="CommentReference"/>
            <w:rFonts w:ascii="Times New Roman" w:hAnsi="Times New Roman"/>
            <w:noProof w:val="0"/>
          </w:rPr>
          <w:commentReference w:id="2256"/>
        </w:r>
      </w:ins>
    </w:p>
    <w:p w14:paraId="6EB5D412" w14:textId="77777777" w:rsidR="00E911EF" w:rsidRDefault="00E911EF" w:rsidP="002A43EF">
      <w:pPr>
        <w:pStyle w:val="PL"/>
        <w:shd w:val="clear" w:color="auto" w:fill="E6E6E6"/>
        <w:rPr>
          <w:ins w:id="2258" w:author="RAN2-107b-V03" w:date="2019-11-07T17:20:00Z"/>
          <w:snapToGrid w:val="0"/>
        </w:rPr>
      </w:pPr>
    </w:p>
    <w:p w14:paraId="33BFEA9F" w14:textId="7976AD96" w:rsidR="002A43EF" w:rsidRPr="00F80BCA" w:rsidRDefault="002A43EF" w:rsidP="002A43EF">
      <w:pPr>
        <w:pStyle w:val="PL"/>
        <w:shd w:val="clear" w:color="auto" w:fill="E6E6E6"/>
        <w:rPr>
          <w:ins w:id="2259" w:author="RAN2-107b-V03" w:date="2019-11-07T16:12:00Z"/>
        </w:rPr>
      </w:pPr>
      <w:ins w:id="2260" w:author="RAN2-107b-V03" w:date="2019-11-07T16:12:00Z">
        <w:r>
          <w:t>nrM</w:t>
        </w:r>
        <w:r w:rsidRPr="00F80BCA">
          <w:t>axFreqLayers</w:t>
        </w:r>
        <w:r w:rsidRPr="00F80BCA">
          <w:tab/>
          <w:t xml:space="preserve">INTEGER ::= </w:t>
        </w:r>
      </w:ins>
      <w:ins w:id="2261" w:author="RAN2-108-01" w:date="2020-01-15T15:47:00Z">
        <w:r w:rsidR="007A3131">
          <w:t>4</w:t>
        </w:r>
      </w:ins>
      <w:ins w:id="2262" w:author="RAN2-107b-V03" w:date="2019-11-07T16:12:00Z">
        <w:r>
          <w:tab/>
          <w:t xml:space="preserve">-- </w:t>
        </w:r>
      </w:ins>
      <w:ins w:id="2263" w:author="RAN2-108-01" w:date="2020-01-15T15:47:00Z">
        <w:r w:rsidR="007A3131">
          <w:t>M</w:t>
        </w:r>
      </w:ins>
      <w:ins w:id="2264" w:author="RAN2-107b-V03" w:date="2019-11-07T16:12:00Z">
        <w:r>
          <w:t>ax freq</w:t>
        </w:r>
      </w:ins>
      <w:ins w:id="2265" w:author="RAN2-108-01" w:date="2020-01-15T15:47:00Z">
        <w:r w:rsidR="007A3131">
          <w:t xml:space="preserve"> layers</w:t>
        </w:r>
      </w:ins>
    </w:p>
    <w:p w14:paraId="64989FA4" w14:textId="184B0E5F" w:rsidR="002A43EF" w:rsidRPr="00F80BCA" w:rsidRDefault="002A43EF" w:rsidP="002A43EF">
      <w:pPr>
        <w:pStyle w:val="PL"/>
        <w:shd w:val="clear" w:color="auto" w:fill="E6E6E6"/>
        <w:rPr>
          <w:ins w:id="2266" w:author="RAN2-107b-V03" w:date="2019-11-07T16:12:00Z"/>
        </w:rPr>
      </w:pPr>
      <w:commentRangeStart w:id="2267"/>
      <w:commentRangeStart w:id="2268"/>
      <w:ins w:id="2269" w:author="RAN2-107b-V03" w:date="2019-11-07T16:12:00Z">
        <w:r>
          <w:t>nrM</w:t>
        </w:r>
        <w:r w:rsidRPr="00F80BCA">
          <w:t>ax</w:t>
        </w:r>
        <w:r>
          <w:t>TRP</w:t>
        </w:r>
        <w:r w:rsidRPr="00F80BCA">
          <w:t>s</w:t>
        </w:r>
      </w:ins>
      <w:commentRangeEnd w:id="2267"/>
      <w:r w:rsidR="001E6150">
        <w:rPr>
          <w:rStyle w:val="CommentReference"/>
          <w:rFonts w:ascii="Times New Roman" w:hAnsi="Times New Roman"/>
          <w:noProof w:val="0"/>
        </w:rPr>
        <w:commentReference w:id="2267"/>
      </w:r>
      <w:commentRangeEnd w:id="2268"/>
      <w:r w:rsidR="00A12257">
        <w:rPr>
          <w:rStyle w:val="CommentReference"/>
          <w:rFonts w:ascii="Times New Roman" w:hAnsi="Times New Roman"/>
          <w:noProof w:val="0"/>
        </w:rPr>
        <w:commentReference w:id="2268"/>
      </w:r>
      <w:ins w:id="2270" w:author="RAN2-108-06" w:date="2020-02-05T13:08:00Z">
        <w:r w:rsidR="00A12257">
          <w:t>PerFreq</w:t>
        </w:r>
      </w:ins>
      <w:ins w:id="2271" w:author="RAN2-107b-V03" w:date="2019-11-07T16:12:00Z">
        <w:r w:rsidRPr="00F80BCA">
          <w:tab/>
        </w:r>
        <w:r>
          <w:tab/>
        </w:r>
        <w:r w:rsidRPr="00F80BCA">
          <w:t xml:space="preserve">INTEGER ::= </w:t>
        </w:r>
      </w:ins>
      <w:ins w:id="2272" w:author="RAN2-108-01" w:date="2020-01-15T15:49:00Z">
        <w:r w:rsidR="00A70E90">
          <w:t>64</w:t>
        </w:r>
      </w:ins>
      <w:ins w:id="2273" w:author="RAN2-107b-V03" w:date="2019-11-07T16:12:00Z">
        <w:r>
          <w:tab/>
        </w:r>
        <w:r>
          <w:tab/>
          <w:t xml:space="preserve">-- </w:t>
        </w:r>
      </w:ins>
      <w:ins w:id="2274" w:author="RAN2-108-01" w:date="2020-01-15T18:25:00Z">
        <w:r w:rsidR="00E76162">
          <w:t>M</w:t>
        </w:r>
      </w:ins>
      <w:ins w:id="2275" w:author="RAN2-107b-V03" w:date="2019-11-07T16:12:00Z">
        <w:r>
          <w:t>ax TRPs</w:t>
        </w:r>
      </w:ins>
      <w:ins w:id="2276"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277" w:author="RAN2-107b-v02" w:date="2019-11-08T10:38:00Z"/>
        </w:rPr>
      </w:pPr>
      <w:ins w:id="2278" w:author="RAN2-107b-v02" w:date="2019-11-08T10:38:00Z">
        <w:r>
          <w:t>nrMaxResourceIDs</w:t>
        </w:r>
        <w:r w:rsidRPr="00575708">
          <w:t xml:space="preserve"> </w:t>
        </w:r>
        <w:r w:rsidRPr="00F80BCA">
          <w:t xml:space="preserve">INTEGER ::= </w:t>
        </w:r>
      </w:ins>
      <w:ins w:id="2279" w:author="RAN2-108-01" w:date="2020-01-15T18:24:00Z">
        <w:r w:rsidR="00E76162">
          <w:t>64</w:t>
        </w:r>
      </w:ins>
      <w:ins w:id="2280" w:author="RAN2-107b-v02" w:date="2019-11-08T10:38:00Z">
        <w:r>
          <w:tab/>
        </w:r>
        <w:r>
          <w:tab/>
          <w:t xml:space="preserve">-- </w:t>
        </w:r>
      </w:ins>
      <w:ins w:id="2281" w:author="RAN2-108-01" w:date="2020-01-15T18:25:00Z">
        <w:r w:rsidR="00E76162">
          <w:t>M</w:t>
        </w:r>
      </w:ins>
      <w:ins w:id="2282" w:author="RAN2-107b-v02" w:date="2019-11-08T10:38:00Z">
        <w:r>
          <w:t>ax ResourceIDs</w:t>
        </w:r>
      </w:ins>
    </w:p>
    <w:p w14:paraId="11740CD1" w14:textId="5D7F30BD" w:rsidR="002A43EF" w:rsidRPr="00F80BCA" w:rsidRDefault="002A43EF" w:rsidP="00F611E1">
      <w:pPr>
        <w:pStyle w:val="PL"/>
        <w:shd w:val="clear" w:color="auto" w:fill="E6E6E6"/>
        <w:rPr>
          <w:ins w:id="2283" w:author="RAN2-107b-V03" w:date="2019-11-07T15:57:00Z"/>
          <w:snapToGrid w:val="0"/>
        </w:rPr>
      </w:pPr>
    </w:p>
    <w:p w14:paraId="178F637E" w14:textId="77777777" w:rsidR="00F611E1" w:rsidRPr="00F80BCA" w:rsidRDefault="00F611E1" w:rsidP="00F611E1">
      <w:pPr>
        <w:pStyle w:val="PL"/>
        <w:shd w:val="clear" w:color="auto" w:fill="E6E6E6"/>
        <w:rPr>
          <w:ins w:id="2284" w:author="RAN2-107b-V03" w:date="2019-11-07T15:57:00Z"/>
        </w:rPr>
      </w:pPr>
      <w:ins w:id="2285" w:author="RAN2-107b-V03" w:date="2019-11-07T15:57:00Z">
        <w:r w:rsidRPr="00F80BCA">
          <w:t>-- ASN1STOP</w:t>
        </w:r>
      </w:ins>
    </w:p>
    <w:bookmarkEnd w:id="2131"/>
    <w:p w14:paraId="63778209" w14:textId="77777777" w:rsidR="008B3DF8" w:rsidRPr="00F80BCA" w:rsidRDefault="008B3DF8" w:rsidP="008B3DF8">
      <w:pPr>
        <w:rPr>
          <w:ins w:id="2286"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287"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288" w:author="RAN2-107b-V03" w:date="2019-11-07T16:23:00Z"/>
              </w:rPr>
            </w:pPr>
            <w:ins w:id="2289" w:author="RAN2-107b-V03" w:date="2019-11-07T16:24:00Z">
              <w:r w:rsidRPr="008B3DF8">
                <w:rPr>
                  <w:i/>
                  <w:noProof/>
                </w:rPr>
                <w:t xml:space="preserve">NR-DL-PRS-AssistanceData </w:t>
              </w:r>
            </w:ins>
            <w:ins w:id="2290" w:author="RAN2-107b-V03" w:date="2019-11-07T16:23:00Z">
              <w:r w:rsidRPr="00F80BCA">
                <w:rPr>
                  <w:iCs/>
                  <w:noProof/>
                </w:rPr>
                <w:t>field descriptions</w:t>
              </w:r>
            </w:ins>
          </w:p>
        </w:tc>
      </w:tr>
      <w:tr w:rsidR="008B3DF8" w:rsidRPr="00F80BCA" w14:paraId="77916576" w14:textId="77777777" w:rsidTr="00575708">
        <w:trPr>
          <w:cantSplit/>
          <w:ins w:id="2291" w:author="RAN2-107b-V03" w:date="2019-11-07T16:23:00Z"/>
        </w:trPr>
        <w:tc>
          <w:tcPr>
            <w:tcW w:w="9639" w:type="dxa"/>
          </w:tcPr>
          <w:p w14:paraId="53B4AB99" w14:textId="3A103F71" w:rsidR="008B3DF8" w:rsidRDefault="008B3DF8" w:rsidP="00575708">
            <w:pPr>
              <w:pStyle w:val="TAL"/>
              <w:keepNext w:val="0"/>
              <w:keepLines w:val="0"/>
              <w:widowControl w:val="0"/>
              <w:rPr>
                <w:ins w:id="2292" w:author="RAN2-107b-V03" w:date="2019-11-07T16:23:00Z"/>
                <w:b/>
                <w:bCs/>
                <w:i/>
                <w:iCs/>
                <w:noProof/>
              </w:rPr>
            </w:pPr>
            <w:ins w:id="2293"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294" w:author="RAN2-107b-V03" w:date="2019-11-07T16:23:00Z"/>
                <w:bCs/>
                <w:iCs/>
                <w:noProof/>
              </w:rPr>
            </w:pPr>
            <w:ins w:id="2295" w:author="RAN2-107b-V03" w:date="2019-11-07T16:23:00Z">
              <w:r w:rsidRPr="00F80BCA">
                <w:rPr>
                  <w:bCs/>
                  <w:iCs/>
                  <w:noProof/>
                </w:rPr>
                <w:t xml:space="preserve">This field specifies the PRS configuration of </w:t>
              </w:r>
            </w:ins>
            <w:ins w:id="2296" w:author="RAN2-107b-V03" w:date="2019-11-07T16:30:00Z">
              <w:r w:rsidR="003E7825">
                <w:rPr>
                  <w:bCs/>
                  <w:iCs/>
                  <w:noProof/>
                </w:rPr>
                <w:t>the TRP</w:t>
              </w:r>
            </w:ins>
            <w:ins w:id="2297" w:author="RAN2-107b-V03" w:date="2019-11-07T16:23:00Z">
              <w:r w:rsidRPr="00F80BCA">
                <w:rPr>
                  <w:bCs/>
                  <w:iCs/>
                  <w:noProof/>
                </w:rPr>
                <w:t>.</w:t>
              </w:r>
            </w:ins>
          </w:p>
        </w:tc>
      </w:tr>
      <w:tr w:rsidR="00D342A0" w:rsidRPr="00F80BCA" w14:paraId="1EE6C748" w14:textId="77777777" w:rsidTr="00575708">
        <w:trPr>
          <w:cantSplit/>
          <w:ins w:id="2298" w:author="RAN2-108-01" w:date="2020-01-15T21:22:00Z"/>
        </w:trPr>
        <w:tc>
          <w:tcPr>
            <w:tcW w:w="9639" w:type="dxa"/>
          </w:tcPr>
          <w:p w14:paraId="56B0AA99" w14:textId="6E056B6F" w:rsidR="00D342A0" w:rsidRPr="00D342A0" w:rsidRDefault="00D342A0" w:rsidP="00575708">
            <w:pPr>
              <w:pStyle w:val="TAL"/>
              <w:keepNext w:val="0"/>
              <w:keepLines w:val="0"/>
              <w:widowControl w:val="0"/>
              <w:rPr>
                <w:ins w:id="2299" w:author="RAN2-108-01" w:date="2020-01-15T21:23:00Z"/>
                <w:b/>
                <w:bCs/>
                <w:i/>
                <w:iCs/>
                <w:noProof/>
              </w:rPr>
            </w:pPr>
            <w:ins w:id="2300" w:author="RAN2-108-01" w:date="2020-01-15T21:23:00Z">
              <w:r w:rsidRPr="00D342A0">
                <w:rPr>
                  <w:b/>
                  <w:bCs/>
                  <w:i/>
                  <w:iCs/>
                  <w:noProof/>
                </w:rPr>
                <w:t>nr-DL-PRS-ReferenceInfo</w:t>
              </w:r>
            </w:ins>
          </w:p>
          <w:p w14:paraId="6468ADF7" w14:textId="00937EF3" w:rsidR="00D342A0" w:rsidRPr="00B37808" w:rsidRDefault="00D342A0" w:rsidP="00575708">
            <w:pPr>
              <w:pStyle w:val="TAL"/>
              <w:keepNext w:val="0"/>
              <w:keepLines w:val="0"/>
              <w:widowControl w:val="0"/>
              <w:rPr>
                <w:ins w:id="2301" w:author="RAN2-108-01" w:date="2020-01-15T21:22:00Z"/>
                <w:b/>
                <w:bCs/>
                <w:i/>
                <w:iCs/>
                <w:noProof/>
              </w:rPr>
            </w:pPr>
            <w:ins w:id="2302" w:author="RAN2-108-01" w:date="2020-01-15T21:24:00Z">
              <w:r w:rsidRPr="00F80BCA">
                <w:rPr>
                  <w:bCs/>
                  <w:iCs/>
                  <w:noProof/>
                </w:rPr>
                <w:t xml:space="preserve">This field </w:t>
              </w:r>
              <w:r>
                <w:rPr>
                  <w:bCs/>
                  <w:iCs/>
                  <w:noProof/>
                </w:rPr>
                <w:t>indicates the</w:t>
              </w:r>
            </w:ins>
            <w:ins w:id="2303" w:author="RAN2-108-06" w:date="2020-02-05T13:05:00Z">
              <w:r w:rsidR="00766211">
                <w:rPr>
                  <w:bCs/>
                  <w:iCs/>
                  <w:noProof/>
                </w:rPr>
                <w:t xml:space="preserve"> IDs of</w:t>
              </w:r>
              <w:r w:rsidR="00A12257">
                <w:rPr>
                  <w:bCs/>
                  <w:iCs/>
                  <w:noProof/>
                </w:rPr>
                <w:t xml:space="preserve"> the</w:t>
              </w:r>
            </w:ins>
            <w:ins w:id="2304"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305" w:author="RAN2-108-04" w:date="2020-01-26T18:08:00Z"/>
        </w:trPr>
        <w:tc>
          <w:tcPr>
            <w:tcW w:w="9639" w:type="dxa"/>
          </w:tcPr>
          <w:p w14:paraId="6A888CFE" w14:textId="77777777" w:rsidR="00D1496E" w:rsidRDefault="00D1496E" w:rsidP="00575708">
            <w:pPr>
              <w:pStyle w:val="TAL"/>
              <w:keepNext w:val="0"/>
              <w:keepLines w:val="0"/>
              <w:widowControl w:val="0"/>
              <w:rPr>
                <w:ins w:id="2306" w:author="RAN2-108-04" w:date="2020-01-26T18:08:00Z"/>
                <w:b/>
                <w:bCs/>
                <w:i/>
                <w:iCs/>
                <w:noProof/>
              </w:rPr>
            </w:pPr>
            <w:ins w:id="2307"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308" w:author="RAN2-108-04" w:date="2020-01-26T18:08:00Z"/>
                <w:b/>
                <w:bCs/>
                <w:i/>
                <w:iCs/>
                <w:noProof/>
              </w:rPr>
            </w:pPr>
            <w:ins w:id="2309" w:author="RAN2-108-04" w:date="2020-01-26T18:08:00Z">
              <w:r w:rsidRPr="00D1496E">
                <w:rPr>
                  <w:bCs/>
                  <w:iCs/>
                  <w:noProof/>
                </w:rPr>
                <w:t xml:space="preserve">The list of nr DL PRS resource ID. </w:t>
              </w:r>
            </w:ins>
            <w:ins w:id="2310"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311" w:author="RAN2-107b-V03" w:date="2019-11-07T17:34:00Z"/>
        </w:rPr>
      </w:pPr>
    </w:p>
    <w:p w14:paraId="4D68F678" w14:textId="16CFC419" w:rsidR="0077436E" w:rsidRPr="00534549" w:rsidRDefault="0077436E" w:rsidP="0077436E">
      <w:pPr>
        <w:pStyle w:val="Heading4"/>
        <w:rPr>
          <w:ins w:id="2312" w:author="RAN2-108-06" w:date="2020-02-05T13:03:00Z"/>
        </w:rPr>
      </w:pPr>
      <w:ins w:id="2313"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314" w:author="RAN2-108-06" w:date="2020-02-05T13:03:00Z"/>
          <w:noProof/>
        </w:rPr>
      </w:pPr>
      <w:ins w:id="2315"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316" w:author="RAN2-108-06" w:date="2020-02-05T13:04:00Z">
        <w:r>
          <w:rPr>
            <w:noProof/>
          </w:rPr>
          <w:t>provides</w:t>
        </w:r>
      </w:ins>
      <w:ins w:id="2317" w:author="RAN2-108-06" w:date="2020-02-05T13:03:00Z">
        <w:r>
          <w:t xml:space="preserve"> IDs </w:t>
        </w:r>
      </w:ins>
      <w:ins w:id="2318" w:author="RAN2-108-06" w:date="2020-02-05T13:04:00Z">
        <w:r>
          <w:rPr>
            <w:snapToGrid w:val="0"/>
          </w:rPr>
          <w:t>provides the IDs of the reference and neighbour TRPs DL-PRS Resources</w:t>
        </w:r>
      </w:ins>
      <w:ins w:id="2319" w:author="RAN2-108-06" w:date="2020-02-05T13:03:00Z">
        <w:r w:rsidRPr="00534549">
          <w:t xml:space="preserve">. </w:t>
        </w:r>
      </w:ins>
    </w:p>
    <w:p w14:paraId="34F83A31" w14:textId="339BBEFA" w:rsidR="0080005F" w:rsidRDefault="0080005F" w:rsidP="008B3DF8">
      <w:pPr>
        <w:rPr>
          <w:ins w:id="2320" w:author="RAN2-108-06" w:date="2020-02-05T13:03:00Z"/>
        </w:rPr>
      </w:pPr>
    </w:p>
    <w:p w14:paraId="2BD8E9E5" w14:textId="77777777" w:rsidR="0077436E" w:rsidRPr="00ED23B1" w:rsidRDefault="0077436E" w:rsidP="0077436E">
      <w:pPr>
        <w:pStyle w:val="PL"/>
        <w:shd w:val="clear" w:color="auto" w:fill="E6E6E6"/>
        <w:rPr>
          <w:ins w:id="2321" w:author="RAN2-108-06" w:date="2020-02-05T13:04:00Z"/>
        </w:rPr>
      </w:pPr>
      <w:ins w:id="2322" w:author="RAN2-108-06" w:date="2020-02-05T13:04:00Z">
        <w:r w:rsidRPr="00ED23B1">
          <w:t>-- ASN1START</w:t>
        </w:r>
      </w:ins>
    </w:p>
    <w:p w14:paraId="1B322277" w14:textId="77777777" w:rsidR="0077436E" w:rsidRDefault="0077436E" w:rsidP="0077436E">
      <w:pPr>
        <w:pStyle w:val="PL"/>
        <w:shd w:val="clear" w:color="auto" w:fill="E6E6E6"/>
        <w:rPr>
          <w:ins w:id="2323" w:author="RAN2-108-06" w:date="2020-02-05T13:04:00Z"/>
          <w:snapToGrid w:val="0"/>
        </w:rPr>
      </w:pPr>
    </w:p>
    <w:p w14:paraId="1656B808" w14:textId="70522A6A" w:rsidR="0077436E" w:rsidRDefault="0077436E" w:rsidP="0077436E">
      <w:pPr>
        <w:pStyle w:val="PL"/>
        <w:shd w:val="clear" w:color="auto" w:fill="E6E6E6"/>
        <w:rPr>
          <w:ins w:id="2324" w:author="RAN2-108-06" w:date="2020-02-05T13:03:00Z"/>
          <w:snapToGrid w:val="0"/>
        </w:rPr>
      </w:pPr>
      <w:ins w:id="2325"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326" w:author="RAN2-108-06" w:date="2020-02-05T13:03:00Z"/>
        </w:rPr>
      </w:pPr>
      <w:ins w:id="2327"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328" w:author="RAN2-108-06" w:date="2020-02-05T13:03:00Z"/>
        </w:rPr>
      </w:pPr>
      <w:ins w:id="2329"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330" w:author="RAN2-108-06" w:date="2020-02-05T13:03:00Z"/>
        </w:rPr>
      </w:pPr>
      <w:ins w:id="2331" w:author="RAN2-108-06" w:date="2020-02-05T13:03:00Z">
        <w:r>
          <w:tab/>
        </w:r>
      </w:ins>
      <w:ins w:id="2332" w:author="RAN2-108-06" w:date="2020-02-05T16:59:00Z">
        <w:r w:rsidR="00B12E4E">
          <w:t>nr-DL</w:t>
        </w:r>
      </w:ins>
      <w:ins w:id="2333" w:author="RAN2-108-06" w:date="2020-02-05T13:03:00Z">
        <w:r w:rsidRPr="004E1EC1">
          <w:t>-PRS-ResourceSetId</w:t>
        </w:r>
        <w:r>
          <w:t>-r16</w:t>
        </w:r>
        <w:r>
          <w:tab/>
        </w:r>
        <w:r>
          <w:tab/>
        </w:r>
        <w:r>
          <w:tab/>
        </w:r>
      </w:ins>
      <w:ins w:id="2334" w:author="RAN2-108-06" w:date="2020-02-05T16:59:00Z">
        <w:r w:rsidR="00B12E4E">
          <w:t>NR-</w:t>
        </w:r>
      </w:ins>
      <w:ins w:id="2335"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336" w:author="RAN2-108-06" w:date="2020-02-05T13:05:00Z"/>
          <w:snapToGrid w:val="0"/>
        </w:rPr>
      </w:pPr>
      <w:ins w:id="2337" w:author="RAN2-108-06" w:date="2020-02-05T13:03:00Z">
        <w:r>
          <w:rPr>
            <w:snapToGrid w:val="0"/>
          </w:rPr>
          <w:t>}</w:t>
        </w:r>
      </w:ins>
    </w:p>
    <w:p w14:paraId="15133EB5" w14:textId="77777777" w:rsidR="0077436E" w:rsidRDefault="0077436E" w:rsidP="0077436E">
      <w:pPr>
        <w:pStyle w:val="PL"/>
        <w:shd w:val="clear" w:color="auto" w:fill="E6E6E6"/>
        <w:rPr>
          <w:ins w:id="2338" w:author="RAN2-108-06" w:date="2020-02-05T13:04:00Z"/>
          <w:snapToGrid w:val="0"/>
        </w:rPr>
      </w:pPr>
    </w:p>
    <w:p w14:paraId="62CCD204" w14:textId="3D85D768" w:rsidR="0077436E" w:rsidRDefault="0077436E" w:rsidP="0077436E">
      <w:pPr>
        <w:pStyle w:val="PL"/>
        <w:shd w:val="clear" w:color="auto" w:fill="E6E6E6"/>
        <w:rPr>
          <w:ins w:id="2339" w:author="RAN2-108-06" w:date="2020-02-05T13:03:00Z"/>
          <w:snapToGrid w:val="0"/>
        </w:rPr>
      </w:pPr>
      <w:ins w:id="2340" w:author="RAN2-108-06" w:date="2020-02-05T13:04:00Z">
        <w:r w:rsidRPr="00F80BCA">
          <w:t>-- ASN1STOP</w:t>
        </w:r>
      </w:ins>
    </w:p>
    <w:p w14:paraId="78FA5589" w14:textId="77777777" w:rsidR="0077436E" w:rsidRDefault="0077436E" w:rsidP="008B3DF8">
      <w:pPr>
        <w:rPr>
          <w:ins w:id="2341" w:author="RAN2-108-01" w:date="2020-01-15T17:46:00Z"/>
        </w:rPr>
      </w:pPr>
    </w:p>
    <w:p w14:paraId="6C8251A4" w14:textId="77777777" w:rsidR="00743BD5" w:rsidRPr="00325D1F" w:rsidRDefault="00743BD5" w:rsidP="00743BD5">
      <w:pPr>
        <w:pStyle w:val="Heading4"/>
        <w:rPr>
          <w:ins w:id="2342" w:author="RAN2-109e-615" w:date="2020-03-04T22:58:00Z"/>
          <w:rFonts w:eastAsia="MS Mincho"/>
        </w:rPr>
      </w:pPr>
      <w:commentRangeStart w:id="2343"/>
      <w:ins w:id="2344" w:author="RAN2-109e-615" w:date="2020-03-04T22:58:00Z">
        <w:r>
          <w:rPr>
            <w:rFonts w:eastAsia="MS Mincho"/>
          </w:rPr>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commentRangeEnd w:id="2343"/>
      <w:ins w:id="2345" w:author="RAN2-109e-615" w:date="2020-03-04T23:00:00Z">
        <w:r>
          <w:rPr>
            <w:rStyle w:val="CommentReference"/>
            <w:rFonts w:ascii="Times New Roman" w:hAnsi="Times New Roman"/>
          </w:rPr>
          <w:commentReference w:id="2343"/>
        </w:r>
      </w:ins>
    </w:p>
    <w:p w14:paraId="720F6B63" w14:textId="77777777" w:rsidR="0023639E" w:rsidRDefault="0023639E" w:rsidP="0023639E">
      <w:pPr>
        <w:rPr>
          <w:ins w:id="2346" w:author="RAN2-108-01" w:date="2020-01-15T17:46:00Z"/>
        </w:rPr>
      </w:pPr>
    </w:p>
    <w:p w14:paraId="5497AE7F" w14:textId="441EBAD2" w:rsidR="0023639E" w:rsidRPr="00F80BCA" w:rsidDel="00FA1BF7" w:rsidRDefault="0023639E" w:rsidP="0023639E">
      <w:pPr>
        <w:pStyle w:val="Heading4"/>
        <w:rPr>
          <w:ins w:id="2347" w:author="RAN2-108-01" w:date="2020-01-15T17:46:00Z"/>
          <w:del w:id="2348" w:author="RAN2-109e-615" w:date="2020-03-04T23:01:00Z"/>
        </w:rPr>
      </w:pPr>
      <w:commentRangeStart w:id="2349"/>
      <w:ins w:id="2350" w:author="RAN2-108-01" w:date="2020-01-15T17:46:00Z">
        <w:del w:id="2351" w:author="RAN2-109e-615" w:date="2020-03-04T23:01:00Z">
          <w:r w:rsidRPr="00F80BCA" w:rsidDel="00FA1BF7">
            <w:delText>–</w:delText>
          </w:r>
          <w:r w:rsidRPr="00F80BCA" w:rsidDel="00FA1BF7">
            <w:tab/>
          </w:r>
          <w:r w:rsidRPr="00F611E1" w:rsidDel="00FA1BF7">
            <w:rPr>
              <w:i/>
            </w:rPr>
            <w:delText>NR-DL-PRS-</w:delText>
          </w:r>
          <w:r w:rsidDel="00FA1BF7">
            <w:rPr>
              <w:i/>
            </w:rPr>
            <w:delText>ReportConfig</w:delText>
          </w:r>
        </w:del>
      </w:ins>
    </w:p>
    <w:p w14:paraId="5A0E2FF4" w14:textId="5DD5D4E8" w:rsidR="0023639E" w:rsidRPr="00F80BCA" w:rsidDel="00FA1BF7" w:rsidRDefault="0023639E" w:rsidP="0023639E">
      <w:pPr>
        <w:keepLines/>
        <w:rPr>
          <w:ins w:id="2352" w:author="RAN2-108-01" w:date="2020-01-15T17:46:00Z"/>
          <w:del w:id="2353" w:author="RAN2-109e-615" w:date="2020-03-04T23:01:00Z"/>
          <w:noProof/>
        </w:rPr>
      </w:pPr>
      <w:ins w:id="2354" w:author="RAN2-108-01" w:date="2020-01-15T17:46:00Z">
        <w:del w:id="2355" w:author="RAN2-109e-615" w:date="2020-03-04T23:01:00Z">
          <w:r w:rsidRPr="00F80BCA" w:rsidDel="00FA1BF7">
            <w:delText xml:space="preserve">The IE </w:delText>
          </w:r>
          <w:r w:rsidRPr="00F611E1" w:rsidDel="00FA1BF7">
            <w:rPr>
              <w:i/>
            </w:rPr>
            <w:delText>NR-DL-PRS-</w:delText>
          </w:r>
          <w:r w:rsidDel="00FA1BF7">
            <w:rPr>
              <w:i/>
            </w:rPr>
            <w:delText>ReportConfig</w:delText>
          </w:r>
          <w:r w:rsidRPr="00F611E1" w:rsidDel="00FA1BF7">
            <w:rPr>
              <w:i/>
            </w:rPr>
            <w:delText xml:space="preserve"> </w:delText>
          </w:r>
          <w:r w:rsidRPr="00F80BCA" w:rsidDel="00FA1BF7">
            <w:rPr>
              <w:noProof/>
            </w:rPr>
            <w:delText>is</w:delText>
          </w:r>
          <w:r w:rsidRPr="00F80BCA" w:rsidDel="00FA1BF7">
            <w:delText xml:space="preserve"> used by the location server to provide </w:delText>
          </w:r>
          <w:r w:rsidDel="00FA1BF7">
            <w:delText>DL-PRS</w:delText>
          </w:r>
          <w:r w:rsidRPr="00F80BCA" w:rsidDel="00FA1BF7">
            <w:delText xml:space="preserve"> </w:delText>
          </w:r>
          <w:r w:rsidDel="00FA1BF7">
            <w:delText>report configuration</w:delText>
          </w:r>
          <w:r w:rsidRPr="00F80BCA" w:rsidDel="00FA1BF7">
            <w:delText xml:space="preserve">. </w:delText>
          </w:r>
        </w:del>
      </w:ins>
    </w:p>
    <w:p w14:paraId="6D527A1B" w14:textId="4749E21E" w:rsidR="0023639E" w:rsidRPr="00F80BCA" w:rsidDel="00FA1BF7" w:rsidRDefault="0023639E" w:rsidP="0023639E">
      <w:pPr>
        <w:pStyle w:val="PL"/>
        <w:shd w:val="clear" w:color="auto" w:fill="E6E6E6"/>
        <w:rPr>
          <w:ins w:id="2356" w:author="RAN2-108-01" w:date="2020-01-15T17:46:00Z"/>
          <w:del w:id="2357" w:author="RAN2-109e-615" w:date="2020-03-04T23:01:00Z"/>
        </w:rPr>
      </w:pPr>
      <w:ins w:id="2358" w:author="RAN2-108-01" w:date="2020-01-15T17:46:00Z">
        <w:del w:id="2359" w:author="RAN2-109e-615" w:date="2020-03-04T23:01:00Z">
          <w:r w:rsidRPr="00F80BCA" w:rsidDel="00FA1BF7">
            <w:delText>-- ASN1START</w:delText>
          </w:r>
        </w:del>
      </w:ins>
    </w:p>
    <w:p w14:paraId="35A14472" w14:textId="787476A1" w:rsidR="0023639E" w:rsidRPr="00F80BCA" w:rsidDel="00FA1BF7" w:rsidRDefault="0023639E" w:rsidP="0023639E">
      <w:pPr>
        <w:pStyle w:val="PL"/>
        <w:shd w:val="clear" w:color="auto" w:fill="E6E6E6"/>
        <w:rPr>
          <w:ins w:id="2360" w:author="RAN2-108-01" w:date="2020-01-15T17:46:00Z"/>
          <w:del w:id="2361" w:author="RAN2-109e-615" w:date="2020-03-04T23:01:00Z"/>
        </w:rPr>
      </w:pPr>
    </w:p>
    <w:p w14:paraId="06CB8DC1" w14:textId="1FD39316" w:rsidR="0023639E" w:rsidDel="00FA1BF7" w:rsidRDefault="0023639E" w:rsidP="0023639E">
      <w:pPr>
        <w:pStyle w:val="PL"/>
        <w:shd w:val="clear" w:color="auto" w:fill="E6E6E6"/>
        <w:outlineLvl w:val="0"/>
        <w:rPr>
          <w:ins w:id="2362" w:author="RAN2-108-01" w:date="2020-01-15T17:46:00Z"/>
          <w:del w:id="2363" w:author="RAN2-109e-615" w:date="2020-03-04T23:01:00Z"/>
          <w:snapToGrid w:val="0"/>
        </w:rPr>
      </w:pPr>
      <w:bookmarkStart w:id="2364" w:name="_Hlk30003587"/>
      <w:ins w:id="2365" w:author="RAN2-108-01" w:date="2020-01-15T17:46:00Z">
        <w:del w:id="2366" w:author="RAN2-109e-615" w:date="2020-03-04T23:01:00Z">
          <w:r w:rsidRPr="00F611E1" w:rsidDel="00FA1BF7">
            <w:rPr>
              <w:snapToGrid w:val="0"/>
            </w:rPr>
            <w:delText>NR-DL-PRS-</w:delText>
          </w:r>
        </w:del>
      </w:ins>
      <w:ins w:id="2367" w:author="RAN2-108-01" w:date="2020-01-15T17:47:00Z">
        <w:del w:id="2368" w:author="RAN2-109e-615" w:date="2020-03-04T23:01:00Z">
          <w:r w:rsidDel="00FA1BF7">
            <w:rPr>
              <w:snapToGrid w:val="0"/>
            </w:rPr>
            <w:delText>ReportConfig</w:delText>
          </w:r>
        </w:del>
      </w:ins>
      <w:ins w:id="2369" w:author="RAN2-108-01" w:date="2020-01-15T17:46:00Z">
        <w:del w:id="2370" w:author="RAN2-109e-615" w:date="2020-03-04T23:01:00Z">
          <w:r w:rsidDel="00FA1BF7">
            <w:rPr>
              <w:snapToGrid w:val="0"/>
            </w:rPr>
            <w:delText>-r16</w:delText>
          </w:r>
          <w:r w:rsidRPr="00F80BCA" w:rsidDel="00FA1BF7">
            <w:rPr>
              <w:snapToGrid w:val="0"/>
            </w:rPr>
            <w:delText xml:space="preserve"> </w:delText>
          </w:r>
          <w:bookmarkEnd w:id="2364"/>
          <w:r w:rsidRPr="00F80BCA" w:rsidDel="00FA1BF7">
            <w:rPr>
              <w:snapToGrid w:val="0"/>
            </w:rPr>
            <w:delText>::= SEQUENCE {</w:delText>
          </w:r>
        </w:del>
      </w:ins>
    </w:p>
    <w:p w14:paraId="4A09CB67" w14:textId="6B1EE41C" w:rsidR="0023639E" w:rsidDel="00FA1BF7" w:rsidRDefault="0023639E" w:rsidP="0023639E">
      <w:pPr>
        <w:pStyle w:val="PL"/>
        <w:shd w:val="clear" w:color="auto" w:fill="E6E6E6"/>
        <w:rPr>
          <w:ins w:id="2371" w:author="RAN2-108-01" w:date="2020-01-15T17:46:00Z"/>
          <w:del w:id="2372" w:author="RAN2-109e-615" w:date="2020-03-04T23:01:00Z"/>
          <w:snapToGrid w:val="0"/>
        </w:rPr>
      </w:pPr>
      <w:ins w:id="2373" w:author="RAN2-108-01" w:date="2020-01-15T17:46:00Z">
        <w:del w:id="2374" w:author="RAN2-109e-615" w:date="2020-03-04T23:01:00Z">
          <w:r w:rsidDel="00FA1BF7">
            <w:rPr>
              <w:snapToGrid w:val="0"/>
            </w:rPr>
            <w:tab/>
          </w:r>
        </w:del>
      </w:ins>
      <w:ins w:id="2375" w:author="RAN2-108-01" w:date="2020-01-15T17:52:00Z">
        <w:del w:id="2376" w:author="RAN2-109e-615" w:date="2020-03-04T23:01:00Z">
          <w:r w:rsidR="005C51D6" w:rsidDel="00FA1BF7">
            <w:rPr>
              <w:snapToGrid w:val="0"/>
            </w:rPr>
            <w:delText>max</w:delText>
          </w:r>
        </w:del>
      </w:ins>
      <w:ins w:id="2377" w:author="RAN2-108-01" w:date="2020-01-15T17:48:00Z">
        <w:del w:id="2378" w:author="RAN2-109e-615" w:date="2020-03-04T23:01:00Z">
          <w:r w:rsidR="00183E7E" w:rsidRPr="00183E7E" w:rsidDel="00FA1BF7">
            <w:rPr>
              <w:snapToGrid w:val="0"/>
            </w:rPr>
            <w:delText>DL-PRS-RSRP-MeasurementsPerTRP</w:delText>
          </w:r>
        </w:del>
      </w:ins>
      <w:ins w:id="2379" w:author="RAN2-108-01" w:date="2020-01-15T17:46:00Z">
        <w:del w:id="2380" w:author="RAN2-109e-615" w:date="2020-03-04T23:01:00Z">
          <w:r w:rsidDel="00FA1BF7">
            <w:rPr>
              <w:snapToGrid w:val="0"/>
            </w:rPr>
            <w:delText>-r16</w:delText>
          </w:r>
          <w:r w:rsidDel="00FA1BF7">
            <w:rPr>
              <w:snapToGrid w:val="0"/>
            </w:rPr>
            <w:tab/>
          </w:r>
        </w:del>
      </w:ins>
      <w:ins w:id="2381" w:author="RAN2-108-01" w:date="2020-01-15T17:49:00Z">
        <w:del w:id="2382" w:author="RAN2-109e-615" w:date="2020-03-04T23:01:00Z">
          <w:r w:rsidR="00183E7E" w:rsidRPr="00F80BCA" w:rsidDel="00FA1BF7">
            <w:rPr>
              <w:snapToGrid w:val="0"/>
            </w:rPr>
            <w:delText>INTEGER (</w:delText>
          </w:r>
          <w:r w:rsidR="00183E7E" w:rsidDel="00FA1BF7">
            <w:rPr>
              <w:snapToGrid w:val="0"/>
            </w:rPr>
            <w:delText>1</w:delText>
          </w:r>
          <w:r w:rsidR="00183E7E" w:rsidRPr="00F80BCA" w:rsidDel="00FA1BF7">
            <w:rPr>
              <w:snapToGrid w:val="0"/>
            </w:rPr>
            <w:delText>..</w:delText>
          </w:r>
          <w:r w:rsidR="00183E7E" w:rsidDel="00FA1BF7">
            <w:rPr>
              <w:snapToGrid w:val="0"/>
            </w:rPr>
            <w:delText>8</w:delText>
          </w:r>
          <w:r w:rsidR="00183E7E" w:rsidRPr="00F80BCA" w:rsidDel="00FA1BF7">
            <w:rPr>
              <w:snapToGrid w:val="0"/>
            </w:rPr>
            <w:delText>)</w:delText>
          </w:r>
        </w:del>
      </w:ins>
      <w:ins w:id="2383" w:author="RAN2-108-01" w:date="2020-01-15T17:55:00Z">
        <w:del w:id="2384" w:author="RAN2-109e-615" w:date="2020-03-04T23:01:00Z">
          <w:r w:rsidR="00AA378E" w:rsidDel="00FA1BF7">
            <w:rPr>
              <w:snapToGrid w:val="0"/>
            </w:rPr>
            <w:tab/>
            <w:delText>OPTIONAL</w:delText>
          </w:r>
        </w:del>
      </w:ins>
      <w:ins w:id="2385" w:author="RAN2-108-01" w:date="2020-01-15T17:46:00Z">
        <w:del w:id="2386" w:author="RAN2-109e-615" w:date="2020-03-04T23:01:00Z">
          <w:r w:rsidDel="00FA1BF7">
            <w:rPr>
              <w:snapToGrid w:val="0"/>
            </w:rPr>
            <w:delText>,</w:delText>
          </w:r>
        </w:del>
      </w:ins>
    </w:p>
    <w:p w14:paraId="3668D302" w14:textId="7CD98504" w:rsidR="005C51D6" w:rsidDel="00FA1BF7" w:rsidRDefault="0023639E" w:rsidP="005C51D6">
      <w:pPr>
        <w:pStyle w:val="PL"/>
        <w:shd w:val="clear" w:color="auto" w:fill="E6E6E6"/>
        <w:rPr>
          <w:ins w:id="2387" w:author="RAN2-108-01" w:date="2020-01-15T17:55:00Z"/>
          <w:del w:id="2388" w:author="RAN2-109e-615" w:date="2020-03-04T23:01:00Z"/>
          <w:snapToGrid w:val="0"/>
        </w:rPr>
      </w:pPr>
      <w:ins w:id="2389" w:author="RAN2-108-01" w:date="2020-01-15T17:46:00Z">
        <w:del w:id="2390" w:author="RAN2-109e-615" w:date="2020-03-04T23:01:00Z">
          <w:r w:rsidDel="00FA1BF7">
            <w:tab/>
          </w:r>
        </w:del>
      </w:ins>
      <w:ins w:id="2391" w:author="RAN2-108-01" w:date="2020-01-15T17:52:00Z">
        <w:del w:id="2392" w:author="RAN2-109e-615" w:date="2020-03-04T23:01:00Z">
          <w:r w:rsidR="005C51D6" w:rsidDel="00FA1BF7">
            <w:delText>max</w:delText>
          </w:r>
          <w:r w:rsidR="005C51D6" w:rsidRPr="005C51D6" w:rsidDel="00FA1BF7">
            <w:delText>DL-PRS-RSTD-MeasurementsPerTRPPair</w:delText>
          </w:r>
        </w:del>
      </w:ins>
      <w:ins w:id="2393" w:author="RAN2-108-01" w:date="2020-01-15T17:46:00Z">
        <w:del w:id="2394" w:author="RAN2-109e-615" w:date="2020-03-04T23:01:00Z">
          <w:r w:rsidDel="00FA1BF7">
            <w:delText>-r16</w:delText>
          </w:r>
          <w:r w:rsidDel="00FA1BF7">
            <w:tab/>
          </w:r>
        </w:del>
      </w:ins>
      <w:ins w:id="2395" w:author="RAN2-108-01" w:date="2020-01-15T17:53:00Z">
        <w:del w:id="2396" w:author="RAN2-109e-615" w:date="2020-03-04T23:01:00Z">
          <w:r w:rsidR="005C51D6" w:rsidRPr="00F80BCA" w:rsidDel="00FA1BF7">
            <w:rPr>
              <w:snapToGrid w:val="0"/>
            </w:rPr>
            <w:delText>INTEGER (</w:delText>
          </w:r>
          <w:r w:rsidR="005C51D6" w:rsidDel="00FA1BF7">
            <w:rPr>
              <w:snapToGrid w:val="0"/>
            </w:rPr>
            <w:delText>1</w:delText>
          </w:r>
          <w:r w:rsidR="005C51D6" w:rsidRPr="00F80BCA" w:rsidDel="00FA1BF7">
            <w:rPr>
              <w:snapToGrid w:val="0"/>
            </w:rPr>
            <w:delText>..</w:delText>
          </w:r>
          <w:r w:rsidR="005C51D6" w:rsidDel="00FA1BF7">
            <w:rPr>
              <w:snapToGrid w:val="0"/>
            </w:rPr>
            <w:delText>4</w:delText>
          </w:r>
          <w:r w:rsidR="005C51D6" w:rsidRPr="00F80BCA" w:rsidDel="00FA1BF7">
            <w:rPr>
              <w:snapToGrid w:val="0"/>
            </w:rPr>
            <w:delText>)</w:delText>
          </w:r>
        </w:del>
      </w:ins>
      <w:ins w:id="2397" w:author="RAN2-108-01" w:date="2020-01-15T17:55:00Z">
        <w:del w:id="2398" w:author="RAN2-109e-615" w:date="2020-03-04T23:01:00Z">
          <w:r w:rsidR="00AA378E" w:rsidDel="00FA1BF7">
            <w:rPr>
              <w:snapToGrid w:val="0"/>
            </w:rPr>
            <w:tab/>
            <w:delText>OPTIONAL</w:delText>
          </w:r>
        </w:del>
      </w:ins>
      <w:ins w:id="2399" w:author="RAN2-108-01" w:date="2020-01-15T17:53:00Z">
        <w:del w:id="2400" w:author="RAN2-109e-615" w:date="2020-03-04T23:01:00Z">
          <w:r w:rsidR="005C51D6" w:rsidDel="00FA1BF7">
            <w:rPr>
              <w:snapToGrid w:val="0"/>
            </w:rPr>
            <w:delText>,</w:delText>
          </w:r>
        </w:del>
      </w:ins>
    </w:p>
    <w:p w14:paraId="60E844A3" w14:textId="3BC3FF6C" w:rsidR="00AA378E" w:rsidDel="00FA1BF7" w:rsidRDefault="00AA378E" w:rsidP="005C51D6">
      <w:pPr>
        <w:pStyle w:val="PL"/>
        <w:shd w:val="clear" w:color="auto" w:fill="E6E6E6"/>
        <w:rPr>
          <w:ins w:id="2401" w:author="RAN2-108-01" w:date="2020-01-15T18:13:00Z"/>
          <w:del w:id="2402" w:author="RAN2-109e-615" w:date="2020-03-04T23:01:00Z"/>
          <w:snapToGrid w:val="0"/>
        </w:rPr>
      </w:pPr>
      <w:ins w:id="2403" w:author="RAN2-108-01" w:date="2020-01-15T17:55:00Z">
        <w:del w:id="2404" w:author="RAN2-109e-615" w:date="2020-03-04T23:01:00Z">
          <w:r w:rsidDel="00FA1BF7">
            <w:rPr>
              <w:snapToGrid w:val="0"/>
            </w:rPr>
            <w:tab/>
          </w:r>
        </w:del>
      </w:ins>
      <w:ins w:id="2405" w:author="RAN2-108-01" w:date="2020-01-15T17:56:00Z">
        <w:del w:id="2406" w:author="RAN2-109e-615" w:date="2020-03-04T23:01:00Z">
          <w:r w:rsidDel="00FA1BF7">
            <w:rPr>
              <w:snapToGrid w:val="0"/>
            </w:rPr>
            <w:delText>m</w:delText>
          </w:r>
        </w:del>
      </w:ins>
      <w:ins w:id="2407" w:author="RAN2-108-01" w:date="2020-01-15T17:55:00Z">
        <w:del w:id="2408" w:author="RAN2-109e-615" w:date="2020-03-04T23:01:00Z">
          <w:r w:rsidDel="00FA1BF7">
            <w:rPr>
              <w:snapToGrid w:val="0"/>
            </w:rPr>
            <w:delText>ax</w:delText>
          </w:r>
          <w:r w:rsidRPr="00AA378E" w:rsidDel="00FA1BF7">
            <w:rPr>
              <w:snapToGrid w:val="0"/>
            </w:rPr>
            <w:delText>DL-PRS-RxTxTimeDiffMeasPerTRP</w:delText>
          </w:r>
        </w:del>
      </w:ins>
      <w:ins w:id="2409" w:author="RAN2-108-01" w:date="2020-01-15T17:56:00Z">
        <w:del w:id="2410" w:author="RAN2-109e-615" w:date="2020-03-04T23:01:00Z">
          <w:r w:rsidDel="00FA1BF7">
            <w:delText>-r16</w:delText>
          </w:r>
          <w:r w:rsidRPr="00AA378E" w:rsidDel="00FA1BF7">
            <w:delText xml:space="preserve"> </w:delText>
          </w:r>
          <w:r w:rsidDel="00FA1BF7">
            <w:tab/>
          </w:r>
          <w:r w:rsidRPr="00F80BCA" w:rsidDel="00FA1BF7">
            <w:rPr>
              <w:snapToGrid w:val="0"/>
            </w:rPr>
            <w:delText>INTEGER (</w:delText>
          </w:r>
          <w:r w:rsidDel="00FA1BF7">
            <w:rPr>
              <w:snapToGrid w:val="0"/>
            </w:rPr>
            <w:delText>1</w:delText>
          </w:r>
          <w:r w:rsidRPr="00F80BCA" w:rsidDel="00FA1BF7">
            <w:rPr>
              <w:snapToGrid w:val="0"/>
            </w:rPr>
            <w:delText>..</w:delText>
          </w:r>
          <w:r w:rsidDel="00FA1BF7">
            <w:rPr>
              <w:snapToGrid w:val="0"/>
            </w:rPr>
            <w:delText>4</w:delText>
          </w:r>
          <w:r w:rsidRPr="00F80BCA" w:rsidDel="00FA1BF7">
            <w:rPr>
              <w:snapToGrid w:val="0"/>
            </w:rPr>
            <w:delText>)</w:delText>
          </w:r>
          <w:r w:rsidDel="00FA1BF7">
            <w:rPr>
              <w:snapToGrid w:val="0"/>
            </w:rPr>
            <w:tab/>
            <w:delText>OPTIONAL</w:delText>
          </w:r>
        </w:del>
      </w:ins>
      <w:ins w:id="2411" w:author="RAN2-108-01" w:date="2020-01-15T18:13:00Z">
        <w:del w:id="2412" w:author="RAN2-109e-615" w:date="2020-03-04T23:01:00Z">
          <w:r w:rsidR="00871B64" w:rsidDel="00FA1BF7">
            <w:rPr>
              <w:snapToGrid w:val="0"/>
            </w:rPr>
            <w:delText>,</w:delText>
          </w:r>
        </w:del>
      </w:ins>
    </w:p>
    <w:p w14:paraId="35CA06BB" w14:textId="7A5092BA" w:rsidR="00871B64" w:rsidDel="00FA1BF7" w:rsidRDefault="00871B64" w:rsidP="005C51D6">
      <w:pPr>
        <w:pStyle w:val="PL"/>
        <w:shd w:val="clear" w:color="auto" w:fill="E6E6E6"/>
        <w:rPr>
          <w:ins w:id="2413" w:author="RAN2-108-01" w:date="2020-01-15T17:53:00Z"/>
          <w:del w:id="2414" w:author="RAN2-109e-615" w:date="2020-03-04T23:01:00Z"/>
          <w:snapToGrid w:val="0"/>
        </w:rPr>
      </w:pPr>
      <w:ins w:id="2415" w:author="RAN2-108-01" w:date="2020-01-15T18:13:00Z">
        <w:del w:id="2416" w:author="RAN2-109e-615" w:date="2020-03-04T23:01:00Z">
          <w:r w:rsidDel="00FA1BF7">
            <w:rPr>
              <w:snapToGrid w:val="0"/>
            </w:rPr>
            <w:tab/>
          </w:r>
        </w:del>
      </w:ins>
      <w:ins w:id="2417" w:author="RAN2-108-01" w:date="2020-01-15T18:14:00Z">
        <w:del w:id="2418" w:author="RAN2-109e-615" w:date="2020-03-04T23:01:00Z">
          <w:r w:rsidDel="00FA1BF7">
            <w:rPr>
              <w:snapToGrid w:val="0"/>
            </w:rPr>
            <w:delText>t</w:delText>
          </w:r>
        </w:del>
      </w:ins>
      <w:ins w:id="2419" w:author="RAN2-108-01" w:date="2020-01-15T18:13:00Z">
        <w:del w:id="2420" w:author="RAN2-109e-615" w:date="2020-03-04T23:01:00Z">
          <w:r w:rsidRPr="00871B64" w:rsidDel="00FA1BF7">
            <w:rPr>
              <w:snapToGrid w:val="0"/>
            </w:rPr>
            <w:delText>imingReportingGranularityFactor</w:delText>
          </w:r>
        </w:del>
      </w:ins>
      <w:ins w:id="2421" w:author="RAN2-108-01" w:date="2020-01-15T18:14:00Z">
        <w:del w:id="2422" w:author="RAN2-109e-615" w:date="2020-03-04T23:01:00Z">
          <w:r w:rsidDel="00FA1BF7">
            <w:rPr>
              <w:snapToGrid w:val="0"/>
            </w:rPr>
            <w:delText>-r16</w:delText>
          </w:r>
        </w:del>
      </w:ins>
      <w:ins w:id="2423" w:author="RAN2-108-01" w:date="2020-01-15T18:13:00Z">
        <w:del w:id="2424" w:author="RAN2-109e-615" w:date="2020-03-04T23:01:00Z">
          <w:r w:rsidRPr="00871B64" w:rsidDel="00FA1BF7">
            <w:rPr>
              <w:snapToGrid w:val="0"/>
            </w:rPr>
            <w:delText xml:space="preserve"> </w:delText>
          </w:r>
          <w:r w:rsidDel="00FA1BF7">
            <w:rPr>
              <w:snapToGrid w:val="0"/>
            </w:rPr>
            <w:tab/>
          </w:r>
        </w:del>
      </w:ins>
      <w:ins w:id="2425" w:author="RAN2-108-01" w:date="2020-01-15T18:14:00Z">
        <w:del w:id="2426" w:author="RAN2-109e-615" w:date="2020-03-04T23:01:00Z">
          <w:r w:rsidRPr="00F80BCA" w:rsidDel="00FA1BF7">
            <w:rPr>
              <w:snapToGrid w:val="0"/>
            </w:rPr>
            <w:delText>INTEGER (</w:delText>
          </w:r>
          <w:r w:rsidDel="00FA1BF7">
            <w:rPr>
              <w:snapToGrid w:val="0"/>
            </w:rPr>
            <w:delText>FFS</w:delText>
          </w:r>
          <w:r w:rsidRPr="00F80BCA" w:rsidDel="00FA1BF7">
            <w:rPr>
              <w:snapToGrid w:val="0"/>
            </w:rPr>
            <w:delText>)</w:delText>
          </w:r>
          <w:r w:rsidDel="00FA1BF7">
            <w:rPr>
              <w:snapToGrid w:val="0"/>
            </w:rPr>
            <w:tab/>
            <w:delText>OPTIONAL</w:delText>
          </w:r>
          <w:r w:rsidDel="00FA1BF7">
            <w:rPr>
              <w:snapToGrid w:val="0"/>
            </w:rPr>
            <w:tab/>
            <w:delText>-- FFS in RAN4</w:delText>
          </w:r>
        </w:del>
      </w:ins>
    </w:p>
    <w:p w14:paraId="74CD0149" w14:textId="0019DF83" w:rsidR="0023639E" w:rsidDel="00FA1BF7" w:rsidRDefault="0023639E" w:rsidP="0023639E">
      <w:pPr>
        <w:pStyle w:val="PL"/>
        <w:shd w:val="clear" w:color="auto" w:fill="E6E6E6"/>
        <w:outlineLvl w:val="0"/>
        <w:rPr>
          <w:ins w:id="2427" w:author="RAN2-108-01" w:date="2020-01-15T17:46:00Z"/>
          <w:del w:id="2428" w:author="RAN2-109e-615" w:date="2020-03-04T23:01:00Z"/>
        </w:rPr>
      </w:pPr>
    </w:p>
    <w:p w14:paraId="77B749AC" w14:textId="50D55C0E" w:rsidR="0023639E" w:rsidDel="00FA1BF7" w:rsidRDefault="0023639E" w:rsidP="0023639E">
      <w:pPr>
        <w:pStyle w:val="PL"/>
        <w:shd w:val="clear" w:color="auto" w:fill="E6E6E6"/>
        <w:outlineLvl w:val="0"/>
        <w:rPr>
          <w:ins w:id="2429" w:author="RAN2-108-01" w:date="2020-01-15T17:46:00Z"/>
          <w:del w:id="2430" w:author="RAN2-109e-615" w:date="2020-03-04T23:01:00Z"/>
        </w:rPr>
      </w:pPr>
      <w:ins w:id="2431" w:author="RAN2-108-01" w:date="2020-01-15T17:46:00Z">
        <w:del w:id="2432" w:author="RAN2-109e-615" w:date="2020-03-04T23:01:00Z">
          <w:r w:rsidDel="00FA1BF7">
            <w:delText>}</w:delText>
          </w:r>
        </w:del>
      </w:ins>
      <w:commentRangeEnd w:id="2349"/>
      <w:r w:rsidR="00462FFB">
        <w:rPr>
          <w:rStyle w:val="CommentReference"/>
          <w:rFonts w:ascii="Times New Roman" w:hAnsi="Times New Roman"/>
          <w:noProof w:val="0"/>
        </w:rPr>
        <w:commentReference w:id="2349"/>
      </w:r>
    </w:p>
    <w:p w14:paraId="1EA28BDE" w14:textId="24397242" w:rsidR="0023639E" w:rsidRPr="00F80BCA" w:rsidDel="00FA1BF7" w:rsidRDefault="0023639E" w:rsidP="0023639E">
      <w:pPr>
        <w:pStyle w:val="PL"/>
        <w:shd w:val="clear" w:color="auto" w:fill="E6E6E6"/>
        <w:rPr>
          <w:ins w:id="2433" w:author="RAN2-108-01" w:date="2020-01-15T17:46:00Z"/>
          <w:del w:id="2434" w:author="RAN2-109e-615" w:date="2020-03-04T23:01:00Z"/>
          <w:snapToGrid w:val="0"/>
        </w:rPr>
      </w:pPr>
    </w:p>
    <w:p w14:paraId="5CDC8BE1" w14:textId="38BEC5BF" w:rsidR="0023639E" w:rsidRPr="00F80BCA" w:rsidDel="00FA1BF7" w:rsidRDefault="0023639E" w:rsidP="0023639E">
      <w:pPr>
        <w:pStyle w:val="PL"/>
        <w:shd w:val="clear" w:color="auto" w:fill="E6E6E6"/>
        <w:rPr>
          <w:ins w:id="2435" w:author="RAN2-108-01" w:date="2020-01-15T17:46:00Z"/>
          <w:del w:id="2436" w:author="RAN2-109e-615" w:date="2020-03-04T23:01:00Z"/>
        </w:rPr>
      </w:pPr>
      <w:ins w:id="2437" w:author="RAN2-108-01" w:date="2020-01-15T17:46:00Z">
        <w:del w:id="2438" w:author="RAN2-109e-615" w:date="2020-03-04T23:01:00Z">
          <w:r w:rsidRPr="00F80BCA" w:rsidDel="00FA1BF7">
            <w:delText>-- ASN1STOP</w:delText>
          </w:r>
        </w:del>
      </w:ins>
    </w:p>
    <w:p w14:paraId="13EF147A" w14:textId="09B5128C" w:rsidR="0023639E" w:rsidRPr="00F80BCA" w:rsidDel="00FA1BF7" w:rsidRDefault="0023639E" w:rsidP="0023639E">
      <w:pPr>
        <w:rPr>
          <w:ins w:id="2439" w:author="RAN2-108-01" w:date="2020-01-15T17:46:00Z"/>
          <w:del w:id="2440" w:author="RAN2-109e-615" w:date="2020-03-04T23:01:00Z"/>
        </w:rPr>
      </w:pPr>
    </w:p>
    <w:p w14:paraId="7FD9559F" w14:textId="02953664" w:rsidR="0023639E" w:rsidRPr="00F80BCA" w:rsidDel="00FA1BF7" w:rsidRDefault="0023639E" w:rsidP="0023639E">
      <w:pPr>
        <w:rPr>
          <w:ins w:id="2441" w:author="RAN2-108-01" w:date="2020-01-15T17:46:00Z"/>
          <w:del w:id="2442" w:author="RAN2-109e-615" w:date="2020-03-04T23:0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3639E" w:rsidRPr="00F80BCA" w:rsidDel="00FA1BF7" w14:paraId="2BF93F8E" w14:textId="6B4212E0" w:rsidTr="0080005F">
        <w:trPr>
          <w:cantSplit/>
          <w:tblHeader/>
          <w:ins w:id="2443" w:author="RAN2-108-01" w:date="2020-01-15T17:46:00Z"/>
          <w:del w:id="2444" w:author="RAN2-109e-615" w:date="2020-03-04T23:01:00Z"/>
        </w:trPr>
        <w:tc>
          <w:tcPr>
            <w:tcW w:w="9639" w:type="dxa"/>
          </w:tcPr>
          <w:p w14:paraId="4FB69EDC" w14:textId="5B62757D" w:rsidR="0023639E" w:rsidRPr="00F80BCA" w:rsidDel="00FA1BF7" w:rsidRDefault="0023639E" w:rsidP="0080005F">
            <w:pPr>
              <w:pStyle w:val="TAH"/>
              <w:keepNext w:val="0"/>
              <w:keepLines w:val="0"/>
              <w:widowControl w:val="0"/>
              <w:rPr>
                <w:ins w:id="2445" w:author="RAN2-108-01" w:date="2020-01-15T17:46:00Z"/>
                <w:del w:id="2446" w:author="RAN2-109e-615" w:date="2020-03-04T23:01:00Z"/>
              </w:rPr>
            </w:pPr>
            <w:ins w:id="2447" w:author="RAN2-108-01" w:date="2020-01-15T17:46:00Z">
              <w:del w:id="2448" w:author="RAN2-109e-615" w:date="2020-03-04T23:01:00Z">
                <w:r w:rsidRPr="008B3DF8" w:rsidDel="00FA1BF7">
                  <w:rPr>
                    <w:i/>
                    <w:noProof/>
                  </w:rPr>
                  <w:delText>NR-DL-PRS-</w:delText>
                </w:r>
              </w:del>
            </w:ins>
            <w:ins w:id="2449" w:author="RAN2-108-01" w:date="2020-01-15T17:47:00Z">
              <w:del w:id="2450" w:author="RAN2-109e-615" w:date="2020-03-04T23:01:00Z">
                <w:r w:rsidR="00CF36C0" w:rsidDel="00FA1BF7">
                  <w:rPr>
                    <w:i/>
                    <w:noProof/>
                  </w:rPr>
                  <w:delText>ReportConfig</w:delText>
                </w:r>
              </w:del>
            </w:ins>
            <w:ins w:id="2451" w:author="RAN2-108-01" w:date="2020-01-15T17:46:00Z">
              <w:del w:id="2452" w:author="RAN2-109e-615" w:date="2020-03-04T23:01:00Z">
                <w:r w:rsidRPr="008B3DF8" w:rsidDel="00FA1BF7">
                  <w:rPr>
                    <w:i/>
                    <w:noProof/>
                  </w:rPr>
                  <w:delText xml:space="preserve"> </w:delText>
                </w:r>
                <w:r w:rsidRPr="00F80BCA" w:rsidDel="00FA1BF7">
                  <w:rPr>
                    <w:iCs/>
                    <w:noProof/>
                  </w:rPr>
                  <w:delText>field descriptions</w:delText>
                </w:r>
              </w:del>
            </w:ins>
          </w:p>
        </w:tc>
      </w:tr>
      <w:tr w:rsidR="0023639E" w:rsidRPr="00F80BCA" w:rsidDel="00FA1BF7" w14:paraId="56553F7F" w14:textId="7FE0B87F" w:rsidTr="0080005F">
        <w:trPr>
          <w:cantSplit/>
          <w:ins w:id="2453" w:author="RAN2-108-01" w:date="2020-01-15T17:46:00Z"/>
          <w:del w:id="2454" w:author="RAN2-109e-615" w:date="2020-03-04T23:01:00Z"/>
        </w:trPr>
        <w:tc>
          <w:tcPr>
            <w:tcW w:w="9639" w:type="dxa"/>
          </w:tcPr>
          <w:p w14:paraId="1407F811" w14:textId="52327198" w:rsidR="0023639E" w:rsidRPr="00F80BCA" w:rsidDel="00FA1BF7" w:rsidRDefault="005C51D6" w:rsidP="0080005F">
            <w:pPr>
              <w:pStyle w:val="TAL"/>
              <w:keepNext w:val="0"/>
              <w:keepLines w:val="0"/>
              <w:widowControl w:val="0"/>
              <w:rPr>
                <w:ins w:id="2455" w:author="RAN2-108-01" w:date="2020-01-15T17:46:00Z"/>
                <w:del w:id="2456" w:author="RAN2-109e-615" w:date="2020-03-04T23:01:00Z"/>
                <w:b/>
                <w:i/>
                <w:noProof/>
              </w:rPr>
            </w:pPr>
            <w:ins w:id="2457" w:author="RAN2-108-01" w:date="2020-01-15T17:52:00Z">
              <w:del w:id="2458" w:author="RAN2-109e-615" w:date="2020-03-04T23:01:00Z">
                <w:r w:rsidDel="00FA1BF7">
                  <w:rPr>
                    <w:b/>
                    <w:i/>
                    <w:noProof/>
                  </w:rPr>
                  <w:delText>max</w:delText>
                </w:r>
              </w:del>
            </w:ins>
            <w:ins w:id="2459" w:author="RAN2-108-01" w:date="2020-01-15T17:49:00Z">
              <w:del w:id="2460" w:author="RAN2-109e-615" w:date="2020-03-04T23:01:00Z">
                <w:r w:rsidR="00183E7E" w:rsidRPr="00183E7E" w:rsidDel="00FA1BF7">
                  <w:rPr>
                    <w:b/>
                    <w:i/>
                    <w:noProof/>
                  </w:rPr>
                  <w:delText>DL-PRS-RSRP-MeasurementsPerTRP</w:delText>
                </w:r>
              </w:del>
            </w:ins>
          </w:p>
          <w:p w14:paraId="10C4509D" w14:textId="4BA7CFEE" w:rsidR="0023639E" w:rsidRPr="00F80BCA" w:rsidDel="00FA1BF7" w:rsidRDefault="0023639E" w:rsidP="0080005F">
            <w:pPr>
              <w:pStyle w:val="TAL"/>
              <w:keepNext w:val="0"/>
              <w:keepLines w:val="0"/>
              <w:widowControl w:val="0"/>
              <w:rPr>
                <w:ins w:id="2461" w:author="RAN2-108-01" w:date="2020-01-15T17:46:00Z"/>
                <w:del w:id="2462" w:author="RAN2-109e-615" w:date="2020-03-04T23:01:00Z"/>
              </w:rPr>
            </w:pPr>
            <w:ins w:id="2463" w:author="RAN2-108-01" w:date="2020-01-15T17:46:00Z">
              <w:del w:id="2464" w:author="RAN2-109e-615" w:date="2020-03-04T23:01:00Z">
                <w:r w:rsidRPr="00F80BCA" w:rsidDel="00FA1BF7">
                  <w:delText>This field specifies the</w:delText>
                </w:r>
              </w:del>
            </w:ins>
            <w:ins w:id="2465" w:author="RAN2-108-01" w:date="2020-01-15T17:51:00Z">
              <w:del w:id="2466" w:author="RAN2-109e-615" w:date="2020-03-04T23:01:00Z">
                <w:r w:rsidR="005C51D6" w:rsidDel="00FA1BF7">
                  <w:delText xml:space="preserve"> maximum number of</w:delText>
                </w:r>
              </w:del>
            </w:ins>
            <w:ins w:id="2467" w:author="RAN2-108-01" w:date="2020-01-15T17:46:00Z">
              <w:del w:id="2468" w:author="RAN2-109e-615" w:date="2020-03-04T23:01:00Z">
                <w:r w:rsidRPr="00F80BCA" w:rsidDel="00FA1BF7">
                  <w:delText xml:space="preserve"> </w:delText>
                </w:r>
              </w:del>
            </w:ins>
            <w:ins w:id="2469" w:author="RAN2-108-01" w:date="2020-01-15T17:51:00Z">
              <w:del w:id="2470" w:author="RAN2-109e-615" w:date="2020-03-04T23:01:00Z">
                <w:r w:rsidR="005C51D6" w:rsidRPr="005C51D6" w:rsidDel="00FA1BF7">
                  <w:delText>DL PRS RSRP measurements on different DL PRS resources from the same TRP</w:delText>
                </w:r>
              </w:del>
            </w:ins>
            <w:ins w:id="2471" w:author="RAN2-108-04" w:date="2020-01-24T18:17:00Z">
              <w:del w:id="2472" w:author="RAN2-109e-615" w:date="2020-03-04T23:01:00Z">
                <w:r w:rsidR="009B4219" w:rsidDel="00FA1BF7">
                  <w:delText xml:space="preserve">. The field is </w:delText>
                </w:r>
              </w:del>
            </w:ins>
            <w:ins w:id="2473" w:author="RAN2-108-04" w:date="2020-01-24T18:18:00Z">
              <w:del w:id="2474" w:author="RAN2-109e-615" w:date="2020-03-04T23:01:00Z">
                <w:r w:rsidR="009B4219" w:rsidDel="00FA1BF7">
                  <w:delText>applied</w:delText>
                </w:r>
              </w:del>
            </w:ins>
            <w:ins w:id="2475" w:author="RAN2-108-04" w:date="2020-01-24T18:16:00Z">
              <w:del w:id="2476" w:author="RAN2-109e-615" w:date="2020-03-04T23:01:00Z">
                <w:r w:rsidR="009B4219" w:rsidDel="00FA1BF7">
                  <w:delText xml:space="preserve"> for DL AoD, DL TDOA and Multi-RTT positioning methods</w:delText>
                </w:r>
              </w:del>
            </w:ins>
            <w:ins w:id="2477" w:author="RAN2-108-01" w:date="2020-01-15T17:46:00Z">
              <w:del w:id="2478" w:author="RAN2-109e-615" w:date="2020-03-04T23:01:00Z">
                <w:r w:rsidRPr="00F80BCA" w:rsidDel="00FA1BF7">
                  <w:delText>.</w:delText>
                </w:r>
              </w:del>
            </w:ins>
          </w:p>
        </w:tc>
      </w:tr>
      <w:tr w:rsidR="0023639E" w:rsidRPr="00F80BCA" w:rsidDel="00FA1BF7" w14:paraId="5134FA5A" w14:textId="1A7E46FD" w:rsidTr="0080005F">
        <w:trPr>
          <w:cantSplit/>
          <w:ins w:id="2479" w:author="RAN2-108-01" w:date="2020-01-15T17:46:00Z"/>
          <w:del w:id="2480" w:author="RAN2-109e-615" w:date="2020-03-04T23:01:00Z"/>
        </w:trPr>
        <w:tc>
          <w:tcPr>
            <w:tcW w:w="9639" w:type="dxa"/>
          </w:tcPr>
          <w:p w14:paraId="1F71C846" w14:textId="4C71EFBB" w:rsidR="0023639E" w:rsidRPr="00F80BCA" w:rsidDel="00FA1BF7" w:rsidRDefault="005C51D6" w:rsidP="0080005F">
            <w:pPr>
              <w:pStyle w:val="TAL"/>
              <w:keepNext w:val="0"/>
              <w:keepLines w:val="0"/>
              <w:widowControl w:val="0"/>
              <w:rPr>
                <w:ins w:id="2481" w:author="RAN2-108-01" w:date="2020-01-15T17:46:00Z"/>
                <w:del w:id="2482" w:author="RAN2-109e-615" w:date="2020-03-04T23:01:00Z"/>
                <w:b/>
                <w:i/>
                <w:noProof/>
              </w:rPr>
            </w:pPr>
            <w:ins w:id="2483" w:author="RAN2-108-01" w:date="2020-01-15T17:53:00Z">
              <w:del w:id="2484" w:author="RAN2-109e-615" w:date="2020-03-04T23:01:00Z">
                <w:r w:rsidRPr="005C51D6" w:rsidDel="00FA1BF7">
                  <w:rPr>
                    <w:b/>
                    <w:i/>
                    <w:noProof/>
                  </w:rPr>
                  <w:delText>maxDL-PRS-RSTD-MeasurementsPerTRPPair</w:delText>
                </w:r>
              </w:del>
            </w:ins>
          </w:p>
          <w:p w14:paraId="6B1CF6CD" w14:textId="1998EB0E" w:rsidR="0023639E" w:rsidRPr="00F80BCA" w:rsidDel="00FA1BF7" w:rsidRDefault="0023639E" w:rsidP="0080005F">
            <w:pPr>
              <w:pStyle w:val="TAL"/>
              <w:keepNext w:val="0"/>
              <w:keepLines w:val="0"/>
              <w:widowControl w:val="0"/>
              <w:rPr>
                <w:ins w:id="2485" w:author="RAN2-108-01" w:date="2020-01-15T17:46:00Z"/>
                <w:del w:id="2486" w:author="RAN2-109e-615" w:date="2020-03-04T23:01:00Z"/>
                <w:noProof/>
              </w:rPr>
            </w:pPr>
            <w:ins w:id="2487" w:author="RAN2-108-01" w:date="2020-01-15T17:46:00Z">
              <w:del w:id="2488" w:author="RAN2-109e-615" w:date="2020-03-04T23:01:00Z">
                <w:r w:rsidRPr="00F80BCA" w:rsidDel="00FA1BF7">
                  <w:rPr>
                    <w:noProof/>
                  </w:rPr>
                  <w:delText xml:space="preserve">This field specifies the </w:delText>
                </w:r>
              </w:del>
            </w:ins>
            <w:ins w:id="2489" w:author="RAN2-108-01" w:date="2020-01-15T17:53:00Z">
              <w:del w:id="2490" w:author="RAN2-109e-615" w:date="2020-03-04T23:01:00Z">
                <w:r w:rsidR="005C51D6" w:rsidDel="00FA1BF7">
                  <w:delText>maximum number of</w:delText>
                </w:r>
              </w:del>
            </w:ins>
            <w:ins w:id="2491" w:author="RAN2-108-01" w:date="2020-01-15T17:46:00Z">
              <w:del w:id="2492" w:author="RAN2-109e-615" w:date="2020-03-04T23:01:00Z">
                <w:r w:rsidRPr="00F80BCA" w:rsidDel="00FA1BF7">
                  <w:delText>.</w:delText>
                </w:r>
              </w:del>
            </w:ins>
            <w:ins w:id="2493" w:author="RAN2-108-01" w:date="2020-01-15T17:54:00Z">
              <w:del w:id="2494" w:author="RAN2-109e-615" w:date="2020-03-04T23:01:00Z">
                <w:r w:rsidR="005C51D6" w:rsidDel="00FA1BF7">
                  <w:delText xml:space="preserve"> </w:delText>
                </w:r>
                <w:r w:rsidR="005C51D6" w:rsidRPr="005C51D6" w:rsidDel="00FA1BF7">
                  <w:delText>DL PRS RSTD measurements per pair of TRPs</w:delText>
                </w:r>
                <w:r w:rsidR="005C51D6" w:rsidDel="00FA1BF7">
                  <w:delText xml:space="preserve">. The maximum number </w:delText>
                </w:r>
                <w:r w:rsidR="005C51D6" w:rsidRPr="005C51D6" w:rsidDel="00FA1BF7">
                  <w:delText>is defined across all positioning frequency layers</w:delText>
                </w:r>
              </w:del>
            </w:ins>
            <w:ins w:id="2495" w:author="RAN2-108-04" w:date="2020-01-24T18:17:00Z">
              <w:del w:id="2496" w:author="RAN2-109e-615" w:date="2020-03-04T23:01:00Z">
                <w:r w:rsidR="009B4219" w:rsidDel="00FA1BF7">
                  <w:delText xml:space="preserve">. The field is </w:delText>
                </w:r>
              </w:del>
            </w:ins>
            <w:ins w:id="2497" w:author="RAN2-108-04" w:date="2020-01-24T18:18:00Z">
              <w:del w:id="2498" w:author="RAN2-109e-615" w:date="2020-03-04T23:01:00Z">
                <w:r w:rsidR="009B4219" w:rsidDel="00FA1BF7">
                  <w:delText>applied</w:delText>
                </w:r>
              </w:del>
            </w:ins>
            <w:ins w:id="2499" w:author="RAN2-108-04" w:date="2020-01-24T18:17:00Z">
              <w:del w:id="2500" w:author="RAN2-109e-615" w:date="2020-03-04T23:01:00Z">
                <w:r w:rsidR="009B4219" w:rsidDel="00FA1BF7">
                  <w:delText xml:space="preserve"> for DL TDOA positioning methods</w:delText>
                </w:r>
                <w:r w:rsidR="009B4219" w:rsidRPr="00F80BCA" w:rsidDel="00FA1BF7">
                  <w:delText>.</w:delText>
                </w:r>
              </w:del>
            </w:ins>
          </w:p>
        </w:tc>
      </w:tr>
      <w:tr w:rsidR="0023639E" w:rsidRPr="00F80BCA" w:rsidDel="00FA1BF7" w14:paraId="421CD239" w14:textId="712C3AA7" w:rsidTr="0080005F">
        <w:trPr>
          <w:cantSplit/>
          <w:ins w:id="2501" w:author="RAN2-108-01" w:date="2020-01-15T17:46:00Z"/>
          <w:del w:id="2502" w:author="RAN2-109e-615" w:date="2020-03-04T23:01:00Z"/>
        </w:trPr>
        <w:tc>
          <w:tcPr>
            <w:tcW w:w="9639" w:type="dxa"/>
          </w:tcPr>
          <w:p w14:paraId="78752D7A" w14:textId="422974EB" w:rsidR="0023639E" w:rsidRPr="00F80BCA" w:rsidDel="00FA1BF7" w:rsidRDefault="00AA378E" w:rsidP="0080005F">
            <w:pPr>
              <w:pStyle w:val="TAL"/>
              <w:keepNext w:val="0"/>
              <w:keepLines w:val="0"/>
              <w:widowControl w:val="0"/>
              <w:rPr>
                <w:ins w:id="2503" w:author="RAN2-108-01" w:date="2020-01-15T17:46:00Z"/>
                <w:del w:id="2504" w:author="RAN2-109e-615" w:date="2020-03-04T23:01:00Z"/>
                <w:b/>
                <w:i/>
                <w:noProof/>
              </w:rPr>
            </w:pPr>
            <w:ins w:id="2505" w:author="RAN2-108-01" w:date="2020-01-15T17:56:00Z">
              <w:del w:id="2506" w:author="RAN2-109e-615" w:date="2020-03-04T23:01:00Z">
                <w:r w:rsidRPr="00AA378E" w:rsidDel="00FA1BF7">
                  <w:rPr>
                    <w:b/>
                    <w:i/>
                    <w:noProof/>
                  </w:rPr>
                  <w:lastRenderedPageBreak/>
                  <w:delText>maxDL-PRS-RxTxTimeDiffMeasPerTRP</w:delText>
                </w:r>
              </w:del>
            </w:ins>
          </w:p>
          <w:p w14:paraId="425E98E8" w14:textId="1A0C9E93" w:rsidR="0023639E" w:rsidRPr="00F80BCA" w:rsidDel="00FA1BF7" w:rsidRDefault="0023639E" w:rsidP="0080005F">
            <w:pPr>
              <w:pStyle w:val="TAL"/>
              <w:keepNext w:val="0"/>
              <w:keepLines w:val="0"/>
              <w:widowControl w:val="0"/>
              <w:rPr>
                <w:ins w:id="2507" w:author="RAN2-108-01" w:date="2020-01-15T17:46:00Z"/>
                <w:del w:id="2508" w:author="RAN2-109e-615" w:date="2020-03-04T23:01:00Z"/>
                <w:noProof/>
              </w:rPr>
            </w:pPr>
            <w:ins w:id="2509" w:author="RAN2-108-01" w:date="2020-01-15T17:46:00Z">
              <w:del w:id="2510" w:author="RAN2-109e-615" w:date="2020-03-04T23:01:00Z">
                <w:r w:rsidRPr="00F80BCA" w:rsidDel="00FA1BF7">
                  <w:rPr>
                    <w:noProof/>
                  </w:rPr>
                  <w:delText xml:space="preserve">This field specifies </w:delText>
                </w:r>
              </w:del>
            </w:ins>
            <w:ins w:id="2511" w:author="RAN2-108-01" w:date="2020-01-15T17:56:00Z">
              <w:del w:id="2512" w:author="RAN2-109e-615" w:date="2020-03-04T23:01:00Z">
                <w:r w:rsidR="00AA378E" w:rsidRPr="00F80BCA" w:rsidDel="00FA1BF7">
                  <w:rPr>
                    <w:noProof/>
                  </w:rPr>
                  <w:delText xml:space="preserve">the </w:delText>
                </w:r>
                <w:r w:rsidR="00AA378E" w:rsidDel="00FA1BF7">
                  <w:delText>maximum number of</w:delText>
                </w:r>
              </w:del>
            </w:ins>
            <w:ins w:id="2513" w:author="RAN2-108-01" w:date="2020-01-15T17:57:00Z">
              <w:del w:id="2514" w:author="RAN2-109e-615" w:date="2020-03-04T23:01:00Z">
                <w:r w:rsidR="00AA378E" w:rsidDel="00FA1BF7">
                  <w:delText xml:space="preserve"> </w:delText>
                </w:r>
                <w:r w:rsidR="00AA378E" w:rsidRPr="00AA378E" w:rsidDel="00FA1BF7">
                  <w:rPr>
                    <w:snapToGrid w:val="0"/>
                  </w:rPr>
                  <w:delText>UE-Rx-Tx time difference measurements for different DL PRS resources or DL PRS resource sets per TRP</w:delText>
                </w:r>
                <w:r w:rsidR="00AA378E" w:rsidDel="00FA1BF7">
                  <w:rPr>
                    <w:snapToGrid w:val="0"/>
                  </w:rPr>
                  <w:delText>.</w:delText>
                </w:r>
              </w:del>
            </w:ins>
            <w:ins w:id="2515" w:author="RAN2-108-04" w:date="2020-01-24T18:18:00Z">
              <w:del w:id="2516" w:author="RAN2-109e-615" w:date="2020-03-04T23:01:00Z">
                <w:r w:rsidR="009B4219" w:rsidDel="00FA1BF7">
                  <w:rPr>
                    <w:snapToGrid w:val="0"/>
                  </w:rPr>
                  <w:delText xml:space="preserve"> </w:delText>
                </w:r>
                <w:r w:rsidR="009B4219" w:rsidDel="00FA1BF7">
                  <w:delText>The field is applied for Multi-RTT positioning method</w:delText>
                </w:r>
                <w:r w:rsidR="009B4219" w:rsidRPr="00F80BCA" w:rsidDel="00FA1BF7">
                  <w:delText>.</w:delText>
                </w:r>
              </w:del>
            </w:ins>
          </w:p>
        </w:tc>
      </w:tr>
      <w:tr w:rsidR="0023639E" w:rsidRPr="00F80BCA" w:rsidDel="00FA1BF7" w14:paraId="6C1257A9" w14:textId="732314F5" w:rsidTr="0080005F">
        <w:trPr>
          <w:cantSplit/>
          <w:ins w:id="2517" w:author="RAN2-108-01" w:date="2020-01-15T17:46:00Z"/>
          <w:del w:id="2518" w:author="RAN2-109e-615" w:date="2020-03-04T23:01:00Z"/>
        </w:trPr>
        <w:tc>
          <w:tcPr>
            <w:tcW w:w="9639" w:type="dxa"/>
          </w:tcPr>
          <w:p w14:paraId="66B9BBA8" w14:textId="613DC512" w:rsidR="0023639E" w:rsidDel="00FA1BF7" w:rsidRDefault="002D0A20" w:rsidP="0080005F">
            <w:pPr>
              <w:pStyle w:val="TAL"/>
              <w:keepNext w:val="0"/>
              <w:keepLines w:val="0"/>
              <w:widowControl w:val="0"/>
              <w:rPr>
                <w:ins w:id="2519" w:author="RAN2-108-01" w:date="2020-01-15T17:46:00Z"/>
                <w:del w:id="2520" w:author="RAN2-109e-615" w:date="2020-03-04T23:01:00Z"/>
                <w:b/>
                <w:bCs/>
                <w:i/>
                <w:iCs/>
                <w:noProof/>
              </w:rPr>
            </w:pPr>
            <w:ins w:id="2521" w:author="RAN2-108-01" w:date="2020-01-15T18:15:00Z">
              <w:del w:id="2522" w:author="RAN2-109e-615" w:date="2020-03-04T23:01:00Z">
                <w:r w:rsidRPr="002D0A20" w:rsidDel="00FA1BF7">
                  <w:rPr>
                    <w:b/>
                    <w:bCs/>
                    <w:i/>
                    <w:iCs/>
                    <w:noProof/>
                  </w:rPr>
                  <w:delText>timingReportingGranularityFactor</w:delText>
                </w:r>
              </w:del>
            </w:ins>
          </w:p>
          <w:p w14:paraId="7E610BE5" w14:textId="6543BFD4" w:rsidR="0023639E" w:rsidRPr="00F80BCA" w:rsidDel="00FA1BF7" w:rsidRDefault="0023639E" w:rsidP="0080005F">
            <w:pPr>
              <w:pStyle w:val="TAL"/>
              <w:keepNext w:val="0"/>
              <w:keepLines w:val="0"/>
              <w:widowControl w:val="0"/>
              <w:rPr>
                <w:ins w:id="2523" w:author="RAN2-108-01" w:date="2020-01-15T17:46:00Z"/>
                <w:del w:id="2524" w:author="RAN2-109e-615" w:date="2020-03-04T23:01:00Z"/>
                <w:bCs/>
                <w:iCs/>
                <w:noProof/>
              </w:rPr>
            </w:pPr>
            <w:ins w:id="2525" w:author="RAN2-108-01" w:date="2020-01-15T17:46:00Z">
              <w:del w:id="2526" w:author="RAN2-109e-615" w:date="2020-03-04T23:01:00Z">
                <w:r w:rsidRPr="00F80BCA" w:rsidDel="00FA1BF7">
                  <w:rPr>
                    <w:bCs/>
                    <w:iCs/>
                    <w:noProof/>
                  </w:rPr>
                  <w:delText xml:space="preserve">This field specifies the </w:delText>
                </w:r>
              </w:del>
            </w:ins>
            <w:ins w:id="2527" w:author="RAN2-108-01" w:date="2020-01-15T18:16:00Z">
              <w:del w:id="2528" w:author="RAN2-109e-615" w:date="2020-03-04T23:01:00Z">
                <w:r w:rsidR="002D0A20" w:rsidRPr="002D0A20" w:rsidDel="00FA1BF7">
                  <w:rPr>
                    <w:bCs/>
                    <w:iCs/>
                    <w:noProof/>
                  </w:rPr>
                  <w:delText>reporting granularity for the UE timing measurements (DL RSTD, the UE Rx-Tx time difference</w:delText>
                </w:r>
                <w:r w:rsidR="002D0A20" w:rsidDel="00FA1BF7">
                  <w:rPr>
                    <w:bCs/>
                    <w:iCs/>
                    <w:noProof/>
                  </w:rPr>
                  <w:delText>)</w:delText>
                </w:r>
              </w:del>
            </w:ins>
            <w:ins w:id="2529" w:author="RAN2-108-01" w:date="2020-01-15T17:46:00Z">
              <w:del w:id="2530" w:author="RAN2-109e-615" w:date="2020-03-04T23:01:00Z">
                <w:r w:rsidRPr="00F80BCA" w:rsidDel="00FA1BF7">
                  <w:rPr>
                    <w:bCs/>
                    <w:iCs/>
                    <w:noProof/>
                  </w:rPr>
                  <w:delText>.</w:delText>
                </w:r>
              </w:del>
            </w:ins>
            <w:ins w:id="2531" w:author="RAN2-108-04" w:date="2020-01-24T18:18:00Z">
              <w:del w:id="2532" w:author="RAN2-109e-615" w:date="2020-03-04T23:01:00Z">
                <w:r w:rsidR="009B4219" w:rsidDel="00FA1BF7">
                  <w:rPr>
                    <w:bCs/>
                    <w:iCs/>
                    <w:noProof/>
                  </w:rPr>
                  <w:delText xml:space="preserve"> </w:delText>
                </w:r>
                <w:r w:rsidR="009B4219" w:rsidDel="00FA1BF7">
                  <w:delText>The field is applied for DL TDOA and Multi-RTT positioning methods</w:delText>
                </w:r>
                <w:r w:rsidR="009B4219" w:rsidRPr="00F80BCA" w:rsidDel="00FA1BF7">
                  <w:delText>.</w:delText>
                </w:r>
              </w:del>
            </w:ins>
          </w:p>
        </w:tc>
      </w:tr>
    </w:tbl>
    <w:p w14:paraId="16B9D7D2" w14:textId="713F901C" w:rsidR="0023639E" w:rsidRDefault="0023639E" w:rsidP="0023639E">
      <w:pPr>
        <w:rPr>
          <w:ins w:id="2533" w:author="RAN2-109e-615" w:date="2020-03-04T22:59:00Z"/>
        </w:rPr>
      </w:pPr>
    </w:p>
    <w:p w14:paraId="42584684" w14:textId="77777777" w:rsidR="00743BD5" w:rsidRPr="00F80BCA" w:rsidRDefault="00743BD5" w:rsidP="00743BD5">
      <w:pPr>
        <w:pStyle w:val="Heading4"/>
        <w:rPr>
          <w:ins w:id="2534" w:author="RAN2-109e-615" w:date="2020-03-04T22:59:00Z"/>
          <w:i/>
          <w:iCs/>
          <w:noProof/>
        </w:rPr>
      </w:pPr>
      <w:commentRangeStart w:id="2535"/>
      <w:commentRangeStart w:id="2536"/>
      <w:ins w:id="2537" w:author="RAN2-109e-615" w:date="2020-03-04T22:59:00Z">
        <w:r w:rsidRPr="00F80BCA">
          <w:rPr>
            <w:i/>
            <w:iCs/>
          </w:rPr>
          <w:t>–</w:t>
        </w:r>
        <w:r w:rsidRPr="00F80BCA">
          <w:rPr>
            <w:i/>
            <w:iCs/>
          </w:rPr>
          <w:tab/>
        </w:r>
        <w:r>
          <w:rPr>
            <w:i/>
            <w:iCs/>
            <w:noProof/>
          </w:rPr>
          <w:t>NR-</w:t>
        </w:r>
        <w:r w:rsidRPr="001622E0">
          <w:rPr>
            <w:i/>
            <w:iCs/>
            <w:noProof/>
          </w:rPr>
          <w:t>MeasQuality</w:t>
        </w:r>
      </w:ins>
    </w:p>
    <w:p w14:paraId="4F9603BA" w14:textId="77777777" w:rsidR="00743BD5" w:rsidRPr="00F80BCA" w:rsidRDefault="00743BD5" w:rsidP="00743BD5">
      <w:pPr>
        <w:keepLines/>
        <w:rPr>
          <w:ins w:id="2538" w:author="RAN2-109e-615" w:date="2020-03-04T22:59:00Z"/>
        </w:rPr>
      </w:pPr>
      <w:ins w:id="2539" w:author="RAN2-109e-615" w:date="2020-03-04T22:59:00Z">
        <w:r w:rsidRPr="00F80BCA">
          <w:t xml:space="preserve">The IE </w:t>
        </w:r>
        <w:r>
          <w:rPr>
            <w:i/>
            <w:noProof/>
          </w:rPr>
          <w:t>NR-</w:t>
        </w:r>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540" w:author="RAN2-109e-615" w:date="2020-03-04T22:59:00Z"/>
        </w:rPr>
      </w:pPr>
      <w:ins w:id="2541" w:author="RAN2-109e-615" w:date="2020-03-04T22:59:00Z">
        <w:r w:rsidRPr="00F80BCA">
          <w:t>-- ASN1START</w:t>
        </w:r>
      </w:ins>
    </w:p>
    <w:p w14:paraId="017C39DE" w14:textId="77777777" w:rsidR="00743BD5" w:rsidRPr="00F80BCA" w:rsidRDefault="00743BD5" w:rsidP="00743BD5">
      <w:pPr>
        <w:pStyle w:val="PL"/>
        <w:shd w:val="clear" w:color="auto" w:fill="E6E6E6"/>
        <w:rPr>
          <w:ins w:id="2542" w:author="RAN2-109e-615" w:date="2020-03-04T22:59:00Z"/>
        </w:rPr>
      </w:pPr>
    </w:p>
    <w:p w14:paraId="15C4B1EC" w14:textId="77777777" w:rsidR="00743BD5" w:rsidRDefault="00743BD5" w:rsidP="00743BD5">
      <w:pPr>
        <w:pStyle w:val="PL"/>
        <w:shd w:val="clear" w:color="auto" w:fill="E6E6E6"/>
        <w:outlineLvl w:val="0"/>
        <w:rPr>
          <w:ins w:id="2543" w:author="RAN2-109e-615" w:date="2020-03-04T22:59:00Z"/>
        </w:rPr>
      </w:pPr>
      <w:ins w:id="2544" w:author="RAN2-109e-615" w:date="2020-03-04T22:59:00Z">
        <w:r>
          <w:rPr>
            <w:snapToGrid w:val="0"/>
          </w:rPr>
          <w:t>NR-</w:t>
        </w:r>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545" w:author="RAN2-109e-615" w:date="2020-03-04T22:59:00Z"/>
        </w:rPr>
      </w:pPr>
      <w:ins w:id="2546"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547" w:author="RAN2-109e-615" w:date="2020-03-04T22:59:00Z"/>
          <w:snapToGrid w:val="0"/>
        </w:rPr>
      </w:pPr>
      <w:ins w:id="2548"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549" w:author="RAN2-109e-615" w:date="2020-03-04T22:59:00Z"/>
          <w:snapToGrid w:val="0"/>
        </w:rPr>
      </w:pPr>
      <w:ins w:id="2550"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551" w:author="RAN2-109e-615" w:date="2020-03-04T22:59:00Z"/>
        </w:rPr>
      </w:pPr>
      <w:ins w:id="2552" w:author="RAN2-109e-615" w:date="2020-03-04T22:59:00Z">
        <w:r w:rsidRPr="00F80BCA">
          <w:t>}</w:t>
        </w:r>
      </w:ins>
    </w:p>
    <w:p w14:paraId="4A49C1C9" w14:textId="77777777" w:rsidR="00743BD5" w:rsidRDefault="00743BD5" w:rsidP="00743BD5">
      <w:pPr>
        <w:pStyle w:val="PL"/>
        <w:shd w:val="clear" w:color="auto" w:fill="E6E6E6"/>
        <w:rPr>
          <w:ins w:id="2553" w:author="RAN2-109e-615" w:date="2020-03-04T22:59:00Z"/>
        </w:rPr>
      </w:pPr>
    </w:p>
    <w:p w14:paraId="0A9C2560" w14:textId="77777777" w:rsidR="00743BD5" w:rsidRPr="00F80BCA" w:rsidRDefault="00743BD5" w:rsidP="00743BD5">
      <w:pPr>
        <w:pStyle w:val="PL"/>
        <w:shd w:val="clear" w:color="auto" w:fill="E6E6E6"/>
        <w:rPr>
          <w:ins w:id="2554" w:author="RAN2-109e-615" w:date="2020-03-04T22:59:00Z"/>
        </w:rPr>
      </w:pPr>
      <w:ins w:id="2555" w:author="RAN2-109e-615" w:date="2020-03-04T22:59:00Z">
        <w:r w:rsidRPr="00F80BCA">
          <w:t>-- ASN1STOP</w:t>
        </w:r>
        <w:commentRangeEnd w:id="2535"/>
        <w:r>
          <w:rPr>
            <w:rStyle w:val="CommentReference"/>
            <w:rFonts w:ascii="Times New Roman" w:hAnsi="Times New Roman"/>
            <w:noProof w:val="0"/>
          </w:rPr>
          <w:commentReference w:id="2535"/>
        </w:r>
        <w:commentRangeEnd w:id="2536"/>
        <w:r>
          <w:rPr>
            <w:rStyle w:val="CommentReference"/>
            <w:rFonts w:ascii="Times New Roman" w:hAnsi="Times New Roman"/>
            <w:noProof w:val="0"/>
          </w:rPr>
          <w:commentReference w:id="2536"/>
        </w:r>
      </w:ins>
    </w:p>
    <w:p w14:paraId="235286D4" w14:textId="77777777" w:rsidR="00743BD5" w:rsidRPr="00F80BCA" w:rsidRDefault="00743BD5" w:rsidP="00743BD5">
      <w:pPr>
        <w:rPr>
          <w:ins w:id="2556"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5C5FF2">
        <w:trPr>
          <w:cantSplit/>
          <w:tblHeader/>
          <w:ins w:id="2557" w:author="RAN2-109e-615" w:date="2020-03-04T22:59:00Z"/>
        </w:trPr>
        <w:tc>
          <w:tcPr>
            <w:tcW w:w="9639" w:type="dxa"/>
          </w:tcPr>
          <w:p w14:paraId="300B3A46" w14:textId="77777777" w:rsidR="00743BD5" w:rsidRPr="00F80BCA" w:rsidRDefault="00743BD5" w:rsidP="005C5FF2">
            <w:pPr>
              <w:pStyle w:val="TAH"/>
              <w:keepNext w:val="0"/>
              <w:keepLines w:val="0"/>
              <w:widowControl w:val="0"/>
              <w:rPr>
                <w:ins w:id="2558" w:author="RAN2-109e-615" w:date="2020-03-04T22:59:00Z"/>
              </w:rPr>
            </w:pPr>
            <w:ins w:id="2559" w:author="RAN2-109e-615" w:date="2020-03-04T22:59:00Z">
              <w:r w:rsidRPr="009C606A">
                <w:rPr>
                  <w:i/>
                  <w:noProof/>
                </w:rPr>
                <w:t>NR-MeasQuality</w:t>
              </w:r>
              <w:r w:rsidRPr="00455A16">
                <w:rPr>
                  <w:i/>
                  <w:noProof/>
                </w:rPr>
                <w:t xml:space="preserve"> </w:t>
              </w:r>
              <w:r w:rsidRPr="00F80BCA">
                <w:rPr>
                  <w:iCs/>
                  <w:noProof/>
                </w:rPr>
                <w:t>field descriptions</w:t>
              </w:r>
            </w:ins>
          </w:p>
        </w:tc>
      </w:tr>
      <w:tr w:rsidR="00743BD5" w:rsidRPr="00F80BCA" w14:paraId="0A8986FC" w14:textId="77777777" w:rsidTr="005C5FF2">
        <w:trPr>
          <w:cantSplit/>
          <w:ins w:id="2560" w:author="RAN2-109e-615" w:date="2020-03-04T22:59:00Z"/>
        </w:trPr>
        <w:tc>
          <w:tcPr>
            <w:tcW w:w="9639" w:type="dxa"/>
          </w:tcPr>
          <w:p w14:paraId="309FFEF1" w14:textId="77777777" w:rsidR="00743BD5" w:rsidRPr="0096519C" w:rsidRDefault="00743BD5" w:rsidP="005C5FF2">
            <w:pPr>
              <w:pStyle w:val="TAL"/>
              <w:rPr>
                <w:ins w:id="2561" w:author="RAN2-109e-615" w:date="2020-03-04T22:59:00Z"/>
                <w:szCs w:val="22"/>
                <w:lang w:eastAsia="ja-JP"/>
              </w:rPr>
            </w:pPr>
            <w:proofErr w:type="spellStart"/>
            <w:ins w:id="2562"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5C5FF2">
            <w:pPr>
              <w:pStyle w:val="TAL"/>
              <w:widowControl w:val="0"/>
              <w:rPr>
                <w:ins w:id="2563" w:author="RAN2-109e-615" w:date="2020-03-04T22:59:00Z"/>
              </w:rPr>
            </w:pPr>
            <w:ins w:id="2564"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5C5FF2">
        <w:trPr>
          <w:cantSplit/>
          <w:ins w:id="2565" w:author="RAN2-109e-615" w:date="2020-03-04T22:59:00Z"/>
        </w:trPr>
        <w:tc>
          <w:tcPr>
            <w:tcW w:w="9639" w:type="dxa"/>
          </w:tcPr>
          <w:p w14:paraId="590C1EF4" w14:textId="77777777" w:rsidR="00743BD5" w:rsidRPr="0096519C" w:rsidRDefault="00743BD5" w:rsidP="005C5FF2">
            <w:pPr>
              <w:pStyle w:val="TAL"/>
              <w:rPr>
                <w:ins w:id="2566" w:author="RAN2-109e-615" w:date="2020-03-04T22:59:00Z"/>
                <w:szCs w:val="22"/>
                <w:lang w:eastAsia="ja-JP"/>
              </w:rPr>
            </w:pPr>
            <w:proofErr w:type="spellStart"/>
            <w:ins w:id="2567" w:author="RAN2-109e-615" w:date="2020-03-04T22:59:00Z">
              <w:r w:rsidRPr="009C606A">
                <w:rPr>
                  <w:b/>
                  <w:i/>
                  <w:szCs w:val="22"/>
                  <w:lang w:eastAsia="ja-JP"/>
                </w:rPr>
                <w:t>timingMeasQualityResolution</w:t>
              </w:r>
              <w:proofErr w:type="spellEnd"/>
            </w:ins>
          </w:p>
          <w:p w14:paraId="410C5354" w14:textId="77777777" w:rsidR="00743BD5" w:rsidRPr="00F80BCA" w:rsidRDefault="00743BD5" w:rsidP="005C5FF2">
            <w:pPr>
              <w:pStyle w:val="TAL"/>
              <w:widowControl w:val="0"/>
              <w:rPr>
                <w:ins w:id="2568" w:author="RAN2-109e-615" w:date="2020-03-04T22:59:00Z"/>
              </w:rPr>
            </w:pPr>
            <w:ins w:id="2569"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570" w:author="RAN2-109e-615" w:date="2020-03-04T22:58:00Z"/>
        </w:rPr>
      </w:pPr>
    </w:p>
    <w:p w14:paraId="5F996C31" w14:textId="77777777" w:rsidR="00743BD5" w:rsidRPr="00F80BCA" w:rsidRDefault="00743BD5" w:rsidP="00743BD5">
      <w:pPr>
        <w:pStyle w:val="Heading4"/>
        <w:rPr>
          <w:ins w:id="2571" w:author="RAN2-109e-615" w:date="2020-03-04T22:58:00Z"/>
          <w:i/>
          <w:iCs/>
          <w:noProof/>
        </w:rPr>
      </w:pPr>
      <w:ins w:id="2572"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573" w:author="RAN2-109e-615" w:date="2020-03-04T22:58:00Z"/>
        </w:rPr>
      </w:pPr>
      <w:ins w:id="2574"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575" w:author="RAN2-109e-615" w:date="2020-03-04T22:58:00Z"/>
        </w:rPr>
      </w:pPr>
      <w:ins w:id="2576" w:author="RAN2-109e-615" w:date="2020-03-04T22:58:00Z">
        <w:r w:rsidRPr="00F80BCA">
          <w:t>-- ASN1START</w:t>
        </w:r>
      </w:ins>
    </w:p>
    <w:p w14:paraId="53AAA404" w14:textId="77777777" w:rsidR="00743BD5" w:rsidRPr="00F80BCA" w:rsidRDefault="00743BD5" w:rsidP="00743BD5">
      <w:pPr>
        <w:pStyle w:val="PL"/>
        <w:shd w:val="clear" w:color="auto" w:fill="E6E6E6"/>
        <w:rPr>
          <w:ins w:id="2577" w:author="RAN2-109e-615" w:date="2020-03-04T22:58:00Z"/>
        </w:rPr>
      </w:pPr>
    </w:p>
    <w:p w14:paraId="546304AB" w14:textId="77777777" w:rsidR="00743BD5" w:rsidRDefault="00743BD5" w:rsidP="00743BD5">
      <w:pPr>
        <w:pStyle w:val="PL"/>
        <w:shd w:val="clear" w:color="auto" w:fill="E6E6E6"/>
        <w:outlineLvl w:val="0"/>
        <w:rPr>
          <w:ins w:id="2578" w:author="RAN2-109e-615" w:date="2020-03-04T22:58:00Z"/>
        </w:rPr>
      </w:pPr>
      <w:commentRangeStart w:id="2579"/>
      <w:commentRangeStart w:id="2580"/>
      <w:ins w:id="2581" w:author="RAN2-109e-615" w:date="2020-03-04T22:58:00Z">
        <w:r>
          <w:rPr>
            <w:snapToGrid w:val="0"/>
          </w:rPr>
          <w:t>NR-TimeStamp</w:t>
        </w:r>
        <w:commentRangeEnd w:id="2579"/>
        <w:r>
          <w:rPr>
            <w:rStyle w:val="CommentReference"/>
            <w:rFonts w:ascii="Times New Roman" w:hAnsi="Times New Roman"/>
            <w:noProof w:val="0"/>
          </w:rPr>
          <w:commentReference w:id="2579"/>
        </w:r>
        <w:commentRangeEnd w:id="2580"/>
        <w:r>
          <w:rPr>
            <w:rStyle w:val="CommentReference"/>
            <w:rFonts w:ascii="Times New Roman" w:hAnsi="Times New Roman"/>
            <w:noProof w:val="0"/>
          </w:rPr>
          <w:commentReference w:id="2580"/>
        </w:r>
        <w:r>
          <w:rPr>
            <w:snapToGrid w:val="0"/>
          </w:rPr>
          <w:t>-r16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582" w:author="RAN2-109e-615" w:date="2020-03-04T22:58:00Z"/>
        </w:rPr>
      </w:pPr>
      <w:ins w:id="2583"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584" w:author="RAN2-109e-615" w:date="2020-03-04T22:58:00Z"/>
          <w:lang w:val="sv-SE"/>
        </w:rPr>
      </w:pPr>
      <w:ins w:id="2585" w:author="RAN2-109e-615" w:date="2020-03-04T22:58:00Z">
        <w:r>
          <w:tab/>
        </w:r>
        <w:commentRangeStart w:id="2586"/>
        <w:commentRangeStart w:id="2587"/>
        <w:r w:rsidRPr="00360904">
          <w:t>nr-SFN-r16</w:t>
        </w:r>
        <w:commentRangeEnd w:id="2586"/>
        <w:r>
          <w:rPr>
            <w:rStyle w:val="CommentReference"/>
            <w:rFonts w:ascii="Times New Roman" w:hAnsi="Times New Roman"/>
            <w:noProof w:val="0"/>
          </w:rPr>
          <w:commentReference w:id="2586"/>
        </w:r>
        <w:commentRangeEnd w:id="2587"/>
        <w:r>
          <w:rPr>
            <w:rStyle w:val="CommentReference"/>
            <w:rFonts w:ascii="Times New Roman" w:hAnsi="Times New Roman"/>
            <w:noProof w:val="0"/>
          </w:rPr>
          <w:commentReference w:id="2587"/>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588" w:author="RAN2-109e-615" w:date="2020-03-04T22:58:00Z"/>
          <w:snapToGrid w:val="0"/>
          <w:lang w:val="sv-SE"/>
        </w:rPr>
      </w:pPr>
      <w:ins w:id="2589"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590" w:author="RAN2-109e-615" w:date="2020-03-04T22:58:00Z"/>
          <w:snapToGrid w:val="0"/>
          <w:lang w:val="sv-SE"/>
        </w:rPr>
      </w:pPr>
      <w:ins w:id="2591"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592" w:author="RAN2-109e-615" w:date="2020-03-04T22:58:00Z"/>
          <w:lang w:val="sv-SE"/>
        </w:rPr>
      </w:pPr>
      <w:ins w:id="2593"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594" w:author="RAN2-109e-615" w:date="2020-03-04T22:58:00Z"/>
          <w:snapToGrid w:val="0"/>
          <w:lang w:val="sv-SE"/>
        </w:rPr>
      </w:pPr>
      <w:ins w:id="2595"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596" w:author="RAN2-109e-615" w:date="2020-03-04T22:58:00Z"/>
          <w:snapToGrid w:val="0"/>
        </w:rPr>
      </w:pPr>
      <w:ins w:id="2597"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598" w:author="RAN2-109e-615" w:date="2020-03-04T22:58:00Z"/>
        </w:rPr>
      </w:pPr>
      <w:ins w:id="2599"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600" w:author="RAN2-109e-615" w:date="2020-03-04T22:58:00Z"/>
          <w:snapToGrid w:val="0"/>
        </w:rPr>
      </w:pPr>
      <w:ins w:id="2601"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602" w:author="RAN2-109e-615" w:date="2020-03-04T22:58:00Z"/>
        </w:rPr>
      </w:pPr>
      <w:ins w:id="2603" w:author="RAN2-109e-615" w:date="2020-03-04T22:58:00Z">
        <w:r w:rsidRPr="00F80BCA">
          <w:t>}</w:t>
        </w:r>
      </w:ins>
    </w:p>
    <w:p w14:paraId="43A20FDD" w14:textId="77777777" w:rsidR="00743BD5" w:rsidRDefault="00743BD5" w:rsidP="00743BD5">
      <w:pPr>
        <w:pStyle w:val="PL"/>
        <w:shd w:val="clear" w:color="auto" w:fill="E6E6E6"/>
        <w:rPr>
          <w:ins w:id="2604" w:author="RAN2-109e-615" w:date="2020-03-04T22:58:00Z"/>
        </w:rPr>
      </w:pPr>
    </w:p>
    <w:p w14:paraId="3B475865" w14:textId="77777777" w:rsidR="00743BD5" w:rsidRPr="00F80BCA" w:rsidRDefault="00743BD5" w:rsidP="00743BD5">
      <w:pPr>
        <w:pStyle w:val="PL"/>
        <w:shd w:val="clear" w:color="auto" w:fill="E6E6E6"/>
        <w:rPr>
          <w:ins w:id="2605" w:author="RAN2-109e-615" w:date="2020-03-04T22:58:00Z"/>
        </w:rPr>
      </w:pPr>
      <w:ins w:id="2606" w:author="RAN2-109e-615" w:date="2020-03-04T22:58:00Z">
        <w:r w:rsidRPr="00F80BCA">
          <w:t>-- ASN1STOP</w:t>
        </w:r>
      </w:ins>
    </w:p>
    <w:p w14:paraId="3B16DCA1" w14:textId="77777777" w:rsidR="00743BD5" w:rsidRDefault="00743BD5" w:rsidP="00743BD5">
      <w:pPr>
        <w:rPr>
          <w:ins w:id="2607"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5C5FF2">
        <w:trPr>
          <w:cantSplit/>
          <w:tblHeader/>
          <w:ins w:id="2608" w:author="RAN2-109e-615" w:date="2020-03-04T22:58:00Z"/>
        </w:trPr>
        <w:tc>
          <w:tcPr>
            <w:tcW w:w="2268" w:type="dxa"/>
          </w:tcPr>
          <w:p w14:paraId="771AE054" w14:textId="77777777" w:rsidR="00743BD5" w:rsidRPr="00715AD3" w:rsidRDefault="00743BD5" w:rsidP="005C5FF2">
            <w:pPr>
              <w:pStyle w:val="TAH"/>
              <w:rPr>
                <w:ins w:id="2609" w:author="RAN2-109e-615" w:date="2020-03-04T22:58:00Z"/>
              </w:rPr>
            </w:pPr>
            <w:ins w:id="2610" w:author="RAN2-109e-615" w:date="2020-03-04T22:58:00Z">
              <w:r w:rsidRPr="00715AD3">
                <w:t>Conditional presence</w:t>
              </w:r>
            </w:ins>
          </w:p>
        </w:tc>
        <w:tc>
          <w:tcPr>
            <w:tcW w:w="7371" w:type="dxa"/>
          </w:tcPr>
          <w:p w14:paraId="5D1D0088" w14:textId="77777777" w:rsidR="00743BD5" w:rsidRPr="00715AD3" w:rsidRDefault="00743BD5" w:rsidP="005C5FF2">
            <w:pPr>
              <w:pStyle w:val="TAH"/>
              <w:rPr>
                <w:ins w:id="2611" w:author="RAN2-109e-615" w:date="2020-03-04T22:58:00Z"/>
              </w:rPr>
            </w:pPr>
            <w:ins w:id="2612" w:author="RAN2-109e-615" w:date="2020-03-04T22:58:00Z">
              <w:r w:rsidRPr="00715AD3">
                <w:t>Explanation</w:t>
              </w:r>
            </w:ins>
          </w:p>
        </w:tc>
      </w:tr>
      <w:tr w:rsidR="00743BD5" w:rsidRPr="00715AD3" w14:paraId="2A2498BD" w14:textId="77777777" w:rsidTr="005C5FF2">
        <w:trPr>
          <w:cantSplit/>
          <w:ins w:id="2613" w:author="RAN2-109e-615" w:date="2020-03-04T22:58:00Z"/>
        </w:trPr>
        <w:tc>
          <w:tcPr>
            <w:tcW w:w="2268" w:type="dxa"/>
          </w:tcPr>
          <w:p w14:paraId="6D0E0AC2" w14:textId="77777777" w:rsidR="00743BD5" w:rsidRPr="00715AD3" w:rsidRDefault="00743BD5" w:rsidP="005C5FF2">
            <w:pPr>
              <w:pStyle w:val="TAL"/>
              <w:rPr>
                <w:ins w:id="2614" w:author="RAN2-109e-615" w:date="2020-03-04T22:58:00Z"/>
                <w:i/>
              </w:rPr>
            </w:pPr>
            <w:ins w:id="2615"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5C5FF2">
            <w:pPr>
              <w:pStyle w:val="TAL"/>
              <w:rPr>
                <w:ins w:id="2616" w:author="RAN2-109e-615" w:date="2020-03-04T22:58:00Z"/>
              </w:rPr>
            </w:pPr>
            <w:ins w:id="2617"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618" w:author="RAN2-109e-615" w:date="2020-03-04T22:57:00Z"/>
        </w:rPr>
      </w:pPr>
    </w:p>
    <w:p w14:paraId="29DEB959" w14:textId="77777777" w:rsidR="00743BD5" w:rsidRDefault="00743BD5" w:rsidP="0023639E">
      <w:pPr>
        <w:rPr>
          <w:ins w:id="2619" w:author="RAN2-108-01" w:date="2020-01-15T17:46:00Z"/>
        </w:rPr>
      </w:pPr>
    </w:p>
    <w:p w14:paraId="64924DFE" w14:textId="47F252C2" w:rsidR="0017537B" w:rsidRPr="00F80BCA" w:rsidDel="00A45584" w:rsidRDefault="0017537B" w:rsidP="0017537B">
      <w:pPr>
        <w:pStyle w:val="Heading4"/>
        <w:rPr>
          <w:ins w:id="2620" w:author="RAN2-107b-v02" w:date="2019-11-08T10:39:00Z"/>
          <w:del w:id="2621" w:author="RAN2-109e-615" w:date="2020-03-04T22:49:00Z"/>
          <w:i/>
          <w:iCs/>
          <w:noProof/>
          <w:lang w:eastAsia="ko-KR"/>
        </w:rPr>
      </w:pPr>
      <w:commentRangeStart w:id="2622"/>
      <w:commentRangeStart w:id="2623"/>
      <w:ins w:id="2624" w:author="RAN2-107b-v02" w:date="2019-11-08T10:39:00Z">
        <w:del w:id="2625" w:author="RAN2-109e-615" w:date="2020-03-04T22:49:00Z">
          <w:r w:rsidRPr="00F80BCA" w:rsidDel="00A45584">
            <w:rPr>
              <w:i/>
              <w:iCs/>
              <w:lang w:eastAsia="ko-KR"/>
            </w:rPr>
            <w:delText>–</w:delText>
          </w:r>
          <w:r w:rsidRPr="00F80BCA" w:rsidDel="00A45584">
            <w:rPr>
              <w:i/>
              <w:iCs/>
              <w:lang w:eastAsia="ko-KR"/>
            </w:rPr>
            <w:tab/>
          </w:r>
          <w:r w:rsidDel="00A45584">
            <w:rPr>
              <w:i/>
              <w:iCs/>
              <w:noProof/>
              <w:lang w:eastAsia="ko-KR"/>
            </w:rPr>
            <w:delText>NR-PhysCellId</w:delText>
          </w:r>
        </w:del>
      </w:ins>
    </w:p>
    <w:p w14:paraId="5BC6F94A" w14:textId="1E183D14" w:rsidR="0017537B" w:rsidRPr="00F80BCA" w:rsidDel="00A45584" w:rsidRDefault="0017537B" w:rsidP="0017537B">
      <w:pPr>
        <w:rPr>
          <w:ins w:id="2626" w:author="RAN2-107b-v02" w:date="2019-11-08T10:39:00Z"/>
          <w:del w:id="2627" w:author="RAN2-109e-615" w:date="2020-03-04T22:49:00Z"/>
        </w:rPr>
      </w:pPr>
      <w:ins w:id="2628" w:author="RAN2-107b-v02" w:date="2019-11-08T10:39:00Z">
        <w:del w:id="2629" w:author="RAN2-109e-615" w:date="2020-03-04T22:49:00Z">
          <w:r w:rsidRPr="00F80BCA" w:rsidDel="00A45584">
            <w:rPr>
              <w:lang w:eastAsia="ko-KR"/>
            </w:rPr>
            <w:delText xml:space="preserve">The IE </w:delText>
          </w:r>
          <w:r w:rsidRPr="00B83D6C" w:rsidDel="00A45584">
            <w:rPr>
              <w:i/>
              <w:iCs/>
              <w:noProof/>
              <w:lang w:eastAsia="ko-KR"/>
            </w:rPr>
            <w:delText xml:space="preserve">NR-PhysCellId </w:delText>
          </w:r>
          <w:r w:rsidRPr="00F80BCA" w:rsidDel="00A45584">
            <w:rPr>
              <w:noProof/>
              <w:lang w:eastAsia="ko-KR"/>
            </w:rPr>
            <w:delText xml:space="preserve">specifies the NR </w:delText>
          </w:r>
          <w:r w:rsidDel="00A45584">
            <w:rPr>
              <w:noProof/>
              <w:lang w:eastAsia="ko-KR"/>
            </w:rPr>
            <w:delText>physical cell i</w:delText>
          </w:r>
          <w:r w:rsidRPr="00F80BCA" w:rsidDel="00A45584">
            <w:rPr>
              <w:noProof/>
              <w:lang w:eastAsia="ko-KR"/>
            </w:rPr>
            <w:delText>dentifier (TS 38.331 [35]).</w:delText>
          </w:r>
        </w:del>
      </w:ins>
    </w:p>
    <w:p w14:paraId="7B567AEC" w14:textId="4D68390C" w:rsidR="0017537B" w:rsidRPr="00F80BCA" w:rsidDel="00A45584" w:rsidRDefault="0017537B" w:rsidP="0017537B">
      <w:pPr>
        <w:pStyle w:val="PL"/>
        <w:shd w:val="pct10" w:color="auto" w:fill="auto"/>
        <w:rPr>
          <w:ins w:id="2630" w:author="RAN2-107b-v02" w:date="2019-11-08T10:39:00Z"/>
          <w:del w:id="2631" w:author="RAN2-109e-615" w:date="2020-03-04T22:49:00Z"/>
          <w:lang w:eastAsia="ko-KR"/>
        </w:rPr>
      </w:pPr>
      <w:ins w:id="2632" w:author="RAN2-107b-v02" w:date="2019-11-08T10:39:00Z">
        <w:del w:id="2633" w:author="RAN2-109e-615" w:date="2020-03-04T22:49:00Z">
          <w:r w:rsidRPr="00F80BCA" w:rsidDel="00A45584">
            <w:rPr>
              <w:lang w:eastAsia="ko-KR"/>
            </w:rPr>
            <w:delText>-- ASN1START</w:delText>
          </w:r>
        </w:del>
      </w:ins>
    </w:p>
    <w:p w14:paraId="3FB6B748" w14:textId="32616C82" w:rsidR="0017537B" w:rsidRPr="00F80BCA" w:rsidDel="00A45584" w:rsidRDefault="0017537B" w:rsidP="0017537B">
      <w:pPr>
        <w:pStyle w:val="PL"/>
        <w:shd w:val="pct10" w:color="auto" w:fill="auto"/>
        <w:rPr>
          <w:ins w:id="2634" w:author="RAN2-107b-v02" w:date="2019-11-08T10:39:00Z"/>
          <w:del w:id="2635" w:author="RAN2-109e-615" w:date="2020-03-04T22:49:00Z"/>
          <w:lang w:eastAsia="ko-KR"/>
        </w:rPr>
      </w:pPr>
    </w:p>
    <w:p w14:paraId="5FA20F42" w14:textId="4467369B" w:rsidR="0017537B" w:rsidRPr="00F80BCA" w:rsidDel="00A45584" w:rsidRDefault="0017537B" w:rsidP="0017537B">
      <w:pPr>
        <w:pStyle w:val="PL"/>
        <w:shd w:val="pct10" w:color="auto" w:fill="auto"/>
        <w:outlineLvl w:val="0"/>
        <w:rPr>
          <w:ins w:id="2636" w:author="RAN2-107b-v02" w:date="2019-11-08T10:39:00Z"/>
          <w:del w:id="2637" w:author="RAN2-109e-615" w:date="2020-03-04T22:49:00Z"/>
          <w:snapToGrid w:val="0"/>
        </w:rPr>
      </w:pPr>
      <w:ins w:id="2638" w:author="RAN2-107b-v02" w:date="2019-11-08T10:39:00Z">
        <w:del w:id="2639" w:author="RAN2-109e-615" w:date="2020-03-04T22:49:00Z">
          <w:r w:rsidRPr="00B83D6C" w:rsidDel="00A45584">
            <w:rPr>
              <w:snapToGrid w:val="0"/>
            </w:rPr>
            <w:delText>NR-PhysCellId</w:delText>
          </w:r>
          <w:r w:rsidRPr="00F80BCA" w:rsidDel="00A45584">
            <w:rPr>
              <w:snapToGrid w:val="0"/>
            </w:rPr>
            <w:delText>-r1</w:delText>
          </w:r>
          <w:r w:rsidDel="00A45584">
            <w:rPr>
              <w:snapToGrid w:val="0"/>
            </w:rPr>
            <w:delText>6</w:delText>
          </w:r>
          <w:r w:rsidRPr="00F80BCA" w:rsidDel="00A45584">
            <w:rPr>
              <w:snapToGrid w:val="0"/>
            </w:rPr>
            <w:delText xml:space="preserve"> ::= SEQUENCE {</w:delText>
          </w:r>
        </w:del>
      </w:ins>
    </w:p>
    <w:p w14:paraId="67304977" w14:textId="4ACD3290" w:rsidR="0017537B" w:rsidRPr="00F80BCA" w:rsidDel="00A45584" w:rsidRDefault="0017537B" w:rsidP="0017537B">
      <w:pPr>
        <w:pStyle w:val="PL"/>
        <w:shd w:val="pct10" w:color="auto" w:fill="auto"/>
        <w:rPr>
          <w:ins w:id="2640" w:author="RAN2-107b-v02" w:date="2019-11-08T10:39:00Z"/>
          <w:del w:id="2641" w:author="RAN2-109e-615" w:date="2020-03-04T22:49:00Z"/>
          <w:snapToGrid w:val="0"/>
        </w:rPr>
      </w:pPr>
      <w:ins w:id="2642" w:author="RAN2-107b-v02" w:date="2019-11-08T10:39:00Z">
        <w:del w:id="2643" w:author="RAN2-109e-615" w:date="2020-03-04T22:49:00Z">
          <w:r w:rsidDel="00A45584">
            <w:rPr>
              <w:snapToGrid w:val="0"/>
            </w:rPr>
            <w:tab/>
          </w:r>
          <w:r w:rsidRPr="00B83D6C" w:rsidDel="00A45584">
            <w:rPr>
              <w:snapToGrid w:val="0"/>
            </w:rPr>
            <w:delText>PhysCellId</w:delText>
          </w:r>
        </w:del>
      </w:ins>
      <w:ins w:id="2644" w:author="RAN2-108-01" w:date="2020-01-15T18:50:00Z">
        <w:del w:id="2645" w:author="RAN2-109e-615" w:date="2020-03-04T22:49:00Z">
          <w:r w:rsidR="002C2539" w:rsidDel="00A45584">
            <w:rPr>
              <w:snapToGrid w:val="0"/>
            </w:rPr>
            <w:delText>-r16</w:delText>
          </w:r>
        </w:del>
      </w:ins>
      <w:ins w:id="2646" w:author="RAN2-107b-v02" w:date="2019-11-08T10:39:00Z">
        <w:del w:id="2647" w:author="RAN2-109e-615" w:date="2020-03-04T22:49:00Z">
          <w:r w:rsidDel="00A45584">
            <w:rPr>
              <w:snapToGrid w:val="0"/>
            </w:rPr>
            <w:tab/>
          </w:r>
          <w:r w:rsidDel="00A45584">
            <w:rPr>
              <w:snapToGrid w:val="0"/>
            </w:rPr>
            <w:tab/>
          </w:r>
          <w:r w:rsidDel="00A45584">
            <w:rPr>
              <w:snapToGrid w:val="0"/>
            </w:rPr>
            <w:tab/>
          </w:r>
          <w:r w:rsidDel="00A45584">
            <w:rPr>
              <w:snapToGrid w:val="0"/>
            </w:rPr>
            <w:tab/>
          </w:r>
          <w:r w:rsidRPr="00B83D6C" w:rsidDel="00A45584">
            <w:rPr>
              <w:snapToGrid w:val="0"/>
            </w:rPr>
            <w:delText>INTEGER (0..1007)</w:delText>
          </w:r>
          <w:r w:rsidRPr="00F80BCA" w:rsidDel="00A45584">
            <w:rPr>
              <w:snapToGrid w:val="0"/>
            </w:rPr>
            <w:delText>}</w:delText>
          </w:r>
        </w:del>
      </w:ins>
    </w:p>
    <w:p w14:paraId="427F490D" w14:textId="3D199B73" w:rsidR="0017537B" w:rsidRPr="00F80BCA" w:rsidDel="00A45584" w:rsidRDefault="0017537B" w:rsidP="0017537B">
      <w:pPr>
        <w:pStyle w:val="PL"/>
        <w:shd w:val="pct10" w:color="auto" w:fill="auto"/>
        <w:rPr>
          <w:ins w:id="2648" w:author="RAN2-107b-v02" w:date="2019-11-08T10:39:00Z"/>
          <w:del w:id="2649" w:author="RAN2-109e-615" w:date="2020-03-04T22:49:00Z"/>
          <w:lang w:eastAsia="ko-KR"/>
        </w:rPr>
      </w:pPr>
    </w:p>
    <w:p w14:paraId="28224400" w14:textId="32763BC6" w:rsidR="0017537B" w:rsidRPr="00F80BCA" w:rsidDel="00A45584" w:rsidRDefault="0017537B" w:rsidP="0017537B">
      <w:pPr>
        <w:pStyle w:val="PL"/>
        <w:shd w:val="pct10" w:color="auto" w:fill="auto"/>
        <w:rPr>
          <w:ins w:id="2650" w:author="RAN2-107b-v02" w:date="2019-11-08T10:39:00Z"/>
          <w:del w:id="2651" w:author="RAN2-109e-615" w:date="2020-03-04T22:49:00Z"/>
          <w:lang w:eastAsia="ko-KR"/>
        </w:rPr>
      </w:pPr>
      <w:ins w:id="2652" w:author="RAN2-107b-v02" w:date="2019-11-08T10:39:00Z">
        <w:del w:id="2653" w:author="RAN2-109e-615" w:date="2020-03-04T22:49:00Z">
          <w:r w:rsidRPr="00F80BCA" w:rsidDel="00A45584">
            <w:rPr>
              <w:lang w:eastAsia="ko-KR"/>
            </w:rPr>
            <w:delText>-- ASN1STOP</w:delText>
          </w:r>
        </w:del>
      </w:ins>
      <w:commentRangeEnd w:id="2622"/>
      <w:del w:id="2654" w:author="RAN2-109e-615" w:date="2020-03-04T22:49:00Z">
        <w:r w:rsidR="00815AB0" w:rsidDel="00A45584">
          <w:rPr>
            <w:rStyle w:val="CommentReference"/>
            <w:rFonts w:ascii="Times New Roman" w:hAnsi="Times New Roman"/>
            <w:noProof w:val="0"/>
          </w:rPr>
          <w:commentReference w:id="2622"/>
        </w:r>
        <w:commentRangeEnd w:id="2623"/>
        <w:r w:rsidR="00424B1C" w:rsidDel="00A45584">
          <w:rPr>
            <w:rStyle w:val="CommentReference"/>
            <w:rFonts w:ascii="Times New Roman" w:hAnsi="Times New Roman"/>
            <w:noProof w:val="0"/>
          </w:rPr>
          <w:commentReference w:id="2623"/>
        </w:r>
      </w:del>
    </w:p>
    <w:p w14:paraId="047463F1" w14:textId="707C2A24" w:rsidR="00743BD5" w:rsidRPr="00325D1F" w:rsidRDefault="00743BD5" w:rsidP="00743BD5">
      <w:pPr>
        <w:pStyle w:val="Heading4"/>
        <w:rPr>
          <w:ins w:id="2655" w:author="RAN2-109e-615" w:date="2020-03-04T22:55:00Z"/>
          <w:rFonts w:eastAsia="MS Mincho"/>
        </w:rPr>
      </w:pPr>
      <w:commentRangeStart w:id="2656"/>
      <w:ins w:id="2657" w:author="RAN2-109e-615" w:date="2020-03-04T22:55:00Z">
        <w:r>
          <w:rPr>
            <w:rFonts w:eastAsia="MS Mincho"/>
          </w:rPr>
          <w:lastRenderedPageBreak/>
          <w:t>6</w:t>
        </w:r>
        <w:r w:rsidRPr="00325D1F">
          <w:rPr>
            <w:rFonts w:eastAsia="MS Mincho"/>
          </w:rPr>
          <w:t>.</w:t>
        </w:r>
        <w:r>
          <w:rPr>
            <w:rFonts w:eastAsia="MS Mincho"/>
          </w:rPr>
          <w:t>4</w:t>
        </w:r>
        <w:r w:rsidRPr="00325D1F">
          <w:rPr>
            <w:rFonts w:eastAsia="MS Mincho"/>
          </w:rPr>
          <w:t>.2.</w:t>
        </w:r>
      </w:ins>
      <w:ins w:id="2658" w:author="RAN2-109e-615" w:date="2020-03-04T22:56:00Z">
        <w:r>
          <w:rPr>
            <w:rFonts w:eastAsia="MS Mincho"/>
          </w:rPr>
          <w:t>3</w:t>
        </w:r>
      </w:ins>
      <w:ins w:id="2659" w:author="RAN2-109e-615" w:date="2020-03-04T22:55:00Z">
        <w:r w:rsidRPr="00325D1F">
          <w:rPr>
            <w:rFonts w:eastAsia="MS Mincho"/>
          </w:rPr>
          <w:tab/>
        </w:r>
        <w:r w:rsidRPr="00743BD5">
          <w:rPr>
            <w:rFonts w:eastAsia="MS Mincho"/>
          </w:rPr>
          <w:t>Common NR capability Information Elements</w:t>
        </w:r>
      </w:ins>
      <w:commentRangeEnd w:id="2656"/>
      <w:ins w:id="2660" w:author="RAN2-109e-615" w:date="2020-03-04T22:59:00Z">
        <w:r>
          <w:rPr>
            <w:rStyle w:val="CommentReference"/>
            <w:rFonts w:ascii="Times New Roman" w:hAnsi="Times New Roman"/>
          </w:rPr>
          <w:commentReference w:id="2656"/>
        </w:r>
      </w:ins>
    </w:p>
    <w:p w14:paraId="063817C2" w14:textId="77777777" w:rsidR="00743BD5" w:rsidRDefault="00743BD5" w:rsidP="00743BD5">
      <w:pPr>
        <w:rPr>
          <w:ins w:id="2661" w:author="RAN2-109e-615" w:date="2020-03-04T22:55:00Z"/>
          <w:noProof/>
        </w:rPr>
      </w:pPr>
    </w:p>
    <w:p w14:paraId="30F416FD" w14:textId="77777777" w:rsidR="00743BD5" w:rsidRPr="00F80BCA" w:rsidRDefault="00743BD5" w:rsidP="00743BD5">
      <w:pPr>
        <w:pStyle w:val="Heading4"/>
        <w:rPr>
          <w:ins w:id="2662" w:author="RAN2-109e-615" w:date="2020-03-04T22:55:00Z"/>
          <w:i/>
          <w:iCs/>
          <w:noProof/>
        </w:rPr>
      </w:pPr>
      <w:commentRangeStart w:id="2663"/>
      <w:commentRangeStart w:id="2664"/>
      <w:ins w:id="2665"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666" w:author="RAN2-109e-615" w:date="2020-03-04T22:55:00Z"/>
        </w:rPr>
      </w:pPr>
      <w:ins w:id="2667"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668" w:author="RAN2-109e-615" w:date="2020-03-04T22:55:00Z"/>
        </w:rPr>
      </w:pPr>
      <w:ins w:id="2669" w:author="RAN2-109e-615" w:date="2020-03-04T22:55:00Z">
        <w:r w:rsidRPr="00F80BCA">
          <w:t>-- ASN1START</w:t>
        </w:r>
      </w:ins>
    </w:p>
    <w:p w14:paraId="6726D565" w14:textId="77777777" w:rsidR="00743BD5" w:rsidRPr="00F80BCA" w:rsidRDefault="00743BD5" w:rsidP="00743BD5">
      <w:pPr>
        <w:pStyle w:val="PL"/>
        <w:shd w:val="clear" w:color="auto" w:fill="E6E6E6"/>
        <w:rPr>
          <w:ins w:id="2670" w:author="RAN2-109e-615" w:date="2020-03-04T22:55:00Z"/>
        </w:rPr>
      </w:pPr>
    </w:p>
    <w:p w14:paraId="57D57DD3" w14:textId="77777777" w:rsidR="00743BD5" w:rsidRDefault="00743BD5" w:rsidP="00743BD5">
      <w:pPr>
        <w:pStyle w:val="PL"/>
        <w:shd w:val="clear" w:color="auto" w:fill="E6E6E6"/>
        <w:outlineLvl w:val="0"/>
        <w:rPr>
          <w:ins w:id="2671" w:author="RAN2-109e-615" w:date="2020-03-04T22:55:00Z"/>
        </w:rPr>
      </w:pPr>
      <w:ins w:id="2672"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673" w:author="RAN2-109e-615" w:date="2020-03-04T22:55:00Z"/>
          <w:snapToGrid w:val="0"/>
        </w:rPr>
      </w:pPr>
      <w:ins w:id="2674"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675" w:author="RAN2-109e-615" w:date="2020-03-04T22:55:00Z"/>
        </w:rPr>
      </w:pPr>
      <w:ins w:id="2676"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677" w:author="RAN2-109e-615" w:date="2020-03-04T22:55:00Z"/>
          <w:snapToGrid w:val="0"/>
        </w:rPr>
      </w:pPr>
      <w:ins w:id="2678" w:author="RAN2-109e-615" w:date="2020-03-04T22:55:00Z">
        <w:r>
          <w:rPr>
            <w:snapToGrid w:val="0"/>
          </w:rPr>
          <w:tab/>
        </w:r>
        <w:commentRangeStart w:id="2679"/>
        <w:commentRangeStart w:id="2680"/>
        <w:commentRangeStart w:id="2681"/>
        <w:commentRangeStart w:id="2682"/>
        <w:r>
          <w:rPr>
            <w:snapToGrid w:val="0"/>
          </w:rPr>
          <w:t>n</w:t>
        </w:r>
        <w:r w:rsidRPr="00732379">
          <w:rPr>
            <w:snapToGrid w:val="0"/>
          </w:rPr>
          <w:t>umDL-PRS-RSRPMeasurementsPerTRP</w:t>
        </w:r>
        <w:r>
          <w:rPr>
            <w:snapToGrid w:val="0"/>
          </w:rPr>
          <w:t>-r16</w:t>
        </w:r>
        <w:commentRangeEnd w:id="2679"/>
        <w:r>
          <w:rPr>
            <w:rStyle w:val="CommentReference"/>
            <w:rFonts w:ascii="Times New Roman" w:hAnsi="Times New Roman"/>
            <w:noProof w:val="0"/>
          </w:rPr>
          <w:commentReference w:id="2679"/>
        </w:r>
        <w:commentRangeEnd w:id="2680"/>
        <w:r>
          <w:rPr>
            <w:rStyle w:val="CommentReference"/>
            <w:rFonts w:ascii="Times New Roman" w:hAnsi="Times New Roman"/>
            <w:noProof w:val="0"/>
          </w:rPr>
          <w:commentReference w:id="2680"/>
        </w:r>
        <w:commentRangeEnd w:id="2681"/>
        <w:r>
          <w:rPr>
            <w:rStyle w:val="CommentReference"/>
            <w:rFonts w:ascii="Times New Roman" w:hAnsi="Times New Roman"/>
            <w:noProof w:val="0"/>
          </w:rPr>
          <w:commentReference w:id="2681"/>
        </w:r>
        <w:commentRangeEnd w:id="2682"/>
        <w:r>
          <w:rPr>
            <w:rStyle w:val="CommentReference"/>
            <w:rFonts w:ascii="Times New Roman" w:hAnsi="Times New Roman"/>
            <w:noProof w:val="0"/>
          </w:rPr>
          <w:commentReference w:id="2682"/>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683" w:author="RAN2-109e-615" w:date="2020-03-04T22:55:00Z"/>
          <w:snapToGrid w:val="0"/>
        </w:rPr>
      </w:pPr>
      <w:ins w:id="2684"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685" w:author="RAN2-109e-615" w:date="2020-03-04T22:55:00Z"/>
          <w:snapToGrid w:val="0"/>
        </w:rPr>
      </w:pPr>
      <w:ins w:id="2686"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687" w:author="RAN2-109e-615" w:date="2020-03-04T22:55:00Z"/>
          <w:snapToGrid w:val="0"/>
        </w:rPr>
      </w:pPr>
      <w:ins w:id="2688"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689" w:author="RAN2-109e-615" w:date="2020-03-04T22:55:00Z"/>
          <w:snapToGrid w:val="0"/>
        </w:rPr>
      </w:pPr>
      <w:ins w:id="2690"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691" w:author="RAN2-109e-615" w:date="2020-03-04T22:55:00Z"/>
          <w:snapToGrid w:val="0"/>
        </w:rPr>
      </w:pPr>
      <w:ins w:id="2692"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693" w:author="RAN2-109e-615" w:date="2020-03-04T22:55:00Z"/>
          <w:snapToGrid w:val="0"/>
        </w:rPr>
      </w:pPr>
      <w:ins w:id="2694"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695" w:author="RAN2-109e-615" w:date="2020-03-04T22:55:00Z"/>
        </w:rPr>
      </w:pPr>
      <w:ins w:id="2696" w:author="RAN2-109e-615" w:date="2020-03-04T22:55:00Z">
        <w:r w:rsidRPr="00F80BCA">
          <w:t>}</w:t>
        </w:r>
      </w:ins>
    </w:p>
    <w:p w14:paraId="0E1144AD" w14:textId="77777777" w:rsidR="00743BD5" w:rsidRDefault="00743BD5" w:rsidP="00743BD5">
      <w:pPr>
        <w:pStyle w:val="PL"/>
        <w:shd w:val="clear" w:color="auto" w:fill="E6E6E6"/>
        <w:rPr>
          <w:ins w:id="2697" w:author="RAN2-109e-615" w:date="2020-03-04T22:55:00Z"/>
        </w:rPr>
      </w:pPr>
    </w:p>
    <w:p w14:paraId="47845C6A" w14:textId="77777777" w:rsidR="00743BD5" w:rsidRPr="00F80BCA" w:rsidRDefault="00743BD5" w:rsidP="00743BD5">
      <w:pPr>
        <w:pStyle w:val="PL"/>
        <w:shd w:val="clear" w:color="auto" w:fill="E6E6E6"/>
        <w:outlineLvl w:val="0"/>
        <w:rPr>
          <w:ins w:id="2698" w:author="RAN2-109e-615" w:date="2020-03-04T22:55:00Z"/>
          <w:snapToGrid w:val="0"/>
        </w:rPr>
      </w:pPr>
      <w:ins w:id="2699"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700" w:author="RAN2-109e-615" w:date="2020-03-04T22:55:00Z"/>
          <w:snapToGrid w:val="0"/>
        </w:rPr>
      </w:pPr>
      <w:ins w:id="2701"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702" w:author="RAN2-109e-615" w:date="2020-03-04T22:55:00Z"/>
          <w:snapToGrid w:val="0"/>
        </w:rPr>
      </w:pPr>
      <w:ins w:id="2703" w:author="RAN2-109e-615" w:date="2020-03-04T22:55:00Z">
        <w:r w:rsidRPr="00F80BCA">
          <w:rPr>
            <w:snapToGrid w:val="0"/>
          </w:rPr>
          <w:t>}</w:t>
        </w:r>
      </w:ins>
    </w:p>
    <w:p w14:paraId="663E8F1E" w14:textId="77777777" w:rsidR="00743BD5" w:rsidRDefault="00743BD5" w:rsidP="00743BD5">
      <w:pPr>
        <w:pStyle w:val="PL"/>
        <w:shd w:val="clear" w:color="auto" w:fill="E6E6E6"/>
        <w:rPr>
          <w:ins w:id="2704" w:author="RAN2-109e-615" w:date="2020-03-04T22:55:00Z"/>
        </w:rPr>
      </w:pPr>
    </w:p>
    <w:p w14:paraId="09056751" w14:textId="77777777" w:rsidR="00743BD5" w:rsidRDefault="00743BD5" w:rsidP="00743BD5">
      <w:pPr>
        <w:pStyle w:val="PL"/>
        <w:shd w:val="clear" w:color="auto" w:fill="E6E6E6"/>
        <w:rPr>
          <w:ins w:id="2705" w:author="RAN2-109e-615" w:date="2020-03-04T22:55:00Z"/>
        </w:rPr>
      </w:pPr>
      <w:ins w:id="2706"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707" w:author="RAN2-109e-615" w:date="2020-03-04T22:55:00Z"/>
        </w:rPr>
      </w:pPr>
      <w:ins w:id="2708" w:author="RAN2-109e-615" w:date="2020-03-04T22:55:00Z">
        <w:r w:rsidRPr="00F80BCA">
          <w:t>-- ASN1STOP</w:t>
        </w:r>
        <w:commentRangeEnd w:id="2663"/>
        <w:r>
          <w:rPr>
            <w:rStyle w:val="CommentReference"/>
            <w:rFonts w:ascii="Times New Roman" w:hAnsi="Times New Roman"/>
            <w:noProof w:val="0"/>
          </w:rPr>
          <w:commentReference w:id="2663"/>
        </w:r>
        <w:commentRangeEnd w:id="2664"/>
        <w:r>
          <w:rPr>
            <w:rStyle w:val="CommentReference"/>
            <w:rFonts w:ascii="Times New Roman" w:hAnsi="Times New Roman"/>
            <w:noProof w:val="0"/>
          </w:rPr>
          <w:commentReference w:id="2664"/>
        </w:r>
      </w:ins>
    </w:p>
    <w:p w14:paraId="0C22C509" w14:textId="77777777" w:rsidR="00743BD5" w:rsidRDefault="00743BD5" w:rsidP="00743BD5">
      <w:pPr>
        <w:pStyle w:val="EditorsNote"/>
        <w:rPr>
          <w:ins w:id="2709" w:author="RAN2-109e-615" w:date="2020-03-04T22:55:00Z"/>
        </w:rPr>
      </w:pPr>
      <w:ins w:id="2710" w:author="RAN2-109e-615" w:date="2020-03-04T22:55:00Z">
        <w:r>
          <w:t xml:space="preserve">Editor’s Note: all capabilities in </w:t>
        </w:r>
        <w:r w:rsidRPr="00C83A3B">
          <w:t>NR-DL-PRS-</w:t>
        </w:r>
        <w:proofErr w:type="spellStart"/>
        <w:r w:rsidRPr="00C83A3B">
          <w:t>MeasCapability</w:t>
        </w:r>
        <w:proofErr w:type="spellEnd"/>
        <w:r w:rsidRPr="00C83A3B">
          <w:t xml:space="preserve"> </w:t>
        </w:r>
        <w:r>
          <w:t>will be discussed in RAN1, this part will be updated once RAN1 has conclusion on capability..</w:t>
        </w:r>
      </w:ins>
    </w:p>
    <w:p w14:paraId="65C10A5E" w14:textId="2ACBC527" w:rsidR="000A17E8" w:rsidRDefault="000A17E8" w:rsidP="000A17E8">
      <w:pPr>
        <w:pStyle w:val="B1"/>
        <w:rPr>
          <w:ins w:id="2711" w:author="RAN2-107b-V03" w:date="2019-11-07T17:27:00Z"/>
        </w:rPr>
      </w:pPr>
    </w:p>
    <w:p w14:paraId="295B3258" w14:textId="1406E02A" w:rsidR="00647499" w:rsidRPr="00F80BCA" w:rsidRDefault="00647499" w:rsidP="00647499">
      <w:pPr>
        <w:pStyle w:val="Heading4"/>
        <w:rPr>
          <w:ins w:id="2712" w:author="RAN2-107b-V03" w:date="2019-11-07T16:39:00Z"/>
          <w:i/>
          <w:iCs/>
          <w:noProof/>
        </w:rPr>
      </w:pPr>
      <w:ins w:id="2713" w:author="RAN2-107b-V03" w:date="2019-11-07T16:39:00Z">
        <w:r w:rsidRPr="00F80BCA">
          <w:rPr>
            <w:i/>
            <w:iCs/>
          </w:rPr>
          <w:t>–</w:t>
        </w:r>
        <w:r w:rsidRPr="00F80BCA">
          <w:rPr>
            <w:i/>
            <w:iCs/>
          </w:rPr>
          <w:tab/>
        </w:r>
        <w:commentRangeStart w:id="2714"/>
        <w:commentRangeStart w:id="2715"/>
        <w:commentRangeStart w:id="2716"/>
        <w:commentRangeStart w:id="2717"/>
        <w:r>
          <w:rPr>
            <w:i/>
            <w:iCs/>
            <w:noProof/>
          </w:rPr>
          <w:t>NR</w:t>
        </w:r>
      </w:ins>
      <w:ins w:id="2718" w:author="RAN2-108-06" w:date="2020-02-05T15:34:00Z">
        <w:r w:rsidR="00737FEC">
          <w:rPr>
            <w:i/>
            <w:iCs/>
            <w:noProof/>
          </w:rPr>
          <w:t>-</w:t>
        </w:r>
      </w:ins>
      <w:ins w:id="2719" w:author="RAN2-107b-V03" w:date="2019-11-07T16:39:00Z">
        <w:r>
          <w:rPr>
            <w:i/>
            <w:iCs/>
            <w:noProof/>
          </w:rPr>
          <w:t>UL</w:t>
        </w:r>
      </w:ins>
      <w:ins w:id="2720" w:author="RAN2-108-06" w:date="2020-02-05T15:34:00Z">
        <w:r w:rsidR="00737FEC">
          <w:rPr>
            <w:i/>
            <w:iCs/>
            <w:noProof/>
          </w:rPr>
          <w:t>-</w:t>
        </w:r>
      </w:ins>
      <w:ins w:id="2721" w:author="RAN2-107b-V03" w:date="2019-11-07T16:39:00Z">
        <w:r>
          <w:rPr>
            <w:i/>
            <w:iCs/>
            <w:noProof/>
          </w:rPr>
          <w:t>SRS</w:t>
        </w:r>
      </w:ins>
      <w:ins w:id="2722" w:author="RAN2-108-06" w:date="2020-02-05T15:34:00Z">
        <w:r w:rsidR="00737FEC">
          <w:rPr>
            <w:i/>
            <w:iCs/>
            <w:noProof/>
          </w:rPr>
          <w:t>-</w:t>
        </w:r>
      </w:ins>
      <w:ins w:id="2723" w:author="RAN2-108-06" w:date="2020-02-05T15:35:00Z">
        <w:r w:rsidR="00737FEC">
          <w:rPr>
            <w:i/>
            <w:iCs/>
            <w:noProof/>
          </w:rPr>
          <w:t>M</w:t>
        </w:r>
      </w:ins>
      <w:ins w:id="2724" w:author="RAN2-107b-V03" w:date="2019-11-07T16:39:00Z">
        <w:r>
          <w:rPr>
            <w:i/>
            <w:iCs/>
            <w:noProof/>
          </w:rPr>
          <w:t>eas</w:t>
        </w:r>
      </w:ins>
      <w:ins w:id="2725" w:author="RAN2-108-06" w:date="2020-02-05T15:35:00Z">
        <w:r w:rsidR="00737FEC">
          <w:rPr>
            <w:i/>
            <w:iCs/>
            <w:noProof/>
          </w:rPr>
          <w:t>C</w:t>
        </w:r>
      </w:ins>
      <w:ins w:id="2726" w:author="RAN2-107b-V03" w:date="2019-11-07T16:39:00Z">
        <w:r>
          <w:rPr>
            <w:i/>
            <w:iCs/>
            <w:noProof/>
          </w:rPr>
          <w:t>apability</w:t>
        </w:r>
      </w:ins>
      <w:commentRangeEnd w:id="2714"/>
      <w:r w:rsidR="00DB75F9">
        <w:rPr>
          <w:rStyle w:val="CommentReference"/>
          <w:rFonts w:ascii="Times New Roman" w:hAnsi="Times New Roman"/>
        </w:rPr>
        <w:commentReference w:id="2714"/>
      </w:r>
      <w:commentRangeEnd w:id="2715"/>
      <w:r w:rsidR="0066245D">
        <w:rPr>
          <w:rStyle w:val="CommentReference"/>
          <w:rFonts w:ascii="Times New Roman" w:hAnsi="Times New Roman"/>
        </w:rPr>
        <w:commentReference w:id="2715"/>
      </w:r>
      <w:commentRangeEnd w:id="2716"/>
      <w:r w:rsidR="00AD1047">
        <w:rPr>
          <w:rStyle w:val="CommentReference"/>
          <w:rFonts w:ascii="Times New Roman" w:hAnsi="Times New Roman"/>
        </w:rPr>
        <w:commentReference w:id="2716"/>
      </w:r>
      <w:commentRangeEnd w:id="2717"/>
      <w:r w:rsidR="0025236D">
        <w:rPr>
          <w:rStyle w:val="CommentReference"/>
          <w:rFonts w:ascii="Times New Roman" w:hAnsi="Times New Roman"/>
        </w:rPr>
        <w:commentReference w:id="2717"/>
      </w:r>
    </w:p>
    <w:p w14:paraId="2AA724AD" w14:textId="596CE098" w:rsidR="00647499" w:rsidRPr="00F80BCA" w:rsidRDefault="00647499" w:rsidP="00647499">
      <w:pPr>
        <w:keepLines/>
        <w:rPr>
          <w:ins w:id="2727" w:author="RAN2-107b-V03" w:date="2019-11-07T16:39:00Z"/>
        </w:rPr>
      </w:pPr>
      <w:ins w:id="2728" w:author="RAN2-107b-V03" w:date="2019-11-07T16:39:00Z">
        <w:r w:rsidRPr="00F80BCA">
          <w:t xml:space="preserve">The IE </w:t>
        </w:r>
        <w:r>
          <w:rPr>
            <w:i/>
            <w:noProof/>
          </w:rPr>
          <w:t>NR-UL-SRS-Meas</w:t>
        </w:r>
        <w:del w:id="2729"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730" w:author="RAN2-107b-V03" w:date="2019-11-07T16:39:00Z"/>
        </w:rPr>
      </w:pPr>
      <w:ins w:id="2731" w:author="RAN2-107b-V03" w:date="2019-11-07T16:39:00Z">
        <w:r w:rsidRPr="00F80BCA">
          <w:t>-- ASN1START</w:t>
        </w:r>
      </w:ins>
    </w:p>
    <w:p w14:paraId="733D7F7C" w14:textId="21479AC4" w:rsidR="00647499" w:rsidRPr="00F80BCA" w:rsidRDefault="00647499" w:rsidP="00647499">
      <w:pPr>
        <w:pStyle w:val="PL"/>
        <w:shd w:val="clear" w:color="auto" w:fill="E6E6E6"/>
        <w:rPr>
          <w:ins w:id="2732" w:author="RAN2-107b-V03" w:date="2019-11-07T16:39:00Z"/>
        </w:rPr>
      </w:pPr>
    </w:p>
    <w:p w14:paraId="1950ADB0" w14:textId="66D26088" w:rsidR="00647499" w:rsidRDefault="00647499" w:rsidP="00647499">
      <w:pPr>
        <w:pStyle w:val="PL"/>
        <w:shd w:val="clear" w:color="auto" w:fill="E6E6E6"/>
        <w:outlineLvl w:val="0"/>
        <w:rPr>
          <w:ins w:id="2733" w:author="RAN2-107b-V03" w:date="2019-11-07T16:39:00Z"/>
        </w:rPr>
      </w:pPr>
      <w:ins w:id="2734"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735" w:author="RAN2-107b-V03" w:date="2019-11-07T16:39:00Z"/>
          <w:snapToGrid w:val="0"/>
        </w:rPr>
      </w:pPr>
      <w:ins w:id="2736" w:author="RAN2-107b-V03" w:date="2019-11-07T16:39:00Z">
        <w:r>
          <w:rPr>
            <w:snapToGrid w:val="0"/>
          </w:rPr>
          <w:tab/>
          <w:t>--FFS</w:t>
        </w:r>
      </w:ins>
    </w:p>
    <w:p w14:paraId="4939E448" w14:textId="762472E8" w:rsidR="00647499" w:rsidRPr="00F80BCA" w:rsidRDefault="00647499" w:rsidP="00647499">
      <w:pPr>
        <w:pStyle w:val="PL"/>
        <w:shd w:val="clear" w:color="auto" w:fill="E6E6E6"/>
        <w:rPr>
          <w:ins w:id="2737" w:author="RAN2-107b-V03" w:date="2019-11-07T16:39:00Z"/>
        </w:rPr>
      </w:pPr>
      <w:ins w:id="2738" w:author="RAN2-107b-V03" w:date="2019-11-07T16:39:00Z">
        <w:r w:rsidRPr="00F80BCA">
          <w:t>}</w:t>
        </w:r>
      </w:ins>
    </w:p>
    <w:p w14:paraId="4CF77C0A" w14:textId="6F592916" w:rsidR="00647499" w:rsidRDefault="00647499" w:rsidP="00647499">
      <w:pPr>
        <w:pStyle w:val="PL"/>
        <w:shd w:val="clear" w:color="auto" w:fill="E6E6E6"/>
        <w:rPr>
          <w:ins w:id="2739" w:author="RAN2-107b-V03" w:date="2019-11-07T16:39:00Z"/>
        </w:rPr>
      </w:pPr>
    </w:p>
    <w:p w14:paraId="4D5E7C53" w14:textId="329F5C23" w:rsidR="00647499" w:rsidRPr="00F80BCA" w:rsidRDefault="00647499" w:rsidP="00647499">
      <w:pPr>
        <w:pStyle w:val="PL"/>
        <w:shd w:val="clear" w:color="auto" w:fill="E6E6E6"/>
        <w:rPr>
          <w:ins w:id="2740" w:author="RAN2-107b-V03" w:date="2019-11-07T16:39:00Z"/>
        </w:rPr>
      </w:pPr>
      <w:ins w:id="2741" w:author="RAN2-107b-V03" w:date="2019-11-07T16:39:00Z">
        <w:r w:rsidRPr="00F80BCA">
          <w:t>-- ASN1STOP</w:t>
        </w:r>
      </w:ins>
    </w:p>
    <w:p w14:paraId="3CD45D2F" w14:textId="2FCE20DE" w:rsidR="00647499" w:rsidRDefault="00647499" w:rsidP="00647499">
      <w:pPr>
        <w:pStyle w:val="EditorsNote"/>
        <w:rPr>
          <w:ins w:id="2742" w:author="RAN2-107b-V03" w:date="2019-11-07T16:39:00Z"/>
        </w:rPr>
      </w:pPr>
      <w:ins w:id="2743" w:author="RAN2-107b-V03" w:date="2019-11-07T16:39:00Z">
        <w:r>
          <w:t xml:space="preserve">Editor’s Note: all capabilities in </w:t>
        </w:r>
        <w:r w:rsidRPr="002E42A2">
          <w:t>NR-UL-</w:t>
        </w:r>
        <w:r>
          <w:t>S</w:t>
        </w:r>
        <w:r w:rsidRPr="002E42A2">
          <w:t>RS-</w:t>
        </w:r>
        <w:proofErr w:type="spellStart"/>
        <w:r w:rsidRPr="002E42A2">
          <w:t>Meas</w:t>
        </w:r>
        <w:proofErr w:type="spellEnd"/>
        <w:r w:rsidRPr="002E42A2">
          <w:t xml:space="preserve">-Capability </w:t>
        </w:r>
        <w:r>
          <w:t>will be discussed in RAN1.</w:t>
        </w:r>
      </w:ins>
      <w:ins w:id="2744" w:author="RAN2-108-04" w:date="2020-01-24T18:08:00Z">
        <w:r w:rsidR="0066245D">
          <w:t xml:space="preserve"> This part will be updated once RAN1 has conclusion. </w:t>
        </w:r>
      </w:ins>
    </w:p>
    <w:p w14:paraId="298689A4" w14:textId="77777777" w:rsidR="00647499" w:rsidRDefault="00647499" w:rsidP="000A17E8">
      <w:pPr>
        <w:pStyle w:val="B1"/>
        <w:rPr>
          <w:ins w:id="2745" w:author="RAN2-107b-v02" w:date="2019-11-07T15:40:00Z"/>
        </w:rPr>
      </w:pPr>
    </w:p>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2746" w:author="RAN2-107b" w:date="2019-10-28T18:58:00Z"/>
        </w:rPr>
      </w:pPr>
    </w:p>
    <w:p w14:paraId="103786CF" w14:textId="4E96D0D3" w:rsidR="00CF6E77" w:rsidRPr="00F80BCA" w:rsidRDefault="00CF6E77" w:rsidP="00CF6E77">
      <w:pPr>
        <w:pStyle w:val="Heading3"/>
        <w:rPr>
          <w:ins w:id="2747" w:author="RAN2-107b" w:date="2019-10-28T18:58:00Z"/>
        </w:rPr>
      </w:pPr>
      <w:commentRangeStart w:id="2748"/>
      <w:commentRangeStart w:id="2749"/>
      <w:ins w:id="2750" w:author="RAN2-107b" w:date="2019-10-28T18:58:00Z">
        <w:r w:rsidRPr="00F80BCA">
          <w:t>6.</w:t>
        </w:r>
      </w:ins>
      <w:ins w:id="2751" w:author="RAN2-107b" w:date="2019-10-28T18:59:00Z">
        <w:r w:rsidR="00D76D94">
          <w:t>w</w:t>
        </w:r>
      </w:ins>
      <w:ins w:id="2752" w:author="RAN2-107b" w:date="2019-10-28T18:58:00Z">
        <w:r w:rsidRPr="00F80BCA">
          <w:t>.1</w:t>
        </w:r>
        <w:r w:rsidRPr="00F80BCA">
          <w:tab/>
        </w:r>
      </w:ins>
      <w:ins w:id="2753" w:author="RAN2-107b" w:date="2019-10-28T18:59:00Z">
        <w:r w:rsidR="00D76D94">
          <w:t>NR-ECID</w:t>
        </w:r>
      </w:ins>
      <w:ins w:id="2754" w:author="RAN2-107b" w:date="2019-10-28T18:58:00Z">
        <w:r w:rsidRPr="00F80BCA">
          <w:t xml:space="preserve"> Positioning</w:t>
        </w:r>
      </w:ins>
      <w:commentRangeEnd w:id="2748"/>
      <w:r w:rsidR="00A41919">
        <w:rPr>
          <w:rStyle w:val="CommentReference"/>
          <w:rFonts w:ascii="Times New Roman" w:hAnsi="Times New Roman"/>
        </w:rPr>
        <w:commentReference w:id="2748"/>
      </w:r>
      <w:commentRangeEnd w:id="2749"/>
      <w:r w:rsidR="0066245D">
        <w:rPr>
          <w:rStyle w:val="CommentReference"/>
          <w:rFonts w:ascii="Times New Roman" w:hAnsi="Times New Roman"/>
        </w:rPr>
        <w:commentReference w:id="2749"/>
      </w:r>
    </w:p>
    <w:p w14:paraId="3D3B5A2A" w14:textId="11CFA7DD" w:rsidR="00CF6E77" w:rsidRPr="00F80BCA" w:rsidRDefault="00CF6E77" w:rsidP="00CF6E77">
      <w:pPr>
        <w:rPr>
          <w:ins w:id="2755" w:author="RAN2-107b" w:date="2019-10-28T18:58:00Z"/>
        </w:rPr>
      </w:pPr>
      <w:ins w:id="2756" w:author="RAN2-107b" w:date="2019-10-28T18:58:00Z">
        <w:r w:rsidRPr="00F80BCA">
          <w:t xml:space="preserve">This clause defines the information elements for </w:t>
        </w:r>
      </w:ins>
      <w:ins w:id="2757" w:author="RAN2-107b" w:date="2019-10-28T18:59:00Z">
        <w:r w:rsidR="00D76D94">
          <w:t>NR ECID</w:t>
        </w:r>
      </w:ins>
      <w:ins w:id="2758" w:author="RAN2-107b" w:date="2019-10-28T18:58:00Z">
        <w:r w:rsidRPr="00F80BCA">
          <w:t xml:space="preserve"> positioning (TS 3</w:t>
        </w:r>
        <w:r>
          <w:t>8</w:t>
        </w:r>
        <w:r w:rsidRPr="00F80BCA">
          <w:t>.305 [</w:t>
        </w:r>
      </w:ins>
      <w:ins w:id="2759" w:author="RAN2-108-07" w:date="2020-02-07T15:07:00Z">
        <w:r w:rsidR="008D255A">
          <w:t>x1</w:t>
        </w:r>
      </w:ins>
      <w:ins w:id="2760" w:author="RAN2-107b" w:date="2019-10-28T18:58:00Z">
        <w:r w:rsidRPr="00F80BCA">
          <w:t>]).</w:t>
        </w:r>
      </w:ins>
    </w:p>
    <w:p w14:paraId="635207E6" w14:textId="1CA9B340" w:rsidR="00CF6E77" w:rsidRPr="00F80BCA" w:rsidRDefault="00CF6E77" w:rsidP="00CF6E77">
      <w:pPr>
        <w:pStyle w:val="Heading4"/>
        <w:rPr>
          <w:ins w:id="2761" w:author="RAN2-107b" w:date="2019-10-28T18:58:00Z"/>
        </w:rPr>
      </w:pPr>
      <w:ins w:id="2762" w:author="RAN2-107b" w:date="2019-10-28T18:58:00Z">
        <w:r w:rsidRPr="00F80BCA">
          <w:t>6.</w:t>
        </w:r>
      </w:ins>
      <w:ins w:id="2763" w:author="RAN2-107b" w:date="2019-10-28T19:01:00Z">
        <w:r w:rsidR="00D76D94">
          <w:t>w</w:t>
        </w:r>
      </w:ins>
      <w:ins w:id="2764" w:author="RAN2-107b" w:date="2019-10-28T18:58:00Z">
        <w:r w:rsidRPr="00F80BCA">
          <w:t>.1.</w:t>
        </w:r>
      </w:ins>
      <w:ins w:id="2765" w:author="RAN2-107b" w:date="2019-10-28T19:01:00Z">
        <w:r w:rsidR="00D76D94">
          <w:t>1</w:t>
        </w:r>
      </w:ins>
      <w:ins w:id="2766" w:author="RAN2-107b" w:date="2019-10-28T18:58:00Z">
        <w:r w:rsidRPr="00F80BCA">
          <w:tab/>
        </w:r>
      </w:ins>
      <w:ins w:id="2767" w:author="RAN2-107b" w:date="2019-10-28T19:01:00Z">
        <w:r w:rsidR="00D76D94">
          <w:t>NR-ECID</w:t>
        </w:r>
      </w:ins>
      <w:ins w:id="2768" w:author="RAN2-107b" w:date="2019-10-28T18:58:00Z">
        <w:r w:rsidRPr="00F80BCA">
          <w:t xml:space="preserve"> Location Information</w:t>
        </w:r>
      </w:ins>
    </w:p>
    <w:p w14:paraId="5D05DEA4" w14:textId="69C4AE57" w:rsidR="00CF6E77" w:rsidRPr="00F80BCA" w:rsidRDefault="00CF6E77" w:rsidP="00CF6E77">
      <w:pPr>
        <w:pStyle w:val="Heading4"/>
        <w:rPr>
          <w:ins w:id="2769" w:author="RAN2-107b" w:date="2019-10-28T18:58:00Z"/>
        </w:rPr>
      </w:pPr>
      <w:ins w:id="2770" w:author="RAN2-107b" w:date="2019-10-28T18:58:00Z">
        <w:r w:rsidRPr="00F80BCA">
          <w:t>–</w:t>
        </w:r>
        <w:r w:rsidRPr="00F80BCA">
          <w:tab/>
        </w:r>
      </w:ins>
      <w:ins w:id="2771" w:author="RAN2-107b" w:date="2019-10-28T19:01:00Z">
        <w:r w:rsidR="00D76D94">
          <w:rPr>
            <w:i/>
          </w:rPr>
          <w:t>NR-ECID</w:t>
        </w:r>
      </w:ins>
      <w:ins w:id="2772"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2773" w:author="RAN2-107b" w:date="2019-10-28T18:58:00Z"/>
        </w:rPr>
      </w:pPr>
      <w:ins w:id="2774" w:author="RAN2-107b" w:date="2019-10-28T18:58:00Z">
        <w:r w:rsidRPr="00F80BCA">
          <w:t xml:space="preserve">The IE </w:t>
        </w:r>
      </w:ins>
      <w:ins w:id="2775" w:author="RAN2-107b" w:date="2019-10-28T19:01:00Z">
        <w:r w:rsidR="00D76D94">
          <w:rPr>
            <w:i/>
          </w:rPr>
          <w:t>NR-ECID</w:t>
        </w:r>
      </w:ins>
      <w:ins w:id="2776"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2777" w:author="RAN2-107b" w:date="2019-10-28T19:01:00Z">
        <w:r w:rsidR="00D76D94">
          <w:t>NR ECID</w:t>
        </w:r>
      </w:ins>
      <w:ins w:id="2778" w:author="RAN2-107b" w:date="2019-10-28T18:58:00Z">
        <w:r w:rsidRPr="00F80BCA">
          <w:t xml:space="preserve"> location measurements to the location server. It may also be used to provide </w:t>
        </w:r>
      </w:ins>
      <w:ins w:id="2779" w:author="RAN2-107b" w:date="2019-10-28T19:01:00Z">
        <w:r w:rsidR="00D76D94">
          <w:t>NR ECID</w:t>
        </w:r>
      </w:ins>
      <w:ins w:id="2780"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2781" w:author="RAN2-107b" w:date="2019-10-28T18:58:00Z"/>
        </w:rPr>
      </w:pPr>
      <w:ins w:id="2782" w:author="RAN2-107b" w:date="2019-10-28T18:58:00Z">
        <w:r w:rsidRPr="00F80BCA">
          <w:t>-- ASN1START</w:t>
        </w:r>
      </w:ins>
    </w:p>
    <w:p w14:paraId="01A9D7A9" w14:textId="77777777" w:rsidR="00CF6E77" w:rsidRPr="00F80BCA" w:rsidRDefault="00CF6E77" w:rsidP="00CF6E77">
      <w:pPr>
        <w:pStyle w:val="PL"/>
        <w:shd w:val="clear" w:color="auto" w:fill="E6E6E6"/>
        <w:rPr>
          <w:ins w:id="2783" w:author="RAN2-107b" w:date="2019-10-28T18:58:00Z"/>
          <w:snapToGrid w:val="0"/>
        </w:rPr>
      </w:pPr>
    </w:p>
    <w:p w14:paraId="6BC31D39" w14:textId="65025781" w:rsidR="00CF6E77" w:rsidRPr="00F80BCA" w:rsidRDefault="00D76D94" w:rsidP="00CF6E77">
      <w:pPr>
        <w:pStyle w:val="PL"/>
        <w:shd w:val="clear" w:color="auto" w:fill="E6E6E6"/>
        <w:outlineLvl w:val="0"/>
        <w:rPr>
          <w:ins w:id="2784" w:author="RAN2-107b" w:date="2019-10-28T18:58:00Z"/>
          <w:snapToGrid w:val="0"/>
        </w:rPr>
      </w:pPr>
      <w:ins w:id="2785" w:author="RAN2-107b" w:date="2019-10-28T19:01:00Z">
        <w:r>
          <w:rPr>
            <w:snapToGrid w:val="0"/>
          </w:rPr>
          <w:t>NR-ECID</w:t>
        </w:r>
      </w:ins>
      <w:ins w:id="2786"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2787" w:author="RAN2-107b" w:date="2019-10-28T18:58:00Z"/>
          <w:snapToGrid w:val="0"/>
        </w:rPr>
      </w:pPr>
      <w:ins w:id="2788" w:author="RAN2-107b" w:date="2019-10-28T18:58:00Z">
        <w:r w:rsidRPr="00F80BCA">
          <w:rPr>
            <w:snapToGrid w:val="0"/>
          </w:rPr>
          <w:tab/>
        </w:r>
      </w:ins>
      <w:ins w:id="2789" w:author="RAN2-107b" w:date="2019-10-28T19:01:00Z">
        <w:r w:rsidR="00D76D94">
          <w:rPr>
            <w:snapToGrid w:val="0"/>
          </w:rPr>
          <w:t>nr-ECID</w:t>
        </w:r>
      </w:ins>
      <w:ins w:id="2790" w:author="RAN2-107b" w:date="2019-10-28T18:58:00Z">
        <w:r>
          <w:rPr>
            <w:snapToGrid w:val="0"/>
          </w:rPr>
          <w:t>-</w:t>
        </w:r>
        <w:r w:rsidRPr="00F80BCA">
          <w:rPr>
            <w:snapToGrid w:val="0"/>
          </w:rPr>
          <w:t>SignalMeasurementInformation</w:t>
        </w:r>
        <w:r>
          <w:rPr>
            <w:snapToGrid w:val="0"/>
          </w:rPr>
          <w:t>-r16</w:t>
        </w:r>
        <w:r w:rsidRPr="00F80BCA">
          <w:rPr>
            <w:snapToGrid w:val="0"/>
          </w:rPr>
          <w:tab/>
        </w:r>
      </w:ins>
      <w:ins w:id="2791" w:author="RAN2-107b" w:date="2019-10-28T19:01:00Z">
        <w:r w:rsidR="00D76D94">
          <w:rPr>
            <w:snapToGrid w:val="0"/>
          </w:rPr>
          <w:t>NR-ECID</w:t>
        </w:r>
      </w:ins>
      <w:ins w:id="2792"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2793" w:author="RAN2-107b" w:date="2019-10-28T18:58:00Z"/>
          <w:snapToGrid w:val="0"/>
        </w:rPr>
      </w:pPr>
      <w:ins w:id="2794" w:author="RAN2-107b" w:date="2019-10-28T18:58:00Z">
        <w:r w:rsidRPr="00F80BCA">
          <w:rPr>
            <w:snapToGrid w:val="0"/>
          </w:rPr>
          <w:lastRenderedPageBreak/>
          <w:tab/>
        </w:r>
      </w:ins>
      <w:ins w:id="2795" w:author="RAN2-107b" w:date="2019-10-28T19:02:00Z">
        <w:r w:rsidR="00D76D94">
          <w:rPr>
            <w:snapToGrid w:val="0"/>
          </w:rPr>
          <w:t>nr-ECID</w:t>
        </w:r>
      </w:ins>
      <w:ins w:id="2796"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2797" w:author="RAN2-107b" w:date="2019-10-28T19:02:00Z">
        <w:r w:rsidR="00D76D94">
          <w:rPr>
            <w:snapToGrid w:val="0"/>
          </w:rPr>
          <w:t>NR-ECID</w:t>
        </w:r>
      </w:ins>
      <w:ins w:id="2798"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2799" w:author="RAN2-107b" w:date="2019-10-28T18:58:00Z"/>
          <w:snapToGrid w:val="0"/>
        </w:rPr>
      </w:pPr>
      <w:ins w:id="2800"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2801" w:author="RAN2-107b" w:date="2019-10-28T18:58:00Z"/>
          <w:snapToGrid w:val="0"/>
        </w:rPr>
      </w:pPr>
      <w:ins w:id="2802"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2803" w:author="RAN2-107b" w:date="2019-10-28T18:58:00Z"/>
        </w:rPr>
      </w:pPr>
    </w:p>
    <w:p w14:paraId="37FF6C38" w14:textId="77777777" w:rsidR="00CF6E77" w:rsidRPr="00F80BCA" w:rsidRDefault="00CF6E77" w:rsidP="00CF6E77">
      <w:pPr>
        <w:pStyle w:val="PL"/>
        <w:shd w:val="clear" w:color="auto" w:fill="E6E6E6"/>
        <w:rPr>
          <w:ins w:id="2804" w:author="RAN2-107b" w:date="2019-10-28T18:58:00Z"/>
        </w:rPr>
      </w:pPr>
      <w:ins w:id="2805" w:author="RAN2-107b" w:date="2019-10-28T18:58:00Z">
        <w:r w:rsidRPr="00F80BCA">
          <w:t>-- ASN1STOP</w:t>
        </w:r>
      </w:ins>
    </w:p>
    <w:p w14:paraId="5CE76DD1" w14:textId="77777777" w:rsidR="00CF6E77" w:rsidRPr="00F80BCA" w:rsidRDefault="00CF6E77" w:rsidP="00CF6E77">
      <w:pPr>
        <w:rPr>
          <w:ins w:id="2806" w:author="RAN2-107b" w:date="2019-10-28T18:58:00Z"/>
        </w:rPr>
      </w:pPr>
    </w:p>
    <w:p w14:paraId="356CE416" w14:textId="77777777" w:rsidR="00CF6E77" w:rsidRPr="00F80BCA" w:rsidRDefault="00CF6E77" w:rsidP="00CF6E77">
      <w:pPr>
        <w:rPr>
          <w:ins w:id="2807" w:author="RAN2-107b" w:date="2019-10-28T18:58:00Z"/>
        </w:rPr>
      </w:pPr>
    </w:p>
    <w:p w14:paraId="2D76EED1" w14:textId="38A95E21" w:rsidR="00CF6E77" w:rsidRPr="00F80BCA" w:rsidRDefault="00CF6E77" w:rsidP="00CF6E77">
      <w:pPr>
        <w:pStyle w:val="Heading4"/>
        <w:rPr>
          <w:ins w:id="2808" w:author="RAN2-107b" w:date="2019-10-28T18:58:00Z"/>
        </w:rPr>
      </w:pPr>
      <w:ins w:id="2809" w:author="RAN2-107b" w:date="2019-10-28T18:58:00Z">
        <w:r w:rsidRPr="00F80BCA">
          <w:t>6.</w:t>
        </w:r>
      </w:ins>
      <w:ins w:id="2810" w:author="RAN2-107b" w:date="2019-10-28T19:02:00Z">
        <w:r w:rsidR="00D76D94">
          <w:t>w</w:t>
        </w:r>
      </w:ins>
      <w:ins w:id="2811" w:author="RAN2-107b" w:date="2019-10-28T18:58:00Z">
        <w:r w:rsidRPr="00F80BCA">
          <w:t>.1.</w:t>
        </w:r>
      </w:ins>
      <w:ins w:id="2812" w:author="RAN2-107b" w:date="2019-10-28T19:02:00Z">
        <w:r w:rsidR="00D76D94">
          <w:t>2</w:t>
        </w:r>
      </w:ins>
      <w:ins w:id="2813" w:author="RAN2-107b" w:date="2019-10-28T18:58:00Z">
        <w:r w:rsidRPr="00F80BCA">
          <w:tab/>
        </w:r>
      </w:ins>
      <w:ins w:id="2814" w:author="RAN2-107b" w:date="2019-10-28T19:02:00Z">
        <w:r w:rsidR="00D76D94">
          <w:t>NR-ECID</w:t>
        </w:r>
      </w:ins>
      <w:ins w:id="2815" w:author="RAN2-107b" w:date="2019-10-28T18:58:00Z">
        <w:r w:rsidRPr="00F80BCA">
          <w:t xml:space="preserve"> Location Information Elements</w:t>
        </w:r>
      </w:ins>
    </w:p>
    <w:p w14:paraId="46B4A510" w14:textId="4AD0789F" w:rsidR="00CF6E77" w:rsidRPr="00F80BCA" w:rsidRDefault="00CF6E77" w:rsidP="00CF6E77">
      <w:pPr>
        <w:pStyle w:val="Heading4"/>
        <w:rPr>
          <w:ins w:id="2816" w:author="RAN2-107b" w:date="2019-10-28T18:58:00Z"/>
          <w:i/>
        </w:rPr>
      </w:pPr>
      <w:ins w:id="2817" w:author="RAN2-107b" w:date="2019-10-28T18:58:00Z">
        <w:r w:rsidRPr="00F80BCA">
          <w:t>–</w:t>
        </w:r>
        <w:r w:rsidRPr="00F80BCA">
          <w:tab/>
        </w:r>
      </w:ins>
      <w:ins w:id="2818" w:author="RAN2-107b" w:date="2019-10-28T19:02:00Z">
        <w:r w:rsidR="00D76D94">
          <w:rPr>
            <w:i/>
          </w:rPr>
          <w:t>NR-ECID</w:t>
        </w:r>
      </w:ins>
      <w:ins w:id="2819"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2820" w:author="RAN2-107b" w:date="2019-10-28T18:58:00Z"/>
        </w:rPr>
      </w:pPr>
      <w:ins w:id="2821" w:author="RAN2-107b" w:date="2019-10-28T18:58:00Z">
        <w:r w:rsidRPr="00F80BCA">
          <w:t xml:space="preserve">The IE </w:t>
        </w:r>
      </w:ins>
      <w:ins w:id="2822" w:author="RAN2-107b" w:date="2019-10-28T19:02:00Z">
        <w:r w:rsidR="00D76D94">
          <w:rPr>
            <w:i/>
          </w:rPr>
          <w:t>NR-ECID</w:t>
        </w:r>
      </w:ins>
      <w:ins w:id="2823"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2824" w:author="RAN2-107b" w:date="2019-10-28T19:02:00Z">
        <w:r w:rsidR="00D76D94">
          <w:t>NR ECID</w:t>
        </w:r>
      </w:ins>
      <w:ins w:id="2825" w:author="RAN2-107b" w:date="2019-10-28T18:58:00Z">
        <w:r w:rsidRPr="00F80BCA">
          <w:t xml:space="preserve"> measurements to the location server. </w:t>
        </w:r>
      </w:ins>
    </w:p>
    <w:p w14:paraId="2E6B76F4" w14:textId="77777777" w:rsidR="00CF6E77" w:rsidRPr="00F80BCA" w:rsidRDefault="00CF6E77" w:rsidP="00CF6E77">
      <w:pPr>
        <w:keepLines/>
        <w:rPr>
          <w:ins w:id="2826" w:author="RAN2-107b" w:date="2019-10-28T18:58:00Z"/>
        </w:rPr>
      </w:pPr>
    </w:p>
    <w:p w14:paraId="6BBF4D59" w14:textId="77777777" w:rsidR="00CF6E77" w:rsidRPr="00F80BCA" w:rsidRDefault="00CF6E77" w:rsidP="00CF6E77">
      <w:pPr>
        <w:pStyle w:val="PL"/>
        <w:shd w:val="clear" w:color="auto" w:fill="E6E6E6"/>
        <w:rPr>
          <w:ins w:id="2827" w:author="RAN2-107b" w:date="2019-10-28T18:58:00Z"/>
        </w:rPr>
      </w:pPr>
      <w:ins w:id="2828" w:author="RAN2-107b" w:date="2019-10-28T18:58:00Z">
        <w:r w:rsidRPr="00F80BCA">
          <w:t>-- ASN1START</w:t>
        </w:r>
      </w:ins>
    </w:p>
    <w:p w14:paraId="25073FF4" w14:textId="77777777" w:rsidR="00CF6E77" w:rsidRPr="00F80BCA" w:rsidRDefault="00CF6E77" w:rsidP="00CF6E77">
      <w:pPr>
        <w:pStyle w:val="PL"/>
        <w:shd w:val="clear" w:color="auto" w:fill="E6E6E6"/>
        <w:rPr>
          <w:ins w:id="2829" w:author="RAN2-107b" w:date="2019-10-28T18:58:00Z"/>
          <w:snapToGrid w:val="0"/>
        </w:rPr>
      </w:pPr>
    </w:p>
    <w:p w14:paraId="222D276B" w14:textId="10E0C9D7" w:rsidR="00CF6E77" w:rsidRDefault="00D76D94" w:rsidP="00CF6E77">
      <w:pPr>
        <w:pStyle w:val="PL"/>
        <w:shd w:val="clear" w:color="auto" w:fill="E6E6E6"/>
        <w:outlineLvl w:val="0"/>
        <w:rPr>
          <w:ins w:id="2830" w:author="RAN2-107b" w:date="2019-10-28T19:16:00Z"/>
          <w:snapToGrid w:val="0"/>
        </w:rPr>
      </w:pPr>
      <w:ins w:id="2831" w:author="RAN2-107b" w:date="2019-10-28T19:02:00Z">
        <w:r>
          <w:rPr>
            <w:snapToGrid w:val="0"/>
          </w:rPr>
          <w:t>NR-ECID</w:t>
        </w:r>
      </w:ins>
      <w:ins w:id="2832"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2833" w:author="RAN2-107b" w:date="2019-10-28T19:16:00Z"/>
          <w:snapToGrid w:val="0"/>
        </w:rPr>
      </w:pPr>
      <w:ins w:id="2834" w:author="RAN2-107b" w:date="2019-10-28T19:16:00Z">
        <w:r w:rsidRPr="00F80BCA">
          <w:rPr>
            <w:snapToGrid w:val="0"/>
          </w:rPr>
          <w:tab/>
        </w:r>
      </w:ins>
      <w:ins w:id="2835" w:author="RAN2-107b-V03" w:date="2019-11-07T16:47:00Z">
        <w:r w:rsidR="00F44F38">
          <w:rPr>
            <w:snapToGrid w:val="0"/>
          </w:rPr>
          <w:t>n</w:t>
        </w:r>
      </w:ins>
      <w:ins w:id="2836" w:author="RAN2-107b-v01" w:date="2019-11-05T20:47:00Z">
        <w:r w:rsidR="00855DE0">
          <w:rPr>
            <w:snapToGrid w:val="0"/>
          </w:rPr>
          <w:t>r-P</w:t>
        </w:r>
      </w:ins>
      <w:ins w:id="2837" w:author="RAN2-107b" w:date="2019-10-28T19:16:00Z">
        <w:r w:rsidRPr="00F80BCA">
          <w:rPr>
            <w:snapToGrid w:val="0"/>
          </w:rPr>
          <w:t>rimary</w:t>
        </w:r>
      </w:ins>
      <w:ins w:id="2838" w:author="RAN2-108-07" w:date="2020-02-12T13:55:00Z">
        <w:r w:rsidR="0025236D">
          <w:rPr>
            <w:snapToGrid w:val="0"/>
          </w:rPr>
          <w:t>Cel</w:t>
        </w:r>
      </w:ins>
      <w:ins w:id="2839" w:author="RAN2-108-07" w:date="2020-02-12T13:56:00Z">
        <w:r w:rsidR="0025236D">
          <w:rPr>
            <w:snapToGrid w:val="0"/>
          </w:rPr>
          <w:t>l</w:t>
        </w:r>
      </w:ins>
      <w:commentRangeStart w:id="2840"/>
      <w:commentRangeStart w:id="2841"/>
      <w:commentRangeEnd w:id="2840"/>
      <w:r w:rsidR="00AD1047">
        <w:rPr>
          <w:rStyle w:val="CommentReference"/>
          <w:rFonts w:ascii="Times New Roman" w:hAnsi="Times New Roman"/>
          <w:noProof w:val="0"/>
        </w:rPr>
        <w:commentReference w:id="2840"/>
      </w:r>
      <w:commentRangeEnd w:id="2841"/>
      <w:r w:rsidR="0025236D">
        <w:rPr>
          <w:rStyle w:val="CommentReference"/>
          <w:rFonts w:ascii="Times New Roman" w:hAnsi="Times New Roman"/>
          <w:noProof w:val="0"/>
        </w:rPr>
        <w:commentReference w:id="2841"/>
      </w:r>
      <w:ins w:id="2842" w:author="RAN2-107b" w:date="2019-10-28T19:16:00Z">
        <w:r w:rsidRPr="00F80BCA">
          <w:rPr>
            <w:snapToGrid w:val="0"/>
          </w:rPr>
          <w:t>MeasuredResults</w:t>
        </w:r>
        <w:r>
          <w:rPr>
            <w:snapToGrid w:val="0"/>
          </w:rPr>
          <w:t>-r16</w:t>
        </w:r>
        <w:r w:rsidRPr="00F80BCA">
          <w:rPr>
            <w:snapToGrid w:val="0"/>
          </w:rPr>
          <w:tab/>
        </w:r>
      </w:ins>
      <w:ins w:id="2843" w:author="RAN2-107b-v01" w:date="2019-11-05T20:47:00Z">
        <w:r w:rsidR="00855DE0">
          <w:rPr>
            <w:snapToGrid w:val="0"/>
          </w:rPr>
          <w:t>NR-</w:t>
        </w:r>
      </w:ins>
      <w:ins w:id="2844"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2845" w:author="RAN2-107b" w:date="2019-10-28T19:16:00Z"/>
          <w:snapToGrid w:val="0"/>
        </w:rPr>
      </w:pPr>
      <w:ins w:id="2846" w:author="RAN2-107b" w:date="2019-10-28T19:16:00Z">
        <w:r w:rsidRPr="00F80BCA">
          <w:rPr>
            <w:snapToGrid w:val="0"/>
          </w:rPr>
          <w:tab/>
        </w:r>
      </w:ins>
      <w:ins w:id="2847" w:author="RAN2-107b-V03" w:date="2019-11-07T16:47:00Z">
        <w:r w:rsidR="00F44F38">
          <w:rPr>
            <w:snapToGrid w:val="0"/>
          </w:rPr>
          <w:t>n</w:t>
        </w:r>
      </w:ins>
      <w:ins w:id="2848" w:author="RAN2-107b-v01" w:date="2019-11-05T20:47:00Z">
        <w:r w:rsidR="00855DE0">
          <w:rPr>
            <w:snapToGrid w:val="0"/>
          </w:rPr>
          <w:t>r-M</w:t>
        </w:r>
      </w:ins>
      <w:ins w:id="2849"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2850" w:author="RAN2-107b-v01" w:date="2019-11-05T20:47:00Z">
        <w:r w:rsidR="00855DE0">
          <w:rPr>
            <w:snapToGrid w:val="0"/>
          </w:rPr>
          <w:t>NR-</w:t>
        </w:r>
      </w:ins>
      <w:ins w:id="2851" w:author="RAN2-107b" w:date="2019-10-28T19:16:00Z">
        <w:r w:rsidRPr="00F80BCA">
          <w:rPr>
            <w:snapToGrid w:val="0"/>
          </w:rPr>
          <w:t>MeasuredResultsList</w:t>
        </w:r>
        <w:r>
          <w:rPr>
            <w:snapToGrid w:val="0"/>
          </w:rPr>
          <w:t>-r16</w:t>
        </w:r>
      </w:ins>
      <w:ins w:id="2852" w:author="RAN2-108-06" w:date="2020-02-05T13:50:00Z">
        <w:r w:rsidR="000C3241">
          <w:rPr>
            <w:snapToGrid w:val="0"/>
          </w:rPr>
          <w:tab/>
        </w:r>
        <w:r w:rsidR="000C3241" w:rsidRPr="00F80BCA">
          <w:rPr>
            <w:snapToGrid w:val="0"/>
          </w:rPr>
          <w:t>OPTIONAL</w:t>
        </w:r>
      </w:ins>
      <w:ins w:id="2853"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2854" w:author="RAN2-107b" w:date="2019-10-28T19:16:00Z"/>
          <w:snapToGrid w:val="0"/>
        </w:rPr>
      </w:pPr>
      <w:ins w:id="2855"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2856" w:author="RAN2-107b" w:date="2019-10-28T19:16:00Z"/>
          <w:snapToGrid w:val="0"/>
        </w:rPr>
      </w:pPr>
      <w:ins w:id="2857"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2858" w:author="RAN2-107b" w:date="2019-10-28T19:16:00Z"/>
          <w:snapToGrid w:val="0"/>
        </w:rPr>
      </w:pPr>
      <w:ins w:id="2859" w:author="RAN2-107b-v01" w:date="2019-11-05T20:47:00Z">
        <w:r>
          <w:rPr>
            <w:snapToGrid w:val="0"/>
          </w:rPr>
          <w:t>NR-</w:t>
        </w:r>
      </w:ins>
      <w:ins w:id="2860" w:author="RAN2-107b" w:date="2019-10-28T19:16:00Z">
        <w:r w:rsidR="004D1D79" w:rsidRPr="00F80BCA">
          <w:rPr>
            <w:snapToGrid w:val="0"/>
          </w:rPr>
          <w:t>MeasuredResultsList</w:t>
        </w:r>
      </w:ins>
      <w:ins w:id="2861" w:author="RAN2-107b" w:date="2019-10-28T19:17:00Z">
        <w:r w:rsidR="004D1D79">
          <w:rPr>
            <w:snapToGrid w:val="0"/>
          </w:rPr>
          <w:t>-r16</w:t>
        </w:r>
      </w:ins>
      <w:ins w:id="2862" w:author="RAN2-107b" w:date="2019-10-28T19:16:00Z">
        <w:r w:rsidR="004D1D79" w:rsidRPr="00F80BCA">
          <w:rPr>
            <w:snapToGrid w:val="0"/>
          </w:rPr>
          <w:t xml:space="preserve"> ::= SEQUENCE (SIZE(1..</w:t>
        </w:r>
      </w:ins>
      <w:ins w:id="2863" w:author="RAN2-108-01" w:date="2020-01-15T19:58:00Z">
        <w:r w:rsidR="003524ED">
          <w:rPr>
            <w:snapToGrid w:val="0"/>
          </w:rPr>
          <w:t>32</w:t>
        </w:r>
      </w:ins>
      <w:ins w:id="2864" w:author="RAN2-107b" w:date="2019-10-28T19:16:00Z">
        <w:r w:rsidR="004D1D79" w:rsidRPr="00F80BCA">
          <w:rPr>
            <w:snapToGrid w:val="0"/>
          </w:rPr>
          <w:t>)) OF MeasuredResultsElement</w:t>
        </w:r>
      </w:ins>
      <w:ins w:id="2865"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2866" w:author="RAN2-107b" w:date="2019-10-28T19:17:00Z"/>
          <w:snapToGrid w:val="0"/>
        </w:rPr>
      </w:pPr>
    </w:p>
    <w:p w14:paraId="0A4B03A1" w14:textId="08AC715F" w:rsidR="004D1D79" w:rsidRDefault="00855DE0" w:rsidP="00205B56">
      <w:pPr>
        <w:pStyle w:val="PL"/>
        <w:shd w:val="clear" w:color="auto" w:fill="E6E6E6"/>
        <w:outlineLvl w:val="0"/>
        <w:rPr>
          <w:ins w:id="2867" w:author="RAN2-107b" w:date="2019-10-28T18:58:00Z"/>
          <w:snapToGrid w:val="0"/>
        </w:rPr>
      </w:pPr>
      <w:commentRangeStart w:id="2868"/>
      <w:commentRangeStart w:id="2869"/>
      <w:ins w:id="2870" w:author="RAN2-107b-v01" w:date="2019-11-05T20:47:00Z">
        <w:r>
          <w:rPr>
            <w:snapToGrid w:val="0"/>
          </w:rPr>
          <w:t>NR-</w:t>
        </w:r>
      </w:ins>
      <w:ins w:id="2871" w:author="RAN2-107b" w:date="2019-10-28T19:17:00Z">
        <w:r w:rsidR="004D1D79" w:rsidRPr="00F80BCA">
          <w:rPr>
            <w:snapToGrid w:val="0"/>
          </w:rPr>
          <w:t>MeasuredResultsElement</w:t>
        </w:r>
        <w:r w:rsidR="004D1D79">
          <w:rPr>
            <w:snapToGrid w:val="0"/>
          </w:rPr>
          <w:t xml:space="preserve">-r16 </w:t>
        </w:r>
      </w:ins>
      <w:commentRangeEnd w:id="2868"/>
      <w:r w:rsidR="00AD1047">
        <w:rPr>
          <w:rStyle w:val="CommentReference"/>
          <w:rFonts w:ascii="Times New Roman" w:hAnsi="Times New Roman"/>
          <w:noProof w:val="0"/>
        </w:rPr>
        <w:commentReference w:id="2868"/>
      </w:r>
      <w:commentRangeEnd w:id="2869"/>
      <w:r w:rsidR="0025236D">
        <w:rPr>
          <w:rStyle w:val="CommentReference"/>
          <w:rFonts w:ascii="Times New Roman" w:hAnsi="Times New Roman"/>
          <w:noProof w:val="0"/>
        </w:rPr>
        <w:commentReference w:id="2869"/>
      </w:r>
      <w:ins w:id="2872" w:author="RAN2-107b" w:date="2019-10-28T19:17:00Z">
        <w:r w:rsidR="004D1D79" w:rsidRPr="00F80BCA">
          <w:rPr>
            <w:snapToGrid w:val="0"/>
          </w:rPr>
          <w:t>::= SEQUENCE {</w:t>
        </w:r>
      </w:ins>
    </w:p>
    <w:p w14:paraId="7FA510FD" w14:textId="4CE73F6A" w:rsidR="00CF6E77" w:rsidRDefault="00CF6E77" w:rsidP="00CF6E77">
      <w:pPr>
        <w:pStyle w:val="PL"/>
        <w:shd w:val="clear" w:color="auto" w:fill="E6E6E6"/>
        <w:rPr>
          <w:ins w:id="2873" w:author="RAN2-107b" w:date="2019-10-28T18:58:00Z"/>
          <w:snapToGrid w:val="0"/>
        </w:rPr>
      </w:pPr>
      <w:ins w:id="2874" w:author="RAN2-107b" w:date="2019-10-28T18:58:00Z">
        <w:r w:rsidRPr="00F80BCA">
          <w:rPr>
            <w:snapToGrid w:val="0"/>
          </w:rPr>
          <w:tab/>
          <w:t>systemFrameNumber</w:t>
        </w:r>
        <w:r w:rsidRPr="00F80BCA">
          <w:rPr>
            <w:snapToGrid w:val="0"/>
          </w:rPr>
          <w:tab/>
        </w:r>
        <w:r w:rsidRPr="00F80BCA">
          <w:rPr>
            <w:snapToGrid w:val="0"/>
          </w:rPr>
          <w:tab/>
        </w:r>
      </w:ins>
      <w:ins w:id="2875" w:author="RAN2-107b" w:date="2019-10-28T19:22:00Z">
        <w:r w:rsidR="004D1D79">
          <w:rPr>
            <w:snapToGrid w:val="0"/>
          </w:rPr>
          <w:tab/>
        </w:r>
      </w:ins>
      <w:ins w:id="2876" w:author="RAN2-108-07" w:date="2020-02-10T20:47:00Z">
        <w:r w:rsidR="007F4978">
          <w:rPr>
            <w:snapToGrid w:val="0"/>
          </w:rPr>
          <w:tab/>
        </w:r>
      </w:ins>
      <w:ins w:id="2877"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2878" w:author="RAN2-108-06" w:date="2020-02-05T14:32:00Z"/>
        </w:rPr>
      </w:pPr>
      <w:ins w:id="2879" w:author="RAN2-108-06" w:date="2020-02-05T14:32:00Z">
        <w:r>
          <w:tab/>
          <w:t>trp-ID-r16</w:t>
        </w:r>
        <w:r>
          <w:tab/>
        </w:r>
        <w:r>
          <w:tab/>
        </w:r>
        <w:r>
          <w:tab/>
        </w:r>
        <w:r>
          <w:tab/>
        </w:r>
        <w:r>
          <w:tab/>
        </w:r>
      </w:ins>
      <w:ins w:id="2880" w:author="RAN2-108-07" w:date="2020-02-10T20:47:00Z">
        <w:r w:rsidR="007F4978">
          <w:tab/>
        </w:r>
      </w:ins>
      <w:ins w:id="2881"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62736DF0" w14:textId="38FD01D5" w:rsidR="004D1D79" w:rsidDel="00477B79" w:rsidRDefault="004D1D79" w:rsidP="004D1D79">
      <w:pPr>
        <w:pStyle w:val="PL"/>
        <w:shd w:val="clear" w:color="auto" w:fill="E6E6E6"/>
        <w:rPr>
          <w:ins w:id="2882" w:author="RAN2-107b" w:date="2019-10-28T19:19:00Z"/>
          <w:del w:id="2883" w:author="RAN2-109e-615" w:date="2020-03-04T22:26:00Z"/>
        </w:rPr>
      </w:pPr>
      <w:ins w:id="2884" w:author="RAN2-107b" w:date="2019-10-28T19:19:00Z">
        <w:del w:id="2885" w:author="RAN2-109e-615" w:date="2020-03-04T22:26:00Z">
          <w:r w:rsidRPr="00F80BCA" w:rsidDel="00477B79">
            <w:rPr>
              <w:snapToGrid w:val="0"/>
            </w:rPr>
            <w:tab/>
          </w:r>
          <w:r w:rsidDel="00477B79">
            <w:rPr>
              <w:snapToGrid w:val="0"/>
            </w:rPr>
            <w:delText>nr-SS-RSRP</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1758A1A0" w14:textId="1B57C022" w:rsidR="004D1D79" w:rsidDel="00477B79" w:rsidRDefault="004D1D79" w:rsidP="004D1D79">
      <w:pPr>
        <w:pStyle w:val="PL"/>
        <w:shd w:val="clear" w:color="auto" w:fill="E6E6E6"/>
        <w:rPr>
          <w:ins w:id="2886" w:author="RAN2-107b" w:date="2019-10-28T19:19:00Z"/>
          <w:del w:id="2887" w:author="RAN2-109e-615" w:date="2020-03-04T22:26:00Z"/>
        </w:rPr>
      </w:pPr>
      <w:ins w:id="2888" w:author="RAN2-107b" w:date="2019-10-28T19:19:00Z">
        <w:del w:id="2889" w:author="RAN2-109e-615" w:date="2020-03-04T22:26:00Z">
          <w:r w:rsidRPr="00F80BCA" w:rsidDel="00477B79">
            <w:rPr>
              <w:snapToGrid w:val="0"/>
            </w:rPr>
            <w:tab/>
          </w:r>
          <w:r w:rsidDel="00477B79">
            <w:rPr>
              <w:snapToGrid w:val="0"/>
            </w:rPr>
            <w:delText>nr-SS-RSRQ</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r w:rsidRPr="00F80BCA" w:rsidDel="00477B79">
            <w:rPr>
              <w:snapToGrid w:val="0"/>
            </w:rPr>
            <w:tab/>
          </w:r>
        </w:del>
      </w:ins>
      <w:commentRangeStart w:id="2890"/>
      <w:commentRangeEnd w:id="2890"/>
      <w:del w:id="2891" w:author="RAN2-109e-615" w:date="2020-03-04T22:26:00Z">
        <w:r w:rsidR="005C6622" w:rsidDel="00477B79">
          <w:rPr>
            <w:rStyle w:val="CommentReference"/>
            <w:rFonts w:ascii="Times New Roman" w:hAnsi="Times New Roman"/>
            <w:noProof w:val="0"/>
          </w:rPr>
          <w:commentReference w:id="2890"/>
        </w:r>
        <w:commentRangeStart w:id="2892"/>
        <w:commentRangeEnd w:id="2892"/>
        <w:r w:rsidR="0011734F" w:rsidDel="00477B79">
          <w:rPr>
            <w:rStyle w:val="CommentReference"/>
            <w:rFonts w:ascii="Times New Roman" w:hAnsi="Times New Roman"/>
            <w:noProof w:val="0"/>
          </w:rPr>
          <w:commentReference w:id="2892"/>
        </w:r>
      </w:del>
    </w:p>
    <w:p w14:paraId="3E3D2A74" w14:textId="16E0F85E" w:rsidR="004D1D79" w:rsidDel="00477B79" w:rsidRDefault="004D1D79" w:rsidP="004D1D79">
      <w:pPr>
        <w:pStyle w:val="PL"/>
        <w:shd w:val="clear" w:color="auto" w:fill="E6E6E6"/>
        <w:rPr>
          <w:ins w:id="2893" w:author="RAN2-107b" w:date="2019-10-28T19:19:00Z"/>
          <w:del w:id="2894" w:author="RAN2-109e-615" w:date="2020-03-04T22:26:00Z"/>
        </w:rPr>
      </w:pPr>
      <w:ins w:id="2895" w:author="RAN2-107b" w:date="2019-10-28T19:19:00Z">
        <w:del w:id="2896" w:author="RAN2-109e-615" w:date="2020-03-04T22:26:00Z">
          <w:r w:rsidRPr="00F80BCA" w:rsidDel="00477B79">
            <w:rPr>
              <w:snapToGrid w:val="0"/>
            </w:rPr>
            <w:tab/>
          </w:r>
          <w:r w:rsidDel="00477B79">
            <w:rPr>
              <w:snapToGrid w:val="0"/>
            </w:rPr>
            <w:delText>nr-CSI-RSRP</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4B927360" w14:textId="68228963" w:rsidR="004D1D79" w:rsidDel="00477B79" w:rsidRDefault="004D1D79" w:rsidP="004D1D79">
      <w:pPr>
        <w:pStyle w:val="PL"/>
        <w:shd w:val="clear" w:color="auto" w:fill="E6E6E6"/>
        <w:rPr>
          <w:del w:id="2897" w:author="RAN2-109e-615" w:date="2020-03-04T22:26:00Z"/>
        </w:rPr>
      </w:pPr>
      <w:ins w:id="2898" w:author="RAN2-107b" w:date="2019-10-28T19:19:00Z">
        <w:del w:id="2899" w:author="RAN2-109e-615" w:date="2020-03-04T22:26:00Z">
          <w:r w:rsidRPr="00F80BCA" w:rsidDel="00477B79">
            <w:rPr>
              <w:snapToGrid w:val="0"/>
            </w:rPr>
            <w:tab/>
          </w:r>
          <w:r w:rsidDel="00477B79">
            <w:rPr>
              <w:snapToGrid w:val="0"/>
            </w:rPr>
            <w:delText>nr-CSI-RSRQ</w:delText>
          </w:r>
          <w:r w:rsidRPr="00F80BCA" w:rsidDel="00477B79">
            <w:delText>-Result</w:delText>
          </w:r>
          <w:r w:rsidDel="00477B79">
            <w:delText>-r16</w:delText>
          </w:r>
          <w:r w:rsidRPr="00F80BCA" w:rsidDel="00477B79">
            <w:tab/>
          </w:r>
          <w:r w:rsidRPr="00F80BCA" w:rsidDel="00477B79">
            <w:tab/>
          </w:r>
          <w:r w:rsidRPr="00F80BCA" w:rsidDel="00477B79">
            <w:tab/>
            <w:delText>INTEGER (0..</w:delText>
          </w:r>
          <w:r w:rsidDel="00477B79">
            <w:delText>127</w:delText>
          </w:r>
          <w:r w:rsidRPr="00F80BCA" w:rsidDel="00477B79">
            <w:delText>)</w:delText>
          </w:r>
          <w:r w:rsidRPr="00F80BCA" w:rsidDel="00477B79">
            <w:tab/>
          </w:r>
          <w:r w:rsidRPr="00F80BCA" w:rsidDel="00477B79">
            <w:tab/>
          </w:r>
          <w:r w:rsidRPr="00F80BCA" w:rsidDel="00477B79">
            <w:tab/>
            <w:delText>OPTIONAL,</w:delText>
          </w:r>
        </w:del>
      </w:ins>
    </w:p>
    <w:p w14:paraId="0BBE5A42" w14:textId="77777777" w:rsidR="00477B79" w:rsidRDefault="00477B79" w:rsidP="00477B79">
      <w:pPr>
        <w:pStyle w:val="PL"/>
        <w:shd w:val="clear" w:color="auto" w:fill="E6E6E6"/>
        <w:rPr>
          <w:ins w:id="2900" w:author="RAN2-109e-615" w:date="2020-03-04T22:26:00Z"/>
        </w:rPr>
      </w:pPr>
      <w:commentRangeStart w:id="2901"/>
      <w:ins w:id="2902"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2903" w:author="RAN2-109e-615" w:date="2020-03-04T22:26:00Z"/>
        </w:rPr>
      </w:pPr>
      <w:ins w:id="2904"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2905" w:author="RAN2-109e-615" w:date="2020-03-04T22:26:00Z"/>
        </w:rPr>
      </w:pPr>
      <w:ins w:id="2906"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2907" w:author="RAN2-109e-615" w:date="2020-03-04T22:26:00Z"/>
        </w:rPr>
      </w:pPr>
      <w:ins w:id="2908"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2909" w:author="RAN2-109e-615" w:date="2020-03-04T22:26:00Z"/>
        </w:rPr>
      </w:pPr>
      <w:ins w:id="2910" w:author="RAN2-109e-615" w:date="2020-03-04T22:26:00Z">
        <w:r>
          <w:tab/>
        </w:r>
        <w:r>
          <w:tab/>
          <w:t>},</w:t>
        </w:r>
      </w:ins>
    </w:p>
    <w:p w14:paraId="1AF52FB8" w14:textId="77777777" w:rsidR="00477B79" w:rsidRDefault="00477B79" w:rsidP="00477B79">
      <w:pPr>
        <w:pStyle w:val="PL"/>
        <w:shd w:val="clear" w:color="auto" w:fill="E6E6E6"/>
        <w:rPr>
          <w:ins w:id="2911" w:author="RAN2-109e-615" w:date="2020-03-04T22:26:00Z"/>
        </w:rPr>
      </w:pPr>
      <w:ins w:id="2912"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2913" w:author="RAN2-109e-615" w:date="2020-03-04T22:26:00Z"/>
        </w:rPr>
      </w:pPr>
      <w:ins w:id="2914"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2915" w:author="RAN2-109e-615" w:date="2020-03-04T22:26:00Z"/>
        </w:rPr>
      </w:pPr>
      <w:ins w:id="2916"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2917" w:author="RAN2-109e-615" w:date="2020-03-04T22:26:00Z"/>
        </w:rPr>
      </w:pPr>
      <w:ins w:id="2918"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2919" w:author="RAN2-109e-615" w:date="2020-03-04T22:26:00Z"/>
        </w:rPr>
      </w:pPr>
      <w:ins w:id="2920" w:author="RAN2-109e-615" w:date="2020-03-04T22:26:00Z">
        <w:r>
          <w:tab/>
          <w:t>},</w:t>
        </w:r>
      </w:ins>
    </w:p>
    <w:p w14:paraId="25A5556E" w14:textId="77777777" w:rsidR="00CF6E77" w:rsidRPr="00F80BCA" w:rsidRDefault="00CF6E77" w:rsidP="00CF6E77">
      <w:pPr>
        <w:pStyle w:val="PL"/>
        <w:shd w:val="clear" w:color="auto" w:fill="E6E6E6"/>
        <w:rPr>
          <w:ins w:id="2921" w:author="RAN2-107b" w:date="2019-10-28T18:58:00Z"/>
          <w:snapToGrid w:val="0"/>
        </w:rPr>
      </w:pPr>
      <w:ins w:id="2922" w:author="RAN2-107b" w:date="2019-10-28T18:58:00Z">
        <w:r w:rsidRPr="00F80BCA">
          <w:rPr>
            <w:snapToGrid w:val="0"/>
          </w:rPr>
          <w:tab/>
          <w:t>...</w:t>
        </w:r>
      </w:ins>
    </w:p>
    <w:p w14:paraId="52CB1B60" w14:textId="04C52D7A" w:rsidR="00CF6E77" w:rsidRDefault="00CF6E77" w:rsidP="00CF6E77">
      <w:pPr>
        <w:pStyle w:val="PL"/>
        <w:shd w:val="clear" w:color="auto" w:fill="E6E6E6"/>
        <w:rPr>
          <w:ins w:id="2923" w:author="RAN2-109e-615" w:date="2020-03-04T22:28:00Z"/>
          <w:snapToGrid w:val="0"/>
        </w:rPr>
      </w:pPr>
      <w:ins w:id="2924" w:author="RAN2-107b" w:date="2019-10-28T18:58:00Z">
        <w:r w:rsidRPr="00F80BCA">
          <w:rPr>
            <w:snapToGrid w:val="0"/>
          </w:rPr>
          <w:t>}</w:t>
        </w:r>
      </w:ins>
    </w:p>
    <w:p w14:paraId="1B6E516D" w14:textId="77777777" w:rsidR="00477B79" w:rsidRDefault="00477B79" w:rsidP="00CF6E77">
      <w:pPr>
        <w:pStyle w:val="PL"/>
        <w:shd w:val="clear" w:color="auto" w:fill="E6E6E6"/>
        <w:rPr>
          <w:ins w:id="2925" w:author="RAN2-109e-615" w:date="2020-03-04T22:28:00Z"/>
          <w:snapToGrid w:val="0"/>
        </w:rPr>
      </w:pPr>
    </w:p>
    <w:p w14:paraId="31044AD0" w14:textId="77777777" w:rsidR="00477B79" w:rsidRDefault="00477B79" w:rsidP="00477B79">
      <w:pPr>
        <w:pStyle w:val="PL"/>
        <w:shd w:val="clear" w:color="auto" w:fill="E6E6E6"/>
        <w:rPr>
          <w:ins w:id="2926" w:author="RAN2-109e-615" w:date="2020-03-04T22:28:00Z"/>
        </w:rPr>
      </w:pPr>
      <w:ins w:id="2927" w:author="RAN2-109e-615" w:date="2020-03-04T22:28:00Z">
        <w:r>
          <w:t>MeasQuantityResults-r16 ::= SEQUENCE {</w:t>
        </w:r>
      </w:ins>
    </w:p>
    <w:p w14:paraId="0CB6CA8F" w14:textId="77777777" w:rsidR="00477B79" w:rsidRPr="00E3566B" w:rsidRDefault="00477B79" w:rsidP="00477B79">
      <w:pPr>
        <w:pStyle w:val="PL"/>
        <w:shd w:val="clear" w:color="auto" w:fill="E6E6E6"/>
        <w:rPr>
          <w:ins w:id="2928" w:author="RAN2-109e-615" w:date="2020-03-04T22:28:00Z"/>
          <w:lang w:val="en-US"/>
        </w:rPr>
      </w:pPr>
      <w:ins w:id="2929"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2930" w:author="RAN2-109e-615" w:date="2020-03-04T22:28:00Z"/>
          <w:lang w:val="sv-SE"/>
        </w:rPr>
      </w:pPr>
      <w:ins w:id="2931"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2932" w:author="RAN2-109e-615" w:date="2020-03-04T22:28:00Z"/>
          <w:lang w:val="sv-SE"/>
        </w:rPr>
      </w:pPr>
      <w:ins w:id="2933"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2934" w:author="RAN2-109e-615" w:date="2020-03-04T22:28:00Z"/>
          <w:lang w:val="sv-SE"/>
        </w:rPr>
      </w:pPr>
    </w:p>
    <w:p w14:paraId="693DC5B9" w14:textId="77777777" w:rsidR="00477B79" w:rsidRDefault="00477B79" w:rsidP="00477B79">
      <w:pPr>
        <w:pStyle w:val="PL"/>
        <w:shd w:val="clear" w:color="auto" w:fill="E6E6E6"/>
        <w:rPr>
          <w:ins w:id="2935" w:author="RAN2-109e-615" w:date="2020-03-04T22:28:00Z"/>
        </w:rPr>
      </w:pPr>
      <w:ins w:id="2936"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2937" w:author="RAN2-109e-615" w:date="2020-03-04T22:28:00Z"/>
        </w:rPr>
      </w:pPr>
    </w:p>
    <w:p w14:paraId="380155D7" w14:textId="77777777" w:rsidR="00477B79" w:rsidRDefault="00477B79" w:rsidP="00477B79">
      <w:pPr>
        <w:pStyle w:val="PL"/>
        <w:shd w:val="clear" w:color="auto" w:fill="E6E6E6"/>
        <w:rPr>
          <w:ins w:id="2938" w:author="RAN2-109e-615" w:date="2020-03-04T22:28:00Z"/>
        </w:rPr>
      </w:pPr>
      <w:ins w:id="2939" w:author="RAN2-109e-615" w:date="2020-03-04T22:28:00Z">
        <w:r>
          <w:t>ResultsPerSSB-Index-r16 ::= SEQUENCE {</w:t>
        </w:r>
      </w:ins>
    </w:p>
    <w:p w14:paraId="2646E277" w14:textId="77777777" w:rsidR="00477B79" w:rsidRDefault="00477B79" w:rsidP="00477B79">
      <w:pPr>
        <w:pStyle w:val="PL"/>
        <w:shd w:val="clear" w:color="auto" w:fill="E6E6E6"/>
        <w:rPr>
          <w:ins w:id="2940" w:author="RAN2-109e-615" w:date="2020-03-04T22:28:00Z"/>
        </w:rPr>
      </w:pPr>
      <w:ins w:id="2941"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2942" w:author="RAN2-109e-615" w:date="2020-03-04T22:28:00Z"/>
        </w:rPr>
      </w:pPr>
      <w:ins w:id="2943"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2944" w:author="RAN2-109e-615" w:date="2020-03-04T22:28:00Z"/>
        </w:rPr>
      </w:pPr>
      <w:ins w:id="2945" w:author="RAN2-109e-615" w:date="2020-03-04T22:28:00Z">
        <w:r>
          <w:t>}</w:t>
        </w:r>
      </w:ins>
    </w:p>
    <w:p w14:paraId="01AF1A28" w14:textId="77777777" w:rsidR="00477B79" w:rsidRDefault="00477B79" w:rsidP="00477B79">
      <w:pPr>
        <w:pStyle w:val="PL"/>
        <w:shd w:val="clear" w:color="auto" w:fill="E6E6E6"/>
        <w:rPr>
          <w:ins w:id="2946" w:author="RAN2-109e-615" w:date="2020-03-04T22:28:00Z"/>
        </w:rPr>
      </w:pPr>
    </w:p>
    <w:p w14:paraId="358B1D57" w14:textId="77777777" w:rsidR="00477B79" w:rsidRDefault="00477B79" w:rsidP="00477B79">
      <w:pPr>
        <w:pStyle w:val="PL"/>
        <w:shd w:val="clear" w:color="auto" w:fill="E6E6E6"/>
        <w:rPr>
          <w:ins w:id="2947" w:author="RAN2-109e-615" w:date="2020-03-04T22:28:00Z"/>
        </w:rPr>
      </w:pPr>
      <w:ins w:id="2948"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2949" w:author="RAN2-109e-615" w:date="2020-03-04T22:28:00Z"/>
        </w:rPr>
      </w:pPr>
    </w:p>
    <w:p w14:paraId="2CD3F055" w14:textId="77777777" w:rsidR="00477B79" w:rsidRDefault="00477B79" w:rsidP="00477B79">
      <w:pPr>
        <w:pStyle w:val="PL"/>
        <w:shd w:val="clear" w:color="auto" w:fill="E6E6E6"/>
        <w:rPr>
          <w:ins w:id="2950" w:author="RAN2-109e-615" w:date="2020-03-04T22:28:00Z"/>
        </w:rPr>
      </w:pPr>
      <w:ins w:id="2951" w:author="RAN2-109e-615" w:date="2020-03-04T22:28:00Z">
        <w:r>
          <w:t>ResultsPerCSI-RS-Index-r16 ::= SEQUENCE {</w:t>
        </w:r>
      </w:ins>
    </w:p>
    <w:p w14:paraId="59B7AF1D" w14:textId="77777777" w:rsidR="00477B79" w:rsidRPr="00334ED9" w:rsidRDefault="00477B79" w:rsidP="00477B79">
      <w:pPr>
        <w:pStyle w:val="PL"/>
        <w:shd w:val="clear" w:color="auto" w:fill="E6E6E6"/>
        <w:rPr>
          <w:ins w:id="2952" w:author="RAN2-109e-615" w:date="2020-03-04T22:28:00Z"/>
          <w:lang w:val="sv-SE"/>
        </w:rPr>
      </w:pPr>
      <w:ins w:id="2953"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2954" w:author="RAN2-109e-615" w:date="2020-03-04T22:28:00Z"/>
        </w:rPr>
      </w:pPr>
      <w:ins w:id="2955"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2956" w:author="RAN2-109e-615" w:date="2020-03-04T22:28:00Z"/>
        </w:rPr>
      </w:pPr>
      <w:ins w:id="2957" w:author="RAN2-109e-615" w:date="2020-03-04T22:28:00Z">
        <w:r>
          <w:t>}</w:t>
        </w:r>
        <w:commentRangeEnd w:id="2901"/>
        <w:r>
          <w:rPr>
            <w:rStyle w:val="CommentReference"/>
            <w:rFonts w:ascii="Times New Roman" w:hAnsi="Times New Roman"/>
            <w:noProof w:val="0"/>
          </w:rPr>
          <w:commentReference w:id="2901"/>
        </w:r>
      </w:ins>
    </w:p>
    <w:p w14:paraId="3EF751A7" w14:textId="77777777" w:rsidR="00477B79" w:rsidRPr="00F80BCA" w:rsidRDefault="00477B79" w:rsidP="00CF6E77">
      <w:pPr>
        <w:pStyle w:val="PL"/>
        <w:shd w:val="clear" w:color="auto" w:fill="E6E6E6"/>
        <w:rPr>
          <w:ins w:id="2958" w:author="RAN2-107b" w:date="2019-10-28T18:58:00Z"/>
          <w:snapToGrid w:val="0"/>
        </w:rPr>
      </w:pPr>
    </w:p>
    <w:p w14:paraId="4AE8B9EA" w14:textId="77777777" w:rsidR="00CF6E77" w:rsidRPr="00F80BCA" w:rsidRDefault="00CF6E77" w:rsidP="00CF6E77">
      <w:pPr>
        <w:pStyle w:val="PL"/>
        <w:shd w:val="clear" w:color="auto" w:fill="E6E6E6"/>
        <w:rPr>
          <w:ins w:id="2959" w:author="RAN2-107b" w:date="2019-10-28T18:58:00Z"/>
        </w:rPr>
      </w:pPr>
      <w:ins w:id="2960" w:author="RAN2-107b" w:date="2019-10-28T18:58:00Z">
        <w:r w:rsidRPr="00F80BCA">
          <w:t>-- ASN1STOP</w:t>
        </w:r>
      </w:ins>
    </w:p>
    <w:p w14:paraId="3D34433E" w14:textId="77777777" w:rsidR="00CF6E77" w:rsidRPr="00F80BCA" w:rsidRDefault="00CF6E77" w:rsidP="00CF6E77">
      <w:pPr>
        <w:rPr>
          <w:ins w:id="2961"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2962" w:author="RAN2-107b" w:date="2019-10-28T18:58:00Z"/>
        </w:trPr>
        <w:tc>
          <w:tcPr>
            <w:tcW w:w="9639" w:type="dxa"/>
          </w:tcPr>
          <w:p w14:paraId="19046EA1" w14:textId="39428A23" w:rsidR="00CF6E77" w:rsidRPr="00F80BCA" w:rsidRDefault="00271F09" w:rsidP="0078212C">
            <w:pPr>
              <w:pStyle w:val="TAH"/>
              <w:keepNext w:val="0"/>
              <w:keepLines w:val="0"/>
              <w:widowControl w:val="0"/>
              <w:rPr>
                <w:ins w:id="2963" w:author="RAN2-107b" w:date="2019-10-28T18:58:00Z"/>
              </w:rPr>
            </w:pPr>
            <w:ins w:id="2964" w:author="RAN2-107b" w:date="2019-10-28T19:47:00Z">
              <w:r>
                <w:rPr>
                  <w:i/>
                </w:rPr>
                <w:t>NR-ECID</w:t>
              </w:r>
            </w:ins>
            <w:ins w:id="2965"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2966" w:author="RAN2-107b" w:date="2019-10-28T18:58:00Z"/>
        </w:trPr>
        <w:tc>
          <w:tcPr>
            <w:tcW w:w="9639" w:type="dxa"/>
          </w:tcPr>
          <w:p w14:paraId="6A0DC07A" w14:textId="77777777" w:rsidR="00CF6E77" w:rsidRPr="00F80BCA" w:rsidRDefault="00CF6E77" w:rsidP="0078212C">
            <w:pPr>
              <w:pStyle w:val="TAL"/>
              <w:keepNext w:val="0"/>
              <w:keepLines w:val="0"/>
              <w:widowControl w:val="0"/>
              <w:rPr>
                <w:ins w:id="2967" w:author="RAN2-107b" w:date="2019-10-28T18:58:00Z"/>
                <w:b/>
                <w:i/>
                <w:noProof/>
              </w:rPr>
            </w:pPr>
            <w:ins w:id="2968"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2969" w:author="RAN2-107b" w:date="2019-10-28T18:58:00Z"/>
                <w:noProof/>
              </w:rPr>
            </w:pPr>
            <w:ins w:id="2970" w:author="RAN2-107b" w:date="2019-10-28T19:48:00Z">
              <w:r w:rsidRPr="00F80BCA">
                <w:rPr>
                  <w:noProof/>
                </w:rPr>
                <w:t xml:space="preserve">This field specifies the system frame number of the measured </w:t>
              </w:r>
            </w:ins>
            <w:ins w:id="2971" w:author="RAN2-108-01" w:date="2020-01-15T20:01:00Z">
              <w:r w:rsidR="003524ED">
                <w:rPr>
                  <w:noProof/>
                </w:rPr>
                <w:t>cell</w:t>
              </w:r>
            </w:ins>
            <w:ins w:id="2972"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CF6E77" w:rsidRPr="00F80BCA" w14:paraId="04772A1C" w14:textId="77777777" w:rsidTr="0078212C">
        <w:trPr>
          <w:cantSplit/>
          <w:ins w:id="2973" w:author="RAN2-107b" w:date="2019-10-28T18:58:00Z"/>
        </w:trPr>
        <w:tc>
          <w:tcPr>
            <w:tcW w:w="9639" w:type="dxa"/>
          </w:tcPr>
          <w:p w14:paraId="33680802" w14:textId="2C00E56A" w:rsidR="00CF6E77" w:rsidRPr="00F80BCA" w:rsidRDefault="00CF6E77" w:rsidP="0078212C">
            <w:pPr>
              <w:pStyle w:val="TAL"/>
              <w:keepNext w:val="0"/>
              <w:keepLines w:val="0"/>
              <w:widowControl w:val="0"/>
              <w:rPr>
                <w:ins w:id="2974" w:author="RAN2-107b" w:date="2019-10-28T18:58:00Z"/>
                <w:b/>
                <w:bCs/>
                <w:i/>
                <w:iCs/>
                <w:noProof/>
              </w:rPr>
            </w:pPr>
            <w:ins w:id="2975" w:author="RAN2-107b" w:date="2019-10-28T18:58:00Z">
              <w:r>
                <w:rPr>
                  <w:b/>
                  <w:bCs/>
                  <w:i/>
                  <w:iCs/>
                  <w:noProof/>
                </w:rPr>
                <w:lastRenderedPageBreak/>
                <w:t>nr-</w:t>
              </w:r>
            </w:ins>
            <w:ins w:id="2976" w:author="RAN2-107b" w:date="2019-10-28T19:19:00Z">
              <w:r w:rsidR="004D1D79">
                <w:rPr>
                  <w:b/>
                  <w:bCs/>
                  <w:i/>
                  <w:iCs/>
                  <w:noProof/>
                </w:rPr>
                <w:t>SS</w:t>
              </w:r>
            </w:ins>
            <w:ins w:id="2977" w:author="RAN2-107b" w:date="2019-10-28T19:03:00Z">
              <w:r w:rsidR="00D76D94">
                <w:rPr>
                  <w:b/>
                  <w:bCs/>
                  <w:i/>
                  <w:iCs/>
                  <w:noProof/>
                </w:rPr>
                <w:t>-</w:t>
              </w:r>
            </w:ins>
            <w:ins w:id="2978" w:author="RAN2-107b" w:date="2019-10-28T18:58:00Z">
              <w:r>
                <w:rPr>
                  <w:b/>
                  <w:bCs/>
                  <w:i/>
                  <w:iCs/>
                  <w:noProof/>
                </w:rPr>
                <w:t>RSRP</w:t>
              </w:r>
              <w:r w:rsidRPr="00F80BCA">
                <w:rPr>
                  <w:b/>
                  <w:bCs/>
                  <w:i/>
                  <w:iCs/>
                  <w:noProof/>
                </w:rPr>
                <w:t>-Result</w:t>
              </w:r>
            </w:ins>
          </w:p>
          <w:p w14:paraId="39080A12" w14:textId="744419D4" w:rsidR="00CF6E77" w:rsidRPr="00F80BCA" w:rsidRDefault="00CF6E77" w:rsidP="0078212C">
            <w:pPr>
              <w:pStyle w:val="TAL"/>
              <w:keepNext w:val="0"/>
              <w:keepLines w:val="0"/>
              <w:widowControl w:val="0"/>
              <w:rPr>
                <w:ins w:id="2979" w:author="RAN2-107b" w:date="2019-10-28T18:58:00Z"/>
                <w:b/>
                <w:i/>
                <w:noProof/>
              </w:rPr>
            </w:pPr>
            <w:ins w:id="2980" w:author="RAN2-107b" w:date="2019-10-28T18:58:00Z">
              <w:r w:rsidRPr="00F80BCA">
                <w:rPr>
                  <w:bCs/>
                  <w:iCs/>
                  <w:noProof/>
                </w:rPr>
                <w:t xml:space="preserve">This field specifies the </w:t>
              </w:r>
            </w:ins>
            <w:ins w:id="2981" w:author="RAN2-107b" w:date="2019-10-28T19:19:00Z">
              <w:r w:rsidR="004D1D79">
                <w:rPr>
                  <w:bCs/>
                  <w:iCs/>
                  <w:noProof/>
                </w:rPr>
                <w:t xml:space="preserve">SS </w:t>
              </w:r>
            </w:ins>
            <w:ins w:id="2982" w:author="RAN2-107b" w:date="2019-10-28T18:58:00Z">
              <w:r w:rsidRPr="00F80BCA">
                <w:t>reference signal received power (</w:t>
              </w:r>
            </w:ins>
            <w:ins w:id="2983" w:author="RAN2-107b" w:date="2019-10-28T19:21:00Z">
              <w:r w:rsidR="004D1D79">
                <w:t>SS-</w:t>
              </w:r>
            </w:ins>
            <w:ins w:id="2984" w:author="RAN2-107b" w:date="2019-10-28T18:58:00Z">
              <w:r w:rsidRPr="00F80BCA">
                <w:t>RSRP) measurement, as defined in TS 3</w:t>
              </w:r>
              <w:r>
                <w:t>8</w:t>
              </w:r>
              <w:r w:rsidRPr="00F80BCA">
                <w:t>.331 [</w:t>
              </w:r>
              <w:r>
                <w:t>35]</w:t>
              </w:r>
              <w:r w:rsidRPr="00F80BCA">
                <w:rPr>
                  <w:noProof/>
                </w:rPr>
                <w:t>.</w:t>
              </w:r>
            </w:ins>
          </w:p>
        </w:tc>
      </w:tr>
      <w:tr w:rsidR="004D1D79" w:rsidRPr="00F80BCA" w14:paraId="176EDB9E" w14:textId="77777777" w:rsidTr="0078212C">
        <w:trPr>
          <w:cantSplit/>
          <w:ins w:id="2985" w:author="RAN2-107b" w:date="2019-10-28T19:19:00Z"/>
        </w:trPr>
        <w:tc>
          <w:tcPr>
            <w:tcW w:w="9639" w:type="dxa"/>
          </w:tcPr>
          <w:p w14:paraId="59E7DBA8" w14:textId="35FEE665" w:rsidR="004D1D79" w:rsidRPr="00F80BCA" w:rsidRDefault="004D1D79" w:rsidP="004D1D79">
            <w:pPr>
              <w:pStyle w:val="TAL"/>
              <w:keepNext w:val="0"/>
              <w:keepLines w:val="0"/>
              <w:widowControl w:val="0"/>
              <w:rPr>
                <w:ins w:id="2986" w:author="RAN2-107b" w:date="2019-10-28T19:20:00Z"/>
                <w:b/>
                <w:bCs/>
                <w:i/>
                <w:iCs/>
                <w:noProof/>
              </w:rPr>
            </w:pPr>
            <w:ins w:id="2987" w:author="RAN2-107b" w:date="2019-10-28T19:20:00Z">
              <w:r>
                <w:rPr>
                  <w:b/>
                  <w:bCs/>
                  <w:i/>
                  <w:iCs/>
                  <w:noProof/>
                </w:rPr>
                <w:t>nr-SS-RSRQ</w:t>
              </w:r>
              <w:r w:rsidRPr="00F80BCA">
                <w:rPr>
                  <w:b/>
                  <w:bCs/>
                  <w:i/>
                  <w:iCs/>
                  <w:noProof/>
                </w:rPr>
                <w:t>-Result</w:t>
              </w:r>
            </w:ins>
          </w:p>
          <w:p w14:paraId="30787009" w14:textId="687550DC" w:rsidR="004D1D79" w:rsidRDefault="004D1D79" w:rsidP="004D1D79">
            <w:pPr>
              <w:pStyle w:val="TAL"/>
              <w:keepNext w:val="0"/>
              <w:keepLines w:val="0"/>
              <w:widowControl w:val="0"/>
              <w:rPr>
                <w:ins w:id="2988" w:author="RAN2-107b" w:date="2019-10-28T19:19:00Z"/>
                <w:b/>
                <w:bCs/>
                <w:i/>
                <w:iCs/>
                <w:noProof/>
              </w:rPr>
            </w:pPr>
            <w:ins w:id="2989" w:author="RAN2-107b" w:date="2019-10-28T19:20:00Z">
              <w:r w:rsidRPr="00F80BCA">
                <w:rPr>
                  <w:bCs/>
                  <w:iCs/>
                  <w:noProof/>
                </w:rPr>
                <w:t xml:space="preserve">This field specifies the </w:t>
              </w:r>
              <w:r>
                <w:rPr>
                  <w:bCs/>
                  <w:iCs/>
                  <w:noProof/>
                </w:rPr>
                <w:t xml:space="preserve">SS </w:t>
              </w:r>
              <w:r w:rsidRPr="00F80BCA">
                <w:t xml:space="preserve">reference signal received </w:t>
              </w:r>
              <w:r w:rsidRPr="0095460F">
                <w:rPr>
                  <w:lang w:eastAsia="ja-JP"/>
                </w:rPr>
                <w:t xml:space="preserve">Quality </w:t>
              </w:r>
              <w:r w:rsidRPr="00F80BCA">
                <w:t>(</w:t>
              </w:r>
            </w:ins>
            <w:ins w:id="2990" w:author="RAN2-107b" w:date="2019-10-28T19:21:00Z">
              <w:r>
                <w:t>SS-</w:t>
              </w:r>
            </w:ins>
            <w:ins w:id="2991" w:author="RAN2-107b" w:date="2019-10-28T19:20:00Z">
              <w:r w:rsidRPr="00F80BCA">
                <w:t>RSR</w:t>
              </w:r>
              <w:r>
                <w:t>Q</w:t>
              </w:r>
              <w:r w:rsidRPr="00F80BCA">
                <w:t>) measurement, as defined in TS 3</w:t>
              </w:r>
              <w:r>
                <w:t>8</w:t>
              </w:r>
              <w:r w:rsidRPr="00F80BCA">
                <w:t>.331 [</w:t>
              </w:r>
              <w:r>
                <w:t>35]</w:t>
              </w:r>
              <w:r w:rsidRPr="00F80BCA">
                <w:rPr>
                  <w:noProof/>
                </w:rPr>
                <w:t>.</w:t>
              </w:r>
            </w:ins>
          </w:p>
        </w:tc>
      </w:tr>
      <w:tr w:rsidR="004D1D79" w:rsidRPr="00F80BCA" w14:paraId="6EBC1A4B" w14:textId="77777777" w:rsidTr="0078212C">
        <w:trPr>
          <w:cantSplit/>
          <w:ins w:id="2992" w:author="RAN2-107b" w:date="2019-10-28T19:20:00Z"/>
        </w:trPr>
        <w:tc>
          <w:tcPr>
            <w:tcW w:w="9639" w:type="dxa"/>
          </w:tcPr>
          <w:p w14:paraId="68C9314C" w14:textId="4D974DA8" w:rsidR="004D1D79" w:rsidRPr="00F80BCA" w:rsidRDefault="004D1D79" w:rsidP="0078212C">
            <w:pPr>
              <w:pStyle w:val="TAL"/>
              <w:keepNext w:val="0"/>
              <w:keepLines w:val="0"/>
              <w:widowControl w:val="0"/>
              <w:rPr>
                <w:ins w:id="2993" w:author="RAN2-107b" w:date="2019-10-28T19:20:00Z"/>
                <w:b/>
                <w:bCs/>
                <w:i/>
                <w:iCs/>
                <w:noProof/>
              </w:rPr>
            </w:pPr>
            <w:ins w:id="2994" w:author="RAN2-107b" w:date="2019-10-28T19:20:00Z">
              <w:r>
                <w:rPr>
                  <w:b/>
                  <w:bCs/>
                  <w:i/>
                  <w:iCs/>
                  <w:noProof/>
                </w:rPr>
                <w:t>nr-CSI-RSRP</w:t>
              </w:r>
              <w:r w:rsidRPr="00F80BCA">
                <w:rPr>
                  <w:b/>
                  <w:bCs/>
                  <w:i/>
                  <w:iCs/>
                  <w:noProof/>
                </w:rPr>
                <w:t>-Result</w:t>
              </w:r>
            </w:ins>
          </w:p>
          <w:p w14:paraId="0975293F" w14:textId="3F8638D8" w:rsidR="004D1D79" w:rsidRPr="00F80BCA" w:rsidRDefault="004D1D79" w:rsidP="0078212C">
            <w:pPr>
              <w:pStyle w:val="TAL"/>
              <w:keepNext w:val="0"/>
              <w:keepLines w:val="0"/>
              <w:widowControl w:val="0"/>
              <w:rPr>
                <w:ins w:id="2995" w:author="RAN2-107b" w:date="2019-10-28T19:20:00Z"/>
                <w:b/>
                <w:i/>
                <w:noProof/>
              </w:rPr>
            </w:pPr>
            <w:ins w:id="2996" w:author="RAN2-107b" w:date="2019-10-28T19:20:00Z">
              <w:r w:rsidRPr="00F80BCA">
                <w:rPr>
                  <w:bCs/>
                  <w:iCs/>
                  <w:noProof/>
                </w:rPr>
                <w:t xml:space="preserve">This field specifies the </w:t>
              </w:r>
              <w:r>
                <w:rPr>
                  <w:bCs/>
                  <w:iCs/>
                  <w:noProof/>
                </w:rPr>
                <w:t xml:space="preserve">CSI </w:t>
              </w:r>
              <w:r w:rsidRPr="00F80BCA">
                <w:t>reference signal received power (</w:t>
              </w:r>
            </w:ins>
            <w:ins w:id="2997" w:author="RAN2-107b" w:date="2019-10-28T19:21:00Z">
              <w:r>
                <w:t>CSI-</w:t>
              </w:r>
            </w:ins>
            <w:ins w:id="2998" w:author="RAN2-107b" w:date="2019-10-28T19:20:00Z">
              <w:r w:rsidRPr="00F80BCA">
                <w:t>RSRP) measurement, as defined in TS 3</w:t>
              </w:r>
              <w:r>
                <w:t>8</w:t>
              </w:r>
              <w:r w:rsidRPr="00F80BCA">
                <w:t>.331 [</w:t>
              </w:r>
              <w:r>
                <w:t>35]</w:t>
              </w:r>
              <w:r w:rsidRPr="00F80BCA">
                <w:rPr>
                  <w:noProof/>
                </w:rPr>
                <w:t>.</w:t>
              </w:r>
            </w:ins>
          </w:p>
        </w:tc>
      </w:tr>
      <w:tr w:rsidR="004D1D79" w14:paraId="642FE03D" w14:textId="77777777" w:rsidTr="0078212C">
        <w:trPr>
          <w:cantSplit/>
          <w:ins w:id="2999" w:author="RAN2-107b" w:date="2019-10-28T19:20:00Z"/>
        </w:trPr>
        <w:tc>
          <w:tcPr>
            <w:tcW w:w="9639" w:type="dxa"/>
          </w:tcPr>
          <w:p w14:paraId="4149A93B" w14:textId="41088E7F" w:rsidR="004D1D79" w:rsidRPr="00F80BCA" w:rsidRDefault="004D1D79" w:rsidP="0078212C">
            <w:pPr>
              <w:pStyle w:val="TAL"/>
              <w:keepNext w:val="0"/>
              <w:keepLines w:val="0"/>
              <w:widowControl w:val="0"/>
              <w:rPr>
                <w:ins w:id="3000" w:author="RAN2-107b" w:date="2019-10-28T19:20:00Z"/>
                <w:b/>
                <w:bCs/>
                <w:i/>
                <w:iCs/>
                <w:noProof/>
              </w:rPr>
            </w:pPr>
            <w:ins w:id="3001" w:author="RAN2-107b" w:date="2019-10-28T19:20:00Z">
              <w:r>
                <w:rPr>
                  <w:b/>
                  <w:bCs/>
                  <w:i/>
                  <w:iCs/>
                  <w:noProof/>
                </w:rPr>
                <w:t>nr-CSI-RSRQ</w:t>
              </w:r>
              <w:r w:rsidRPr="00F80BCA">
                <w:rPr>
                  <w:b/>
                  <w:bCs/>
                  <w:i/>
                  <w:iCs/>
                  <w:noProof/>
                </w:rPr>
                <w:t>-Result</w:t>
              </w:r>
            </w:ins>
          </w:p>
          <w:p w14:paraId="41EE0B2F" w14:textId="1D73EB75" w:rsidR="004D1D79" w:rsidRDefault="004D1D79" w:rsidP="0078212C">
            <w:pPr>
              <w:pStyle w:val="TAL"/>
              <w:keepNext w:val="0"/>
              <w:keepLines w:val="0"/>
              <w:widowControl w:val="0"/>
              <w:rPr>
                <w:ins w:id="3002" w:author="RAN2-107b" w:date="2019-10-28T19:20:00Z"/>
                <w:b/>
                <w:bCs/>
                <w:i/>
                <w:iCs/>
                <w:noProof/>
              </w:rPr>
            </w:pPr>
            <w:ins w:id="3003" w:author="RAN2-107b" w:date="2019-10-28T19:20:00Z">
              <w:r w:rsidRPr="00F80BCA">
                <w:rPr>
                  <w:bCs/>
                  <w:iCs/>
                  <w:noProof/>
                </w:rPr>
                <w:t xml:space="preserve">This field specifies the </w:t>
              </w:r>
              <w:r>
                <w:rPr>
                  <w:bCs/>
                  <w:iCs/>
                  <w:noProof/>
                </w:rPr>
                <w:t xml:space="preserve">CSI </w:t>
              </w:r>
              <w:r w:rsidRPr="00F80BCA">
                <w:t xml:space="preserve">reference signal received </w:t>
              </w:r>
              <w:r w:rsidRPr="0095460F">
                <w:rPr>
                  <w:lang w:eastAsia="ja-JP"/>
                </w:rPr>
                <w:t xml:space="preserve">Quality </w:t>
              </w:r>
              <w:r w:rsidRPr="00F80BCA">
                <w:t>(</w:t>
              </w:r>
            </w:ins>
            <w:ins w:id="3004" w:author="RAN2-107b" w:date="2019-10-28T19:21:00Z">
              <w:r>
                <w:t>CSI-</w:t>
              </w:r>
            </w:ins>
            <w:ins w:id="3005" w:author="RAN2-107b" w:date="2019-10-28T19:20:00Z">
              <w:r w:rsidRPr="00F80BCA">
                <w:t>RSR</w:t>
              </w:r>
              <w:r>
                <w:t>Q</w:t>
              </w:r>
              <w:r w:rsidRPr="00F80BCA">
                <w:t>) measurement, as defined in TS 3</w:t>
              </w:r>
              <w:r>
                <w:t>8</w:t>
              </w:r>
              <w:r w:rsidRPr="00F80BCA">
                <w:t>.331 [</w:t>
              </w:r>
              <w:r>
                <w:t>35]</w:t>
              </w:r>
              <w:r w:rsidRPr="00F80BCA">
                <w:rPr>
                  <w:noProof/>
                </w:rPr>
                <w:t>.</w:t>
              </w:r>
            </w:ins>
          </w:p>
        </w:tc>
      </w:tr>
      <w:tr w:rsidR="004D1D79" w:rsidRPr="00F80BCA" w14:paraId="771DA4B2" w14:textId="77777777" w:rsidTr="0078212C">
        <w:trPr>
          <w:cantSplit/>
          <w:ins w:id="3006" w:author="RAN2-107b" w:date="2019-10-28T19:23:00Z"/>
        </w:trPr>
        <w:tc>
          <w:tcPr>
            <w:tcW w:w="9639" w:type="dxa"/>
          </w:tcPr>
          <w:p w14:paraId="6B89B807" w14:textId="77777777" w:rsidR="004D1D79" w:rsidRPr="00F80BCA" w:rsidRDefault="004D1D79" w:rsidP="004D1D79">
            <w:pPr>
              <w:pStyle w:val="TAL"/>
              <w:keepNext w:val="0"/>
              <w:keepLines w:val="0"/>
              <w:widowControl w:val="0"/>
              <w:rPr>
                <w:ins w:id="3007" w:author="RAN2-107b" w:date="2019-10-28T19:24:00Z"/>
                <w:b/>
                <w:i/>
                <w:snapToGrid w:val="0"/>
              </w:rPr>
            </w:pPr>
            <w:proofErr w:type="spellStart"/>
            <w:ins w:id="3008" w:author="RAN2-107b" w:date="2019-10-28T19:24:00Z">
              <w:r w:rsidRPr="00F80BCA">
                <w:rPr>
                  <w:b/>
                  <w:i/>
                  <w:snapToGrid w:val="0"/>
                </w:rPr>
                <w:t>primaryCellMeasuredResults</w:t>
              </w:r>
              <w:proofErr w:type="spellEnd"/>
            </w:ins>
          </w:p>
          <w:p w14:paraId="5805F1E4" w14:textId="5BD1C857" w:rsidR="004D1D79" w:rsidRDefault="004D1D79" w:rsidP="004D1D79">
            <w:pPr>
              <w:pStyle w:val="TAL"/>
              <w:keepNext w:val="0"/>
              <w:keepLines w:val="0"/>
              <w:widowControl w:val="0"/>
              <w:rPr>
                <w:ins w:id="3009" w:author="RAN2-107b" w:date="2019-10-28T19:23:00Z"/>
                <w:b/>
                <w:i/>
                <w:snapToGrid w:val="0"/>
              </w:rPr>
            </w:pPr>
            <w:ins w:id="3010" w:author="RAN2-107b" w:date="2019-10-28T19:24:00Z">
              <w:r w:rsidRPr="00F80BCA">
                <w:rPr>
                  <w:snapToGrid w:val="0"/>
                </w:rPr>
                <w:t xml:space="preserve">This field contains measurements for the primary </w:t>
              </w:r>
            </w:ins>
            <w:ins w:id="3011" w:author="RAN2-108-01" w:date="2020-01-15T20:01:00Z">
              <w:r w:rsidR="003524ED">
                <w:rPr>
                  <w:snapToGrid w:val="0"/>
                </w:rPr>
                <w:t>cell</w:t>
              </w:r>
            </w:ins>
            <w:ins w:id="3012"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3013" w:author="RAN2-108-01" w:date="2020-01-15T20:02:00Z">
              <w:r w:rsidR="003524ED">
                <w:rPr>
                  <w:snapToGrid w:val="0"/>
                  <w:lang w:eastAsia="ko-KR"/>
                </w:rPr>
                <w:t>cell</w:t>
              </w:r>
            </w:ins>
            <w:ins w:id="3014" w:author="RAN2-107b" w:date="2019-10-28T19:24:00Z">
              <w:r w:rsidRPr="00F80BCA">
                <w:rPr>
                  <w:snapToGrid w:val="0"/>
                  <w:lang w:eastAsia="ko-KR"/>
                </w:rPr>
                <w:t xml:space="preserve"> and neighbour </w:t>
              </w:r>
            </w:ins>
            <w:ins w:id="3015" w:author="RAN2-108-01" w:date="2020-01-15T20:02:00Z">
              <w:r w:rsidR="003524ED">
                <w:rPr>
                  <w:snapToGrid w:val="0"/>
                  <w:lang w:eastAsia="ko-KR"/>
                </w:rPr>
                <w:t>cell</w:t>
              </w:r>
            </w:ins>
            <w:ins w:id="3016"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3017" w:author="RAN2-108-01" w:date="2020-01-15T20:02:00Z">
              <w:r w:rsidR="003524ED">
                <w:rPr>
                  <w:snapToGrid w:val="0"/>
                </w:rPr>
                <w:t>cell</w:t>
              </w:r>
            </w:ins>
            <w:ins w:id="3018"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3019" w:author="RAN2-108-01" w:date="2020-01-15T20:02:00Z">
              <w:r w:rsidR="003524ED">
                <w:rPr>
                  <w:snapToGrid w:val="0"/>
                  <w:lang w:eastAsia="ko-KR"/>
                </w:rPr>
                <w:t>cell</w:t>
              </w:r>
            </w:ins>
            <w:ins w:id="3020"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3021" w:author="RAN2-107b" w:date="2019-10-28T18:58:00Z"/>
        </w:rPr>
      </w:pPr>
    </w:p>
    <w:p w14:paraId="73EF5927" w14:textId="1ABE50E4" w:rsidR="00CF6E77" w:rsidRPr="00F80BCA" w:rsidRDefault="00CF6E77" w:rsidP="00CF6E77">
      <w:pPr>
        <w:pStyle w:val="Heading4"/>
        <w:rPr>
          <w:ins w:id="3022" w:author="RAN2-107b" w:date="2019-10-28T18:58:00Z"/>
        </w:rPr>
      </w:pPr>
      <w:ins w:id="3023" w:author="RAN2-107b" w:date="2019-10-28T18:58:00Z">
        <w:r w:rsidRPr="00F80BCA">
          <w:t>6.</w:t>
        </w:r>
      </w:ins>
      <w:ins w:id="3024" w:author="RAN2-107b" w:date="2019-10-28T19:25:00Z">
        <w:r w:rsidR="004D1D79">
          <w:t>w</w:t>
        </w:r>
      </w:ins>
      <w:ins w:id="3025" w:author="RAN2-107b" w:date="2019-10-28T18:58:00Z">
        <w:r w:rsidRPr="00F80BCA">
          <w:t>.1.</w:t>
        </w:r>
      </w:ins>
      <w:ins w:id="3026" w:author="RAN2-107b" w:date="2019-10-28T19:25:00Z">
        <w:r w:rsidR="004D1D79">
          <w:t>3</w:t>
        </w:r>
      </w:ins>
      <w:ins w:id="3027" w:author="RAN2-107b" w:date="2019-10-28T18:58:00Z">
        <w:r w:rsidRPr="00F80BCA">
          <w:tab/>
        </w:r>
      </w:ins>
      <w:ins w:id="3028" w:author="RAN2-107b" w:date="2019-10-28T19:25:00Z">
        <w:r w:rsidR="004D1D79">
          <w:t>NR-ECID</w:t>
        </w:r>
      </w:ins>
      <w:ins w:id="3029" w:author="RAN2-107b" w:date="2019-10-28T18:58:00Z">
        <w:r w:rsidRPr="00F80BCA">
          <w:t xml:space="preserve"> Location Information Request</w:t>
        </w:r>
      </w:ins>
    </w:p>
    <w:p w14:paraId="403C1C36" w14:textId="10505916" w:rsidR="00CF6E77" w:rsidRPr="00F80BCA" w:rsidRDefault="00CF6E77" w:rsidP="00CF6E77">
      <w:pPr>
        <w:pStyle w:val="Heading4"/>
        <w:rPr>
          <w:ins w:id="3030" w:author="RAN2-107b" w:date="2019-10-28T18:58:00Z"/>
        </w:rPr>
      </w:pPr>
      <w:ins w:id="3031" w:author="RAN2-107b" w:date="2019-10-28T18:58:00Z">
        <w:r w:rsidRPr="00F80BCA">
          <w:t>–</w:t>
        </w:r>
        <w:r w:rsidRPr="00F80BCA">
          <w:tab/>
        </w:r>
      </w:ins>
      <w:ins w:id="3032" w:author="RAN2-107b" w:date="2019-10-28T19:25:00Z">
        <w:r w:rsidR="004D1D79">
          <w:rPr>
            <w:i/>
          </w:rPr>
          <w:t>NR-ECID</w:t>
        </w:r>
      </w:ins>
      <w:ins w:id="3033"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3034" w:author="RAN2-107b" w:date="2019-10-28T18:58:00Z"/>
        </w:rPr>
      </w:pPr>
      <w:ins w:id="3035" w:author="RAN2-107b" w:date="2019-10-28T18:58:00Z">
        <w:r w:rsidRPr="00F80BCA">
          <w:t xml:space="preserve">The IE </w:t>
        </w:r>
      </w:ins>
      <w:ins w:id="3036" w:author="RAN2-107b" w:date="2019-10-28T19:25:00Z">
        <w:r w:rsidR="004D1D79">
          <w:rPr>
            <w:i/>
          </w:rPr>
          <w:t>NR-ECID</w:t>
        </w:r>
      </w:ins>
      <w:ins w:id="3037"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3038" w:author="RAN2-107b" w:date="2019-10-28T19:25:00Z">
        <w:r w:rsidR="004D1D79">
          <w:t>NR-ECID</w:t>
        </w:r>
      </w:ins>
      <w:ins w:id="3039" w:author="RAN2-107b" w:date="2019-10-28T18:58:00Z">
        <w:r w:rsidRPr="00F80BCA">
          <w:t xml:space="preserve"> location measurements from a target device. </w:t>
        </w:r>
      </w:ins>
    </w:p>
    <w:p w14:paraId="427D563E" w14:textId="77777777" w:rsidR="00CF6E77" w:rsidRPr="00F80BCA" w:rsidRDefault="00CF6E77" w:rsidP="00CF6E77">
      <w:pPr>
        <w:keepLines/>
        <w:rPr>
          <w:ins w:id="3040" w:author="RAN2-107b" w:date="2019-10-28T18:58:00Z"/>
        </w:rPr>
      </w:pPr>
    </w:p>
    <w:p w14:paraId="5D626BCD" w14:textId="77777777" w:rsidR="00CF6E77" w:rsidRPr="00F80BCA" w:rsidRDefault="00CF6E77" w:rsidP="00CF6E77">
      <w:pPr>
        <w:pStyle w:val="PL"/>
        <w:shd w:val="clear" w:color="auto" w:fill="E6E6E6"/>
        <w:rPr>
          <w:ins w:id="3041" w:author="RAN2-107b" w:date="2019-10-28T18:58:00Z"/>
        </w:rPr>
      </w:pPr>
      <w:ins w:id="3042" w:author="RAN2-107b" w:date="2019-10-28T18:58:00Z">
        <w:r w:rsidRPr="00F80BCA">
          <w:t>-- ASN1START</w:t>
        </w:r>
      </w:ins>
    </w:p>
    <w:p w14:paraId="23CE8B2A" w14:textId="77777777" w:rsidR="00CF6E77" w:rsidRPr="00F80BCA" w:rsidRDefault="00CF6E77" w:rsidP="00CF6E77">
      <w:pPr>
        <w:pStyle w:val="PL"/>
        <w:shd w:val="clear" w:color="auto" w:fill="E6E6E6"/>
        <w:rPr>
          <w:ins w:id="3043" w:author="RAN2-107b" w:date="2019-10-28T18:58:00Z"/>
          <w:snapToGrid w:val="0"/>
        </w:rPr>
      </w:pPr>
    </w:p>
    <w:p w14:paraId="45BD8F1E" w14:textId="0160377E" w:rsidR="00CF6E77" w:rsidRDefault="004D1D79" w:rsidP="00CF6E77">
      <w:pPr>
        <w:pStyle w:val="PL"/>
        <w:shd w:val="clear" w:color="auto" w:fill="E6E6E6"/>
        <w:outlineLvl w:val="0"/>
        <w:rPr>
          <w:ins w:id="3044" w:author="RAN2-107b" w:date="2019-10-28T18:58:00Z"/>
          <w:snapToGrid w:val="0"/>
        </w:rPr>
      </w:pPr>
      <w:ins w:id="3045" w:author="RAN2-107b" w:date="2019-10-28T19:26:00Z">
        <w:r>
          <w:rPr>
            <w:snapToGrid w:val="0"/>
          </w:rPr>
          <w:t>NR-ECID</w:t>
        </w:r>
      </w:ins>
      <w:ins w:id="3046"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3047" w:author="RAN2-107b" w:date="2019-10-28T19:26:00Z"/>
          <w:snapToGrid w:val="0"/>
        </w:rPr>
      </w:pPr>
      <w:ins w:id="3048"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3049" w:author="RAN2-107b" w:date="2019-10-28T19:26:00Z">
        <w:r w:rsidR="004D1D79">
          <w:rPr>
            <w:snapToGrid w:val="0"/>
          </w:rPr>
          <w:t>ss</w:t>
        </w:r>
      </w:ins>
      <w:ins w:id="3050" w:author="RAN2-107b" w:date="2019-10-28T18:58:00Z">
        <w:r w:rsidRPr="0007218F">
          <w:rPr>
            <w:snapToGrid w:val="0"/>
          </w:rPr>
          <w:t>rsrpReq</w:t>
        </w:r>
        <w:r w:rsidRPr="0007218F">
          <w:rPr>
            <w:snapToGrid w:val="0"/>
          </w:rPr>
          <w:tab/>
        </w:r>
        <w:r w:rsidRPr="0007218F">
          <w:rPr>
            <w:snapToGrid w:val="0"/>
          </w:rPr>
          <w:tab/>
          <w:t>(0)</w:t>
        </w:r>
      </w:ins>
      <w:ins w:id="3051" w:author="RAN2-107b" w:date="2019-10-28T19:26:00Z">
        <w:r w:rsidR="004D1D79">
          <w:rPr>
            <w:snapToGrid w:val="0"/>
          </w:rPr>
          <w:t>,</w:t>
        </w:r>
      </w:ins>
    </w:p>
    <w:p w14:paraId="3EE92B87" w14:textId="2F71D21B" w:rsidR="004D1D79" w:rsidRDefault="004D1D79" w:rsidP="004D1D79">
      <w:pPr>
        <w:pStyle w:val="PL"/>
        <w:shd w:val="clear" w:color="auto" w:fill="E6E6E6"/>
        <w:rPr>
          <w:ins w:id="3052" w:author="RAN2-107b" w:date="2019-10-28T19:26:00Z"/>
          <w:snapToGrid w:val="0"/>
        </w:rPr>
      </w:pPr>
      <w:ins w:id="3053"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3054" w:author="RAN2-107b" w:date="2019-10-28T19:26:00Z"/>
          <w:snapToGrid w:val="0"/>
        </w:rPr>
      </w:pPr>
      <w:ins w:id="3055"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3056" w:author="RAN2-107b" w:date="2019-10-28T19:27:00Z">
        <w:r>
          <w:rPr>
            <w:snapToGrid w:val="0"/>
          </w:rPr>
          <w:t>p</w:t>
        </w:r>
      </w:ins>
      <w:ins w:id="3057" w:author="RAN2-107b" w:date="2019-10-28T19:26:00Z">
        <w:r w:rsidRPr="0007218F">
          <w:rPr>
            <w:snapToGrid w:val="0"/>
          </w:rPr>
          <w:t>Req</w:t>
        </w:r>
        <w:r w:rsidRPr="0007218F">
          <w:rPr>
            <w:snapToGrid w:val="0"/>
          </w:rPr>
          <w:tab/>
        </w:r>
        <w:r w:rsidRPr="0007218F">
          <w:rPr>
            <w:snapToGrid w:val="0"/>
          </w:rPr>
          <w:tab/>
          <w:t>(</w:t>
        </w:r>
      </w:ins>
      <w:ins w:id="3058" w:author="RAN2-107b" w:date="2019-10-28T19:27:00Z">
        <w:r>
          <w:rPr>
            <w:snapToGrid w:val="0"/>
          </w:rPr>
          <w:t>2</w:t>
        </w:r>
      </w:ins>
      <w:ins w:id="3059"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3060" w:author="RAN2-107b" w:date="2019-10-28T18:58:00Z"/>
          <w:snapToGrid w:val="0"/>
        </w:rPr>
      </w:pPr>
      <w:ins w:id="3061"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3062"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3063" w:author="RAN2-107b" w:date="2019-10-28T18:58:00Z"/>
          <w:snapToGrid w:val="0"/>
        </w:rPr>
      </w:pPr>
      <w:ins w:id="3064"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3065" w:author="RAN2-107b" w:date="2019-10-28T18:58:00Z"/>
          <w:snapToGrid w:val="0"/>
        </w:rPr>
      </w:pPr>
      <w:ins w:id="3066"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3067" w:author="RAN2-107b" w:date="2019-10-28T18:58:00Z"/>
        </w:rPr>
      </w:pPr>
    </w:p>
    <w:p w14:paraId="49DAE521" w14:textId="77777777" w:rsidR="00CF6E77" w:rsidRPr="00F80BCA" w:rsidRDefault="00CF6E77" w:rsidP="00CF6E77">
      <w:pPr>
        <w:pStyle w:val="PL"/>
        <w:shd w:val="clear" w:color="auto" w:fill="E6E6E6"/>
        <w:rPr>
          <w:ins w:id="3068" w:author="RAN2-107b" w:date="2019-10-28T18:58:00Z"/>
        </w:rPr>
      </w:pPr>
      <w:ins w:id="3069" w:author="RAN2-107b" w:date="2019-10-28T18:58:00Z">
        <w:r w:rsidRPr="00F80BCA">
          <w:t>-- ASN1STOP</w:t>
        </w:r>
      </w:ins>
    </w:p>
    <w:p w14:paraId="6D94FBED" w14:textId="77777777" w:rsidR="00CF6E77" w:rsidRPr="00F80BCA" w:rsidRDefault="00CF6E77" w:rsidP="00CF6E77">
      <w:pPr>
        <w:rPr>
          <w:ins w:id="3070"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3071" w:author="RAN2-107b" w:date="2019-10-28T18:58:00Z"/>
        </w:trPr>
        <w:tc>
          <w:tcPr>
            <w:tcW w:w="9639" w:type="dxa"/>
          </w:tcPr>
          <w:p w14:paraId="0791A43E" w14:textId="760E11A9" w:rsidR="00CF6E77" w:rsidRPr="00F80BCA" w:rsidRDefault="004D1D79" w:rsidP="0078212C">
            <w:pPr>
              <w:pStyle w:val="TAH"/>
              <w:keepNext w:val="0"/>
              <w:keepLines w:val="0"/>
              <w:widowControl w:val="0"/>
              <w:rPr>
                <w:ins w:id="3072" w:author="RAN2-107b" w:date="2019-10-28T18:58:00Z"/>
              </w:rPr>
            </w:pPr>
            <w:ins w:id="3073" w:author="RAN2-107b" w:date="2019-10-28T19:28:00Z">
              <w:r>
                <w:rPr>
                  <w:i/>
                </w:rPr>
                <w:t>NR-ECID</w:t>
              </w:r>
            </w:ins>
            <w:ins w:id="3074"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3075" w:author="RAN2-107b" w:date="2019-10-28T18:58:00Z"/>
        </w:trPr>
        <w:tc>
          <w:tcPr>
            <w:tcW w:w="9639" w:type="dxa"/>
          </w:tcPr>
          <w:p w14:paraId="5BC579C3" w14:textId="77777777" w:rsidR="00CF6E77" w:rsidRPr="00F80BCA" w:rsidRDefault="00CF6E77" w:rsidP="0078212C">
            <w:pPr>
              <w:pStyle w:val="TAL"/>
              <w:keepNext w:val="0"/>
              <w:keepLines w:val="0"/>
              <w:widowControl w:val="0"/>
              <w:rPr>
                <w:ins w:id="3076" w:author="RAN2-107b" w:date="2019-10-28T18:58:00Z"/>
                <w:b/>
                <w:i/>
                <w:noProof/>
              </w:rPr>
            </w:pPr>
            <w:ins w:id="3077"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3078" w:author="RAN2-107b" w:date="2019-10-28T18:58:00Z"/>
                <w:b/>
                <w:i/>
                <w:snapToGrid w:val="0"/>
              </w:rPr>
            </w:pPr>
            <w:ins w:id="3079" w:author="RAN2-107b" w:date="2019-10-28T18:58:00Z">
              <w:r w:rsidRPr="00F80BCA">
                <w:t xml:space="preserve">This field specifies the </w:t>
              </w:r>
            </w:ins>
            <w:ins w:id="3080" w:author="RAN2-107b" w:date="2019-10-28T19:28:00Z">
              <w:r w:rsidR="004D1D79">
                <w:t>NR-ECID</w:t>
              </w:r>
            </w:ins>
            <w:ins w:id="3081"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3082" w:author="RAN2-107b" w:date="2019-10-28T18:58:00Z"/>
          <w:rFonts w:ascii="Arial" w:hAnsi="Arial"/>
          <w:bCs/>
          <w:noProof/>
          <w:sz w:val="18"/>
        </w:rPr>
      </w:pPr>
    </w:p>
    <w:p w14:paraId="4259085C" w14:textId="2AB72CC3" w:rsidR="00CF6E77" w:rsidRPr="00F80BCA" w:rsidRDefault="00CF6E77" w:rsidP="00CF6E77">
      <w:pPr>
        <w:pStyle w:val="Heading4"/>
        <w:rPr>
          <w:ins w:id="3083" w:author="RAN2-107b" w:date="2019-10-28T18:58:00Z"/>
        </w:rPr>
      </w:pPr>
      <w:ins w:id="3084" w:author="RAN2-107b" w:date="2019-10-28T18:58:00Z">
        <w:r w:rsidRPr="00F80BCA">
          <w:t>6.</w:t>
        </w:r>
      </w:ins>
      <w:ins w:id="3085" w:author="RAN2-107b" w:date="2019-10-28T19:28:00Z">
        <w:r w:rsidR="004D1D79">
          <w:t>w</w:t>
        </w:r>
      </w:ins>
      <w:ins w:id="3086" w:author="RAN2-107b" w:date="2019-10-28T18:58:00Z">
        <w:r w:rsidRPr="00F80BCA">
          <w:t>.1.</w:t>
        </w:r>
      </w:ins>
      <w:ins w:id="3087" w:author="RAN2-107b" w:date="2019-10-28T19:28:00Z">
        <w:r w:rsidR="004D1D79">
          <w:t>4</w:t>
        </w:r>
      </w:ins>
      <w:ins w:id="3088" w:author="RAN2-107b" w:date="2019-10-28T18:58:00Z">
        <w:r w:rsidRPr="00F80BCA">
          <w:tab/>
        </w:r>
      </w:ins>
      <w:ins w:id="3089" w:author="RAN2-107b" w:date="2019-10-28T19:28:00Z">
        <w:r w:rsidR="004D1D79">
          <w:t>NR-ECID</w:t>
        </w:r>
      </w:ins>
      <w:ins w:id="3090" w:author="RAN2-107b" w:date="2019-10-28T18:58:00Z">
        <w:r w:rsidRPr="00F80BCA">
          <w:t xml:space="preserve"> Capability Information</w:t>
        </w:r>
      </w:ins>
    </w:p>
    <w:p w14:paraId="6CA282CB" w14:textId="5089EC00" w:rsidR="00CF6E77" w:rsidRPr="00F80BCA" w:rsidRDefault="00CF6E77" w:rsidP="00CF6E77">
      <w:pPr>
        <w:pStyle w:val="Heading4"/>
        <w:rPr>
          <w:ins w:id="3091" w:author="RAN2-107b" w:date="2019-10-28T18:58:00Z"/>
        </w:rPr>
      </w:pPr>
      <w:ins w:id="3092" w:author="RAN2-107b" w:date="2019-10-28T18:58:00Z">
        <w:r w:rsidRPr="00F80BCA">
          <w:t>–</w:t>
        </w:r>
        <w:r w:rsidRPr="00F80BCA">
          <w:tab/>
        </w:r>
      </w:ins>
      <w:ins w:id="3093" w:author="RAN2-107b" w:date="2019-10-28T19:28:00Z">
        <w:r w:rsidR="004D1D79">
          <w:rPr>
            <w:i/>
          </w:rPr>
          <w:t>NR-ECID</w:t>
        </w:r>
      </w:ins>
      <w:ins w:id="3094"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3095" w:author="RAN2-107b" w:date="2019-10-28T18:58:00Z"/>
        </w:rPr>
      </w:pPr>
      <w:ins w:id="3096" w:author="RAN2-107b" w:date="2019-10-28T18:58:00Z">
        <w:r w:rsidRPr="00F80BCA">
          <w:t xml:space="preserve">The IE </w:t>
        </w:r>
      </w:ins>
      <w:ins w:id="3097" w:author="RAN2-107b" w:date="2019-10-28T19:28:00Z">
        <w:r w:rsidR="004D1D79">
          <w:rPr>
            <w:i/>
          </w:rPr>
          <w:t>NR-ECID</w:t>
        </w:r>
      </w:ins>
      <w:ins w:id="3098"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3099" w:author="RAN2-107b" w:date="2019-10-28T19:28:00Z">
        <w:r w:rsidR="004D1D79">
          <w:t>NR-ECID</w:t>
        </w:r>
      </w:ins>
      <w:ins w:id="3100" w:author="RAN2-107b" w:date="2019-10-28T18:58:00Z">
        <w:r w:rsidRPr="00F80BCA">
          <w:t xml:space="preserve"> and to provide its </w:t>
        </w:r>
      </w:ins>
      <w:ins w:id="3101" w:author="RAN2-107b" w:date="2019-10-28T19:28:00Z">
        <w:r w:rsidR="004D1D79">
          <w:t>NR-ECID</w:t>
        </w:r>
      </w:ins>
      <w:ins w:id="3102"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3103" w:author="RAN2-107b" w:date="2019-10-28T18:58:00Z"/>
        </w:rPr>
      </w:pPr>
      <w:ins w:id="3104" w:author="RAN2-107b" w:date="2019-10-28T18:58:00Z">
        <w:r w:rsidRPr="00F80BCA">
          <w:t>-- ASN1START</w:t>
        </w:r>
      </w:ins>
    </w:p>
    <w:p w14:paraId="69B2C4DD" w14:textId="77777777" w:rsidR="00CF6E77" w:rsidRPr="00F80BCA" w:rsidRDefault="00CF6E77" w:rsidP="00CF6E77">
      <w:pPr>
        <w:pStyle w:val="PL"/>
        <w:shd w:val="clear" w:color="auto" w:fill="E6E6E6"/>
        <w:rPr>
          <w:ins w:id="3105" w:author="RAN2-107b" w:date="2019-10-28T18:58:00Z"/>
          <w:snapToGrid w:val="0"/>
        </w:rPr>
      </w:pPr>
    </w:p>
    <w:p w14:paraId="0A374E98" w14:textId="101BD6DD" w:rsidR="00CF6E77" w:rsidRPr="00F80BCA" w:rsidRDefault="004D1D79" w:rsidP="00CF6E77">
      <w:pPr>
        <w:pStyle w:val="PL"/>
        <w:shd w:val="clear" w:color="auto" w:fill="E6E6E6"/>
        <w:outlineLvl w:val="0"/>
        <w:rPr>
          <w:ins w:id="3106" w:author="RAN2-107b" w:date="2019-10-28T18:58:00Z"/>
          <w:snapToGrid w:val="0"/>
        </w:rPr>
      </w:pPr>
      <w:ins w:id="3107" w:author="RAN2-107b" w:date="2019-10-28T19:28:00Z">
        <w:r>
          <w:rPr>
            <w:snapToGrid w:val="0"/>
          </w:rPr>
          <w:t>NR-E</w:t>
        </w:r>
      </w:ins>
      <w:ins w:id="3108" w:author="RAN2-107b" w:date="2019-10-28T19:29:00Z">
        <w:r>
          <w:rPr>
            <w:snapToGrid w:val="0"/>
          </w:rPr>
          <w:t>CID</w:t>
        </w:r>
      </w:ins>
      <w:ins w:id="3109"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3110" w:author="RAN2-107b" w:date="2019-10-28T19:28:00Z"/>
          <w:snapToGrid w:val="0"/>
        </w:rPr>
      </w:pPr>
      <w:ins w:id="3111" w:author="RAN2-107b" w:date="2019-10-28T19:28:00Z">
        <w:r>
          <w:tab/>
        </w:r>
      </w:ins>
      <w:ins w:id="3112" w:author="RAN2-107b" w:date="2019-10-28T19:29:00Z">
        <w:r>
          <w:rPr>
            <w:snapToGrid w:val="0"/>
          </w:rPr>
          <w:t>nr-ECID</w:t>
        </w:r>
        <w:r w:rsidRPr="00F80BCA">
          <w:rPr>
            <w:snapToGrid w:val="0"/>
          </w:rPr>
          <w:t>-MeasSupported</w:t>
        </w:r>
        <w:r>
          <w:rPr>
            <w:snapToGrid w:val="0"/>
          </w:rPr>
          <w:t xml:space="preserve"> </w:t>
        </w:r>
      </w:ins>
      <w:ins w:id="3113"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3114" w:author="RAN2-107b" w:date="2019-10-28T19:29:00Z">
        <w:r>
          <w:rPr>
            <w:snapToGrid w:val="0"/>
          </w:rPr>
          <w:t>Sup</w:t>
        </w:r>
      </w:ins>
      <w:ins w:id="3115"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3116" w:author="RAN2-107b" w:date="2019-10-28T19:28:00Z"/>
          <w:snapToGrid w:val="0"/>
        </w:rPr>
      </w:pPr>
      <w:ins w:id="3117"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3118" w:author="RAN2-107b" w:date="2019-10-28T19:29:00Z">
        <w:r>
          <w:rPr>
            <w:snapToGrid w:val="0"/>
          </w:rPr>
          <w:t>Sup</w:t>
        </w:r>
      </w:ins>
      <w:ins w:id="3119"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3120" w:author="RAN2-107b" w:date="2019-10-28T19:28:00Z"/>
          <w:snapToGrid w:val="0"/>
        </w:rPr>
      </w:pPr>
      <w:ins w:id="3121"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3122" w:author="RAN2-107b" w:date="2019-10-28T19:29:00Z">
        <w:r>
          <w:rPr>
            <w:snapToGrid w:val="0"/>
          </w:rPr>
          <w:t>Sup</w:t>
        </w:r>
      </w:ins>
      <w:ins w:id="3123"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3124" w:author="RAN2-108-06" w:date="2020-02-05T14:33:00Z"/>
          <w:snapToGrid w:val="0"/>
        </w:rPr>
      </w:pPr>
      <w:ins w:id="3125"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3126" w:author="RAN2-107b" w:date="2019-10-28T19:29:00Z">
        <w:r>
          <w:rPr>
            <w:snapToGrid w:val="0"/>
          </w:rPr>
          <w:t>Sup</w:t>
        </w:r>
      </w:ins>
      <w:ins w:id="3127"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3128" w:author="RAN2-108-06" w:date="2020-02-05T14:33:00Z"/>
          <w:snapToGrid w:val="0"/>
        </w:rPr>
      </w:pPr>
      <w:ins w:id="3129"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3130" w:author="RAN2-107b" w:date="2019-10-28T19:28:00Z"/>
          <w:snapToGrid w:val="0"/>
        </w:rPr>
      </w:pPr>
      <w:ins w:id="3131"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3132" w:author="RAN2-107b" w:date="2019-10-28T19:28:00Z"/>
          <w:snapToGrid w:val="0"/>
        </w:rPr>
      </w:pPr>
      <w:ins w:id="3133" w:author="RAN2-107b" w:date="2019-10-28T19:28:00Z">
        <w:r w:rsidRPr="00F80BCA">
          <w:rPr>
            <w:snapToGrid w:val="0"/>
          </w:rPr>
          <w:tab/>
        </w:r>
        <w:commentRangeStart w:id="3134"/>
        <w:commentRangeStart w:id="3135"/>
        <w:r w:rsidRPr="00F80BCA">
          <w:rPr>
            <w:snapToGrid w:val="0"/>
          </w:rPr>
          <w:t>...</w:t>
        </w:r>
        <w:r w:rsidRPr="00F80BCA" w:rsidDel="000C56B7">
          <w:rPr>
            <w:snapToGrid w:val="0"/>
          </w:rPr>
          <w:t xml:space="preserve"> </w:t>
        </w:r>
      </w:ins>
      <w:commentRangeEnd w:id="3134"/>
      <w:r w:rsidR="0076378E">
        <w:rPr>
          <w:rStyle w:val="CommentReference"/>
          <w:rFonts w:ascii="Times New Roman" w:hAnsi="Times New Roman"/>
          <w:noProof w:val="0"/>
        </w:rPr>
        <w:commentReference w:id="3134"/>
      </w:r>
      <w:commentRangeEnd w:id="3135"/>
      <w:r w:rsidR="00F07068">
        <w:rPr>
          <w:rStyle w:val="CommentReference"/>
          <w:rFonts w:ascii="Times New Roman" w:hAnsi="Times New Roman"/>
          <w:noProof w:val="0"/>
        </w:rPr>
        <w:commentReference w:id="3135"/>
      </w:r>
    </w:p>
    <w:p w14:paraId="1C3BD910" w14:textId="77777777" w:rsidR="004D1D79" w:rsidRPr="00F80BCA" w:rsidRDefault="004D1D79" w:rsidP="004D1D79">
      <w:pPr>
        <w:pStyle w:val="PL"/>
        <w:shd w:val="clear" w:color="auto" w:fill="E6E6E6"/>
        <w:rPr>
          <w:ins w:id="3136" w:author="RAN2-107b" w:date="2019-10-28T19:28:00Z"/>
          <w:snapToGrid w:val="0"/>
        </w:rPr>
      </w:pPr>
      <w:ins w:id="3137" w:author="RAN2-107b" w:date="2019-10-28T19:28:00Z">
        <w:r w:rsidRPr="00F80BCA">
          <w:rPr>
            <w:snapToGrid w:val="0"/>
          </w:rPr>
          <w:t>}</w:t>
        </w:r>
      </w:ins>
    </w:p>
    <w:p w14:paraId="27233290" w14:textId="77777777" w:rsidR="00CF6E77" w:rsidRPr="00F80BCA" w:rsidRDefault="00CF6E77" w:rsidP="00CF6E77">
      <w:pPr>
        <w:pStyle w:val="PL"/>
        <w:shd w:val="clear" w:color="auto" w:fill="E6E6E6"/>
        <w:rPr>
          <w:ins w:id="3138" w:author="RAN2-107b" w:date="2019-10-28T18:58:00Z"/>
        </w:rPr>
      </w:pPr>
      <w:ins w:id="3139" w:author="RAN2-107b" w:date="2019-10-28T18:58:00Z">
        <w:r w:rsidRPr="00F80BCA">
          <w:t>-- ASN1STOP</w:t>
        </w:r>
      </w:ins>
    </w:p>
    <w:p w14:paraId="0C5787AC" w14:textId="77777777" w:rsidR="00CF6E77" w:rsidRPr="00F80BCA" w:rsidRDefault="00CF6E77" w:rsidP="00CF6E77">
      <w:pPr>
        <w:pStyle w:val="PL"/>
        <w:rPr>
          <w:ins w:id="3140" w:author="RAN2-107b" w:date="2019-10-28T18:58:00Z"/>
        </w:rPr>
      </w:pPr>
    </w:p>
    <w:p w14:paraId="14FC7E4B" w14:textId="77777777" w:rsidR="00CF6E77" w:rsidRPr="00F80BCA" w:rsidRDefault="00CF6E77" w:rsidP="00CF6E77">
      <w:pPr>
        <w:rPr>
          <w:ins w:id="3141" w:author="RAN2-107b" w:date="2019-10-28T18:58:00Z"/>
        </w:rPr>
      </w:pPr>
    </w:p>
    <w:p w14:paraId="3585CE8D" w14:textId="532939C3" w:rsidR="00CF6E77" w:rsidRPr="00F80BCA" w:rsidRDefault="00CF6E77" w:rsidP="00CF6E77">
      <w:pPr>
        <w:pStyle w:val="Heading4"/>
        <w:rPr>
          <w:ins w:id="3142" w:author="RAN2-107b" w:date="2019-10-28T18:58:00Z"/>
        </w:rPr>
      </w:pPr>
      <w:ins w:id="3143" w:author="RAN2-107b" w:date="2019-10-28T18:58:00Z">
        <w:r w:rsidRPr="00F80BCA">
          <w:lastRenderedPageBreak/>
          <w:t>6.</w:t>
        </w:r>
      </w:ins>
      <w:ins w:id="3144" w:author="RAN2-107b" w:date="2019-10-28T19:30:00Z">
        <w:r w:rsidR="004D1D79">
          <w:t>w</w:t>
        </w:r>
      </w:ins>
      <w:ins w:id="3145" w:author="RAN2-107b" w:date="2019-10-28T18:58:00Z">
        <w:r w:rsidRPr="00F80BCA">
          <w:t>.1.</w:t>
        </w:r>
      </w:ins>
      <w:ins w:id="3146" w:author="RAN2-107b" w:date="2019-10-28T19:30:00Z">
        <w:r w:rsidR="004D1D79">
          <w:t>5</w:t>
        </w:r>
      </w:ins>
      <w:ins w:id="3147" w:author="RAN2-107b" w:date="2019-10-28T18:58:00Z">
        <w:r w:rsidRPr="00F80BCA">
          <w:tab/>
        </w:r>
      </w:ins>
      <w:ins w:id="3148" w:author="RAN2-107b" w:date="2019-10-28T19:30:00Z">
        <w:r w:rsidR="004D1D79">
          <w:t>NR-ECID</w:t>
        </w:r>
      </w:ins>
      <w:ins w:id="3149" w:author="RAN2-107b" w:date="2019-10-28T18:58:00Z">
        <w:r w:rsidRPr="00F80BCA">
          <w:t xml:space="preserve"> Capability Information Request</w:t>
        </w:r>
      </w:ins>
    </w:p>
    <w:p w14:paraId="6951BFC0" w14:textId="33484DEE" w:rsidR="00CF6E77" w:rsidRPr="00F80BCA" w:rsidRDefault="00CF6E77" w:rsidP="00CF6E77">
      <w:pPr>
        <w:pStyle w:val="Heading4"/>
        <w:rPr>
          <w:ins w:id="3150" w:author="RAN2-107b" w:date="2019-10-28T18:58:00Z"/>
        </w:rPr>
      </w:pPr>
      <w:ins w:id="3151" w:author="RAN2-107b" w:date="2019-10-28T18:58:00Z">
        <w:r w:rsidRPr="00F80BCA">
          <w:t>–</w:t>
        </w:r>
        <w:r w:rsidRPr="00F80BCA">
          <w:tab/>
        </w:r>
      </w:ins>
      <w:ins w:id="3152" w:author="RAN2-107b" w:date="2019-10-28T19:30:00Z">
        <w:r w:rsidR="004D1D79">
          <w:rPr>
            <w:i/>
          </w:rPr>
          <w:t>NR-ECID</w:t>
        </w:r>
      </w:ins>
      <w:ins w:id="3153"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3154" w:author="RAN2-107b" w:date="2019-10-28T18:58:00Z"/>
        </w:rPr>
      </w:pPr>
      <w:ins w:id="3155" w:author="RAN2-107b" w:date="2019-10-28T18:58:00Z">
        <w:r w:rsidRPr="00F80BCA">
          <w:t xml:space="preserve">The IE </w:t>
        </w:r>
      </w:ins>
      <w:ins w:id="3156" w:author="RAN2-107b" w:date="2019-10-28T19:30:00Z">
        <w:r w:rsidR="004D1D79">
          <w:rPr>
            <w:i/>
          </w:rPr>
          <w:t>NR-ECID</w:t>
        </w:r>
      </w:ins>
      <w:ins w:id="3157"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3158" w:author="RAN2-107b" w:date="2019-10-28T19:30:00Z">
        <w:r w:rsidR="004D1D79">
          <w:t>NR-ECID</w:t>
        </w:r>
      </w:ins>
      <w:ins w:id="3159" w:author="RAN2-107b" w:date="2019-10-28T18:58:00Z">
        <w:r w:rsidRPr="00F80BCA">
          <w:t xml:space="preserve"> and to request </w:t>
        </w:r>
      </w:ins>
      <w:ins w:id="3160" w:author="RAN2-107b" w:date="2019-10-28T19:30:00Z">
        <w:r w:rsidR="004D1D79">
          <w:t>NR-ECID</w:t>
        </w:r>
      </w:ins>
      <w:ins w:id="3161"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3162" w:author="RAN2-107b" w:date="2019-10-28T18:58:00Z"/>
        </w:rPr>
      </w:pPr>
      <w:ins w:id="3163" w:author="RAN2-107b" w:date="2019-10-28T18:58:00Z">
        <w:r w:rsidRPr="00F80BCA">
          <w:t>-- ASN1START</w:t>
        </w:r>
      </w:ins>
    </w:p>
    <w:p w14:paraId="666E7213" w14:textId="77777777" w:rsidR="00CF6E77" w:rsidRPr="00F80BCA" w:rsidRDefault="00CF6E77" w:rsidP="00CF6E77">
      <w:pPr>
        <w:pStyle w:val="PL"/>
        <w:shd w:val="clear" w:color="auto" w:fill="E6E6E6"/>
        <w:rPr>
          <w:ins w:id="3164" w:author="RAN2-107b" w:date="2019-10-28T18:58:00Z"/>
          <w:snapToGrid w:val="0"/>
        </w:rPr>
      </w:pPr>
    </w:p>
    <w:p w14:paraId="361B24E9" w14:textId="02FB179A" w:rsidR="00CF6E77" w:rsidRPr="00F80BCA" w:rsidRDefault="004D1D79" w:rsidP="00CF6E77">
      <w:pPr>
        <w:pStyle w:val="PL"/>
        <w:shd w:val="clear" w:color="auto" w:fill="E6E6E6"/>
        <w:outlineLvl w:val="0"/>
        <w:rPr>
          <w:ins w:id="3165" w:author="RAN2-107b" w:date="2019-10-28T18:58:00Z"/>
          <w:snapToGrid w:val="0"/>
        </w:rPr>
      </w:pPr>
      <w:ins w:id="3166" w:author="RAN2-107b" w:date="2019-10-28T19:30:00Z">
        <w:r>
          <w:rPr>
            <w:snapToGrid w:val="0"/>
          </w:rPr>
          <w:t>NR-ECID</w:t>
        </w:r>
      </w:ins>
      <w:ins w:id="3167"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3168" w:author="RAN2-107b" w:date="2019-10-28T18:58:00Z"/>
          <w:snapToGrid w:val="0"/>
        </w:rPr>
      </w:pPr>
      <w:ins w:id="3169"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3170" w:author="RAN2-107b" w:date="2019-10-28T18:58:00Z"/>
          <w:snapToGrid w:val="0"/>
        </w:rPr>
      </w:pPr>
      <w:ins w:id="3171"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3172" w:author="RAN2-107b" w:date="2019-10-28T18:58:00Z"/>
        </w:rPr>
      </w:pPr>
    </w:p>
    <w:p w14:paraId="4E42EB1C" w14:textId="77777777" w:rsidR="00CF6E77" w:rsidRPr="00F80BCA" w:rsidRDefault="00CF6E77" w:rsidP="00CF6E77">
      <w:pPr>
        <w:pStyle w:val="PL"/>
        <w:shd w:val="clear" w:color="auto" w:fill="E6E6E6"/>
        <w:rPr>
          <w:ins w:id="3173" w:author="RAN2-107b" w:date="2019-10-28T18:58:00Z"/>
        </w:rPr>
      </w:pPr>
      <w:ins w:id="3174" w:author="RAN2-107b" w:date="2019-10-28T18:58:00Z">
        <w:r w:rsidRPr="00F80BCA">
          <w:t>-- ASN1STOP</w:t>
        </w:r>
      </w:ins>
    </w:p>
    <w:p w14:paraId="78427593" w14:textId="77777777" w:rsidR="00CF6E77" w:rsidRPr="00F80BCA" w:rsidRDefault="00CF6E77" w:rsidP="00CF6E77">
      <w:pPr>
        <w:rPr>
          <w:ins w:id="3175" w:author="RAN2-107b" w:date="2019-10-28T18:58:00Z"/>
        </w:rPr>
      </w:pPr>
    </w:p>
    <w:p w14:paraId="28A57187" w14:textId="688EA2A5" w:rsidR="00CF6E77" w:rsidRPr="00F80BCA" w:rsidRDefault="00CF6E77" w:rsidP="00CF6E77">
      <w:pPr>
        <w:pStyle w:val="Heading4"/>
        <w:rPr>
          <w:ins w:id="3176" w:author="RAN2-107b" w:date="2019-10-28T18:58:00Z"/>
        </w:rPr>
      </w:pPr>
      <w:ins w:id="3177" w:author="RAN2-107b" w:date="2019-10-28T18:58:00Z">
        <w:r w:rsidRPr="00F80BCA">
          <w:t>6.</w:t>
        </w:r>
      </w:ins>
      <w:ins w:id="3178" w:author="RAN2-107b" w:date="2019-10-28T19:30:00Z">
        <w:r w:rsidR="004D1D79">
          <w:t>w</w:t>
        </w:r>
      </w:ins>
      <w:ins w:id="3179" w:author="RAN2-107b" w:date="2019-10-28T18:58:00Z">
        <w:r w:rsidRPr="00F80BCA">
          <w:t>.1.</w:t>
        </w:r>
      </w:ins>
      <w:ins w:id="3180" w:author="RAN2-107b" w:date="2019-10-28T19:30:00Z">
        <w:r w:rsidR="004D1D79">
          <w:t>6</w:t>
        </w:r>
      </w:ins>
      <w:ins w:id="3181" w:author="RAN2-107b" w:date="2019-10-28T18:58:00Z">
        <w:r w:rsidRPr="00F80BCA">
          <w:tab/>
        </w:r>
      </w:ins>
      <w:ins w:id="3182" w:author="RAN2-107b" w:date="2019-10-28T19:30:00Z">
        <w:r w:rsidR="004D1D79">
          <w:t>NR-ECID</w:t>
        </w:r>
      </w:ins>
      <w:ins w:id="3183" w:author="RAN2-107b" w:date="2019-10-28T18:58:00Z">
        <w:r w:rsidRPr="00F80BCA">
          <w:t xml:space="preserve"> Error Elements</w:t>
        </w:r>
      </w:ins>
    </w:p>
    <w:p w14:paraId="6E011BE3" w14:textId="0619D94C" w:rsidR="00CF6E77" w:rsidRPr="00F80BCA" w:rsidRDefault="00CF6E77" w:rsidP="00CF6E77">
      <w:pPr>
        <w:pStyle w:val="Heading4"/>
        <w:rPr>
          <w:ins w:id="3184" w:author="RAN2-107b" w:date="2019-10-28T18:58:00Z"/>
        </w:rPr>
      </w:pPr>
      <w:ins w:id="3185" w:author="RAN2-107b" w:date="2019-10-28T18:58:00Z">
        <w:r w:rsidRPr="00F80BCA">
          <w:t>–</w:t>
        </w:r>
        <w:r w:rsidRPr="00F80BCA">
          <w:tab/>
        </w:r>
      </w:ins>
      <w:ins w:id="3186" w:author="RAN2-107b" w:date="2019-10-28T19:30:00Z">
        <w:r w:rsidR="004D1D79">
          <w:rPr>
            <w:i/>
          </w:rPr>
          <w:t>NR-ECID</w:t>
        </w:r>
      </w:ins>
      <w:ins w:id="3187" w:author="RAN2-107b" w:date="2019-10-28T18:58:00Z">
        <w:r w:rsidRPr="00F80BCA">
          <w:rPr>
            <w:i/>
          </w:rPr>
          <w:t>-Error</w:t>
        </w:r>
      </w:ins>
    </w:p>
    <w:p w14:paraId="3B97B71F" w14:textId="706DEEB8" w:rsidR="00CF6E77" w:rsidRPr="00F80BCA" w:rsidRDefault="00CF6E77" w:rsidP="00CF6E77">
      <w:pPr>
        <w:keepLines/>
        <w:rPr>
          <w:ins w:id="3188" w:author="RAN2-107b" w:date="2019-10-28T18:58:00Z"/>
        </w:rPr>
      </w:pPr>
      <w:ins w:id="3189" w:author="RAN2-107b" w:date="2019-10-28T18:58:00Z">
        <w:r w:rsidRPr="00F80BCA">
          <w:t xml:space="preserve">The IE </w:t>
        </w:r>
      </w:ins>
      <w:ins w:id="3190" w:author="RAN2-107b" w:date="2019-10-28T19:30:00Z">
        <w:r w:rsidR="004D1D79">
          <w:rPr>
            <w:i/>
          </w:rPr>
          <w:t>NR-ECID</w:t>
        </w:r>
      </w:ins>
      <w:ins w:id="3191" w:author="RAN2-107b" w:date="2019-10-28T18:58:00Z">
        <w:r w:rsidRPr="00F80BCA">
          <w:rPr>
            <w:i/>
          </w:rPr>
          <w:t>-Error</w:t>
        </w:r>
        <w:r w:rsidRPr="00F80BCA">
          <w:rPr>
            <w:noProof/>
          </w:rPr>
          <w:t xml:space="preserve"> is</w:t>
        </w:r>
        <w:r w:rsidRPr="00F80BCA">
          <w:t xml:space="preserve"> used by the location server or target device to provide </w:t>
        </w:r>
      </w:ins>
      <w:ins w:id="3192" w:author="RAN2-107b" w:date="2019-10-28T19:31:00Z">
        <w:r w:rsidR="004D1D79">
          <w:t>NR-ECID</w:t>
        </w:r>
      </w:ins>
      <w:ins w:id="3193"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3194" w:author="RAN2-107b" w:date="2019-10-28T18:58:00Z"/>
        </w:rPr>
      </w:pPr>
      <w:ins w:id="3195" w:author="RAN2-107b" w:date="2019-10-28T18:58:00Z">
        <w:r w:rsidRPr="00F80BCA">
          <w:t>-- ASN1START</w:t>
        </w:r>
      </w:ins>
    </w:p>
    <w:p w14:paraId="5C1E2488" w14:textId="77777777" w:rsidR="00CF6E77" w:rsidRPr="00F80BCA" w:rsidRDefault="00CF6E77" w:rsidP="00CF6E77">
      <w:pPr>
        <w:pStyle w:val="PL"/>
        <w:shd w:val="clear" w:color="auto" w:fill="E6E6E6"/>
        <w:rPr>
          <w:ins w:id="3196" w:author="RAN2-107b" w:date="2019-10-28T18:58:00Z"/>
          <w:snapToGrid w:val="0"/>
        </w:rPr>
      </w:pPr>
    </w:p>
    <w:p w14:paraId="0B6C6C79" w14:textId="4E540E88" w:rsidR="00CF6E77" w:rsidRPr="00F80BCA" w:rsidRDefault="004D1D79" w:rsidP="00CF6E77">
      <w:pPr>
        <w:pStyle w:val="PL"/>
        <w:shd w:val="clear" w:color="auto" w:fill="E6E6E6"/>
        <w:outlineLvl w:val="0"/>
        <w:rPr>
          <w:ins w:id="3197" w:author="RAN2-107b" w:date="2019-10-28T18:58:00Z"/>
          <w:snapToGrid w:val="0"/>
        </w:rPr>
      </w:pPr>
      <w:ins w:id="3198" w:author="RAN2-107b" w:date="2019-10-28T19:31:00Z">
        <w:r>
          <w:rPr>
            <w:snapToGrid w:val="0"/>
          </w:rPr>
          <w:t>NR-ECID</w:t>
        </w:r>
      </w:ins>
      <w:ins w:id="3199"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3200" w:author="RAN2-107b" w:date="2019-10-28T18:58:00Z"/>
          <w:snapToGrid w:val="0"/>
        </w:rPr>
      </w:pPr>
      <w:ins w:id="3201"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3202" w:author="RAN2-107b" w:date="2019-10-28T19:31:00Z">
        <w:r w:rsidR="004D1D79">
          <w:rPr>
            <w:snapToGrid w:val="0"/>
          </w:rPr>
          <w:t>NR-ECID</w:t>
        </w:r>
      </w:ins>
      <w:ins w:id="3203"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3204" w:author="RAN2-107b" w:date="2019-10-28T18:58:00Z"/>
        </w:rPr>
      </w:pPr>
      <w:ins w:id="3205"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3206" w:author="RAN2-107b" w:date="2019-10-28T19:31:00Z">
        <w:r w:rsidR="004D1D79">
          <w:rPr>
            <w:snapToGrid w:val="0"/>
          </w:rPr>
          <w:t>NR-ECID</w:t>
        </w:r>
      </w:ins>
      <w:ins w:id="3207"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3208" w:author="RAN2-107b" w:date="2019-10-28T18:58:00Z"/>
          <w:snapToGrid w:val="0"/>
        </w:rPr>
      </w:pPr>
      <w:ins w:id="3209"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3210" w:author="RAN2-107b" w:date="2019-10-28T18:58:00Z"/>
          <w:snapToGrid w:val="0"/>
        </w:rPr>
      </w:pPr>
      <w:ins w:id="3211"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3212" w:author="RAN2-107b" w:date="2019-10-28T18:58:00Z"/>
        </w:rPr>
      </w:pPr>
    </w:p>
    <w:p w14:paraId="2B249182" w14:textId="77777777" w:rsidR="00CF6E77" w:rsidRPr="00F80BCA" w:rsidRDefault="00CF6E77" w:rsidP="00CF6E77">
      <w:pPr>
        <w:pStyle w:val="PL"/>
        <w:shd w:val="clear" w:color="auto" w:fill="E6E6E6"/>
        <w:rPr>
          <w:ins w:id="3213" w:author="RAN2-107b" w:date="2019-10-28T18:58:00Z"/>
        </w:rPr>
      </w:pPr>
      <w:ins w:id="3214" w:author="RAN2-107b" w:date="2019-10-28T18:58:00Z">
        <w:r w:rsidRPr="00F80BCA">
          <w:t>-- ASN1STOP</w:t>
        </w:r>
      </w:ins>
    </w:p>
    <w:p w14:paraId="34EEF87A" w14:textId="77777777" w:rsidR="00CF6E77" w:rsidRPr="00F80BCA" w:rsidRDefault="00CF6E77" w:rsidP="00CF6E77">
      <w:pPr>
        <w:rPr>
          <w:ins w:id="3215" w:author="RAN2-107b" w:date="2019-10-28T18:58:00Z"/>
        </w:rPr>
      </w:pPr>
    </w:p>
    <w:p w14:paraId="4EBF2867" w14:textId="4C564071" w:rsidR="00CF6E77" w:rsidRPr="00F80BCA" w:rsidRDefault="00CF6E77" w:rsidP="00CF6E77">
      <w:pPr>
        <w:pStyle w:val="Heading4"/>
        <w:rPr>
          <w:ins w:id="3216" w:author="RAN2-107b" w:date="2019-10-28T18:58:00Z"/>
        </w:rPr>
      </w:pPr>
      <w:ins w:id="3217" w:author="RAN2-107b" w:date="2019-10-28T18:58:00Z">
        <w:r w:rsidRPr="00F80BCA">
          <w:t>–</w:t>
        </w:r>
        <w:r w:rsidRPr="00F80BCA">
          <w:tab/>
        </w:r>
      </w:ins>
      <w:ins w:id="3218" w:author="RAN2-107b" w:date="2019-10-28T19:31:00Z">
        <w:r w:rsidR="004D1D79">
          <w:rPr>
            <w:i/>
          </w:rPr>
          <w:t>NR-ECID</w:t>
        </w:r>
      </w:ins>
      <w:ins w:id="3219"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3220" w:author="RAN2-107b" w:date="2019-10-28T18:58:00Z"/>
        </w:rPr>
      </w:pPr>
      <w:ins w:id="3221" w:author="RAN2-107b" w:date="2019-10-28T18:58:00Z">
        <w:r w:rsidRPr="00F80BCA">
          <w:t xml:space="preserve">The IE </w:t>
        </w:r>
      </w:ins>
      <w:ins w:id="3222" w:author="RAN2-107b" w:date="2019-10-28T19:31:00Z">
        <w:r w:rsidR="004D1D79">
          <w:rPr>
            <w:i/>
          </w:rPr>
          <w:t>NR-ECID</w:t>
        </w:r>
      </w:ins>
      <w:ins w:id="3223"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3224" w:author="RAN2-107b" w:date="2019-10-28T19:31:00Z">
        <w:r w:rsidR="004D1D79">
          <w:t>NR-ECID</w:t>
        </w:r>
      </w:ins>
      <w:ins w:id="3225"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3226" w:author="RAN2-107b" w:date="2019-10-28T18:58:00Z"/>
        </w:rPr>
      </w:pPr>
      <w:ins w:id="3227" w:author="RAN2-107b" w:date="2019-10-28T18:58:00Z">
        <w:r w:rsidRPr="00F80BCA">
          <w:t>-- ASN1START</w:t>
        </w:r>
      </w:ins>
    </w:p>
    <w:p w14:paraId="137E2659" w14:textId="77777777" w:rsidR="00CF6E77" w:rsidRPr="00F80BCA" w:rsidRDefault="00CF6E77" w:rsidP="00CF6E77">
      <w:pPr>
        <w:pStyle w:val="PL"/>
        <w:shd w:val="clear" w:color="auto" w:fill="E6E6E6"/>
        <w:rPr>
          <w:ins w:id="3228" w:author="RAN2-107b" w:date="2019-10-28T18:58:00Z"/>
          <w:snapToGrid w:val="0"/>
        </w:rPr>
      </w:pPr>
    </w:p>
    <w:p w14:paraId="6991E6CB" w14:textId="40FFA655" w:rsidR="00CF6E77" w:rsidRPr="00F80BCA" w:rsidRDefault="004D1D79" w:rsidP="00CF6E77">
      <w:pPr>
        <w:pStyle w:val="PL"/>
        <w:shd w:val="clear" w:color="auto" w:fill="E6E6E6"/>
        <w:outlineLvl w:val="0"/>
        <w:rPr>
          <w:ins w:id="3229" w:author="RAN2-107b" w:date="2019-10-28T18:58:00Z"/>
          <w:snapToGrid w:val="0"/>
        </w:rPr>
      </w:pPr>
      <w:ins w:id="3230" w:author="RAN2-107b" w:date="2019-10-28T19:31:00Z">
        <w:r>
          <w:rPr>
            <w:snapToGrid w:val="0"/>
          </w:rPr>
          <w:t>NR-ECID</w:t>
        </w:r>
      </w:ins>
      <w:ins w:id="3231"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3232" w:author="RAN2-107b" w:date="2019-10-28T18:58:00Z"/>
          <w:snapToGrid w:val="0"/>
        </w:rPr>
      </w:pPr>
      <w:ins w:id="3233"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3234" w:author="RAN2-107b" w:date="2019-10-28T18:58:00Z"/>
          <w:snapToGrid w:val="0"/>
        </w:rPr>
      </w:pPr>
      <w:ins w:id="3235"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3236" w:author="RAN2-107b" w:date="2019-10-28T18:58:00Z"/>
          <w:snapToGrid w:val="0"/>
        </w:rPr>
      </w:pPr>
      <w:ins w:id="3237"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3238" w:author="RAN2-107b" w:date="2019-10-28T18:58:00Z"/>
          <w:snapToGrid w:val="0"/>
        </w:rPr>
      </w:pPr>
      <w:ins w:id="3239"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3240" w:author="RAN2-107b" w:date="2019-10-28T18:58:00Z"/>
          <w:snapToGrid w:val="0"/>
        </w:rPr>
      </w:pPr>
      <w:ins w:id="3241"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3242" w:author="RAN2-107b" w:date="2019-10-28T18:58:00Z"/>
        </w:rPr>
      </w:pPr>
    </w:p>
    <w:p w14:paraId="19FABF8E" w14:textId="77777777" w:rsidR="00CF6E77" w:rsidRPr="00F80BCA" w:rsidRDefault="00CF6E77" w:rsidP="00CF6E77">
      <w:pPr>
        <w:pStyle w:val="PL"/>
        <w:shd w:val="clear" w:color="auto" w:fill="E6E6E6"/>
        <w:rPr>
          <w:ins w:id="3243" w:author="RAN2-107b" w:date="2019-10-28T18:58:00Z"/>
        </w:rPr>
      </w:pPr>
      <w:ins w:id="3244" w:author="RAN2-107b" w:date="2019-10-28T18:58:00Z">
        <w:r w:rsidRPr="00F80BCA">
          <w:t>-- ASN1STOP</w:t>
        </w:r>
      </w:ins>
    </w:p>
    <w:p w14:paraId="43936D7F" w14:textId="77777777" w:rsidR="00CF6E77" w:rsidRPr="00F80BCA" w:rsidRDefault="00CF6E77" w:rsidP="00CF6E77">
      <w:pPr>
        <w:rPr>
          <w:ins w:id="3245" w:author="RAN2-107b" w:date="2019-10-28T18:58:00Z"/>
        </w:rPr>
      </w:pPr>
    </w:p>
    <w:p w14:paraId="09DC82D9" w14:textId="69020515" w:rsidR="00CF6E77" w:rsidRPr="00F80BCA" w:rsidRDefault="00CF6E77" w:rsidP="00CF6E77">
      <w:pPr>
        <w:pStyle w:val="Heading4"/>
        <w:rPr>
          <w:ins w:id="3246" w:author="RAN2-107b" w:date="2019-10-28T18:58:00Z"/>
        </w:rPr>
      </w:pPr>
      <w:ins w:id="3247" w:author="RAN2-107b" w:date="2019-10-28T18:58:00Z">
        <w:r w:rsidRPr="00F80BCA">
          <w:t>–</w:t>
        </w:r>
        <w:r w:rsidRPr="00F80BCA">
          <w:tab/>
        </w:r>
      </w:ins>
      <w:ins w:id="3248" w:author="RAN2-107b" w:date="2019-10-28T19:31:00Z">
        <w:r w:rsidR="00946FD5">
          <w:rPr>
            <w:i/>
          </w:rPr>
          <w:t>NR-ECID</w:t>
        </w:r>
      </w:ins>
      <w:ins w:id="3249"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3250" w:author="RAN2-107b" w:date="2019-10-28T18:58:00Z"/>
        </w:rPr>
      </w:pPr>
      <w:ins w:id="3251" w:author="RAN2-107b" w:date="2019-10-28T18:58:00Z">
        <w:r w:rsidRPr="00F80BCA">
          <w:t xml:space="preserve">The IE </w:t>
        </w:r>
      </w:ins>
      <w:ins w:id="3252" w:author="RAN2-107b" w:date="2019-10-28T19:31:00Z">
        <w:r w:rsidR="00946FD5">
          <w:rPr>
            <w:i/>
          </w:rPr>
          <w:t>NR-ECID</w:t>
        </w:r>
      </w:ins>
      <w:ins w:id="3253"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3254" w:author="RAN2-107b" w:date="2019-10-28T19:31:00Z">
        <w:r w:rsidR="00946FD5">
          <w:t>NR-ECID</w:t>
        </w:r>
      </w:ins>
      <w:ins w:id="3255"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3256" w:author="RAN2-107b" w:date="2019-10-28T18:58:00Z"/>
        </w:rPr>
      </w:pPr>
      <w:ins w:id="3257" w:author="RAN2-107b" w:date="2019-10-28T18:58:00Z">
        <w:r w:rsidRPr="00F80BCA">
          <w:t>-- ASN1START</w:t>
        </w:r>
      </w:ins>
    </w:p>
    <w:p w14:paraId="35E9D7ED" w14:textId="77777777" w:rsidR="00CF6E77" w:rsidRPr="00F80BCA" w:rsidRDefault="00CF6E77" w:rsidP="00CF6E77">
      <w:pPr>
        <w:pStyle w:val="PL"/>
        <w:shd w:val="clear" w:color="auto" w:fill="E6E6E6"/>
        <w:rPr>
          <w:ins w:id="3258" w:author="RAN2-107b" w:date="2019-10-28T18:58:00Z"/>
          <w:snapToGrid w:val="0"/>
        </w:rPr>
      </w:pPr>
    </w:p>
    <w:p w14:paraId="670D6049" w14:textId="52492314" w:rsidR="00CF6E77" w:rsidRPr="00F80BCA" w:rsidRDefault="00946FD5" w:rsidP="00CF6E77">
      <w:pPr>
        <w:pStyle w:val="PL"/>
        <w:shd w:val="clear" w:color="auto" w:fill="E6E6E6"/>
        <w:outlineLvl w:val="0"/>
        <w:rPr>
          <w:ins w:id="3259" w:author="RAN2-107b" w:date="2019-10-28T18:58:00Z"/>
          <w:snapToGrid w:val="0"/>
        </w:rPr>
      </w:pPr>
      <w:ins w:id="3260" w:author="RAN2-107b" w:date="2019-10-28T19:32:00Z">
        <w:r>
          <w:rPr>
            <w:snapToGrid w:val="0"/>
          </w:rPr>
          <w:t>NR-ECID</w:t>
        </w:r>
      </w:ins>
      <w:ins w:id="3261"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3262" w:author="RAN2-107b" w:date="2019-10-28T19:32:00Z"/>
          <w:snapToGrid w:val="0"/>
        </w:rPr>
      </w:pPr>
      <w:ins w:id="3263"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3264" w:author="RAN2-107b" w:date="2019-10-28T19:32:00Z"/>
          <w:snapToGrid w:val="0"/>
        </w:rPr>
      </w:pPr>
      <w:ins w:id="3265"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3266" w:author="RAN2-107b" w:date="2019-10-28T19:32:00Z"/>
          <w:snapToGrid w:val="0"/>
        </w:rPr>
      </w:pPr>
      <w:ins w:id="3267"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3268" w:author="RAN2-107b" w:date="2019-10-28T19:32:00Z"/>
          <w:snapToGrid w:val="0"/>
        </w:rPr>
      </w:pPr>
      <w:ins w:id="3269"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3270" w:author="RAN2-107b" w:date="2019-10-28T19:32:00Z"/>
          <w:snapToGrid w:val="0"/>
        </w:rPr>
      </w:pPr>
      <w:ins w:id="3271"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3272" w:author="RAN2-107b" w:date="2019-10-28T19:33:00Z"/>
          <w:snapToGrid w:val="0"/>
        </w:rPr>
      </w:pPr>
      <w:ins w:id="3273" w:author="RAN2-107b" w:date="2019-10-28T19:32:00Z">
        <w:r w:rsidRPr="00F80BCA">
          <w:rPr>
            <w:snapToGrid w:val="0"/>
          </w:rPr>
          <w:tab/>
        </w:r>
        <w:bookmarkStart w:id="3274"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3274"/>
    </w:p>
    <w:p w14:paraId="4A073B29" w14:textId="3C1CACB2" w:rsidR="00946FD5" w:rsidRPr="00F80BCA" w:rsidRDefault="00946FD5" w:rsidP="00946FD5">
      <w:pPr>
        <w:pStyle w:val="PL"/>
        <w:shd w:val="clear" w:color="auto" w:fill="E6E6E6"/>
        <w:rPr>
          <w:ins w:id="3275" w:author="RAN2-107b" w:date="2019-10-28T19:33:00Z"/>
          <w:snapToGrid w:val="0"/>
        </w:rPr>
      </w:pPr>
      <w:ins w:id="3276"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3277" w:author="RAN2-107b" w:date="2019-10-28T19:33:00Z"/>
          <w:snapToGrid w:val="0"/>
        </w:rPr>
      </w:pPr>
      <w:ins w:id="3278"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3279" w:author="RAN2-107b" w:date="2019-10-28T19:33:00Z"/>
          <w:snapToGrid w:val="0"/>
        </w:rPr>
      </w:pPr>
      <w:ins w:id="3280" w:author="RAN2-107b" w:date="2019-10-28T19:33:00Z">
        <w:r w:rsidRPr="00F80BCA">
          <w:rPr>
            <w:snapToGrid w:val="0"/>
          </w:rPr>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3281" w:author="RAN2-107b" w:date="2019-10-28T18:58:00Z"/>
          <w:snapToGrid w:val="0"/>
        </w:rPr>
      </w:pPr>
      <w:ins w:id="3282"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3283" w:author="RAN2-107b" w:date="2019-10-28T18:58:00Z"/>
          <w:snapToGrid w:val="0"/>
        </w:rPr>
      </w:pPr>
      <w:ins w:id="3284"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3285" w:author="RAN2-107b" w:date="2019-10-28T18:58:00Z"/>
        </w:rPr>
      </w:pPr>
    </w:p>
    <w:p w14:paraId="55077917" w14:textId="77777777" w:rsidR="00CF6E77" w:rsidRPr="00F80BCA" w:rsidRDefault="00CF6E77" w:rsidP="00CF6E77">
      <w:pPr>
        <w:pStyle w:val="PL"/>
        <w:shd w:val="clear" w:color="auto" w:fill="E6E6E6"/>
        <w:rPr>
          <w:ins w:id="3286" w:author="RAN2-107b" w:date="2019-10-28T18:58:00Z"/>
        </w:rPr>
      </w:pPr>
      <w:ins w:id="3287" w:author="RAN2-107b" w:date="2019-10-28T18:58:00Z">
        <w:r w:rsidRPr="00F80BCA">
          <w:t>-- ASN1STOP</w:t>
        </w:r>
      </w:ins>
    </w:p>
    <w:p w14:paraId="1ABD3C1A" w14:textId="77777777" w:rsidR="00CF6E77" w:rsidRDefault="00CF6E77" w:rsidP="00CF6E77">
      <w:pPr>
        <w:rPr>
          <w:ins w:id="3288" w:author="RAN2-107b" w:date="2019-10-28T18:58:00Z"/>
        </w:rPr>
      </w:pPr>
    </w:p>
    <w:p w14:paraId="7386F703" w14:textId="77777777" w:rsidR="00CF6E77" w:rsidRPr="00CF6E77" w:rsidRDefault="00CF6E77" w:rsidP="00132CAD">
      <w:pPr>
        <w:rPr>
          <w:ins w:id="3289" w:author="RAN2-107b" w:date="2019-10-28T18:58:00Z"/>
        </w:rPr>
      </w:pPr>
    </w:p>
    <w:p w14:paraId="42574B3B" w14:textId="2FE98B65" w:rsidR="00321512" w:rsidRPr="00F80BCA" w:rsidRDefault="00321512" w:rsidP="00321512">
      <w:pPr>
        <w:pStyle w:val="Heading3"/>
        <w:rPr>
          <w:ins w:id="3290" w:author="RAN2-107b" w:date="2019-10-28T15:22:00Z"/>
        </w:rPr>
      </w:pPr>
      <w:ins w:id="3291" w:author="RAN2-107b" w:date="2019-10-28T15:22:00Z">
        <w:r w:rsidRPr="00F80BCA">
          <w:t>6.</w:t>
        </w:r>
        <w:r>
          <w:t>x</w:t>
        </w:r>
        <w:r w:rsidRPr="00F80BCA">
          <w:t>.1</w:t>
        </w:r>
        <w:r w:rsidRPr="00F80BCA">
          <w:tab/>
        </w:r>
      </w:ins>
      <w:commentRangeStart w:id="3292"/>
      <w:commentRangeStart w:id="3293"/>
      <w:ins w:id="3294" w:author="RAN2-107b-v01" w:date="2019-11-05T20:55:00Z">
        <w:r w:rsidR="00C10CE8">
          <w:t>N</w:t>
        </w:r>
      </w:ins>
      <w:commentRangeEnd w:id="3292"/>
      <w:r w:rsidR="00673169">
        <w:rPr>
          <w:rStyle w:val="CommentReference"/>
          <w:rFonts w:ascii="Times New Roman" w:hAnsi="Times New Roman"/>
        </w:rPr>
        <w:commentReference w:id="3292"/>
      </w:r>
      <w:commentRangeEnd w:id="3293"/>
      <w:r w:rsidR="0011734F">
        <w:rPr>
          <w:rStyle w:val="CommentReference"/>
          <w:rFonts w:ascii="Times New Roman" w:hAnsi="Times New Roman"/>
        </w:rPr>
        <w:commentReference w:id="3293"/>
      </w:r>
      <w:ins w:id="3295" w:author="RAN2-107b-v01" w:date="2019-11-05T20:55:00Z">
        <w:r w:rsidR="00C10CE8">
          <w:t>R-</w:t>
        </w:r>
      </w:ins>
      <w:ins w:id="3296" w:author="RAN2-107b" w:date="2019-10-28T15:22:00Z">
        <w:r>
          <w:t>DL-TDOA</w:t>
        </w:r>
        <w:r w:rsidRPr="00F80BCA">
          <w:t xml:space="preserve"> Positioning</w:t>
        </w:r>
      </w:ins>
    </w:p>
    <w:p w14:paraId="29EDF0B9" w14:textId="58E3B46D" w:rsidR="00321512" w:rsidRPr="00F80BCA" w:rsidRDefault="00321512" w:rsidP="00321512">
      <w:pPr>
        <w:rPr>
          <w:ins w:id="3297" w:author="RAN2-107b" w:date="2019-10-28T15:22:00Z"/>
        </w:rPr>
      </w:pPr>
      <w:ins w:id="3298" w:author="RAN2-107b" w:date="2019-10-28T15:22:00Z">
        <w:r w:rsidRPr="00F80BCA">
          <w:t xml:space="preserve">This clause defines the information elements for </w:t>
        </w:r>
      </w:ins>
      <w:ins w:id="3299" w:author="RAN2-107b-v01" w:date="2019-11-05T20:55:00Z">
        <w:r w:rsidR="00C10CE8">
          <w:t xml:space="preserve">NR </w:t>
        </w:r>
      </w:ins>
      <w:ins w:id="3300" w:author="RAN2-107b" w:date="2019-10-28T15:22:00Z">
        <w:r w:rsidRPr="00F80BCA">
          <w:t xml:space="preserve">downlink </w:t>
        </w:r>
        <w:r>
          <w:t>TDOA</w:t>
        </w:r>
        <w:r w:rsidRPr="00F80BCA">
          <w:t xml:space="preserve"> positioning (TS 3</w:t>
        </w:r>
        <w:r>
          <w:t>8</w:t>
        </w:r>
        <w:r w:rsidRPr="00F80BCA">
          <w:t>.305 [</w:t>
        </w:r>
      </w:ins>
      <w:ins w:id="3301" w:author="RAN2-108-07" w:date="2020-02-07T15:07:00Z">
        <w:r w:rsidR="008D255A">
          <w:t>x1</w:t>
        </w:r>
      </w:ins>
      <w:ins w:id="3302" w:author="RAN2-107b" w:date="2019-10-28T15:22:00Z">
        <w:r w:rsidRPr="00F80BCA">
          <w:t>]).</w:t>
        </w:r>
      </w:ins>
    </w:p>
    <w:p w14:paraId="49468A0E" w14:textId="7E36EBAE" w:rsidR="00321512" w:rsidRPr="00F80BCA" w:rsidRDefault="00321512" w:rsidP="00321512">
      <w:pPr>
        <w:pStyle w:val="Heading4"/>
        <w:rPr>
          <w:ins w:id="3303" w:author="RAN2-107b" w:date="2019-10-28T15:25:00Z"/>
        </w:rPr>
      </w:pPr>
      <w:bookmarkStart w:id="3304" w:name="_Toc12618267"/>
      <w:ins w:id="3305" w:author="RAN2-107b" w:date="2019-10-28T15:25:00Z">
        <w:r w:rsidRPr="00F80BCA">
          <w:t>6.</w:t>
        </w:r>
        <w:r>
          <w:t>x</w:t>
        </w:r>
        <w:r w:rsidRPr="00F80BCA">
          <w:t>.1.1</w:t>
        </w:r>
        <w:r w:rsidRPr="00F80BCA">
          <w:tab/>
        </w:r>
      </w:ins>
      <w:ins w:id="3306" w:author="RAN2-107b-v01" w:date="2019-11-05T20:55:00Z">
        <w:r w:rsidR="00C10CE8" w:rsidRPr="00C10CE8">
          <w:t>NR-</w:t>
        </w:r>
      </w:ins>
      <w:ins w:id="3307" w:author="RAN2-107b" w:date="2019-10-28T15:25:00Z">
        <w:r>
          <w:t>DL-TDOA</w:t>
        </w:r>
        <w:r w:rsidRPr="00F80BCA">
          <w:t xml:space="preserve"> Assistance Data</w:t>
        </w:r>
        <w:bookmarkEnd w:id="3304"/>
      </w:ins>
    </w:p>
    <w:p w14:paraId="322B281C" w14:textId="538CEBF5" w:rsidR="00321512" w:rsidRPr="00F80BCA" w:rsidRDefault="00321512" w:rsidP="00321512">
      <w:pPr>
        <w:pStyle w:val="Heading4"/>
        <w:rPr>
          <w:ins w:id="3308" w:author="RAN2-107b" w:date="2019-10-28T15:25:00Z"/>
        </w:rPr>
      </w:pPr>
      <w:bookmarkStart w:id="3309" w:name="_Toc12618268"/>
      <w:ins w:id="3310" w:author="RAN2-107b" w:date="2019-10-28T15:25:00Z">
        <w:r w:rsidRPr="00F80BCA">
          <w:t>–</w:t>
        </w:r>
        <w:r w:rsidRPr="00F80BCA">
          <w:tab/>
        </w:r>
      </w:ins>
      <w:ins w:id="3311" w:author="RAN2-107b-v01" w:date="2019-11-05T20:55:00Z">
        <w:r w:rsidR="00C10CE8" w:rsidRPr="00C10CE8">
          <w:rPr>
            <w:i/>
          </w:rPr>
          <w:t>NR-</w:t>
        </w:r>
      </w:ins>
      <w:ins w:id="3312" w:author="RAN2-107b" w:date="2019-10-28T15:25:00Z">
        <w:r>
          <w:rPr>
            <w:i/>
          </w:rPr>
          <w:t>DL-TDOA</w:t>
        </w:r>
        <w:r w:rsidRPr="00F80BCA">
          <w:rPr>
            <w:i/>
          </w:rPr>
          <w:t>-</w:t>
        </w:r>
        <w:proofErr w:type="spellStart"/>
        <w:r w:rsidRPr="00F80BCA">
          <w:rPr>
            <w:i/>
          </w:rPr>
          <w:t>Provide</w:t>
        </w:r>
        <w:r w:rsidRPr="00F80BCA">
          <w:rPr>
            <w:i/>
            <w:noProof/>
          </w:rPr>
          <w:t>AssistanceData</w:t>
        </w:r>
        <w:bookmarkEnd w:id="3309"/>
        <w:proofErr w:type="spellEnd"/>
      </w:ins>
    </w:p>
    <w:p w14:paraId="3CAE78AA" w14:textId="2A5463FA" w:rsidR="00321512" w:rsidRPr="00F80BCA" w:rsidRDefault="00321512" w:rsidP="00321512">
      <w:pPr>
        <w:keepLines/>
        <w:rPr>
          <w:ins w:id="3313" w:author="RAN2-107b" w:date="2019-10-28T15:25:00Z"/>
        </w:rPr>
      </w:pPr>
      <w:ins w:id="3314" w:author="RAN2-107b" w:date="2019-10-28T15:25:00Z">
        <w:r w:rsidRPr="00F80BCA">
          <w:t xml:space="preserve">The IE </w:t>
        </w:r>
      </w:ins>
      <w:ins w:id="3315" w:author="RAN2-107b-v01" w:date="2019-11-05T20:55:00Z">
        <w:r w:rsidR="00C10CE8" w:rsidRPr="00C10CE8">
          <w:rPr>
            <w:i/>
          </w:rPr>
          <w:t>NR-</w:t>
        </w:r>
      </w:ins>
      <w:ins w:id="3316"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3317" w:author="RAN2-107b-v01" w:date="2019-11-05T20:56:00Z">
        <w:r w:rsidR="00C10CE8">
          <w:t xml:space="preserve">NR </w:t>
        </w:r>
      </w:ins>
      <w:ins w:id="3318" w:author="RAN2-107b" w:date="2019-10-28T15:25:00Z">
        <w:r w:rsidRPr="00F80BCA">
          <w:t xml:space="preserve">downlink </w:t>
        </w:r>
        <w:r>
          <w:t>TDOA</w:t>
        </w:r>
        <w:r w:rsidRPr="00F80BCA">
          <w:t xml:space="preserve">. It may also be used to provide </w:t>
        </w:r>
      </w:ins>
      <w:ins w:id="3319" w:author="RAN2-107b-v01" w:date="2019-11-05T20:56:00Z">
        <w:r w:rsidR="00C10CE8">
          <w:t xml:space="preserve">NR </w:t>
        </w:r>
      </w:ins>
      <w:ins w:id="3320"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3321" w:author="RAN2-107b" w:date="2019-10-28T15:25:00Z"/>
        </w:rPr>
      </w:pPr>
    </w:p>
    <w:p w14:paraId="21050024" w14:textId="77777777" w:rsidR="00321512" w:rsidRPr="00F80BCA" w:rsidRDefault="00321512" w:rsidP="00321512">
      <w:pPr>
        <w:pStyle w:val="PL"/>
        <w:shd w:val="clear" w:color="auto" w:fill="E6E6E6"/>
        <w:rPr>
          <w:ins w:id="3322" w:author="RAN2-107b" w:date="2019-10-28T15:25:00Z"/>
        </w:rPr>
      </w:pPr>
      <w:ins w:id="3323" w:author="RAN2-107b" w:date="2019-10-28T15:25:00Z">
        <w:r w:rsidRPr="00F80BCA">
          <w:t>-- ASN1START</w:t>
        </w:r>
      </w:ins>
    </w:p>
    <w:p w14:paraId="57E31DA6" w14:textId="77777777" w:rsidR="00321512" w:rsidRPr="00F80BCA" w:rsidRDefault="00321512" w:rsidP="00321512">
      <w:pPr>
        <w:pStyle w:val="PL"/>
        <w:shd w:val="clear" w:color="auto" w:fill="E6E6E6"/>
        <w:rPr>
          <w:ins w:id="3324" w:author="RAN2-107b" w:date="2019-10-28T15:25:00Z"/>
          <w:snapToGrid w:val="0"/>
        </w:rPr>
      </w:pPr>
    </w:p>
    <w:p w14:paraId="3EF54877" w14:textId="098A6A86" w:rsidR="00321512" w:rsidRPr="00F80BCA" w:rsidRDefault="00C10CE8" w:rsidP="00321512">
      <w:pPr>
        <w:pStyle w:val="PL"/>
        <w:shd w:val="clear" w:color="auto" w:fill="E6E6E6"/>
        <w:outlineLvl w:val="0"/>
        <w:rPr>
          <w:ins w:id="3325" w:author="RAN2-107b" w:date="2019-10-28T15:25:00Z"/>
          <w:snapToGrid w:val="0"/>
        </w:rPr>
      </w:pPr>
      <w:commentRangeStart w:id="3326"/>
      <w:commentRangeStart w:id="3327"/>
      <w:ins w:id="3328" w:author="RAN2-107b-v01" w:date="2019-11-05T20:56:00Z">
        <w:r>
          <w:rPr>
            <w:snapToGrid w:val="0"/>
          </w:rPr>
          <w:t>NR-</w:t>
        </w:r>
      </w:ins>
      <w:ins w:id="3329"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w:t>
        </w:r>
      </w:ins>
      <w:commentRangeEnd w:id="3326"/>
      <w:r w:rsidR="007076A9">
        <w:rPr>
          <w:rStyle w:val="CommentReference"/>
          <w:rFonts w:ascii="Times New Roman" w:hAnsi="Times New Roman"/>
          <w:noProof w:val="0"/>
        </w:rPr>
        <w:commentReference w:id="3326"/>
      </w:r>
      <w:commentRangeEnd w:id="3327"/>
      <w:r w:rsidR="00615BDB">
        <w:rPr>
          <w:rStyle w:val="CommentReference"/>
          <w:rFonts w:ascii="Times New Roman" w:hAnsi="Times New Roman"/>
          <w:noProof w:val="0"/>
        </w:rPr>
        <w:commentReference w:id="3327"/>
      </w:r>
      <w:ins w:id="3330" w:author="RAN2-107b" w:date="2019-10-28T15:25:00Z">
        <w:r w:rsidR="00321512" w:rsidRPr="00F80BCA">
          <w:rPr>
            <w:snapToGrid w:val="0"/>
          </w:rPr>
          <w:t>::= SEQUENCE {</w:t>
        </w:r>
      </w:ins>
    </w:p>
    <w:p w14:paraId="61785AC2" w14:textId="2D690309" w:rsidR="00F44F38" w:rsidRDefault="00F44F38" w:rsidP="00321512">
      <w:pPr>
        <w:pStyle w:val="PL"/>
        <w:shd w:val="clear" w:color="auto" w:fill="E6E6E6"/>
        <w:rPr>
          <w:ins w:id="3331" w:author="RAN2-109e-615" w:date="2020-03-04T22:42:00Z"/>
        </w:rPr>
      </w:pPr>
      <w:ins w:id="3332" w:author="RAN2-107b-V03" w:date="2019-11-07T16:50:00Z">
        <w:r>
          <w:tab/>
          <w:t>nr</w:t>
        </w:r>
        <w:r w:rsidRPr="00F44F38">
          <w:t>-DL-PRS-AssistanceData-r16</w:t>
        </w:r>
        <w:r>
          <w:tab/>
        </w:r>
      </w:ins>
      <w:ins w:id="3333" w:author="RAN2-107b-V03" w:date="2019-11-07T16:51:00Z">
        <w:r>
          <w:tab/>
        </w:r>
      </w:ins>
      <w:ins w:id="3334" w:author="RAN2-108-07" w:date="2020-02-10T20:13:00Z">
        <w:r w:rsidR="00590BD3">
          <w:tab/>
        </w:r>
      </w:ins>
      <w:ins w:id="3335" w:author="RAN2-107b-V03" w:date="2019-11-07T16:50:00Z">
        <w:r w:rsidRPr="00F44F38">
          <w:t>NR-DL-PRS-AssistanceData-r16</w:t>
        </w:r>
      </w:ins>
      <w:ins w:id="3336" w:author="sfischer" w:date="2020-02-03T01:46:00Z">
        <w:r w:rsidR="00EF27E7">
          <w:tab/>
        </w:r>
      </w:ins>
      <w:ins w:id="3337" w:author="sfischer" w:date="2020-02-03T01:47:00Z">
        <w:r w:rsidR="00EF27E7">
          <w:tab/>
        </w:r>
        <w:r w:rsidR="00EF27E7" w:rsidRPr="00590BD3">
          <w:t>OPTIONAL</w:t>
        </w:r>
      </w:ins>
      <w:ins w:id="3338" w:author="RAN2-107b-V03" w:date="2019-11-07T16:50:00Z">
        <w:r w:rsidRPr="00590BD3">
          <w:t>,</w:t>
        </w:r>
      </w:ins>
      <w:ins w:id="3339"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3340" w:author="sfischer" w:date="2020-02-03T01:46:00Z"/>
        </w:rPr>
      </w:pPr>
      <w:commentRangeStart w:id="3341"/>
      <w:ins w:id="3342"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commentRangeEnd w:id="3341"/>
      <w:ins w:id="3343" w:author="RAN2-109e-615" w:date="2020-03-04T22:45:00Z">
        <w:r>
          <w:rPr>
            <w:rStyle w:val="CommentReference"/>
            <w:rFonts w:ascii="Times New Roman" w:hAnsi="Times New Roman"/>
            <w:noProof w:val="0"/>
          </w:rPr>
          <w:commentReference w:id="3341"/>
        </w:r>
      </w:ins>
    </w:p>
    <w:p w14:paraId="684670A2" w14:textId="77777777" w:rsidR="00EF27E7" w:rsidRPr="00590BD3" w:rsidRDefault="00EF27E7" w:rsidP="00EF27E7">
      <w:pPr>
        <w:pStyle w:val="PL"/>
        <w:shd w:val="clear" w:color="auto" w:fill="E6E6E6"/>
        <w:outlineLvl w:val="0"/>
        <w:rPr>
          <w:ins w:id="3344" w:author="sfischer" w:date="2020-02-03T01:46:00Z"/>
          <w:snapToGrid w:val="0"/>
        </w:rPr>
      </w:pPr>
      <w:ins w:id="3345"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3346" w:author="sfischer" w:date="2020-02-03T01:46:00Z"/>
          <w:snapToGrid w:val="0"/>
        </w:rPr>
      </w:pPr>
      <w:ins w:id="3347"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3348" w:author="sfischer" w:date="2020-02-03T01:46:00Z"/>
          <w:snapToGrid w:val="0"/>
        </w:rPr>
      </w:pPr>
      <w:ins w:id="3349"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3350" w:author="RAN2-107b" w:date="2019-10-28T15:25:00Z"/>
          <w:snapToGrid w:val="0"/>
        </w:rPr>
      </w:pPr>
      <w:ins w:id="3351" w:author="RAN2-107b" w:date="2019-10-28T15:25:00Z">
        <w:r w:rsidRPr="00F80BCA">
          <w:rPr>
            <w:snapToGrid w:val="0"/>
          </w:rPr>
          <w:tab/>
        </w:r>
      </w:ins>
      <w:ins w:id="3352" w:author="RAN2-107b-v01" w:date="2019-11-05T20:56:00Z">
        <w:r w:rsidR="00C10CE8">
          <w:rPr>
            <w:snapToGrid w:val="0"/>
          </w:rPr>
          <w:t>nr-DL</w:t>
        </w:r>
      </w:ins>
      <w:ins w:id="3353"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3354" w:author="RAN2-107b-v01" w:date="2019-11-05T20:56:00Z">
        <w:r w:rsidR="00C10CE8">
          <w:rPr>
            <w:snapToGrid w:val="0"/>
          </w:rPr>
          <w:t>NR-</w:t>
        </w:r>
      </w:ins>
      <w:ins w:id="3355"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3356" w:author="sfischer" w:date="2020-02-03T01:47:00Z">
        <w:r w:rsidR="00EF27E7">
          <w:rPr>
            <w:snapToGrid w:val="0"/>
          </w:rPr>
          <w:tab/>
        </w:r>
        <w:r w:rsidR="00EF27E7">
          <w:rPr>
            <w:snapToGrid w:val="0"/>
          </w:rPr>
          <w:tab/>
        </w:r>
      </w:ins>
      <w:ins w:id="3357"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3358" w:author="RAN2-107b" w:date="2019-10-28T15:25:00Z"/>
          <w:snapToGrid w:val="0"/>
        </w:rPr>
      </w:pPr>
      <w:ins w:id="3359"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3360" w:author="RAN2-107b" w:date="2019-10-28T15:25:00Z"/>
          <w:snapToGrid w:val="0"/>
        </w:rPr>
      </w:pPr>
      <w:ins w:id="3361"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3362" w:author="RAN2-107b" w:date="2019-10-28T15:25:00Z"/>
        </w:rPr>
      </w:pPr>
    </w:p>
    <w:p w14:paraId="04A2EFDB" w14:textId="77777777" w:rsidR="00321512" w:rsidRPr="00F80BCA" w:rsidRDefault="00321512" w:rsidP="00321512">
      <w:pPr>
        <w:pStyle w:val="PL"/>
        <w:shd w:val="clear" w:color="auto" w:fill="E6E6E6"/>
        <w:rPr>
          <w:ins w:id="3363" w:author="RAN2-107b" w:date="2019-10-28T15:25:00Z"/>
        </w:rPr>
      </w:pPr>
      <w:ins w:id="3364" w:author="RAN2-107b" w:date="2019-10-28T15:25:00Z">
        <w:r w:rsidRPr="00F80BCA">
          <w:t>-- ASN1STOP</w:t>
        </w:r>
      </w:ins>
    </w:p>
    <w:p w14:paraId="2ECDCBA5" w14:textId="04616F17" w:rsidR="00B37808" w:rsidRDefault="00B37808" w:rsidP="00B37808">
      <w:pPr>
        <w:rPr>
          <w:ins w:id="3365"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3366" w:author="RAN2-108-06" w:date="2020-02-05T14:36:00Z"/>
        </w:trPr>
        <w:tc>
          <w:tcPr>
            <w:tcW w:w="2268" w:type="dxa"/>
          </w:tcPr>
          <w:p w14:paraId="5E1CEEE4" w14:textId="77777777" w:rsidR="00615BDB" w:rsidRPr="00715AD3" w:rsidRDefault="00615BDB" w:rsidP="000E32EC">
            <w:pPr>
              <w:pStyle w:val="TAH"/>
              <w:rPr>
                <w:ins w:id="3367" w:author="RAN2-108-06" w:date="2020-02-05T14:36:00Z"/>
              </w:rPr>
            </w:pPr>
            <w:ins w:id="3368" w:author="RAN2-108-06" w:date="2020-02-05T14:36:00Z">
              <w:r w:rsidRPr="00715AD3">
                <w:t>Conditional presence</w:t>
              </w:r>
            </w:ins>
          </w:p>
        </w:tc>
        <w:tc>
          <w:tcPr>
            <w:tcW w:w="7371" w:type="dxa"/>
          </w:tcPr>
          <w:p w14:paraId="17057ABF" w14:textId="77777777" w:rsidR="00615BDB" w:rsidRPr="00715AD3" w:rsidRDefault="00615BDB" w:rsidP="000E32EC">
            <w:pPr>
              <w:pStyle w:val="TAH"/>
              <w:rPr>
                <w:ins w:id="3369" w:author="RAN2-108-06" w:date="2020-02-05T14:36:00Z"/>
              </w:rPr>
            </w:pPr>
            <w:ins w:id="3370" w:author="RAN2-108-06" w:date="2020-02-05T14:36:00Z">
              <w:r w:rsidRPr="00715AD3">
                <w:t>Explanation</w:t>
              </w:r>
            </w:ins>
          </w:p>
        </w:tc>
      </w:tr>
      <w:tr w:rsidR="00615BDB" w:rsidRPr="00715AD3" w14:paraId="59A918AC" w14:textId="77777777" w:rsidTr="000E32EC">
        <w:trPr>
          <w:cantSplit/>
          <w:ins w:id="3371" w:author="RAN2-108-06" w:date="2020-02-05T14:36:00Z"/>
        </w:trPr>
        <w:tc>
          <w:tcPr>
            <w:tcW w:w="2268" w:type="dxa"/>
          </w:tcPr>
          <w:p w14:paraId="3F8D8607" w14:textId="452C6408" w:rsidR="00615BDB" w:rsidRPr="00715AD3" w:rsidRDefault="00615BDB" w:rsidP="000E32EC">
            <w:pPr>
              <w:pStyle w:val="TAL"/>
              <w:rPr>
                <w:ins w:id="3372" w:author="RAN2-108-06" w:date="2020-02-05T14:36:00Z"/>
                <w:i/>
                <w:noProof/>
              </w:rPr>
            </w:pPr>
            <w:ins w:id="3373" w:author="RAN2-108-06" w:date="2020-02-05T14:36:00Z">
              <w:r>
                <w:rPr>
                  <w:i/>
                  <w:noProof/>
                </w:rPr>
                <w:t>UEB</w:t>
              </w:r>
            </w:ins>
          </w:p>
        </w:tc>
        <w:tc>
          <w:tcPr>
            <w:tcW w:w="7371" w:type="dxa"/>
          </w:tcPr>
          <w:p w14:paraId="335B8925" w14:textId="6950F382" w:rsidR="00615BDB" w:rsidRPr="00715AD3" w:rsidRDefault="00615BDB" w:rsidP="000E32EC">
            <w:pPr>
              <w:pStyle w:val="TAL"/>
              <w:rPr>
                <w:ins w:id="3374" w:author="RAN2-108-06" w:date="2020-02-05T14:36:00Z"/>
              </w:rPr>
            </w:pPr>
            <w:ins w:id="3375" w:author="RAN2-108-06" w:date="2020-02-05T14:36:00Z">
              <w:r>
                <w:t>T</w:t>
              </w:r>
              <w:r w:rsidRPr="00715AD3">
                <w:t xml:space="preserve">he field is mandatory present </w:t>
              </w:r>
              <w:r w:rsidRPr="00715AD3">
                <w:rPr>
                  <w:bCs/>
                  <w:noProof/>
                </w:rPr>
                <w:t xml:space="preserve">for the </w:t>
              </w:r>
            </w:ins>
            <w:ins w:id="3376" w:author="RAN2-108-06" w:date="2020-02-05T14:37:00Z">
              <w:r>
                <w:rPr>
                  <w:bCs/>
                  <w:noProof/>
                </w:rPr>
                <w:t>UE based DL-TDOA</w:t>
              </w:r>
            </w:ins>
            <w:ins w:id="3377" w:author="RAN2-108-06" w:date="2020-02-05T14:36:00Z">
              <w:r w:rsidRPr="00715AD3">
                <w:t>; otherwise it is not present.</w:t>
              </w:r>
            </w:ins>
          </w:p>
        </w:tc>
      </w:tr>
    </w:tbl>
    <w:p w14:paraId="28EF8067" w14:textId="77777777" w:rsidR="00615BDB" w:rsidRPr="00F80BCA" w:rsidRDefault="00615BDB" w:rsidP="00B37808">
      <w:pPr>
        <w:rPr>
          <w:ins w:id="3378" w:author="RAN2-107b" w:date="2019-10-28T15:40:00Z"/>
        </w:rPr>
      </w:pPr>
    </w:p>
    <w:p w14:paraId="6974718D" w14:textId="1FDA1CE8" w:rsidR="006F506B" w:rsidRPr="00F80BCA" w:rsidRDefault="006F506B" w:rsidP="006F506B">
      <w:pPr>
        <w:pStyle w:val="Heading4"/>
        <w:rPr>
          <w:ins w:id="3379" w:author="RAN2-107b" w:date="2019-10-28T16:56:00Z"/>
        </w:rPr>
      </w:pPr>
      <w:bookmarkStart w:id="3380" w:name="_Toc12618277"/>
      <w:ins w:id="3381" w:author="RAN2-107b" w:date="2019-10-28T16:56:00Z">
        <w:r w:rsidRPr="00F80BCA">
          <w:t>6.</w:t>
        </w:r>
        <w:r>
          <w:t>x</w:t>
        </w:r>
        <w:r w:rsidRPr="00F80BCA">
          <w:t>.1.</w:t>
        </w:r>
      </w:ins>
      <w:ins w:id="3382" w:author="RAN2-107b-V03" w:date="2019-11-07T16:52:00Z">
        <w:r w:rsidR="00776C9C">
          <w:t>2</w:t>
        </w:r>
      </w:ins>
      <w:ins w:id="3383" w:author="RAN2-107b" w:date="2019-10-28T16:56:00Z">
        <w:r w:rsidRPr="00F80BCA">
          <w:tab/>
        </w:r>
      </w:ins>
      <w:ins w:id="3384" w:author="RAN2-107b-v01" w:date="2019-11-05T20:53:00Z">
        <w:r w:rsidR="00C10CE8">
          <w:t>NR-</w:t>
        </w:r>
      </w:ins>
      <w:ins w:id="3385" w:author="RAN2-107b" w:date="2019-10-28T16:56:00Z">
        <w:r>
          <w:t>DL-TDOA</w:t>
        </w:r>
        <w:r w:rsidRPr="00F80BCA">
          <w:t xml:space="preserve"> Assistance Data Request</w:t>
        </w:r>
      </w:ins>
    </w:p>
    <w:p w14:paraId="333513C0" w14:textId="43F9BF4F" w:rsidR="006F506B" w:rsidRPr="00F80BCA" w:rsidRDefault="006F506B" w:rsidP="006F506B">
      <w:pPr>
        <w:pStyle w:val="Heading4"/>
        <w:rPr>
          <w:ins w:id="3386" w:author="RAN2-107b" w:date="2019-10-28T16:56:00Z"/>
        </w:rPr>
      </w:pPr>
      <w:bookmarkStart w:id="3387" w:name="_Toc12618278"/>
      <w:ins w:id="3388" w:author="RAN2-107b" w:date="2019-10-28T16:56:00Z">
        <w:r w:rsidRPr="00F80BCA">
          <w:t>–</w:t>
        </w:r>
        <w:r w:rsidRPr="00F80BCA">
          <w:tab/>
        </w:r>
      </w:ins>
      <w:ins w:id="3389" w:author="RAN2-107b-v01" w:date="2019-11-05T20:53:00Z">
        <w:r w:rsidR="00C10CE8" w:rsidRPr="00C10CE8">
          <w:rPr>
            <w:i/>
          </w:rPr>
          <w:t>NR-</w:t>
        </w:r>
      </w:ins>
      <w:ins w:id="3390" w:author="RAN2-107b" w:date="2019-10-28T16:56:00Z">
        <w:r>
          <w:rPr>
            <w:i/>
          </w:rPr>
          <w:t>DL-TDOA</w:t>
        </w:r>
        <w:r w:rsidRPr="00F80BCA">
          <w:rPr>
            <w:i/>
          </w:rPr>
          <w:t>-</w:t>
        </w:r>
        <w:proofErr w:type="spellStart"/>
        <w:r w:rsidRPr="00F80BCA">
          <w:rPr>
            <w:i/>
          </w:rPr>
          <w:t>Request</w:t>
        </w:r>
        <w:r w:rsidRPr="00F80BCA">
          <w:rPr>
            <w:i/>
            <w:noProof/>
          </w:rPr>
          <w:t>AssistanceData</w:t>
        </w:r>
        <w:bookmarkEnd w:id="3387"/>
        <w:proofErr w:type="spellEnd"/>
      </w:ins>
    </w:p>
    <w:p w14:paraId="16438B50" w14:textId="1D3E6EE8" w:rsidR="006F506B" w:rsidRPr="00F80BCA" w:rsidRDefault="006F506B" w:rsidP="006F506B">
      <w:pPr>
        <w:keepLines/>
        <w:rPr>
          <w:ins w:id="3391" w:author="RAN2-107b" w:date="2019-10-28T16:56:00Z"/>
        </w:rPr>
      </w:pPr>
      <w:ins w:id="3392" w:author="RAN2-107b" w:date="2019-10-28T16:56:00Z">
        <w:r w:rsidRPr="00F80BCA">
          <w:t xml:space="preserve">The IE </w:t>
        </w:r>
      </w:ins>
      <w:ins w:id="3393" w:author="RAN2-107b-v01" w:date="2019-11-05T20:53:00Z">
        <w:r w:rsidR="00C10CE8" w:rsidRPr="00C10CE8">
          <w:rPr>
            <w:i/>
          </w:rPr>
          <w:t>NR-</w:t>
        </w:r>
      </w:ins>
      <w:ins w:id="3394"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3395" w:author="RAN2-107b" w:date="2019-10-28T16:56:00Z"/>
        </w:rPr>
      </w:pPr>
      <w:ins w:id="3396" w:author="RAN2-107b" w:date="2019-10-28T16:56:00Z">
        <w:r w:rsidRPr="00F80BCA">
          <w:t>-- ASN1START</w:t>
        </w:r>
      </w:ins>
    </w:p>
    <w:p w14:paraId="2C33C38C" w14:textId="77777777" w:rsidR="006F506B" w:rsidRPr="00F80BCA" w:rsidRDefault="006F506B" w:rsidP="006F506B">
      <w:pPr>
        <w:pStyle w:val="PL"/>
        <w:shd w:val="clear" w:color="auto" w:fill="E6E6E6"/>
        <w:rPr>
          <w:ins w:id="3397" w:author="RAN2-107b" w:date="2019-10-28T16:56:00Z"/>
          <w:snapToGrid w:val="0"/>
        </w:rPr>
      </w:pPr>
    </w:p>
    <w:p w14:paraId="58E19153" w14:textId="0C215AAC" w:rsidR="006F506B" w:rsidRPr="00F80BCA" w:rsidRDefault="00C10CE8" w:rsidP="006F506B">
      <w:pPr>
        <w:pStyle w:val="PL"/>
        <w:shd w:val="clear" w:color="auto" w:fill="E6E6E6"/>
        <w:outlineLvl w:val="0"/>
        <w:rPr>
          <w:ins w:id="3398" w:author="RAN2-107b" w:date="2019-10-28T16:56:00Z"/>
          <w:snapToGrid w:val="0"/>
        </w:rPr>
      </w:pPr>
      <w:ins w:id="3399" w:author="RAN2-107b-v01" w:date="2019-11-05T20:54:00Z">
        <w:r>
          <w:rPr>
            <w:snapToGrid w:val="0"/>
          </w:rPr>
          <w:t>NR-</w:t>
        </w:r>
      </w:ins>
      <w:ins w:id="3400"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3401" w:author="sfischer" w:date="2020-02-03T01:49:00Z"/>
          <w:snapToGrid w:val="0"/>
        </w:rPr>
      </w:pPr>
      <w:ins w:id="3402" w:author="RAN2-107b" w:date="2019-10-28T16:56:00Z">
        <w:r w:rsidRPr="00F80BCA">
          <w:rPr>
            <w:snapToGrid w:val="0"/>
          </w:rPr>
          <w:tab/>
        </w:r>
        <w:commentRangeStart w:id="3403"/>
        <w:commentRangeStart w:id="3404"/>
        <w:r>
          <w:rPr>
            <w:snapToGrid w:val="0"/>
          </w:rPr>
          <w:t>nr-P</w:t>
        </w:r>
        <w:r w:rsidRPr="00F80BCA">
          <w:rPr>
            <w:snapToGrid w:val="0"/>
          </w:rPr>
          <w:t>hysCellId</w:t>
        </w:r>
        <w:r>
          <w:rPr>
            <w:snapToGrid w:val="0"/>
          </w:rPr>
          <w:t>-r16</w:t>
        </w:r>
      </w:ins>
      <w:commentRangeEnd w:id="3403"/>
      <w:r w:rsidR="004450EF">
        <w:rPr>
          <w:rStyle w:val="CommentReference"/>
          <w:rFonts w:ascii="Times New Roman" w:hAnsi="Times New Roman"/>
          <w:noProof w:val="0"/>
        </w:rPr>
        <w:commentReference w:id="3403"/>
      </w:r>
      <w:commentRangeEnd w:id="3404"/>
      <w:r w:rsidR="00C14647">
        <w:rPr>
          <w:rStyle w:val="CommentReference"/>
          <w:rFonts w:ascii="Times New Roman" w:hAnsi="Times New Roman"/>
          <w:noProof w:val="0"/>
        </w:rPr>
        <w:commentReference w:id="3404"/>
      </w:r>
      <w:ins w:id="3405" w:author="RAN2-107b" w:date="2019-10-28T16:56:00Z">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3406"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3407"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3408" w:author="sfischer" w:date="2020-02-03T01:49:00Z"/>
          <w:snapToGrid w:val="0"/>
        </w:rPr>
      </w:pPr>
      <w:ins w:id="3409" w:author="sfischer" w:date="2020-02-03T01:49:00Z">
        <w:r w:rsidRPr="00590BD3">
          <w:rPr>
            <w:snapToGrid w:val="0"/>
          </w:rPr>
          <w:tab/>
        </w:r>
      </w:ins>
      <w:ins w:id="3410" w:author="RAN2-108-06" w:date="2020-02-05T15:07:00Z">
        <w:r w:rsidR="00374ACA" w:rsidRPr="00590BD3">
          <w:rPr>
            <w:snapToGrid w:val="0"/>
          </w:rPr>
          <w:t>nr-A</w:t>
        </w:r>
      </w:ins>
      <w:ins w:id="3411"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3412" w:author="RAN2-107b" w:date="2019-10-28T16:56:00Z"/>
          <w:snapToGrid w:val="0"/>
        </w:rPr>
      </w:pPr>
      <w:ins w:id="3413"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3414" w:author="RAN2-107b" w:date="2019-10-28T16:56:00Z"/>
          <w:snapToGrid w:val="0"/>
        </w:rPr>
      </w:pPr>
      <w:ins w:id="3415" w:author="RAN2-107b" w:date="2019-10-28T16:56:00Z">
        <w:r w:rsidRPr="00F80BCA">
          <w:rPr>
            <w:snapToGrid w:val="0"/>
          </w:rPr>
          <w:tab/>
        </w:r>
        <w:commentRangeStart w:id="3416"/>
        <w:commentRangeStart w:id="3417"/>
        <w:r w:rsidRPr="00F80BCA">
          <w:rPr>
            <w:snapToGrid w:val="0"/>
          </w:rPr>
          <w:t>...</w:t>
        </w:r>
      </w:ins>
      <w:commentRangeEnd w:id="3416"/>
      <w:r w:rsidR="001B1841">
        <w:rPr>
          <w:rStyle w:val="CommentReference"/>
          <w:rFonts w:ascii="Times New Roman" w:hAnsi="Times New Roman"/>
          <w:noProof w:val="0"/>
        </w:rPr>
        <w:commentReference w:id="3416"/>
      </w:r>
      <w:commentRangeEnd w:id="3417"/>
      <w:r w:rsidR="00C14647">
        <w:rPr>
          <w:rStyle w:val="CommentReference"/>
          <w:rFonts w:ascii="Times New Roman" w:hAnsi="Times New Roman"/>
          <w:noProof w:val="0"/>
        </w:rPr>
        <w:commentReference w:id="3417"/>
      </w:r>
    </w:p>
    <w:p w14:paraId="405426B9" w14:textId="77777777" w:rsidR="006F506B" w:rsidRPr="00F80BCA" w:rsidRDefault="006F506B" w:rsidP="006F506B">
      <w:pPr>
        <w:pStyle w:val="PL"/>
        <w:shd w:val="clear" w:color="auto" w:fill="E6E6E6"/>
        <w:rPr>
          <w:ins w:id="3418" w:author="RAN2-107b" w:date="2019-10-28T16:56:00Z"/>
          <w:snapToGrid w:val="0"/>
        </w:rPr>
      </w:pPr>
      <w:ins w:id="3419"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3420" w:author="RAN2-107b" w:date="2019-10-28T16:56:00Z"/>
        </w:rPr>
      </w:pPr>
    </w:p>
    <w:p w14:paraId="7A6D5EA6" w14:textId="77777777" w:rsidR="006F506B" w:rsidRPr="00F80BCA" w:rsidRDefault="006F506B" w:rsidP="006F506B">
      <w:pPr>
        <w:pStyle w:val="PL"/>
        <w:shd w:val="clear" w:color="auto" w:fill="E6E6E6"/>
        <w:rPr>
          <w:ins w:id="3421" w:author="RAN2-107b" w:date="2019-10-28T16:56:00Z"/>
        </w:rPr>
      </w:pPr>
      <w:ins w:id="3422" w:author="RAN2-107b" w:date="2019-10-28T16:56:00Z">
        <w:r w:rsidRPr="00F80BCA">
          <w:t>-- ASN1STOP</w:t>
        </w:r>
      </w:ins>
    </w:p>
    <w:p w14:paraId="50D50682" w14:textId="77777777" w:rsidR="006F506B" w:rsidRPr="00F80BCA" w:rsidRDefault="006F506B" w:rsidP="006F506B">
      <w:pPr>
        <w:rPr>
          <w:ins w:id="3423"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3424" w:author="RAN2-107b" w:date="2019-10-28T16:56:00Z"/>
        </w:trPr>
        <w:tc>
          <w:tcPr>
            <w:tcW w:w="9639" w:type="dxa"/>
          </w:tcPr>
          <w:p w14:paraId="17677AFA" w14:textId="68362945" w:rsidR="006F506B" w:rsidRPr="00F80BCA" w:rsidRDefault="00C10CE8" w:rsidP="006F506B">
            <w:pPr>
              <w:pStyle w:val="TAH"/>
              <w:keepNext w:val="0"/>
              <w:keepLines w:val="0"/>
              <w:widowControl w:val="0"/>
              <w:rPr>
                <w:ins w:id="3425" w:author="RAN2-107b" w:date="2019-10-28T16:56:00Z"/>
              </w:rPr>
            </w:pPr>
            <w:ins w:id="3426" w:author="RAN2-107b-v01" w:date="2019-11-05T20:54:00Z">
              <w:r>
                <w:rPr>
                  <w:i/>
                </w:rPr>
                <w:t>NR-</w:t>
              </w:r>
            </w:ins>
            <w:ins w:id="3427"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3428" w:author="RAN2-107b" w:date="2019-10-28T16:56:00Z"/>
        </w:trPr>
        <w:tc>
          <w:tcPr>
            <w:tcW w:w="9639" w:type="dxa"/>
          </w:tcPr>
          <w:p w14:paraId="3AD85608" w14:textId="77777777" w:rsidR="006F506B" w:rsidRPr="00F80BCA" w:rsidRDefault="006F506B" w:rsidP="006F506B">
            <w:pPr>
              <w:pStyle w:val="TAL"/>
              <w:keepNext w:val="0"/>
              <w:keepLines w:val="0"/>
              <w:widowControl w:val="0"/>
              <w:rPr>
                <w:ins w:id="3429" w:author="RAN2-107b" w:date="2019-10-28T16:56:00Z"/>
                <w:b/>
                <w:i/>
                <w:noProof/>
              </w:rPr>
            </w:pPr>
            <w:ins w:id="3430"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3431" w:author="RAN2-107b" w:date="2019-10-28T16:56:00Z"/>
              </w:rPr>
            </w:pPr>
            <w:ins w:id="3432" w:author="RAN2-107b" w:date="2019-10-28T16:56:00Z">
              <w:r w:rsidRPr="00F80BCA">
                <w:t xml:space="preserve">This field specifies the </w:t>
              </w:r>
              <w:r>
                <w:t>NR</w:t>
              </w:r>
              <w:r w:rsidRPr="00F80BCA">
                <w:t xml:space="preserve"> physical cell identity of the current primary </w:t>
              </w:r>
            </w:ins>
            <w:ins w:id="3433" w:author="RAN2-108-04" w:date="2020-01-24T18:52:00Z">
              <w:r w:rsidR="0071334F">
                <w:t>cell</w:t>
              </w:r>
            </w:ins>
            <w:ins w:id="3434" w:author="RAN2-107b" w:date="2019-10-28T16:56:00Z">
              <w:r w:rsidRPr="00F80BCA">
                <w:t xml:space="preserve"> of the target device.</w:t>
              </w:r>
            </w:ins>
          </w:p>
        </w:tc>
      </w:tr>
      <w:tr w:rsidR="00C14647" w:rsidRPr="00F80BCA" w14:paraId="5A2884F3" w14:textId="77777777" w:rsidTr="006F506B">
        <w:trPr>
          <w:cantSplit/>
          <w:ins w:id="3435" w:author="RAN2-108-06" w:date="2020-02-05T14:39:00Z"/>
        </w:trPr>
        <w:tc>
          <w:tcPr>
            <w:tcW w:w="9639" w:type="dxa"/>
          </w:tcPr>
          <w:p w14:paraId="22614F75" w14:textId="3336C5C6" w:rsidR="00C14647" w:rsidRPr="00F80BCA" w:rsidRDefault="00374ACA" w:rsidP="00C14647">
            <w:pPr>
              <w:pStyle w:val="TAL"/>
              <w:keepNext w:val="0"/>
              <w:keepLines w:val="0"/>
              <w:widowControl w:val="0"/>
              <w:rPr>
                <w:ins w:id="3436" w:author="RAN2-108-06" w:date="2020-02-05T14:39:00Z"/>
                <w:b/>
                <w:i/>
                <w:noProof/>
              </w:rPr>
            </w:pPr>
            <w:ins w:id="3437" w:author="RAN2-108-06" w:date="2020-02-05T15:07:00Z">
              <w:r>
                <w:rPr>
                  <w:b/>
                  <w:i/>
                  <w:noProof/>
                </w:rPr>
                <w:t>nr-A</w:t>
              </w:r>
            </w:ins>
            <w:ins w:id="3438"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3439" w:author="RAN2-108-06" w:date="2020-02-05T14:39:00Z"/>
                <w:b/>
                <w:i/>
                <w:noProof/>
              </w:rPr>
            </w:pPr>
            <w:ins w:id="3440" w:author="RAN2-108-06" w:date="2020-02-05T14:39:00Z">
              <w:r w:rsidRPr="00F80BCA">
                <w:t xml:space="preserve">This field </w:t>
              </w:r>
            </w:ins>
            <w:ins w:id="3441" w:author="RAN2-108-06" w:date="2020-02-05T14:40:00Z">
              <w:r>
                <w:t>indicates</w:t>
              </w:r>
            </w:ins>
            <w:ins w:id="3442" w:author="RAN2-108-06" w:date="2020-02-05T14:39:00Z">
              <w:r w:rsidRPr="00F80BCA">
                <w:t xml:space="preserve"> the </w:t>
              </w:r>
            </w:ins>
            <w:ins w:id="3443" w:author="RAN2-108-06" w:date="2020-02-05T14:40:00Z">
              <w:r>
                <w:t>requested assistance data. dl-</w:t>
              </w:r>
              <w:proofErr w:type="spellStart"/>
              <w:r>
                <w:t>prs</w:t>
              </w:r>
              <w:proofErr w:type="spellEnd"/>
              <w:r>
                <w:t xml:space="preserve"> means</w:t>
              </w:r>
            </w:ins>
            <w:ins w:id="3444" w:author="RAN2-108-06" w:date="2020-02-05T14:41:00Z">
              <w:r>
                <w:t xml:space="preserve"> requested assistance data is</w:t>
              </w:r>
            </w:ins>
            <w:ins w:id="3445" w:author="RAN2-108-06" w:date="2020-02-05T14:40:00Z">
              <w:r>
                <w:t xml:space="preserve">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w:t>
              </w:r>
            </w:ins>
            <w:ins w:id="3446" w:author="RAN2-108-06" w:date="2020-02-05T14:41:00Z">
              <w:r>
                <w:t xml:space="preserve"> requested </w:t>
              </w:r>
            </w:ins>
            <w:ins w:id="3447" w:author="RAN2-108-06" w:date="2020-02-05T14:42:00Z">
              <w:r>
                <w:t>assistance data is</w:t>
              </w:r>
            </w:ins>
            <w:ins w:id="3448" w:author="RAN2-108-06" w:date="2020-02-05T14:40:00Z">
              <w:r>
                <w:t xml:space="preserve"> </w:t>
              </w:r>
            </w:ins>
            <w:ins w:id="3449" w:author="RAN2-108-06" w:date="2020-02-05T14:41:00Z">
              <w:r w:rsidRPr="00C14647">
                <w:rPr>
                  <w:i/>
                </w:rPr>
                <w:t>nr-</w:t>
              </w:r>
              <w:proofErr w:type="spellStart"/>
              <w:r w:rsidRPr="00C14647">
                <w:rPr>
                  <w:i/>
                </w:rPr>
                <w:t>PositionCalculationAssistanceData</w:t>
              </w:r>
              <w:proofErr w:type="spellEnd"/>
              <w:r>
                <w:t xml:space="preserve"> for UE based positioning</w:t>
              </w:r>
            </w:ins>
            <w:ins w:id="3450" w:author="RAN2-108-06" w:date="2020-02-05T14:39:00Z">
              <w:r w:rsidRPr="00F80BCA">
                <w:t>.</w:t>
              </w:r>
            </w:ins>
          </w:p>
        </w:tc>
      </w:tr>
      <w:tr w:rsidR="00C14647" w:rsidRPr="00F80BCA" w14:paraId="34609E89" w14:textId="77777777" w:rsidTr="006F506B">
        <w:trPr>
          <w:cantSplit/>
          <w:ins w:id="3451" w:author="RAN2-108-06" w:date="2020-02-05T14:40:00Z"/>
        </w:trPr>
        <w:tc>
          <w:tcPr>
            <w:tcW w:w="9639" w:type="dxa"/>
          </w:tcPr>
          <w:p w14:paraId="2013D860" w14:textId="77777777" w:rsidR="00C14647" w:rsidRPr="00C14647" w:rsidRDefault="00C14647" w:rsidP="00C14647">
            <w:pPr>
              <w:pStyle w:val="TAL"/>
              <w:keepNext w:val="0"/>
              <w:keepLines w:val="0"/>
              <w:widowControl w:val="0"/>
              <w:rPr>
                <w:ins w:id="3452" w:author="RAN2-108-06" w:date="2020-02-05T14:40:00Z"/>
                <w:b/>
                <w:i/>
                <w:noProof/>
              </w:rPr>
            </w:pPr>
          </w:p>
        </w:tc>
      </w:tr>
    </w:tbl>
    <w:p w14:paraId="71D34C2D" w14:textId="22BDE093" w:rsidR="006F506B" w:rsidRDefault="006F506B" w:rsidP="005733A5">
      <w:pPr>
        <w:rPr>
          <w:ins w:id="3453" w:author="RAN2-107b" w:date="2019-10-28T16:58:00Z"/>
        </w:rPr>
      </w:pPr>
    </w:p>
    <w:p w14:paraId="46D4A0B4" w14:textId="78CF43AA" w:rsidR="006F506B" w:rsidRPr="00F80BCA" w:rsidRDefault="006F506B" w:rsidP="006F506B">
      <w:pPr>
        <w:pStyle w:val="Heading4"/>
        <w:rPr>
          <w:ins w:id="3454" w:author="RAN2-107b" w:date="2019-10-28T16:58:00Z"/>
        </w:rPr>
      </w:pPr>
      <w:bookmarkStart w:id="3455" w:name="_Toc12618279"/>
      <w:ins w:id="3456" w:author="RAN2-107b" w:date="2019-10-28T16:58:00Z">
        <w:r w:rsidRPr="00F80BCA">
          <w:lastRenderedPageBreak/>
          <w:t>6.</w:t>
        </w:r>
        <w:r>
          <w:t>x</w:t>
        </w:r>
        <w:r w:rsidRPr="00F80BCA">
          <w:t>.1.</w:t>
        </w:r>
      </w:ins>
      <w:ins w:id="3457" w:author="RAN2-107b-V03" w:date="2019-11-07T16:52:00Z">
        <w:r w:rsidR="00776C9C">
          <w:t>3</w:t>
        </w:r>
      </w:ins>
      <w:ins w:id="3458" w:author="RAN2-107b" w:date="2019-10-28T16:58:00Z">
        <w:r w:rsidRPr="00F80BCA">
          <w:tab/>
        </w:r>
      </w:ins>
      <w:ins w:id="3459" w:author="RAN2-107b-v01" w:date="2019-11-05T20:54:00Z">
        <w:r w:rsidR="00C10CE8">
          <w:t>NR-</w:t>
        </w:r>
      </w:ins>
      <w:ins w:id="3460" w:author="RAN2-107b" w:date="2019-10-28T16:58:00Z">
        <w:r>
          <w:t>DL-TDOA</w:t>
        </w:r>
        <w:r w:rsidRPr="00F80BCA">
          <w:t xml:space="preserve"> Location Information</w:t>
        </w:r>
        <w:bookmarkEnd w:id="3455"/>
      </w:ins>
    </w:p>
    <w:p w14:paraId="662600B7" w14:textId="40AA9143" w:rsidR="006F506B" w:rsidRPr="00F80BCA" w:rsidRDefault="006F506B" w:rsidP="006F506B">
      <w:pPr>
        <w:pStyle w:val="Heading4"/>
        <w:rPr>
          <w:ins w:id="3461" w:author="RAN2-107b" w:date="2019-10-28T16:58:00Z"/>
        </w:rPr>
      </w:pPr>
      <w:bookmarkStart w:id="3462" w:name="_Toc12618280"/>
      <w:ins w:id="3463" w:author="RAN2-107b" w:date="2019-10-28T16:58:00Z">
        <w:r w:rsidRPr="00F80BCA">
          <w:t>–</w:t>
        </w:r>
        <w:r w:rsidRPr="00F80BCA">
          <w:tab/>
        </w:r>
      </w:ins>
      <w:ins w:id="3464" w:author="RAN2-107b-v01" w:date="2019-11-05T20:54:00Z">
        <w:r w:rsidR="00C10CE8" w:rsidRPr="00C10CE8">
          <w:rPr>
            <w:i/>
          </w:rPr>
          <w:t>NR-</w:t>
        </w:r>
      </w:ins>
      <w:ins w:id="3465" w:author="RAN2-107b" w:date="2019-10-28T16:58:00Z">
        <w:r>
          <w:rPr>
            <w:i/>
          </w:rPr>
          <w:t>DL-TDOA</w:t>
        </w:r>
        <w:r w:rsidRPr="00F80BCA">
          <w:rPr>
            <w:i/>
          </w:rPr>
          <w:t>-</w:t>
        </w:r>
        <w:proofErr w:type="spellStart"/>
        <w:r w:rsidRPr="00F80BCA">
          <w:rPr>
            <w:i/>
          </w:rPr>
          <w:t>Provide</w:t>
        </w:r>
        <w:r w:rsidRPr="00F80BCA">
          <w:rPr>
            <w:i/>
            <w:noProof/>
          </w:rPr>
          <w:t>LocationInformation</w:t>
        </w:r>
        <w:bookmarkEnd w:id="3462"/>
        <w:proofErr w:type="spellEnd"/>
      </w:ins>
    </w:p>
    <w:p w14:paraId="5AF658D3" w14:textId="494A3AE7" w:rsidR="006F506B" w:rsidRPr="00F80BCA" w:rsidRDefault="006F506B" w:rsidP="006F506B">
      <w:pPr>
        <w:keepLines/>
        <w:rPr>
          <w:ins w:id="3466" w:author="RAN2-107b" w:date="2019-10-28T16:58:00Z"/>
        </w:rPr>
      </w:pPr>
      <w:ins w:id="3467" w:author="RAN2-107b" w:date="2019-10-28T16:58:00Z">
        <w:r w:rsidRPr="00F80BCA">
          <w:t xml:space="preserve">The IE </w:t>
        </w:r>
      </w:ins>
      <w:ins w:id="3468" w:author="RAN2-107b-v01" w:date="2019-11-05T20:54:00Z">
        <w:r w:rsidR="00C10CE8" w:rsidRPr="00C10CE8">
          <w:rPr>
            <w:i/>
          </w:rPr>
          <w:t>NR-</w:t>
        </w:r>
      </w:ins>
      <w:ins w:id="3469"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3470" w:author="RAN2-107b-v01" w:date="2019-11-05T20:54:00Z">
        <w:r w:rsidR="00C10CE8">
          <w:t>NR-</w:t>
        </w:r>
      </w:ins>
      <w:ins w:id="3471" w:author="RAN2-107b" w:date="2019-10-28T16:58:00Z">
        <w:r>
          <w:t>DL-TDOA</w:t>
        </w:r>
        <w:r w:rsidRPr="00F80BCA">
          <w:t xml:space="preserve"> location measurements to the location server. It may also be used to provide </w:t>
        </w:r>
      </w:ins>
      <w:ins w:id="3472" w:author="RAN2-107b-v01" w:date="2019-11-05T20:54:00Z">
        <w:r w:rsidR="00C10CE8">
          <w:t>NR-</w:t>
        </w:r>
      </w:ins>
      <w:ins w:id="3473"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3474" w:author="RAN2-107b" w:date="2019-10-28T16:58:00Z"/>
        </w:rPr>
      </w:pPr>
      <w:ins w:id="3475" w:author="RAN2-107b" w:date="2019-10-28T16:58:00Z">
        <w:r w:rsidRPr="00F80BCA">
          <w:t>-- ASN1START</w:t>
        </w:r>
      </w:ins>
    </w:p>
    <w:p w14:paraId="0A3A7841" w14:textId="77777777" w:rsidR="006F506B" w:rsidRPr="00F80BCA" w:rsidRDefault="006F506B" w:rsidP="006F506B">
      <w:pPr>
        <w:pStyle w:val="PL"/>
        <w:shd w:val="clear" w:color="auto" w:fill="E6E6E6"/>
        <w:rPr>
          <w:ins w:id="3476" w:author="RAN2-107b" w:date="2019-10-28T16:58:00Z"/>
          <w:snapToGrid w:val="0"/>
        </w:rPr>
      </w:pPr>
    </w:p>
    <w:p w14:paraId="00240D4A" w14:textId="1E9DF5EE" w:rsidR="006F506B" w:rsidRPr="00F80BCA" w:rsidRDefault="00C10CE8" w:rsidP="006F506B">
      <w:pPr>
        <w:pStyle w:val="PL"/>
        <w:shd w:val="clear" w:color="auto" w:fill="E6E6E6"/>
        <w:outlineLvl w:val="0"/>
        <w:rPr>
          <w:ins w:id="3477" w:author="RAN2-107b" w:date="2019-10-28T16:58:00Z"/>
          <w:snapToGrid w:val="0"/>
        </w:rPr>
      </w:pPr>
      <w:ins w:id="3478" w:author="RAN2-107b-v01" w:date="2019-11-05T20:54:00Z">
        <w:r>
          <w:rPr>
            <w:snapToGrid w:val="0"/>
          </w:rPr>
          <w:t>NR-</w:t>
        </w:r>
      </w:ins>
      <w:ins w:id="3479"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3480" w:author="sfischer" w:date="2020-02-03T01:51:00Z"/>
          <w:snapToGrid w:val="0"/>
        </w:rPr>
      </w:pPr>
      <w:ins w:id="3481" w:author="RAN2-107b" w:date="2019-10-28T16:58:00Z">
        <w:r w:rsidRPr="00F80BCA">
          <w:rPr>
            <w:snapToGrid w:val="0"/>
          </w:rPr>
          <w:tab/>
        </w:r>
      </w:ins>
      <w:ins w:id="3482" w:author="RAN2-108-04" w:date="2020-01-24T18:27:00Z">
        <w:r w:rsidR="00C67716" w:rsidRPr="00590BD3">
          <w:rPr>
            <w:snapToGrid w:val="0"/>
          </w:rPr>
          <w:t>nr-DL</w:t>
        </w:r>
      </w:ins>
      <w:ins w:id="3483"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3484" w:author="sfischer" w:date="2020-02-03T01:51:00Z"/>
          <w:snapToGrid w:val="0"/>
        </w:rPr>
      </w:pPr>
      <w:ins w:id="3485"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3486" w:author="RAN2-107b" w:date="2019-10-28T16:58:00Z">
        <w:r w:rsidR="006F506B" w:rsidRPr="00590BD3">
          <w:rPr>
            <w:snapToGrid w:val="0"/>
          </w:rPr>
          <w:t xml:space="preserve">DL-TDOA-SignalMeasurementInformation-r16 </w:t>
        </w:r>
      </w:ins>
      <w:ins w:id="3487" w:author="sfischer" w:date="2020-02-03T01:51:00Z">
        <w:r w:rsidRPr="00590BD3">
          <w:rPr>
            <w:snapToGrid w:val="0"/>
          </w:rPr>
          <w:tab/>
        </w:r>
        <w:r w:rsidRPr="00590BD3">
          <w:rPr>
            <w:snapToGrid w:val="0"/>
          </w:rPr>
          <w:tab/>
        </w:r>
        <w:r w:rsidRPr="00590BD3">
          <w:rPr>
            <w:snapToGrid w:val="0"/>
          </w:rPr>
          <w:tab/>
        </w:r>
      </w:ins>
      <w:ins w:id="3488"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3489" w:author="RAN2-108-07" w:date="2020-02-07T15:27:00Z"/>
          <w:snapToGrid w:val="0"/>
        </w:rPr>
      </w:pPr>
      <w:ins w:id="3490"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3491"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3492" w:author="RAN2-107b" w:date="2019-10-28T16:58:00Z"/>
          <w:snapToGrid w:val="0"/>
        </w:rPr>
      </w:pPr>
      <w:ins w:id="3493" w:author="RAN2-108-07" w:date="2020-02-10T20:15:00Z">
        <w:r>
          <w:rPr>
            <w:snapToGrid w:val="0"/>
          </w:rPr>
          <w:tab/>
        </w:r>
      </w:ins>
      <w:ins w:id="3494" w:author="RAN2-108-04" w:date="2020-01-24T18:27:00Z">
        <w:r w:rsidR="00C67716">
          <w:rPr>
            <w:snapToGrid w:val="0"/>
          </w:rPr>
          <w:t>nr-DL</w:t>
        </w:r>
      </w:ins>
      <w:ins w:id="3495"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3496" w:author="RAN2-107b" w:date="2019-10-28T16:58:00Z"/>
          <w:snapToGrid w:val="0"/>
        </w:rPr>
      </w:pPr>
      <w:ins w:id="3497" w:author="RAN2-107b" w:date="2019-10-28T16:58:00Z">
        <w:r w:rsidRPr="00F80BCA">
          <w:rPr>
            <w:snapToGrid w:val="0"/>
          </w:rPr>
          <w:tab/>
        </w:r>
        <w:commentRangeStart w:id="3498"/>
        <w:commentRangeStart w:id="3499"/>
        <w:r w:rsidRPr="00F80BCA">
          <w:rPr>
            <w:snapToGrid w:val="0"/>
          </w:rPr>
          <w:t>...</w:t>
        </w:r>
      </w:ins>
      <w:commentRangeEnd w:id="3498"/>
      <w:r w:rsidR="00BE61EB">
        <w:rPr>
          <w:rStyle w:val="CommentReference"/>
          <w:rFonts w:ascii="Times New Roman" w:hAnsi="Times New Roman"/>
          <w:noProof w:val="0"/>
        </w:rPr>
        <w:commentReference w:id="3498"/>
      </w:r>
      <w:commentRangeEnd w:id="3499"/>
      <w:r w:rsidR="001F6A06">
        <w:rPr>
          <w:rStyle w:val="CommentReference"/>
          <w:rFonts w:ascii="Times New Roman" w:hAnsi="Times New Roman"/>
          <w:noProof w:val="0"/>
        </w:rPr>
        <w:commentReference w:id="3499"/>
      </w:r>
    </w:p>
    <w:p w14:paraId="091E8C4C" w14:textId="77777777" w:rsidR="006F506B" w:rsidRPr="00F80BCA" w:rsidRDefault="006F506B" w:rsidP="006F506B">
      <w:pPr>
        <w:pStyle w:val="PL"/>
        <w:shd w:val="clear" w:color="auto" w:fill="E6E6E6"/>
        <w:rPr>
          <w:ins w:id="3500" w:author="RAN2-107b" w:date="2019-10-28T16:58:00Z"/>
          <w:snapToGrid w:val="0"/>
        </w:rPr>
      </w:pPr>
      <w:ins w:id="3501"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3502" w:author="RAN2-107b" w:date="2019-10-28T16:58:00Z"/>
        </w:rPr>
      </w:pPr>
    </w:p>
    <w:p w14:paraId="313EDCE8" w14:textId="77777777" w:rsidR="006F506B" w:rsidRPr="00F80BCA" w:rsidRDefault="006F506B" w:rsidP="006F506B">
      <w:pPr>
        <w:pStyle w:val="PL"/>
        <w:shd w:val="clear" w:color="auto" w:fill="E6E6E6"/>
        <w:rPr>
          <w:ins w:id="3503" w:author="RAN2-107b" w:date="2019-10-28T16:58:00Z"/>
        </w:rPr>
      </w:pPr>
      <w:ins w:id="3504" w:author="RAN2-107b" w:date="2019-10-28T16:58:00Z">
        <w:r w:rsidRPr="00F80BCA">
          <w:t>-- ASN1STOP</w:t>
        </w:r>
      </w:ins>
    </w:p>
    <w:p w14:paraId="0167065F" w14:textId="77777777" w:rsidR="00F24C33" w:rsidRDefault="00F24C33" w:rsidP="00F24C33">
      <w:pPr>
        <w:rPr>
          <w:ins w:id="3505"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3506" w:author="RAN2-108-07" w:date="2020-02-07T15:27:00Z"/>
        </w:trPr>
        <w:tc>
          <w:tcPr>
            <w:tcW w:w="2268" w:type="dxa"/>
          </w:tcPr>
          <w:p w14:paraId="686C1AC3" w14:textId="77777777" w:rsidR="00F24C33" w:rsidRPr="00715AD3" w:rsidRDefault="00F24C33" w:rsidP="00D915BB">
            <w:pPr>
              <w:pStyle w:val="TAH"/>
              <w:rPr>
                <w:ins w:id="3507" w:author="RAN2-108-07" w:date="2020-02-07T15:27:00Z"/>
              </w:rPr>
            </w:pPr>
            <w:ins w:id="3508" w:author="RAN2-108-07" w:date="2020-02-07T15:27:00Z">
              <w:r w:rsidRPr="00715AD3">
                <w:t>Conditional presence</w:t>
              </w:r>
            </w:ins>
          </w:p>
        </w:tc>
        <w:tc>
          <w:tcPr>
            <w:tcW w:w="7371" w:type="dxa"/>
          </w:tcPr>
          <w:p w14:paraId="164BAA26" w14:textId="77777777" w:rsidR="00F24C33" w:rsidRPr="00715AD3" w:rsidRDefault="00F24C33" w:rsidP="00D915BB">
            <w:pPr>
              <w:pStyle w:val="TAH"/>
              <w:rPr>
                <w:ins w:id="3509" w:author="RAN2-108-07" w:date="2020-02-07T15:27:00Z"/>
              </w:rPr>
            </w:pPr>
            <w:ins w:id="3510" w:author="RAN2-108-07" w:date="2020-02-07T15:27:00Z">
              <w:r w:rsidRPr="00715AD3">
                <w:t>Explanation</w:t>
              </w:r>
            </w:ins>
          </w:p>
        </w:tc>
      </w:tr>
      <w:tr w:rsidR="00F24C33" w:rsidRPr="00715AD3" w14:paraId="5DE3F603" w14:textId="77777777" w:rsidTr="00D915BB">
        <w:trPr>
          <w:cantSplit/>
          <w:ins w:id="3511" w:author="RAN2-108-07" w:date="2020-02-07T15:27:00Z"/>
        </w:trPr>
        <w:tc>
          <w:tcPr>
            <w:tcW w:w="2268" w:type="dxa"/>
          </w:tcPr>
          <w:p w14:paraId="5F24CD09" w14:textId="77777777" w:rsidR="00F24C33" w:rsidRPr="00715AD3" w:rsidRDefault="00F24C33" w:rsidP="00D915BB">
            <w:pPr>
              <w:pStyle w:val="TAL"/>
              <w:rPr>
                <w:ins w:id="3512" w:author="RAN2-108-07" w:date="2020-02-07T15:27:00Z"/>
                <w:i/>
                <w:noProof/>
              </w:rPr>
            </w:pPr>
            <w:ins w:id="3513" w:author="RAN2-108-07" w:date="2020-02-07T15:27:00Z">
              <w:r>
                <w:rPr>
                  <w:i/>
                  <w:noProof/>
                </w:rPr>
                <w:t>UEB</w:t>
              </w:r>
            </w:ins>
          </w:p>
        </w:tc>
        <w:tc>
          <w:tcPr>
            <w:tcW w:w="7371" w:type="dxa"/>
          </w:tcPr>
          <w:p w14:paraId="21DAB1CE" w14:textId="77777777" w:rsidR="00F24C33" w:rsidRPr="00715AD3" w:rsidRDefault="00F24C33" w:rsidP="00D915BB">
            <w:pPr>
              <w:pStyle w:val="TAL"/>
              <w:rPr>
                <w:ins w:id="3514" w:author="RAN2-108-07" w:date="2020-02-07T15:27:00Z"/>
              </w:rPr>
            </w:pPr>
            <w:ins w:id="3515"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3516" w:author="RAN2-107b" w:date="2019-10-28T17:37:00Z"/>
        </w:rPr>
      </w:pPr>
    </w:p>
    <w:p w14:paraId="3C64BF27" w14:textId="77777777" w:rsidR="001231BB" w:rsidRPr="00F80BCA" w:rsidRDefault="001231BB" w:rsidP="001231BB">
      <w:pPr>
        <w:rPr>
          <w:ins w:id="3517" w:author="RAN2-107b" w:date="2019-10-28T17:37:00Z"/>
        </w:rPr>
      </w:pPr>
    </w:p>
    <w:p w14:paraId="000608B9" w14:textId="4263CD4A" w:rsidR="001231BB" w:rsidRPr="00F80BCA" w:rsidRDefault="001231BB" w:rsidP="001231BB">
      <w:pPr>
        <w:pStyle w:val="Heading4"/>
        <w:rPr>
          <w:ins w:id="3518" w:author="RAN2-107b" w:date="2019-10-28T17:37:00Z"/>
        </w:rPr>
      </w:pPr>
      <w:bookmarkStart w:id="3519" w:name="_Toc12618281"/>
      <w:ins w:id="3520" w:author="RAN2-107b" w:date="2019-10-28T17:37:00Z">
        <w:r w:rsidRPr="00F80BCA">
          <w:t>6.</w:t>
        </w:r>
        <w:r>
          <w:t>x</w:t>
        </w:r>
        <w:r w:rsidRPr="00F80BCA">
          <w:t>.1.</w:t>
        </w:r>
      </w:ins>
      <w:ins w:id="3521" w:author="RAN2-107b-V03" w:date="2019-11-07T16:52:00Z">
        <w:r w:rsidR="00776C9C">
          <w:t>4</w:t>
        </w:r>
      </w:ins>
      <w:ins w:id="3522" w:author="RAN2-107b" w:date="2019-10-28T17:37:00Z">
        <w:r w:rsidRPr="00F80BCA">
          <w:tab/>
        </w:r>
      </w:ins>
      <w:ins w:id="3523" w:author="RAN2-107b-v01" w:date="2019-11-05T20:57:00Z">
        <w:r w:rsidR="00B4487B">
          <w:t>NR-</w:t>
        </w:r>
      </w:ins>
      <w:ins w:id="3524" w:author="RAN2-107b" w:date="2019-10-28T17:37:00Z">
        <w:r>
          <w:t>DL-TDOA</w:t>
        </w:r>
        <w:r w:rsidRPr="00F80BCA">
          <w:t xml:space="preserve"> Location Information Elements</w:t>
        </w:r>
        <w:bookmarkEnd w:id="3519"/>
      </w:ins>
    </w:p>
    <w:p w14:paraId="0289549D" w14:textId="50FECD75" w:rsidR="001231BB" w:rsidRPr="00F80BCA" w:rsidRDefault="001231BB" w:rsidP="001231BB">
      <w:pPr>
        <w:pStyle w:val="Heading4"/>
        <w:rPr>
          <w:ins w:id="3525" w:author="RAN2-107b" w:date="2019-10-28T17:37:00Z"/>
          <w:i/>
        </w:rPr>
      </w:pPr>
      <w:bookmarkStart w:id="3526" w:name="_Toc12618282"/>
      <w:ins w:id="3527" w:author="RAN2-107b" w:date="2019-10-28T17:37:00Z">
        <w:r w:rsidRPr="00F80BCA">
          <w:t>–</w:t>
        </w:r>
        <w:r w:rsidRPr="00F80BCA">
          <w:tab/>
        </w:r>
      </w:ins>
      <w:ins w:id="3528" w:author="RAN2-107b-v01" w:date="2019-11-05T20:57:00Z">
        <w:r w:rsidR="00B4487B" w:rsidRPr="00B4487B">
          <w:rPr>
            <w:i/>
          </w:rPr>
          <w:t>NR-</w:t>
        </w:r>
      </w:ins>
      <w:ins w:id="3529" w:author="RAN2-107b" w:date="2019-10-28T17:37:00Z">
        <w:r>
          <w:rPr>
            <w:i/>
          </w:rPr>
          <w:t>DL-TDOA</w:t>
        </w:r>
        <w:r w:rsidRPr="00F80BCA">
          <w:rPr>
            <w:i/>
          </w:rPr>
          <w:t>-</w:t>
        </w:r>
        <w:proofErr w:type="spellStart"/>
        <w:r w:rsidRPr="00F80BCA">
          <w:rPr>
            <w:i/>
          </w:rPr>
          <w:t>SignalMeasurementInformation</w:t>
        </w:r>
        <w:bookmarkEnd w:id="3526"/>
        <w:proofErr w:type="spellEnd"/>
      </w:ins>
    </w:p>
    <w:p w14:paraId="5737BD0B" w14:textId="4F33734A" w:rsidR="00B946CA" w:rsidRPr="0071547E" w:rsidRDefault="001231BB" w:rsidP="00B946CA">
      <w:pPr>
        <w:keepLines/>
        <w:overflowPunct w:val="0"/>
        <w:autoSpaceDE w:val="0"/>
        <w:autoSpaceDN w:val="0"/>
        <w:adjustRightInd w:val="0"/>
        <w:textAlignment w:val="baseline"/>
        <w:rPr>
          <w:ins w:id="3530" w:author="RAN2-108-01" w:date="2020-01-15T20:51:00Z"/>
          <w:lang w:eastAsia="ja-JP"/>
        </w:rPr>
      </w:pPr>
      <w:ins w:id="3531" w:author="RAN2-107b" w:date="2019-10-28T17:37:00Z">
        <w:r w:rsidRPr="00F80BCA">
          <w:t xml:space="preserve">The IE </w:t>
        </w:r>
      </w:ins>
      <w:ins w:id="3532" w:author="RAN2-107b-v01" w:date="2019-11-05T20:57:00Z">
        <w:r w:rsidR="00B4487B" w:rsidRPr="00B4487B">
          <w:rPr>
            <w:i/>
          </w:rPr>
          <w:t>NR-</w:t>
        </w:r>
      </w:ins>
      <w:ins w:id="3533"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3534" w:author="RAN2-107b-v01" w:date="2019-11-05T20:57:00Z">
        <w:r w:rsidR="00B4487B">
          <w:t>NR-</w:t>
        </w:r>
      </w:ins>
      <w:ins w:id="3535" w:author="RAN2-107b" w:date="2019-10-28T17:37:00Z">
        <w:r>
          <w:t>DL TDOA</w:t>
        </w:r>
        <w:r w:rsidRPr="00F80BCA">
          <w:t xml:space="preserve"> measurements to the location server.</w:t>
        </w:r>
      </w:ins>
      <w:ins w:id="3536"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3537" w:author="RAN2-107b" w:date="2019-10-28T17:37:00Z"/>
        </w:rPr>
      </w:pPr>
    </w:p>
    <w:p w14:paraId="2C012B3A" w14:textId="77777777" w:rsidR="001231BB" w:rsidRPr="00F80BCA" w:rsidRDefault="001231BB" w:rsidP="001231BB">
      <w:pPr>
        <w:pStyle w:val="PL"/>
        <w:shd w:val="clear" w:color="auto" w:fill="E6E6E6"/>
        <w:rPr>
          <w:ins w:id="3538" w:author="RAN2-107b" w:date="2019-10-28T17:37:00Z"/>
        </w:rPr>
      </w:pPr>
      <w:ins w:id="3539" w:author="RAN2-107b" w:date="2019-10-28T17:37:00Z">
        <w:r w:rsidRPr="00F80BCA">
          <w:t>-- ASN1START</w:t>
        </w:r>
      </w:ins>
    </w:p>
    <w:p w14:paraId="43E42DCE" w14:textId="77777777" w:rsidR="001231BB" w:rsidRPr="00F80BCA" w:rsidRDefault="001231BB" w:rsidP="001231BB">
      <w:pPr>
        <w:pStyle w:val="PL"/>
        <w:shd w:val="clear" w:color="auto" w:fill="E6E6E6"/>
        <w:rPr>
          <w:ins w:id="3540" w:author="RAN2-107b" w:date="2019-10-28T17:37:00Z"/>
          <w:snapToGrid w:val="0"/>
        </w:rPr>
      </w:pPr>
    </w:p>
    <w:p w14:paraId="23BE1A98" w14:textId="34538C7E" w:rsidR="001231BB" w:rsidRDefault="00B4487B" w:rsidP="001231BB">
      <w:pPr>
        <w:pStyle w:val="PL"/>
        <w:shd w:val="clear" w:color="auto" w:fill="E6E6E6"/>
        <w:outlineLvl w:val="0"/>
        <w:rPr>
          <w:ins w:id="3541" w:author="RAN2-107b" w:date="2019-10-28T17:37:00Z"/>
          <w:snapToGrid w:val="0"/>
        </w:rPr>
      </w:pPr>
      <w:ins w:id="3542" w:author="RAN2-107b-v01" w:date="2019-11-05T20:57:00Z">
        <w:r>
          <w:rPr>
            <w:snapToGrid w:val="0"/>
          </w:rPr>
          <w:t>NR-</w:t>
        </w:r>
      </w:ins>
      <w:ins w:id="3543"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3544" w:author="RAN2-108-04" w:date="2020-01-24T19:00:00Z"/>
          <w:snapToGrid w:val="0"/>
        </w:rPr>
      </w:pPr>
      <w:ins w:id="3545"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3546" w:name="_Hlk30954207"/>
        <w:commentRangeStart w:id="3547"/>
        <w:commentRangeStart w:id="3548"/>
        <w:r w:rsidRPr="002E035A">
          <w:rPr>
            <w:snapToGrid w:val="0"/>
          </w:rPr>
          <w:t>DL-PRS-</w:t>
        </w:r>
      </w:ins>
      <w:ins w:id="3549" w:author="RAN2-108-04" w:date="2020-01-26T18:02:00Z">
        <w:r w:rsidR="00386B56">
          <w:rPr>
            <w:snapToGrid w:val="0"/>
          </w:rPr>
          <w:t>I</w:t>
        </w:r>
      </w:ins>
      <w:ins w:id="3550" w:author="RAN2-108-04" w:date="2020-01-26T18:03:00Z">
        <w:r w:rsidR="00386B56">
          <w:rPr>
            <w:snapToGrid w:val="0"/>
          </w:rPr>
          <w:t>d</w:t>
        </w:r>
      </w:ins>
      <w:ins w:id="3551" w:author="RAN2-108-04" w:date="2020-01-24T19:00:00Z">
        <w:r w:rsidRPr="002E035A">
          <w:rPr>
            <w:snapToGrid w:val="0"/>
          </w:rPr>
          <w:t>Info</w:t>
        </w:r>
        <w:bookmarkEnd w:id="3546"/>
        <w:r>
          <w:rPr>
            <w:snapToGrid w:val="0"/>
          </w:rPr>
          <w:t>-r16</w:t>
        </w:r>
      </w:ins>
      <w:commentRangeEnd w:id="3547"/>
      <w:r w:rsidR="007D6F85">
        <w:rPr>
          <w:rStyle w:val="CommentReference"/>
          <w:rFonts w:ascii="Times New Roman" w:hAnsi="Times New Roman"/>
          <w:noProof w:val="0"/>
        </w:rPr>
        <w:commentReference w:id="3547"/>
      </w:r>
      <w:commentRangeEnd w:id="3548"/>
      <w:r w:rsidR="00BB0965">
        <w:rPr>
          <w:rStyle w:val="CommentReference"/>
          <w:rFonts w:ascii="Times New Roman" w:hAnsi="Times New Roman"/>
          <w:noProof w:val="0"/>
        </w:rPr>
        <w:commentReference w:id="3548"/>
      </w:r>
      <w:ins w:id="3552" w:author="RAN2-108-04" w:date="2020-01-24T19:00:00Z">
        <w:r>
          <w:rPr>
            <w:snapToGrid w:val="0"/>
          </w:rPr>
          <w:t>,</w:t>
        </w:r>
      </w:ins>
    </w:p>
    <w:p w14:paraId="3B9910CE" w14:textId="6237B3FE" w:rsidR="00EC1F71" w:rsidRPr="00F80BCA" w:rsidDel="00DA4950" w:rsidRDefault="00EC1F71" w:rsidP="001231BB">
      <w:pPr>
        <w:pStyle w:val="PL"/>
        <w:shd w:val="clear" w:color="auto" w:fill="E6E6E6"/>
        <w:rPr>
          <w:ins w:id="3553" w:author="RAN2-107b" w:date="2019-10-28T17:37:00Z"/>
          <w:del w:id="3554" w:author="RAN2-108-04" w:date="2020-01-24T19:00:00Z"/>
          <w:snapToGrid w:val="0"/>
        </w:rPr>
      </w:pPr>
      <w:commentRangeStart w:id="3555"/>
      <w:commentRangeStart w:id="3556"/>
    </w:p>
    <w:commentRangeEnd w:id="3555"/>
    <w:p w14:paraId="216C7809" w14:textId="0DB74E36" w:rsidR="001231BB" w:rsidRPr="00F80BCA" w:rsidDel="00B946CA" w:rsidRDefault="00081193" w:rsidP="001231BB">
      <w:pPr>
        <w:pStyle w:val="PL"/>
        <w:shd w:val="clear" w:color="auto" w:fill="E6E6E6"/>
        <w:rPr>
          <w:ins w:id="3557" w:author="RAN2-107b" w:date="2019-10-28T17:37:00Z"/>
          <w:del w:id="3558" w:author="RAN2-108-01" w:date="2020-01-15T20:52:00Z"/>
          <w:snapToGrid w:val="0"/>
        </w:rPr>
      </w:pPr>
      <w:r>
        <w:rPr>
          <w:rStyle w:val="CommentReference"/>
          <w:rFonts w:ascii="Times New Roman" w:hAnsi="Times New Roman"/>
          <w:noProof w:val="0"/>
        </w:rPr>
        <w:commentReference w:id="3555"/>
      </w:r>
      <w:commentRangeEnd w:id="3556"/>
      <w:r w:rsidR="00E7166E">
        <w:rPr>
          <w:rStyle w:val="CommentReference"/>
          <w:rFonts w:ascii="Times New Roman" w:hAnsi="Times New Roman"/>
          <w:noProof w:val="0"/>
        </w:rPr>
        <w:commentReference w:id="3556"/>
      </w:r>
    </w:p>
    <w:p w14:paraId="5FC56572" w14:textId="0322C392" w:rsidR="001231BB" w:rsidRPr="00F80BCA" w:rsidRDefault="001231BB" w:rsidP="001231BB">
      <w:pPr>
        <w:pStyle w:val="PL"/>
        <w:shd w:val="clear" w:color="auto" w:fill="E6E6E6"/>
        <w:rPr>
          <w:ins w:id="3559" w:author="RAN2-107b" w:date="2019-10-28T17:37:00Z"/>
          <w:snapToGrid w:val="0"/>
        </w:rPr>
      </w:pPr>
      <w:ins w:id="3560" w:author="RAN2-107b" w:date="2019-10-28T17:37:00Z">
        <w:r w:rsidRPr="00F80BCA">
          <w:rPr>
            <w:snapToGrid w:val="0"/>
          </w:rPr>
          <w:tab/>
        </w:r>
      </w:ins>
      <w:ins w:id="3561" w:author="RAN2-107b-v01" w:date="2019-11-05T20:58:00Z">
        <w:r w:rsidR="001468FB">
          <w:rPr>
            <w:snapToGrid w:val="0"/>
          </w:rPr>
          <w:t>nr-</w:t>
        </w:r>
      </w:ins>
      <w:ins w:id="3562" w:author="RAN2-108-04" w:date="2020-01-24T18:58:00Z">
        <w:r w:rsidR="00DA4950">
          <w:rPr>
            <w:snapToGrid w:val="0"/>
          </w:rPr>
          <w:t>DL-TDOA-</w:t>
        </w:r>
      </w:ins>
      <w:ins w:id="3563" w:author="RAN2-107b" w:date="2019-10-28T17:37:00Z">
        <w:r w:rsidRPr="00F80BCA">
          <w:rPr>
            <w:snapToGrid w:val="0"/>
          </w:rPr>
          <w:t>MeasList</w:t>
        </w:r>
        <w:r>
          <w:rPr>
            <w:snapToGrid w:val="0"/>
          </w:rPr>
          <w:t>-r16</w:t>
        </w:r>
        <w:r w:rsidRPr="00F80BCA">
          <w:rPr>
            <w:snapToGrid w:val="0"/>
          </w:rPr>
          <w:tab/>
        </w:r>
      </w:ins>
      <w:ins w:id="3564" w:author="RAN2-107b-v01" w:date="2019-11-05T20:58:00Z">
        <w:r w:rsidR="001468FB">
          <w:rPr>
            <w:snapToGrid w:val="0"/>
          </w:rPr>
          <w:t>NR-</w:t>
        </w:r>
      </w:ins>
      <w:ins w:id="3565" w:author="RAN2-108-04" w:date="2020-01-24T18:58:00Z">
        <w:r w:rsidR="00DA4950">
          <w:rPr>
            <w:snapToGrid w:val="0"/>
          </w:rPr>
          <w:t>DL-TDOA-</w:t>
        </w:r>
      </w:ins>
      <w:ins w:id="3566"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3567" w:author="RAN2-107b" w:date="2019-10-28T17:37:00Z"/>
          <w:snapToGrid w:val="0"/>
        </w:rPr>
      </w:pPr>
      <w:ins w:id="3568"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3569" w:author="RAN2-107b" w:date="2019-10-28T17:37:00Z"/>
          <w:snapToGrid w:val="0"/>
        </w:rPr>
      </w:pPr>
      <w:ins w:id="3570" w:author="RAN2-107b" w:date="2019-10-28T17:37:00Z">
        <w:r w:rsidRPr="00F80BCA">
          <w:rPr>
            <w:snapToGrid w:val="0"/>
          </w:rPr>
          <w:t>}</w:t>
        </w:r>
      </w:ins>
    </w:p>
    <w:p w14:paraId="52F62186" w14:textId="0F3DDA70" w:rsidR="001231BB" w:rsidRDefault="001231BB" w:rsidP="001231BB">
      <w:pPr>
        <w:pStyle w:val="PL"/>
        <w:shd w:val="clear" w:color="auto" w:fill="E6E6E6"/>
        <w:rPr>
          <w:ins w:id="3571" w:author="RAN2-108-01" w:date="2020-01-15T20:53:00Z"/>
          <w:snapToGrid w:val="0"/>
        </w:rPr>
      </w:pPr>
    </w:p>
    <w:p w14:paraId="52F1B821" w14:textId="24308232" w:rsidR="00B946CA" w:rsidRPr="00F80BCA" w:rsidDel="00B946CA" w:rsidRDefault="00B946CA" w:rsidP="00B946CA">
      <w:pPr>
        <w:pStyle w:val="PL"/>
        <w:shd w:val="clear" w:color="auto" w:fill="E6E6E6"/>
        <w:rPr>
          <w:ins w:id="3572" w:author="RAN2-107b" w:date="2019-10-28T17:37:00Z"/>
          <w:del w:id="3573" w:author="RAN2-108-01" w:date="2020-01-15T20:54:00Z"/>
          <w:snapToGrid w:val="0"/>
        </w:rPr>
      </w:pPr>
    </w:p>
    <w:p w14:paraId="4770F51C" w14:textId="78B7C4D2" w:rsidR="001231BB" w:rsidRPr="00F80BCA" w:rsidRDefault="001468FB" w:rsidP="001231BB">
      <w:pPr>
        <w:pStyle w:val="PL"/>
        <w:shd w:val="clear" w:color="auto" w:fill="E6E6E6"/>
        <w:outlineLvl w:val="0"/>
        <w:rPr>
          <w:ins w:id="3574" w:author="RAN2-107b" w:date="2019-10-28T17:37:00Z"/>
          <w:snapToGrid w:val="0"/>
        </w:rPr>
      </w:pPr>
      <w:ins w:id="3575" w:author="RAN2-107b-v01" w:date="2019-11-05T20:58:00Z">
        <w:r>
          <w:rPr>
            <w:snapToGrid w:val="0"/>
          </w:rPr>
          <w:t>NR-</w:t>
        </w:r>
      </w:ins>
      <w:ins w:id="3576" w:author="RAN2-108-04" w:date="2020-01-24T18:58:00Z">
        <w:r w:rsidR="00DA4950">
          <w:rPr>
            <w:snapToGrid w:val="0"/>
          </w:rPr>
          <w:t>DL-TDOA-</w:t>
        </w:r>
      </w:ins>
      <w:ins w:id="3577"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commentRangeStart w:id="3578"/>
      <w:commentRangeStart w:id="3579"/>
      <w:ins w:id="3580" w:author="RAN2-107b-v01" w:date="2019-11-05T21:30:00Z">
        <w:r w:rsidR="00221020">
          <w:t>nrM</w:t>
        </w:r>
      </w:ins>
      <w:ins w:id="3581" w:author="RAN2-107b" w:date="2019-10-28T17:37:00Z">
        <w:r w:rsidR="001231BB">
          <w:t>ax</w:t>
        </w:r>
      </w:ins>
      <w:ins w:id="3582" w:author="RAN2-107b-V03" w:date="2019-11-07T17:01:00Z">
        <w:r w:rsidR="00275080">
          <w:t>TRP</w:t>
        </w:r>
      </w:ins>
      <w:ins w:id="3583" w:author="RAN2-107b" w:date="2019-10-28T17:37:00Z">
        <w:r w:rsidR="001231BB">
          <w:t>s</w:t>
        </w:r>
      </w:ins>
      <w:commentRangeEnd w:id="3578"/>
      <w:r w:rsidR="006A0731">
        <w:rPr>
          <w:rStyle w:val="CommentReference"/>
          <w:rFonts w:ascii="Times New Roman" w:hAnsi="Times New Roman"/>
          <w:noProof w:val="0"/>
        </w:rPr>
        <w:commentReference w:id="3578"/>
      </w:r>
      <w:commentRangeEnd w:id="3579"/>
      <w:r w:rsidR="00E7166E">
        <w:rPr>
          <w:rStyle w:val="CommentReference"/>
          <w:rFonts w:ascii="Times New Roman" w:hAnsi="Times New Roman"/>
          <w:noProof w:val="0"/>
        </w:rPr>
        <w:commentReference w:id="3579"/>
      </w:r>
      <w:ins w:id="3584" w:author="RAN2-107b" w:date="2019-10-28T17:37:00Z">
        <w:r w:rsidR="001231BB" w:rsidRPr="00F80BCA">
          <w:rPr>
            <w:snapToGrid w:val="0"/>
          </w:rPr>
          <w:t xml:space="preserve">)) OF </w:t>
        </w:r>
      </w:ins>
      <w:ins w:id="3585" w:author="RAN2-107b-v01" w:date="2019-11-05T20:58:00Z">
        <w:r>
          <w:rPr>
            <w:snapToGrid w:val="0"/>
          </w:rPr>
          <w:t>NR-</w:t>
        </w:r>
      </w:ins>
      <w:ins w:id="3586" w:author="RAN2-108-04" w:date="2020-01-24T18:58:00Z">
        <w:r w:rsidR="00DA4950">
          <w:rPr>
            <w:snapToGrid w:val="0"/>
          </w:rPr>
          <w:t>DL-TDOA-</w:t>
        </w:r>
      </w:ins>
      <w:ins w:id="3587"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3588" w:author="RAN2-107b" w:date="2019-10-28T17:37:00Z"/>
          <w:snapToGrid w:val="0"/>
        </w:rPr>
      </w:pPr>
    </w:p>
    <w:p w14:paraId="3FCE9B4E" w14:textId="4C133A34" w:rsidR="001231BB" w:rsidRDefault="001468FB" w:rsidP="001231BB">
      <w:pPr>
        <w:pStyle w:val="PL"/>
        <w:shd w:val="clear" w:color="auto" w:fill="E6E6E6"/>
        <w:outlineLvl w:val="0"/>
        <w:rPr>
          <w:ins w:id="3589" w:author="RAN2-108-06" w:date="2020-02-05T16:05:00Z"/>
          <w:snapToGrid w:val="0"/>
        </w:rPr>
      </w:pPr>
      <w:ins w:id="3590" w:author="RAN2-107b-v01" w:date="2019-11-05T20:58:00Z">
        <w:r>
          <w:rPr>
            <w:snapToGrid w:val="0"/>
          </w:rPr>
          <w:t>NR-</w:t>
        </w:r>
      </w:ins>
      <w:ins w:id="3591" w:author="RAN2-108-04" w:date="2020-01-24T18:58:00Z">
        <w:r w:rsidR="00DA4950">
          <w:rPr>
            <w:snapToGrid w:val="0"/>
          </w:rPr>
          <w:t>DL-TDOA-</w:t>
        </w:r>
      </w:ins>
      <w:ins w:id="3592"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3593" w:author="RAN2-108-06" w:date="2020-02-05T16:32:00Z"/>
        </w:rPr>
      </w:pPr>
      <w:ins w:id="3594" w:author="RAN2-108-06" w:date="2020-02-05T16:05:00Z">
        <w:r w:rsidRPr="00F80BCA">
          <w:rPr>
            <w:snapToGrid w:val="0"/>
          </w:rPr>
          <w:tab/>
        </w:r>
      </w:ins>
      <w:ins w:id="3595" w:author="RAN2-108-06" w:date="2020-02-05T16:32:00Z">
        <w:r w:rsidR="00EE54C8">
          <w:t>trp-ID-r16</w:t>
        </w:r>
        <w:r w:rsidR="00EE54C8">
          <w:tab/>
        </w:r>
        <w:r w:rsidR="00EE54C8">
          <w:tab/>
        </w:r>
        <w:r w:rsidR="00EE54C8">
          <w:tab/>
        </w:r>
        <w:r w:rsidR="00EE54C8">
          <w:tab/>
        </w:r>
        <w:r w:rsidR="00EE54C8">
          <w:tab/>
        </w:r>
      </w:ins>
      <w:ins w:id="3596" w:author="RAN2-108-07" w:date="2020-02-07T15:17:00Z">
        <w:r w:rsidR="00B173FB">
          <w:tab/>
        </w:r>
      </w:ins>
      <w:ins w:id="3597"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3598" w:author="RAN2-108-07" w:date="2020-02-07T15:14:00Z"/>
          <w:snapToGrid w:val="0"/>
        </w:rPr>
      </w:pPr>
      <w:ins w:id="3599" w:author="RAN2-108-07" w:date="2020-02-07T15:14:00Z">
        <w:r>
          <w:rPr>
            <w:snapToGrid w:val="0"/>
          </w:rPr>
          <w:tab/>
          <w:t>nr-DL</w:t>
        </w:r>
        <w:r w:rsidRPr="00D52C8D">
          <w:rPr>
            <w:snapToGrid w:val="0"/>
          </w:rPr>
          <w:t>-PRS-ResourceId-r16</w:t>
        </w:r>
      </w:ins>
      <w:ins w:id="3600" w:author="RAN2-108-07" w:date="2020-02-10T20:16:00Z">
        <w:r w:rsidR="00590BD3">
          <w:rPr>
            <w:snapToGrid w:val="0"/>
          </w:rPr>
          <w:tab/>
        </w:r>
        <w:r w:rsidR="00590BD3">
          <w:rPr>
            <w:snapToGrid w:val="0"/>
          </w:rPr>
          <w:tab/>
        </w:r>
      </w:ins>
      <w:commentRangeStart w:id="3601"/>
      <w:commentRangeStart w:id="3602"/>
      <w:ins w:id="3603" w:author="RAN2-108-07" w:date="2020-02-07T15:14:00Z">
        <w:r>
          <w:rPr>
            <w:snapToGrid w:val="0"/>
          </w:rPr>
          <w:t>NR-</w:t>
        </w:r>
        <w:r w:rsidRPr="00D52C8D">
          <w:rPr>
            <w:snapToGrid w:val="0"/>
          </w:rPr>
          <w:t>DL-PRS-ResourceId</w:t>
        </w:r>
        <w:commentRangeEnd w:id="3601"/>
        <w:r>
          <w:rPr>
            <w:rStyle w:val="CommentReference"/>
            <w:rFonts w:ascii="Times New Roman" w:hAnsi="Times New Roman"/>
            <w:noProof w:val="0"/>
          </w:rPr>
          <w:commentReference w:id="3601"/>
        </w:r>
      </w:ins>
      <w:commentRangeEnd w:id="3602"/>
      <w:ins w:id="3604" w:author="RAN2-108-07" w:date="2020-02-10T20:39:00Z">
        <w:r w:rsidR="007808B7">
          <w:rPr>
            <w:snapToGrid w:val="0"/>
          </w:rPr>
          <w:t>-r16</w:t>
        </w:r>
      </w:ins>
      <w:ins w:id="3605" w:author="RAN2-108-07" w:date="2020-02-07T15:14:00Z">
        <w:r>
          <w:rPr>
            <w:snapToGrid w:val="0"/>
          </w:rPr>
          <w:tab/>
        </w:r>
        <w:r>
          <w:rPr>
            <w:rStyle w:val="CommentReference"/>
            <w:rFonts w:ascii="Times New Roman" w:hAnsi="Times New Roman"/>
            <w:noProof w:val="0"/>
          </w:rPr>
          <w:commentReference w:id="3602"/>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3606" w:author="RAN2-108-07" w:date="2020-02-07T15:14:00Z"/>
        </w:rPr>
      </w:pPr>
      <w:ins w:id="3607"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3608" w:author="RAN2-108-07" w:date="2020-02-07T15:15:00Z"/>
          <w:snapToGrid w:val="0"/>
        </w:rPr>
      </w:pPr>
      <w:ins w:id="3609"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47B20BE0" w14:textId="2EB3281A" w:rsidR="001231BB" w:rsidRPr="00F80BCA" w:rsidRDefault="001006B9" w:rsidP="001231BB">
      <w:pPr>
        <w:pStyle w:val="PL"/>
        <w:shd w:val="clear" w:color="auto" w:fill="E6E6E6"/>
        <w:rPr>
          <w:ins w:id="3610" w:author="RAN2-107b" w:date="2019-10-28T17:37:00Z"/>
          <w:snapToGrid w:val="0"/>
        </w:rPr>
      </w:pPr>
      <w:ins w:id="3611"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commentRangeStart w:id="3612"/>
      <w:commentRangeStart w:id="3613"/>
      <w:commentRangeEnd w:id="3612"/>
      <w:r w:rsidR="00954379">
        <w:rPr>
          <w:rStyle w:val="CommentReference"/>
          <w:rFonts w:ascii="Times New Roman" w:hAnsi="Times New Roman"/>
          <w:noProof w:val="0"/>
        </w:rPr>
        <w:commentReference w:id="3612"/>
      </w:r>
      <w:commentRangeEnd w:id="3613"/>
      <w:r w:rsidR="00E7166E">
        <w:rPr>
          <w:rStyle w:val="CommentReference"/>
          <w:rFonts w:ascii="Times New Roman" w:hAnsi="Times New Roman"/>
          <w:noProof w:val="0"/>
        </w:rPr>
        <w:commentReference w:id="3613"/>
      </w:r>
    </w:p>
    <w:p w14:paraId="0A37E6DD" w14:textId="1CBFC189" w:rsidR="00275080" w:rsidRDefault="00275080" w:rsidP="00275080">
      <w:pPr>
        <w:pStyle w:val="PL"/>
        <w:shd w:val="clear" w:color="auto" w:fill="E6E6E6"/>
        <w:outlineLvl w:val="0"/>
        <w:rPr>
          <w:ins w:id="3614" w:author="RAN2-107b-V03" w:date="2019-11-07T16:57:00Z"/>
          <w:snapToGrid w:val="0"/>
        </w:rPr>
      </w:pPr>
      <w:ins w:id="3615" w:author="RAN2-107b-V03" w:date="2019-11-07T16:57:00Z">
        <w:r>
          <w:rPr>
            <w:snapToGrid w:val="0"/>
          </w:rPr>
          <w:tab/>
          <w:t>nr-</w:t>
        </w:r>
        <w:r w:rsidRPr="00275080">
          <w:rPr>
            <w:snapToGrid w:val="0"/>
          </w:rPr>
          <w:t>MeasQuality-r16</w:t>
        </w:r>
        <w:r>
          <w:rPr>
            <w:snapToGrid w:val="0"/>
          </w:rPr>
          <w:tab/>
        </w:r>
      </w:ins>
      <w:ins w:id="3616" w:author="RAN2-107b-V03" w:date="2019-11-07T16:58:00Z">
        <w:r>
          <w:rPr>
            <w:snapToGrid w:val="0"/>
          </w:rPr>
          <w:tab/>
        </w:r>
        <w:r>
          <w:rPr>
            <w:snapToGrid w:val="0"/>
          </w:rPr>
          <w:tab/>
        </w:r>
        <w:r>
          <w:rPr>
            <w:snapToGrid w:val="0"/>
          </w:rPr>
          <w:tab/>
        </w:r>
      </w:ins>
      <w:ins w:id="3617" w:author="RAN2-107b-V03" w:date="2019-11-07T16:57:00Z">
        <w:r w:rsidRPr="00275080">
          <w:rPr>
            <w:snapToGrid w:val="0"/>
          </w:rPr>
          <w:t>NR-MeasQuality-r16</w:t>
        </w:r>
        <w:r>
          <w:rPr>
            <w:snapToGrid w:val="0"/>
          </w:rPr>
          <w:t>,</w:t>
        </w:r>
      </w:ins>
    </w:p>
    <w:p w14:paraId="5C04854D" w14:textId="66D97DB9" w:rsidR="00EE54C8" w:rsidRPr="00D52C8D" w:rsidRDefault="00FB2F82" w:rsidP="00EE54C8">
      <w:pPr>
        <w:pStyle w:val="PL"/>
        <w:shd w:val="clear" w:color="auto" w:fill="E6E6E6"/>
        <w:rPr>
          <w:ins w:id="3618" w:author="RAN2-108-06" w:date="2020-02-05T16:39:00Z"/>
          <w:snapToGrid w:val="0"/>
        </w:rPr>
      </w:pPr>
      <w:ins w:id="3619" w:author="RAN2-107b" w:date="2019-10-28T18:05:00Z">
        <w:r w:rsidRPr="00F80BCA">
          <w:rPr>
            <w:snapToGrid w:val="0"/>
          </w:rPr>
          <w:tab/>
        </w:r>
        <w:r>
          <w:rPr>
            <w:snapToGrid w:val="0"/>
          </w:rPr>
          <w:t>nr-</w:t>
        </w:r>
      </w:ins>
      <w:ins w:id="3620" w:author="RAN2-107b" w:date="2019-10-28T19:04:00Z">
        <w:r w:rsidR="00D76D94">
          <w:rPr>
            <w:snapToGrid w:val="0"/>
          </w:rPr>
          <w:t>PRS-</w:t>
        </w:r>
      </w:ins>
      <w:ins w:id="3621" w:author="RAN2-107b" w:date="2019-10-28T18:05:00Z">
        <w:r>
          <w:rPr>
            <w:snapToGrid w:val="0"/>
          </w:rPr>
          <w:t>RSRP</w:t>
        </w:r>
        <w:r w:rsidRPr="00F80BCA">
          <w:t>-Result</w:t>
        </w:r>
        <w:r>
          <w:t>-r16</w:t>
        </w:r>
        <w:r w:rsidRPr="00F80BCA">
          <w:tab/>
        </w:r>
        <w:r w:rsidRPr="00F80BCA">
          <w:tab/>
        </w:r>
        <w:r w:rsidRPr="00F80BCA">
          <w:tab/>
          <w:t>INTEGER (</w:t>
        </w:r>
      </w:ins>
      <w:ins w:id="3622" w:author="RAN2-108-06" w:date="2020-02-05T16:39:00Z">
        <w:r w:rsidR="00EE54C8">
          <w:t>FFS</w:t>
        </w:r>
      </w:ins>
      <w:ins w:id="3623" w:author="RAN2-107b" w:date="2019-10-28T18:05:00Z">
        <w:r w:rsidRPr="00F80BCA">
          <w:t>)</w:t>
        </w:r>
        <w:r w:rsidRPr="00F80BCA">
          <w:tab/>
        </w:r>
        <w:r w:rsidRPr="00F80BCA">
          <w:tab/>
        </w:r>
        <w:r w:rsidRPr="00F80BCA">
          <w:tab/>
          <w:t>OPTIONAL,</w:t>
        </w:r>
      </w:ins>
      <w:ins w:id="3624"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3625" w:author="RAN2-108-06" w:date="2020-02-05T16:37:00Z"/>
          <w:snapToGrid w:val="0"/>
        </w:rPr>
      </w:pPr>
      <w:ins w:id="3626" w:author="RAN2-108-06" w:date="2020-02-05T16:37:00Z">
        <w:r>
          <w:rPr>
            <w:snapToGrid w:val="0"/>
          </w:rPr>
          <w:tab/>
        </w:r>
      </w:ins>
      <w:ins w:id="3627"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3628" w:author="RAN2-108-07" w:date="2020-02-07T15:15:00Z">
        <w:r w:rsidR="00B173FB">
          <w:rPr>
            <w:snapToGrid w:val="0"/>
          </w:rPr>
          <w:t>Additional</w:t>
        </w:r>
      </w:ins>
      <w:ins w:id="3629"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3630" w:author="RAN2-108-07" w:date="2020-02-07T15:15:00Z">
        <w:r w:rsidR="00B173FB">
          <w:rPr>
            <w:snapToGrid w:val="0"/>
          </w:rPr>
          <w:t>Additional</w:t>
        </w:r>
      </w:ins>
      <w:ins w:id="3631"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3632" w:author="RAN2-107b" w:date="2019-10-28T17:37:00Z"/>
          <w:snapToGrid w:val="0"/>
        </w:rPr>
      </w:pPr>
      <w:ins w:id="3633"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3634" w:author="RAN2-107b" w:date="2019-10-28T17:37:00Z"/>
          <w:snapToGrid w:val="0"/>
        </w:rPr>
      </w:pPr>
      <w:ins w:id="3635" w:author="RAN2-107b" w:date="2019-10-28T17:37:00Z">
        <w:r w:rsidRPr="00F80BCA">
          <w:rPr>
            <w:snapToGrid w:val="0"/>
          </w:rPr>
          <w:t>}</w:t>
        </w:r>
      </w:ins>
    </w:p>
    <w:p w14:paraId="2C26877D" w14:textId="40B91F90" w:rsidR="001231BB" w:rsidRDefault="00EE54C8" w:rsidP="001231BB">
      <w:pPr>
        <w:pStyle w:val="PL"/>
        <w:shd w:val="clear" w:color="auto" w:fill="E6E6E6"/>
        <w:rPr>
          <w:ins w:id="3636" w:author="RAN2-108-06" w:date="2020-02-05T16:39:00Z"/>
          <w:snapToGrid w:val="0"/>
        </w:rPr>
      </w:pPr>
      <w:ins w:id="3637" w:author="RAN2-108-06" w:date="2020-02-05T16:39:00Z">
        <w:r w:rsidRPr="00EE54C8">
          <w:rPr>
            <w:snapToGrid w:val="0"/>
          </w:rPr>
          <w:t>NR-DL-</w:t>
        </w:r>
        <w:r>
          <w:rPr>
            <w:snapToGrid w:val="0"/>
          </w:rPr>
          <w:t>TDOA</w:t>
        </w:r>
        <w:r w:rsidRPr="00EE54C8">
          <w:rPr>
            <w:snapToGrid w:val="0"/>
          </w:rPr>
          <w:t>-</w:t>
        </w:r>
      </w:ins>
      <w:ins w:id="3638" w:author="RAN2-108-07" w:date="2020-02-07T15:15:00Z">
        <w:r w:rsidR="00B173FB">
          <w:rPr>
            <w:snapToGrid w:val="0"/>
          </w:rPr>
          <w:t>Additional</w:t>
        </w:r>
      </w:ins>
      <w:ins w:id="3639" w:author="RAN2-108-06" w:date="2020-02-05T16:39:00Z">
        <w:r w:rsidRPr="00EE54C8">
          <w:rPr>
            <w:snapToGrid w:val="0"/>
          </w:rPr>
          <w:t>Measurements-r16 ::= SEQUENCE (SIZE (1..</w:t>
        </w:r>
      </w:ins>
      <w:ins w:id="3640" w:author="RAN2-108-07" w:date="2020-02-07T15:15:00Z">
        <w:r w:rsidR="00B173FB">
          <w:rPr>
            <w:snapToGrid w:val="0"/>
          </w:rPr>
          <w:t>3</w:t>
        </w:r>
      </w:ins>
      <w:ins w:id="3641" w:author="RAN2-108-06" w:date="2020-02-05T16:39:00Z">
        <w:r w:rsidRPr="00EE54C8">
          <w:rPr>
            <w:snapToGrid w:val="0"/>
          </w:rPr>
          <w:t>)) OF NR-DL-</w:t>
        </w:r>
        <w:r>
          <w:rPr>
            <w:snapToGrid w:val="0"/>
          </w:rPr>
          <w:t>TDOA</w:t>
        </w:r>
        <w:r w:rsidRPr="00EE54C8">
          <w:rPr>
            <w:snapToGrid w:val="0"/>
          </w:rPr>
          <w:t>-</w:t>
        </w:r>
      </w:ins>
      <w:ins w:id="3642" w:author="RAN2-108-07" w:date="2020-02-07T15:15:00Z">
        <w:r w:rsidR="00B173FB">
          <w:rPr>
            <w:snapToGrid w:val="0"/>
          </w:rPr>
          <w:t>Additional</w:t>
        </w:r>
      </w:ins>
      <w:ins w:id="3643" w:author="RAN2-108-06" w:date="2020-02-05T16:39:00Z">
        <w:r w:rsidRPr="00EE54C8">
          <w:rPr>
            <w:snapToGrid w:val="0"/>
          </w:rPr>
          <w:t>MeasurementElement-r16</w:t>
        </w:r>
      </w:ins>
    </w:p>
    <w:p w14:paraId="68979105" w14:textId="77777777" w:rsidR="00EE54C8" w:rsidRDefault="00EE54C8" w:rsidP="001231BB">
      <w:pPr>
        <w:pStyle w:val="PL"/>
        <w:shd w:val="clear" w:color="auto" w:fill="E6E6E6"/>
        <w:rPr>
          <w:ins w:id="3644" w:author="RAN2-108-04" w:date="2020-01-24T19:13:00Z"/>
          <w:snapToGrid w:val="0"/>
        </w:rPr>
      </w:pPr>
    </w:p>
    <w:p w14:paraId="0116FCDA" w14:textId="307B5E79" w:rsidR="00D52C8D" w:rsidRPr="00D52C8D" w:rsidRDefault="00D52C8D" w:rsidP="00D52C8D">
      <w:pPr>
        <w:pStyle w:val="PL"/>
        <w:shd w:val="clear" w:color="auto" w:fill="E6E6E6"/>
        <w:rPr>
          <w:ins w:id="3645" w:author="RAN2-108-04" w:date="2020-01-24T19:13:00Z"/>
          <w:snapToGrid w:val="0"/>
        </w:rPr>
      </w:pPr>
      <w:bookmarkStart w:id="3646" w:name="_GoBack"/>
      <w:ins w:id="3647" w:author="RAN2-108-04" w:date="2020-01-24T19:13:00Z">
        <w:r w:rsidRPr="00D52C8D">
          <w:rPr>
            <w:snapToGrid w:val="0"/>
          </w:rPr>
          <w:t>NR-DL-TDOA-</w:t>
        </w:r>
      </w:ins>
      <w:ins w:id="3648" w:author="RAN2-108-07" w:date="2020-02-07T15:16:00Z">
        <w:r w:rsidR="00B173FB">
          <w:rPr>
            <w:snapToGrid w:val="0"/>
          </w:rPr>
          <w:t>Additional</w:t>
        </w:r>
      </w:ins>
      <w:ins w:id="3649" w:author="RAN2-108-06" w:date="2020-02-05T16:39:00Z">
        <w:r w:rsidR="00EE54C8" w:rsidRPr="00EE54C8">
          <w:rPr>
            <w:snapToGrid w:val="0"/>
          </w:rPr>
          <w:t>MeasurementElement</w:t>
        </w:r>
      </w:ins>
      <w:ins w:id="3650"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3651" w:author="RAN2-108-06" w:date="2020-02-05T16:10:00Z"/>
          <w:snapToGrid w:val="0"/>
        </w:rPr>
      </w:pPr>
      <w:ins w:id="3652" w:author="RAN2-108-04" w:date="2020-01-24T19:13:00Z">
        <w:r>
          <w:rPr>
            <w:snapToGrid w:val="0"/>
          </w:rPr>
          <w:tab/>
        </w:r>
      </w:ins>
      <w:ins w:id="3653" w:author="RAN2-108-04" w:date="2020-01-24T19:14:00Z">
        <w:r w:rsidR="000A7CFD">
          <w:rPr>
            <w:snapToGrid w:val="0"/>
          </w:rPr>
          <w:t>nr-DL</w:t>
        </w:r>
      </w:ins>
      <w:ins w:id="3654" w:author="RAN2-108-04" w:date="2020-01-24T19:13:00Z">
        <w:r w:rsidRPr="00D52C8D">
          <w:rPr>
            <w:snapToGrid w:val="0"/>
          </w:rPr>
          <w:t xml:space="preserve">-PRS-ResourceId-r16        </w:t>
        </w:r>
      </w:ins>
      <w:commentRangeStart w:id="3655"/>
      <w:commentRangeStart w:id="3656"/>
      <w:ins w:id="3657" w:author="RAN2-108-04" w:date="2020-01-24T19:14:00Z">
        <w:r w:rsidR="000A7CFD">
          <w:rPr>
            <w:snapToGrid w:val="0"/>
          </w:rPr>
          <w:t>NR-</w:t>
        </w:r>
      </w:ins>
      <w:ins w:id="3658" w:author="RAN2-108-04" w:date="2020-01-24T19:13:00Z">
        <w:r w:rsidRPr="00D52C8D">
          <w:rPr>
            <w:snapToGrid w:val="0"/>
          </w:rPr>
          <w:t>DL-PRS-ResourceId</w:t>
        </w:r>
      </w:ins>
      <w:commentRangeEnd w:id="3655"/>
      <w:r w:rsidR="00C8095F">
        <w:rPr>
          <w:rStyle w:val="CommentReference"/>
          <w:rFonts w:ascii="Times New Roman" w:hAnsi="Times New Roman"/>
          <w:noProof w:val="0"/>
        </w:rPr>
        <w:commentReference w:id="3655"/>
      </w:r>
      <w:commentRangeEnd w:id="3656"/>
      <w:ins w:id="3659" w:author="RAN2-108-07" w:date="2020-02-10T20:39:00Z">
        <w:r w:rsidR="007808B7">
          <w:rPr>
            <w:snapToGrid w:val="0"/>
          </w:rPr>
          <w:t>-r16</w:t>
        </w:r>
      </w:ins>
      <w:ins w:id="3660" w:author="RAN2-108-06" w:date="2020-02-05T16:40:00Z">
        <w:r w:rsidR="00EE54C8">
          <w:rPr>
            <w:snapToGrid w:val="0"/>
          </w:rPr>
          <w:tab/>
        </w:r>
      </w:ins>
      <w:r w:rsidR="00E7166E">
        <w:rPr>
          <w:rStyle w:val="CommentReference"/>
          <w:rFonts w:ascii="Times New Roman" w:hAnsi="Times New Roman"/>
          <w:noProof w:val="0"/>
        </w:rPr>
        <w:commentReference w:id="3656"/>
      </w:r>
      <w:ins w:id="3661" w:author="RAN2-108-06" w:date="2020-02-05T16:40:00Z">
        <w:r w:rsidR="00EE54C8" w:rsidRPr="00EE54C8">
          <w:t xml:space="preserve"> </w:t>
        </w:r>
        <w:r w:rsidR="00EE54C8">
          <w:t>OPTIONAL</w:t>
        </w:r>
      </w:ins>
      <w:ins w:id="3662" w:author="RAN2-108-04" w:date="2020-01-24T19:13:00Z">
        <w:r w:rsidRPr="00D52C8D">
          <w:rPr>
            <w:snapToGrid w:val="0"/>
          </w:rPr>
          <w:t>,</w:t>
        </w:r>
      </w:ins>
    </w:p>
    <w:p w14:paraId="3A8F30A8" w14:textId="74FBD6FE" w:rsidR="00E7166E" w:rsidRDefault="00E7166E" w:rsidP="00D52C8D">
      <w:pPr>
        <w:pStyle w:val="PL"/>
        <w:shd w:val="clear" w:color="auto" w:fill="E6E6E6"/>
        <w:rPr>
          <w:ins w:id="3663" w:author="RAN2-108-06" w:date="2020-02-05T16:37:00Z"/>
        </w:rPr>
      </w:pPr>
      <w:ins w:id="3664" w:author="RAN2-108-06" w:date="2020-02-05T16:10:00Z">
        <w:r>
          <w:tab/>
        </w:r>
      </w:ins>
      <w:ins w:id="3665" w:author="RAN2-108-06" w:date="2020-02-05T17:00:00Z">
        <w:r w:rsidR="00B12E4E">
          <w:t>nr-DL</w:t>
        </w:r>
      </w:ins>
      <w:ins w:id="3666" w:author="RAN2-108-06" w:date="2020-02-05T16:10:00Z">
        <w:r w:rsidRPr="004E1EC1">
          <w:t>-PRS-ResourceSetId</w:t>
        </w:r>
        <w:r>
          <w:t>-r16</w:t>
        </w:r>
        <w:r>
          <w:tab/>
        </w:r>
        <w:r>
          <w:tab/>
        </w:r>
      </w:ins>
      <w:ins w:id="3667" w:author="RAN2-108-06" w:date="2020-02-05T17:00:00Z">
        <w:r w:rsidR="00B12E4E">
          <w:t>NR-</w:t>
        </w:r>
      </w:ins>
      <w:ins w:id="3668" w:author="RAN2-108-06" w:date="2020-02-05T16:10:00Z">
        <w:r>
          <w:t>D</w:t>
        </w:r>
        <w:r w:rsidRPr="004E1EC1">
          <w:t>L-PRS-ResourceSetId</w:t>
        </w:r>
        <w:r>
          <w:t>-r16 OPTIONAL,</w:t>
        </w:r>
      </w:ins>
    </w:p>
    <w:p w14:paraId="1AE5DD47" w14:textId="78BB552C" w:rsidR="00EE54C8" w:rsidRPr="00D52C8D" w:rsidDel="00EE54C8" w:rsidRDefault="00284052" w:rsidP="00D52C8D">
      <w:pPr>
        <w:pStyle w:val="PL"/>
        <w:shd w:val="clear" w:color="auto" w:fill="E6E6E6"/>
        <w:rPr>
          <w:ins w:id="3669" w:author="RAN2-108-04" w:date="2020-01-24T19:13:00Z"/>
          <w:del w:id="3670" w:author="RAN2-108-06" w:date="2020-02-05T16:41:00Z"/>
          <w:snapToGrid w:val="0"/>
        </w:rPr>
      </w:pPr>
      <w:ins w:id="3671"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3961721" w14:textId="405C9045" w:rsidR="00B173FB" w:rsidRDefault="00E7166E" w:rsidP="00D52C8D">
      <w:pPr>
        <w:pStyle w:val="PL"/>
        <w:shd w:val="clear" w:color="auto" w:fill="E6E6E6"/>
        <w:rPr>
          <w:ins w:id="3672" w:author="RAN2-108-07" w:date="2020-02-07T15:16:00Z"/>
          <w:snapToGrid w:val="0"/>
        </w:rPr>
      </w:pPr>
      <w:ins w:id="3673" w:author="RAN2-108-06" w:date="2020-02-05T16:11:00Z">
        <w:r>
          <w:rPr>
            <w:snapToGrid w:val="0"/>
          </w:rPr>
          <w:tab/>
          <w:t>nr-RSTD</w:t>
        </w:r>
      </w:ins>
      <w:ins w:id="3674" w:author="RAN2-108-07" w:date="2020-02-07T15:17:00Z">
        <w:r w:rsidR="00B173FB">
          <w:rPr>
            <w:snapToGrid w:val="0"/>
          </w:rPr>
          <w:t>-ResultDiff</w:t>
        </w:r>
      </w:ins>
      <w:ins w:id="3675"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3676" w:author="RAN2-108-04" w:date="2020-01-24T19:13:00Z">
        <w:r w:rsidR="00D52C8D">
          <w:rPr>
            <w:snapToGrid w:val="0"/>
          </w:rPr>
          <w:tab/>
        </w:r>
      </w:ins>
    </w:p>
    <w:p w14:paraId="102FA7A2" w14:textId="53A70116" w:rsidR="00B173FB" w:rsidRDefault="00B173FB" w:rsidP="00B173FB">
      <w:pPr>
        <w:pStyle w:val="PL"/>
        <w:shd w:val="clear" w:color="auto" w:fill="E6E6E6"/>
        <w:rPr>
          <w:ins w:id="3677" w:author="RAN2-108-07" w:date="2020-02-07T15:16:00Z"/>
          <w:snapToGrid w:val="0"/>
        </w:rPr>
      </w:pPr>
      <w:ins w:id="3678" w:author="RAN2-108-07" w:date="2020-02-07T15:16:00Z">
        <w:r>
          <w:rPr>
            <w:snapToGrid w:val="0"/>
          </w:rPr>
          <w:tab/>
        </w:r>
      </w:ins>
      <w:ins w:id="3679" w:author="RAN2-108-04" w:date="2020-01-24T19:13:00Z">
        <w:r w:rsidR="00D52C8D" w:rsidRPr="00D52C8D">
          <w:rPr>
            <w:snapToGrid w:val="0"/>
          </w:rPr>
          <w:t>dl-PRS-RSR</w:t>
        </w:r>
      </w:ins>
      <w:ins w:id="3680" w:author="RAN2-109e" w:date="2020-03-05T08:06:00Z">
        <w:r w:rsidR="009B6914">
          <w:rPr>
            <w:snapToGrid w:val="0"/>
          </w:rPr>
          <w:t>P</w:t>
        </w:r>
      </w:ins>
      <w:ins w:id="3681" w:author="RAN2-108-04" w:date="2020-01-24T19:13:00Z">
        <w:r w:rsidR="00D52C8D" w:rsidRPr="00D52C8D">
          <w:rPr>
            <w:snapToGrid w:val="0"/>
          </w:rPr>
          <w:t>-ResultDiff-r16</w:t>
        </w:r>
      </w:ins>
      <w:ins w:id="3682" w:author="RAN2-108-07" w:date="2020-02-10T20:50:00Z">
        <w:r w:rsidR="0049407F">
          <w:rPr>
            <w:snapToGrid w:val="0"/>
          </w:rPr>
          <w:tab/>
        </w:r>
      </w:ins>
      <w:ins w:id="3683" w:author="RAN2-108-04" w:date="2020-01-24T19:13:00Z">
        <w:r w:rsidR="00D52C8D" w:rsidRPr="00D52C8D">
          <w:rPr>
            <w:snapToGrid w:val="0"/>
          </w:rPr>
          <w:t>INTEGER (</w:t>
        </w:r>
      </w:ins>
      <w:ins w:id="3684" w:author="RAN2-108-07" w:date="2020-02-07T15:16:00Z">
        <w:r>
          <w:rPr>
            <w:snapToGrid w:val="0"/>
          </w:rPr>
          <w:t>FFS</w:t>
        </w:r>
      </w:ins>
      <w:ins w:id="3685" w:author="RAN2-108-04" w:date="2020-01-24T19:13:00Z">
        <w:r w:rsidR="00D52C8D" w:rsidRPr="00D52C8D">
          <w:rPr>
            <w:snapToGrid w:val="0"/>
          </w:rPr>
          <w:t>)</w:t>
        </w:r>
      </w:ins>
      <w:ins w:id="3686" w:author="RAN2-108-07" w:date="2020-02-10T20:49:00Z">
        <w:r w:rsidR="0049407F">
          <w:rPr>
            <w:snapToGrid w:val="0"/>
          </w:rPr>
          <w:tab/>
        </w:r>
        <w:r w:rsidR="0049407F">
          <w:rPr>
            <w:snapToGrid w:val="0"/>
          </w:rPr>
          <w:tab/>
        </w:r>
      </w:ins>
      <w:ins w:id="3687" w:author="RAN2-108-04" w:date="2020-01-24T19:13:00Z">
        <w:r w:rsidR="00D52C8D" w:rsidRPr="00D52C8D">
          <w:rPr>
            <w:snapToGrid w:val="0"/>
          </w:rPr>
          <w:t>OPTIONAL,</w:t>
        </w:r>
      </w:ins>
      <w:ins w:id="3688" w:author="RAN2-108-07" w:date="2020-02-07T15:16:00Z">
        <w:r w:rsidRPr="00B173FB">
          <w:rPr>
            <w:snapToGrid w:val="0"/>
          </w:rPr>
          <w:t xml:space="preserve"> </w:t>
        </w:r>
        <w:bookmarkEnd w:id="3646"/>
        <w:r>
          <w:rPr>
            <w:snapToGrid w:val="0"/>
          </w:rPr>
          <w:t>-- FFS on the value range</w:t>
        </w:r>
        <w:r>
          <w:rPr>
            <w:snapToGrid w:val="0"/>
          </w:rPr>
          <w:tab/>
        </w:r>
      </w:ins>
    </w:p>
    <w:p w14:paraId="02F0453B" w14:textId="4FF4DCAB" w:rsidR="00D52C8D" w:rsidRPr="00D52C8D" w:rsidRDefault="00D52C8D" w:rsidP="00D52C8D">
      <w:pPr>
        <w:pStyle w:val="PL"/>
        <w:shd w:val="clear" w:color="auto" w:fill="E6E6E6"/>
        <w:rPr>
          <w:ins w:id="3689" w:author="RAN2-108-04" w:date="2020-01-24T19:13:00Z"/>
          <w:snapToGrid w:val="0"/>
        </w:rPr>
      </w:pPr>
      <w:ins w:id="3690" w:author="RAN2-108-04" w:date="2020-01-24T19:14:00Z">
        <w:r>
          <w:rPr>
            <w:snapToGrid w:val="0"/>
          </w:rPr>
          <w:lastRenderedPageBreak/>
          <w:t>...</w:t>
        </w:r>
      </w:ins>
    </w:p>
    <w:p w14:paraId="65E58415" w14:textId="569CA6B3" w:rsidR="00D52C8D" w:rsidRPr="00F80BCA" w:rsidRDefault="00D52C8D" w:rsidP="00D52C8D">
      <w:pPr>
        <w:pStyle w:val="PL"/>
        <w:shd w:val="clear" w:color="auto" w:fill="E6E6E6"/>
        <w:rPr>
          <w:ins w:id="3691" w:author="RAN2-107b" w:date="2019-10-28T17:37:00Z"/>
          <w:snapToGrid w:val="0"/>
        </w:rPr>
      </w:pPr>
      <w:ins w:id="3692" w:author="RAN2-108-04" w:date="2020-01-24T19:13:00Z">
        <w:r w:rsidRPr="00D52C8D">
          <w:rPr>
            <w:snapToGrid w:val="0"/>
          </w:rPr>
          <w:t>}</w:t>
        </w:r>
      </w:ins>
    </w:p>
    <w:p w14:paraId="5D288413" w14:textId="77777777" w:rsidR="001231BB" w:rsidRDefault="001231BB" w:rsidP="001231BB">
      <w:pPr>
        <w:pStyle w:val="PL"/>
        <w:shd w:val="clear" w:color="auto" w:fill="E6E6E6"/>
        <w:rPr>
          <w:ins w:id="3693" w:author="RAN2-107b" w:date="2019-10-28T17:37:00Z"/>
        </w:rPr>
      </w:pPr>
    </w:p>
    <w:p w14:paraId="765FB98C" w14:textId="6734CD12" w:rsidR="001231BB" w:rsidRPr="00F80BCA" w:rsidRDefault="001468FB" w:rsidP="001231BB">
      <w:pPr>
        <w:pStyle w:val="PL"/>
        <w:shd w:val="clear" w:color="auto" w:fill="E6E6E6"/>
        <w:rPr>
          <w:ins w:id="3694" w:author="RAN2-107b" w:date="2019-10-28T17:37:00Z"/>
        </w:rPr>
      </w:pPr>
      <w:ins w:id="3695" w:author="RAN2-107b-v01" w:date="2019-11-05T20:59:00Z">
        <w:r>
          <w:t>nrM</w:t>
        </w:r>
      </w:ins>
      <w:ins w:id="3696" w:author="RAN2-107b" w:date="2019-10-28T17:37:00Z">
        <w:r w:rsidR="001231BB" w:rsidRPr="00F80BCA">
          <w:t>ax</w:t>
        </w:r>
      </w:ins>
      <w:ins w:id="3697" w:author="RAN2-107b-V03" w:date="2019-11-07T17:01:00Z">
        <w:r w:rsidR="00275080">
          <w:t>TRP</w:t>
        </w:r>
      </w:ins>
      <w:ins w:id="3698" w:author="RAN2-107b" w:date="2019-10-28T17:37:00Z">
        <w:r w:rsidR="001231BB" w:rsidRPr="00F80BCA">
          <w:t>s</w:t>
        </w:r>
        <w:r w:rsidR="001231BB" w:rsidRPr="00F80BCA">
          <w:tab/>
        </w:r>
        <w:r w:rsidR="001231BB">
          <w:tab/>
        </w:r>
        <w:r w:rsidR="001231BB" w:rsidRPr="00F80BCA">
          <w:t xml:space="preserve">INTEGER ::= </w:t>
        </w:r>
      </w:ins>
      <w:ins w:id="3699" w:author="RAN2-108-01" w:date="2020-01-15T18:26:00Z">
        <w:r w:rsidR="001124C7">
          <w:t>2</w:t>
        </w:r>
      </w:ins>
      <w:ins w:id="3700" w:author="RAN2-108-01" w:date="2020-01-15T18:27:00Z">
        <w:r w:rsidR="001124C7">
          <w:t>5</w:t>
        </w:r>
      </w:ins>
      <w:ins w:id="3701" w:author="RAN2-108-01" w:date="2020-01-15T20:54:00Z">
        <w:r w:rsidR="00B946CA">
          <w:t>6</w:t>
        </w:r>
      </w:ins>
      <w:ins w:id="3702" w:author="RAN2-107b" w:date="2019-10-28T17:37:00Z">
        <w:r w:rsidR="001231BB">
          <w:tab/>
        </w:r>
        <w:r w:rsidR="001231BB">
          <w:tab/>
          <w:t xml:space="preserve">-- </w:t>
        </w:r>
      </w:ins>
      <w:ins w:id="3703" w:author="RAN2-108-01" w:date="2020-01-15T18:27:00Z">
        <w:r w:rsidR="001124C7">
          <w:t>M</w:t>
        </w:r>
      </w:ins>
      <w:ins w:id="3704" w:author="RAN2-107b" w:date="2019-10-28T17:37:00Z">
        <w:r w:rsidR="001231BB">
          <w:t xml:space="preserve">ax </w:t>
        </w:r>
      </w:ins>
      <w:ins w:id="3705" w:author="RAN2-107b-V03" w:date="2019-11-07T17:01:00Z">
        <w:r w:rsidR="00275080">
          <w:t>TRPs</w:t>
        </w:r>
      </w:ins>
      <w:ins w:id="3706" w:author="RAN2-108-06" w:date="2020-02-05T16:04:00Z">
        <w:r w:rsidR="00E7166E">
          <w:t xml:space="preserve"> per UE</w:t>
        </w:r>
      </w:ins>
    </w:p>
    <w:p w14:paraId="515E183C" w14:textId="21FE9814" w:rsidR="001231BB" w:rsidRDefault="001231BB" w:rsidP="001231BB">
      <w:pPr>
        <w:pStyle w:val="PL"/>
        <w:shd w:val="clear" w:color="auto" w:fill="E6E6E6"/>
        <w:rPr>
          <w:ins w:id="3707" w:author="RAN2-108-06" w:date="2020-02-05T16:32:00Z"/>
        </w:rPr>
      </w:pPr>
    </w:p>
    <w:p w14:paraId="3F1D09E9" w14:textId="77777777" w:rsidR="00EE54C8" w:rsidRPr="00F80BCA" w:rsidRDefault="00EE54C8" w:rsidP="001231BB">
      <w:pPr>
        <w:pStyle w:val="PL"/>
        <w:shd w:val="clear" w:color="auto" w:fill="E6E6E6"/>
        <w:rPr>
          <w:ins w:id="3708" w:author="RAN2-107b" w:date="2019-10-28T17:37:00Z"/>
        </w:rPr>
      </w:pPr>
    </w:p>
    <w:p w14:paraId="21D490B0" w14:textId="77777777" w:rsidR="001231BB" w:rsidRPr="00F80BCA" w:rsidRDefault="001231BB" w:rsidP="001231BB">
      <w:pPr>
        <w:pStyle w:val="PL"/>
        <w:shd w:val="clear" w:color="auto" w:fill="E6E6E6"/>
        <w:rPr>
          <w:ins w:id="3709" w:author="RAN2-107b" w:date="2019-10-28T17:37:00Z"/>
        </w:rPr>
      </w:pPr>
      <w:ins w:id="3710" w:author="RAN2-107b" w:date="2019-10-28T17:37:00Z">
        <w:r w:rsidRPr="00F80BCA">
          <w:t>-- ASN1STOP</w:t>
        </w:r>
      </w:ins>
    </w:p>
    <w:p w14:paraId="72BF7013" w14:textId="3A130DFD" w:rsidR="001231BB" w:rsidRDefault="001231BB" w:rsidP="001231BB">
      <w:pPr>
        <w:rPr>
          <w:ins w:id="3711" w:author="RAN2-108-07" w:date="2020-02-10T20:19:00Z"/>
        </w:rPr>
      </w:pPr>
    </w:p>
    <w:p w14:paraId="62DE1AA0" w14:textId="77777777" w:rsidR="0049129E" w:rsidRDefault="0049129E" w:rsidP="0049129E">
      <w:pPr>
        <w:rPr>
          <w:ins w:id="3712"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3713" w:author="RAN2-108-07" w:date="2020-02-10T20:19:00Z"/>
        </w:trPr>
        <w:tc>
          <w:tcPr>
            <w:tcW w:w="9639" w:type="dxa"/>
          </w:tcPr>
          <w:p w14:paraId="7DB0602F" w14:textId="77777777" w:rsidR="0049129E" w:rsidRPr="00F80BCA" w:rsidRDefault="0049129E" w:rsidP="005A44CD">
            <w:pPr>
              <w:pStyle w:val="TAH"/>
              <w:keepNext w:val="0"/>
              <w:keepLines w:val="0"/>
              <w:widowControl w:val="0"/>
              <w:rPr>
                <w:ins w:id="3714" w:author="RAN2-108-07" w:date="2020-02-10T20:19:00Z"/>
              </w:rPr>
            </w:pPr>
            <w:ins w:id="3715"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3716" w:author="RAN2-108-07" w:date="2020-02-10T20:19:00Z"/>
        </w:trPr>
        <w:tc>
          <w:tcPr>
            <w:tcW w:w="9639" w:type="dxa"/>
          </w:tcPr>
          <w:p w14:paraId="73709C89" w14:textId="77777777" w:rsidR="0049129E" w:rsidRPr="00F80BCA" w:rsidRDefault="0049129E" w:rsidP="005A44CD">
            <w:pPr>
              <w:pStyle w:val="TAL"/>
              <w:keepNext w:val="0"/>
              <w:keepLines w:val="0"/>
              <w:widowControl w:val="0"/>
              <w:rPr>
                <w:ins w:id="3717" w:author="RAN2-108-07" w:date="2020-02-10T20:19:00Z"/>
                <w:noProof/>
              </w:rPr>
            </w:pPr>
          </w:p>
        </w:tc>
      </w:tr>
      <w:tr w:rsidR="0049129E" w:rsidRPr="00F80BCA" w14:paraId="1026FD86" w14:textId="77777777" w:rsidTr="005A44CD">
        <w:trPr>
          <w:cantSplit/>
          <w:ins w:id="3718" w:author="RAN2-108-07" w:date="2020-02-10T20:19:00Z"/>
        </w:trPr>
        <w:tc>
          <w:tcPr>
            <w:tcW w:w="9639" w:type="dxa"/>
          </w:tcPr>
          <w:p w14:paraId="1BAD2172" w14:textId="77777777" w:rsidR="0049129E" w:rsidRPr="00F80BCA" w:rsidRDefault="0049129E" w:rsidP="005A44CD">
            <w:pPr>
              <w:pStyle w:val="TAL"/>
              <w:keepNext w:val="0"/>
              <w:keepLines w:val="0"/>
              <w:widowControl w:val="0"/>
              <w:rPr>
                <w:ins w:id="3719" w:author="RAN2-108-07" w:date="2020-02-10T20:19:00Z"/>
                <w:b/>
                <w:bCs/>
                <w:i/>
                <w:iCs/>
                <w:noProof/>
              </w:rPr>
            </w:pPr>
            <w:ins w:id="3720"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3721" w:author="RAN2-108-07" w:date="2020-02-10T20:19:00Z"/>
                <w:b/>
                <w:i/>
                <w:noProof/>
              </w:rPr>
            </w:pPr>
            <w:ins w:id="3722"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3723" w:author="RAN2-108-07" w:date="2020-02-10T20:19:00Z"/>
        </w:trPr>
        <w:tc>
          <w:tcPr>
            <w:tcW w:w="9639" w:type="dxa"/>
          </w:tcPr>
          <w:p w14:paraId="42D8B653" w14:textId="77777777" w:rsidR="0049129E" w:rsidRPr="00F80BCA" w:rsidRDefault="0049129E" w:rsidP="005A44CD">
            <w:pPr>
              <w:pStyle w:val="TAL"/>
              <w:keepNext w:val="0"/>
              <w:keepLines w:val="0"/>
              <w:widowControl w:val="0"/>
              <w:rPr>
                <w:ins w:id="3724" w:author="RAN2-108-07" w:date="2020-02-10T20:19:00Z"/>
              </w:rPr>
            </w:pPr>
          </w:p>
        </w:tc>
      </w:tr>
      <w:tr w:rsidR="0049129E" w:rsidRPr="00F80BCA" w14:paraId="36598F60" w14:textId="77777777" w:rsidTr="005A44CD">
        <w:trPr>
          <w:cantSplit/>
          <w:ins w:id="3725" w:author="RAN2-108-07" w:date="2020-02-10T20:19:00Z"/>
        </w:trPr>
        <w:tc>
          <w:tcPr>
            <w:tcW w:w="9639" w:type="dxa"/>
          </w:tcPr>
          <w:p w14:paraId="7A94B7BC" w14:textId="77777777" w:rsidR="0049129E" w:rsidRPr="00F80BCA" w:rsidRDefault="0049129E" w:rsidP="005A44CD">
            <w:pPr>
              <w:pStyle w:val="TAL"/>
              <w:keepNext w:val="0"/>
              <w:keepLines w:val="0"/>
              <w:widowControl w:val="0"/>
              <w:rPr>
                <w:ins w:id="3726" w:author="RAN2-108-07" w:date="2020-02-10T20:19:00Z"/>
                <w:noProof/>
              </w:rPr>
            </w:pPr>
          </w:p>
        </w:tc>
      </w:tr>
      <w:tr w:rsidR="0049129E" w:rsidRPr="00F80BCA" w14:paraId="76D43F73" w14:textId="77777777" w:rsidTr="005A44CD">
        <w:trPr>
          <w:cantSplit/>
          <w:ins w:id="3727" w:author="RAN2-108-07" w:date="2020-02-10T20:19:00Z"/>
        </w:trPr>
        <w:tc>
          <w:tcPr>
            <w:tcW w:w="9639" w:type="dxa"/>
          </w:tcPr>
          <w:p w14:paraId="24DE14E4" w14:textId="77777777" w:rsidR="0049129E" w:rsidRPr="00F80BCA" w:rsidRDefault="0049129E" w:rsidP="005A44CD">
            <w:pPr>
              <w:pStyle w:val="TAL"/>
              <w:keepNext w:val="0"/>
              <w:keepLines w:val="0"/>
              <w:widowControl w:val="0"/>
              <w:rPr>
                <w:ins w:id="3728" w:author="RAN2-108-07" w:date="2020-02-10T20:19:00Z"/>
                <w:noProof/>
              </w:rPr>
            </w:pPr>
          </w:p>
        </w:tc>
      </w:tr>
      <w:tr w:rsidR="0049129E" w:rsidRPr="00F80BCA" w14:paraId="6EE7F9A8" w14:textId="77777777" w:rsidTr="005A44CD">
        <w:trPr>
          <w:cantSplit/>
          <w:ins w:id="3729" w:author="RAN2-108-07" w:date="2020-02-10T20:19:00Z"/>
        </w:trPr>
        <w:tc>
          <w:tcPr>
            <w:tcW w:w="9639" w:type="dxa"/>
          </w:tcPr>
          <w:p w14:paraId="479309B3" w14:textId="77777777" w:rsidR="0049129E" w:rsidRPr="00F80BCA" w:rsidRDefault="0049129E" w:rsidP="005A44CD">
            <w:pPr>
              <w:pStyle w:val="TAL"/>
              <w:keepNext w:val="0"/>
              <w:keepLines w:val="0"/>
              <w:widowControl w:val="0"/>
              <w:rPr>
                <w:ins w:id="3730" w:author="RAN2-108-07" w:date="2020-02-10T20:19:00Z"/>
                <w:bCs/>
                <w:iCs/>
                <w:noProof/>
              </w:rPr>
            </w:pPr>
          </w:p>
        </w:tc>
      </w:tr>
      <w:tr w:rsidR="0049129E" w:rsidRPr="00F80BCA" w14:paraId="3EBF5EF5" w14:textId="77777777" w:rsidTr="005A44CD">
        <w:trPr>
          <w:cantSplit/>
          <w:ins w:id="3731" w:author="RAN2-108-07" w:date="2020-02-10T20:19:00Z"/>
        </w:trPr>
        <w:tc>
          <w:tcPr>
            <w:tcW w:w="9639" w:type="dxa"/>
          </w:tcPr>
          <w:p w14:paraId="546195DF" w14:textId="77777777" w:rsidR="0049129E" w:rsidRPr="00F80BCA" w:rsidRDefault="0049129E" w:rsidP="005A44CD">
            <w:pPr>
              <w:pStyle w:val="TAL"/>
              <w:keepNext w:val="0"/>
              <w:keepLines w:val="0"/>
              <w:widowControl w:val="0"/>
              <w:rPr>
                <w:ins w:id="3732" w:author="RAN2-108-07" w:date="2020-02-10T20:19:00Z"/>
                <w:b/>
                <w:i/>
                <w:noProof/>
              </w:rPr>
            </w:pPr>
          </w:p>
        </w:tc>
      </w:tr>
      <w:tr w:rsidR="0049129E" w:rsidRPr="00F80BCA" w14:paraId="06A5691A" w14:textId="77777777" w:rsidTr="005A44CD">
        <w:trPr>
          <w:cantSplit/>
          <w:ins w:id="3733" w:author="RAN2-108-07" w:date="2020-02-10T20:19:00Z"/>
        </w:trPr>
        <w:tc>
          <w:tcPr>
            <w:tcW w:w="9639" w:type="dxa"/>
          </w:tcPr>
          <w:p w14:paraId="4EAAB9C4" w14:textId="77777777" w:rsidR="0049129E" w:rsidRPr="00F80BCA" w:rsidRDefault="0049129E" w:rsidP="005A44CD">
            <w:pPr>
              <w:pStyle w:val="TAL"/>
              <w:keepNext w:val="0"/>
              <w:keepLines w:val="0"/>
              <w:widowControl w:val="0"/>
              <w:rPr>
                <w:ins w:id="3734" w:author="RAN2-108-07" w:date="2020-02-10T20:19:00Z"/>
                <w:noProof/>
              </w:rPr>
            </w:pPr>
          </w:p>
        </w:tc>
      </w:tr>
      <w:tr w:rsidR="0049129E" w:rsidRPr="00F80BCA" w14:paraId="1303C5BB" w14:textId="77777777" w:rsidTr="005A44CD">
        <w:trPr>
          <w:cantSplit/>
          <w:ins w:id="3735" w:author="RAN2-108-07" w:date="2020-02-10T20:19:00Z"/>
        </w:trPr>
        <w:tc>
          <w:tcPr>
            <w:tcW w:w="9639" w:type="dxa"/>
          </w:tcPr>
          <w:p w14:paraId="12BDB635" w14:textId="77777777" w:rsidR="0049129E" w:rsidRPr="00F80BCA" w:rsidRDefault="0049129E" w:rsidP="005A44CD">
            <w:pPr>
              <w:pStyle w:val="TAL"/>
              <w:rPr>
                <w:ins w:id="3736" w:author="RAN2-108-07" w:date="2020-02-10T20:19:00Z"/>
                <w:noProof/>
              </w:rPr>
            </w:pPr>
          </w:p>
        </w:tc>
      </w:tr>
      <w:tr w:rsidR="0049129E" w:rsidRPr="00F80BCA" w14:paraId="6D6FA95C" w14:textId="77777777" w:rsidTr="005A44CD">
        <w:trPr>
          <w:cantSplit/>
          <w:ins w:id="3737" w:author="RAN2-108-07" w:date="2020-02-10T20:19:00Z"/>
        </w:trPr>
        <w:tc>
          <w:tcPr>
            <w:tcW w:w="9639" w:type="dxa"/>
          </w:tcPr>
          <w:p w14:paraId="12C54C6F" w14:textId="77777777" w:rsidR="0049129E" w:rsidRPr="00F80BCA" w:rsidRDefault="0049129E" w:rsidP="005A44CD">
            <w:pPr>
              <w:pStyle w:val="TAL"/>
              <w:keepNext w:val="0"/>
              <w:keepLines w:val="0"/>
              <w:widowControl w:val="0"/>
              <w:rPr>
                <w:ins w:id="3738" w:author="RAN2-108-07" w:date="2020-02-10T20:19:00Z"/>
                <w:b/>
                <w:i/>
                <w:noProof/>
              </w:rPr>
            </w:pPr>
            <w:ins w:id="3739"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3740" w:author="RAN2-108-07" w:date="2020-02-10T20:19:00Z"/>
                <w:noProof/>
              </w:rPr>
            </w:pPr>
            <w:ins w:id="3741"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SimSun"/>
                  <w:noProof/>
                  <w:lang w:eastAsia="zh-CN"/>
                </w:rPr>
                <w:t xml:space="preserve">in </w:t>
              </w:r>
              <w:r>
                <w:rPr>
                  <w:rFonts w:eastAsia="SimSun"/>
                  <w:noProof/>
                  <w:lang w:eastAsia="zh-CN"/>
                </w:rPr>
                <w:t>FSS</w:t>
              </w:r>
              <w:r w:rsidRPr="00F80BCA">
                <w:rPr>
                  <w:rFonts w:eastAsia="SimSun"/>
                  <w:noProof/>
                  <w:lang w:eastAsia="zh-CN"/>
                </w:rPr>
                <w:t>.</w:t>
              </w:r>
            </w:ins>
          </w:p>
        </w:tc>
      </w:tr>
      <w:tr w:rsidR="0049129E" w:rsidRPr="00F80BCA" w14:paraId="0B932A6F" w14:textId="77777777" w:rsidTr="005A44CD">
        <w:trPr>
          <w:cantSplit/>
          <w:ins w:id="3742" w:author="RAN2-108-07" w:date="2020-02-10T20:19:00Z"/>
        </w:trPr>
        <w:tc>
          <w:tcPr>
            <w:tcW w:w="9639" w:type="dxa"/>
          </w:tcPr>
          <w:p w14:paraId="6FC12D1F" w14:textId="77777777" w:rsidR="0049129E" w:rsidRDefault="0049129E" w:rsidP="005A44CD">
            <w:pPr>
              <w:pStyle w:val="TAL"/>
              <w:keepNext w:val="0"/>
              <w:keepLines w:val="0"/>
              <w:widowControl w:val="0"/>
              <w:rPr>
                <w:ins w:id="3743" w:author="RAN2-108-07" w:date="2020-02-10T20:19:00Z"/>
                <w:b/>
                <w:i/>
                <w:noProof/>
              </w:rPr>
            </w:pPr>
            <w:ins w:id="3744" w:author="RAN2-108-07" w:date="2020-02-10T20:19:00Z">
              <w:r w:rsidRPr="008C797F">
                <w:rPr>
                  <w:b/>
                  <w:i/>
                  <w:noProof/>
                </w:rPr>
                <w:t>nr-MeasQuality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3745" w:author="RAN2-108-07" w:date="2020-02-10T20:19:00Z"/>
                <w:noProof/>
              </w:rPr>
            </w:pPr>
            <w:ins w:id="3746"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3747" w:author="RAN2-108-07" w:date="2020-02-10T20:19:00Z"/>
                <w:noProof/>
              </w:rPr>
            </w:pPr>
          </w:p>
        </w:tc>
      </w:tr>
    </w:tbl>
    <w:p w14:paraId="080C81D9" w14:textId="77777777" w:rsidR="0049129E" w:rsidRDefault="0049129E" w:rsidP="001231BB">
      <w:pPr>
        <w:rPr>
          <w:ins w:id="3748" w:author="RAN2-108-01" w:date="2020-01-15T20:50:00Z"/>
        </w:rPr>
      </w:pPr>
    </w:p>
    <w:p w14:paraId="2B79E7B5" w14:textId="5ABA53AA" w:rsidR="001231BB" w:rsidRDefault="00B21EF7" w:rsidP="001231BB">
      <w:pPr>
        <w:rPr>
          <w:ins w:id="3749" w:author="RAN2-107b" w:date="2019-10-28T17:39:00Z"/>
        </w:rPr>
      </w:pPr>
      <w:commentRangeStart w:id="3750"/>
      <w:commentRangeStart w:id="3751"/>
      <w:commentRangeEnd w:id="3750"/>
      <w:r>
        <w:rPr>
          <w:rStyle w:val="CommentReference"/>
        </w:rPr>
        <w:commentReference w:id="3750"/>
      </w:r>
      <w:commentRangeEnd w:id="3751"/>
      <w:r w:rsidR="0034388F">
        <w:rPr>
          <w:rStyle w:val="CommentReference"/>
        </w:rPr>
        <w:commentReference w:id="3751"/>
      </w:r>
    </w:p>
    <w:p w14:paraId="01A8D505" w14:textId="497A59A1" w:rsidR="00516C18" w:rsidRPr="0049129E" w:rsidRDefault="00516C18" w:rsidP="00516C18">
      <w:pPr>
        <w:pStyle w:val="Heading4"/>
        <w:rPr>
          <w:ins w:id="3752" w:author="sfischer" w:date="2020-02-03T01:58:00Z"/>
          <w:i/>
          <w:iCs/>
        </w:rPr>
      </w:pPr>
      <w:bookmarkStart w:id="3753" w:name="_Toc12618286"/>
      <w:bookmarkEnd w:id="3380"/>
      <w:ins w:id="3754" w:author="sfischer" w:date="2020-02-03T01:58:00Z">
        <w:r w:rsidRPr="0049129E">
          <w:rPr>
            <w:i/>
            <w:iCs/>
          </w:rPr>
          <w:t>–</w:t>
        </w:r>
        <w:r w:rsidRPr="0049129E">
          <w:rPr>
            <w:i/>
            <w:iCs/>
          </w:rPr>
          <w:tab/>
        </w:r>
      </w:ins>
      <w:ins w:id="3755"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3756" w:author="sfischer" w:date="2020-02-03T01:58:00Z"/>
        </w:rPr>
      </w:pPr>
      <w:ins w:id="3757" w:author="sfischer" w:date="2020-02-03T01:58:00Z">
        <w:r w:rsidRPr="0049129E">
          <w:t xml:space="preserve">The IE </w:t>
        </w:r>
      </w:ins>
      <w:ins w:id="3758"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3759" w:author="sfischer" w:date="2020-02-03T01:58:00Z">
        <w:r w:rsidRPr="0049129E">
          <w:rPr>
            <w:noProof/>
          </w:rPr>
          <w:t>is</w:t>
        </w:r>
        <w:r w:rsidRPr="0049129E">
          <w:t xml:space="preserve"> included by the target device when location information derived using </w:t>
        </w:r>
      </w:ins>
      <w:ins w:id="3760" w:author="sfischer" w:date="2020-02-03T06:09:00Z">
        <w:r w:rsidR="005E5B30" w:rsidRPr="0049129E">
          <w:t>DL-TDOA</w:t>
        </w:r>
      </w:ins>
      <w:ins w:id="3761"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3762" w:author="sfischer" w:date="2020-02-03T01:58:00Z"/>
        </w:rPr>
      </w:pPr>
      <w:ins w:id="3763" w:author="sfischer" w:date="2020-02-03T01:58:00Z">
        <w:r w:rsidRPr="0049129E">
          <w:t>-- ASN1START</w:t>
        </w:r>
      </w:ins>
    </w:p>
    <w:p w14:paraId="4A683D8F" w14:textId="77777777" w:rsidR="00516C18" w:rsidRPr="0049129E" w:rsidRDefault="00516C18" w:rsidP="00516C18">
      <w:pPr>
        <w:pStyle w:val="PL"/>
        <w:shd w:val="clear" w:color="auto" w:fill="E6E6E6"/>
        <w:rPr>
          <w:ins w:id="3764" w:author="sfischer" w:date="2020-02-03T01:58:00Z"/>
          <w:snapToGrid w:val="0"/>
        </w:rPr>
      </w:pPr>
    </w:p>
    <w:p w14:paraId="1C0E7297" w14:textId="61BDB7AD" w:rsidR="00516C18" w:rsidRPr="0049129E" w:rsidRDefault="00D65DCE" w:rsidP="00516C18">
      <w:pPr>
        <w:pStyle w:val="PL"/>
        <w:shd w:val="clear" w:color="auto" w:fill="E6E6E6"/>
        <w:outlineLvl w:val="0"/>
        <w:rPr>
          <w:ins w:id="3765" w:author="sfischer" w:date="2020-02-03T01:58:00Z"/>
          <w:snapToGrid w:val="0"/>
        </w:rPr>
      </w:pPr>
      <w:ins w:id="3766" w:author="sfischer" w:date="2020-02-03T07:54:00Z">
        <w:r w:rsidRPr="0049129E">
          <w:rPr>
            <w:snapToGrid w:val="0"/>
          </w:rPr>
          <w:t>NR-DL-TDOA-LocationInformation</w:t>
        </w:r>
      </w:ins>
      <w:ins w:id="3767"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3768" w:author="sfischer" w:date="2020-02-03T01:58:00Z"/>
          <w:snapToGrid w:val="0"/>
        </w:rPr>
      </w:pPr>
      <w:ins w:id="3769"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3770" w:author="sfischer" w:date="2020-02-03T01:58:00Z"/>
          <w:snapToGrid w:val="0"/>
        </w:rPr>
      </w:pPr>
      <w:ins w:id="3771"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3772" w:author="sfischer" w:date="2020-02-03T06:06:00Z">
        <w:r w:rsidR="00D014FD" w:rsidRPr="0049129E">
          <w:rPr>
            <w:snapToGrid w:val="0"/>
          </w:rPr>
          <w:t>NR-TimeStamp-r16</w:t>
        </w:r>
      </w:ins>
      <w:ins w:id="3773"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3774" w:author="sfischer" w:date="2020-02-03T01:58:00Z"/>
          <w:snapToGrid w:val="0"/>
        </w:rPr>
      </w:pPr>
      <w:ins w:id="3775"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3776" w:author="sfischer" w:date="2020-02-03T01:58:00Z"/>
          <w:snapToGrid w:val="0"/>
        </w:rPr>
      </w:pPr>
      <w:ins w:id="3777"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3778" w:author="sfischer" w:date="2020-02-03T01:58:00Z"/>
          <w:snapToGrid w:val="0"/>
        </w:rPr>
      </w:pPr>
      <w:ins w:id="3779"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3780" w:author="sfischer" w:date="2020-02-03T01:58:00Z"/>
          <w:snapToGrid w:val="0"/>
        </w:rPr>
      </w:pPr>
      <w:ins w:id="3781"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3782" w:author="sfischer" w:date="2020-02-03T01:58:00Z"/>
          <w:snapToGrid w:val="0"/>
        </w:rPr>
      </w:pPr>
      <w:ins w:id="3783"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3784" w:author="sfischer" w:date="2020-02-03T01:58:00Z"/>
        </w:rPr>
      </w:pPr>
    </w:p>
    <w:p w14:paraId="7E6785DA" w14:textId="77777777" w:rsidR="00516C18" w:rsidRPr="0049129E" w:rsidRDefault="00516C18" w:rsidP="00516C18">
      <w:pPr>
        <w:pStyle w:val="PL"/>
        <w:shd w:val="clear" w:color="auto" w:fill="E6E6E6"/>
        <w:rPr>
          <w:ins w:id="3785" w:author="sfischer" w:date="2020-02-03T01:58:00Z"/>
        </w:rPr>
      </w:pPr>
      <w:ins w:id="3786" w:author="sfischer" w:date="2020-02-03T01:58:00Z">
        <w:r w:rsidRPr="0049129E">
          <w:t>-- ASN1STOP</w:t>
        </w:r>
      </w:ins>
    </w:p>
    <w:p w14:paraId="6486F0C8" w14:textId="77777777" w:rsidR="00516C18" w:rsidRPr="0049129E" w:rsidRDefault="00516C18" w:rsidP="00516C18">
      <w:pPr>
        <w:rPr>
          <w:ins w:id="3787"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3788" w:author="sfischer" w:date="2020-02-03T01:58:00Z"/>
        </w:trPr>
        <w:tc>
          <w:tcPr>
            <w:tcW w:w="9639" w:type="dxa"/>
          </w:tcPr>
          <w:p w14:paraId="27D01AC6" w14:textId="004BF5FE" w:rsidR="00516C18" w:rsidRPr="0049129E" w:rsidRDefault="004940B7" w:rsidP="00197C2B">
            <w:pPr>
              <w:pStyle w:val="TAH"/>
              <w:keepNext w:val="0"/>
              <w:keepLines w:val="0"/>
              <w:widowControl w:val="0"/>
              <w:rPr>
                <w:ins w:id="3789" w:author="sfischer" w:date="2020-02-03T01:58:00Z"/>
              </w:rPr>
            </w:pPr>
            <w:ins w:id="3790" w:author="sfischer" w:date="2020-02-03T07:54:00Z">
              <w:r w:rsidRPr="0049129E">
                <w:rPr>
                  <w:i/>
                </w:rPr>
                <w:t>NR-DL-TDOA-</w:t>
              </w:r>
              <w:proofErr w:type="spellStart"/>
              <w:r w:rsidRPr="0049129E">
                <w:rPr>
                  <w:i/>
                </w:rPr>
                <w:t>LocationInformation</w:t>
              </w:r>
              <w:proofErr w:type="spellEnd"/>
              <w:r w:rsidRPr="0049129E">
                <w:rPr>
                  <w:i/>
                </w:rPr>
                <w:t xml:space="preserve"> </w:t>
              </w:r>
            </w:ins>
            <w:ins w:id="3791" w:author="sfischer" w:date="2020-02-03T01:58:00Z">
              <w:r w:rsidR="00516C18" w:rsidRPr="0049129E">
                <w:rPr>
                  <w:iCs/>
                  <w:noProof/>
                </w:rPr>
                <w:t>field descriptions</w:t>
              </w:r>
            </w:ins>
          </w:p>
        </w:tc>
      </w:tr>
      <w:tr w:rsidR="00516C18" w:rsidRPr="00F80BCA" w14:paraId="2D1AE4CF" w14:textId="77777777" w:rsidTr="00197C2B">
        <w:trPr>
          <w:cantSplit/>
          <w:ins w:id="3792" w:author="sfischer" w:date="2020-02-03T01:58:00Z"/>
        </w:trPr>
        <w:tc>
          <w:tcPr>
            <w:tcW w:w="9639" w:type="dxa"/>
          </w:tcPr>
          <w:p w14:paraId="12DD4A2B" w14:textId="77777777" w:rsidR="00516C18" w:rsidRPr="0049129E" w:rsidRDefault="00516C18" w:rsidP="00197C2B">
            <w:pPr>
              <w:pStyle w:val="TAL"/>
              <w:keepNext w:val="0"/>
              <w:keepLines w:val="0"/>
              <w:widowControl w:val="0"/>
              <w:rPr>
                <w:ins w:id="3793" w:author="sfischer" w:date="2020-02-03T01:58:00Z"/>
                <w:b/>
                <w:i/>
              </w:rPr>
            </w:pPr>
            <w:proofErr w:type="spellStart"/>
            <w:ins w:id="3794"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3795" w:author="sfischer" w:date="2020-02-03T01:58:00Z"/>
              </w:rPr>
            </w:pPr>
            <w:ins w:id="3796"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3797" w:author="sfischer" w:date="2020-02-03T01:58:00Z"/>
        </w:rPr>
      </w:pPr>
    </w:p>
    <w:p w14:paraId="6F391F0B" w14:textId="77777777" w:rsidR="00516C18" w:rsidRDefault="00516C18" w:rsidP="000C56B7">
      <w:pPr>
        <w:pStyle w:val="Heading4"/>
        <w:rPr>
          <w:ins w:id="3798" w:author="sfischer" w:date="2020-02-03T01:58:00Z"/>
        </w:rPr>
      </w:pPr>
    </w:p>
    <w:p w14:paraId="37EC1525" w14:textId="4489A2D8" w:rsidR="000C56B7" w:rsidRPr="00F80BCA" w:rsidRDefault="000C56B7" w:rsidP="000C56B7">
      <w:pPr>
        <w:pStyle w:val="Heading4"/>
        <w:rPr>
          <w:ins w:id="3799" w:author="RAN2-107b" w:date="2019-10-28T17:13:00Z"/>
        </w:rPr>
      </w:pPr>
      <w:ins w:id="3800" w:author="RAN2-107b" w:date="2019-10-28T17:13:00Z">
        <w:r w:rsidRPr="00F80BCA">
          <w:t>6.</w:t>
        </w:r>
        <w:r>
          <w:t>x</w:t>
        </w:r>
        <w:r w:rsidRPr="00F80BCA">
          <w:t>.1.</w:t>
        </w:r>
      </w:ins>
      <w:ins w:id="3801" w:author="RAN2-107b-V03" w:date="2019-11-07T16:52:00Z">
        <w:r w:rsidR="00776C9C">
          <w:t>5</w:t>
        </w:r>
      </w:ins>
      <w:ins w:id="3802" w:author="RAN2-107b" w:date="2019-10-28T17:13:00Z">
        <w:r w:rsidRPr="00F80BCA">
          <w:tab/>
        </w:r>
      </w:ins>
      <w:ins w:id="3803" w:author="RAN2-107b-v01" w:date="2019-11-05T21:00:00Z">
        <w:r w:rsidR="001468FB">
          <w:t>NR-</w:t>
        </w:r>
      </w:ins>
      <w:ins w:id="3804" w:author="RAN2-107b" w:date="2019-10-28T17:13:00Z">
        <w:r>
          <w:t>DL-TDOA</w:t>
        </w:r>
        <w:r w:rsidRPr="00F80BCA">
          <w:t xml:space="preserve"> Location Information Request</w:t>
        </w:r>
        <w:bookmarkEnd w:id="3753"/>
      </w:ins>
    </w:p>
    <w:p w14:paraId="76F3FFD5" w14:textId="09ED32DB" w:rsidR="000C56B7" w:rsidRPr="00F80BCA" w:rsidRDefault="000C56B7" w:rsidP="000C56B7">
      <w:pPr>
        <w:pStyle w:val="Heading4"/>
        <w:rPr>
          <w:ins w:id="3805" w:author="RAN2-107b" w:date="2019-10-28T17:13:00Z"/>
        </w:rPr>
      </w:pPr>
      <w:bookmarkStart w:id="3806" w:name="_Toc12618287"/>
      <w:ins w:id="3807" w:author="RAN2-107b" w:date="2019-10-28T17:13:00Z">
        <w:r w:rsidRPr="00F80BCA">
          <w:t>–</w:t>
        </w:r>
        <w:r w:rsidRPr="00F80BCA">
          <w:tab/>
        </w:r>
      </w:ins>
      <w:ins w:id="3808" w:author="RAN2-107b-v01" w:date="2019-11-05T21:00:00Z">
        <w:r w:rsidR="001468FB" w:rsidRPr="001468FB">
          <w:rPr>
            <w:i/>
          </w:rPr>
          <w:t>NR-</w:t>
        </w:r>
      </w:ins>
      <w:ins w:id="3809" w:author="RAN2-107b" w:date="2019-10-28T17:13:00Z">
        <w:r>
          <w:rPr>
            <w:i/>
          </w:rPr>
          <w:t>DL-TDOA</w:t>
        </w:r>
        <w:r w:rsidRPr="00F80BCA">
          <w:rPr>
            <w:i/>
          </w:rPr>
          <w:t>-</w:t>
        </w:r>
        <w:proofErr w:type="spellStart"/>
        <w:r w:rsidRPr="00F80BCA">
          <w:rPr>
            <w:i/>
          </w:rPr>
          <w:t>Request</w:t>
        </w:r>
        <w:r w:rsidRPr="00F80BCA">
          <w:rPr>
            <w:i/>
            <w:noProof/>
          </w:rPr>
          <w:t>LocationInformation</w:t>
        </w:r>
        <w:bookmarkEnd w:id="3806"/>
        <w:proofErr w:type="spellEnd"/>
      </w:ins>
    </w:p>
    <w:p w14:paraId="09AA94F4" w14:textId="7E2F540B" w:rsidR="000C56B7" w:rsidRDefault="000C56B7" w:rsidP="000C56B7">
      <w:pPr>
        <w:keepLines/>
        <w:rPr>
          <w:ins w:id="3810" w:author="RAN2-107b" w:date="2019-10-28T17:13:00Z"/>
        </w:rPr>
      </w:pPr>
      <w:ins w:id="3811" w:author="RAN2-107b" w:date="2019-10-28T17:13:00Z">
        <w:r w:rsidRPr="00F80BCA">
          <w:t xml:space="preserve">The IE </w:t>
        </w:r>
      </w:ins>
      <w:ins w:id="3812" w:author="RAN2-107b-v01" w:date="2019-11-05T21:00:00Z">
        <w:r w:rsidR="001468FB" w:rsidRPr="001468FB">
          <w:rPr>
            <w:i/>
          </w:rPr>
          <w:t>NR-</w:t>
        </w:r>
      </w:ins>
      <w:ins w:id="3813"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3814" w:author="RAN2-107b-v01" w:date="2019-11-05T21:01:00Z">
        <w:r w:rsidR="001468FB">
          <w:t xml:space="preserve">NR </w:t>
        </w:r>
      </w:ins>
      <w:ins w:id="3815"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3816" w:author="RAN2-107b" w:date="2019-10-28T17:13:00Z"/>
        </w:rPr>
      </w:pPr>
    </w:p>
    <w:p w14:paraId="3F8EA992" w14:textId="77777777" w:rsidR="000C56B7" w:rsidRPr="00F80BCA" w:rsidRDefault="000C56B7" w:rsidP="000C56B7">
      <w:pPr>
        <w:pStyle w:val="PL"/>
        <w:shd w:val="clear" w:color="auto" w:fill="E6E6E6"/>
        <w:rPr>
          <w:ins w:id="3817" w:author="RAN2-107b" w:date="2019-10-28T17:13:00Z"/>
        </w:rPr>
      </w:pPr>
      <w:ins w:id="3818" w:author="RAN2-107b" w:date="2019-10-28T17:13:00Z">
        <w:r w:rsidRPr="00F80BCA">
          <w:t>-- ASN1START</w:t>
        </w:r>
      </w:ins>
    </w:p>
    <w:p w14:paraId="5F0C0DE5" w14:textId="77777777" w:rsidR="000C56B7" w:rsidRPr="00F80BCA" w:rsidRDefault="000C56B7" w:rsidP="000C56B7">
      <w:pPr>
        <w:pStyle w:val="PL"/>
        <w:shd w:val="clear" w:color="auto" w:fill="E6E6E6"/>
        <w:rPr>
          <w:ins w:id="3819" w:author="RAN2-107b" w:date="2019-10-28T17:13:00Z"/>
          <w:snapToGrid w:val="0"/>
        </w:rPr>
      </w:pPr>
    </w:p>
    <w:p w14:paraId="6C7DEB72" w14:textId="3C092969" w:rsidR="000C56B7" w:rsidRDefault="001468FB" w:rsidP="000C56B7">
      <w:pPr>
        <w:pStyle w:val="PL"/>
        <w:shd w:val="clear" w:color="auto" w:fill="E6E6E6"/>
        <w:outlineLvl w:val="0"/>
        <w:rPr>
          <w:ins w:id="3820" w:author="RAN2-107b" w:date="2019-10-28T17:13:00Z"/>
          <w:snapToGrid w:val="0"/>
        </w:rPr>
      </w:pPr>
      <w:ins w:id="3821" w:author="RAN2-107b-v01" w:date="2019-11-05T21:01:00Z">
        <w:r>
          <w:rPr>
            <w:snapToGrid w:val="0"/>
          </w:rPr>
          <w:t>NR-</w:t>
        </w:r>
      </w:ins>
      <w:ins w:id="3822" w:author="RAN2-107b" w:date="2019-10-28T17:13:00Z">
        <w:r w:rsidR="000C56B7">
          <w:rPr>
            <w:snapToGrid w:val="0"/>
          </w:rPr>
          <w:t>D</w:t>
        </w:r>
      </w:ins>
      <w:ins w:id="3823" w:author="RAN2-107b-v01" w:date="2019-11-05T21:01:00Z">
        <w:r>
          <w:rPr>
            <w:snapToGrid w:val="0"/>
          </w:rPr>
          <w:t>L</w:t>
        </w:r>
      </w:ins>
      <w:ins w:id="3824"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3825" w:author="RAN2-107b" w:date="2019-10-28T17:13:00Z"/>
        </w:rPr>
      </w:pPr>
      <w:ins w:id="3826" w:author="RAN2-107b" w:date="2019-10-28T17:13:00Z">
        <w:r>
          <w:lastRenderedPageBreak/>
          <w:tab/>
        </w:r>
      </w:ins>
      <w:ins w:id="3827" w:author="RAN2-107b-v01" w:date="2019-11-05T21:01:00Z">
        <w:r w:rsidR="001468FB">
          <w:t>nr-DL</w:t>
        </w:r>
      </w:ins>
      <w:ins w:id="3828" w:author="RAN2-107b" w:date="2019-10-28T17:13:00Z">
        <w:r w:rsidRPr="00EC2931">
          <w:t>-PRS-RstdMeasurementInfoRequest</w:t>
        </w:r>
        <w:r>
          <w:rPr>
            <w:snapToGrid w:val="0"/>
          </w:rPr>
          <w:t>-r16</w:t>
        </w:r>
        <w:r>
          <w:rPr>
            <w:snapToGrid w:val="0"/>
          </w:rPr>
          <w:tab/>
        </w:r>
      </w:ins>
      <w:ins w:id="3829"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3830"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3831" w:author="RAN2-107b" w:date="2019-10-28T18:00:00Z"/>
          <w:snapToGrid w:val="0"/>
        </w:rPr>
      </w:pPr>
      <w:ins w:id="3832" w:author="RAN2-107b" w:date="2019-10-28T18:00:00Z">
        <w:r w:rsidRPr="0007218F">
          <w:rPr>
            <w:snapToGrid w:val="0"/>
          </w:rPr>
          <w:tab/>
        </w:r>
      </w:ins>
      <w:ins w:id="3833" w:author="RAN2-107b-v01" w:date="2019-11-05T21:01:00Z">
        <w:r w:rsidR="001468FB">
          <w:rPr>
            <w:snapToGrid w:val="0"/>
          </w:rPr>
          <w:t>nr-R</w:t>
        </w:r>
      </w:ins>
      <w:ins w:id="3834" w:author="RAN2-107b" w:date="2019-10-28T18:00:00Z">
        <w:r w:rsidRPr="0007218F">
          <w:rPr>
            <w:snapToGrid w:val="0"/>
          </w:rPr>
          <w:t>equestedMeasurements</w:t>
        </w:r>
      </w:ins>
      <w:ins w:id="3835" w:author="RAN2-107b" w:date="2019-10-28T18:01:00Z">
        <w:r>
          <w:rPr>
            <w:snapToGrid w:val="0"/>
          </w:rPr>
          <w:t>-r16</w:t>
        </w:r>
      </w:ins>
      <w:ins w:id="3836" w:author="RAN2-107b" w:date="2019-10-28T18:00:00Z">
        <w:r w:rsidRPr="0007218F">
          <w:rPr>
            <w:snapToGrid w:val="0"/>
          </w:rPr>
          <w:tab/>
        </w:r>
        <w:r w:rsidRPr="0007218F">
          <w:rPr>
            <w:snapToGrid w:val="0"/>
          </w:rPr>
          <w:tab/>
          <w:t>BIT STRING {</w:t>
        </w:r>
        <w:r w:rsidRPr="0007218F">
          <w:rPr>
            <w:snapToGrid w:val="0"/>
          </w:rPr>
          <w:tab/>
        </w:r>
      </w:ins>
      <w:ins w:id="3837" w:author="RAN2-107b" w:date="2019-10-28T19:04:00Z">
        <w:r w:rsidR="00D76D94">
          <w:rPr>
            <w:snapToGrid w:val="0"/>
          </w:rPr>
          <w:t>prs</w:t>
        </w:r>
      </w:ins>
      <w:ins w:id="3838"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3839" w:author="RAN2-107b" w:date="2019-10-28T17:13:00Z"/>
          <w:snapToGrid w:val="0"/>
        </w:rPr>
      </w:pPr>
      <w:ins w:id="3840" w:author="RAN2-107b" w:date="2019-10-28T18:00:00Z">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3841" w:author="RAN2-108-01" w:date="2020-01-15T17:59:00Z"/>
          <w:snapToGrid w:val="0"/>
        </w:rPr>
      </w:pPr>
      <w:ins w:id="3842" w:author="RAN2-107b" w:date="2019-10-28T17:13:00Z">
        <w:r w:rsidRPr="00F80BCA">
          <w:rPr>
            <w:snapToGrid w:val="0"/>
          </w:rPr>
          <w:tab/>
        </w:r>
      </w:ins>
      <w:ins w:id="3843" w:author="RAN2-107b-v01" w:date="2019-11-05T21:01:00Z">
        <w:r w:rsidR="001468FB">
          <w:rPr>
            <w:snapToGrid w:val="0"/>
          </w:rPr>
          <w:t>nr-A</w:t>
        </w:r>
      </w:ins>
      <w:ins w:id="3844" w:author="RAN2-107b" w:date="2019-10-28T17:13:00Z">
        <w:r w:rsidRPr="00F80BCA">
          <w:rPr>
            <w:snapToGrid w:val="0"/>
          </w:rPr>
          <w:t>ssistanceAvailability</w:t>
        </w:r>
        <w:r>
          <w:rPr>
            <w:snapToGrid w:val="0"/>
          </w:rPr>
          <w:t>-</w:t>
        </w:r>
      </w:ins>
      <w:ins w:id="3845" w:author="RAN2-107b" w:date="2019-10-28T18:01:00Z">
        <w:r w:rsidR="0007218F">
          <w:rPr>
            <w:snapToGrid w:val="0"/>
          </w:rPr>
          <w:t>r</w:t>
        </w:r>
      </w:ins>
      <w:ins w:id="3846" w:author="RAN2-107b" w:date="2019-10-28T17:13:00Z">
        <w:r>
          <w:rPr>
            <w:snapToGrid w:val="0"/>
          </w:rPr>
          <w:t>16</w:t>
        </w:r>
        <w:r w:rsidRPr="00F80BCA">
          <w:rPr>
            <w:snapToGrid w:val="0"/>
          </w:rPr>
          <w:tab/>
        </w:r>
        <w:r w:rsidRPr="00F80BCA">
          <w:rPr>
            <w:snapToGrid w:val="0"/>
          </w:rPr>
          <w:tab/>
          <w:t>BOOLEAN,</w:t>
        </w:r>
      </w:ins>
    </w:p>
    <w:p w14:paraId="49929118" w14:textId="722BD010" w:rsidR="00F5548A" w:rsidRPr="00F80BCA" w:rsidRDefault="00F5548A" w:rsidP="000C56B7">
      <w:pPr>
        <w:pStyle w:val="PL"/>
        <w:shd w:val="clear" w:color="auto" w:fill="E6E6E6"/>
        <w:rPr>
          <w:ins w:id="3847" w:author="RAN2-107b" w:date="2019-10-28T17:13:00Z"/>
          <w:snapToGrid w:val="0"/>
        </w:rPr>
      </w:pPr>
      <w:commentRangeStart w:id="3848"/>
      <w:ins w:id="3849" w:author="RAN2-108-01" w:date="2020-01-15T17:59:00Z">
        <w:r>
          <w:rPr>
            <w:snapToGrid w:val="0"/>
          </w:rPr>
          <w:tab/>
          <w:t>nr</w:t>
        </w:r>
        <w:r w:rsidRPr="00F611E1">
          <w:rPr>
            <w:snapToGrid w:val="0"/>
          </w:rPr>
          <w:t>-DL-</w:t>
        </w:r>
        <w:del w:id="3850" w:author="RAN2-109e-615" w:date="2020-03-04T23:02:00Z">
          <w:r w:rsidRPr="00F611E1" w:rsidDel="00FA1BF7">
            <w:rPr>
              <w:snapToGrid w:val="0"/>
            </w:rPr>
            <w:delText>PRS</w:delText>
          </w:r>
        </w:del>
      </w:ins>
      <w:ins w:id="3851" w:author="RAN2-109e-615" w:date="2020-03-04T23:02:00Z">
        <w:r w:rsidR="00FA1BF7">
          <w:rPr>
            <w:snapToGrid w:val="0"/>
          </w:rPr>
          <w:t>TDOA</w:t>
        </w:r>
      </w:ins>
      <w:ins w:id="3852" w:author="RAN2-108-01" w:date="2020-01-15T17:59:00Z">
        <w:r w:rsidRPr="00F611E1">
          <w:rPr>
            <w:snapToGrid w:val="0"/>
          </w:rPr>
          <w:t>-</w:t>
        </w:r>
        <w:r>
          <w:rPr>
            <w:snapToGrid w:val="0"/>
          </w:rPr>
          <w:t>ReportConfig-r16</w:t>
        </w:r>
        <w:r>
          <w:rPr>
            <w:snapToGrid w:val="0"/>
          </w:rPr>
          <w:tab/>
        </w:r>
        <w:r>
          <w:rPr>
            <w:snapToGrid w:val="0"/>
          </w:rPr>
          <w:tab/>
        </w:r>
        <w:commentRangeStart w:id="3853"/>
        <w:commentRangeStart w:id="3854"/>
        <w:r w:rsidRPr="00F5548A">
          <w:rPr>
            <w:snapToGrid w:val="0"/>
          </w:rPr>
          <w:t>NR-DL-</w:t>
        </w:r>
        <w:del w:id="3855" w:author="RAN2-109e-615" w:date="2020-03-04T23:02:00Z">
          <w:r w:rsidRPr="00F5548A" w:rsidDel="00FA1BF7">
            <w:rPr>
              <w:snapToGrid w:val="0"/>
            </w:rPr>
            <w:delText>PRS</w:delText>
          </w:r>
        </w:del>
      </w:ins>
      <w:ins w:id="3856" w:author="RAN2-109e-615" w:date="2020-03-04T23:02:00Z">
        <w:r w:rsidR="00FA1BF7">
          <w:rPr>
            <w:snapToGrid w:val="0"/>
          </w:rPr>
          <w:t>TDOA</w:t>
        </w:r>
      </w:ins>
      <w:ins w:id="3857" w:author="RAN2-108-01" w:date="2020-01-15T17:59:00Z">
        <w:r w:rsidRPr="00F5548A">
          <w:rPr>
            <w:snapToGrid w:val="0"/>
          </w:rPr>
          <w:t>-ReportConfig-r16</w:t>
        </w:r>
      </w:ins>
      <w:commentRangeEnd w:id="3853"/>
      <w:r w:rsidR="0069316B">
        <w:rPr>
          <w:rStyle w:val="CommentReference"/>
          <w:rFonts w:ascii="Times New Roman" w:hAnsi="Times New Roman"/>
          <w:noProof w:val="0"/>
        </w:rPr>
        <w:commentReference w:id="3853"/>
      </w:r>
      <w:commentRangeEnd w:id="3854"/>
      <w:r w:rsidR="0097406D">
        <w:rPr>
          <w:rStyle w:val="CommentReference"/>
          <w:rFonts w:ascii="Times New Roman" w:hAnsi="Times New Roman"/>
          <w:noProof w:val="0"/>
        </w:rPr>
        <w:commentReference w:id="3854"/>
      </w:r>
      <w:ins w:id="3858" w:author="RAN2-108-06" w:date="2020-02-05T14:45:00Z">
        <w:r w:rsidR="0097406D">
          <w:rPr>
            <w:snapToGrid w:val="0"/>
          </w:rPr>
          <w:tab/>
        </w:r>
        <w:r w:rsidR="0097406D">
          <w:rPr>
            <w:snapToGrid w:val="0"/>
          </w:rPr>
          <w:tab/>
          <w:t>OPTIONAL</w:t>
        </w:r>
      </w:ins>
      <w:ins w:id="3859" w:author="RAN2-108-01" w:date="2020-01-15T17:59:00Z">
        <w:r>
          <w:rPr>
            <w:snapToGrid w:val="0"/>
          </w:rPr>
          <w:t>,</w:t>
        </w:r>
      </w:ins>
      <w:ins w:id="3860" w:author="RAN2-108-06" w:date="2020-02-05T14:45:00Z">
        <w:r w:rsidR="0097406D">
          <w:rPr>
            <w:snapToGrid w:val="0"/>
          </w:rPr>
          <w:tab/>
          <w:t>-- Need ON</w:t>
        </w:r>
      </w:ins>
    </w:p>
    <w:p w14:paraId="35187C5B" w14:textId="21DDDA02" w:rsidR="000C56B7" w:rsidRPr="00F80BCA" w:rsidRDefault="000C56B7" w:rsidP="000C56B7">
      <w:pPr>
        <w:pStyle w:val="PL"/>
        <w:shd w:val="clear" w:color="auto" w:fill="E6E6E6"/>
        <w:rPr>
          <w:ins w:id="3861" w:author="RAN2-107b" w:date="2019-10-28T17:13:00Z"/>
          <w:snapToGrid w:val="0"/>
        </w:rPr>
      </w:pPr>
      <w:ins w:id="3862" w:author="RAN2-107b" w:date="2019-10-28T17:13:00Z">
        <w:r w:rsidRPr="00F80BCA">
          <w:rPr>
            <w:snapToGrid w:val="0"/>
          </w:rPr>
          <w:tab/>
        </w:r>
        <w:commentRangeStart w:id="3863"/>
        <w:commentRangeStart w:id="3864"/>
        <w:r w:rsidRPr="00F80BCA">
          <w:rPr>
            <w:snapToGrid w:val="0"/>
          </w:rPr>
          <w:t>...</w:t>
        </w:r>
      </w:ins>
      <w:commentRangeEnd w:id="3863"/>
      <w:r w:rsidR="00157D85">
        <w:rPr>
          <w:rStyle w:val="CommentReference"/>
          <w:rFonts w:ascii="Times New Roman" w:hAnsi="Times New Roman"/>
          <w:noProof w:val="0"/>
        </w:rPr>
        <w:commentReference w:id="3863"/>
      </w:r>
      <w:commentRangeEnd w:id="3864"/>
      <w:r w:rsidR="0097406D">
        <w:rPr>
          <w:rStyle w:val="CommentReference"/>
          <w:rFonts w:ascii="Times New Roman" w:hAnsi="Times New Roman"/>
          <w:noProof w:val="0"/>
        </w:rPr>
        <w:commentReference w:id="3864"/>
      </w:r>
      <w:ins w:id="3865" w:author="RAN2-107b" w:date="2019-10-28T17:13:00Z">
        <w:r w:rsidRPr="00F80BCA" w:rsidDel="000C56B7">
          <w:rPr>
            <w:snapToGrid w:val="0"/>
          </w:rPr>
          <w:t xml:space="preserve"> </w:t>
        </w:r>
      </w:ins>
    </w:p>
    <w:p w14:paraId="07678B99" w14:textId="77777777" w:rsidR="000C56B7" w:rsidRPr="00F80BCA" w:rsidRDefault="000C56B7" w:rsidP="000C56B7">
      <w:pPr>
        <w:pStyle w:val="PL"/>
        <w:shd w:val="clear" w:color="auto" w:fill="E6E6E6"/>
        <w:rPr>
          <w:ins w:id="3866" w:author="RAN2-107b" w:date="2019-10-28T17:13:00Z"/>
          <w:snapToGrid w:val="0"/>
        </w:rPr>
      </w:pPr>
      <w:ins w:id="3867" w:author="RAN2-107b" w:date="2019-10-28T17:13:00Z">
        <w:r w:rsidRPr="00F80BCA">
          <w:rPr>
            <w:snapToGrid w:val="0"/>
          </w:rPr>
          <w:t>}</w:t>
        </w:r>
      </w:ins>
    </w:p>
    <w:p w14:paraId="2A632C93" w14:textId="77777777" w:rsidR="000C56B7" w:rsidRDefault="000C56B7" w:rsidP="000C56B7">
      <w:pPr>
        <w:pStyle w:val="PL"/>
        <w:shd w:val="clear" w:color="auto" w:fill="E6E6E6"/>
        <w:rPr>
          <w:ins w:id="3868" w:author="RAN2-107b" w:date="2019-10-28T17:13:00Z"/>
        </w:rPr>
      </w:pPr>
    </w:p>
    <w:p w14:paraId="3864A9A3" w14:textId="1A4002F3" w:rsidR="00FA1BF7" w:rsidRDefault="00FA1BF7" w:rsidP="00FA1BF7">
      <w:pPr>
        <w:pStyle w:val="PL"/>
        <w:shd w:val="clear" w:color="auto" w:fill="E6E6E6"/>
        <w:outlineLvl w:val="0"/>
        <w:rPr>
          <w:ins w:id="3869" w:author="RAN2-109e-615" w:date="2020-03-04T23:02:00Z"/>
          <w:snapToGrid w:val="0"/>
        </w:rPr>
      </w:pPr>
      <w:ins w:id="3870"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3871" w:author="RAN2-109e-615" w:date="2020-03-04T23:02:00Z"/>
          <w:snapToGrid w:val="0"/>
        </w:rPr>
      </w:pPr>
      <w:ins w:id="3872"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3873" w:author="RAN2-109e-615" w:date="2020-03-04T23:02:00Z"/>
          <w:snapToGrid w:val="0"/>
        </w:rPr>
      </w:pPr>
      <w:ins w:id="3874"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3875" w:author="RAN2-109e-615" w:date="2020-03-04T23:02:00Z"/>
          <w:snapToGrid w:val="0"/>
        </w:rPr>
      </w:pPr>
      <w:ins w:id="3876"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3877" w:author="RAN2-109e-615" w:date="2020-03-04T23:02:00Z"/>
        </w:rPr>
      </w:pPr>
    </w:p>
    <w:p w14:paraId="48AD345A" w14:textId="77777777" w:rsidR="00FA1BF7" w:rsidRDefault="00FA1BF7" w:rsidP="00FA1BF7">
      <w:pPr>
        <w:pStyle w:val="PL"/>
        <w:shd w:val="clear" w:color="auto" w:fill="E6E6E6"/>
        <w:outlineLvl w:val="0"/>
        <w:rPr>
          <w:ins w:id="3878" w:author="RAN2-109e-615" w:date="2020-03-04T23:02:00Z"/>
        </w:rPr>
      </w:pPr>
      <w:ins w:id="3879" w:author="RAN2-109e-615" w:date="2020-03-04T23:02:00Z">
        <w:r>
          <w:t>}</w:t>
        </w:r>
      </w:ins>
      <w:commentRangeEnd w:id="3848"/>
      <w:ins w:id="3880" w:author="RAN2-109e-615" w:date="2020-03-04T23:03:00Z">
        <w:r>
          <w:rPr>
            <w:rStyle w:val="CommentReference"/>
            <w:rFonts w:ascii="Times New Roman" w:hAnsi="Times New Roman"/>
            <w:noProof w:val="0"/>
          </w:rPr>
          <w:commentReference w:id="3848"/>
        </w:r>
      </w:ins>
    </w:p>
    <w:p w14:paraId="617402A4" w14:textId="19A080DF" w:rsidR="000C56B7" w:rsidRPr="00F80BCA" w:rsidRDefault="000C56B7" w:rsidP="000C56B7">
      <w:pPr>
        <w:pStyle w:val="PL"/>
        <w:shd w:val="clear" w:color="auto" w:fill="E6E6E6"/>
        <w:rPr>
          <w:ins w:id="3881" w:author="RAN2-107b" w:date="2019-10-28T17:13:00Z"/>
        </w:rPr>
      </w:pPr>
    </w:p>
    <w:p w14:paraId="3A962C23" w14:textId="77777777" w:rsidR="000C56B7" w:rsidRPr="00F80BCA" w:rsidRDefault="000C56B7" w:rsidP="000C56B7">
      <w:pPr>
        <w:pStyle w:val="PL"/>
        <w:shd w:val="clear" w:color="auto" w:fill="E6E6E6"/>
        <w:rPr>
          <w:ins w:id="3882" w:author="RAN2-107b" w:date="2019-10-28T17:13:00Z"/>
        </w:rPr>
      </w:pPr>
      <w:ins w:id="3883" w:author="RAN2-107b" w:date="2019-10-28T17:13:00Z">
        <w:r w:rsidRPr="00F80BCA">
          <w:t>-- ASN1STOP</w:t>
        </w:r>
      </w:ins>
    </w:p>
    <w:p w14:paraId="2E281D66" w14:textId="77777777" w:rsidR="000C56B7" w:rsidRPr="00F80BCA" w:rsidRDefault="000C56B7" w:rsidP="000C56B7">
      <w:pPr>
        <w:rPr>
          <w:ins w:id="3884"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3885" w:author="RAN2-107b" w:date="2019-10-28T17:13:00Z"/>
        </w:trPr>
        <w:tc>
          <w:tcPr>
            <w:tcW w:w="9639" w:type="dxa"/>
          </w:tcPr>
          <w:p w14:paraId="53FC8DFF" w14:textId="143BA10F" w:rsidR="000C56B7" w:rsidRPr="00F80BCA" w:rsidRDefault="001468FB" w:rsidP="009B1200">
            <w:pPr>
              <w:pStyle w:val="TAH"/>
              <w:keepNext w:val="0"/>
              <w:keepLines w:val="0"/>
              <w:widowControl w:val="0"/>
              <w:rPr>
                <w:ins w:id="3886" w:author="RAN2-107b" w:date="2019-10-28T17:13:00Z"/>
              </w:rPr>
            </w:pPr>
            <w:ins w:id="3887" w:author="RAN2-107b-v01" w:date="2019-11-05T21:02:00Z">
              <w:r>
                <w:rPr>
                  <w:i/>
                </w:rPr>
                <w:t>NR-</w:t>
              </w:r>
            </w:ins>
            <w:ins w:id="3888"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3889" w:author="RAN2-107b" w:date="2019-10-28T17:13:00Z"/>
        </w:trPr>
        <w:tc>
          <w:tcPr>
            <w:tcW w:w="9639" w:type="dxa"/>
          </w:tcPr>
          <w:p w14:paraId="2B3B8A4D" w14:textId="448B0CA1" w:rsidR="000C56B7" w:rsidRPr="00F80BCA" w:rsidRDefault="001468FB" w:rsidP="009B1200">
            <w:pPr>
              <w:pStyle w:val="TAL"/>
              <w:keepNext w:val="0"/>
              <w:keepLines w:val="0"/>
              <w:widowControl w:val="0"/>
              <w:rPr>
                <w:ins w:id="3890" w:author="RAN2-107b" w:date="2019-10-28T17:13:00Z"/>
                <w:b/>
                <w:i/>
                <w:snapToGrid w:val="0"/>
              </w:rPr>
            </w:pPr>
            <w:ins w:id="3891" w:author="RAN2-107b-v01" w:date="2019-11-05T21:02:00Z">
              <w:r>
                <w:rPr>
                  <w:b/>
                  <w:i/>
                  <w:snapToGrid w:val="0"/>
                </w:rPr>
                <w:t>nr-</w:t>
              </w:r>
              <w:proofErr w:type="spellStart"/>
              <w:r>
                <w:rPr>
                  <w:b/>
                  <w:i/>
                  <w:snapToGrid w:val="0"/>
                </w:rPr>
                <w:t>A</w:t>
              </w:r>
            </w:ins>
            <w:ins w:id="3892"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3893" w:author="RAN2-107b" w:date="2019-10-28T17:13:00Z"/>
                <w:snapToGrid w:val="0"/>
              </w:rPr>
            </w:pPr>
            <w:ins w:id="3894" w:author="RAN2-107b" w:date="2019-10-28T17:13:00Z">
              <w:r w:rsidRPr="00F80BCA">
                <w:rPr>
                  <w:snapToGrid w:val="0"/>
                </w:rPr>
                <w:t xml:space="preserve">This field indicates whether the target device may request additional </w:t>
              </w:r>
            </w:ins>
            <w:ins w:id="3895" w:author="RAN2-107b" w:date="2019-10-28T18:29:00Z">
              <w:r w:rsidR="00FF2299">
                <w:rPr>
                  <w:snapToGrid w:val="0"/>
                </w:rPr>
                <w:t>PRS</w:t>
              </w:r>
            </w:ins>
            <w:ins w:id="3896"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3897" w:author="RAN2-107b" w:date="2019-10-28T18:02:00Z"/>
        </w:trPr>
        <w:tc>
          <w:tcPr>
            <w:tcW w:w="9639" w:type="dxa"/>
          </w:tcPr>
          <w:p w14:paraId="5BF27123" w14:textId="257058BA" w:rsidR="00645E1C" w:rsidRPr="00F80BCA" w:rsidRDefault="001468FB" w:rsidP="00645E1C">
            <w:pPr>
              <w:pStyle w:val="TAL"/>
              <w:keepNext w:val="0"/>
              <w:keepLines w:val="0"/>
              <w:widowControl w:val="0"/>
              <w:rPr>
                <w:ins w:id="3898" w:author="RAN2-107b" w:date="2019-10-28T18:02:00Z"/>
                <w:b/>
                <w:i/>
                <w:noProof/>
              </w:rPr>
            </w:pPr>
            <w:ins w:id="3899" w:author="RAN2-107b-v01" w:date="2019-11-05T21:02:00Z">
              <w:r>
                <w:rPr>
                  <w:b/>
                  <w:i/>
                  <w:noProof/>
                </w:rPr>
                <w:t>nr-R</w:t>
              </w:r>
            </w:ins>
            <w:ins w:id="3900"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3901" w:author="RAN2-107b" w:date="2019-10-28T18:02:00Z"/>
                <w:b/>
                <w:i/>
                <w:snapToGrid w:val="0"/>
              </w:rPr>
            </w:pPr>
            <w:ins w:id="3902" w:author="RAN2-107b" w:date="2019-10-28T18:02:00Z">
              <w:r w:rsidRPr="00F80BCA">
                <w:t xml:space="preserve">This field specifies the </w:t>
              </w:r>
            </w:ins>
            <w:ins w:id="3903" w:author="RAN2-107b-v01" w:date="2019-11-05T21:02:00Z">
              <w:r w:rsidR="001468FB">
                <w:t xml:space="preserve">NR </w:t>
              </w:r>
            </w:ins>
            <w:ins w:id="3904"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3905" w:author="RAN2-108-06" w:date="2020-02-05T14:51:00Z"/>
        </w:trPr>
        <w:tc>
          <w:tcPr>
            <w:tcW w:w="9639" w:type="dxa"/>
          </w:tcPr>
          <w:p w14:paraId="5C1483D1" w14:textId="3D2398BF" w:rsidR="0097406D" w:rsidRPr="00F80BCA" w:rsidRDefault="0097406D" w:rsidP="0097406D">
            <w:pPr>
              <w:pStyle w:val="TAL"/>
              <w:keepNext w:val="0"/>
              <w:keepLines w:val="0"/>
              <w:widowControl w:val="0"/>
              <w:rPr>
                <w:ins w:id="3906" w:author="RAN2-108-06" w:date="2020-02-05T14:51:00Z"/>
                <w:b/>
                <w:i/>
                <w:noProof/>
              </w:rPr>
            </w:pPr>
            <w:ins w:id="3907"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3908" w:author="RAN2-108-06" w:date="2020-02-05T14:51:00Z"/>
                <w:b/>
                <w:i/>
                <w:noProof/>
              </w:rPr>
            </w:pPr>
            <w:ins w:id="3909" w:author="RAN2-108-06" w:date="2020-02-05T14:51:00Z">
              <w:r w:rsidRPr="00F80BCA">
                <w:t xml:space="preserve">This field </w:t>
              </w:r>
            </w:ins>
            <w:ins w:id="3910"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3911"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3912" w:author="RAN2-109e-615" w:date="2020-03-04T23:03:00Z"/>
                <w:b/>
                <w:i/>
                <w:noProof/>
              </w:rPr>
            </w:pPr>
            <w:ins w:id="3913"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3914" w:author="RAN2-109e-615" w:date="2020-03-04T23:03:00Z"/>
                <w:b/>
                <w:i/>
                <w:noProof/>
              </w:rPr>
            </w:pPr>
            <w:ins w:id="3915"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3916"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3917" w:author="RAN2-109e-615" w:date="2020-03-04T23:03:00Z"/>
                <w:b/>
                <w:i/>
                <w:noProof/>
              </w:rPr>
            </w:pPr>
            <w:ins w:id="3918"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3919" w:author="RAN2-109e-615" w:date="2020-03-04T23:03:00Z"/>
                <w:b/>
                <w:i/>
                <w:noProof/>
              </w:rPr>
            </w:pPr>
            <w:ins w:id="3920"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3921" w:author="RAN2-109e-615" w:date="2020-03-04T23:03:00Z"/>
        </w:trPr>
        <w:tc>
          <w:tcPr>
            <w:tcW w:w="9639" w:type="dxa"/>
          </w:tcPr>
          <w:p w14:paraId="25856A07" w14:textId="77777777" w:rsidR="00FA1BF7" w:rsidRDefault="00FA1BF7" w:rsidP="00FA1BF7">
            <w:pPr>
              <w:pStyle w:val="TAL"/>
              <w:keepNext w:val="0"/>
              <w:keepLines w:val="0"/>
              <w:widowControl w:val="0"/>
              <w:rPr>
                <w:ins w:id="3922" w:author="RAN2-109e-615" w:date="2020-03-04T23:03:00Z"/>
                <w:b/>
                <w:bCs/>
                <w:i/>
                <w:iCs/>
                <w:noProof/>
              </w:rPr>
            </w:pPr>
            <w:ins w:id="3923"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3924" w:author="RAN2-109e-615" w:date="2020-03-04T23:03:00Z"/>
                <w:b/>
                <w:i/>
                <w:noProof/>
              </w:rPr>
            </w:pPr>
            <w:ins w:id="3925"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3926" w:author="RAN2-107b" w:date="2019-10-28T17:44:00Z"/>
          <w:del w:id="3927" w:author="RAN2-109e-615" w:date="2020-03-04T23:04:00Z"/>
          <w:rFonts w:ascii="Arial" w:hAnsi="Arial"/>
          <w:bCs/>
          <w:noProof/>
          <w:sz w:val="18"/>
        </w:rPr>
      </w:pPr>
    </w:p>
    <w:p w14:paraId="41729144" w14:textId="6208A20C" w:rsidR="009F47A9" w:rsidRPr="00F80BCA" w:rsidRDefault="009F47A9" w:rsidP="009F47A9">
      <w:pPr>
        <w:pStyle w:val="Heading4"/>
        <w:rPr>
          <w:ins w:id="3928" w:author="RAN2-107b" w:date="2019-10-28T17:44:00Z"/>
        </w:rPr>
      </w:pPr>
      <w:bookmarkStart w:id="3929" w:name="_Toc12618288"/>
      <w:ins w:id="3930" w:author="RAN2-107b" w:date="2019-10-28T17:44:00Z">
        <w:r w:rsidRPr="00F80BCA">
          <w:t>6.</w:t>
        </w:r>
        <w:r>
          <w:t>x</w:t>
        </w:r>
        <w:r w:rsidRPr="00F80BCA">
          <w:t>.1.</w:t>
        </w:r>
      </w:ins>
      <w:ins w:id="3931" w:author="RAN2-107b-V03" w:date="2019-11-07T16:52:00Z">
        <w:r w:rsidR="00776C9C">
          <w:t>6</w:t>
        </w:r>
      </w:ins>
      <w:ins w:id="3932" w:author="RAN2-107b" w:date="2019-10-28T17:44:00Z">
        <w:r w:rsidRPr="00F80BCA">
          <w:tab/>
        </w:r>
      </w:ins>
      <w:ins w:id="3933" w:author="RAN2-107b-v01" w:date="2019-11-05T21:02:00Z">
        <w:r w:rsidR="001468FB">
          <w:t>NR-</w:t>
        </w:r>
      </w:ins>
      <w:ins w:id="3934" w:author="RAN2-107b" w:date="2019-10-28T17:44:00Z">
        <w:r>
          <w:t>DL-TDOA</w:t>
        </w:r>
        <w:r w:rsidRPr="00F80BCA">
          <w:t xml:space="preserve"> Capability Information</w:t>
        </w:r>
        <w:bookmarkEnd w:id="3929"/>
      </w:ins>
    </w:p>
    <w:p w14:paraId="633BB5AB" w14:textId="5ACFF4EC" w:rsidR="009F47A9" w:rsidRPr="00F80BCA" w:rsidRDefault="009F47A9" w:rsidP="009F47A9">
      <w:pPr>
        <w:pStyle w:val="Heading4"/>
        <w:rPr>
          <w:ins w:id="3935" w:author="RAN2-107b" w:date="2019-10-28T17:44:00Z"/>
        </w:rPr>
      </w:pPr>
      <w:bookmarkStart w:id="3936" w:name="_Toc12618289"/>
      <w:ins w:id="3937" w:author="RAN2-107b" w:date="2019-10-28T17:44:00Z">
        <w:r w:rsidRPr="00F80BCA">
          <w:t>–</w:t>
        </w:r>
        <w:r w:rsidRPr="00F80BCA">
          <w:tab/>
        </w:r>
      </w:ins>
      <w:ins w:id="3938" w:author="RAN2-107b-v01" w:date="2019-11-05T21:02:00Z">
        <w:r w:rsidR="001468FB" w:rsidRPr="001468FB">
          <w:rPr>
            <w:i/>
          </w:rPr>
          <w:t>NR-</w:t>
        </w:r>
      </w:ins>
      <w:ins w:id="3939" w:author="RAN2-107b" w:date="2019-10-28T17:44:00Z">
        <w:r>
          <w:rPr>
            <w:i/>
          </w:rPr>
          <w:t>DL-TDOA</w:t>
        </w:r>
        <w:r w:rsidRPr="00F80BCA">
          <w:rPr>
            <w:i/>
          </w:rPr>
          <w:t>-</w:t>
        </w:r>
        <w:proofErr w:type="spellStart"/>
        <w:r w:rsidRPr="00F80BCA">
          <w:rPr>
            <w:i/>
          </w:rPr>
          <w:t>Provide</w:t>
        </w:r>
        <w:r w:rsidRPr="00F80BCA">
          <w:rPr>
            <w:i/>
            <w:noProof/>
          </w:rPr>
          <w:t>Capabilities</w:t>
        </w:r>
        <w:bookmarkEnd w:id="3936"/>
        <w:proofErr w:type="spellEnd"/>
      </w:ins>
    </w:p>
    <w:p w14:paraId="04B54468" w14:textId="63259F17" w:rsidR="009F47A9" w:rsidRPr="00F80BCA" w:rsidRDefault="009F47A9" w:rsidP="009F47A9">
      <w:pPr>
        <w:keepLines/>
        <w:rPr>
          <w:ins w:id="3940" w:author="RAN2-107b" w:date="2019-10-28T17:44:00Z"/>
        </w:rPr>
      </w:pPr>
      <w:ins w:id="3941" w:author="RAN2-107b" w:date="2019-10-28T17:44:00Z">
        <w:r w:rsidRPr="00F80BCA">
          <w:t xml:space="preserve">The IE </w:t>
        </w:r>
      </w:ins>
      <w:ins w:id="3942" w:author="RAN2-107b-v01" w:date="2019-11-05T21:02:00Z">
        <w:r w:rsidR="001468FB" w:rsidRPr="001468FB">
          <w:rPr>
            <w:i/>
          </w:rPr>
          <w:t>NR-</w:t>
        </w:r>
      </w:ins>
      <w:ins w:id="3943"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3944" w:author="RAN2-107b-v01" w:date="2019-11-05T21:02:00Z">
        <w:r w:rsidR="001468FB">
          <w:t xml:space="preserve">NR </w:t>
        </w:r>
      </w:ins>
      <w:ins w:id="3945" w:author="RAN2-107b" w:date="2019-10-28T17:44:00Z">
        <w:r>
          <w:t>DL-TDOA</w:t>
        </w:r>
        <w:r w:rsidRPr="00F80BCA">
          <w:t xml:space="preserve"> and to provide its </w:t>
        </w:r>
      </w:ins>
      <w:ins w:id="3946" w:author="RAN2-107b-v01" w:date="2019-11-05T21:02:00Z">
        <w:r w:rsidR="001468FB">
          <w:t xml:space="preserve">NR </w:t>
        </w:r>
      </w:ins>
      <w:ins w:id="3947"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3948" w:author="RAN2-107b" w:date="2019-10-28T17:44:00Z"/>
        </w:rPr>
      </w:pPr>
      <w:ins w:id="3949" w:author="RAN2-107b" w:date="2019-10-28T17:44:00Z">
        <w:r w:rsidRPr="00F80BCA">
          <w:t>-- ASN1START</w:t>
        </w:r>
      </w:ins>
    </w:p>
    <w:p w14:paraId="66D9943E" w14:textId="77777777" w:rsidR="009F47A9" w:rsidRPr="00F80BCA" w:rsidRDefault="009F47A9" w:rsidP="009F47A9">
      <w:pPr>
        <w:pStyle w:val="PL"/>
        <w:shd w:val="clear" w:color="auto" w:fill="E6E6E6"/>
        <w:rPr>
          <w:ins w:id="3950" w:author="RAN2-107b" w:date="2019-10-28T17:44:00Z"/>
          <w:snapToGrid w:val="0"/>
        </w:rPr>
      </w:pPr>
    </w:p>
    <w:p w14:paraId="44190BF4" w14:textId="04705A8B" w:rsidR="009F47A9" w:rsidRPr="00F80BCA" w:rsidRDefault="001468FB" w:rsidP="009F47A9">
      <w:pPr>
        <w:pStyle w:val="PL"/>
        <w:shd w:val="clear" w:color="auto" w:fill="E6E6E6"/>
        <w:outlineLvl w:val="0"/>
        <w:rPr>
          <w:ins w:id="3951" w:author="RAN2-107b" w:date="2019-10-28T17:44:00Z"/>
          <w:snapToGrid w:val="0"/>
        </w:rPr>
      </w:pPr>
      <w:ins w:id="3952" w:author="RAN2-107b-v01" w:date="2019-11-05T21:02:00Z">
        <w:r>
          <w:rPr>
            <w:snapToGrid w:val="0"/>
          </w:rPr>
          <w:t>NR-</w:t>
        </w:r>
      </w:ins>
      <w:ins w:id="3953"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3954" w:author="RAN2-107b" w:date="2019-10-28T17:44:00Z"/>
          <w:snapToGrid w:val="0"/>
        </w:rPr>
      </w:pPr>
      <w:ins w:id="3955" w:author="RAN2-107b" w:date="2019-10-28T17:44:00Z">
        <w:r w:rsidRPr="00F80BCA">
          <w:rPr>
            <w:snapToGrid w:val="0"/>
          </w:rPr>
          <w:tab/>
        </w:r>
      </w:ins>
      <w:ins w:id="3956" w:author="RAN2-107b-v01" w:date="2019-11-05T21:02:00Z">
        <w:r w:rsidR="001468FB">
          <w:rPr>
            <w:snapToGrid w:val="0"/>
          </w:rPr>
          <w:t>nr</w:t>
        </w:r>
      </w:ins>
      <w:ins w:id="3957" w:author="RAN2-107b-v01" w:date="2019-11-05T21:03:00Z">
        <w:r w:rsidR="001468FB">
          <w:rPr>
            <w:snapToGrid w:val="0"/>
          </w:rPr>
          <w:t>-DL</w:t>
        </w:r>
      </w:ins>
      <w:ins w:id="3958"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3959" w:author="RAN2-108-07" w:date="2020-02-10T20:20:00Z">
        <w:r w:rsidR="0049129E">
          <w:rPr>
            <w:snapToGrid w:val="0"/>
          </w:rPr>
          <w:tab/>
        </w:r>
        <w:r w:rsidR="0049129E">
          <w:rPr>
            <w:snapToGrid w:val="0"/>
          </w:rPr>
          <w:tab/>
        </w:r>
        <w:r w:rsidR="0049129E">
          <w:rPr>
            <w:snapToGrid w:val="0"/>
          </w:rPr>
          <w:tab/>
        </w:r>
      </w:ins>
      <w:ins w:id="3960" w:author="RAN2-108-06" w:date="2020-02-05T14:57:00Z">
        <w:r w:rsidR="006F7AF2" w:rsidRPr="00F80BCA">
          <w:rPr>
            <w:snapToGrid w:val="0"/>
          </w:rPr>
          <w:t>PositioningModes</w:t>
        </w:r>
      </w:ins>
      <w:ins w:id="3961"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3962" w:author="RAN2-107b" w:date="2019-10-28T17:44:00Z"/>
          <w:snapToGrid w:val="0"/>
        </w:rPr>
      </w:pPr>
      <w:ins w:id="3963" w:author="RAN2-107b" w:date="2019-10-28T17:44:00Z">
        <w:r>
          <w:rPr>
            <w:snapToGrid w:val="0"/>
          </w:rPr>
          <w:tab/>
          <w:t>nr-DL-</w:t>
        </w:r>
      </w:ins>
      <w:ins w:id="3964" w:author="RAN2-108-06" w:date="2020-02-05T14:54:00Z">
        <w:r w:rsidR="006F7AF2">
          <w:rPr>
            <w:snapToGrid w:val="0"/>
          </w:rPr>
          <w:t>TDOA</w:t>
        </w:r>
      </w:ins>
      <w:ins w:id="3965" w:author="RAN2-107b" w:date="2019-10-28T17:44:00Z">
        <w:r>
          <w:rPr>
            <w:snapToGrid w:val="0"/>
          </w:rPr>
          <w:t>-MeasCapability-r16</w:t>
        </w:r>
        <w:r w:rsidRPr="00F80BCA">
          <w:rPr>
            <w:snapToGrid w:val="0"/>
          </w:rPr>
          <w:t xml:space="preserve"> </w:t>
        </w:r>
        <w:r>
          <w:rPr>
            <w:snapToGrid w:val="0"/>
          </w:rPr>
          <w:tab/>
        </w:r>
        <w:r>
          <w:rPr>
            <w:snapToGrid w:val="0"/>
          </w:rPr>
          <w:tab/>
        </w:r>
        <w:commentRangeStart w:id="3966"/>
        <w:r w:rsidRPr="009C68C5">
          <w:rPr>
            <w:snapToGrid w:val="0"/>
          </w:rPr>
          <w:t>NR-DL-PRS-MeasCapability-r16</w:t>
        </w:r>
      </w:ins>
      <w:commentRangeEnd w:id="3966"/>
      <w:r w:rsidR="007F587A">
        <w:rPr>
          <w:rStyle w:val="CommentReference"/>
          <w:rFonts w:ascii="Times New Roman" w:hAnsi="Times New Roman"/>
          <w:noProof w:val="0"/>
        </w:rPr>
        <w:commentReference w:id="3966"/>
      </w:r>
      <w:ins w:id="3967" w:author="RAN2-108-06" w:date="2020-02-05T15:00:00Z">
        <w:r w:rsidR="00B34968">
          <w:rPr>
            <w:snapToGrid w:val="0"/>
          </w:rPr>
          <w:tab/>
        </w:r>
        <w:r w:rsidR="00B34968" w:rsidRPr="00F80BCA">
          <w:rPr>
            <w:snapToGrid w:val="0"/>
          </w:rPr>
          <w:t>OPTIONAL</w:t>
        </w:r>
      </w:ins>
      <w:ins w:id="3968" w:author="RAN2-107b" w:date="2019-10-28T17:44:00Z">
        <w:r>
          <w:rPr>
            <w:snapToGrid w:val="0"/>
          </w:rPr>
          <w:t>,</w:t>
        </w:r>
      </w:ins>
    </w:p>
    <w:p w14:paraId="7F077640" w14:textId="2B512039" w:rsidR="00EA4E71" w:rsidRDefault="00EA4E71" w:rsidP="00EA4E71">
      <w:pPr>
        <w:pStyle w:val="PL"/>
        <w:shd w:val="clear" w:color="auto" w:fill="E6E6E6"/>
        <w:rPr>
          <w:ins w:id="3969" w:author="RAN2-108-06" w:date="2020-02-05T14:55:00Z"/>
          <w:snapToGrid w:val="0"/>
        </w:rPr>
      </w:pPr>
      <w:ins w:id="3970" w:author="RAN2-107b" w:date="2019-10-28T19:09:00Z">
        <w:r w:rsidRPr="00F80BCA">
          <w:rPr>
            <w:snapToGrid w:val="0"/>
          </w:rPr>
          <w:tab/>
        </w:r>
      </w:ins>
      <w:ins w:id="3971" w:author="RAN2-107b-v01" w:date="2019-11-05T21:03:00Z">
        <w:r w:rsidR="001468FB">
          <w:rPr>
            <w:snapToGrid w:val="0"/>
          </w:rPr>
          <w:t>nr-DL</w:t>
        </w:r>
      </w:ins>
      <w:ins w:id="3972"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w:t>
        </w:r>
      </w:ins>
      <w:commentRangeStart w:id="3973"/>
      <w:commentRangeStart w:id="3974"/>
      <w:commentRangeEnd w:id="3973"/>
      <w:r w:rsidR="007F587A">
        <w:rPr>
          <w:rStyle w:val="CommentReference"/>
          <w:rFonts w:ascii="Times New Roman" w:hAnsi="Times New Roman"/>
          <w:noProof w:val="0"/>
        </w:rPr>
        <w:commentReference w:id="3973"/>
      </w:r>
      <w:commentRangeEnd w:id="3974"/>
      <w:r w:rsidR="006F7AF2">
        <w:rPr>
          <w:rStyle w:val="CommentReference"/>
          <w:rFonts w:ascii="Times New Roman" w:hAnsi="Times New Roman"/>
          <w:noProof w:val="0"/>
        </w:rPr>
        <w:commentReference w:id="3974"/>
      </w:r>
      <w:ins w:id="3975" w:author="RAN2-107b" w:date="2019-10-28T19:09:00Z">
        <w:r w:rsidRPr="00F80BCA">
          <w:rPr>
            <w:snapToGrid w:val="0"/>
          </w:rPr>
          <w:t>} (SIZE(1..8)),</w:t>
        </w:r>
      </w:ins>
    </w:p>
    <w:p w14:paraId="3B0096B9" w14:textId="77777777" w:rsidR="0049129E" w:rsidRDefault="006F7AF2" w:rsidP="009F47A9">
      <w:pPr>
        <w:pStyle w:val="PL"/>
        <w:shd w:val="clear" w:color="auto" w:fill="E6E6E6"/>
        <w:rPr>
          <w:ins w:id="3976" w:author="RAN2-108-07" w:date="2020-02-10T20:21:00Z"/>
          <w:snapToGrid w:val="0"/>
        </w:rPr>
      </w:pPr>
      <w:ins w:id="3977"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3978" w:author="RAN2-108-06" w:date="2020-02-05T14:59:00Z">
        <w:r w:rsidRPr="00715AD3">
          <w:rPr>
            <w:snapToGrid w:val="0"/>
          </w:rPr>
          <w:t>ENUMERATED { supported }</w:t>
        </w:r>
      </w:ins>
      <w:ins w:id="3979"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3980" w:author="RAN2-107b" w:date="2019-10-28T17:44:00Z"/>
          <w:snapToGrid w:val="0"/>
        </w:rPr>
      </w:pPr>
      <w:commentRangeStart w:id="3981"/>
      <w:commentRangeStart w:id="3982"/>
      <w:ins w:id="3983" w:author="RAN2-107b" w:date="2019-10-28T17:44:00Z">
        <w:r w:rsidRPr="00F80BCA">
          <w:rPr>
            <w:snapToGrid w:val="0"/>
          </w:rPr>
          <w:t>...</w:t>
        </w:r>
      </w:ins>
      <w:commentRangeEnd w:id="3981"/>
      <w:r w:rsidR="00C02D22">
        <w:rPr>
          <w:rStyle w:val="CommentReference"/>
          <w:rFonts w:ascii="Times New Roman" w:hAnsi="Times New Roman"/>
          <w:noProof w:val="0"/>
        </w:rPr>
        <w:commentReference w:id="3981"/>
      </w:r>
      <w:commentRangeEnd w:id="3982"/>
      <w:r w:rsidR="006F7AF2">
        <w:rPr>
          <w:rStyle w:val="CommentReference"/>
          <w:rFonts w:ascii="Times New Roman" w:hAnsi="Times New Roman"/>
          <w:noProof w:val="0"/>
        </w:rPr>
        <w:commentReference w:id="3982"/>
      </w:r>
    </w:p>
    <w:p w14:paraId="68A46C08" w14:textId="77777777" w:rsidR="009F47A9" w:rsidRPr="00F80BCA" w:rsidRDefault="009F47A9" w:rsidP="009F47A9">
      <w:pPr>
        <w:pStyle w:val="PL"/>
        <w:shd w:val="clear" w:color="auto" w:fill="E6E6E6"/>
        <w:rPr>
          <w:ins w:id="3984" w:author="RAN2-107b" w:date="2019-10-28T17:44:00Z"/>
          <w:snapToGrid w:val="0"/>
        </w:rPr>
      </w:pPr>
      <w:ins w:id="3985"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3986" w:author="RAN2-107b" w:date="2019-10-28T17:44:00Z"/>
        </w:rPr>
      </w:pPr>
      <w:ins w:id="3987" w:author="RAN2-107b" w:date="2019-10-28T17:44:00Z">
        <w:r w:rsidRPr="00F80BCA">
          <w:t>-- ASN1STOP</w:t>
        </w:r>
      </w:ins>
    </w:p>
    <w:p w14:paraId="264254AA" w14:textId="77777777" w:rsidR="009F47A9" w:rsidRPr="00F80BCA" w:rsidRDefault="009F47A9" w:rsidP="009F47A9">
      <w:pPr>
        <w:pStyle w:val="PL"/>
        <w:rPr>
          <w:ins w:id="3988"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3989" w:author="RAN2-107b" w:date="2019-10-28T17:44:00Z"/>
        </w:trPr>
        <w:tc>
          <w:tcPr>
            <w:tcW w:w="9639" w:type="dxa"/>
          </w:tcPr>
          <w:p w14:paraId="59B6BE1F" w14:textId="07E56D50" w:rsidR="009F47A9" w:rsidRPr="00F80BCA" w:rsidRDefault="001468FB" w:rsidP="009B1200">
            <w:pPr>
              <w:pStyle w:val="TAH"/>
              <w:rPr>
                <w:ins w:id="3990" w:author="RAN2-107b" w:date="2019-10-28T17:44:00Z"/>
                <w:snapToGrid w:val="0"/>
              </w:rPr>
            </w:pPr>
            <w:ins w:id="3991" w:author="RAN2-107b-v01" w:date="2019-11-05T21:03:00Z">
              <w:r>
                <w:rPr>
                  <w:i/>
                  <w:snapToGrid w:val="0"/>
                </w:rPr>
                <w:t>NR-</w:t>
              </w:r>
            </w:ins>
            <w:ins w:id="3992"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3993" w:author="RAN2-107b" w:date="2019-10-28T17:44:00Z"/>
        </w:trPr>
        <w:tc>
          <w:tcPr>
            <w:tcW w:w="9639" w:type="dxa"/>
          </w:tcPr>
          <w:p w14:paraId="2632262E" w14:textId="0B253B3F" w:rsidR="009F47A9" w:rsidRPr="00F80BCA" w:rsidRDefault="001468FB" w:rsidP="009B1200">
            <w:pPr>
              <w:pStyle w:val="TAL"/>
              <w:rPr>
                <w:ins w:id="3994" w:author="RAN2-107b" w:date="2019-10-28T17:44:00Z"/>
                <w:b/>
                <w:bCs/>
                <w:i/>
                <w:noProof/>
              </w:rPr>
            </w:pPr>
            <w:ins w:id="3995" w:author="RAN2-107b-v01" w:date="2019-11-05T21:03:00Z">
              <w:r>
                <w:rPr>
                  <w:b/>
                  <w:bCs/>
                  <w:i/>
                  <w:noProof/>
                </w:rPr>
                <w:t>nr-DL</w:t>
              </w:r>
            </w:ins>
            <w:ins w:id="3996"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3997" w:author="RAN2-107b" w:date="2019-10-28T17:44:00Z"/>
                <w:b/>
                <w:bCs/>
                <w:i/>
                <w:noProof/>
              </w:rPr>
            </w:pPr>
            <w:ins w:id="3998"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Heading4"/>
        <w:rPr>
          <w:ins w:id="3999" w:author="RAN2-107b" w:date="2019-10-28T15:03:00Z"/>
        </w:rPr>
      </w:pPr>
      <w:bookmarkStart w:id="4000" w:name="_Toc12618290"/>
      <w:ins w:id="4001" w:author="RAN2-107b" w:date="2019-10-28T15:03:00Z">
        <w:r w:rsidRPr="00F80BCA">
          <w:t>6.</w:t>
        </w:r>
        <w:r>
          <w:t>x</w:t>
        </w:r>
        <w:r w:rsidRPr="00F80BCA">
          <w:t>.1.</w:t>
        </w:r>
      </w:ins>
      <w:ins w:id="4002" w:author="RAN2-107b-V03" w:date="2019-11-07T16:52:00Z">
        <w:r w:rsidR="00776C9C">
          <w:t>7</w:t>
        </w:r>
      </w:ins>
      <w:ins w:id="4003" w:author="RAN2-107b" w:date="2019-10-28T15:03:00Z">
        <w:r w:rsidRPr="00F80BCA">
          <w:tab/>
        </w:r>
      </w:ins>
      <w:ins w:id="4004" w:author="RAN2-107b-v01" w:date="2019-11-05T21:04:00Z">
        <w:r w:rsidR="001468FB">
          <w:t>NR-</w:t>
        </w:r>
      </w:ins>
      <w:ins w:id="4005" w:author="RAN2-107b" w:date="2019-10-28T15:03:00Z">
        <w:r>
          <w:t>DL TDOA</w:t>
        </w:r>
        <w:r w:rsidRPr="00F80BCA">
          <w:t xml:space="preserve"> Capability Information Request</w:t>
        </w:r>
        <w:bookmarkEnd w:id="4000"/>
      </w:ins>
    </w:p>
    <w:p w14:paraId="72D7098A" w14:textId="49A74982" w:rsidR="0045109C" w:rsidRPr="00F80BCA" w:rsidRDefault="0045109C" w:rsidP="0045109C">
      <w:pPr>
        <w:pStyle w:val="Heading4"/>
        <w:rPr>
          <w:ins w:id="4006" w:author="RAN2-107b" w:date="2019-10-28T15:03:00Z"/>
        </w:rPr>
      </w:pPr>
      <w:bookmarkStart w:id="4007" w:name="_Toc12618291"/>
      <w:ins w:id="4008" w:author="RAN2-107b" w:date="2019-10-28T15:03:00Z">
        <w:r w:rsidRPr="00F80BCA">
          <w:t>–</w:t>
        </w:r>
        <w:r w:rsidRPr="00F80BCA">
          <w:tab/>
        </w:r>
      </w:ins>
      <w:ins w:id="4009" w:author="RAN2-107b-v01" w:date="2019-11-05T21:04:00Z">
        <w:r w:rsidR="001468FB" w:rsidRPr="001468FB">
          <w:rPr>
            <w:i/>
          </w:rPr>
          <w:t>NR-</w:t>
        </w:r>
      </w:ins>
      <w:ins w:id="4010" w:author="RAN2-107b" w:date="2019-10-28T15:03:00Z">
        <w:r>
          <w:rPr>
            <w:i/>
          </w:rPr>
          <w:t>DL-TDOA</w:t>
        </w:r>
        <w:r w:rsidRPr="00F80BCA">
          <w:rPr>
            <w:i/>
          </w:rPr>
          <w:t>-</w:t>
        </w:r>
        <w:proofErr w:type="spellStart"/>
        <w:r w:rsidRPr="00F80BCA">
          <w:rPr>
            <w:i/>
          </w:rPr>
          <w:t>Request</w:t>
        </w:r>
        <w:r w:rsidRPr="00F80BCA">
          <w:rPr>
            <w:i/>
            <w:noProof/>
          </w:rPr>
          <w:t>Capabilities</w:t>
        </w:r>
        <w:bookmarkEnd w:id="4007"/>
        <w:proofErr w:type="spellEnd"/>
      </w:ins>
    </w:p>
    <w:p w14:paraId="3E95F8BB" w14:textId="4D5ABE9D" w:rsidR="0045109C" w:rsidRPr="00F80BCA" w:rsidRDefault="0045109C" w:rsidP="0045109C">
      <w:pPr>
        <w:keepLines/>
        <w:rPr>
          <w:ins w:id="4011" w:author="RAN2-107b" w:date="2019-10-28T15:03:00Z"/>
        </w:rPr>
      </w:pPr>
      <w:ins w:id="4012" w:author="RAN2-107b" w:date="2019-10-28T15:03:00Z">
        <w:r w:rsidRPr="00F80BCA">
          <w:t xml:space="preserve">The IE </w:t>
        </w:r>
      </w:ins>
      <w:ins w:id="4013" w:author="RAN2-107b-v01" w:date="2019-11-05T21:04:00Z">
        <w:r w:rsidR="001468FB" w:rsidRPr="001468FB">
          <w:rPr>
            <w:i/>
          </w:rPr>
          <w:t>NR-</w:t>
        </w:r>
      </w:ins>
      <w:ins w:id="4014"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4015" w:author="RAN2-107b-v01" w:date="2019-11-05T21:04:00Z">
        <w:r w:rsidR="001468FB">
          <w:t xml:space="preserve">NR </w:t>
        </w:r>
      </w:ins>
      <w:ins w:id="4016" w:author="RAN2-107b" w:date="2019-10-28T15:03:00Z">
        <w:r>
          <w:t>DL-TDOA</w:t>
        </w:r>
        <w:r w:rsidRPr="00F80BCA">
          <w:t xml:space="preserve"> and to request </w:t>
        </w:r>
      </w:ins>
      <w:ins w:id="4017" w:author="RAN2-107b-v01" w:date="2019-11-05T21:04:00Z">
        <w:r w:rsidR="001468FB">
          <w:t xml:space="preserve">NR </w:t>
        </w:r>
      </w:ins>
      <w:ins w:id="4018"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4019" w:author="RAN2-107b" w:date="2019-10-28T15:03:00Z"/>
        </w:rPr>
      </w:pPr>
      <w:ins w:id="4020" w:author="RAN2-107b" w:date="2019-10-28T15:03:00Z">
        <w:r w:rsidRPr="00F80BCA">
          <w:t>-- ASN1START</w:t>
        </w:r>
      </w:ins>
    </w:p>
    <w:p w14:paraId="6D31C165" w14:textId="77777777" w:rsidR="0045109C" w:rsidRPr="00F80BCA" w:rsidRDefault="0045109C" w:rsidP="0045109C">
      <w:pPr>
        <w:pStyle w:val="PL"/>
        <w:shd w:val="clear" w:color="auto" w:fill="E6E6E6"/>
        <w:rPr>
          <w:ins w:id="4021" w:author="RAN2-107b" w:date="2019-10-28T15:03:00Z"/>
          <w:snapToGrid w:val="0"/>
        </w:rPr>
      </w:pPr>
    </w:p>
    <w:p w14:paraId="28D524C5" w14:textId="686B5DD2" w:rsidR="0045109C" w:rsidRPr="00F80BCA" w:rsidRDefault="001468FB" w:rsidP="0045109C">
      <w:pPr>
        <w:pStyle w:val="PL"/>
        <w:shd w:val="clear" w:color="auto" w:fill="E6E6E6"/>
        <w:outlineLvl w:val="0"/>
        <w:rPr>
          <w:ins w:id="4022" w:author="RAN2-107b" w:date="2019-10-28T15:03:00Z"/>
          <w:snapToGrid w:val="0"/>
        </w:rPr>
      </w:pPr>
      <w:ins w:id="4023" w:author="RAN2-107b-v01" w:date="2019-11-05T21:04:00Z">
        <w:r>
          <w:rPr>
            <w:snapToGrid w:val="0"/>
          </w:rPr>
          <w:t>NR-</w:t>
        </w:r>
      </w:ins>
      <w:ins w:id="4024"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4025" w:author="RAN2-107b" w:date="2019-10-28T15:03:00Z"/>
          <w:snapToGrid w:val="0"/>
        </w:rPr>
      </w:pPr>
      <w:ins w:id="4026"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4027" w:author="RAN2-107b" w:date="2019-10-28T15:03:00Z"/>
          <w:snapToGrid w:val="0"/>
        </w:rPr>
      </w:pPr>
      <w:ins w:id="4028"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4029" w:author="RAN2-107b" w:date="2019-10-28T15:03:00Z"/>
        </w:rPr>
      </w:pPr>
    </w:p>
    <w:p w14:paraId="4E1E6048" w14:textId="77777777" w:rsidR="0045109C" w:rsidRPr="00F80BCA" w:rsidRDefault="0045109C" w:rsidP="0045109C">
      <w:pPr>
        <w:pStyle w:val="PL"/>
        <w:shd w:val="clear" w:color="auto" w:fill="E6E6E6"/>
        <w:rPr>
          <w:ins w:id="4030" w:author="RAN2-107b" w:date="2019-10-28T15:03:00Z"/>
        </w:rPr>
      </w:pPr>
      <w:ins w:id="4031"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Heading4"/>
        <w:rPr>
          <w:ins w:id="4032" w:author="RAN2-107b" w:date="2019-10-28T15:02:00Z"/>
        </w:rPr>
      </w:pPr>
      <w:bookmarkStart w:id="4033" w:name="_Toc12618292"/>
      <w:ins w:id="4034" w:author="RAN2-107b" w:date="2019-10-28T15:02:00Z">
        <w:r w:rsidRPr="00F80BCA">
          <w:t>6.</w:t>
        </w:r>
        <w:r>
          <w:t>x</w:t>
        </w:r>
        <w:r w:rsidRPr="00F80BCA">
          <w:t>.1.</w:t>
        </w:r>
      </w:ins>
      <w:ins w:id="4035" w:author="RAN2-107b-V03" w:date="2019-11-07T16:52:00Z">
        <w:r w:rsidR="00776C9C">
          <w:t>8</w:t>
        </w:r>
      </w:ins>
      <w:ins w:id="4036" w:author="RAN2-107b" w:date="2019-10-28T15:02:00Z">
        <w:r w:rsidRPr="00F80BCA">
          <w:tab/>
        </w:r>
      </w:ins>
      <w:ins w:id="4037" w:author="RAN2-107b-v01" w:date="2019-11-05T21:04:00Z">
        <w:r w:rsidR="001468FB">
          <w:t>NR-</w:t>
        </w:r>
      </w:ins>
      <w:ins w:id="4038" w:author="RAN2-107b" w:date="2019-10-28T15:02:00Z">
        <w:r>
          <w:t>DL-TDOA</w:t>
        </w:r>
        <w:r w:rsidRPr="00F80BCA">
          <w:t xml:space="preserve"> Error Elements</w:t>
        </w:r>
        <w:bookmarkEnd w:id="4033"/>
      </w:ins>
    </w:p>
    <w:p w14:paraId="1A029E0D" w14:textId="698EB5D2" w:rsidR="0045109C" w:rsidRPr="00F80BCA" w:rsidRDefault="0045109C" w:rsidP="0045109C">
      <w:pPr>
        <w:pStyle w:val="Heading4"/>
        <w:rPr>
          <w:ins w:id="4039" w:author="RAN2-107b" w:date="2019-10-28T15:02:00Z"/>
        </w:rPr>
      </w:pPr>
      <w:bookmarkStart w:id="4040" w:name="_Toc12618293"/>
      <w:ins w:id="4041" w:author="RAN2-107b" w:date="2019-10-28T15:02:00Z">
        <w:r w:rsidRPr="00F80BCA">
          <w:t>–</w:t>
        </w:r>
        <w:r w:rsidRPr="00F80BCA">
          <w:tab/>
        </w:r>
      </w:ins>
      <w:ins w:id="4042" w:author="RAN2-107b-v01" w:date="2019-11-05T21:04:00Z">
        <w:r w:rsidR="001468FB" w:rsidRPr="001468FB">
          <w:rPr>
            <w:i/>
          </w:rPr>
          <w:t>NR-</w:t>
        </w:r>
      </w:ins>
      <w:ins w:id="4043" w:author="RAN2-107b" w:date="2019-10-28T15:02:00Z">
        <w:r>
          <w:rPr>
            <w:i/>
          </w:rPr>
          <w:t>DL-TDOA</w:t>
        </w:r>
        <w:r w:rsidRPr="00F80BCA">
          <w:rPr>
            <w:i/>
          </w:rPr>
          <w:t>-Error</w:t>
        </w:r>
        <w:bookmarkEnd w:id="4040"/>
      </w:ins>
    </w:p>
    <w:p w14:paraId="71762A3E" w14:textId="5C183201" w:rsidR="0045109C" w:rsidRPr="00F80BCA" w:rsidRDefault="0045109C" w:rsidP="0045109C">
      <w:pPr>
        <w:keepLines/>
        <w:rPr>
          <w:ins w:id="4044" w:author="RAN2-107b" w:date="2019-10-28T15:02:00Z"/>
        </w:rPr>
      </w:pPr>
      <w:ins w:id="4045" w:author="RAN2-107b" w:date="2019-10-28T15:02:00Z">
        <w:r w:rsidRPr="00F80BCA">
          <w:t xml:space="preserve">The IE </w:t>
        </w:r>
      </w:ins>
      <w:ins w:id="4046" w:author="RAN2-107b-v01" w:date="2019-11-05T21:04:00Z">
        <w:r w:rsidR="001468FB" w:rsidRPr="001468FB">
          <w:rPr>
            <w:i/>
          </w:rPr>
          <w:t>NR-</w:t>
        </w:r>
      </w:ins>
      <w:ins w:id="4047"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4048" w:author="RAN2-107b-v01" w:date="2019-11-05T21:04:00Z">
        <w:r w:rsidR="001468FB">
          <w:t xml:space="preserve">NR </w:t>
        </w:r>
      </w:ins>
      <w:ins w:id="4049"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4050" w:author="RAN2-107b" w:date="2019-10-28T15:02:00Z"/>
        </w:rPr>
      </w:pPr>
      <w:ins w:id="4051" w:author="RAN2-107b" w:date="2019-10-28T15:02:00Z">
        <w:r w:rsidRPr="00F80BCA">
          <w:t>-- ASN1START</w:t>
        </w:r>
      </w:ins>
    </w:p>
    <w:p w14:paraId="67DEA625" w14:textId="77777777" w:rsidR="0045109C" w:rsidRPr="00F80BCA" w:rsidRDefault="0045109C" w:rsidP="0045109C">
      <w:pPr>
        <w:pStyle w:val="PL"/>
        <w:shd w:val="clear" w:color="auto" w:fill="E6E6E6"/>
        <w:rPr>
          <w:ins w:id="4052" w:author="RAN2-107b" w:date="2019-10-28T15:02:00Z"/>
          <w:snapToGrid w:val="0"/>
        </w:rPr>
      </w:pPr>
    </w:p>
    <w:p w14:paraId="6398D1C6" w14:textId="6F497CA3" w:rsidR="0045109C" w:rsidRPr="00F80BCA" w:rsidRDefault="001468FB" w:rsidP="0045109C">
      <w:pPr>
        <w:pStyle w:val="PL"/>
        <w:shd w:val="clear" w:color="auto" w:fill="E6E6E6"/>
        <w:outlineLvl w:val="0"/>
        <w:rPr>
          <w:ins w:id="4053" w:author="RAN2-107b" w:date="2019-10-28T15:02:00Z"/>
          <w:snapToGrid w:val="0"/>
        </w:rPr>
      </w:pPr>
      <w:ins w:id="4054" w:author="RAN2-107b-v01" w:date="2019-11-05T21:05:00Z">
        <w:r>
          <w:rPr>
            <w:snapToGrid w:val="0"/>
          </w:rPr>
          <w:t>NR-</w:t>
        </w:r>
      </w:ins>
      <w:ins w:id="4055"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4056" w:author="RAN2-107b" w:date="2019-10-28T15:02:00Z"/>
          <w:snapToGrid w:val="0"/>
        </w:rPr>
      </w:pPr>
      <w:ins w:id="4057"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4058" w:author="RAN2-107b-v01" w:date="2019-11-05T21:05:00Z">
        <w:r w:rsidR="001468FB">
          <w:rPr>
            <w:snapToGrid w:val="0"/>
          </w:rPr>
          <w:t>NR-</w:t>
        </w:r>
      </w:ins>
      <w:ins w:id="4059"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4060" w:author="RAN2-107b" w:date="2019-10-28T15:02:00Z"/>
        </w:rPr>
      </w:pPr>
      <w:ins w:id="4061"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4062" w:author="RAN2-107b-v01" w:date="2019-11-05T21:05:00Z">
        <w:r w:rsidR="001468FB">
          <w:rPr>
            <w:snapToGrid w:val="0"/>
          </w:rPr>
          <w:t>NR-</w:t>
        </w:r>
      </w:ins>
      <w:ins w:id="4063"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4064" w:author="RAN2-107b" w:date="2019-10-28T15:02:00Z"/>
          <w:snapToGrid w:val="0"/>
        </w:rPr>
      </w:pPr>
      <w:ins w:id="4065"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4066" w:author="RAN2-107b" w:date="2019-10-28T15:02:00Z"/>
          <w:snapToGrid w:val="0"/>
        </w:rPr>
      </w:pPr>
      <w:ins w:id="4067"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4068" w:author="RAN2-107b" w:date="2019-10-28T15:02:00Z"/>
        </w:rPr>
      </w:pPr>
    </w:p>
    <w:p w14:paraId="29D248E2" w14:textId="77777777" w:rsidR="0045109C" w:rsidRPr="00F80BCA" w:rsidRDefault="0045109C" w:rsidP="0045109C">
      <w:pPr>
        <w:pStyle w:val="PL"/>
        <w:shd w:val="clear" w:color="auto" w:fill="E6E6E6"/>
        <w:rPr>
          <w:ins w:id="4069" w:author="RAN2-107b" w:date="2019-10-28T15:02:00Z"/>
        </w:rPr>
      </w:pPr>
      <w:ins w:id="4070" w:author="RAN2-107b" w:date="2019-10-28T15:02:00Z">
        <w:r w:rsidRPr="00F80BCA">
          <w:t>-- ASN1STOP</w:t>
        </w:r>
      </w:ins>
    </w:p>
    <w:p w14:paraId="0342D9F3" w14:textId="77777777" w:rsidR="0045109C" w:rsidRPr="00F80BCA" w:rsidRDefault="0045109C" w:rsidP="0045109C">
      <w:pPr>
        <w:rPr>
          <w:ins w:id="4071" w:author="RAN2-107b" w:date="2019-10-28T15:02:00Z"/>
        </w:rPr>
      </w:pPr>
    </w:p>
    <w:p w14:paraId="36AFFC92" w14:textId="1420F056" w:rsidR="0045109C" w:rsidRPr="00F80BCA" w:rsidRDefault="0045109C" w:rsidP="0045109C">
      <w:pPr>
        <w:pStyle w:val="Heading4"/>
        <w:rPr>
          <w:ins w:id="4072" w:author="RAN2-107b" w:date="2019-10-28T15:02:00Z"/>
        </w:rPr>
      </w:pPr>
      <w:bookmarkStart w:id="4073" w:name="_Toc12618294"/>
      <w:ins w:id="4074" w:author="RAN2-107b" w:date="2019-10-28T15:02:00Z">
        <w:r w:rsidRPr="00F80BCA">
          <w:t>–</w:t>
        </w:r>
        <w:r w:rsidRPr="00F80BCA">
          <w:tab/>
        </w:r>
      </w:ins>
      <w:ins w:id="4075" w:author="RAN2-107b-v01" w:date="2019-11-05T21:05:00Z">
        <w:r w:rsidR="001468FB" w:rsidRPr="001468FB">
          <w:rPr>
            <w:i/>
          </w:rPr>
          <w:t>NR-</w:t>
        </w:r>
      </w:ins>
      <w:ins w:id="4076" w:author="RAN2-107b" w:date="2019-10-28T15:02:00Z">
        <w:r>
          <w:rPr>
            <w:i/>
          </w:rPr>
          <w:t>DL-TDOA</w:t>
        </w:r>
        <w:r w:rsidRPr="00F80BCA">
          <w:rPr>
            <w:i/>
          </w:rPr>
          <w:t>-</w:t>
        </w:r>
        <w:proofErr w:type="spellStart"/>
        <w:r w:rsidRPr="00F80BCA">
          <w:rPr>
            <w:i/>
            <w:noProof/>
          </w:rPr>
          <w:t>LocationServerErrorCauses</w:t>
        </w:r>
        <w:bookmarkEnd w:id="4073"/>
        <w:proofErr w:type="spellEnd"/>
      </w:ins>
    </w:p>
    <w:p w14:paraId="187936D9" w14:textId="0923DA69" w:rsidR="0045109C" w:rsidRPr="00F80BCA" w:rsidRDefault="0045109C" w:rsidP="0045109C">
      <w:pPr>
        <w:keepLines/>
        <w:rPr>
          <w:ins w:id="4077" w:author="RAN2-107b" w:date="2019-10-28T15:02:00Z"/>
        </w:rPr>
      </w:pPr>
      <w:ins w:id="4078" w:author="RAN2-107b" w:date="2019-10-28T15:02:00Z">
        <w:r w:rsidRPr="00F80BCA">
          <w:t xml:space="preserve">The IE </w:t>
        </w:r>
      </w:ins>
      <w:ins w:id="4079" w:author="RAN2-107b-v01" w:date="2019-11-05T21:05:00Z">
        <w:r w:rsidR="001468FB" w:rsidRPr="001468FB">
          <w:rPr>
            <w:i/>
          </w:rPr>
          <w:t>NR-</w:t>
        </w:r>
      </w:ins>
      <w:ins w:id="4080"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4081" w:author="RAN2-107b-v01" w:date="2019-11-05T21:05:00Z">
        <w:r w:rsidR="001468FB">
          <w:t xml:space="preserve">NR </w:t>
        </w:r>
      </w:ins>
      <w:ins w:id="4082"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4083" w:author="RAN2-107b" w:date="2019-10-28T15:02:00Z"/>
        </w:rPr>
      </w:pPr>
      <w:ins w:id="4084" w:author="RAN2-107b" w:date="2019-10-28T15:02:00Z">
        <w:r w:rsidRPr="00F80BCA">
          <w:t>-- ASN1START</w:t>
        </w:r>
      </w:ins>
    </w:p>
    <w:p w14:paraId="31D6443B" w14:textId="77777777" w:rsidR="0045109C" w:rsidRPr="00F80BCA" w:rsidRDefault="0045109C" w:rsidP="0045109C">
      <w:pPr>
        <w:pStyle w:val="PL"/>
        <w:shd w:val="clear" w:color="auto" w:fill="E6E6E6"/>
        <w:rPr>
          <w:ins w:id="4085" w:author="RAN2-107b" w:date="2019-10-28T15:02:00Z"/>
          <w:snapToGrid w:val="0"/>
        </w:rPr>
      </w:pPr>
    </w:p>
    <w:p w14:paraId="04045731" w14:textId="65B148DC" w:rsidR="0045109C" w:rsidRPr="00F80BCA" w:rsidRDefault="001468FB" w:rsidP="0045109C">
      <w:pPr>
        <w:pStyle w:val="PL"/>
        <w:shd w:val="clear" w:color="auto" w:fill="E6E6E6"/>
        <w:outlineLvl w:val="0"/>
        <w:rPr>
          <w:ins w:id="4086" w:author="RAN2-107b" w:date="2019-10-28T15:02:00Z"/>
          <w:snapToGrid w:val="0"/>
        </w:rPr>
      </w:pPr>
      <w:ins w:id="4087" w:author="RAN2-107b-v01" w:date="2019-11-05T21:05:00Z">
        <w:r>
          <w:rPr>
            <w:snapToGrid w:val="0"/>
          </w:rPr>
          <w:t>NR-</w:t>
        </w:r>
      </w:ins>
      <w:ins w:id="4088"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4089" w:author="RAN2-107b" w:date="2019-10-28T15:02:00Z"/>
          <w:snapToGrid w:val="0"/>
        </w:rPr>
      </w:pPr>
      <w:ins w:id="4090" w:author="RAN2-107b" w:date="2019-10-28T15:02:00Z">
        <w:r w:rsidRPr="00F80BCA">
          <w:rPr>
            <w:snapToGrid w:val="0"/>
          </w:rPr>
          <w:tab/>
        </w:r>
      </w:ins>
      <w:ins w:id="4091" w:author="RAN2-107b-v01" w:date="2019-11-05T21:05:00Z">
        <w:r w:rsidR="001468FB">
          <w:rPr>
            <w:snapToGrid w:val="0"/>
          </w:rPr>
          <w:t>c</w:t>
        </w:r>
      </w:ins>
      <w:ins w:id="4092"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4093" w:author="RAN2-107b" w:date="2019-10-28T15:02:00Z"/>
          <w:snapToGrid w:val="0"/>
        </w:rPr>
      </w:pPr>
      <w:ins w:id="409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4095" w:author="RAN2-107b" w:date="2019-10-28T15:02:00Z"/>
          <w:snapToGrid w:val="0"/>
        </w:rPr>
      </w:pPr>
      <w:ins w:id="4096"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4097" w:author="RAN2-107b" w:date="2019-10-28T15:02:00Z"/>
          <w:snapToGrid w:val="0"/>
        </w:rPr>
      </w:pPr>
      <w:ins w:id="4098"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099" w:author="RAN2-108-06" w:date="2020-02-05T15:02:00Z">
        <w:r w:rsidR="00BA6A2D" w:rsidRPr="00BA6A2D">
          <w:rPr>
            <w:snapToGrid w:val="0"/>
          </w:rPr>
          <w:t>notProvidedAssistanceDataNotSupportedByServer</w:t>
        </w:r>
        <w:r w:rsidR="00BA6A2D">
          <w:rPr>
            <w:snapToGrid w:val="0"/>
          </w:rPr>
          <w:t xml:space="preserve">, </w:t>
        </w:r>
      </w:ins>
      <w:commentRangeStart w:id="4100"/>
      <w:commentRangeStart w:id="4101"/>
      <w:ins w:id="4102" w:author="RAN2-107b" w:date="2019-10-28T15:02:00Z">
        <w:r w:rsidRPr="00F80BCA">
          <w:rPr>
            <w:snapToGrid w:val="0"/>
          </w:rPr>
          <w:t>...</w:t>
        </w:r>
      </w:ins>
      <w:commentRangeEnd w:id="4100"/>
      <w:r w:rsidR="009F173F">
        <w:rPr>
          <w:rStyle w:val="CommentReference"/>
          <w:rFonts w:ascii="Times New Roman" w:hAnsi="Times New Roman"/>
          <w:noProof w:val="0"/>
        </w:rPr>
        <w:commentReference w:id="4100"/>
      </w:r>
      <w:commentRangeEnd w:id="4101"/>
      <w:r w:rsidR="00BA6A2D">
        <w:rPr>
          <w:rStyle w:val="CommentReference"/>
          <w:rFonts w:ascii="Times New Roman" w:hAnsi="Times New Roman"/>
          <w:noProof w:val="0"/>
        </w:rPr>
        <w:commentReference w:id="4101"/>
      </w:r>
    </w:p>
    <w:p w14:paraId="4047FC66" w14:textId="77777777" w:rsidR="0045109C" w:rsidRPr="00F80BCA" w:rsidRDefault="0045109C" w:rsidP="0045109C">
      <w:pPr>
        <w:pStyle w:val="PL"/>
        <w:shd w:val="clear" w:color="auto" w:fill="E6E6E6"/>
        <w:rPr>
          <w:ins w:id="4103" w:author="RAN2-107b" w:date="2019-10-28T15:02:00Z"/>
          <w:snapToGrid w:val="0"/>
        </w:rPr>
      </w:pPr>
      <w:ins w:id="410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4105" w:author="RAN2-107b" w:date="2019-10-28T15:02:00Z"/>
          <w:snapToGrid w:val="0"/>
        </w:rPr>
      </w:pPr>
      <w:ins w:id="4106"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4107" w:author="RAN2-107b" w:date="2019-10-28T15:02:00Z"/>
          <w:snapToGrid w:val="0"/>
        </w:rPr>
      </w:pPr>
      <w:ins w:id="4108"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4109" w:author="RAN2-107b" w:date="2019-10-28T15:02:00Z"/>
        </w:rPr>
      </w:pPr>
    </w:p>
    <w:p w14:paraId="4F7D2E7A" w14:textId="77777777" w:rsidR="0045109C" w:rsidRPr="00F80BCA" w:rsidRDefault="0045109C" w:rsidP="0045109C">
      <w:pPr>
        <w:pStyle w:val="PL"/>
        <w:shd w:val="clear" w:color="auto" w:fill="E6E6E6"/>
        <w:rPr>
          <w:ins w:id="4110" w:author="RAN2-107b" w:date="2019-10-28T15:02:00Z"/>
        </w:rPr>
      </w:pPr>
      <w:ins w:id="4111" w:author="RAN2-107b" w:date="2019-10-28T15:02:00Z">
        <w:r w:rsidRPr="00F80BCA">
          <w:t>-- ASN1STOP</w:t>
        </w:r>
      </w:ins>
    </w:p>
    <w:p w14:paraId="106CE98C" w14:textId="77777777" w:rsidR="0045109C" w:rsidRPr="00F80BCA" w:rsidRDefault="0045109C" w:rsidP="0045109C">
      <w:pPr>
        <w:rPr>
          <w:ins w:id="4112" w:author="RAN2-107b" w:date="2019-10-28T15:02:00Z"/>
        </w:rPr>
      </w:pPr>
    </w:p>
    <w:p w14:paraId="3D485090" w14:textId="70A68175" w:rsidR="0045109C" w:rsidRPr="00F80BCA" w:rsidRDefault="0045109C" w:rsidP="0045109C">
      <w:pPr>
        <w:pStyle w:val="Heading4"/>
        <w:rPr>
          <w:ins w:id="4113" w:author="RAN2-107b" w:date="2019-10-28T15:02:00Z"/>
        </w:rPr>
      </w:pPr>
      <w:bookmarkStart w:id="4114" w:name="_Toc12618295"/>
      <w:ins w:id="4115" w:author="RAN2-107b" w:date="2019-10-28T15:02:00Z">
        <w:r w:rsidRPr="00F80BCA">
          <w:t>–</w:t>
        </w:r>
        <w:r w:rsidRPr="00F80BCA">
          <w:tab/>
        </w:r>
      </w:ins>
      <w:ins w:id="4116" w:author="RAN2-107b-v01" w:date="2019-11-05T21:05:00Z">
        <w:r w:rsidR="001468FB" w:rsidRPr="001468FB">
          <w:rPr>
            <w:i/>
          </w:rPr>
          <w:t>NR-</w:t>
        </w:r>
      </w:ins>
      <w:ins w:id="4117" w:author="RAN2-107b" w:date="2019-10-28T15:02:00Z">
        <w:r>
          <w:rPr>
            <w:i/>
          </w:rPr>
          <w:t>DL-TDOA</w:t>
        </w:r>
        <w:r w:rsidRPr="00F80BCA">
          <w:rPr>
            <w:i/>
          </w:rPr>
          <w:t>-</w:t>
        </w:r>
        <w:proofErr w:type="spellStart"/>
        <w:r w:rsidRPr="00F80BCA">
          <w:rPr>
            <w:i/>
            <w:noProof/>
          </w:rPr>
          <w:t>TargetDeviceErrorCauses</w:t>
        </w:r>
        <w:bookmarkEnd w:id="4114"/>
        <w:proofErr w:type="spellEnd"/>
      </w:ins>
    </w:p>
    <w:p w14:paraId="1A4780B4" w14:textId="669D6CEA" w:rsidR="0045109C" w:rsidRPr="00F80BCA" w:rsidRDefault="0045109C" w:rsidP="0045109C">
      <w:pPr>
        <w:keepLines/>
        <w:rPr>
          <w:ins w:id="4118" w:author="RAN2-107b" w:date="2019-10-28T15:02:00Z"/>
        </w:rPr>
      </w:pPr>
      <w:ins w:id="4119" w:author="RAN2-107b" w:date="2019-10-28T15:02:00Z">
        <w:r w:rsidRPr="00F80BCA">
          <w:t xml:space="preserve">The IE </w:t>
        </w:r>
      </w:ins>
      <w:ins w:id="4120" w:author="RAN2-107b-v01" w:date="2019-11-05T21:05:00Z">
        <w:r w:rsidR="001468FB" w:rsidRPr="001468FB">
          <w:rPr>
            <w:i/>
          </w:rPr>
          <w:t>NR-</w:t>
        </w:r>
      </w:ins>
      <w:ins w:id="4121"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4122" w:author="RAN2-107b-v01" w:date="2019-11-05T21:06:00Z">
        <w:r w:rsidR="001468FB">
          <w:t>NR-</w:t>
        </w:r>
      </w:ins>
      <w:ins w:id="4123"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4124" w:author="RAN2-107b" w:date="2019-10-28T15:02:00Z"/>
        </w:rPr>
      </w:pPr>
      <w:ins w:id="4125" w:author="RAN2-107b" w:date="2019-10-28T15:02:00Z">
        <w:r w:rsidRPr="00F80BCA">
          <w:t>-- ASN1START</w:t>
        </w:r>
      </w:ins>
    </w:p>
    <w:p w14:paraId="478C74C7" w14:textId="77777777" w:rsidR="0045109C" w:rsidRPr="00F80BCA" w:rsidRDefault="0045109C" w:rsidP="0045109C">
      <w:pPr>
        <w:pStyle w:val="PL"/>
        <w:shd w:val="clear" w:color="auto" w:fill="E6E6E6"/>
        <w:rPr>
          <w:ins w:id="4126" w:author="RAN2-107b" w:date="2019-10-28T15:02:00Z"/>
          <w:snapToGrid w:val="0"/>
        </w:rPr>
      </w:pPr>
    </w:p>
    <w:p w14:paraId="7268D141" w14:textId="072857DB" w:rsidR="0045109C" w:rsidRPr="00F80BCA" w:rsidRDefault="0045109C" w:rsidP="0045109C">
      <w:pPr>
        <w:pStyle w:val="PL"/>
        <w:shd w:val="clear" w:color="auto" w:fill="E6E6E6"/>
        <w:outlineLvl w:val="0"/>
        <w:rPr>
          <w:ins w:id="4127" w:author="RAN2-107b" w:date="2019-10-28T15:02:00Z"/>
          <w:snapToGrid w:val="0"/>
        </w:rPr>
      </w:pPr>
      <w:ins w:id="4128"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4129" w:author="RAN2-107b" w:date="2019-10-28T15:02:00Z"/>
          <w:snapToGrid w:val="0"/>
        </w:rPr>
      </w:pPr>
      <w:ins w:id="4130" w:author="RAN2-107b" w:date="2019-10-28T15:02:00Z">
        <w:r w:rsidRPr="00F80BCA">
          <w:rPr>
            <w:snapToGrid w:val="0"/>
          </w:rPr>
          <w:tab/>
        </w:r>
      </w:ins>
      <w:ins w:id="4131" w:author="RAN2-107b-v01" w:date="2019-11-05T21:06:00Z">
        <w:r w:rsidR="001468FB">
          <w:rPr>
            <w:snapToGrid w:val="0"/>
          </w:rPr>
          <w:t>c</w:t>
        </w:r>
      </w:ins>
      <w:ins w:id="4132" w:author="RAN2-107b" w:date="2019-10-28T15:02:00Z">
        <w:r w:rsidRPr="00F80BCA">
          <w:rPr>
            <w:snapToGrid w:val="0"/>
          </w:rPr>
          <w:t>ause</w:t>
        </w:r>
      </w:ins>
      <w:ins w:id="4133" w:author="RAN2-107b" w:date="2019-10-28T15:03:00Z">
        <w:r>
          <w:rPr>
            <w:snapToGrid w:val="0"/>
          </w:rPr>
          <w:t>-r16</w:t>
        </w:r>
      </w:ins>
      <w:ins w:id="4134"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4135" w:author="RAN2-107b" w:date="2019-10-28T15:02:00Z"/>
          <w:snapToGrid w:val="0"/>
        </w:rPr>
      </w:pPr>
      <w:ins w:id="4136"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4137" w:author="RAN2-107b" w:date="2019-10-28T15:02:00Z"/>
          <w:snapToGrid w:val="0"/>
        </w:rPr>
      </w:pPr>
      <w:ins w:id="4138"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4139"/>
        <w:commentRangeStart w:id="4140"/>
        <w:r w:rsidRPr="00F80BCA">
          <w:rPr>
            <w:snapToGrid w:val="0"/>
          </w:rPr>
          <w:t>unableToMeasure</w:t>
        </w:r>
      </w:ins>
      <w:ins w:id="4141" w:author="RAN2-108-06" w:date="2020-02-05T15:03:00Z">
        <w:r w:rsidR="001E6111">
          <w:rPr>
            <w:snapToGrid w:val="0"/>
          </w:rPr>
          <w:t>Any</w:t>
        </w:r>
      </w:ins>
      <w:ins w:id="4142" w:author="RAN2-107b-V03" w:date="2019-11-07T17:06:00Z">
        <w:r w:rsidR="008C797F">
          <w:rPr>
            <w:snapToGrid w:val="0"/>
          </w:rPr>
          <w:t>TRP</w:t>
        </w:r>
      </w:ins>
      <w:ins w:id="4143"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4144" w:author="RAN2-107b" w:date="2019-10-28T15:02:00Z"/>
          <w:snapToGrid w:val="0"/>
        </w:rPr>
      </w:pPr>
      <w:ins w:id="414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4146" w:author="RAN2-107b-V03" w:date="2019-11-07T17:06:00Z">
        <w:r w:rsidR="008C797F">
          <w:rPr>
            <w:snapToGrid w:val="0"/>
          </w:rPr>
          <w:t>TRP</w:t>
        </w:r>
      </w:ins>
      <w:ins w:id="4147" w:author="RAN2-107b" w:date="2019-10-28T15:02:00Z">
        <w:r w:rsidRPr="00F80BCA">
          <w:rPr>
            <w:snapToGrid w:val="0"/>
          </w:rPr>
          <w:t>s,</w:t>
        </w:r>
      </w:ins>
      <w:commentRangeEnd w:id="4139"/>
      <w:r w:rsidR="001F3373">
        <w:rPr>
          <w:rStyle w:val="CommentReference"/>
          <w:rFonts w:ascii="Times New Roman" w:hAnsi="Times New Roman"/>
          <w:noProof w:val="0"/>
        </w:rPr>
        <w:commentReference w:id="4139"/>
      </w:r>
      <w:commentRangeEnd w:id="4140"/>
      <w:r w:rsidR="001E6111">
        <w:rPr>
          <w:rStyle w:val="CommentReference"/>
          <w:rFonts w:ascii="Times New Roman" w:hAnsi="Times New Roman"/>
          <w:noProof w:val="0"/>
        </w:rPr>
        <w:commentReference w:id="4140"/>
      </w:r>
    </w:p>
    <w:p w14:paraId="1A93462E" w14:textId="77777777" w:rsidR="001E6111" w:rsidRPr="001E6111" w:rsidRDefault="0045109C" w:rsidP="001E6111">
      <w:pPr>
        <w:pStyle w:val="PL"/>
        <w:shd w:val="clear" w:color="auto" w:fill="E6E6E6"/>
        <w:rPr>
          <w:ins w:id="4148" w:author="RAN2-108-06" w:date="2020-02-05T15:04:00Z"/>
          <w:snapToGrid w:val="0"/>
        </w:rPr>
      </w:pPr>
      <w:ins w:id="4149"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150"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4151" w:author="RAN2-107b" w:date="2019-10-28T15:02:00Z"/>
          <w:snapToGrid w:val="0"/>
        </w:rPr>
      </w:pPr>
      <w:ins w:id="4152"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commentRangeStart w:id="4153"/>
      <w:commentRangeStart w:id="4154"/>
      <w:ins w:id="4155" w:author="RAN2-107b" w:date="2019-10-28T15:02:00Z">
        <w:r w:rsidR="0045109C" w:rsidRPr="00F80BCA">
          <w:rPr>
            <w:snapToGrid w:val="0"/>
          </w:rPr>
          <w:t>...</w:t>
        </w:r>
      </w:ins>
      <w:commentRangeEnd w:id="4153"/>
      <w:r w:rsidR="00530964">
        <w:rPr>
          <w:rStyle w:val="CommentReference"/>
          <w:rFonts w:ascii="Times New Roman" w:hAnsi="Times New Roman"/>
          <w:noProof w:val="0"/>
        </w:rPr>
        <w:commentReference w:id="4153"/>
      </w:r>
      <w:commentRangeEnd w:id="4154"/>
      <w:r>
        <w:rPr>
          <w:rStyle w:val="CommentReference"/>
          <w:rFonts w:ascii="Times New Roman" w:hAnsi="Times New Roman"/>
          <w:noProof w:val="0"/>
        </w:rPr>
        <w:commentReference w:id="4154"/>
      </w:r>
    </w:p>
    <w:p w14:paraId="461522F3" w14:textId="0CA1002C" w:rsidR="0045109C" w:rsidRDefault="0045109C" w:rsidP="0045109C">
      <w:pPr>
        <w:pStyle w:val="PL"/>
        <w:shd w:val="clear" w:color="auto" w:fill="E6E6E6"/>
        <w:rPr>
          <w:ins w:id="4156" w:author="RAN2-107b" w:date="2019-10-28T18:08:00Z"/>
          <w:snapToGrid w:val="0"/>
        </w:rPr>
      </w:pPr>
      <w:ins w:id="415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4158" w:author="RAN2-107b" w:date="2019-10-28T18:08:00Z"/>
          <w:snapToGrid w:val="0"/>
        </w:rPr>
      </w:pPr>
      <w:ins w:id="4159" w:author="RAN2-107b" w:date="2019-10-28T18:08:00Z">
        <w:r>
          <w:rPr>
            <w:snapToGrid w:val="0"/>
          </w:rPr>
          <w:tab/>
        </w:r>
      </w:ins>
      <w:ins w:id="4160" w:author="RAN2-107b-v01" w:date="2019-11-05T21:06:00Z">
        <w:r w:rsidR="001468FB">
          <w:rPr>
            <w:snapToGrid w:val="0"/>
          </w:rPr>
          <w:t>nr-P</w:t>
        </w:r>
      </w:ins>
      <w:ins w:id="4161" w:author="Intel" w:date="2020-02-14T11:10:00Z">
        <w:r w:rsidR="00592205">
          <w:rPr>
            <w:snapToGrid w:val="0"/>
          </w:rPr>
          <w:t>RS</w:t>
        </w:r>
      </w:ins>
      <w:ins w:id="4162" w:author="RAN2-107b" w:date="2019-10-28T19:04:00Z">
        <w:r w:rsidR="00D76D94">
          <w:rPr>
            <w:snapToGrid w:val="0"/>
          </w:rPr>
          <w:t>-RSRP</w:t>
        </w:r>
      </w:ins>
      <w:ins w:id="4163"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4164" w:author="RAN2-107b" w:date="2019-10-28T15:02:00Z"/>
          <w:snapToGrid w:val="0"/>
        </w:rPr>
      </w:pPr>
      <w:ins w:id="4165" w:author="RAN2-107b" w:date="2019-10-28T18:08:00Z">
        <w:r>
          <w:rPr>
            <w:snapToGrid w:val="0"/>
          </w:rPr>
          <w:tab/>
        </w:r>
      </w:ins>
      <w:ins w:id="4166" w:author="RAN2-107b-v01" w:date="2019-11-05T21:06:00Z">
        <w:r w:rsidR="001468FB">
          <w:rPr>
            <w:snapToGrid w:val="0"/>
          </w:rPr>
          <w:t>nr-RSTD</w:t>
        </w:r>
      </w:ins>
      <w:ins w:id="4167"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4168" w:author="RAN2-107b" w:date="2019-10-28T15:02:00Z"/>
          <w:snapToGrid w:val="0"/>
        </w:rPr>
      </w:pPr>
      <w:ins w:id="4169"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4170" w:author="RAN2-107b" w:date="2019-10-28T15:02:00Z"/>
          <w:snapToGrid w:val="0"/>
        </w:rPr>
      </w:pPr>
      <w:ins w:id="4171"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4172" w:author="RAN2-107b" w:date="2019-10-28T15:02:00Z"/>
        </w:rPr>
      </w:pPr>
    </w:p>
    <w:p w14:paraId="1B8C9E80" w14:textId="77777777" w:rsidR="0045109C" w:rsidRPr="00F80BCA" w:rsidRDefault="0045109C" w:rsidP="0045109C">
      <w:pPr>
        <w:pStyle w:val="PL"/>
        <w:shd w:val="clear" w:color="auto" w:fill="E6E6E6"/>
        <w:rPr>
          <w:ins w:id="4173" w:author="RAN2-107b" w:date="2019-10-28T15:02:00Z"/>
        </w:rPr>
      </w:pPr>
      <w:ins w:id="4174"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Heading3"/>
        <w:rPr>
          <w:ins w:id="4175" w:author="RAN2-107b" w:date="2019-10-28T18:20:00Z"/>
        </w:rPr>
      </w:pPr>
      <w:ins w:id="4176" w:author="RAN2-107b" w:date="2019-10-28T18:20:00Z">
        <w:r w:rsidRPr="00F80BCA">
          <w:t>6.</w:t>
        </w:r>
      </w:ins>
      <w:ins w:id="4177" w:author="RAN2-107b" w:date="2019-10-28T18:23:00Z">
        <w:r w:rsidR="00FF2299">
          <w:t>y</w:t>
        </w:r>
      </w:ins>
      <w:ins w:id="4178" w:author="RAN2-107b" w:date="2019-10-28T18:20:00Z">
        <w:r w:rsidRPr="00F80BCA">
          <w:t>.1</w:t>
        </w:r>
        <w:r w:rsidRPr="00F80BCA">
          <w:tab/>
        </w:r>
      </w:ins>
      <w:ins w:id="4179" w:author="RAN2-107b-v01" w:date="2019-11-05T21:06:00Z">
        <w:r w:rsidR="001468FB">
          <w:t>NR-</w:t>
        </w:r>
      </w:ins>
      <w:ins w:id="4180"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4181" w:author="RAN2-107b" w:date="2019-10-28T18:20:00Z"/>
        </w:rPr>
      </w:pPr>
      <w:ins w:id="4182" w:author="RAN2-107b" w:date="2019-10-28T18:20:00Z">
        <w:r w:rsidRPr="00F80BCA">
          <w:t xml:space="preserve">This clause defines the information elements for </w:t>
        </w:r>
      </w:ins>
      <w:ins w:id="4183" w:author="RAN2-107b-v01" w:date="2019-11-05T21:06:00Z">
        <w:r w:rsidR="001468FB">
          <w:t xml:space="preserve">NR </w:t>
        </w:r>
      </w:ins>
      <w:ins w:id="4184" w:author="RAN2-107b" w:date="2019-10-28T18:20:00Z">
        <w:r w:rsidRPr="00F80BCA">
          <w:t xml:space="preserve">downlink </w:t>
        </w:r>
        <w:proofErr w:type="spellStart"/>
        <w:r>
          <w:t>AoD</w:t>
        </w:r>
        <w:proofErr w:type="spellEnd"/>
        <w:r w:rsidRPr="00F80BCA">
          <w:t xml:space="preserve"> positioning (TS 3</w:t>
        </w:r>
        <w:r>
          <w:t>8</w:t>
        </w:r>
        <w:r w:rsidRPr="00F80BCA">
          <w:t>.305 [</w:t>
        </w:r>
      </w:ins>
      <w:ins w:id="4185" w:author="RAN2-108-07" w:date="2020-02-07T15:07:00Z">
        <w:r w:rsidR="008D255A">
          <w:t>x1</w:t>
        </w:r>
      </w:ins>
      <w:ins w:id="4186" w:author="RAN2-107b" w:date="2019-10-28T18:20:00Z">
        <w:r w:rsidRPr="00F80BCA">
          <w:t>]).</w:t>
        </w:r>
      </w:ins>
    </w:p>
    <w:p w14:paraId="07B0736D" w14:textId="26CFD37B" w:rsidR="009B1200" w:rsidRPr="00F80BCA" w:rsidRDefault="009B1200" w:rsidP="009B1200">
      <w:pPr>
        <w:pStyle w:val="Heading4"/>
        <w:rPr>
          <w:ins w:id="4187" w:author="RAN2-107b" w:date="2019-10-28T18:20:00Z"/>
        </w:rPr>
      </w:pPr>
      <w:ins w:id="4188" w:author="RAN2-107b" w:date="2019-10-28T18:20:00Z">
        <w:r w:rsidRPr="00F80BCA">
          <w:lastRenderedPageBreak/>
          <w:t>6.</w:t>
        </w:r>
      </w:ins>
      <w:ins w:id="4189" w:author="RAN2-107b" w:date="2019-10-28T18:23:00Z">
        <w:r w:rsidR="00FF2299">
          <w:t>y</w:t>
        </w:r>
      </w:ins>
      <w:ins w:id="4190" w:author="RAN2-107b" w:date="2019-10-28T18:20:00Z">
        <w:r w:rsidRPr="00F80BCA">
          <w:t>.1.1</w:t>
        </w:r>
        <w:r w:rsidRPr="00F80BCA">
          <w:tab/>
        </w:r>
      </w:ins>
      <w:ins w:id="4191" w:author="RAN2-107b-v01" w:date="2019-11-05T21:06:00Z">
        <w:r w:rsidR="001468FB">
          <w:t>NR-</w:t>
        </w:r>
      </w:ins>
      <w:ins w:id="4192" w:author="RAN2-107b" w:date="2019-10-28T18:20:00Z">
        <w:r>
          <w:t>DL-</w:t>
        </w:r>
      </w:ins>
      <w:proofErr w:type="spellStart"/>
      <w:ins w:id="4193" w:author="RAN2-107b" w:date="2019-10-28T18:21:00Z">
        <w:r>
          <w:t>AoD</w:t>
        </w:r>
      </w:ins>
      <w:proofErr w:type="spellEnd"/>
      <w:ins w:id="4194" w:author="RAN2-107b" w:date="2019-10-28T18:20:00Z">
        <w:r w:rsidRPr="00F80BCA">
          <w:t xml:space="preserve"> Assistance Data</w:t>
        </w:r>
      </w:ins>
    </w:p>
    <w:p w14:paraId="1748C762" w14:textId="0C3ECEAB" w:rsidR="009B1200" w:rsidRPr="00F80BCA" w:rsidRDefault="009B1200" w:rsidP="009B1200">
      <w:pPr>
        <w:pStyle w:val="Heading4"/>
        <w:rPr>
          <w:ins w:id="4195" w:author="RAN2-107b" w:date="2019-10-28T18:20:00Z"/>
        </w:rPr>
      </w:pPr>
      <w:ins w:id="4196" w:author="RAN2-107b" w:date="2019-10-28T18:20:00Z">
        <w:r w:rsidRPr="00F80BCA">
          <w:t>–</w:t>
        </w:r>
        <w:r w:rsidRPr="00F80BCA">
          <w:tab/>
        </w:r>
      </w:ins>
      <w:ins w:id="4197" w:author="RAN2-107b-v01" w:date="2019-11-05T21:06:00Z">
        <w:r w:rsidR="001468FB" w:rsidRPr="001468FB">
          <w:rPr>
            <w:i/>
          </w:rPr>
          <w:t>NR-</w:t>
        </w:r>
      </w:ins>
      <w:ins w:id="4198" w:author="RAN2-107b" w:date="2019-10-28T18:20:00Z">
        <w:r>
          <w:rPr>
            <w:i/>
          </w:rPr>
          <w:t>DL-</w:t>
        </w:r>
      </w:ins>
      <w:proofErr w:type="spellStart"/>
      <w:ins w:id="4199" w:author="RAN2-107b" w:date="2019-10-28T18:21:00Z">
        <w:r>
          <w:rPr>
            <w:i/>
          </w:rPr>
          <w:t>AoD</w:t>
        </w:r>
      </w:ins>
      <w:proofErr w:type="spellEnd"/>
      <w:ins w:id="4200"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4201" w:author="RAN2-107b" w:date="2019-10-28T18:20:00Z"/>
        </w:rPr>
      </w:pPr>
      <w:ins w:id="4202" w:author="RAN2-107b" w:date="2019-10-28T18:20:00Z">
        <w:r w:rsidRPr="00F80BCA">
          <w:t xml:space="preserve">The IE </w:t>
        </w:r>
      </w:ins>
      <w:ins w:id="4203" w:author="RAN2-107b-v01" w:date="2019-11-05T21:06:00Z">
        <w:r w:rsidR="001468FB" w:rsidRPr="001468FB">
          <w:rPr>
            <w:i/>
          </w:rPr>
          <w:t>NR-</w:t>
        </w:r>
      </w:ins>
      <w:ins w:id="4204" w:author="RAN2-107b" w:date="2019-10-28T18:20:00Z">
        <w:r>
          <w:rPr>
            <w:i/>
          </w:rPr>
          <w:t>DL-</w:t>
        </w:r>
      </w:ins>
      <w:proofErr w:type="spellStart"/>
      <w:ins w:id="4205" w:author="RAN2-107b" w:date="2019-10-28T18:21:00Z">
        <w:r>
          <w:rPr>
            <w:i/>
          </w:rPr>
          <w:t>AoD</w:t>
        </w:r>
      </w:ins>
      <w:proofErr w:type="spellEnd"/>
      <w:ins w:id="4206"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4207" w:author="RAN2-107b" w:date="2019-10-28T18:21:00Z">
        <w:r>
          <w:t>Aod</w:t>
        </w:r>
      </w:ins>
      <w:proofErr w:type="spellEnd"/>
      <w:ins w:id="4208" w:author="RAN2-107b" w:date="2019-10-28T18:20:00Z">
        <w:r w:rsidRPr="00F80BCA">
          <w:t xml:space="preserve">. It may also be used to provide </w:t>
        </w:r>
      </w:ins>
      <w:ins w:id="4209" w:author="RAN2-107b-v01" w:date="2019-11-05T21:07:00Z">
        <w:r w:rsidR="001468FB">
          <w:t xml:space="preserve">NR </w:t>
        </w:r>
      </w:ins>
      <w:ins w:id="4210" w:author="RAN2-107b" w:date="2019-10-28T18:20:00Z">
        <w:r>
          <w:t xml:space="preserve">DL </w:t>
        </w:r>
      </w:ins>
      <w:proofErr w:type="spellStart"/>
      <w:ins w:id="4211" w:author="RAN2-107b" w:date="2019-10-28T18:21:00Z">
        <w:r>
          <w:t>Ao</w:t>
        </w:r>
      </w:ins>
      <w:ins w:id="4212" w:author="RAN2-107b" w:date="2019-10-28T19:41:00Z">
        <w:r w:rsidR="008F38FE">
          <w:t>D</w:t>
        </w:r>
      </w:ins>
      <w:proofErr w:type="spellEnd"/>
      <w:ins w:id="4213" w:author="RAN2-107b" w:date="2019-10-28T18:20:00Z">
        <w:r w:rsidRPr="00F80BCA">
          <w:t xml:space="preserve"> positioning specific error reason.</w:t>
        </w:r>
      </w:ins>
    </w:p>
    <w:p w14:paraId="04E2F77B" w14:textId="77777777" w:rsidR="009B1200" w:rsidRPr="00F80BCA" w:rsidRDefault="009B1200" w:rsidP="009B1200">
      <w:pPr>
        <w:pStyle w:val="NO"/>
        <w:rPr>
          <w:ins w:id="4214" w:author="RAN2-107b" w:date="2019-10-28T18:20:00Z"/>
        </w:rPr>
      </w:pPr>
    </w:p>
    <w:p w14:paraId="123CCC74" w14:textId="77777777" w:rsidR="009B1200" w:rsidRPr="00F80BCA" w:rsidRDefault="009B1200" w:rsidP="009B1200">
      <w:pPr>
        <w:pStyle w:val="PL"/>
        <w:shd w:val="clear" w:color="auto" w:fill="E6E6E6"/>
        <w:rPr>
          <w:ins w:id="4215" w:author="RAN2-107b" w:date="2019-10-28T18:20:00Z"/>
        </w:rPr>
      </w:pPr>
      <w:ins w:id="4216" w:author="RAN2-107b" w:date="2019-10-28T18:20:00Z">
        <w:r w:rsidRPr="00F80BCA">
          <w:t>-- ASN1START</w:t>
        </w:r>
      </w:ins>
    </w:p>
    <w:p w14:paraId="417C3C68" w14:textId="77777777" w:rsidR="009B1200" w:rsidRPr="00F80BCA" w:rsidRDefault="009B1200" w:rsidP="009B1200">
      <w:pPr>
        <w:pStyle w:val="PL"/>
        <w:shd w:val="clear" w:color="auto" w:fill="E6E6E6"/>
        <w:rPr>
          <w:ins w:id="4217" w:author="RAN2-107b" w:date="2019-10-28T18:20:00Z"/>
          <w:snapToGrid w:val="0"/>
        </w:rPr>
      </w:pPr>
    </w:p>
    <w:p w14:paraId="56263972" w14:textId="7DE826C1" w:rsidR="009B1200" w:rsidRPr="00F80BCA" w:rsidRDefault="001468FB" w:rsidP="009B1200">
      <w:pPr>
        <w:pStyle w:val="PL"/>
        <w:shd w:val="clear" w:color="auto" w:fill="E6E6E6"/>
        <w:outlineLvl w:val="0"/>
        <w:rPr>
          <w:ins w:id="4218" w:author="RAN2-107b" w:date="2019-10-28T18:20:00Z"/>
          <w:snapToGrid w:val="0"/>
        </w:rPr>
      </w:pPr>
      <w:ins w:id="4219" w:author="RAN2-107b-v01" w:date="2019-11-05T21:07:00Z">
        <w:r>
          <w:rPr>
            <w:snapToGrid w:val="0"/>
          </w:rPr>
          <w:t>NR-</w:t>
        </w:r>
      </w:ins>
      <w:ins w:id="4220" w:author="RAN2-107b" w:date="2019-10-28T18:20:00Z">
        <w:r w:rsidR="009B1200">
          <w:rPr>
            <w:snapToGrid w:val="0"/>
          </w:rPr>
          <w:t>DL-</w:t>
        </w:r>
      </w:ins>
      <w:ins w:id="4221" w:author="RAN2-107b" w:date="2019-10-28T18:21:00Z">
        <w:r w:rsidR="009B1200">
          <w:rPr>
            <w:snapToGrid w:val="0"/>
          </w:rPr>
          <w:t>AoD</w:t>
        </w:r>
      </w:ins>
      <w:ins w:id="4222"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4223" w:author="RAN2-109e-615" w:date="2020-03-04T22:45:00Z"/>
        </w:rPr>
      </w:pPr>
      <w:ins w:id="4224" w:author="RAN2-107b-V03" w:date="2019-11-07T16:52:00Z">
        <w:r>
          <w:tab/>
          <w:t>nr</w:t>
        </w:r>
        <w:r w:rsidRPr="00F44F38">
          <w:t>-DL-PRS-AssistanceData-r16</w:t>
        </w:r>
        <w:r>
          <w:tab/>
        </w:r>
        <w:r>
          <w:tab/>
        </w:r>
        <w:r>
          <w:tab/>
        </w:r>
        <w:r w:rsidRPr="00F44F38">
          <w:t>NR-DL-PRS-AssistanceData-r16</w:t>
        </w:r>
      </w:ins>
      <w:ins w:id="4225" w:author="sfischer" w:date="2020-02-04T08:21:00Z">
        <w:r w:rsidR="00EF336F">
          <w:tab/>
        </w:r>
        <w:r w:rsidR="00EF336F" w:rsidRPr="0049129E">
          <w:t>OPTIONAL</w:t>
        </w:r>
      </w:ins>
      <w:ins w:id="4226" w:author="RAN2-107b-V03" w:date="2019-11-07T16:52:00Z">
        <w:r w:rsidRPr="0049129E">
          <w:t>,</w:t>
        </w:r>
      </w:ins>
      <w:ins w:id="4227"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4228" w:author="RAN2-109e-615" w:date="2020-03-04T22:45:00Z"/>
        </w:rPr>
      </w:pPr>
      <w:commentRangeStart w:id="4229"/>
      <w:ins w:id="4230"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commentRangeEnd w:id="4229"/>
        <w:r>
          <w:rPr>
            <w:rStyle w:val="CommentReference"/>
            <w:rFonts w:ascii="Times New Roman" w:hAnsi="Times New Roman"/>
            <w:noProof w:val="0"/>
          </w:rPr>
          <w:commentReference w:id="4229"/>
        </w:r>
      </w:ins>
    </w:p>
    <w:p w14:paraId="3B88220B" w14:textId="77777777" w:rsidR="000538B2" w:rsidRPr="0049129E" w:rsidRDefault="000538B2" w:rsidP="009B1200">
      <w:pPr>
        <w:pStyle w:val="PL"/>
        <w:shd w:val="clear" w:color="auto" w:fill="E6E6E6"/>
        <w:rPr>
          <w:ins w:id="4231" w:author="sfischer" w:date="2020-02-04T08:20:00Z"/>
        </w:rPr>
      </w:pPr>
    </w:p>
    <w:p w14:paraId="53F6F0FE" w14:textId="77777777" w:rsidR="00B81265" w:rsidRPr="0049129E" w:rsidRDefault="00B81265" w:rsidP="00B81265">
      <w:pPr>
        <w:pStyle w:val="PL"/>
        <w:shd w:val="clear" w:color="auto" w:fill="E6E6E6"/>
        <w:outlineLvl w:val="0"/>
        <w:rPr>
          <w:ins w:id="4232" w:author="sfischer" w:date="2020-02-04T08:20:00Z"/>
          <w:snapToGrid w:val="0"/>
        </w:rPr>
      </w:pPr>
      <w:ins w:id="4233" w:author="sfischer" w:date="2020-02-04T08:20:00Z">
        <w:r w:rsidRPr="0049129E">
          <w:rPr>
            <w:snapToGrid w:val="0"/>
          </w:rPr>
          <w:tab/>
        </w:r>
        <w:commentRangeStart w:id="4234"/>
        <w:commentRangeStart w:id="4235"/>
        <w:r w:rsidRPr="0049129E">
          <w:rPr>
            <w:snapToGrid w:val="0"/>
          </w:rPr>
          <w:t>nr-PositionCalculationAssistanceData</w:t>
        </w:r>
      </w:ins>
      <w:commentRangeEnd w:id="4234"/>
      <w:ins w:id="4236" w:author="sfischer" w:date="2020-02-04T08:22:00Z">
        <w:r w:rsidR="00EF336F" w:rsidRPr="0049129E">
          <w:rPr>
            <w:rStyle w:val="CommentReference"/>
            <w:rFonts w:ascii="Times New Roman" w:hAnsi="Times New Roman"/>
            <w:noProof w:val="0"/>
          </w:rPr>
          <w:commentReference w:id="4234"/>
        </w:r>
      </w:ins>
      <w:commentRangeEnd w:id="4235"/>
      <w:r w:rsidR="00563C52" w:rsidRPr="0049129E">
        <w:rPr>
          <w:rStyle w:val="CommentReference"/>
          <w:rFonts w:ascii="Times New Roman" w:hAnsi="Times New Roman"/>
          <w:noProof w:val="0"/>
        </w:rPr>
        <w:commentReference w:id="4235"/>
      </w:r>
      <w:ins w:id="4237" w:author="sfischer" w:date="2020-02-04T08:20:00Z">
        <w:r w:rsidRPr="0049129E">
          <w:rPr>
            <w:snapToGrid w:val="0"/>
          </w:rPr>
          <w:t>-r16</w:t>
        </w:r>
      </w:ins>
    </w:p>
    <w:p w14:paraId="4388238E" w14:textId="54A121AA" w:rsidR="00B81265" w:rsidRPr="0049129E" w:rsidRDefault="00B81265" w:rsidP="00B81265">
      <w:pPr>
        <w:pStyle w:val="PL"/>
        <w:shd w:val="clear" w:color="auto" w:fill="E6E6E6"/>
        <w:outlineLvl w:val="0"/>
        <w:rPr>
          <w:ins w:id="4238" w:author="sfischer" w:date="2020-02-04T08:20:00Z"/>
          <w:snapToGrid w:val="0"/>
        </w:rPr>
      </w:pPr>
      <w:ins w:id="4239"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4240" w:author="RAN2-107b-V03" w:date="2019-11-07T16:53:00Z"/>
          <w:snapToGrid w:val="0"/>
        </w:rPr>
      </w:pPr>
      <w:ins w:id="4241"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4242" w:author="RAN2-107b" w:date="2019-10-28T18:20:00Z"/>
          <w:snapToGrid w:val="0"/>
        </w:rPr>
      </w:pPr>
      <w:ins w:id="4243" w:author="RAN2-107b" w:date="2019-10-28T18:20:00Z">
        <w:r w:rsidRPr="0049129E">
          <w:rPr>
            <w:snapToGrid w:val="0"/>
          </w:rPr>
          <w:tab/>
        </w:r>
      </w:ins>
      <w:ins w:id="4244" w:author="RAN2-107b-v01" w:date="2019-11-05T21:07:00Z">
        <w:r w:rsidR="001468FB" w:rsidRPr="0049129E">
          <w:rPr>
            <w:snapToGrid w:val="0"/>
          </w:rPr>
          <w:t>nr-DL</w:t>
        </w:r>
      </w:ins>
      <w:ins w:id="4245" w:author="RAN2-107b" w:date="2019-10-28T18:20:00Z">
        <w:r w:rsidRPr="0049129E">
          <w:rPr>
            <w:snapToGrid w:val="0"/>
          </w:rPr>
          <w:t>-</w:t>
        </w:r>
      </w:ins>
      <w:ins w:id="4246" w:author="RAN2-107b" w:date="2019-10-28T18:22:00Z">
        <w:r w:rsidRPr="0049129E">
          <w:rPr>
            <w:snapToGrid w:val="0"/>
          </w:rPr>
          <w:t>AoD</w:t>
        </w:r>
      </w:ins>
      <w:ins w:id="4247"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4248" w:author="RAN2-107b-v01" w:date="2019-11-05T21:08:00Z">
        <w:r w:rsidR="001468FB" w:rsidRPr="0049129E">
          <w:rPr>
            <w:snapToGrid w:val="0"/>
          </w:rPr>
          <w:t>NR-</w:t>
        </w:r>
      </w:ins>
      <w:ins w:id="4249" w:author="RAN2-107b" w:date="2019-10-28T18:20:00Z">
        <w:r w:rsidRPr="0049129E">
          <w:rPr>
            <w:snapToGrid w:val="0"/>
          </w:rPr>
          <w:t>DL-</w:t>
        </w:r>
      </w:ins>
      <w:ins w:id="4250" w:author="RAN2-107b" w:date="2019-10-28T18:22:00Z">
        <w:r w:rsidRPr="0049129E">
          <w:rPr>
            <w:snapToGrid w:val="0"/>
          </w:rPr>
          <w:t>AoD</w:t>
        </w:r>
      </w:ins>
      <w:ins w:id="4251"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4252" w:author="RAN2-107b" w:date="2019-10-28T18:20:00Z"/>
          <w:snapToGrid w:val="0"/>
        </w:rPr>
      </w:pPr>
      <w:ins w:id="4253"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4254" w:author="RAN2-107b" w:date="2019-10-28T18:20:00Z"/>
          <w:snapToGrid w:val="0"/>
        </w:rPr>
      </w:pPr>
      <w:ins w:id="4255"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4256" w:author="RAN2-107b" w:date="2019-10-28T18:20:00Z"/>
        </w:rPr>
      </w:pPr>
    </w:p>
    <w:p w14:paraId="7D328BAD" w14:textId="77777777" w:rsidR="009B1200" w:rsidRPr="00F80BCA" w:rsidRDefault="009B1200" w:rsidP="009B1200">
      <w:pPr>
        <w:pStyle w:val="PL"/>
        <w:shd w:val="clear" w:color="auto" w:fill="E6E6E6"/>
        <w:rPr>
          <w:ins w:id="4257" w:author="RAN2-107b" w:date="2019-10-28T18:20:00Z"/>
        </w:rPr>
      </w:pPr>
      <w:ins w:id="4258" w:author="RAN2-107b" w:date="2019-10-28T18:20:00Z">
        <w:r w:rsidRPr="00F80BCA">
          <w:t>-- ASN1STOP</w:t>
        </w:r>
      </w:ins>
    </w:p>
    <w:p w14:paraId="5FA6BA0D" w14:textId="77777777" w:rsidR="00563C52" w:rsidRDefault="00563C52" w:rsidP="00563C52">
      <w:pPr>
        <w:rPr>
          <w:ins w:id="4259"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4260" w:author="RAN2-108-06" w:date="2020-02-05T15:05:00Z"/>
        </w:trPr>
        <w:tc>
          <w:tcPr>
            <w:tcW w:w="2268" w:type="dxa"/>
          </w:tcPr>
          <w:p w14:paraId="1A3C5C77" w14:textId="77777777" w:rsidR="00563C52" w:rsidRPr="00715AD3" w:rsidRDefault="00563C52" w:rsidP="000E32EC">
            <w:pPr>
              <w:pStyle w:val="TAH"/>
              <w:rPr>
                <w:ins w:id="4261" w:author="RAN2-108-06" w:date="2020-02-05T15:05:00Z"/>
              </w:rPr>
            </w:pPr>
            <w:ins w:id="4262" w:author="RAN2-108-06" w:date="2020-02-05T15:05:00Z">
              <w:r w:rsidRPr="00715AD3">
                <w:t>Conditional presence</w:t>
              </w:r>
            </w:ins>
          </w:p>
        </w:tc>
        <w:tc>
          <w:tcPr>
            <w:tcW w:w="7371" w:type="dxa"/>
          </w:tcPr>
          <w:p w14:paraId="18B40F9C" w14:textId="77777777" w:rsidR="00563C52" w:rsidRPr="00715AD3" w:rsidRDefault="00563C52" w:rsidP="000E32EC">
            <w:pPr>
              <w:pStyle w:val="TAH"/>
              <w:rPr>
                <w:ins w:id="4263" w:author="RAN2-108-06" w:date="2020-02-05T15:05:00Z"/>
              </w:rPr>
            </w:pPr>
            <w:ins w:id="4264" w:author="RAN2-108-06" w:date="2020-02-05T15:05:00Z">
              <w:r w:rsidRPr="00715AD3">
                <w:t>Explanation</w:t>
              </w:r>
            </w:ins>
          </w:p>
        </w:tc>
      </w:tr>
      <w:tr w:rsidR="00563C52" w:rsidRPr="00715AD3" w14:paraId="6761EEEF" w14:textId="77777777" w:rsidTr="000E32EC">
        <w:trPr>
          <w:cantSplit/>
          <w:ins w:id="4265" w:author="RAN2-108-06" w:date="2020-02-05T15:05:00Z"/>
        </w:trPr>
        <w:tc>
          <w:tcPr>
            <w:tcW w:w="2268" w:type="dxa"/>
          </w:tcPr>
          <w:p w14:paraId="5792CEBC" w14:textId="77777777" w:rsidR="00563C52" w:rsidRPr="00715AD3" w:rsidRDefault="00563C52" w:rsidP="000E32EC">
            <w:pPr>
              <w:pStyle w:val="TAL"/>
              <w:rPr>
                <w:ins w:id="4266" w:author="RAN2-108-06" w:date="2020-02-05T15:05:00Z"/>
                <w:i/>
                <w:noProof/>
              </w:rPr>
            </w:pPr>
            <w:ins w:id="4267" w:author="RAN2-108-06" w:date="2020-02-05T15:05:00Z">
              <w:r>
                <w:rPr>
                  <w:i/>
                  <w:noProof/>
                </w:rPr>
                <w:t>UEB</w:t>
              </w:r>
            </w:ins>
          </w:p>
        </w:tc>
        <w:tc>
          <w:tcPr>
            <w:tcW w:w="7371" w:type="dxa"/>
          </w:tcPr>
          <w:p w14:paraId="3611E3EE" w14:textId="77777777" w:rsidR="00563C52" w:rsidRPr="00715AD3" w:rsidRDefault="00563C52" w:rsidP="000E32EC">
            <w:pPr>
              <w:pStyle w:val="TAL"/>
              <w:rPr>
                <w:ins w:id="4268" w:author="RAN2-108-06" w:date="2020-02-05T15:05:00Z"/>
              </w:rPr>
            </w:pPr>
            <w:ins w:id="4269"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4270" w:author="RAN2-107b" w:date="2019-10-28T18:20:00Z"/>
        </w:rPr>
      </w:pPr>
    </w:p>
    <w:p w14:paraId="79214C7E" w14:textId="67AC381B" w:rsidR="009B1200" w:rsidRPr="00F80BCA" w:rsidRDefault="009B1200" w:rsidP="009B1200">
      <w:pPr>
        <w:pStyle w:val="Heading4"/>
        <w:rPr>
          <w:ins w:id="4271" w:author="RAN2-107b" w:date="2019-10-28T18:20:00Z"/>
        </w:rPr>
      </w:pPr>
      <w:ins w:id="4272" w:author="RAN2-107b" w:date="2019-10-28T18:20:00Z">
        <w:r w:rsidRPr="00F80BCA">
          <w:t>6.</w:t>
        </w:r>
      </w:ins>
      <w:ins w:id="4273" w:author="RAN2-107b" w:date="2019-10-28T18:25:00Z">
        <w:r w:rsidR="00FF2299">
          <w:t>y</w:t>
        </w:r>
      </w:ins>
      <w:ins w:id="4274" w:author="RAN2-107b" w:date="2019-10-28T18:20:00Z">
        <w:r w:rsidRPr="00F80BCA">
          <w:t>.1.</w:t>
        </w:r>
      </w:ins>
      <w:ins w:id="4275" w:author="RAN2-107b-V03" w:date="2019-11-07T16:53:00Z">
        <w:r w:rsidR="00776C9C">
          <w:t>2</w:t>
        </w:r>
      </w:ins>
      <w:ins w:id="4276" w:author="RAN2-107b" w:date="2019-10-28T18:20:00Z">
        <w:r w:rsidRPr="00F80BCA">
          <w:tab/>
        </w:r>
      </w:ins>
      <w:ins w:id="4277" w:author="RAN2-107b-v01" w:date="2019-11-05T21:09:00Z">
        <w:r w:rsidR="000C1E10">
          <w:t>NR-</w:t>
        </w:r>
      </w:ins>
      <w:ins w:id="4278" w:author="RAN2-107b" w:date="2019-10-28T18:20:00Z">
        <w:r>
          <w:t>DL-</w:t>
        </w:r>
      </w:ins>
      <w:proofErr w:type="spellStart"/>
      <w:ins w:id="4279" w:author="RAN2-107b" w:date="2019-10-28T18:25:00Z">
        <w:r w:rsidR="00FF2299">
          <w:t>AoD</w:t>
        </w:r>
      </w:ins>
      <w:proofErr w:type="spellEnd"/>
      <w:ins w:id="4280" w:author="RAN2-107b" w:date="2019-10-28T18:20:00Z">
        <w:r w:rsidRPr="00F80BCA">
          <w:t xml:space="preserve"> Assistance Data Request</w:t>
        </w:r>
      </w:ins>
    </w:p>
    <w:p w14:paraId="0D807BF5" w14:textId="24F6E360" w:rsidR="009B1200" w:rsidRPr="00F80BCA" w:rsidRDefault="009B1200" w:rsidP="009B1200">
      <w:pPr>
        <w:pStyle w:val="Heading4"/>
        <w:rPr>
          <w:ins w:id="4281" w:author="RAN2-107b" w:date="2019-10-28T18:20:00Z"/>
        </w:rPr>
      </w:pPr>
      <w:ins w:id="4282" w:author="RAN2-107b" w:date="2019-10-28T18:20:00Z">
        <w:r w:rsidRPr="00F80BCA">
          <w:t>–</w:t>
        </w:r>
        <w:r w:rsidRPr="00F80BCA">
          <w:tab/>
        </w:r>
      </w:ins>
      <w:ins w:id="4283" w:author="RAN2-107b-v01" w:date="2019-11-05T21:09:00Z">
        <w:r w:rsidR="000C1E10" w:rsidRPr="000C1E10">
          <w:rPr>
            <w:i/>
          </w:rPr>
          <w:t>NR-</w:t>
        </w:r>
      </w:ins>
      <w:ins w:id="4284" w:author="RAN2-107b" w:date="2019-10-28T18:20:00Z">
        <w:r>
          <w:rPr>
            <w:i/>
          </w:rPr>
          <w:t>DL-</w:t>
        </w:r>
      </w:ins>
      <w:proofErr w:type="spellStart"/>
      <w:ins w:id="4285" w:author="RAN2-107b" w:date="2019-10-28T18:25:00Z">
        <w:r w:rsidR="00FF2299">
          <w:rPr>
            <w:i/>
          </w:rPr>
          <w:t>AoD</w:t>
        </w:r>
      </w:ins>
      <w:proofErr w:type="spellEnd"/>
      <w:ins w:id="4286"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4287" w:author="RAN2-107b" w:date="2019-10-28T18:20:00Z"/>
        </w:rPr>
      </w:pPr>
      <w:ins w:id="4288" w:author="RAN2-107b" w:date="2019-10-28T18:20:00Z">
        <w:r w:rsidRPr="00F80BCA">
          <w:t xml:space="preserve">The IE </w:t>
        </w:r>
      </w:ins>
      <w:ins w:id="4289" w:author="RAN2-107b-v01" w:date="2019-11-05T21:09:00Z">
        <w:r w:rsidR="000C1E10" w:rsidRPr="000C1E10">
          <w:rPr>
            <w:i/>
          </w:rPr>
          <w:t>NR-</w:t>
        </w:r>
      </w:ins>
      <w:ins w:id="4290" w:author="RAN2-107b" w:date="2019-10-28T18:20:00Z">
        <w:r>
          <w:rPr>
            <w:i/>
          </w:rPr>
          <w:t>DL-</w:t>
        </w:r>
      </w:ins>
      <w:proofErr w:type="spellStart"/>
      <w:ins w:id="4291" w:author="RAN2-107b" w:date="2019-10-28T18:25:00Z">
        <w:r w:rsidR="00FF2299">
          <w:rPr>
            <w:i/>
          </w:rPr>
          <w:t>AoD</w:t>
        </w:r>
      </w:ins>
      <w:proofErr w:type="spellEnd"/>
      <w:ins w:id="4292"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4293" w:author="RAN2-107b" w:date="2019-10-28T18:20:00Z"/>
        </w:rPr>
      </w:pPr>
      <w:ins w:id="4294" w:author="RAN2-107b" w:date="2019-10-28T18:20:00Z">
        <w:r w:rsidRPr="00F80BCA">
          <w:t>-- ASN1START</w:t>
        </w:r>
      </w:ins>
    </w:p>
    <w:p w14:paraId="301C8C02" w14:textId="77777777" w:rsidR="009B1200" w:rsidRPr="00F80BCA" w:rsidRDefault="009B1200" w:rsidP="009B1200">
      <w:pPr>
        <w:pStyle w:val="PL"/>
        <w:shd w:val="clear" w:color="auto" w:fill="E6E6E6"/>
        <w:rPr>
          <w:ins w:id="4295" w:author="RAN2-107b" w:date="2019-10-28T18:20:00Z"/>
          <w:snapToGrid w:val="0"/>
        </w:rPr>
      </w:pPr>
    </w:p>
    <w:p w14:paraId="523406D6" w14:textId="1E1E7A88" w:rsidR="009B1200" w:rsidRPr="00F80BCA" w:rsidRDefault="000C1E10" w:rsidP="009B1200">
      <w:pPr>
        <w:pStyle w:val="PL"/>
        <w:shd w:val="clear" w:color="auto" w:fill="E6E6E6"/>
        <w:outlineLvl w:val="0"/>
        <w:rPr>
          <w:ins w:id="4296" w:author="RAN2-107b" w:date="2019-10-28T18:20:00Z"/>
          <w:snapToGrid w:val="0"/>
        </w:rPr>
      </w:pPr>
      <w:ins w:id="4297" w:author="RAN2-107b-v01" w:date="2019-11-05T21:09:00Z">
        <w:r>
          <w:rPr>
            <w:snapToGrid w:val="0"/>
          </w:rPr>
          <w:t>NR</w:t>
        </w:r>
      </w:ins>
      <w:ins w:id="4298" w:author="RAN2-107b-v01" w:date="2019-11-05T21:10:00Z">
        <w:r>
          <w:rPr>
            <w:snapToGrid w:val="0"/>
          </w:rPr>
          <w:t>-</w:t>
        </w:r>
      </w:ins>
      <w:ins w:id="4299" w:author="RAN2-107b" w:date="2019-10-28T18:20:00Z">
        <w:r w:rsidR="009B1200">
          <w:rPr>
            <w:snapToGrid w:val="0"/>
          </w:rPr>
          <w:t>DL-</w:t>
        </w:r>
      </w:ins>
      <w:ins w:id="4300" w:author="RAN2-107b" w:date="2019-10-28T18:25:00Z">
        <w:r w:rsidR="00FF2299">
          <w:rPr>
            <w:snapToGrid w:val="0"/>
          </w:rPr>
          <w:t>AoD</w:t>
        </w:r>
      </w:ins>
      <w:ins w:id="4301"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4302" w:author="sfischer" w:date="2020-02-04T08:24:00Z"/>
          <w:snapToGrid w:val="0"/>
        </w:rPr>
      </w:pPr>
      <w:ins w:id="4303" w:author="RAN2-107b" w:date="2019-10-28T18:20:00Z">
        <w:r w:rsidRPr="00F80BCA">
          <w:rPr>
            <w:snapToGrid w:val="0"/>
          </w:rPr>
          <w:tab/>
        </w:r>
        <w:commentRangeStart w:id="4304"/>
        <w:commentRangeStart w:id="4305"/>
        <w:r w:rsidRPr="0049129E">
          <w:rPr>
            <w:snapToGrid w:val="0"/>
          </w:rPr>
          <w:t>nr-PhysCellId-r16</w:t>
        </w:r>
      </w:ins>
      <w:commentRangeEnd w:id="4304"/>
      <w:r w:rsidR="00A72658" w:rsidRPr="0049129E">
        <w:rPr>
          <w:rStyle w:val="CommentReference"/>
          <w:rFonts w:ascii="Times New Roman" w:hAnsi="Times New Roman"/>
          <w:noProof w:val="0"/>
        </w:rPr>
        <w:commentReference w:id="4304"/>
      </w:r>
      <w:commentRangeEnd w:id="4305"/>
      <w:r w:rsidR="00374ACA" w:rsidRPr="0049129E">
        <w:rPr>
          <w:rStyle w:val="CommentReference"/>
          <w:rFonts w:ascii="Times New Roman" w:hAnsi="Times New Roman"/>
          <w:noProof w:val="0"/>
        </w:rPr>
        <w:commentReference w:id="4305"/>
      </w:r>
      <w:ins w:id="4306" w:author="RAN2-107b" w:date="2019-10-28T18:20:00Z">
        <w:r w:rsidRPr="0049129E">
          <w:rPr>
            <w:snapToGrid w:val="0"/>
          </w:rPr>
          <w:tab/>
        </w:r>
      </w:ins>
      <w:ins w:id="4307"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4308" w:author="RAN2-107b" w:date="2019-10-28T18:20:00Z">
        <w:r w:rsidRPr="0049129E">
          <w:rPr>
            <w:snapToGrid w:val="0"/>
          </w:rPr>
          <w:t>NR-PhysCellId-r16</w:t>
        </w:r>
      </w:ins>
      <w:ins w:id="4309" w:author="sfischer" w:date="2020-02-04T08:23:00Z">
        <w:r w:rsidR="00A72658" w:rsidRPr="0049129E">
          <w:rPr>
            <w:snapToGrid w:val="0"/>
          </w:rPr>
          <w:tab/>
        </w:r>
        <w:r w:rsidR="00A72658" w:rsidRPr="0049129E">
          <w:rPr>
            <w:snapToGrid w:val="0"/>
          </w:rPr>
          <w:tab/>
        </w:r>
        <w:r w:rsidR="00A72658" w:rsidRPr="0049129E">
          <w:rPr>
            <w:snapToGrid w:val="0"/>
          </w:rPr>
          <w:tab/>
        </w:r>
      </w:ins>
      <w:ins w:id="4310" w:author="sfischer" w:date="2020-02-04T08:24:00Z">
        <w:r w:rsidR="00040E73" w:rsidRPr="0049129E">
          <w:rPr>
            <w:snapToGrid w:val="0"/>
          </w:rPr>
          <w:tab/>
        </w:r>
        <w:r w:rsidR="00040E73" w:rsidRPr="0049129E">
          <w:rPr>
            <w:snapToGrid w:val="0"/>
          </w:rPr>
          <w:tab/>
        </w:r>
        <w:r w:rsidR="00040E73" w:rsidRPr="0049129E">
          <w:rPr>
            <w:snapToGrid w:val="0"/>
          </w:rPr>
          <w:tab/>
        </w:r>
      </w:ins>
      <w:ins w:id="4311" w:author="sfischer" w:date="2020-02-04T08:23:00Z">
        <w:r w:rsidR="00A72658" w:rsidRPr="0049129E">
          <w:rPr>
            <w:snapToGrid w:val="0"/>
          </w:rPr>
          <w:t>OPTIONAL</w:t>
        </w:r>
      </w:ins>
      <w:ins w:id="4312"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4313" w:author="RAN2-107b" w:date="2019-10-28T18:20:00Z"/>
          <w:snapToGrid w:val="0"/>
        </w:rPr>
      </w:pPr>
      <w:ins w:id="4314" w:author="sfischer" w:date="2020-02-04T08:24:00Z">
        <w:r w:rsidRPr="0049129E">
          <w:rPr>
            <w:snapToGrid w:val="0"/>
          </w:rPr>
          <w:tab/>
        </w:r>
        <w:commentRangeStart w:id="4315"/>
        <w:commentRangeStart w:id="4316"/>
        <w:r w:rsidRPr="0049129E">
          <w:rPr>
            <w:snapToGrid w:val="0"/>
          </w:rPr>
          <w:t>nr-</w:t>
        </w:r>
      </w:ins>
      <w:ins w:id="4317" w:author="RAN2-108-06" w:date="2020-02-05T15:06:00Z">
        <w:r w:rsidR="00374ACA" w:rsidRPr="0049129E">
          <w:rPr>
            <w:snapToGrid w:val="0"/>
          </w:rPr>
          <w:t>A</w:t>
        </w:r>
      </w:ins>
      <w:ins w:id="4318" w:author="sfischer" w:date="2020-02-04T08:24:00Z">
        <w:r w:rsidRPr="0049129E">
          <w:rPr>
            <w:snapToGrid w:val="0"/>
          </w:rPr>
          <w:t>dType-r16</w:t>
        </w:r>
        <w:commentRangeEnd w:id="4315"/>
        <w:r w:rsidRPr="0049129E">
          <w:rPr>
            <w:rStyle w:val="CommentReference"/>
            <w:rFonts w:ascii="Times New Roman" w:hAnsi="Times New Roman"/>
            <w:noProof w:val="0"/>
          </w:rPr>
          <w:commentReference w:id="4315"/>
        </w:r>
      </w:ins>
      <w:commentRangeEnd w:id="4316"/>
      <w:r w:rsidR="00374ACA" w:rsidRPr="0049129E">
        <w:rPr>
          <w:rStyle w:val="CommentReference"/>
          <w:rFonts w:ascii="Times New Roman" w:hAnsi="Times New Roman"/>
          <w:noProof w:val="0"/>
        </w:rPr>
        <w:commentReference w:id="4316"/>
      </w:r>
      <w:ins w:id="4319" w:author="sfischer" w:date="2020-02-04T08:24:00Z">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4320" w:author="RAN2-107b" w:date="2019-10-28T18:20:00Z"/>
          <w:snapToGrid w:val="0"/>
        </w:rPr>
      </w:pPr>
      <w:ins w:id="4321"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4322" w:author="RAN2-107b" w:date="2019-10-28T18:20:00Z"/>
          <w:snapToGrid w:val="0"/>
        </w:rPr>
      </w:pPr>
      <w:ins w:id="4323"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4324" w:author="RAN2-107b" w:date="2019-10-28T18:20:00Z"/>
        </w:rPr>
      </w:pPr>
    </w:p>
    <w:p w14:paraId="57B7B6E9" w14:textId="77777777" w:rsidR="009B1200" w:rsidRPr="00F80BCA" w:rsidRDefault="009B1200" w:rsidP="009B1200">
      <w:pPr>
        <w:pStyle w:val="PL"/>
        <w:shd w:val="clear" w:color="auto" w:fill="E6E6E6"/>
        <w:rPr>
          <w:ins w:id="4325" w:author="RAN2-107b" w:date="2019-10-28T18:20:00Z"/>
        </w:rPr>
      </w:pPr>
      <w:ins w:id="4326" w:author="RAN2-107b" w:date="2019-10-28T18:20:00Z">
        <w:r w:rsidRPr="00F80BCA">
          <w:t>-- ASN1STOP</w:t>
        </w:r>
      </w:ins>
    </w:p>
    <w:p w14:paraId="3DF0E136" w14:textId="77777777" w:rsidR="009B1200" w:rsidRPr="00F80BCA" w:rsidRDefault="009B1200" w:rsidP="009B1200">
      <w:pPr>
        <w:rPr>
          <w:ins w:id="4327"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4328" w:author="RAN2-107b" w:date="2019-10-28T18:20:00Z"/>
        </w:trPr>
        <w:tc>
          <w:tcPr>
            <w:tcW w:w="9639" w:type="dxa"/>
          </w:tcPr>
          <w:p w14:paraId="5CFCA2EA" w14:textId="16AAFB06" w:rsidR="009B1200" w:rsidRPr="00F80BCA" w:rsidRDefault="000C1E10" w:rsidP="009B1200">
            <w:pPr>
              <w:pStyle w:val="TAH"/>
              <w:keepNext w:val="0"/>
              <w:keepLines w:val="0"/>
              <w:widowControl w:val="0"/>
              <w:rPr>
                <w:ins w:id="4329" w:author="RAN2-107b" w:date="2019-10-28T18:20:00Z"/>
              </w:rPr>
            </w:pPr>
            <w:ins w:id="4330" w:author="RAN2-107b-v01" w:date="2019-11-05T21:10:00Z">
              <w:r>
                <w:rPr>
                  <w:i/>
                </w:rPr>
                <w:t>NR-</w:t>
              </w:r>
            </w:ins>
            <w:ins w:id="4331" w:author="RAN2-107b" w:date="2019-10-28T18:20:00Z">
              <w:r w:rsidR="009B1200">
                <w:rPr>
                  <w:i/>
                </w:rPr>
                <w:t>DL-</w:t>
              </w:r>
            </w:ins>
            <w:proofErr w:type="spellStart"/>
            <w:ins w:id="4332" w:author="RAN2-107b" w:date="2019-10-28T18:25:00Z">
              <w:r w:rsidR="00FF2299">
                <w:rPr>
                  <w:i/>
                </w:rPr>
                <w:t>AoD</w:t>
              </w:r>
            </w:ins>
            <w:proofErr w:type="spellEnd"/>
            <w:ins w:id="4333"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4334" w:author="RAN2-107b" w:date="2019-10-28T18:20:00Z"/>
        </w:trPr>
        <w:tc>
          <w:tcPr>
            <w:tcW w:w="9639" w:type="dxa"/>
          </w:tcPr>
          <w:p w14:paraId="00F53494" w14:textId="77777777" w:rsidR="009B1200" w:rsidRPr="00F80BCA" w:rsidRDefault="009B1200" w:rsidP="009B1200">
            <w:pPr>
              <w:pStyle w:val="TAL"/>
              <w:keepNext w:val="0"/>
              <w:keepLines w:val="0"/>
              <w:widowControl w:val="0"/>
              <w:rPr>
                <w:ins w:id="4335" w:author="RAN2-107b" w:date="2019-10-28T18:20:00Z"/>
                <w:b/>
                <w:i/>
                <w:noProof/>
              </w:rPr>
            </w:pPr>
            <w:ins w:id="4336"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4337" w:author="RAN2-107b" w:date="2019-10-28T18:20:00Z"/>
              </w:rPr>
            </w:pPr>
            <w:ins w:id="4338" w:author="RAN2-107b" w:date="2019-10-28T18:20:00Z">
              <w:r w:rsidRPr="00F80BCA">
                <w:t xml:space="preserve">This field specifies the </w:t>
              </w:r>
              <w:r>
                <w:t>NR</w:t>
              </w:r>
              <w:r w:rsidRPr="00F80BCA">
                <w:t xml:space="preserve"> physical cell identity of the current primary </w:t>
              </w:r>
            </w:ins>
            <w:ins w:id="4339" w:author="RAN2-108-04" w:date="2020-01-24T18:53:00Z">
              <w:r w:rsidR="0071334F">
                <w:t xml:space="preserve">cell </w:t>
              </w:r>
            </w:ins>
            <w:ins w:id="4340" w:author="RAN2-107b" w:date="2019-10-28T18:20:00Z">
              <w:r w:rsidRPr="00F80BCA">
                <w:t>of the target device.</w:t>
              </w:r>
            </w:ins>
          </w:p>
        </w:tc>
      </w:tr>
      <w:tr w:rsidR="00374ACA" w:rsidRPr="00F80BCA" w14:paraId="14A13CED" w14:textId="77777777" w:rsidTr="009B1200">
        <w:trPr>
          <w:cantSplit/>
          <w:ins w:id="4341" w:author="RAN2-108-06" w:date="2020-02-05T15:06:00Z"/>
        </w:trPr>
        <w:tc>
          <w:tcPr>
            <w:tcW w:w="9639" w:type="dxa"/>
          </w:tcPr>
          <w:p w14:paraId="10AC47EA" w14:textId="4C379124" w:rsidR="00374ACA" w:rsidRPr="00F80BCA" w:rsidRDefault="00374ACA" w:rsidP="00374ACA">
            <w:pPr>
              <w:pStyle w:val="TAL"/>
              <w:keepNext w:val="0"/>
              <w:keepLines w:val="0"/>
              <w:widowControl w:val="0"/>
              <w:rPr>
                <w:ins w:id="4342" w:author="RAN2-108-06" w:date="2020-02-05T15:06:00Z"/>
                <w:b/>
                <w:i/>
                <w:noProof/>
              </w:rPr>
            </w:pPr>
            <w:ins w:id="4343"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4344" w:author="RAN2-108-06" w:date="2020-02-05T15:06:00Z"/>
                <w:b/>
                <w:i/>
                <w:noProof/>
              </w:rPr>
            </w:pPr>
            <w:ins w:id="4345"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 requested assistance data is </w:t>
              </w:r>
              <w:r w:rsidRPr="00C14647">
                <w:rPr>
                  <w:i/>
                </w:rPr>
                <w:t>nr-</w:t>
              </w:r>
              <w:proofErr w:type="spellStart"/>
              <w:r w:rsidRPr="00C14647">
                <w:rPr>
                  <w:i/>
                </w:rPr>
                <w:t>PositionCalculationAssistanceData</w:t>
              </w:r>
              <w:proofErr w:type="spellEnd"/>
              <w:r>
                <w:t xml:space="preserve"> for UE based positioning</w:t>
              </w:r>
              <w:r w:rsidRPr="00F80BCA">
                <w:t>.</w:t>
              </w:r>
            </w:ins>
          </w:p>
        </w:tc>
      </w:tr>
    </w:tbl>
    <w:p w14:paraId="3E692F32" w14:textId="77777777" w:rsidR="009B1200" w:rsidRDefault="009B1200" w:rsidP="009B1200">
      <w:pPr>
        <w:rPr>
          <w:ins w:id="4346" w:author="RAN2-107b" w:date="2019-10-28T18:20:00Z"/>
        </w:rPr>
      </w:pPr>
    </w:p>
    <w:p w14:paraId="64445619" w14:textId="757F8F7B" w:rsidR="009B1200" w:rsidRPr="00F80BCA" w:rsidRDefault="009B1200" w:rsidP="009B1200">
      <w:pPr>
        <w:pStyle w:val="Heading4"/>
        <w:rPr>
          <w:ins w:id="4347" w:author="RAN2-107b" w:date="2019-10-28T18:20:00Z"/>
        </w:rPr>
      </w:pPr>
      <w:ins w:id="4348" w:author="RAN2-107b" w:date="2019-10-28T18:20:00Z">
        <w:r w:rsidRPr="00F80BCA">
          <w:t>6.</w:t>
        </w:r>
      </w:ins>
      <w:ins w:id="4349" w:author="RAN2-107b" w:date="2019-10-28T18:25:00Z">
        <w:r w:rsidR="00FF2299">
          <w:t>y</w:t>
        </w:r>
      </w:ins>
      <w:ins w:id="4350" w:author="RAN2-107b" w:date="2019-10-28T18:20:00Z">
        <w:r w:rsidRPr="00F80BCA">
          <w:t>.1.</w:t>
        </w:r>
      </w:ins>
      <w:ins w:id="4351" w:author="RAN2-107b-V03" w:date="2019-11-07T16:53:00Z">
        <w:r w:rsidR="00776C9C">
          <w:t>3</w:t>
        </w:r>
      </w:ins>
      <w:ins w:id="4352" w:author="RAN2-107b" w:date="2019-10-28T18:20:00Z">
        <w:r w:rsidRPr="00F80BCA">
          <w:tab/>
        </w:r>
      </w:ins>
      <w:ins w:id="4353" w:author="RAN2-107b-v01" w:date="2019-11-05T21:10:00Z">
        <w:r w:rsidR="000C1E10">
          <w:t>NR-</w:t>
        </w:r>
      </w:ins>
      <w:ins w:id="4354" w:author="RAN2-107b" w:date="2019-10-28T18:20:00Z">
        <w:r>
          <w:t>DL-</w:t>
        </w:r>
      </w:ins>
      <w:proofErr w:type="spellStart"/>
      <w:ins w:id="4355" w:author="RAN2-107b" w:date="2019-10-28T18:25:00Z">
        <w:r w:rsidR="00FF2299">
          <w:t>AoD</w:t>
        </w:r>
      </w:ins>
      <w:proofErr w:type="spellEnd"/>
      <w:ins w:id="4356" w:author="RAN2-107b" w:date="2019-10-28T18:20:00Z">
        <w:r w:rsidRPr="00F80BCA">
          <w:t xml:space="preserve"> Location Information</w:t>
        </w:r>
      </w:ins>
    </w:p>
    <w:p w14:paraId="2CA7DB1E" w14:textId="4311805E" w:rsidR="009B1200" w:rsidRPr="00F80BCA" w:rsidRDefault="009B1200" w:rsidP="009B1200">
      <w:pPr>
        <w:pStyle w:val="Heading4"/>
        <w:rPr>
          <w:ins w:id="4357" w:author="RAN2-107b" w:date="2019-10-28T18:20:00Z"/>
        </w:rPr>
      </w:pPr>
      <w:ins w:id="4358" w:author="RAN2-107b" w:date="2019-10-28T18:20:00Z">
        <w:r w:rsidRPr="00F80BCA">
          <w:t>–</w:t>
        </w:r>
        <w:r w:rsidRPr="00F80BCA">
          <w:tab/>
        </w:r>
      </w:ins>
      <w:ins w:id="4359" w:author="RAN2-107b-v01" w:date="2019-11-05T21:10:00Z">
        <w:r w:rsidR="000C1E10" w:rsidRPr="000C1E10">
          <w:rPr>
            <w:i/>
          </w:rPr>
          <w:t>NR-</w:t>
        </w:r>
      </w:ins>
      <w:ins w:id="4360" w:author="RAN2-107b" w:date="2019-10-28T18:20:00Z">
        <w:r>
          <w:rPr>
            <w:i/>
          </w:rPr>
          <w:t>DL-</w:t>
        </w:r>
      </w:ins>
      <w:proofErr w:type="spellStart"/>
      <w:ins w:id="4361" w:author="RAN2-107b" w:date="2019-10-28T18:25:00Z">
        <w:r w:rsidR="00FF2299">
          <w:rPr>
            <w:i/>
          </w:rPr>
          <w:t>AoD</w:t>
        </w:r>
      </w:ins>
      <w:proofErr w:type="spellEnd"/>
      <w:ins w:id="4362"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4363" w:author="RAN2-107b" w:date="2019-10-28T18:20:00Z"/>
        </w:rPr>
      </w:pPr>
      <w:ins w:id="4364" w:author="RAN2-107b" w:date="2019-10-28T18:20:00Z">
        <w:r w:rsidRPr="00F80BCA">
          <w:t xml:space="preserve">The IE </w:t>
        </w:r>
      </w:ins>
      <w:ins w:id="4365" w:author="RAN2-107b-v01" w:date="2019-11-05T21:10:00Z">
        <w:r w:rsidR="000C1E10" w:rsidRPr="000C1E10">
          <w:rPr>
            <w:i/>
          </w:rPr>
          <w:t>NR-</w:t>
        </w:r>
      </w:ins>
      <w:ins w:id="4366" w:author="RAN2-107b" w:date="2019-10-28T18:20:00Z">
        <w:r>
          <w:rPr>
            <w:i/>
          </w:rPr>
          <w:t>DL-</w:t>
        </w:r>
      </w:ins>
      <w:proofErr w:type="spellStart"/>
      <w:ins w:id="4367" w:author="RAN2-107b" w:date="2019-10-28T18:25:00Z">
        <w:r w:rsidR="00FF2299">
          <w:rPr>
            <w:i/>
          </w:rPr>
          <w:t>AoD</w:t>
        </w:r>
      </w:ins>
      <w:proofErr w:type="spellEnd"/>
      <w:ins w:id="4368"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4369" w:author="RAN2-107b-v01" w:date="2019-11-05T21:10:00Z">
        <w:r w:rsidR="000C1E10">
          <w:t xml:space="preserve">NR </w:t>
        </w:r>
      </w:ins>
      <w:ins w:id="4370" w:author="RAN2-107b" w:date="2019-10-28T18:20:00Z">
        <w:r>
          <w:t>DL-</w:t>
        </w:r>
      </w:ins>
      <w:proofErr w:type="spellStart"/>
      <w:ins w:id="4371" w:author="RAN2-107b" w:date="2019-10-28T18:25:00Z">
        <w:r w:rsidR="00FF2299">
          <w:t>AoD</w:t>
        </w:r>
      </w:ins>
      <w:proofErr w:type="spellEnd"/>
      <w:ins w:id="4372" w:author="RAN2-107b" w:date="2019-10-28T18:20:00Z">
        <w:r w:rsidRPr="00F80BCA">
          <w:t xml:space="preserve"> location measurements to the location server. It may also be used to provide </w:t>
        </w:r>
      </w:ins>
      <w:ins w:id="4373" w:author="RAN2-107b-v01" w:date="2019-11-05T21:10:00Z">
        <w:r w:rsidR="000C1E10">
          <w:t xml:space="preserve">NR </w:t>
        </w:r>
      </w:ins>
      <w:ins w:id="4374" w:author="RAN2-107b" w:date="2019-10-28T18:20:00Z">
        <w:r>
          <w:t>DL-</w:t>
        </w:r>
      </w:ins>
      <w:proofErr w:type="spellStart"/>
      <w:ins w:id="4375" w:author="RAN2-107b" w:date="2019-10-28T18:25:00Z">
        <w:r w:rsidR="00FF2299">
          <w:t>AoD</w:t>
        </w:r>
      </w:ins>
      <w:proofErr w:type="spellEnd"/>
      <w:ins w:id="4376"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4377" w:author="RAN2-107b" w:date="2019-10-28T18:20:00Z"/>
        </w:rPr>
      </w:pPr>
      <w:ins w:id="4378" w:author="RAN2-107b" w:date="2019-10-28T18:20:00Z">
        <w:r w:rsidRPr="00F80BCA">
          <w:t>-- ASN1START</w:t>
        </w:r>
      </w:ins>
    </w:p>
    <w:p w14:paraId="42925991" w14:textId="77777777" w:rsidR="009B1200" w:rsidRPr="00F80BCA" w:rsidRDefault="009B1200" w:rsidP="009B1200">
      <w:pPr>
        <w:pStyle w:val="PL"/>
        <w:shd w:val="clear" w:color="auto" w:fill="E6E6E6"/>
        <w:rPr>
          <w:ins w:id="4379" w:author="RAN2-107b" w:date="2019-10-28T18:20:00Z"/>
          <w:snapToGrid w:val="0"/>
        </w:rPr>
      </w:pPr>
    </w:p>
    <w:p w14:paraId="0382D60A" w14:textId="5942D9DB" w:rsidR="009B1200" w:rsidRPr="00F80BCA" w:rsidRDefault="00862D0D" w:rsidP="009B1200">
      <w:pPr>
        <w:pStyle w:val="PL"/>
        <w:shd w:val="clear" w:color="auto" w:fill="E6E6E6"/>
        <w:outlineLvl w:val="0"/>
        <w:rPr>
          <w:ins w:id="4380" w:author="RAN2-107b" w:date="2019-10-28T18:20:00Z"/>
          <w:snapToGrid w:val="0"/>
        </w:rPr>
      </w:pPr>
      <w:ins w:id="4381" w:author="RAN2-107b-v01" w:date="2019-11-05T21:10:00Z">
        <w:r>
          <w:rPr>
            <w:snapToGrid w:val="0"/>
          </w:rPr>
          <w:t>NR-</w:t>
        </w:r>
      </w:ins>
      <w:ins w:id="4382" w:author="RAN2-107b" w:date="2019-10-28T18:20:00Z">
        <w:r w:rsidR="009B1200">
          <w:rPr>
            <w:snapToGrid w:val="0"/>
          </w:rPr>
          <w:t>DL-</w:t>
        </w:r>
      </w:ins>
      <w:ins w:id="4383" w:author="RAN2-107b" w:date="2019-10-28T18:25:00Z">
        <w:r w:rsidR="00FF2299">
          <w:rPr>
            <w:snapToGrid w:val="0"/>
          </w:rPr>
          <w:t>AoD</w:t>
        </w:r>
      </w:ins>
      <w:ins w:id="4384"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4385" w:author="sfischer" w:date="2020-02-04T08:25:00Z"/>
          <w:snapToGrid w:val="0"/>
        </w:rPr>
      </w:pPr>
      <w:ins w:id="4386" w:author="RAN2-107b" w:date="2019-10-28T18:20:00Z">
        <w:r w:rsidRPr="00F80BCA">
          <w:rPr>
            <w:snapToGrid w:val="0"/>
          </w:rPr>
          <w:tab/>
        </w:r>
      </w:ins>
      <w:ins w:id="4387" w:author="RAN2-107b-v01" w:date="2019-11-05T21:10:00Z">
        <w:r w:rsidR="00862D0D">
          <w:rPr>
            <w:snapToGrid w:val="0"/>
          </w:rPr>
          <w:t>nr-DL</w:t>
        </w:r>
      </w:ins>
      <w:ins w:id="4388" w:author="RAN2-107b" w:date="2019-10-28T18:20:00Z">
        <w:r>
          <w:rPr>
            <w:snapToGrid w:val="0"/>
          </w:rPr>
          <w:t>-</w:t>
        </w:r>
      </w:ins>
      <w:ins w:id="4389" w:author="RAN2-107b" w:date="2019-10-28T18:25:00Z">
        <w:r w:rsidR="00FF2299">
          <w:rPr>
            <w:snapToGrid w:val="0"/>
          </w:rPr>
          <w:t>AoD</w:t>
        </w:r>
      </w:ins>
      <w:ins w:id="4390"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4391" w:author="sfischer" w:date="2020-02-04T08:25:00Z"/>
          <w:snapToGrid w:val="0"/>
        </w:rPr>
      </w:pPr>
      <w:ins w:id="4392"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393" w:author="RAN2-107b-v01" w:date="2019-11-05T21:10:00Z">
        <w:r w:rsidR="00862D0D" w:rsidRPr="0049129E">
          <w:rPr>
            <w:snapToGrid w:val="0"/>
          </w:rPr>
          <w:t>NR-</w:t>
        </w:r>
      </w:ins>
      <w:ins w:id="4394" w:author="RAN2-107b" w:date="2019-10-28T18:20:00Z">
        <w:r w:rsidR="009B1200" w:rsidRPr="0049129E">
          <w:rPr>
            <w:snapToGrid w:val="0"/>
          </w:rPr>
          <w:t>DL-</w:t>
        </w:r>
      </w:ins>
      <w:ins w:id="4395" w:author="RAN2-107b" w:date="2019-10-28T18:26:00Z">
        <w:r w:rsidR="00FF2299" w:rsidRPr="0049129E">
          <w:rPr>
            <w:snapToGrid w:val="0"/>
          </w:rPr>
          <w:t>AoD</w:t>
        </w:r>
      </w:ins>
      <w:ins w:id="4396" w:author="RAN2-107b" w:date="2019-10-28T18:20:00Z">
        <w:r w:rsidR="009B1200" w:rsidRPr="0049129E">
          <w:rPr>
            <w:snapToGrid w:val="0"/>
          </w:rPr>
          <w:t xml:space="preserve">-SignalMeasurementInformation-r16 </w:t>
        </w:r>
      </w:ins>
      <w:ins w:id="4397" w:author="sfischer" w:date="2020-02-04T08:25:00Z">
        <w:r w:rsidRPr="0049129E">
          <w:rPr>
            <w:snapToGrid w:val="0"/>
          </w:rPr>
          <w:tab/>
        </w:r>
      </w:ins>
      <w:ins w:id="4398"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4399" w:author="RAN2-108-07" w:date="2020-02-07T15:27:00Z"/>
          <w:snapToGrid w:val="0"/>
        </w:rPr>
      </w:pPr>
      <w:ins w:id="4400" w:author="sfischer" w:date="2020-02-04T08:25:00Z">
        <w:r w:rsidRPr="0049129E">
          <w:rPr>
            <w:snapToGrid w:val="0"/>
          </w:rPr>
          <w:tab/>
        </w:r>
        <w:commentRangeStart w:id="4401"/>
        <w:commentRangeStart w:id="4402"/>
        <w:r w:rsidRPr="0049129E">
          <w:rPr>
            <w:snapToGrid w:val="0"/>
          </w:rPr>
          <w:t>nr-dl-aod-LocationInformation-r16</w:t>
        </w:r>
      </w:ins>
      <w:commentRangeEnd w:id="4401"/>
      <w:ins w:id="4403" w:author="sfischer" w:date="2020-02-04T08:26:00Z">
        <w:r w:rsidRPr="0049129E">
          <w:rPr>
            <w:rStyle w:val="CommentReference"/>
          </w:rPr>
          <w:commentReference w:id="4401"/>
        </w:r>
      </w:ins>
      <w:commentRangeEnd w:id="4402"/>
      <w:r w:rsidR="00FD37EA" w:rsidRPr="0049129E">
        <w:rPr>
          <w:rStyle w:val="CommentReference"/>
        </w:rPr>
        <w:commentReference w:id="4402"/>
      </w:r>
      <w:ins w:id="4404" w:author="sfischer" w:date="2020-02-04T08:25:00Z">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4405"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6"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4407" w:author="RAN2-107b" w:date="2019-10-28T18:20:00Z"/>
          <w:snapToGrid w:val="0"/>
        </w:rPr>
      </w:pPr>
      <w:ins w:id="4408" w:author="RAN2-107b" w:date="2019-10-28T18:20:00Z">
        <w:r w:rsidRPr="00F80BCA">
          <w:rPr>
            <w:snapToGrid w:val="0"/>
          </w:rPr>
          <w:tab/>
        </w:r>
      </w:ins>
      <w:ins w:id="4409" w:author="RAN2-107b-v01" w:date="2019-11-05T21:10:00Z">
        <w:r w:rsidR="00862D0D">
          <w:rPr>
            <w:snapToGrid w:val="0"/>
          </w:rPr>
          <w:t>nr-DL</w:t>
        </w:r>
      </w:ins>
      <w:ins w:id="4410" w:author="RAN2-107b" w:date="2019-10-28T18:20:00Z">
        <w:r>
          <w:rPr>
            <w:snapToGrid w:val="0"/>
          </w:rPr>
          <w:t>-</w:t>
        </w:r>
      </w:ins>
      <w:ins w:id="4411" w:author="RAN2-107b" w:date="2019-10-28T18:26:00Z">
        <w:r w:rsidR="00FF2299">
          <w:rPr>
            <w:snapToGrid w:val="0"/>
          </w:rPr>
          <w:t>AoD</w:t>
        </w:r>
      </w:ins>
      <w:ins w:id="4412"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413" w:author="RAN2-107b-v01" w:date="2019-11-05T21:10:00Z">
        <w:r w:rsidR="00862D0D">
          <w:rPr>
            <w:snapToGrid w:val="0"/>
          </w:rPr>
          <w:t>NR-</w:t>
        </w:r>
      </w:ins>
      <w:ins w:id="4414" w:author="RAN2-107b" w:date="2019-10-28T18:20:00Z">
        <w:r>
          <w:rPr>
            <w:snapToGrid w:val="0"/>
          </w:rPr>
          <w:t>DL-</w:t>
        </w:r>
      </w:ins>
      <w:ins w:id="4415" w:author="RAN2-107b" w:date="2019-10-28T18:26:00Z">
        <w:r w:rsidR="00FF2299">
          <w:rPr>
            <w:snapToGrid w:val="0"/>
          </w:rPr>
          <w:t>AoD</w:t>
        </w:r>
      </w:ins>
      <w:ins w:id="4416"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4417" w:author="RAN2-107b" w:date="2019-10-28T18:20:00Z"/>
          <w:snapToGrid w:val="0"/>
        </w:rPr>
      </w:pPr>
      <w:ins w:id="4418"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4419" w:author="RAN2-107b" w:date="2019-10-28T18:20:00Z"/>
          <w:snapToGrid w:val="0"/>
        </w:rPr>
      </w:pPr>
      <w:ins w:id="4420"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4421" w:author="RAN2-107b" w:date="2019-10-28T18:20:00Z"/>
        </w:rPr>
      </w:pPr>
    </w:p>
    <w:p w14:paraId="61DACDD9" w14:textId="77777777" w:rsidR="009B1200" w:rsidRPr="00F80BCA" w:rsidRDefault="009B1200" w:rsidP="009B1200">
      <w:pPr>
        <w:pStyle w:val="PL"/>
        <w:shd w:val="clear" w:color="auto" w:fill="E6E6E6"/>
        <w:rPr>
          <w:ins w:id="4422" w:author="RAN2-107b" w:date="2019-10-28T18:20:00Z"/>
        </w:rPr>
      </w:pPr>
      <w:ins w:id="4423" w:author="RAN2-107b" w:date="2019-10-28T18:20:00Z">
        <w:r w:rsidRPr="00F80BCA">
          <w:t>-- ASN1STOP</w:t>
        </w:r>
      </w:ins>
    </w:p>
    <w:p w14:paraId="4606DB99" w14:textId="77777777" w:rsidR="00044131" w:rsidRDefault="00044131" w:rsidP="00044131">
      <w:pPr>
        <w:rPr>
          <w:ins w:id="4424"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4425" w:author="RAN2-108-07" w:date="2020-02-07T15:28:00Z"/>
        </w:trPr>
        <w:tc>
          <w:tcPr>
            <w:tcW w:w="2268" w:type="dxa"/>
          </w:tcPr>
          <w:p w14:paraId="10234FFB" w14:textId="77777777" w:rsidR="00044131" w:rsidRPr="00715AD3" w:rsidRDefault="00044131" w:rsidP="00D915BB">
            <w:pPr>
              <w:pStyle w:val="TAH"/>
              <w:rPr>
                <w:ins w:id="4426" w:author="RAN2-108-07" w:date="2020-02-07T15:28:00Z"/>
              </w:rPr>
            </w:pPr>
            <w:ins w:id="4427" w:author="RAN2-108-07" w:date="2020-02-07T15:28:00Z">
              <w:r w:rsidRPr="00715AD3">
                <w:t>Conditional presence</w:t>
              </w:r>
            </w:ins>
          </w:p>
        </w:tc>
        <w:tc>
          <w:tcPr>
            <w:tcW w:w="7371" w:type="dxa"/>
          </w:tcPr>
          <w:p w14:paraId="35C00A07" w14:textId="77777777" w:rsidR="00044131" w:rsidRPr="00715AD3" w:rsidRDefault="00044131" w:rsidP="00D915BB">
            <w:pPr>
              <w:pStyle w:val="TAH"/>
              <w:rPr>
                <w:ins w:id="4428" w:author="RAN2-108-07" w:date="2020-02-07T15:28:00Z"/>
              </w:rPr>
            </w:pPr>
            <w:ins w:id="4429" w:author="RAN2-108-07" w:date="2020-02-07T15:28:00Z">
              <w:r w:rsidRPr="00715AD3">
                <w:t>Explanation</w:t>
              </w:r>
            </w:ins>
          </w:p>
        </w:tc>
      </w:tr>
      <w:tr w:rsidR="00044131" w:rsidRPr="00715AD3" w14:paraId="1897CD1D" w14:textId="77777777" w:rsidTr="00D915BB">
        <w:trPr>
          <w:cantSplit/>
          <w:ins w:id="4430" w:author="RAN2-108-07" w:date="2020-02-07T15:28:00Z"/>
        </w:trPr>
        <w:tc>
          <w:tcPr>
            <w:tcW w:w="2268" w:type="dxa"/>
          </w:tcPr>
          <w:p w14:paraId="71C35A45" w14:textId="77777777" w:rsidR="00044131" w:rsidRPr="00715AD3" w:rsidRDefault="00044131" w:rsidP="00D915BB">
            <w:pPr>
              <w:pStyle w:val="TAL"/>
              <w:rPr>
                <w:ins w:id="4431" w:author="RAN2-108-07" w:date="2020-02-07T15:28:00Z"/>
                <w:i/>
                <w:noProof/>
              </w:rPr>
            </w:pPr>
            <w:ins w:id="4432" w:author="RAN2-108-07" w:date="2020-02-07T15:28:00Z">
              <w:r>
                <w:rPr>
                  <w:i/>
                  <w:noProof/>
                </w:rPr>
                <w:t>UEB</w:t>
              </w:r>
            </w:ins>
          </w:p>
        </w:tc>
        <w:tc>
          <w:tcPr>
            <w:tcW w:w="7371" w:type="dxa"/>
          </w:tcPr>
          <w:p w14:paraId="6E6AF722" w14:textId="4F6B00CF" w:rsidR="00044131" w:rsidRPr="00715AD3" w:rsidRDefault="00044131" w:rsidP="00D915BB">
            <w:pPr>
              <w:pStyle w:val="TAL"/>
              <w:rPr>
                <w:ins w:id="4433" w:author="RAN2-108-07" w:date="2020-02-07T15:28:00Z"/>
              </w:rPr>
            </w:pPr>
            <w:ins w:id="4434"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4435" w:author="RAN2-107b" w:date="2019-10-28T18:20:00Z"/>
          <w:del w:id="4436" w:author="RAN2-108-07" w:date="2020-02-07T15:28:00Z"/>
        </w:rPr>
      </w:pPr>
    </w:p>
    <w:p w14:paraId="0843ACF4" w14:textId="77777777" w:rsidR="009B1200" w:rsidRPr="00F80BCA" w:rsidRDefault="009B1200" w:rsidP="009B1200">
      <w:pPr>
        <w:rPr>
          <w:ins w:id="4437" w:author="RAN2-107b" w:date="2019-10-28T18:20:00Z"/>
        </w:rPr>
      </w:pPr>
    </w:p>
    <w:p w14:paraId="274EB9AD" w14:textId="4FE4BCE8" w:rsidR="009B1200" w:rsidRPr="00F80BCA" w:rsidRDefault="009B1200" w:rsidP="009B1200">
      <w:pPr>
        <w:pStyle w:val="Heading4"/>
        <w:rPr>
          <w:ins w:id="4438" w:author="RAN2-107b" w:date="2019-10-28T18:20:00Z"/>
        </w:rPr>
      </w:pPr>
      <w:ins w:id="4439" w:author="RAN2-107b" w:date="2019-10-28T18:20:00Z">
        <w:r w:rsidRPr="00F80BCA">
          <w:t>6.</w:t>
        </w:r>
      </w:ins>
      <w:ins w:id="4440" w:author="RAN2-107b" w:date="2019-10-28T18:26:00Z">
        <w:r w:rsidR="00FF2299">
          <w:t>y</w:t>
        </w:r>
      </w:ins>
      <w:ins w:id="4441" w:author="RAN2-107b" w:date="2019-10-28T18:20:00Z">
        <w:r w:rsidRPr="00F80BCA">
          <w:t>.1.</w:t>
        </w:r>
      </w:ins>
      <w:ins w:id="4442" w:author="RAN2-107b-V03" w:date="2019-11-07T16:53:00Z">
        <w:r w:rsidR="00776C9C">
          <w:t>4</w:t>
        </w:r>
      </w:ins>
      <w:ins w:id="4443" w:author="RAN2-107b" w:date="2019-10-28T18:20:00Z">
        <w:r w:rsidRPr="00F80BCA">
          <w:tab/>
        </w:r>
      </w:ins>
      <w:ins w:id="4444" w:author="RAN2-107b-v01" w:date="2019-11-05T21:11:00Z">
        <w:r w:rsidR="00862D0D">
          <w:t>NR-</w:t>
        </w:r>
      </w:ins>
      <w:ins w:id="4445" w:author="RAN2-107b" w:date="2019-10-28T18:20:00Z">
        <w:r>
          <w:t>DL-</w:t>
        </w:r>
      </w:ins>
      <w:proofErr w:type="spellStart"/>
      <w:ins w:id="4446" w:author="RAN2-107b" w:date="2019-10-28T18:26:00Z">
        <w:r w:rsidR="00FF2299">
          <w:t>AoD</w:t>
        </w:r>
      </w:ins>
      <w:proofErr w:type="spellEnd"/>
      <w:ins w:id="4447" w:author="RAN2-107b" w:date="2019-10-28T18:20:00Z">
        <w:r w:rsidRPr="00F80BCA">
          <w:t xml:space="preserve"> Location Information Elements</w:t>
        </w:r>
      </w:ins>
    </w:p>
    <w:p w14:paraId="1235DBB2" w14:textId="4D415E96" w:rsidR="009B1200" w:rsidRPr="00F80BCA" w:rsidRDefault="009B1200" w:rsidP="009B1200">
      <w:pPr>
        <w:pStyle w:val="Heading4"/>
        <w:rPr>
          <w:ins w:id="4448" w:author="RAN2-107b" w:date="2019-10-28T18:20:00Z"/>
          <w:i/>
        </w:rPr>
      </w:pPr>
      <w:ins w:id="4449" w:author="RAN2-107b" w:date="2019-10-28T18:20:00Z">
        <w:r w:rsidRPr="00F80BCA">
          <w:t>–</w:t>
        </w:r>
        <w:r w:rsidRPr="00F80BCA">
          <w:tab/>
        </w:r>
      </w:ins>
      <w:ins w:id="4450" w:author="RAN2-107b-v01" w:date="2019-11-05T21:11:00Z">
        <w:r w:rsidR="00862D0D" w:rsidRPr="00862D0D">
          <w:rPr>
            <w:i/>
          </w:rPr>
          <w:t>NR-</w:t>
        </w:r>
      </w:ins>
      <w:ins w:id="4451" w:author="RAN2-107b" w:date="2019-10-28T18:20:00Z">
        <w:r>
          <w:rPr>
            <w:i/>
          </w:rPr>
          <w:t>DL-</w:t>
        </w:r>
      </w:ins>
      <w:proofErr w:type="spellStart"/>
      <w:ins w:id="4452" w:author="RAN2-107b" w:date="2019-10-28T18:26:00Z">
        <w:r w:rsidR="00FF2299">
          <w:rPr>
            <w:i/>
          </w:rPr>
          <w:t>AoD</w:t>
        </w:r>
      </w:ins>
      <w:proofErr w:type="spellEnd"/>
      <w:ins w:id="4453"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4454" w:author="RAN2-107b" w:date="2019-10-28T18:20:00Z"/>
        </w:rPr>
      </w:pPr>
      <w:ins w:id="4455" w:author="RAN2-107b" w:date="2019-10-28T18:20:00Z">
        <w:r w:rsidRPr="00F80BCA">
          <w:t xml:space="preserve">The IE </w:t>
        </w:r>
      </w:ins>
      <w:ins w:id="4456" w:author="RAN2-107b-v01" w:date="2019-11-05T21:11:00Z">
        <w:r w:rsidR="00862D0D" w:rsidRPr="00862D0D">
          <w:rPr>
            <w:i/>
          </w:rPr>
          <w:t>NR-</w:t>
        </w:r>
      </w:ins>
      <w:ins w:id="4457" w:author="RAN2-107b" w:date="2019-10-28T18:20:00Z">
        <w:r>
          <w:rPr>
            <w:i/>
          </w:rPr>
          <w:t>DL-</w:t>
        </w:r>
      </w:ins>
      <w:proofErr w:type="spellStart"/>
      <w:ins w:id="4458" w:author="RAN2-107b" w:date="2019-10-28T18:26:00Z">
        <w:r w:rsidR="00FF2299">
          <w:rPr>
            <w:i/>
          </w:rPr>
          <w:t>AoD</w:t>
        </w:r>
      </w:ins>
      <w:proofErr w:type="spellEnd"/>
      <w:ins w:id="4459"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4460" w:author="RAN2-107b-v01" w:date="2019-11-05T21:11:00Z">
        <w:r w:rsidR="00862D0D">
          <w:t xml:space="preserve">NR </w:t>
        </w:r>
      </w:ins>
      <w:ins w:id="4461" w:author="RAN2-107b" w:date="2019-10-28T18:20:00Z">
        <w:r>
          <w:t xml:space="preserve">DL </w:t>
        </w:r>
      </w:ins>
      <w:proofErr w:type="spellStart"/>
      <w:ins w:id="4462" w:author="RAN2-107b" w:date="2019-10-28T18:26:00Z">
        <w:r w:rsidR="00FF2299">
          <w:t>AoD</w:t>
        </w:r>
      </w:ins>
      <w:proofErr w:type="spellEnd"/>
      <w:ins w:id="4463" w:author="RAN2-107b" w:date="2019-10-28T18:20:00Z">
        <w:r w:rsidRPr="00F80BCA">
          <w:t xml:space="preserve"> measurements to the location server. </w:t>
        </w:r>
      </w:ins>
      <w:ins w:id="4464"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4465" w:author="RAN2-107b" w:date="2019-10-28T18:20:00Z"/>
        </w:rPr>
      </w:pPr>
    </w:p>
    <w:p w14:paraId="0FA2DF76" w14:textId="703E1F7D" w:rsidR="009B1200" w:rsidRDefault="009B1200" w:rsidP="009B1200">
      <w:pPr>
        <w:pStyle w:val="PL"/>
        <w:shd w:val="clear" w:color="auto" w:fill="E6E6E6"/>
        <w:rPr>
          <w:ins w:id="4466" w:author="RAN2-107b" w:date="2019-10-28T19:45:00Z"/>
        </w:rPr>
      </w:pPr>
      <w:ins w:id="4467" w:author="RAN2-107b" w:date="2019-10-28T18:20:00Z">
        <w:r w:rsidRPr="00F80BCA">
          <w:t>-- ASN1START</w:t>
        </w:r>
      </w:ins>
    </w:p>
    <w:p w14:paraId="1A4AE3B7" w14:textId="77777777" w:rsidR="001E0170" w:rsidRPr="00F80BCA" w:rsidRDefault="001E0170" w:rsidP="009B1200">
      <w:pPr>
        <w:pStyle w:val="PL"/>
        <w:shd w:val="clear" w:color="auto" w:fill="E6E6E6"/>
        <w:rPr>
          <w:ins w:id="4468" w:author="RAN2-107b" w:date="2019-10-28T18:20:00Z"/>
        </w:rPr>
      </w:pPr>
    </w:p>
    <w:p w14:paraId="68EF4BF2" w14:textId="550DE286" w:rsidR="001E0170" w:rsidRDefault="00862D0D" w:rsidP="001E0170">
      <w:pPr>
        <w:pStyle w:val="PL"/>
        <w:shd w:val="clear" w:color="auto" w:fill="E6E6E6"/>
        <w:outlineLvl w:val="0"/>
        <w:rPr>
          <w:ins w:id="4469" w:author="RAN2-107b" w:date="2019-10-28T19:45:00Z"/>
          <w:snapToGrid w:val="0"/>
        </w:rPr>
      </w:pPr>
      <w:ins w:id="4470" w:author="RAN2-107b-v01" w:date="2019-11-05T21:11:00Z">
        <w:r>
          <w:rPr>
            <w:snapToGrid w:val="0"/>
          </w:rPr>
          <w:t>NR-</w:t>
        </w:r>
      </w:ins>
      <w:ins w:id="4471"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4472" w:author="RAN2-107b" w:date="2019-10-28T19:45:00Z"/>
          <w:snapToGrid w:val="0"/>
        </w:rPr>
      </w:pPr>
      <w:ins w:id="4473" w:author="RAN2-107b" w:date="2019-10-28T19:45:00Z">
        <w:r w:rsidRPr="00F80BCA">
          <w:rPr>
            <w:snapToGrid w:val="0"/>
          </w:rPr>
          <w:tab/>
        </w:r>
      </w:ins>
      <w:ins w:id="4474" w:author="RAN2-107b-v01" w:date="2019-11-05T21:11:00Z">
        <w:r w:rsidR="00862D0D">
          <w:rPr>
            <w:snapToGrid w:val="0"/>
          </w:rPr>
          <w:t>nr-</w:t>
        </w:r>
      </w:ins>
      <w:ins w:id="4475" w:author="RAN2-108-04" w:date="2020-01-24T19:05:00Z">
        <w:r w:rsidR="00DA4950">
          <w:rPr>
            <w:snapToGrid w:val="0"/>
          </w:rPr>
          <w:t>DL-AoD-</w:t>
        </w:r>
      </w:ins>
      <w:ins w:id="4476" w:author="RAN2-107b-v01" w:date="2019-11-05T21:11:00Z">
        <w:r w:rsidR="00862D0D">
          <w:rPr>
            <w:snapToGrid w:val="0"/>
          </w:rPr>
          <w:t>M</w:t>
        </w:r>
      </w:ins>
      <w:ins w:id="4477"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4478" w:author="RAN2-107b-v01" w:date="2019-11-05T21:11:00Z">
        <w:r w:rsidR="00862D0D">
          <w:rPr>
            <w:snapToGrid w:val="0"/>
          </w:rPr>
          <w:t>NR-</w:t>
        </w:r>
      </w:ins>
      <w:ins w:id="4479" w:author="RAN2-108-04" w:date="2020-01-24T19:05:00Z">
        <w:r w:rsidR="00DA4950">
          <w:rPr>
            <w:snapToGrid w:val="0"/>
          </w:rPr>
          <w:t>DL-AoD-</w:t>
        </w:r>
      </w:ins>
      <w:ins w:id="4480"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4481" w:author="RAN2-107b" w:date="2019-10-28T19:45:00Z"/>
          <w:snapToGrid w:val="0"/>
        </w:rPr>
      </w:pPr>
      <w:ins w:id="4482"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4483" w:author="RAN2-107b" w:date="2019-10-28T19:45:00Z"/>
          <w:snapToGrid w:val="0"/>
        </w:rPr>
      </w:pPr>
      <w:ins w:id="4484"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4485" w:author="RAN2-107b" w:date="2019-10-28T19:45:00Z"/>
          <w:snapToGrid w:val="0"/>
        </w:rPr>
      </w:pPr>
      <w:ins w:id="4486" w:author="RAN2-107b-v01" w:date="2019-11-05T21:11:00Z">
        <w:r>
          <w:rPr>
            <w:snapToGrid w:val="0"/>
          </w:rPr>
          <w:t>NR-</w:t>
        </w:r>
      </w:ins>
      <w:ins w:id="4487" w:author="RAN2-108-04" w:date="2020-01-24T19:04:00Z">
        <w:r w:rsidR="00DA4950">
          <w:rPr>
            <w:snapToGrid w:val="0"/>
          </w:rPr>
          <w:t>D</w:t>
        </w:r>
      </w:ins>
      <w:ins w:id="4488" w:author="RAN2-108-04" w:date="2020-01-24T19:05:00Z">
        <w:r w:rsidR="00DA4950">
          <w:rPr>
            <w:snapToGrid w:val="0"/>
          </w:rPr>
          <w:t>L-AoD-</w:t>
        </w:r>
      </w:ins>
      <w:ins w:id="4489"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4490" w:author="RAN2-107b-v01" w:date="2019-11-05T21:30:00Z">
        <w:r w:rsidR="00221020">
          <w:rPr>
            <w:snapToGrid w:val="0"/>
          </w:rPr>
          <w:t>nrM</w:t>
        </w:r>
      </w:ins>
      <w:ins w:id="4491" w:author="RAN2-107b" w:date="2019-10-28T19:45:00Z">
        <w:r w:rsidR="001E0170">
          <w:rPr>
            <w:snapToGrid w:val="0"/>
          </w:rPr>
          <w:t>ax</w:t>
        </w:r>
      </w:ins>
      <w:ins w:id="4492" w:author="RAN2-107b-V03" w:date="2019-11-07T17:01:00Z">
        <w:r w:rsidR="00275080">
          <w:rPr>
            <w:snapToGrid w:val="0"/>
          </w:rPr>
          <w:t>TRP</w:t>
        </w:r>
      </w:ins>
      <w:ins w:id="4493" w:author="RAN2-107b" w:date="2019-10-28T19:45:00Z">
        <w:r w:rsidR="001E0170">
          <w:rPr>
            <w:snapToGrid w:val="0"/>
          </w:rPr>
          <w:t>s</w:t>
        </w:r>
        <w:r w:rsidR="001E0170" w:rsidRPr="00F80BCA">
          <w:rPr>
            <w:snapToGrid w:val="0"/>
          </w:rPr>
          <w:t xml:space="preserve">)) OF </w:t>
        </w:r>
      </w:ins>
      <w:ins w:id="4494" w:author="RAN2-107b-v01" w:date="2019-11-05T21:11:00Z">
        <w:r>
          <w:rPr>
            <w:snapToGrid w:val="0"/>
          </w:rPr>
          <w:t>NR-</w:t>
        </w:r>
      </w:ins>
      <w:ins w:id="4495" w:author="RAN2-108-04" w:date="2020-01-24T19:05:00Z">
        <w:r w:rsidR="00DA4950">
          <w:rPr>
            <w:snapToGrid w:val="0"/>
          </w:rPr>
          <w:t>DL-AoD-</w:t>
        </w:r>
      </w:ins>
      <w:ins w:id="4496"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4497" w:author="RAN2-107b" w:date="2019-10-28T19:45:00Z"/>
          <w:snapToGrid w:val="0"/>
        </w:rPr>
      </w:pPr>
    </w:p>
    <w:p w14:paraId="2DCD449B" w14:textId="067E2A20" w:rsidR="001E0170" w:rsidRDefault="00862D0D" w:rsidP="001E0170">
      <w:pPr>
        <w:pStyle w:val="PL"/>
        <w:shd w:val="clear" w:color="auto" w:fill="E6E6E6"/>
        <w:outlineLvl w:val="0"/>
        <w:rPr>
          <w:ins w:id="4498" w:author="RAN2-107b" w:date="2019-10-28T19:45:00Z"/>
          <w:snapToGrid w:val="0"/>
        </w:rPr>
      </w:pPr>
      <w:ins w:id="4499" w:author="RAN2-107b-v01" w:date="2019-11-05T21:12:00Z">
        <w:r>
          <w:rPr>
            <w:snapToGrid w:val="0"/>
          </w:rPr>
          <w:t>NR-</w:t>
        </w:r>
      </w:ins>
      <w:ins w:id="4500" w:author="RAN2-108-04" w:date="2020-01-24T19:05:00Z">
        <w:r w:rsidR="00DA4950">
          <w:rPr>
            <w:snapToGrid w:val="0"/>
          </w:rPr>
          <w:t>DL-AoD-</w:t>
        </w:r>
      </w:ins>
      <w:ins w:id="4501"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5A97C47C" w:rsidR="001E0170" w:rsidDel="00B173FB" w:rsidRDefault="00B77C27" w:rsidP="00B77C27">
      <w:pPr>
        <w:pStyle w:val="PL"/>
        <w:shd w:val="clear" w:color="auto" w:fill="E6E6E6"/>
        <w:rPr>
          <w:del w:id="4502" w:author="RAN2-108-01" w:date="2020-01-15T21:02:00Z"/>
          <w:rStyle w:val="CommentReference"/>
          <w:rFonts w:ascii="Times New Roman" w:hAnsi="Times New Roman"/>
          <w:noProof w:val="0"/>
        </w:rPr>
      </w:pPr>
      <w:ins w:id="4503" w:author="RAN2-108-06" w:date="2020-02-05T16:44:00Z">
        <w:r w:rsidRPr="00F80BCA">
          <w:rPr>
            <w:snapToGrid w:val="0"/>
          </w:rPr>
          <w:tab/>
        </w:r>
        <w:r>
          <w:t>trp-ID-r16</w:t>
        </w:r>
        <w:r>
          <w:tab/>
        </w:r>
        <w:r>
          <w:tab/>
        </w:r>
        <w:r>
          <w:tab/>
        </w:r>
        <w:r>
          <w:tab/>
        </w:r>
        <w:r>
          <w:tab/>
        </w:r>
        <w:r>
          <w:tab/>
        </w:r>
      </w:ins>
      <w:ins w:id="4504" w:author="RAN2-108-07" w:date="2020-02-10T20:26:00Z">
        <w:r w:rsidR="0049129E">
          <w:tab/>
        </w:r>
      </w:ins>
      <w:ins w:id="4505"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commentRangeStart w:id="4506"/>
      <w:commentRangeEnd w:id="4506"/>
      <w:del w:id="4507" w:author="RAN2-108-06" w:date="2020-02-05T16:44:00Z">
        <w:r w:rsidR="0077654F" w:rsidDel="00B77C27">
          <w:rPr>
            <w:rStyle w:val="CommentReference"/>
            <w:rFonts w:ascii="Times New Roman" w:hAnsi="Times New Roman"/>
            <w:noProof w:val="0"/>
          </w:rPr>
          <w:commentReference w:id="4506"/>
        </w:r>
        <w:commentRangeStart w:id="4508"/>
        <w:commentRangeEnd w:id="4508"/>
        <w:r w:rsidR="00F0424C" w:rsidRPr="00B77C27" w:rsidDel="00B77C27">
          <w:rPr>
            <w:rStyle w:val="CommentReference"/>
            <w:rFonts w:ascii="Times New Roman" w:hAnsi="Times New Roman"/>
            <w:noProof w:val="0"/>
          </w:rPr>
          <w:commentReference w:id="4508"/>
        </w:r>
      </w:del>
      <w:ins w:id="4509" w:author="RAN2-108-06" w:date="2020-02-05T16:44:00Z">
        <w:r w:rsidDel="00B77C27">
          <w:rPr>
            <w:rStyle w:val="CommentReference"/>
            <w:rFonts w:ascii="Times New Roman" w:hAnsi="Times New Roman"/>
            <w:noProof w:val="0"/>
          </w:rPr>
          <w:t xml:space="preserve"> </w:t>
        </w:r>
      </w:ins>
    </w:p>
    <w:p w14:paraId="493123EB" w14:textId="6C225E0A" w:rsidR="00B173FB" w:rsidRDefault="00B173FB" w:rsidP="00B173FB">
      <w:pPr>
        <w:pStyle w:val="PL"/>
        <w:shd w:val="clear" w:color="auto" w:fill="E6E6E6"/>
        <w:rPr>
          <w:ins w:id="4510" w:author="RAN2-108-07" w:date="2020-02-07T15:18:00Z"/>
          <w:snapToGrid w:val="0"/>
        </w:rPr>
      </w:pPr>
      <w:ins w:id="4511"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4512" w:author="RAN2-108-07" w:date="2020-02-10T20:39:00Z">
        <w:r w:rsidR="007808B7">
          <w:rPr>
            <w:snapToGrid w:val="0"/>
          </w:rPr>
          <w:t>-r16</w:t>
        </w:r>
      </w:ins>
      <w:ins w:id="4513"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4514" w:author="RAN2-108-07" w:date="2020-02-07T15:18:00Z"/>
        </w:rPr>
      </w:pPr>
      <w:ins w:id="4515"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4516" w:author="RAN2-108-07" w:date="2020-02-07T15:18:00Z"/>
          <w:snapToGrid w:val="0"/>
        </w:rPr>
      </w:pPr>
      <w:ins w:id="4517"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4518" w:author="RAN2-108-07" w:date="2020-02-07T15:18:00Z"/>
        </w:rPr>
      </w:pPr>
      <w:ins w:id="4519"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4520" w:author="RAN2-108-07" w:date="2020-02-07T15:18:00Z"/>
          <w:snapToGrid w:val="0"/>
        </w:rPr>
      </w:pPr>
      <w:ins w:id="4521"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6DFC4385" w:rsidR="00ED1F08" w:rsidRDefault="00ED1F08" w:rsidP="0049129E">
      <w:pPr>
        <w:pStyle w:val="PL"/>
        <w:shd w:val="clear" w:color="auto" w:fill="E6E6E6"/>
        <w:rPr>
          <w:ins w:id="4522" w:author="RAN2-108-01" w:date="2020-01-15T21:02:00Z"/>
          <w:snapToGrid w:val="0"/>
        </w:rPr>
      </w:pPr>
      <w:ins w:id="4523" w:author="RAN2-108-01" w:date="2020-01-15T21:02:00Z">
        <w:r w:rsidRPr="004D0AE4">
          <w:rPr>
            <w:snapToGrid w:val="0"/>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ins>
    </w:p>
    <w:p w14:paraId="7B87CC49" w14:textId="1F8F7220" w:rsidR="00B77C27" w:rsidRDefault="00B77C27" w:rsidP="00256E12">
      <w:pPr>
        <w:pStyle w:val="PL"/>
        <w:shd w:val="clear" w:color="auto" w:fill="E6E6E6"/>
        <w:rPr>
          <w:ins w:id="4524" w:author="RAN2-107b" w:date="2019-10-28T19:45:00Z"/>
        </w:rPr>
      </w:pPr>
      <w:ins w:id="4525" w:author="RAN2-108-06" w:date="2020-02-05T16:46:00Z">
        <w:r>
          <w:tab/>
        </w:r>
        <w:r w:rsidRPr="00B77C27">
          <w:t>nr-</w:t>
        </w:r>
        <w:r>
          <w:t>DL</w:t>
        </w:r>
        <w:r w:rsidRPr="00B77C27">
          <w:t>-</w:t>
        </w:r>
        <w:r>
          <w:t>A</w:t>
        </w:r>
        <w:r w:rsidRPr="00B77C27">
          <w:t>od-</w:t>
        </w:r>
      </w:ins>
      <w:ins w:id="4526" w:author="RAN2-108-07" w:date="2020-02-07T15:18:00Z">
        <w:r w:rsidR="00B173FB">
          <w:t>Additional</w:t>
        </w:r>
      </w:ins>
      <w:ins w:id="4527" w:author="RAN2-108-06" w:date="2020-02-05T16:46:00Z">
        <w:r w:rsidRPr="00B77C27">
          <w:t>Measurements-r16</w:t>
        </w:r>
        <w:r w:rsidRPr="00B77C27">
          <w:tab/>
        </w:r>
        <w:r w:rsidRPr="00B77C27">
          <w:tab/>
          <w:t>NR-DL-AoD-</w:t>
        </w:r>
      </w:ins>
      <w:ins w:id="4528" w:author="RAN2-108-07" w:date="2020-02-07T15:18:00Z">
        <w:r w:rsidR="00B173FB">
          <w:t>Additional</w:t>
        </w:r>
      </w:ins>
      <w:ins w:id="4529" w:author="RAN2-108-06" w:date="2020-02-05T16:46:00Z">
        <w:r w:rsidRPr="00B77C27">
          <w:t>Measurements-r16,</w:t>
        </w:r>
      </w:ins>
    </w:p>
    <w:p w14:paraId="34D0D193" w14:textId="77777777" w:rsidR="001E0170" w:rsidRPr="00F80BCA" w:rsidRDefault="001E0170" w:rsidP="001E0170">
      <w:pPr>
        <w:pStyle w:val="PL"/>
        <w:shd w:val="clear" w:color="auto" w:fill="E6E6E6"/>
        <w:rPr>
          <w:ins w:id="4530" w:author="RAN2-107b" w:date="2019-10-28T19:45:00Z"/>
          <w:snapToGrid w:val="0"/>
        </w:rPr>
      </w:pPr>
      <w:ins w:id="4531"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4532" w:author="RAN2-107b" w:date="2019-10-28T19:45:00Z"/>
          <w:snapToGrid w:val="0"/>
        </w:rPr>
      </w:pPr>
      <w:ins w:id="4533" w:author="RAN2-107b" w:date="2019-10-28T19:45:00Z">
        <w:r w:rsidRPr="00F80BCA">
          <w:rPr>
            <w:snapToGrid w:val="0"/>
          </w:rPr>
          <w:t>}</w:t>
        </w:r>
      </w:ins>
    </w:p>
    <w:p w14:paraId="76635ED2" w14:textId="3A4814B0" w:rsidR="009B1200" w:rsidRDefault="009B1200" w:rsidP="009B1200">
      <w:pPr>
        <w:pStyle w:val="PL"/>
        <w:shd w:val="clear" w:color="auto" w:fill="E6E6E6"/>
        <w:rPr>
          <w:ins w:id="4534" w:author="RAN2-108-06" w:date="2020-02-05T16:47:00Z"/>
          <w:snapToGrid w:val="0"/>
        </w:rPr>
      </w:pPr>
    </w:p>
    <w:p w14:paraId="7932122F" w14:textId="0B59B8D8" w:rsidR="00B77C27" w:rsidRPr="00B77C27" w:rsidRDefault="00B77C27" w:rsidP="00B77C27">
      <w:pPr>
        <w:pStyle w:val="PL"/>
        <w:shd w:val="clear" w:color="auto" w:fill="E6E6E6"/>
        <w:rPr>
          <w:ins w:id="4535" w:author="RAN2-108-06" w:date="2020-02-05T16:47:00Z"/>
        </w:rPr>
      </w:pPr>
      <w:ins w:id="4536" w:author="RAN2-108-06" w:date="2020-02-05T16:47:00Z">
        <w:r w:rsidRPr="00B77C27">
          <w:t>NR-DL-AoD-</w:t>
        </w:r>
      </w:ins>
      <w:ins w:id="4537" w:author="RAN2-108-07" w:date="2020-02-07T15:19:00Z">
        <w:r w:rsidR="00B173FB">
          <w:t>Additional</w:t>
        </w:r>
      </w:ins>
      <w:ins w:id="4538" w:author="RAN2-108-06" w:date="2020-02-05T16:47:00Z">
        <w:r w:rsidRPr="00B77C27">
          <w:t xml:space="preserve">Measurements-r16 ::= SEQUENCE </w:t>
        </w:r>
        <w:r w:rsidRPr="00B77C27">
          <w:rPr>
            <w:snapToGrid w:val="0"/>
          </w:rPr>
          <w:t>(SIZE (1..</w:t>
        </w:r>
      </w:ins>
      <w:ins w:id="4539" w:author="RAN2-108-07" w:date="2020-02-07T15:19:00Z">
        <w:r w:rsidR="00B173FB">
          <w:rPr>
            <w:snapToGrid w:val="0"/>
          </w:rPr>
          <w:t>7</w:t>
        </w:r>
      </w:ins>
      <w:ins w:id="4540" w:author="RAN2-108-06" w:date="2020-02-05T16:47:00Z">
        <w:r w:rsidRPr="00B77C27">
          <w:rPr>
            <w:snapToGrid w:val="0"/>
          </w:rPr>
          <w:t xml:space="preserve">)) OF </w:t>
        </w:r>
        <w:r w:rsidRPr="00B77C27">
          <w:t>NR-DL-AoD-</w:t>
        </w:r>
      </w:ins>
      <w:ins w:id="4541" w:author="RAN2-108-07" w:date="2020-02-07T15:19:00Z">
        <w:r w:rsidR="00B173FB">
          <w:t>Additional</w:t>
        </w:r>
      </w:ins>
      <w:ins w:id="4542" w:author="RAN2-108-06" w:date="2020-02-05T16:47:00Z">
        <w:r w:rsidRPr="00B77C27">
          <w:t>MeasurementElement-r16</w:t>
        </w:r>
      </w:ins>
    </w:p>
    <w:p w14:paraId="10F09CFF" w14:textId="77777777" w:rsidR="00B77C27" w:rsidRPr="00B77C27" w:rsidRDefault="00B77C27" w:rsidP="00B77C27">
      <w:pPr>
        <w:pStyle w:val="PL"/>
        <w:shd w:val="clear" w:color="auto" w:fill="E6E6E6"/>
        <w:rPr>
          <w:ins w:id="4543" w:author="RAN2-108-06" w:date="2020-02-05T16:47:00Z"/>
        </w:rPr>
      </w:pPr>
    </w:p>
    <w:p w14:paraId="79C3A94A" w14:textId="77777777" w:rsidR="00B77C27" w:rsidRPr="00B77C27" w:rsidRDefault="00B77C27" w:rsidP="00B77C27">
      <w:pPr>
        <w:pStyle w:val="PL"/>
        <w:shd w:val="clear" w:color="auto" w:fill="E6E6E6"/>
        <w:rPr>
          <w:ins w:id="4544" w:author="RAN2-108-06" w:date="2020-02-05T16:47:00Z"/>
          <w:snapToGrid w:val="0"/>
        </w:rPr>
      </w:pPr>
      <w:ins w:id="4545"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4546" w:author="RAN2-108-06" w:date="2020-02-05T16:47:00Z"/>
          <w:snapToGrid w:val="0"/>
        </w:rPr>
      </w:pPr>
      <w:ins w:id="4547" w:author="RAN2-108-06" w:date="2020-02-05T16:47:00Z">
        <w:r>
          <w:rPr>
            <w:snapToGrid w:val="0"/>
          </w:rPr>
          <w:tab/>
          <w:t>nr-DL</w:t>
        </w:r>
        <w:r w:rsidRPr="00D52C8D">
          <w:rPr>
            <w:snapToGrid w:val="0"/>
          </w:rPr>
          <w:t>-PRS-ResourceId-r16</w:t>
        </w:r>
      </w:ins>
      <w:ins w:id="4548" w:author="RAN2-108-06" w:date="2020-02-05T16:49:00Z">
        <w:r>
          <w:rPr>
            <w:snapToGrid w:val="0"/>
          </w:rPr>
          <w:tab/>
        </w:r>
        <w:r>
          <w:rPr>
            <w:snapToGrid w:val="0"/>
          </w:rPr>
          <w:tab/>
        </w:r>
        <w:r>
          <w:rPr>
            <w:snapToGrid w:val="0"/>
          </w:rPr>
          <w:tab/>
        </w:r>
      </w:ins>
      <w:ins w:id="4549" w:author="RAN2-108-06" w:date="2020-02-05T16:47:00Z">
        <w:r>
          <w:rPr>
            <w:snapToGrid w:val="0"/>
          </w:rPr>
          <w:t>NR-</w:t>
        </w:r>
        <w:r w:rsidRPr="00D52C8D">
          <w:rPr>
            <w:snapToGrid w:val="0"/>
          </w:rPr>
          <w:t>DL-PRS-ResourceId</w:t>
        </w:r>
      </w:ins>
      <w:ins w:id="4550" w:author="RAN2-108-07" w:date="2020-02-10T20:39:00Z">
        <w:r w:rsidR="007808B7">
          <w:rPr>
            <w:snapToGrid w:val="0"/>
          </w:rPr>
          <w:t>-r16</w:t>
        </w:r>
      </w:ins>
      <w:ins w:id="4551"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4552" w:author="RAN2-108-06" w:date="2020-02-05T16:47:00Z"/>
        </w:rPr>
      </w:pPr>
      <w:ins w:id="4553" w:author="RAN2-108-06" w:date="2020-02-05T16:47:00Z">
        <w:r>
          <w:tab/>
        </w:r>
      </w:ins>
      <w:ins w:id="4554" w:author="RAN2-108-06" w:date="2020-02-05T17:00:00Z">
        <w:r w:rsidR="00B12E4E">
          <w:t>nr-DL</w:t>
        </w:r>
      </w:ins>
      <w:ins w:id="4555" w:author="RAN2-108-06" w:date="2020-02-05T16:47:00Z">
        <w:r w:rsidRPr="004E1EC1">
          <w:t>-PRS-ResourceSetId</w:t>
        </w:r>
        <w:r>
          <w:t>-r16</w:t>
        </w:r>
        <w:r>
          <w:tab/>
        </w:r>
        <w:r>
          <w:tab/>
        </w:r>
      </w:ins>
      <w:ins w:id="4556" w:author="RAN2-108-06" w:date="2020-02-05T16:49:00Z">
        <w:r>
          <w:tab/>
        </w:r>
      </w:ins>
      <w:ins w:id="4557" w:author="RAN2-108-06" w:date="2020-02-05T17:00:00Z">
        <w:r w:rsidR="00B12E4E">
          <w:t>NR-</w:t>
        </w:r>
      </w:ins>
      <w:ins w:id="4558"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4559" w:author="RAN2-108-06" w:date="2020-02-05T16:48:00Z"/>
          <w:snapToGrid w:val="0"/>
        </w:rPr>
      </w:pPr>
      <w:ins w:id="4560"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4561" w:author="RAN2-108-06" w:date="2020-02-05T16:49:00Z">
        <w:r>
          <w:rPr>
            <w:snapToGrid w:val="0"/>
          </w:rPr>
          <w:tab/>
        </w:r>
      </w:ins>
      <w:ins w:id="4562"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4563" w:author="RAN2-108-06" w:date="2020-02-05T16:48:00Z"/>
        </w:rPr>
      </w:pPr>
      <w:ins w:id="4564" w:author="RAN2-108-06" w:date="2020-02-05T16:48:00Z">
        <w:r w:rsidRPr="00F80BCA">
          <w:rPr>
            <w:snapToGrid w:val="0"/>
          </w:rPr>
          <w:tab/>
        </w:r>
        <w:r>
          <w:rPr>
            <w:snapToGrid w:val="0"/>
          </w:rPr>
          <w:t>nr-PRS-RSRP</w:t>
        </w:r>
        <w:r w:rsidRPr="00F80BCA">
          <w:t>-Result</w:t>
        </w:r>
      </w:ins>
      <w:ins w:id="4565" w:author="RAN2-108-07" w:date="2020-02-07T15:19:00Z">
        <w:r w:rsidR="00B173FB">
          <w:t>Diff</w:t>
        </w:r>
      </w:ins>
      <w:ins w:id="4566"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4567" w:author="RAN2-108-06" w:date="2020-02-05T16:47:00Z"/>
          <w:snapToGrid w:val="0"/>
        </w:rPr>
      </w:pPr>
      <w:ins w:id="4568" w:author="RAN2-108-06" w:date="2020-02-05T16:47:00Z">
        <w:r w:rsidRPr="00B77C27">
          <w:rPr>
            <w:snapToGrid w:val="0"/>
          </w:rPr>
          <w:tab/>
        </w:r>
        <w:r w:rsidRPr="004D0AE4">
          <w:rPr>
            <w:snapToGrid w:val="0"/>
          </w:rPr>
          <w:t>nr-</w:t>
        </w:r>
      </w:ins>
      <w:ins w:id="4569" w:author="RAN2-108-06" w:date="2020-02-05T16:49:00Z">
        <w:r w:rsidRPr="004D0AE4">
          <w:rPr>
            <w:snapToGrid w:val="0"/>
          </w:rPr>
          <w:t>DL</w:t>
        </w:r>
      </w:ins>
      <w:ins w:id="4570" w:author="RAN2-108-06" w:date="2020-02-05T16:47:00Z">
        <w:r w:rsidRPr="004D0AE4">
          <w:rPr>
            <w:snapToGrid w:val="0"/>
          </w:rPr>
          <w:t>-</w:t>
        </w:r>
      </w:ins>
      <w:ins w:id="4571" w:author="RAN2-108-06" w:date="2020-02-05T16:49:00Z">
        <w:r w:rsidRPr="004D0AE4">
          <w:rPr>
            <w:snapToGrid w:val="0"/>
          </w:rPr>
          <w:t>PRS</w:t>
        </w:r>
      </w:ins>
      <w:ins w:id="4572"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4573" w:author="RAN2-108-06" w:date="2020-02-05T16:47:00Z"/>
          <w:snapToGrid w:val="0"/>
        </w:rPr>
      </w:pPr>
      <w:ins w:id="4574"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4575" w:author="RAN2-108-06" w:date="2020-02-05T16:47:00Z"/>
          <w:snapToGrid w:val="0"/>
        </w:rPr>
      </w:pPr>
      <w:ins w:id="4576"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4577" w:author="RAN2-107b" w:date="2019-10-28T18:20:00Z"/>
          <w:snapToGrid w:val="0"/>
        </w:rPr>
      </w:pPr>
    </w:p>
    <w:p w14:paraId="25981CF7" w14:textId="4C534101" w:rsidR="009B1200" w:rsidRPr="00F80BCA" w:rsidRDefault="00862D0D" w:rsidP="009B1200">
      <w:pPr>
        <w:pStyle w:val="PL"/>
        <w:shd w:val="clear" w:color="auto" w:fill="E6E6E6"/>
        <w:rPr>
          <w:ins w:id="4578" w:author="RAN2-107b" w:date="2019-10-28T18:20:00Z"/>
        </w:rPr>
      </w:pPr>
      <w:ins w:id="4579" w:author="RAN2-107b-v01" w:date="2019-11-05T21:12:00Z">
        <w:r>
          <w:t>nrM</w:t>
        </w:r>
      </w:ins>
      <w:ins w:id="4580" w:author="RAN2-107b" w:date="2019-10-28T18:20:00Z">
        <w:r w:rsidR="009B1200" w:rsidRPr="00F80BCA">
          <w:t>ax</w:t>
        </w:r>
      </w:ins>
      <w:ins w:id="4581" w:author="RAN2-107b-V03" w:date="2019-11-07T17:01:00Z">
        <w:r w:rsidR="00275080">
          <w:t>TRP</w:t>
        </w:r>
      </w:ins>
      <w:ins w:id="4582" w:author="RAN2-107b" w:date="2019-10-28T18:20:00Z">
        <w:r w:rsidR="009B1200" w:rsidRPr="00F80BCA">
          <w:t>s</w:t>
        </w:r>
        <w:r w:rsidR="009B1200" w:rsidRPr="00F80BCA">
          <w:tab/>
        </w:r>
        <w:r w:rsidR="009B1200">
          <w:tab/>
        </w:r>
        <w:r w:rsidR="009B1200" w:rsidRPr="00F80BCA">
          <w:t xml:space="preserve">INTEGER ::= </w:t>
        </w:r>
      </w:ins>
      <w:ins w:id="4583" w:author="RAN2-108-01" w:date="2020-01-15T18:30:00Z">
        <w:r w:rsidR="001124C7">
          <w:t>25</w:t>
        </w:r>
      </w:ins>
      <w:ins w:id="4584" w:author="RAN2-108-01" w:date="2020-01-15T20:59:00Z">
        <w:r w:rsidR="00612327">
          <w:t>6</w:t>
        </w:r>
      </w:ins>
      <w:ins w:id="4585" w:author="RAN2-107b" w:date="2019-10-28T18:20:00Z">
        <w:r w:rsidR="009B1200">
          <w:tab/>
        </w:r>
        <w:r w:rsidR="009B1200">
          <w:tab/>
          <w:t xml:space="preserve">-- </w:t>
        </w:r>
      </w:ins>
      <w:ins w:id="4586" w:author="RAN2-108-01" w:date="2020-01-15T18:30:00Z">
        <w:r w:rsidR="001124C7">
          <w:t>M</w:t>
        </w:r>
      </w:ins>
      <w:ins w:id="4587" w:author="RAN2-107b" w:date="2019-10-28T18:20:00Z">
        <w:r w:rsidR="009B1200">
          <w:t xml:space="preserve">ax </w:t>
        </w:r>
      </w:ins>
      <w:ins w:id="4588" w:author="RAN2-107b-V03" w:date="2019-11-07T17:01:00Z">
        <w:r w:rsidR="00275080">
          <w:t>TRPs</w:t>
        </w:r>
      </w:ins>
    </w:p>
    <w:p w14:paraId="579C0599" w14:textId="77777777" w:rsidR="009B1200" w:rsidRPr="00F80BCA" w:rsidRDefault="009B1200" w:rsidP="009B1200">
      <w:pPr>
        <w:pStyle w:val="PL"/>
        <w:shd w:val="clear" w:color="auto" w:fill="E6E6E6"/>
        <w:rPr>
          <w:ins w:id="4589" w:author="RAN2-107b" w:date="2019-10-28T18:20:00Z"/>
        </w:rPr>
      </w:pPr>
    </w:p>
    <w:p w14:paraId="178F9E91" w14:textId="64D97509" w:rsidR="009B1200" w:rsidRDefault="009B1200" w:rsidP="009B1200">
      <w:pPr>
        <w:pStyle w:val="PL"/>
        <w:shd w:val="clear" w:color="auto" w:fill="E6E6E6"/>
        <w:rPr>
          <w:ins w:id="4590" w:author="sfischer" w:date="2020-02-04T08:32:00Z"/>
        </w:rPr>
      </w:pPr>
      <w:ins w:id="4591" w:author="RAN2-107b" w:date="2019-10-28T18:20:00Z">
        <w:r w:rsidRPr="00F80BCA">
          <w:t>-- ASN1STOP</w:t>
        </w:r>
      </w:ins>
    </w:p>
    <w:p w14:paraId="0B604311" w14:textId="77777777" w:rsidR="00612327" w:rsidRPr="00F80BCA" w:rsidRDefault="00612327" w:rsidP="009B1200">
      <w:pPr>
        <w:rPr>
          <w:ins w:id="4592"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4593" w:author="RAN2-107b" w:date="2019-10-28T18:20:00Z"/>
        </w:trPr>
        <w:tc>
          <w:tcPr>
            <w:tcW w:w="9639" w:type="dxa"/>
          </w:tcPr>
          <w:p w14:paraId="41EA8B6D" w14:textId="13C93196" w:rsidR="009B1200" w:rsidRPr="00F80BCA" w:rsidRDefault="00862D0D" w:rsidP="009B1200">
            <w:pPr>
              <w:pStyle w:val="TAH"/>
              <w:keepNext w:val="0"/>
              <w:keepLines w:val="0"/>
              <w:widowControl w:val="0"/>
              <w:rPr>
                <w:ins w:id="4594" w:author="RAN2-107b" w:date="2019-10-28T18:20:00Z"/>
              </w:rPr>
            </w:pPr>
            <w:ins w:id="4595" w:author="RAN2-107b-v01" w:date="2019-11-05T21:12:00Z">
              <w:r>
                <w:rPr>
                  <w:i/>
                </w:rPr>
                <w:t>NR-</w:t>
              </w:r>
            </w:ins>
            <w:ins w:id="4596" w:author="RAN2-107b" w:date="2019-10-28T18:20:00Z">
              <w:r w:rsidR="009B1200">
                <w:rPr>
                  <w:i/>
                </w:rPr>
                <w:t>DL-</w:t>
              </w:r>
            </w:ins>
            <w:proofErr w:type="spellStart"/>
            <w:ins w:id="4597" w:author="RAN2-107b" w:date="2019-10-28T18:30:00Z">
              <w:r w:rsidR="00E16529">
                <w:rPr>
                  <w:i/>
                </w:rPr>
                <w:t>AoD</w:t>
              </w:r>
            </w:ins>
            <w:proofErr w:type="spellEnd"/>
            <w:ins w:id="4598"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4599" w:author="RAN2-107b" w:date="2019-10-28T18:20:00Z"/>
        </w:trPr>
        <w:tc>
          <w:tcPr>
            <w:tcW w:w="9639" w:type="dxa"/>
          </w:tcPr>
          <w:p w14:paraId="4A809F42" w14:textId="54718F19" w:rsidR="009B1200" w:rsidRPr="00F80BCA" w:rsidRDefault="009B1200" w:rsidP="009B1200">
            <w:pPr>
              <w:pStyle w:val="TAL"/>
              <w:keepNext w:val="0"/>
              <w:keepLines w:val="0"/>
              <w:widowControl w:val="0"/>
              <w:rPr>
                <w:ins w:id="4600" w:author="RAN2-107b" w:date="2019-10-28T18:20:00Z"/>
                <w:b/>
                <w:bCs/>
                <w:i/>
                <w:iCs/>
                <w:noProof/>
              </w:rPr>
            </w:pPr>
            <w:ins w:id="4601" w:author="RAN2-107b" w:date="2019-10-28T18:20:00Z">
              <w:r>
                <w:rPr>
                  <w:b/>
                  <w:bCs/>
                  <w:i/>
                  <w:iCs/>
                  <w:noProof/>
                </w:rPr>
                <w:t>nr-</w:t>
              </w:r>
            </w:ins>
            <w:ins w:id="4602" w:author="RAN2-107b" w:date="2019-10-28T19:05:00Z">
              <w:r w:rsidR="00D76D94">
                <w:rPr>
                  <w:b/>
                  <w:bCs/>
                  <w:i/>
                  <w:iCs/>
                  <w:noProof/>
                </w:rPr>
                <w:t>PRS-</w:t>
              </w:r>
            </w:ins>
            <w:ins w:id="4603"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4604" w:author="RAN2-107b" w:date="2019-10-28T18:20:00Z"/>
                <w:b/>
                <w:i/>
                <w:noProof/>
              </w:rPr>
            </w:pPr>
            <w:ins w:id="4605"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4606" w:author="sfischer" w:date="2020-02-04T08:36:00Z"/>
        </w:rPr>
      </w:pPr>
    </w:p>
    <w:p w14:paraId="061AEC79" w14:textId="77777777" w:rsidR="003A2710" w:rsidRPr="005016CB" w:rsidRDefault="003A2710" w:rsidP="003A2710">
      <w:pPr>
        <w:pStyle w:val="Heading4"/>
        <w:rPr>
          <w:ins w:id="4607" w:author="sfischer" w:date="2020-02-04T08:36:00Z"/>
          <w:i/>
        </w:rPr>
      </w:pPr>
      <w:ins w:id="4608" w:author="sfischer" w:date="2020-02-04T08:36:00Z">
        <w:r w:rsidRPr="005016CB">
          <w:t>–</w:t>
        </w:r>
        <w:r w:rsidRPr="005016CB">
          <w:tab/>
        </w:r>
        <w:commentRangeStart w:id="4609"/>
        <w:commentRangeStart w:id="4610"/>
        <w:r w:rsidRPr="005016CB">
          <w:rPr>
            <w:i/>
          </w:rPr>
          <w:t>NR-DL-</w:t>
        </w:r>
        <w:proofErr w:type="spellStart"/>
        <w:r w:rsidRPr="005016CB">
          <w:rPr>
            <w:i/>
          </w:rPr>
          <w:t>AoD</w:t>
        </w:r>
        <w:proofErr w:type="spellEnd"/>
        <w:r w:rsidRPr="005016CB">
          <w:rPr>
            <w:i/>
          </w:rPr>
          <w:t>-</w:t>
        </w:r>
        <w:proofErr w:type="spellStart"/>
        <w:r w:rsidRPr="005016CB">
          <w:rPr>
            <w:i/>
          </w:rPr>
          <w:t>LocationInformation</w:t>
        </w:r>
      </w:ins>
      <w:commentRangeEnd w:id="4609"/>
      <w:proofErr w:type="spellEnd"/>
      <w:ins w:id="4611" w:author="sfischer" w:date="2020-02-04T08:37:00Z">
        <w:r w:rsidRPr="005016CB">
          <w:rPr>
            <w:rStyle w:val="CommentReference"/>
            <w:rFonts w:ascii="Times New Roman" w:hAnsi="Times New Roman"/>
          </w:rPr>
          <w:commentReference w:id="4609"/>
        </w:r>
      </w:ins>
      <w:commentRangeEnd w:id="4610"/>
      <w:r w:rsidR="00FD37EA" w:rsidRPr="005016CB">
        <w:rPr>
          <w:rStyle w:val="CommentReference"/>
          <w:rFonts w:ascii="Times New Roman" w:hAnsi="Times New Roman"/>
        </w:rPr>
        <w:commentReference w:id="4610"/>
      </w:r>
    </w:p>
    <w:p w14:paraId="51EE987A" w14:textId="77777777" w:rsidR="003A2710" w:rsidRPr="005016CB" w:rsidRDefault="003A2710" w:rsidP="003A2710">
      <w:pPr>
        <w:keepLines/>
        <w:rPr>
          <w:ins w:id="4612" w:author="sfischer" w:date="2020-02-04T08:36:00Z"/>
        </w:rPr>
      </w:pPr>
      <w:ins w:id="4613"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4614" w:author="sfischer" w:date="2020-02-04T08:36:00Z"/>
        </w:rPr>
      </w:pPr>
      <w:ins w:id="4615" w:author="sfischer" w:date="2020-02-04T08:36:00Z">
        <w:r w:rsidRPr="005016CB">
          <w:lastRenderedPageBreak/>
          <w:t>-- ASN1START</w:t>
        </w:r>
      </w:ins>
    </w:p>
    <w:p w14:paraId="762F91BF" w14:textId="77777777" w:rsidR="003A2710" w:rsidRPr="005016CB" w:rsidRDefault="003A2710" w:rsidP="003A2710">
      <w:pPr>
        <w:pStyle w:val="PL"/>
        <w:shd w:val="clear" w:color="auto" w:fill="E6E6E6"/>
        <w:rPr>
          <w:ins w:id="4616" w:author="sfischer" w:date="2020-02-04T08:36:00Z"/>
          <w:snapToGrid w:val="0"/>
        </w:rPr>
      </w:pPr>
    </w:p>
    <w:p w14:paraId="19F73DD5" w14:textId="77777777" w:rsidR="003A2710" w:rsidRPr="005016CB" w:rsidRDefault="003A2710" w:rsidP="003A2710">
      <w:pPr>
        <w:pStyle w:val="PL"/>
        <w:shd w:val="clear" w:color="auto" w:fill="E6E6E6"/>
        <w:outlineLvl w:val="0"/>
        <w:rPr>
          <w:ins w:id="4617" w:author="sfischer" w:date="2020-02-04T08:36:00Z"/>
          <w:snapToGrid w:val="0"/>
        </w:rPr>
      </w:pPr>
      <w:ins w:id="4618" w:author="sfischer" w:date="2020-02-04T08:36:00Z">
        <w:r w:rsidRPr="005016CB">
          <w:rPr>
            <w:snapToGrid w:val="0"/>
          </w:rPr>
          <w:t>NR-DL-AoD-LocationInformation-r16 ::= SEQUENCE {</w:t>
        </w:r>
      </w:ins>
    </w:p>
    <w:p w14:paraId="3D0BC828" w14:textId="77777777" w:rsidR="003A2710" w:rsidRPr="005016CB" w:rsidRDefault="003A2710" w:rsidP="003A2710">
      <w:pPr>
        <w:pStyle w:val="PL"/>
        <w:shd w:val="clear" w:color="auto" w:fill="E6E6E6"/>
        <w:rPr>
          <w:ins w:id="4619" w:author="sfischer" w:date="2020-02-04T08:36:00Z"/>
          <w:snapToGrid w:val="0"/>
        </w:rPr>
      </w:pPr>
      <w:ins w:id="4620"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4621" w:author="sfischer" w:date="2020-02-04T08:36:00Z"/>
          <w:snapToGrid w:val="0"/>
        </w:rPr>
      </w:pPr>
      <w:ins w:id="4622"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4623" w:author="sfischer" w:date="2020-02-04T08:36:00Z"/>
          <w:snapToGrid w:val="0"/>
        </w:rPr>
      </w:pPr>
      <w:ins w:id="4624"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4625" w:author="sfischer" w:date="2020-02-04T08:36:00Z"/>
          <w:snapToGrid w:val="0"/>
        </w:rPr>
      </w:pPr>
      <w:ins w:id="4626"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4627" w:author="sfischer" w:date="2020-02-04T08:36:00Z"/>
          <w:snapToGrid w:val="0"/>
        </w:rPr>
      </w:pPr>
      <w:ins w:id="4628"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4629" w:author="sfischer" w:date="2020-02-04T08:36:00Z"/>
          <w:snapToGrid w:val="0"/>
        </w:rPr>
      </w:pPr>
      <w:ins w:id="4630"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4631" w:author="sfischer" w:date="2020-02-04T08:36:00Z"/>
          <w:snapToGrid w:val="0"/>
        </w:rPr>
      </w:pPr>
      <w:ins w:id="4632"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4633" w:author="sfischer" w:date="2020-02-04T08:36:00Z"/>
        </w:rPr>
      </w:pPr>
    </w:p>
    <w:p w14:paraId="24AAD459" w14:textId="77777777" w:rsidR="003A2710" w:rsidRPr="005016CB" w:rsidRDefault="003A2710" w:rsidP="003A2710">
      <w:pPr>
        <w:pStyle w:val="PL"/>
        <w:shd w:val="clear" w:color="auto" w:fill="E6E6E6"/>
        <w:rPr>
          <w:ins w:id="4634" w:author="sfischer" w:date="2020-02-04T08:36:00Z"/>
        </w:rPr>
      </w:pPr>
      <w:ins w:id="4635" w:author="sfischer" w:date="2020-02-04T08:36:00Z">
        <w:r w:rsidRPr="005016CB">
          <w:t>-- ASN1STOP</w:t>
        </w:r>
      </w:ins>
    </w:p>
    <w:p w14:paraId="48A12483" w14:textId="77777777" w:rsidR="003A2710" w:rsidRPr="005016CB" w:rsidRDefault="003A2710" w:rsidP="003A2710">
      <w:pPr>
        <w:rPr>
          <w:ins w:id="4636"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4637" w:author="sfischer" w:date="2020-02-04T08:36:00Z"/>
        </w:trPr>
        <w:tc>
          <w:tcPr>
            <w:tcW w:w="9639" w:type="dxa"/>
          </w:tcPr>
          <w:p w14:paraId="690288AF" w14:textId="77777777" w:rsidR="003A2710" w:rsidRPr="005016CB" w:rsidRDefault="003A2710" w:rsidP="00197C2B">
            <w:pPr>
              <w:pStyle w:val="TAH"/>
              <w:keepNext w:val="0"/>
              <w:keepLines w:val="0"/>
              <w:widowControl w:val="0"/>
              <w:rPr>
                <w:ins w:id="4638" w:author="sfischer" w:date="2020-02-04T08:36:00Z"/>
              </w:rPr>
            </w:pPr>
            <w:ins w:id="4639"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4640" w:author="sfischer" w:date="2020-02-04T08:36:00Z"/>
        </w:trPr>
        <w:tc>
          <w:tcPr>
            <w:tcW w:w="9639" w:type="dxa"/>
          </w:tcPr>
          <w:p w14:paraId="110C2616" w14:textId="77777777" w:rsidR="003A2710" w:rsidRPr="005016CB" w:rsidRDefault="003A2710" w:rsidP="00197C2B">
            <w:pPr>
              <w:pStyle w:val="TAL"/>
              <w:keepNext w:val="0"/>
              <w:keepLines w:val="0"/>
              <w:widowControl w:val="0"/>
              <w:rPr>
                <w:ins w:id="4641" w:author="sfischer" w:date="2020-02-04T08:36:00Z"/>
                <w:b/>
                <w:i/>
              </w:rPr>
            </w:pPr>
            <w:proofErr w:type="spellStart"/>
            <w:ins w:id="4642"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4643" w:author="sfischer" w:date="2020-02-04T08:36:00Z"/>
              </w:rPr>
            </w:pPr>
            <w:ins w:id="4644"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4645" w:author="sfischer" w:date="2020-02-04T08:36:00Z"/>
        </w:rPr>
      </w:pPr>
    </w:p>
    <w:p w14:paraId="78C52CA7" w14:textId="77777777" w:rsidR="003A2710" w:rsidRDefault="003A2710" w:rsidP="009B1200">
      <w:pPr>
        <w:rPr>
          <w:ins w:id="4646" w:author="RAN2-107b" w:date="2019-10-28T18:20:00Z"/>
        </w:rPr>
      </w:pPr>
    </w:p>
    <w:p w14:paraId="69CEDD0C" w14:textId="12A163DD" w:rsidR="009B1200" w:rsidRPr="00F80BCA" w:rsidRDefault="009B1200" w:rsidP="009B1200">
      <w:pPr>
        <w:pStyle w:val="Heading4"/>
        <w:rPr>
          <w:ins w:id="4647" w:author="RAN2-107b" w:date="2019-10-28T18:20:00Z"/>
        </w:rPr>
      </w:pPr>
      <w:ins w:id="4648" w:author="RAN2-107b" w:date="2019-10-28T18:20:00Z">
        <w:r w:rsidRPr="00F80BCA">
          <w:t>6.</w:t>
        </w:r>
      </w:ins>
      <w:ins w:id="4649" w:author="RAN2-107b" w:date="2019-10-28T18:28:00Z">
        <w:r w:rsidR="00FF2299">
          <w:t>y</w:t>
        </w:r>
      </w:ins>
      <w:ins w:id="4650" w:author="RAN2-107b" w:date="2019-10-28T18:20:00Z">
        <w:r w:rsidRPr="00F80BCA">
          <w:t>.1.</w:t>
        </w:r>
      </w:ins>
      <w:ins w:id="4651" w:author="RAN2-107b-V03" w:date="2019-11-07T16:53:00Z">
        <w:r w:rsidR="00776C9C">
          <w:t>5</w:t>
        </w:r>
      </w:ins>
      <w:ins w:id="4652" w:author="RAN2-107b" w:date="2019-10-28T18:20:00Z">
        <w:r w:rsidRPr="00F80BCA">
          <w:tab/>
        </w:r>
      </w:ins>
      <w:ins w:id="4653" w:author="RAN2-107b-v01" w:date="2019-11-05T21:12:00Z">
        <w:r w:rsidR="00862D0D">
          <w:t>NR-</w:t>
        </w:r>
      </w:ins>
      <w:ins w:id="4654" w:author="RAN2-107b" w:date="2019-10-28T18:20:00Z">
        <w:r>
          <w:t>DL-</w:t>
        </w:r>
      </w:ins>
      <w:proofErr w:type="spellStart"/>
      <w:ins w:id="4655" w:author="RAN2-107b" w:date="2019-10-28T18:28:00Z">
        <w:r w:rsidR="00FF2299">
          <w:t>AoD</w:t>
        </w:r>
      </w:ins>
      <w:proofErr w:type="spellEnd"/>
      <w:ins w:id="4656" w:author="RAN2-107b" w:date="2019-10-28T18:20:00Z">
        <w:r w:rsidRPr="00F80BCA">
          <w:t xml:space="preserve"> Location Information Request</w:t>
        </w:r>
      </w:ins>
    </w:p>
    <w:p w14:paraId="4002F677" w14:textId="34E55946" w:rsidR="009B1200" w:rsidRPr="00F80BCA" w:rsidRDefault="009B1200" w:rsidP="009B1200">
      <w:pPr>
        <w:pStyle w:val="Heading4"/>
        <w:rPr>
          <w:ins w:id="4657" w:author="RAN2-107b" w:date="2019-10-28T18:20:00Z"/>
        </w:rPr>
      </w:pPr>
      <w:ins w:id="4658" w:author="RAN2-107b" w:date="2019-10-28T18:20:00Z">
        <w:r w:rsidRPr="00F80BCA">
          <w:t>–</w:t>
        </w:r>
        <w:r w:rsidRPr="00F80BCA">
          <w:tab/>
        </w:r>
      </w:ins>
      <w:ins w:id="4659" w:author="RAN2-107b-v01" w:date="2019-11-05T21:12:00Z">
        <w:r w:rsidR="00862D0D" w:rsidRPr="00862D0D">
          <w:rPr>
            <w:i/>
          </w:rPr>
          <w:t>NR-</w:t>
        </w:r>
      </w:ins>
      <w:ins w:id="4660" w:author="RAN2-107b" w:date="2019-10-28T18:20:00Z">
        <w:r>
          <w:rPr>
            <w:i/>
          </w:rPr>
          <w:t>DL-</w:t>
        </w:r>
      </w:ins>
      <w:proofErr w:type="spellStart"/>
      <w:ins w:id="4661" w:author="RAN2-107b" w:date="2019-10-28T18:28:00Z">
        <w:r w:rsidR="00FF2299">
          <w:rPr>
            <w:i/>
          </w:rPr>
          <w:t>AoD</w:t>
        </w:r>
      </w:ins>
      <w:proofErr w:type="spellEnd"/>
      <w:ins w:id="4662"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4663" w:author="RAN2-107b" w:date="2019-10-28T18:20:00Z"/>
        </w:rPr>
      </w:pPr>
      <w:ins w:id="4664" w:author="RAN2-107b" w:date="2019-10-28T18:20:00Z">
        <w:r w:rsidRPr="00F80BCA">
          <w:t xml:space="preserve">The IE </w:t>
        </w:r>
      </w:ins>
      <w:ins w:id="4665" w:author="RAN2-107b-v01" w:date="2019-11-05T21:12:00Z">
        <w:r w:rsidR="00862D0D" w:rsidRPr="00862D0D">
          <w:rPr>
            <w:i/>
          </w:rPr>
          <w:t>NR-</w:t>
        </w:r>
      </w:ins>
      <w:ins w:id="4666" w:author="RAN2-107b" w:date="2019-10-28T18:20:00Z">
        <w:r>
          <w:rPr>
            <w:i/>
          </w:rPr>
          <w:t>DL-</w:t>
        </w:r>
      </w:ins>
      <w:proofErr w:type="spellStart"/>
      <w:ins w:id="4667" w:author="RAN2-107b" w:date="2019-10-28T18:28:00Z">
        <w:r w:rsidR="00FF2299">
          <w:rPr>
            <w:i/>
          </w:rPr>
          <w:t>AoD</w:t>
        </w:r>
      </w:ins>
      <w:proofErr w:type="spellEnd"/>
      <w:ins w:id="4668"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4669" w:author="RAN2-107b-v01" w:date="2019-11-05T21:12:00Z">
        <w:r w:rsidR="00862D0D">
          <w:t xml:space="preserve">NR </w:t>
        </w:r>
      </w:ins>
      <w:ins w:id="4670" w:author="RAN2-107b" w:date="2019-10-28T18:20:00Z">
        <w:r>
          <w:t>DL-</w:t>
        </w:r>
      </w:ins>
      <w:proofErr w:type="spellStart"/>
      <w:ins w:id="4671" w:author="RAN2-107b" w:date="2019-10-28T18:28:00Z">
        <w:r w:rsidR="00FF2299">
          <w:t>AoD</w:t>
        </w:r>
      </w:ins>
      <w:proofErr w:type="spellEnd"/>
      <w:ins w:id="4672" w:author="RAN2-107b" w:date="2019-10-28T18:20:00Z">
        <w:r w:rsidRPr="00F80BCA">
          <w:t xml:space="preserve"> location measurements from a target device. </w:t>
        </w:r>
      </w:ins>
    </w:p>
    <w:p w14:paraId="01762251" w14:textId="77777777" w:rsidR="009B1200" w:rsidRPr="00F80BCA" w:rsidRDefault="009B1200" w:rsidP="009B1200">
      <w:pPr>
        <w:keepLines/>
        <w:rPr>
          <w:ins w:id="4673" w:author="RAN2-107b" w:date="2019-10-28T18:20:00Z"/>
        </w:rPr>
      </w:pPr>
    </w:p>
    <w:p w14:paraId="2C0F2344" w14:textId="77777777" w:rsidR="009B1200" w:rsidRPr="00F80BCA" w:rsidRDefault="009B1200" w:rsidP="009B1200">
      <w:pPr>
        <w:pStyle w:val="PL"/>
        <w:shd w:val="clear" w:color="auto" w:fill="E6E6E6"/>
        <w:rPr>
          <w:ins w:id="4674" w:author="RAN2-107b" w:date="2019-10-28T18:20:00Z"/>
        </w:rPr>
      </w:pPr>
      <w:ins w:id="4675" w:author="RAN2-107b" w:date="2019-10-28T18:20:00Z">
        <w:r w:rsidRPr="00F80BCA">
          <w:t>-- ASN1START</w:t>
        </w:r>
      </w:ins>
    </w:p>
    <w:p w14:paraId="5BC8B720" w14:textId="77777777" w:rsidR="009B1200" w:rsidRPr="00F80BCA" w:rsidRDefault="009B1200" w:rsidP="009B1200">
      <w:pPr>
        <w:pStyle w:val="PL"/>
        <w:shd w:val="clear" w:color="auto" w:fill="E6E6E6"/>
        <w:rPr>
          <w:ins w:id="4676" w:author="RAN2-107b" w:date="2019-10-28T18:20:00Z"/>
          <w:snapToGrid w:val="0"/>
        </w:rPr>
      </w:pPr>
    </w:p>
    <w:p w14:paraId="3E2640A5" w14:textId="4DDAC036" w:rsidR="009B1200" w:rsidRDefault="00862D0D" w:rsidP="009B1200">
      <w:pPr>
        <w:pStyle w:val="PL"/>
        <w:shd w:val="clear" w:color="auto" w:fill="E6E6E6"/>
        <w:outlineLvl w:val="0"/>
        <w:rPr>
          <w:ins w:id="4677" w:author="RAN2-107b" w:date="2019-10-28T18:20:00Z"/>
          <w:snapToGrid w:val="0"/>
        </w:rPr>
      </w:pPr>
      <w:ins w:id="4678" w:author="RAN2-107b-v01" w:date="2019-11-05T21:13:00Z">
        <w:r>
          <w:rPr>
            <w:snapToGrid w:val="0"/>
          </w:rPr>
          <w:t>NR-</w:t>
        </w:r>
      </w:ins>
      <w:ins w:id="4679" w:author="RAN2-107b" w:date="2019-10-28T18:20:00Z">
        <w:r w:rsidR="009B1200">
          <w:rPr>
            <w:snapToGrid w:val="0"/>
          </w:rPr>
          <w:t>Dl-</w:t>
        </w:r>
      </w:ins>
      <w:ins w:id="4680" w:author="RAN2-107b" w:date="2019-10-28T18:28:00Z">
        <w:r w:rsidR="00FF2299">
          <w:rPr>
            <w:snapToGrid w:val="0"/>
          </w:rPr>
          <w:t>AoD</w:t>
        </w:r>
      </w:ins>
      <w:ins w:id="4681"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4682" w:author="RAN2-108-01" w:date="2020-01-15T18:00:00Z"/>
          <w:snapToGrid w:val="0"/>
        </w:rPr>
      </w:pPr>
      <w:ins w:id="4683" w:author="RAN2-107b" w:date="2019-10-28T18:20:00Z">
        <w:r w:rsidRPr="00F80BCA">
          <w:rPr>
            <w:snapToGrid w:val="0"/>
          </w:rPr>
          <w:tab/>
        </w:r>
      </w:ins>
      <w:ins w:id="4684" w:author="RAN2-107b-v01" w:date="2019-11-05T21:13:00Z">
        <w:r w:rsidR="00862D0D">
          <w:rPr>
            <w:snapToGrid w:val="0"/>
          </w:rPr>
          <w:t>nr-A</w:t>
        </w:r>
      </w:ins>
      <w:ins w:id="4685"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783BFDE4" w:rsidR="00F5548A" w:rsidRPr="00F80BCA" w:rsidRDefault="00F5548A" w:rsidP="009B1200">
      <w:pPr>
        <w:pStyle w:val="PL"/>
        <w:shd w:val="clear" w:color="auto" w:fill="E6E6E6"/>
        <w:rPr>
          <w:ins w:id="4686" w:author="RAN2-107b" w:date="2019-10-28T18:20:00Z"/>
          <w:snapToGrid w:val="0"/>
        </w:rPr>
      </w:pPr>
      <w:commentRangeStart w:id="4687"/>
      <w:ins w:id="4688" w:author="RAN2-108-01" w:date="2020-01-15T18:00:00Z">
        <w:r>
          <w:rPr>
            <w:snapToGrid w:val="0"/>
          </w:rPr>
          <w:tab/>
          <w:t>nr</w:t>
        </w:r>
        <w:r w:rsidRPr="00F611E1">
          <w:rPr>
            <w:snapToGrid w:val="0"/>
          </w:rPr>
          <w:t>-DL-</w:t>
        </w:r>
        <w:del w:id="4689" w:author="RAN2-109e-615" w:date="2020-03-04T23:04:00Z">
          <w:r w:rsidRPr="00F611E1" w:rsidDel="00FA1BF7">
            <w:rPr>
              <w:snapToGrid w:val="0"/>
            </w:rPr>
            <w:delText>PRS</w:delText>
          </w:r>
        </w:del>
      </w:ins>
      <w:ins w:id="4690" w:author="RAN2-109e-615" w:date="2020-03-04T23:04:00Z">
        <w:r w:rsidR="00FA1BF7">
          <w:rPr>
            <w:snapToGrid w:val="0"/>
          </w:rPr>
          <w:t>AoD</w:t>
        </w:r>
      </w:ins>
      <w:ins w:id="4691"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del w:id="4692" w:author="RAN2-109e-615" w:date="2020-03-04T23:04:00Z">
          <w:r w:rsidRPr="00F5548A" w:rsidDel="00FA1BF7">
            <w:rPr>
              <w:snapToGrid w:val="0"/>
            </w:rPr>
            <w:delText>PRS</w:delText>
          </w:r>
        </w:del>
      </w:ins>
      <w:ins w:id="4693" w:author="RAN2-109e-615" w:date="2020-03-04T23:04:00Z">
        <w:r w:rsidR="00FA1BF7">
          <w:rPr>
            <w:snapToGrid w:val="0"/>
          </w:rPr>
          <w:t>AoD</w:t>
        </w:r>
      </w:ins>
      <w:ins w:id="4694"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4695" w:author="RAN2-107b" w:date="2019-10-28T18:20:00Z"/>
          <w:snapToGrid w:val="0"/>
        </w:rPr>
      </w:pPr>
      <w:ins w:id="4696" w:author="RAN2-107b" w:date="2019-10-28T18:20:00Z">
        <w:r w:rsidRPr="00F80BCA">
          <w:rPr>
            <w:snapToGrid w:val="0"/>
          </w:rPr>
          <w:tab/>
        </w:r>
        <w:commentRangeStart w:id="4697"/>
        <w:commentRangeStart w:id="4698"/>
        <w:r w:rsidRPr="00F80BCA">
          <w:rPr>
            <w:snapToGrid w:val="0"/>
          </w:rPr>
          <w:t>...</w:t>
        </w:r>
        <w:r w:rsidRPr="00F80BCA" w:rsidDel="000C56B7">
          <w:rPr>
            <w:snapToGrid w:val="0"/>
          </w:rPr>
          <w:t xml:space="preserve"> </w:t>
        </w:r>
      </w:ins>
      <w:commentRangeEnd w:id="4697"/>
      <w:r w:rsidR="00A44574">
        <w:rPr>
          <w:rStyle w:val="CommentReference"/>
          <w:rFonts w:ascii="Times New Roman" w:hAnsi="Times New Roman"/>
          <w:noProof w:val="0"/>
        </w:rPr>
        <w:commentReference w:id="4697"/>
      </w:r>
      <w:commentRangeEnd w:id="4698"/>
      <w:r w:rsidR="00FD37EA">
        <w:rPr>
          <w:rStyle w:val="CommentReference"/>
          <w:rFonts w:ascii="Times New Roman" w:hAnsi="Times New Roman"/>
          <w:noProof w:val="0"/>
        </w:rPr>
        <w:commentReference w:id="4698"/>
      </w:r>
    </w:p>
    <w:p w14:paraId="6DEC8EB7" w14:textId="77777777" w:rsidR="009B1200" w:rsidRPr="00F80BCA" w:rsidRDefault="009B1200" w:rsidP="009B1200">
      <w:pPr>
        <w:pStyle w:val="PL"/>
        <w:shd w:val="clear" w:color="auto" w:fill="E6E6E6"/>
        <w:rPr>
          <w:ins w:id="4699" w:author="RAN2-107b" w:date="2019-10-28T18:20:00Z"/>
          <w:snapToGrid w:val="0"/>
        </w:rPr>
      </w:pPr>
      <w:ins w:id="4700" w:author="RAN2-107b" w:date="2019-10-28T18:20:00Z">
        <w:r w:rsidRPr="00F80BCA">
          <w:rPr>
            <w:snapToGrid w:val="0"/>
          </w:rPr>
          <w:t>}</w:t>
        </w:r>
      </w:ins>
    </w:p>
    <w:p w14:paraId="272BF7E5" w14:textId="77777777" w:rsidR="009B1200" w:rsidRDefault="009B1200" w:rsidP="009B1200">
      <w:pPr>
        <w:pStyle w:val="PL"/>
        <w:shd w:val="clear" w:color="auto" w:fill="E6E6E6"/>
        <w:rPr>
          <w:ins w:id="4701" w:author="RAN2-107b" w:date="2019-10-28T18:20:00Z"/>
        </w:rPr>
      </w:pPr>
    </w:p>
    <w:p w14:paraId="0E203EEF" w14:textId="5A5C8DF0" w:rsidR="00FA1BF7" w:rsidRDefault="00FA1BF7" w:rsidP="005C5FF2">
      <w:pPr>
        <w:pStyle w:val="PL"/>
        <w:shd w:val="clear" w:color="auto" w:fill="E6E6E6"/>
        <w:outlineLvl w:val="0"/>
        <w:rPr>
          <w:ins w:id="4702" w:author="RAN2-109e-615" w:date="2020-03-04T23:05:00Z"/>
          <w:snapToGrid w:val="0"/>
        </w:rPr>
      </w:pPr>
      <w:ins w:id="4703"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5C5FF2">
      <w:pPr>
        <w:pStyle w:val="PL"/>
        <w:shd w:val="clear" w:color="auto" w:fill="E6E6E6"/>
        <w:rPr>
          <w:ins w:id="4704" w:author="RAN2-109e-615" w:date="2020-03-04T23:05:00Z"/>
          <w:snapToGrid w:val="0"/>
        </w:rPr>
      </w:pPr>
      <w:ins w:id="4705"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commentRangeEnd w:id="4687"/>
      <w:ins w:id="4706" w:author="RAN2-109e-615" w:date="2020-03-04T23:06:00Z">
        <w:r>
          <w:rPr>
            <w:rStyle w:val="CommentReference"/>
            <w:rFonts w:ascii="Times New Roman" w:hAnsi="Times New Roman"/>
            <w:noProof w:val="0"/>
          </w:rPr>
          <w:commentReference w:id="4687"/>
        </w:r>
      </w:ins>
    </w:p>
    <w:p w14:paraId="7D2A048F" w14:textId="77777777" w:rsidR="00FA1BF7" w:rsidRDefault="00FA1BF7" w:rsidP="005C5FF2">
      <w:pPr>
        <w:pStyle w:val="PL"/>
        <w:shd w:val="clear" w:color="auto" w:fill="E6E6E6"/>
        <w:outlineLvl w:val="0"/>
        <w:rPr>
          <w:ins w:id="4707" w:author="RAN2-109e-615" w:date="2020-03-04T23:05:00Z"/>
        </w:rPr>
      </w:pPr>
    </w:p>
    <w:p w14:paraId="4FFDE9CB" w14:textId="77777777" w:rsidR="00FA1BF7" w:rsidRDefault="00FA1BF7" w:rsidP="005C5FF2">
      <w:pPr>
        <w:pStyle w:val="PL"/>
        <w:shd w:val="clear" w:color="auto" w:fill="E6E6E6"/>
        <w:outlineLvl w:val="0"/>
        <w:rPr>
          <w:ins w:id="4708" w:author="RAN2-109e-615" w:date="2020-03-04T23:05:00Z"/>
        </w:rPr>
      </w:pPr>
      <w:ins w:id="4709" w:author="RAN2-109e-615" w:date="2020-03-04T23:05:00Z">
        <w:r>
          <w:t>}</w:t>
        </w:r>
      </w:ins>
    </w:p>
    <w:p w14:paraId="2E8A13B6" w14:textId="5AFEF6B9" w:rsidR="009B1200" w:rsidRPr="00F80BCA" w:rsidRDefault="000B2F61" w:rsidP="009B1200">
      <w:pPr>
        <w:pStyle w:val="PL"/>
        <w:shd w:val="clear" w:color="auto" w:fill="E6E6E6"/>
        <w:rPr>
          <w:ins w:id="4710" w:author="RAN2-107b" w:date="2019-10-28T18:20:00Z"/>
        </w:rPr>
      </w:pPr>
      <w:commentRangeStart w:id="4711"/>
      <w:commentRangeEnd w:id="4711"/>
      <w:del w:id="4712" w:author="RAN2-109e-615" w:date="2020-03-04T23:05:00Z">
        <w:r w:rsidDel="00FA1BF7">
          <w:rPr>
            <w:rStyle w:val="CommentReference"/>
            <w:rFonts w:ascii="Times New Roman" w:hAnsi="Times New Roman"/>
            <w:noProof w:val="0"/>
          </w:rPr>
          <w:commentReference w:id="4711"/>
        </w:r>
        <w:commentRangeStart w:id="4713"/>
        <w:commentRangeEnd w:id="4713"/>
        <w:r w:rsidR="00E92247" w:rsidRPr="00FA1BF7" w:rsidDel="00FA1BF7">
          <w:rPr>
            <w:rStyle w:val="CommentReference"/>
            <w:rFonts w:ascii="Times New Roman" w:hAnsi="Times New Roman"/>
            <w:noProof w:val="0"/>
          </w:rPr>
          <w:commentReference w:id="4713"/>
        </w:r>
      </w:del>
      <w:ins w:id="4714" w:author="RAN2-109e-615" w:date="2020-03-04T23:05:00Z">
        <w:r w:rsidR="00FA1BF7" w:rsidDel="00FA1BF7">
          <w:rPr>
            <w:rStyle w:val="CommentReference"/>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4715" w:author="RAN2-107b" w:date="2019-10-28T18:20:00Z"/>
        </w:rPr>
      </w:pPr>
      <w:ins w:id="4716" w:author="RAN2-107b" w:date="2019-10-28T18:20:00Z">
        <w:r w:rsidRPr="00F80BCA">
          <w:t>-- ASN1STOP</w:t>
        </w:r>
      </w:ins>
    </w:p>
    <w:p w14:paraId="153BF1C4" w14:textId="77777777" w:rsidR="009B1200" w:rsidRPr="00F80BCA" w:rsidRDefault="009B1200" w:rsidP="009B1200">
      <w:pPr>
        <w:rPr>
          <w:ins w:id="4717"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4718" w:author="RAN2-107b" w:date="2019-10-28T18:20:00Z"/>
        </w:trPr>
        <w:tc>
          <w:tcPr>
            <w:tcW w:w="9639" w:type="dxa"/>
          </w:tcPr>
          <w:p w14:paraId="37B69C16" w14:textId="44F0C248" w:rsidR="009B1200" w:rsidRPr="00F80BCA" w:rsidRDefault="00862D0D" w:rsidP="00FA1BF7">
            <w:pPr>
              <w:pStyle w:val="TAH"/>
              <w:keepNext w:val="0"/>
              <w:keepLines w:val="0"/>
              <w:widowControl w:val="0"/>
              <w:rPr>
                <w:ins w:id="4719" w:author="RAN2-107b" w:date="2019-10-28T18:20:00Z"/>
              </w:rPr>
            </w:pPr>
            <w:ins w:id="4720" w:author="RAN2-107b-v01" w:date="2019-11-05T21:13:00Z">
              <w:r>
                <w:rPr>
                  <w:i/>
                </w:rPr>
                <w:t>NR-</w:t>
              </w:r>
            </w:ins>
            <w:ins w:id="4721" w:author="RAN2-107b" w:date="2019-10-28T18:20:00Z">
              <w:r w:rsidR="009B1200">
                <w:rPr>
                  <w:i/>
                </w:rPr>
                <w:t>DL-</w:t>
              </w:r>
            </w:ins>
            <w:proofErr w:type="spellStart"/>
            <w:ins w:id="4722" w:author="RAN2-107b" w:date="2019-10-28T18:30:00Z">
              <w:r w:rsidR="00E16529">
                <w:rPr>
                  <w:i/>
                </w:rPr>
                <w:t>AoD</w:t>
              </w:r>
            </w:ins>
            <w:proofErr w:type="spellEnd"/>
            <w:ins w:id="4723"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4724" w:author="RAN2-107b" w:date="2019-10-28T18:20:00Z"/>
        </w:trPr>
        <w:tc>
          <w:tcPr>
            <w:tcW w:w="9639" w:type="dxa"/>
          </w:tcPr>
          <w:p w14:paraId="472C0009" w14:textId="6DB263B3" w:rsidR="009B1200" w:rsidRPr="00F80BCA" w:rsidRDefault="00862D0D" w:rsidP="00FA1BF7">
            <w:pPr>
              <w:pStyle w:val="TAL"/>
              <w:keepNext w:val="0"/>
              <w:keepLines w:val="0"/>
              <w:widowControl w:val="0"/>
              <w:rPr>
                <w:ins w:id="4725" w:author="RAN2-107b" w:date="2019-10-28T18:20:00Z"/>
                <w:b/>
                <w:i/>
                <w:snapToGrid w:val="0"/>
              </w:rPr>
            </w:pPr>
            <w:ins w:id="4726" w:author="RAN2-107b-v01" w:date="2019-11-05T21:13:00Z">
              <w:r>
                <w:rPr>
                  <w:b/>
                  <w:i/>
                  <w:snapToGrid w:val="0"/>
                </w:rPr>
                <w:t>nr-</w:t>
              </w:r>
              <w:proofErr w:type="spellStart"/>
              <w:r>
                <w:rPr>
                  <w:b/>
                  <w:i/>
                  <w:snapToGrid w:val="0"/>
                </w:rPr>
                <w:t>A</w:t>
              </w:r>
            </w:ins>
            <w:ins w:id="4727"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4728" w:author="RAN2-107b" w:date="2019-10-28T18:20:00Z"/>
                <w:snapToGrid w:val="0"/>
              </w:rPr>
            </w:pPr>
            <w:ins w:id="4729" w:author="RAN2-107b" w:date="2019-10-28T18:20:00Z">
              <w:r w:rsidRPr="00F80BCA">
                <w:rPr>
                  <w:snapToGrid w:val="0"/>
                </w:rPr>
                <w:t xml:space="preserve">This field indicates whether the target device may request additional </w:t>
              </w:r>
            </w:ins>
            <w:ins w:id="4730" w:author="RAN2-107b" w:date="2019-10-28T18:28:00Z">
              <w:r w:rsidR="00FF2299">
                <w:rPr>
                  <w:snapToGrid w:val="0"/>
                </w:rPr>
                <w:t>PRS</w:t>
              </w:r>
            </w:ins>
            <w:ins w:id="4731" w:author="RAN2-107b" w:date="2019-10-28T18:20:00Z">
              <w:r w:rsidRPr="00F80BCA">
                <w:rPr>
                  <w:snapToGrid w:val="0"/>
                </w:rPr>
                <w:t xml:space="preserve"> assistance data from the server. TRUE means allowed and FALSE means not allowed.</w:t>
              </w:r>
            </w:ins>
          </w:p>
        </w:tc>
      </w:tr>
      <w:tr w:rsidR="009B1200" w:rsidRPr="00F80BCA" w14:paraId="5FB0CF91" w14:textId="77777777" w:rsidTr="009B1200">
        <w:trPr>
          <w:cantSplit/>
          <w:ins w:id="4732" w:author="RAN2-107b" w:date="2019-10-28T18:20:00Z"/>
        </w:trPr>
        <w:tc>
          <w:tcPr>
            <w:tcW w:w="9639" w:type="dxa"/>
          </w:tcPr>
          <w:p w14:paraId="24AB4C04" w14:textId="6FA7AAC2" w:rsidR="009B1200" w:rsidRPr="00F80BCA" w:rsidRDefault="00862D0D" w:rsidP="00FA1BF7">
            <w:pPr>
              <w:pStyle w:val="TAL"/>
              <w:keepNext w:val="0"/>
              <w:keepLines w:val="0"/>
              <w:widowControl w:val="0"/>
              <w:rPr>
                <w:ins w:id="4733" w:author="RAN2-107b" w:date="2019-10-28T18:20:00Z"/>
                <w:b/>
                <w:i/>
                <w:noProof/>
              </w:rPr>
            </w:pPr>
            <w:ins w:id="4734" w:author="RAN2-107b-v01" w:date="2019-11-05T21:13:00Z">
              <w:r>
                <w:rPr>
                  <w:b/>
                  <w:i/>
                  <w:noProof/>
                </w:rPr>
                <w:t>nr-R</w:t>
              </w:r>
            </w:ins>
            <w:ins w:id="4735" w:author="RAN2-107b" w:date="2019-10-28T18:20:00Z">
              <w:r w:rsidR="009B1200" w:rsidRPr="00F80BCA">
                <w:rPr>
                  <w:b/>
                  <w:i/>
                  <w:noProof/>
                </w:rPr>
                <w:t>equestedMeasurements</w:t>
              </w:r>
            </w:ins>
          </w:p>
          <w:p w14:paraId="5A8FF4D7" w14:textId="1CE7684E" w:rsidR="009B1200" w:rsidRPr="00F80BCA" w:rsidRDefault="009B1200" w:rsidP="00FA1BF7">
            <w:pPr>
              <w:pStyle w:val="TAL"/>
              <w:keepNext w:val="0"/>
              <w:keepLines w:val="0"/>
              <w:widowControl w:val="0"/>
              <w:rPr>
                <w:ins w:id="4736" w:author="RAN2-107b" w:date="2019-10-28T18:20:00Z"/>
                <w:b/>
                <w:i/>
                <w:snapToGrid w:val="0"/>
              </w:rPr>
            </w:pPr>
            <w:ins w:id="4737" w:author="RAN2-107b" w:date="2019-10-28T18:20:00Z">
              <w:r w:rsidRPr="00F80BCA">
                <w:t xml:space="preserve">This field specifies the </w:t>
              </w:r>
            </w:ins>
            <w:ins w:id="4738" w:author="RAN2-107b" w:date="2019-10-28T18:29:00Z">
              <w:r w:rsidR="00FF2299">
                <w:t>DL-</w:t>
              </w:r>
              <w:proofErr w:type="spellStart"/>
              <w:r w:rsidR="00FF2299">
                <w:t>AoD</w:t>
              </w:r>
            </w:ins>
            <w:proofErr w:type="spellEnd"/>
            <w:ins w:id="4739" w:author="RAN2-107b" w:date="2019-10-28T18:20: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FA1BF7" w:rsidRPr="00F80BCA" w14:paraId="0ADE7396" w14:textId="77777777" w:rsidTr="009B1200">
        <w:trPr>
          <w:cantSplit/>
          <w:ins w:id="4740"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4741" w:author="RAN2-109e-615" w:date="2020-03-04T23:05:00Z"/>
                <w:b/>
                <w:i/>
                <w:noProof/>
              </w:rPr>
            </w:pPr>
            <w:ins w:id="4742"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4743" w:author="RAN2-109e-615" w:date="2020-03-04T23:05:00Z"/>
                <w:b/>
                <w:i/>
                <w:noProof/>
              </w:rPr>
            </w:pPr>
            <w:ins w:id="4744"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4745" w:author="RAN2-109e-615" w:date="2020-03-04T23:04:00Z"/>
          <w:rFonts w:ascii="Arial" w:hAnsi="Arial"/>
          <w:bCs/>
          <w:noProof/>
          <w:sz w:val="18"/>
        </w:rPr>
      </w:pPr>
    </w:p>
    <w:p w14:paraId="70BFD9DA" w14:textId="77777777" w:rsidR="00FA1BF7" w:rsidRDefault="00FA1BF7" w:rsidP="009B1200">
      <w:pPr>
        <w:rPr>
          <w:ins w:id="4746" w:author="RAN2-107b" w:date="2019-10-28T18:20:00Z"/>
          <w:rFonts w:ascii="Arial" w:hAnsi="Arial"/>
          <w:bCs/>
          <w:noProof/>
          <w:sz w:val="18"/>
        </w:rPr>
      </w:pPr>
    </w:p>
    <w:p w14:paraId="3986887D" w14:textId="0E4EC180" w:rsidR="009B1200" w:rsidRPr="00F80BCA" w:rsidRDefault="009B1200" w:rsidP="009B1200">
      <w:pPr>
        <w:pStyle w:val="Heading4"/>
        <w:rPr>
          <w:ins w:id="4747" w:author="RAN2-107b" w:date="2019-10-28T18:20:00Z"/>
        </w:rPr>
      </w:pPr>
      <w:ins w:id="4748" w:author="RAN2-107b" w:date="2019-10-28T18:20:00Z">
        <w:r w:rsidRPr="00F80BCA">
          <w:t>6.</w:t>
        </w:r>
      </w:ins>
      <w:ins w:id="4749" w:author="RAN2-107b" w:date="2019-10-28T18:29:00Z">
        <w:r w:rsidR="00FF2299">
          <w:t>y</w:t>
        </w:r>
      </w:ins>
      <w:ins w:id="4750" w:author="RAN2-107b" w:date="2019-10-28T18:20:00Z">
        <w:r w:rsidRPr="00F80BCA">
          <w:t>.1.</w:t>
        </w:r>
      </w:ins>
      <w:ins w:id="4751" w:author="RAN2-107b-V03" w:date="2019-11-07T16:53:00Z">
        <w:r w:rsidR="00776C9C">
          <w:t>6</w:t>
        </w:r>
      </w:ins>
      <w:ins w:id="4752" w:author="RAN2-107b" w:date="2019-10-28T18:20:00Z">
        <w:r w:rsidRPr="00F80BCA">
          <w:tab/>
        </w:r>
      </w:ins>
      <w:ins w:id="4753" w:author="RAN2-107b-v01" w:date="2019-11-05T21:14:00Z">
        <w:r w:rsidR="00862D0D">
          <w:t>NR-</w:t>
        </w:r>
      </w:ins>
      <w:ins w:id="4754" w:author="RAN2-107b" w:date="2019-10-28T18:20:00Z">
        <w:r>
          <w:t>DL-</w:t>
        </w:r>
      </w:ins>
      <w:proofErr w:type="spellStart"/>
      <w:ins w:id="4755" w:author="RAN2-107b" w:date="2019-10-28T18:29:00Z">
        <w:r w:rsidR="00E16529">
          <w:t>AoD</w:t>
        </w:r>
      </w:ins>
      <w:proofErr w:type="spellEnd"/>
      <w:ins w:id="4756" w:author="RAN2-107b" w:date="2019-10-28T18:20:00Z">
        <w:r w:rsidRPr="00F80BCA">
          <w:t xml:space="preserve"> Capability Information</w:t>
        </w:r>
      </w:ins>
    </w:p>
    <w:p w14:paraId="792EFEAB" w14:textId="61386551" w:rsidR="009B1200" w:rsidRPr="00F80BCA" w:rsidRDefault="009B1200" w:rsidP="009B1200">
      <w:pPr>
        <w:pStyle w:val="Heading4"/>
        <w:rPr>
          <w:ins w:id="4757" w:author="RAN2-107b" w:date="2019-10-28T18:20:00Z"/>
        </w:rPr>
      </w:pPr>
      <w:ins w:id="4758" w:author="RAN2-107b" w:date="2019-10-28T18:20:00Z">
        <w:r w:rsidRPr="00F80BCA">
          <w:t>–</w:t>
        </w:r>
        <w:r w:rsidRPr="00F80BCA">
          <w:tab/>
        </w:r>
      </w:ins>
      <w:ins w:id="4759" w:author="RAN2-107b-v01" w:date="2019-11-05T21:14:00Z">
        <w:r w:rsidR="00862D0D" w:rsidRPr="00862D0D">
          <w:rPr>
            <w:i/>
          </w:rPr>
          <w:t>NR-</w:t>
        </w:r>
      </w:ins>
      <w:ins w:id="4760" w:author="RAN2-107b" w:date="2019-10-28T18:20:00Z">
        <w:r>
          <w:rPr>
            <w:i/>
          </w:rPr>
          <w:t>DL-</w:t>
        </w:r>
      </w:ins>
      <w:proofErr w:type="spellStart"/>
      <w:ins w:id="4761" w:author="RAN2-107b" w:date="2019-10-28T18:29:00Z">
        <w:r w:rsidR="00E16529">
          <w:rPr>
            <w:i/>
          </w:rPr>
          <w:t>AoD</w:t>
        </w:r>
      </w:ins>
      <w:proofErr w:type="spellEnd"/>
      <w:ins w:id="4762"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4763" w:author="RAN2-107b" w:date="2019-10-28T18:20:00Z"/>
        </w:rPr>
      </w:pPr>
      <w:ins w:id="4764" w:author="RAN2-107b" w:date="2019-10-28T18:20:00Z">
        <w:r w:rsidRPr="00F80BCA">
          <w:t xml:space="preserve">The IE </w:t>
        </w:r>
      </w:ins>
      <w:ins w:id="4765" w:author="RAN2-107b-v01" w:date="2019-11-05T21:14:00Z">
        <w:r w:rsidR="00862D0D" w:rsidRPr="00862D0D">
          <w:rPr>
            <w:i/>
          </w:rPr>
          <w:t>NR-</w:t>
        </w:r>
      </w:ins>
      <w:ins w:id="4766" w:author="RAN2-107b" w:date="2019-10-28T18:20:00Z">
        <w:r>
          <w:rPr>
            <w:i/>
          </w:rPr>
          <w:t>DL-</w:t>
        </w:r>
      </w:ins>
      <w:proofErr w:type="spellStart"/>
      <w:ins w:id="4767" w:author="RAN2-107b" w:date="2019-10-28T18:29:00Z">
        <w:r w:rsidR="00E16529">
          <w:rPr>
            <w:i/>
          </w:rPr>
          <w:t>AoD</w:t>
        </w:r>
      </w:ins>
      <w:proofErr w:type="spellEnd"/>
      <w:ins w:id="4768"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4769" w:author="RAN2-107b-v01" w:date="2019-11-05T21:14:00Z">
        <w:r w:rsidR="00862D0D">
          <w:t xml:space="preserve">NR </w:t>
        </w:r>
      </w:ins>
      <w:ins w:id="4770" w:author="RAN2-107b" w:date="2019-10-28T18:20:00Z">
        <w:r>
          <w:t>DL-</w:t>
        </w:r>
      </w:ins>
      <w:proofErr w:type="spellStart"/>
      <w:ins w:id="4771" w:author="RAN2-107b" w:date="2019-10-28T18:29:00Z">
        <w:r w:rsidR="00E16529">
          <w:t>AoD</w:t>
        </w:r>
      </w:ins>
      <w:proofErr w:type="spellEnd"/>
      <w:ins w:id="4772" w:author="RAN2-107b" w:date="2019-10-28T18:20:00Z">
        <w:r w:rsidRPr="00F80BCA">
          <w:t xml:space="preserve"> and to provide its </w:t>
        </w:r>
      </w:ins>
      <w:ins w:id="4773" w:author="RAN2-107b-v01" w:date="2019-11-05T21:14:00Z">
        <w:r w:rsidR="00862D0D">
          <w:t xml:space="preserve">NR </w:t>
        </w:r>
      </w:ins>
      <w:ins w:id="4774" w:author="RAN2-107b" w:date="2019-10-28T18:20:00Z">
        <w:r>
          <w:t>DL-</w:t>
        </w:r>
      </w:ins>
      <w:proofErr w:type="spellStart"/>
      <w:ins w:id="4775" w:author="RAN2-107b" w:date="2019-10-28T18:30:00Z">
        <w:r w:rsidR="00E16529">
          <w:t>AoD</w:t>
        </w:r>
      </w:ins>
      <w:proofErr w:type="spellEnd"/>
      <w:ins w:id="4776"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4777" w:author="RAN2-107b" w:date="2019-10-28T18:20:00Z"/>
        </w:rPr>
      </w:pPr>
      <w:ins w:id="4778" w:author="RAN2-107b" w:date="2019-10-28T18:20:00Z">
        <w:r w:rsidRPr="00F80BCA">
          <w:t>-- ASN1START</w:t>
        </w:r>
      </w:ins>
    </w:p>
    <w:p w14:paraId="645F0192" w14:textId="77777777" w:rsidR="009B1200" w:rsidRPr="00F80BCA" w:rsidRDefault="009B1200" w:rsidP="009B1200">
      <w:pPr>
        <w:pStyle w:val="PL"/>
        <w:shd w:val="clear" w:color="auto" w:fill="E6E6E6"/>
        <w:rPr>
          <w:ins w:id="4779" w:author="RAN2-107b" w:date="2019-10-28T18:20:00Z"/>
          <w:snapToGrid w:val="0"/>
        </w:rPr>
      </w:pPr>
    </w:p>
    <w:p w14:paraId="2BCC35DA" w14:textId="153A7858" w:rsidR="009B1200" w:rsidRDefault="00862D0D" w:rsidP="009B1200">
      <w:pPr>
        <w:pStyle w:val="PL"/>
        <w:shd w:val="clear" w:color="auto" w:fill="E6E6E6"/>
        <w:outlineLvl w:val="0"/>
        <w:rPr>
          <w:ins w:id="4780" w:author="RAN2-108-06" w:date="2020-02-05T15:14:00Z"/>
          <w:snapToGrid w:val="0"/>
        </w:rPr>
      </w:pPr>
      <w:ins w:id="4781" w:author="RAN2-107b-v01" w:date="2019-11-05T21:14:00Z">
        <w:r>
          <w:rPr>
            <w:snapToGrid w:val="0"/>
          </w:rPr>
          <w:t>NR-</w:t>
        </w:r>
      </w:ins>
      <w:ins w:id="4782" w:author="RAN2-107b" w:date="2019-10-28T18:20:00Z">
        <w:r w:rsidR="009B1200">
          <w:rPr>
            <w:snapToGrid w:val="0"/>
          </w:rPr>
          <w:t>DL-</w:t>
        </w:r>
      </w:ins>
      <w:ins w:id="4783" w:author="RAN2-107b" w:date="2019-10-28T18:31:00Z">
        <w:r w:rsidR="00E16529">
          <w:rPr>
            <w:snapToGrid w:val="0"/>
          </w:rPr>
          <w:t>AoD</w:t>
        </w:r>
      </w:ins>
      <w:ins w:id="4784"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4785" w:author="RAN2-108-06" w:date="2020-02-05T15:14:00Z"/>
          <w:snapToGrid w:val="0"/>
        </w:rPr>
      </w:pPr>
      <w:ins w:id="4786"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4787" w:author="RAN2-107b" w:date="2019-10-28T18:20:00Z"/>
          <w:snapToGrid w:val="0"/>
        </w:rPr>
      </w:pPr>
      <w:ins w:id="4788" w:author="RAN2-108-06" w:date="2020-02-05T15:14:00Z">
        <w:r>
          <w:rPr>
            <w:snapToGrid w:val="0"/>
          </w:rPr>
          <w:lastRenderedPageBreak/>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4789" w:author="RAN2-107b" w:date="2019-10-28T18:20:00Z"/>
          <w:snapToGrid w:val="0"/>
        </w:rPr>
      </w:pPr>
      <w:ins w:id="4790"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4791" w:author="RAN2-108-06" w:date="2020-02-05T15:15:00Z">
        <w:r w:rsidR="00E92247">
          <w:rPr>
            <w:snapToGrid w:val="0"/>
          </w:rPr>
          <w:tab/>
          <w:t>OPTIONAL</w:t>
        </w:r>
      </w:ins>
      <w:ins w:id="4792" w:author="RAN2-107b" w:date="2019-10-28T18:20:00Z">
        <w:r>
          <w:rPr>
            <w:snapToGrid w:val="0"/>
          </w:rPr>
          <w:t>,</w:t>
        </w:r>
      </w:ins>
    </w:p>
    <w:p w14:paraId="2F0AC31B" w14:textId="77777777" w:rsidR="009B1200" w:rsidRDefault="009B1200" w:rsidP="009B1200">
      <w:pPr>
        <w:pStyle w:val="PL"/>
        <w:shd w:val="clear" w:color="auto" w:fill="E6E6E6"/>
        <w:rPr>
          <w:ins w:id="4793" w:author="RAN2-107b" w:date="2019-10-28T18:20:00Z"/>
          <w:snapToGrid w:val="0"/>
        </w:rPr>
      </w:pPr>
      <w:ins w:id="4794" w:author="RAN2-107b" w:date="2019-10-28T18:20:00Z">
        <w:r>
          <w:rPr>
            <w:snapToGrid w:val="0"/>
          </w:rPr>
          <w:tab/>
        </w:r>
        <w:commentRangeStart w:id="4795"/>
        <w:commentRangeStart w:id="4796"/>
        <w:r w:rsidRPr="00F80BCA">
          <w:rPr>
            <w:snapToGrid w:val="0"/>
          </w:rPr>
          <w:t>...</w:t>
        </w:r>
      </w:ins>
      <w:commentRangeEnd w:id="4795"/>
      <w:r w:rsidR="00FF4B19">
        <w:rPr>
          <w:rStyle w:val="CommentReference"/>
          <w:rFonts w:ascii="Times New Roman" w:hAnsi="Times New Roman"/>
          <w:noProof w:val="0"/>
        </w:rPr>
        <w:commentReference w:id="4795"/>
      </w:r>
      <w:commentRangeEnd w:id="4796"/>
      <w:r w:rsidR="00E92247">
        <w:rPr>
          <w:rStyle w:val="CommentReference"/>
          <w:rFonts w:ascii="Times New Roman" w:hAnsi="Times New Roman"/>
          <w:noProof w:val="0"/>
        </w:rPr>
        <w:commentReference w:id="4796"/>
      </w:r>
    </w:p>
    <w:p w14:paraId="4AEBB00F" w14:textId="77777777" w:rsidR="009B1200" w:rsidRPr="00F80BCA" w:rsidRDefault="009B1200" w:rsidP="009B1200">
      <w:pPr>
        <w:pStyle w:val="PL"/>
        <w:shd w:val="clear" w:color="auto" w:fill="E6E6E6"/>
        <w:rPr>
          <w:ins w:id="4797" w:author="RAN2-107b" w:date="2019-10-28T18:20:00Z"/>
          <w:snapToGrid w:val="0"/>
        </w:rPr>
      </w:pPr>
      <w:ins w:id="4798"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4799" w:author="RAN2-107b" w:date="2019-10-28T18:20:00Z"/>
        </w:rPr>
      </w:pPr>
      <w:ins w:id="4800" w:author="RAN2-107b" w:date="2019-10-28T18:20:00Z">
        <w:r w:rsidRPr="00F80BCA">
          <w:t>-- ASN1STOP</w:t>
        </w:r>
      </w:ins>
    </w:p>
    <w:p w14:paraId="52D6BB94" w14:textId="77777777" w:rsidR="009B1200" w:rsidRPr="00F80BCA" w:rsidRDefault="009B1200" w:rsidP="009B1200">
      <w:pPr>
        <w:pStyle w:val="PL"/>
        <w:rPr>
          <w:ins w:id="4801" w:author="RAN2-107b" w:date="2019-10-28T18:20:00Z"/>
        </w:rPr>
      </w:pPr>
    </w:p>
    <w:p w14:paraId="22CD2C0E" w14:textId="77777777" w:rsidR="009B1200" w:rsidRPr="00F80BCA" w:rsidRDefault="009B1200" w:rsidP="009B1200">
      <w:pPr>
        <w:rPr>
          <w:ins w:id="4802" w:author="RAN2-107b" w:date="2019-10-28T18:20:00Z"/>
        </w:rPr>
      </w:pPr>
    </w:p>
    <w:p w14:paraId="341FCC62" w14:textId="7E620A10" w:rsidR="009B1200" w:rsidRPr="00F80BCA" w:rsidRDefault="009B1200" w:rsidP="009B1200">
      <w:pPr>
        <w:pStyle w:val="Heading4"/>
        <w:rPr>
          <w:ins w:id="4803" w:author="RAN2-107b" w:date="2019-10-28T18:20:00Z"/>
        </w:rPr>
      </w:pPr>
      <w:ins w:id="4804" w:author="RAN2-107b" w:date="2019-10-28T18:20:00Z">
        <w:r w:rsidRPr="00F80BCA">
          <w:t>6.</w:t>
        </w:r>
      </w:ins>
      <w:ins w:id="4805" w:author="RAN2-107b" w:date="2019-10-28T18:32:00Z">
        <w:r w:rsidR="00E16529">
          <w:t>y</w:t>
        </w:r>
      </w:ins>
      <w:ins w:id="4806" w:author="RAN2-107b" w:date="2019-10-28T18:20:00Z">
        <w:r w:rsidRPr="00F80BCA">
          <w:t>.1.</w:t>
        </w:r>
      </w:ins>
      <w:ins w:id="4807" w:author="RAN2-107b-V03" w:date="2019-11-07T16:53:00Z">
        <w:r w:rsidR="00776C9C">
          <w:t>7</w:t>
        </w:r>
      </w:ins>
      <w:ins w:id="4808" w:author="RAN2-107b" w:date="2019-10-28T18:20:00Z">
        <w:r w:rsidRPr="00F80BCA">
          <w:tab/>
        </w:r>
      </w:ins>
      <w:ins w:id="4809" w:author="RAN2-107b-v01" w:date="2019-11-05T21:14:00Z">
        <w:r w:rsidR="00862D0D">
          <w:t>NR-</w:t>
        </w:r>
      </w:ins>
      <w:ins w:id="4810" w:author="RAN2-107b" w:date="2019-10-28T18:20:00Z">
        <w:r>
          <w:t xml:space="preserve">DL </w:t>
        </w:r>
      </w:ins>
      <w:proofErr w:type="spellStart"/>
      <w:ins w:id="4811" w:author="RAN2-107b" w:date="2019-10-28T18:32:00Z">
        <w:r w:rsidR="00E16529">
          <w:t>AoD</w:t>
        </w:r>
      </w:ins>
      <w:proofErr w:type="spellEnd"/>
      <w:ins w:id="4812" w:author="RAN2-107b" w:date="2019-10-28T18:20:00Z">
        <w:r w:rsidRPr="00F80BCA">
          <w:t xml:space="preserve"> Capability Information Request</w:t>
        </w:r>
      </w:ins>
    </w:p>
    <w:p w14:paraId="42F0A764" w14:textId="0068D99D" w:rsidR="009B1200" w:rsidRPr="00F80BCA" w:rsidRDefault="009B1200" w:rsidP="009B1200">
      <w:pPr>
        <w:pStyle w:val="Heading4"/>
        <w:rPr>
          <w:ins w:id="4813" w:author="RAN2-107b" w:date="2019-10-28T18:20:00Z"/>
        </w:rPr>
      </w:pPr>
      <w:ins w:id="4814" w:author="RAN2-107b" w:date="2019-10-28T18:20:00Z">
        <w:r w:rsidRPr="00F80BCA">
          <w:t>–</w:t>
        </w:r>
        <w:r w:rsidRPr="00F80BCA">
          <w:tab/>
        </w:r>
      </w:ins>
      <w:ins w:id="4815" w:author="RAN2-107b-v01" w:date="2019-11-05T21:14:00Z">
        <w:r w:rsidR="00862D0D" w:rsidRPr="00862D0D">
          <w:rPr>
            <w:i/>
          </w:rPr>
          <w:t>NR-</w:t>
        </w:r>
      </w:ins>
      <w:ins w:id="4816" w:author="RAN2-107b" w:date="2019-10-28T18:20:00Z">
        <w:r>
          <w:rPr>
            <w:i/>
          </w:rPr>
          <w:t>DL-</w:t>
        </w:r>
      </w:ins>
      <w:proofErr w:type="spellStart"/>
      <w:ins w:id="4817" w:author="RAN2-107b" w:date="2019-10-28T18:33:00Z">
        <w:r w:rsidR="00E16529">
          <w:rPr>
            <w:i/>
          </w:rPr>
          <w:t>AoD</w:t>
        </w:r>
      </w:ins>
      <w:proofErr w:type="spellEnd"/>
      <w:ins w:id="4818"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4819" w:author="RAN2-107b" w:date="2019-10-28T18:20:00Z"/>
        </w:rPr>
      </w:pPr>
      <w:ins w:id="4820" w:author="RAN2-107b" w:date="2019-10-28T18:20:00Z">
        <w:r w:rsidRPr="00F80BCA">
          <w:t xml:space="preserve">The IE </w:t>
        </w:r>
      </w:ins>
      <w:ins w:id="4821" w:author="RAN2-107b-v01" w:date="2019-11-05T21:14:00Z">
        <w:r w:rsidR="00862D0D" w:rsidRPr="00862D0D">
          <w:rPr>
            <w:i/>
          </w:rPr>
          <w:t>NR-</w:t>
        </w:r>
      </w:ins>
      <w:ins w:id="4822" w:author="RAN2-107b" w:date="2019-10-28T18:20:00Z">
        <w:r>
          <w:rPr>
            <w:i/>
          </w:rPr>
          <w:t>DL-</w:t>
        </w:r>
      </w:ins>
      <w:proofErr w:type="spellStart"/>
      <w:ins w:id="4823" w:author="RAN2-107b" w:date="2019-10-28T18:33:00Z">
        <w:r w:rsidR="00E16529">
          <w:rPr>
            <w:i/>
          </w:rPr>
          <w:t>AoD</w:t>
        </w:r>
      </w:ins>
      <w:proofErr w:type="spellEnd"/>
      <w:ins w:id="4824"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4825" w:author="RAN2-107b-v01" w:date="2019-11-05T21:14:00Z">
        <w:r w:rsidR="00862D0D">
          <w:t xml:space="preserve">NR </w:t>
        </w:r>
      </w:ins>
      <w:ins w:id="4826" w:author="RAN2-107b" w:date="2019-10-28T18:20:00Z">
        <w:r>
          <w:t>DL-</w:t>
        </w:r>
      </w:ins>
      <w:proofErr w:type="spellStart"/>
      <w:ins w:id="4827" w:author="RAN2-107b" w:date="2019-10-28T18:33:00Z">
        <w:r w:rsidR="00E16529">
          <w:t>AoD</w:t>
        </w:r>
      </w:ins>
      <w:proofErr w:type="spellEnd"/>
      <w:ins w:id="4828" w:author="RAN2-107b" w:date="2019-10-28T18:20:00Z">
        <w:r w:rsidRPr="00F80BCA">
          <w:t xml:space="preserve"> and to request </w:t>
        </w:r>
      </w:ins>
      <w:ins w:id="4829" w:author="RAN2-107b-v01" w:date="2019-11-05T21:14:00Z">
        <w:r w:rsidR="00862D0D">
          <w:t xml:space="preserve">NR </w:t>
        </w:r>
      </w:ins>
      <w:ins w:id="4830" w:author="RAN2-107b" w:date="2019-10-28T18:20:00Z">
        <w:r>
          <w:t>DL-</w:t>
        </w:r>
      </w:ins>
      <w:proofErr w:type="spellStart"/>
      <w:ins w:id="4831" w:author="RAN2-107b" w:date="2019-10-28T18:33:00Z">
        <w:r w:rsidR="00E16529">
          <w:t>AoD</w:t>
        </w:r>
      </w:ins>
      <w:proofErr w:type="spellEnd"/>
      <w:ins w:id="4832"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4833" w:author="RAN2-107b" w:date="2019-10-28T18:20:00Z"/>
        </w:rPr>
      </w:pPr>
      <w:ins w:id="4834" w:author="RAN2-107b" w:date="2019-10-28T18:20:00Z">
        <w:r w:rsidRPr="00F80BCA">
          <w:t>-- ASN1START</w:t>
        </w:r>
      </w:ins>
    </w:p>
    <w:p w14:paraId="2403E415" w14:textId="77777777" w:rsidR="009B1200" w:rsidRPr="00F80BCA" w:rsidRDefault="009B1200" w:rsidP="009B1200">
      <w:pPr>
        <w:pStyle w:val="PL"/>
        <w:shd w:val="clear" w:color="auto" w:fill="E6E6E6"/>
        <w:rPr>
          <w:ins w:id="4835" w:author="RAN2-107b" w:date="2019-10-28T18:20:00Z"/>
          <w:snapToGrid w:val="0"/>
        </w:rPr>
      </w:pPr>
    </w:p>
    <w:p w14:paraId="4451B68C" w14:textId="041F8D58" w:rsidR="009B1200" w:rsidRPr="00F80BCA" w:rsidRDefault="00862D0D" w:rsidP="009B1200">
      <w:pPr>
        <w:pStyle w:val="PL"/>
        <w:shd w:val="clear" w:color="auto" w:fill="E6E6E6"/>
        <w:outlineLvl w:val="0"/>
        <w:rPr>
          <w:ins w:id="4836" w:author="RAN2-107b" w:date="2019-10-28T18:20:00Z"/>
          <w:snapToGrid w:val="0"/>
        </w:rPr>
      </w:pPr>
      <w:ins w:id="4837" w:author="RAN2-107b-v01" w:date="2019-11-05T21:15:00Z">
        <w:r>
          <w:rPr>
            <w:snapToGrid w:val="0"/>
          </w:rPr>
          <w:t>NR-</w:t>
        </w:r>
      </w:ins>
      <w:ins w:id="4838" w:author="RAN2-107b" w:date="2019-10-28T18:20:00Z">
        <w:r w:rsidR="009B1200">
          <w:rPr>
            <w:snapToGrid w:val="0"/>
          </w:rPr>
          <w:t>DL-</w:t>
        </w:r>
      </w:ins>
      <w:ins w:id="4839" w:author="RAN2-107b" w:date="2019-10-28T18:33:00Z">
        <w:r w:rsidR="00EB5EC9">
          <w:rPr>
            <w:snapToGrid w:val="0"/>
          </w:rPr>
          <w:t>AoD</w:t>
        </w:r>
      </w:ins>
      <w:ins w:id="4840"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4841" w:author="RAN2-107b" w:date="2019-10-28T18:20:00Z"/>
          <w:snapToGrid w:val="0"/>
        </w:rPr>
      </w:pPr>
      <w:ins w:id="4842"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4843" w:author="RAN2-107b" w:date="2019-10-28T18:20:00Z"/>
          <w:snapToGrid w:val="0"/>
        </w:rPr>
      </w:pPr>
      <w:ins w:id="4844"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4845" w:author="RAN2-107b" w:date="2019-10-28T18:20:00Z"/>
        </w:rPr>
      </w:pPr>
    </w:p>
    <w:p w14:paraId="3FB27F3C" w14:textId="77777777" w:rsidR="009B1200" w:rsidRPr="00F80BCA" w:rsidRDefault="009B1200" w:rsidP="009B1200">
      <w:pPr>
        <w:pStyle w:val="PL"/>
        <w:shd w:val="clear" w:color="auto" w:fill="E6E6E6"/>
        <w:rPr>
          <w:ins w:id="4846" w:author="RAN2-107b" w:date="2019-10-28T18:20:00Z"/>
        </w:rPr>
      </w:pPr>
      <w:ins w:id="4847" w:author="RAN2-107b" w:date="2019-10-28T18:20:00Z">
        <w:r w:rsidRPr="00F80BCA">
          <w:t>-- ASN1STOP</w:t>
        </w:r>
      </w:ins>
    </w:p>
    <w:p w14:paraId="3DC7F936" w14:textId="77777777" w:rsidR="009B1200" w:rsidRPr="00F80BCA" w:rsidRDefault="009B1200" w:rsidP="009B1200">
      <w:pPr>
        <w:rPr>
          <w:ins w:id="4848" w:author="RAN2-107b" w:date="2019-10-28T18:20:00Z"/>
        </w:rPr>
      </w:pPr>
    </w:p>
    <w:p w14:paraId="3BB07358" w14:textId="1228FB5B" w:rsidR="009B1200" w:rsidRPr="00F80BCA" w:rsidRDefault="009B1200" w:rsidP="009B1200">
      <w:pPr>
        <w:pStyle w:val="Heading4"/>
        <w:rPr>
          <w:ins w:id="4849" w:author="RAN2-107b" w:date="2019-10-28T18:20:00Z"/>
        </w:rPr>
      </w:pPr>
      <w:ins w:id="4850" w:author="RAN2-107b" w:date="2019-10-28T18:20:00Z">
        <w:r w:rsidRPr="00F80BCA">
          <w:t>6.</w:t>
        </w:r>
      </w:ins>
      <w:ins w:id="4851" w:author="RAN2-107b" w:date="2019-10-28T18:33:00Z">
        <w:r w:rsidR="00EB5EC9">
          <w:t>y</w:t>
        </w:r>
      </w:ins>
      <w:ins w:id="4852" w:author="RAN2-107b" w:date="2019-10-28T18:20:00Z">
        <w:r w:rsidRPr="00F80BCA">
          <w:t>.1.</w:t>
        </w:r>
      </w:ins>
      <w:ins w:id="4853" w:author="RAN2-107b-V03" w:date="2019-11-07T16:53:00Z">
        <w:r w:rsidR="00776C9C">
          <w:t>8</w:t>
        </w:r>
      </w:ins>
      <w:ins w:id="4854" w:author="RAN2-107b" w:date="2019-10-28T18:20:00Z">
        <w:r w:rsidRPr="00F80BCA">
          <w:tab/>
        </w:r>
      </w:ins>
      <w:ins w:id="4855" w:author="RAN2-107b-v01" w:date="2019-11-05T21:15:00Z">
        <w:r w:rsidR="00862D0D">
          <w:t>NR-</w:t>
        </w:r>
      </w:ins>
      <w:ins w:id="4856" w:author="RAN2-107b" w:date="2019-10-28T18:20:00Z">
        <w:r>
          <w:t>DL-</w:t>
        </w:r>
      </w:ins>
      <w:proofErr w:type="spellStart"/>
      <w:ins w:id="4857" w:author="RAN2-107b" w:date="2019-10-28T18:33:00Z">
        <w:r w:rsidR="00EB5EC9">
          <w:t>AoD</w:t>
        </w:r>
      </w:ins>
      <w:proofErr w:type="spellEnd"/>
      <w:ins w:id="4858" w:author="RAN2-107b" w:date="2019-10-28T18:20:00Z">
        <w:r w:rsidRPr="00F80BCA">
          <w:t xml:space="preserve"> Error Elements</w:t>
        </w:r>
      </w:ins>
    </w:p>
    <w:p w14:paraId="7B45D1EE" w14:textId="33DA0DD6" w:rsidR="009B1200" w:rsidRPr="00F80BCA" w:rsidRDefault="009B1200" w:rsidP="009B1200">
      <w:pPr>
        <w:pStyle w:val="Heading4"/>
        <w:rPr>
          <w:ins w:id="4859" w:author="RAN2-107b" w:date="2019-10-28T18:20:00Z"/>
        </w:rPr>
      </w:pPr>
      <w:ins w:id="4860" w:author="RAN2-107b" w:date="2019-10-28T18:20:00Z">
        <w:r w:rsidRPr="00F80BCA">
          <w:t>–</w:t>
        </w:r>
        <w:r w:rsidRPr="00F80BCA">
          <w:tab/>
        </w:r>
      </w:ins>
      <w:ins w:id="4861" w:author="RAN2-107b-v01" w:date="2019-11-05T21:15:00Z">
        <w:r w:rsidR="00862D0D" w:rsidRPr="00862D0D">
          <w:rPr>
            <w:i/>
          </w:rPr>
          <w:t>NR-</w:t>
        </w:r>
      </w:ins>
      <w:ins w:id="4862" w:author="RAN2-107b" w:date="2019-10-28T18:20:00Z">
        <w:r>
          <w:rPr>
            <w:i/>
          </w:rPr>
          <w:t>DL-</w:t>
        </w:r>
      </w:ins>
      <w:proofErr w:type="spellStart"/>
      <w:ins w:id="4863" w:author="RAN2-107b" w:date="2019-10-28T18:33:00Z">
        <w:r w:rsidR="00EB5EC9">
          <w:rPr>
            <w:i/>
          </w:rPr>
          <w:t>AoD</w:t>
        </w:r>
      </w:ins>
      <w:proofErr w:type="spellEnd"/>
      <w:ins w:id="4864" w:author="RAN2-107b" w:date="2019-10-28T18:20:00Z">
        <w:r w:rsidRPr="00F80BCA">
          <w:rPr>
            <w:i/>
          </w:rPr>
          <w:t>-Error</w:t>
        </w:r>
      </w:ins>
    </w:p>
    <w:p w14:paraId="409384EE" w14:textId="7978ED73" w:rsidR="009B1200" w:rsidRPr="00F80BCA" w:rsidRDefault="009B1200" w:rsidP="009B1200">
      <w:pPr>
        <w:keepLines/>
        <w:rPr>
          <w:ins w:id="4865" w:author="RAN2-107b" w:date="2019-10-28T18:20:00Z"/>
        </w:rPr>
      </w:pPr>
      <w:ins w:id="4866" w:author="RAN2-107b" w:date="2019-10-28T18:20:00Z">
        <w:r w:rsidRPr="00F80BCA">
          <w:t xml:space="preserve">The IE </w:t>
        </w:r>
      </w:ins>
      <w:ins w:id="4867" w:author="RAN2-107b-v01" w:date="2019-11-05T21:15:00Z">
        <w:r w:rsidR="00862D0D" w:rsidRPr="00862D0D">
          <w:rPr>
            <w:i/>
          </w:rPr>
          <w:t>NR-</w:t>
        </w:r>
      </w:ins>
      <w:ins w:id="4868" w:author="RAN2-107b" w:date="2019-10-28T18:20:00Z">
        <w:r>
          <w:rPr>
            <w:i/>
          </w:rPr>
          <w:t>DL-</w:t>
        </w:r>
      </w:ins>
      <w:proofErr w:type="spellStart"/>
      <w:ins w:id="4869" w:author="RAN2-107b" w:date="2019-10-28T18:33:00Z">
        <w:r w:rsidR="00EB5EC9">
          <w:rPr>
            <w:i/>
          </w:rPr>
          <w:t>AoD</w:t>
        </w:r>
      </w:ins>
      <w:proofErr w:type="spellEnd"/>
      <w:ins w:id="4870" w:author="RAN2-107b" w:date="2019-10-28T18:20:00Z">
        <w:r w:rsidRPr="00F80BCA">
          <w:rPr>
            <w:i/>
          </w:rPr>
          <w:t>-Error</w:t>
        </w:r>
        <w:r w:rsidRPr="00F80BCA">
          <w:rPr>
            <w:noProof/>
          </w:rPr>
          <w:t xml:space="preserve"> is</w:t>
        </w:r>
        <w:r w:rsidRPr="00F80BCA">
          <w:t xml:space="preserve"> used by the location server or target device to provide</w:t>
        </w:r>
      </w:ins>
      <w:ins w:id="4871" w:author="RAN2-107b-v01" w:date="2019-11-05T21:15:00Z">
        <w:r w:rsidR="00862D0D">
          <w:t xml:space="preserve"> NR</w:t>
        </w:r>
      </w:ins>
      <w:ins w:id="4872" w:author="RAN2-107b" w:date="2019-10-28T18:20:00Z">
        <w:r w:rsidRPr="00F80BCA">
          <w:t xml:space="preserve"> </w:t>
        </w:r>
        <w:r>
          <w:t>DL-</w:t>
        </w:r>
      </w:ins>
      <w:proofErr w:type="spellStart"/>
      <w:ins w:id="4873" w:author="RAN2-107b" w:date="2019-10-28T18:34:00Z">
        <w:r w:rsidR="00EB5EC9">
          <w:t>AoD</w:t>
        </w:r>
      </w:ins>
      <w:proofErr w:type="spellEnd"/>
      <w:ins w:id="4874"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4875" w:author="RAN2-107b" w:date="2019-10-28T18:20:00Z"/>
        </w:rPr>
      </w:pPr>
      <w:ins w:id="4876" w:author="RAN2-107b" w:date="2019-10-28T18:20:00Z">
        <w:r w:rsidRPr="00F80BCA">
          <w:t>-- ASN1START</w:t>
        </w:r>
      </w:ins>
    </w:p>
    <w:p w14:paraId="49C49A8E" w14:textId="77777777" w:rsidR="009B1200" w:rsidRPr="00F80BCA" w:rsidRDefault="009B1200" w:rsidP="009B1200">
      <w:pPr>
        <w:pStyle w:val="PL"/>
        <w:shd w:val="clear" w:color="auto" w:fill="E6E6E6"/>
        <w:rPr>
          <w:ins w:id="4877" w:author="RAN2-107b" w:date="2019-10-28T18:20:00Z"/>
          <w:snapToGrid w:val="0"/>
        </w:rPr>
      </w:pPr>
    </w:p>
    <w:p w14:paraId="166A191F" w14:textId="2896A118" w:rsidR="009B1200" w:rsidRPr="00F80BCA" w:rsidRDefault="00862D0D" w:rsidP="009B1200">
      <w:pPr>
        <w:pStyle w:val="PL"/>
        <w:shd w:val="clear" w:color="auto" w:fill="E6E6E6"/>
        <w:outlineLvl w:val="0"/>
        <w:rPr>
          <w:ins w:id="4878" w:author="RAN2-107b" w:date="2019-10-28T18:20:00Z"/>
          <w:snapToGrid w:val="0"/>
        </w:rPr>
      </w:pPr>
      <w:ins w:id="4879" w:author="RAN2-107b-v01" w:date="2019-11-05T21:15:00Z">
        <w:r>
          <w:rPr>
            <w:snapToGrid w:val="0"/>
          </w:rPr>
          <w:t>NR-</w:t>
        </w:r>
      </w:ins>
      <w:ins w:id="4880" w:author="RAN2-107b" w:date="2019-10-28T18:20:00Z">
        <w:r w:rsidR="009B1200">
          <w:rPr>
            <w:snapToGrid w:val="0"/>
          </w:rPr>
          <w:t>DL-</w:t>
        </w:r>
      </w:ins>
      <w:ins w:id="4881" w:author="RAN2-107b" w:date="2019-10-28T18:34:00Z">
        <w:r w:rsidR="00EB5EC9">
          <w:rPr>
            <w:snapToGrid w:val="0"/>
          </w:rPr>
          <w:t>AoD</w:t>
        </w:r>
      </w:ins>
      <w:ins w:id="4882"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4883" w:author="RAN2-107b" w:date="2019-10-28T18:20:00Z"/>
          <w:snapToGrid w:val="0"/>
        </w:rPr>
      </w:pPr>
      <w:ins w:id="4884"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4885" w:author="RAN2-107b-v01" w:date="2019-11-05T21:15:00Z">
        <w:r w:rsidR="00862D0D">
          <w:rPr>
            <w:snapToGrid w:val="0"/>
          </w:rPr>
          <w:t>NR-</w:t>
        </w:r>
      </w:ins>
      <w:ins w:id="4886" w:author="RAN2-107b" w:date="2019-10-28T18:20:00Z">
        <w:r>
          <w:rPr>
            <w:snapToGrid w:val="0"/>
          </w:rPr>
          <w:t>DL-</w:t>
        </w:r>
      </w:ins>
      <w:ins w:id="4887" w:author="RAN2-107b" w:date="2019-10-28T18:34:00Z">
        <w:r w:rsidR="00EB5EC9">
          <w:rPr>
            <w:snapToGrid w:val="0"/>
          </w:rPr>
          <w:t>AoD</w:t>
        </w:r>
      </w:ins>
      <w:ins w:id="4888"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4889" w:author="RAN2-107b" w:date="2019-10-28T18:20:00Z"/>
        </w:rPr>
      </w:pPr>
      <w:ins w:id="4890"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4891" w:author="RAN2-107b-v01" w:date="2019-11-05T21:15:00Z">
        <w:r w:rsidR="00862D0D">
          <w:rPr>
            <w:snapToGrid w:val="0"/>
          </w:rPr>
          <w:t>NR-</w:t>
        </w:r>
      </w:ins>
      <w:ins w:id="4892" w:author="RAN2-107b" w:date="2019-10-28T18:20:00Z">
        <w:r>
          <w:rPr>
            <w:snapToGrid w:val="0"/>
          </w:rPr>
          <w:t>DL-</w:t>
        </w:r>
      </w:ins>
      <w:ins w:id="4893" w:author="RAN2-107b" w:date="2019-10-28T18:34:00Z">
        <w:r w:rsidR="00EB5EC9">
          <w:rPr>
            <w:snapToGrid w:val="0"/>
          </w:rPr>
          <w:t>AoD</w:t>
        </w:r>
      </w:ins>
      <w:ins w:id="4894"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4895" w:author="RAN2-107b" w:date="2019-10-28T18:20:00Z"/>
          <w:snapToGrid w:val="0"/>
        </w:rPr>
      </w:pPr>
      <w:ins w:id="4896"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4897" w:author="RAN2-107b" w:date="2019-10-28T18:20:00Z"/>
          <w:snapToGrid w:val="0"/>
        </w:rPr>
      </w:pPr>
      <w:ins w:id="4898"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4899" w:author="RAN2-107b" w:date="2019-10-28T18:20:00Z"/>
        </w:rPr>
      </w:pPr>
    </w:p>
    <w:p w14:paraId="0D0DD9E9" w14:textId="77777777" w:rsidR="009B1200" w:rsidRPr="00F80BCA" w:rsidRDefault="009B1200" w:rsidP="009B1200">
      <w:pPr>
        <w:pStyle w:val="PL"/>
        <w:shd w:val="clear" w:color="auto" w:fill="E6E6E6"/>
        <w:rPr>
          <w:ins w:id="4900" w:author="RAN2-107b" w:date="2019-10-28T18:20:00Z"/>
        </w:rPr>
      </w:pPr>
      <w:ins w:id="4901" w:author="RAN2-107b" w:date="2019-10-28T18:20:00Z">
        <w:r w:rsidRPr="00F80BCA">
          <w:t>-- ASN1STOP</w:t>
        </w:r>
      </w:ins>
    </w:p>
    <w:p w14:paraId="676D75BE" w14:textId="77777777" w:rsidR="009B1200" w:rsidRPr="00F80BCA" w:rsidRDefault="009B1200" w:rsidP="009B1200">
      <w:pPr>
        <w:rPr>
          <w:ins w:id="4902" w:author="RAN2-107b" w:date="2019-10-28T18:20:00Z"/>
        </w:rPr>
      </w:pPr>
    </w:p>
    <w:p w14:paraId="6D4AD968" w14:textId="39804112" w:rsidR="009B1200" w:rsidRPr="00F80BCA" w:rsidRDefault="009B1200" w:rsidP="009B1200">
      <w:pPr>
        <w:pStyle w:val="Heading4"/>
        <w:rPr>
          <w:ins w:id="4903" w:author="RAN2-107b" w:date="2019-10-28T18:20:00Z"/>
        </w:rPr>
      </w:pPr>
      <w:ins w:id="4904" w:author="RAN2-107b" w:date="2019-10-28T18:20:00Z">
        <w:r w:rsidRPr="00F80BCA">
          <w:t>–</w:t>
        </w:r>
        <w:r w:rsidRPr="00F80BCA">
          <w:tab/>
        </w:r>
      </w:ins>
      <w:ins w:id="4905" w:author="RAN2-107b-v01" w:date="2019-11-05T21:15:00Z">
        <w:r w:rsidR="00862D0D" w:rsidRPr="00862D0D">
          <w:rPr>
            <w:i/>
          </w:rPr>
          <w:t>NR-</w:t>
        </w:r>
      </w:ins>
      <w:ins w:id="4906" w:author="RAN2-107b" w:date="2019-10-28T18:20:00Z">
        <w:r>
          <w:rPr>
            <w:i/>
          </w:rPr>
          <w:t>DL-</w:t>
        </w:r>
      </w:ins>
      <w:proofErr w:type="spellStart"/>
      <w:ins w:id="4907" w:author="RAN2-107b" w:date="2019-10-28T18:36:00Z">
        <w:r w:rsidR="007D0590">
          <w:rPr>
            <w:i/>
          </w:rPr>
          <w:t>AoD</w:t>
        </w:r>
      </w:ins>
      <w:proofErr w:type="spellEnd"/>
      <w:ins w:id="4908"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4909" w:author="RAN2-107b" w:date="2019-10-28T18:20:00Z"/>
        </w:rPr>
      </w:pPr>
      <w:ins w:id="4910" w:author="RAN2-107b" w:date="2019-10-28T18:20:00Z">
        <w:r w:rsidRPr="00F80BCA">
          <w:t xml:space="preserve">The IE </w:t>
        </w:r>
      </w:ins>
      <w:ins w:id="4911" w:author="RAN2-107b-v01" w:date="2019-11-05T21:15:00Z">
        <w:r w:rsidR="00862D0D" w:rsidRPr="00862D0D">
          <w:rPr>
            <w:i/>
          </w:rPr>
          <w:t>NR-</w:t>
        </w:r>
      </w:ins>
      <w:ins w:id="4912" w:author="RAN2-107b" w:date="2019-10-28T18:20:00Z">
        <w:r>
          <w:rPr>
            <w:i/>
          </w:rPr>
          <w:t>DL-</w:t>
        </w:r>
      </w:ins>
      <w:proofErr w:type="spellStart"/>
      <w:ins w:id="4913" w:author="RAN2-107b" w:date="2019-10-28T18:36:00Z">
        <w:r w:rsidR="007D0590">
          <w:rPr>
            <w:i/>
          </w:rPr>
          <w:t>AoD</w:t>
        </w:r>
      </w:ins>
      <w:proofErr w:type="spellEnd"/>
      <w:ins w:id="4914"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4915" w:author="RAN2-107b-v01" w:date="2019-11-05T21:15:00Z">
        <w:r w:rsidR="00862D0D">
          <w:t xml:space="preserve"> NR</w:t>
        </w:r>
      </w:ins>
      <w:ins w:id="4916" w:author="RAN2-107b" w:date="2019-10-28T18:20:00Z">
        <w:r w:rsidRPr="00F80BCA">
          <w:t xml:space="preserve"> </w:t>
        </w:r>
        <w:r>
          <w:t>DL-</w:t>
        </w:r>
      </w:ins>
      <w:proofErr w:type="spellStart"/>
      <w:ins w:id="4917" w:author="RAN2-107b" w:date="2019-10-28T18:36:00Z">
        <w:r w:rsidR="007D0590">
          <w:t>AoD</w:t>
        </w:r>
      </w:ins>
      <w:proofErr w:type="spellEnd"/>
      <w:ins w:id="4918"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4919" w:author="RAN2-107b" w:date="2019-10-28T18:20:00Z"/>
        </w:rPr>
      </w:pPr>
      <w:ins w:id="4920" w:author="RAN2-107b" w:date="2019-10-28T18:20:00Z">
        <w:r w:rsidRPr="00F80BCA">
          <w:t>-- ASN1START</w:t>
        </w:r>
      </w:ins>
    </w:p>
    <w:p w14:paraId="5D5E35FF" w14:textId="77777777" w:rsidR="009B1200" w:rsidRPr="00F80BCA" w:rsidRDefault="009B1200" w:rsidP="009B1200">
      <w:pPr>
        <w:pStyle w:val="PL"/>
        <w:shd w:val="clear" w:color="auto" w:fill="E6E6E6"/>
        <w:rPr>
          <w:ins w:id="4921" w:author="RAN2-107b" w:date="2019-10-28T18:20:00Z"/>
          <w:snapToGrid w:val="0"/>
        </w:rPr>
      </w:pPr>
    </w:p>
    <w:p w14:paraId="024A524E" w14:textId="6A76087B" w:rsidR="009B1200" w:rsidRPr="00F80BCA" w:rsidRDefault="00862D0D" w:rsidP="009B1200">
      <w:pPr>
        <w:pStyle w:val="PL"/>
        <w:shd w:val="clear" w:color="auto" w:fill="E6E6E6"/>
        <w:outlineLvl w:val="0"/>
        <w:rPr>
          <w:ins w:id="4922" w:author="RAN2-107b" w:date="2019-10-28T18:20:00Z"/>
          <w:snapToGrid w:val="0"/>
        </w:rPr>
      </w:pPr>
      <w:ins w:id="4923" w:author="RAN2-107b-v01" w:date="2019-11-05T21:15:00Z">
        <w:r>
          <w:rPr>
            <w:snapToGrid w:val="0"/>
          </w:rPr>
          <w:t>NR-</w:t>
        </w:r>
      </w:ins>
      <w:ins w:id="4924"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4925" w:author="RAN2-107b" w:date="2019-10-28T18:20:00Z"/>
          <w:snapToGrid w:val="0"/>
        </w:rPr>
      </w:pPr>
      <w:ins w:id="4926" w:author="RAN2-107b" w:date="2019-10-28T18:20:00Z">
        <w:r w:rsidRPr="00F80BCA">
          <w:rPr>
            <w:snapToGrid w:val="0"/>
          </w:rPr>
          <w:tab/>
        </w:r>
      </w:ins>
      <w:ins w:id="4927" w:author="RAN2-107b-v01" w:date="2019-11-05T21:15:00Z">
        <w:r w:rsidR="00862D0D">
          <w:rPr>
            <w:snapToGrid w:val="0"/>
          </w:rPr>
          <w:t>c</w:t>
        </w:r>
      </w:ins>
      <w:ins w:id="4928"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4929" w:author="RAN2-107b" w:date="2019-10-28T18:20:00Z"/>
          <w:snapToGrid w:val="0"/>
        </w:rPr>
      </w:pPr>
      <w:ins w:id="4930"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4931" w:author="RAN2-107b" w:date="2019-10-28T18:20:00Z"/>
          <w:snapToGrid w:val="0"/>
        </w:rPr>
      </w:pPr>
      <w:ins w:id="493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4933" w:author="RAN2-108-06" w:date="2020-02-05T15:16:00Z"/>
          <w:snapToGrid w:val="0"/>
        </w:rPr>
      </w:pPr>
      <w:ins w:id="4934"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935"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4936" w:author="RAN2-107b" w:date="2019-10-28T18:20:00Z"/>
          <w:snapToGrid w:val="0"/>
        </w:rPr>
      </w:pPr>
      <w:ins w:id="4937"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4938"/>
      <w:commentRangeStart w:id="4939"/>
      <w:ins w:id="4940" w:author="RAN2-107b" w:date="2019-10-28T18:20:00Z">
        <w:r w:rsidR="009B1200" w:rsidRPr="00F80BCA">
          <w:rPr>
            <w:snapToGrid w:val="0"/>
          </w:rPr>
          <w:t>...</w:t>
        </w:r>
      </w:ins>
      <w:commentRangeEnd w:id="4938"/>
      <w:r w:rsidR="00A00A0A">
        <w:rPr>
          <w:rStyle w:val="CommentReference"/>
          <w:rFonts w:ascii="Times New Roman" w:hAnsi="Times New Roman"/>
          <w:noProof w:val="0"/>
        </w:rPr>
        <w:commentReference w:id="4938"/>
      </w:r>
      <w:commentRangeEnd w:id="4939"/>
      <w:r w:rsidR="005016CB">
        <w:rPr>
          <w:rStyle w:val="CommentReference"/>
          <w:rFonts w:ascii="Times New Roman" w:hAnsi="Times New Roman"/>
          <w:noProof w:val="0"/>
        </w:rPr>
        <w:commentReference w:id="4939"/>
      </w:r>
    </w:p>
    <w:p w14:paraId="34074165" w14:textId="77777777" w:rsidR="009B1200" w:rsidRPr="00F80BCA" w:rsidRDefault="009B1200" w:rsidP="009B1200">
      <w:pPr>
        <w:pStyle w:val="PL"/>
        <w:shd w:val="clear" w:color="auto" w:fill="E6E6E6"/>
        <w:rPr>
          <w:ins w:id="4941" w:author="RAN2-107b" w:date="2019-10-28T18:20:00Z"/>
          <w:snapToGrid w:val="0"/>
        </w:rPr>
      </w:pPr>
      <w:ins w:id="494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4943" w:author="RAN2-107b" w:date="2019-10-28T18:20:00Z"/>
          <w:snapToGrid w:val="0"/>
        </w:rPr>
      </w:pPr>
      <w:ins w:id="4944"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4945" w:author="RAN2-107b" w:date="2019-10-28T18:20:00Z"/>
          <w:snapToGrid w:val="0"/>
        </w:rPr>
      </w:pPr>
      <w:ins w:id="4946"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4947" w:author="RAN2-107b" w:date="2019-10-28T18:20:00Z"/>
        </w:rPr>
      </w:pPr>
    </w:p>
    <w:p w14:paraId="5F3134C9" w14:textId="77777777" w:rsidR="009B1200" w:rsidRPr="00F80BCA" w:rsidRDefault="009B1200" w:rsidP="009B1200">
      <w:pPr>
        <w:pStyle w:val="PL"/>
        <w:shd w:val="clear" w:color="auto" w:fill="E6E6E6"/>
        <w:rPr>
          <w:ins w:id="4948" w:author="RAN2-107b" w:date="2019-10-28T18:20:00Z"/>
        </w:rPr>
      </w:pPr>
      <w:ins w:id="4949" w:author="RAN2-107b" w:date="2019-10-28T18:20:00Z">
        <w:r w:rsidRPr="00F80BCA">
          <w:t>-- ASN1STOP</w:t>
        </w:r>
      </w:ins>
    </w:p>
    <w:p w14:paraId="7DC2E912" w14:textId="77777777" w:rsidR="009B1200" w:rsidRPr="00F80BCA" w:rsidRDefault="009B1200" w:rsidP="009B1200">
      <w:pPr>
        <w:rPr>
          <w:ins w:id="4950" w:author="RAN2-107b" w:date="2019-10-28T18:20:00Z"/>
        </w:rPr>
      </w:pPr>
    </w:p>
    <w:p w14:paraId="39744084" w14:textId="109BA41B" w:rsidR="009B1200" w:rsidRPr="00F80BCA" w:rsidRDefault="009B1200" w:rsidP="009B1200">
      <w:pPr>
        <w:pStyle w:val="Heading4"/>
        <w:rPr>
          <w:ins w:id="4951" w:author="RAN2-107b" w:date="2019-10-28T18:20:00Z"/>
        </w:rPr>
      </w:pPr>
      <w:ins w:id="4952" w:author="RAN2-107b" w:date="2019-10-28T18:20:00Z">
        <w:r w:rsidRPr="00F80BCA">
          <w:t>–</w:t>
        </w:r>
        <w:r w:rsidRPr="00F80BCA">
          <w:tab/>
        </w:r>
      </w:ins>
      <w:ins w:id="4953" w:author="RAN2-107b-v01" w:date="2019-11-05T21:16:00Z">
        <w:r w:rsidR="00862D0D" w:rsidRPr="00862D0D">
          <w:rPr>
            <w:i/>
          </w:rPr>
          <w:t>NR-</w:t>
        </w:r>
      </w:ins>
      <w:ins w:id="4954" w:author="RAN2-107b" w:date="2019-10-28T18:20:00Z">
        <w:r>
          <w:rPr>
            <w:i/>
          </w:rPr>
          <w:t>DL-</w:t>
        </w:r>
      </w:ins>
      <w:proofErr w:type="spellStart"/>
      <w:ins w:id="4955" w:author="RAN2-107b" w:date="2019-10-28T18:36:00Z">
        <w:r w:rsidR="007D0590">
          <w:rPr>
            <w:i/>
          </w:rPr>
          <w:t>AoD</w:t>
        </w:r>
      </w:ins>
      <w:proofErr w:type="spellEnd"/>
      <w:ins w:id="4956"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4957" w:author="RAN2-107b" w:date="2019-10-28T18:20:00Z"/>
        </w:rPr>
      </w:pPr>
      <w:ins w:id="4958" w:author="RAN2-107b" w:date="2019-10-28T18:20:00Z">
        <w:r w:rsidRPr="00F80BCA">
          <w:t xml:space="preserve">The IE </w:t>
        </w:r>
      </w:ins>
      <w:ins w:id="4959" w:author="RAN2-107b-v01" w:date="2019-11-05T21:16:00Z">
        <w:r w:rsidR="00862D0D" w:rsidRPr="00862D0D">
          <w:rPr>
            <w:i/>
          </w:rPr>
          <w:t>NR-</w:t>
        </w:r>
      </w:ins>
      <w:ins w:id="4960" w:author="RAN2-107b" w:date="2019-10-28T18:20:00Z">
        <w:r>
          <w:rPr>
            <w:i/>
          </w:rPr>
          <w:t>DL-</w:t>
        </w:r>
      </w:ins>
      <w:proofErr w:type="spellStart"/>
      <w:ins w:id="4961" w:author="RAN2-107b" w:date="2019-10-28T18:36:00Z">
        <w:r w:rsidR="007D0590">
          <w:rPr>
            <w:i/>
          </w:rPr>
          <w:t>AoD</w:t>
        </w:r>
      </w:ins>
      <w:proofErr w:type="spellEnd"/>
      <w:ins w:id="4962"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4963" w:author="RAN2-107b-v01" w:date="2019-11-05T21:16:00Z">
        <w:r w:rsidR="00862D0D">
          <w:t>NR-</w:t>
        </w:r>
      </w:ins>
      <w:ins w:id="4964" w:author="RAN2-107b" w:date="2019-10-28T18:20:00Z">
        <w:r>
          <w:t>DL-</w:t>
        </w:r>
      </w:ins>
      <w:proofErr w:type="spellStart"/>
      <w:ins w:id="4965" w:author="RAN2-107b" w:date="2019-10-28T18:36:00Z">
        <w:r w:rsidR="007D0590">
          <w:t>AoD</w:t>
        </w:r>
      </w:ins>
      <w:proofErr w:type="spellEnd"/>
      <w:ins w:id="4966"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4967" w:author="RAN2-107b" w:date="2019-10-28T18:20:00Z"/>
        </w:rPr>
      </w:pPr>
      <w:ins w:id="4968" w:author="RAN2-107b" w:date="2019-10-28T18:20:00Z">
        <w:r w:rsidRPr="00F80BCA">
          <w:t>-- ASN1START</w:t>
        </w:r>
      </w:ins>
    </w:p>
    <w:p w14:paraId="0376AD59" w14:textId="77777777" w:rsidR="009B1200" w:rsidRPr="00F80BCA" w:rsidRDefault="009B1200" w:rsidP="009B1200">
      <w:pPr>
        <w:pStyle w:val="PL"/>
        <w:shd w:val="clear" w:color="auto" w:fill="E6E6E6"/>
        <w:rPr>
          <w:ins w:id="4969" w:author="RAN2-107b" w:date="2019-10-28T18:20:00Z"/>
          <w:snapToGrid w:val="0"/>
        </w:rPr>
      </w:pPr>
    </w:p>
    <w:p w14:paraId="7AE4E6B3" w14:textId="71EF0EB2" w:rsidR="009B1200" w:rsidRPr="00F80BCA" w:rsidRDefault="00862D0D" w:rsidP="009B1200">
      <w:pPr>
        <w:pStyle w:val="PL"/>
        <w:shd w:val="clear" w:color="auto" w:fill="E6E6E6"/>
        <w:outlineLvl w:val="0"/>
        <w:rPr>
          <w:ins w:id="4970" w:author="RAN2-107b" w:date="2019-10-28T18:20:00Z"/>
          <w:snapToGrid w:val="0"/>
        </w:rPr>
      </w:pPr>
      <w:ins w:id="4971" w:author="RAN2-107b-v01" w:date="2019-11-05T21:16:00Z">
        <w:r>
          <w:rPr>
            <w:snapToGrid w:val="0"/>
          </w:rPr>
          <w:t>NR-</w:t>
        </w:r>
      </w:ins>
      <w:ins w:id="4972" w:author="RAN2-107b" w:date="2019-10-28T18:20:00Z">
        <w:r w:rsidR="009B1200">
          <w:rPr>
            <w:snapToGrid w:val="0"/>
          </w:rPr>
          <w:t>DL-</w:t>
        </w:r>
      </w:ins>
      <w:ins w:id="4973" w:author="RAN2-107b" w:date="2019-10-28T18:36:00Z">
        <w:r w:rsidR="007D0590">
          <w:rPr>
            <w:snapToGrid w:val="0"/>
          </w:rPr>
          <w:t>AoD</w:t>
        </w:r>
      </w:ins>
      <w:ins w:id="4974"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4975" w:author="RAN2-107b" w:date="2019-10-28T18:20:00Z"/>
          <w:snapToGrid w:val="0"/>
        </w:rPr>
      </w:pPr>
      <w:ins w:id="4976" w:author="RAN2-107b" w:date="2019-10-28T18:20:00Z">
        <w:r w:rsidRPr="00F80BCA">
          <w:rPr>
            <w:snapToGrid w:val="0"/>
          </w:rPr>
          <w:tab/>
        </w:r>
      </w:ins>
      <w:ins w:id="4977" w:author="RAN2-107b-v01" w:date="2019-11-05T21:16:00Z">
        <w:r w:rsidR="00862D0D">
          <w:rPr>
            <w:snapToGrid w:val="0"/>
          </w:rPr>
          <w:t>c</w:t>
        </w:r>
      </w:ins>
      <w:ins w:id="4978"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4979" w:author="RAN2-107b" w:date="2019-10-28T18:20:00Z"/>
          <w:snapToGrid w:val="0"/>
        </w:rPr>
      </w:pPr>
      <w:ins w:id="4980"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4981" w:author="RAN2-107b" w:date="2019-10-28T18:20:00Z"/>
          <w:snapToGrid w:val="0"/>
        </w:rPr>
      </w:pPr>
      <w:ins w:id="4982" w:author="RAN2-107b" w:date="2019-10-28T18:20:00Z">
        <w:r w:rsidRPr="00F80BCA">
          <w:rPr>
            <w:snapToGrid w:val="0"/>
          </w:rPr>
          <w:lastRenderedPageBreak/>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4983"/>
        <w:commentRangeStart w:id="4984"/>
        <w:r w:rsidRPr="00F80BCA">
          <w:rPr>
            <w:snapToGrid w:val="0"/>
          </w:rPr>
          <w:t>unableToMeasure</w:t>
        </w:r>
      </w:ins>
      <w:ins w:id="4985" w:author="RAN2-108-06" w:date="2020-02-05T15:16:00Z">
        <w:r w:rsidR="00652896">
          <w:rPr>
            <w:snapToGrid w:val="0"/>
          </w:rPr>
          <w:t>Any</w:t>
        </w:r>
      </w:ins>
      <w:ins w:id="4986" w:author="RAN2-107b-V03" w:date="2019-11-07T17:08:00Z">
        <w:r w:rsidR="008C797F">
          <w:rPr>
            <w:snapToGrid w:val="0"/>
          </w:rPr>
          <w:t>TRP</w:t>
        </w:r>
      </w:ins>
      <w:ins w:id="4987"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4988" w:author="RAN2-107b" w:date="2019-10-28T18:20:00Z"/>
          <w:snapToGrid w:val="0"/>
        </w:rPr>
      </w:pPr>
      <w:ins w:id="4989"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4990" w:author="RAN2-107b-V03" w:date="2019-11-07T17:08:00Z">
        <w:r w:rsidR="008C797F">
          <w:rPr>
            <w:snapToGrid w:val="0"/>
          </w:rPr>
          <w:t>TRP</w:t>
        </w:r>
      </w:ins>
      <w:ins w:id="4991" w:author="RAN2-107b" w:date="2019-10-28T18:20:00Z">
        <w:r w:rsidRPr="00F80BCA">
          <w:rPr>
            <w:snapToGrid w:val="0"/>
          </w:rPr>
          <w:t>s,</w:t>
        </w:r>
      </w:ins>
      <w:commentRangeEnd w:id="4983"/>
      <w:r w:rsidR="00A00A0A">
        <w:rPr>
          <w:rStyle w:val="CommentReference"/>
          <w:rFonts w:ascii="Times New Roman" w:hAnsi="Times New Roman"/>
          <w:noProof w:val="0"/>
        </w:rPr>
        <w:commentReference w:id="4983"/>
      </w:r>
      <w:commentRangeEnd w:id="4984"/>
      <w:r w:rsidR="00652896">
        <w:rPr>
          <w:rStyle w:val="CommentReference"/>
          <w:rFonts w:ascii="Times New Roman" w:hAnsi="Times New Roman"/>
          <w:noProof w:val="0"/>
        </w:rPr>
        <w:commentReference w:id="4984"/>
      </w:r>
    </w:p>
    <w:p w14:paraId="2E12FD55" w14:textId="5C6A9E58" w:rsidR="00B73076" w:rsidRPr="00B73076" w:rsidRDefault="009B1200" w:rsidP="00B73076">
      <w:pPr>
        <w:pStyle w:val="PL"/>
        <w:shd w:val="clear" w:color="auto" w:fill="E6E6E6"/>
        <w:rPr>
          <w:ins w:id="4992" w:author="RAN2-108-06" w:date="2020-02-05T15:18:00Z"/>
          <w:snapToGrid w:val="0"/>
        </w:rPr>
      </w:pPr>
      <w:ins w:id="4993"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4994" w:author="RAN2-108-06" w:date="2020-02-05T15:18:00Z">
        <w:r w:rsidR="00B73076" w:rsidRPr="00B73076">
          <w:rPr>
            <w:snapToGrid w:val="0"/>
          </w:rPr>
          <w:t>thereWereNotEnoughSignalsReceivedForUeBasedDL-</w:t>
        </w:r>
      </w:ins>
      <w:ins w:id="4995" w:author="RAN2-108-07" w:date="2020-02-07T15:09:00Z">
        <w:r w:rsidR="00075453">
          <w:rPr>
            <w:snapToGrid w:val="0"/>
          </w:rPr>
          <w:t>AoD</w:t>
        </w:r>
      </w:ins>
      <w:ins w:id="4996"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4997" w:author="RAN2-108-06" w:date="2020-02-05T15:18:00Z"/>
          <w:snapToGrid w:val="0"/>
        </w:rPr>
      </w:pPr>
      <w:ins w:id="4998"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4999" w:author="RAN2-107b" w:date="2019-10-28T18:20:00Z"/>
          <w:snapToGrid w:val="0"/>
        </w:rPr>
      </w:pPr>
      <w:ins w:id="5000"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5001"/>
      <w:commentRangeStart w:id="5002"/>
      <w:ins w:id="5003" w:author="RAN2-107b" w:date="2019-10-28T18:20:00Z">
        <w:r w:rsidR="009B1200" w:rsidRPr="00F80BCA">
          <w:rPr>
            <w:snapToGrid w:val="0"/>
          </w:rPr>
          <w:t>...</w:t>
        </w:r>
      </w:ins>
      <w:commentRangeEnd w:id="5001"/>
      <w:r w:rsidR="005F5235">
        <w:rPr>
          <w:rStyle w:val="CommentReference"/>
          <w:rFonts w:ascii="Times New Roman" w:hAnsi="Times New Roman"/>
          <w:noProof w:val="0"/>
        </w:rPr>
        <w:commentReference w:id="5001"/>
      </w:r>
      <w:commentRangeEnd w:id="5002"/>
      <w:r>
        <w:rPr>
          <w:rStyle w:val="CommentReference"/>
          <w:rFonts w:ascii="Times New Roman" w:hAnsi="Times New Roman"/>
          <w:noProof w:val="0"/>
        </w:rPr>
        <w:commentReference w:id="5002"/>
      </w:r>
    </w:p>
    <w:p w14:paraId="75CEAF58" w14:textId="77777777" w:rsidR="009B1200" w:rsidRDefault="009B1200" w:rsidP="009B1200">
      <w:pPr>
        <w:pStyle w:val="PL"/>
        <w:shd w:val="clear" w:color="auto" w:fill="E6E6E6"/>
        <w:rPr>
          <w:ins w:id="5004" w:author="RAN2-107b" w:date="2019-10-28T18:20:00Z"/>
          <w:snapToGrid w:val="0"/>
        </w:rPr>
      </w:pPr>
      <w:ins w:id="5005"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5006" w:author="RAN2-107b" w:date="2019-10-28T18:20:00Z"/>
          <w:snapToGrid w:val="0"/>
        </w:rPr>
      </w:pPr>
      <w:ins w:id="5007" w:author="RAN2-107b" w:date="2019-10-28T18:20:00Z">
        <w:r>
          <w:rPr>
            <w:snapToGrid w:val="0"/>
          </w:rPr>
          <w:tab/>
        </w:r>
      </w:ins>
      <w:ins w:id="5008" w:author="RAN2-107b-v01" w:date="2019-11-05T21:16:00Z">
        <w:r w:rsidR="00862D0D">
          <w:rPr>
            <w:snapToGrid w:val="0"/>
          </w:rPr>
          <w:t>nr-PRS</w:t>
        </w:r>
      </w:ins>
      <w:ins w:id="5009" w:author="RAN2-107b" w:date="2019-10-28T19:07:00Z">
        <w:r w:rsidR="00EA4E71">
          <w:rPr>
            <w:snapToGrid w:val="0"/>
          </w:rPr>
          <w:t>-RSRP</w:t>
        </w:r>
      </w:ins>
      <w:ins w:id="5010"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5011" w:author="RAN2-107b" w:date="2019-10-28T18:20:00Z"/>
          <w:snapToGrid w:val="0"/>
        </w:rPr>
      </w:pPr>
      <w:ins w:id="5012"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5013" w:author="RAN2-107b" w:date="2019-10-28T18:20:00Z"/>
          <w:snapToGrid w:val="0"/>
        </w:rPr>
      </w:pPr>
      <w:ins w:id="5014"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5015" w:author="RAN2-107b" w:date="2019-10-28T18:20:00Z"/>
        </w:rPr>
      </w:pPr>
    </w:p>
    <w:p w14:paraId="7EE6F4E9" w14:textId="77777777" w:rsidR="009B1200" w:rsidRPr="00F80BCA" w:rsidRDefault="009B1200" w:rsidP="009B1200">
      <w:pPr>
        <w:pStyle w:val="PL"/>
        <w:shd w:val="clear" w:color="auto" w:fill="E6E6E6"/>
        <w:rPr>
          <w:ins w:id="5016" w:author="RAN2-107b" w:date="2019-10-28T18:20:00Z"/>
        </w:rPr>
      </w:pPr>
      <w:ins w:id="5017" w:author="RAN2-107b" w:date="2019-10-28T18:20:00Z">
        <w:r w:rsidRPr="00F80BCA">
          <w:t>-- ASN1STOP</w:t>
        </w:r>
      </w:ins>
    </w:p>
    <w:p w14:paraId="7D4E95D0" w14:textId="50DED067" w:rsidR="009B1200" w:rsidRDefault="009B1200" w:rsidP="009B1200">
      <w:pPr>
        <w:rPr>
          <w:ins w:id="5018" w:author="RAN2-107b" w:date="2019-10-28T18:37:00Z"/>
        </w:rPr>
      </w:pPr>
    </w:p>
    <w:p w14:paraId="572FF994" w14:textId="7580CF19" w:rsidR="008C3665" w:rsidRPr="00F80BCA" w:rsidRDefault="008C3665" w:rsidP="008C3665">
      <w:pPr>
        <w:pStyle w:val="Heading3"/>
        <w:rPr>
          <w:ins w:id="5019" w:author="RAN2-107b" w:date="2019-10-28T18:37:00Z"/>
        </w:rPr>
      </w:pPr>
      <w:ins w:id="5020" w:author="RAN2-107b" w:date="2019-10-28T18:37:00Z">
        <w:r w:rsidRPr="00F80BCA">
          <w:t>6.</w:t>
        </w:r>
        <w:r>
          <w:t>z</w:t>
        </w:r>
        <w:r w:rsidRPr="00F80BCA">
          <w:t>.1</w:t>
        </w:r>
        <w:r w:rsidRPr="00F80BCA">
          <w:tab/>
        </w:r>
      </w:ins>
      <w:ins w:id="5021" w:author="RAN2-107b-v01" w:date="2019-11-05T21:16:00Z">
        <w:r w:rsidR="00862D0D">
          <w:t>NR-</w:t>
        </w:r>
      </w:ins>
      <w:ins w:id="5022" w:author="RAN2-107b" w:date="2019-10-28T18:38:00Z">
        <w:r>
          <w:t>Multi-RTT</w:t>
        </w:r>
      </w:ins>
      <w:ins w:id="5023" w:author="RAN2-107b" w:date="2019-10-28T18:37:00Z">
        <w:r w:rsidRPr="00F80BCA">
          <w:t xml:space="preserve"> Positioning</w:t>
        </w:r>
      </w:ins>
    </w:p>
    <w:p w14:paraId="66867542" w14:textId="0149907B" w:rsidR="008C3665" w:rsidRPr="00F80BCA" w:rsidRDefault="008C3665" w:rsidP="008C3665">
      <w:pPr>
        <w:rPr>
          <w:ins w:id="5024" w:author="RAN2-107b" w:date="2019-10-28T18:37:00Z"/>
        </w:rPr>
      </w:pPr>
      <w:ins w:id="5025" w:author="RAN2-107b" w:date="2019-10-28T18:37:00Z">
        <w:r w:rsidRPr="00F80BCA">
          <w:t xml:space="preserve">This clause defines the information elements for downlink </w:t>
        </w:r>
      </w:ins>
      <w:ins w:id="5026" w:author="RAN2-107b-v01" w:date="2019-11-05T21:16:00Z">
        <w:r w:rsidR="00862D0D">
          <w:t>NR-</w:t>
        </w:r>
      </w:ins>
      <w:ins w:id="5027" w:author="RAN2-107b" w:date="2019-10-28T18:38:00Z">
        <w:r>
          <w:t>Multi-RTT</w:t>
        </w:r>
      </w:ins>
      <w:ins w:id="5028" w:author="RAN2-107b" w:date="2019-10-28T18:37:00Z">
        <w:r w:rsidRPr="00F80BCA">
          <w:t xml:space="preserve"> positioning (TS 3</w:t>
        </w:r>
        <w:r>
          <w:t>8</w:t>
        </w:r>
        <w:r w:rsidRPr="00F80BCA">
          <w:t>.305 [</w:t>
        </w:r>
      </w:ins>
      <w:ins w:id="5029" w:author="RAN2-108-07" w:date="2020-02-07T15:07:00Z">
        <w:r w:rsidR="008D255A">
          <w:t>x1</w:t>
        </w:r>
      </w:ins>
      <w:ins w:id="5030" w:author="RAN2-107b" w:date="2019-10-28T18:37:00Z">
        <w:r w:rsidRPr="00F80BCA">
          <w:t>]).</w:t>
        </w:r>
      </w:ins>
    </w:p>
    <w:p w14:paraId="4F4D64A7" w14:textId="48FAA64E" w:rsidR="008C3665" w:rsidRPr="00F80BCA" w:rsidRDefault="008C3665" w:rsidP="008C3665">
      <w:pPr>
        <w:pStyle w:val="Heading4"/>
        <w:rPr>
          <w:ins w:id="5031" w:author="RAN2-107b" w:date="2019-10-28T18:37:00Z"/>
        </w:rPr>
      </w:pPr>
      <w:ins w:id="5032" w:author="RAN2-107b" w:date="2019-10-28T18:37:00Z">
        <w:r w:rsidRPr="00F80BCA">
          <w:t>6.</w:t>
        </w:r>
      </w:ins>
      <w:ins w:id="5033" w:author="RAN2-107b" w:date="2019-10-28T18:38:00Z">
        <w:r>
          <w:t>z</w:t>
        </w:r>
      </w:ins>
      <w:ins w:id="5034" w:author="RAN2-107b" w:date="2019-10-28T18:37:00Z">
        <w:r w:rsidRPr="00F80BCA">
          <w:t>.1.1</w:t>
        </w:r>
        <w:r w:rsidRPr="00F80BCA">
          <w:tab/>
        </w:r>
      </w:ins>
      <w:ins w:id="5035" w:author="RAN2-107b-v01" w:date="2019-11-05T21:16:00Z">
        <w:r w:rsidR="00862D0D">
          <w:t>NR</w:t>
        </w:r>
      </w:ins>
      <w:ins w:id="5036" w:author="RAN2-107b-v01" w:date="2019-11-05T21:17:00Z">
        <w:r w:rsidR="00862D0D">
          <w:t>-</w:t>
        </w:r>
      </w:ins>
      <w:ins w:id="5037" w:author="RAN2-107b" w:date="2019-10-28T18:38:00Z">
        <w:r>
          <w:t>Multi-RTT</w:t>
        </w:r>
      </w:ins>
      <w:ins w:id="5038" w:author="RAN2-107b" w:date="2019-10-28T18:37:00Z">
        <w:r w:rsidRPr="00F80BCA">
          <w:t xml:space="preserve"> Assistance Data</w:t>
        </w:r>
      </w:ins>
    </w:p>
    <w:p w14:paraId="671B4849" w14:textId="1C4A85EE" w:rsidR="008C3665" w:rsidRPr="00F80BCA" w:rsidRDefault="008C3665" w:rsidP="008C3665">
      <w:pPr>
        <w:pStyle w:val="Heading4"/>
        <w:rPr>
          <w:ins w:id="5039" w:author="RAN2-107b" w:date="2019-10-28T18:37:00Z"/>
        </w:rPr>
      </w:pPr>
      <w:ins w:id="5040" w:author="RAN2-107b" w:date="2019-10-28T18:37:00Z">
        <w:r w:rsidRPr="00F80BCA">
          <w:t>–</w:t>
        </w:r>
        <w:r w:rsidRPr="00F80BCA">
          <w:tab/>
        </w:r>
      </w:ins>
      <w:ins w:id="5041" w:author="RAN2-107b-v01" w:date="2019-11-05T21:17:00Z">
        <w:r w:rsidR="00862D0D" w:rsidRPr="00862D0D">
          <w:rPr>
            <w:i/>
          </w:rPr>
          <w:t>NR-</w:t>
        </w:r>
      </w:ins>
      <w:ins w:id="5042" w:author="RAN2-107b" w:date="2019-10-28T18:38:00Z">
        <w:r>
          <w:rPr>
            <w:i/>
          </w:rPr>
          <w:t>Multi-RTT</w:t>
        </w:r>
      </w:ins>
      <w:ins w:id="5043"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5044" w:author="RAN2-107b" w:date="2019-10-28T18:37:00Z"/>
        </w:rPr>
      </w:pPr>
      <w:ins w:id="5045" w:author="RAN2-107b" w:date="2019-10-28T18:37:00Z">
        <w:r w:rsidRPr="00F80BCA">
          <w:t xml:space="preserve">The IE </w:t>
        </w:r>
      </w:ins>
      <w:ins w:id="5046" w:author="RAN2-107b-v01" w:date="2019-11-05T21:17:00Z">
        <w:r w:rsidR="00862D0D" w:rsidRPr="00862D0D">
          <w:rPr>
            <w:i/>
          </w:rPr>
          <w:t>NR-</w:t>
        </w:r>
      </w:ins>
      <w:ins w:id="5047" w:author="RAN2-107b" w:date="2019-10-28T18:38:00Z">
        <w:r>
          <w:rPr>
            <w:i/>
          </w:rPr>
          <w:t>Multi-RTT</w:t>
        </w:r>
      </w:ins>
      <w:ins w:id="5048"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5049" w:author="RAN2-107b-v01" w:date="2019-11-05T21:17:00Z">
        <w:r w:rsidR="00862D0D">
          <w:t xml:space="preserve"> NR</w:t>
        </w:r>
      </w:ins>
      <w:ins w:id="5050" w:author="RAN2-107b" w:date="2019-10-28T18:37:00Z">
        <w:r>
          <w:t xml:space="preserve"> </w:t>
        </w:r>
      </w:ins>
      <w:ins w:id="5051" w:author="RAN2-107b" w:date="2019-10-28T18:39:00Z">
        <w:r>
          <w:t>M</w:t>
        </w:r>
      </w:ins>
      <w:ins w:id="5052" w:author="RAN2-107b" w:date="2019-10-28T18:38:00Z">
        <w:r>
          <w:t>ulti-RTT</w:t>
        </w:r>
      </w:ins>
      <w:ins w:id="5053" w:author="RAN2-107b" w:date="2019-10-28T18:37:00Z">
        <w:r w:rsidRPr="00F80BCA">
          <w:t>. It may also be used to provide</w:t>
        </w:r>
      </w:ins>
      <w:ins w:id="5054" w:author="RAN2-107b-v01" w:date="2019-11-05T21:17:00Z">
        <w:r w:rsidR="00862D0D">
          <w:t xml:space="preserve"> NR</w:t>
        </w:r>
      </w:ins>
      <w:ins w:id="5055" w:author="RAN2-107b" w:date="2019-10-28T18:37:00Z">
        <w:r w:rsidRPr="00F80BCA">
          <w:t xml:space="preserve"> </w:t>
        </w:r>
      </w:ins>
      <w:ins w:id="5056" w:author="RAN2-107b" w:date="2019-10-28T18:38:00Z">
        <w:r>
          <w:t>Multi-RTT</w:t>
        </w:r>
      </w:ins>
      <w:ins w:id="5057" w:author="RAN2-107b" w:date="2019-10-28T18:37:00Z">
        <w:r w:rsidRPr="00F80BCA">
          <w:t xml:space="preserve"> positioning specific error reason.</w:t>
        </w:r>
      </w:ins>
    </w:p>
    <w:p w14:paraId="4F8FF414" w14:textId="77777777" w:rsidR="008C3665" w:rsidRPr="00F80BCA" w:rsidRDefault="008C3665" w:rsidP="008C3665">
      <w:pPr>
        <w:pStyle w:val="NO"/>
        <w:rPr>
          <w:ins w:id="5058" w:author="RAN2-107b" w:date="2019-10-28T18:37:00Z"/>
        </w:rPr>
      </w:pPr>
    </w:p>
    <w:p w14:paraId="609387AB" w14:textId="77777777" w:rsidR="008C3665" w:rsidRPr="00F80BCA" w:rsidRDefault="008C3665" w:rsidP="008C3665">
      <w:pPr>
        <w:pStyle w:val="PL"/>
        <w:shd w:val="clear" w:color="auto" w:fill="E6E6E6"/>
        <w:rPr>
          <w:ins w:id="5059" w:author="RAN2-107b" w:date="2019-10-28T18:37:00Z"/>
        </w:rPr>
      </w:pPr>
      <w:ins w:id="5060" w:author="RAN2-107b" w:date="2019-10-28T18:37:00Z">
        <w:r w:rsidRPr="00F80BCA">
          <w:t>-- ASN1START</w:t>
        </w:r>
      </w:ins>
    </w:p>
    <w:p w14:paraId="16C89440" w14:textId="77777777" w:rsidR="008C3665" w:rsidRPr="00F80BCA" w:rsidRDefault="008C3665" w:rsidP="008C3665">
      <w:pPr>
        <w:pStyle w:val="PL"/>
        <w:shd w:val="clear" w:color="auto" w:fill="E6E6E6"/>
        <w:rPr>
          <w:ins w:id="5061" w:author="RAN2-107b" w:date="2019-10-28T18:37:00Z"/>
          <w:snapToGrid w:val="0"/>
        </w:rPr>
      </w:pPr>
    </w:p>
    <w:p w14:paraId="27EC08A9" w14:textId="0D89E094" w:rsidR="008C3665" w:rsidRPr="00F80BCA" w:rsidRDefault="00862D0D" w:rsidP="008C3665">
      <w:pPr>
        <w:pStyle w:val="PL"/>
        <w:shd w:val="clear" w:color="auto" w:fill="E6E6E6"/>
        <w:outlineLvl w:val="0"/>
        <w:rPr>
          <w:ins w:id="5062" w:author="RAN2-107b" w:date="2019-10-28T18:37:00Z"/>
          <w:snapToGrid w:val="0"/>
        </w:rPr>
      </w:pPr>
      <w:ins w:id="5063" w:author="RAN2-107b-v01" w:date="2019-11-05T21:17:00Z">
        <w:r>
          <w:rPr>
            <w:snapToGrid w:val="0"/>
          </w:rPr>
          <w:t>NR-</w:t>
        </w:r>
      </w:ins>
      <w:ins w:id="5064" w:author="RAN2-107b" w:date="2019-10-28T18:39:00Z">
        <w:r w:rsidR="008C3665">
          <w:rPr>
            <w:snapToGrid w:val="0"/>
          </w:rPr>
          <w:t>Multi-RTT</w:t>
        </w:r>
      </w:ins>
      <w:ins w:id="5065"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5066" w:author="RAN2-109e-615" w:date="2020-03-04T22:45:00Z"/>
        </w:rPr>
      </w:pPr>
      <w:ins w:id="5067" w:author="RAN2-107b-V03" w:date="2019-11-07T16:53:00Z">
        <w:r>
          <w:tab/>
          <w:t>nr</w:t>
        </w:r>
        <w:r w:rsidRPr="00F44F38">
          <w:t>-DL-PRS-AssistanceData-r16</w:t>
        </w:r>
        <w:r>
          <w:tab/>
        </w:r>
        <w:r>
          <w:tab/>
        </w:r>
        <w:r>
          <w:tab/>
        </w:r>
        <w:r>
          <w:tab/>
        </w:r>
        <w:r w:rsidRPr="00F44F38">
          <w:t>NR-DL-PRS-AssistanceData-r16</w:t>
        </w:r>
      </w:ins>
      <w:ins w:id="5068" w:author="RAN2-109e-615" w:date="2020-03-04T22:45:00Z">
        <w:r w:rsidR="000538B2">
          <w:tab/>
          <w:t>OPTIONAL</w:t>
        </w:r>
      </w:ins>
      <w:ins w:id="5069" w:author="RAN2-107b-V03" w:date="2019-11-07T16:53:00Z">
        <w:r>
          <w:t>,</w:t>
        </w:r>
      </w:ins>
      <w:ins w:id="5070" w:author="RAN2-109e-615" w:date="2020-03-04T22:46:00Z">
        <w:r w:rsidR="000538B2">
          <w:tab/>
          <w:t>--Need ON</w:t>
        </w:r>
      </w:ins>
    </w:p>
    <w:p w14:paraId="299CD84A" w14:textId="77777777" w:rsidR="000538B2" w:rsidRPr="00590BD3" w:rsidRDefault="000538B2" w:rsidP="000538B2">
      <w:pPr>
        <w:pStyle w:val="PL"/>
        <w:shd w:val="clear" w:color="auto" w:fill="E6E6E6"/>
        <w:rPr>
          <w:ins w:id="5071" w:author="RAN2-109e-615" w:date="2020-03-04T22:45:00Z"/>
        </w:rPr>
      </w:pPr>
      <w:commentRangeStart w:id="5072"/>
      <w:ins w:id="5073"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commentRangeEnd w:id="5072"/>
      <w:ins w:id="5074" w:author="RAN2-109e-615" w:date="2020-03-04T22:46:00Z">
        <w:r>
          <w:rPr>
            <w:rStyle w:val="CommentReference"/>
            <w:rFonts w:ascii="Times New Roman" w:hAnsi="Times New Roman"/>
            <w:noProof w:val="0"/>
          </w:rPr>
          <w:commentReference w:id="5072"/>
        </w:r>
      </w:ins>
    </w:p>
    <w:p w14:paraId="16D5F821" w14:textId="77777777" w:rsidR="000538B2" w:rsidRPr="00F80BCA" w:rsidRDefault="000538B2" w:rsidP="008C3665">
      <w:pPr>
        <w:pStyle w:val="PL"/>
        <w:shd w:val="clear" w:color="auto" w:fill="E6E6E6"/>
        <w:rPr>
          <w:ins w:id="5075" w:author="RAN2-107b" w:date="2019-10-28T18:37:00Z"/>
          <w:snapToGrid w:val="0"/>
        </w:rPr>
      </w:pPr>
    </w:p>
    <w:p w14:paraId="597374CF" w14:textId="2D83BCA2" w:rsidR="008C3665" w:rsidRPr="00F80BCA" w:rsidRDefault="008C3665" w:rsidP="008C3665">
      <w:pPr>
        <w:pStyle w:val="PL"/>
        <w:shd w:val="clear" w:color="auto" w:fill="E6E6E6"/>
        <w:rPr>
          <w:ins w:id="5076" w:author="RAN2-107b" w:date="2019-10-28T18:37:00Z"/>
          <w:snapToGrid w:val="0"/>
        </w:rPr>
      </w:pPr>
      <w:ins w:id="5077" w:author="RAN2-107b" w:date="2019-10-28T18:37:00Z">
        <w:r w:rsidRPr="00F80BCA">
          <w:rPr>
            <w:snapToGrid w:val="0"/>
          </w:rPr>
          <w:tab/>
        </w:r>
      </w:ins>
      <w:ins w:id="5078" w:author="RAN2-107b-v01" w:date="2019-11-05T21:17:00Z">
        <w:r w:rsidR="00862D0D">
          <w:rPr>
            <w:snapToGrid w:val="0"/>
          </w:rPr>
          <w:t>nr-M</w:t>
        </w:r>
      </w:ins>
      <w:ins w:id="5079" w:author="RAN2-107b" w:date="2019-10-28T18:39:00Z">
        <w:r>
          <w:rPr>
            <w:snapToGrid w:val="0"/>
          </w:rPr>
          <w:t>ulti-RTT</w:t>
        </w:r>
      </w:ins>
      <w:ins w:id="5080"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081" w:author="RAN2-107b-v01" w:date="2019-11-05T21:18:00Z">
        <w:r w:rsidR="00862D0D">
          <w:rPr>
            <w:snapToGrid w:val="0"/>
          </w:rPr>
          <w:t>NR-</w:t>
        </w:r>
      </w:ins>
      <w:ins w:id="5082" w:author="RAN2-107b" w:date="2019-10-28T18:39:00Z">
        <w:r>
          <w:rPr>
            <w:snapToGrid w:val="0"/>
          </w:rPr>
          <w:t>Multi-RTT</w:t>
        </w:r>
      </w:ins>
      <w:ins w:id="5083"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5084" w:author="RAN2-107b" w:date="2019-10-28T18:37:00Z"/>
          <w:snapToGrid w:val="0"/>
        </w:rPr>
      </w:pPr>
      <w:ins w:id="5085"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5086" w:author="RAN2-107b" w:date="2019-10-28T18:37:00Z"/>
          <w:snapToGrid w:val="0"/>
        </w:rPr>
      </w:pPr>
      <w:ins w:id="5087"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5088" w:author="RAN2-107b" w:date="2019-10-28T18:37:00Z"/>
        </w:rPr>
      </w:pPr>
    </w:p>
    <w:p w14:paraId="5FE311E5" w14:textId="77777777" w:rsidR="008C3665" w:rsidRPr="00F80BCA" w:rsidRDefault="008C3665" w:rsidP="008C3665">
      <w:pPr>
        <w:pStyle w:val="PL"/>
        <w:shd w:val="clear" w:color="auto" w:fill="E6E6E6"/>
        <w:rPr>
          <w:ins w:id="5089" w:author="RAN2-107b" w:date="2019-10-28T18:37:00Z"/>
        </w:rPr>
      </w:pPr>
      <w:ins w:id="5090" w:author="RAN2-107b" w:date="2019-10-28T18:37:00Z">
        <w:r w:rsidRPr="00F80BCA">
          <w:t>-- ASN1STOP</w:t>
        </w:r>
      </w:ins>
    </w:p>
    <w:p w14:paraId="253258C8" w14:textId="77777777" w:rsidR="008C3665" w:rsidRPr="00F80BCA" w:rsidRDefault="008C3665" w:rsidP="008C3665">
      <w:pPr>
        <w:rPr>
          <w:ins w:id="5091" w:author="RAN2-107b" w:date="2019-10-28T18:37:00Z"/>
        </w:rPr>
      </w:pPr>
    </w:p>
    <w:p w14:paraId="5407DB2B" w14:textId="5A010A84" w:rsidR="008C3665" w:rsidRDefault="008C3665" w:rsidP="008C3665">
      <w:pPr>
        <w:rPr>
          <w:ins w:id="5092" w:author="RAN2-107b" w:date="2019-10-28T18:37:00Z"/>
        </w:rPr>
      </w:pPr>
    </w:p>
    <w:p w14:paraId="4C6FD0F2" w14:textId="74FD40B8" w:rsidR="008C3665" w:rsidRPr="00F80BCA" w:rsidRDefault="008C3665" w:rsidP="008C3665">
      <w:pPr>
        <w:pStyle w:val="Heading4"/>
        <w:rPr>
          <w:ins w:id="5093" w:author="RAN2-107b" w:date="2019-10-28T18:37:00Z"/>
        </w:rPr>
      </w:pPr>
      <w:ins w:id="5094" w:author="RAN2-107b" w:date="2019-10-28T18:37:00Z">
        <w:r w:rsidRPr="00F80BCA">
          <w:t>6.</w:t>
        </w:r>
      </w:ins>
      <w:ins w:id="5095" w:author="RAN2-107b" w:date="2019-10-28T18:42:00Z">
        <w:r w:rsidR="00DE62AC">
          <w:t>z</w:t>
        </w:r>
      </w:ins>
      <w:ins w:id="5096" w:author="RAN2-107b" w:date="2019-10-28T18:37:00Z">
        <w:r w:rsidRPr="00F80BCA">
          <w:t>.1.</w:t>
        </w:r>
      </w:ins>
      <w:ins w:id="5097" w:author="RAN2-107b-V03" w:date="2019-11-07T16:54:00Z">
        <w:r w:rsidR="00776C9C">
          <w:t>2</w:t>
        </w:r>
      </w:ins>
      <w:ins w:id="5098" w:author="RAN2-107b" w:date="2019-10-28T18:37:00Z">
        <w:r w:rsidRPr="00F80BCA">
          <w:tab/>
        </w:r>
      </w:ins>
      <w:ins w:id="5099" w:author="RAN2-107b-v01" w:date="2019-11-05T21:19:00Z">
        <w:r w:rsidR="00862D0D">
          <w:t>NR-</w:t>
        </w:r>
      </w:ins>
      <w:ins w:id="5100" w:author="RAN2-107b" w:date="2019-10-28T18:42:00Z">
        <w:r w:rsidR="00DE62AC">
          <w:t>Multi-RTT</w:t>
        </w:r>
      </w:ins>
      <w:ins w:id="5101" w:author="RAN2-107b" w:date="2019-10-28T18:37:00Z">
        <w:r w:rsidRPr="00F80BCA">
          <w:t xml:space="preserve"> Assistance Data Request</w:t>
        </w:r>
      </w:ins>
    </w:p>
    <w:p w14:paraId="78AFA2F6" w14:textId="07D80B70" w:rsidR="008C3665" w:rsidRPr="00F80BCA" w:rsidRDefault="008C3665" w:rsidP="008C3665">
      <w:pPr>
        <w:pStyle w:val="Heading4"/>
        <w:rPr>
          <w:ins w:id="5102" w:author="RAN2-107b" w:date="2019-10-28T18:37:00Z"/>
        </w:rPr>
      </w:pPr>
      <w:ins w:id="5103" w:author="RAN2-107b" w:date="2019-10-28T18:37:00Z">
        <w:r w:rsidRPr="00F80BCA">
          <w:t>–</w:t>
        </w:r>
        <w:r w:rsidRPr="00F80BCA">
          <w:tab/>
        </w:r>
      </w:ins>
      <w:ins w:id="5104" w:author="RAN2-107b-v01" w:date="2019-11-05T21:20:00Z">
        <w:r w:rsidR="00862D0D" w:rsidRPr="00862D0D">
          <w:rPr>
            <w:i/>
          </w:rPr>
          <w:t>NR-</w:t>
        </w:r>
      </w:ins>
      <w:ins w:id="5105" w:author="RAN2-107b" w:date="2019-10-28T18:43:00Z">
        <w:r w:rsidR="00DE62AC">
          <w:rPr>
            <w:i/>
          </w:rPr>
          <w:t>Multi-RTT</w:t>
        </w:r>
      </w:ins>
      <w:ins w:id="5106"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5107" w:author="RAN2-107b" w:date="2019-10-28T18:37:00Z"/>
        </w:rPr>
      </w:pPr>
      <w:ins w:id="5108" w:author="RAN2-107b" w:date="2019-10-28T18:37:00Z">
        <w:r w:rsidRPr="00F80BCA">
          <w:t xml:space="preserve">The IE </w:t>
        </w:r>
      </w:ins>
      <w:ins w:id="5109" w:author="RAN2-107b-v01" w:date="2019-11-05T21:20:00Z">
        <w:r w:rsidR="00862D0D" w:rsidRPr="00862D0D">
          <w:rPr>
            <w:i/>
          </w:rPr>
          <w:t>NR-</w:t>
        </w:r>
      </w:ins>
      <w:ins w:id="5110" w:author="RAN2-107b" w:date="2019-10-28T18:43:00Z">
        <w:r w:rsidR="008D7E86">
          <w:rPr>
            <w:i/>
          </w:rPr>
          <w:t>Multi-RTT</w:t>
        </w:r>
      </w:ins>
      <w:ins w:id="5111"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5112" w:author="RAN2-107b" w:date="2019-10-28T18:37:00Z"/>
        </w:rPr>
      </w:pPr>
      <w:ins w:id="5113" w:author="RAN2-107b" w:date="2019-10-28T18:37:00Z">
        <w:r w:rsidRPr="00F80BCA">
          <w:t>-- ASN1START</w:t>
        </w:r>
      </w:ins>
    </w:p>
    <w:p w14:paraId="58860AE9" w14:textId="77777777" w:rsidR="008C3665" w:rsidRPr="00F80BCA" w:rsidRDefault="008C3665" w:rsidP="008C3665">
      <w:pPr>
        <w:pStyle w:val="PL"/>
        <w:shd w:val="clear" w:color="auto" w:fill="E6E6E6"/>
        <w:rPr>
          <w:ins w:id="5114" w:author="RAN2-107b" w:date="2019-10-28T18:37:00Z"/>
          <w:snapToGrid w:val="0"/>
        </w:rPr>
      </w:pPr>
    </w:p>
    <w:p w14:paraId="295D7EE9" w14:textId="35512366" w:rsidR="008C3665" w:rsidRPr="005016CB" w:rsidRDefault="00862D0D" w:rsidP="008C3665">
      <w:pPr>
        <w:pStyle w:val="PL"/>
        <w:shd w:val="clear" w:color="auto" w:fill="E6E6E6"/>
        <w:outlineLvl w:val="0"/>
        <w:rPr>
          <w:ins w:id="5115" w:author="RAN2-107b" w:date="2019-10-28T18:37:00Z"/>
          <w:snapToGrid w:val="0"/>
        </w:rPr>
      </w:pPr>
      <w:ins w:id="5116" w:author="RAN2-107b-v01" w:date="2019-11-05T21:20:00Z">
        <w:r>
          <w:rPr>
            <w:snapToGrid w:val="0"/>
          </w:rPr>
          <w:t>NR-</w:t>
        </w:r>
      </w:ins>
      <w:ins w:id="5117" w:author="RAN2-107b" w:date="2019-10-28T18:43:00Z">
        <w:r w:rsidR="008D7E86">
          <w:rPr>
            <w:snapToGrid w:val="0"/>
          </w:rPr>
          <w:t>Multi-RTT</w:t>
        </w:r>
      </w:ins>
      <w:ins w:id="5118"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5119" w:author="sfischer" w:date="2020-02-04T08:42:00Z"/>
          <w:snapToGrid w:val="0"/>
        </w:rPr>
      </w:pPr>
      <w:ins w:id="5120" w:author="RAN2-107b" w:date="2019-10-28T18:37:00Z">
        <w:r w:rsidRPr="005016CB">
          <w:rPr>
            <w:snapToGrid w:val="0"/>
          </w:rPr>
          <w:tab/>
        </w:r>
        <w:commentRangeStart w:id="5121"/>
        <w:commentRangeStart w:id="5122"/>
        <w:r w:rsidRPr="005016CB">
          <w:rPr>
            <w:snapToGrid w:val="0"/>
          </w:rPr>
          <w:t>nr-PhysCellId-r16</w:t>
        </w:r>
      </w:ins>
      <w:commentRangeEnd w:id="5121"/>
      <w:r w:rsidR="007953D9" w:rsidRPr="005016CB">
        <w:rPr>
          <w:rStyle w:val="CommentReference"/>
          <w:rFonts w:ascii="Times New Roman" w:hAnsi="Times New Roman"/>
          <w:noProof w:val="0"/>
        </w:rPr>
        <w:commentReference w:id="5121"/>
      </w:r>
      <w:commentRangeEnd w:id="5122"/>
      <w:r w:rsidR="00CA3D54" w:rsidRPr="005016CB">
        <w:rPr>
          <w:rStyle w:val="CommentReference"/>
          <w:rFonts w:ascii="Times New Roman" w:hAnsi="Times New Roman"/>
          <w:noProof w:val="0"/>
        </w:rPr>
        <w:commentReference w:id="5122"/>
      </w:r>
      <w:ins w:id="5123" w:author="RAN2-107b" w:date="2019-10-28T18:37:00Z">
        <w:r w:rsidRPr="005016CB">
          <w:rPr>
            <w:snapToGrid w:val="0"/>
          </w:rPr>
          <w:tab/>
        </w:r>
        <w:r w:rsidRPr="005016CB">
          <w:rPr>
            <w:snapToGrid w:val="0"/>
          </w:rPr>
          <w:tab/>
        </w:r>
      </w:ins>
      <w:ins w:id="5124" w:author="RAN2-108-07" w:date="2020-02-10T20:30:00Z">
        <w:r w:rsidR="005016CB">
          <w:rPr>
            <w:snapToGrid w:val="0"/>
          </w:rPr>
          <w:tab/>
        </w:r>
        <w:r w:rsidR="005016CB">
          <w:rPr>
            <w:snapToGrid w:val="0"/>
          </w:rPr>
          <w:tab/>
        </w:r>
        <w:r w:rsidR="005016CB">
          <w:rPr>
            <w:snapToGrid w:val="0"/>
          </w:rPr>
          <w:tab/>
        </w:r>
        <w:r w:rsidR="005016CB">
          <w:rPr>
            <w:snapToGrid w:val="0"/>
          </w:rPr>
          <w:tab/>
        </w:r>
      </w:ins>
      <w:ins w:id="5125" w:author="RAN2-107b" w:date="2019-10-28T18:37:00Z">
        <w:r w:rsidRPr="005016CB">
          <w:rPr>
            <w:snapToGrid w:val="0"/>
          </w:rPr>
          <w:t>NR-PhysCellId-r16</w:t>
        </w:r>
      </w:ins>
      <w:ins w:id="5126"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5127"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8" w:author="RAN2-107b" w:date="2019-10-28T18:37:00Z"/>
          <w:rFonts w:ascii="Courier New" w:hAnsi="Courier New"/>
          <w:noProof/>
          <w:snapToGrid w:val="0"/>
          <w:sz w:val="16"/>
        </w:rPr>
      </w:pPr>
      <w:ins w:id="5129" w:author="sfischer" w:date="2020-02-04T08:42:00Z">
        <w:r w:rsidRPr="005016CB">
          <w:rPr>
            <w:rFonts w:ascii="Courier New" w:hAnsi="Courier New"/>
            <w:noProof/>
            <w:snapToGrid w:val="0"/>
            <w:sz w:val="16"/>
          </w:rPr>
          <w:tab/>
        </w:r>
        <w:commentRangeStart w:id="5130"/>
        <w:commentRangeStart w:id="5131"/>
        <w:r w:rsidRPr="005016CB">
          <w:rPr>
            <w:rFonts w:ascii="Courier New" w:hAnsi="Courier New"/>
            <w:noProof/>
            <w:snapToGrid w:val="0"/>
            <w:sz w:val="16"/>
          </w:rPr>
          <w:t>nr-</w:t>
        </w:r>
      </w:ins>
      <w:ins w:id="5132" w:author="RAN2-108-07" w:date="2020-02-10T20:29:00Z">
        <w:r w:rsidR="005016CB">
          <w:rPr>
            <w:rFonts w:ascii="Courier New" w:hAnsi="Courier New"/>
            <w:noProof/>
            <w:snapToGrid w:val="0"/>
            <w:sz w:val="16"/>
          </w:rPr>
          <w:t>A</w:t>
        </w:r>
      </w:ins>
      <w:ins w:id="5133" w:author="sfischer" w:date="2020-02-04T08:42:00Z">
        <w:r w:rsidRPr="005016CB">
          <w:rPr>
            <w:rFonts w:ascii="Courier New" w:hAnsi="Courier New"/>
            <w:noProof/>
            <w:snapToGrid w:val="0"/>
            <w:sz w:val="16"/>
          </w:rPr>
          <w:t>dType-r16</w:t>
        </w:r>
      </w:ins>
      <w:commentRangeEnd w:id="5130"/>
      <w:ins w:id="5134" w:author="sfischer" w:date="2020-02-04T08:43:00Z">
        <w:r w:rsidRPr="005016CB">
          <w:rPr>
            <w:rStyle w:val="CommentReference"/>
          </w:rPr>
          <w:commentReference w:id="5130"/>
        </w:r>
      </w:ins>
      <w:commentRangeEnd w:id="5131"/>
      <w:r w:rsidR="00CA3D54" w:rsidRPr="005016CB">
        <w:rPr>
          <w:rStyle w:val="CommentReference"/>
        </w:rPr>
        <w:commentReference w:id="5131"/>
      </w:r>
      <w:ins w:id="5135" w:author="sfischer" w:date="2020-02-04T08:42:00Z">
        <w:r w:rsidRPr="005016CB">
          <w:rPr>
            <w:rFonts w:ascii="Courier New" w:hAnsi="Courier New"/>
            <w:noProof/>
            <w:snapToGrid w:val="0"/>
            <w:sz w:val="16"/>
          </w:rPr>
          <w:tab/>
        </w:r>
        <w:r w:rsidRPr="005016CB">
          <w:rPr>
            <w:rFonts w:ascii="Courier New" w:hAnsi="Courier New"/>
            <w:noProof/>
            <w:snapToGrid w:val="0"/>
            <w:sz w:val="16"/>
          </w:rPr>
          <w:tab/>
        </w:r>
      </w:ins>
      <w:ins w:id="5136" w:author="sfischer" w:date="2020-02-04T08:43:00Z">
        <w:r w:rsidRPr="005016CB">
          <w:rPr>
            <w:rFonts w:ascii="Courier New" w:hAnsi="Courier New"/>
            <w:noProof/>
            <w:snapToGrid w:val="0"/>
            <w:sz w:val="16"/>
          </w:rPr>
          <w:tab/>
        </w:r>
      </w:ins>
      <w:ins w:id="5137"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5138" w:author="sfischer" w:date="2020-02-04T08:42:00Z">
        <w:r w:rsidRPr="005016CB">
          <w:rPr>
            <w:rFonts w:ascii="Courier New" w:hAnsi="Courier New"/>
            <w:noProof/>
            <w:snapToGrid w:val="0"/>
            <w:sz w:val="16"/>
          </w:rPr>
          <w:t>BIT STRING { dl-prs (0), ul-</w:t>
        </w:r>
      </w:ins>
      <w:ins w:id="5139" w:author="RAN2-108-06" w:date="2020-02-05T15:19:00Z">
        <w:r w:rsidR="00EA4BFA" w:rsidRPr="005016CB">
          <w:rPr>
            <w:rFonts w:ascii="Courier New" w:hAnsi="Courier New"/>
            <w:noProof/>
            <w:snapToGrid w:val="0"/>
            <w:sz w:val="16"/>
          </w:rPr>
          <w:t>s</w:t>
        </w:r>
      </w:ins>
      <w:ins w:id="5140"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5141" w:author="RAN2-107b" w:date="2019-10-28T18:37:00Z"/>
          <w:snapToGrid w:val="0"/>
        </w:rPr>
      </w:pPr>
      <w:ins w:id="5142"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5143" w:author="RAN2-107b" w:date="2019-10-28T18:37:00Z"/>
          <w:snapToGrid w:val="0"/>
        </w:rPr>
      </w:pPr>
      <w:ins w:id="5144"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5145" w:author="RAN2-107b" w:date="2019-10-28T18:37:00Z"/>
        </w:rPr>
      </w:pPr>
    </w:p>
    <w:p w14:paraId="1A0A919A" w14:textId="77777777" w:rsidR="008C3665" w:rsidRPr="00F80BCA" w:rsidRDefault="008C3665" w:rsidP="008C3665">
      <w:pPr>
        <w:pStyle w:val="PL"/>
        <w:shd w:val="clear" w:color="auto" w:fill="E6E6E6"/>
        <w:rPr>
          <w:ins w:id="5146" w:author="RAN2-107b" w:date="2019-10-28T18:37:00Z"/>
        </w:rPr>
      </w:pPr>
      <w:ins w:id="5147" w:author="RAN2-107b" w:date="2019-10-28T18:37:00Z">
        <w:r w:rsidRPr="00F80BCA">
          <w:t>-- ASN1STOP</w:t>
        </w:r>
      </w:ins>
    </w:p>
    <w:p w14:paraId="22807925" w14:textId="77777777" w:rsidR="008C3665" w:rsidRPr="00F80BCA" w:rsidRDefault="008C3665" w:rsidP="008C3665">
      <w:pPr>
        <w:rPr>
          <w:ins w:id="5148"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5149" w:author="RAN2-107b" w:date="2019-10-28T18:37:00Z"/>
        </w:trPr>
        <w:tc>
          <w:tcPr>
            <w:tcW w:w="9639" w:type="dxa"/>
          </w:tcPr>
          <w:p w14:paraId="35B43CC2" w14:textId="45A0A39E" w:rsidR="008C3665" w:rsidRPr="00F80BCA" w:rsidRDefault="00862D0D" w:rsidP="0078212C">
            <w:pPr>
              <w:pStyle w:val="TAH"/>
              <w:keepNext w:val="0"/>
              <w:keepLines w:val="0"/>
              <w:widowControl w:val="0"/>
              <w:rPr>
                <w:ins w:id="5150" w:author="RAN2-107b" w:date="2019-10-28T18:37:00Z"/>
              </w:rPr>
            </w:pPr>
            <w:ins w:id="5151" w:author="RAN2-107b-v01" w:date="2019-11-05T21:20:00Z">
              <w:r>
                <w:rPr>
                  <w:i/>
                </w:rPr>
                <w:t>NR-</w:t>
              </w:r>
            </w:ins>
            <w:ins w:id="5152" w:author="RAN2-107b" w:date="2019-10-28T18:43:00Z">
              <w:r w:rsidR="008D7E86">
                <w:rPr>
                  <w:i/>
                </w:rPr>
                <w:t>Multi-RTT</w:t>
              </w:r>
            </w:ins>
            <w:ins w:id="5153"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5154" w:author="RAN2-107b" w:date="2019-10-28T18:37:00Z"/>
        </w:trPr>
        <w:tc>
          <w:tcPr>
            <w:tcW w:w="9639" w:type="dxa"/>
          </w:tcPr>
          <w:p w14:paraId="326F9E7C" w14:textId="77777777" w:rsidR="008C3665" w:rsidRPr="00F80BCA" w:rsidRDefault="008C3665" w:rsidP="0078212C">
            <w:pPr>
              <w:pStyle w:val="TAL"/>
              <w:keepNext w:val="0"/>
              <w:keepLines w:val="0"/>
              <w:widowControl w:val="0"/>
              <w:rPr>
                <w:ins w:id="5155" w:author="RAN2-107b" w:date="2019-10-28T18:37:00Z"/>
                <w:b/>
                <w:i/>
                <w:noProof/>
              </w:rPr>
            </w:pPr>
            <w:ins w:id="5156"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5157" w:author="RAN2-107b" w:date="2019-10-28T18:37:00Z"/>
              </w:rPr>
            </w:pPr>
            <w:ins w:id="5158" w:author="RAN2-107b" w:date="2019-10-28T18:37:00Z">
              <w:r w:rsidRPr="00F80BCA">
                <w:t xml:space="preserve">This field specifies the </w:t>
              </w:r>
              <w:r>
                <w:t>NR</w:t>
              </w:r>
              <w:r w:rsidRPr="00F80BCA">
                <w:t xml:space="preserve"> physical cell identity of the current primary </w:t>
              </w:r>
            </w:ins>
            <w:ins w:id="5159" w:author="RAN2-108-04" w:date="2020-01-24T18:53:00Z">
              <w:r w:rsidR="0071334F">
                <w:t>cell</w:t>
              </w:r>
            </w:ins>
            <w:ins w:id="5160" w:author="RAN2-107b" w:date="2019-10-28T18:37:00Z">
              <w:r w:rsidRPr="00F80BCA">
                <w:t xml:space="preserve"> of the target device.</w:t>
              </w:r>
            </w:ins>
          </w:p>
        </w:tc>
      </w:tr>
    </w:tbl>
    <w:p w14:paraId="3F2D7099" w14:textId="77777777" w:rsidR="008C3665" w:rsidRDefault="008C3665" w:rsidP="008C3665">
      <w:pPr>
        <w:rPr>
          <w:ins w:id="5161" w:author="RAN2-107b" w:date="2019-10-28T18:37:00Z"/>
        </w:rPr>
      </w:pPr>
    </w:p>
    <w:p w14:paraId="4D457C4B" w14:textId="5F12D2B9" w:rsidR="008C3665" w:rsidRPr="00F80BCA" w:rsidRDefault="008C3665" w:rsidP="008C3665">
      <w:pPr>
        <w:pStyle w:val="Heading4"/>
        <w:rPr>
          <w:ins w:id="5162" w:author="RAN2-107b" w:date="2019-10-28T18:37:00Z"/>
        </w:rPr>
      </w:pPr>
      <w:ins w:id="5163" w:author="RAN2-107b" w:date="2019-10-28T18:37:00Z">
        <w:r w:rsidRPr="00F80BCA">
          <w:lastRenderedPageBreak/>
          <w:t>6.</w:t>
        </w:r>
      </w:ins>
      <w:ins w:id="5164" w:author="RAN2-107b" w:date="2019-10-28T18:43:00Z">
        <w:r w:rsidR="008D7E86">
          <w:t>z</w:t>
        </w:r>
      </w:ins>
      <w:ins w:id="5165" w:author="RAN2-107b" w:date="2019-10-28T18:37:00Z">
        <w:r w:rsidRPr="00F80BCA">
          <w:t>.1.</w:t>
        </w:r>
        <w:del w:id="5166" w:author="RAN2-107b-V03" w:date="2019-11-07T16:54:00Z">
          <w:r w:rsidRPr="00F80BCA" w:rsidDel="00776C9C">
            <w:delText>4</w:delText>
          </w:r>
        </w:del>
      </w:ins>
      <w:ins w:id="5167" w:author="RAN2-107b-V03" w:date="2019-11-07T16:54:00Z">
        <w:r w:rsidR="00776C9C">
          <w:t>3</w:t>
        </w:r>
      </w:ins>
      <w:ins w:id="5168" w:author="RAN2-107b" w:date="2019-10-28T18:37:00Z">
        <w:r w:rsidRPr="00F80BCA">
          <w:tab/>
        </w:r>
      </w:ins>
      <w:ins w:id="5169" w:author="RAN2-107b-v01" w:date="2019-11-05T21:20:00Z">
        <w:r w:rsidR="00862D0D">
          <w:t>NR-</w:t>
        </w:r>
      </w:ins>
      <w:ins w:id="5170" w:author="RAN2-107b" w:date="2019-10-28T18:43:00Z">
        <w:r w:rsidR="008D7E86">
          <w:t>Multi-RTT</w:t>
        </w:r>
      </w:ins>
      <w:ins w:id="5171" w:author="RAN2-107b" w:date="2019-10-28T18:37:00Z">
        <w:r w:rsidRPr="00F80BCA">
          <w:t xml:space="preserve"> Location Information</w:t>
        </w:r>
      </w:ins>
    </w:p>
    <w:p w14:paraId="7DBE2A80" w14:textId="2D4B8279" w:rsidR="008C3665" w:rsidRPr="00F80BCA" w:rsidRDefault="008C3665" w:rsidP="008C3665">
      <w:pPr>
        <w:pStyle w:val="Heading4"/>
        <w:rPr>
          <w:ins w:id="5172" w:author="RAN2-107b" w:date="2019-10-28T18:37:00Z"/>
        </w:rPr>
      </w:pPr>
      <w:ins w:id="5173" w:author="RAN2-107b" w:date="2019-10-28T18:37:00Z">
        <w:r w:rsidRPr="00F80BCA">
          <w:t>–</w:t>
        </w:r>
        <w:r w:rsidRPr="00F80BCA">
          <w:tab/>
        </w:r>
      </w:ins>
      <w:ins w:id="5174" w:author="RAN2-107b-v01" w:date="2019-11-05T21:20:00Z">
        <w:r w:rsidR="00862D0D" w:rsidRPr="00862D0D">
          <w:rPr>
            <w:i/>
          </w:rPr>
          <w:t>NR-</w:t>
        </w:r>
      </w:ins>
      <w:ins w:id="5175" w:author="RAN2-107b" w:date="2019-10-28T18:43:00Z">
        <w:r w:rsidR="008D7E86">
          <w:rPr>
            <w:i/>
          </w:rPr>
          <w:t>Multi-RTT</w:t>
        </w:r>
      </w:ins>
      <w:ins w:id="5176"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5177" w:author="RAN2-107b" w:date="2019-10-28T18:37:00Z"/>
        </w:rPr>
      </w:pPr>
      <w:ins w:id="5178" w:author="RAN2-107b" w:date="2019-10-28T18:37:00Z">
        <w:r w:rsidRPr="00F80BCA">
          <w:t xml:space="preserve">The IE </w:t>
        </w:r>
      </w:ins>
      <w:ins w:id="5179" w:author="RAN2-107b-v01" w:date="2019-11-05T21:20:00Z">
        <w:r w:rsidR="00862D0D" w:rsidRPr="00862D0D">
          <w:rPr>
            <w:i/>
          </w:rPr>
          <w:t>NR-</w:t>
        </w:r>
      </w:ins>
      <w:ins w:id="5180" w:author="RAN2-107b" w:date="2019-10-28T18:43:00Z">
        <w:r w:rsidR="008D7E86">
          <w:rPr>
            <w:i/>
          </w:rPr>
          <w:t>Multi-RTT</w:t>
        </w:r>
      </w:ins>
      <w:ins w:id="5181"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5182" w:author="RAN2-107b-v01" w:date="2019-11-05T21:20:00Z">
        <w:r w:rsidR="00862D0D">
          <w:t xml:space="preserve">NR </w:t>
        </w:r>
      </w:ins>
      <w:ins w:id="5183" w:author="RAN2-107b" w:date="2019-10-28T18:43:00Z">
        <w:r w:rsidR="008D7E86">
          <w:t>Multi-RTT</w:t>
        </w:r>
      </w:ins>
      <w:ins w:id="5184" w:author="RAN2-107b" w:date="2019-10-28T18:37:00Z">
        <w:r w:rsidRPr="00F80BCA">
          <w:t xml:space="preserve"> location measurements to the location server. It may also be used to provide </w:t>
        </w:r>
      </w:ins>
      <w:ins w:id="5185" w:author="RAN2-107b-v01" w:date="2019-11-05T21:20:00Z">
        <w:r w:rsidR="00862D0D">
          <w:t xml:space="preserve">NR </w:t>
        </w:r>
      </w:ins>
      <w:ins w:id="5186" w:author="RAN2-107b" w:date="2019-10-28T18:43:00Z">
        <w:r w:rsidR="008D7E86">
          <w:t>Mul</w:t>
        </w:r>
      </w:ins>
      <w:ins w:id="5187" w:author="RAN2-107b" w:date="2019-10-28T18:44:00Z">
        <w:r w:rsidR="008D7E86">
          <w:t>ti-RTT</w:t>
        </w:r>
      </w:ins>
      <w:ins w:id="5188"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5189" w:author="RAN2-107b" w:date="2019-10-28T18:37:00Z"/>
        </w:rPr>
      </w:pPr>
      <w:ins w:id="5190" w:author="RAN2-107b" w:date="2019-10-28T18:37:00Z">
        <w:r w:rsidRPr="00F80BCA">
          <w:t>-- ASN1START</w:t>
        </w:r>
      </w:ins>
    </w:p>
    <w:p w14:paraId="0FF4FEFA" w14:textId="77777777" w:rsidR="008C3665" w:rsidRPr="00F80BCA" w:rsidRDefault="008C3665" w:rsidP="008C3665">
      <w:pPr>
        <w:pStyle w:val="PL"/>
        <w:shd w:val="clear" w:color="auto" w:fill="E6E6E6"/>
        <w:rPr>
          <w:ins w:id="5191" w:author="RAN2-107b" w:date="2019-10-28T18:37:00Z"/>
          <w:snapToGrid w:val="0"/>
        </w:rPr>
      </w:pPr>
    </w:p>
    <w:p w14:paraId="44E68114" w14:textId="4E70DE49" w:rsidR="008C3665" w:rsidRPr="00F80BCA" w:rsidRDefault="00862D0D" w:rsidP="008C3665">
      <w:pPr>
        <w:pStyle w:val="PL"/>
        <w:shd w:val="clear" w:color="auto" w:fill="E6E6E6"/>
        <w:outlineLvl w:val="0"/>
        <w:rPr>
          <w:ins w:id="5192" w:author="RAN2-107b" w:date="2019-10-28T18:37:00Z"/>
          <w:snapToGrid w:val="0"/>
        </w:rPr>
      </w:pPr>
      <w:ins w:id="5193" w:author="RAN2-107b-v01" w:date="2019-11-05T21:20:00Z">
        <w:r>
          <w:rPr>
            <w:snapToGrid w:val="0"/>
          </w:rPr>
          <w:t>NR-</w:t>
        </w:r>
      </w:ins>
      <w:ins w:id="5194" w:author="RAN2-107b" w:date="2019-10-28T18:44:00Z">
        <w:r w:rsidR="008D7E86">
          <w:rPr>
            <w:snapToGrid w:val="0"/>
          </w:rPr>
          <w:t>Multi-RTT</w:t>
        </w:r>
      </w:ins>
      <w:ins w:id="5195"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5196" w:author="RAN2-107b" w:date="2019-10-28T18:37:00Z"/>
          <w:snapToGrid w:val="0"/>
        </w:rPr>
      </w:pPr>
      <w:ins w:id="5197" w:author="RAN2-107b" w:date="2019-10-28T18:37:00Z">
        <w:r w:rsidRPr="00F80BCA">
          <w:rPr>
            <w:snapToGrid w:val="0"/>
          </w:rPr>
          <w:tab/>
        </w:r>
      </w:ins>
      <w:ins w:id="5198" w:author="RAN2-107b-v01" w:date="2019-11-05T21:20:00Z">
        <w:r w:rsidR="00862D0D">
          <w:rPr>
            <w:snapToGrid w:val="0"/>
          </w:rPr>
          <w:t>nr-M</w:t>
        </w:r>
      </w:ins>
      <w:ins w:id="5199" w:author="RAN2-107b" w:date="2019-10-28T18:44:00Z">
        <w:r w:rsidR="008D7E86">
          <w:rPr>
            <w:snapToGrid w:val="0"/>
          </w:rPr>
          <w:t>ulti-RTT</w:t>
        </w:r>
      </w:ins>
      <w:ins w:id="5200" w:author="RAN2-107b" w:date="2019-10-28T18:37:00Z">
        <w:r>
          <w:rPr>
            <w:snapToGrid w:val="0"/>
          </w:rPr>
          <w:t>-</w:t>
        </w:r>
        <w:r w:rsidRPr="00F80BCA">
          <w:rPr>
            <w:snapToGrid w:val="0"/>
          </w:rPr>
          <w:t>SignalMeasurementInformation</w:t>
        </w:r>
        <w:r>
          <w:rPr>
            <w:snapToGrid w:val="0"/>
          </w:rPr>
          <w:t>-r16</w:t>
        </w:r>
        <w:r w:rsidRPr="00F80BCA">
          <w:rPr>
            <w:snapToGrid w:val="0"/>
          </w:rPr>
          <w:tab/>
        </w:r>
      </w:ins>
      <w:ins w:id="5201" w:author="RAN2-107b-v01" w:date="2019-11-05T21:21:00Z">
        <w:r w:rsidR="00862D0D">
          <w:rPr>
            <w:snapToGrid w:val="0"/>
          </w:rPr>
          <w:t>NR-</w:t>
        </w:r>
      </w:ins>
      <w:ins w:id="5202" w:author="RAN2-107b" w:date="2019-10-28T18:44:00Z">
        <w:r w:rsidR="008D7E86">
          <w:rPr>
            <w:snapToGrid w:val="0"/>
          </w:rPr>
          <w:t>Multi-RTT</w:t>
        </w:r>
      </w:ins>
      <w:ins w:id="5203"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5204" w:author="RAN2-107b" w:date="2019-10-28T18:37:00Z"/>
          <w:snapToGrid w:val="0"/>
        </w:rPr>
      </w:pPr>
      <w:ins w:id="5205" w:author="RAN2-107b" w:date="2019-10-28T18:37:00Z">
        <w:r w:rsidRPr="00F80BCA">
          <w:rPr>
            <w:snapToGrid w:val="0"/>
          </w:rPr>
          <w:tab/>
        </w:r>
      </w:ins>
      <w:ins w:id="5206" w:author="RAN2-107b-v01" w:date="2019-11-05T21:21:00Z">
        <w:r w:rsidR="00862D0D">
          <w:rPr>
            <w:snapToGrid w:val="0"/>
          </w:rPr>
          <w:t>nr-M</w:t>
        </w:r>
      </w:ins>
      <w:ins w:id="5207" w:author="RAN2-107b" w:date="2019-10-28T18:44:00Z">
        <w:r w:rsidR="008D7E86">
          <w:rPr>
            <w:snapToGrid w:val="0"/>
          </w:rPr>
          <w:t>ulti-RTT</w:t>
        </w:r>
      </w:ins>
      <w:ins w:id="5208"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209" w:author="RAN2-107b-v01" w:date="2019-11-05T21:21:00Z">
        <w:r w:rsidR="00862D0D">
          <w:rPr>
            <w:snapToGrid w:val="0"/>
          </w:rPr>
          <w:t>NR-</w:t>
        </w:r>
      </w:ins>
      <w:ins w:id="5210" w:author="RAN2-107b" w:date="2019-10-28T18:44:00Z">
        <w:r w:rsidR="008D7E86">
          <w:rPr>
            <w:snapToGrid w:val="0"/>
          </w:rPr>
          <w:t>Multi-RTT</w:t>
        </w:r>
      </w:ins>
      <w:ins w:id="5211" w:author="RAN2-107b" w:date="2019-10-28T18:37:00Z">
        <w:r w:rsidRPr="00F80BCA">
          <w:rPr>
            <w:snapToGrid w:val="0"/>
          </w:rPr>
          <w:t>-Error</w:t>
        </w:r>
        <w:r>
          <w:rPr>
            <w:snapToGrid w:val="0"/>
          </w:rPr>
          <w:t>-r16</w:t>
        </w:r>
        <w:r w:rsidRPr="00F80BCA">
          <w:rPr>
            <w:snapToGrid w:val="0"/>
          </w:rPr>
          <w:tab/>
        </w:r>
      </w:ins>
      <w:ins w:id="5212" w:author="RAN2-107b" w:date="2019-10-28T18:44:00Z">
        <w:r w:rsidR="00564E06">
          <w:rPr>
            <w:snapToGrid w:val="0"/>
          </w:rPr>
          <w:tab/>
        </w:r>
      </w:ins>
      <w:ins w:id="5213"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5214" w:author="RAN2-107b" w:date="2019-10-28T18:37:00Z"/>
          <w:snapToGrid w:val="0"/>
        </w:rPr>
      </w:pPr>
      <w:ins w:id="5215"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5216" w:author="RAN2-107b" w:date="2019-10-28T18:37:00Z"/>
          <w:snapToGrid w:val="0"/>
        </w:rPr>
      </w:pPr>
      <w:ins w:id="5217"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5218" w:author="RAN2-107b" w:date="2019-10-28T18:37:00Z"/>
        </w:rPr>
      </w:pPr>
    </w:p>
    <w:p w14:paraId="3B35E244" w14:textId="77777777" w:rsidR="008C3665" w:rsidRPr="00F80BCA" w:rsidRDefault="008C3665" w:rsidP="008C3665">
      <w:pPr>
        <w:pStyle w:val="PL"/>
        <w:shd w:val="clear" w:color="auto" w:fill="E6E6E6"/>
        <w:rPr>
          <w:ins w:id="5219" w:author="RAN2-107b" w:date="2019-10-28T18:37:00Z"/>
        </w:rPr>
      </w:pPr>
      <w:ins w:id="5220" w:author="RAN2-107b" w:date="2019-10-28T18:37:00Z">
        <w:r w:rsidRPr="00F80BCA">
          <w:t>-- ASN1STOP</w:t>
        </w:r>
      </w:ins>
    </w:p>
    <w:p w14:paraId="1D36266B" w14:textId="77777777" w:rsidR="008C3665" w:rsidRPr="00F80BCA" w:rsidRDefault="008C3665" w:rsidP="008C3665">
      <w:pPr>
        <w:rPr>
          <w:ins w:id="5221" w:author="RAN2-107b" w:date="2019-10-28T18:37:00Z"/>
        </w:rPr>
      </w:pPr>
    </w:p>
    <w:p w14:paraId="416C96EF" w14:textId="77777777" w:rsidR="008C3665" w:rsidRPr="00F80BCA" w:rsidRDefault="008C3665" w:rsidP="008C3665">
      <w:pPr>
        <w:rPr>
          <w:ins w:id="5222" w:author="RAN2-107b" w:date="2019-10-28T18:37:00Z"/>
        </w:rPr>
      </w:pPr>
    </w:p>
    <w:p w14:paraId="7DE73446" w14:textId="4EC34031" w:rsidR="008C3665" w:rsidRPr="00F80BCA" w:rsidRDefault="008C3665" w:rsidP="008C3665">
      <w:pPr>
        <w:pStyle w:val="Heading4"/>
        <w:rPr>
          <w:ins w:id="5223" w:author="RAN2-107b" w:date="2019-10-28T18:37:00Z"/>
        </w:rPr>
      </w:pPr>
      <w:ins w:id="5224" w:author="RAN2-107b" w:date="2019-10-28T18:37:00Z">
        <w:r w:rsidRPr="00F80BCA">
          <w:t>6.</w:t>
        </w:r>
      </w:ins>
      <w:ins w:id="5225" w:author="RAN2-107b" w:date="2019-10-28T18:44:00Z">
        <w:r w:rsidR="00564E06">
          <w:t>z</w:t>
        </w:r>
      </w:ins>
      <w:ins w:id="5226" w:author="RAN2-107b" w:date="2019-10-28T18:37:00Z">
        <w:r w:rsidRPr="00F80BCA">
          <w:t>.1.</w:t>
        </w:r>
      </w:ins>
      <w:ins w:id="5227" w:author="RAN2-107b-V03" w:date="2019-11-07T16:54:00Z">
        <w:r w:rsidR="00776C9C">
          <w:t>4</w:t>
        </w:r>
      </w:ins>
      <w:ins w:id="5228" w:author="RAN2-107b" w:date="2019-10-28T18:37:00Z">
        <w:r w:rsidRPr="00F80BCA">
          <w:tab/>
        </w:r>
      </w:ins>
      <w:ins w:id="5229" w:author="RAN2-107b-v01" w:date="2019-11-05T21:21:00Z">
        <w:r w:rsidR="00862D0D">
          <w:t>NR-</w:t>
        </w:r>
      </w:ins>
      <w:ins w:id="5230" w:author="RAN2-107b" w:date="2019-10-28T18:44:00Z">
        <w:r w:rsidR="00564E06">
          <w:t>Mult</w:t>
        </w:r>
      </w:ins>
      <w:ins w:id="5231" w:author="RAN2-107b" w:date="2019-10-28T18:45:00Z">
        <w:r w:rsidR="00564E06">
          <w:t>i-RTT</w:t>
        </w:r>
      </w:ins>
      <w:ins w:id="5232" w:author="RAN2-107b" w:date="2019-10-28T18:37:00Z">
        <w:r w:rsidRPr="00F80BCA">
          <w:t xml:space="preserve"> Location Information Elements</w:t>
        </w:r>
      </w:ins>
    </w:p>
    <w:p w14:paraId="29CD5F63" w14:textId="268F6A6A" w:rsidR="008C3665" w:rsidRPr="00F80BCA" w:rsidRDefault="008C3665" w:rsidP="008C3665">
      <w:pPr>
        <w:pStyle w:val="Heading4"/>
        <w:rPr>
          <w:ins w:id="5233" w:author="RAN2-107b" w:date="2019-10-28T18:37:00Z"/>
          <w:i/>
        </w:rPr>
      </w:pPr>
      <w:ins w:id="5234" w:author="RAN2-107b" w:date="2019-10-28T18:37:00Z">
        <w:r w:rsidRPr="00F80BCA">
          <w:t>–</w:t>
        </w:r>
        <w:r w:rsidRPr="00F80BCA">
          <w:tab/>
        </w:r>
      </w:ins>
      <w:ins w:id="5235" w:author="RAN2-107b-v01" w:date="2019-11-05T21:21:00Z">
        <w:r w:rsidR="00862D0D" w:rsidRPr="00862D0D">
          <w:rPr>
            <w:i/>
          </w:rPr>
          <w:t>NR-</w:t>
        </w:r>
      </w:ins>
      <w:ins w:id="5236" w:author="RAN2-107b" w:date="2019-10-28T18:45:00Z">
        <w:r w:rsidR="00564E06">
          <w:rPr>
            <w:i/>
          </w:rPr>
          <w:t>Multi-RTT</w:t>
        </w:r>
      </w:ins>
      <w:ins w:id="5237"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5238" w:author="RAN2-107b" w:date="2019-10-28T18:37:00Z"/>
        </w:rPr>
      </w:pPr>
      <w:ins w:id="5239" w:author="RAN2-107b" w:date="2019-10-28T18:37:00Z">
        <w:r w:rsidRPr="00F80BCA">
          <w:t xml:space="preserve">The IE </w:t>
        </w:r>
      </w:ins>
      <w:ins w:id="5240" w:author="RAN2-107b-v01" w:date="2019-11-05T21:21:00Z">
        <w:r w:rsidR="00862D0D" w:rsidRPr="00862D0D">
          <w:rPr>
            <w:i/>
          </w:rPr>
          <w:t>NR-</w:t>
        </w:r>
      </w:ins>
      <w:ins w:id="5241" w:author="RAN2-107b" w:date="2019-10-28T18:45:00Z">
        <w:r w:rsidR="00564E06">
          <w:rPr>
            <w:i/>
          </w:rPr>
          <w:t>Multi-RTT</w:t>
        </w:r>
      </w:ins>
      <w:ins w:id="5242"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5243" w:author="RAN2-107b-v01" w:date="2019-11-05T21:21:00Z">
        <w:r w:rsidR="00862D0D">
          <w:t xml:space="preserve">NR </w:t>
        </w:r>
      </w:ins>
      <w:ins w:id="5244" w:author="RAN2-107b" w:date="2019-10-28T18:45:00Z">
        <w:r w:rsidR="00564E06">
          <w:t>Multi-RTT</w:t>
        </w:r>
      </w:ins>
      <w:ins w:id="5245" w:author="RAN2-107b" w:date="2019-10-28T18:37:00Z">
        <w:r w:rsidRPr="00F80BCA">
          <w:t xml:space="preserve"> measurements to the location server. </w:t>
        </w:r>
      </w:ins>
      <w:ins w:id="5246"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5247" w:author="RAN2-107b" w:date="2019-10-28T18:37:00Z"/>
        </w:rPr>
      </w:pPr>
    </w:p>
    <w:p w14:paraId="3751B793" w14:textId="77777777" w:rsidR="008C3665" w:rsidRPr="00F80BCA" w:rsidRDefault="008C3665" w:rsidP="008C3665">
      <w:pPr>
        <w:pStyle w:val="PL"/>
        <w:shd w:val="clear" w:color="auto" w:fill="E6E6E6"/>
        <w:rPr>
          <w:ins w:id="5248" w:author="RAN2-107b" w:date="2019-10-28T18:37:00Z"/>
        </w:rPr>
      </w:pPr>
      <w:ins w:id="5249" w:author="RAN2-107b" w:date="2019-10-28T18:37:00Z">
        <w:r w:rsidRPr="00F80BCA">
          <w:t>-- ASN1START</w:t>
        </w:r>
      </w:ins>
    </w:p>
    <w:p w14:paraId="54FC4516" w14:textId="77777777" w:rsidR="008C3665" w:rsidRPr="00F80BCA" w:rsidRDefault="008C3665" w:rsidP="008C3665">
      <w:pPr>
        <w:pStyle w:val="PL"/>
        <w:shd w:val="clear" w:color="auto" w:fill="E6E6E6"/>
        <w:rPr>
          <w:ins w:id="5250" w:author="RAN2-107b" w:date="2019-10-28T18:37:00Z"/>
          <w:snapToGrid w:val="0"/>
        </w:rPr>
      </w:pPr>
    </w:p>
    <w:p w14:paraId="6CF35028" w14:textId="12C87054" w:rsidR="008C3665" w:rsidRDefault="00862D0D" w:rsidP="008C3665">
      <w:pPr>
        <w:pStyle w:val="PL"/>
        <w:shd w:val="clear" w:color="auto" w:fill="E6E6E6"/>
        <w:outlineLvl w:val="0"/>
        <w:rPr>
          <w:ins w:id="5251" w:author="RAN2-107b" w:date="2019-10-28T18:37:00Z"/>
          <w:snapToGrid w:val="0"/>
        </w:rPr>
      </w:pPr>
      <w:commentRangeStart w:id="5252"/>
      <w:commentRangeStart w:id="5253"/>
      <w:ins w:id="5254" w:author="RAN2-107b-v01" w:date="2019-11-05T21:21:00Z">
        <w:r>
          <w:rPr>
            <w:snapToGrid w:val="0"/>
          </w:rPr>
          <w:t>NR-</w:t>
        </w:r>
      </w:ins>
      <w:ins w:id="5255" w:author="RAN2-107b" w:date="2019-10-28T18:45:00Z">
        <w:r w:rsidR="00564E06">
          <w:rPr>
            <w:snapToGrid w:val="0"/>
          </w:rPr>
          <w:t>Multi-RTT</w:t>
        </w:r>
      </w:ins>
      <w:ins w:id="5256" w:author="RAN2-107b" w:date="2019-10-28T18:37:00Z">
        <w:r w:rsidR="008C3665" w:rsidRPr="00F80BCA">
          <w:rPr>
            <w:snapToGrid w:val="0"/>
          </w:rPr>
          <w:t>-SignalMeasurementInformation</w:t>
        </w:r>
        <w:r w:rsidR="008C3665">
          <w:rPr>
            <w:snapToGrid w:val="0"/>
          </w:rPr>
          <w:t>-r16</w:t>
        </w:r>
      </w:ins>
      <w:commentRangeEnd w:id="5252"/>
      <w:r w:rsidR="00380008">
        <w:rPr>
          <w:rStyle w:val="CommentReference"/>
          <w:rFonts w:ascii="Times New Roman" w:hAnsi="Times New Roman"/>
          <w:noProof w:val="0"/>
        </w:rPr>
        <w:commentReference w:id="5252"/>
      </w:r>
      <w:commentRangeEnd w:id="5253"/>
      <w:r w:rsidR="008713B1">
        <w:rPr>
          <w:rStyle w:val="CommentReference"/>
          <w:rFonts w:ascii="Times New Roman" w:hAnsi="Times New Roman"/>
          <w:noProof w:val="0"/>
        </w:rPr>
        <w:commentReference w:id="5253"/>
      </w:r>
      <w:ins w:id="5257" w:author="RAN2-107b" w:date="2019-10-28T18:37:00Z">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5258" w:author="RAN2-107b" w:date="2019-10-28T18:37:00Z"/>
          <w:snapToGrid w:val="0"/>
        </w:rPr>
      </w:pPr>
      <w:ins w:id="5259" w:author="RAN2-107b" w:date="2019-10-28T18:37:00Z">
        <w:r w:rsidRPr="00F80BCA">
          <w:rPr>
            <w:snapToGrid w:val="0"/>
          </w:rPr>
          <w:tab/>
        </w:r>
      </w:ins>
      <w:ins w:id="5260" w:author="RAN2-107b-v01" w:date="2019-11-05T21:22:00Z">
        <w:r w:rsidR="00862D0D">
          <w:rPr>
            <w:snapToGrid w:val="0"/>
          </w:rPr>
          <w:t>nr-</w:t>
        </w:r>
      </w:ins>
      <w:ins w:id="5261" w:author="RAN2-108-04" w:date="2020-01-24T19:06:00Z">
        <w:r w:rsidR="00DA4950">
          <w:rPr>
            <w:snapToGrid w:val="0"/>
          </w:rPr>
          <w:t>Multi-RTT-</w:t>
        </w:r>
      </w:ins>
      <w:ins w:id="5262" w:author="RAN2-107b" w:date="2019-10-28T18:37:00Z">
        <w:r w:rsidRPr="00F80BCA">
          <w:rPr>
            <w:snapToGrid w:val="0"/>
          </w:rPr>
          <w:t>MeasList</w:t>
        </w:r>
        <w:r>
          <w:rPr>
            <w:snapToGrid w:val="0"/>
          </w:rPr>
          <w:t>-r16</w:t>
        </w:r>
        <w:r w:rsidRPr="00F80BCA">
          <w:rPr>
            <w:snapToGrid w:val="0"/>
          </w:rPr>
          <w:tab/>
        </w:r>
      </w:ins>
      <w:ins w:id="5263" w:author="RAN2-107b-v01" w:date="2019-11-05T21:22:00Z">
        <w:r w:rsidR="00862D0D">
          <w:rPr>
            <w:snapToGrid w:val="0"/>
          </w:rPr>
          <w:t>NR-</w:t>
        </w:r>
      </w:ins>
      <w:ins w:id="5264" w:author="RAN2-108-04" w:date="2020-01-24T19:06:00Z">
        <w:r w:rsidR="00DA4950">
          <w:rPr>
            <w:snapToGrid w:val="0"/>
          </w:rPr>
          <w:t>Multi-RTT-</w:t>
        </w:r>
      </w:ins>
      <w:ins w:id="5265"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5266" w:author="RAN2-107b" w:date="2019-10-28T18:37:00Z"/>
          <w:snapToGrid w:val="0"/>
        </w:rPr>
      </w:pPr>
      <w:ins w:id="5267"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5268" w:author="RAN2-107b" w:date="2019-10-28T18:37:00Z"/>
          <w:snapToGrid w:val="0"/>
        </w:rPr>
      </w:pPr>
      <w:ins w:id="5269"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5270" w:author="RAN2-107b" w:date="2019-10-28T18:37:00Z"/>
          <w:snapToGrid w:val="0"/>
        </w:rPr>
      </w:pPr>
    </w:p>
    <w:p w14:paraId="7292DBF9" w14:textId="6EF522B6" w:rsidR="008C3665" w:rsidRPr="00F80BCA" w:rsidRDefault="00862D0D" w:rsidP="008C3665">
      <w:pPr>
        <w:pStyle w:val="PL"/>
        <w:shd w:val="clear" w:color="auto" w:fill="E6E6E6"/>
        <w:outlineLvl w:val="0"/>
        <w:rPr>
          <w:ins w:id="5271" w:author="RAN2-107b" w:date="2019-10-28T18:37:00Z"/>
          <w:snapToGrid w:val="0"/>
        </w:rPr>
      </w:pPr>
      <w:ins w:id="5272" w:author="RAN2-107b-v01" w:date="2019-11-05T21:22:00Z">
        <w:r>
          <w:rPr>
            <w:snapToGrid w:val="0"/>
          </w:rPr>
          <w:t>NR-</w:t>
        </w:r>
      </w:ins>
      <w:ins w:id="5273" w:author="RAN2-108-04" w:date="2020-01-24T19:06:00Z">
        <w:r w:rsidR="00DA4950">
          <w:rPr>
            <w:snapToGrid w:val="0"/>
          </w:rPr>
          <w:t>Multi-RTT-</w:t>
        </w:r>
      </w:ins>
      <w:ins w:id="5274"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5275" w:author="RAN2-107b-v01" w:date="2019-11-05T21:22:00Z">
        <w:r>
          <w:t>nrM</w:t>
        </w:r>
      </w:ins>
      <w:ins w:id="5276" w:author="RAN2-107b" w:date="2019-10-28T18:37:00Z">
        <w:r w:rsidR="008C3665">
          <w:t>ax</w:t>
        </w:r>
      </w:ins>
      <w:ins w:id="5277" w:author="RAN2-107b-V03" w:date="2019-11-07T17:00:00Z">
        <w:r w:rsidR="00275080">
          <w:t>TRP</w:t>
        </w:r>
      </w:ins>
      <w:ins w:id="5278" w:author="RAN2-107b" w:date="2019-10-28T18:37:00Z">
        <w:r w:rsidR="008C3665">
          <w:t>s</w:t>
        </w:r>
        <w:r w:rsidR="008C3665" w:rsidRPr="00F80BCA">
          <w:rPr>
            <w:snapToGrid w:val="0"/>
          </w:rPr>
          <w:t xml:space="preserve">)) OF </w:t>
        </w:r>
      </w:ins>
      <w:ins w:id="5279" w:author="RAN2-107b-v01" w:date="2019-11-05T21:22:00Z">
        <w:r>
          <w:rPr>
            <w:snapToGrid w:val="0"/>
          </w:rPr>
          <w:t>NR-</w:t>
        </w:r>
      </w:ins>
      <w:ins w:id="5280" w:author="RAN2-108-04" w:date="2020-01-24T19:07:00Z">
        <w:r w:rsidR="00DA4950">
          <w:rPr>
            <w:snapToGrid w:val="0"/>
          </w:rPr>
          <w:t>Multi-RTT-</w:t>
        </w:r>
      </w:ins>
      <w:ins w:id="5281"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5282" w:author="RAN2-107b" w:date="2019-10-28T18:37:00Z"/>
          <w:snapToGrid w:val="0"/>
        </w:rPr>
      </w:pPr>
    </w:p>
    <w:p w14:paraId="3A418874" w14:textId="00D7CBED" w:rsidR="008C3665" w:rsidRDefault="00862D0D" w:rsidP="008C3665">
      <w:pPr>
        <w:pStyle w:val="PL"/>
        <w:shd w:val="clear" w:color="auto" w:fill="E6E6E6"/>
        <w:outlineLvl w:val="0"/>
        <w:rPr>
          <w:ins w:id="5283" w:author="RAN2-108-06" w:date="2020-02-05T16:53:00Z"/>
          <w:snapToGrid w:val="0"/>
        </w:rPr>
      </w:pPr>
      <w:ins w:id="5284" w:author="RAN2-107b-v01" w:date="2019-11-05T21:22:00Z">
        <w:r>
          <w:rPr>
            <w:snapToGrid w:val="0"/>
          </w:rPr>
          <w:t>NR-</w:t>
        </w:r>
      </w:ins>
      <w:ins w:id="5285" w:author="RAN2-108-04" w:date="2020-01-24T19:07:00Z">
        <w:r w:rsidR="00DA4950">
          <w:rPr>
            <w:snapToGrid w:val="0"/>
          </w:rPr>
          <w:t>Multi-RTT-</w:t>
        </w:r>
      </w:ins>
      <w:ins w:id="5286"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5287" w:author="RAN2-107b" w:date="2019-10-28T18:37:00Z"/>
          <w:snapToGrid w:val="0"/>
        </w:rPr>
      </w:pPr>
      <w:ins w:id="5288" w:author="RAN2-108-06" w:date="2020-02-05T16:53:00Z">
        <w:r w:rsidRPr="00F80BCA">
          <w:rPr>
            <w:snapToGrid w:val="0"/>
          </w:rPr>
          <w:tab/>
        </w:r>
        <w:r>
          <w:t>trp-ID-r16</w:t>
        </w:r>
        <w:r>
          <w:tab/>
        </w:r>
        <w:r>
          <w:tab/>
        </w:r>
        <w:r>
          <w:tab/>
        </w:r>
        <w:r>
          <w:tab/>
        </w:r>
        <w:r>
          <w:tab/>
        </w:r>
        <w:r>
          <w:tab/>
        </w:r>
      </w:ins>
      <w:ins w:id="5289" w:author="RAN2-108-07" w:date="2020-02-10T20:32:00Z">
        <w:r w:rsidR="005016CB">
          <w:tab/>
        </w:r>
      </w:ins>
      <w:ins w:id="5290"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5291" w:author="RAN2-108-07" w:date="2020-02-07T15:20:00Z"/>
          <w:snapToGrid w:val="0"/>
        </w:rPr>
      </w:pPr>
      <w:ins w:id="5292"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5293" w:author="RAN2-108-07" w:date="2020-02-10T20:39:00Z">
        <w:r w:rsidR="007808B7">
          <w:rPr>
            <w:snapToGrid w:val="0"/>
          </w:rPr>
          <w:t>-r16</w:t>
        </w:r>
      </w:ins>
      <w:ins w:id="5294"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5295" w:author="RAN2-108-07" w:date="2020-02-07T15:20:00Z"/>
        </w:rPr>
      </w:pPr>
      <w:ins w:id="5296" w:author="RAN2-108-07" w:date="2020-02-07T15:20:00Z">
        <w:r>
          <w:tab/>
          <w:t>nr-DL</w:t>
        </w:r>
        <w:r w:rsidRPr="004E1EC1">
          <w:t>-PRS-ResourceSetId</w:t>
        </w:r>
        <w:r>
          <w:t>-r16</w:t>
        </w:r>
        <w:r>
          <w:tab/>
        </w:r>
        <w:r>
          <w:tab/>
        </w:r>
        <w:r>
          <w:tab/>
          <w:t>NR-D</w:t>
        </w:r>
        <w:r w:rsidRPr="004E1EC1">
          <w:t>L-PRS-ResourceSetId</w:t>
        </w:r>
        <w:r>
          <w:t>-r16 OPTIONAL,</w:t>
        </w:r>
      </w:ins>
    </w:p>
    <w:p w14:paraId="09B179E7" w14:textId="77777777" w:rsidR="008A0883" w:rsidRDefault="008A0883" w:rsidP="008A0883">
      <w:pPr>
        <w:pStyle w:val="PL"/>
        <w:shd w:val="clear" w:color="auto" w:fill="E6E6E6"/>
        <w:ind w:firstLine="384"/>
        <w:rPr>
          <w:ins w:id="5297" w:author="RAN2-108-07" w:date="2020-02-07T15:20:00Z"/>
        </w:rPr>
      </w:pPr>
      <w:ins w:id="5298"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789E56A6" w14:textId="77777777" w:rsidR="008A0883" w:rsidRPr="00B6708C" w:rsidRDefault="008A0883" w:rsidP="008A0883">
      <w:pPr>
        <w:pStyle w:val="PL"/>
        <w:shd w:val="clear" w:color="auto" w:fill="E6E6E6"/>
        <w:ind w:firstLine="384"/>
        <w:rPr>
          <w:ins w:id="5299" w:author="RAN2-108-07" w:date="2020-02-07T15:20:00Z"/>
          <w:snapToGrid w:val="0"/>
        </w:rPr>
      </w:pPr>
      <w:ins w:id="5300"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590F3C1E" w:rsidR="00E25F14" w:rsidRPr="00F80BCA" w:rsidRDefault="00E25F14" w:rsidP="00E25F14">
      <w:pPr>
        <w:pStyle w:val="PL"/>
        <w:shd w:val="clear" w:color="auto" w:fill="E6E6E6"/>
        <w:rPr>
          <w:ins w:id="5301" w:author="RAN2-108-01" w:date="2020-01-15T21:06:00Z"/>
          <w:snapToGrid w:val="0"/>
        </w:rPr>
      </w:pPr>
      <w:ins w:id="5302" w:author="RAN2-108-01" w:date="2020-01-15T21:06:00Z">
        <w:r>
          <w:rPr>
            <w:snapToGrid w:val="0"/>
          </w:rPr>
          <w:tab/>
          <w:t>nr-</w:t>
        </w:r>
        <w:r w:rsidRPr="00275080">
          <w:rPr>
            <w:snapToGrid w:val="0"/>
          </w:rPr>
          <w:t>MeasQuality-r16</w:t>
        </w:r>
        <w:r>
          <w:rPr>
            <w:snapToGrid w:val="0"/>
          </w:rPr>
          <w:tab/>
        </w:r>
        <w:r>
          <w:rPr>
            <w:snapToGrid w:val="0"/>
          </w:rPr>
          <w:tab/>
        </w:r>
        <w:r>
          <w:rPr>
            <w:snapToGrid w:val="0"/>
          </w:rPr>
          <w:tab/>
        </w:r>
        <w:r>
          <w:rPr>
            <w:snapToGrid w:val="0"/>
          </w:rPr>
          <w:tab/>
        </w:r>
      </w:ins>
      <w:ins w:id="5303" w:author="RAN2-108-07" w:date="2020-02-10T20:32:00Z">
        <w:r w:rsidR="005016CB">
          <w:rPr>
            <w:snapToGrid w:val="0"/>
          </w:rPr>
          <w:tab/>
        </w:r>
      </w:ins>
      <w:ins w:id="5304" w:author="RAN2-108-01" w:date="2020-01-15T21:06:00Z">
        <w:r w:rsidRPr="00275080">
          <w:rPr>
            <w:snapToGrid w:val="0"/>
          </w:rPr>
          <w:t>NR-MeasQuality-r16</w:t>
        </w:r>
        <w:r>
          <w:rPr>
            <w:snapToGrid w:val="0"/>
          </w:rPr>
          <w:t>,</w:t>
        </w:r>
      </w:ins>
    </w:p>
    <w:p w14:paraId="3DB5F6B4" w14:textId="38822770" w:rsidR="008C3665" w:rsidRDefault="008C3665" w:rsidP="008C3665">
      <w:pPr>
        <w:pStyle w:val="PL"/>
        <w:shd w:val="clear" w:color="auto" w:fill="E6E6E6"/>
        <w:rPr>
          <w:ins w:id="5305" w:author="RAN2-107b" w:date="2019-10-28T18:47:00Z"/>
        </w:rPr>
      </w:pPr>
      <w:ins w:id="5306" w:author="RAN2-107b" w:date="2019-10-28T18:37:00Z">
        <w:r w:rsidRPr="00F80BCA">
          <w:rPr>
            <w:snapToGrid w:val="0"/>
          </w:rPr>
          <w:tab/>
        </w:r>
        <w:r>
          <w:rPr>
            <w:snapToGrid w:val="0"/>
          </w:rPr>
          <w:t>nr-</w:t>
        </w:r>
      </w:ins>
      <w:ins w:id="5307" w:author="RAN2-107b" w:date="2019-10-28T19:07:00Z">
        <w:r w:rsidR="00EA4E71">
          <w:rPr>
            <w:snapToGrid w:val="0"/>
          </w:rPr>
          <w:t>PRS-</w:t>
        </w:r>
      </w:ins>
      <w:ins w:id="5308" w:author="RAN2-107b" w:date="2019-10-28T18:37:00Z">
        <w:r>
          <w:rPr>
            <w:snapToGrid w:val="0"/>
          </w:rPr>
          <w:t>RSRP</w:t>
        </w:r>
        <w:r w:rsidRPr="00F80BCA">
          <w:t>-Result</w:t>
        </w:r>
        <w:r>
          <w:t>-r16</w:t>
        </w:r>
        <w:r w:rsidRPr="00F80BCA">
          <w:tab/>
        </w:r>
        <w:r w:rsidRPr="00F80BCA">
          <w:tab/>
        </w:r>
        <w:r w:rsidRPr="00F80BCA">
          <w:tab/>
        </w:r>
      </w:ins>
      <w:ins w:id="5309" w:author="RAN2-108-07" w:date="2020-02-10T20:32:00Z">
        <w:r w:rsidR="005016CB">
          <w:tab/>
        </w:r>
      </w:ins>
      <w:ins w:id="5310" w:author="RAN2-107b" w:date="2019-10-28T18:37:00Z">
        <w:r w:rsidRPr="00F80BCA">
          <w:t>INTEGER (</w:t>
        </w:r>
      </w:ins>
      <w:ins w:id="5311" w:author="RAN2-108-06" w:date="2020-02-05T16:54:00Z">
        <w:r w:rsidR="00A139ED">
          <w:t>FFS</w:t>
        </w:r>
      </w:ins>
      <w:ins w:id="5312" w:author="RAN2-107b" w:date="2019-10-28T18:37:00Z">
        <w:r w:rsidRPr="00F80BCA">
          <w:t>)</w:t>
        </w:r>
        <w:r w:rsidRPr="00F80BCA">
          <w:tab/>
        </w:r>
        <w:r w:rsidRPr="00F80BCA">
          <w:tab/>
        </w:r>
        <w:r w:rsidRPr="00F80BCA">
          <w:tab/>
          <w:t>OPTIONAL,</w:t>
        </w:r>
      </w:ins>
      <w:ins w:id="5313"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5314" w:author="RAN2-108-06" w:date="2020-02-05T16:54:00Z"/>
        </w:rPr>
      </w:pPr>
      <w:ins w:id="5315" w:author="RAN2-108-06" w:date="2020-02-05T16:54:00Z">
        <w:r>
          <w:tab/>
        </w:r>
        <w:r w:rsidRPr="00B77C27">
          <w:t>nr-</w:t>
        </w:r>
        <w:r>
          <w:t>Multi</w:t>
        </w:r>
        <w:r w:rsidRPr="00B77C27">
          <w:t>-</w:t>
        </w:r>
        <w:r>
          <w:t>RTT</w:t>
        </w:r>
        <w:r w:rsidRPr="00B77C27">
          <w:t>-</w:t>
        </w:r>
      </w:ins>
      <w:ins w:id="5316" w:author="RAN2-108-07" w:date="2020-02-07T15:20:00Z">
        <w:r w:rsidR="008A0883">
          <w:t>Additional</w:t>
        </w:r>
      </w:ins>
      <w:ins w:id="5317" w:author="RAN2-108-06" w:date="2020-02-05T16:54:00Z">
        <w:r w:rsidRPr="00B77C27">
          <w:t>Measurements-r16</w:t>
        </w:r>
        <w:r w:rsidRPr="00B77C27">
          <w:tab/>
        </w:r>
        <w:r w:rsidRPr="00B77C27">
          <w:tab/>
          <w:t>NR-</w:t>
        </w:r>
        <w:r>
          <w:t>Multi</w:t>
        </w:r>
        <w:r w:rsidRPr="00B77C27">
          <w:t>-</w:t>
        </w:r>
        <w:r>
          <w:t>RTT</w:t>
        </w:r>
        <w:r w:rsidRPr="00B77C27">
          <w:t>-</w:t>
        </w:r>
      </w:ins>
      <w:ins w:id="5318" w:author="RAN2-108-07" w:date="2020-02-07T15:20:00Z">
        <w:r w:rsidR="008A0883">
          <w:t>A</w:t>
        </w:r>
      </w:ins>
      <w:ins w:id="5319" w:author="RAN2-108-07" w:date="2020-02-07T15:21:00Z">
        <w:r w:rsidR="008A0883">
          <w:t>dditional</w:t>
        </w:r>
      </w:ins>
      <w:ins w:id="5320" w:author="RAN2-108-06" w:date="2020-02-05T16:54:00Z">
        <w:r w:rsidRPr="00B77C27">
          <w:t>Measurements-r16,</w:t>
        </w:r>
      </w:ins>
    </w:p>
    <w:p w14:paraId="08C62BD7" w14:textId="66B8257C" w:rsidR="008C3665" w:rsidRPr="00F80BCA" w:rsidRDefault="008C3665" w:rsidP="008C3665">
      <w:pPr>
        <w:pStyle w:val="PL"/>
        <w:shd w:val="clear" w:color="auto" w:fill="E6E6E6"/>
        <w:rPr>
          <w:ins w:id="5321" w:author="RAN2-107b" w:date="2019-10-28T18:37:00Z"/>
          <w:snapToGrid w:val="0"/>
        </w:rPr>
      </w:pPr>
      <w:ins w:id="5322" w:author="RAN2-107b" w:date="2019-10-28T18:37:00Z">
        <w:r w:rsidRPr="00F80BCA">
          <w:rPr>
            <w:snapToGrid w:val="0"/>
          </w:rPr>
          <w:tab/>
        </w:r>
        <w:commentRangeStart w:id="5323"/>
        <w:commentRangeStart w:id="5324"/>
        <w:commentRangeStart w:id="5325"/>
        <w:r w:rsidRPr="00F80BCA">
          <w:rPr>
            <w:snapToGrid w:val="0"/>
          </w:rPr>
          <w:t>...</w:t>
        </w:r>
      </w:ins>
      <w:commentRangeEnd w:id="5323"/>
      <w:r w:rsidR="00841792">
        <w:rPr>
          <w:rStyle w:val="CommentReference"/>
          <w:rFonts w:ascii="Times New Roman" w:hAnsi="Times New Roman"/>
          <w:noProof w:val="0"/>
        </w:rPr>
        <w:commentReference w:id="5323"/>
      </w:r>
      <w:commentRangeEnd w:id="5324"/>
      <w:r w:rsidR="008713B1">
        <w:rPr>
          <w:rStyle w:val="CommentReference"/>
          <w:rFonts w:ascii="Times New Roman" w:hAnsi="Times New Roman"/>
          <w:noProof w:val="0"/>
        </w:rPr>
        <w:commentReference w:id="5324"/>
      </w:r>
      <w:commentRangeEnd w:id="5325"/>
      <w:r w:rsidR="005016CB">
        <w:rPr>
          <w:rStyle w:val="CommentReference"/>
          <w:rFonts w:ascii="Times New Roman" w:hAnsi="Times New Roman"/>
          <w:noProof w:val="0"/>
        </w:rPr>
        <w:commentReference w:id="5325"/>
      </w:r>
    </w:p>
    <w:p w14:paraId="358C7F6B" w14:textId="5428A08B" w:rsidR="008C3665" w:rsidRDefault="008C3665" w:rsidP="008C3665">
      <w:pPr>
        <w:pStyle w:val="PL"/>
        <w:shd w:val="clear" w:color="auto" w:fill="E6E6E6"/>
        <w:rPr>
          <w:ins w:id="5326" w:author="RAN2-108-06" w:date="2020-02-05T16:55:00Z"/>
          <w:snapToGrid w:val="0"/>
        </w:rPr>
      </w:pPr>
      <w:ins w:id="5327" w:author="RAN2-107b" w:date="2019-10-28T18:37:00Z">
        <w:r w:rsidRPr="00F80BCA">
          <w:rPr>
            <w:snapToGrid w:val="0"/>
          </w:rPr>
          <w:t>}</w:t>
        </w:r>
      </w:ins>
    </w:p>
    <w:p w14:paraId="35A3D06F" w14:textId="77777777" w:rsidR="00A139ED" w:rsidRPr="00F80BCA" w:rsidRDefault="00A139ED" w:rsidP="008C3665">
      <w:pPr>
        <w:pStyle w:val="PL"/>
        <w:shd w:val="clear" w:color="auto" w:fill="E6E6E6"/>
        <w:rPr>
          <w:ins w:id="5328" w:author="RAN2-107b" w:date="2019-10-28T18:37:00Z"/>
          <w:snapToGrid w:val="0"/>
        </w:rPr>
      </w:pPr>
    </w:p>
    <w:p w14:paraId="6A00FB11" w14:textId="52606B5F" w:rsidR="008C3665" w:rsidRDefault="00A139ED" w:rsidP="008C3665">
      <w:pPr>
        <w:pStyle w:val="PL"/>
        <w:shd w:val="clear" w:color="auto" w:fill="E6E6E6"/>
        <w:rPr>
          <w:ins w:id="5329" w:author="RAN2-108-06" w:date="2020-02-05T16:55:00Z"/>
        </w:rPr>
      </w:pPr>
      <w:ins w:id="5330" w:author="RAN2-108-06" w:date="2020-02-05T16:55:00Z">
        <w:r w:rsidRPr="00B77C27">
          <w:t>NR-</w:t>
        </w:r>
        <w:r>
          <w:t>Multi-RTT</w:t>
        </w:r>
        <w:r w:rsidRPr="00B77C27">
          <w:t>-</w:t>
        </w:r>
      </w:ins>
      <w:ins w:id="5331" w:author="RAN2-108-07" w:date="2020-02-07T15:21:00Z">
        <w:r w:rsidR="008A0883">
          <w:t>Additional</w:t>
        </w:r>
      </w:ins>
      <w:ins w:id="5332" w:author="RAN2-108-06" w:date="2020-02-05T16:55:00Z">
        <w:r w:rsidRPr="00B77C27">
          <w:t xml:space="preserve">Measurements-r16 ::= SEQUENCE </w:t>
        </w:r>
        <w:r w:rsidRPr="00B77C27">
          <w:rPr>
            <w:snapToGrid w:val="0"/>
          </w:rPr>
          <w:t>(SIZE (1..</w:t>
        </w:r>
      </w:ins>
      <w:ins w:id="5333" w:author="RAN2-108-07" w:date="2020-02-07T15:20:00Z">
        <w:r w:rsidR="008A0883">
          <w:rPr>
            <w:snapToGrid w:val="0"/>
          </w:rPr>
          <w:t>3</w:t>
        </w:r>
      </w:ins>
      <w:ins w:id="5334" w:author="RAN2-108-06" w:date="2020-02-05T16:55:00Z">
        <w:r w:rsidRPr="00B77C27">
          <w:rPr>
            <w:snapToGrid w:val="0"/>
          </w:rPr>
          <w:t xml:space="preserve">)) OF </w:t>
        </w:r>
        <w:r w:rsidRPr="00B77C27">
          <w:t>NR-</w:t>
        </w:r>
        <w:r>
          <w:t>Multi</w:t>
        </w:r>
        <w:r w:rsidRPr="00B77C27">
          <w:t>-</w:t>
        </w:r>
        <w:r>
          <w:t>RTT</w:t>
        </w:r>
        <w:r w:rsidRPr="00B77C27">
          <w:t>-</w:t>
        </w:r>
      </w:ins>
      <w:ins w:id="5335" w:author="RAN2-108-07" w:date="2020-02-07T15:21:00Z">
        <w:r w:rsidR="008A0883">
          <w:t>Additional</w:t>
        </w:r>
      </w:ins>
      <w:ins w:id="5336" w:author="RAN2-108-06" w:date="2020-02-05T16:55:00Z">
        <w:r w:rsidRPr="00B77C27">
          <w:t>MeasurementElement-r16</w:t>
        </w:r>
      </w:ins>
    </w:p>
    <w:p w14:paraId="1BFB4A07" w14:textId="77777777" w:rsidR="00A139ED" w:rsidRDefault="00A139ED" w:rsidP="008C3665">
      <w:pPr>
        <w:pStyle w:val="PL"/>
        <w:shd w:val="clear" w:color="auto" w:fill="E6E6E6"/>
        <w:rPr>
          <w:ins w:id="5337" w:author="RAN2-108-04" w:date="2020-01-24T19:17:00Z"/>
          <w:snapToGrid w:val="0"/>
        </w:rPr>
      </w:pPr>
    </w:p>
    <w:p w14:paraId="7F09E327" w14:textId="5803F859" w:rsidR="00B6708C" w:rsidRPr="00B6708C" w:rsidRDefault="00B6708C" w:rsidP="00B6708C">
      <w:pPr>
        <w:pStyle w:val="PL"/>
        <w:shd w:val="clear" w:color="auto" w:fill="E6E6E6"/>
        <w:rPr>
          <w:ins w:id="5338" w:author="RAN2-108-04" w:date="2020-01-24T19:17:00Z"/>
          <w:snapToGrid w:val="0"/>
        </w:rPr>
      </w:pPr>
      <w:ins w:id="5339" w:author="RAN2-108-04" w:date="2020-01-24T19:17:00Z">
        <w:r w:rsidRPr="00B6708C">
          <w:rPr>
            <w:snapToGrid w:val="0"/>
          </w:rPr>
          <w:t>NR-Multi-RTT-</w:t>
        </w:r>
      </w:ins>
      <w:ins w:id="5340" w:author="RAN2-108-07" w:date="2020-02-07T15:21:00Z">
        <w:r w:rsidR="008A0883">
          <w:rPr>
            <w:snapToGrid w:val="0"/>
          </w:rPr>
          <w:t>Additional</w:t>
        </w:r>
      </w:ins>
      <w:ins w:id="5341" w:author="RAN2-108-06" w:date="2020-02-05T16:56:00Z">
        <w:r w:rsidR="00A139ED" w:rsidRPr="00B77C27">
          <w:t>MeasurementElement</w:t>
        </w:r>
      </w:ins>
      <w:ins w:id="5342"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5343" w:author="RAN2-108-06" w:date="2020-02-05T16:56:00Z"/>
          <w:snapToGrid w:val="0"/>
        </w:rPr>
      </w:pPr>
      <w:ins w:id="5344" w:author="RAN2-108-04" w:date="2020-01-24T19:17:00Z">
        <w:r>
          <w:rPr>
            <w:snapToGrid w:val="0"/>
          </w:rPr>
          <w:t>nr-</w:t>
        </w:r>
      </w:ins>
      <w:ins w:id="5345" w:author="RAN2-108-06" w:date="2020-02-05T16:58:00Z">
        <w:r w:rsidR="00A139ED">
          <w:rPr>
            <w:snapToGrid w:val="0"/>
          </w:rPr>
          <w:t>DL</w:t>
        </w:r>
      </w:ins>
      <w:ins w:id="5346" w:author="RAN2-108-04" w:date="2020-01-24T19:17:00Z">
        <w:r w:rsidRPr="00B6708C">
          <w:rPr>
            <w:snapToGrid w:val="0"/>
          </w:rPr>
          <w:t>-PRS-ResourceId-r16</w:t>
        </w:r>
      </w:ins>
      <w:ins w:id="5347" w:author="RAN2-108-06" w:date="2020-02-05T16:57:00Z">
        <w:r w:rsidR="00A139ED">
          <w:rPr>
            <w:snapToGrid w:val="0"/>
          </w:rPr>
          <w:tab/>
        </w:r>
        <w:r w:rsidR="00A139ED">
          <w:rPr>
            <w:snapToGrid w:val="0"/>
          </w:rPr>
          <w:tab/>
        </w:r>
        <w:r w:rsidR="00A139ED">
          <w:rPr>
            <w:snapToGrid w:val="0"/>
          </w:rPr>
          <w:tab/>
        </w:r>
      </w:ins>
      <w:ins w:id="5348" w:author="RAN2-108-04" w:date="2020-01-24T19:17:00Z">
        <w:r>
          <w:rPr>
            <w:snapToGrid w:val="0"/>
          </w:rPr>
          <w:t>NR-</w:t>
        </w:r>
        <w:r w:rsidRPr="00B6708C">
          <w:rPr>
            <w:snapToGrid w:val="0"/>
          </w:rPr>
          <w:t>DL-PRS-ResourceId</w:t>
        </w:r>
      </w:ins>
      <w:ins w:id="5349" w:author="RAN2-108-07" w:date="2020-02-10T20:38:00Z">
        <w:r w:rsidR="007808B7">
          <w:rPr>
            <w:snapToGrid w:val="0"/>
          </w:rPr>
          <w:t>-r16</w:t>
        </w:r>
      </w:ins>
      <w:ins w:id="5350" w:author="RAN2-108-06" w:date="2020-02-05T16:56:00Z">
        <w:r w:rsidR="00A139ED">
          <w:rPr>
            <w:snapToGrid w:val="0"/>
          </w:rPr>
          <w:tab/>
          <w:t>OPTIONAL</w:t>
        </w:r>
      </w:ins>
      <w:ins w:id="5351" w:author="RAN2-108-04" w:date="2020-01-24T19:17:00Z">
        <w:r w:rsidRPr="00B6708C">
          <w:rPr>
            <w:snapToGrid w:val="0"/>
          </w:rPr>
          <w:t>,</w:t>
        </w:r>
      </w:ins>
    </w:p>
    <w:p w14:paraId="78A7D563" w14:textId="73DF9028" w:rsidR="00A139ED" w:rsidRDefault="00A139ED" w:rsidP="00A139ED">
      <w:pPr>
        <w:pStyle w:val="PL"/>
        <w:shd w:val="clear" w:color="auto" w:fill="E6E6E6"/>
        <w:rPr>
          <w:ins w:id="5352" w:author="RAN2-108-06" w:date="2020-02-05T16:58:00Z"/>
        </w:rPr>
      </w:pPr>
      <w:ins w:id="5353" w:author="RAN2-108-06" w:date="2020-02-05T16:56:00Z">
        <w:r>
          <w:tab/>
        </w:r>
      </w:ins>
      <w:ins w:id="5354" w:author="RAN2-108-06" w:date="2020-02-05T16:59:00Z">
        <w:r>
          <w:t>nr-DL</w:t>
        </w:r>
      </w:ins>
      <w:ins w:id="5355" w:author="RAN2-108-06" w:date="2020-02-05T16:56:00Z">
        <w:r w:rsidRPr="004E1EC1">
          <w:t>-PRS-ResourceSetId</w:t>
        </w:r>
        <w:r>
          <w:t>-r16</w:t>
        </w:r>
        <w:r>
          <w:tab/>
        </w:r>
        <w:r>
          <w:tab/>
        </w:r>
        <w:r>
          <w:tab/>
        </w:r>
      </w:ins>
      <w:ins w:id="5356" w:author="RAN2-108-06" w:date="2020-02-05T17:00:00Z">
        <w:r w:rsidR="00B12E4E">
          <w:t>NR-</w:t>
        </w:r>
      </w:ins>
      <w:ins w:id="5357"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5358" w:author="RAN2-108-07" w:date="2020-02-07T15:22:00Z"/>
        </w:rPr>
      </w:pPr>
      <w:ins w:id="5359"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28964EDD" w:rsidR="00A139ED" w:rsidRDefault="00A139ED" w:rsidP="00A139ED">
      <w:pPr>
        <w:pStyle w:val="PL"/>
        <w:shd w:val="clear" w:color="auto" w:fill="E6E6E6"/>
        <w:ind w:firstLine="384"/>
        <w:rPr>
          <w:ins w:id="5360" w:author="RAN2-108-06" w:date="2020-02-05T16:58:00Z"/>
        </w:rPr>
      </w:pPr>
      <w:ins w:id="5361" w:author="RAN2-108-06" w:date="2020-02-05T16:57:00Z">
        <w:r>
          <w:rPr>
            <w:snapToGrid w:val="0"/>
          </w:rPr>
          <w:t>nr-UE</w:t>
        </w:r>
        <w:r w:rsidRPr="00F80BCA">
          <w:t>-RxTxTimeDiff</w:t>
        </w:r>
      </w:ins>
      <w:ins w:id="5362" w:author="RAN2-108-07" w:date="2020-02-07T15:21:00Z">
        <w:r w:rsidR="008A0883">
          <w:t>Additional</w:t>
        </w:r>
      </w:ins>
      <w:ins w:id="5363"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A3BEE95" w14:textId="1517F069" w:rsidR="00A139ED" w:rsidRPr="00B6708C" w:rsidRDefault="00A139ED" w:rsidP="005016CB">
      <w:pPr>
        <w:pStyle w:val="PL"/>
        <w:shd w:val="clear" w:color="auto" w:fill="E6E6E6"/>
        <w:ind w:firstLine="384"/>
        <w:rPr>
          <w:ins w:id="5364" w:author="RAN2-108-04" w:date="2020-01-24T19:17:00Z"/>
          <w:snapToGrid w:val="0"/>
        </w:rPr>
      </w:pPr>
      <w:ins w:id="5365"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5366" w:author="RAN2-108-04" w:date="2020-01-24T19:17:00Z"/>
          <w:snapToGrid w:val="0"/>
        </w:rPr>
      </w:pPr>
      <w:ins w:id="5367" w:author="RAN2-108-07" w:date="2020-02-10T20:53:00Z">
        <w:r>
          <w:rPr>
            <w:snapToGrid w:val="0"/>
          </w:rPr>
          <w:tab/>
        </w:r>
      </w:ins>
      <w:ins w:id="5368"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5369" w:author="RAN2-107b" w:date="2019-10-28T18:37:00Z"/>
          <w:snapToGrid w:val="0"/>
        </w:rPr>
      </w:pPr>
      <w:ins w:id="5370" w:author="RAN2-108-04" w:date="2020-01-24T19:17:00Z">
        <w:r w:rsidRPr="00B6708C">
          <w:rPr>
            <w:snapToGrid w:val="0"/>
          </w:rPr>
          <w:t>}</w:t>
        </w:r>
      </w:ins>
    </w:p>
    <w:p w14:paraId="42ACBB27" w14:textId="77777777" w:rsidR="008C3665" w:rsidRDefault="008C3665" w:rsidP="008C3665">
      <w:pPr>
        <w:pStyle w:val="PL"/>
        <w:shd w:val="clear" w:color="auto" w:fill="E6E6E6"/>
        <w:rPr>
          <w:ins w:id="5371" w:author="RAN2-107b" w:date="2019-10-28T18:37:00Z"/>
        </w:rPr>
      </w:pPr>
    </w:p>
    <w:p w14:paraId="7794AA4C" w14:textId="64A879EF" w:rsidR="008C3665" w:rsidRPr="00F80BCA" w:rsidRDefault="00862D0D" w:rsidP="008C3665">
      <w:pPr>
        <w:pStyle w:val="PL"/>
        <w:shd w:val="clear" w:color="auto" w:fill="E6E6E6"/>
        <w:rPr>
          <w:ins w:id="5372" w:author="RAN2-107b" w:date="2019-10-28T18:37:00Z"/>
        </w:rPr>
      </w:pPr>
      <w:ins w:id="5373" w:author="RAN2-107b-v01" w:date="2019-11-05T21:23:00Z">
        <w:r>
          <w:t>nrM</w:t>
        </w:r>
      </w:ins>
      <w:ins w:id="5374" w:author="RAN2-107b" w:date="2019-10-28T18:37:00Z">
        <w:r w:rsidR="008C3665" w:rsidRPr="00F80BCA">
          <w:t>ax</w:t>
        </w:r>
      </w:ins>
      <w:ins w:id="5375" w:author="RAN2-107b-V03" w:date="2019-11-07T17:00:00Z">
        <w:r w:rsidR="00275080">
          <w:t>TRP</w:t>
        </w:r>
      </w:ins>
      <w:ins w:id="5376" w:author="RAN2-107b" w:date="2019-10-28T18:37:00Z">
        <w:r w:rsidR="008C3665" w:rsidRPr="00F80BCA">
          <w:t>s</w:t>
        </w:r>
        <w:r w:rsidR="008C3665" w:rsidRPr="00F80BCA">
          <w:tab/>
        </w:r>
        <w:r w:rsidR="008C3665">
          <w:tab/>
        </w:r>
        <w:r w:rsidR="008C3665" w:rsidRPr="00F80BCA">
          <w:t xml:space="preserve">INTEGER ::= </w:t>
        </w:r>
      </w:ins>
      <w:ins w:id="5377" w:author="RAN2-108-01" w:date="2020-01-15T18:32:00Z">
        <w:r w:rsidR="00644D0E">
          <w:t>25</w:t>
        </w:r>
      </w:ins>
      <w:ins w:id="5378" w:author="RAN2-108-01" w:date="2020-01-15T21:05:00Z">
        <w:r w:rsidR="00E25F14">
          <w:t>6</w:t>
        </w:r>
      </w:ins>
      <w:ins w:id="5379" w:author="RAN2-107b" w:date="2019-10-28T18:37:00Z">
        <w:r w:rsidR="008C3665">
          <w:tab/>
        </w:r>
        <w:r w:rsidR="008C3665">
          <w:tab/>
          <w:t xml:space="preserve">-- </w:t>
        </w:r>
      </w:ins>
      <w:ins w:id="5380" w:author="RAN2-108-01" w:date="2020-01-15T18:32:00Z">
        <w:r w:rsidR="00644D0E">
          <w:t>M</w:t>
        </w:r>
      </w:ins>
      <w:ins w:id="5381" w:author="RAN2-107b" w:date="2019-10-28T18:37:00Z">
        <w:r w:rsidR="008C3665">
          <w:t xml:space="preserve">ax </w:t>
        </w:r>
      </w:ins>
      <w:ins w:id="5382" w:author="RAN2-107b-V03" w:date="2019-11-07T17:01:00Z">
        <w:r w:rsidR="00862047">
          <w:t>TRPs</w:t>
        </w:r>
      </w:ins>
    </w:p>
    <w:p w14:paraId="512F30E1" w14:textId="435AF76B" w:rsidR="00BB60AB" w:rsidRPr="00F80BCA" w:rsidRDefault="00BB60AB" w:rsidP="00BB60AB">
      <w:pPr>
        <w:pStyle w:val="PL"/>
        <w:shd w:val="clear" w:color="auto" w:fill="E6E6E6"/>
        <w:rPr>
          <w:ins w:id="5383" w:author="RAN2-108-06" w:date="2020-02-05T17:03:00Z"/>
        </w:rPr>
      </w:pPr>
    </w:p>
    <w:p w14:paraId="1D560B5D" w14:textId="57860E6B" w:rsidR="008C3665" w:rsidRDefault="008C3665" w:rsidP="008C3665">
      <w:pPr>
        <w:pStyle w:val="PL"/>
        <w:shd w:val="clear" w:color="auto" w:fill="E6E6E6"/>
        <w:rPr>
          <w:ins w:id="5384" w:author="RAN2-108-06" w:date="2020-02-05T16:52:00Z"/>
        </w:rPr>
      </w:pPr>
    </w:p>
    <w:p w14:paraId="3677CC6F" w14:textId="77777777" w:rsidR="008713B1" w:rsidRPr="00B77C27" w:rsidRDefault="008713B1" w:rsidP="008713B1">
      <w:pPr>
        <w:pStyle w:val="PL"/>
        <w:shd w:val="clear" w:color="auto" w:fill="E6E6E6"/>
        <w:rPr>
          <w:ins w:id="5385" w:author="RAN2-108-06" w:date="2020-02-05T16:52:00Z"/>
        </w:rPr>
      </w:pPr>
    </w:p>
    <w:p w14:paraId="2327DB35" w14:textId="77777777" w:rsidR="008713B1" w:rsidRPr="00F80BCA" w:rsidRDefault="008713B1" w:rsidP="008C3665">
      <w:pPr>
        <w:pStyle w:val="PL"/>
        <w:shd w:val="clear" w:color="auto" w:fill="E6E6E6"/>
        <w:rPr>
          <w:ins w:id="5386" w:author="RAN2-107b" w:date="2019-10-28T18:37:00Z"/>
        </w:rPr>
      </w:pPr>
    </w:p>
    <w:p w14:paraId="08FEBC0A" w14:textId="77777777" w:rsidR="008C3665" w:rsidRPr="00F80BCA" w:rsidRDefault="008C3665" w:rsidP="008C3665">
      <w:pPr>
        <w:pStyle w:val="PL"/>
        <w:shd w:val="clear" w:color="auto" w:fill="E6E6E6"/>
        <w:rPr>
          <w:ins w:id="5387" w:author="RAN2-107b" w:date="2019-10-28T18:37:00Z"/>
        </w:rPr>
      </w:pPr>
      <w:ins w:id="5388" w:author="RAN2-107b" w:date="2019-10-28T18:37:00Z">
        <w:r w:rsidRPr="00F80BCA">
          <w:t>-- ASN1STOP</w:t>
        </w:r>
      </w:ins>
    </w:p>
    <w:p w14:paraId="1680552D" w14:textId="77777777" w:rsidR="008C3665" w:rsidRPr="00F80BCA" w:rsidRDefault="008C3665" w:rsidP="008C3665">
      <w:pPr>
        <w:rPr>
          <w:ins w:id="5389"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5390" w:author="RAN2-107b" w:date="2019-10-28T18:37:00Z"/>
        </w:trPr>
        <w:tc>
          <w:tcPr>
            <w:tcW w:w="9639" w:type="dxa"/>
          </w:tcPr>
          <w:p w14:paraId="54506D7F" w14:textId="6BF159A2" w:rsidR="008C3665" w:rsidRPr="00F80BCA" w:rsidRDefault="00862D0D" w:rsidP="0078212C">
            <w:pPr>
              <w:pStyle w:val="TAH"/>
              <w:keepNext w:val="0"/>
              <w:keepLines w:val="0"/>
              <w:widowControl w:val="0"/>
              <w:rPr>
                <w:ins w:id="5391" w:author="RAN2-107b" w:date="2019-10-28T18:37:00Z"/>
              </w:rPr>
            </w:pPr>
            <w:ins w:id="5392" w:author="RAN2-107b-v01" w:date="2019-11-05T21:23:00Z">
              <w:r>
                <w:rPr>
                  <w:i/>
                </w:rPr>
                <w:lastRenderedPageBreak/>
                <w:t>NR-</w:t>
              </w:r>
            </w:ins>
            <w:ins w:id="5393" w:author="RAN2-107b" w:date="2019-10-28T18:48:00Z">
              <w:r w:rsidR="00564E06">
                <w:rPr>
                  <w:i/>
                </w:rPr>
                <w:t>Multi-RTT</w:t>
              </w:r>
            </w:ins>
            <w:ins w:id="5394"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5395" w:author="RAN2-107b" w:date="2019-10-28T18:37:00Z"/>
        </w:trPr>
        <w:tc>
          <w:tcPr>
            <w:tcW w:w="9639" w:type="dxa"/>
          </w:tcPr>
          <w:p w14:paraId="752AA11C" w14:textId="68CF4516" w:rsidR="008C3665" w:rsidRPr="00F80BCA" w:rsidRDefault="008C3665" w:rsidP="0078212C">
            <w:pPr>
              <w:pStyle w:val="TAL"/>
              <w:keepNext w:val="0"/>
              <w:keepLines w:val="0"/>
              <w:widowControl w:val="0"/>
              <w:rPr>
                <w:ins w:id="5396" w:author="RAN2-107b" w:date="2019-10-28T18:37:00Z"/>
                <w:b/>
                <w:bCs/>
                <w:i/>
                <w:iCs/>
                <w:noProof/>
              </w:rPr>
            </w:pPr>
            <w:ins w:id="5397" w:author="RAN2-107b" w:date="2019-10-28T18:37:00Z">
              <w:r>
                <w:rPr>
                  <w:b/>
                  <w:bCs/>
                  <w:i/>
                  <w:iCs/>
                  <w:noProof/>
                </w:rPr>
                <w:t>nr-</w:t>
              </w:r>
            </w:ins>
            <w:ins w:id="5398" w:author="RAN2-107b" w:date="2019-10-28T19:07:00Z">
              <w:r w:rsidR="00EA4E71">
                <w:rPr>
                  <w:b/>
                  <w:bCs/>
                  <w:i/>
                  <w:iCs/>
                  <w:noProof/>
                </w:rPr>
                <w:t>PRS-</w:t>
              </w:r>
            </w:ins>
            <w:ins w:id="5399"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5400" w:author="RAN2-107b" w:date="2019-10-28T18:37:00Z"/>
                <w:b/>
                <w:i/>
                <w:noProof/>
              </w:rPr>
            </w:pPr>
            <w:ins w:id="5401"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5402" w:author="RAN2-107b" w:date="2019-10-28T18:37:00Z"/>
        </w:trPr>
        <w:tc>
          <w:tcPr>
            <w:tcW w:w="9639" w:type="dxa"/>
          </w:tcPr>
          <w:p w14:paraId="698AA1A2" w14:textId="769E847B" w:rsidR="00564E06" w:rsidRPr="00F80BCA" w:rsidRDefault="00862D0D" w:rsidP="00564E06">
            <w:pPr>
              <w:pStyle w:val="TAL"/>
              <w:keepNext w:val="0"/>
              <w:keepLines w:val="0"/>
              <w:widowControl w:val="0"/>
              <w:rPr>
                <w:ins w:id="5403" w:author="RAN2-107b" w:date="2019-10-28T18:47:00Z"/>
                <w:b/>
                <w:i/>
              </w:rPr>
            </w:pPr>
            <w:ins w:id="5404" w:author="RAN2-107b-v01" w:date="2019-11-05T21:23:00Z">
              <w:r>
                <w:rPr>
                  <w:b/>
                  <w:i/>
                </w:rPr>
                <w:t>nr-UE</w:t>
              </w:r>
            </w:ins>
            <w:ins w:id="5405"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5406" w:author="RAN2-107b" w:date="2019-10-28T18:37:00Z"/>
                <w:noProof/>
              </w:rPr>
            </w:pPr>
            <w:ins w:id="5407"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bl>
    <w:p w14:paraId="1E30C36A" w14:textId="77777777" w:rsidR="008C3665" w:rsidRDefault="008C3665" w:rsidP="008C3665">
      <w:pPr>
        <w:rPr>
          <w:ins w:id="5408" w:author="RAN2-107b" w:date="2019-10-28T18:37:00Z"/>
        </w:rPr>
      </w:pPr>
    </w:p>
    <w:p w14:paraId="49C51CFA" w14:textId="72E19309" w:rsidR="008C3665" w:rsidRPr="00F80BCA" w:rsidRDefault="008C3665" w:rsidP="008C3665">
      <w:pPr>
        <w:pStyle w:val="Heading4"/>
        <w:rPr>
          <w:ins w:id="5409" w:author="RAN2-107b" w:date="2019-10-28T18:37:00Z"/>
        </w:rPr>
      </w:pPr>
      <w:ins w:id="5410" w:author="RAN2-107b" w:date="2019-10-28T18:37:00Z">
        <w:r w:rsidRPr="00F80BCA">
          <w:t>6.</w:t>
        </w:r>
      </w:ins>
      <w:ins w:id="5411" w:author="RAN2-107b" w:date="2019-10-28T18:49:00Z">
        <w:r w:rsidR="00564E06">
          <w:t>z</w:t>
        </w:r>
      </w:ins>
      <w:ins w:id="5412" w:author="RAN2-107b" w:date="2019-10-28T18:37:00Z">
        <w:r w:rsidRPr="00F80BCA">
          <w:t>.1.</w:t>
        </w:r>
      </w:ins>
      <w:ins w:id="5413" w:author="RAN2-107b-V03" w:date="2019-11-07T16:54:00Z">
        <w:r w:rsidR="00776C9C">
          <w:t>5</w:t>
        </w:r>
      </w:ins>
      <w:ins w:id="5414" w:author="RAN2-107b" w:date="2019-10-28T18:37:00Z">
        <w:r w:rsidRPr="00F80BCA">
          <w:tab/>
        </w:r>
      </w:ins>
      <w:ins w:id="5415" w:author="RAN2-107b-v01" w:date="2019-11-05T21:23:00Z">
        <w:r w:rsidR="00862D0D">
          <w:t>NR-</w:t>
        </w:r>
      </w:ins>
      <w:ins w:id="5416" w:author="RAN2-107b" w:date="2019-10-28T18:49:00Z">
        <w:r w:rsidR="00564E06">
          <w:t>Multi-RTT</w:t>
        </w:r>
      </w:ins>
      <w:ins w:id="5417" w:author="RAN2-107b" w:date="2019-10-28T18:37:00Z">
        <w:r w:rsidRPr="00F80BCA">
          <w:t xml:space="preserve"> Location Information Request</w:t>
        </w:r>
      </w:ins>
    </w:p>
    <w:p w14:paraId="29F58B46" w14:textId="46CA0951" w:rsidR="008C3665" w:rsidRPr="00F80BCA" w:rsidRDefault="008C3665" w:rsidP="008C3665">
      <w:pPr>
        <w:pStyle w:val="Heading4"/>
        <w:rPr>
          <w:ins w:id="5418" w:author="RAN2-107b" w:date="2019-10-28T18:37:00Z"/>
        </w:rPr>
      </w:pPr>
      <w:ins w:id="5419" w:author="RAN2-107b" w:date="2019-10-28T18:37:00Z">
        <w:r w:rsidRPr="00F80BCA">
          <w:t>–</w:t>
        </w:r>
        <w:r w:rsidRPr="00F80BCA">
          <w:tab/>
        </w:r>
      </w:ins>
      <w:ins w:id="5420" w:author="RAN2-107b-v01" w:date="2019-11-05T21:23:00Z">
        <w:r w:rsidR="00862D0D" w:rsidRPr="00862D0D">
          <w:rPr>
            <w:i/>
          </w:rPr>
          <w:t>NR-</w:t>
        </w:r>
      </w:ins>
      <w:ins w:id="5421" w:author="RAN2-107b" w:date="2019-10-28T18:50:00Z">
        <w:r w:rsidR="00564E06">
          <w:rPr>
            <w:i/>
          </w:rPr>
          <w:t>Multi-RTT</w:t>
        </w:r>
      </w:ins>
      <w:ins w:id="5422"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5423" w:author="RAN2-107b" w:date="2019-10-28T18:37:00Z"/>
        </w:rPr>
      </w:pPr>
      <w:ins w:id="5424" w:author="RAN2-107b" w:date="2019-10-28T18:37:00Z">
        <w:r w:rsidRPr="00F80BCA">
          <w:t xml:space="preserve">The IE </w:t>
        </w:r>
      </w:ins>
      <w:ins w:id="5425" w:author="RAN2-107b-v01" w:date="2019-11-05T21:23:00Z">
        <w:r w:rsidR="00862D0D" w:rsidRPr="00862D0D">
          <w:rPr>
            <w:i/>
          </w:rPr>
          <w:t>NR-</w:t>
        </w:r>
      </w:ins>
      <w:ins w:id="5426" w:author="RAN2-107b" w:date="2019-10-28T18:50:00Z">
        <w:r w:rsidR="00564E06">
          <w:rPr>
            <w:i/>
          </w:rPr>
          <w:t>Multi-RTT</w:t>
        </w:r>
      </w:ins>
      <w:ins w:id="5427"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5428" w:author="RAN2-107b-v01" w:date="2019-11-05T21:23:00Z">
        <w:r w:rsidR="00862D0D">
          <w:t xml:space="preserve">NR </w:t>
        </w:r>
      </w:ins>
      <w:ins w:id="5429" w:author="RAN2-107b" w:date="2019-10-28T18:50:00Z">
        <w:r w:rsidR="00564E06">
          <w:t>Multi-RTT</w:t>
        </w:r>
      </w:ins>
      <w:ins w:id="5430" w:author="RAN2-107b" w:date="2019-10-28T18:37:00Z">
        <w:r w:rsidRPr="00F80BCA">
          <w:t xml:space="preserve"> location measurements from a target device. </w:t>
        </w:r>
      </w:ins>
    </w:p>
    <w:p w14:paraId="5355DB3E" w14:textId="77777777" w:rsidR="008C3665" w:rsidRPr="00F80BCA" w:rsidRDefault="008C3665" w:rsidP="008C3665">
      <w:pPr>
        <w:keepLines/>
        <w:rPr>
          <w:ins w:id="5431" w:author="RAN2-107b" w:date="2019-10-28T18:37:00Z"/>
        </w:rPr>
      </w:pPr>
    </w:p>
    <w:p w14:paraId="1FC8CA71" w14:textId="77777777" w:rsidR="008C3665" w:rsidRPr="00F80BCA" w:rsidRDefault="008C3665" w:rsidP="008C3665">
      <w:pPr>
        <w:pStyle w:val="PL"/>
        <w:shd w:val="clear" w:color="auto" w:fill="E6E6E6"/>
        <w:rPr>
          <w:ins w:id="5432" w:author="RAN2-107b" w:date="2019-10-28T18:37:00Z"/>
        </w:rPr>
      </w:pPr>
      <w:ins w:id="5433" w:author="RAN2-107b" w:date="2019-10-28T18:37:00Z">
        <w:r w:rsidRPr="00F80BCA">
          <w:t>-- ASN1START</w:t>
        </w:r>
      </w:ins>
    </w:p>
    <w:p w14:paraId="750B209F" w14:textId="77777777" w:rsidR="008C3665" w:rsidRPr="00F80BCA" w:rsidRDefault="008C3665" w:rsidP="008C3665">
      <w:pPr>
        <w:pStyle w:val="PL"/>
        <w:shd w:val="clear" w:color="auto" w:fill="E6E6E6"/>
        <w:rPr>
          <w:ins w:id="5434" w:author="RAN2-107b" w:date="2019-10-28T18:37:00Z"/>
          <w:snapToGrid w:val="0"/>
        </w:rPr>
      </w:pPr>
    </w:p>
    <w:p w14:paraId="46EF7038" w14:textId="210E35B4" w:rsidR="008C3665" w:rsidRDefault="00862D0D" w:rsidP="008C3665">
      <w:pPr>
        <w:pStyle w:val="PL"/>
        <w:shd w:val="clear" w:color="auto" w:fill="E6E6E6"/>
        <w:outlineLvl w:val="0"/>
        <w:rPr>
          <w:ins w:id="5435" w:author="RAN2-107b" w:date="2019-10-28T18:37:00Z"/>
          <w:snapToGrid w:val="0"/>
        </w:rPr>
      </w:pPr>
      <w:ins w:id="5436" w:author="RAN2-107b-v01" w:date="2019-11-05T21:24:00Z">
        <w:r>
          <w:rPr>
            <w:snapToGrid w:val="0"/>
          </w:rPr>
          <w:t>NR-</w:t>
        </w:r>
      </w:ins>
      <w:ins w:id="5437" w:author="RAN2-107b" w:date="2019-10-28T18:50:00Z">
        <w:r w:rsidR="00564E06">
          <w:rPr>
            <w:snapToGrid w:val="0"/>
          </w:rPr>
          <w:t>Multi-RTT</w:t>
        </w:r>
      </w:ins>
      <w:ins w:id="5438"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BE4B4E" w:rsidP="008C3665">
      <w:pPr>
        <w:pStyle w:val="PL"/>
        <w:shd w:val="clear" w:color="auto" w:fill="E6E6E6"/>
        <w:outlineLvl w:val="0"/>
        <w:rPr>
          <w:ins w:id="5439" w:author="RAN2-107b" w:date="2019-10-28T18:37:00Z"/>
          <w:snapToGrid w:val="0"/>
        </w:rPr>
      </w:pPr>
      <w:commentRangeStart w:id="5440"/>
      <w:commentRangeEnd w:id="5440"/>
      <w:r>
        <w:rPr>
          <w:rStyle w:val="CommentReference"/>
          <w:rFonts w:ascii="Times New Roman" w:hAnsi="Times New Roman"/>
          <w:noProof w:val="0"/>
        </w:rPr>
        <w:commentReference w:id="5440"/>
      </w:r>
      <w:commentRangeStart w:id="5441"/>
      <w:commentRangeEnd w:id="5441"/>
      <w:r w:rsidR="004502D2">
        <w:rPr>
          <w:rStyle w:val="CommentReference"/>
          <w:rFonts w:ascii="Times New Roman" w:hAnsi="Times New Roman"/>
          <w:noProof w:val="0"/>
        </w:rPr>
        <w:commentReference w:id="5441"/>
      </w:r>
      <w:ins w:id="5442" w:author="RAN2-107b" w:date="2019-10-28T18:37:00Z">
        <w:r w:rsidR="008C3665" w:rsidRPr="0007218F">
          <w:rPr>
            <w:snapToGrid w:val="0"/>
          </w:rPr>
          <w:tab/>
        </w:r>
      </w:ins>
      <w:ins w:id="5443" w:author="RAN2-107b-v01" w:date="2019-11-05T21:24:00Z">
        <w:r w:rsidR="00862D0D">
          <w:rPr>
            <w:snapToGrid w:val="0"/>
          </w:rPr>
          <w:t>nr-R</w:t>
        </w:r>
      </w:ins>
      <w:ins w:id="5444" w:author="RAN2-107b" w:date="2019-10-28T18:37:00Z">
        <w:r w:rsidR="008C3665" w:rsidRPr="0007218F">
          <w:rPr>
            <w:snapToGrid w:val="0"/>
          </w:rPr>
          <w:t>equestedMeasurements</w:t>
        </w:r>
        <w:r w:rsidR="008C3665">
          <w:rPr>
            <w:snapToGrid w:val="0"/>
          </w:rPr>
          <w:t>-r16</w:t>
        </w:r>
        <w:r w:rsidR="008C3665" w:rsidRPr="0007218F">
          <w:rPr>
            <w:snapToGrid w:val="0"/>
          </w:rPr>
          <w:tab/>
        </w:r>
        <w:r w:rsidR="008C3665" w:rsidRPr="0007218F">
          <w:rPr>
            <w:snapToGrid w:val="0"/>
          </w:rPr>
          <w:tab/>
          <w:t>BIT STRING {</w:t>
        </w:r>
        <w:r w:rsidR="008C3665" w:rsidRPr="0007218F">
          <w:rPr>
            <w:snapToGrid w:val="0"/>
          </w:rPr>
          <w:tab/>
        </w:r>
      </w:ins>
      <w:ins w:id="5445" w:author="RAN2-107b" w:date="2019-10-28T19:06:00Z">
        <w:r w:rsidR="00D76D94">
          <w:rPr>
            <w:snapToGrid w:val="0"/>
          </w:rPr>
          <w:t>prs</w:t>
        </w:r>
      </w:ins>
      <w:ins w:id="5446" w:author="RAN2-107b" w:date="2019-10-28T18:37:00Z">
        <w:r w:rsidR="008C3665" w:rsidRPr="0007218F">
          <w:rPr>
            <w:snapToGrid w:val="0"/>
          </w:rPr>
          <w:t>rsrpReq</w:t>
        </w:r>
        <w:r w:rsidR="008C3665" w:rsidRPr="0007218F">
          <w:rPr>
            <w:snapToGrid w:val="0"/>
          </w:rPr>
          <w:tab/>
        </w:r>
        <w:r w:rsidR="008C3665" w:rsidRPr="0007218F">
          <w:rPr>
            <w:snapToGrid w:val="0"/>
          </w:rPr>
          <w:tab/>
          <w:t>(0)</w:t>
        </w:r>
      </w:ins>
      <w:commentRangeStart w:id="5447"/>
      <w:commentRangeStart w:id="5448"/>
      <w:commentRangeEnd w:id="5447"/>
      <w:r>
        <w:rPr>
          <w:rStyle w:val="CommentReference"/>
          <w:rFonts w:ascii="Times New Roman" w:hAnsi="Times New Roman"/>
          <w:noProof w:val="0"/>
        </w:rPr>
        <w:commentReference w:id="5447"/>
      </w:r>
      <w:commentRangeEnd w:id="5448"/>
      <w:r w:rsidR="004502D2">
        <w:rPr>
          <w:rStyle w:val="CommentReference"/>
          <w:rFonts w:ascii="Times New Roman" w:hAnsi="Times New Roman"/>
          <w:noProof w:val="0"/>
        </w:rPr>
        <w:commentReference w:id="5448"/>
      </w:r>
      <w:ins w:id="5449" w:author="RAN2-107b" w:date="2019-10-28T18:37:00Z">
        <w:r w:rsidR="008C3665" w:rsidRPr="0007218F">
          <w:rPr>
            <w:snapToGrid w:val="0"/>
          </w:rPr>
          <w:t>} (SIZE(1..8)),</w:t>
        </w:r>
      </w:ins>
    </w:p>
    <w:p w14:paraId="4DBD7AB8" w14:textId="285B899D" w:rsidR="008C3665" w:rsidRDefault="008C3665" w:rsidP="008C3665">
      <w:pPr>
        <w:pStyle w:val="PL"/>
        <w:shd w:val="clear" w:color="auto" w:fill="E6E6E6"/>
        <w:rPr>
          <w:ins w:id="5450" w:author="RAN2-108-01" w:date="2020-01-15T18:00:00Z"/>
          <w:snapToGrid w:val="0"/>
        </w:rPr>
      </w:pPr>
      <w:ins w:id="5451" w:author="RAN2-107b" w:date="2019-10-28T18:37:00Z">
        <w:r w:rsidRPr="00F80BCA">
          <w:rPr>
            <w:snapToGrid w:val="0"/>
          </w:rPr>
          <w:tab/>
        </w:r>
      </w:ins>
      <w:ins w:id="5452" w:author="RAN2-107b-v01" w:date="2019-11-05T21:24:00Z">
        <w:r w:rsidR="00862D0D">
          <w:rPr>
            <w:snapToGrid w:val="0"/>
          </w:rPr>
          <w:t>nr-A</w:t>
        </w:r>
      </w:ins>
      <w:ins w:id="5453"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1EC5E359" w:rsidR="00F5548A" w:rsidRPr="00F80BCA" w:rsidRDefault="00F5548A" w:rsidP="008C3665">
      <w:pPr>
        <w:pStyle w:val="PL"/>
        <w:shd w:val="clear" w:color="auto" w:fill="E6E6E6"/>
        <w:rPr>
          <w:ins w:id="5454" w:author="RAN2-107b" w:date="2019-10-28T18:37:00Z"/>
          <w:snapToGrid w:val="0"/>
        </w:rPr>
      </w:pPr>
      <w:commentRangeStart w:id="5455"/>
      <w:ins w:id="5456" w:author="RAN2-108-01" w:date="2020-01-15T18:00:00Z">
        <w:r>
          <w:rPr>
            <w:snapToGrid w:val="0"/>
          </w:rPr>
          <w:tab/>
          <w:t>nr</w:t>
        </w:r>
        <w:r w:rsidRPr="00F611E1">
          <w:rPr>
            <w:snapToGrid w:val="0"/>
          </w:rPr>
          <w:t>-</w:t>
        </w:r>
      </w:ins>
      <w:ins w:id="5457" w:author="RAN2-109e-615" w:date="2020-03-04T23:06:00Z">
        <w:r w:rsidR="00FA1BF7">
          <w:rPr>
            <w:snapToGrid w:val="0"/>
          </w:rPr>
          <w:t>Multi-RTT</w:t>
        </w:r>
      </w:ins>
      <w:ins w:id="5458" w:author="RAN2-108-01" w:date="2020-01-15T18:00:00Z">
        <w:del w:id="5459" w:author="RAN2-109e-615" w:date="2020-03-04T23:06:00Z">
          <w:r w:rsidRPr="00F611E1" w:rsidDel="00FA1BF7">
            <w:rPr>
              <w:snapToGrid w:val="0"/>
            </w:rPr>
            <w:delText>DL-PRS</w:delText>
          </w:r>
        </w:del>
        <w:r w:rsidRPr="00F611E1">
          <w:rPr>
            <w:snapToGrid w:val="0"/>
          </w:rPr>
          <w:t>-</w:t>
        </w:r>
        <w:r>
          <w:rPr>
            <w:snapToGrid w:val="0"/>
          </w:rPr>
          <w:t>ReportConfig-r16</w:t>
        </w:r>
        <w:r>
          <w:rPr>
            <w:snapToGrid w:val="0"/>
          </w:rPr>
          <w:tab/>
        </w:r>
        <w:r>
          <w:rPr>
            <w:snapToGrid w:val="0"/>
          </w:rPr>
          <w:tab/>
        </w:r>
        <w:r w:rsidRPr="00F5548A">
          <w:rPr>
            <w:snapToGrid w:val="0"/>
          </w:rPr>
          <w:t>NR-</w:t>
        </w:r>
        <w:del w:id="5460" w:author="RAN2-109e-615" w:date="2020-03-04T23:06:00Z">
          <w:r w:rsidRPr="00F5548A" w:rsidDel="00FA1BF7">
            <w:rPr>
              <w:snapToGrid w:val="0"/>
            </w:rPr>
            <w:delText>DL</w:delText>
          </w:r>
        </w:del>
      </w:ins>
      <w:ins w:id="5461" w:author="RAN2-109e-615" w:date="2020-03-04T23:06:00Z">
        <w:r w:rsidR="00FA1BF7">
          <w:rPr>
            <w:snapToGrid w:val="0"/>
          </w:rPr>
          <w:t>Multi</w:t>
        </w:r>
      </w:ins>
      <w:ins w:id="5462" w:author="RAN2-108-01" w:date="2020-01-15T18:00:00Z">
        <w:r w:rsidRPr="00F5548A">
          <w:rPr>
            <w:snapToGrid w:val="0"/>
          </w:rPr>
          <w:t>-</w:t>
        </w:r>
        <w:del w:id="5463" w:author="RAN2-109e-615" w:date="2020-03-04T23:06:00Z">
          <w:r w:rsidRPr="00F5548A" w:rsidDel="00FA1BF7">
            <w:rPr>
              <w:snapToGrid w:val="0"/>
            </w:rPr>
            <w:delText>PRS</w:delText>
          </w:r>
        </w:del>
      </w:ins>
      <w:ins w:id="5464" w:author="RAN2-109e-615" w:date="2020-03-04T23:06:00Z">
        <w:r w:rsidR="00FA1BF7">
          <w:rPr>
            <w:snapToGrid w:val="0"/>
          </w:rPr>
          <w:t>RTT</w:t>
        </w:r>
      </w:ins>
      <w:ins w:id="5465" w:author="RAN2-108-01" w:date="2020-01-15T18:00:00Z">
        <w:r w:rsidRPr="00F5548A">
          <w:rPr>
            <w:snapToGrid w:val="0"/>
          </w:rPr>
          <w:t>-ReportConfig-r16</w:t>
        </w:r>
        <w:r>
          <w:rPr>
            <w:snapToGrid w:val="0"/>
          </w:rPr>
          <w:t>,</w:t>
        </w:r>
      </w:ins>
    </w:p>
    <w:p w14:paraId="7919C68C" w14:textId="77777777" w:rsidR="008C3665" w:rsidRPr="00F80BCA" w:rsidRDefault="008C3665" w:rsidP="008C3665">
      <w:pPr>
        <w:pStyle w:val="PL"/>
        <w:shd w:val="clear" w:color="auto" w:fill="E6E6E6"/>
        <w:rPr>
          <w:ins w:id="5466" w:author="RAN2-107b" w:date="2019-10-28T18:37:00Z"/>
          <w:snapToGrid w:val="0"/>
        </w:rPr>
      </w:pPr>
      <w:ins w:id="5467" w:author="RAN2-107b" w:date="2019-10-28T18:37:00Z">
        <w:r w:rsidRPr="00F80BCA">
          <w:rPr>
            <w:snapToGrid w:val="0"/>
          </w:rPr>
          <w:tab/>
        </w:r>
        <w:commentRangeStart w:id="5468"/>
        <w:commentRangeStart w:id="5469"/>
        <w:r w:rsidRPr="00F80BCA">
          <w:rPr>
            <w:snapToGrid w:val="0"/>
          </w:rPr>
          <w:t>...</w:t>
        </w:r>
      </w:ins>
      <w:commentRangeEnd w:id="5468"/>
      <w:r w:rsidR="00DB71CF">
        <w:rPr>
          <w:rStyle w:val="CommentReference"/>
          <w:rFonts w:ascii="Times New Roman" w:hAnsi="Times New Roman"/>
          <w:noProof w:val="0"/>
        </w:rPr>
        <w:commentReference w:id="5468"/>
      </w:r>
      <w:commentRangeEnd w:id="5469"/>
      <w:r w:rsidR="004502D2">
        <w:rPr>
          <w:rStyle w:val="CommentReference"/>
          <w:rFonts w:ascii="Times New Roman" w:hAnsi="Times New Roman"/>
          <w:noProof w:val="0"/>
        </w:rPr>
        <w:commentReference w:id="5469"/>
      </w:r>
      <w:ins w:id="5470" w:author="RAN2-107b" w:date="2019-10-28T18:37:00Z">
        <w:r w:rsidRPr="00F80BCA" w:rsidDel="000C56B7">
          <w:rPr>
            <w:snapToGrid w:val="0"/>
          </w:rPr>
          <w:t xml:space="preserve"> </w:t>
        </w:r>
      </w:ins>
    </w:p>
    <w:p w14:paraId="6CE2E3AA" w14:textId="77777777" w:rsidR="008C3665" w:rsidRPr="00F80BCA" w:rsidRDefault="008C3665" w:rsidP="008C3665">
      <w:pPr>
        <w:pStyle w:val="PL"/>
        <w:shd w:val="clear" w:color="auto" w:fill="E6E6E6"/>
        <w:rPr>
          <w:ins w:id="5471" w:author="RAN2-107b" w:date="2019-10-28T18:37:00Z"/>
          <w:snapToGrid w:val="0"/>
        </w:rPr>
      </w:pPr>
      <w:ins w:id="5472" w:author="RAN2-107b" w:date="2019-10-28T18:37:00Z">
        <w:r w:rsidRPr="00F80BCA">
          <w:rPr>
            <w:snapToGrid w:val="0"/>
          </w:rPr>
          <w:t>}</w:t>
        </w:r>
      </w:ins>
    </w:p>
    <w:p w14:paraId="5744E5DF" w14:textId="2F26EB2A" w:rsidR="008C3665" w:rsidRDefault="008C3665" w:rsidP="008C3665">
      <w:pPr>
        <w:pStyle w:val="PL"/>
        <w:shd w:val="clear" w:color="auto" w:fill="E6E6E6"/>
        <w:rPr>
          <w:ins w:id="5473" w:author="RAN2-109e-615" w:date="2020-03-04T23:06:00Z"/>
        </w:rPr>
      </w:pPr>
    </w:p>
    <w:p w14:paraId="5E0F2A92" w14:textId="374781FA" w:rsidR="00FA1BF7" w:rsidRDefault="00FA1BF7" w:rsidP="00FA1BF7">
      <w:pPr>
        <w:pStyle w:val="PL"/>
        <w:shd w:val="clear" w:color="auto" w:fill="E6E6E6"/>
        <w:outlineLvl w:val="0"/>
        <w:rPr>
          <w:ins w:id="5474" w:author="RAN2-109e-615" w:date="2020-03-04T23:06:00Z"/>
          <w:snapToGrid w:val="0"/>
        </w:rPr>
      </w:pPr>
      <w:ins w:id="5475" w:author="RAN2-109e-615" w:date="2020-03-04T23:06:00Z">
        <w:r w:rsidRPr="00F611E1">
          <w:rPr>
            <w:snapToGrid w:val="0"/>
          </w:rPr>
          <w:t>NR-</w:t>
        </w:r>
        <w:r>
          <w:rPr>
            <w:snapToGrid w:val="0"/>
          </w:rPr>
          <w:t>Mul</w:t>
        </w:r>
      </w:ins>
      <w:ins w:id="5476" w:author="RAN2-109e-615" w:date="2020-03-04T23:07:00Z">
        <w:r>
          <w:rPr>
            <w:snapToGrid w:val="0"/>
          </w:rPr>
          <w:t>ti</w:t>
        </w:r>
      </w:ins>
      <w:ins w:id="5477" w:author="RAN2-109e-615" w:date="2020-03-04T23:06:00Z">
        <w:r w:rsidRPr="00F611E1">
          <w:rPr>
            <w:snapToGrid w:val="0"/>
          </w:rPr>
          <w:t>-</w:t>
        </w:r>
      </w:ins>
      <w:ins w:id="5478" w:author="RAN2-109e-615" w:date="2020-03-04T23:07:00Z">
        <w:r>
          <w:rPr>
            <w:snapToGrid w:val="0"/>
          </w:rPr>
          <w:t>RTT</w:t>
        </w:r>
      </w:ins>
      <w:ins w:id="5479"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5480" w:author="RAN2-109e-615" w:date="2020-03-04T23:06:00Z"/>
          <w:snapToGrid w:val="0"/>
        </w:rPr>
      </w:pPr>
      <w:ins w:id="5481"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5482" w:author="RAN2-109e-615" w:date="2020-03-04T23:06:00Z"/>
          <w:snapToGrid w:val="0"/>
        </w:rPr>
      </w:pPr>
      <w:ins w:id="5483"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5484" w:author="RAN2-109e-615" w:date="2020-03-04T23:06:00Z"/>
          <w:snapToGrid w:val="0"/>
        </w:rPr>
      </w:pPr>
      <w:ins w:id="5485"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5486" w:author="RAN2-109e-615" w:date="2020-03-04T23:06:00Z"/>
        </w:rPr>
      </w:pPr>
    </w:p>
    <w:p w14:paraId="7A579B32" w14:textId="77777777" w:rsidR="00FA1BF7" w:rsidRDefault="00FA1BF7" w:rsidP="00FA1BF7">
      <w:pPr>
        <w:pStyle w:val="PL"/>
        <w:shd w:val="clear" w:color="auto" w:fill="E6E6E6"/>
        <w:outlineLvl w:val="0"/>
        <w:rPr>
          <w:ins w:id="5487" w:author="RAN2-109e-615" w:date="2020-03-04T23:06:00Z"/>
        </w:rPr>
      </w:pPr>
      <w:ins w:id="5488" w:author="RAN2-109e-615" w:date="2020-03-04T23:06:00Z">
        <w:r>
          <w:t>}</w:t>
        </w:r>
      </w:ins>
      <w:commentRangeEnd w:id="5455"/>
      <w:ins w:id="5489" w:author="RAN2-109e-615" w:date="2020-03-04T23:07:00Z">
        <w:r>
          <w:rPr>
            <w:rStyle w:val="CommentReference"/>
            <w:rFonts w:ascii="Times New Roman" w:hAnsi="Times New Roman"/>
            <w:noProof w:val="0"/>
          </w:rPr>
          <w:commentReference w:id="5455"/>
        </w:r>
      </w:ins>
    </w:p>
    <w:p w14:paraId="031880BB" w14:textId="77777777" w:rsidR="00FA1BF7" w:rsidRDefault="00FA1BF7" w:rsidP="008C3665">
      <w:pPr>
        <w:pStyle w:val="PL"/>
        <w:shd w:val="clear" w:color="auto" w:fill="E6E6E6"/>
        <w:rPr>
          <w:ins w:id="5490" w:author="RAN2-107b" w:date="2019-10-28T18:37:00Z"/>
        </w:rPr>
      </w:pPr>
    </w:p>
    <w:p w14:paraId="31D9D9F7" w14:textId="77777777" w:rsidR="008C3665" w:rsidRPr="00F80BCA" w:rsidRDefault="008C3665" w:rsidP="008C3665">
      <w:pPr>
        <w:pStyle w:val="PL"/>
        <w:shd w:val="clear" w:color="auto" w:fill="E6E6E6"/>
        <w:rPr>
          <w:ins w:id="5491" w:author="RAN2-107b" w:date="2019-10-28T18:37:00Z"/>
        </w:rPr>
      </w:pPr>
      <w:ins w:id="5492" w:author="RAN2-107b" w:date="2019-10-28T18:37:00Z">
        <w:r w:rsidRPr="00F80BCA">
          <w:t>-- ASN1STOP</w:t>
        </w:r>
      </w:ins>
    </w:p>
    <w:p w14:paraId="0D8B9C65" w14:textId="77777777" w:rsidR="008C3665" w:rsidRPr="00F80BCA" w:rsidRDefault="008C3665" w:rsidP="008C3665">
      <w:pPr>
        <w:rPr>
          <w:ins w:id="5493"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5494" w:author="RAN2-107b" w:date="2019-10-28T18:37:00Z"/>
        </w:trPr>
        <w:tc>
          <w:tcPr>
            <w:tcW w:w="9639" w:type="dxa"/>
          </w:tcPr>
          <w:p w14:paraId="3FFB82FE" w14:textId="0A2FA076" w:rsidR="008C3665" w:rsidRPr="00F80BCA" w:rsidRDefault="00862D0D" w:rsidP="0078212C">
            <w:pPr>
              <w:pStyle w:val="TAH"/>
              <w:keepNext w:val="0"/>
              <w:keepLines w:val="0"/>
              <w:widowControl w:val="0"/>
              <w:rPr>
                <w:ins w:id="5495" w:author="RAN2-107b" w:date="2019-10-28T18:37:00Z"/>
              </w:rPr>
            </w:pPr>
            <w:ins w:id="5496" w:author="RAN2-107b-v01" w:date="2019-11-05T21:24:00Z">
              <w:r>
                <w:rPr>
                  <w:i/>
                </w:rPr>
                <w:t>NR-</w:t>
              </w:r>
            </w:ins>
            <w:ins w:id="5497" w:author="RAN2-107b" w:date="2019-10-28T18:51:00Z">
              <w:r w:rsidR="00676A24">
                <w:rPr>
                  <w:i/>
                </w:rPr>
                <w:t>Multi-RTT</w:t>
              </w:r>
            </w:ins>
            <w:ins w:id="5498"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5499" w:author="RAN2-107b" w:date="2019-10-28T18:37:00Z"/>
        </w:trPr>
        <w:tc>
          <w:tcPr>
            <w:tcW w:w="9639" w:type="dxa"/>
          </w:tcPr>
          <w:p w14:paraId="73830C6E" w14:textId="28ECABC3" w:rsidR="008C3665" w:rsidRPr="00F80BCA" w:rsidRDefault="00862D0D" w:rsidP="0078212C">
            <w:pPr>
              <w:pStyle w:val="TAL"/>
              <w:keepNext w:val="0"/>
              <w:keepLines w:val="0"/>
              <w:widowControl w:val="0"/>
              <w:rPr>
                <w:ins w:id="5500" w:author="RAN2-107b" w:date="2019-10-28T18:37:00Z"/>
                <w:b/>
                <w:i/>
                <w:snapToGrid w:val="0"/>
              </w:rPr>
            </w:pPr>
            <w:ins w:id="5501" w:author="RAN2-107b-v01" w:date="2019-11-05T21:24:00Z">
              <w:r>
                <w:rPr>
                  <w:b/>
                  <w:i/>
                  <w:snapToGrid w:val="0"/>
                </w:rPr>
                <w:t>nr-</w:t>
              </w:r>
              <w:proofErr w:type="spellStart"/>
              <w:r>
                <w:rPr>
                  <w:b/>
                  <w:i/>
                  <w:snapToGrid w:val="0"/>
                </w:rPr>
                <w:t>A</w:t>
              </w:r>
            </w:ins>
            <w:ins w:id="5502"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5503" w:author="RAN2-107b" w:date="2019-10-28T18:37:00Z"/>
                <w:snapToGrid w:val="0"/>
              </w:rPr>
            </w:pPr>
            <w:ins w:id="5504"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8C3665" w:rsidRPr="00F80BCA" w14:paraId="6C35DE4A" w14:textId="77777777" w:rsidTr="0078212C">
        <w:trPr>
          <w:cantSplit/>
          <w:ins w:id="5505" w:author="RAN2-107b" w:date="2019-10-28T18:37:00Z"/>
        </w:trPr>
        <w:tc>
          <w:tcPr>
            <w:tcW w:w="9639" w:type="dxa"/>
          </w:tcPr>
          <w:p w14:paraId="4D6CCAA7" w14:textId="1A861BBA" w:rsidR="008C3665" w:rsidRPr="00F80BCA" w:rsidRDefault="00862D0D" w:rsidP="0078212C">
            <w:pPr>
              <w:pStyle w:val="TAL"/>
              <w:keepNext w:val="0"/>
              <w:keepLines w:val="0"/>
              <w:widowControl w:val="0"/>
              <w:rPr>
                <w:ins w:id="5506" w:author="RAN2-107b" w:date="2019-10-28T18:37:00Z"/>
                <w:b/>
                <w:i/>
                <w:noProof/>
              </w:rPr>
            </w:pPr>
            <w:ins w:id="5507" w:author="RAN2-107b-v01" w:date="2019-11-05T21:25:00Z">
              <w:r>
                <w:rPr>
                  <w:b/>
                  <w:i/>
                  <w:noProof/>
                </w:rPr>
                <w:t>nr-R</w:t>
              </w:r>
            </w:ins>
            <w:ins w:id="5508" w:author="RAN2-107b" w:date="2019-10-28T18:37:00Z">
              <w:r w:rsidR="008C3665" w:rsidRPr="00F80BCA">
                <w:rPr>
                  <w:b/>
                  <w:i/>
                  <w:noProof/>
                </w:rPr>
                <w:t>equestedMeasurements</w:t>
              </w:r>
            </w:ins>
          </w:p>
          <w:p w14:paraId="61A75A08" w14:textId="74006CD9" w:rsidR="008C3665" w:rsidRPr="00F80BCA" w:rsidRDefault="008C3665" w:rsidP="0078212C">
            <w:pPr>
              <w:pStyle w:val="TAL"/>
              <w:keepNext w:val="0"/>
              <w:keepLines w:val="0"/>
              <w:widowControl w:val="0"/>
              <w:rPr>
                <w:ins w:id="5509" w:author="RAN2-107b" w:date="2019-10-28T18:37:00Z"/>
                <w:b/>
                <w:i/>
                <w:snapToGrid w:val="0"/>
              </w:rPr>
            </w:pPr>
            <w:ins w:id="5510" w:author="RAN2-107b" w:date="2019-10-28T18:37:00Z">
              <w:r w:rsidRPr="00F80BCA">
                <w:t xml:space="preserve">This field specifies the </w:t>
              </w:r>
            </w:ins>
            <w:ins w:id="5511" w:author="RAN2-107b" w:date="2019-10-28T18:51:00Z">
              <w:r w:rsidR="00676A24">
                <w:t>Multi-RTT</w:t>
              </w:r>
            </w:ins>
            <w:ins w:id="5512" w:author="RAN2-107b" w:date="2019-10-28T18:37: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FA1BF7" w:rsidRPr="00F80BCA" w14:paraId="42A316BF" w14:textId="77777777" w:rsidTr="0078212C">
        <w:trPr>
          <w:cantSplit/>
          <w:ins w:id="5513"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5514" w:author="RAN2-109e-615" w:date="2020-03-04T23:07:00Z"/>
                <w:b/>
                <w:i/>
                <w:noProof/>
              </w:rPr>
            </w:pPr>
            <w:ins w:id="5515"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5516" w:author="RAN2-109e-615" w:date="2020-03-04T23:07:00Z"/>
                <w:b/>
                <w:i/>
                <w:noProof/>
              </w:rPr>
            </w:pPr>
            <w:ins w:id="5517"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5518"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5519" w:author="RAN2-109e-615" w:date="2020-03-04T23:07:00Z"/>
                <w:b/>
                <w:i/>
                <w:noProof/>
              </w:rPr>
            </w:pPr>
            <w:ins w:id="5520"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5521" w:author="RAN2-109e-615" w:date="2020-03-04T23:07:00Z"/>
                <w:b/>
                <w:i/>
                <w:noProof/>
              </w:rPr>
            </w:pPr>
            <w:ins w:id="5522"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5523" w:author="RAN2-109e-615" w:date="2020-03-04T23:07:00Z"/>
        </w:trPr>
        <w:tc>
          <w:tcPr>
            <w:tcW w:w="9639" w:type="dxa"/>
          </w:tcPr>
          <w:p w14:paraId="07B48566" w14:textId="77777777" w:rsidR="00FA1BF7" w:rsidRDefault="00FA1BF7" w:rsidP="00FA1BF7">
            <w:pPr>
              <w:pStyle w:val="TAL"/>
              <w:keepNext w:val="0"/>
              <w:keepLines w:val="0"/>
              <w:widowControl w:val="0"/>
              <w:rPr>
                <w:ins w:id="5524" w:author="RAN2-109e-615" w:date="2020-03-04T23:07:00Z"/>
                <w:b/>
                <w:bCs/>
                <w:i/>
                <w:iCs/>
                <w:noProof/>
              </w:rPr>
            </w:pPr>
            <w:ins w:id="5525"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5526" w:author="RAN2-109e-615" w:date="2020-03-04T23:07:00Z"/>
                <w:b/>
                <w:i/>
                <w:noProof/>
              </w:rPr>
            </w:pPr>
            <w:ins w:id="5527"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5528" w:author="RAN2-107b" w:date="2019-10-28T18:37:00Z"/>
          <w:rFonts w:ascii="Arial" w:hAnsi="Arial"/>
          <w:bCs/>
          <w:noProof/>
          <w:sz w:val="18"/>
        </w:rPr>
      </w:pPr>
    </w:p>
    <w:p w14:paraId="5F2777E2" w14:textId="25E277C7" w:rsidR="008C3665" w:rsidRPr="00F80BCA" w:rsidRDefault="008C3665" w:rsidP="008C3665">
      <w:pPr>
        <w:pStyle w:val="Heading4"/>
        <w:rPr>
          <w:ins w:id="5529" w:author="RAN2-107b" w:date="2019-10-28T18:37:00Z"/>
        </w:rPr>
      </w:pPr>
      <w:ins w:id="5530" w:author="RAN2-107b" w:date="2019-10-28T18:37:00Z">
        <w:r w:rsidRPr="00F80BCA">
          <w:t>6.</w:t>
        </w:r>
      </w:ins>
      <w:ins w:id="5531" w:author="RAN2-107b" w:date="2019-10-28T18:51:00Z">
        <w:r w:rsidR="00676A24">
          <w:t>z</w:t>
        </w:r>
      </w:ins>
      <w:ins w:id="5532" w:author="RAN2-107b" w:date="2019-10-28T18:37:00Z">
        <w:r w:rsidRPr="00F80BCA">
          <w:t>.1.</w:t>
        </w:r>
      </w:ins>
      <w:ins w:id="5533" w:author="RAN2-107b-V03" w:date="2019-11-07T16:54:00Z">
        <w:r w:rsidR="00776C9C">
          <w:t>6</w:t>
        </w:r>
      </w:ins>
      <w:ins w:id="5534" w:author="RAN2-107b" w:date="2019-10-28T18:37:00Z">
        <w:r w:rsidRPr="00F80BCA">
          <w:tab/>
        </w:r>
      </w:ins>
      <w:ins w:id="5535" w:author="RAN2-107b-v01" w:date="2019-11-05T21:25:00Z">
        <w:r w:rsidR="00862D0D">
          <w:t>NR-</w:t>
        </w:r>
      </w:ins>
      <w:ins w:id="5536" w:author="RAN2-107b" w:date="2019-10-28T18:51:00Z">
        <w:r w:rsidR="00676A24">
          <w:t>Multi-RTT</w:t>
        </w:r>
      </w:ins>
      <w:ins w:id="5537" w:author="RAN2-107b" w:date="2019-10-28T18:37:00Z">
        <w:r w:rsidRPr="00F80BCA">
          <w:t xml:space="preserve"> Capability Information</w:t>
        </w:r>
      </w:ins>
    </w:p>
    <w:p w14:paraId="082EF292" w14:textId="4C0AACE6" w:rsidR="008C3665" w:rsidRPr="00F80BCA" w:rsidRDefault="008C3665" w:rsidP="008C3665">
      <w:pPr>
        <w:pStyle w:val="Heading4"/>
        <w:rPr>
          <w:ins w:id="5538" w:author="RAN2-107b" w:date="2019-10-28T18:37:00Z"/>
        </w:rPr>
      </w:pPr>
      <w:ins w:id="5539" w:author="RAN2-107b" w:date="2019-10-28T18:37:00Z">
        <w:r w:rsidRPr="00F80BCA">
          <w:t>–</w:t>
        </w:r>
        <w:r w:rsidRPr="00F80BCA">
          <w:tab/>
        </w:r>
      </w:ins>
      <w:ins w:id="5540" w:author="RAN2-107b-v01" w:date="2019-11-05T21:25:00Z">
        <w:r w:rsidR="00862D0D" w:rsidRPr="00862D0D">
          <w:rPr>
            <w:i/>
          </w:rPr>
          <w:t>NR-</w:t>
        </w:r>
      </w:ins>
      <w:ins w:id="5541" w:author="RAN2-107b" w:date="2019-10-28T18:52:00Z">
        <w:r w:rsidR="00676A24">
          <w:rPr>
            <w:i/>
          </w:rPr>
          <w:t>Multi-RTT</w:t>
        </w:r>
      </w:ins>
      <w:ins w:id="5542"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5543" w:author="RAN2-107b" w:date="2019-10-28T18:37:00Z"/>
        </w:rPr>
      </w:pPr>
      <w:ins w:id="5544" w:author="RAN2-107b" w:date="2019-10-28T18:37:00Z">
        <w:r w:rsidRPr="00F80BCA">
          <w:t xml:space="preserve">The IE </w:t>
        </w:r>
      </w:ins>
      <w:ins w:id="5545" w:author="RAN2-107b-v01" w:date="2019-11-05T21:25:00Z">
        <w:r w:rsidR="00862D0D" w:rsidRPr="00862D0D">
          <w:rPr>
            <w:i/>
          </w:rPr>
          <w:t>NR-</w:t>
        </w:r>
      </w:ins>
      <w:ins w:id="5546" w:author="RAN2-107b" w:date="2019-10-28T18:52:00Z">
        <w:r w:rsidR="00676A24">
          <w:rPr>
            <w:i/>
          </w:rPr>
          <w:t>Multi-RTT</w:t>
        </w:r>
      </w:ins>
      <w:ins w:id="5547"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5548" w:author="RAN2-107b-v01" w:date="2019-11-05T21:25:00Z">
        <w:r w:rsidR="00862D0D">
          <w:t xml:space="preserve"> NR</w:t>
        </w:r>
      </w:ins>
      <w:ins w:id="5549" w:author="RAN2-107b" w:date="2019-10-28T18:37:00Z">
        <w:r w:rsidRPr="00F80BCA">
          <w:t xml:space="preserve"> </w:t>
        </w:r>
      </w:ins>
      <w:ins w:id="5550" w:author="RAN2-107b" w:date="2019-10-28T18:52:00Z">
        <w:r w:rsidR="00676A24">
          <w:t>Multi-RTT</w:t>
        </w:r>
      </w:ins>
      <w:ins w:id="5551" w:author="RAN2-107b" w:date="2019-10-28T18:37:00Z">
        <w:r w:rsidRPr="00F80BCA">
          <w:t xml:space="preserve"> and to provide its </w:t>
        </w:r>
      </w:ins>
      <w:ins w:id="5552" w:author="RAN2-107b" w:date="2019-10-28T18:52:00Z">
        <w:r w:rsidR="00676A24">
          <w:t>Multi-RTT</w:t>
        </w:r>
      </w:ins>
      <w:ins w:id="5553"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5554" w:author="RAN2-107b" w:date="2019-10-28T18:37:00Z"/>
        </w:rPr>
      </w:pPr>
      <w:ins w:id="5555" w:author="RAN2-107b" w:date="2019-10-28T18:37:00Z">
        <w:r w:rsidRPr="00F80BCA">
          <w:t>-- ASN1START</w:t>
        </w:r>
      </w:ins>
    </w:p>
    <w:p w14:paraId="2509B14C" w14:textId="77777777" w:rsidR="008C3665" w:rsidRPr="00F80BCA" w:rsidRDefault="008C3665" w:rsidP="008C3665">
      <w:pPr>
        <w:pStyle w:val="PL"/>
        <w:shd w:val="clear" w:color="auto" w:fill="E6E6E6"/>
        <w:rPr>
          <w:ins w:id="5556" w:author="RAN2-107b" w:date="2019-10-28T18:37:00Z"/>
          <w:snapToGrid w:val="0"/>
        </w:rPr>
      </w:pPr>
    </w:p>
    <w:p w14:paraId="7FE3679A" w14:textId="4D0F7322" w:rsidR="008C3665" w:rsidRPr="00F80BCA" w:rsidRDefault="00862D0D" w:rsidP="008C3665">
      <w:pPr>
        <w:pStyle w:val="PL"/>
        <w:shd w:val="clear" w:color="auto" w:fill="E6E6E6"/>
        <w:outlineLvl w:val="0"/>
        <w:rPr>
          <w:ins w:id="5557" w:author="RAN2-107b" w:date="2019-10-28T18:37:00Z"/>
          <w:snapToGrid w:val="0"/>
        </w:rPr>
      </w:pPr>
      <w:ins w:id="5558" w:author="RAN2-107b-v01" w:date="2019-11-05T21:25:00Z">
        <w:r>
          <w:rPr>
            <w:snapToGrid w:val="0"/>
          </w:rPr>
          <w:t>NR-</w:t>
        </w:r>
      </w:ins>
      <w:ins w:id="5559" w:author="RAN2-107b" w:date="2019-10-28T18:52:00Z">
        <w:r w:rsidR="00676A24">
          <w:rPr>
            <w:snapToGrid w:val="0"/>
          </w:rPr>
          <w:t>Multi-RTT</w:t>
        </w:r>
      </w:ins>
      <w:ins w:id="5560"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5561" w:author="RAN2-108-06" w:date="2020-02-05T15:32:00Z"/>
          <w:snapToGrid w:val="0"/>
        </w:rPr>
      </w:pPr>
      <w:ins w:id="5562" w:author="RAN2-107b" w:date="2019-10-28T18:37:00Z">
        <w:r>
          <w:rPr>
            <w:snapToGrid w:val="0"/>
          </w:rPr>
          <w:tab/>
        </w:r>
        <w:commentRangeStart w:id="5563"/>
        <w:commentRangeStart w:id="5564"/>
        <w:r>
          <w:rPr>
            <w:snapToGrid w:val="0"/>
          </w:rPr>
          <w:t>nr-DL-PRS-MeasCapability-r16</w:t>
        </w:r>
        <w:r w:rsidRPr="00F80BCA">
          <w:rPr>
            <w:snapToGrid w:val="0"/>
          </w:rPr>
          <w:t xml:space="preserve"> </w:t>
        </w:r>
      </w:ins>
      <w:commentRangeEnd w:id="5563"/>
      <w:r w:rsidR="00E92EB4">
        <w:rPr>
          <w:rStyle w:val="CommentReference"/>
          <w:rFonts w:ascii="Times New Roman" w:hAnsi="Times New Roman"/>
          <w:noProof w:val="0"/>
        </w:rPr>
        <w:commentReference w:id="5563"/>
      </w:r>
      <w:commentRangeEnd w:id="5564"/>
      <w:r w:rsidR="00737FEC">
        <w:rPr>
          <w:rStyle w:val="CommentReference"/>
          <w:rFonts w:ascii="Times New Roman" w:hAnsi="Times New Roman"/>
          <w:noProof w:val="0"/>
        </w:rPr>
        <w:commentReference w:id="5564"/>
      </w:r>
      <w:ins w:id="5566" w:author="RAN2-107b" w:date="2019-10-28T18:37:00Z">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5567" w:author="RAN2-107b" w:date="2019-10-28T18:55:00Z"/>
          <w:snapToGrid w:val="0"/>
        </w:rPr>
      </w:pPr>
      <w:ins w:id="5568" w:author="RAN2-108-06" w:date="2020-02-05T15:32:00Z">
        <w:r>
          <w:rPr>
            <w:snapToGrid w:val="0"/>
          </w:rPr>
          <w:tab/>
        </w:r>
        <w:r w:rsidRPr="00737FEC">
          <w:rPr>
            <w:snapToGrid w:val="0"/>
          </w:rPr>
          <w:t>nr-</w:t>
        </w:r>
        <w:r>
          <w:rPr>
            <w:snapToGrid w:val="0"/>
          </w:rPr>
          <w:t>UL</w:t>
        </w:r>
        <w:r w:rsidRPr="00737FEC">
          <w:rPr>
            <w:snapToGrid w:val="0"/>
          </w:rPr>
          <w:t>-</w:t>
        </w:r>
      </w:ins>
      <w:ins w:id="5569" w:author="RAN2-108-06" w:date="2020-02-05T15:35:00Z">
        <w:r>
          <w:rPr>
            <w:snapToGrid w:val="0"/>
          </w:rPr>
          <w:t>S</w:t>
        </w:r>
      </w:ins>
      <w:ins w:id="5570" w:author="RAN2-108-06" w:date="2020-02-05T15:32:00Z">
        <w:r w:rsidRPr="00737FEC">
          <w:rPr>
            <w:snapToGrid w:val="0"/>
          </w:rPr>
          <w:t>RS-</w:t>
        </w:r>
      </w:ins>
      <w:ins w:id="5571" w:author="RAN2-108-07" w:date="2020-02-07T15:31:00Z">
        <w:r w:rsidR="00DF5620">
          <w:rPr>
            <w:snapToGrid w:val="0"/>
          </w:rPr>
          <w:t>Meas</w:t>
        </w:r>
      </w:ins>
      <w:ins w:id="5572" w:author="RAN2-108-06" w:date="2020-02-05T15:32:00Z">
        <w:r w:rsidRPr="00737FEC">
          <w:rPr>
            <w:snapToGrid w:val="0"/>
          </w:rPr>
          <w:t>Capabilit</w:t>
        </w:r>
      </w:ins>
      <w:ins w:id="5573" w:author="RAN2-108-07" w:date="2020-02-07T15:31:00Z">
        <w:r w:rsidR="00DF5620">
          <w:rPr>
            <w:snapToGrid w:val="0"/>
          </w:rPr>
          <w:t>y</w:t>
        </w:r>
      </w:ins>
      <w:ins w:id="5574" w:author="RAN2-108-06" w:date="2020-02-05T15:32:00Z">
        <w:r w:rsidRPr="00737FEC">
          <w:rPr>
            <w:snapToGrid w:val="0"/>
          </w:rPr>
          <w:t>-r16</w:t>
        </w:r>
        <w:r w:rsidRPr="00737FEC">
          <w:rPr>
            <w:snapToGrid w:val="0"/>
          </w:rPr>
          <w:tab/>
        </w:r>
        <w:r w:rsidRPr="00737FEC">
          <w:rPr>
            <w:snapToGrid w:val="0"/>
          </w:rPr>
          <w:tab/>
        </w:r>
        <w:r>
          <w:rPr>
            <w:snapToGrid w:val="0"/>
          </w:rPr>
          <w:tab/>
        </w:r>
        <w:bookmarkStart w:id="5575" w:name="_Hlk31809299"/>
        <w:r w:rsidRPr="00737FEC">
          <w:rPr>
            <w:snapToGrid w:val="0"/>
          </w:rPr>
          <w:t>NR-UL-</w:t>
        </w:r>
      </w:ins>
      <w:ins w:id="5576" w:author="RAN2-108-06" w:date="2020-02-05T15:35:00Z">
        <w:r>
          <w:rPr>
            <w:snapToGrid w:val="0"/>
          </w:rPr>
          <w:t>S</w:t>
        </w:r>
      </w:ins>
      <w:ins w:id="5577" w:author="RAN2-108-06" w:date="2020-02-05T15:32:00Z">
        <w:r w:rsidRPr="00737FEC">
          <w:rPr>
            <w:snapToGrid w:val="0"/>
          </w:rPr>
          <w:t>RS-MeasCapability</w:t>
        </w:r>
        <w:bookmarkEnd w:id="5575"/>
        <w:r w:rsidRPr="00737FEC">
          <w:rPr>
            <w:snapToGrid w:val="0"/>
          </w:rPr>
          <w:t>-r16,</w:t>
        </w:r>
      </w:ins>
    </w:p>
    <w:p w14:paraId="1137CD07" w14:textId="0615DECD" w:rsidR="008C3665" w:rsidRDefault="00AC10EF" w:rsidP="008C3665">
      <w:pPr>
        <w:pStyle w:val="PL"/>
        <w:shd w:val="clear" w:color="auto" w:fill="E6E6E6"/>
        <w:rPr>
          <w:ins w:id="5578" w:author="RAN2-108-06" w:date="2020-02-05T15:35:00Z"/>
          <w:snapToGrid w:val="0"/>
        </w:rPr>
      </w:pPr>
      <w:ins w:id="5579" w:author="RAN2-107b" w:date="2019-10-28T18:55:00Z">
        <w:r w:rsidRPr="00F80BCA">
          <w:rPr>
            <w:snapToGrid w:val="0"/>
          </w:rPr>
          <w:tab/>
        </w:r>
      </w:ins>
      <w:ins w:id="5580" w:author="RAN2-107b-v01" w:date="2019-11-05T21:25:00Z">
        <w:r w:rsidR="00862D0D">
          <w:rPr>
            <w:snapToGrid w:val="0"/>
          </w:rPr>
          <w:t>nr-M</w:t>
        </w:r>
      </w:ins>
      <w:ins w:id="5581"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5582" w:author="RAN2-107b" w:date="2019-10-28T19:06:00Z">
        <w:r w:rsidR="00D76D94">
          <w:rPr>
            <w:snapToGrid w:val="0"/>
          </w:rPr>
          <w:t>prs</w:t>
        </w:r>
      </w:ins>
      <w:ins w:id="5583" w:author="RAN2-107b" w:date="2019-10-28T18:55:00Z">
        <w:r w:rsidRPr="00F80BCA">
          <w:rPr>
            <w:snapToGrid w:val="0"/>
          </w:rPr>
          <w:t>rsrpSup</w:t>
        </w:r>
        <w:r w:rsidRPr="00F80BCA">
          <w:rPr>
            <w:snapToGrid w:val="0"/>
          </w:rPr>
          <w:tab/>
        </w:r>
        <w:r w:rsidRPr="00F80BCA">
          <w:rPr>
            <w:snapToGrid w:val="0"/>
          </w:rPr>
          <w:tab/>
          <w:t>(0)</w:t>
        </w:r>
      </w:ins>
      <w:commentRangeStart w:id="5584"/>
      <w:commentRangeStart w:id="5585"/>
      <w:commentRangeEnd w:id="5584"/>
      <w:r w:rsidR="00697B7C">
        <w:rPr>
          <w:rStyle w:val="CommentReference"/>
          <w:rFonts w:ascii="Times New Roman" w:hAnsi="Times New Roman"/>
          <w:noProof w:val="0"/>
        </w:rPr>
        <w:commentReference w:id="5584"/>
      </w:r>
      <w:commentRangeEnd w:id="5585"/>
      <w:r w:rsidR="00737FEC">
        <w:rPr>
          <w:rStyle w:val="CommentReference"/>
          <w:rFonts w:ascii="Times New Roman" w:hAnsi="Times New Roman"/>
          <w:noProof w:val="0"/>
        </w:rPr>
        <w:commentReference w:id="5585"/>
      </w:r>
      <w:ins w:id="5586" w:author="RAN2-107b" w:date="2019-10-28T18:55:00Z">
        <w:r w:rsidRPr="00F80BCA">
          <w:rPr>
            <w:snapToGrid w:val="0"/>
          </w:rPr>
          <w:t>} (SIZE(1..8)),</w:t>
        </w:r>
      </w:ins>
    </w:p>
    <w:p w14:paraId="19ECE33A" w14:textId="64865020" w:rsidR="00083A37" w:rsidRDefault="00083A37" w:rsidP="008C3665">
      <w:pPr>
        <w:pStyle w:val="PL"/>
        <w:shd w:val="clear" w:color="auto" w:fill="E6E6E6"/>
        <w:rPr>
          <w:ins w:id="5587" w:author="RAN2-107b" w:date="2019-10-28T18:37:00Z"/>
          <w:snapToGrid w:val="0"/>
        </w:rPr>
      </w:pPr>
      <w:ins w:id="5588"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5589" w:author="RAN2-108-06" w:date="2020-02-05T15:36:00Z">
        <w:r>
          <w:rPr>
            <w:snapToGrid w:val="0"/>
          </w:rPr>
          <w:tab/>
        </w:r>
      </w:ins>
      <w:ins w:id="5590"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5591" w:author="RAN2-107b" w:date="2019-10-28T18:37:00Z"/>
          <w:snapToGrid w:val="0"/>
        </w:rPr>
      </w:pPr>
      <w:ins w:id="5592" w:author="RAN2-107b" w:date="2019-10-28T18:37:00Z">
        <w:r>
          <w:rPr>
            <w:snapToGrid w:val="0"/>
          </w:rPr>
          <w:tab/>
        </w:r>
        <w:commentRangeStart w:id="5593"/>
        <w:commentRangeStart w:id="5594"/>
        <w:r w:rsidRPr="00F80BCA">
          <w:rPr>
            <w:snapToGrid w:val="0"/>
          </w:rPr>
          <w:t>...</w:t>
        </w:r>
      </w:ins>
      <w:commentRangeEnd w:id="5593"/>
      <w:r w:rsidR="00BF23A3">
        <w:rPr>
          <w:rStyle w:val="CommentReference"/>
          <w:rFonts w:ascii="Times New Roman" w:hAnsi="Times New Roman"/>
          <w:noProof w:val="0"/>
        </w:rPr>
        <w:commentReference w:id="5593"/>
      </w:r>
      <w:commentRangeEnd w:id="5594"/>
      <w:r w:rsidR="00083A37">
        <w:rPr>
          <w:rStyle w:val="CommentReference"/>
          <w:rFonts w:ascii="Times New Roman" w:hAnsi="Times New Roman"/>
          <w:noProof w:val="0"/>
        </w:rPr>
        <w:commentReference w:id="5594"/>
      </w:r>
    </w:p>
    <w:p w14:paraId="224836EA" w14:textId="77777777" w:rsidR="008C3665" w:rsidRPr="00F80BCA" w:rsidRDefault="008C3665" w:rsidP="008C3665">
      <w:pPr>
        <w:pStyle w:val="PL"/>
        <w:shd w:val="clear" w:color="auto" w:fill="E6E6E6"/>
        <w:rPr>
          <w:ins w:id="5595" w:author="RAN2-107b" w:date="2019-10-28T18:37:00Z"/>
          <w:snapToGrid w:val="0"/>
        </w:rPr>
      </w:pPr>
      <w:ins w:id="5596"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5597" w:author="RAN2-107b" w:date="2019-10-28T18:37:00Z"/>
        </w:rPr>
      </w:pPr>
      <w:ins w:id="5598" w:author="RAN2-107b" w:date="2019-10-28T18:37:00Z">
        <w:r w:rsidRPr="00F80BCA">
          <w:t>-- ASN1STOP</w:t>
        </w:r>
      </w:ins>
    </w:p>
    <w:p w14:paraId="1AC276F3" w14:textId="77777777" w:rsidR="008C3665" w:rsidRPr="00F80BCA" w:rsidRDefault="008C3665" w:rsidP="008C3665">
      <w:pPr>
        <w:pStyle w:val="PL"/>
        <w:rPr>
          <w:ins w:id="5599"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65C83983" w14:textId="77777777" w:rsidTr="0078212C">
        <w:trPr>
          <w:cantSplit/>
          <w:tblHeader/>
          <w:ins w:id="5600" w:author="RAN2-107b" w:date="2019-10-28T18:37:00Z"/>
        </w:trPr>
        <w:tc>
          <w:tcPr>
            <w:tcW w:w="9639" w:type="dxa"/>
          </w:tcPr>
          <w:p w14:paraId="315A06EB" w14:textId="1D63995D" w:rsidR="008C3665" w:rsidRPr="00F80BCA" w:rsidRDefault="00862D0D" w:rsidP="0078212C">
            <w:pPr>
              <w:pStyle w:val="TAH"/>
              <w:rPr>
                <w:ins w:id="5601" w:author="RAN2-107b" w:date="2019-10-28T18:37:00Z"/>
                <w:snapToGrid w:val="0"/>
              </w:rPr>
            </w:pPr>
            <w:ins w:id="5602" w:author="RAN2-107b-v01" w:date="2019-11-05T21:25:00Z">
              <w:r>
                <w:rPr>
                  <w:i/>
                  <w:snapToGrid w:val="0"/>
                </w:rPr>
                <w:lastRenderedPageBreak/>
                <w:t>NR-</w:t>
              </w:r>
            </w:ins>
            <w:ins w:id="5603" w:author="RAN2-107b" w:date="2019-10-28T18:53:00Z">
              <w:r w:rsidR="00676A24">
                <w:rPr>
                  <w:i/>
                  <w:snapToGrid w:val="0"/>
                </w:rPr>
                <w:t>Multi-RTT</w:t>
              </w:r>
            </w:ins>
            <w:ins w:id="5604" w:author="RAN2-107b" w:date="2019-10-28T18:37:00Z">
              <w:r w:rsidR="008C3665" w:rsidRPr="00F80BCA">
                <w:rPr>
                  <w:i/>
                  <w:snapToGrid w:val="0"/>
                </w:rPr>
                <w:t>-</w:t>
              </w:r>
              <w:proofErr w:type="spellStart"/>
              <w:r w:rsidR="008C3665" w:rsidRPr="00F80BCA">
                <w:rPr>
                  <w:i/>
                  <w:snapToGrid w:val="0"/>
                </w:rPr>
                <w:t>ProvideCapabilities</w:t>
              </w:r>
              <w:proofErr w:type="spellEnd"/>
              <w:r w:rsidR="008C3665" w:rsidRPr="00F80BCA">
                <w:rPr>
                  <w:snapToGrid w:val="0"/>
                </w:rPr>
                <w:t xml:space="preserve"> field descriptions</w:t>
              </w:r>
            </w:ins>
          </w:p>
        </w:tc>
      </w:tr>
      <w:tr w:rsidR="008C3665" w:rsidRPr="00F80BCA" w14:paraId="5482452E" w14:textId="77777777" w:rsidTr="0078212C">
        <w:trPr>
          <w:cantSplit/>
          <w:ins w:id="5605" w:author="RAN2-107b" w:date="2019-10-28T18:37:00Z"/>
        </w:trPr>
        <w:tc>
          <w:tcPr>
            <w:tcW w:w="9639" w:type="dxa"/>
          </w:tcPr>
          <w:p w14:paraId="643EB3BD" w14:textId="1C792D04" w:rsidR="008C3665" w:rsidRPr="00F80BCA" w:rsidRDefault="008C3665" w:rsidP="0078212C">
            <w:pPr>
              <w:pStyle w:val="TAL"/>
              <w:rPr>
                <w:ins w:id="5606" w:author="RAN2-107b" w:date="2019-10-28T18:37:00Z"/>
                <w:b/>
                <w:bCs/>
                <w:i/>
                <w:noProof/>
              </w:rPr>
            </w:pPr>
          </w:p>
        </w:tc>
      </w:tr>
      <w:tr w:rsidR="008C3665" w:rsidRPr="00F80BCA" w14:paraId="31CE2CF4" w14:textId="77777777" w:rsidTr="0078212C">
        <w:trPr>
          <w:cantSplit/>
          <w:ins w:id="5607" w:author="RAN2-107b" w:date="2019-10-28T18:37:00Z"/>
        </w:trPr>
        <w:tc>
          <w:tcPr>
            <w:tcW w:w="9639" w:type="dxa"/>
          </w:tcPr>
          <w:p w14:paraId="657E1A92" w14:textId="6FC0C4F2" w:rsidR="008C3665" w:rsidRPr="00F80BCA" w:rsidRDefault="008C3665" w:rsidP="0078212C">
            <w:pPr>
              <w:pStyle w:val="TAL"/>
              <w:rPr>
                <w:ins w:id="5608" w:author="RAN2-107b" w:date="2019-10-28T18:37:00Z"/>
                <w:b/>
                <w:bCs/>
                <w:i/>
                <w:noProof/>
              </w:rPr>
            </w:pPr>
          </w:p>
        </w:tc>
      </w:tr>
      <w:tr w:rsidR="008C3665" w:rsidRPr="00F80BCA" w14:paraId="6F033432" w14:textId="77777777" w:rsidTr="0078212C">
        <w:trPr>
          <w:cantSplit/>
          <w:ins w:id="5609" w:author="RAN2-107b" w:date="2019-10-28T18:37:00Z"/>
        </w:trPr>
        <w:tc>
          <w:tcPr>
            <w:tcW w:w="9639" w:type="dxa"/>
          </w:tcPr>
          <w:p w14:paraId="76FD506C" w14:textId="2A2D8F68" w:rsidR="008C3665" w:rsidRPr="00F80BCA" w:rsidRDefault="008C3665" w:rsidP="0078212C">
            <w:pPr>
              <w:pStyle w:val="TAL"/>
              <w:rPr>
                <w:ins w:id="5610" w:author="RAN2-107b" w:date="2019-10-28T18:37:00Z"/>
                <w:b/>
                <w:bCs/>
                <w:i/>
                <w:noProof/>
              </w:rPr>
            </w:pPr>
          </w:p>
        </w:tc>
      </w:tr>
    </w:tbl>
    <w:p w14:paraId="5C0166D6" w14:textId="302DD650" w:rsidR="000635F2" w:rsidRPr="0095460F" w:rsidRDefault="000635F2" w:rsidP="000635F2">
      <w:pPr>
        <w:pStyle w:val="EditorsNote"/>
        <w:rPr>
          <w:ins w:id="5611" w:author="RAN2-108-07" w:date="2020-02-11T12:49:00Z"/>
        </w:rPr>
      </w:pPr>
      <w:ins w:id="5612" w:author="RAN2-108-07" w:date="2020-02-11T12:49:00Z">
        <w:r>
          <w:t xml:space="preserve">Editor’s Note: FFS on whether </w:t>
        </w:r>
        <w:r w:rsidRPr="000635F2">
          <w:t>nr-UL-SRS-</w:t>
        </w:r>
        <w:proofErr w:type="spellStart"/>
        <w:r w:rsidRPr="000635F2">
          <w:t>MeasCapability</w:t>
        </w:r>
        <w:proofErr w:type="spellEnd"/>
        <w:r>
          <w:t xml:space="preserve"> is needed.</w:t>
        </w:r>
      </w:ins>
    </w:p>
    <w:p w14:paraId="68F650D5" w14:textId="77777777" w:rsidR="008C3665" w:rsidRPr="00F80BCA" w:rsidRDefault="008C3665" w:rsidP="008C3665">
      <w:pPr>
        <w:rPr>
          <w:ins w:id="5613" w:author="RAN2-107b" w:date="2019-10-28T18:37:00Z"/>
        </w:rPr>
      </w:pPr>
    </w:p>
    <w:p w14:paraId="4C87E028" w14:textId="05AE5898" w:rsidR="008C3665" w:rsidRPr="00F80BCA" w:rsidRDefault="008C3665" w:rsidP="008C3665">
      <w:pPr>
        <w:pStyle w:val="Heading4"/>
        <w:rPr>
          <w:ins w:id="5614" w:author="RAN2-107b" w:date="2019-10-28T18:37:00Z"/>
        </w:rPr>
      </w:pPr>
      <w:ins w:id="5615" w:author="RAN2-107b" w:date="2019-10-28T18:37:00Z">
        <w:r w:rsidRPr="00F80BCA">
          <w:t>6.</w:t>
        </w:r>
      </w:ins>
      <w:ins w:id="5616" w:author="RAN2-107b" w:date="2019-10-28T18:53:00Z">
        <w:r w:rsidR="00AC10EF">
          <w:t>z</w:t>
        </w:r>
      </w:ins>
      <w:ins w:id="5617" w:author="RAN2-107b" w:date="2019-10-28T18:37:00Z">
        <w:r w:rsidRPr="00F80BCA">
          <w:t>.1.</w:t>
        </w:r>
      </w:ins>
      <w:ins w:id="5618" w:author="RAN2-107b-V03" w:date="2019-11-07T16:54:00Z">
        <w:r w:rsidR="00776C9C">
          <w:t>7</w:t>
        </w:r>
      </w:ins>
      <w:ins w:id="5619" w:author="RAN2-107b" w:date="2019-10-28T18:37:00Z">
        <w:r w:rsidRPr="00F80BCA">
          <w:tab/>
        </w:r>
      </w:ins>
      <w:ins w:id="5620" w:author="RAN2-107b-v01" w:date="2019-11-05T21:25:00Z">
        <w:r w:rsidR="00862D0D">
          <w:t>NR-</w:t>
        </w:r>
      </w:ins>
      <w:ins w:id="5621" w:author="RAN2-107b" w:date="2019-10-28T18:53:00Z">
        <w:r w:rsidR="00AC10EF">
          <w:t>Multi-RTT</w:t>
        </w:r>
      </w:ins>
      <w:ins w:id="5622" w:author="RAN2-107b" w:date="2019-10-28T18:37:00Z">
        <w:r w:rsidRPr="00F80BCA">
          <w:t xml:space="preserve"> Capability Information Request</w:t>
        </w:r>
      </w:ins>
    </w:p>
    <w:p w14:paraId="13AF4423" w14:textId="0C8960B7" w:rsidR="008C3665" w:rsidRPr="00F80BCA" w:rsidRDefault="008C3665" w:rsidP="008C3665">
      <w:pPr>
        <w:pStyle w:val="Heading4"/>
        <w:rPr>
          <w:ins w:id="5623" w:author="RAN2-107b" w:date="2019-10-28T18:37:00Z"/>
        </w:rPr>
      </w:pPr>
      <w:ins w:id="5624" w:author="RAN2-107b" w:date="2019-10-28T18:37:00Z">
        <w:r w:rsidRPr="00F80BCA">
          <w:t>–</w:t>
        </w:r>
        <w:r w:rsidRPr="00F80BCA">
          <w:tab/>
        </w:r>
      </w:ins>
      <w:ins w:id="5625" w:author="RAN2-107b-v01" w:date="2019-11-05T21:25:00Z">
        <w:r w:rsidR="00862D0D" w:rsidRPr="00862D0D">
          <w:rPr>
            <w:i/>
          </w:rPr>
          <w:t>NR-</w:t>
        </w:r>
      </w:ins>
      <w:ins w:id="5626" w:author="RAN2-107b" w:date="2019-10-28T18:53:00Z">
        <w:r w:rsidR="00AC10EF">
          <w:rPr>
            <w:i/>
          </w:rPr>
          <w:t>Multi</w:t>
        </w:r>
      </w:ins>
      <w:ins w:id="5627" w:author="RAN2-107b-v01" w:date="2019-11-05T21:25:00Z">
        <w:r w:rsidR="00862D0D">
          <w:rPr>
            <w:i/>
          </w:rPr>
          <w:t>-</w:t>
        </w:r>
      </w:ins>
      <w:ins w:id="5628" w:author="RAN2-107b" w:date="2019-10-28T18:53:00Z">
        <w:r w:rsidR="00AC10EF">
          <w:rPr>
            <w:i/>
          </w:rPr>
          <w:t>RTT</w:t>
        </w:r>
      </w:ins>
      <w:ins w:id="5629"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5630" w:author="RAN2-107b" w:date="2019-10-28T18:37:00Z"/>
        </w:rPr>
      </w:pPr>
      <w:ins w:id="5631" w:author="RAN2-107b" w:date="2019-10-28T18:37:00Z">
        <w:r w:rsidRPr="00F80BCA">
          <w:t xml:space="preserve">The IE </w:t>
        </w:r>
      </w:ins>
      <w:ins w:id="5632" w:author="RAN2-107b-v01" w:date="2019-11-05T21:25:00Z">
        <w:r w:rsidR="00862D0D" w:rsidRPr="00862D0D">
          <w:rPr>
            <w:i/>
          </w:rPr>
          <w:t>NR-</w:t>
        </w:r>
      </w:ins>
      <w:ins w:id="5633" w:author="RAN2-107b" w:date="2019-10-28T18:53:00Z">
        <w:r w:rsidR="00AC10EF">
          <w:rPr>
            <w:i/>
          </w:rPr>
          <w:t>Multi-RTT</w:t>
        </w:r>
      </w:ins>
      <w:ins w:id="5634"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5635" w:author="RAN2-107b-v01" w:date="2019-11-05T21:26:00Z">
        <w:r w:rsidR="00862D0D">
          <w:t xml:space="preserve">NR </w:t>
        </w:r>
      </w:ins>
      <w:ins w:id="5636" w:author="RAN2-107b" w:date="2019-10-28T18:53:00Z">
        <w:r w:rsidR="00AC10EF">
          <w:t>Multi-RTT</w:t>
        </w:r>
      </w:ins>
      <w:ins w:id="5637" w:author="RAN2-107b" w:date="2019-10-28T18:37:00Z">
        <w:r w:rsidRPr="00F80BCA">
          <w:t xml:space="preserve"> and to request </w:t>
        </w:r>
      </w:ins>
      <w:ins w:id="5638" w:author="RAN2-107b-v01" w:date="2019-11-05T21:26:00Z">
        <w:r w:rsidR="00862D0D">
          <w:t xml:space="preserve">NR </w:t>
        </w:r>
      </w:ins>
      <w:ins w:id="5639" w:author="RAN2-107b" w:date="2019-10-28T18:53:00Z">
        <w:r w:rsidR="00AC10EF">
          <w:t>Multi-RTT</w:t>
        </w:r>
      </w:ins>
      <w:ins w:id="5640"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5641" w:author="RAN2-107b" w:date="2019-10-28T18:37:00Z"/>
        </w:rPr>
      </w:pPr>
      <w:ins w:id="5642" w:author="RAN2-107b" w:date="2019-10-28T18:37:00Z">
        <w:r w:rsidRPr="00F80BCA">
          <w:t>-- ASN1START</w:t>
        </w:r>
      </w:ins>
    </w:p>
    <w:p w14:paraId="0CBDBD4B" w14:textId="77777777" w:rsidR="008C3665" w:rsidRPr="00F80BCA" w:rsidRDefault="008C3665" w:rsidP="008C3665">
      <w:pPr>
        <w:pStyle w:val="PL"/>
        <w:shd w:val="clear" w:color="auto" w:fill="E6E6E6"/>
        <w:rPr>
          <w:ins w:id="5643" w:author="RAN2-107b" w:date="2019-10-28T18:37:00Z"/>
          <w:snapToGrid w:val="0"/>
        </w:rPr>
      </w:pPr>
    </w:p>
    <w:p w14:paraId="6613A230" w14:textId="0D500761" w:rsidR="008C3665" w:rsidRPr="00F80BCA" w:rsidRDefault="00862D0D" w:rsidP="008C3665">
      <w:pPr>
        <w:pStyle w:val="PL"/>
        <w:shd w:val="clear" w:color="auto" w:fill="E6E6E6"/>
        <w:outlineLvl w:val="0"/>
        <w:rPr>
          <w:ins w:id="5644" w:author="RAN2-107b" w:date="2019-10-28T18:37:00Z"/>
          <w:snapToGrid w:val="0"/>
        </w:rPr>
      </w:pPr>
      <w:ins w:id="5645" w:author="RAN2-107b-v01" w:date="2019-11-05T21:26:00Z">
        <w:r>
          <w:rPr>
            <w:snapToGrid w:val="0"/>
          </w:rPr>
          <w:t>NR-Multi-RTT</w:t>
        </w:r>
      </w:ins>
      <w:ins w:id="5646"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5647" w:author="RAN2-107b" w:date="2019-10-28T18:37:00Z"/>
          <w:snapToGrid w:val="0"/>
        </w:rPr>
      </w:pPr>
      <w:ins w:id="5648"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5649" w:author="RAN2-107b" w:date="2019-10-28T18:37:00Z"/>
          <w:snapToGrid w:val="0"/>
        </w:rPr>
      </w:pPr>
      <w:ins w:id="5650"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5651" w:author="RAN2-107b" w:date="2019-10-28T18:37:00Z"/>
        </w:rPr>
      </w:pPr>
    </w:p>
    <w:p w14:paraId="31CD4E81" w14:textId="77777777" w:rsidR="008C3665" w:rsidRPr="00F80BCA" w:rsidRDefault="008C3665" w:rsidP="008C3665">
      <w:pPr>
        <w:pStyle w:val="PL"/>
        <w:shd w:val="clear" w:color="auto" w:fill="E6E6E6"/>
        <w:rPr>
          <w:ins w:id="5652" w:author="RAN2-107b" w:date="2019-10-28T18:37:00Z"/>
        </w:rPr>
      </w:pPr>
      <w:ins w:id="5653" w:author="RAN2-107b" w:date="2019-10-28T18:37:00Z">
        <w:r w:rsidRPr="00F80BCA">
          <w:t>-- ASN1STOP</w:t>
        </w:r>
      </w:ins>
    </w:p>
    <w:p w14:paraId="2C4989A6" w14:textId="77777777" w:rsidR="008C3665" w:rsidRPr="00F80BCA" w:rsidRDefault="008C3665" w:rsidP="008C3665">
      <w:pPr>
        <w:rPr>
          <w:ins w:id="5654" w:author="RAN2-107b" w:date="2019-10-28T18:37:00Z"/>
        </w:rPr>
      </w:pPr>
    </w:p>
    <w:p w14:paraId="1C327688" w14:textId="5237BEDF" w:rsidR="008C3665" w:rsidRPr="00F80BCA" w:rsidRDefault="008C3665" w:rsidP="008C3665">
      <w:pPr>
        <w:pStyle w:val="Heading4"/>
        <w:rPr>
          <w:ins w:id="5655" w:author="RAN2-107b" w:date="2019-10-28T18:37:00Z"/>
        </w:rPr>
      </w:pPr>
      <w:ins w:id="5656" w:author="RAN2-107b" w:date="2019-10-28T18:37:00Z">
        <w:r w:rsidRPr="00F80BCA">
          <w:t>6.</w:t>
        </w:r>
      </w:ins>
      <w:ins w:id="5657" w:author="RAN2-107b" w:date="2019-10-28T18:54:00Z">
        <w:r w:rsidR="00AC10EF">
          <w:t>z</w:t>
        </w:r>
      </w:ins>
      <w:ins w:id="5658" w:author="RAN2-107b" w:date="2019-10-28T18:37:00Z">
        <w:r w:rsidRPr="00F80BCA">
          <w:t>.1.</w:t>
        </w:r>
      </w:ins>
      <w:ins w:id="5659" w:author="RAN2-107b-V03" w:date="2019-11-07T16:54:00Z">
        <w:r w:rsidR="00776C9C">
          <w:t>8</w:t>
        </w:r>
      </w:ins>
      <w:ins w:id="5660" w:author="RAN2-107b" w:date="2019-10-28T18:37:00Z">
        <w:r w:rsidRPr="00F80BCA">
          <w:tab/>
        </w:r>
      </w:ins>
      <w:ins w:id="5661" w:author="RAN2-107b-v01" w:date="2019-11-05T21:26:00Z">
        <w:r w:rsidR="00862D0D">
          <w:t>NR-</w:t>
        </w:r>
      </w:ins>
      <w:ins w:id="5662" w:author="RAN2-107b" w:date="2019-10-28T18:54:00Z">
        <w:r w:rsidR="00AC10EF">
          <w:t>Multi-RTT</w:t>
        </w:r>
      </w:ins>
      <w:ins w:id="5663" w:author="RAN2-107b" w:date="2019-10-28T18:37:00Z">
        <w:r w:rsidRPr="00F80BCA">
          <w:t xml:space="preserve"> Error Elements</w:t>
        </w:r>
      </w:ins>
    </w:p>
    <w:p w14:paraId="56F9EEFC" w14:textId="67B1F950" w:rsidR="008C3665" w:rsidRPr="00F80BCA" w:rsidRDefault="008C3665" w:rsidP="008C3665">
      <w:pPr>
        <w:pStyle w:val="Heading4"/>
        <w:rPr>
          <w:ins w:id="5664" w:author="RAN2-107b" w:date="2019-10-28T18:37:00Z"/>
        </w:rPr>
      </w:pPr>
      <w:ins w:id="5665" w:author="RAN2-107b" w:date="2019-10-28T18:37:00Z">
        <w:r w:rsidRPr="00F80BCA">
          <w:t>–</w:t>
        </w:r>
        <w:r w:rsidRPr="00F80BCA">
          <w:tab/>
        </w:r>
      </w:ins>
      <w:ins w:id="5666" w:author="RAN2-107b-v01" w:date="2019-11-05T21:26:00Z">
        <w:r w:rsidR="00862D0D" w:rsidRPr="00862D0D">
          <w:rPr>
            <w:i/>
          </w:rPr>
          <w:t>NR-</w:t>
        </w:r>
      </w:ins>
      <w:ins w:id="5667" w:author="RAN2-107b" w:date="2019-10-28T18:54:00Z">
        <w:r w:rsidR="00AC10EF">
          <w:rPr>
            <w:i/>
          </w:rPr>
          <w:t>Multi-RTT</w:t>
        </w:r>
      </w:ins>
      <w:ins w:id="5668" w:author="RAN2-107b" w:date="2019-10-28T18:37:00Z">
        <w:r w:rsidRPr="00F80BCA">
          <w:rPr>
            <w:i/>
          </w:rPr>
          <w:t>-Error</w:t>
        </w:r>
      </w:ins>
    </w:p>
    <w:p w14:paraId="4D52207F" w14:textId="70CF3AA1" w:rsidR="008C3665" w:rsidRPr="00F80BCA" w:rsidRDefault="008C3665" w:rsidP="008C3665">
      <w:pPr>
        <w:keepLines/>
        <w:rPr>
          <w:ins w:id="5669" w:author="RAN2-107b" w:date="2019-10-28T18:37:00Z"/>
        </w:rPr>
      </w:pPr>
      <w:ins w:id="5670" w:author="RAN2-107b" w:date="2019-10-28T18:37:00Z">
        <w:r w:rsidRPr="00F80BCA">
          <w:t xml:space="preserve">The IE </w:t>
        </w:r>
      </w:ins>
      <w:ins w:id="5671" w:author="RAN2-107b-v01" w:date="2019-11-05T21:26:00Z">
        <w:r w:rsidR="00862D0D" w:rsidRPr="00862D0D">
          <w:rPr>
            <w:i/>
          </w:rPr>
          <w:t>NR-</w:t>
        </w:r>
      </w:ins>
      <w:ins w:id="5672" w:author="RAN2-107b" w:date="2019-10-28T18:54:00Z">
        <w:r w:rsidR="00AC10EF">
          <w:rPr>
            <w:i/>
          </w:rPr>
          <w:t>Multi-RTT</w:t>
        </w:r>
      </w:ins>
      <w:ins w:id="5673" w:author="RAN2-107b" w:date="2019-10-28T18:37:00Z">
        <w:r w:rsidRPr="00F80BCA">
          <w:rPr>
            <w:i/>
          </w:rPr>
          <w:t>-Error</w:t>
        </w:r>
        <w:r w:rsidRPr="00F80BCA">
          <w:rPr>
            <w:noProof/>
          </w:rPr>
          <w:t xml:space="preserve"> is</w:t>
        </w:r>
        <w:r w:rsidRPr="00F80BCA">
          <w:t xml:space="preserve"> used by the location server or target device to provide </w:t>
        </w:r>
      </w:ins>
      <w:ins w:id="5674" w:author="RAN2-107b-v01" w:date="2019-11-05T21:26:00Z">
        <w:r w:rsidR="00862D0D">
          <w:t xml:space="preserve">NR </w:t>
        </w:r>
      </w:ins>
      <w:ins w:id="5675" w:author="RAN2-107b" w:date="2019-10-28T18:54:00Z">
        <w:r w:rsidR="00AC10EF">
          <w:t>Multi-RTT</w:t>
        </w:r>
      </w:ins>
      <w:ins w:id="5676"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5677" w:author="RAN2-107b" w:date="2019-10-28T18:37:00Z"/>
        </w:rPr>
      </w:pPr>
      <w:ins w:id="5678" w:author="RAN2-107b" w:date="2019-10-28T18:37:00Z">
        <w:r w:rsidRPr="00F80BCA">
          <w:t>-- ASN1START</w:t>
        </w:r>
      </w:ins>
    </w:p>
    <w:p w14:paraId="6B953F78" w14:textId="77777777" w:rsidR="008C3665" w:rsidRPr="00F80BCA" w:rsidRDefault="008C3665" w:rsidP="008C3665">
      <w:pPr>
        <w:pStyle w:val="PL"/>
        <w:shd w:val="clear" w:color="auto" w:fill="E6E6E6"/>
        <w:rPr>
          <w:ins w:id="5679" w:author="RAN2-107b" w:date="2019-10-28T18:37:00Z"/>
          <w:snapToGrid w:val="0"/>
        </w:rPr>
      </w:pPr>
    </w:p>
    <w:p w14:paraId="57B0C804" w14:textId="49990050" w:rsidR="008C3665" w:rsidRPr="00F80BCA" w:rsidRDefault="00862D0D" w:rsidP="008C3665">
      <w:pPr>
        <w:pStyle w:val="PL"/>
        <w:shd w:val="clear" w:color="auto" w:fill="E6E6E6"/>
        <w:outlineLvl w:val="0"/>
        <w:rPr>
          <w:ins w:id="5680" w:author="RAN2-107b" w:date="2019-10-28T18:37:00Z"/>
          <w:snapToGrid w:val="0"/>
        </w:rPr>
      </w:pPr>
      <w:ins w:id="5681" w:author="RAN2-107b-v01" w:date="2019-11-05T21:27:00Z">
        <w:r>
          <w:rPr>
            <w:snapToGrid w:val="0"/>
          </w:rPr>
          <w:t>NR-</w:t>
        </w:r>
      </w:ins>
      <w:ins w:id="5682" w:author="RAN2-107b" w:date="2019-10-28T18:54:00Z">
        <w:r w:rsidR="00AC10EF">
          <w:rPr>
            <w:snapToGrid w:val="0"/>
          </w:rPr>
          <w:t>Multi-RTT</w:t>
        </w:r>
      </w:ins>
      <w:ins w:id="5683"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5684" w:author="RAN2-107b" w:date="2019-10-28T18:37:00Z"/>
          <w:snapToGrid w:val="0"/>
        </w:rPr>
      </w:pPr>
      <w:ins w:id="5685"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5686" w:author="RAN2-107b-v01" w:date="2019-11-05T21:27:00Z">
        <w:r w:rsidR="00862D0D">
          <w:rPr>
            <w:snapToGrid w:val="0"/>
          </w:rPr>
          <w:t>NR-</w:t>
        </w:r>
      </w:ins>
      <w:ins w:id="5687" w:author="RAN2-107b" w:date="2019-10-28T18:54:00Z">
        <w:r w:rsidR="00AC10EF">
          <w:rPr>
            <w:snapToGrid w:val="0"/>
          </w:rPr>
          <w:t>Multi-RTT</w:t>
        </w:r>
      </w:ins>
      <w:ins w:id="5688"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5689" w:author="RAN2-107b" w:date="2019-10-28T18:37:00Z"/>
        </w:rPr>
      </w:pPr>
      <w:ins w:id="5690"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5691" w:author="RAN2-107b-v01" w:date="2019-11-05T21:27:00Z">
        <w:r w:rsidR="00862D0D">
          <w:rPr>
            <w:snapToGrid w:val="0"/>
          </w:rPr>
          <w:t>NR-</w:t>
        </w:r>
      </w:ins>
      <w:ins w:id="5692" w:author="RAN2-107b" w:date="2019-10-28T18:54:00Z">
        <w:r w:rsidR="00AC10EF">
          <w:rPr>
            <w:snapToGrid w:val="0"/>
          </w:rPr>
          <w:t>Multi-RTT</w:t>
        </w:r>
      </w:ins>
      <w:ins w:id="5693"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5694" w:author="RAN2-107b" w:date="2019-10-28T18:37:00Z"/>
          <w:snapToGrid w:val="0"/>
        </w:rPr>
      </w:pPr>
      <w:ins w:id="5695"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5696" w:author="RAN2-107b" w:date="2019-10-28T18:37:00Z"/>
          <w:snapToGrid w:val="0"/>
        </w:rPr>
      </w:pPr>
      <w:ins w:id="5697"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5698" w:author="RAN2-107b" w:date="2019-10-28T18:37:00Z"/>
        </w:rPr>
      </w:pPr>
    </w:p>
    <w:p w14:paraId="60DC9E1E" w14:textId="77777777" w:rsidR="008C3665" w:rsidRPr="00F80BCA" w:rsidRDefault="008C3665" w:rsidP="008C3665">
      <w:pPr>
        <w:pStyle w:val="PL"/>
        <w:shd w:val="clear" w:color="auto" w:fill="E6E6E6"/>
        <w:rPr>
          <w:ins w:id="5699" w:author="RAN2-107b" w:date="2019-10-28T18:37:00Z"/>
        </w:rPr>
      </w:pPr>
      <w:ins w:id="5700" w:author="RAN2-107b" w:date="2019-10-28T18:37:00Z">
        <w:r w:rsidRPr="00F80BCA">
          <w:t>-- ASN1STOP</w:t>
        </w:r>
      </w:ins>
    </w:p>
    <w:p w14:paraId="0AAACFAD" w14:textId="77777777" w:rsidR="008C3665" w:rsidRPr="00F80BCA" w:rsidRDefault="008C3665" w:rsidP="008C3665">
      <w:pPr>
        <w:rPr>
          <w:ins w:id="5701" w:author="RAN2-107b" w:date="2019-10-28T18:37:00Z"/>
        </w:rPr>
      </w:pPr>
    </w:p>
    <w:p w14:paraId="55EDCD1A" w14:textId="60B70FEB" w:rsidR="008C3665" w:rsidRPr="00F80BCA" w:rsidRDefault="008C3665" w:rsidP="008C3665">
      <w:pPr>
        <w:pStyle w:val="Heading4"/>
        <w:rPr>
          <w:ins w:id="5702" w:author="RAN2-107b" w:date="2019-10-28T18:37:00Z"/>
        </w:rPr>
      </w:pPr>
      <w:ins w:id="5703" w:author="RAN2-107b" w:date="2019-10-28T18:37:00Z">
        <w:r w:rsidRPr="00F80BCA">
          <w:t>–</w:t>
        </w:r>
        <w:r w:rsidRPr="00F80BCA">
          <w:tab/>
        </w:r>
      </w:ins>
      <w:ins w:id="5704" w:author="RAN2-107b-v01" w:date="2019-11-05T21:27:00Z">
        <w:r w:rsidR="00862D0D" w:rsidRPr="00862D0D">
          <w:rPr>
            <w:i/>
          </w:rPr>
          <w:t>NR-</w:t>
        </w:r>
      </w:ins>
      <w:ins w:id="5705" w:author="RAN2-107b" w:date="2019-10-28T18:54:00Z">
        <w:r w:rsidR="00AC10EF">
          <w:rPr>
            <w:i/>
          </w:rPr>
          <w:t>Multi-RTT</w:t>
        </w:r>
      </w:ins>
      <w:ins w:id="5706"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5707" w:author="RAN2-107b" w:date="2019-10-28T18:37:00Z"/>
        </w:rPr>
      </w:pPr>
      <w:ins w:id="5708" w:author="RAN2-107b" w:date="2019-10-28T18:37:00Z">
        <w:r w:rsidRPr="00F80BCA">
          <w:t xml:space="preserve">The IE </w:t>
        </w:r>
      </w:ins>
      <w:ins w:id="5709" w:author="RAN2-107b-v01" w:date="2019-11-05T21:27:00Z">
        <w:r w:rsidR="00862D0D" w:rsidRPr="00862D0D">
          <w:rPr>
            <w:i/>
          </w:rPr>
          <w:t>NR-</w:t>
        </w:r>
      </w:ins>
      <w:ins w:id="5710" w:author="RAN2-107b" w:date="2019-10-28T18:54:00Z">
        <w:r w:rsidR="00AC10EF">
          <w:rPr>
            <w:i/>
          </w:rPr>
          <w:t>Multi-RTT</w:t>
        </w:r>
      </w:ins>
      <w:ins w:id="5711"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5712" w:author="RAN2-107b-v01" w:date="2019-11-05T21:27:00Z">
        <w:r w:rsidR="00862D0D">
          <w:t xml:space="preserve">NR </w:t>
        </w:r>
      </w:ins>
      <w:ins w:id="5713" w:author="RAN2-107b" w:date="2019-10-28T18:55:00Z">
        <w:r w:rsidR="00AC10EF">
          <w:t>Multi-RTT</w:t>
        </w:r>
      </w:ins>
      <w:ins w:id="5714"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5715" w:author="RAN2-107b" w:date="2019-10-28T18:37:00Z"/>
        </w:rPr>
      </w:pPr>
      <w:ins w:id="5716" w:author="RAN2-107b" w:date="2019-10-28T18:37:00Z">
        <w:r w:rsidRPr="00F80BCA">
          <w:t>-- ASN1START</w:t>
        </w:r>
      </w:ins>
    </w:p>
    <w:p w14:paraId="50963364" w14:textId="77777777" w:rsidR="008C3665" w:rsidRPr="00F80BCA" w:rsidRDefault="008C3665" w:rsidP="008C3665">
      <w:pPr>
        <w:pStyle w:val="PL"/>
        <w:shd w:val="clear" w:color="auto" w:fill="E6E6E6"/>
        <w:rPr>
          <w:ins w:id="5717" w:author="RAN2-107b" w:date="2019-10-28T18:37:00Z"/>
          <w:snapToGrid w:val="0"/>
        </w:rPr>
      </w:pPr>
    </w:p>
    <w:p w14:paraId="2D3E66E9" w14:textId="3ED48FF8" w:rsidR="008C3665" w:rsidRPr="00F80BCA" w:rsidRDefault="00862D0D" w:rsidP="008C3665">
      <w:pPr>
        <w:pStyle w:val="PL"/>
        <w:shd w:val="clear" w:color="auto" w:fill="E6E6E6"/>
        <w:outlineLvl w:val="0"/>
        <w:rPr>
          <w:ins w:id="5718" w:author="RAN2-107b" w:date="2019-10-28T18:37:00Z"/>
          <w:snapToGrid w:val="0"/>
        </w:rPr>
      </w:pPr>
      <w:ins w:id="5719" w:author="RAN2-107b-v01" w:date="2019-11-05T21:27:00Z">
        <w:r>
          <w:rPr>
            <w:snapToGrid w:val="0"/>
          </w:rPr>
          <w:t>NR-</w:t>
        </w:r>
      </w:ins>
      <w:ins w:id="5720" w:author="RAN2-107b" w:date="2019-10-28T18:55:00Z">
        <w:r w:rsidR="00AC10EF">
          <w:rPr>
            <w:snapToGrid w:val="0"/>
          </w:rPr>
          <w:t>Multi-RTT</w:t>
        </w:r>
      </w:ins>
      <w:ins w:id="5721"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5722" w:author="RAN2-107b" w:date="2019-10-28T18:37:00Z"/>
          <w:snapToGrid w:val="0"/>
        </w:rPr>
      </w:pPr>
      <w:ins w:id="5723" w:author="RAN2-107b" w:date="2019-10-28T18:37:00Z">
        <w:r w:rsidRPr="00F80BCA">
          <w:rPr>
            <w:snapToGrid w:val="0"/>
          </w:rPr>
          <w:tab/>
        </w:r>
      </w:ins>
      <w:ins w:id="5724" w:author="RAN2-107b-v01" w:date="2019-11-05T21:27:00Z">
        <w:r w:rsidR="00862D0D">
          <w:rPr>
            <w:snapToGrid w:val="0"/>
          </w:rPr>
          <w:t>c</w:t>
        </w:r>
      </w:ins>
      <w:ins w:id="5725"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5726" w:author="RAN2-107b" w:date="2019-10-28T18:37:00Z"/>
          <w:snapToGrid w:val="0"/>
        </w:rPr>
      </w:pPr>
      <w:ins w:id="5727"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5728" w:author="RAN2-107b" w:date="2019-10-28T18:37:00Z"/>
          <w:snapToGrid w:val="0"/>
        </w:rPr>
      </w:pPr>
      <w:ins w:id="572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5730" w:author="RAN2-107b" w:date="2019-10-28T18:37:00Z"/>
          <w:snapToGrid w:val="0"/>
        </w:rPr>
      </w:pPr>
      <w:ins w:id="573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5732" w:author="RAN2-107b" w:date="2019-10-28T18:37:00Z"/>
          <w:snapToGrid w:val="0"/>
        </w:rPr>
      </w:pPr>
      <w:ins w:id="5733"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5734" w:author="RAN2-107b" w:date="2019-10-28T18:37:00Z"/>
          <w:snapToGrid w:val="0"/>
        </w:rPr>
      </w:pPr>
      <w:ins w:id="5735"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5736" w:author="RAN2-107b" w:date="2019-10-28T18:37:00Z"/>
          <w:snapToGrid w:val="0"/>
        </w:rPr>
      </w:pPr>
      <w:ins w:id="5737"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5738" w:author="RAN2-107b" w:date="2019-10-28T18:37:00Z"/>
        </w:rPr>
      </w:pPr>
    </w:p>
    <w:p w14:paraId="7D3DE7B6" w14:textId="77777777" w:rsidR="008C3665" w:rsidRPr="00F80BCA" w:rsidRDefault="008C3665" w:rsidP="008C3665">
      <w:pPr>
        <w:pStyle w:val="PL"/>
        <w:shd w:val="clear" w:color="auto" w:fill="E6E6E6"/>
        <w:rPr>
          <w:ins w:id="5739" w:author="RAN2-107b" w:date="2019-10-28T18:37:00Z"/>
        </w:rPr>
      </w:pPr>
      <w:ins w:id="5740" w:author="RAN2-107b" w:date="2019-10-28T18:37:00Z">
        <w:r w:rsidRPr="00F80BCA">
          <w:t>-- ASN1STOP</w:t>
        </w:r>
      </w:ins>
    </w:p>
    <w:p w14:paraId="4AEF3238" w14:textId="77777777" w:rsidR="008C3665" w:rsidRPr="00F80BCA" w:rsidRDefault="008C3665" w:rsidP="008C3665">
      <w:pPr>
        <w:rPr>
          <w:ins w:id="5741" w:author="RAN2-107b" w:date="2019-10-28T18:37:00Z"/>
        </w:rPr>
      </w:pPr>
    </w:p>
    <w:p w14:paraId="556666FC" w14:textId="4BEADA36" w:rsidR="008C3665" w:rsidRPr="00F80BCA" w:rsidRDefault="008C3665" w:rsidP="008C3665">
      <w:pPr>
        <w:pStyle w:val="Heading4"/>
        <w:rPr>
          <w:ins w:id="5742" w:author="RAN2-107b" w:date="2019-10-28T18:37:00Z"/>
        </w:rPr>
      </w:pPr>
      <w:ins w:id="5743" w:author="RAN2-107b" w:date="2019-10-28T18:37:00Z">
        <w:r w:rsidRPr="00F80BCA">
          <w:t>–</w:t>
        </w:r>
        <w:r w:rsidRPr="00F80BCA">
          <w:tab/>
        </w:r>
      </w:ins>
      <w:ins w:id="5744" w:author="RAN2-107b-v01" w:date="2019-11-05T21:27:00Z">
        <w:r w:rsidR="00862D0D" w:rsidRPr="00862D0D">
          <w:rPr>
            <w:i/>
          </w:rPr>
          <w:t>NR-</w:t>
        </w:r>
      </w:ins>
      <w:ins w:id="5745" w:author="RAN2-107b" w:date="2019-10-28T18:56:00Z">
        <w:r w:rsidR="00C20B98">
          <w:rPr>
            <w:i/>
          </w:rPr>
          <w:t>Multi-RTT</w:t>
        </w:r>
      </w:ins>
      <w:ins w:id="5746"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5747" w:author="RAN2-107b" w:date="2019-10-28T18:37:00Z"/>
        </w:rPr>
      </w:pPr>
      <w:ins w:id="5748" w:author="RAN2-107b" w:date="2019-10-28T18:37:00Z">
        <w:r w:rsidRPr="00F80BCA">
          <w:t xml:space="preserve">The IE </w:t>
        </w:r>
      </w:ins>
      <w:ins w:id="5749" w:author="RAN2-107b-v01" w:date="2019-11-05T21:27:00Z">
        <w:r w:rsidR="00862D0D" w:rsidRPr="00862D0D">
          <w:rPr>
            <w:i/>
          </w:rPr>
          <w:t>NR-</w:t>
        </w:r>
      </w:ins>
      <w:ins w:id="5750" w:author="RAN2-107b" w:date="2019-10-28T18:56:00Z">
        <w:r w:rsidR="00C20B98">
          <w:rPr>
            <w:i/>
          </w:rPr>
          <w:t>Multi-RTT</w:t>
        </w:r>
      </w:ins>
      <w:ins w:id="5751"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5752" w:author="RAN2-107b-v01" w:date="2019-11-05T21:27:00Z">
        <w:r w:rsidR="00862D0D">
          <w:t xml:space="preserve"> NR</w:t>
        </w:r>
      </w:ins>
      <w:ins w:id="5753" w:author="RAN2-107b" w:date="2019-10-28T18:37:00Z">
        <w:r w:rsidRPr="00F80BCA">
          <w:t xml:space="preserve"> </w:t>
        </w:r>
      </w:ins>
      <w:ins w:id="5754" w:author="RAN2-107b" w:date="2019-10-28T18:57:00Z">
        <w:r w:rsidR="00C20B98">
          <w:t>Multi-RTT</w:t>
        </w:r>
      </w:ins>
      <w:ins w:id="5755"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5756" w:author="RAN2-107b" w:date="2019-10-28T18:37:00Z"/>
        </w:rPr>
      </w:pPr>
      <w:ins w:id="5757" w:author="RAN2-107b" w:date="2019-10-28T18:37:00Z">
        <w:r w:rsidRPr="00F80BCA">
          <w:t>-- ASN1START</w:t>
        </w:r>
      </w:ins>
    </w:p>
    <w:p w14:paraId="6089F946" w14:textId="77777777" w:rsidR="008C3665" w:rsidRPr="00F80BCA" w:rsidRDefault="008C3665" w:rsidP="008C3665">
      <w:pPr>
        <w:pStyle w:val="PL"/>
        <w:shd w:val="clear" w:color="auto" w:fill="E6E6E6"/>
        <w:rPr>
          <w:ins w:id="5758" w:author="RAN2-107b" w:date="2019-10-28T18:37:00Z"/>
          <w:snapToGrid w:val="0"/>
        </w:rPr>
      </w:pPr>
    </w:p>
    <w:p w14:paraId="282CD02B" w14:textId="1D73E389" w:rsidR="008C3665" w:rsidRPr="00F80BCA" w:rsidRDefault="00862D0D" w:rsidP="008C3665">
      <w:pPr>
        <w:pStyle w:val="PL"/>
        <w:shd w:val="clear" w:color="auto" w:fill="E6E6E6"/>
        <w:outlineLvl w:val="0"/>
        <w:rPr>
          <w:ins w:id="5759" w:author="RAN2-107b" w:date="2019-10-28T18:37:00Z"/>
          <w:snapToGrid w:val="0"/>
        </w:rPr>
      </w:pPr>
      <w:ins w:id="5760" w:author="RAN2-107b-v01" w:date="2019-11-05T21:27:00Z">
        <w:r>
          <w:rPr>
            <w:snapToGrid w:val="0"/>
          </w:rPr>
          <w:t>NR-</w:t>
        </w:r>
      </w:ins>
      <w:ins w:id="5761" w:author="RAN2-107b" w:date="2019-10-28T18:57:00Z">
        <w:r w:rsidR="00C20B98">
          <w:rPr>
            <w:snapToGrid w:val="0"/>
          </w:rPr>
          <w:t>Multi-RTT</w:t>
        </w:r>
      </w:ins>
      <w:ins w:id="5762"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5763" w:author="RAN2-107b" w:date="2019-10-28T18:37:00Z"/>
          <w:snapToGrid w:val="0"/>
        </w:rPr>
      </w:pPr>
      <w:ins w:id="5764" w:author="RAN2-107b" w:date="2019-10-28T18:37:00Z">
        <w:r w:rsidRPr="00F80BCA">
          <w:rPr>
            <w:snapToGrid w:val="0"/>
          </w:rPr>
          <w:tab/>
        </w:r>
      </w:ins>
      <w:ins w:id="5765" w:author="RAN2-107b-v01" w:date="2019-11-05T21:28:00Z">
        <w:r w:rsidR="00862D0D">
          <w:rPr>
            <w:snapToGrid w:val="0"/>
          </w:rPr>
          <w:t>c</w:t>
        </w:r>
      </w:ins>
      <w:ins w:id="5766"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5767" w:author="RAN2-107b" w:date="2019-10-28T18:37:00Z"/>
          <w:snapToGrid w:val="0"/>
        </w:rPr>
      </w:pPr>
      <w:ins w:id="5768"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769" w:author="RAN2-108-06" w:date="2020-02-05T15:36:00Z">
        <w:r w:rsidR="00F2675E">
          <w:rPr>
            <w:snapToGrid w:val="0"/>
          </w:rPr>
          <w:t>dl</w:t>
        </w:r>
      </w:ins>
      <w:ins w:id="5770" w:author="RAN2-108-06" w:date="2020-02-05T15:38:00Z">
        <w:r w:rsidR="00F2675E">
          <w:rPr>
            <w:snapToGrid w:val="0"/>
          </w:rPr>
          <w:t>-</w:t>
        </w:r>
      </w:ins>
      <w:commentRangeStart w:id="5771"/>
      <w:commentRangeStart w:id="5772"/>
      <w:ins w:id="5773" w:author="RAN2-107b" w:date="2019-10-28T18:37:00Z">
        <w:r w:rsidRPr="00F80BCA">
          <w:rPr>
            <w:snapToGrid w:val="0"/>
          </w:rPr>
          <w:t>assistance-data-missing</w:t>
        </w:r>
      </w:ins>
      <w:commentRangeEnd w:id="5771"/>
      <w:r w:rsidR="002C5161">
        <w:rPr>
          <w:rStyle w:val="CommentReference"/>
          <w:rFonts w:ascii="Times New Roman" w:hAnsi="Times New Roman"/>
          <w:noProof w:val="0"/>
        </w:rPr>
        <w:commentReference w:id="5771"/>
      </w:r>
      <w:commentRangeEnd w:id="5772"/>
      <w:r w:rsidR="00F2675E">
        <w:rPr>
          <w:rStyle w:val="CommentReference"/>
          <w:rFonts w:ascii="Times New Roman" w:hAnsi="Times New Roman"/>
          <w:noProof w:val="0"/>
        </w:rPr>
        <w:commentReference w:id="5772"/>
      </w:r>
      <w:ins w:id="5774" w:author="RAN2-107b" w:date="2019-10-28T18:37:00Z">
        <w:r w:rsidRPr="00F80BCA">
          <w:rPr>
            <w:snapToGrid w:val="0"/>
          </w:rPr>
          <w:t>,</w:t>
        </w:r>
      </w:ins>
    </w:p>
    <w:p w14:paraId="63026B7D" w14:textId="101124E9" w:rsidR="008C3665" w:rsidRPr="00F80BCA" w:rsidRDefault="008C3665" w:rsidP="008C3665">
      <w:pPr>
        <w:pStyle w:val="PL"/>
        <w:shd w:val="clear" w:color="auto" w:fill="E6E6E6"/>
        <w:rPr>
          <w:ins w:id="5775" w:author="RAN2-107b" w:date="2019-10-28T18:37:00Z"/>
          <w:snapToGrid w:val="0"/>
        </w:rPr>
      </w:pPr>
      <w:ins w:id="5776" w:author="RAN2-107b" w:date="2019-10-28T18:37:00Z">
        <w:r w:rsidRPr="00F80BCA">
          <w:rPr>
            <w:snapToGrid w:val="0"/>
          </w:rPr>
          <w:lastRenderedPageBreak/>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commentRangeStart w:id="5777"/>
        <w:commentRangeStart w:id="5778"/>
        <w:r w:rsidRPr="00F80BCA">
          <w:rPr>
            <w:snapToGrid w:val="0"/>
          </w:rPr>
          <w:t>unableToMeasure</w:t>
        </w:r>
      </w:ins>
      <w:ins w:id="5779" w:author="RAN2-108-06" w:date="2020-02-05T15:36:00Z">
        <w:r w:rsidR="00F2675E">
          <w:rPr>
            <w:snapToGrid w:val="0"/>
          </w:rPr>
          <w:t>Any</w:t>
        </w:r>
      </w:ins>
      <w:ins w:id="5780" w:author="RAN2-107b-V03" w:date="2019-11-07T17:10:00Z">
        <w:r w:rsidR="00392AEF">
          <w:rPr>
            <w:snapToGrid w:val="0"/>
          </w:rPr>
          <w:t>TRP</w:t>
        </w:r>
      </w:ins>
      <w:ins w:id="5781"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5782" w:author="RAN2-107b" w:date="2019-10-28T18:37:00Z"/>
          <w:snapToGrid w:val="0"/>
        </w:rPr>
      </w:pPr>
      <w:ins w:id="5783"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5784" w:author="RAN2-107b-V03" w:date="2019-11-07T17:10:00Z">
        <w:r w:rsidR="00392AEF">
          <w:rPr>
            <w:snapToGrid w:val="0"/>
          </w:rPr>
          <w:t>TRP</w:t>
        </w:r>
      </w:ins>
      <w:ins w:id="5785" w:author="RAN2-107b" w:date="2019-10-28T18:37:00Z">
        <w:r w:rsidRPr="00F80BCA">
          <w:rPr>
            <w:snapToGrid w:val="0"/>
          </w:rPr>
          <w:t>s,</w:t>
        </w:r>
      </w:ins>
      <w:commentRangeEnd w:id="5777"/>
      <w:r w:rsidR="00E523E6">
        <w:rPr>
          <w:rStyle w:val="CommentReference"/>
          <w:rFonts w:ascii="Times New Roman" w:hAnsi="Times New Roman"/>
          <w:noProof w:val="0"/>
        </w:rPr>
        <w:commentReference w:id="5777"/>
      </w:r>
      <w:commentRangeEnd w:id="5778"/>
      <w:r w:rsidR="00F2675E">
        <w:rPr>
          <w:rStyle w:val="CommentReference"/>
          <w:rFonts w:ascii="Times New Roman" w:hAnsi="Times New Roman"/>
          <w:noProof w:val="0"/>
        </w:rPr>
        <w:commentReference w:id="5778"/>
      </w:r>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6" w:author="RAN2-108-06" w:date="2020-02-05T15:37:00Z"/>
          <w:rFonts w:ascii="Courier New" w:hAnsi="Courier New"/>
          <w:noProof/>
          <w:snapToGrid w:val="0"/>
          <w:sz w:val="16"/>
        </w:rPr>
      </w:pPr>
      <w:ins w:id="5787"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commentRangeStart w:id="5788"/>
      <w:commentRangeStart w:id="5789"/>
      <w:ins w:id="5790"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5791" w:author="RAN2-108-07" w:date="2020-02-12T13:59:00Z">
        <w:r w:rsidR="004D0AE4">
          <w:rPr>
            <w:rFonts w:ascii="Courier New" w:hAnsi="Courier New"/>
            <w:noProof/>
            <w:snapToGrid w:val="0"/>
            <w:sz w:val="16"/>
          </w:rPr>
          <w:t>s</w:t>
        </w:r>
      </w:ins>
      <w:ins w:id="5792" w:author="RAN2-108-06" w:date="2020-02-05T15:37:00Z">
        <w:r w:rsidR="00F2675E">
          <w:rPr>
            <w:rFonts w:ascii="Courier New" w:hAnsi="Courier New"/>
            <w:noProof/>
            <w:snapToGrid w:val="0"/>
            <w:sz w:val="16"/>
          </w:rPr>
          <w:t>rs-configuration-missing</w:t>
        </w:r>
      </w:ins>
      <w:commentRangeEnd w:id="5788"/>
      <w:r w:rsidR="00AD1047">
        <w:rPr>
          <w:rStyle w:val="CommentReference"/>
        </w:rPr>
        <w:commentReference w:id="5788"/>
      </w:r>
      <w:commentRangeEnd w:id="5789"/>
      <w:r w:rsidR="004D0AE4">
        <w:rPr>
          <w:rStyle w:val="CommentReference"/>
        </w:rPr>
        <w:commentReference w:id="5789"/>
      </w:r>
      <w:ins w:id="5793" w:author="RAN2-108-06" w:date="2020-02-05T15:37:00Z">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5794" w:author="RAN2-108-06" w:date="2020-02-05T15:37:00Z"/>
          <w:snapToGrid w:val="0"/>
        </w:rPr>
      </w:pPr>
      <w:ins w:id="5795"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5796" w:author="RAN2-107b" w:date="2019-10-28T18:37:00Z"/>
          <w:snapToGrid w:val="0"/>
        </w:rPr>
      </w:pPr>
      <w:ins w:id="5797"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commentRangeStart w:id="5798"/>
      <w:commentRangeStart w:id="5799"/>
      <w:ins w:id="5800" w:author="RAN2-107b" w:date="2019-10-28T18:37:00Z">
        <w:r w:rsidR="008C3665" w:rsidRPr="00F80BCA">
          <w:rPr>
            <w:snapToGrid w:val="0"/>
          </w:rPr>
          <w:t>...</w:t>
        </w:r>
      </w:ins>
      <w:commentRangeEnd w:id="5798"/>
      <w:r w:rsidR="00387524">
        <w:rPr>
          <w:rStyle w:val="CommentReference"/>
          <w:rFonts w:ascii="Times New Roman" w:hAnsi="Times New Roman"/>
          <w:noProof w:val="0"/>
        </w:rPr>
        <w:commentReference w:id="5798"/>
      </w:r>
      <w:commentRangeEnd w:id="5799"/>
      <w:r>
        <w:rPr>
          <w:rStyle w:val="CommentReference"/>
          <w:rFonts w:ascii="Times New Roman" w:hAnsi="Times New Roman"/>
          <w:noProof w:val="0"/>
        </w:rPr>
        <w:commentReference w:id="5799"/>
      </w:r>
    </w:p>
    <w:p w14:paraId="675B19CE" w14:textId="77777777" w:rsidR="008C3665" w:rsidRDefault="008C3665" w:rsidP="008C3665">
      <w:pPr>
        <w:pStyle w:val="PL"/>
        <w:shd w:val="clear" w:color="auto" w:fill="E6E6E6"/>
        <w:rPr>
          <w:ins w:id="5801" w:author="RAN2-107b" w:date="2019-10-28T18:37:00Z"/>
          <w:snapToGrid w:val="0"/>
        </w:rPr>
      </w:pPr>
      <w:ins w:id="5802"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5803" w:author="RAN2-107b" w:date="2019-10-28T18:37:00Z"/>
          <w:snapToGrid w:val="0"/>
        </w:rPr>
      </w:pPr>
      <w:ins w:id="5804" w:author="RAN2-107b" w:date="2019-10-28T18:37:00Z">
        <w:r>
          <w:rPr>
            <w:snapToGrid w:val="0"/>
          </w:rPr>
          <w:tab/>
        </w:r>
      </w:ins>
      <w:ins w:id="5805" w:author="RAN2-107b-v01" w:date="2019-11-05T21:28:00Z">
        <w:r w:rsidR="00862D0D">
          <w:rPr>
            <w:snapToGrid w:val="0"/>
          </w:rPr>
          <w:t>nr-PRS</w:t>
        </w:r>
      </w:ins>
      <w:ins w:id="5806" w:author="RAN2-107b" w:date="2019-10-28T19:06:00Z">
        <w:r w:rsidR="00D76D94">
          <w:rPr>
            <w:snapToGrid w:val="0"/>
          </w:rPr>
          <w:t>-RSRP</w:t>
        </w:r>
      </w:ins>
      <w:ins w:id="5807"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5808" w:author="RAN2-107b" w:date="2019-10-28T18:57:00Z"/>
          <w:snapToGrid w:val="0"/>
        </w:rPr>
      </w:pPr>
      <w:ins w:id="5809" w:author="RAN2-107b" w:date="2019-10-28T18:57:00Z">
        <w:r w:rsidRPr="00F80BCA">
          <w:rPr>
            <w:snapToGrid w:val="0"/>
          </w:rPr>
          <w:tab/>
        </w:r>
      </w:ins>
      <w:ins w:id="5810" w:author="RAN2-107b-v01" w:date="2019-11-05T21:28:00Z">
        <w:r w:rsidR="00730F8D">
          <w:rPr>
            <w:snapToGrid w:val="0"/>
          </w:rPr>
          <w:t>nr-UE</w:t>
        </w:r>
      </w:ins>
      <w:ins w:id="5811"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5812" w:author="RAN2-107b" w:date="2019-10-28T18:37:00Z"/>
          <w:snapToGrid w:val="0"/>
        </w:rPr>
      </w:pPr>
      <w:ins w:id="5813"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5814" w:author="RAN2-107b" w:date="2019-10-28T18:37:00Z"/>
          <w:snapToGrid w:val="0"/>
        </w:rPr>
      </w:pPr>
      <w:ins w:id="5815"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5816" w:author="RAN2-107b" w:date="2019-10-28T18:37:00Z"/>
        </w:rPr>
      </w:pPr>
    </w:p>
    <w:p w14:paraId="6E63A2B1" w14:textId="77777777" w:rsidR="008C3665" w:rsidRPr="00F80BCA" w:rsidRDefault="008C3665" w:rsidP="008C3665">
      <w:pPr>
        <w:pStyle w:val="PL"/>
        <w:shd w:val="clear" w:color="auto" w:fill="E6E6E6"/>
        <w:rPr>
          <w:ins w:id="5817" w:author="RAN2-107b" w:date="2019-10-28T18:37:00Z"/>
        </w:rPr>
      </w:pPr>
      <w:ins w:id="5818" w:author="RAN2-107b" w:date="2019-10-28T18:37:00Z">
        <w:r w:rsidRPr="00F80BCA">
          <w:t>-- ASN1STOP</w:t>
        </w:r>
      </w:ins>
    </w:p>
    <w:p w14:paraId="0EEDE327" w14:textId="77777777" w:rsidR="008C3665" w:rsidRPr="00F80BCA" w:rsidRDefault="008C3665" w:rsidP="009B1200">
      <w:pPr>
        <w:rPr>
          <w:ins w:id="5819" w:author="RAN2-107b" w:date="2019-10-28T18:20:00Z"/>
        </w:rPr>
      </w:pPr>
    </w:p>
    <w:p w14:paraId="02F75939" w14:textId="147C7B83" w:rsidR="00993235" w:rsidRPr="00993235" w:rsidRDefault="00993235" w:rsidP="00993235">
      <w:pPr>
        <w:rPr>
          <w:ins w:id="5820" w:author="sfischer" w:date="2020-02-04T09:02:00Z"/>
          <w:rStyle w:val="Heading3Char"/>
          <w:highlight w:val="yellow"/>
        </w:rPr>
      </w:pPr>
      <w:commentRangeStart w:id="5821"/>
      <w:commentRangeStart w:id="5822"/>
      <w:ins w:id="5823" w:author="sfischer" w:date="2020-02-04T09:02:00Z">
        <w:r w:rsidRPr="00993235">
          <w:rPr>
            <w:rStyle w:val="Heading3Char"/>
            <w:highlight w:val="yellow"/>
          </w:rPr>
          <w:t>6.5.x</w:t>
        </w:r>
        <w:r w:rsidRPr="00993235">
          <w:rPr>
            <w:rStyle w:val="Heading3Char"/>
            <w:highlight w:val="yellow"/>
          </w:rPr>
          <w:tab/>
        </w:r>
        <w:r w:rsidRPr="00993235">
          <w:rPr>
            <w:rStyle w:val="Heading3Char"/>
            <w:highlight w:val="yellow"/>
          </w:rPr>
          <w:tab/>
          <w:t>NR UL Positioning</w:t>
        </w:r>
      </w:ins>
      <w:commentRangeEnd w:id="5821"/>
      <w:ins w:id="5824" w:author="sfischer" w:date="2020-02-04T09:03:00Z">
        <w:r>
          <w:rPr>
            <w:rStyle w:val="CommentReference"/>
          </w:rPr>
          <w:commentReference w:id="5821"/>
        </w:r>
      </w:ins>
      <w:commentRangeEnd w:id="5822"/>
      <w:r w:rsidR="00147BF2">
        <w:rPr>
          <w:rStyle w:val="CommentReference"/>
        </w:rPr>
        <w:commentReference w:id="5822"/>
      </w:r>
    </w:p>
    <w:p w14:paraId="66268159" w14:textId="47B1EB75" w:rsidR="00993235" w:rsidRPr="005016CB" w:rsidRDefault="00993235" w:rsidP="00993235">
      <w:pPr>
        <w:pStyle w:val="Heading4"/>
        <w:rPr>
          <w:ins w:id="5825" w:author="sfischer" w:date="2020-02-04T09:02:00Z"/>
        </w:rPr>
      </w:pPr>
      <w:ins w:id="5826" w:author="sfischer" w:date="2020-02-04T09:02:00Z">
        <w:r w:rsidRPr="005016CB">
          <w:t>6.5.x.1</w:t>
        </w:r>
        <w:r w:rsidRPr="005016CB">
          <w:tab/>
          <w:t>NR UL Capability Information</w:t>
        </w:r>
      </w:ins>
    </w:p>
    <w:p w14:paraId="6E3D2287" w14:textId="77777777" w:rsidR="00993235" w:rsidRPr="005016CB" w:rsidRDefault="00993235" w:rsidP="00993235">
      <w:pPr>
        <w:pStyle w:val="Heading4"/>
        <w:rPr>
          <w:ins w:id="5827" w:author="sfischer" w:date="2020-02-04T09:02:00Z"/>
          <w:i/>
          <w:iCs/>
          <w:noProof/>
        </w:rPr>
      </w:pPr>
      <w:ins w:id="5828"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5829" w:author="sfischer" w:date="2020-02-04T09:02:00Z"/>
        </w:rPr>
      </w:pPr>
      <w:ins w:id="5830"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1" w:author="sfischer" w:date="2020-02-04T09:02:00Z"/>
          <w:rFonts w:ascii="Courier New" w:hAnsi="Courier New"/>
          <w:noProof/>
          <w:sz w:val="16"/>
        </w:rPr>
      </w:pPr>
      <w:ins w:id="5832"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3"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5834" w:author="sfischer" w:date="2020-02-04T09:02:00Z"/>
          <w:rFonts w:ascii="Courier New" w:hAnsi="Courier New"/>
          <w:noProof/>
          <w:snapToGrid w:val="0"/>
          <w:sz w:val="16"/>
        </w:rPr>
      </w:pPr>
      <w:ins w:id="5835"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5836" w:author="sfischer" w:date="2020-02-04T09:02:00Z"/>
          <w:snapToGrid w:val="0"/>
        </w:rPr>
      </w:pPr>
      <w:ins w:id="5837" w:author="sfischer" w:date="2020-02-04T09:02:00Z">
        <w:r w:rsidRPr="005016CB">
          <w:rPr>
            <w:snapToGrid w:val="0"/>
          </w:rPr>
          <w:tab/>
          <w:t>nr-</w:t>
        </w:r>
      </w:ins>
      <w:ins w:id="5838" w:author="RAN2-108-06" w:date="2020-02-05T15:39:00Z">
        <w:r w:rsidR="00147BF2" w:rsidRPr="005016CB">
          <w:rPr>
            <w:snapToGrid w:val="0"/>
          </w:rPr>
          <w:t>UL</w:t>
        </w:r>
      </w:ins>
      <w:ins w:id="5839" w:author="sfischer" w:date="2020-02-04T09:02:00Z">
        <w:r w:rsidRPr="005016CB">
          <w:rPr>
            <w:snapToGrid w:val="0"/>
          </w:rPr>
          <w:t>-</w:t>
        </w:r>
      </w:ins>
      <w:ins w:id="5840" w:author="RAN2-108-06" w:date="2020-02-05T15:39:00Z">
        <w:r w:rsidR="00147BF2" w:rsidRPr="005016CB">
          <w:rPr>
            <w:snapToGrid w:val="0"/>
          </w:rPr>
          <w:t>S</w:t>
        </w:r>
      </w:ins>
      <w:ins w:id="5841" w:author="sfischer" w:date="2020-02-04T09:02:00Z">
        <w:r w:rsidRPr="005016CB">
          <w:rPr>
            <w:snapToGrid w:val="0"/>
          </w:rPr>
          <w:t>RS-</w:t>
        </w:r>
      </w:ins>
      <w:ins w:id="5842" w:author="RAN2-108-07" w:date="2020-02-07T15:33:00Z">
        <w:r w:rsidR="00157C99" w:rsidRPr="005016CB">
          <w:rPr>
            <w:snapToGrid w:val="0"/>
          </w:rPr>
          <w:t>Meas</w:t>
        </w:r>
      </w:ins>
      <w:ins w:id="5843" w:author="sfischer" w:date="2020-02-04T09:02:00Z">
        <w:r w:rsidRPr="005016CB">
          <w:rPr>
            <w:snapToGrid w:val="0"/>
          </w:rPr>
          <w:t>Capabilit</w:t>
        </w:r>
      </w:ins>
      <w:ins w:id="5844" w:author="RAN2-108-07" w:date="2020-02-07T15:33:00Z">
        <w:r w:rsidR="00157C99" w:rsidRPr="005016CB">
          <w:rPr>
            <w:snapToGrid w:val="0"/>
          </w:rPr>
          <w:t>y</w:t>
        </w:r>
      </w:ins>
      <w:ins w:id="5845" w:author="sfischer" w:date="2020-02-04T09:02:00Z">
        <w:r w:rsidRPr="005016CB">
          <w:rPr>
            <w:snapToGrid w:val="0"/>
          </w:rPr>
          <w:t>-r16</w:t>
        </w:r>
        <w:r w:rsidRPr="005016CB">
          <w:rPr>
            <w:snapToGrid w:val="0"/>
          </w:rPr>
          <w:tab/>
        </w:r>
        <w:r w:rsidRPr="005016CB">
          <w:rPr>
            <w:snapToGrid w:val="0"/>
          </w:rPr>
          <w:tab/>
          <w:t>NR-UL-</w:t>
        </w:r>
      </w:ins>
      <w:ins w:id="5846" w:author="RAN2-108-06" w:date="2020-02-05T15:39:00Z">
        <w:r w:rsidR="00147BF2" w:rsidRPr="005016CB">
          <w:rPr>
            <w:snapToGrid w:val="0"/>
          </w:rPr>
          <w:t>S</w:t>
        </w:r>
      </w:ins>
      <w:ins w:id="5847"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8" w:author="sfischer" w:date="2020-02-04T09:02:00Z"/>
          <w:rFonts w:ascii="Courier New" w:hAnsi="Courier New"/>
          <w:noProof/>
          <w:snapToGrid w:val="0"/>
          <w:sz w:val="16"/>
        </w:rPr>
      </w:pPr>
      <w:ins w:id="5849"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0" w:author="sfischer" w:date="2020-02-04T09:02:00Z"/>
          <w:rFonts w:ascii="Courier New" w:hAnsi="Courier New"/>
          <w:noProof/>
          <w:snapToGrid w:val="0"/>
          <w:sz w:val="16"/>
        </w:rPr>
      </w:pPr>
      <w:ins w:id="5851"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2"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3" w:author="sfischer" w:date="2020-02-04T09:02:00Z"/>
          <w:rFonts w:ascii="Courier New" w:hAnsi="Courier New"/>
          <w:noProof/>
          <w:sz w:val="16"/>
        </w:rPr>
      </w:pPr>
      <w:ins w:id="5854" w:author="sfischer" w:date="2020-02-04T09:02:00Z">
        <w:r w:rsidRPr="005016CB">
          <w:rPr>
            <w:rFonts w:ascii="Courier New" w:hAnsi="Courier New"/>
            <w:noProof/>
            <w:sz w:val="16"/>
          </w:rPr>
          <w:t>-- ASN1STOP</w:t>
        </w:r>
      </w:ins>
    </w:p>
    <w:p w14:paraId="1C3E5EB2" w14:textId="77777777" w:rsidR="00993235" w:rsidRPr="005016CB" w:rsidRDefault="00993235" w:rsidP="00993235">
      <w:pPr>
        <w:rPr>
          <w:ins w:id="5855" w:author="sfischer" w:date="2020-02-04T09:02: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93235" w:rsidRPr="005016CB" w14:paraId="2C0C1898" w14:textId="77777777" w:rsidTr="00197C2B">
        <w:trPr>
          <w:cantSplit/>
          <w:tblHeader/>
          <w:ins w:id="5856" w:author="sfischer" w:date="2020-02-04T09:02:00Z"/>
        </w:trPr>
        <w:tc>
          <w:tcPr>
            <w:tcW w:w="9639" w:type="dxa"/>
          </w:tcPr>
          <w:p w14:paraId="1FC38D2F" w14:textId="77777777" w:rsidR="00993235" w:rsidRPr="005016CB" w:rsidRDefault="00993235" w:rsidP="00197C2B">
            <w:pPr>
              <w:pStyle w:val="TAH"/>
              <w:rPr>
                <w:ins w:id="5857" w:author="sfischer" w:date="2020-02-04T09:02:00Z"/>
                <w:snapToGrid w:val="0"/>
              </w:rPr>
            </w:pPr>
            <w:ins w:id="5858" w:author="sfischer" w:date="2020-02-04T09:02:00Z">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snapToGrid w:val="0"/>
                </w:rPr>
                <w:t>field descriptions</w:t>
              </w:r>
            </w:ins>
          </w:p>
        </w:tc>
      </w:tr>
      <w:tr w:rsidR="00993235" w:rsidRPr="005016CB" w14:paraId="2B7C6D5D" w14:textId="77777777" w:rsidTr="00197C2B">
        <w:trPr>
          <w:cantSplit/>
          <w:ins w:id="5859" w:author="sfischer" w:date="2020-02-04T09:02:00Z"/>
        </w:trPr>
        <w:tc>
          <w:tcPr>
            <w:tcW w:w="9639" w:type="dxa"/>
          </w:tcPr>
          <w:p w14:paraId="671854DC" w14:textId="77777777" w:rsidR="00993235" w:rsidRPr="005016CB" w:rsidRDefault="00993235" w:rsidP="00197C2B">
            <w:pPr>
              <w:pStyle w:val="TAL"/>
              <w:rPr>
                <w:ins w:id="5860" w:author="sfischer" w:date="2020-02-04T09:02:00Z"/>
                <w:bCs/>
                <w:noProof/>
              </w:rPr>
            </w:pPr>
          </w:p>
        </w:tc>
      </w:tr>
      <w:tr w:rsidR="00993235" w:rsidRPr="005016CB" w14:paraId="41E6258A" w14:textId="77777777" w:rsidTr="00197C2B">
        <w:trPr>
          <w:cantSplit/>
          <w:ins w:id="5861" w:author="sfischer" w:date="2020-02-04T09:02:00Z"/>
        </w:trPr>
        <w:tc>
          <w:tcPr>
            <w:tcW w:w="9639" w:type="dxa"/>
          </w:tcPr>
          <w:p w14:paraId="5F7C62C6" w14:textId="77777777" w:rsidR="00993235" w:rsidRPr="005016CB" w:rsidRDefault="00993235" w:rsidP="00197C2B">
            <w:pPr>
              <w:pStyle w:val="TAL"/>
              <w:rPr>
                <w:ins w:id="5862" w:author="sfischer" w:date="2020-02-04T09:02:00Z"/>
                <w:b/>
                <w:bCs/>
                <w:i/>
                <w:noProof/>
              </w:rPr>
            </w:pPr>
          </w:p>
        </w:tc>
      </w:tr>
      <w:tr w:rsidR="00993235" w:rsidRPr="00993235" w14:paraId="3120C922" w14:textId="77777777" w:rsidTr="00197C2B">
        <w:trPr>
          <w:cantSplit/>
          <w:ins w:id="5863" w:author="sfischer" w:date="2020-02-04T09:02:00Z"/>
        </w:trPr>
        <w:tc>
          <w:tcPr>
            <w:tcW w:w="9639" w:type="dxa"/>
          </w:tcPr>
          <w:p w14:paraId="353AF048" w14:textId="77777777" w:rsidR="00993235" w:rsidRPr="005016CB" w:rsidRDefault="00993235" w:rsidP="00197C2B">
            <w:pPr>
              <w:pStyle w:val="TAL"/>
              <w:rPr>
                <w:ins w:id="5864" w:author="sfischer" w:date="2020-02-04T09:02:00Z"/>
                <w:b/>
                <w:bCs/>
                <w:i/>
                <w:noProof/>
              </w:rPr>
            </w:pPr>
          </w:p>
        </w:tc>
      </w:tr>
    </w:tbl>
    <w:p w14:paraId="51D0E20F" w14:textId="77777777" w:rsidR="00993235" w:rsidRPr="005016CB" w:rsidRDefault="00993235" w:rsidP="00993235">
      <w:pPr>
        <w:rPr>
          <w:ins w:id="5865" w:author="sfischer" w:date="2020-02-04T09:02:00Z"/>
        </w:rPr>
      </w:pPr>
    </w:p>
    <w:p w14:paraId="557D48F1" w14:textId="23FB3BCE" w:rsidR="00993235" w:rsidRPr="005016CB" w:rsidRDefault="00993235" w:rsidP="00993235">
      <w:pPr>
        <w:pStyle w:val="Heading4"/>
        <w:rPr>
          <w:ins w:id="5866" w:author="sfischer" w:date="2020-02-04T09:02:00Z"/>
        </w:rPr>
      </w:pPr>
      <w:ins w:id="5867" w:author="sfischer" w:date="2020-02-04T09:02:00Z">
        <w:r w:rsidRPr="005016CB">
          <w:t>6.5.x.2</w:t>
        </w:r>
        <w:r w:rsidRPr="005016CB">
          <w:tab/>
          <w:t>NR UL Capability Information Request</w:t>
        </w:r>
      </w:ins>
    </w:p>
    <w:p w14:paraId="42642A2E" w14:textId="77777777" w:rsidR="00993235" w:rsidRPr="005016CB" w:rsidRDefault="00993235" w:rsidP="00993235">
      <w:pPr>
        <w:pStyle w:val="Heading4"/>
        <w:rPr>
          <w:ins w:id="5868" w:author="sfischer" w:date="2020-02-04T09:02:00Z"/>
          <w:i/>
          <w:iCs/>
          <w:noProof/>
        </w:rPr>
      </w:pPr>
      <w:ins w:id="5869"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5870" w:author="sfischer" w:date="2020-02-04T09:02:00Z"/>
        </w:rPr>
      </w:pPr>
      <w:ins w:id="5871"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2" w:author="sfischer" w:date="2020-02-04T09:02:00Z"/>
          <w:rFonts w:ascii="Courier New" w:hAnsi="Courier New"/>
          <w:noProof/>
          <w:sz w:val="16"/>
        </w:rPr>
      </w:pPr>
      <w:ins w:id="5873"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4"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5875" w:author="sfischer" w:date="2020-02-04T09:02:00Z"/>
          <w:rFonts w:ascii="Courier New" w:hAnsi="Courier New"/>
          <w:noProof/>
          <w:snapToGrid w:val="0"/>
          <w:sz w:val="16"/>
        </w:rPr>
      </w:pPr>
      <w:ins w:id="5876"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7" w:author="sfischer" w:date="2020-02-04T09:02:00Z"/>
          <w:rFonts w:ascii="Courier New" w:hAnsi="Courier New"/>
          <w:noProof/>
          <w:snapToGrid w:val="0"/>
          <w:sz w:val="16"/>
        </w:rPr>
      </w:pPr>
      <w:ins w:id="5878"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9" w:author="sfischer" w:date="2020-02-04T09:02:00Z"/>
          <w:rFonts w:ascii="Courier New" w:hAnsi="Courier New"/>
          <w:noProof/>
          <w:snapToGrid w:val="0"/>
          <w:sz w:val="16"/>
        </w:rPr>
      </w:pPr>
      <w:ins w:id="5880"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1"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2" w:author="sfischer" w:date="2020-02-04T09:02:00Z"/>
          <w:rFonts w:ascii="Courier New" w:hAnsi="Courier New"/>
          <w:noProof/>
          <w:sz w:val="16"/>
        </w:rPr>
      </w:pPr>
      <w:ins w:id="5883"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5884" w:author="sfischer" w:date="2020-02-04T09:02:00Z"/>
          <w:noProof/>
        </w:rPr>
      </w:pPr>
    </w:p>
    <w:p w14:paraId="200853C2" w14:textId="77777777" w:rsidR="000A17E8" w:rsidRDefault="000A17E8" w:rsidP="000A17E8">
      <w:pPr>
        <w:rPr>
          <w:noProof/>
        </w:rPr>
      </w:pPr>
    </w:p>
    <w:p w14:paraId="317B643B" w14:textId="77777777" w:rsidR="000A17E8" w:rsidRDefault="000A17E8" w:rsidP="00DE0210">
      <w:pPr>
        <w:rPr>
          <w:noProof/>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commentRangeStart w:id="5885"/>
            <w:commentRangeStart w:id="5886"/>
            <w:commentRangeStart w:id="5887"/>
            <w:commentRangeStart w:id="5888"/>
            <w:r>
              <w:rPr>
                <w:b/>
              </w:rPr>
              <w:t>End Text Proposal C</w:t>
            </w:r>
            <w:r w:rsidRPr="002B1114">
              <w:rPr>
                <w:b/>
              </w:rPr>
              <w:t>hange</w:t>
            </w:r>
            <w:commentRangeEnd w:id="5885"/>
            <w:r w:rsidR="00652E41">
              <w:rPr>
                <w:rStyle w:val="CommentReference"/>
              </w:rPr>
              <w:commentReference w:id="5885"/>
            </w:r>
            <w:commentRangeEnd w:id="5886"/>
            <w:r w:rsidR="00147BF2">
              <w:rPr>
                <w:rStyle w:val="CommentReference"/>
              </w:rPr>
              <w:commentReference w:id="5886"/>
            </w:r>
            <w:commentRangeEnd w:id="5887"/>
            <w:r w:rsidR="00AD1047">
              <w:rPr>
                <w:rStyle w:val="CommentReference"/>
              </w:rPr>
              <w:commentReference w:id="5887"/>
            </w:r>
            <w:commentRangeEnd w:id="5888"/>
            <w:r w:rsidR="004D0AE4">
              <w:rPr>
                <w:rStyle w:val="CommentReference"/>
              </w:rPr>
              <w:commentReference w:id="5888"/>
            </w:r>
          </w:p>
        </w:tc>
      </w:tr>
    </w:tbl>
    <w:p w14:paraId="4750C158" w14:textId="77777777" w:rsidR="00DE0210" w:rsidRPr="00D05729" w:rsidRDefault="00DE0210" w:rsidP="00DE0210"/>
    <w:sectPr w:rsidR="00DE0210" w:rsidRPr="00D05729" w:rsidSect="0010757D">
      <w:headerReference w:type="even" r:id="rId32"/>
      <w:headerReference w:type="default" r:id="rId33"/>
      <w:headerReference w:type="first" r:id="rId3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Ericsson" w:date="2020-02-11T15:02:00Z" w:initials="EAB">
    <w:p w14:paraId="1D15B105" w14:textId="77777777" w:rsidR="009440AB" w:rsidRDefault="009440AB" w:rsidP="009B2CAE">
      <w:pPr>
        <w:pStyle w:val="CommentText"/>
      </w:pPr>
      <w:r>
        <w:rPr>
          <w:rStyle w:val="CommentReference"/>
        </w:rPr>
        <w:annotationRef/>
      </w:r>
      <w:r>
        <w:rPr>
          <w:rStyle w:val="CommentReference"/>
        </w:rPr>
        <w:annotationRef/>
      </w:r>
      <w:r>
        <w:t>Not sure why this parenthesis is needed? TPs are essentially used in the LTE part of LPP, while the NR parts use TRP.</w:t>
      </w:r>
    </w:p>
    <w:p w14:paraId="7E7C28C6" w14:textId="7C351FE6" w:rsidR="009440AB" w:rsidRDefault="009440AB">
      <w:pPr>
        <w:pStyle w:val="CommentText"/>
      </w:pPr>
    </w:p>
  </w:comment>
  <w:comment w:id="64" w:author="RAN2-108-07" w:date="2020-02-12T13:29:00Z" w:initials="I">
    <w:p w14:paraId="23FE06AC" w14:textId="7700A3E1" w:rsidR="009440AB" w:rsidRDefault="009440AB">
      <w:pPr>
        <w:pStyle w:val="CommentText"/>
      </w:pPr>
      <w:r>
        <w:rPr>
          <w:rStyle w:val="CommentReference"/>
        </w:rPr>
        <w:annotationRef/>
      </w:r>
      <w:r>
        <w:t xml:space="preserve">[Yi] This is to align with Stage 2, and came from RAN3, see </w:t>
      </w:r>
      <w:r>
        <w:rPr>
          <w:b/>
          <w:i/>
          <w:noProof/>
          <w:sz w:val="28"/>
        </w:rPr>
        <w:t xml:space="preserve">R3-196508. </w:t>
      </w:r>
    </w:p>
  </w:comment>
  <w:comment w:id="70" w:author="Ericsson" w:date="2020-02-11T15:03:00Z" w:initials="EAB">
    <w:p w14:paraId="6D2C424F" w14:textId="77777777" w:rsidR="009440AB" w:rsidRDefault="009440AB" w:rsidP="009B2CAE">
      <w:pPr>
        <w:pStyle w:val="CommentText"/>
      </w:pPr>
      <w:r>
        <w:rPr>
          <w:rStyle w:val="CommentReference"/>
        </w:rPr>
        <w:annotationRef/>
      </w:r>
      <w:r>
        <w:rPr>
          <w:rStyle w:val="CommentReference"/>
        </w:rPr>
        <w:annotationRef/>
      </w:r>
      <w:r>
        <w:t>Confusing, since RP has not been introduced (for good reasons), It should be enough to state “</w:t>
      </w:r>
      <w:r w:rsidRPr="0095460F">
        <w:t xml:space="preserve">A </w:t>
      </w:r>
      <w:r w:rsidRPr="0095460F">
        <w:rPr>
          <w:rFonts w:eastAsia="MS PGothic"/>
          <w:bCs/>
        </w:rPr>
        <w:t>set of geographically co-located antennas</w:t>
      </w:r>
      <w:r>
        <w:rPr>
          <w:rFonts w:eastAsia="MS PGothic"/>
          <w:bCs/>
        </w:rPr>
        <w:t xml:space="preserve"> for transmission and reception functionalities associated to positioning</w:t>
      </w:r>
      <w:r>
        <w:t>”</w:t>
      </w:r>
    </w:p>
    <w:p w14:paraId="4E981677" w14:textId="3BA2BCA8" w:rsidR="009440AB" w:rsidRDefault="009440AB">
      <w:pPr>
        <w:pStyle w:val="CommentText"/>
      </w:pPr>
    </w:p>
  </w:comment>
  <w:comment w:id="71" w:author="RAN2-108-07" w:date="2020-02-12T13:30:00Z" w:initials="I">
    <w:p w14:paraId="4ABE508E" w14:textId="69C8DE8A" w:rsidR="009440AB" w:rsidRDefault="009440AB">
      <w:pPr>
        <w:pStyle w:val="CommentText"/>
      </w:pPr>
      <w:r>
        <w:rPr>
          <w:rStyle w:val="CommentReference"/>
        </w:rPr>
        <w:annotationRef/>
      </w:r>
      <w:r>
        <w:t xml:space="preserve">[Yi] This is to align with Stage 2, and came from RAN3, see </w:t>
      </w:r>
      <w:r>
        <w:rPr>
          <w:b/>
          <w:i/>
          <w:noProof/>
          <w:sz w:val="28"/>
        </w:rPr>
        <w:t>R3-196508.</w:t>
      </w:r>
    </w:p>
  </w:comment>
  <w:comment w:id="74" w:author="sfischer" w:date="2020-02-03T01:13:00Z" w:initials="SF">
    <w:p w14:paraId="02E44FAA" w14:textId="56B1E16F" w:rsidR="009440AB" w:rsidRDefault="009440AB">
      <w:pPr>
        <w:pStyle w:val="CommentText"/>
      </w:pPr>
      <w:r>
        <w:rPr>
          <w:rStyle w:val="CommentReference"/>
        </w:rPr>
        <w:annotationRef/>
      </w:r>
      <w:r>
        <w:t>Section 3.1 (Definitions) seems also impacted (e.g., contains the definition of TP).</w:t>
      </w:r>
    </w:p>
  </w:comment>
  <w:comment w:id="75" w:author="RAN2-108-06" w:date="2020-02-05T11:33:00Z" w:initials="I">
    <w:p w14:paraId="14C923F3" w14:textId="521E14F7" w:rsidR="009440AB" w:rsidRDefault="009440AB">
      <w:pPr>
        <w:pStyle w:val="CommentText"/>
      </w:pPr>
      <w:r>
        <w:rPr>
          <w:rStyle w:val="CommentReference"/>
        </w:rPr>
        <w:annotationRef/>
      </w:r>
      <w:r>
        <w:t>[Yi] Added.</w:t>
      </w:r>
    </w:p>
  </w:comment>
  <w:comment w:id="78" w:author="Ericsson" w:date="2020-02-11T15:03:00Z" w:initials="EAB">
    <w:p w14:paraId="6795D454" w14:textId="77777777" w:rsidR="009440AB" w:rsidRDefault="009440AB" w:rsidP="009B2CAE">
      <w:pPr>
        <w:pStyle w:val="CommentText"/>
      </w:pPr>
      <w:r>
        <w:rPr>
          <w:rStyle w:val="CommentReference"/>
        </w:rPr>
        <w:annotationRef/>
      </w:r>
      <w:r>
        <w:rPr>
          <w:rStyle w:val="CommentReference"/>
        </w:rPr>
        <w:annotationRef/>
      </w:r>
      <w:r>
        <w:t>For consistency</w:t>
      </w:r>
    </w:p>
    <w:p w14:paraId="5F2AFA5D" w14:textId="0ED39F60" w:rsidR="009440AB" w:rsidRDefault="009440AB">
      <w:pPr>
        <w:pStyle w:val="CommentText"/>
      </w:pPr>
    </w:p>
  </w:comment>
  <w:comment w:id="79" w:author="RAN2-108-07" w:date="2020-02-12T13:35:00Z" w:initials="I">
    <w:p w14:paraId="0238FC5F" w14:textId="77777777" w:rsidR="009440AB" w:rsidRDefault="009440AB">
      <w:pPr>
        <w:pStyle w:val="CommentText"/>
      </w:pPr>
      <w:r>
        <w:rPr>
          <w:rStyle w:val="CommentReference"/>
        </w:rPr>
        <w:annotationRef/>
      </w:r>
      <w:r>
        <w:t xml:space="preserve">[Yi] AoD is used in RAN1. Would prefer to use the same name AoD instead of AOD. </w:t>
      </w:r>
    </w:p>
    <w:p w14:paraId="4E6E287B" w14:textId="1527A076" w:rsidR="009440AB" w:rsidRDefault="009440AB">
      <w:pPr>
        <w:pStyle w:val="CommentText"/>
      </w:pPr>
      <w:r>
        <w:t xml:space="preserve">The change on DL-TDOA is ok. </w:t>
      </w:r>
    </w:p>
  </w:comment>
  <w:comment w:id="92" w:author="sfischer" w:date="2020-02-03T01:14:00Z" w:initials="SF">
    <w:p w14:paraId="494AEAD4" w14:textId="77777777" w:rsidR="009440AB" w:rsidRDefault="009440AB" w:rsidP="00A53395">
      <w:pPr>
        <w:pStyle w:val="CommentText"/>
      </w:pPr>
      <w:r>
        <w:rPr>
          <w:rStyle w:val="CommentReference"/>
        </w:rPr>
        <w:annotationRef/>
      </w:r>
      <w:r>
        <w:rPr>
          <w:rStyle w:val="CommentReference"/>
        </w:rPr>
        <w:annotationRef/>
      </w:r>
      <w:r>
        <w:t>LMF could be added.</w:t>
      </w:r>
    </w:p>
    <w:p w14:paraId="17538B63" w14:textId="7B17110E" w:rsidR="009440AB" w:rsidRDefault="009440AB">
      <w:pPr>
        <w:pStyle w:val="CommentText"/>
      </w:pPr>
    </w:p>
  </w:comment>
  <w:comment w:id="93" w:author="RAN2-108-06" w:date="2020-02-05T11:30:00Z" w:initials="I">
    <w:p w14:paraId="65557306" w14:textId="4C6E53C6" w:rsidR="009440AB" w:rsidRDefault="009440AB">
      <w:pPr>
        <w:pStyle w:val="CommentText"/>
      </w:pPr>
      <w:r>
        <w:rPr>
          <w:rStyle w:val="CommentReference"/>
        </w:rPr>
        <w:annotationRef/>
      </w:r>
      <w:r>
        <w:t>[Yi] added.</w:t>
      </w:r>
    </w:p>
  </w:comment>
  <w:comment w:id="103" w:author="Ericsson" w:date="2020-02-11T15:03:00Z" w:initials="EAB">
    <w:p w14:paraId="7E0077D4" w14:textId="77777777" w:rsidR="009440AB" w:rsidRDefault="009440AB" w:rsidP="009B2CAE">
      <w:pPr>
        <w:pStyle w:val="CommentText"/>
      </w:pPr>
      <w:r>
        <w:rPr>
          <w:rStyle w:val="CommentReference"/>
        </w:rPr>
        <w:annotationRef/>
      </w:r>
      <w:r>
        <w:rPr>
          <w:rStyle w:val="CommentReference"/>
        </w:rPr>
        <w:annotationRef/>
      </w:r>
      <w:r>
        <w:t>Maybe take the chance to remove this – only used once</w:t>
      </w:r>
      <w:r>
        <w:tab/>
      </w:r>
    </w:p>
    <w:p w14:paraId="084B5932" w14:textId="4DA99686" w:rsidR="009440AB" w:rsidRDefault="009440AB">
      <w:pPr>
        <w:pStyle w:val="CommentText"/>
      </w:pPr>
    </w:p>
  </w:comment>
  <w:comment w:id="104" w:author="RAN2-108-07" w:date="2020-02-12T13:37:00Z" w:initials="I">
    <w:p w14:paraId="2C438D36" w14:textId="6CA214ED" w:rsidR="009440AB" w:rsidRDefault="009440AB">
      <w:pPr>
        <w:pStyle w:val="CommentText"/>
      </w:pPr>
      <w:r>
        <w:rPr>
          <w:rStyle w:val="CommentReference"/>
        </w:rPr>
        <w:annotationRef/>
      </w:r>
      <w:r>
        <w:t xml:space="preserve">[Yi] Would prefer to handle it separately since it is legacy issue. </w:t>
      </w:r>
    </w:p>
  </w:comment>
  <w:comment w:id="122" w:author="sfischer" w:date="2020-02-03T01:14:00Z" w:initials="SF">
    <w:p w14:paraId="20F97037" w14:textId="2BA0D94E" w:rsidR="009440AB" w:rsidRDefault="009440AB">
      <w:pPr>
        <w:pStyle w:val="CommentText"/>
      </w:pPr>
      <w:r>
        <w:rPr>
          <w:rStyle w:val="CommentReference"/>
        </w:rPr>
        <w:annotationRef/>
      </w:r>
      <w:r>
        <w:t>TS 23.273 should be added.</w:t>
      </w:r>
    </w:p>
  </w:comment>
  <w:comment w:id="123" w:author="RAN2-108-06" w:date="2020-02-05T11:29:00Z" w:initials="I">
    <w:p w14:paraId="770C96BD" w14:textId="7512A6D7" w:rsidR="009440AB" w:rsidRDefault="009440AB">
      <w:pPr>
        <w:pStyle w:val="CommentText"/>
      </w:pPr>
      <w:r>
        <w:rPr>
          <w:rStyle w:val="CommentReference"/>
        </w:rPr>
        <w:annotationRef/>
      </w:r>
      <w:r>
        <w:t>[Yi] Added.</w:t>
      </w:r>
    </w:p>
  </w:comment>
  <w:comment w:id="142" w:author="sfischer" w:date="2020-02-03T01:15:00Z" w:initials="SF">
    <w:p w14:paraId="229D8ACB" w14:textId="64B26038" w:rsidR="009440AB" w:rsidRDefault="009440AB">
      <w:pPr>
        <w:pStyle w:val="CommentText"/>
      </w:pPr>
      <w:r>
        <w:rPr>
          <w:rStyle w:val="CommentReference"/>
        </w:rPr>
        <w:annotationRef/>
      </w:r>
      <w:r>
        <w:t>The Figure has changed without change bars.</w:t>
      </w:r>
    </w:p>
  </w:comment>
  <w:comment w:id="143" w:author="RAN2-108-06" w:date="2020-02-05T11:36:00Z" w:initials="I">
    <w:p w14:paraId="70DA3C8A" w14:textId="293F2044" w:rsidR="009440AB" w:rsidRDefault="009440AB">
      <w:pPr>
        <w:pStyle w:val="CommentText"/>
      </w:pPr>
      <w:r>
        <w:rPr>
          <w:rStyle w:val="CommentReference"/>
        </w:rPr>
        <w:annotationRef/>
      </w:r>
      <w:r>
        <w:t>[Yi] updated.</w:t>
      </w:r>
    </w:p>
  </w:comment>
  <w:comment w:id="170" w:author="sfischer" w:date="2020-02-03T01:16:00Z" w:initials="SF">
    <w:p w14:paraId="3C8FD3CB" w14:textId="70185FE7" w:rsidR="009440AB" w:rsidRDefault="009440AB">
      <w:pPr>
        <w:pStyle w:val="CommentText"/>
      </w:pPr>
      <w:r>
        <w:rPr>
          <w:rStyle w:val="CommentReference"/>
        </w:rPr>
        <w:annotationRef/>
      </w:r>
      <w:r>
        <w:t>The same change should then also be made in section 5.1.</w:t>
      </w:r>
    </w:p>
  </w:comment>
  <w:comment w:id="171" w:author="RAN2-108-06" w:date="2020-02-05T11:42:00Z" w:initials="I">
    <w:p w14:paraId="76AE9195" w14:textId="59716963" w:rsidR="009440AB" w:rsidRDefault="009440AB">
      <w:pPr>
        <w:pStyle w:val="CommentText"/>
      </w:pPr>
      <w:r>
        <w:rPr>
          <w:rStyle w:val="CommentReference"/>
        </w:rPr>
        <w:annotationRef/>
      </w:r>
      <w:r>
        <w:t>[Yi] added.</w:t>
      </w:r>
    </w:p>
  </w:comment>
  <w:comment w:id="183" w:author="RAN2-109e-615" w:date="2020-03-04T22:48:00Z" w:initials="I">
    <w:p w14:paraId="010DF604" w14:textId="5F644B6C" w:rsidR="00A45584" w:rsidRDefault="00A45584">
      <w:pPr>
        <w:pStyle w:val="CommentText"/>
      </w:pPr>
      <w:r>
        <w:rPr>
          <w:rStyle w:val="CommentReference"/>
        </w:rPr>
        <w:annotationRef/>
      </w:r>
      <w:r>
        <w:t>P3</w:t>
      </w:r>
    </w:p>
  </w:comment>
  <w:comment w:id="242" w:author="Ericsson" w:date="2020-02-11T15:36:00Z" w:initials="EAB">
    <w:p w14:paraId="1DD048D7" w14:textId="77777777" w:rsidR="009440AB" w:rsidRDefault="009440AB" w:rsidP="00AD1047">
      <w:pPr>
        <w:pStyle w:val="CommentText"/>
      </w:pPr>
      <w:r>
        <w:rPr>
          <w:rStyle w:val="CommentReference"/>
        </w:rPr>
        <w:annotationRef/>
      </w:r>
      <w:r>
        <w:rPr>
          <w:rStyle w:val="CommentReference"/>
        </w:rPr>
        <w:annotationRef/>
      </w:r>
      <w:r>
        <w:t>This seems unnecessary since UL-SRS is configured via RRC.</w:t>
      </w:r>
    </w:p>
    <w:p w14:paraId="44E8D353" w14:textId="32FFE3BB" w:rsidR="009440AB" w:rsidRDefault="009440AB">
      <w:pPr>
        <w:pStyle w:val="CommentText"/>
      </w:pPr>
    </w:p>
  </w:comment>
  <w:comment w:id="243" w:author="RAN2-108-07" w:date="2020-02-12T13:38:00Z" w:initials="I">
    <w:p w14:paraId="1D39BB23" w14:textId="7D1B8980" w:rsidR="009440AB" w:rsidRDefault="009440AB">
      <w:pPr>
        <w:pStyle w:val="CommentText"/>
      </w:pPr>
      <w:r>
        <w:rPr>
          <w:rStyle w:val="CommentReference"/>
        </w:rPr>
        <w:annotationRef/>
      </w:r>
      <w:r>
        <w:t xml:space="preserve">[Yi] Let’s leave it as it is for now. This is for LMF to know whether the UE can support UL TDOA, UL AoA, etc. </w:t>
      </w:r>
    </w:p>
  </w:comment>
  <w:comment w:id="246" w:author="sfischer" w:date="2020-02-03T01:16:00Z" w:initials="SF">
    <w:p w14:paraId="7862FDEA" w14:textId="18E7B299" w:rsidR="009440AB" w:rsidRDefault="009440AB" w:rsidP="00FB0C7A">
      <w:pPr>
        <w:pStyle w:val="CommentText"/>
      </w:pPr>
      <w:r>
        <w:rPr>
          <w:rStyle w:val="CommentReference"/>
        </w:rPr>
        <w:annotationRef/>
      </w:r>
      <w:r>
        <w:rPr>
          <w:rStyle w:val="CommentReference"/>
        </w:rPr>
        <w:annotationRef/>
      </w:r>
      <w:r>
        <w:t xml:space="preserve">An </w:t>
      </w:r>
      <w:r w:rsidRPr="00CB4A6F">
        <w:rPr>
          <w:i/>
          <w:iCs/>
        </w:rPr>
        <w:t>NR-UL-RequestCapabilities-r16</w:t>
      </w:r>
      <w:r>
        <w:t xml:space="preserve"> seems needed as well to inform the LMF about the UE UL-PRS capabilities (as defined by RAN1). </w:t>
      </w:r>
    </w:p>
    <w:p w14:paraId="0BBB6835" w14:textId="2F997DD1" w:rsidR="009440AB" w:rsidRDefault="009440AB" w:rsidP="00FB0C7A">
      <w:pPr>
        <w:pStyle w:val="CommentText"/>
      </w:pPr>
    </w:p>
    <w:p w14:paraId="2E7C761F" w14:textId="414F31D5" w:rsidR="009440AB" w:rsidRDefault="009440AB" w:rsidP="00FB0C7A">
      <w:pPr>
        <w:pStyle w:val="CommentText"/>
      </w:pPr>
      <w:r>
        <w:t>Note: I used the term “UL-PRS“ for convenience. The RAN1 terminology is “</w:t>
      </w:r>
      <w:r w:rsidRPr="005E1881">
        <w:t>SRS-for-positioning</w:t>
      </w:r>
      <w:r>
        <w:t>”.</w:t>
      </w:r>
    </w:p>
    <w:p w14:paraId="30D20F1D" w14:textId="059AA0CF" w:rsidR="009440AB" w:rsidRDefault="009440AB">
      <w:pPr>
        <w:pStyle w:val="CommentText"/>
      </w:pPr>
    </w:p>
  </w:comment>
  <w:comment w:id="247" w:author="RAN2-108-06" w:date="2020-02-05T11:43:00Z" w:initials="I">
    <w:p w14:paraId="073DE4F5" w14:textId="5402FFDE" w:rsidR="009440AB" w:rsidRDefault="009440AB">
      <w:pPr>
        <w:pStyle w:val="CommentText"/>
      </w:pPr>
      <w:r>
        <w:rPr>
          <w:rStyle w:val="CommentReference"/>
        </w:rPr>
        <w:annotationRef/>
      </w:r>
      <w:r>
        <w:t>[Yi] Added/</w:t>
      </w:r>
    </w:p>
  </w:comment>
  <w:comment w:id="300" w:author="Ericsson" w:date="2020-02-11T15:36:00Z" w:initials="EAB">
    <w:p w14:paraId="4B76C4DA" w14:textId="77777777" w:rsidR="009440AB" w:rsidRDefault="009440AB" w:rsidP="00AD1047">
      <w:pPr>
        <w:pStyle w:val="CommentText"/>
      </w:pPr>
      <w:r>
        <w:rPr>
          <w:rStyle w:val="CommentReference"/>
        </w:rPr>
        <w:annotationRef/>
      </w:r>
      <w:r>
        <w:rPr>
          <w:rStyle w:val="CommentReference"/>
        </w:rPr>
        <w:annotationRef/>
      </w:r>
      <w:r>
        <w:t>See above – this seems unnecessary since uL SRS is configured in RRC</w:t>
      </w:r>
    </w:p>
    <w:p w14:paraId="453855B7" w14:textId="1D3D15B7" w:rsidR="009440AB" w:rsidRDefault="009440AB">
      <w:pPr>
        <w:pStyle w:val="CommentText"/>
      </w:pPr>
    </w:p>
  </w:comment>
  <w:comment w:id="301" w:author="RAN2-108-07" w:date="2020-02-12T13:39:00Z" w:initials="I">
    <w:p w14:paraId="2476FB1F" w14:textId="47DE9B6B" w:rsidR="009440AB" w:rsidRDefault="009440AB">
      <w:pPr>
        <w:pStyle w:val="CommentText"/>
      </w:pPr>
      <w:r>
        <w:rPr>
          <w:rStyle w:val="CommentReference"/>
        </w:rPr>
        <w:annotationRef/>
      </w:r>
      <w:r>
        <w:t xml:space="preserve">[Yi] See above. </w:t>
      </w:r>
    </w:p>
  </w:comment>
  <w:comment w:id="305" w:author="sfischer" w:date="2020-02-03T01:17:00Z" w:initials="SF">
    <w:p w14:paraId="3E6C41A9" w14:textId="77777777" w:rsidR="009440AB" w:rsidRDefault="009440AB" w:rsidP="0095634E">
      <w:pPr>
        <w:pStyle w:val="CommentText"/>
      </w:pPr>
      <w:r>
        <w:rPr>
          <w:rStyle w:val="CommentReference"/>
        </w:rPr>
        <w:annotationRef/>
      </w:r>
      <w:r>
        <w:t xml:space="preserve">An </w:t>
      </w:r>
      <w:r w:rsidRPr="00124B9A">
        <w:rPr>
          <w:i/>
          <w:iCs/>
          <w:snapToGrid w:val="0"/>
        </w:rPr>
        <w:t>NR-UL-ProvideCapabilities-r16</w:t>
      </w:r>
      <w:r>
        <w:rPr>
          <w:snapToGrid w:val="0"/>
        </w:rPr>
        <w:t xml:space="preserve"> is needed as well.</w:t>
      </w:r>
    </w:p>
    <w:p w14:paraId="1962D76D" w14:textId="7FEF2E1C" w:rsidR="009440AB" w:rsidRDefault="009440AB">
      <w:pPr>
        <w:pStyle w:val="CommentText"/>
      </w:pPr>
    </w:p>
  </w:comment>
  <w:comment w:id="306" w:author="RAN2-108-06" w:date="2020-02-05T11:44:00Z" w:initials="I">
    <w:p w14:paraId="035E754D" w14:textId="7A4F7323" w:rsidR="009440AB" w:rsidRDefault="009440AB">
      <w:pPr>
        <w:pStyle w:val="CommentText"/>
      </w:pPr>
      <w:r>
        <w:rPr>
          <w:rStyle w:val="CommentReference"/>
        </w:rPr>
        <w:annotationRef/>
      </w:r>
      <w:r>
        <w:t>[Yi] added.</w:t>
      </w:r>
    </w:p>
  </w:comment>
  <w:comment w:id="473" w:author="RAN2-109e-615" w:date="2020-03-04T22:50:00Z" w:initials="I">
    <w:p w14:paraId="065347F9" w14:textId="1733E4A5" w:rsidR="00A45584" w:rsidRDefault="00A45584">
      <w:pPr>
        <w:pStyle w:val="CommentText"/>
      </w:pPr>
      <w:r>
        <w:rPr>
          <w:rStyle w:val="CommentReference"/>
        </w:rPr>
        <w:annotationRef/>
      </w:r>
      <w:r>
        <w:t>P5</w:t>
      </w:r>
    </w:p>
  </w:comment>
  <w:comment w:id="474" w:author="Ericsson" w:date="2020-01-24T02:58:00Z" w:initials="EAB">
    <w:p w14:paraId="15260341" w14:textId="77777777" w:rsidR="00A45584" w:rsidRDefault="00A45584" w:rsidP="00A45584">
      <w:pPr>
        <w:pStyle w:val="CommentText"/>
      </w:pPr>
      <w:r>
        <w:rPr>
          <w:rStyle w:val="CommentReference"/>
        </w:rPr>
        <w:annotationRef/>
      </w:r>
      <w:r>
        <w:t xml:space="preserve">The NR PCI has already been represented in LPP Rel. 15 (attribute name </w:t>
      </w:r>
      <w:r w:rsidRPr="00815AB0">
        <w:t>nrPhysCellId</w:t>
      </w:r>
      <w:r>
        <w:t>), but then not as a separate IE definition but rather as an attribute defined as INTEGER (0..1007)</w:t>
      </w:r>
    </w:p>
  </w:comment>
  <w:comment w:id="475" w:author="RAN2-108-04" w:date="2020-01-24T18:03:00Z" w:initials="I">
    <w:p w14:paraId="6E578D7B" w14:textId="77777777" w:rsidR="00A45584" w:rsidRDefault="00A45584" w:rsidP="00A45584">
      <w:pPr>
        <w:pStyle w:val="CommentText"/>
      </w:pPr>
      <w:r>
        <w:rPr>
          <w:rStyle w:val="CommentReference"/>
        </w:rPr>
        <w:annotationRef/>
      </w:r>
      <w:r>
        <w:t xml:space="preserve">The reason I added it because it has been cited in many place. </w:t>
      </w:r>
    </w:p>
  </w:comment>
  <w:comment w:id="495" w:author="Ericsson" w:date="2020-01-24T02:37:00Z" w:initials="EAB">
    <w:p w14:paraId="3EC84210" w14:textId="6520A75B" w:rsidR="009440AB" w:rsidRDefault="009440AB">
      <w:pPr>
        <w:pStyle w:val="CommentText"/>
      </w:pPr>
      <w:r>
        <w:rPr>
          <w:rStyle w:val="CommentReference"/>
        </w:rPr>
        <w:annotationRef/>
      </w:r>
      <w:r>
        <w:t>It is questionable to place the NR DL PRS definitions and information elemenets in the common part, given that the specification is for both LTE and NR. As commented by Nokia, there is a need for clear separation between NR and LTE, and to place NR definitions inside the common part is a step towards confusion.</w:t>
      </w:r>
    </w:p>
  </w:comment>
  <w:comment w:id="496" w:author="RAN2-108-04" w:date="2020-01-24T15:37:00Z" w:initials="I">
    <w:p w14:paraId="1E28F9FE" w14:textId="6BEC90C0" w:rsidR="009440AB" w:rsidRDefault="009440AB">
      <w:pPr>
        <w:pStyle w:val="CommentText"/>
      </w:pPr>
      <w:r>
        <w:rPr>
          <w:rStyle w:val="CommentReference"/>
        </w:rPr>
        <w:annotationRef/>
      </w:r>
      <w:r>
        <w:t xml:space="preserve">[Yi] Let’s discuss this later once the RAN1 parameters are stable. </w:t>
      </w:r>
    </w:p>
  </w:comment>
  <w:comment w:id="505" w:author="RAN2-109e-615" w:date="2020-03-04T22:53:00Z" w:initials="I">
    <w:p w14:paraId="482F94ED" w14:textId="0336477F" w:rsidR="00743BD5" w:rsidRDefault="00743BD5">
      <w:pPr>
        <w:pStyle w:val="CommentText"/>
      </w:pPr>
      <w:r>
        <w:rPr>
          <w:rStyle w:val="CommentReference"/>
        </w:rPr>
        <w:annotationRef/>
      </w:r>
      <w:r>
        <w:t>P6</w:t>
      </w:r>
    </w:p>
  </w:comment>
  <w:comment w:id="511" w:author="Ericsson" w:date="2020-02-11T15:37:00Z" w:initials="EAB">
    <w:p w14:paraId="7A1FC5DA" w14:textId="77777777" w:rsidR="009440AB" w:rsidRDefault="009440AB" w:rsidP="00AD1047">
      <w:pPr>
        <w:pStyle w:val="CommentText"/>
      </w:pPr>
      <w:r>
        <w:rPr>
          <w:rStyle w:val="CommentReference"/>
        </w:rPr>
        <w:annotationRef/>
      </w:r>
      <w:r>
        <w:t xml:space="preserve">Several places - </w:t>
      </w:r>
      <w:r>
        <w:rPr>
          <w:rStyle w:val="CommentReference"/>
        </w:rPr>
        <w:annotationRef/>
      </w:r>
      <w:r>
        <w:t>Since we do not define any uplink PRS in LPP it is simpler and more compact  to skip “DL”</w:t>
      </w:r>
    </w:p>
    <w:p w14:paraId="6DB628E7" w14:textId="47C560CF" w:rsidR="009440AB" w:rsidRDefault="009440AB">
      <w:pPr>
        <w:pStyle w:val="CommentText"/>
      </w:pPr>
    </w:p>
  </w:comment>
  <w:comment w:id="512" w:author="RAN2-108-07" w:date="2020-02-12T13:40:00Z" w:initials="I">
    <w:p w14:paraId="41FD3FA6" w14:textId="758B0327" w:rsidR="009440AB" w:rsidRDefault="009440AB">
      <w:pPr>
        <w:pStyle w:val="CommentText"/>
      </w:pPr>
      <w:r>
        <w:rPr>
          <w:rStyle w:val="CommentReference"/>
        </w:rPr>
        <w:annotationRef/>
      </w:r>
      <w:r>
        <w:t xml:space="preserve">[Yi] Good point. Let’s leave it as it is for now, and consider general change once it is statble. </w:t>
      </w:r>
    </w:p>
  </w:comment>
  <w:comment w:id="528" w:author="Ericsson" w:date="2020-02-11T15:38:00Z" w:initials="EAB">
    <w:p w14:paraId="39CF4455" w14:textId="7225CDF0" w:rsidR="009440AB" w:rsidRDefault="009440AB">
      <w:pPr>
        <w:pStyle w:val="CommentText"/>
      </w:pPr>
      <w:r>
        <w:rPr>
          <w:rStyle w:val="CommentReference"/>
        </w:rPr>
        <w:annotationRef/>
      </w:r>
      <w:r>
        <w:t>Seems more intuitive to name the attributes and IEs “NR-PRS” etc instead of “DL-PRS”</w:t>
      </w:r>
    </w:p>
  </w:comment>
  <w:comment w:id="529" w:author="RAN2-108-07" w:date="2020-02-12T13:41:00Z" w:initials="I">
    <w:p w14:paraId="7104DECF" w14:textId="629C982A" w:rsidR="009440AB" w:rsidRDefault="009440AB">
      <w:pPr>
        <w:pStyle w:val="CommentText"/>
      </w:pPr>
      <w:r>
        <w:rPr>
          <w:rStyle w:val="CommentReference"/>
        </w:rPr>
        <w:annotationRef/>
      </w:r>
      <w:r>
        <w:t xml:space="preserve">[Yi] tend to agree. See above. </w:t>
      </w:r>
    </w:p>
  </w:comment>
  <w:comment w:id="584" w:author="Sven Fischer" w:date="2020-01-20T03:28:00Z" w:initials="SF">
    <w:p w14:paraId="0499D5DF" w14:textId="5DD463F4" w:rsidR="009440AB" w:rsidRPr="00E90732" w:rsidRDefault="009440AB" w:rsidP="000E1E35">
      <w:pPr>
        <w:spacing w:after="0"/>
        <w:rPr>
          <w:rFonts w:ascii="Arial" w:hAnsi="Arial" w:cs="Arial"/>
          <w:color w:val="000000"/>
          <w:sz w:val="10"/>
          <w:szCs w:val="16"/>
          <w:lang w:val="en-US" w:eastAsia="ru-RU"/>
        </w:rPr>
      </w:pPr>
      <w:r>
        <w:rPr>
          <w:rStyle w:val="CommentReference"/>
        </w:rPr>
        <w:annotationRef/>
      </w:r>
      <w:r>
        <w:t xml:space="preserve">This, together with the </w:t>
      </w:r>
      <w:r w:rsidRPr="00C00107">
        <w:rPr>
          <w:i/>
        </w:rPr>
        <w:t>dl-PRS-ResourceSetSlotOffset</w:t>
      </w:r>
      <w:r>
        <w:t xml:space="preserve">, is not quite clear. Periodiocity can be </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sidRPr="00E90732">
        <w:rPr>
          <w:rFonts w:ascii="Arial" w:hAnsi="Arial" w:cs="Arial"/>
          <w:color w:val="000000"/>
          <w:sz w:val="10"/>
          <w:szCs w:val="16"/>
          <w:lang w:val="en-US" w:eastAsia="ru-RU"/>
        </w:rPr>
        <w:t>{4, 5, 8, 10, 16, 20, 32, 40, 64, 80, 160, 320, 640, 1280, 2560, 5120, 10240} slots, µ = 0, 1, 2, 3 for SCS 15, 30, 60 and 120kHz respectively</w:t>
      </w:r>
      <w:r>
        <w:rPr>
          <w:rFonts w:ascii="Arial" w:hAnsi="Arial" w:cs="Arial"/>
          <w:color w:val="000000"/>
          <w:sz w:val="10"/>
          <w:szCs w:val="16"/>
          <w:lang w:val="en-US" w:eastAsia="ru-RU"/>
        </w:rPr>
        <w:t xml:space="preserve">. Therefore, with </w:t>
      </w:r>
      <w:r w:rsidRPr="00E90732">
        <w:rPr>
          <w:rFonts w:ascii="Arial" w:hAnsi="Arial" w:cs="Arial"/>
          <w:color w:val="000000"/>
          <w:sz w:val="10"/>
          <w:szCs w:val="16"/>
          <w:lang w:val="en-US" w:eastAsia="ru-RU"/>
        </w:rPr>
        <w:t>µ</w:t>
      </w:r>
      <w:r>
        <w:rPr>
          <w:rFonts w:ascii="Arial" w:hAnsi="Arial" w:cs="Arial"/>
          <w:color w:val="000000"/>
          <w:sz w:val="10"/>
          <w:szCs w:val="16"/>
          <w:lang w:val="en-US" w:eastAsia="ru-RU"/>
        </w:rPr>
        <w:t>=</w:t>
      </w:r>
      <w:r w:rsidRPr="00E90732">
        <w:rPr>
          <w:rFonts w:ascii="Arial" w:hAnsi="Arial" w:cs="Arial"/>
          <w:color w:val="000000"/>
          <w:sz w:val="10"/>
          <w:szCs w:val="16"/>
          <w:lang w:val="en-US" w:eastAsia="ru-RU"/>
        </w:rPr>
        <w:t>3</w:t>
      </w:r>
      <w:r>
        <w:rPr>
          <w:rFonts w:ascii="Arial" w:hAnsi="Arial" w:cs="Arial"/>
          <w:color w:val="000000"/>
          <w:sz w:val="10"/>
          <w:szCs w:val="16"/>
          <w:lang w:val="en-US" w:eastAsia="ru-RU"/>
        </w:rPr>
        <w:t xml:space="preserve">, periodicity can be up to </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 xml:space="preserve">10240 = </w:t>
      </w:r>
      <w:r w:rsidRPr="00571AC5">
        <w:rPr>
          <w:rFonts w:ascii="Arial" w:hAnsi="Arial" w:cs="Arial"/>
          <w:color w:val="000000"/>
          <w:sz w:val="10"/>
          <w:szCs w:val="16"/>
          <w:lang w:val="en-US" w:eastAsia="ru-RU"/>
        </w:rPr>
        <w:t>81920</w:t>
      </w:r>
      <w:r>
        <w:rPr>
          <w:rFonts w:ascii="Arial" w:hAnsi="Arial" w:cs="Arial"/>
          <w:color w:val="000000"/>
          <w:sz w:val="10"/>
          <w:szCs w:val="16"/>
          <w:lang w:val="en-US" w:eastAsia="ru-RU"/>
        </w:rPr>
        <w:t xml:space="preserve"> slots. </w:t>
      </w:r>
      <w:r>
        <w:rPr>
          <w:rFonts w:ascii="Arial" w:hAnsi="Arial" w:cs="Arial"/>
          <w:color w:val="000000"/>
          <w:sz w:val="10"/>
          <w:szCs w:val="16"/>
          <w:lang w:val="en-US" w:eastAsia="ru-RU"/>
        </w:rPr>
        <w:br/>
        <w:t xml:space="preserve">This could be combined with </w:t>
      </w:r>
      <w:r w:rsidRPr="00750ADC">
        <w:rPr>
          <w:i/>
        </w:rPr>
        <w:t>dl-PRS-ResourceSetSlotOffset</w:t>
      </w:r>
      <w:r>
        <w:rPr>
          <w:i/>
        </w:rPr>
        <w:t>,</w:t>
      </w:r>
      <w:r>
        <w:t xml:space="preserve"> similar to </w:t>
      </w:r>
      <w:r w:rsidRPr="00750ADC">
        <w:rPr>
          <w:i/>
        </w:rPr>
        <w:t>dl-PRS-ReOffset</w:t>
      </w:r>
      <w:r>
        <w:t xml:space="preserve"> below as a CHOICE for each SCS. Each SCS-choice could have another CHOICE defining the periodicity and the slot offset (for each SCS).</w:t>
      </w:r>
    </w:p>
    <w:p w14:paraId="6D804050" w14:textId="5EB08C64" w:rsidR="009440AB" w:rsidRDefault="009440AB" w:rsidP="00DE27B7">
      <w:pPr>
        <w:pStyle w:val="CommentText"/>
      </w:pPr>
    </w:p>
  </w:comment>
  <w:comment w:id="585" w:author="RAN2-108-04" w:date="2020-01-24T15:53:00Z" w:initials="I">
    <w:p w14:paraId="0FE988A1" w14:textId="32943A88" w:rsidR="009440AB" w:rsidRDefault="009440AB">
      <w:pPr>
        <w:pStyle w:val="CommentText"/>
      </w:pPr>
      <w:r>
        <w:rPr>
          <w:rStyle w:val="CommentReference"/>
        </w:rPr>
        <w:annotationRef/>
      </w:r>
      <w:r>
        <w:t xml:space="preserve">[Yi] Updated. But </w:t>
      </w:r>
      <w:r w:rsidRPr="00C00107">
        <w:rPr>
          <w:i/>
        </w:rPr>
        <w:t>dl-PRS-ResourceSetSlotOffset</w:t>
      </w:r>
      <w:r>
        <w:rPr>
          <w:i/>
        </w:rPr>
        <w:t xml:space="preserve"> is unrelated to SCS, how can we combine it with </w:t>
      </w:r>
      <w:r w:rsidRPr="00C00107">
        <w:rPr>
          <w:i/>
        </w:rPr>
        <w:t>dl-PRS-ResourceSetSlotOffset</w:t>
      </w:r>
      <w:r>
        <w:rPr>
          <w:i/>
        </w:rPr>
        <w:t>?</w:t>
      </w:r>
    </w:p>
  </w:comment>
  <w:comment w:id="597" w:author="Sven Fischer" w:date="2020-01-20T03:31:00Z" w:initials="SF">
    <w:p w14:paraId="737FEDCE" w14:textId="096E065E" w:rsidR="009440AB" w:rsidRDefault="009440AB">
      <w:pPr>
        <w:pStyle w:val="CommentText"/>
      </w:pPr>
      <w:r>
        <w:rPr>
          <w:rStyle w:val="CommentReference"/>
        </w:rPr>
        <w:annotationRef/>
      </w:r>
      <w:r>
        <w:t>All the ENUMERATED should have an ellipsis “…” (i.e., extensible)</w:t>
      </w:r>
    </w:p>
  </w:comment>
  <w:comment w:id="598" w:author="RAN2-108-04" w:date="2020-01-24T15:47:00Z" w:initials="I">
    <w:p w14:paraId="76E015ED" w14:textId="775822A6" w:rsidR="009440AB" w:rsidRDefault="009440AB">
      <w:pPr>
        <w:pStyle w:val="CommentText"/>
      </w:pPr>
      <w:r>
        <w:rPr>
          <w:rStyle w:val="CommentReference"/>
        </w:rPr>
        <w:annotationRef/>
      </w:r>
      <w:r>
        <w:t>[Yi] Added.</w:t>
      </w:r>
    </w:p>
  </w:comment>
  <w:comment w:id="634" w:author="Sven Fischer" w:date="2020-01-20T03:32:00Z" w:initials="SF">
    <w:p w14:paraId="5028576B" w14:textId="1EBAC9B4" w:rsidR="009440AB" w:rsidRDefault="009440AB">
      <w:pPr>
        <w:pStyle w:val="CommentText"/>
      </w:pPr>
      <w:r>
        <w:rPr>
          <w:rStyle w:val="CommentReference"/>
        </w:rPr>
        <w:annotationRef/>
      </w:r>
      <w:r>
        <w:t>This needs to be split into a SEQUENCE with Option1 and Option2 muting.</w:t>
      </w:r>
    </w:p>
  </w:comment>
  <w:comment w:id="635" w:author="Ericsson" w:date="2020-01-24T03:40:00Z" w:initials="EAB">
    <w:p w14:paraId="5245912C" w14:textId="283A5962" w:rsidR="009440AB" w:rsidRDefault="009440AB">
      <w:pPr>
        <w:pStyle w:val="CommentText"/>
      </w:pPr>
      <w:r>
        <w:rPr>
          <w:rStyle w:val="CommentReference"/>
        </w:rPr>
        <w:annotationRef/>
      </w:r>
      <w:r>
        <w:t>Agree</w:t>
      </w:r>
    </w:p>
  </w:comment>
  <w:comment w:id="636" w:author="RAN2-108-04" w:date="2020-01-24T16:17:00Z" w:initials="I">
    <w:p w14:paraId="3B0DF3A4" w14:textId="30C60DA8" w:rsidR="009440AB" w:rsidRDefault="009440AB">
      <w:pPr>
        <w:pStyle w:val="CommentText"/>
      </w:pPr>
      <w:r>
        <w:rPr>
          <w:rStyle w:val="CommentReference"/>
        </w:rPr>
        <w:annotationRef/>
      </w:r>
      <w:r>
        <w:t xml:space="preserve">[Yi] updated to lists. </w:t>
      </w:r>
    </w:p>
  </w:comment>
  <w:comment w:id="789" w:author="Sven Fischer" w:date="2020-01-20T03:47:00Z" w:initials="SF">
    <w:p w14:paraId="50A8017C" w14:textId="598D58DC" w:rsidR="009440AB" w:rsidRDefault="009440AB">
      <w:pPr>
        <w:pStyle w:val="CommentText"/>
      </w:pPr>
      <w:r>
        <w:rPr>
          <w:rStyle w:val="CommentReference"/>
        </w:rPr>
        <w:annotationRef/>
      </w:r>
      <w:r>
        <w:t xml:space="preserve">This seems not correct. E.g., SSB can be QCL TypeC and TypeD source. </w:t>
      </w:r>
    </w:p>
    <w:p w14:paraId="1A1CAF57" w14:textId="77777777" w:rsidR="009440AB" w:rsidRDefault="009440AB">
      <w:pPr>
        <w:pStyle w:val="CommentText"/>
      </w:pPr>
      <w:r>
        <w:t>For SSB, TRP-ID (e.g., PCI) and SSB-Index is needed. For DL-PRS, SetID and ResourceID.</w:t>
      </w:r>
    </w:p>
    <w:p w14:paraId="01A1BEBE" w14:textId="13411BB2" w:rsidR="009440AB" w:rsidRDefault="009440AB">
      <w:pPr>
        <w:pStyle w:val="CommentText"/>
      </w:pPr>
    </w:p>
    <w:p w14:paraId="176D961F" w14:textId="77777777" w:rsidR="009440AB" w:rsidRDefault="009440AB" w:rsidP="00761B89">
      <w:pPr>
        <w:rPr>
          <w:lang w:eastAsia="x-none"/>
        </w:rPr>
      </w:pPr>
      <w:r w:rsidRPr="00B124DC">
        <w:rPr>
          <w:highlight w:val="green"/>
          <w:lang w:eastAsia="x-none"/>
        </w:rPr>
        <w:t>Agreement:</w:t>
      </w:r>
    </w:p>
    <w:p w14:paraId="6224E0DA" w14:textId="77777777" w:rsidR="009440AB" w:rsidRDefault="009440AB" w:rsidP="00761B89">
      <w:pPr>
        <w:pStyle w:val="3GPPAgreements"/>
      </w:pPr>
      <w:r>
        <w:t xml:space="preserve">If the DL-PRS-QCL-Info for a DL-PRS Resource of a TRP indicates ‘QCL Type-D from a DL-PRS Resource’, the DL-PRS-ResourceSetId and the DL-PRS-ResourceId for the indicated source DL-PRS Resource can be provided. </w:t>
      </w:r>
    </w:p>
    <w:p w14:paraId="3BD2F0E0" w14:textId="7BFD2338" w:rsidR="009440AB" w:rsidRDefault="009440AB" w:rsidP="00761B89">
      <w:pPr>
        <w:pStyle w:val="3GPPAgreements"/>
      </w:pPr>
      <w:r>
        <w:t>QCL relation between two DL-PRS Resources can only be provided for DL-PRS Resources of the same TRP.</w:t>
      </w:r>
    </w:p>
    <w:p w14:paraId="56528C31" w14:textId="77777777" w:rsidR="009440AB" w:rsidRPr="00EF1C44" w:rsidRDefault="009440AB" w:rsidP="006E1797">
      <w:pPr>
        <w:pStyle w:val="3GPPAgreements"/>
      </w:pPr>
      <w:r>
        <w:t>The SSB index indicated for QCL Type D and QCL Type C for a DL-PRS resource should be the same</w:t>
      </w:r>
    </w:p>
    <w:p w14:paraId="393D2164" w14:textId="77777777" w:rsidR="009440AB" w:rsidRDefault="009440AB" w:rsidP="00761B89">
      <w:pPr>
        <w:pStyle w:val="3GPPAgreements"/>
      </w:pPr>
    </w:p>
    <w:p w14:paraId="43D04671" w14:textId="77777777" w:rsidR="009440AB" w:rsidRDefault="009440AB">
      <w:pPr>
        <w:pStyle w:val="CommentText"/>
      </w:pPr>
    </w:p>
    <w:p w14:paraId="4F9C8DAA" w14:textId="60E9BA6D" w:rsidR="009440AB" w:rsidRDefault="009440AB">
      <w:pPr>
        <w:pStyle w:val="CommentText"/>
      </w:pPr>
    </w:p>
  </w:comment>
  <w:comment w:id="790" w:author="RAN2-108-04" w:date="2020-01-24T17:12:00Z" w:initials="I">
    <w:p w14:paraId="2C2B9590" w14:textId="11E554CC" w:rsidR="009440AB" w:rsidRDefault="009440AB">
      <w:pPr>
        <w:pStyle w:val="CommentText"/>
      </w:pPr>
      <w:r>
        <w:rPr>
          <w:rStyle w:val="CommentReference"/>
        </w:rPr>
        <w:annotationRef/>
      </w:r>
      <w:r>
        <w:t xml:space="preserve">[Yi] Updated, to add ssb0Index; For TRP ID, setID/resourceID, I assume we do not need since so far I put QCL under per TRP configuration. </w:t>
      </w:r>
    </w:p>
  </w:comment>
  <w:comment w:id="812" w:author="RAN2-109e" w:date="2020-03-04T23:18:00Z" w:initials="I">
    <w:p w14:paraId="67A5A241" w14:textId="5D39BE0B" w:rsidR="00462FFB" w:rsidRDefault="00462FFB">
      <w:pPr>
        <w:pStyle w:val="CommentText"/>
      </w:pPr>
      <w:r>
        <w:rPr>
          <w:rStyle w:val="CommentReference"/>
        </w:rPr>
        <w:annotationRef/>
      </w:r>
      <w:r w:rsidRPr="006C5578">
        <w:t>PRS resource set ID and PRS resource ID should be indicated within dl PRS QCL</w:t>
      </w:r>
    </w:p>
  </w:comment>
  <w:comment w:id="1017" w:author="Ericsson" w:date="2020-02-11T15:38:00Z" w:initials="EAB">
    <w:p w14:paraId="407C2267" w14:textId="4A767BA6" w:rsidR="009440AB" w:rsidRDefault="009440AB">
      <w:pPr>
        <w:pStyle w:val="CommentText"/>
      </w:pPr>
      <w:r>
        <w:rPr>
          <w:rStyle w:val="CommentReference"/>
        </w:rPr>
        <w:annotationRef/>
      </w:r>
      <w:r>
        <w:t>“Minus 1” should be part of the name for clarity</w:t>
      </w:r>
    </w:p>
  </w:comment>
  <w:comment w:id="1018" w:author="RAN2-108-07" w:date="2020-02-12T13:48:00Z" w:initials="I">
    <w:p w14:paraId="391B8122" w14:textId="6446A2ED" w:rsidR="009440AB" w:rsidRDefault="009440AB">
      <w:pPr>
        <w:pStyle w:val="CommentText"/>
      </w:pPr>
      <w:r>
        <w:rPr>
          <w:rStyle w:val="CommentReference"/>
        </w:rPr>
        <w:annotationRef/>
      </w:r>
      <w:r>
        <w:t>[Yi] Done.</w:t>
      </w:r>
    </w:p>
  </w:comment>
  <w:comment w:id="1045" w:author="Sven Fischer" w:date="2020-01-20T03:19:00Z" w:initials="SF">
    <w:p w14:paraId="675B76E1" w14:textId="77777777" w:rsidR="009440AB" w:rsidRDefault="009440AB" w:rsidP="005B3058">
      <w:pPr>
        <w:pStyle w:val="CommentText"/>
      </w:pPr>
      <w:r>
        <w:rPr>
          <w:rStyle w:val="CommentReference"/>
        </w:rPr>
        <w:annotationRef/>
      </w:r>
      <w:r>
        <w:rPr>
          <w:rStyle w:val="CommentReference"/>
        </w:rPr>
        <w:t>Wrong ASN.1 definition (within a SEQUENCE)</w:t>
      </w:r>
    </w:p>
  </w:comment>
  <w:comment w:id="1046" w:author="RAN2-108-04" w:date="2020-01-24T16:25:00Z" w:initials="I">
    <w:p w14:paraId="3AEC85E8" w14:textId="77777777" w:rsidR="009440AB" w:rsidRDefault="009440AB" w:rsidP="005B3058">
      <w:pPr>
        <w:pStyle w:val="CommentText"/>
      </w:pPr>
      <w:r>
        <w:rPr>
          <w:rStyle w:val="CommentReference"/>
        </w:rPr>
        <w:annotationRef/>
      </w:r>
      <w:r>
        <w:t xml:space="preserve">[Yi] updated. </w:t>
      </w:r>
    </w:p>
  </w:comment>
  <w:comment w:id="1019" w:author="Ericsson" w:date="2020-02-11T15:38:00Z" w:initials="EAB">
    <w:p w14:paraId="792D6B26" w14:textId="29D9C077" w:rsidR="009440AB" w:rsidRDefault="009440AB" w:rsidP="00AD1047">
      <w:pPr>
        <w:pStyle w:val="CommentText"/>
      </w:pPr>
      <w:r>
        <w:rPr>
          <w:rStyle w:val="CommentReference"/>
        </w:rPr>
        <w:annotationRef/>
      </w:r>
      <w:r>
        <w:rPr>
          <w:rStyle w:val="CommentReference"/>
        </w:rPr>
        <w:annotationRef/>
      </w:r>
      <w:r>
        <w:t>Can be good to let all these be defined with the prefix “nr”</w:t>
      </w:r>
    </w:p>
    <w:p w14:paraId="2B511A8E" w14:textId="617480B1" w:rsidR="009440AB" w:rsidRDefault="009440AB">
      <w:pPr>
        <w:pStyle w:val="CommentText"/>
      </w:pPr>
    </w:p>
  </w:comment>
  <w:comment w:id="1020" w:author="RAN2-108-07" w:date="2020-02-12T13:49:00Z" w:initials="I">
    <w:p w14:paraId="04E54640" w14:textId="788F7472" w:rsidR="009440AB" w:rsidRDefault="009440AB">
      <w:pPr>
        <w:pStyle w:val="CommentText"/>
      </w:pPr>
      <w:r>
        <w:rPr>
          <w:rStyle w:val="CommentReference"/>
        </w:rPr>
        <w:annotationRef/>
      </w:r>
      <w:r>
        <w:t>[Yi]Done.</w:t>
      </w:r>
    </w:p>
  </w:comment>
  <w:comment w:id="1052" w:author="Ericsson" w:date="2020-01-24T03:30:00Z" w:initials="EAB">
    <w:p w14:paraId="228A4D70" w14:textId="77777777" w:rsidR="009440AB" w:rsidRDefault="009440AB" w:rsidP="001B5E31">
      <w:pPr>
        <w:pStyle w:val="CommentText"/>
      </w:pPr>
      <w:r>
        <w:rPr>
          <w:rStyle w:val="CommentReference"/>
        </w:rPr>
        <w:annotationRef/>
      </w:r>
      <w:r>
        <w:t>This could be kept together with the DL PRS definition instead.</w:t>
      </w:r>
    </w:p>
  </w:comment>
  <w:comment w:id="1053" w:author="RAN2-108-04" w:date="2020-01-24T18:05:00Z" w:initials="I">
    <w:p w14:paraId="2EC975D7" w14:textId="77777777" w:rsidR="009440AB" w:rsidRDefault="009440AB" w:rsidP="001B5E31">
      <w:pPr>
        <w:pStyle w:val="CommentText"/>
      </w:pPr>
      <w:r>
        <w:rPr>
          <w:rStyle w:val="CommentReference"/>
        </w:rPr>
        <w:annotationRef/>
      </w:r>
      <w:r>
        <w:t xml:space="preserve">[Yi] Updated. </w:t>
      </w:r>
    </w:p>
  </w:comment>
  <w:comment w:id="1213" w:author="Ericsson" w:date="2020-02-11T15:40:00Z" w:initials="EAB">
    <w:p w14:paraId="2DC9CE66" w14:textId="77777777" w:rsidR="009440AB" w:rsidRDefault="009440AB" w:rsidP="00AD1047">
      <w:pPr>
        <w:pStyle w:val="CommentText"/>
      </w:pPr>
      <w:r>
        <w:rPr>
          <w:rStyle w:val="CommentReference"/>
        </w:rPr>
        <w:annotationRef/>
      </w:r>
      <w:r>
        <w:rPr>
          <w:rStyle w:val="CommentReference"/>
        </w:rPr>
        <w:annotationRef/>
      </w:r>
      <w:r>
        <w:t>Not sure this is the best way to define the TRP ID as also discussed by HW. For example, if the TRPs are defined in one list, the list element index should be enough, and no specific ID is needed, etc</w:t>
      </w:r>
    </w:p>
    <w:p w14:paraId="5FA7F113" w14:textId="48D851E0" w:rsidR="009440AB" w:rsidRDefault="009440AB">
      <w:pPr>
        <w:pStyle w:val="CommentText"/>
      </w:pPr>
    </w:p>
  </w:comment>
  <w:comment w:id="1214" w:author="RAN2-108-07" w:date="2020-02-12T13:49:00Z" w:initials="I">
    <w:p w14:paraId="4809450D" w14:textId="297A4A6F" w:rsidR="009440AB" w:rsidRDefault="009440AB">
      <w:pPr>
        <w:pStyle w:val="CommentText"/>
      </w:pPr>
      <w:r>
        <w:rPr>
          <w:rStyle w:val="CommentReference"/>
        </w:rPr>
        <w:annotationRef/>
      </w:r>
      <w:r>
        <w:t xml:space="preserve">[Yi] let’s have more discussion on this. </w:t>
      </w:r>
    </w:p>
  </w:comment>
  <w:comment w:id="1301" w:author="Sven Fischer" w:date="2020-01-20T09:07:00Z" w:initials="SF">
    <w:p w14:paraId="4C0C8CC5" w14:textId="58397B84" w:rsidR="009440AB" w:rsidRDefault="009440AB">
      <w:pPr>
        <w:pStyle w:val="CommentText"/>
      </w:pPr>
      <w:r>
        <w:rPr>
          <w:rStyle w:val="CommentReference"/>
        </w:rPr>
        <w:annotationRef/>
      </w:r>
      <w:r>
        <w:t>This could be replaced by a general TRP-ID (see below) to avoid e.g. PCI confusion.</w:t>
      </w:r>
    </w:p>
  </w:comment>
  <w:comment w:id="1299" w:author="sfischer" w:date="2020-02-04T07:51:00Z" w:initials="SF">
    <w:p w14:paraId="2483D3B8" w14:textId="5677BC62" w:rsidR="009440AB" w:rsidRDefault="009440AB">
      <w:pPr>
        <w:pStyle w:val="CommentText"/>
      </w:pPr>
      <w:r>
        <w:rPr>
          <w:rStyle w:val="CommentReference"/>
        </w:rPr>
        <w:annotationRef/>
      </w:r>
      <w:r>
        <w:t>This could be replaced by the TRP-ID-r16.</w:t>
      </w:r>
      <w:r w:rsidRPr="00F80BCA">
        <w:rPr>
          <w:snapToGrid w:val="0"/>
        </w:rPr>
        <w:t xml:space="preserve"> </w:t>
      </w:r>
      <w:r>
        <w:rPr>
          <w:rStyle w:val="CommentReference"/>
        </w:rPr>
        <w:annotationRef/>
      </w:r>
    </w:p>
  </w:comment>
  <w:comment w:id="1304" w:author="Ericsson" w:date="2020-01-24T03:35:00Z" w:initials="EAB">
    <w:p w14:paraId="7C1FC571" w14:textId="77777777" w:rsidR="009440AB" w:rsidRDefault="009440AB" w:rsidP="002F373B">
      <w:pPr>
        <w:pStyle w:val="CommentText"/>
      </w:pPr>
      <w:r>
        <w:rPr>
          <w:rStyle w:val="CommentReference"/>
        </w:rPr>
        <w:annotationRef/>
      </w:r>
      <w:r>
        <w:t>A TRP association is needed but also a PCI.</w:t>
      </w:r>
    </w:p>
  </w:comment>
  <w:comment w:id="1306" w:author="RAN2-108-04" w:date="2020-01-24T17:19:00Z" w:initials="I">
    <w:p w14:paraId="69E68ABE" w14:textId="77777777" w:rsidR="009440AB" w:rsidRDefault="009440AB" w:rsidP="002F373B">
      <w:pPr>
        <w:pStyle w:val="CommentText"/>
      </w:pPr>
      <w:r>
        <w:rPr>
          <w:rStyle w:val="CommentReference"/>
        </w:rPr>
        <w:annotationRef/>
      </w:r>
      <w:r>
        <w:t xml:space="preserve">[Yi] In RAN1 parameter, they only indicated PCI. They did not indicate TRP ID. </w:t>
      </w:r>
    </w:p>
  </w:comment>
  <w:comment w:id="1307" w:author="RAN2-108-06" w:date="2020-02-05T12:56:00Z" w:initials="I">
    <w:p w14:paraId="74F29F09" w14:textId="016F7737" w:rsidR="009440AB" w:rsidRDefault="009440AB">
      <w:pPr>
        <w:pStyle w:val="CommentText"/>
      </w:pPr>
      <w:r>
        <w:rPr>
          <w:rStyle w:val="CommentReference"/>
        </w:rPr>
        <w:annotationRef/>
      </w:r>
      <w:r>
        <w:t>[Yi] updated.</w:t>
      </w:r>
    </w:p>
  </w:comment>
  <w:comment w:id="1313" w:author="Sven Fischer" w:date="2020-01-20T03:22:00Z" w:initials="SF">
    <w:p w14:paraId="4C657D41" w14:textId="77777777" w:rsidR="009440AB" w:rsidRDefault="009440AB" w:rsidP="002F373B">
      <w:pPr>
        <w:pStyle w:val="CommentText"/>
      </w:pPr>
      <w:r>
        <w:rPr>
          <w:rStyle w:val="CommentReference"/>
        </w:rPr>
        <w:annotationRef/>
      </w:r>
      <w:r>
        <w:t>This should be part of the SSB assistance data (</w:t>
      </w:r>
      <w:r w:rsidRPr="00F80BCA">
        <w:t xml:space="preserve">IE </w:t>
      </w:r>
      <w:r>
        <w:rPr>
          <w:i/>
          <w:noProof/>
        </w:rPr>
        <w:t>NR-SSB-Config)</w:t>
      </w:r>
      <w:r>
        <w:t xml:space="preserve">. I.e., only needed if some SSB info is provided as well. </w:t>
      </w:r>
    </w:p>
  </w:comment>
  <w:comment w:id="1314" w:author="RAN2-108-04" w:date="2020-01-23T15:34:00Z" w:initials="I">
    <w:p w14:paraId="6C830578" w14:textId="77777777" w:rsidR="009440AB" w:rsidRDefault="009440AB" w:rsidP="002F373B">
      <w:pPr>
        <w:pStyle w:val="CommentText"/>
      </w:pPr>
      <w:r>
        <w:rPr>
          <w:rStyle w:val="CommentReference"/>
        </w:rPr>
        <w:annotationRef/>
      </w:r>
      <w:r>
        <w:t xml:space="preserve">[Yi] moved here. </w:t>
      </w:r>
    </w:p>
  </w:comment>
  <w:comment w:id="1331" w:author="Sven Fischer" w:date="2020-01-20T03:57:00Z" w:initials="SF">
    <w:p w14:paraId="35AAC8E7" w14:textId="53FE287E" w:rsidR="009440AB" w:rsidRDefault="009440AB">
      <w:pPr>
        <w:pStyle w:val="CommentText"/>
      </w:pPr>
      <w:r>
        <w:rPr>
          <w:rStyle w:val="CommentReference"/>
        </w:rPr>
        <w:annotationRef/>
      </w:r>
      <w:r>
        <w:t>Only needed for SSB puncturing.</w:t>
      </w:r>
    </w:p>
  </w:comment>
  <w:comment w:id="1332" w:author="RAN2-108-04" w:date="2020-01-24T15:50:00Z" w:initials="I">
    <w:p w14:paraId="4928995C" w14:textId="76FC68D5" w:rsidR="009440AB" w:rsidRDefault="009440AB">
      <w:pPr>
        <w:pStyle w:val="CommentText"/>
      </w:pPr>
      <w:r>
        <w:rPr>
          <w:rStyle w:val="CommentReference"/>
        </w:rPr>
        <w:annotationRef/>
      </w:r>
      <w:r>
        <w:t>Marked it as optional and added field description.</w:t>
      </w:r>
    </w:p>
  </w:comment>
  <w:comment w:id="1862" w:author="RAN2-109e-615" w:date="2020-03-04T22:41:00Z" w:initials="I">
    <w:p w14:paraId="146A83B6" w14:textId="20CF8F68" w:rsidR="000538B2" w:rsidRDefault="000538B2">
      <w:pPr>
        <w:pStyle w:val="CommentText"/>
      </w:pPr>
      <w:r>
        <w:rPr>
          <w:rStyle w:val="CommentReference"/>
        </w:rPr>
        <w:annotationRef/>
      </w:r>
      <w:r>
        <w:t>P3</w:t>
      </w:r>
    </w:p>
  </w:comment>
  <w:comment w:id="1967" w:author="Sven Fischer" w:date="2020-01-20T09:16:00Z" w:initials="SF">
    <w:p w14:paraId="30F56DD3" w14:textId="69AFF1B5" w:rsidR="009440AB" w:rsidRDefault="009440AB">
      <w:pPr>
        <w:pStyle w:val="CommentText"/>
      </w:pPr>
      <w:r>
        <w:rPr>
          <w:rStyle w:val="CommentReference"/>
        </w:rPr>
        <w:annotationRef/>
      </w:r>
      <w:r>
        <w:t>SCS seems missing.</w:t>
      </w:r>
    </w:p>
    <w:p w14:paraId="4DBED470" w14:textId="77777777" w:rsidR="009440AB" w:rsidRDefault="009440AB" w:rsidP="00D81F68">
      <w:pPr>
        <w:spacing w:after="0"/>
        <w:rPr>
          <w:rFonts w:ascii="Arial" w:hAnsi="Arial" w:cs="Arial"/>
          <w:color w:val="000000"/>
          <w:sz w:val="10"/>
          <w:szCs w:val="16"/>
          <w:lang w:val="en-US" w:eastAsia="ru-RU"/>
        </w:rPr>
      </w:pPr>
      <w:r>
        <w:rPr>
          <w:rFonts w:ascii="Arial" w:hAnsi="Arial" w:cs="Arial"/>
          <w:color w:val="000000"/>
          <w:sz w:val="10"/>
          <w:szCs w:val="16"/>
          <w:lang w:val="en-US" w:eastAsia="ru-RU"/>
        </w:rPr>
        <w:t>Slot: {1,…, 10</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}-1</w:t>
      </w:r>
    </w:p>
    <w:p w14:paraId="2CE8A8DA" w14:textId="77777777" w:rsidR="009440AB" w:rsidRDefault="009440AB" w:rsidP="00D81F68">
      <w:pPr>
        <w:spacing w:after="0"/>
        <w:rPr>
          <w:rFonts w:ascii="Arial" w:hAnsi="Arial" w:cs="Arial"/>
          <w:color w:val="000000"/>
          <w:sz w:val="10"/>
          <w:szCs w:val="16"/>
          <w:lang w:val="en-US" w:eastAsia="ru-RU"/>
        </w:rPr>
      </w:pPr>
    </w:p>
    <w:p w14:paraId="5B165D31" w14:textId="74A276B4" w:rsidR="009440AB" w:rsidRDefault="009440AB" w:rsidP="00D81F68">
      <w:pPr>
        <w:pStyle w:val="CommentText"/>
      </w:pPr>
      <w:r w:rsidRPr="00DA72CA">
        <w:rPr>
          <w:rFonts w:ascii="Arial" w:hAnsi="Arial" w:cs="Arial"/>
          <w:color w:val="000000"/>
          <w:sz w:val="10"/>
          <w:szCs w:val="16"/>
          <w:lang w:val="en-US" w:eastAsia="ru-RU"/>
        </w:rPr>
        <w:t>µ = 0, 1, 2, 3 for SCS 15, 30, 60 and 120kHz respectively</w:t>
      </w:r>
    </w:p>
  </w:comment>
  <w:comment w:id="1968" w:author="RAN2-108-04" w:date="2020-01-24T17:45:00Z" w:initials="I">
    <w:p w14:paraId="78BDF5D6" w14:textId="36DF5EF6" w:rsidR="009440AB" w:rsidRDefault="009440AB">
      <w:pPr>
        <w:pStyle w:val="CommentText"/>
      </w:pPr>
      <w:r>
        <w:rPr>
          <w:rStyle w:val="CommentReference"/>
        </w:rPr>
        <w:annotationRef/>
      </w:r>
      <w:r>
        <w:t>Updated.</w:t>
      </w:r>
    </w:p>
  </w:comment>
  <w:comment w:id="1989" w:author="sfischer" w:date="2020-02-03T06:04:00Z" w:initials="SF">
    <w:p w14:paraId="62AD8D28" w14:textId="135B6434" w:rsidR="009440AB" w:rsidRDefault="009440AB" w:rsidP="0088355D">
      <w:pPr>
        <w:pStyle w:val="CommentText"/>
      </w:pPr>
      <w:r>
        <w:rPr>
          <w:rStyle w:val="CommentReference"/>
        </w:rPr>
        <w:annotationRef/>
      </w:r>
      <w:r>
        <w:t>TRP-ID is needed as well (OPTIONAL); otherwise the SFN can be ambiguous.</w:t>
      </w:r>
    </w:p>
  </w:comment>
  <w:comment w:id="1990" w:author="RAN2-108-06" w:date="2020-02-05T13:00:00Z" w:initials="I">
    <w:p w14:paraId="2298E17E" w14:textId="02B422F3" w:rsidR="009440AB" w:rsidRDefault="009440AB" w:rsidP="0088355D">
      <w:pPr>
        <w:pStyle w:val="CommentText"/>
      </w:pPr>
      <w:r>
        <w:rPr>
          <w:rStyle w:val="CommentReference"/>
        </w:rPr>
        <w:annotationRef/>
      </w:r>
      <w:r>
        <w:t>[Yi] Added.</w:t>
      </w:r>
    </w:p>
  </w:comment>
  <w:comment w:id="2151" w:author="Sven Fischer" w:date="2020-01-20T09:18:00Z" w:initials="SF">
    <w:p w14:paraId="1648ACFF" w14:textId="4238B56F" w:rsidR="009440AB" w:rsidRDefault="009440AB">
      <w:pPr>
        <w:pStyle w:val="CommentText"/>
      </w:pPr>
      <w:r>
        <w:rPr>
          <w:rStyle w:val="CommentReference"/>
        </w:rPr>
        <w:annotationRef/>
      </w:r>
      <w:r>
        <w:t>Why for “RSTD”? A reference TRP seems needed for all methods  (i.e., also DL-AoD or Multi-RTT).</w:t>
      </w:r>
    </w:p>
  </w:comment>
  <w:comment w:id="2152" w:author="Ericsson" w:date="2020-01-24T03:20:00Z" w:initials="EAB">
    <w:p w14:paraId="4BEFFFCE" w14:textId="1AAFC4B2" w:rsidR="009440AB" w:rsidRDefault="009440AB">
      <w:pPr>
        <w:pStyle w:val="CommentText"/>
      </w:pPr>
      <w:r>
        <w:rPr>
          <w:rStyle w:val="CommentReference"/>
        </w:rPr>
        <w:annotationRef/>
      </w:r>
      <w:r>
        <w:t>Actually, it is reasonable to define a generic TRPthat is applicable to all methods to avoid repetition of information. The DL PRS will be the same independent of what measurements that are configured.</w:t>
      </w:r>
    </w:p>
  </w:comment>
  <w:comment w:id="2153" w:author="RAN2-108-04" w:date="2020-01-24T17:46:00Z" w:initials="I">
    <w:p w14:paraId="5ABABDEA" w14:textId="0B0214F6" w:rsidR="009440AB" w:rsidRDefault="009440AB">
      <w:pPr>
        <w:pStyle w:val="CommentText"/>
      </w:pPr>
      <w:r>
        <w:rPr>
          <w:rStyle w:val="CommentReference"/>
        </w:rPr>
        <w:annotationRef/>
      </w:r>
      <w:r>
        <w:t>[Yi] removed “rstd”</w:t>
      </w:r>
    </w:p>
  </w:comment>
  <w:comment w:id="2148" w:author="sfischer" w:date="2020-02-03T02:35:00Z" w:initials="SF">
    <w:p w14:paraId="0C11B476" w14:textId="77777777" w:rsidR="009440AB" w:rsidRDefault="009440AB" w:rsidP="00EA1704">
      <w:pPr>
        <w:pStyle w:val="CommentText"/>
      </w:pPr>
      <w:r>
        <w:rPr>
          <w:rStyle w:val="CommentReference"/>
        </w:rPr>
        <w:annotationRef/>
      </w:r>
      <w:r>
        <w:t>This definition is unclear. The Reference Info/TRP need to have a TRP ID, Freq. Layer Info, and PRS info in the same way as any TRP in the neighbour list.</w:t>
      </w:r>
    </w:p>
    <w:p w14:paraId="32783E2F" w14:textId="49F661C6" w:rsidR="009440AB" w:rsidRDefault="009440AB">
      <w:pPr>
        <w:pStyle w:val="CommentText"/>
      </w:pPr>
    </w:p>
  </w:comment>
  <w:comment w:id="2149" w:author="RAN2-108-06" w:date="2020-02-05T13:06:00Z" w:initials="I">
    <w:p w14:paraId="7CC1EC31" w14:textId="14E52644" w:rsidR="009440AB" w:rsidRDefault="009440AB">
      <w:pPr>
        <w:pStyle w:val="CommentText"/>
      </w:pPr>
      <w:r>
        <w:rPr>
          <w:rStyle w:val="CommentReference"/>
        </w:rPr>
        <w:annotationRef/>
      </w:r>
      <w:r>
        <w:t>[Yi] this field is used to indicate in nr-DL-PRS-</w:t>
      </w:r>
      <w:r w:rsidRPr="00F611E1">
        <w:rPr>
          <w:snapToGrid w:val="0"/>
        </w:rPr>
        <w:t>AssistanceData</w:t>
      </w:r>
      <w:r>
        <w:rPr>
          <w:snapToGrid w:val="0"/>
        </w:rPr>
        <w:t>List, which one is the reference.</w:t>
      </w:r>
    </w:p>
  </w:comment>
  <w:comment w:id="2239" w:author="Sven Fischer" w:date="2020-01-20T03:44:00Z" w:initials="SF">
    <w:p w14:paraId="78A64823" w14:textId="77777777" w:rsidR="009440AB" w:rsidRDefault="009440AB" w:rsidP="00930A38">
      <w:pPr>
        <w:pStyle w:val="CommentText"/>
      </w:pPr>
      <w:r>
        <w:rPr>
          <w:rStyle w:val="CommentReference"/>
        </w:rPr>
        <w:annotationRef/>
      </w:r>
      <w:r>
        <w:t>INTEGER (1..63) should be enough. Value1=24, value2=28,…calue63=271.</w:t>
      </w:r>
    </w:p>
  </w:comment>
  <w:comment w:id="2240" w:author="RAN2-108-04" w:date="2020-01-24T16:48:00Z" w:initials="I">
    <w:p w14:paraId="1E2A69FE" w14:textId="77777777" w:rsidR="009440AB" w:rsidRDefault="009440AB" w:rsidP="00930A38">
      <w:pPr>
        <w:pStyle w:val="CommentText"/>
      </w:pPr>
      <w:r>
        <w:rPr>
          <w:rStyle w:val="CommentReference"/>
        </w:rPr>
        <w:annotationRef/>
      </w:r>
      <w:r>
        <w:t xml:space="preserve">Updated, and added field description. </w:t>
      </w:r>
    </w:p>
  </w:comment>
  <w:comment w:id="2247" w:author="Sven Fischer" w:date="2020-01-20T03:35:00Z" w:initials="SF">
    <w:p w14:paraId="5C30F1BD" w14:textId="77777777" w:rsidR="009440AB" w:rsidRDefault="009440AB" w:rsidP="00930A38">
      <w:pPr>
        <w:pStyle w:val="CommentText"/>
      </w:pPr>
      <w:r>
        <w:rPr>
          <w:rStyle w:val="CommentReference"/>
        </w:rPr>
        <w:annotationRef/>
      </w:r>
      <w:r>
        <w:t>This can be moved to the frequency layer info.</w:t>
      </w:r>
    </w:p>
    <w:p w14:paraId="5CB6CFE7" w14:textId="77777777" w:rsidR="009440AB" w:rsidRDefault="009440AB" w:rsidP="00930A38">
      <w:pPr>
        <w:pStyle w:val="CommentText"/>
      </w:pPr>
      <w:r>
        <w:t>Agreement:</w:t>
      </w:r>
    </w:p>
    <w:p w14:paraId="6C52AE80" w14:textId="77777777" w:rsidR="009440AB" w:rsidRDefault="009440AB" w:rsidP="00930A38">
      <w:pPr>
        <w:pStyle w:val="CommentText"/>
      </w:pPr>
      <w:r>
        <w:t>All DL PRS Resource Sets belonging to the same Positioning Frequency Layer have the same value of combSize.</w:t>
      </w:r>
    </w:p>
  </w:comment>
  <w:comment w:id="2248" w:author="Ericsson" w:date="2020-01-24T03:41:00Z" w:initials="EAB">
    <w:p w14:paraId="3AFD5FAF" w14:textId="77777777" w:rsidR="009440AB" w:rsidRDefault="009440AB" w:rsidP="00930A38">
      <w:pPr>
        <w:pStyle w:val="CommentText"/>
      </w:pPr>
      <w:r>
        <w:rPr>
          <w:rStyle w:val="CommentReference"/>
        </w:rPr>
        <w:annotationRef/>
      </w:r>
      <w:r>
        <w:t>This would be more natural if the hierarchy is represented as TRP-FL-resSet ??</w:t>
      </w:r>
    </w:p>
  </w:comment>
  <w:comment w:id="2249" w:author="RAN2-108-04" w:date="2020-01-24T16:24:00Z" w:initials="I">
    <w:p w14:paraId="254C87BB" w14:textId="77777777" w:rsidR="009440AB" w:rsidRDefault="009440AB" w:rsidP="00930A38">
      <w:pPr>
        <w:pStyle w:val="CommentText"/>
      </w:pPr>
      <w:r>
        <w:rPr>
          <w:rStyle w:val="CommentReference"/>
        </w:rPr>
        <w:annotationRef/>
      </w:r>
      <w:r>
        <w:t xml:space="preserve">[Yi] moved to frequency layer. </w:t>
      </w:r>
    </w:p>
  </w:comment>
  <w:comment w:id="2255" w:author="Sven Fischer" w:date="2020-01-20T03:43:00Z" w:initials="SF">
    <w:p w14:paraId="03FFCB88" w14:textId="77777777" w:rsidR="009440AB" w:rsidRDefault="009440AB" w:rsidP="00930A38">
      <w:pPr>
        <w:pStyle w:val="CommentText"/>
      </w:pPr>
      <w:r>
        <w:rPr>
          <w:rStyle w:val="CommentReference"/>
        </w:rPr>
        <w:annotationRef/>
      </w:r>
      <w:r w:rsidRPr="00F143B6">
        <w:t xml:space="preserve">DL-PRS-CyclicPrefix </w:t>
      </w:r>
      <w:r>
        <w:t>seems to be missing</w:t>
      </w:r>
    </w:p>
  </w:comment>
  <w:comment w:id="2256" w:author="RAN2-108-04" w:date="2020-01-24T16:53:00Z" w:initials="I">
    <w:p w14:paraId="072FD589" w14:textId="77777777" w:rsidR="009440AB" w:rsidRDefault="009440AB" w:rsidP="00930A38">
      <w:pPr>
        <w:pStyle w:val="CommentText"/>
      </w:pPr>
      <w:r>
        <w:rPr>
          <w:rStyle w:val="CommentReference"/>
        </w:rPr>
        <w:annotationRef/>
      </w:r>
      <w:r>
        <w:t>[Yi]Added.</w:t>
      </w:r>
    </w:p>
  </w:comment>
  <w:comment w:id="2267" w:author="sfischer" w:date="2020-02-03T05:15:00Z" w:initials="SF">
    <w:p w14:paraId="7A0DE664" w14:textId="2FB02E8D" w:rsidR="009440AB" w:rsidRDefault="009440AB">
      <w:pPr>
        <w:pStyle w:val="CommentText"/>
      </w:pPr>
      <w:r>
        <w:rPr>
          <w:rStyle w:val="CommentReference"/>
        </w:rPr>
        <w:annotationRef/>
      </w:r>
      <w:r>
        <w:t>This constant is defined twice (with value 64 and 256)?</w:t>
      </w:r>
    </w:p>
  </w:comment>
  <w:comment w:id="2268" w:author="RAN2-108-06" w:date="2020-02-05T13:09:00Z" w:initials="I">
    <w:p w14:paraId="5AA13C0E" w14:textId="3B2BDDE9" w:rsidR="009440AB" w:rsidRDefault="009440AB">
      <w:pPr>
        <w:pStyle w:val="CommentText"/>
      </w:pPr>
      <w:r>
        <w:rPr>
          <w:rStyle w:val="CommentReference"/>
        </w:rPr>
        <w:annotationRef/>
      </w:r>
      <w:r>
        <w:t xml:space="preserve">[Yi] one is per Freq, another is per UE. Have added PerFreq for the name per Freq. </w:t>
      </w:r>
    </w:p>
  </w:comment>
  <w:comment w:id="2343" w:author="RAN2-109e-615" w:date="2020-03-04T23:00:00Z" w:initials="I">
    <w:p w14:paraId="39F61250" w14:textId="41BE2FA4" w:rsidR="00743BD5" w:rsidRDefault="00743BD5">
      <w:pPr>
        <w:pStyle w:val="CommentText"/>
      </w:pPr>
      <w:r>
        <w:rPr>
          <w:rStyle w:val="CommentReference"/>
        </w:rPr>
        <w:annotationRef/>
      </w:r>
      <w:r>
        <w:t>P6</w:t>
      </w:r>
    </w:p>
  </w:comment>
  <w:comment w:id="2349" w:author="RAN2-109e-615" w:date="2020-03-04T23:13:00Z" w:initials="I">
    <w:p w14:paraId="1359A896" w14:textId="3D379E5D" w:rsidR="00462FFB" w:rsidRDefault="00462FFB">
      <w:pPr>
        <w:pStyle w:val="CommentText"/>
      </w:pPr>
      <w:r>
        <w:rPr>
          <w:rStyle w:val="CommentReference"/>
        </w:rPr>
        <w:annotationRef/>
      </w:r>
      <w:r>
        <w:t>P7</w:t>
      </w:r>
    </w:p>
  </w:comment>
  <w:comment w:id="2535" w:author="Ericsson" w:date="2020-01-24T03:30:00Z" w:initials="EAB">
    <w:p w14:paraId="5123444B" w14:textId="77777777" w:rsidR="00743BD5" w:rsidRDefault="00743BD5" w:rsidP="00743BD5">
      <w:pPr>
        <w:pStyle w:val="CommentText"/>
      </w:pPr>
      <w:r>
        <w:rPr>
          <w:rStyle w:val="CommentReference"/>
        </w:rPr>
        <w:annotationRef/>
      </w:r>
      <w:r>
        <w:t>Reporting attribute IE definitions would be better to keep together with the reporting IE, just as for the pos meathods of LTE. With a generic NR positioning section, these are naturally kepot together in the measurement report subsection of such a section.</w:t>
      </w:r>
    </w:p>
  </w:comment>
  <w:comment w:id="2536" w:author="RAN2-108-04" w:date="2020-01-24T17:24:00Z" w:initials="I">
    <w:p w14:paraId="50FFCDB5" w14:textId="77777777" w:rsidR="00743BD5" w:rsidRDefault="00743BD5" w:rsidP="00743BD5">
      <w:pPr>
        <w:pStyle w:val="CommentText"/>
      </w:pPr>
      <w:r>
        <w:rPr>
          <w:rStyle w:val="CommentReference"/>
        </w:rPr>
        <w:annotationRef/>
      </w:r>
      <w:r>
        <w:t xml:space="preserve">{Yi} Let’s discuss it later. </w:t>
      </w:r>
    </w:p>
  </w:comment>
  <w:comment w:id="2579" w:author="Sven Fischer" w:date="2020-01-20T09:16:00Z" w:initials="SF">
    <w:p w14:paraId="590448B3" w14:textId="77777777" w:rsidR="00743BD5" w:rsidRDefault="00743BD5" w:rsidP="00743BD5">
      <w:pPr>
        <w:pStyle w:val="CommentText"/>
      </w:pPr>
      <w:r>
        <w:rPr>
          <w:rStyle w:val="CommentReference"/>
        </w:rPr>
        <w:annotationRef/>
      </w:r>
      <w:r>
        <w:t>SCS seems missing.</w:t>
      </w:r>
    </w:p>
    <w:p w14:paraId="1465E428" w14:textId="77777777" w:rsidR="00743BD5" w:rsidRDefault="00743BD5" w:rsidP="00743BD5">
      <w:pPr>
        <w:spacing w:after="0"/>
        <w:rPr>
          <w:rFonts w:ascii="Arial" w:hAnsi="Arial" w:cs="Arial"/>
          <w:color w:val="000000"/>
          <w:sz w:val="10"/>
          <w:szCs w:val="16"/>
          <w:lang w:val="en-US" w:eastAsia="ru-RU"/>
        </w:rPr>
      </w:pPr>
      <w:r>
        <w:rPr>
          <w:rFonts w:ascii="Arial" w:hAnsi="Arial" w:cs="Arial"/>
          <w:color w:val="000000"/>
          <w:sz w:val="10"/>
          <w:szCs w:val="16"/>
          <w:lang w:val="en-US" w:eastAsia="ru-RU"/>
        </w:rPr>
        <w:t>Slot: {1,…, 10</w:t>
      </w:r>
      <m:oMath>
        <m:sSup>
          <m:sSupPr>
            <m:ctrlPr>
              <w:rPr>
                <w:rFonts w:ascii="Cambria Math" w:hAnsi="Cambria Math" w:cs="Arial"/>
                <w:color w:val="000000"/>
                <w:sz w:val="10"/>
                <w:szCs w:val="16"/>
                <w:lang w:val="en-US" w:eastAsia="ru-RU"/>
              </w:rPr>
            </m:ctrlPr>
          </m:sSupPr>
          <m:e>
            <m:r>
              <m:rPr>
                <m:sty m:val="p"/>
              </m:rPr>
              <w:rPr>
                <w:rFonts w:ascii="Cambria Math" w:hAnsi="Cambria Math" w:cs="Arial"/>
                <w:color w:val="000000"/>
                <w:sz w:val="10"/>
                <w:szCs w:val="16"/>
                <w:lang w:val="en-US" w:eastAsia="ru-RU"/>
              </w:rPr>
              <m:t>·2</m:t>
            </m:r>
          </m:e>
          <m:sup>
            <m:r>
              <w:rPr>
                <w:rFonts w:ascii="Cambria Math" w:hAnsi="Cambria Math" w:cs="Arial"/>
                <w:color w:val="000000"/>
                <w:sz w:val="10"/>
                <w:szCs w:val="16"/>
                <w:lang w:val="en-US" w:eastAsia="ru-RU"/>
              </w:rPr>
              <m:t>μ</m:t>
            </m:r>
          </m:sup>
        </m:sSup>
      </m:oMath>
      <w:r>
        <w:rPr>
          <w:rFonts w:ascii="Arial" w:hAnsi="Arial" w:cs="Arial"/>
          <w:color w:val="000000"/>
          <w:sz w:val="10"/>
          <w:szCs w:val="16"/>
          <w:lang w:val="en-US" w:eastAsia="ru-RU"/>
        </w:rPr>
        <w:t>}-1</w:t>
      </w:r>
    </w:p>
    <w:p w14:paraId="23EE7FF1" w14:textId="77777777" w:rsidR="00743BD5" w:rsidRDefault="00743BD5" w:rsidP="00743BD5">
      <w:pPr>
        <w:spacing w:after="0"/>
        <w:rPr>
          <w:rFonts w:ascii="Arial" w:hAnsi="Arial" w:cs="Arial"/>
          <w:color w:val="000000"/>
          <w:sz w:val="10"/>
          <w:szCs w:val="16"/>
          <w:lang w:val="en-US" w:eastAsia="ru-RU"/>
        </w:rPr>
      </w:pPr>
    </w:p>
    <w:p w14:paraId="0FAEF6E1" w14:textId="77777777" w:rsidR="00743BD5" w:rsidRDefault="00743BD5" w:rsidP="00743BD5">
      <w:pPr>
        <w:pStyle w:val="CommentText"/>
      </w:pPr>
      <w:r w:rsidRPr="00DA72CA">
        <w:rPr>
          <w:rFonts w:ascii="Arial" w:hAnsi="Arial" w:cs="Arial"/>
          <w:color w:val="000000"/>
          <w:sz w:val="10"/>
          <w:szCs w:val="16"/>
          <w:lang w:val="en-US" w:eastAsia="ru-RU"/>
        </w:rPr>
        <w:t>µ = 0, 1, 2, 3 for SCS 15, 30, 60 and 120kHz respectively</w:t>
      </w:r>
    </w:p>
  </w:comment>
  <w:comment w:id="2580" w:author="RAN2-108-04" w:date="2020-01-24T17:45:00Z" w:initials="I">
    <w:p w14:paraId="4641BD4D" w14:textId="77777777" w:rsidR="00743BD5" w:rsidRDefault="00743BD5" w:rsidP="00743BD5">
      <w:pPr>
        <w:pStyle w:val="CommentText"/>
      </w:pPr>
      <w:r>
        <w:rPr>
          <w:rStyle w:val="CommentReference"/>
        </w:rPr>
        <w:annotationRef/>
      </w:r>
      <w:r>
        <w:t>Updated.</w:t>
      </w:r>
    </w:p>
  </w:comment>
  <w:comment w:id="2586" w:author="sfischer" w:date="2020-02-03T06:04:00Z" w:initials="SF">
    <w:p w14:paraId="63080937" w14:textId="77777777" w:rsidR="00743BD5" w:rsidRDefault="00743BD5" w:rsidP="00743BD5">
      <w:pPr>
        <w:pStyle w:val="CommentText"/>
      </w:pPr>
      <w:r>
        <w:rPr>
          <w:rStyle w:val="CommentReference"/>
        </w:rPr>
        <w:annotationRef/>
      </w:r>
      <w:r>
        <w:t>TRP-ID is needed as well (OPTIONAL); otherwise the SFN can be ambiguous.</w:t>
      </w:r>
    </w:p>
  </w:comment>
  <w:comment w:id="2587" w:author="RAN2-108-06" w:date="2020-02-05T13:00:00Z" w:initials="I">
    <w:p w14:paraId="46565F71" w14:textId="77777777" w:rsidR="00743BD5" w:rsidRDefault="00743BD5" w:rsidP="00743BD5">
      <w:pPr>
        <w:pStyle w:val="CommentText"/>
      </w:pPr>
      <w:r>
        <w:rPr>
          <w:rStyle w:val="CommentReference"/>
        </w:rPr>
        <w:annotationRef/>
      </w:r>
      <w:r>
        <w:t>[Yi] Added.</w:t>
      </w:r>
    </w:p>
  </w:comment>
  <w:comment w:id="2622" w:author="Ericsson" w:date="2020-01-24T02:58:00Z" w:initials="EAB">
    <w:p w14:paraId="6CEDAAC7" w14:textId="0067E101" w:rsidR="009440AB" w:rsidRDefault="009440AB">
      <w:pPr>
        <w:pStyle w:val="CommentText"/>
      </w:pPr>
      <w:r>
        <w:rPr>
          <w:rStyle w:val="CommentReference"/>
        </w:rPr>
        <w:annotationRef/>
      </w:r>
      <w:r>
        <w:t xml:space="preserve">The NR PCI has already been represented in LPP Rel. 15 (attribute name </w:t>
      </w:r>
      <w:r w:rsidRPr="00815AB0">
        <w:t>nrPhysCellId</w:t>
      </w:r>
      <w:r>
        <w:t>), but then not as a separate IE definition but rather as an attribute defined as INTEGER (0..1007)</w:t>
      </w:r>
    </w:p>
  </w:comment>
  <w:comment w:id="2623" w:author="RAN2-108-04" w:date="2020-01-24T18:03:00Z" w:initials="I">
    <w:p w14:paraId="609DDF18" w14:textId="09463917" w:rsidR="009440AB" w:rsidRDefault="009440AB">
      <w:pPr>
        <w:pStyle w:val="CommentText"/>
      </w:pPr>
      <w:r>
        <w:rPr>
          <w:rStyle w:val="CommentReference"/>
        </w:rPr>
        <w:annotationRef/>
      </w:r>
      <w:r>
        <w:t xml:space="preserve">The reason I added it because it has been cited in many place. </w:t>
      </w:r>
    </w:p>
  </w:comment>
  <w:comment w:id="2656" w:author="RAN2-109e-615" w:date="2020-03-04T22:59:00Z" w:initials="I">
    <w:p w14:paraId="00837824" w14:textId="119C730A" w:rsidR="00743BD5" w:rsidRDefault="00743BD5">
      <w:pPr>
        <w:pStyle w:val="CommentText"/>
      </w:pPr>
      <w:r>
        <w:rPr>
          <w:rStyle w:val="CommentReference"/>
        </w:rPr>
        <w:annotationRef/>
      </w:r>
      <w:r>
        <w:t>P6</w:t>
      </w:r>
    </w:p>
  </w:comment>
  <w:comment w:id="2679" w:author="Sven Fischer" w:date="2020-01-20T09:11:00Z" w:initials="SF">
    <w:p w14:paraId="2CEDA8E9" w14:textId="77777777" w:rsidR="00743BD5" w:rsidRDefault="00743BD5" w:rsidP="00743BD5">
      <w:pPr>
        <w:pStyle w:val="CommentText"/>
      </w:pPr>
      <w:r>
        <w:rPr>
          <w:rStyle w:val="CommentReference"/>
        </w:rPr>
        <w:annotationRef/>
      </w:r>
      <w:r>
        <w:t>This seems not a general DL-PRS capability, but a e.g. DL-AoD capability.</w:t>
      </w:r>
    </w:p>
    <w:p w14:paraId="3475C6CA" w14:textId="77777777" w:rsidR="00743BD5" w:rsidRDefault="00743BD5" w:rsidP="00743BD5">
      <w:pPr>
        <w:pStyle w:val="CommentText"/>
      </w:pPr>
    </w:p>
  </w:comment>
  <w:comment w:id="2680" w:author="RAN2-108-04" w:date="2020-01-24T17:21:00Z" w:initials="I">
    <w:p w14:paraId="25580C8D" w14:textId="77777777" w:rsidR="00743BD5" w:rsidRDefault="00743BD5" w:rsidP="00743BD5">
      <w:pPr>
        <w:pStyle w:val="CommentText"/>
      </w:pPr>
      <w:r>
        <w:rPr>
          <w:rStyle w:val="CommentReference"/>
        </w:rPr>
        <w:annotationRef/>
      </w:r>
      <w:r>
        <w:t xml:space="preserve">[Yi] This part will be updated once RAN1 has conclusion. </w:t>
      </w:r>
    </w:p>
  </w:comment>
  <w:comment w:id="2681" w:author="sfischer" w:date="2020-02-04T07:54:00Z" w:initials="SF">
    <w:p w14:paraId="3DE6368B" w14:textId="77777777" w:rsidR="00743BD5" w:rsidRDefault="00743BD5" w:rsidP="00743BD5">
      <w:pPr>
        <w:pStyle w:val="CommentText"/>
      </w:pPr>
      <w:r>
        <w:rPr>
          <w:rStyle w:val="CommentReference"/>
        </w:rPr>
        <w:annotationRef/>
      </w:r>
      <w:r>
        <w:t>This is a DL-TDOA capability only.</w:t>
      </w:r>
    </w:p>
  </w:comment>
  <w:comment w:id="2682" w:author="RAN2-108-06" w:date="2020-02-05T12:58:00Z" w:initials="I">
    <w:p w14:paraId="43C74A9D" w14:textId="77777777" w:rsidR="00743BD5" w:rsidRDefault="00743BD5" w:rsidP="00743BD5">
      <w:pPr>
        <w:pStyle w:val="CommentText"/>
      </w:pPr>
      <w:r>
        <w:rPr>
          <w:rStyle w:val="CommentReference"/>
        </w:rPr>
        <w:annotationRef/>
      </w:r>
      <w:r>
        <w:t xml:space="preserve">[Yi] Capbility part will be updated later. </w:t>
      </w:r>
    </w:p>
  </w:comment>
  <w:comment w:id="2663" w:author="Ericsson" w:date="2020-01-24T03:33:00Z" w:initials="EAB">
    <w:p w14:paraId="4F8633E3" w14:textId="77777777" w:rsidR="00743BD5" w:rsidRDefault="00743BD5" w:rsidP="00743BD5">
      <w:pPr>
        <w:pStyle w:val="CommentText"/>
      </w:pPr>
      <w:r>
        <w:rPr>
          <w:rStyle w:val="CommentReference"/>
        </w:rPr>
        <w:annotationRef/>
      </w:r>
      <w:r>
        <w:t>This is not part of the RAN1 parameters, and is being discussed in the Part 1 – capabilities, so better to take those comments there.</w:t>
      </w:r>
    </w:p>
  </w:comment>
  <w:comment w:id="2664" w:author="RAN2-108-04" w:date="2020-01-24T17:20:00Z" w:initials="I">
    <w:p w14:paraId="6A8176E9" w14:textId="77777777" w:rsidR="00743BD5" w:rsidRDefault="00743BD5" w:rsidP="00743BD5">
      <w:pPr>
        <w:pStyle w:val="CommentText"/>
      </w:pPr>
      <w:r>
        <w:rPr>
          <w:rStyle w:val="CommentReference"/>
        </w:rPr>
        <w:annotationRef/>
      </w:r>
      <w:r>
        <w:t xml:space="preserve">[Yi] Yes, here is just for reference and will be updated later. You could find he EN below. </w:t>
      </w:r>
    </w:p>
  </w:comment>
  <w:comment w:id="2714" w:author="Sven Fischer" w:date="2020-01-20T10:50:00Z" w:initials="SF">
    <w:p w14:paraId="5FD65FB3" w14:textId="7375E7E7" w:rsidR="009440AB" w:rsidRDefault="009440AB">
      <w:pPr>
        <w:pStyle w:val="CommentText"/>
      </w:pPr>
      <w:r>
        <w:rPr>
          <w:rStyle w:val="CommentReference"/>
        </w:rPr>
        <w:annotationRef/>
      </w:r>
      <w:r>
        <w:t>Why has this been deleted? The UL-PRS capabilities would need to be known at the location server for providing proper “SRS assistance data” to the gNB (e.g., number of pathloss references, QCL info, etc.).</w:t>
      </w:r>
    </w:p>
  </w:comment>
  <w:comment w:id="2715" w:author="RAN2-108-04" w:date="2020-01-24T18:08:00Z" w:initials="I">
    <w:p w14:paraId="235717F6" w14:textId="2B1F83CA" w:rsidR="009440AB" w:rsidRDefault="009440AB">
      <w:pPr>
        <w:pStyle w:val="CommentText"/>
      </w:pPr>
      <w:r>
        <w:rPr>
          <w:rStyle w:val="CommentReference"/>
        </w:rPr>
        <w:annotationRef/>
      </w:r>
      <w:r>
        <w:t xml:space="preserve">[Yi] Added back. </w:t>
      </w:r>
    </w:p>
  </w:comment>
  <w:comment w:id="2716" w:author="Ericsson" w:date="2020-02-11T15:42:00Z" w:initials="EAB">
    <w:p w14:paraId="6F5A6C61" w14:textId="4A721CF0" w:rsidR="009440AB" w:rsidRDefault="009440AB">
      <w:pPr>
        <w:pStyle w:val="CommentText"/>
      </w:pPr>
      <w:r>
        <w:rPr>
          <w:rStyle w:val="CommentReference"/>
        </w:rPr>
        <w:annotationRef/>
      </w:r>
      <w:r>
        <w:t>Not sure it is needed still since we handle the UL-SRS in RRC</w:t>
      </w:r>
    </w:p>
  </w:comment>
  <w:comment w:id="2717" w:author="RAN2-108-07" w:date="2020-02-12T13:55:00Z" w:initials="I">
    <w:p w14:paraId="3CCB2EC2" w14:textId="027C8EF5" w:rsidR="009440AB" w:rsidRDefault="009440AB">
      <w:pPr>
        <w:pStyle w:val="CommentText"/>
      </w:pPr>
      <w:r>
        <w:rPr>
          <w:rStyle w:val="CommentReference"/>
        </w:rPr>
        <w:annotationRef/>
      </w:r>
      <w:r>
        <w:t xml:space="preserve">[Yi] Let’s have more discussion on this. </w:t>
      </w:r>
    </w:p>
  </w:comment>
  <w:comment w:id="2748" w:author="Ericsson" w:date="2020-01-24T03:44:00Z" w:initials="EAB">
    <w:p w14:paraId="01362832" w14:textId="5C77ED1C" w:rsidR="009440AB" w:rsidRDefault="009440AB">
      <w:pPr>
        <w:pStyle w:val="CommentText"/>
      </w:pPr>
      <w:r>
        <w:rPr>
          <w:rStyle w:val="CommentReference"/>
        </w:rPr>
        <w:annotationRef/>
      </w:r>
      <w:r>
        <w:t>This will be commented in time of the next deadline. A general comment already now is that RAN1 confirmed what is already in the RSRP/Q definitions in 38.215 – that it is per resource. Therefore, the measurements, if available should be able to be reported accordingly.</w:t>
      </w:r>
    </w:p>
  </w:comment>
  <w:comment w:id="2749" w:author="RAN2-108-04" w:date="2020-01-24T18:09:00Z" w:initials="I">
    <w:p w14:paraId="4EDA07B2" w14:textId="6E640499" w:rsidR="009440AB" w:rsidRDefault="009440AB">
      <w:pPr>
        <w:pStyle w:val="CommentText"/>
      </w:pPr>
      <w:r>
        <w:rPr>
          <w:rStyle w:val="CommentReference"/>
        </w:rPr>
        <w:annotationRef/>
      </w:r>
      <w:r>
        <w:t>[Yi] do you mean per beam results?</w:t>
      </w:r>
    </w:p>
  </w:comment>
  <w:comment w:id="2840" w:author="Ericsson" w:date="2020-02-11T15:42:00Z" w:initials="EAB">
    <w:p w14:paraId="2C128A08" w14:textId="414077D1" w:rsidR="009440AB" w:rsidRDefault="009440AB">
      <w:pPr>
        <w:pStyle w:val="CommentText"/>
      </w:pPr>
      <w:r>
        <w:rPr>
          <w:rStyle w:val="CommentReference"/>
        </w:rPr>
        <w:annotationRef/>
      </w:r>
      <w:r>
        <w:t>This should be ‘cell’, just as in RRC</w:t>
      </w:r>
    </w:p>
  </w:comment>
  <w:comment w:id="2841" w:author="RAN2-108-07" w:date="2020-02-12T13:55:00Z" w:initials="I">
    <w:p w14:paraId="7F84F96F" w14:textId="00C089C1" w:rsidR="009440AB" w:rsidRDefault="009440AB">
      <w:pPr>
        <w:pStyle w:val="CommentText"/>
      </w:pPr>
      <w:r>
        <w:rPr>
          <w:rStyle w:val="CommentReference"/>
        </w:rPr>
        <w:annotationRef/>
      </w:r>
      <w:r>
        <w:t xml:space="preserve">[Yi] Ok. </w:t>
      </w:r>
    </w:p>
  </w:comment>
  <w:comment w:id="2868" w:author="Ericsson" w:date="2020-02-11T15:43:00Z" w:initials="EAB">
    <w:p w14:paraId="2254CEAB" w14:textId="7037E8C3" w:rsidR="009440AB" w:rsidRDefault="009440AB">
      <w:pPr>
        <w:pStyle w:val="CommentText"/>
      </w:pPr>
      <w:r>
        <w:rPr>
          <w:rStyle w:val="CommentReference"/>
        </w:rPr>
        <w:annotationRef/>
      </w:r>
      <w:r>
        <w:t>RAN1 confirmed in Reno that the per beam reports are in scope, which essentially means that the ECID reporting scope is what the UE has been configured to monitor based on its RRC configurations which makes sense. No extra measurements nor configurations needed, just report what has been configured, which means that the per SSB and per CSI-RS measurements has to be included here as well.</w:t>
      </w:r>
    </w:p>
  </w:comment>
  <w:comment w:id="2869" w:author="RAN2-108-07" w:date="2020-02-12T13:56:00Z" w:initials="I">
    <w:p w14:paraId="7DE270A8" w14:textId="59555278" w:rsidR="009440AB" w:rsidRDefault="009440AB">
      <w:pPr>
        <w:pStyle w:val="CommentText"/>
      </w:pPr>
      <w:r>
        <w:rPr>
          <w:rStyle w:val="CommentReference"/>
        </w:rPr>
        <w:annotationRef/>
      </w:r>
      <w:r>
        <w:t xml:space="preserve">[Yi] Let’s have more discussion on this. </w:t>
      </w:r>
    </w:p>
  </w:comment>
  <w:comment w:id="2890" w:author="sfischer" w:date="2020-02-04T08:06:00Z" w:initials="SF">
    <w:p w14:paraId="1B486E5F" w14:textId="6DA1B4C4" w:rsidR="009440AB" w:rsidRDefault="009440AB">
      <w:pPr>
        <w:pStyle w:val="CommentText"/>
      </w:pPr>
      <w:r>
        <w:rPr>
          <w:rStyle w:val="CommentReference"/>
        </w:rPr>
        <w:annotationRef/>
      </w:r>
      <w:r>
        <w:t>Has been removed from ECID by RAN1.</w:t>
      </w:r>
    </w:p>
  </w:comment>
  <w:comment w:id="2892" w:author="RAN2-108-06" w:date="2020-02-05T10:51:00Z" w:initials="I">
    <w:p w14:paraId="26F46265" w14:textId="7848526E" w:rsidR="009440AB" w:rsidRDefault="009440AB">
      <w:pPr>
        <w:pStyle w:val="CommentText"/>
      </w:pPr>
      <w:r>
        <w:rPr>
          <w:rStyle w:val="CommentReference"/>
        </w:rPr>
        <w:annotationRef/>
      </w:r>
      <w:r>
        <w:t>[Yi] Has removed.</w:t>
      </w:r>
    </w:p>
  </w:comment>
  <w:comment w:id="2901" w:author="RAN2-109e-615" w:date="2020-03-04T22:28:00Z" w:initials="I">
    <w:p w14:paraId="72368D99" w14:textId="79DB08F4" w:rsidR="00477B79" w:rsidRDefault="00477B79">
      <w:pPr>
        <w:pStyle w:val="CommentText"/>
      </w:pPr>
      <w:r>
        <w:rPr>
          <w:rStyle w:val="CommentReference"/>
        </w:rPr>
        <w:annotationRef/>
      </w:r>
      <w:r>
        <w:t>P1</w:t>
      </w:r>
    </w:p>
  </w:comment>
  <w:comment w:id="3134" w:author="sfischer" w:date="2020-02-03T01:43:00Z" w:initials="SF">
    <w:p w14:paraId="4FF7590F" w14:textId="77777777" w:rsidR="009440AB" w:rsidRPr="00715AD3" w:rsidRDefault="009440AB" w:rsidP="0076378E">
      <w:pPr>
        <w:pStyle w:val="PL"/>
        <w:shd w:val="clear" w:color="auto" w:fill="E6E6E6"/>
        <w:rPr>
          <w:snapToGrid w:val="0"/>
        </w:rPr>
      </w:pPr>
      <w:r>
        <w:rPr>
          <w:rStyle w:val="CommentReference"/>
        </w:rPr>
        <w:annotationRef/>
      </w:r>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p>
    <w:p w14:paraId="5F2077A7" w14:textId="77777777" w:rsidR="009440AB" w:rsidRDefault="009440AB" w:rsidP="0076378E">
      <w:pPr>
        <w:pStyle w:val="PL"/>
        <w:shd w:val="clear" w:color="auto" w:fill="E6E6E6"/>
        <w:rPr>
          <w:snapToGrid w:val="0"/>
        </w:rPr>
      </w:pPr>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p>
    <w:p w14:paraId="045CFF78" w14:textId="7EC15956" w:rsidR="009440AB" w:rsidRDefault="009440AB">
      <w:pPr>
        <w:pStyle w:val="CommentText"/>
      </w:pPr>
    </w:p>
  </w:comment>
  <w:comment w:id="3135" w:author="RAN2-108-06" w:date="2020-02-05T14:33:00Z" w:initials="I">
    <w:p w14:paraId="4E852A11" w14:textId="0BF891D4" w:rsidR="009440AB" w:rsidRDefault="009440AB">
      <w:pPr>
        <w:pStyle w:val="CommentText"/>
      </w:pPr>
      <w:r>
        <w:rPr>
          <w:rStyle w:val="CommentReference"/>
        </w:rPr>
        <w:annotationRef/>
      </w:r>
      <w:r>
        <w:t>[Yi] Added.</w:t>
      </w:r>
    </w:p>
  </w:comment>
  <w:comment w:id="3292" w:author="sfischer" w:date="2020-02-04T09:43:00Z" w:initials="SF">
    <w:p w14:paraId="50657565" w14:textId="29E373DA" w:rsidR="009440AB" w:rsidRDefault="009440AB">
      <w:pPr>
        <w:pStyle w:val="CommentText"/>
      </w:pPr>
      <w:r>
        <w:rPr>
          <w:rStyle w:val="CommentReference"/>
        </w:rPr>
        <w:annotationRef/>
      </w:r>
      <w:r>
        <w:rPr>
          <w:rStyle w:val="CommentReference"/>
        </w:rPr>
        <w:t xml:space="preserve">NOTE: </w:t>
      </w:r>
      <w:r w:rsidRPr="00673169">
        <w:rPr>
          <w:rStyle w:val="CommentReference"/>
          <w:highlight w:val="yellow"/>
        </w:rPr>
        <w:t>Yellow</w:t>
      </w:r>
      <w:r>
        <w:rPr>
          <w:rStyle w:val="CommentReference"/>
        </w:rPr>
        <w:t xml:space="preserve"> highlighted ASN.1 snippets in the following are added by me.</w:t>
      </w:r>
    </w:p>
  </w:comment>
  <w:comment w:id="3293" w:author="RAN2-108-06" w:date="2020-02-05T10:53:00Z" w:initials="I">
    <w:p w14:paraId="39C9EE5B" w14:textId="0E315C4D" w:rsidR="009440AB" w:rsidRDefault="009440AB">
      <w:pPr>
        <w:pStyle w:val="CommentText"/>
      </w:pPr>
      <w:r>
        <w:rPr>
          <w:rStyle w:val="CommentReference"/>
        </w:rPr>
        <w:annotationRef/>
      </w:r>
      <w:r>
        <w:t>[Yi] Thanks.</w:t>
      </w:r>
    </w:p>
  </w:comment>
  <w:comment w:id="3326" w:author="sfischer" w:date="2020-02-03T01:44:00Z" w:initials="SF">
    <w:p w14:paraId="0ABD8853" w14:textId="77777777" w:rsidR="009440AB" w:rsidRDefault="009440AB" w:rsidP="007076A9">
      <w:pPr>
        <w:pStyle w:val="CommentText"/>
      </w:pPr>
      <w:r>
        <w:rPr>
          <w:rStyle w:val="CommentReference"/>
        </w:rPr>
        <w:annotationRef/>
      </w:r>
      <w:r>
        <w:rPr>
          <w:rStyle w:val="CommentReference"/>
        </w:rPr>
        <w:annotationRef/>
      </w:r>
      <w:r>
        <w:t>Position calculation assistance data are missing.</w:t>
      </w:r>
    </w:p>
    <w:p w14:paraId="1209742F" w14:textId="59A9C71D" w:rsidR="009440AB" w:rsidRDefault="009440AB">
      <w:pPr>
        <w:pStyle w:val="CommentText"/>
      </w:pPr>
      <w:r>
        <w:t xml:space="preserve">Added in </w:t>
      </w:r>
      <w:r w:rsidRPr="007076A9">
        <w:rPr>
          <w:highlight w:val="yellow"/>
        </w:rPr>
        <w:t>yellow</w:t>
      </w:r>
      <w:r>
        <w:t xml:space="preserve"> highlight. Content can be FFS.</w:t>
      </w:r>
    </w:p>
  </w:comment>
  <w:comment w:id="3327" w:author="RAN2-108-06" w:date="2020-02-05T14:34:00Z" w:initials="I">
    <w:p w14:paraId="33F2DA01" w14:textId="65410717" w:rsidR="009440AB" w:rsidRDefault="009440AB">
      <w:pPr>
        <w:pStyle w:val="CommentText"/>
      </w:pPr>
      <w:r>
        <w:rPr>
          <w:rStyle w:val="CommentReference"/>
        </w:rPr>
        <w:annotationRef/>
      </w:r>
      <w:r>
        <w:t xml:space="preserve">[Yi] I will merge the ASN.1 from email discussion on UE based positioning, once there is consensus. </w:t>
      </w:r>
    </w:p>
  </w:comment>
  <w:comment w:id="3341" w:author="RAN2-109e-615" w:date="2020-03-04T22:45:00Z" w:initials="I">
    <w:p w14:paraId="60F809C4" w14:textId="0D18E397" w:rsidR="000538B2" w:rsidRDefault="000538B2">
      <w:pPr>
        <w:pStyle w:val="CommentText"/>
      </w:pPr>
      <w:r>
        <w:rPr>
          <w:rStyle w:val="CommentReference"/>
        </w:rPr>
        <w:annotationRef/>
      </w:r>
      <w:r>
        <w:t>P3</w:t>
      </w:r>
    </w:p>
  </w:comment>
  <w:comment w:id="3403" w:author="sfischer" w:date="2020-02-03T01:48:00Z" w:initials="SF">
    <w:p w14:paraId="0009ECAE" w14:textId="77777777" w:rsidR="009440AB" w:rsidRDefault="009440AB" w:rsidP="004450EF">
      <w:pPr>
        <w:pStyle w:val="CommentText"/>
      </w:pPr>
      <w:r>
        <w:rPr>
          <w:rStyle w:val="CommentReference"/>
        </w:rPr>
        <w:annotationRef/>
      </w:r>
      <w:r>
        <w:t xml:space="preserve">This seems not always needed since the common IEs can include the CGI, i.e., can be </w:t>
      </w:r>
      <w:r w:rsidRPr="000E48A8">
        <w:rPr>
          <w:highlight w:val="yellow"/>
        </w:rPr>
        <w:t>OPTIONA</w:t>
      </w:r>
      <w:r>
        <w:t>L here.</w:t>
      </w:r>
    </w:p>
    <w:p w14:paraId="266F17A3" w14:textId="0EEA9EC3" w:rsidR="009440AB" w:rsidRDefault="009440AB">
      <w:pPr>
        <w:pStyle w:val="CommentText"/>
      </w:pPr>
    </w:p>
  </w:comment>
  <w:comment w:id="3404" w:author="RAN2-108-06" w:date="2020-02-05T14:37:00Z" w:initials="I">
    <w:p w14:paraId="4712205E" w14:textId="3BA402CE" w:rsidR="009440AB" w:rsidRDefault="009440AB">
      <w:pPr>
        <w:pStyle w:val="CommentText"/>
      </w:pPr>
      <w:r>
        <w:rPr>
          <w:rStyle w:val="CommentReference"/>
        </w:rPr>
        <w:annotationRef/>
      </w:r>
      <w:r>
        <w:t xml:space="preserve">[Yi] Ok. </w:t>
      </w:r>
    </w:p>
  </w:comment>
  <w:comment w:id="3416" w:author="sfischer" w:date="2020-02-03T01:48:00Z" w:initials="SF">
    <w:p w14:paraId="4478AC0D" w14:textId="77777777" w:rsidR="009440AB" w:rsidRDefault="009440AB" w:rsidP="001B1841">
      <w:pPr>
        <w:pStyle w:val="CommentText"/>
      </w:pPr>
      <w:r>
        <w:rPr>
          <w:rStyle w:val="CommentReference"/>
        </w:rPr>
        <w:annotationRef/>
      </w:r>
      <w:r>
        <w:t>An assistance data type requested should be added; e.g.</w:t>
      </w:r>
    </w:p>
    <w:p w14:paraId="646D4749" w14:textId="77777777" w:rsidR="009440AB" w:rsidRDefault="009440AB" w:rsidP="001B1841">
      <w:pPr>
        <w:pStyle w:val="PL"/>
        <w:shd w:val="clear" w:color="auto" w:fill="E6E6E6"/>
        <w:rPr>
          <w:snapToGrid w:val="0"/>
        </w:rPr>
      </w:pPr>
      <w:r w:rsidRPr="000E48A8">
        <w:rPr>
          <w:snapToGrid w:val="0"/>
          <w:highlight w:val="yellow"/>
        </w:rPr>
        <w:t>adType-r16</w:t>
      </w:r>
      <w:r w:rsidRPr="00F80BCA">
        <w:rPr>
          <w:snapToGrid w:val="0"/>
        </w:rPr>
        <w:tab/>
      </w:r>
      <w:r w:rsidRPr="00F80BCA">
        <w:rPr>
          <w:snapToGrid w:val="0"/>
        </w:rPr>
        <w:tab/>
      </w:r>
      <w:r w:rsidRPr="00F80BCA">
        <w:rPr>
          <w:snapToGrid w:val="0"/>
        </w:rPr>
        <w:tab/>
        <w:t xml:space="preserve">BIT STRING { </w:t>
      </w:r>
      <w:r>
        <w:rPr>
          <w:snapToGrid w:val="0"/>
        </w:rPr>
        <w:t>dl-</w:t>
      </w:r>
      <w:r w:rsidRPr="00F80BCA">
        <w:rPr>
          <w:snapToGrid w:val="0"/>
        </w:rPr>
        <w:t xml:space="preserve">prs (0), </w:t>
      </w:r>
      <w:r>
        <w:rPr>
          <w:snapToGrid w:val="0"/>
        </w:rPr>
        <w:t>posCalc</w:t>
      </w:r>
      <w:r w:rsidRPr="00F80BCA">
        <w:rPr>
          <w:snapToGrid w:val="0"/>
        </w:rPr>
        <w:t xml:space="preserve"> (1) } (SIZE (1..8))</w:t>
      </w:r>
      <w:r>
        <w:rPr>
          <w:snapToGrid w:val="0"/>
        </w:rPr>
        <w:t>,</w:t>
      </w:r>
    </w:p>
    <w:p w14:paraId="5903016E" w14:textId="635AB50C" w:rsidR="009440AB" w:rsidRDefault="009440AB">
      <w:pPr>
        <w:pStyle w:val="CommentText"/>
      </w:pPr>
    </w:p>
  </w:comment>
  <w:comment w:id="3417" w:author="RAN2-108-06" w:date="2020-02-05T14:38:00Z" w:initials="I">
    <w:p w14:paraId="3AB2EC10" w14:textId="5DCDFB86" w:rsidR="009440AB" w:rsidRDefault="009440AB">
      <w:pPr>
        <w:pStyle w:val="CommentText"/>
      </w:pPr>
      <w:r>
        <w:rPr>
          <w:rStyle w:val="CommentReference"/>
        </w:rPr>
        <w:annotationRef/>
      </w:r>
      <w:r>
        <w:t xml:space="preserve">[Yi] I assume posCalc is </w:t>
      </w:r>
      <w:r w:rsidRPr="00EF27E7">
        <w:rPr>
          <w:snapToGrid w:val="0"/>
          <w:highlight w:val="yellow"/>
        </w:rPr>
        <w:t>nr-PositionCalculationAssistanceData</w:t>
      </w:r>
      <w:r>
        <w:rPr>
          <w:snapToGrid w:val="0"/>
        </w:rPr>
        <w:t xml:space="preserve"> for UE based positioning, added field description to make it clear. </w:t>
      </w:r>
    </w:p>
  </w:comment>
  <w:comment w:id="3498" w:author="sfischer" w:date="2020-02-03T01:50:00Z" w:initials="SF">
    <w:p w14:paraId="608C01F4" w14:textId="306C0115" w:rsidR="009440AB" w:rsidRPr="00136895" w:rsidRDefault="009440AB" w:rsidP="00BE61EB">
      <w:pPr>
        <w:pStyle w:val="PL"/>
        <w:shd w:val="clear" w:color="auto" w:fill="E6E6E6"/>
        <w:rPr>
          <w:rFonts w:ascii="Times New Roman" w:hAnsi="Times New Roman"/>
          <w:sz w:val="20"/>
        </w:rPr>
      </w:pPr>
      <w:r>
        <w:rPr>
          <w:rStyle w:val="CommentReference"/>
        </w:rPr>
        <w:annotationRef/>
      </w:r>
      <w:r w:rsidRPr="001A49AD">
        <w:rPr>
          <w:rFonts w:ascii="Times New Roman" w:hAnsi="Times New Roman"/>
          <w:sz w:val="20"/>
        </w:rPr>
        <w:t>A</w:t>
      </w:r>
      <w:r w:rsidRPr="004A6F46">
        <w:rPr>
          <w:snapToGrid w:val="0"/>
        </w:rPr>
        <w:tab/>
      </w:r>
      <w:r>
        <w:rPr>
          <w:snapToGrid w:val="0"/>
        </w:rPr>
        <w:t>nr-dl-tdoa</w:t>
      </w:r>
      <w:r w:rsidRPr="004A6F46">
        <w:rPr>
          <w:snapToGrid w:val="0"/>
        </w:rPr>
        <w:t>-LocationInformation-r16</w:t>
      </w:r>
      <w:r w:rsidRPr="004A6F46">
        <w:rPr>
          <w:snapToGrid w:val="0"/>
        </w:rPr>
        <w:tab/>
      </w:r>
      <w:r w:rsidRPr="004A6F46">
        <w:rPr>
          <w:snapToGrid w:val="0"/>
        </w:rPr>
        <w:tab/>
      </w:r>
      <w:r>
        <w:rPr>
          <w:snapToGrid w:val="0"/>
        </w:rPr>
        <w:t>NR-DL-TDOA</w:t>
      </w:r>
      <w:r w:rsidRPr="004A6F46">
        <w:rPr>
          <w:snapToGrid w:val="0"/>
        </w:rPr>
        <w:t>-LocationInformation-r16</w:t>
      </w:r>
      <w:r>
        <w:rPr>
          <w:snapToGrid w:val="0"/>
        </w:rPr>
        <w:tab/>
      </w:r>
      <w:r>
        <w:rPr>
          <w:snapToGrid w:val="0"/>
        </w:rPr>
        <w:tab/>
      </w:r>
      <w:r>
        <w:rPr>
          <w:snapToGrid w:val="0"/>
        </w:rPr>
        <w:tab/>
        <w:t>OPTIONAL,</w:t>
      </w:r>
    </w:p>
    <w:p w14:paraId="5D4EE453" w14:textId="6FB78A58" w:rsidR="009440AB" w:rsidRPr="001A49AD" w:rsidRDefault="009440AB" w:rsidP="00BE61EB">
      <w:pPr>
        <w:pStyle w:val="PL"/>
        <w:shd w:val="clear" w:color="auto" w:fill="E6E6E6"/>
        <w:rPr>
          <w:rFonts w:ascii="Times New Roman" w:hAnsi="Times New Roman"/>
          <w:snapToGrid w:val="0"/>
          <w:sz w:val="20"/>
        </w:rPr>
      </w:pPr>
      <w:r w:rsidRPr="001A49AD">
        <w:rPr>
          <w:rFonts w:ascii="Times New Roman" w:hAnsi="Times New Roman"/>
          <w:snapToGrid w:val="0"/>
          <w:sz w:val="20"/>
        </w:rPr>
        <w:t>should be added, similar to e.g., GNSS</w:t>
      </w:r>
      <w:r>
        <w:rPr>
          <w:rFonts w:ascii="Times New Roman" w:hAnsi="Times New Roman"/>
          <w:snapToGrid w:val="0"/>
          <w:sz w:val="20"/>
        </w:rPr>
        <w:t xml:space="preserve">. See </w:t>
      </w:r>
      <w:r w:rsidRPr="00C8618E">
        <w:rPr>
          <w:rFonts w:ascii="Times New Roman" w:hAnsi="Times New Roman"/>
          <w:i/>
          <w:iCs/>
          <w:snapToGrid w:val="0"/>
          <w:sz w:val="20"/>
        </w:rPr>
        <w:t>A-GNSS-ProvideLocationInformation</w:t>
      </w:r>
      <w:r>
        <w:rPr>
          <w:rFonts w:ascii="Times New Roman" w:hAnsi="Times New Roman"/>
          <w:snapToGrid w:val="0"/>
          <w:sz w:val="20"/>
        </w:rPr>
        <w:t xml:space="preserve"> as example for UE-based.</w:t>
      </w:r>
    </w:p>
    <w:p w14:paraId="2EA0FC41" w14:textId="70FA0900" w:rsidR="009440AB" w:rsidRDefault="009440AB">
      <w:pPr>
        <w:pStyle w:val="CommentText"/>
      </w:pPr>
    </w:p>
  </w:comment>
  <w:comment w:id="3499" w:author="RAN2-108-06" w:date="2020-02-05T14:42:00Z" w:initials="I">
    <w:p w14:paraId="2546A977" w14:textId="66AB5E8A" w:rsidR="009440AB" w:rsidRDefault="009440AB">
      <w:pPr>
        <w:pStyle w:val="CommentText"/>
      </w:pPr>
      <w:r>
        <w:rPr>
          <w:rStyle w:val="CommentReference"/>
        </w:rPr>
        <w:annotationRef/>
      </w:r>
      <w:r>
        <w:t>[Yi] Ok.</w:t>
      </w:r>
    </w:p>
  </w:comment>
  <w:comment w:id="3547" w:author="sfischer" w:date="2020-02-03T01:54:00Z" w:initials="SF">
    <w:p w14:paraId="5FE74C42" w14:textId="7C42AAE3" w:rsidR="009440AB" w:rsidRDefault="009440AB">
      <w:pPr>
        <w:pStyle w:val="CommentText"/>
      </w:pPr>
      <w:r>
        <w:rPr>
          <w:rStyle w:val="CommentReference"/>
        </w:rPr>
        <w:annotationRef/>
      </w:r>
      <w:r w:rsidRPr="007D6F85">
        <w:t xml:space="preserve">This seems </w:t>
      </w:r>
      <w:r>
        <w:t>nowhere defined?</w:t>
      </w:r>
    </w:p>
  </w:comment>
  <w:comment w:id="3548" w:author="RAN2-108-06" w:date="2020-02-05T16:02:00Z" w:initials="I">
    <w:p w14:paraId="44D6CE93" w14:textId="36EC0497" w:rsidR="009440AB" w:rsidRDefault="009440AB">
      <w:pPr>
        <w:pStyle w:val="CommentText"/>
      </w:pPr>
      <w:r>
        <w:rPr>
          <w:rStyle w:val="CommentReference"/>
        </w:rPr>
        <w:annotationRef/>
      </w:r>
      <w:r>
        <w:t>[Yi] it is defined in section 6.4.3</w:t>
      </w:r>
    </w:p>
  </w:comment>
  <w:comment w:id="3555" w:author="sfischer" w:date="2020-02-03T05:44:00Z" w:initials="SF">
    <w:p w14:paraId="5D5120A2" w14:textId="07289046" w:rsidR="009440AB" w:rsidRDefault="009440AB">
      <w:pPr>
        <w:pStyle w:val="CommentText"/>
      </w:pPr>
      <w:r>
        <w:rPr>
          <w:rStyle w:val="CommentReference"/>
        </w:rPr>
        <w:annotationRef/>
      </w:r>
      <w:r>
        <w:t>If the measurement is identified with the ID, this seems not needed. If the TRP-ID is provided in the assistance data, the ID can uniquely identify the TRP</w:t>
      </w:r>
    </w:p>
  </w:comment>
  <w:comment w:id="3556" w:author="RAN2-108-06" w:date="2020-02-05T16:04:00Z" w:initials="I">
    <w:p w14:paraId="5ADFE535" w14:textId="77777777" w:rsidR="009440AB" w:rsidRDefault="009440AB" w:rsidP="00EE54C8">
      <w:pPr>
        <w:pStyle w:val="PL"/>
        <w:shd w:val="clear" w:color="auto" w:fill="E6E6E6"/>
        <w:outlineLvl w:val="0"/>
      </w:pPr>
      <w:r>
        <w:rPr>
          <w:rStyle w:val="CommentReference"/>
        </w:rPr>
        <w:annotationRef/>
      </w:r>
      <w:r>
        <w:t xml:space="preserve">[Yi] updated to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34F0B316" w14:textId="5D645D16" w:rsidR="009440AB" w:rsidRDefault="009440AB">
      <w:pPr>
        <w:pStyle w:val="CommentText"/>
      </w:pPr>
      <w:r>
        <w:t>..</w:t>
      </w:r>
    </w:p>
  </w:comment>
  <w:comment w:id="3578" w:author="sfischer" w:date="2020-02-03T05:44:00Z" w:initials="SF">
    <w:p w14:paraId="1A8E2E09" w14:textId="1F5A9AF8" w:rsidR="009440AB" w:rsidRDefault="009440AB">
      <w:pPr>
        <w:pStyle w:val="CommentText"/>
      </w:pPr>
      <w:r>
        <w:rPr>
          <w:rStyle w:val="CommentReference"/>
        </w:rPr>
        <w:annotationRef/>
      </w:r>
      <w:r>
        <w:t>This constant is defined twice (with values 64 and 256)</w:t>
      </w:r>
    </w:p>
  </w:comment>
  <w:comment w:id="3579" w:author="RAN2-108-06" w:date="2020-02-05T16:04:00Z" w:initials="I">
    <w:p w14:paraId="33D9AF56" w14:textId="2F8DC36A" w:rsidR="009440AB" w:rsidRDefault="009440AB">
      <w:pPr>
        <w:pStyle w:val="CommentText"/>
      </w:pPr>
      <w:r>
        <w:rPr>
          <w:rStyle w:val="CommentReference"/>
        </w:rPr>
        <w:annotationRef/>
      </w:r>
      <w:r>
        <w:t xml:space="preserve">[Yi] has updated. 64 is per freq, and 256 is per UE. </w:t>
      </w:r>
    </w:p>
  </w:comment>
  <w:comment w:id="3601" w:author="sfischer" w:date="2020-02-03T01:56:00Z" w:initials="SF">
    <w:p w14:paraId="38394A3A" w14:textId="77777777" w:rsidR="009440AB" w:rsidRDefault="009440AB" w:rsidP="001006B9">
      <w:pPr>
        <w:pStyle w:val="CommentText"/>
      </w:pPr>
      <w:r>
        <w:rPr>
          <w:rStyle w:val="CommentReference"/>
        </w:rPr>
        <w:annotationRef/>
      </w:r>
      <w:r>
        <w:rPr>
          <w:rStyle w:val="CommentReference"/>
        </w:rPr>
        <w:annotationRef/>
      </w:r>
      <w:r>
        <w:t>The RSTDs can be made between different sets</w:t>
      </w:r>
    </w:p>
    <w:p w14:paraId="08E174DB" w14:textId="77777777" w:rsidR="009440AB" w:rsidRDefault="009440AB" w:rsidP="001006B9">
      <w:pPr>
        <w:pStyle w:val="CommentText"/>
      </w:pPr>
    </w:p>
  </w:comment>
  <w:comment w:id="3602" w:author="RAN2-108-06" w:date="2020-02-05T16:10:00Z" w:initials="I">
    <w:p w14:paraId="4C4CAA9B" w14:textId="77777777" w:rsidR="009440AB" w:rsidRDefault="009440AB" w:rsidP="001006B9">
      <w:pPr>
        <w:pStyle w:val="CommentText"/>
      </w:pPr>
      <w:r>
        <w:rPr>
          <w:rStyle w:val="CommentReference"/>
        </w:rPr>
        <w:annotationRef/>
      </w:r>
      <w:r>
        <w:t xml:space="preserve">[Yi] added set id. </w:t>
      </w:r>
    </w:p>
  </w:comment>
  <w:comment w:id="3612" w:author="sfischer" w:date="2020-02-03T05:48:00Z" w:initials="SF">
    <w:p w14:paraId="2C2227CD" w14:textId="6615302D" w:rsidR="009440AB" w:rsidRDefault="009440AB">
      <w:pPr>
        <w:pStyle w:val="CommentText"/>
      </w:pPr>
      <w:r>
        <w:rPr>
          <w:rStyle w:val="CommentReference"/>
        </w:rPr>
        <w:annotationRef/>
      </w:r>
      <w:r>
        <w:t>This only needs to be the ID, plus optionally Set ID and Resource ID.</w:t>
      </w:r>
    </w:p>
  </w:comment>
  <w:comment w:id="3613" w:author="RAN2-108-06" w:date="2020-02-05T16:05:00Z" w:initials="I">
    <w:p w14:paraId="2F86686D" w14:textId="5D1F3641" w:rsidR="009440AB" w:rsidRDefault="009440AB">
      <w:pPr>
        <w:pStyle w:val="CommentText"/>
      </w:pPr>
      <w:r>
        <w:rPr>
          <w:rStyle w:val="CommentReference"/>
        </w:rPr>
        <w:annotationRef/>
      </w:r>
      <w:r>
        <w:t xml:space="preserve">[Yi] updated.  </w:t>
      </w:r>
    </w:p>
  </w:comment>
  <w:comment w:id="3655" w:author="sfischer" w:date="2020-02-03T01:56:00Z" w:initials="SF">
    <w:p w14:paraId="44A79B28" w14:textId="77777777" w:rsidR="009440AB" w:rsidRDefault="009440AB" w:rsidP="00C8095F">
      <w:pPr>
        <w:pStyle w:val="CommentText"/>
      </w:pPr>
      <w:r>
        <w:rPr>
          <w:rStyle w:val="CommentReference"/>
        </w:rPr>
        <w:annotationRef/>
      </w:r>
      <w:r>
        <w:rPr>
          <w:rStyle w:val="CommentReference"/>
        </w:rPr>
        <w:annotationRef/>
      </w:r>
      <w:r>
        <w:t>The RSTDs can be made between different sets</w:t>
      </w:r>
    </w:p>
    <w:p w14:paraId="30B51BA1" w14:textId="2EF1B805" w:rsidR="009440AB" w:rsidRDefault="009440AB">
      <w:pPr>
        <w:pStyle w:val="CommentText"/>
      </w:pPr>
    </w:p>
  </w:comment>
  <w:comment w:id="3656" w:author="RAN2-108-06" w:date="2020-02-05T16:10:00Z" w:initials="I">
    <w:p w14:paraId="16A406BE" w14:textId="196AC2DB" w:rsidR="009440AB" w:rsidRDefault="009440AB">
      <w:pPr>
        <w:pStyle w:val="CommentText"/>
      </w:pPr>
      <w:r>
        <w:rPr>
          <w:rStyle w:val="CommentReference"/>
        </w:rPr>
        <w:annotationRef/>
      </w:r>
      <w:r>
        <w:t xml:space="preserve">[Yi] added set id. </w:t>
      </w:r>
    </w:p>
  </w:comment>
  <w:comment w:id="3750" w:author="sfischer" w:date="2020-02-03T01:57:00Z" w:initials="SF">
    <w:p w14:paraId="64E50688" w14:textId="77777777" w:rsidR="009440AB" w:rsidRDefault="009440AB" w:rsidP="00E93C6F">
      <w:pPr>
        <w:pStyle w:val="CommentText"/>
      </w:pPr>
      <w:r>
        <w:rPr>
          <w:rStyle w:val="CommentReference"/>
        </w:rPr>
        <w:annotationRef/>
      </w:r>
      <w:r>
        <w:t>A</w:t>
      </w:r>
    </w:p>
    <w:p w14:paraId="41387156" w14:textId="77777777" w:rsidR="009440AB" w:rsidRPr="00B56D9A" w:rsidRDefault="009440AB" w:rsidP="00E93C6F">
      <w:pPr>
        <w:pStyle w:val="CommentText"/>
        <w:rPr>
          <w:i/>
          <w:iCs/>
          <w:snapToGrid w:val="0"/>
        </w:rPr>
      </w:pPr>
      <w:r w:rsidRPr="00B56D9A">
        <w:rPr>
          <w:i/>
          <w:iCs/>
          <w:snapToGrid w:val="0"/>
        </w:rPr>
        <w:t>NR-DL-TDOA-LocationInformation-r16</w:t>
      </w:r>
    </w:p>
    <w:p w14:paraId="2D60D998" w14:textId="7426F72A" w:rsidR="009440AB" w:rsidRPr="00DE49D8" w:rsidRDefault="009440AB" w:rsidP="00E93C6F">
      <w:pPr>
        <w:pStyle w:val="CommentText"/>
        <w:rPr>
          <w:iCs/>
        </w:rPr>
      </w:pPr>
      <w:r>
        <w:rPr>
          <w:snapToGrid w:val="0"/>
        </w:rPr>
        <w:t xml:space="preserve">is missing (for UE-based). This only needs to include a time stamp, since the actual location is provided in the common IEs.  This would be needed to complete a </w:t>
      </w:r>
      <w:r w:rsidRPr="001468FB">
        <w:rPr>
          <w:i/>
        </w:rPr>
        <w:t>NR-</w:t>
      </w:r>
      <w:r>
        <w:rPr>
          <w:i/>
        </w:rPr>
        <w:t>DL-TDOA</w:t>
      </w:r>
      <w:r w:rsidRPr="00F80BCA">
        <w:rPr>
          <w:i/>
        </w:rPr>
        <w:t>-Request</w:t>
      </w:r>
      <w:r w:rsidRPr="00F80BCA">
        <w:rPr>
          <w:i/>
          <w:noProof/>
        </w:rPr>
        <w:t>LocationInformation</w:t>
      </w:r>
      <w:r>
        <w:rPr>
          <w:i/>
          <w:noProof/>
        </w:rPr>
        <w:t xml:space="preserve"> </w:t>
      </w:r>
      <w:r w:rsidRPr="00DE49D8">
        <w:rPr>
          <w:iCs/>
          <w:noProof/>
        </w:rPr>
        <w:t>and</w:t>
      </w:r>
      <w:r>
        <w:rPr>
          <w:i/>
          <w:noProof/>
        </w:rPr>
        <w:t xml:space="preserve">  </w:t>
      </w:r>
      <w:r w:rsidRPr="00C10CE8">
        <w:rPr>
          <w:i/>
        </w:rPr>
        <w:t>NR-</w:t>
      </w:r>
      <w:r>
        <w:rPr>
          <w:i/>
        </w:rPr>
        <w:t>DL-TDOA</w:t>
      </w:r>
      <w:r w:rsidRPr="00F80BCA">
        <w:rPr>
          <w:i/>
        </w:rPr>
        <w:t>-Provide</w:t>
      </w:r>
      <w:r w:rsidRPr="00F80BCA">
        <w:rPr>
          <w:i/>
          <w:noProof/>
        </w:rPr>
        <w:t>LocationInformation</w:t>
      </w:r>
      <w:r>
        <w:rPr>
          <w:i/>
          <w:noProof/>
        </w:rPr>
        <w:t xml:space="preserve"> </w:t>
      </w:r>
      <w:r>
        <w:rPr>
          <w:iCs/>
          <w:noProof/>
        </w:rPr>
        <w:t xml:space="preserve">transaction pair for UE-based. See </w:t>
      </w:r>
      <w:r w:rsidRPr="003D73FB">
        <w:rPr>
          <w:i/>
          <w:noProof/>
        </w:rPr>
        <w:t>A-GNSS Provide Location</w:t>
      </w:r>
      <w:r>
        <w:rPr>
          <w:iCs/>
          <w:noProof/>
        </w:rPr>
        <w:t xml:space="preserve"> Information as an example.</w:t>
      </w:r>
    </w:p>
    <w:p w14:paraId="16519C1A" w14:textId="77777777" w:rsidR="009440AB" w:rsidRDefault="009440AB">
      <w:pPr>
        <w:pStyle w:val="CommentText"/>
      </w:pPr>
    </w:p>
    <w:p w14:paraId="2FCEA444" w14:textId="2A6596A9" w:rsidR="009440AB" w:rsidRDefault="009440AB">
      <w:pPr>
        <w:pStyle w:val="CommentText"/>
      </w:pPr>
    </w:p>
  </w:comment>
  <w:comment w:id="3751" w:author="RAN2-108-06" w:date="2020-02-05T14:43:00Z" w:initials="I">
    <w:p w14:paraId="7A25BD70" w14:textId="575BB440" w:rsidR="009440AB" w:rsidRDefault="009440AB">
      <w:pPr>
        <w:pStyle w:val="CommentText"/>
      </w:pPr>
      <w:r>
        <w:rPr>
          <w:rStyle w:val="CommentReference"/>
        </w:rPr>
        <w:annotationRef/>
      </w:r>
      <w:r>
        <w:t xml:space="preserve">[Yi] I see. Thanks. </w:t>
      </w:r>
    </w:p>
  </w:comment>
  <w:comment w:id="3853" w:author="sfischer" w:date="2020-02-03T02:00:00Z" w:initials="SF">
    <w:p w14:paraId="79C1CCEA" w14:textId="5456C9DC" w:rsidR="009440AB" w:rsidRDefault="009440AB">
      <w:pPr>
        <w:pStyle w:val="CommentText"/>
      </w:pPr>
      <w:r>
        <w:rPr>
          <w:rStyle w:val="CommentReference"/>
        </w:rPr>
        <w:annotationRef/>
      </w:r>
      <w:r>
        <w:t>Needs to be OPTIONAL, since not needed for a UE-based request</w:t>
      </w:r>
    </w:p>
  </w:comment>
  <w:comment w:id="3854" w:author="RAN2-108-06" w:date="2020-02-05T14:45:00Z" w:initials="I">
    <w:p w14:paraId="129F82D9" w14:textId="7F77717F" w:rsidR="009440AB" w:rsidRDefault="009440AB">
      <w:pPr>
        <w:pStyle w:val="CommentText"/>
      </w:pPr>
      <w:r>
        <w:rPr>
          <w:rStyle w:val="CommentReference"/>
        </w:rPr>
        <w:annotationRef/>
      </w:r>
      <w:r>
        <w:t xml:space="preserve">[Yi] updated. </w:t>
      </w:r>
    </w:p>
  </w:comment>
  <w:comment w:id="3863" w:author="sfischer" w:date="2020-02-04T08:16:00Z" w:initials="SF">
    <w:p w14:paraId="48779712" w14:textId="642DEBF7" w:rsidR="009440AB" w:rsidRDefault="009440AB">
      <w:pPr>
        <w:pStyle w:val="CommentText"/>
      </w:pPr>
      <w:r>
        <w:rPr>
          <w:rStyle w:val="CommentReference"/>
        </w:rPr>
        <w:annotationRef/>
      </w:r>
      <w:r>
        <w:rPr>
          <w:snapToGrid w:val="0"/>
        </w:rPr>
        <w:t>t</w:t>
      </w:r>
      <w:r w:rsidRPr="00871B64">
        <w:rPr>
          <w:snapToGrid w:val="0"/>
        </w:rPr>
        <w:t>imingReportingGranularityFactor</w:t>
      </w:r>
      <w:r>
        <w:rPr>
          <w:snapToGrid w:val="0"/>
        </w:rPr>
        <w:t>-r16 seems missing.</w:t>
      </w:r>
    </w:p>
  </w:comment>
  <w:comment w:id="3864" w:author="RAN2-108-06" w:date="2020-02-05T14:46:00Z" w:initials="I">
    <w:p w14:paraId="62B0E2BD" w14:textId="51C44135" w:rsidR="009440AB" w:rsidRDefault="009440AB">
      <w:pPr>
        <w:pStyle w:val="CommentText"/>
      </w:pPr>
      <w:r>
        <w:rPr>
          <w:rStyle w:val="CommentReference"/>
        </w:rPr>
        <w:annotationRef/>
      </w:r>
      <w:r>
        <w:t xml:space="preserve">[Yi] contained in </w:t>
      </w:r>
      <w:r w:rsidRPr="00F611E1">
        <w:rPr>
          <w:snapToGrid w:val="0"/>
        </w:rPr>
        <w:t>NR-DL-PRS-</w:t>
      </w:r>
      <w:r>
        <w:rPr>
          <w:snapToGrid w:val="0"/>
        </w:rPr>
        <w:t>ReportConfig</w:t>
      </w:r>
    </w:p>
  </w:comment>
  <w:comment w:id="3848" w:author="RAN2-109e-615" w:date="2020-03-04T23:03:00Z" w:initials="I">
    <w:p w14:paraId="5FC288B1" w14:textId="7F735306" w:rsidR="00FA1BF7" w:rsidRDefault="00FA1BF7">
      <w:pPr>
        <w:pStyle w:val="CommentText"/>
      </w:pPr>
      <w:r>
        <w:rPr>
          <w:rStyle w:val="CommentReference"/>
        </w:rPr>
        <w:annotationRef/>
      </w:r>
      <w:r>
        <w:t>P7</w:t>
      </w:r>
    </w:p>
  </w:comment>
  <w:comment w:id="3966" w:author="sfischer" w:date="2020-02-03T07:58:00Z" w:initials="SF">
    <w:p w14:paraId="437C355F" w14:textId="2F7E45C4" w:rsidR="009440AB" w:rsidRDefault="009440AB">
      <w:pPr>
        <w:pStyle w:val="CommentText"/>
      </w:pPr>
      <w:r>
        <w:rPr>
          <w:rStyle w:val="CommentReference"/>
        </w:rPr>
        <w:annotationRef/>
      </w:r>
      <w:r>
        <w:t>This should only have the capabilities required for DL-TDOA.</w:t>
      </w:r>
    </w:p>
  </w:comment>
  <w:comment w:id="3973" w:author="sfischer" w:date="2020-02-03T07:58:00Z" w:initials="SF">
    <w:p w14:paraId="1C260446" w14:textId="6DC50734" w:rsidR="009440AB" w:rsidRDefault="009440AB">
      <w:pPr>
        <w:pStyle w:val="CommentText"/>
      </w:pPr>
      <w:r>
        <w:rPr>
          <w:rStyle w:val="CommentReference"/>
        </w:rPr>
        <w:annotationRef/>
      </w:r>
      <w:r>
        <w:t>What is this?</w:t>
      </w:r>
    </w:p>
  </w:comment>
  <w:comment w:id="3974" w:author="RAN2-108-06" w:date="2020-02-05T14:55:00Z" w:initials="I">
    <w:p w14:paraId="71C9A4EC" w14:textId="459898B0" w:rsidR="009440AB" w:rsidRDefault="009440AB">
      <w:pPr>
        <w:pStyle w:val="CommentText"/>
      </w:pPr>
      <w:r>
        <w:rPr>
          <w:rStyle w:val="CommentReference"/>
        </w:rPr>
        <w:annotationRef/>
      </w:r>
      <w:r>
        <w:t xml:space="preserve">[Yi] RSTD. Removed. </w:t>
      </w:r>
    </w:p>
  </w:comment>
  <w:comment w:id="3981" w:author="sfischer" w:date="2020-02-04T08:18:00Z" w:initials="SF">
    <w:p w14:paraId="02CD5DBC" w14:textId="77777777" w:rsidR="009440AB" w:rsidRDefault="009440AB" w:rsidP="00C02D22">
      <w:pPr>
        <w:pStyle w:val="PL"/>
        <w:shd w:val="clear" w:color="auto" w:fill="E6E6E6"/>
        <w:rPr>
          <w:snapToGrid w:val="0"/>
        </w:rPr>
      </w:pPr>
      <w:r>
        <w:rPr>
          <w:rStyle w:val="CommentReference"/>
        </w:rPr>
        <w:annotationRef/>
      </w: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F80BCA">
        <w:rPr>
          <w:snapToGrid w:val="0"/>
        </w:rPr>
        <w:t>PositioningModes</w:t>
      </w:r>
      <w:r w:rsidRPr="00F80BCA">
        <w:rPr>
          <w:snapToGrid w:val="0"/>
        </w:rPr>
        <w:tab/>
      </w:r>
      <w:r w:rsidRPr="00F80BCA">
        <w:rPr>
          <w:snapToGrid w:val="0"/>
        </w:rPr>
        <w:tab/>
      </w:r>
      <w:r w:rsidRPr="00F80BCA">
        <w:rPr>
          <w:snapToGrid w:val="0"/>
        </w:rPr>
        <w:tab/>
      </w:r>
      <w:r w:rsidRPr="00F80BCA">
        <w:rPr>
          <w:snapToGrid w:val="0"/>
        </w:rPr>
        <w:tab/>
      </w:r>
      <w:r>
        <w:rPr>
          <w:snapToGrid w:val="0"/>
        </w:rPr>
        <w:tab/>
      </w:r>
      <w:r>
        <w:rPr>
          <w:snapToGrid w:val="0"/>
        </w:rPr>
        <w:tab/>
      </w:r>
      <w:r>
        <w:rPr>
          <w:snapToGrid w:val="0"/>
        </w:rPr>
        <w:tab/>
      </w:r>
      <w:r>
        <w:rPr>
          <w:snapToGrid w:val="0"/>
        </w:rPr>
        <w:tab/>
      </w:r>
      <w:r w:rsidRPr="00F80BCA">
        <w:rPr>
          <w:snapToGrid w:val="0"/>
        </w:rPr>
        <w:t>OPTIONAL</w:t>
      </w:r>
      <w:r>
        <w:rPr>
          <w:snapToGrid w:val="0"/>
        </w:rPr>
        <w:t>,</w:t>
      </w:r>
    </w:p>
    <w:p w14:paraId="1B919478" w14:textId="77777777" w:rsidR="009440AB" w:rsidRDefault="009440AB" w:rsidP="00C02D22">
      <w:pPr>
        <w:pStyle w:val="PL"/>
        <w:shd w:val="clear" w:color="auto" w:fill="E6E6E6"/>
        <w:rPr>
          <w:snapToGrid w:val="0"/>
        </w:rPr>
      </w:pPr>
      <w:r>
        <w:rPr>
          <w:snapToGrid w:val="0"/>
        </w:rPr>
        <w:tab/>
      </w:r>
      <w:r w:rsidRPr="00F80BCA">
        <w:rPr>
          <w:snapToGrid w:val="0"/>
        </w:rPr>
        <w:t>prs-based-tbs-r1</w:t>
      </w:r>
      <w:r>
        <w:rPr>
          <w:snapToGrid w:val="0"/>
        </w:rPr>
        <w:t>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ENUMERATED { supported }</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Pr>
          <w:snapToGrid w:val="0"/>
        </w:rPr>
        <w:t>,</w:t>
      </w:r>
    </w:p>
    <w:p w14:paraId="5125C92E" w14:textId="31A3CCB1" w:rsidR="009440AB" w:rsidRDefault="009440AB">
      <w:pPr>
        <w:pStyle w:val="CommentText"/>
      </w:pPr>
    </w:p>
  </w:comment>
  <w:comment w:id="3982" w:author="RAN2-108-06" w:date="2020-02-05T14:57:00Z" w:initials="I">
    <w:p w14:paraId="08B42C0A" w14:textId="77777777" w:rsidR="009440AB" w:rsidRDefault="009440AB">
      <w:pPr>
        <w:pStyle w:val="CommentText"/>
      </w:pPr>
      <w:r>
        <w:rPr>
          <w:rStyle w:val="CommentReference"/>
        </w:rPr>
        <w:annotationRef/>
      </w:r>
      <w:r>
        <w:t xml:space="preserve">[Yi] I did not capture prs-based-TBS since we do not have agreements on this. </w:t>
      </w:r>
    </w:p>
    <w:p w14:paraId="10C6C8D3" w14:textId="0CBC56CF" w:rsidR="009440AB" w:rsidRDefault="009440AB">
      <w:pPr>
        <w:pStyle w:val="CommentText"/>
      </w:pPr>
      <w:r>
        <w:t>For periodicalReprot, I changed it to Enumerated.</w:t>
      </w:r>
    </w:p>
  </w:comment>
  <w:comment w:id="4100" w:author="sfischer" w:date="2020-02-03T02:01:00Z" w:initials="SF">
    <w:p w14:paraId="0D9C14DC" w14:textId="77777777" w:rsidR="009440AB" w:rsidRDefault="009440AB" w:rsidP="00E11F33">
      <w:pPr>
        <w:pStyle w:val="CommentText"/>
        <w:rPr>
          <w:snapToGrid w:val="0"/>
        </w:rPr>
      </w:pPr>
      <w:r>
        <w:rPr>
          <w:rStyle w:val="CommentReference"/>
        </w:rPr>
        <w:annotationRef/>
      </w:r>
      <w:r>
        <w:rPr>
          <w:rStyle w:val="CommentReference"/>
        </w:rPr>
        <w:annotationRef/>
      </w:r>
      <w:r>
        <w:rPr>
          <w:snapToGrid w:val="0"/>
        </w:rPr>
        <w:t>notProvidedA</w:t>
      </w:r>
      <w:r w:rsidRPr="00F80BCA">
        <w:rPr>
          <w:snapToGrid w:val="0"/>
        </w:rPr>
        <w:t>ssistanceDataNotSupportedByServer</w:t>
      </w:r>
    </w:p>
    <w:p w14:paraId="37D8E2F6" w14:textId="77777777" w:rsidR="009440AB" w:rsidRDefault="009440AB" w:rsidP="00E11F33">
      <w:pPr>
        <w:pStyle w:val="CommentText"/>
      </w:pPr>
      <w:r>
        <w:rPr>
          <w:snapToGrid w:val="0"/>
        </w:rPr>
        <w:t>should be added. E.g., in case the UE requests position calculation assistance in addition to measurement assistance data, but server does not support UE-based.</w:t>
      </w:r>
    </w:p>
    <w:p w14:paraId="45FAFB85" w14:textId="488FFB80" w:rsidR="009440AB" w:rsidRDefault="009440AB">
      <w:pPr>
        <w:pStyle w:val="CommentText"/>
      </w:pPr>
    </w:p>
  </w:comment>
  <w:comment w:id="4101" w:author="RAN2-108-06" w:date="2020-02-05T15:02:00Z" w:initials="I">
    <w:p w14:paraId="3182D336" w14:textId="24015F03" w:rsidR="009440AB" w:rsidRDefault="009440AB">
      <w:pPr>
        <w:pStyle w:val="CommentText"/>
      </w:pPr>
      <w:r>
        <w:rPr>
          <w:rStyle w:val="CommentReference"/>
        </w:rPr>
        <w:annotationRef/>
      </w:r>
      <w:r>
        <w:t xml:space="preserve">[Yi] Added. </w:t>
      </w:r>
    </w:p>
  </w:comment>
  <w:comment w:id="4139" w:author="sfischer" w:date="2020-02-03T02:01:00Z" w:initials="SF">
    <w:p w14:paraId="3F1A948A" w14:textId="2701445D" w:rsidR="009440AB" w:rsidRDefault="009440AB" w:rsidP="001F3373">
      <w:pPr>
        <w:pStyle w:val="CommentText"/>
      </w:pPr>
      <w:r>
        <w:rPr>
          <w:rStyle w:val="CommentReference"/>
        </w:rPr>
        <w:annotationRef/>
      </w:r>
      <w:r>
        <w:rPr>
          <w:rStyle w:val="CommentReference"/>
        </w:rPr>
        <w:t xml:space="preserve">Reference and </w:t>
      </w:r>
      <w:r>
        <w:t xml:space="preserve">Neighbour TRP are not clearly defined in this version of the CR. Can probably be replaced by </w:t>
      </w:r>
      <w:r w:rsidRPr="00246830">
        <w:rPr>
          <w:snapToGrid w:val="0"/>
        </w:rPr>
        <w:t>unableToMeasureAnyTRP</w:t>
      </w:r>
    </w:p>
    <w:p w14:paraId="04EEE78D" w14:textId="5C35B6B5" w:rsidR="009440AB" w:rsidRDefault="009440AB">
      <w:pPr>
        <w:pStyle w:val="CommentText"/>
      </w:pPr>
    </w:p>
  </w:comment>
  <w:comment w:id="4140" w:author="RAN2-108-06" w:date="2020-02-05T15:03:00Z" w:initials="I">
    <w:p w14:paraId="4563E3DA" w14:textId="19EE98BD" w:rsidR="009440AB" w:rsidRDefault="009440AB">
      <w:pPr>
        <w:pStyle w:val="CommentText"/>
      </w:pPr>
      <w:r>
        <w:rPr>
          <w:rStyle w:val="CommentReference"/>
        </w:rPr>
        <w:annotationRef/>
      </w:r>
      <w:r>
        <w:t xml:space="preserve">[Yi] Ok, updated. </w:t>
      </w:r>
    </w:p>
  </w:comment>
  <w:comment w:id="4153" w:author="sfischer" w:date="2020-02-03T02:02:00Z" w:initials="SF">
    <w:p w14:paraId="4BC1E4E0" w14:textId="77777777" w:rsidR="009440AB" w:rsidRDefault="009440AB" w:rsidP="00530964">
      <w:pPr>
        <w:pStyle w:val="CommentText"/>
      </w:pPr>
      <w:r>
        <w:rPr>
          <w:rStyle w:val="CommentReference"/>
        </w:rPr>
        <w:annotationRef/>
      </w:r>
      <w:r>
        <w:t>UE-based error causes should be added:</w:t>
      </w:r>
    </w:p>
    <w:p w14:paraId="68764774" w14:textId="77777777" w:rsidR="009440AB" w:rsidRDefault="009440AB" w:rsidP="00530964">
      <w:pPr>
        <w:pStyle w:val="CommentText"/>
      </w:pPr>
    </w:p>
    <w:p w14:paraId="1CA0246E" w14:textId="77777777" w:rsidR="009440AB" w:rsidRPr="00246830" w:rsidRDefault="009440AB" w:rsidP="00530964">
      <w:pPr>
        <w:pStyle w:val="PL"/>
        <w:shd w:val="clear" w:color="auto" w:fill="E6E6E6"/>
        <w:rPr>
          <w:szCs w:val="16"/>
        </w:rPr>
      </w:pPr>
      <w:r w:rsidRPr="00246830">
        <w:rPr>
          <w:szCs w:val="16"/>
        </w:rPr>
        <w:t>thereWereNotEnoughSignalsReceivedForUeBased</w:t>
      </w:r>
      <w:r>
        <w:rPr>
          <w:szCs w:val="16"/>
        </w:rPr>
        <w:t>DL-TDOA</w:t>
      </w:r>
      <w:r w:rsidRPr="00246830">
        <w:rPr>
          <w:szCs w:val="16"/>
        </w:rPr>
        <w:t>,</w:t>
      </w:r>
    </w:p>
    <w:p w14:paraId="46A24A08" w14:textId="77777777" w:rsidR="009440AB" w:rsidRDefault="009440AB" w:rsidP="00530964">
      <w:pPr>
        <w:pStyle w:val="CommentText"/>
      </w:pPr>
      <w:r w:rsidRPr="00246830">
        <w:rPr>
          <w:szCs w:val="16"/>
        </w:rPr>
        <w:t>locationCalculationAssistanceDataMissing</w:t>
      </w:r>
    </w:p>
    <w:p w14:paraId="6A26FC78" w14:textId="74B066F9" w:rsidR="009440AB" w:rsidRDefault="009440AB">
      <w:pPr>
        <w:pStyle w:val="CommentText"/>
      </w:pPr>
    </w:p>
  </w:comment>
  <w:comment w:id="4154" w:author="RAN2-108-06" w:date="2020-02-05T15:04:00Z" w:initials="I">
    <w:p w14:paraId="60623CEF" w14:textId="7B8A119A" w:rsidR="009440AB" w:rsidRDefault="009440AB">
      <w:pPr>
        <w:pStyle w:val="CommentText"/>
      </w:pPr>
      <w:r>
        <w:rPr>
          <w:rStyle w:val="CommentReference"/>
        </w:rPr>
        <w:annotationRef/>
      </w:r>
      <w:r>
        <w:t xml:space="preserve">[Yi] Added. </w:t>
      </w:r>
    </w:p>
  </w:comment>
  <w:comment w:id="4229" w:author="RAN2-109e-615" w:date="2020-03-04T22:45:00Z" w:initials="I">
    <w:p w14:paraId="2FFD7E4F" w14:textId="0C892B30" w:rsidR="000538B2" w:rsidRDefault="000538B2">
      <w:pPr>
        <w:pStyle w:val="CommentText"/>
      </w:pPr>
      <w:r>
        <w:rPr>
          <w:rStyle w:val="CommentReference"/>
        </w:rPr>
        <w:annotationRef/>
      </w:r>
      <w:r>
        <w:t>P3</w:t>
      </w:r>
    </w:p>
  </w:comment>
  <w:comment w:id="4234" w:author="sfischer" w:date="2020-02-04T08:22:00Z" w:initials="SF">
    <w:p w14:paraId="09A8EB04" w14:textId="77777777" w:rsidR="009440AB" w:rsidRDefault="009440AB" w:rsidP="00EF336F">
      <w:pPr>
        <w:pStyle w:val="CommentText"/>
      </w:pPr>
      <w:r>
        <w:rPr>
          <w:rStyle w:val="CommentReference"/>
        </w:rPr>
        <w:annotationRef/>
      </w:r>
      <w:r>
        <w:t>Position calculation assistance data are missing.</w:t>
      </w:r>
    </w:p>
    <w:p w14:paraId="304CAA5B" w14:textId="77777777" w:rsidR="009440AB" w:rsidRDefault="009440AB" w:rsidP="00EF336F">
      <w:pPr>
        <w:pStyle w:val="CommentText"/>
      </w:pPr>
      <w:r>
        <w:t xml:space="preserve">Added in </w:t>
      </w:r>
      <w:r w:rsidRPr="007076A9">
        <w:rPr>
          <w:highlight w:val="yellow"/>
        </w:rPr>
        <w:t>yellow</w:t>
      </w:r>
      <w:r>
        <w:t xml:space="preserve"> highlight. Content can be FFS.</w:t>
      </w:r>
    </w:p>
    <w:p w14:paraId="4EA62787" w14:textId="574749D9" w:rsidR="009440AB" w:rsidRDefault="009440AB">
      <w:pPr>
        <w:pStyle w:val="CommentText"/>
      </w:pPr>
    </w:p>
  </w:comment>
  <w:comment w:id="4235" w:author="RAN2-108-06" w:date="2020-02-05T15:05:00Z" w:initials="I">
    <w:p w14:paraId="319EAEEF" w14:textId="2842F483" w:rsidR="009440AB" w:rsidRDefault="009440AB">
      <w:pPr>
        <w:pStyle w:val="CommentText"/>
      </w:pPr>
      <w:r>
        <w:rPr>
          <w:rStyle w:val="CommentReference"/>
        </w:rPr>
        <w:annotationRef/>
      </w:r>
      <w:r>
        <w:t xml:space="preserve">[Yi] Ok, will add the details later. </w:t>
      </w:r>
    </w:p>
  </w:comment>
  <w:comment w:id="4304" w:author="sfischer" w:date="2020-02-04T08:23:00Z" w:initials="SF">
    <w:p w14:paraId="0D8C6CDB" w14:textId="77777777" w:rsidR="009440AB" w:rsidRDefault="009440AB" w:rsidP="00A72658">
      <w:pPr>
        <w:pStyle w:val="CommentText"/>
      </w:pPr>
      <w:r>
        <w:rPr>
          <w:rStyle w:val="CommentReference"/>
        </w:rPr>
        <w:annotationRef/>
      </w:r>
      <w:r>
        <w:t>This seems not always needed since the common IEs can include the CGI, i.e., can be OPTIONAL here.</w:t>
      </w:r>
    </w:p>
    <w:p w14:paraId="06C881AE" w14:textId="5523A15D" w:rsidR="009440AB" w:rsidRDefault="009440AB">
      <w:pPr>
        <w:pStyle w:val="CommentText"/>
      </w:pPr>
    </w:p>
  </w:comment>
  <w:comment w:id="4305" w:author="RAN2-108-06" w:date="2020-02-05T15:06:00Z" w:initials="I">
    <w:p w14:paraId="060DD57E" w14:textId="2AAF3F4A" w:rsidR="009440AB" w:rsidRDefault="009440AB">
      <w:pPr>
        <w:pStyle w:val="CommentText"/>
      </w:pPr>
      <w:r>
        <w:rPr>
          <w:rStyle w:val="CommentReference"/>
        </w:rPr>
        <w:annotationRef/>
      </w:r>
      <w:r>
        <w:t xml:space="preserve">[Yi] Ok. </w:t>
      </w:r>
    </w:p>
  </w:comment>
  <w:comment w:id="4315" w:author="sfischer" w:date="2020-02-04T08:24:00Z" w:initials="SF">
    <w:p w14:paraId="5F4B5CFD" w14:textId="77777777" w:rsidR="009440AB" w:rsidRDefault="009440AB" w:rsidP="00040E73">
      <w:pPr>
        <w:pStyle w:val="CommentText"/>
      </w:pPr>
      <w:r>
        <w:rPr>
          <w:rStyle w:val="CommentReference"/>
        </w:rPr>
        <w:annotationRef/>
      </w:r>
      <w:r>
        <w:t>An assistance data type requested should be added; e.g.</w:t>
      </w:r>
    </w:p>
    <w:p w14:paraId="794BA28D" w14:textId="7BBED10F" w:rsidR="009440AB" w:rsidRPr="00040E73" w:rsidRDefault="009440AB" w:rsidP="00040E73">
      <w:pPr>
        <w:pStyle w:val="PL"/>
        <w:shd w:val="clear" w:color="auto" w:fill="E6E6E6"/>
        <w:rPr>
          <w:snapToGrid w:val="0"/>
        </w:rPr>
      </w:pPr>
      <w:r w:rsidRPr="00F80BCA">
        <w:rPr>
          <w:snapToGrid w:val="0"/>
        </w:rPr>
        <w:t>adType-r1</w:t>
      </w:r>
      <w:r>
        <w:rPr>
          <w:snapToGrid w:val="0"/>
        </w:rPr>
        <w:t>6</w:t>
      </w:r>
      <w:r w:rsidRPr="00F80BCA">
        <w:rPr>
          <w:snapToGrid w:val="0"/>
        </w:rPr>
        <w:tab/>
      </w:r>
      <w:r w:rsidRPr="00F80BCA">
        <w:rPr>
          <w:snapToGrid w:val="0"/>
        </w:rPr>
        <w:tab/>
      </w:r>
      <w:r w:rsidRPr="00F80BCA">
        <w:rPr>
          <w:snapToGrid w:val="0"/>
        </w:rPr>
        <w:tab/>
        <w:t xml:space="preserve">BIT STRING { </w:t>
      </w:r>
      <w:r>
        <w:rPr>
          <w:snapToGrid w:val="0"/>
        </w:rPr>
        <w:t>dl-</w:t>
      </w:r>
      <w:r w:rsidRPr="00F80BCA">
        <w:rPr>
          <w:snapToGrid w:val="0"/>
        </w:rPr>
        <w:t xml:space="preserve">prs (0), </w:t>
      </w:r>
      <w:r>
        <w:rPr>
          <w:snapToGrid w:val="0"/>
        </w:rPr>
        <w:t>posCalc</w:t>
      </w:r>
      <w:r w:rsidRPr="00F80BCA">
        <w:rPr>
          <w:snapToGrid w:val="0"/>
        </w:rPr>
        <w:t xml:space="preserve"> (1) } (SIZE (1..8))</w:t>
      </w:r>
      <w:r>
        <w:rPr>
          <w:snapToGrid w:val="0"/>
        </w:rPr>
        <w:t>,</w:t>
      </w:r>
    </w:p>
  </w:comment>
  <w:comment w:id="4316" w:author="RAN2-108-06" w:date="2020-02-05T15:07:00Z" w:initials="I">
    <w:p w14:paraId="79585C80" w14:textId="5CC6A5EA" w:rsidR="009440AB" w:rsidRDefault="009440AB">
      <w:pPr>
        <w:pStyle w:val="CommentText"/>
      </w:pPr>
      <w:r>
        <w:rPr>
          <w:rStyle w:val="CommentReference"/>
        </w:rPr>
        <w:annotationRef/>
      </w:r>
      <w:r>
        <w:t xml:space="preserve">[Yi] Added field decription. </w:t>
      </w:r>
    </w:p>
  </w:comment>
  <w:comment w:id="4401" w:author="sfischer" w:date="2020-02-04T08:26:00Z" w:initials="SF">
    <w:p w14:paraId="1F175B45" w14:textId="479ED96B" w:rsidR="009440AB" w:rsidRDefault="009440AB">
      <w:pPr>
        <w:pStyle w:val="CommentText"/>
      </w:pPr>
      <w:r>
        <w:rPr>
          <w:rStyle w:val="CommentReference"/>
        </w:rPr>
        <w:annotationRef/>
      </w:r>
      <w:r>
        <w:t>Same comment as for DL-TDOA.</w:t>
      </w:r>
    </w:p>
  </w:comment>
  <w:comment w:id="4402" w:author="RAN2-108-06" w:date="2020-02-05T15:09:00Z" w:initials="I">
    <w:p w14:paraId="409211FE" w14:textId="22E8B4BD" w:rsidR="009440AB" w:rsidRDefault="009440AB">
      <w:pPr>
        <w:pStyle w:val="CommentText"/>
      </w:pPr>
      <w:r>
        <w:rPr>
          <w:rStyle w:val="CommentReference"/>
        </w:rPr>
        <w:annotationRef/>
      </w:r>
      <w:r>
        <w:t xml:space="preserve">[Yi] Ok. </w:t>
      </w:r>
    </w:p>
  </w:comment>
  <w:comment w:id="4506" w:author="sfischer" w:date="2020-02-04T08:29:00Z" w:initials="SF">
    <w:p w14:paraId="43B717DC" w14:textId="77777777" w:rsidR="009440AB" w:rsidRDefault="009440AB" w:rsidP="0077654F">
      <w:pPr>
        <w:pStyle w:val="CommentText"/>
      </w:pPr>
      <w:r>
        <w:rPr>
          <w:rStyle w:val="CommentReference"/>
        </w:rPr>
        <w:annotationRef/>
      </w:r>
      <w:r>
        <w:t>This seems not needed. The ID would be enough.</w:t>
      </w:r>
    </w:p>
    <w:p w14:paraId="4B0813C4" w14:textId="0FEB297D" w:rsidR="009440AB" w:rsidRDefault="009440AB">
      <w:pPr>
        <w:pStyle w:val="CommentText"/>
      </w:pPr>
    </w:p>
  </w:comment>
  <w:comment w:id="4508" w:author="RAN2-108-06" w:date="2020-02-05T16:19:00Z" w:initials="I">
    <w:p w14:paraId="5AF5515E" w14:textId="59443CCA" w:rsidR="009440AB" w:rsidRDefault="009440AB">
      <w:pPr>
        <w:pStyle w:val="CommentText"/>
      </w:pPr>
      <w:r>
        <w:rPr>
          <w:rStyle w:val="CommentReference"/>
        </w:rPr>
        <w:annotationRef/>
      </w:r>
      <w:r>
        <w:t xml:space="preserve">[Yi] PCI, SFN, CGI,etc has been removed. </w:t>
      </w:r>
    </w:p>
  </w:comment>
  <w:comment w:id="4609" w:author="sfischer" w:date="2020-02-04T08:37:00Z" w:initials="SF">
    <w:p w14:paraId="086F35DF" w14:textId="6E2A05CC" w:rsidR="009440AB" w:rsidRDefault="009440AB">
      <w:pPr>
        <w:pStyle w:val="CommentText"/>
      </w:pPr>
      <w:r>
        <w:rPr>
          <w:rStyle w:val="CommentReference"/>
        </w:rPr>
        <w:annotationRef/>
      </w:r>
      <w:r>
        <w:t>Same comment as for DL-TDOA.</w:t>
      </w:r>
    </w:p>
  </w:comment>
  <w:comment w:id="4610" w:author="RAN2-108-06" w:date="2020-02-05T15:09:00Z" w:initials="I">
    <w:p w14:paraId="2EC41C6E" w14:textId="642E330C" w:rsidR="009440AB" w:rsidRDefault="009440AB">
      <w:pPr>
        <w:pStyle w:val="CommentText"/>
      </w:pPr>
      <w:r>
        <w:rPr>
          <w:rStyle w:val="CommentReference"/>
        </w:rPr>
        <w:annotationRef/>
      </w:r>
      <w:r>
        <w:t xml:space="preserve">[Yi] Ok. </w:t>
      </w:r>
    </w:p>
  </w:comment>
  <w:comment w:id="4697" w:author="sfischer" w:date="2020-02-04T08:39:00Z" w:initials="SF">
    <w:p w14:paraId="1EC8D559" w14:textId="77777777" w:rsidR="009440AB" w:rsidRDefault="009440AB">
      <w:pPr>
        <w:pStyle w:val="CommentText"/>
        <w:rPr>
          <w:snapToGrid w:val="0"/>
        </w:rPr>
      </w:pPr>
      <w:r>
        <w:rPr>
          <w:rStyle w:val="CommentReference"/>
        </w:rPr>
        <w:annotationRef/>
      </w:r>
      <w:r>
        <w:rPr>
          <w:snapToGrid w:val="0"/>
        </w:rPr>
        <w:tab/>
        <w:t>n</w:t>
      </w:r>
      <w:r w:rsidRPr="00EF67A0">
        <w:rPr>
          <w:snapToGrid w:val="0"/>
        </w:rPr>
        <w:t>um</w:t>
      </w:r>
      <w:r>
        <w:rPr>
          <w:snapToGrid w:val="0"/>
        </w:rPr>
        <w:t>-dl-prs</w:t>
      </w:r>
      <w:r w:rsidRPr="00EF67A0">
        <w:rPr>
          <w:snapToGrid w:val="0"/>
        </w:rPr>
        <w:t>-</w:t>
      </w:r>
      <w:r>
        <w:rPr>
          <w:snapToGrid w:val="0"/>
        </w:rPr>
        <w:t>rsrp</w:t>
      </w:r>
      <w:r w:rsidRPr="00EF67A0">
        <w:rPr>
          <w:snapToGrid w:val="0"/>
        </w:rPr>
        <w:t>-MeasurementsPerTRP</w:t>
      </w:r>
      <w:r>
        <w:rPr>
          <w:snapToGrid w:val="0"/>
        </w:rPr>
        <w:t>-r16</w:t>
      </w:r>
      <w:r>
        <w:rPr>
          <w:snapToGrid w:val="0"/>
        </w:rPr>
        <w:tab/>
      </w:r>
      <w:r>
        <w:rPr>
          <w:snapToGrid w:val="0"/>
        </w:rPr>
        <w:tab/>
        <w:t>INTEGER (1..8)</w:t>
      </w:r>
    </w:p>
    <w:p w14:paraId="3B8A3406" w14:textId="670E55D6" w:rsidR="009440AB" w:rsidRDefault="009440AB">
      <w:pPr>
        <w:pStyle w:val="CommentText"/>
      </w:pPr>
      <w:r>
        <w:rPr>
          <w:snapToGrid w:val="0"/>
        </w:rPr>
        <w:t>seems missing.</w:t>
      </w:r>
    </w:p>
  </w:comment>
  <w:comment w:id="4698" w:author="RAN2-108-06" w:date="2020-02-05T15:11:00Z" w:initials="I">
    <w:p w14:paraId="6CE348DA" w14:textId="1C6BD4D3" w:rsidR="009440AB" w:rsidRDefault="009440AB">
      <w:pPr>
        <w:pStyle w:val="CommentText"/>
      </w:pPr>
      <w:r>
        <w:rPr>
          <w:rStyle w:val="CommentReference"/>
        </w:rPr>
        <w:annotationRef/>
      </w:r>
      <w:r>
        <w:t xml:space="preserve">[Yi] it is contained in </w:t>
      </w:r>
      <w:r w:rsidRPr="00F611E1">
        <w:rPr>
          <w:i/>
        </w:rPr>
        <w:t>NR-DL-PRS-</w:t>
      </w:r>
      <w:r>
        <w:rPr>
          <w:i/>
        </w:rPr>
        <w:t>ReportConfig</w:t>
      </w:r>
    </w:p>
  </w:comment>
  <w:comment w:id="4687" w:author="RAN2-109e-615" w:date="2020-03-04T23:06:00Z" w:initials="I">
    <w:p w14:paraId="0A73C85A" w14:textId="16A77696" w:rsidR="00FA1BF7" w:rsidRDefault="00FA1BF7">
      <w:pPr>
        <w:pStyle w:val="CommentText"/>
      </w:pPr>
      <w:r>
        <w:rPr>
          <w:rStyle w:val="CommentReference"/>
        </w:rPr>
        <w:annotationRef/>
      </w:r>
      <w:r>
        <w:t>P7</w:t>
      </w:r>
    </w:p>
  </w:comment>
  <w:comment w:id="4711" w:author="sfischer" w:date="2020-02-04T08:38:00Z" w:initials="SF">
    <w:p w14:paraId="676E4645" w14:textId="41A80933" w:rsidR="009440AB" w:rsidRDefault="009440AB">
      <w:pPr>
        <w:pStyle w:val="CommentText"/>
      </w:pPr>
      <w:r>
        <w:rPr>
          <w:rStyle w:val="CommentReference"/>
        </w:rPr>
        <w:annotationRef/>
      </w:r>
      <w:r>
        <w:t>This can be simply ENUMERATED { true }</w:t>
      </w:r>
    </w:p>
  </w:comment>
  <w:comment w:id="4713" w:author="RAN2-108-06" w:date="2020-02-05T15:13:00Z" w:initials="I">
    <w:p w14:paraId="40400B45" w14:textId="0C73F5F4" w:rsidR="009440AB" w:rsidRDefault="009440AB">
      <w:pPr>
        <w:pStyle w:val="CommentText"/>
      </w:pPr>
      <w:r>
        <w:rPr>
          <w:rStyle w:val="CommentReference"/>
        </w:rPr>
        <w:annotationRef/>
      </w:r>
      <w:r>
        <w:t xml:space="preserve">[Yi] seems </w:t>
      </w:r>
      <w:r w:rsidRPr="00E92247">
        <w:t>DL-PRS-RstdMeasurementInfoRequest</w:t>
      </w:r>
      <w:r>
        <w:t xml:space="preserve"> is only applied for RSTD. </w:t>
      </w:r>
    </w:p>
  </w:comment>
  <w:comment w:id="4795" w:author="sfischer" w:date="2020-02-04T08:39:00Z" w:initials="SF">
    <w:p w14:paraId="0F213A57"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CommentReference"/>
        </w:rPr>
        <w:annotationRef/>
      </w:r>
      <w:r>
        <w:rPr>
          <w:rFonts w:ascii="Courier New" w:hAnsi="Courier New"/>
          <w:noProof/>
          <w:snapToGrid w:val="0"/>
          <w:sz w:val="16"/>
        </w:rPr>
        <w:t>nr-dl-aod</w:t>
      </w:r>
      <w:r w:rsidRPr="00AA174C">
        <w:rPr>
          <w:rFonts w:ascii="Courier New" w:hAnsi="Courier New"/>
          <w:noProof/>
          <w:snapToGrid w:val="0"/>
          <w:sz w:val="16"/>
        </w:rPr>
        <w:t>-Mode</w:t>
      </w:r>
      <w:r>
        <w:rPr>
          <w:rFonts w:ascii="Courier New" w:hAnsi="Courier New"/>
          <w:noProof/>
          <w:snapToGrid w:val="0"/>
          <w:sz w:val="16"/>
        </w:rPr>
        <w:t>-r16</w:t>
      </w:r>
      <w:r w:rsidRPr="00AA174C">
        <w:rPr>
          <w:rFonts w:ascii="Courier New" w:hAnsi="Courier New"/>
          <w:noProof/>
          <w:snapToGrid w:val="0"/>
          <w:sz w:val="16"/>
        </w:rPr>
        <w:tab/>
      </w:r>
      <w:r w:rsidRPr="00AA174C">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AA174C">
        <w:rPr>
          <w:rFonts w:ascii="Courier New" w:hAnsi="Courier New"/>
          <w:noProof/>
          <w:snapToGrid w:val="0"/>
          <w:sz w:val="16"/>
        </w:rPr>
        <w:t>BIT STRING {</w:t>
      </w:r>
      <w:r>
        <w:rPr>
          <w:rFonts w:ascii="Courier New" w:hAnsi="Courier New"/>
          <w:noProof/>
          <w:snapToGrid w:val="0"/>
          <w:sz w:val="16"/>
        </w:rPr>
        <w:t xml:space="preserve"> </w:t>
      </w:r>
      <w:r w:rsidRPr="00AA174C">
        <w:rPr>
          <w:rFonts w:ascii="Courier New" w:hAnsi="Courier New"/>
          <w:noProof/>
          <w:snapToGrid w:val="0"/>
          <w:sz w:val="16"/>
        </w:rPr>
        <w:t>ue-assisted</w:t>
      </w:r>
      <w:r w:rsidRPr="00AA174C">
        <w:rPr>
          <w:rFonts w:ascii="Courier New" w:hAnsi="Courier New"/>
          <w:noProof/>
          <w:snapToGrid w:val="0"/>
          <w:sz w:val="16"/>
        </w:rPr>
        <w:tab/>
        <w:t>(0)</w:t>
      </w:r>
      <w:r>
        <w:rPr>
          <w:rFonts w:ascii="Courier New" w:hAnsi="Courier New"/>
          <w:noProof/>
          <w:snapToGrid w:val="0"/>
          <w:sz w:val="16"/>
        </w:rPr>
        <w:t>,</w:t>
      </w:r>
    </w:p>
    <w:p w14:paraId="08C7C545"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r>
        <w:rPr>
          <w:rFonts w:ascii="Courier New" w:hAnsi="Courier New"/>
          <w:noProof/>
          <w:snapToGrid w:val="0"/>
          <w:sz w:val="16"/>
        </w:rPr>
        <w:tab/>
      </w:r>
      <w:r>
        <w:rPr>
          <w:rFonts w:ascii="Courier New" w:hAnsi="Courier New"/>
          <w:noProof/>
          <w:snapToGrid w:val="0"/>
          <w:sz w:val="16"/>
        </w:rPr>
        <w:tab/>
        <w:t xml:space="preserve"> ue-based</w:t>
      </w:r>
      <w:r>
        <w:rPr>
          <w:rFonts w:ascii="Courier New" w:hAnsi="Courier New"/>
          <w:noProof/>
          <w:snapToGrid w:val="0"/>
          <w:sz w:val="16"/>
        </w:rPr>
        <w:tab/>
      </w:r>
      <w:r>
        <w:rPr>
          <w:rFonts w:ascii="Courier New" w:hAnsi="Courier New"/>
          <w:noProof/>
          <w:snapToGrid w:val="0"/>
          <w:sz w:val="16"/>
        </w:rPr>
        <w:tab/>
        <w:t xml:space="preserve">(1) </w:t>
      </w:r>
      <w:r w:rsidRPr="00AA174C">
        <w:rPr>
          <w:rFonts w:ascii="Courier New" w:hAnsi="Courier New"/>
          <w:noProof/>
          <w:snapToGrid w:val="0"/>
          <w:sz w:val="16"/>
        </w:rPr>
        <w:t>} (SIZE (1..8)),</w:t>
      </w:r>
    </w:p>
    <w:p w14:paraId="72E79B3D" w14:textId="77777777" w:rsidR="009440AB" w:rsidRDefault="009440AB" w:rsidP="00FF4B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AE4179">
        <w:rPr>
          <w:rFonts w:ascii="Courier New" w:hAnsi="Courier New"/>
          <w:noProof/>
          <w:snapToGrid w:val="0"/>
          <w:sz w:val="16"/>
        </w:rPr>
        <w:t>periodicalReporting-r1</w:t>
      </w:r>
      <w:r>
        <w:rPr>
          <w:rFonts w:ascii="Courier New" w:hAnsi="Courier New"/>
          <w:noProof/>
          <w:snapToGrid w:val="0"/>
          <w:sz w:val="16"/>
        </w:rPr>
        <w:t>6</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C6222">
        <w:rPr>
          <w:rFonts w:ascii="Courier New" w:hAnsi="Courier New"/>
          <w:noProof/>
          <w:snapToGrid w:val="0"/>
          <w:sz w:val="16"/>
        </w:rPr>
        <w:t>PositioningModes</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AE4179">
        <w:rPr>
          <w:rFonts w:ascii="Courier New" w:hAnsi="Courier New"/>
          <w:noProof/>
          <w:snapToGrid w:val="0"/>
          <w:sz w:val="16"/>
        </w:rPr>
        <w:t>OPTIONAL,</w:t>
      </w:r>
    </w:p>
    <w:p w14:paraId="729ED354" w14:textId="521E2750" w:rsidR="009440AB" w:rsidRDefault="009440AB">
      <w:pPr>
        <w:pStyle w:val="CommentText"/>
      </w:pPr>
    </w:p>
  </w:comment>
  <w:comment w:id="4796" w:author="RAN2-108-06" w:date="2020-02-05T15:15:00Z" w:initials="I">
    <w:p w14:paraId="1F6D9A49" w14:textId="2E8A2A0F" w:rsidR="009440AB" w:rsidRDefault="009440AB">
      <w:pPr>
        <w:pStyle w:val="CommentText"/>
      </w:pPr>
      <w:r>
        <w:rPr>
          <w:rStyle w:val="CommentReference"/>
        </w:rPr>
        <w:annotationRef/>
      </w:r>
      <w:r>
        <w:t>[Yi] updated.</w:t>
      </w:r>
    </w:p>
  </w:comment>
  <w:comment w:id="4938" w:author="sfischer" w:date="2020-02-04T08:40:00Z" w:initials="SF">
    <w:p w14:paraId="280DB2E3" w14:textId="77777777" w:rsidR="009440AB" w:rsidRDefault="009440AB" w:rsidP="00A00A0A">
      <w:pPr>
        <w:pStyle w:val="CommentText"/>
        <w:rPr>
          <w:snapToGrid w:val="0"/>
        </w:rPr>
      </w:pPr>
      <w:r>
        <w:rPr>
          <w:rStyle w:val="CommentReference"/>
        </w:rPr>
        <w:annotationRef/>
      </w:r>
      <w:r>
        <w:rPr>
          <w:rStyle w:val="CommentReference"/>
        </w:rPr>
        <w:annotationRef/>
      </w:r>
      <w:r>
        <w:rPr>
          <w:rStyle w:val="CommentReference"/>
        </w:rPr>
        <w:annotationRef/>
      </w:r>
      <w:r>
        <w:rPr>
          <w:snapToGrid w:val="0"/>
        </w:rPr>
        <w:t>notProvidedA</w:t>
      </w:r>
      <w:r w:rsidRPr="00F80BCA">
        <w:rPr>
          <w:snapToGrid w:val="0"/>
        </w:rPr>
        <w:t>ssistanceDataNotSupportedByServer</w:t>
      </w:r>
    </w:p>
    <w:p w14:paraId="3094865B" w14:textId="77777777" w:rsidR="009440AB" w:rsidRDefault="009440AB" w:rsidP="00A00A0A">
      <w:pPr>
        <w:pStyle w:val="CommentText"/>
      </w:pPr>
      <w:r>
        <w:rPr>
          <w:snapToGrid w:val="0"/>
        </w:rPr>
        <w:t>should be added. E.g., in case the UE requests position calculation assistance in addition to measurement assistance data, but server does not support UE-based.</w:t>
      </w:r>
    </w:p>
    <w:p w14:paraId="4CF32D5F" w14:textId="77777777" w:rsidR="009440AB" w:rsidRDefault="009440AB" w:rsidP="00A00A0A">
      <w:pPr>
        <w:pStyle w:val="CommentText"/>
      </w:pPr>
    </w:p>
    <w:p w14:paraId="0D427E3C" w14:textId="4AF17579" w:rsidR="009440AB" w:rsidRDefault="009440AB">
      <w:pPr>
        <w:pStyle w:val="CommentText"/>
      </w:pPr>
    </w:p>
  </w:comment>
  <w:comment w:id="4939" w:author="RAN2-108-07" w:date="2020-02-10T20:28:00Z" w:initials="I">
    <w:p w14:paraId="5B42DBDC" w14:textId="1CD6C6CC" w:rsidR="009440AB" w:rsidRDefault="009440AB">
      <w:pPr>
        <w:pStyle w:val="CommentText"/>
      </w:pPr>
      <w:r>
        <w:rPr>
          <w:rStyle w:val="CommentReference"/>
        </w:rPr>
        <w:annotationRef/>
      </w:r>
      <w:r>
        <w:t>Added.</w:t>
      </w:r>
    </w:p>
  </w:comment>
  <w:comment w:id="4983" w:author="sfischer" w:date="2020-02-04T08:40:00Z" w:initials="SF">
    <w:p w14:paraId="455B3CCF" w14:textId="474921CF" w:rsidR="009440AB" w:rsidRDefault="009440AB">
      <w:pPr>
        <w:pStyle w:val="CommentText"/>
      </w:pPr>
      <w:r>
        <w:rPr>
          <w:rStyle w:val="CommentReference"/>
        </w:rPr>
        <w:annotationRef/>
      </w:r>
      <w:r>
        <w:t xml:space="preserve">There should be no Reference and Neighbour TRP needed for DL-AoD measurements. </w:t>
      </w:r>
      <w:r w:rsidRPr="00A00A0A">
        <w:t>Can probably be replaced by unableToMeasureAnyTRP</w:t>
      </w:r>
      <w:r>
        <w:t xml:space="preserve"> </w:t>
      </w:r>
    </w:p>
  </w:comment>
  <w:comment w:id="4984" w:author="RAN2-108-06" w:date="2020-02-05T15:16:00Z" w:initials="I">
    <w:p w14:paraId="128472FE" w14:textId="3CF36448" w:rsidR="009440AB" w:rsidRDefault="009440AB">
      <w:pPr>
        <w:pStyle w:val="CommentText"/>
      </w:pPr>
      <w:r>
        <w:rPr>
          <w:rStyle w:val="CommentReference"/>
        </w:rPr>
        <w:annotationRef/>
      </w:r>
      <w:r>
        <w:t>[Yi] updated.</w:t>
      </w:r>
    </w:p>
  </w:comment>
  <w:comment w:id="5001" w:author="sfischer" w:date="2020-02-04T08:41:00Z" w:initials="SF">
    <w:p w14:paraId="633D5F8D" w14:textId="77777777" w:rsidR="009440AB" w:rsidRDefault="009440AB" w:rsidP="005F5235">
      <w:pPr>
        <w:pStyle w:val="CommentText"/>
      </w:pPr>
      <w:r>
        <w:rPr>
          <w:rStyle w:val="CommentReference"/>
        </w:rPr>
        <w:annotationRef/>
      </w:r>
      <w:r>
        <w:t>UE-based error causes should be added:</w:t>
      </w:r>
    </w:p>
    <w:p w14:paraId="44879092" w14:textId="77777777" w:rsidR="009440AB" w:rsidRDefault="009440AB" w:rsidP="005F5235">
      <w:pPr>
        <w:pStyle w:val="CommentText"/>
      </w:pPr>
    </w:p>
    <w:p w14:paraId="1FC1FD8B" w14:textId="77777777" w:rsidR="009440AB" w:rsidRPr="00246830" w:rsidRDefault="009440AB" w:rsidP="005F5235">
      <w:pPr>
        <w:pStyle w:val="PL"/>
        <w:shd w:val="clear" w:color="auto" w:fill="E6E6E6"/>
        <w:rPr>
          <w:szCs w:val="16"/>
        </w:rPr>
      </w:pPr>
      <w:r w:rsidRPr="00246830">
        <w:rPr>
          <w:szCs w:val="16"/>
        </w:rPr>
        <w:t>thereWereNotEnoughSignalsReceivedForUeBased</w:t>
      </w:r>
      <w:r>
        <w:rPr>
          <w:szCs w:val="16"/>
        </w:rPr>
        <w:t>DL-TDOA</w:t>
      </w:r>
      <w:r w:rsidRPr="00246830">
        <w:rPr>
          <w:szCs w:val="16"/>
        </w:rPr>
        <w:t>,</w:t>
      </w:r>
    </w:p>
    <w:p w14:paraId="7028826D" w14:textId="77777777" w:rsidR="009440AB" w:rsidRDefault="009440AB" w:rsidP="005F5235">
      <w:pPr>
        <w:pStyle w:val="CommentText"/>
      </w:pPr>
      <w:r w:rsidRPr="00246830">
        <w:rPr>
          <w:szCs w:val="16"/>
        </w:rPr>
        <w:t>locationCalculationAssistanceDataMissing</w:t>
      </w:r>
    </w:p>
    <w:p w14:paraId="5D2093FF" w14:textId="77777777" w:rsidR="009440AB" w:rsidRDefault="009440AB" w:rsidP="005F5235">
      <w:pPr>
        <w:pStyle w:val="CommentText"/>
      </w:pPr>
    </w:p>
    <w:p w14:paraId="179C5F57" w14:textId="65024A6B" w:rsidR="009440AB" w:rsidRDefault="009440AB">
      <w:pPr>
        <w:pStyle w:val="CommentText"/>
      </w:pPr>
    </w:p>
  </w:comment>
  <w:comment w:id="5002" w:author="RAN2-108-06" w:date="2020-02-05T15:18:00Z" w:initials="I">
    <w:p w14:paraId="2B6589B5" w14:textId="6FFF5E4A" w:rsidR="009440AB" w:rsidRDefault="009440AB">
      <w:pPr>
        <w:pStyle w:val="CommentText"/>
      </w:pPr>
      <w:r>
        <w:rPr>
          <w:rStyle w:val="CommentReference"/>
        </w:rPr>
        <w:annotationRef/>
      </w:r>
      <w:r>
        <w:t>[Yi]added.</w:t>
      </w:r>
    </w:p>
  </w:comment>
  <w:comment w:id="5072" w:author="RAN2-109e-615" w:date="2020-03-04T22:46:00Z" w:initials="I">
    <w:p w14:paraId="67E38091" w14:textId="7EC1F743" w:rsidR="000538B2" w:rsidRDefault="000538B2">
      <w:pPr>
        <w:pStyle w:val="CommentText"/>
      </w:pPr>
      <w:r>
        <w:rPr>
          <w:rStyle w:val="CommentReference"/>
        </w:rPr>
        <w:annotationRef/>
      </w:r>
      <w:r>
        <w:t>P3</w:t>
      </w:r>
    </w:p>
  </w:comment>
  <w:comment w:id="5121" w:author="sfischer" w:date="2020-02-04T08:42:00Z" w:initials="SF">
    <w:p w14:paraId="0929C66E" w14:textId="2818D55D" w:rsidR="009440AB" w:rsidRDefault="009440AB">
      <w:pPr>
        <w:pStyle w:val="CommentText"/>
      </w:pPr>
      <w:r>
        <w:rPr>
          <w:rStyle w:val="CommentReference"/>
        </w:rPr>
        <w:annotationRef/>
      </w:r>
      <w:r>
        <w:t>This seems not always needed since the common IEs can include the CGI, i.e., can be OPTIONAL here.</w:t>
      </w:r>
    </w:p>
  </w:comment>
  <w:comment w:id="5122" w:author="RAN2-108-06" w:date="2020-02-05T15:29:00Z" w:initials="I">
    <w:p w14:paraId="77D20226" w14:textId="2A3ED80A" w:rsidR="009440AB" w:rsidRDefault="009440AB">
      <w:pPr>
        <w:pStyle w:val="CommentText"/>
      </w:pPr>
      <w:r>
        <w:rPr>
          <w:rStyle w:val="CommentReference"/>
        </w:rPr>
        <w:annotationRef/>
      </w:r>
      <w:r>
        <w:t xml:space="preserve">[Yi] Ok. </w:t>
      </w:r>
    </w:p>
  </w:comment>
  <w:comment w:id="5130" w:author="sfischer" w:date="2020-02-04T08:43:00Z" w:initials="SF">
    <w:p w14:paraId="20836991" w14:textId="6E6E091E" w:rsidR="009440AB" w:rsidRDefault="009440AB">
      <w:pPr>
        <w:pStyle w:val="CommentText"/>
      </w:pPr>
      <w:r>
        <w:rPr>
          <w:rStyle w:val="CommentReference"/>
        </w:rPr>
        <w:annotationRef/>
      </w:r>
      <w:r>
        <w:t xml:space="preserve">Even if UL-PRS is configured by gNB, a UE may need to request UL-PRS and/or activation.  </w:t>
      </w:r>
    </w:p>
  </w:comment>
  <w:comment w:id="5131" w:author="RAN2-108-06" w:date="2020-02-05T15:29:00Z" w:initials="I">
    <w:p w14:paraId="5F493465" w14:textId="200D6295" w:rsidR="009440AB" w:rsidRDefault="009440AB">
      <w:pPr>
        <w:pStyle w:val="CommentText"/>
      </w:pPr>
      <w:r>
        <w:rPr>
          <w:rStyle w:val="CommentReference"/>
        </w:rPr>
        <w:annotationRef/>
      </w:r>
      <w:r>
        <w:t>[Yi] Ok, I changed it to srs instead of prs.</w:t>
      </w:r>
    </w:p>
  </w:comment>
  <w:comment w:id="5252" w:author="sfischer" w:date="2020-02-04T08:47:00Z" w:initials="SF">
    <w:p w14:paraId="68C7771D" w14:textId="6A2B9A0E" w:rsidR="009440AB" w:rsidRDefault="009440AB">
      <w:pPr>
        <w:pStyle w:val="CommentText"/>
      </w:pPr>
      <w:r>
        <w:rPr>
          <w:rStyle w:val="CommentReference"/>
        </w:rPr>
        <w:annotationRef/>
      </w:r>
      <w:r>
        <w:t>The same comments as for the other methods apply here as well.</w:t>
      </w:r>
    </w:p>
  </w:comment>
  <w:comment w:id="5253" w:author="RAN2-108-06" w:date="2020-02-05T16:50:00Z" w:initials="I">
    <w:p w14:paraId="2D1B74D1" w14:textId="00EB5845" w:rsidR="009440AB" w:rsidRDefault="009440AB">
      <w:pPr>
        <w:pStyle w:val="CommentText"/>
      </w:pPr>
      <w:r>
        <w:rPr>
          <w:rStyle w:val="CommentReference"/>
        </w:rPr>
        <w:annotationRef/>
      </w:r>
      <w:r>
        <w:t xml:space="preserve">[Yi] Updated. </w:t>
      </w:r>
    </w:p>
  </w:comment>
  <w:comment w:id="5323" w:author="sfischer" w:date="2020-02-04T08:48:00Z" w:initials="SF">
    <w:p w14:paraId="78C6C4AD" w14:textId="4AA1A5D7" w:rsidR="009440AB" w:rsidRDefault="009440AB">
      <w:pPr>
        <w:pStyle w:val="CommentText"/>
      </w:pPr>
      <w:r>
        <w:rPr>
          <w:rStyle w:val="CommentReference"/>
        </w:rPr>
        <w:annotationRef/>
      </w:r>
      <w:r>
        <w:t>UL-PRS Resource IDs seem missing:</w:t>
      </w:r>
    </w:p>
    <w:p w14:paraId="1BB27CA1" w14:textId="77777777" w:rsidR="009440AB" w:rsidRDefault="009440AB">
      <w:pPr>
        <w:pStyle w:val="CommentText"/>
      </w:pPr>
    </w:p>
    <w:p w14:paraId="68E599DB" w14:textId="77777777" w:rsidR="009440AB" w:rsidRDefault="009440AB" w:rsidP="00AE7B8A">
      <w:pPr>
        <w:rPr>
          <w:lang w:eastAsia="x-none"/>
        </w:rPr>
      </w:pPr>
      <w:r w:rsidRPr="00D95C1B">
        <w:rPr>
          <w:highlight w:val="darkYellow"/>
          <w:lang w:eastAsia="x-none"/>
        </w:rPr>
        <w:t>Working assumption:</w:t>
      </w:r>
    </w:p>
    <w:p w14:paraId="4B4C5C92" w14:textId="77777777" w:rsidR="009440AB" w:rsidRDefault="009440AB" w:rsidP="00AE7B8A">
      <w:pPr>
        <w:pStyle w:val="3GPPAgreements"/>
        <w:rPr>
          <w:lang w:eastAsia="x-none"/>
        </w:rPr>
      </w:pPr>
      <w:r>
        <w:rPr>
          <w:lang w:eastAsia="x-none"/>
        </w:rPr>
        <w:t xml:space="preserve">A UE can be </w:t>
      </w:r>
      <w:r>
        <w:t>configured</w:t>
      </w:r>
      <w:r>
        <w:rPr>
          <w:lang w:eastAsia="x-none"/>
        </w:rPr>
        <w:t xml:space="preserve">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B882A1A" w14:textId="77777777" w:rsidR="009440AB" w:rsidRPr="00AE7B8A" w:rsidRDefault="009440AB" w:rsidP="00AE7B8A">
      <w:pPr>
        <w:pStyle w:val="3GPPAgreements"/>
        <w:numPr>
          <w:ilvl w:val="1"/>
          <w:numId w:val="41"/>
        </w:numPr>
        <w:rPr>
          <w:highlight w:val="yellow"/>
        </w:rPr>
      </w:pPr>
      <w:r w:rsidRPr="00AE7B8A">
        <w:rPr>
          <w:highlight w:val="yellow"/>
        </w:rPr>
        <w:t>FFS: Reporting of SRS for positioning resource/resource set ID corresponding to a UE Rx-Tx time difference measurement</w:t>
      </w:r>
    </w:p>
    <w:p w14:paraId="41C3F1D9" w14:textId="77777777" w:rsidR="009440AB" w:rsidRDefault="009440AB" w:rsidP="00AE7B8A">
      <w:pPr>
        <w:pStyle w:val="3GPPAgreements"/>
        <w:numPr>
          <w:ilvl w:val="1"/>
          <w:numId w:val="41"/>
        </w:numPr>
      </w:pPr>
      <w:r>
        <w:t>Note: This agreement does not introduce any new behavior for the transmission of SRS for positioning.</w:t>
      </w:r>
    </w:p>
    <w:p w14:paraId="7C41E29A" w14:textId="77777777" w:rsidR="009440AB" w:rsidRDefault="009440AB">
      <w:pPr>
        <w:pStyle w:val="CommentText"/>
      </w:pPr>
    </w:p>
    <w:p w14:paraId="05C1D84D" w14:textId="77777777" w:rsidR="009440AB" w:rsidRDefault="009440AB" w:rsidP="00B967C9">
      <w:r w:rsidRPr="007063D4">
        <w:rPr>
          <w:highlight w:val="green"/>
        </w:rPr>
        <w:t>Agreement:</w:t>
      </w:r>
    </w:p>
    <w:p w14:paraId="7893B9CB" w14:textId="77777777" w:rsidR="009440AB" w:rsidRPr="00B967C9" w:rsidRDefault="009440AB" w:rsidP="00B967C9">
      <w:pPr>
        <w:pStyle w:val="3GPPAgreements"/>
        <w:shd w:val="clear" w:color="auto" w:fill="FFFF00"/>
        <w:rPr>
          <w:highlight w:val="yellow"/>
        </w:rPr>
      </w:pPr>
      <w:r>
        <w:t xml:space="preserve">Confirm the working assumption from RAN1#98bis on reporting of multiple Rx–Tx time difference measurements corresponding to a single SRS resource/resource set for positioning. </w:t>
      </w:r>
      <w:r w:rsidRPr="00B967C9">
        <w:rPr>
          <w:highlight w:val="yellow"/>
        </w:rPr>
        <w:t>The FFS item in the working assumption is removed.</w:t>
      </w:r>
    </w:p>
    <w:p w14:paraId="2A468763" w14:textId="77777777" w:rsidR="009440AB" w:rsidRDefault="009440AB">
      <w:pPr>
        <w:pStyle w:val="CommentText"/>
      </w:pPr>
    </w:p>
    <w:p w14:paraId="20F560F6" w14:textId="77777777" w:rsidR="009440AB" w:rsidRDefault="009440AB">
      <w:pPr>
        <w:pStyle w:val="CommentText"/>
      </w:pPr>
    </w:p>
    <w:p w14:paraId="6923AFDD" w14:textId="4597B409" w:rsidR="009440AB" w:rsidRPr="00AE5E41" w:rsidRDefault="009440AB">
      <w:pPr>
        <w:pStyle w:val="CommentText"/>
      </w:pPr>
      <w:r>
        <w:t xml:space="preserve">The structure of the </w:t>
      </w:r>
      <w:r w:rsidRPr="0099136C">
        <w:rPr>
          <w:rFonts w:ascii="Courier New" w:hAnsi="Courier New"/>
          <w:noProof/>
          <w:snapToGrid w:val="0"/>
          <w:sz w:val="16"/>
        </w:rPr>
        <w:t>NR-Multi-RTT-SignalMeasurementInformation</w:t>
      </w:r>
      <w:r w:rsidRPr="00F1438B">
        <w:rPr>
          <w:rFonts w:ascii="Courier New" w:hAnsi="Courier New"/>
          <w:noProof/>
          <w:snapToGrid w:val="0"/>
          <w:sz w:val="16"/>
        </w:rPr>
        <w:t>-r16</w:t>
      </w:r>
      <w:r>
        <w:rPr>
          <w:rFonts w:ascii="Courier New" w:hAnsi="Courier New"/>
          <w:noProof/>
          <w:snapToGrid w:val="0"/>
          <w:sz w:val="16"/>
        </w:rPr>
        <w:t xml:space="preserve"> </w:t>
      </w:r>
      <w:r w:rsidRPr="00AE5E41">
        <w:rPr>
          <w:noProof/>
          <w:snapToGrid w:val="0"/>
          <w:sz w:val="16"/>
        </w:rPr>
        <w:t>can be the same as for DL-AoD.</w:t>
      </w:r>
    </w:p>
  </w:comment>
  <w:comment w:id="5324" w:author="RAN2-108-06" w:date="2020-02-05T16:51:00Z" w:initials="I">
    <w:p w14:paraId="55A9B713" w14:textId="0EE011AF" w:rsidR="009440AB" w:rsidRDefault="009440AB">
      <w:pPr>
        <w:pStyle w:val="CommentText"/>
      </w:pPr>
      <w:r>
        <w:rPr>
          <w:rStyle w:val="CommentReference"/>
        </w:rPr>
        <w:annotationRef/>
      </w:r>
      <w:r>
        <w:t>[Yi] updated.</w:t>
      </w:r>
    </w:p>
  </w:comment>
  <w:comment w:id="5325" w:author="RAN2-108-07" w:date="2020-02-10T20:31:00Z" w:initials="I">
    <w:p w14:paraId="0523777C" w14:textId="77777777" w:rsidR="009440AB" w:rsidRDefault="009440AB">
      <w:pPr>
        <w:pStyle w:val="CommentText"/>
        <w:rPr>
          <w:rStyle w:val="CommentReference"/>
        </w:rPr>
      </w:pPr>
      <w:r>
        <w:rPr>
          <w:rStyle w:val="CommentReference"/>
        </w:rPr>
        <w:annotationRef/>
      </w:r>
    </w:p>
    <w:p w14:paraId="790BCDD2" w14:textId="77777777" w:rsidR="009440AB" w:rsidRDefault="009440AB">
      <w:pPr>
        <w:pStyle w:val="CommentText"/>
        <w:rPr>
          <w:rStyle w:val="CommentReference"/>
        </w:rPr>
      </w:pPr>
      <w:r>
        <w:rPr>
          <w:rStyle w:val="CommentReference"/>
        </w:rPr>
        <w:t>Has been deleted based on comments</w:t>
      </w:r>
    </w:p>
    <w:p w14:paraId="54E3E80D" w14:textId="77777777" w:rsidR="009440AB" w:rsidRDefault="009440AB" w:rsidP="005016CB">
      <w:pPr>
        <w:pStyle w:val="PL"/>
        <w:shd w:val="clear" w:color="auto" w:fill="E6E6E6"/>
        <w:ind w:firstLine="384"/>
        <w:rPr>
          <w:snapToGrid w:val="0"/>
        </w:rPr>
      </w:pPr>
      <w:r>
        <w:rPr>
          <w:snapToGrid w:val="0"/>
        </w:rPr>
        <w:t>nr-UL</w:t>
      </w:r>
      <w:r w:rsidRPr="00B6708C">
        <w:rPr>
          <w:snapToGrid w:val="0"/>
        </w:rPr>
        <w:t>-</w:t>
      </w:r>
      <w:r>
        <w:rPr>
          <w:snapToGrid w:val="0"/>
        </w:rPr>
        <w:t>S</w:t>
      </w:r>
      <w:r w:rsidRPr="00B6708C">
        <w:rPr>
          <w:snapToGrid w:val="0"/>
        </w:rPr>
        <w:t>RS-ResourceId-r16</w:t>
      </w:r>
      <w:r>
        <w:rPr>
          <w:snapToGrid w:val="0"/>
        </w:rPr>
        <w:tab/>
      </w:r>
      <w:r>
        <w:rPr>
          <w:snapToGrid w:val="0"/>
        </w:rPr>
        <w:tab/>
      </w:r>
      <w:r>
        <w:rPr>
          <w:snapToGrid w:val="0"/>
        </w:rPr>
        <w:tab/>
      </w:r>
      <w:r w:rsidRPr="00BB60AB">
        <w:rPr>
          <w:snapToGrid w:val="0"/>
        </w:rPr>
        <w:t>INTEGER (0..</w:t>
      </w:r>
      <w:r>
        <w:rPr>
          <w:snapToGrid w:val="0"/>
        </w:rPr>
        <w:t>63</w:t>
      </w:r>
      <w:r w:rsidRPr="00BB60AB">
        <w:rPr>
          <w:snapToGrid w:val="0"/>
        </w:rPr>
        <w:t>)</w:t>
      </w:r>
      <w:r>
        <w:rPr>
          <w:snapToGrid w:val="0"/>
        </w:rPr>
        <w:tab/>
        <w:t>OPTIONAL</w:t>
      </w:r>
      <w:r w:rsidRPr="00B6708C">
        <w:rPr>
          <w:snapToGrid w:val="0"/>
        </w:rPr>
        <w:t>,</w:t>
      </w:r>
    </w:p>
    <w:p w14:paraId="464A10D1" w14:textId="77777777" w:rsidR="009440AB" w:rsidRDefault="009440AB" w:rsidP="005016CB">
      <w:pPr>
        <w:pStyle w:val="PL"/>
        <w:shd w:val="clear" w:color="auto" w:fill="E6E6E6"/>
        <w:ind w:firstLine="384"/>
        <w:rPr>
          <w:snapToGrid w:val="0"/>
        </w:rPr>
      </w:pPr>
      <w:r>
        <w:tab/>
        <w:t>nr</w:t>
      </w:r>
      <w:r w:rsidRPr="004E1EC1">
        <w:t>-</w:t>
      </w:r>
      <w:r>
        <w:t>S</w:t>
      </w:r>
      <w:r w:rsidRPr="004E1EC1">
        <w:t>RS-ResourceSetId</w:t>
      </w:r>
      <w:r>
        <w:t>-r16</w:t>
      </w:r>
      <w:r>
        <w:tab/>
      </w:r>
      <w:r>
        <w:tab/>
      </w:r>
      <w:r w:rsidRPr="00BB60AB">
        <w:rPr>
          <w:snapToGrid w:val="0"/>
        </w:rPr>
        <w:t>INTEGER (0..</w:t>
      </w:r>
      <w:r>
        <w:rPr>
          <w:snapToGrid w:val="0"/>
        </w:rPr>
        <w:t>15</w:t>
      </w:r>
      <w:r w:rsidRPr="00BB60AB">
        <w:rPr>
          <w:snapToGrid w:val="0"/>
        </w:rPr>
        <w:t>)</w:t>
      </w:r>
      <w:r>
        <w:rPr>
          <w:snapToGrid w:val="0"/>
        </w:rPr>
        <w:tab/>
        <w:t>OPTIONAL</w:t>
      </w:r>
      <w:r w:rsidRPr="00B6708C">
        <w:rPr>
          <w:snapToGrid w:val="0"/>
        </w:rPr>
        <w:t>,</w:t>
      </w:r>
    </w:p>
    <w:p w14:paraId="45700BC6" w14:textId="5C530C4D" w:rsidR="009440AB" w:rsidRDefault="009440AB">
      <w:pPr>
        <w:pStyle w:val="CommentText"/>
      </w:pPr>
      <w:r>
        <w:t xml:space="preserve"> </w:t>
      </w:r>
    </w:p>
  </w:comment>
  <w:comment w:id="5440" w:author="sfischer" w:date="2020-02-04T08:56:00Z" w:initials="SF">
    <w:p w14:paraId="2D88FC65" w14:textId="52FCAE90" w:rsidR="009440AB" w:rsidRDefault="009440AB">
      <w:pPr>
        <w:pStyle w:val="CommentText"/>
      </w:pPr>
      <w:r>
        <w:rPr>
          <w:rStyle w:val="CommentReference"/>
        </w:rPr>
        <w:annotationRef/>
      </w:r>
      <w:r>
        <w:t>This can be simply ENUMERATED { true }</w:t>
      </w:r>
    </w:p>
  </w:comment>
  <w:comment w:id="5441" w:author="RAN2-108-06" w:date="2020-02-05T15:30:00Z" w:initials="I">
    <w:p w14:paraId="217747E6" w14:textId="4BE96C3E" w:rsidR="009440AB" w:rsidRDefault="009440AB">
      <w:pPr>
        <w:pStyle w:val="CommentText"/>
      </w:pPr>
      <w:r>
        <w:rPr>
          <w:rStyle w:val="CommentReference"/>
        </w:rPr>
        <w:annotationRef/>
      </w:r>
      <w:r>
        <w:t xml:space="preserve">[Yi] Looks like </w:t>
      </w:r>
      <w:r w:rsidRPr="004502D2">
        <w:t>DL-PRS-RstdMeasurementInfoRequest</w:t>
      </w:r>
      <w:r>
        <w:t xml:space="preserve"> is only applied for RSTD and has removed it. </w:t>
      </w:r>
    </w:p>
  </w:comment>
  <w:comment w:id="5447" w:author="sfischer" w:date="2020-02-04T08:56:00Z" w:initials="SF">
    <w:p w14:paraId="01CBD5C1" w14:textId="5A2B7E60" w:rsidR="009440AB" w:rsidRDefault="009440AB">
      <w:pPr>
        <w:pStyle w:val="CommentText"/>
      </w:pPr>
      <w:r>
        <w:rPr>
          <w:rStyle w:val="CommentReference"/>
        </w:rPr>
        <w:annotationRef/>
      </w:r>
      <w:r>
        <w:t>This should always be provided for Multi-RTT.</w:t>
      </w:r>
    </w:p>
  </w:comment>
  <w:comment w:id="5448" w:author="RAN2-108-06" w:date="2020-02-05T15:30:00Z" w:initials="I">
    <w:p w14:paraId="3336A725" w14:textId="2C4E2B8A" w:rsidR="009440AB" w:rsidRDefault="009440AB">
      <w:pPr>
        <w:pStyle w:val="CommentText"/>
      </w:pPr>
      <w:r>
        <w:rPr>
          <w:rStyle w:val="CommentReference"/>
        </w:rPr>
        <w:annotationRef/>
      </w:r>
      <w:r>
        <w:t xml:space="preserve">[Yi] ok, removed. </w:t>
      </w:r>
    </w:p>
  </w:comment>
  <w:comment w:id="5468" w:author="sfischer" w:date="2020-02-04T08:57:00Z" w:initials="SF">
    <w:p w14:paraId="2582F177" w14:textId="77777777" w:rsidR="009440AB" w:rsidRDefault="009440AB" w:rsidP="00DB7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CommentReference"/>
        </w:rPr>
        <w:annotationRef/>
      </w:r>
      <w:r>
        <w:rPr>
          <w:rFonts w:ascii="Courier New" w:hAnsi="Courier New"/>
          <w:noProof/>
          <w:snapToGrid w:val="0"/>
          <w:sz w:val="16"/>
        </w:rPr>
        <w:tab/>
        <w:t>n</w:t>
      </w:r>
      <w:r w:rsidRPr="009D1E5D">
        <w:rPr>
          <w:rFonts w:ascii="Courier New" w:hAnsi="Courier New"/>
          <w:noProof/>
          <w:snapToGrid w:val="0"/>
          <w:sz w:val="16"/>
        </w:rPr>
        <w:t>um</w:t>
      </w:r>
      <w:r>
        <w:rPr>
          <w:rFonts w:ascii="Courier New" w:hAnsi="Courier New"/>
          <w:noProof/>
          <w:snapToGrid w:val="0"/>
          <w:sz w:val="16"/>
        </w:rPr>
        <w:t>-dl-prs</w:t>
      </w:r>
      <w:r w:rsidRPr="009D1E5D">
        <w:rPr>
          <w:rFonts w:ascii="Courier New" w:hAnsi="Courier New"/>
          <w:noProof/>
          <w:snapToGrid w:val="0"/>
          <w:sz w:val="16"/>
        </w:rPr>
        <w:t>-RxTx-TimeDifferenceMeasurementsPerTRP</w:t>
      </w:r>
      <w:r>
        <w:rPr>
          <w:rFonts w:ascii="Courier New" w:hAnsi="Courier New"/>
          <w:noProof/>
          <w:snapToGrid w:val="0"/>
          <w:sz w:val="16"/>
        </w:rPr>
        <w:t>-r16</w:t>
      </w:r>
      <w:r>
        <w:rPr>
          <w:rFonts w:ascii="Courier New" w:hAnsi="Courier New"/>
          <w:noProof/>
          <w:snapToGrid w:val="0"/>
          <w:sz w:val="16"/>
        </w:rPr>
        <w:tab/>
        <w:t>INTEGER (1..4)</w:t>
      </w:r>
      <w:r>
        <w:rPr>
          <w:rFonts w:ascii="Courier New" w:hAnsi="Courier New"/>
          <w:noProof/>
          <w:snapToGrid w:val="0"/>
          <w:sz w:val="16"/>
        </w:rPr>
        <w:tab/>
      </w:r>
      <w:r>
        <w:rPr>
          <w:rFonts w:ascii="Courier New" w:hAnsi="Courier New"/>
          <w:noProof/>
          <w:snapToGrid w:val="0"/>
          <w:sz w:val="16"/>
        </w:rPr>
        <w:tab/>
        <w:t>OPTIONAL, -- Need OP</w:t>
      </w:r>
    </w:p>
    <w:p w14:paraId="2B762C90" w14:textId="77777777" w:rsidR="009440AB" w:rsidRPr="00F1438B" w:rsidRDefault="009440AB" w:rsidP="00DB7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sidRPr="009D1E5D">
        <w:rPr>
          <w:rFonts w:ascii="Courier New" w:hAnsi="Courier New"/>
          <w:noProof/>
          <w:snapToGrid w:val="0"/>
          <w:sz w:val="16"/>
        </w:rPr>
        <w:t>timingReportingGranularityFactor-r16</w:t>
      </w:r>
      <w:r w:rsidRPr="009D1E5D">
        <w:rPr>
          <w:rFonts w:ascii="Courier New" w:hAnsi="Courier New"/>
          <w:noProof/>
          <w:snapToGrid w:val="0"/>
          <w:sz w:val="16"/>
        </w:rPr>
        <w:tab/>
      </w:r>
      <w:r w:rsidRPr="009D1E5D">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9D1E5D">
        <w:rPr>
          <w:rFonts w:ascii="Courier New" w:hAnsi="Courier New"/>
          <w:noProof/>
          <w:snapToGrid w:val="0"/>
          <w:sz w:val="16"/>
        </w:rPr>
        <w:t>INTEGER (FFS),</w:t>
      </w:r>
    </w:p>
    <w:p w14:paraId="73F2B2AC" w14:textId="6DD0EB3A" w:rsidR="009440AB" w:rsidRDefault="009440AB">
      <w:pPr>
        <w:pStyle w:val="CommentText"/>
      </w:pPr>
      <w:r>
        <w:t>seems missing</w:t>
      </w:r>
    </w:p>
  </w:comment>
  <w:comment w:id="5469" w:author="RAN2-108-06" w:date="2020-02-05T15:31:00Z" w:initials="I">
    <w:p w14:paraId="66040889" w14:textId="6D0BBEBD" w:rsidR="009440AB" w:rsidRDefault="009440AB">
      <w:pPr>
        <w:pStyle w:val="CommentText"/>
      </w:pPr>
      <w:r>
        <w:rPr>
          <w:rStyle w:val="CommentReference"/>
        </w:rPr>
        <w:annotationRef/>
      </w:r>
      <w:r>
        <w:t xml:space="preserve">[Yi] it is contained in </w:t>
      </w:r>
      <w:r w:rsidRPr="00F611E1">
        <w:rPr>
          <w:i/>
        </w:rPr>
        <w:t>NR-DL-PRS-</w:t>
      </w:r>
      <w:r>
        <w:rPr>
          <w:i/>
        </w:rPr>
        <w:t>ReportConfig</w:t>
      </w:r>
    </w:p>
  </w:comment>
  <w:comment w:id="5455" w:author="RAN2-109e-615" w:date="2020-03-04T23:07:00Z" w:initials="I">
    <w:p w14:paraId="76AF1484" w14:textId="4E5EF180" w:rsidR="00FA1BF7" w:rsidRDefault="00FA1BF7">
      <w:pPr>
        <w:pStyle w:val="CommentText"/>
      </w:pPr>
      <w:r>
        <w:rPr>
          <w:rStyle w:val="CommentReference"/>
        </w:rPr>
        <w:annotationRef/>
      </w:r>
      <w:r>
        <w:t>P7</w:t>
      </w:r>
    </w:p>
  </w:comment>
  <w:comment w:id="5563" w:author="sfischer" w:date="2020-02-04T08:59:00Z" w:initials="SF">
    <w:p w14:paraId="2C3782F6" w14:textId="3174E411" w:rsidR="009440AB" w:rsidRPr="00E92EB4" w:rsidRDefault="009440AB" w:rsidP="00E92EB4">
      <w:pPr>
        <w:pStyle w:val="PL"/>
        <w:shd w:val="clear" w:color="auto" w:fill="E6E6E6"/>
        <w:rPr>
          <w:rFonts w:ascii="Times New Roman" w:hAnsi="Times New Roman"/>
          <w:snapToGrid w:val="0"/>
        </w:rPr>
      </w:pPr>
      <w:r w:rsidRPr="00E92EB4">
        <w:rPr>
          <w:rStyle w:val="CommentReference"/>
          <w:rFonts w:ascii="Times New Roman" w:hAnsi="Times New Roman"/>
        </w:rPr>
        <w:annotationRef/>
      </w:r>
      <w:r w:rsidRPr="00E92EB4">
        <w:rPr>
          <w:rFonts w:ascii="Times New Roman" w:hAnsi="Times New Roman"/>
          <w:snapToGrid w:val="0"/>
        </w:rPr>
        <w:t>UL-PRS capabilities are also needed</w:t>
      </w:r>
      <w:r>
        <w:rPr>
          <w:rFonts w:ascii="Times New Roman" w:hAnsi="Times New Roman"/>
          <w:snapToGrid w:val="0"/>
        </w:rPr>
        <w:t>:</w:t>
      </w:r>
    </w:p>
    <w:p w14:paraId="66808B73" w14:textId="760EAE09" w:rsidR="009440AB" w:rsidRPr="00AA174C" w:rsidRDefault="009440AB" w:rsidP="00E92EB4">
      <w:pPr>
        <w:pStyle w:val="PL"/>
        <w:shd w:val="clear" w:color="auto" w:fill="E6E6E6"/>
        <w:rPr>
          <w:snapToGrid w:val="0"/>
        </w:rPr>
      </w:pPr>
      <w:bookmarkStart w:id="5565" w:name="_Hlk31809169"/>
      <w:r>
        <w:rPr>
          <w:snapToGrid w:val="0"/>
        </w:rPr>
        <w:t>nr-ul-PRS-Capabilities-r16</w:t>
      </w:r>
      <w:r>
        <w:rPr>
          <w:snapToGrid w:val="0"/>
        </w:rPr>
        <w:tab/>
      </w:r>
      <w:r>
        <w:rPr>
          <w:snapToGrid w:val="0"/>
        </w:rPr>
        <w:tab/>
        <w:t>NR-UL-PRS-MeasCapability-r16,</w:t>
      </w:r>
    </w:p>
    <w:bookmarkEnd w:id="5565"/>
    <w:p w14:paraId="698387CF" w14:textId="75FE016A" w:rsidR="009440AB" w:rsidRDefault="009440AB">
      <w:pPr>
        <w:pStyle w:val="CommentText"/>
      </w:pPr>
    </w:p>
  </w:comment>
  <w:comment w:id="5564" w:author="RAN2-108-06" w:date="2020-02-05T15:32:00Z" w:initials="I">
    <w:p w14:paraId="03C6170F" w14:textId="2444977F" w:rsidR="009440AB" w:rsidRDefault="009440AB">
      <w:pPr>
        <w:pStyle w:val="CommentText"/>
      </w:pPr>
      <w:r>
        <w:rPr>
          <w:rStyle w:val="CommentReference"/>
        </w:rPr>
        <w:annotationRef/>
      </w:r>
      <w:r>
        <w:t xml:space="preserve">[Yi] Ok, aadded. </w:t>
      </w:r>
    </w:p>
  </w:comment>
  <w:comment w:id="5584" w:author="sfischer" w:date="2020-02-04T08:58:00Z" w:initials="SF">
    <w:p w14:paraId="256828B1" w14:textId="5CDF6D05" w:rsidR="009440AB" w:rsidRDefault="009440AB">
      <w:pPr>
        <w:pStyle w:val="CommentText"/>
      </w:pPr>
      <w:r>
        <w:rPr>
          <w:rStyle w:val="CommentReference"/>
        </w:rPr>
        <w:annotationRef/>
      </w:r>
      <w:r>
        <w:t>This should not require a capability.</w:t>
      </w:r>
    </w:p>
  </w:comment>
  <w:comment w:id="5585" w:author="RAN2-108-06" w:date="2020-02-05T15:32:00Z" w:initials="I">
    <w:p w14:paraId="4FD2F2CD" w14:textId="1E372113" w:rsidR="009440AB" w:rsidRDefault="009440AB">
      <w:pPr>
        <w:pStyle w:val="CommentText"/>
      </w:pPr>
      <w:r>
        <w:rPr>
          <w:rStyle w:val="CommentReference"/>
        </w:rPr>
        <w:annotationRef/>
      </w:r>
      <w:r>
        <w:t xml:space="preserve">[Yi] Ok, removed. </w:t>
      </w:r>
    </w:p>
  </w:comment>
  <w:comment w:id="5593" w:author="sfischer" w:date="2020-02-04T08:58:00Z" w:initials="SF">
    <w:p w14:paraId="28992330" w14:textId="77777777" w:rsidR="009440AB" w:rsidRDefault="009440AB" w:rsidP="00BF23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CommentReference"/>
        </w:rPr>
        <w:annotationRef/>
      </w:r>
      <w:r w:rsidRPr="00AE4179">
        <w:rPr>
          <w:rFonts w:ascii="Courier New" w:hAnsi="Courier New"/>
          <w:noProof/>
          <w:snapToGrid w:val="0"/>
          <w:sz w:val="16"/>
        </w:rPr>
        <w:t>periodicalReporting-r1</w:t>
      </w:r>
      <w:r>
        <w:rPr>
          <w:rFonts w:ascii="Courier New" w:hAnsi="Courier New"/>
          <w:noProof/>
          <w:snapToGrid w:val="0"/>
          <w:sz w:val="16"/>
        </w:rPr>
        <w:t>6</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t>ENUMERATED { supported }</w:t>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r>
      <w:r w:rsidRPr="00AE4179">
        <w:rPr>
          <w:rFonts w:ascii="Courier New" w:hAnsi="Courier New"/>
          <w:noProof/>
          <w:snapToGrid w:val="0"/>
          <w:sz w:val="16"/>
        </w:rPr>
        <w:tab/>
        <w:t>OPTIONAL,</w:t>
      </w:r>
    </w:p>
    <w:p w14:paraId="5B4DBC12" w14:textId="5034E065" w:rsidR="009440AB" w:rsidRDefault="009440AB">
      <w:pPr>
        <w:pStyle w:val="CommentText"/>
      </w:pPr>
    </w:p>
  </w:comment>
  <w:comment w:id="5594" w:author="RAN2-108-06" w:date="2020-02-05T15:36:00Z" w:initials="I">
    <w:p w14:paraId="5182BC9B" w14:textId="6BDBCD47" w:rsidR="009440AB" w:rsidRDefault="009440AB">
      <w:pPr>
        <w:pStyle w:val="CommentText"/>
      </w:pPr>
      <w:r>
        <w:rPr>
          <w:rStyle w:val="CommentReference"/>
        </w:rPr>
        <w:annotationRef/>
      </w:r>
      <w:r>
        <w:t xml:space="preserve">[Yi] Ok, added. </w:t>
      </w:r>
    </w:p>
  </w:comment>
  <w:comment w:id="5771" w:author="sfischer" w:date="2020-02-04T09:01:00Z" w:initials="SF">
    <w:p w14:paraId="45613CD9" w14:textId="6A66E5CF" w:rsidR="009440AB" w:rsidRDefault="009440AB">
      <w:pPr>
        <w:pStyle w:val="CommentText"/>
      </w:pPr>
      <w:r>
        <w:rPr>
          <w:rStyle w:val="CommentReference"/>
        </w:rPr>
        <w:annotationRef/>
      </w:r>
      <w:r>
        <w:t xml:space="preserve">This should be </w:t>
      </w:r>
      <w:r w:rsidRPr="00F1438B">
        <w:rPr>
          <w:rFonts w:ascii="Courier New" w:hAnsi="Courier New"/>
          <w:noProof/>
          <w:snapToGrid w:val="0"/>
          <w:sz w:val="16"/>
        </w:rPr>
        <w:t>dlAssistanceDataMissing</w:t>
      </w:r>
      <w:r>
        <w:t xml:space="preserve"> </w:t>
      </w:r>
    </w:p>
  </w:comment>
  <w:comment w:id="5772" w:author="RAN2-108-06" w:date="2020-02-05T15:37:00Z" w:initials="I">
    <w:p w14:paraId="462BA61E" w14:textId="5603CDDC" w:rsidR="009440AB" w:rsidRDefault="009440AB">
      <w:pPr>
        <w:pStyle w:val="CommentText"/>
      </w:pPr>
      <w:r>
        <w:rPr>
          <w:rStyle w:val="CommentReference"/>
        </w:rPr>
        <w:annotationRef/>
      </w:r>
      <w:r>
        <w:t xml:space="preserve">[Yi] Ok, updated. </w:t>
      </w:r>
    </w:p>
  </w:comment>
  <w:comment w:id="5777" w:author="sfischer" w:date="2020-02-04T09:00:00Z" w:initials="SF">
    <w:p w14:paraId="2F89C04E" w14:textId="08BF923B" w:rsidR="009440AB" w:rsidRDefault="009440AB">
      <w:pPr>
        <w:pStyle w:val="CommentText"/>
      </w:pPr>
      <w:r>
        <w:rPr>
          <w:rStyle w:val="CommentReference"/>
        </w:rPr>
        <w:annotationRef/>
      </w:r>
      <w:r>
        <w:t xml:space="preserve">There should be no Reference and Neighbour TRP needed for Multi-RTT measurements. </w:t>
      </w:r>
      <w:r w:rsidRPr="00A00A0A">
        <w:t>Can probably be replaced by unableToMeasureAnyTRP</w:t>
      </w:r>
    </w:p>
  </w:comment>
  <w:comment w:id="5778" w:author="RAN2-108-06" w:date="2020-02-05T15:36:00Z" w:initials="I">
    <w:p w14:paraId="65400986" w14:textId="240B25EE" w:rsidR="009440AB" w:rsidRDefault="009440AB">
      <w:pPr>
        <w:pStyle w:val="CommentText"/>
      </w:pPr>
      <w:r>
        <w:rPr>
          <w:rStyle w:val="CommentReference"/>
        </w:rPr>
        <w:annotationRef/>
      </w:r>
      <w:r>
        <w:t xml:space="preserve">[Yi] updated. </w:t>
      </w:r>
    </w:p>
  </w:comment>
  <w:comment w:id="5788" w:author="Ericsson" w:date="2020-02-11T15:44:00Z" w:initials="EAB">
    <w:p w14:paraId="7A16FF70" w14:textId="5C179031" w:rsidR="009440AB" w:rsidRDefault="009440AB">
      <w:pPr>
        <w:pStyle w:val="CommentText"/>
      </w:pPr>
      <w:r>
        <w:rPr>
          <w:rStyle w:val="CommentReference"/>
        </w:rPr>
        <w:annotationRef/>
      </w:r>
      <w:r>
        <w:t>Uplink aspects should be very limited in LPP, and not sure there will be a need to discuss in terms of UL-PRS/SRS, but if we are, then we need to settle on one notation, either UL-SRS (preferred) or UL-PRS.</w:t>
      </w:r>
    </w:p>
  </w:comment>
  <w:comment w:id="5789" w:author="RAN2-108-07" w:date="2020-02-12T13:59:00Z" w:initials="I">
    <w:p w14:paraId="5B8B385E" w14:textId="3C3ADE7E" w:rsidR="009440AB" w:rsidRDefault="009440AB">
      <w:pPr>
        <w:pStyle w:val="CommentText"/>
      </w:pPr>
      <w:r>
        <w:rPr>
          <w:rStyle w:val="CommentReference"/>
        </w:rPr>
        <w:annotationRef/>
      </w:r>
      <w:r>
        <w:t>[Yi]Changed it to UL SRS.</w:t>
      </w:r>
    </w:p>
  </w:comment>
  <w:comment w:id="5798" w:author="sfischer" w:date="2020-02-04T09:01:00Z" w:initials="SF">
    <w:p w14:paraId="014EC3B7" w14:textId="4483681D" w:rsidR="009440AB" w:rsidRPr="00F1438B"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Style w:val="CommentReference"/>
        </w:rPr>
        <w:annotationRef/>
      </w:r>
      <w:r w:rsidRPr="00F1438B">
        <w:rPr>
          <w:rFonts w:ascii="Courier New" w:hAnsi="Courier New"/>
          <w:noProof/>
          <w:snapToGrid w:val="0"/>
          <w:sz w:val="16"/>
        </w:rPr>
        <w:t>ul</w:t>
      </w:r>
      <w:r>
        <w:rPr>
          <w:rFonts w:ascii="Courier New" w:hAnsi="Courier New"/>
          <w:noProof/>
          <w:snapToGrid w:val="0"/>
          <w:sz w:val="16"/>
        </w:rPr>
        <w:t>-prs-configuration-missing</w:t>
      </w:r>
      <w:r w:rsidRPr="00F1438B">
        <w:rPr>
          <w:rFonts w:ascii="Courier New" w:hAnsi="Courier New"/>
          <w:noProof/>
          <w:snapToGrid w:val="0"/>
          <w:sz w:val="16"/>
        </w:rPr>
        <w:t>,</w:t>
      </w:r>
    </w:p>
    <w:p w14:paraId="45B6ED1A" w14:textId="41C2FD3E" w:rsidR="009440AB"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1438B">
        <w:rPr>
          <w:rFonts w:ascii="Courier New" w:hAnsi="Courier New"/>
          <w:noProof/>
          <w:snapToGrid w:val="0"/>
          <w:sz w:val="16"/>
        </w:rPr>
        <w:t>unableToTransmit</w:t>
      </w:r>
      <w:r>
        <w:rPr>
          <w:rFonts w:ascii="Courier New" w:hAnsi="Courier New"/>
          <w:noProof/>
          <w:snapToGrid w:val="0"/>
          <w:sz w:val="16"/>
        </w:rPr>
        <w:t>-ul</w:t>
      </w:r>
      <w:r w:rsidRPr="00F1438B">
        <w:rPr>
          <w:rFonts w:ascii="Courier New" w:hAnsi="Courier New"/>
          <w:noProof/>
          <w:snapToGrid w:val="0"/>
          <w:sz w:val="16"/>
        </w:rPr>
        <w:t>-</w:t>
      </w:r>
      <w:r>
        <w:rPr>
          <w:rFonts w:ascii="Courier New" w:hAnsi="Courier New"/>
          <w:noProof/>
          <w:snapToGrid w:val="0"/>
          <w:sz w:val="16"/>
        </w:rPr>
        <w:t>prs</w:t>
      </w:r>
      <w:r w:rsidRPr="00F1438B">
        <w:rPr>
          <w:rFonts w:ascii="Courier New" w:hAnsi="Courier New"/>
          <w:noProof/>
          <w:snapToGrid w:val="0"/>
          <w:sz w:val="16"/>
        </w:rPr>
        <w:t>,</w:t>
      </w:r>
    </w:p>
    <w:p w14:paraId="7079FB01" w14:textId="63627FE9" w:rsidR="009440AB" w:rsidRPr="00D51D1E" w:rsidRDefault="009440AB" w:rsidP="003875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snapToGrid w:val="0"/>
        </w:rPr>
      </w:pPr>
      <w:r w:rsidRPr="00D51D1E">
        <w:rPr>
          <w:noProof/>
          <w:snapToGrid w:val="0"/>
        </w:rPr>
        <w:t>should be added.</w:t>
      </w:r>
    </w:p>
    <w:p w14:paraId="630025FB" w14:textId="17BDFCC8" w:rsidR="009440AB" w:rsidRDefault="009440AB">
      <w:pPr>
        <w:pStyle w:val="CommentText"/>
      </w:pPr>
    </w:p>
  </w:comment>
  <w:comment w:id="5799" w:author="RAN2-108-06" w:date="2020-02-05T15:38:00Z" w:initials="I">
    <w:p w14:paraId="0562CFEB" w14:textId="538A7896" w:rsidR="009440AB" w:rsidRDefault="009440AB">
      <w:pPr>
        <w:pStyle w:val="CommentText"/>
      </w:pPr>
      <w:r>
        <w:rPr>
          <w:rStyle w:val="CommentReference"/>
        </w:rPr>
        <w:annotationRef/>
      </w:r>
      <w:r>
        <w:t xml:space="preserve">[Yi] Added. </w:t>
      </w:r>
    </w:p>
  </w:comment>
  <w:comment w:id="5821" w:author="sfischer" w:date="2020-02-04T09:03:00Z" w:initials="SF">
    <w:p w14:paraId="6656712A" w14:textId="54757928" w:rsidR="009440AB" w:rsidRDefault="009440AB">
      <w:pPr>
        <w:pStyle w:val="CommentText"/>
      </w:pPr>
      <w:r>
        <w:rPr>
          <w:rStyle w:val="CommentReference"/>
        </w:rPr>
        <w:annotationRef/>
      </w:r>
      <w:r>
        <w:t xml:space="preserve">At least the UL-PRS capabilities are required at the LMF. </w:t>
      </w:r>
    </w:p>
  </w:comment>
  <w:comment w:id="5822" w:author="RAN2-108-06" w:date="2020-02-05T15:40:00Z" w:initials="I">
    <w:p w14:paraId="5EE1CE89" w14:textId="3A9C5622" w:rsidR="009440AB" w:rsidRDefault="009440AB">
      <w:pPr>
        <w:pStyle w:val="CommentText"/>
      </w:pPr>
      <w:r>
        <w:rPr>
          <w:rStyle w:val="CommentReference"/>
        </w:rPr>
        <w:annotationRef/>
      </w:r>
      <w:r>
        <w:t xml:space="preserve">[Yi] Ok. </w:t>
      </w:r>
    </w:p>
  </w:comment>
  <w:comment w:id="5885" w:author="sfischer" w:date="2020-02-03T09:08:00Z" w:initials="SF">
    <w:p w14:paraId="38602B0C" w14:textId="77777777" w:rsidR="009440AB" w:rsidRDefault="009440AB">
      <w:pPr>
        <w:pStyle w:val="CommentText"/>
      </w:pPr>
      <w:r>
        <w:rPr>
          <w:rStyle w:val="CommentReference"/>
        </w:rPr>
        <w:annotationRef/>
      </w:r>
      <w:r>
        <w:t>posSIBs are missing.</w:t>
      </w:r>
    </w:p>
    <w:p w14:paraId="5F6B3494" w14:textId="26EB180F" w:rsidR="009440AB" w:rsidRDefault="009440AB">
      <w:pPr>
        <w:pStyle w:val="CommentText"/>
      </w:pPr>
    </w:p>
    <w:p w14:paraId="28E95C4D" w14:textId="77777777" w:rsidR="009440AB" w:rsidRDefault="009440AB">
      <w:pPr>
        <w:pStyle w:val="CommentText"/>
      </w:pPr>
    </w:p>
    <w:p w14:paraId="38E59D2A" w14:textId="7A6251CF" w:rsidR="009440AB" w:rsidRDefault="009440AB">
      <w:pPr>
        <w:pStyle w:val="CommentText"/>
      </w:pPr>
      <w:r>
        <w:t>Agreements from RAN2#106:</w:t>
      </w:r>
    </w:p>
    <w:p w14:paraId="19E7F21A" w14:textId="14562CC3" w:rsidR="009440AB" w:rsidRDefault="009440AB">
      <w:pPr>
        <w:pStyle w:val="CommentText"/>
      </w:pPr>
      <w:r w:rsidRPr="00A330E3">
        <w:t>Confirm that broadcast AD are supported for DL-only positioning.  FFS if this applies to the UE-based case</w:t>
      </w:r>
      <w:r>
        <w:t>.</w:t>
      </w:r>
    </w:p>
    <w:p w14:paraId="57E43BE8" w14:textId="77777777" w:rsidR="009440AB" w:rsidRDefault="009440AB">
      <w:pPr>
        <w:pStyle w:val="CommentText"/>
      </w:pPr>
    </w:p>
    <w:p w14:paraId="1D2FE3E2" w14:textId="79CF219C" w:rsidR="009440AB" w:rsidRDefault="009440AB">
      <w:pPr>
        <w:pStyle w:val="CommentText"/>
      </w:pPr>
      <w:r>
        <w:t>Agreements from RAN2#107:</w:t>
      </w:r>
    </w:p>
    <w:p w14:paraId="207ACF3D" w14:textId="1BA5D1E5" w:rsidR="009440AB" w:rsidRDefault="009440AB">
      <w:pPr>
        <w:pStyle w:val="CommentText"/>
      </w:pPr>
      <w:r w:rsidRPr="00D91F14">
        <w:t>Introduce new posSibType(s) for NR DL TDOA</w:t>
      </w:r>
      <w:r>
        <w:t>.</w:t>
      </w:r>
    </w:p>
    <w:p w14:paraId="34A42578" w14:textId="1F69808E" w:rsidR="009440AB" w:rsidRDefault="009440AB">
      <w:pPr>
        <w:pStyle w:val="CommentText"/>
      </w:pPr>
      <w:r w:rsidRPr="00151431">
        <w:t>UE-based and UE-assisted DL positioning AD go in separate posSIBs.</w:t>
      </w:r>
    </w:p>
    <w:p w14:paraId="38646C02" w14:textId="77777777" w:rsidR="009440AB" w:rsidRDefault="009440AB">
      <w:pPr>
        <w:pStyle w:val="CommentText"/>
      </w:pPr>
    </w:p>
    <w:p w14:paraId="380E7678" w14:textId="127E953C" w:rsidR="009440AB" w:rsidRDefault="009440AB">
      <w:pPr>
        <w:pStyle w:val="CommentText"/>
      </w:pPr>
      <w:r>
        <w:t>Agreements from RAN2#108:</w:t>
      </w:r>
    </w:p>
    <w:p w14:paraId="57E903E3" w14:textId="77777777" w:rsidR="009440AB" w:rsidRPr="000263BA" w:rsidRDefault="009440AB" w:rsidP="001E3D9A">
      <w:pPr>
        <w:pStyle w:val="Doc-text2"/>
        <w:tabs>
          <w:tab w:val="clear" w:pos="1622"/>
          <w:tab w:val="left" w:pos="875"/>
        </w:tabs>
        <w:ind w:left="0" w:firstLine="0"/>
      </w:pPr>
      <w:r w:rsidRPr="000263BA">
        <w:t>Split the position calculation assistance data into two separate posSIBs, one containing the TRP coordinates and one containing the RTDs.</w:t>
      </w:r>
    </w:p>
    <w:p w14:paraId="66C09EFE" w14:textId="7683C44B" w:rsidR="009440AB" w:rsidRDefault="009440AB">
      <w:pPr>
        <w:pStyle w:val="CommentText"/>
      </w:pPr>
    </w:p>
  </w:comment>
  <w:comment w:id="5886" w:author="RAN2-108-06" w:date="2020-02-05T15:39:00Z" w:initials="I">
    <w:p w14:paraId="7393A04D" w14:textId="5E63A038" w:rsidR="009440AB" w:rsidRDefault="009440AB">
      <w:pPr>
        <w:pStyle w:val="CommentText"/>
      </w:pPr>
      <w:r>
        <w:rPr>
          <w:rStyle w:val="CommentReference"/>
        </w:rPr>
        <w:annotationRef/>
      </w:r>
      <w:r>
        <w:t xml:space="preserve">[Yi]I did not capture positioning SIB related changes since I assume it will be provided in email discussion 108#88. </w:t>
      </w:r>
    </w:p>
  </w:comment>
  <w:comment w:id="5887" w:author="Ericsson" w:date="2020-02-11T15:44:00Z" w:initials="EAB">
    <w:p w14:paraId="0F03A23D" w14:textId="0F0AE4F0" w:rsidR="009440AB" w:rsidRDefault="009440AB">
      <w:pPr>
        <w:pStyle w:val="CommentText"/>
      </w:pPr>
      <w:r>
        <w:rPr>
          <w:rStyle w:val="CommentReference"/>
        </w:rPr>
        <w:annotationRef/>
      </w:r>
      <w:r>
        <w:t>Sounds good to keep that discussion there.</w:t>
      </w:r>
    </w:p>
  </w:comment>
  <w:comment w:id="5888" w:author="RAN2-108-07" w:date="2020-02-12T14:00:00Z" w:initials="I">
    <w:p w14:paraId="39764DC2" w14:textId="11602830" w:rsidR="009440AB" w:rsidRDefault="009440AB">
      <w:pPr>
        <w:pStyle w:val="CommentText"/>
      </w:pPr>
      <w:r>
        <w:rPr>
          <w:rStyle w:val="CommentReference"/>
        </w:rPr>
        <w:annotationRef/>
      </w:r>
      <w:r>
        <w:t xml:space="preserve">[Yi] Thanks for the confirmation.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7C28C6" w15:done="1"/>
  <w15:commentEx w15:paraId="23FE06AC" w15:paraIdParent="7E7C28C6" w15:done="1"/>
  <w15:commentEx w15:paraId="4E981677" w15:done="1"/>
  <w15:commentEx w15:paraId="4ABE508E" w15:paraIdParent="4E981677" w15:done="1"/>
  <w15:commentEx w15:paraId="02E44FAA" w15:done="1"/>
  <w15:commentEx w15:paraId="14C923F3" w15:paraIdParent="02E44FAA" w15:done="1"/>
  <w15:commentEx w15:paraId="5F2AFA5D" w15:done="1"/>
  <w15:commentEx w15:paraId="4E6E287B" w15:paraIdParent="5F2AFA5D" w15:done="1"/>
  <w15:commentEx w15:paraId="17538B63" w15:done="1"/>
  <w15:commentEx w15:paraId="65557306" w15:paraIdParent="17538B63" w15:done="1"/>
  <w15:commentEx w15:paraId="084B5932" w15:done="1"/>
  <w15:commentEx w15:paraId="2C438D36" w15:paraIdParent="084B5932" w15:done="1"/>
  <w15:commentEx w15:paraId="20F97037" w15:done="1"/>
  <w15:commentEx w15:paraId="770C96BD" w15:paraIdParent="20F97037" w15:done="1"/>
  <w15:commentEx w15:paraId="229D8ACB" w15:done="1"/>
  <w15:commentEx w15:paraId="70DA3C8A" w15:paraIdParent="229D8ACB" w15:done="1"/>
  <w15:commentEx w15:paraId="3C8FD3CB" w15:done="1"/>
  <w15:commentEx w15:paraId="76AE9195" w15:paraIdParent="3C8FD3CB" w15:done="1"/>
  <w15:commentEx w15:paraId="010DF604" w15:done="0"/>
  <w15:commentEx w15:paraId="44E8D353" w15:done="0"/>
  <w15:commentEx w15:paraId="1D39BB23" w15:paraIdParent="44E8D353" w15:done="0"/>
  <w15:commentEx w15:paraId="30D20F1D" w15:done="1"/>
  <w15:commentEx w15:paraId="073DE4F5" w15:paraIdParent="30D20F1D" w15:done="1"/>
  <w15:commentEx w15:paraId="453855B7" w15:done="0"/>
  <w15:commentEx w15:paraId="2476FB1F" w15:paraIdParent="453855B7" w15:done="0"/>
  <w15:commentEx w15:paraId="1962D76D" w15:done="1"/>
  <w15:commentEx w15:paraId="035E754D" w15:paraIdParent="1962D76D" w15:done="1"/>
  <w15:commentEx w15:paraId="065347F9" w15:done="0"/>
  <w15:commentEx w15:paraId="15260341" w15:done="1"/>
  <w15:commentEx w15:paraId="6E578D7B" w15:paraIdParent="15260341" w15:done="1"/>
  <w15:commentEx w15:paraId="3EC84210" w15:done="0"/>
  <w15:commentEx w15:paraId="1E28F9FE" w15:paraIdParent="3EC84210" w15:done="0"/>
  <w15:commentEx w15:paraId="482F94ED" w15:done="0"/>
  <w15:commentEx w15:paraId="6DB628E7" w15:done="1"/>
  <w15:commentEx w15:paraId="41FD3FA6" w15:paraIdParent="6DB628E7" w15:done="1"/>
  <w15:commentEx w15:paraId="39CF4455" w15:done="1"/>
  <w15:commentEx w15:paraId="7104DECF" w15:paraIdParent="39CF4455" w15:done="1"/>
  <w15:commentEx w15:paraId="6D804050" w15:done="1"/>
  <w15:commentEx w15:paraId="0FE988A1" w15:paraIdParent="6D804050" w15:done="1"/>
  <w15:commentEx w15:paraId="737FEDCE" w15:done="1"/>
  <w15:commentEx w15:paraId="76E015ED" w15:paraIdParent="737FEDCE" w15:done="1"/>
  <w15:commentEx w15:paraId="5028576B" w15:done="1"/>
  <w15:commentEx w15:paraId="5245912C" w15:paraIdParent="5028576B" w15:done="1"/>
  <w15:commentEx w15:paraId="3B0DF3A4" w15:paraIdParent="5028576B" w15:done="1"/>
  <w15:commentEx w15:paraId="4F9C8DAA" w15:done="1"/>
  <w15:commentEx w15:paraId="2C2B9590" w15:paraIdParent="4F9C8DAA" w15:done="1"/>
  <w15:commentEx w15:paraId="67A5A241" w15:done="0"/>
  <w15:commentEx w15:paraId="407C2267" w15:done="1"/>
  <w15:commentEx w15:paraId="391B8122" w15:paraIdParent="407C2267" w15:done="1"/>
  <w15:commentEx w15:paraId="675B76E1" w15:done="1"/>
  <w15:commentEx w15:paraId="3AEC85E8" w15:paraIdParent="675B76E1" w15:done="1"/>
  <w15:commentEx w15:paraId="2B511A8E" w15:done="1"/>
  <w15:commentEx w15:paraId="04E54640" w15:paraIdParent="2B511A8E" w15:done="1"/>
  <w15:commentEx w15:paraId="228A4D70" w15:done="1"/>
  <w15:commentEx w15:paraId="2EC975D7" w15:paraIdParent="228A4D70" w15:done="1"/>
  <w15:commentEx w15:paraId="5FA7F113" w15:done="0"/>
  <w15:commentEx w15:paraId="4809450D" w15:paraIdParent="5FA7F113" w15:done="0"/>
  <w15:commentEx w15:paraId="4C0C8CC5" w15:done="1"/>
  <w15:commentEx w15:paraId="2483D3B8" w15:done="1"/>
  <w15:commentEx w15:paraId="7C1FC571" w15:paraIdParent="2483D3B8" w15:done="1"/>
  <w15:commentEx w15:paraId="69E68ABE" w15:paraIdParent="2483D3B8" w15:done="1"/>
  <w15:commentEx w15:paraId="74F29F09" w15:paraIdParent="2483D3B8" w15:done="1"/>
  <w15:commentEx w15:paraId="4C657D41" w15:done="1"/>
  <w15:commentEx w15:paraId="6C830578" w15:paraIdParent="4C657D41" w15:done="1"/>
  <w15:commentEx w15:paraId="35AAC8E7" w15:done="1"/>
  <w15:commentEx w15:paraId="4928995C" w15:paraIdParent="35AAC8E7" w15:done="1"/>
  <w15:commentEx w15:paraId="146A83B6" w15:done="0"/>
  <w15:commentEx w15:paraId="5B165D31" w15:done="1"/>
  <w15:commentEx w15:paraId="78BDF5D6" w15:paraIdParent="5B165D31" w15:done="1"/>
  <w15:commentEx w15:paraId="62AD8D28" w15:done="1"/>
  <w15:commentEx w15:paraId="2298E17E" w15:paraIdParent="62AD8D28" w15:done="1"/>
  <w15:commentEx w15:paraId="1648ACFF" w15:done="1"/>
  <w15:commentEx w15:paraId="4BEFFFCE" w15:paraIdParent="1648ACFF" w15:done="1"/>
  <w15:commentEx w15:paraId="5ABABDEA" w15:paraIdParent="1648ACFF" w15:done="1"/>
  <w15:commentEx w15:paraId="32783E2F" w15:done="0"/>
  <w15:commentEx w15:paraId="7CC1EC31" w15:paraIdParent="32783E2F" w15:done="0"/>
  <w15:commentEx w15:paraId="78A64823" w15:done="1"/>
  <w15:commentEx w15:paraId="1E2A69FE" w15:paraIdParent="78A64823" w15:done="1"/>
  <w15:commentEx w15:paraId="6C52AE80" w15:done="1"/>
  <w15:commentEx w15:paraId="3AFD5FAF" w15:paraIdParent="6C52AE80" w15:done="1"/>
  <w15:commentEx w15:paraId="254C87BB" w15:paraIdParent="6C52AE80" w15:done="1"/>
  <w15:commentEx w15:paraId="03FFCB88" w15:done="1"/>
  <w15:commentEx w15:paraId="072FD589" w15:paraIdParent="03FFCB88" w15:done="1"/>
  <w15:commentEx w15:paraId="7A0DE664" w15:done="1"/>
  <w15:commentEx w15:paraId="5AA13C0E" w15:paraIdParent="7A0DE664" w15:done="1"/>
  <w15:commentEx w15:paraId="39F61250" w15:done="0"/>
  <w15:commentEx w15:paraId="1359A896" w15:done="0"/>
  <w15:commentEx w15:paraId="5123444B" w15:done="1"/>
  <w15:commentEx w15:paraId="50FFCDB5" w15:paraIdParent="5123444B" w15:done="1"/>
  <w15:commentEx w15:paraId="0FAEF6E1" w15:done="1"/>
  <w15:commentEx w15:paraId="4641BD4D" w15:paraIdParent="0FAEF6E1" w15:done="1"/>
  <w15:commentEx w15:paraId="63080937" w15:done="1"/>
  <w15:commentEx w15:paraId="46565F71" w15:paraIdParent="63080937" w15:done="1"/>
  <w15:commentEx w15:paraId="6CEDAAC7" w15:done="1"/>
  <w15:commentEx w15:paraId="609DDF18" w15:paraIdParent="6CEDAAC7" w15:done="1"/>
  <w15:commentEx w15:paraId="00837824" w15:done="0"/>
  <w15:commentEx w15:paraId="3475C6CA" w15:done="1"/>
  <w15:commentEx w15:paraId="25580C8D" w15:paraIdParent="3475C6CA" w15:done="1"/>
  <w15:commentEx w15:paraId="3DE6368B" w15:done="1"/>
  <w15:commentEx w15:paraId="43C74A9D" w15:paraIdParent="3DE6368B" w15:done="1"/>
  <w15:commentEx w15:paraId="4F8633E3" w15:done="1"/>
  <w15:commentEx w15:paraId="6A8176E9" w15:paraIdParent="4F8633E3" w15:done="1"/>
  <w15:commentEx w15:paraId="5FD65FB3" w15:done="1"/>
  <w15:commentEx w15:paraId="235717F6" w15:paraIdParent="5FD65FB3" w15:done="1"/>
  <w15:commentEx w15:paraId="6F5A6C61" w15:paraIdParent="5FD65FB3" w15:done="1"/>
  <w15:commentEx w15:paraId="3CCB2EC2" w15:paraIdParent="5FD65FB3" w15:done="1"/>
  <w15:commentEx w15:paraId="01362832" w15:done="1"/>
  <w15:commentEx w15:paraId="4EDA07B2" w15:paraIdParent="01362832" w15:done="1"/>
  <w15:commentEx w15:paraId="2C128A08" w15:done="1"/>
  <w15:commentEx w15:paraId="7F84F96F" w15:paraIdParent="2C128A08" w15:done="1"/>
  <w15:commentEx w15:paraId="2254CEAB" w15:done="1"/>
  <w15:commentEx w15:paraId="7DE270A8" w15:paraIdParent="2254CEAB" w15:done="1"/>
  <w15:commentEx w15:paraId="1B486E5F" w15:done="1"/>
  <w15:commentEx w15:paraId="26F46265" w15:paraIdParent="1B486E5F" w15:done="1"/>
  <w15:commentEx w15:paraId="72368D99" w15:done="0"/>
  <w15:commentEx w15:paraId="045CFF78" w15:done="1"/>
  <w15:commentEx w15:paraId="4E852A11" w15:paraIdParent="045CFF78" w15:done="1"/>
  <w15:commentEx w15:paraId="50657565" w15:done="1"/>
  <w15:commentEx w15:paraId="39C9EE5B" w15:paraIdParent="50657565" w15:done="1"/>
  <w15:commentEx w15:paraId="1209742F" w15:done="1"/>
  <w15:commentEx w15:paraId="33F2DA01" w15:paraIdParent="1209742F" w15:done="1"/>
  <w15:commentEx w15:paraId="60F809C4" w15:done="0"/>
  <w15:commentEx w15:paraId="266F17A3" w15:done="1"/>
  <w15:commentEx w15:paraId="4712205E" w15:paraIdParent="266F17A3" w15:done="1"/>
  <w15:commentEx w15:paraId="5903016E" w15:done="1"/>
  <w15:commentEx w15:paraId="3AB2EC10" w15:paraIdParent="5903016E" w15:done="1"/>
  <w15:commentEx w15:paraId="2EA0FC41" w15:done="1"/>
  <w15:commentEx w15:paraId="2546A977" w15:paraIdParent="2EA0FC41" w15:done="1"/>
  <w15:commentEx w15:paraId="5FE74C42" w15:done="1"/>
  <w15:commentEx w15:paraId="44D6CE93" w15:paraIdParent="5FE74C42" w15:done="1"/>
  <w15:commentEx w15:paraId="5D5120A2" w15:done="1"/>
  <w15:commentEx w15:paraId="34F0B316" w15:paraIdParent="5D5120A2" w15:done="1"/>
  <w15:commentEx w15:paraId="1A8E2E09" w15:done="1"/>
  <w15:commentEx w15:paraId="33D9AF56" w15:paraIdParent="1A8E2E09" w15:done="1"/>
  <w15:commentEx w15:paraId="08E174DB" w15:done="1"/>
  <w15:commentEx w15:paraId="4C4CAA9B" w15:paraIdParent="08E174DB" w15:done="1"/>
  <w15:commentEx w15:paraId="2C2227CD" w15:done="1"/>
  <w15:commentEx w15:paraId="2F86686D" w15:paraIdParent="2C2227CD" w15:done="1"/>
  <w15:commentEx w15:paraId="30B51BA1" w15:done="1"/>
  <w15:commentEx w15:paraId="16A406BE" w15:paraIdParent="30B51BA1" w15:done="1"/>
  <w15:commentEx w15:paraId="2FCEA444" w15:done="1"/>
  <w15:commentEx w15:paraId="7A25BD70" w15:paraIdParent="2FCEA444" w15:done="1"/>
  <w15:commentEx w15:paraId="79C1CCEA" w15:done="1"/>
  <w15:commentEx w15:paraId="129F82D9" w15:paraIdParent="79C1CCEA" w15:done="1"/>
  <w15:commentEx w15:paraId="48779712" w15:done="1"/>
  <w15:commentEx w15:paraId="62B0E2BD" w15:paraIdParent="48779712" w15:done="1"/>
  <w15:commentEx w15:paraId="5FC288B1" w15:done="0"/>
  <w15:commentEx w15:paraId="437C355F" w15:done="1"/>
  <w15:commentEx w15:paraId="1C260446" w15:done="1"/>
  <w15:commentEx w15:paraId="71C9A4EC" w15:paraIdParent="1C260446" w15:done="1"/>
  <w15:commentEx w15:paraId="5125C92E" w15:done="1"/>
  <w15:commentEx w15:paraId="10C6C8D3" w15:paraIdParent="5125C92E" w15:done="1"/>
  <w15:commentEx w15:paraId="45FAFB85" w15:done="1"/>
  <w15:commentEx w15:paraId="3182D336" w15:paraIdParent="45FAFB85" w15:done="1"/>
  <w15:commentEx w15:paraId="04EEE78D" w15:done="1"/>
  <w15:commentEx w15:paraId="4563E3DA" w15:paraIdParent="04EEE78D" w15:done="1"/>
  <w15:commentEx w15:paraId="6A26FC78" w15:done="1"/>
  <w15:commentEx w15:paraId="60623CEF" w15:paraIdParent="6A26FC78" w15:done="1"/>
  <w15:commentEx w15:paraId="2FFD7E4F" w15:done="0"/>
  <w15:commentEx w15:paraId="4EA62787" w15:done="1"/>
  <w15:commentEx w15:paraId="319EAEEF" w15:paraIdParent="4EA62787" w15:done="1"/>
  <w15:commentEx w15:paraId="06C881AE" w15:done="1"/>
  <w15:commentEx w15:paraId="060DD57E" w15:paraIdParent="06C881AE" w15:done="1"/>
  <w15:commentEx w15:paraId="794BA28D" w15:done="1"/>
  <w15:commentEx w15:paraId="79585C80" w15:paraIdParent="794BA28D" w15:done="1"/>
  <w15:commentEx w15:paraId="1F175B45" w15:done="1"/>
  <w15:commentEx w15:paraId="409211FE" w15:paraIdParent="1F175B45" w15:done="1"/>
  <w15:commentEx w15:paraId="4B0813C4" w15:done="1"/>
  <w15:commentEx w15:paraId="5AF5515E" w15:paraIdParent="4B0813C4" w15:done="1"/>
  <w15:commentEx w15:paraId="086F35DF" w15:done="1"/>
  <w15:commentEx w15:paraId="2EC41C6E" w15:paraIdParent="086F35DF" w15:done="1"/>
  <w15:commentEx w15:paraId="3B8A3406" w15:done="1"/>
  <w15:commentEx w15:paraId="6CE348DA" w15:paraIdParent="3B8A3406" w15:done="1"/>
  <w15:commentEx w15:paraId="0A73C85A" w15:done="0"/>
  <w15:commentEx w15:paraId="676E4645" w15:done="1"/>
  <w15:commentEx w15:paraId="40400B45" w15:paraIdParent="676E4645" w15:done="1"/>
  <w15:commentEx w15:paraId="729ED354" w15:done="1"/>
  <w15:commentEx w15:paraId="1F6D9A49" w15:paraIdParent="729ED354" w15:done="1"/>
  <w15:commentEx w15:paraId="0D427E3C" w15:done="1"/>
  <w15:commentEx w15:paraId="5B42DBDC" w15:paraIdParent="0D427E3C" w15:done="1"/>
  <w15:commentEx w15:paraId="455B3CCF" w15:done="1"/>
  <w15:commentEx w15:paraId="128472FE" w15:paraIdParent="455B3CCF" w15:done="1"/>
  <w15:commentEx w15:paraId="179C5F57" w15:done="1"/>
  <w15:commentEx w15:paraId="2B6589B5" w15:paraIdParent="179C5F57" w15:done="1"/>
  <w15:commentEx w15:paraId="67E38091" w15:done="0"/>
  <w15:commentEx w15:paraId="0929C66E" w15:done="1"/>
  <w15:commentEx w15:paraId="77D20226" w15:paraIdParent="0929C66E" w15:done="1"/>
  <w15:commentEx w15:paraId="20836991" w15:done="1"/>
  <w15:commentEx w15:paraId="5F493465" w15:paraIdParent="20836991" w15:done="1"/>
  <w15:commentEx w15:paraId="68C7771D" w15:done="1"/>
  <w15:commentEx w15:paraId="2D1B74D1" w15:paraIdParent="68C7771D" w15:done="1"/>
  <w15:commentEx w15:paraId="6923AFDD" w15:done="1"/>
  <w15:commentEx w15:paraId="55A9B713" w15:paraIdParent="6923AFDD" w15:done="1"/>
  <w15:commentEx w15:paraId="45700BC6" w15:paraIdParent="6923AFDD" w15:done="1"/>
  <w15:commentEx w15:paraId="2D88FC65" w15:done="1"/>
  <w15:commentEx w15:paraId="217747E6" w15:paraIdParent="2D88FC65" w15:done="1"/>
  <w15:commentEx w15:paraId="01CBD5C1" w15:done="1"/>
  <w15:commentEx w15:paraId="3336A725" w15:paraIdParent="01CBD5C1" w15:done="1"/>
  <w15:commentEx w15:paraId="73F2B2AC" w15:done="1"/>
  <w15:commentEx w15:paraId="66040889" w15:paraIdParent="73F2B2AC" w15:done="1"/>
  <w15:commentEx w15:paraId="76AF1484" w15:done="0"/>
  <w15:commentEx w15:paraId="698387CF" w15:done="1"/>
  <w15:commentEx w15:paraId="03C6170F" w15:paraIdParent="698387CF" w15:done="1"/>
  <w15:commentEx w15:paraId="256828B1" w15:done="1"/>
  <w15:commentEx w15:paraId="4FD2F2CD" w15:paraIdParent="256828B1" w15:done="1"/>
  <w15:commentEx w15:paraId="5B4DBC12" w15:done="1"/>
  <w15:commentEx w15:paraId="5182BC9B" w15:paraIdParent="5B4DBC12" w15:done="1"/>
  <w15:commentEx w15:paraId="45613CD9" w15:done="1"/>
  <w15:commentEx w15:paraId="462BA61E" w15:paraIdParent="45613CD9" w15:done="1"/>
  <w15:commentEx w15:paraId="2F89C04E" w15:done="1"/>
  <w15:commentEx w15:paraId="65400986" w15:paraIdParent="2F89C04E" w15:done="1"/>
  <w15:commentEx w15:paraId="7A16FF70" w15:done="1"/>
  <w15:commentEx w15:paraId="5B8B385E" w15:paraIdParent="7A16FF70" w15:done="1"/>
  <w15:commentEx w15:paraId="630025FB" w15:done="1"/>
  <w15:commentEx w15:paraId="0562CFEB" w15:paraIdParent="630025FB" w15:done="1"/>
  <w15:commentEx w15:paraId="6656712A" w15:done="1"/>
  <w15:commentEx w15:paraId="5EE1CE89" w15:paraIdParent="6656712A" w15:done="1"/>
  <w15:commentEx w15:paraId="66C09EFE" w15:done="1"/>
  <w15:commentEx w15:paraId="7393A04D" w15:paraIdParent="66C09EFE" w15:done="1"/>
  <w15:commentEx w15:paraId="0F03A23D" w15:paraIdParent="66C09EFE" w15:done="1"/>
  <w15:commentEx w15:paraId="39764DC2" w15:paraIdParent="66C09EF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C28C6" w16cid:durableId="21ED40F5"/>
  <w16cid:commentId w16cid:paraId="23FE06AC" w16cid:durableId="21EE7C40"/>
  <w16cid:commentId w16cid:paraId="4E981677" w16cid:durableId="21ED40F7"/>
  <w16cid:commentId w16cid:paraId="4ABE508E" w16cid:durableId="21EE7C68"/>
  <w16cid:commentId w16cid:paraId="02E44FAA" w16cid:durableId="21E1F24F"/>
  <w16cid:commentId w16cid:paraId="14C923F3" w16cid:durableId="21E526A7"/>
  <w16cid:commentId w16cid:paraId="5F2AFA5D" w16cid:durableId="21ED40F8"/>
  <w16cid:commentId w16cid:paraId="4E6E287B" w16cid:durableId="21EE7DB9"/>
  <w16cid:commentId w16cid:paraId="17538B63" w16cid:durableId="21E1F265"/>
  <w16cid:commentId w16cid:paraId="65557306" w16cid:durableId="21E525BA"/>
  <w16cid:commentId w16cid:paraId="084B5932" w16cid:durableId="21ED40F9"/>
  <w16cid:commentId w16cid:paraId="2C438D36" w16cid:durableId="21EE7E35"/>
  <w16cid:commentId w16cid:paraId="20F97037" w16cid:durableId="21E1F288"/>
  <w16cid:commentId w16cid:paraId="770C96BD" w16cid:durableId="21E52594"/>
  <w16cid:commentId w16cid:paraId="229D8ACB" w16cid:durableId="21E1F29B"/>
  <w16cid:commentId w16cid:paraId="70DA3C8A" w16cid:durableId="21E52747"/>
  <w16cid:commentId w16cid:paraId="3C8FD3CB" w16cid:durableId="21E1F2DF"/>
  <w16cid:commentId w16cid:paraId="76AE9195" w16cid:durableId="21E528AE"/>
  <w16cid:commentId w16cid:paraId="010DF604" w16cid:durableId="220AAEAE"/>
  <w16cid:commentId w16cid:paraId="44E8D353" w16cid:durableId="21ED487A"/>
  <w16cid:commentId w16cid:paraId="1D39BB23" w16cid:durableId="21EE7E71"/>
  <w16cid:commentId w16cid:paraId="30D20F1D" w16cid:durableId="21E1F303"/>
  <w16cid:commentId w16cid:paraId="073DE4F5" w16cid:durableId="21E528F1"/>
  <w16cid:commentId w16cid:paraId="453855B7" w16cid:durableId="21ED488E"/>
  <w16cid:commentId w16cid:paraId="2476FB1F" w16cid:durableId="21EE7E9D"/>
  <w16cid:commentId w16cid:paraId="1962D76D" w16cid:durableId="21E1F31A"/>
  <w16cid:commentId w16cid:paraId="035E754D" w16cid:durableId="21E5292D"/>
  <w16cid:commentId w16cid:paraId="065347F9" w16cid:durableId="220AAF1F"/>
  <w16cid:commentId w16cid:paraId="15260341" w16cid:durableId="220AAF1B"/>
  <w16cid:commentId w16cid:paraId="6E578D7B" w16cid:durableId="220AAF1A"/>
  <w16cid:commentId w16cid:paraId="3EC84210" w16cid:durableId="21D4D6EC"/>
  <w16cid:commentId w16cid:paraId="1E28F9FE" w16cid:durableId="21D58DC3"/>
  <w16cid:commentId w16cid:paraId="482F94ED" w16cid:durableId="220AAFE1"/>
  <w16cid:commentId w16cid:paraId="6DB628E7" w16cid:durableId="21ED48BF"/>
  <w16cid:commentId w16cid:paraId="41FD3FA6" w16cid:durableId="21EE7ECF"/>
  <w16cid:commentId w16cid:paraId="39CF4455" w16cid:durableId="21ED48DE"/>
  <w16cid:commentId w16cid:paraId="7104DECF" w16cid:durableId="21EE7EF8"/>
  <w16cid:commentId w16cid:paraId="6D804050" w16cid:durableId="21CF9CE4"/>
  <w16cid:commentId w16cid:paraId="0FE988A1" w16cid:durableId="21D5918E"/>
  <w16cid:commentId w16cid:paraId="737FEDCE" w16cid:durableId="21CF9D75"/>
  <w16cid:commentId w16cid:paraId="76E015ED" w16cid:durableId="21D59023"/>
  <w16cid:commentId w16cid:paraId="5028576B" w16cid:durableId="21CF9DBF"/>
  <w16cid:commentId w16cid:paraId="5245912C" w16cid:durableId="21D4E5A3"/>
  <w16cid:commentId w16cid:paraId="3B0DF3A4" w16cid:durableId="21D5971A"/>
  <w16cid:commentId w16cid:paraId="4F9C8DAA" w16cid:durableId="21CFA13D"/>
  <w16cid:commentId w16cid:paraId="2C2B9590" w16cid:durableId="21D5A3FF"/>
  <w16cid:commentId w16cid:paraId="67A5A241" w16cid:durableId="220AB5C8"/>
  <w16cid:commentId w16cid:paraId="407C2267" w16cid:durableId="21ED48F7"/>
  <w16cid:commentId w16cid:paraId="391B8122" w16cid:durableId="21EE80C9"/>
  <w16cid:commentId w16cid:paraId="675B76E1" w16cid:durableId="21E535F5"/>
  <w16cid:commentId w16cid:paraId="3AEC85E8" w16cid:durableId="21E535F4"/>
  <w16cid:commentId w16cid:paraId="2B511A8E" w16cid:durableId="21ED490F"/>
  <w16cid:commentId w16cid:paraId="04E54640" w16cid:durableId="21EE80CE"/>
  <w16cid:commentId w16cid:paraId="228A4D70" w16cid:durableId="21D5B09F"/>
  <w16cid:commentId w16cid:paraId="2EC975D7" w16cid:durableId="21D5B09E"/>
  <w16cid:commentId w16cid:paraId="5FA7F113" w16cid:durableId="21ED495E"/>
  <w16cid:commentId w16cid:paraId="4809450D" w16cid:durableId="21EE8100"/>
  <w16cid:commentId w16cid:paraId="4C0C8CC5" w16cid:durableId="21ED4064"/>
  <w16cid:commentId w16cid:paraId="2483D3B8" w16cid:durableId="21E3A0FF"/>
  <w16cid:commentId w16cid:paraId="7C1FC571" w16cid:durableId="21ED4066"/>
  <w16cid:commentId w16cid:paraId="69E68ABE" w16cid:durableId="21ED4067"/>
  <w16cid:commentId w16cid:paraId="74F29F09" w16cid:durableId="21ED4068"/>
  <w16cid:commentId w16cid:paraId="4C657D41" w16cid:durableId="21D43B94"/>
  <w16cid:commentId w16cid:paraId="6C830578" w16cid:durableId="21D43B93"/>
  <w16cid:commentId w16cid:paraId="35AAC8E7" w16cid:durableId="21CFA3C4"/>
  <w16cid:commentId w16cid:paraId="4928995C" w16cid:durableId="21D590C0"/>
  <w16cid:commentId w16cid:paraId="146A83B6" w16cid:durableId="220AAD03"/>
  <w16cid:commentId w16cid:paraId="5B165D31" w16cid:durableId="21CFEE7A"/>
  <w16cid:commentId w16cid:paraId="78BDF5D6" w16cid:durableId="21D5ABA8"/>
  <w16cid:commentId w16cid:paraId="62AD8D28" w16cid:durableId="21E2367F"/>
  <w16cid:commentId w16cid:paraId="2298E17E" w16cid:durableId="21E53AD5"/>
  <w16cid:commentId w16cid:paraId="1648ACFF" w16cid:durableId="21ED4079"/>
  <w16cid:commentId w16cid:paraId="4BEFFFCE" w16cid:durableId="21D4E0F3"/>
  <w16cid:commentId w16cid:paraId="5ABABDEA" w16cid:durableId="21D5ABDF"/>
  <w16cid:commentId w16cid:paraId="32783E2F" w16cid:durableId="21E2057C"/>
  <w16cid:commentId w16cid:paraId="7CC1EC31" w16cid:durableId="21E53C5C"/>
  <w16cid:commentId w16cid:paraId="78A64823" w16cid:durableId="21E5369E"/>
  <w16cid:commentId w16cid:paraId="1E2A69FE" w16cid:durableId="21E5369D"/>
  <w16cid:commentId w16cid:paraId="6C52AE80" w16cid:durableId="21E5369C"/>
  <w16cid:commentId w16cid:paraId="3AFD5FAF" w16cid:durableId="21E5369B"/>
  <w16cid:commentId w16cid:paraId="254C87BB" w16cid:durableId="21E5369A"/>
  <w16cid:commentId w16cid:paraId="03FFCB88" w16cid:durableId="21E53699"/>
  <w16cid:commentId w16cid:paraId="072FD589" w16cid:durableId="21E53698"/>
  <w16cid:commentId w16cid:paraId="7A0DE664" w16cid:durableId="21E22AEB"/>
  <w16cid:commentId w16cid:paraId="5AA13C0E" w16cid:durableId="21E53CEC"/>
  <w16cid:commentId w16cid:paraId="39F61250" w16cid:durableId="220AB170"/>
  <w16cid:commentId w16cid:paraId="1359A896" w16cid:durableId="220AB47C"/>
  <w16cid:commentId w16cid:paraId="5123444B" w16cid:durableId="220AB14C"/>
  <w16cid:commentId w16cid:paraId="50FFCDB5" w16cid:durableId="220AB14B"/>
  <w16cid:commentId w16cid:paraId="0FAEF6E1" w16cid:durableId="220AB11D"/>
  <w16cid:commentId w16cid:paraId="4641BD4D" w16cid:durableId="220AB11C"/>
  <w16cid:commentId w16cid:paraId="63080937" w16cid:durableId="220AB11B"/>
  <w16cid:commentId w16cid:paraId="46565F71" w16cid:durableId="220AB11A"/>
  <w16cid:commentId w16cid:paraId="6CEDAAC7" w16cid:durableId="21D4DBD4"/>
  <w16cid:commentId w16cid:paraId="609DDF18" w16cid:durableId="21D5AFF5"/>
  <w16cid:commentId w16cid:paraId="00837824" w16cid:durableId="220AB165"/>
  <w16cid:commentId w16cid:paraId="3475C6CA" w16cid:durableId="220AB07F"/>
  <w16cid:commentId w16cid:paraId="25580C8D" w16cid:durableId="220AB07E"/>
  <w16cid:commentId w16cid:paraId="3DE6368B" w16cid:durableId="220AB07D"/>
  <w16cid:commentId w16cid:paraId="43C74A9D" w16cid:durableId="220AB07C"/>
  <w16cid:commentId w16cid:paraId="4F8633E3" w16cid:durableId="220AB07B"/>
  <w16cid:commentId w16cid:paraId="6A8176E9" w16cid:durableId="220AB07A"/>
  <w16cid:commentId w16cid:paraId="5FD65FB3" w16cid:durableId="21D0047E"/>
  <w16cid:commentId w16cid:paraId="235717F6" w16cid:durableId="21D5B10C"/>
  <w16cid:commentId w16cid:paraId="6F5A6C61" w16cid:durableId="21ED49EA"/>
  <w16cid:commentId w16cid:paraId="3CCB2EC2" w16cid:durableId="21EE824B"/>
  <w16cid:commentId w16cid:paraId="01362832" w16cid:durableId="21D4E6A3"/>
  <w16cid:commentId w16cid:paraId="4EDA07B2" w16cid:durableId="21D5B141"/>
  <w16cid:commentId w16cid:paraId="2C128A08" w16cid:durableId="21F0FFCB"/>
  <w16cid:commentId w16cid:paraId="7F84F96F" w16cid:durableId="21EE8264"/>
  <w16cid:commentId w16cid:paraId="2254CEAB" w16cid:durableId="21ED4A15"/>
  <w16cid:commentId w16cid:paraId="7DE270A8" w16cid:durableId="21EE828B"/>
  <w16cid:commentId w16cid:paraId="1B486E5F" w16cid:durableId="21ED4093"/>
  <w16cid:commentId w16cid:paraId="26F46265" w16cid:durableId="21ED4094"/>
  <w16cid:commentId w16cid:paraId="72368D99" w16cid:durableId="220AAA1F"/>
  <w16cid:commentId w16cid:paraId="045CFF78" w16cid:durableId="21E1F950"/>
  <w16cid:commentId w16cid:paraId="4E852A11" w16cid:durableId="21E550CA"/>
  <w16cid:commentId w16cid:paraId="50657565" w16cid:durableId="21E3BB53"/>
  <w16cid:commentId w16cid:paraId="39C9EE5B" w16cid:durableId="21E51D39"/>
  <w16cid:commentId w16cid:paraId="1209742F" w16cid:durableId="21E1F990"/>
  <w16cid:commentId w16cid:paraId="33F2DA01" w16cid:durableId="21E55103"/>
  <w16cid:commentId w16cid:paraId="60F809C4" w16cid:durableId="220AADFD"/>
  <w16cid:commentId w16cid:paraId="266F17A3" w16cid:durableId="21E1FA6E"/>
  <w16cid:commentId w16cid:paraId="4712205E" w16cid:durableId="21E551B2"/>
  <w16cid:commentId w16cid:paraId="5903016E" w16cid:durableId="21E1FA80"/>
  <w16cid:commentId w16cid:paraId="3AB2EC10" w16cid:durableId="21E551CD"/>
  <w16cid:commentId w16cid:paraId="2EA0FC41" w16cid:durableId="21E1FB03"/>
  <w16cid:commentId w16cid:paraId="2546A977" w16cid:durableId="21E552CF"/>
  <w16cid:commentId w16cid:paraId="5FE74C42" w16cid:durableId="21E1FBD1"/>
  <w16cid:commentId w16cid:paraId="44D6CE93" w16cid:durableId="21E5659D"/>
  <w16cid:commentId w16cid:paraId="5D5120A2" w16cid:durableId="21E231C6"/>
  <w16cid:commentId w16cid:paraId="34F0B316" w16cid:durableId="21E565F2"/>
  <w16cid:commentId w16cid:paraId="1A8E2E09" w16cid:durableId="21E231D4"/>
  <w16cid:commentId w16cid:paraId="33D9AF56" w16cid:durableId="21E56610"/>
  <w16cid:commentId w16cid:paraId="08E174DB" w16cid:durableId="21E7FD67"/>
  <w16cid:commentId w16cid:paraId="4C4CAA9B" w16cid:durableId="21E7FD66"/>
  <w16cid:commentId w16cid:paraId="2C2227CD" w16cid:durableId="21ED40A9"/>
  <w16cid:commentId w16cid:paraId="2F86686D" w16cid:durableId="21E5665E"/>
  <w16cid:commentId w16cid:paraId="30B51BA1" w16cid:durableId="21E1FC4D"/>
  <w16cid:commentId w16cid:paraId="16A406BE" w16cid:durableId="21E56760"/>
  <w16cid:commentId w16cid:paraId="2FCEA444" w16cid:durableId="21E1FC7E"/>
  <w16cid:commentId w16cid:paraId="7A25BD70" w16cid:durableId="21E55312"/>
  <w16cid:commentId w16cid:paraId="79C1CCEA" w16cid:durableId="21E1FD50"/>
  <w16cid:commentId w16cid:paraId="129F82D9" w16cid:durableId="21E5538F"/>
  <w16cid:commentId w16cid:paraId="48779712" w16cid:durableId="21E3A6CA"/>
  <w16cid:commentId w16cid:paraId="62B0E2BD" w16cid:durableId="21E553B8"/>
  <w16cid:commentId w16cid:paraId="5FC288B1" w16cid:durableId="220AB258"/>
  <w16cid:commentId w16cid:paraId="437C355F" w16cid:durableId="21E25112"/>
  <w16cid:commentId w16cid:paraId="1C260446" w16cid:durableId="21ED40B4"/>
  <w16cid:commentId w16cid:paraId="71C9A4EC" w16cid:durableId="21E555D2"/>
  <w16cid:commentId w16cid:paraId="5125C92E" w16cid:durableId="21E3A740"/>
  <w16cid:commentId w16cid:paraId="10C6C8D3" w16cid:durableId="21E5566C"/>
  <w16cid:commentId w16cid:paraId="45FAFB85" w16cid:durableId="21E1FD73"/>
  <w16cid:commentId w16cid:paraId="3182D336" w16cid:durableId="21E55796"/>
  <w16cid:commentId w16cid:paraId="04EEE78D" w16cid:durableId="21E1FD95"/>
  <w16cid:commentId w16cid:paraId="4563E3DA" w16cid:durableId="21E557C5"/>
  <w16cid:commentId w16cid:paraId="6A26FC78" w16cid:durableId="21E1FDA4"/>
  <w16cid:commentId w16cid:paraId="60623CEF" w16cid:durableId="21E557F3"/>
  <w16cid:commentId w16cid:paraId="2FFD7E4F" w16cid:durableId="220AAE0C"/>
  <w16cid:commentId w16cid:paraId="4EA62787" w16cid:durableId="21E3A83B"/>
  <w16cid:commentId w16cid:paraId="319EAEEF" w16cid:durableId="21E55835"/>
  <w16cid:commentId w16cid:paraId="06C881AE" w16cid:durableId="21E3A88E"/>
  <w16cid:commentId w16cid:paraId="060DD57E" w16cid:durableId="21E5586C"/>
  <w16cid:commentId w16cid:paraId="794BA28D" w16cid:durableId="21E3A8C0"/>
  <w16cid:commentId w16cid:paraId="79585C80" w16cid:durableId="21E5589A"/>
  <w16cid:commentId w16cid:paraId="1F175B45" w16cid:durableId="21E3A922"/>
  <w16cid:commentId w16cid:paraId="409211FE" w16cid:durableId="21E55911"/>
  <w16cid:commentId w16cid:paraId="4B0813C4" w16cid:durableId="21ED40C6"/>
  <w16cid:commentId w16cid:paraId="5AF5515E" w16cid:durableId="21ED40C7"/>
  <w16cid:commentId w16cid:paraId="086F35DF" w16cid:durableId="21E3ABB0"/>
  <w16cid:commentId w16cid:paraId="2EC41C6E" w16cid:durableId="21E5591E"/>
  <w16cid:commentId w16cid:paraId="3B8A3406" w16cid:durableId="21E3AC27"/>
  <w16cid:commentId w16cid:paraId="6CE348DA" w16cid:durableId="21E5598D"/>
  <w16cid:commentId w16cid:paraId="0A73C85A" w16cid:durableId="220AB2D8"/>
  <w16cid:commentId w16cid:paraId="676E4645" w16cid:durableId="21ED40CC"/>
  <w16cid:commentId w16cid:paraId="40400B45" w16cid:durableId="21ED40CD"/>
  <w16cid:commentId w16cid:paraId="729ED354" w16cid:durableId="21E3AC5C"/>
  <w16cid:commentId w16cid:paraId="1F6D9A49" w16cid:durableId="21E55A9D"/>
  <w16cid:commentId w16cid:paraId="0D427E3C" w16cid:durableId="21E3AC87"/>
  <w16cid:commentId w16cid:paraId="5B42DBDC" w16cid:durableId="21EC3B7F"/>
  <w16cid:commentId w16cid:paraId="455B3CCF" w16cid:durableId="21E3AC97"/>
  <w16cid:commentId w16cid:paraId="128472FE" w16cid:durableId="21E55ADF"/>
  <w16cid:commentId w16cid:paraId="179C5F57" w16cid:durableId="21E3ACC3"/>
  <w16cid:commentId w16cid:paraId="2B6589B5" w16cid:durableId="21E55B5A"/>
  <w16cid:commentId w16cid:paraId="67E38091" w16cid:durableId="220AAE34"/>
  <w16cid:commentId w16cid:paraId="0929C66E" w16cid:durableId="21E3AD06"/>
  <w16cid:commentId w16cid:paraId="77D20226" w16cid:durableId="21E55DCE"/>
  <w16cid:commentId w16cid:paraId="20836991" w16cid:durableId="21E3AD21"/>
  <w16cid:commentId w16cid:paraId="5F493465" w16cid:durableId="21E55DD7"/>
  <w16cid:commentId w16cid:paraId="68C7771D" w16cid:durableId="21E3AE1B"/>
  <w16cid:commentId w16cid:paraId="2D1B74D1" w16cid:durableId="21E570C6"/>
  <w16cid:commentId w16cid:paraId="6923AFDD" w16cid:durableId="21E3AE50"/>
  <w16cid:commentId w16cid:paraId="55A9B713" w16cid:durableId="21E57107"/>
  <w16cid:commentId w16cid:paraId="45700BC6" w16cid:durableId="21EC3C05"/>
  <w16cid:commentId w16cid:paraId="2D88FC65" w16cid:durableId="21ED40DF"/>
  <w16cid:commentId w16cid:paraId="217747E6" w16cid:durableId="21ED40E0"/>
  <w16cid:commentId w16cid:paraId="01CBD5C1" w16cid:durableId="21ED40E1"/>
  <w16cid:commentId w16cid:paraId="3336A725" w16cid:durableId="21E55E32"/>
  <w16cid:commentId w16cid:paraId="73F2B2AC" w16cid:durableId="21E3B07E"/>
  <w16cid:commentId w16cid:paraId="66040889" w16cid:durableId="21E55E4F"/>
  <w16cid:commentId w16cid:paraId="76AF1484" w16cid:durableId="220AB34D"/>
  <w16cid:commentId w16cid:paraId="698387CF" w16cid:durableId="21E3B0D5"/>
  <w16cid:commentId w16cid:paraId="03C6170F" w16cid:durableId="21E55EA2"/>
  <w16cid:commentId w16cid:paraId="256828B1" w16cid:durableId="21ED40E7"/>
  <w16cid:commentId w16cid:paraId="4FD2F2CD" w16cid:durableId="21E55E79"/>
  <w16cid:commentId w16cid:paraId="5B4DBC12" w16cid:durableId="21E3B0C8"/>
  <w16cid:commentId w16cid:paraId="5182BC9B" w16cid:durableId="21E55F66"/>
  <w16cid:commentId w16cid:paraId="45613CD9" w16cid:durableId="21E3B14F"/>
  <w16cid:commentId w16cid:paraId="462BA61E" w16cid:durableId="21E55FA5"/>
  <w16cid:commentId w16cid:paraId="2F89C04E" w16cid:durableId="21E3B135"/>
  <w16cid:commentId w16cid:paraId="65400986" w16cid:durableId="21E55F80"/>
  <w16cid:commentId w16cid:paraId="7A16FF70" w16cid:durableId="21ED4A4B"/>
  <w16cid:commentId w16cid:paraId="5B8B385E" w16cid:durableId="21EE835C"/>
  <w16cid:commentId w16cid:paraId="630025FB" w16cid:durableId="21E3B171"/>
  <w16cid:commentId w16cid:paraId="0562CFEB" w16cid:durableId="21E56009"/>
  <w16cid:commentId w16cid:paraId="6656712A" w16cid:durableId="21E3B1D0"/>
  <w16cid:commentId w16cid:paraId="5EE1CE89" w16cid:durableId="21E56069"/>
  <w16cid:commentId w16cid:paraId="66C09EFE" w16cid:durableId="21E261A1"/>
  <w16cid:commentId w16cid:paraId="7393A04D" w16cid:durableId="21E56045"/>
  <w16cid:commentId w16cid:paraId="0F03A23D" w16cid:durableId="21ED4A77"/>
  <w16cid:commentId w16cid:paraId="39764DC2" w16cid:durableId="21EE83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6F979" w14:textId="77777777" w:rsidR="00720E8C" w:rsidRDefault="00720E8C">
      <w:r>
        <w:separator/>
      </w:r>
    </w:p>
  </w:endnote>
  <w:endnote w:type="continuationSeparator" w:id="0">
    <w:p w14:paraId="3D54EA66" w14:textId="77777777" w:rsidR="00720E8C" w:rsidRDefault="0072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02D" w14:textId="77777777" w:rsidR="009440AB" w:rsidRDefault="0094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08B9" w14:textId="77777777" w:rsidR="009440AB" w:rsidRDefault="00944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04" w14:textId="77777777" w:rsidR="009440AB" w:rsidRDefault="00944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D1B7B" w14:textId="77777777" w:rsidR="00720E8C" w:rsidRDefault="00720E8C">
      <w:r>
        <w:separator/>
      </w:r>
    </w:p>
  </w:footnote>
  <w:footnote w:type="continuationSeparator" w:id="0">
    <w:p w14:paraId="41F3DAB3" w14:textId="77777777" w:rsidR="00720E8C" w:rsidRDefault="0072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9440AB" w:rsidRDefault="009440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A738" w14:textId="77777777" w:rsidR="009440AB" w:rsidRDefault="00944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861A" w14:textId="77777777" w:rsidR="009440AB" w:rsidRDefault="00944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9440AB" w:rsidRDefault="009440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9440AB" w:rsidRDefault="009440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9440AB" w:rsidRDefault="00944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615">
    <w15:presenceInfo w15:providerId="None" w15:userId="RAN2-109e-615"/>
  </w15:person>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Ericsson">
    <w15:presenceInfo w15:providerId="None" w15:userId="Ericsson"/>
  </w15:person>
  <w15:person w15:author="sfischer">
    <w15:presenceInfo w15:providerId="None" w15:userId="sfischer"/>
  </w15:person>
  <w15:person w15:author="RAN2-107b-v01">
    <w15:presenceInfo w15:providerId="None" w15:userId="RAN2-107b-v01"/>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Intel">
    <w15:presenceInfo w15:providerId="None" w15:userId="Intel"/>
  </w15:person>
  <w15:person w15:author="Sven Fischer">
    <w15:presenceInfo w15:providerId="None" w15:userId="Sven Fischer"/>
  </w15:person>
  <w15:person w15:author="RAN2-108-05">
    <w15:presenceInfo w15:providerId="None" w15:userId="RAN2-108-05"/>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6D"/>
    <w:rsid w:val="0000777D"/>
    <w:rsid w:val="00010713"/>
    <w:rsid w:val="000107BB"/>
    <w:rsid w:val="00012AC5"/>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6475"/>
    <w:rsid w:val="000972D8"/>
    <w:rsid w:val="000A00C7"/>
    <w:rsid w:val="000A17E8"/>
    <w:rsid w:val="000A2002"/>
    <w:rsid w:val="000A2B4B"/>
    <w:rsid w:val="000A40E6"/>
    <w:rsid w:val="000A479B"/>
    <w:rsid w:val="000A6394"/>
    <w:rsid w:val="000A7CFD"/>
    <w:rsid w:val="000B1EBE"/>
    <w:rsid w:val="000B2C6E"/>
    <w:rsid w:val="000B2F61"/>
    <w:rsid w:val="000B7250"/>
    <w:rsid w:val="000B7FED"/>
    <w:rsid w:val="000C038A"/>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F50BD"/>
    <w:rsid w:val="000F78FE"/>
    <w:rsid w:val="001006B9"/>
    <w:rsid w:val="00102AA6"/>
    <w:rsid w:val="00103BF8"/>
    <w:rsid w:val="0010520C"/>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505C"/>
    <w:rsid w:val="0017537B"/>
    <w:rsid w:val="00175971"/>
    <w:rsid w:val="00176733"/>
    <w:rsid w:val="00180427"/>
    <w:rsid w:val="00181B43"/>
    <w:rsid w:val="00183E7E"/>
    <w:rsid w:val="00186CB8"/>
    <w:rsid w:val="00187A19"/>
    <w:rsid w:val="00187D1D"/>
    <w:rsid w:val="001901BB"/>
    <w:rsid w:val="00192C46"/>
    <w:rsid w:val="00195A61"/>
    <w:rsid w:val="00197C2B"/>
    <w:rsid w:val="001A08B3"/>
    <w:rsid w:val="001A7B60"/>
    <w:rsid w:val="001B1841"/>
    <w:rsid w:val="001B41CE"/>
    <w:rsid w:val="001B52F0"/>
    <w:rsid w:val="001B539E"/>
    <w:rsid w:val="001B5E31"/>
    <w:rsid w:val="001B6DA6"/>
    <w:rsid w:val="001B7A65"/>
    <w:rsid w:val="001C0729"/>
    <w:rsid w:val="001C41D1"/>
    <w:rsid w:val="001C4A4D"/>
    <w:rsid w:val="001C7C7A"/>
    <w:rsid w:val="001D7881"/>
    <w:rsid w:val="001E0170"/>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CA1"/>
    <w:rsid w:val="0026382C"/>
    <w:rsid w:val="002640DD"/>
    <w:rsid w:val="00264F39"/>
    <w:rsid w:val="002675E5"/>
    <w:rsid w:val="00270B3E"/>
    <w:rsid w:val="0027189A"/>
    <w:rsid w:val="00271F09"/>
    <w:rsid w:val="002743BE"/>
    <w:rsid w:val="00275080"/>
    <w:rsid w:val="00275D12"/>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0E8C"/>
    <w:rsid w:val="00722847"/>
    <w:rsid w:val="00724DD7"/>
    <w:rsid w:val="007264E3"/>
    <w:rsid w:val="00730F8D"/>
    <w:rsid w:val="00732379"/>
    <w:rsid w:val="00734176"/>
    <w:rsid w:val="00734FC2"/>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F0271"/>
    <w:rsid w:val="008F067B"/>
    <w:rsid w:val="008F2B98"/>
    <w:rsid w:val="008F38FE"/>
    <w:rsid w:val="008F50E0"/>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93D"/>
    <w:rsid w:val="009B2CAE"/>
    <w:rsid w:val="009B4219"/>
    <w:rsid w:val="009B4C33"/>
    <w:rsid w:val="009B6914"/>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6F43"/>
    <w:rsid w:val="00BD279D"/>
    <w:rsid w:val="00BD6BB8"/>
    <w:rsid w:val="00BE0E52"/>
    <w:rsid w:val="00BE11F7"/>
    <w:rsid w:val="00BE3882"/>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6D5B"/>
    <w:rsid w:val="00C41DEE"/>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ListParagraph">
    <w:name w:val="List Paragraph"/>
    <w:basedOn w:val="Normal"/>
    <w:uiPriority w:val="34"/>
    <w:qFormat/>
    <w:rsid w:val="00537DDF"/>
    <w:pPr>
      <w:spacing w:after="0"/>
      <w:ind w:left="720"/>
    </w:pPr>
    <w:rPr>
      <w:rFonts w:ascii="Calibri" w:eastAsia="Calibri" w:hAnsi="Calibri"/>
      <w:sz w:val="22"/>
      <w:szCs w:val="22"/>
      <w:lang w:eastAsia="en-GB"/>
    </w:rPr>
  </w:style>
  <w:style w:type="paragraph" w:styleId="Revision">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Heading5Char">
    <w:name w:val="Heading 5 Char"/>
    <w:aliases w:val="H5 Char1,h5 Char1,Head5 Char1,Heading5 Char1,M5 Char1,mh2 Char1,Module heading 2 Char1,heading 8 Char1,Numbered Sub-list Char"/>
    <w:basedOn w:val="DefaultParagraphFont"/>
    <w:link w:val="Heading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SimSun" w:hAnsi="Arial" w:cs="Arial"/>
      <w:color w:val="0000FF"/>
      <w:kern w:val="2"/>
      <w:sz w:val="28"/>
      <w:lang w:val="en-GB"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SimSun"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Normal"/>
    <w:rsid w:val="00535498"/>
    <w:rPr>
      <w:i/>
      <w:color w:val="0000FF"/>
    </w:rPr>
  </w:style>
  <w:style w:type="character" w:customStyle="1" w:styleId="CharChar8">
    <w:name w:val="Char Char8"/>
    <w:rsid w:val="00535498"/>
    <w:rPr>
      <w:sz w:val="16"/>
      <w:lang w:val="en-GB" w:eastAsia="ko-KR" w:bidi="ar-SA"/>
    </w:rPr>
  </w:style>
  <w:style w:type="paragraph" w:styleId="IndexHeading">
    <w:name w:val="index heading"/>
    <w:basedOn w:val="Normal"/>
    <w:next w:val="Normal"/>
    <w:semiHidden/>
    <w:rsid w:val="00535498"/>
    <w:pPr>
      <w:pBdr>
        <w:top w:val="single" w:sz="12" w:space="0" w:color="auto"/>
      </w:pBdr>
      <w:spacing w:before="360" w:after="240"/>
    </w:pPr>
    <w:rPr>
      <w:b/>
      <w:i/>
      <w:sz w:val="26"/>
    </w:rPr>
  </w:style>
  <w:style w:type="paragraph" w:customStyle="1" w:styleId="INDENT1">
    <w:name w:val="INDENT1"/>
    <w:basedOn w:val="Normal"/>
    <w:rsid w:val="00535498"/>
    <w:pPr>
      <w:ind w:left="851"/>
    </w:pPr>
  </w:style>
  <w:style w:type="paragraph" w:customStyle="1" w:styleId="INDENT2">
    <w:name w:val="INDENT2"/>
    <w:basedOn w:val="Normal"/>
    <w:rsid w:val="00535498"/>
    <w:pPr>
      <w:ind w:left="1135" w:hanging="284"/>
    </w:pPr>
  </w:style>
  <w:style w:type="paragraph" w:customStyle="1" w:styleId="INDENT3">
    <w:name w:val="INDENT3"/>
    <w:basedOn w:val="Normal"/>
    <w:rsid w:val="00535498"/>
    <w:pPr>
      <w:ind w:left="1701" w:hanging="567"/>
    </w:pPr>
  </w:style>
  <w:style w:type="paragraph" w:customStyle="1" w:styleId="FigureTitle">
    <w:name w:val="Figure_Title"/>
    <w:basedOn w:val="Normal"/>
    <w:next w:val="Normal"/>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35498"/>
    <w:pPr>
      <w:keepNext/>
      <w:keepLines/>
    </w:pPr>
    <w:rPr>
      <w:b/>
    </w:rPr>
  </w:style>
  <w:style w:type="paragraph" w:customStyle="1" w:styleId="enumlev2">
    <w:name w:val="enumlev2"/>
    <w:basedOn w:val="Normal"/>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35498"/>
    <w:pPr>
      <w:keepNext/>
      <w:keepLines/>
      <w:spacing w:before="240"/>
      <w:ind w:left="1418"/>
    </w:pPr>
    <w:rPr>
      <w:rFonts w:ascii="Arial" w:hAnsi="Arial"/>
      <w:b/>
      <w:sz w:val="36"/>
      <w:lang w:val="en-US"/>
    </w:rPr>
  </w:style>
  <w:style w:type="paragraph" w:styleId="Caption">
    <w:name w:val="caption"/>
    <w:aliases w:val="cap"/>
    <w:basedOn w:val="Normal"/>
    <w:next w:val="Normal"/>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PlainText">
    <w:name w:val="Plain Text"/>
    <w:basedOn w:val="Normal"/>
    <w:link w:val="PlainTextChar"/>
    <w:rsid w:val="00535498"/>
    <w:rPr>
      <w:rFonts w:ascii="Courier New" w:hAnsi="Courier New"/>
      <w:lang w:val="nb-NO"/>
    </w:rPr>
  </w:style>
  <w:style w:type="character" w:customStyle="1" w:styleId="PlainTextChar">
    <w:name w:val="Plain Text Char"/>
    <w:basedOn w:val="DefaultParagraphFont"/>
    <w:link w:val="PlainText"/>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BodyText">
    <w:name w:val="Body Text"/>
    <w:basedOn w:val="Normal"/>
    <w:link w:val="BodyTextChar"/>
    <w:rsid w:val="00535498"/>
  </w:style>
  <w:style w:type="character" w:customStyle="1" w:styleId="BodyTextChar">
    <w:name w:val="Body Text Char"/>
    <w:basedOn w:val="DefaultParagraphFont"/>
    <w:link w:val="BodyText"/>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Title">
    <w:name w:val="Title"/>
    <w:basedOn w:val="Normal"/>
    <w:next w:val="Normal"/>
    <w:link w:val="TitleChar"/>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NormalIndent">
    <w:name w:val="Normal Indent"/>
    <w:basedOn w:val="Normal"/>
    <w:next w:val="Normal"/>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rsid w:val="00535498"/>
  </w:style>
  <w:style w:type="paragraph" w:styleId="ListContinue2">
    <w:name w:val="List Continue 2"/>
    <w:basedOn w:val="Normal"/>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Normal"/>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535498"/>
  </w:style>
  <w:style w:type="paragraph" w:customStyle="1" w:styleId="NumberedList0">
    <w:name w:val="Numbered List 0"/>
    <w:basedOn w:val="Normal"/>
    <w:rsid w:val="00535498"/>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Normal"/>
    <w:rsid w:val="00535498"/>
    <w:pPr>
      <w:spacing w:after="220"/>
    </w:pPr>
    <w:rPr>
      <w:rFonts w:ascii="Arial" w:eastAsia="MS Mincho" w:hAnsi="Arial"/>
      <w:sz w:val="22"/>
      <w:lang w:val="en-US"/>
    </w:rPr>
  </w:style>
  <w:style w:type="paragraph" w:styleId="BodyTextIndent">
    <w:name w:val="Body Text Indent"/>
    <w:basedOn w:val="Normal"/>
    <w:link w:val="BodyTextIndentChar"/>
    <w:rsid w:val="00535498"/>
    <w:pPr>
      <w:spacing w:after="120"/>
      <w:ind w:left="283"/>
    </w:pPr>
    <w:rPr>
      <w:rFonts w:eastAsia="MS Mincho"/>
    </w:rPr>
  </w:style>
  <w:style w:type="character" w:customStyle="1" w:styleId="BodyTextIndentChar">
    <w:name w:val="Body Text Indent Char"/>
    <w:basedOn w:val="DefaultParagraphFont"/>
    <w:link w:val="BodyTextIndent"/>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CommentText"/>
    <w:next w:val="CommentText"/>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Normal"/>
    <w:rsid w:val="00535498"/>
    <w:pPr>
      <w:spacing w:after="120"/>
      <w:ind w:left="1134" w:hanging="567"/>
    </w:pPr>
    <w:rPr>
      <w:rFonts w:eastAsia="MS Mincho"/>
      <w:szCs w:val="22"/>
    </w:rPr>
  </w:style>
  <w:style w:type="paragraph" w:customStyle="1" w:styleId="11BodyText">
    <w:name w:val="11 BodyText"/>
    <w:basedOn w:val="Normal"/>
    <w:rsid w:val="00535498"/>
    <w:pPr>
      <w:spacing w:after="220"/>
      <w:ind w:left="1298"/>
    </w:pPr>
    <w:rPr>
      <w:rFonts w:ascii="Arial" w:eastAsia="MS Mincho" w:hAnsi="Arial"/>
      <w:sz w:val="22"/>
      <w:lang w:val="en-US"/>
    </w:rPr>
  </w:style>
  <w:style w:type="paragraph" w:customStyle="1" w:styleId="SectionXX">
    <w:name w:val="Section X.X"/>
    <w:basedOn w:val="Normal"/>
    <w:next w:val="Normal"/>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SimSun" w:hAnsi="Arial" w:cs="Arial"/>
      <w:noProof w:val="0"/>
      <w:color w:val="0000FF"/>
      <w:kern w:val="2"/>
      <w:szCs w:val="22"/>
      <w:lang w:val="en-GB" w:eastAsia="en-US" w:bidi="ar-SA"/>
    </w:rPr>
  </w:style>
  <w:style w:type="paragraph" w:customStyle="1" w:styleId="List0">
    <w:name w:val="List 0"/>
    <w:basedOn w:val="Normal"/>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SimSun"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Emphasis">
    <w:name w:val="Emphasis"/>
    <w:qFormat/>
    <w:rsid w:val="00535498"/>
    <w:rPr>
      <w:rFonts w:ascii="Arial" w:eastAsia="SimSun" w:hAnsi="Arial" w:cs="Arial"/>
      <w:i/>
      <w:iCs/>
      <w:color w:val="0000FF"/>
      <w:kern w:val="2"/>
      <w:lang w:val="en-US" w:eastAsia="zh-CN" w:bidi="ar-SA"/>
    </w:rPr>
  </w:style>
  <w:style w:type="paragraph" w:customStyle="1" w:styleId="TALCharChar">
    <w:name w:val="TAL Char Char"/>
    <w:basedOn w:val="Normal"/>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Heading6Char">
    <w:name w:val="Heading 6 Char"/>
    <w:aliases w:val="h6 Char"/>
    <w:link w:val="Heading6"/>
    <w:rsid w:val="00535498"/>
    <w:rPr>
      <w:rFonts w:ascii="Arial" w:hAnsi="Arial"/>
      <w:lang w:val="en-GB" w:eastAsia="en-US"/>
    </w:rPr>
  </w:style>
  <w:style w:type="paragraph" w:customStyle="1" w:styleId="StylePLPatternClearGray-10">
    <w:name w:val="Style PL + Pattern: Clear (Gray-10%)"/>
    <w:basedOn w:val="Normal"/>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35498"/>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35498"/>
    <w:rPr>
      <w:rFonts w:ascii="Arial" w:eastAsia="SimSun" w:hAnsi="Arial"/>
      <w:lang w:val="en-GB" w:eastAsia="en-US"/>
    </w:rPr>
  </w:style>
  <w:style w:type="paragraph" w:customStyle="1" w:styleId="TableRow">
    <w:name w:val="Table Row"/>
    <w:basedOn w:val="Normal"/>
    <w:link w:val="TableRowCar"/>
    <w:rsid w:val="00535498"/>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535498"/>
    <w:rPr>
      <w:rFonts w:ascii="Times New Roman" w:eastAsia="SimSun" w:hAnsi="Times New Roman"/>
      <w:lang w:val="en-GB" w:eastAsia="en-US"/>
    </w:rPr>
  </w:style>
  <w:style w:type="paragraph" w:customStyle="1" w:styleId="NumList">
    <w:name w:val="NumList"/>
    <w:basedOn w:val="Normal"/>
    <w:rsid w:val="00535498"/>
    <w:pPr>
      <w:widowControl w:val="0"/>
      <w:numPr>
        <w:ilvl w:val="1"/>
        <w:numId w:val="31"/>
      </w:numPr>
      <w:adjustRightInd w:val="0"/>
      <w:spacing w:before="120" w:after="0"/>
      <w:jc w:val="both"/>
      <w:textAlignment w:val="baseline"/>
    </w:pPr>
    <w:rPr>
      <w:rFonts w:eastAsia="SimSun"/>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Normal"/>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761B89"/>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761B89"/>
    <w:rPr>
      <w:rFonts w:ascii="Times New Roman" w:eastAsia="SimSun" w:hAnsi="Times New Roman"/>
      <w:lang w:val="en-US" w:eastAsia="zh-CN"/>
    </w:rPr>
  </w:style>
  <w:style w:type="numbering" w:customStyle="1" w:styleId="StyleBulletedSymbolsymbolLeft025Hanging0">
    <w:name w:val="Style Bulleted Symbol (symbol) Left:  0.25&quot; Hanging:  0."/>
    <w:basedOn w:val="NoList"/>
    <w:rsid w:val="00761B8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21" Type="http://schemas.openxmlformats.org/officeDocument/2006/relationships/comments" Target="comments.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1.bin"/><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3.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4.xml><?xml version="1.0" encoding="utf-8"?>
<ds:datastoreItem xmlns:ds="http://schemas.openxmlformats.org/officeDocument/2006/customXml" ds:itemID="{18531BDC-5D08-4870-9219-F93B6CE3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355</TotalTime>
  <Pages>51</Pages>
  <Words>13048</Words>
  <Characters>95123</Characters>
  <Application>Microsoft Office Word</Application>
  <DocSecurity>0</DocSecurity>
  <Lines>3170</Lines>
  <Paragraphs>2458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27</cp:revision>
  <cp:lastPrinted>2020-01-20T09:35:00Z</cp:lastPrinted>
  <dcterms:created xsi:type="dcterms:W3CDTF">2020-02-11T14:01:00Z</dcterms:created>
  <dcterms:modified xsi:type="dcterms:W3CDTF">2020-03-05T00:06:00Z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728ddcb3-5d36-4367-9244-cc5e3b85e167</vt:lpwstr>
  </property>
  <property fmtid="{D5CDD505-2E9C-101B-9397-08002B2CF9AE}" pid="23" name="CTP_TimeStamp">
    <vt:lpwstr>2020-03-05 00:06:56Z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