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4D10D" w14:textId="63138FBC" w:rsidR="00575C41" w:rsidRPr="00101355" w:rsidRDefault="00575C41" w:rsidP="00575C41">
      <w:pPr>
        <w:pStyle w:val="3GPPHeader"/>
        <w:spacing w:after="60"/>
        <w:rPr>
          <w:sz w:val="32"/>
          <w:szCs w:val="32"/>
          <w:highlight w:val="yellow"/>
          <w:lang w:val="de-DE"/>
        </w:rPr>
      </w:pPr>
      <w:r w:rsidRPr="00101355">
        <w:rPr>
          <w:lang w:val="de-DE"/>
        </w:rPr>
        <w:t>3GPP TSG-RAN WG2 #109-e</w:t>
      </w:r>
      <w:r w:rsidRPr="00101355">
        <w:rPr>
          <w:lang w:val="de-DE"/>
        </w:rPr>
        <w:tab/>
      </w:r>
      <w:r w:rsidR="00101355">
        <w:t>R2-200</w:t>
      </w:r>
      <w:r w:rsidR="00464197">
        <w:t>xxxx</w:t>
      </w:r>
      <w:bookmarkStart w:id="0" w:name="_GoBack"/>
      <w:bookmarkEnd w:id="0"/>
    </w:p>
    <w:p w14:paraId="7F54D10E" w14:textId="77777777" w:rsidR="00575C41" w:rsidRPr="00CE0424" w:rsidRDefault="00575C41" w:rsidP="00575C41">
      <w:pPr>
        <w:pStyle w:val="3GPPHeader"/>
      </w:pPr>
      <w:r>
        <w:t>24 February – 6 March</w:t>
      </w:r>
      <w:r w:rsidRPr="00126758">
        <w:t xml:space="preserve"> 20</w:t>
      </w:r>
      <w:r>
        <w:t>20</w:t>
      </w:r>
      <w:r>
        <w:tab/>
      </w:r>
    </w:p>
    <w:p w14:paraId="7F54D10F" w14:textId="77777777" w:rsidR="00575C41" w:rsidRPr="000B2934" w:rsidRDefault="00575C41" w:rsidP="00575C41">
      <w:pPr>
        <w:pStyle w:val="3GPPHeader"/>
        <w:rPr>
          <w:sz w:val="22"/>
          <w:szCs w:val="22"/>
          <w:lang w:val="en-US"/>
        </w:rPr>
      </w:pPr>
      <w:r w:rsidRPr="000B2934">
        <w:rPr>
          <w:sz w:val="22"/>
          <w:szCs w:val="22"/>
          <w:lang w:val="en-US"/>
        </w:rPr>
        <w:t>Agenda Item:</w:t>
      </w:r>
      <w:r w:rsidRPr="000B2934">
        <w:rPr>
          <w:sz w:val="22"/>
          <w:szCs w:val="22"/>
          <w:lang w:val="en-US"/>
        </w:rPr>
        <w:tab/>
        <w:t>6.8.2</w:t>
      </w:r>
      <w:r>
        <w:rPr>
          <w:sz w:val="22"/>
          <w:szCs w:val="22"/>
          <w:lang w:val="en-US"/>
        </w:rPr>
        <w:t>.</w:t>
      </w:r>
      <w:r w:rsidR="004F4D1D">
        <w:rPr>
          <w:sz w:val="22"/>
          <w:szCs w:val="22"/>
          <w:lang w:val="en-US"/>
        </w:rPr>
        <w:t>2</w:t>
      </w:r>
    </w:p>
    <w:p w14:paraId="7F54D110"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7F54D111" w14:textId="77777777" w:rsidR="00575C41" w:rsidRPr="00CE0424" w:rsidRDefault="00575C41" w:rsidP="00575C41">
      <w:pPr>
        <w:pStyle w:val="3GPPHeader"/>
        <w:rPr>
          <w:sz w:val="22"/>
          <w:szCs w:val="22"/>
        </w:rPr>
      </w:pPr>
      <w:r>
        <w:rPr>
          <w:sz w:val="22"/>
          <w:szCs w:val="22"/>
        </w:rPr>
        <w:t>Title:</w:t>
      </w:r>
      <w:r w:rsidRPr="00CE0424">
        <w:rPr>
          <w:sz w:val="22"/>
          <w:szCs w:val="22"/>
        </w:rPr>
        <w:tab/>
      </w:r>
      <w:r w:rsidR="001D2B78">
        <w:rPr>
          <w:sz w:val="22"/>
          <w:szCs w:val="22"/>
        </w:rPr>
        <w:t>[</w:t>
      </w:r>
      <w:r w:rsidR="001D2B78">
        <w:t>AT109e][</w:t>
      </w:r>
      <w:proofErr w:type="gramStart"/>
      <w:r w:rsidR="001D2B78">
        <w:t>614][</w:t>
      </w:r>
      <w:proofErr w:type="gramEnd"/>
      <w:r w:rsidR="001D2B78">
        <w:t xml:space="preserve">POS] Running CR to 38.331 on positioning </w:t>
      </w:r>
    </w:p>
    <w:p w14:paraId="7F54D112" w14:textId="77777777"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7F54D113" w14:textId="77777777" w:rsidR="00575C41" w:rsidRDefault="00575C41" w:rsidP="00575C41">
      <w:pPr>
        <w:pStyle w:val="Heading1"/>
      </w:pPr>
      <w:r w:rsidRPr="00CE0424">
        <w:t>Introduction</w:t>
      </w:r>
    </w:p>
    <w:p w14:paraId="7F54D114" w14:textId="77777777" w:rsidR="00284185" w:rsidRPr="00284185" w:rsidRDefault="00284185" w:rsidP="00284185">
      <w:r>
        <w:t>During online session, companies raised the concern on the terminology “Type2” that has been used in the current running RRC CR. It was agreed to proceed with the offline discussion to find consensus.</w:t>
      </w:r>
    </w:p>
    <w:p w14:paraId="7F54D115" w14:textId="77777777" w:rsidR="00284185" w:rsidRDefault="00284185" w:rsidP="00284185">
      <w:pPr>
        <w:pStyle w:val="EmailDiscussion"/>
      </w:pPr>
      <w:r>
        <w:t>[AT109e][</w:t>
      </w:r>
      <w:proofErr w:type="gramStart"/>
      <w:r>
        <w:t>614][</w:t>
      </w:r>
      <w:proofErr w:type="gramEnd"/>
      <w:r>
        <w:t>POS] Running CR to 38.331 on positioning (Ericsson)</w:t>
      </w:r>
    </w:p>
    <w:p w14:paraId="7F54D116" w14:textId="77777777" w:rsidR="00284185" w:rsidRDefault="00284185" w:rsidP="00284185">
      <w:pPr>
        <w:pStyle w:val="EmailDiscussion2"/>
      </w:pPr>
      <w:r>
        <w:tab/>
        <w:t>Intended outcome: Agreeable CR in R2-2001938</w:t>
      </w:r>
    </w:p>
    <w:p w14:paraId="7F54D117" w14:textId="77777777" w:rsidR="00284185" w:rsidRDefault="00284185" w:rsidP="00284185">
      <w:pPr>
        <w:pStyle w:val="EmailDiscussion2"/>
      </w:pPr>
      <w:r>
        <w:tab/>
        <w:t>Deadline:  Wednesday 2020-03-04 1300 CET</w:t>
      </w:r>
    </w:p>
    <w:p w14:paraId="7F54D118" w14:textId="77777777" w:rsidR="00575C41" w:rsidRPr="00A2052C" w:rsidRDefault="00575C41" w:rsidP="00575C41"/>
    <w:p w14:paraId="7F54D119" w14:textId="77777777" w:rsidR="00575C41" w:rsidRDefault="00575C41" w:rsidP="00575C41">
      <w:pPr>
        <w:pStyle w:val="Heading1"/>
      </w:pPr>
      <w:r>
        <w:t>Discussion</w:t>
      </w:r>
    </w:p>
    <w:p w14:paraId="7F54D11A" w14:textId="77777777" w:rsidR="00A84B9B" w:rsidRDefault="00A84B9B" w:rsidP="00A84B9B">
      <w:pPr>
        <w:pStyle w:val="Proposal"/>
        <w:numPr>
          <w:ilvl w:val="0"/>
          <w:numId w:val="0"/>
        </w:numPr>
        <w:ind w:left="1304"/>
      </w:pPr>
    </w:p>
    <w:p w14:paraId="7F54D11B" w14:textId="77777777" w:rsidR="00284185" w:rsidRDefault="00284185" w:rsidP="00284185">
      <w:pPr>
        <w:pStyle w:val="Heading2"/>
        <w:numPr>
          <w:ilvl w:val="0"/>
          <w:numId w:val="0"/>
        </w:numPr>
      </w:pPr>
      <w:bookmarkStart w:id="1" w:name="_Toc20921415"/>
      <w:bookmarkStart w:id="2" w:name="_Hlk33518744"/>
      <w:r w:rsidRPr="004136BA">
        <w:t>2.1</w:t>
      </w:r>
      <w:r w:rsidRPr="004136BA">
        <w:tab/>
      </w:r>
      <w:bookmarkEnd w:id="1"/>
      <w:r>
        <w:t>Terminology</w:t>
      </w:r>
    </w:p>
    <w:p w14:paraId="7F54D11C" w14:textId="77777777" w:rsidR="00284185" w:rsidRDefault="001D2B78" w:rsidP="00284185">
      <w:r>
        <w:t xml:space="preserve">The running RRC CR uses the terminology “Type2” which is </w:t>
      </w:r>
      <w:r w:rsidR="00A141F4">
        <w:t>unclear</w:t>
      </w:r>
      <w:r>
        <w:t xml:space="preserve"> </w:t>
      </w:r>
      <w:r w:rsidR="00A141F4">
        <w:t>since “</w:t>
      </w:r>
      <w:r>
        <w:t xml:space="preserve">Type1” which does not exist in the specification. From Rapporteur perspective, the intention is to provide a generic name rather than specific name. In general, it is desired to have generic naming convention to be future proof. Besides, the existing Rel-15 configuration can be also used for positioning purpose. Hence, </w:t>
      </w:r>
      <w:r w:rsidR="00431A8E">
        <w:t>rather than a specific a generic</w:t>
      </w:r>
      <w:r>
        <w:t xml:space="preserve"> terminology for Rel-16</w:t>
      </w:r>
      <w:r w:rsidR="00431A8E">
        <w:t xml:space="preserve"> may be preferred.</w:t>
      </w:r>
    </w:p>
    <w:p w14:paraId="7F54D11D" w14:textId="77777777" w:rsidR="001D2B78" w:rsidRDefault="001D2B78" w:rsidP="00284185"/>
    <w:p w14:paraId="7F54D11E" w14:textId="77777777" w:rsidR="001D2B78" w:rsidRPr="005D6EB4" w:rsidRDefault="001D2B78" w:rsidP="001D2B78">
      <w:pPr>
        <w:pStyle w:val="PL"/>
        <w:rPr>
          <w:color w:val="808080"/>
        </w:rPr>
      </w:pPr>
      <w:r w:rsidRPr="005D6EB4">
        <w:rPr>
          <w:color w:val="808080"/>
        </w:rPr>
        <w:t>-- TAG-SRS-CONFIG-START</w:t>
      </w:r>
    </w:p>
    <w:p w14:paraId="7F54D11F" w14:textId="77777777" w:rsidR="001D2B78" w:rsidRPr="00325D1F" w:rsidRDefault="001D2B78" w:rsidP="001D2B78">
      <w:pPr>
        <w:pStyle w:val="PL"/>
      </w:pPr>
    </w:p>
    <w:p w14:paraId="7F54D120" w14:textId="77777777" w:rsidR="001D2B78" w:rsidRPr="00325D1F" w:rsidRDefault="001D2B78" w:rsidP="001D2B78">
      <w:pPr>
        <w:pStyle w:val="PL"/>
      </w:pPr>
      <w:r w:rsidRPr="00325D1F">
        <w:t xml:space="preserve">SRS-Config ::=                          </w:t>
      </w:r>
      <w:r w:rsidRPr="00777603">
        <w:rPr>
          <w:color w:val="993366"/>
        </w:rPr>
        <w:t>SEQUENCE</w:t>
      </w:r>
      <w:r w:rsidRPr="00325D1F">
        <w:t xml:space="preserve"> {</w:t>
      </w:r>
    </w:p>
    <w:p w14:paraId="7F54D121" w14:textId="77777777" w:rsidR="001D2B78" w:rsidRPr="005D6EB4" w:rsidRDefault="001D2B78" w:rsidP="001D2B78">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7F54D122" w14:textId="77777777" w:rsidR="001D2B78" w:rsidRPr="005D6EB4" w:rsidRDefault="001D2B78" w:rsidP="001D2B78">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7F54D123" w14:textId="77777777" w:rsidR="001D2B78" w:rsidRPr="005D6EB4" w:rsidRDefault="001D2B78" w:rsidP="001D2B78">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7F54D124" w14:textId="77777777" w:rsidR="001D2B78" w:rsidRPr="005D6EB4" w:rsidRDefault="001D2B78" w:rsidP="001D2B78">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F54D125" w14:textId="77777777" w:rsidR="001D2B78" w:rsidRPr="005D6EB4" w:rsidRDefault="001D2B78" w:rsidP="001D2B78">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7F54D126" w14:textId="77777777" w:rsidR="001D2B78" w:rsidRDefault="001D2B78" w:rsidP="001D2B78">
      <w:pPr>
        <w:pStyle w:val="PL"/>
      </w:pPr>
      <w:r w:rsidRPr="00325D1F">
        <w:t xml:space="preserve">    ...</w:t>
      </w:r>
      <w:r>
        <w:t>,</w:t>
      </w:r>
    </w:p>
    <w:p w14:paraId="7F54D127" w14:textId="77777777" w:rsidR="001D2B78" w:rsidRPr="001D2B78" w:rsidRDefault="001D2B78" w:rsidP="001D2B78">
      <w:pPr>
        <w:pStyle w:val="PL"/>
        <w:rPr>
          <w:color w:val="FF0000"/>
        </w:rPr>
      </w:pPr>
      <w:r>
        <w:tab/>
      </w:r>
      <w:r w:rsidRPr="001D2B78">
        <w:rPr>
          <w:color w:val="FF0000"/>
        </w:rPr>
        <w:t>[[</w:t>
      </w:r>
    </w:p>
    <w:p w14:paraId="7F54D128" w14:textId="77777777" w:rsidR="001D2B78" w:rsidRPr="001D2B78" w:rsidRDefault="001D2B78" w:rsidP="001D2B78">
      <w:pPr>
        <w:pStyle w:val="PL"/>
        <w:rPr>
          <w:color w:val="FF0000"/>
        </w:rPr>
      </w:pPr>
      <w:r w:rsidRPr="001D2B78">
        <w:rPr>
          <w:color w:val="FF0000"/>
        </w:rPr>
        <w:tab/>
        <w:t>srs-Type2-ResourceSetToReleaseList-r16      SEQUENCE (SIZE(1..maxNrofSRS-ResourceSets)) OF SRS-Type2-ResourceSetId-r16</w:t>
      </w:r>
      <w:r w:rsidRPr="001D2B78">
        <w:rPr>
          <w:color w:val="FF0000"/>
        </w:rPr>
        <w:tab/>
      </w:r>
      <w:r w:rsidRPr="001D2B78">
        <w:rPr>
          <w:color w:val="FF0000"/>
        </w:rPr>
        <w:tab/>
        <w:t>OPTIONAL,   -- Need N</w:t>
      </w:r>
    </w:p>
    <w:p w14:paraId="7F54D129" w14:textId="77777777" w:rsidR="001D2B78" w:rsidRPr="001D2B78" w:rsidRDefault="001D2B78" w:rsidP="001D2B78">
      <w:pPr>
        <w:pStyle w:val="PL"/>
        <w:rPr>
          <w:color w:val="FF0000"/>
        </w:rPr>
      </w:pPr>
      <w:r w:rsidRPr="001D2B78">
        <w:rPr>
          <w:color w:val="FF0000"/>
        </w:rPr>
        <w:tab/>
        <w:t xml:space="preserve">srs-Type2-ResourceSetToAddModList-r16       SEQUENCE (SIZE(1..maxNrofSRS-ResourceSets)) OF SRS-type2-ResourceSet-r16   </w:t>
      </w:r>
      <w:r w:rsidRPr="001D2B78">
        <w:rPr>
          <w:color w:val="FF0000"/>
        </w:rPr>
        <w:tab/>
      </w:r>
      <w:r w:rsidRPr="001D2B78">
        <w:rPr>
          <w:color w:val="FF0000"/>
        </w:rPr>
        <w:tab/>
        <w:t>OPTIONAL,   -- Need N</w:t>
      </w:r>
    </w:p>
    <w:p w14:paraId="7F54D12A" w14:textId="77777777" w:rsidR="001D2B78" w:rsidRPr="001D2B78" w:rsidRDefault="001D2B78" w:rsidP="001D2B78">
      <w:pPr>
        <w:pStyle w:val="PL"/>
        <w:rPr>
          <w:color w:val="FF0000"/>
        </w:rPr>
      </w:pPr>
      <w:r w:rsidRPr="001D2B78">
        <w:rPr>
          <w:color w:val="FF0000"/>
        </w:rPr>
        <w:tab/>
        <w:t>srs-Type2-ResourceToReleaseList-r16         SEQUENCE (SIZE(1..maxNrofSRS-Resources)) OF SRS-Type2-ResourceId-r16</w:t>
      </w:r>
      <w:r w:rsidRPr="001D2B78">
        <w:rPr>
          <w:color w:val="FF0000"/>
        </w:rPr>
        <w:tab/>
      </w:r>
      <w:r w:rsidRPr="001D2B78">
        <w:rPr>
          <w:color w:val="FF0000"/>
        </w:rPr>
        <w:tab/>
        <w:t xml:space="preserve">      OPTIONAL,   -- Need N</w:t>
      </w:r>
    </w:p>
    <w:p w14:paraId="7F54D12B" w14:textId="77777777" w:rsidR="001D2B78" w:rsidRPr="001D2B78" w:rsidRDefault="001D2B78" w:rsidP="001D2B78">
      <w:pPr>
        <w:pStyle w:val="PL"/>
        <w:rPr>
          <w:color w:val="FF0000"/>
        </w:rPr>
      </w:pPr>
      <w:r w:rsidRPr="001D2B78">
        <w:rPr>
          <w:color w:val="FF0000"/>
        </w:rPr>
        <w:tab/>
        <w:t>srs-Type2-ResourceToAddModList-r16          SEQUENCE (SIZE(1..maxNrofSRS-Resources)) OF SRS-Type2-Resource-r16</w:t>
      </w:r>
      <w:r w:rsidRPr="001D2B78">
        <w:rPr>
          <w:color w:val="FF0000"/>
        </w:rPr>
        <w:tab/>
        <w:t xml:space="preserve">         </w:t>
      </w:r>
      <w:r w:rsidRPr="001D2B78">
        <w:rPr>
          <w:color w:val="FF0000"/>
        </w:rPr>
        <w:tab/>
        <w:t>OPTIONAL   -- Need N</w:t>
      </w:r>
    </w:p>
    <w:p w14:paraId="7F54D12C" w14:textId="77777777" w:rsidR="001D2B78" w:rsidRPr="001D2B78" w:rsidRDefault="001D2B78" w:rsidP="001D2B78">
      <w:pPr>
        <w:pStyle w:val="PL"/>
        <w:rPr>
          <w:color w:val="FF0000"/>
        </w:rPr>
      </w:pPr>
      <w:r w:rsidRPr="001D2B78">
        <w:rPr>
          <w:color w:val="FF0000"/>
        </w:rPr>
        <w:tab/>
        <w:t>]]</w:t>
      </w:r>
    </w:p>
    <w:p w14:paraId="7F54D12D" w14:textId="77777777" w:rsidR="001D2B78" w:rsidRDefault="001D2B78" w:rsidP="001D2B78">
      <w:pPr>
        <w:pStyle w:val="EditorsNote"/>
      </w:pPr>
      <w:r w:rsidRPr="00E812BA">
        <w:rPr>
          <w:lang w:val="en-US"/>
        </w:rPr>
        <w:t xml:space="preserve">Editor’s Note: </w:t>
      </w:r>
      <w:r>
        <w:t>The name of the IE is FFS.</w:t>
      </w:r>
    </w:p>
    <w:p w14:paraId="7F54D12E" w14:textId="77777777" w:rsidR="001D2B78" w:rsidRPr="001D2B78" w:rsidRDefault="001D2B78" w:rsidP="00284185">
      <w:pPr>
        <w:rPr>
          <w:lang w:val="x-none"/>
        </w:rPr>
      </w:pPr>
    </w:p>
    <w:p w14:paraId="7F54D12F" w14:textId="77777777" w:rsidR="00284185" w:rsidRDefault="00284185" w:rsidP="00284185">
      <w:pPr>
        <w:pStyle w:val="Doc-text2"/>
        <w:tabs>
          <w:tab w:val="clear" w:pos="1622"/>
          <w:tab w:val="left" w:pos="720"/>
        </w:tabs>
        <w:ind w:left="0" w:firstLine="0"/>
        <w:jc w:val="both"/>
        <w:rPr>
          <w:lang w:val="en-GB"/>
        </w:rPr>
      </w:pPr>
    </w:p>
    <w:p w14:paraId="7F54D130" w14:textId="77777777" w:rsidR="001D2B78" w:rsidRPr="004136BA" w:rsidRDefault="001D2B78" w:rsidP="00284185">
      <w:pPr>
        <w:pStyle w:val="Doc-text2"/>
        <w:tabs>
          <w:tab w:val="clear" w:pos="1622"/>
          <w:tab w:val="left" w:pos="720"/>
        </w:tabs>
        <w:ind w:left="0" w:firstLine="0"/>
        <w:jc w:val="both"/>
        <w:rPr>
          <w:lang w:val="en-GB"/>
        </w:rPr>
      </w:pPr>
    </w:p>
    <w:p w14:paraId="7F54D131" w14:textId="77777777" w:rsidR="00284185" w:rsidRPr="004136BA" w:rsidRDefault="00284185" w:rsidP="00284185">
      <w:pPr>
        <w:pStyle w:val="Doc-text2"/>
        <w:tabs>
          <w:tab w:val="clear" w:pos="1622"/>
          <w:tab w:val="left" w:pos="720"/>
        </w:tabs>
        <w:ind w:left="0" w:firstLine="0"/>
        <w:jc w:val="both"/>
        <w:rPr>
          <w:rFonts w:cs="Arial"/>
          <w:b/>
          <w:lang w:val="en-GB"/>
        </w:rPr>
      </w:pPr>
      <w:r w:rsidRPr="004136BA">
        <w:rPr>
          <w:rFonts w:cs="Arial"/>
          <w:b/>
          <w:lang w:val="en-GB"/>
        </w:rPr>
        <w:lastRenderedPageBreak/>
        <w:t>Question</w:t>
      </w:r>
      <w:r w:rsidRPr="004136BA">
        <w:rPr>
          <w:rStyle w:val="EmailDiscussionChar"/>
        </w:rPr>
        <w:t xml:space="preserve"> </w:t>
      </w:r>
      <w:r w:rsidRPr="004136BA">
        <w:rPr>
          <w:rStyle w:val="EmailDiscussionChar"/>
        </w:rPr>
        <w:fldChar w:fldCharType="begin"/>
      </w:r>
      <w:r w:rsidRPr="004136BA">
        <w:rPr>
          <w:rStyle w:val="EmailDiscussionChar"/>
        </w:rPr>
        <w:instrText xml:space="preserve"> SEQ Question\* ARABIC </w:instrText>
      </w:r>
      <w:r w:rsidRPr="004136BA">
        <w:rPr>
          <w:rStyle w:val="EmailDiscussionChar"/>
        </w:rPr>
        <w:fldChar w:fldCharType="separate"/>
      </w:r>
      <w:r w:rsidRPr="004136BA">
        <w:rPr>
          <w:rStyle w:val="EmailDiscussionChar"/>
        </w:rPr>
        <w:t>1</w:t>
      </w:r>
      <w:r w:rsidRPr="004136BA">
        <w:rPr>
          <w:rStyle w:val="EmailDiscussionChar"/>
        </w:rPr>
        <w:fldChar w:fldCharType="end"/>
      </w:r>
      <w:r w:rsidRPr="004136BA">
        <w:rPr>
          <w:rFonts w:cs="Arial"/>
          <w:b/>
          <w:lang w:val="en-GB"/>
        </w:rPr>
        <w:t xml:space="preserve">: Companies are requested to express </w:t>
      </w:r>
      <w:r w:rsidRPr="004136BA">
        <w:rPr>
          <w:b/>
          <w:lang w:val="en-GB"/>
        </w:rPr>
        <w:t xml:space="preserve">their view on </w:t>
      </w:r>
      <w:r w:rsidR="001D2B78">
        <w:rPr>
          <w:b/>
          <w:lang w:val="en-GB"/>
        </w:rPr>
        <w:t>the terminology to use.</w:t>
      </w:r>
    </w:p>
    <w:p w14:paraId="7F54D132" w14:textId="77777777" w:rsidR="00284185" w:rsidRPr="004136BA" w:rsidRDefault="00284185" w:rsidP="00284185">
      <w:pPr>
        <w:rPr>
          <w:rFonts w:cs="Arial"/>
          <w:b/>
        </w:rPr>
      </w:pPr>
    </w:p>
    <w:tbl>
      <w:tblPr>
        <w:tblW w:w="3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5681"/>
      </w:tblGrid>
      <w:tr w:rsidR="001D2B78" w:rsidRPr="004136BA" w14:paraId="7F54D135" w14:textId="77777777" w:rsidTr="00E216B5">
        <w:trPr>
          <w:trHeight w:val="123"/>
          <w:jc w:val="center"/>
        </w:trPr>
        <w:tc>
          <w:tcPr>
            <w:tcW w:w="921" w:type="pct"/>
            <w:shd w:val="clear" w:color="auto" w:fill="BFBFBF"/>
            <w:vAlign w:val="center"/>
          </w:tcPr>
          <w:p w14:paraId="7F54D133" w14:textId="77777777" w:rsidR="001D2B78" w:rsidRPr="004136BA" w:rsidRDefault="001D2B78" w:rsidP="002C682C">
            <w:pPr>
              <w:spacing w:after="0"/>
              <w:jc w:val="center"/>
              <w:rPr>
                <w:rFonts w:cs="Arial"/>
                <w:b/>
                <w:bCs/>
                <w:sz w:val="16"/>
                <w:szCs w:val="18"/>
              </w:rPr>
            </w:pPr>
            <w:r w:rsidRPr="004136BA">
              <w:rPr>
                <w:rFonts w:cs="Arial"/>
                <w:b/>
                <w:bCs/>
                <w:sz w:val="16"/>
                <w:szCs w:val="18"/>
              </w:rPr>
              <w:t>Company</w:t>
            </w:r>
          </w:p>
        </w:tc>
        <w:tc>
          <w:tcPr>
            <w:tcW w:w="4079" w:type="pct"/>
            <w:shd w:val="clear" w:color="auto" w:fill="BFBFBF"/>
          </w:tcPr>
          <w:p w14:paraId="7F54D134" w14:textId="77777777" w:rsidR="001D2B78" w:rsidRPr="004136BA" w:rsidRDefault="001D2B78" w:rsidP="002C682C">
            <w:pPr>
              <w:spacing w:after="0"/>
              <w:contextualSpacing/>
              <w:jc w:val="center"/>
              <w:rPr>
                <w:rFonts w:cs="Arial"/>
                <w:b/>
                <w:bCs/>
                <w:sz w:val="16"/>
                <w:szCs w:val="18"/>
              </w:rPr>
            </w:pPr>
            <w:r w:rsidRPr="004136BA">
              <w:rPr>
                <w:rFonts w:cs="Arial"/>
                <w:b/>
                <w:bCs/>
                <w:sz w:val="16"/>
                <w:szCs w:val="18"/>
              </w:rPr>
              <w:t>Comments</w:t>
            </w:r>
          </w:p>
        </w:tc>
      </w:tr>
      <w:tr w:rsidR="001D2B78" w:rsidRPr="004136BA" w14:paraId="7F54D138" w14:textId="77777777" w:rsidTr="00E216B5">
        <w:trPr>
          <w:trHeight w:val="123"/>
          <w:jc w:val="center"/>
        </w:trPr>
        <w:tc>
          <w:tcPr>
            <w:tcW w:w="921" w:type="pct"/>
            <w:shd w:val="clear" w:color="auto" w:fill="auto"/>
          </w:tcPr>
          <w:p w14:paraId="7F54D136" w14:textId="77777777" w:rsidR="001D2B78" w:rsidRPr="00B55642" w:rsidRDefault="00B55642" w:rsidP="002C682C">
            <w:pPr>
              <w:jc w:val="center"/>
              <w:rPr>
                <w:rFonts w:eastAsiaTheme="minorEastAsia" w:cs="Arial"/>
                <w:b/>
                <w:bCs/>
              </w:rPr>
            </w:pPr>
            <w:r>
              <w:rPr>
                <w:rFonts w:eastAsiaTheme="minorEastAsia" w:cs="Arial" w:hint="eastAsia"/>
                <w:b/>
                <w:bCs/>
              </w:rPr>
              <w:t>H</w:t>
            </w:r>
            <w:r>
              <w:rPr>
                <w:rFonts w:eastAsiaTheme="minorEastAsia" w:cs="Arial"/>
                <w:b/>
                <w:bCs/>
              </w:rPr>
              <w:t xml:space="preserve">uawei, </w:t>
            </w:r>
            <w:proofErr w:type="spellStart"/>
            <w:r>
              <w:rPr>
                <w:rFonts w:eastAsiaTheme="minorEastAsia" w:cs="Arial"/>
                <w:b/>
                <w:bCs/>
              </w:rPr>
              <w:t>HiSilicon</w:t>
            </w:r>
            <w:proofErr w:type="spellEnd"/>
          </w:p>
        </w:tc>
        <w:tc>
          <w:tcPr>
            <w:tcW w:w="4079" w:type="pct"/>
          </w:tcPr>
          <w:p w14:paraId="7F54D137" w14:textId="77777777" w:rsidR="001D2B78" w:rsidRPr="00015C1A" w:rsidRDefault="00051E18" w:rsidP="002C682C">
            <w:pPr>
              <w:rPr>
                <w:rFonts w:eastAsiaTheme="minorEastAsia" w:cs="Arial"/>
              </w:rPr>
            </w:pPr>
            <w:ins w:id="3" w:author="Huawei" w:date="2020-03-02T14:11:00Z">
              <w:r w:rsidRPr="00051E18">
                <w:rPr>
                  <w:rFonts w:eastAsiaTheme="minorEastAsia" w:cs="Arial"/>
                </w:rPr>
                <w:t>SRS-</w:t>
              </w:r>
              <w:proofErr w:type="spellStart"/>
              <w:r>
                <w:rPr>
                  <w:rFonts w:eastAsiaTheme="minorEastAsia" w:cs="Arial"/>
                </w:rPr>
                <w:t>PosResource</w:t>
              </w:r>
              <w:proofErr w:type="spellEnd"/>
              <w:r>
                <w:rPr>
                  <w:rFonts w:eastAsiaTheme="minorEastAsia" w:cs="Arial"/>
                </w:rPr>
                <w:t>, and SRS-</w:t>
              </w:r>
              <w:proofErr w:type="spellStart"/>
              <w:r>
                <w:rPr>
                  <w:rFonts w:eastAsiaTheme="minorEastAsia" w:cs="Arial"/>
                </w:rPr>
                <w:t>PosResourceSet</w:t>
              </w:r>
            </w:ins>
            <w:proofErr w:type="spellEnd"/>
          </w:p>
        </w:tc>
      </w:tr>
      <w:tr w:rsidR="00C96FC5" w:rsidRPr="004136BA" w14:paraId="788ABA47" w14:textId="77777777" w:rsidTr="00E216B5">
        <w:trPr>
          <w:trHeight w:val="123"/>
          <w:jc w:val="center"/>
          <w:ins w:id="4" w:author="Sven Fischer" w:date="2020-03-02T06:52:00Z"/>
        </w:trPr>
        <w:tc>
          <w:tcPr>
            <w:tcW w:w="921" w:type="pct"/>
            <w:shd w:val="clear" w:color="auto" w:fill="auto"/>
          </w:tcPr>
          <w:p w14:paraId="4ACD8F40" w14:textId="3E1034B8" w:rsidR="00C96FC5" w:rsidRDefault="00C96FC5" w:rsidP="002C682C">
            <w:pPr>
              <w:jc w:val="center"/>
              <w:rPr>
                <w:ins w:id="5" w:author="Sven Fischer" w:date="2020-03-02T06:52:00Z"/>
                <w:rFonts w:eastAsiaTheme="minorEastAsia" w:cs="Arial"/>
                <w:b/>
                <w:bCs/>
              </w:rPr>
            </w:pPr>
            <w:ins w:id="6" w:author="Sven Fischer" w:date="2020-03-02T06:52:00Z">
              <w:r>
                <w:rPr>
                  <w:rFonts w:eastAsiaTheme="minorEastAsia" w:cs="Arial"/>
                  <w:b/>
                  <w:bCs/>
                </w:rPr>
                <w:t>Qualcomm</w:t>
              </w:r>
            </w:ins>
          </w:p>
        </w:tc>
        <w:tc>
          <w:tcPr>
            <w:tcW w:w="4079" w:type="pct"/>
          </w:tcPr>
          <w:p w14:paraId="4A6FBECD" w14:textId="77777777" w:rsidR="001714FF" w:rsidRDefault="001714FF" w:rsidP="00F76913">
            <w:pPr>
              <w:jc w:val="left"/>
              <w:rPr>
                <w:ins w:id="7" w:author="Sven Fischer" w:date="2020-03-02T06:54:00Z"/>
                <w:rFonts w:eastAsiaTheme="minorEastAsia" w:cs="Arial"/>
              </w:rPr>
            </w:pPr>
            <w:ins w:id="8" w:author="Sven Fischer" w:date="2020-03-02T06:54:00Z">
              <w:r>
                <w:rPr>
                  <w:rFonts w:eastAsiaTheme="minorEastAsia" w:cs="Arial"/>
                </w:rPr>
                <w:t xml:space="preserve">Proposal from Huawei is fine. </w:t>
              </w:r>
            </w:ins>
          </w:p>
          <w:p w14:paraId="4AFD7552" w14:textId="1B41EC44" w:rsidR="00C96FC5" w:rsidRPr="00051E18" w:rsidRDefault="001714FF" w:rsidP="00F76913">
            <w:pPr>
              <w:jc w:val="left"/>
              <w:rPr>
                <w:ins w:id="9" w:author="Sven Fischer" w:date="2020-03-02T06:52:00Z"/>
                <w:rFonts w:eastAsiaTheme="minorEastAsia" w:cs="Arial"/>
              </w:rPr>
            </w:pPr>
            <w:ins w:id="10" w:author="Sven Fischer" w:date="2020-03-02T06:54:00Z">
              <w:r>
                <w:rPr>
                  <w:rFonts w:eastAsiaTheme="minorEastAsia" w:cs="Arial"/>
                </w:rPr>
                <w:t xml:space="preserve">Alternatives would be </w:t>
              </w:r>
              <w:proofErr w:type="spellStart"/>
              <w:r>
                <w:rPr>
                  <w:rFonts w:eastAsiaTheme="minorEastAsia" w:cs="Arial"/>
                </w:rPr>
                <w:t>SRSforPositioning</w:t>
              </w:r>
              <w:r w:rsidR="002B256C">
                <w:rPr>
                  <w:rFonts w:eastAsiaTheme="minorEastAsia" w:cs="Arial"/>
                </w:rPr>
                <w:t>Resource</w:t>
              </w:r>
              <w:proofErr w:type="spellEnd"/>
              <w:r w:rsidR="002B256C">
                <w:rPr>
                  <w:rFonts w:eastAsiaTheme="minorEastAsia" w:cs="Arial"/>
                </w:rPr>
                <w:t xml:space="preserve">, </w:t>
              </w:r>
              <w:proofErr w:type="spellStart"/>
              <w:r w:rsidR="002B256C">
                <w:rPr>
                  <w:rFonts w:eastAsiaTheme="minorEastAsia" w:cs="Arial"/>
                </w:rPr>
                <w:t>SR</w:t>
              </w:r>
            </w:ins>
            <w:ins w:id="11" w:author="Sven Fischer" w:date="2020-03-02T06:55:00Z">
              <w:r w:rsidR="002B256C">
                <w:rPr>
                  <w:rFonts w:eastAsiaTheme="minorEastAsia" w:cs="Arial"/>
                </w:rPr>
                <w:t>SforPositioningResourceSet</w:t>
              </w:r>
              <w:proofErr w:type="spellEnd"/>
              <w:r w:rsidR="00930469">
                <w:rPr>
                  <w:rFonts w:eastAsiaTheme="minorEastAsia" w:cs="Arial"/>
                </w:rPr>
                <w:t>.</w:t>
              </w:r>
            </w:ins>
            <w:ins w:id="12" w:author="Sven Fischer" w:date="2020-03-02T06:53:00Z">
              <w:r w:rsidR="00A20589">
                <w:rPr>
                  <w:rFonts w:eastAsiaTheme="minorEastAsia" w:cs="Arial"/>
                </w:rPr>
                <w:t xml:space="preserve"> </w:t>
              </w:r>
            </w:ins>
          </w:p>
        </w:tc>
      </w:tr>
      <w:tr w:rsidR="00FE6558" w:rsidRPr="004136BA" w14:paraId="472548BA" w14:textId="77777777" w:rsidTr="00E216B5">
        <w:trPr>
          <w:trHeight w:val="123"/>
          <w:jc w:val="center"/>
          <w:ins w:id="13" w:author="Nokia" w:date="2020-03-02T21:41:00Z"/>
        </w:trPr>
        <w:tc>
          <w:tcPr>
            <w:tcW w:w="921" w:type="pct"/>
            <w:shd w:val="clear" w:color="auto" w:fill="auto"/>
          </w:tcPr>
          <w:p w14:paraId="153FE69C" w14:textId="72E6DA68" w:rsidR="00FE6558" w:rsidRDefault="00FE6558" w:rsidP="002C682C">
            <w:pPr>
              <w:jc w:val="center"/>
              <w:rPr>
                <w:ins w:id="14" w:author="Nokia" w:date="2020-03-02T21:41:00Z"/>
                <w:rFonts w:eastAsiaTheme="minorEastAsia" w:cs="Arial"/>
                <w:b/>
                <w:bCs/>
              </w:rPr>
            </w:pPr>
            <w:ins w:id="15" w:author="Nokia" w:date="2020-03-02T21:41:00Z">
              <w:r>
                <w:rPr>
                  <w:rFonts w:eastAsiaTheme="minorEastAsia" w:cs="Arial"/>
                  <w:b/>
                  <w:bCs/>
                </w:rPr>
                <w:t>Nokia</w:t>
              </w:r>
            </w:ins>
          </w:p>
        </w:tc>
        <w:tc>
          <w:tcPr>
            <w:tcW w:w="4079" w:type="pct"/>
          </w:tcPr>
          <w:p w14:paraId="386BC6B4" w14:textId="2E000C3C" w:rsidR="00FE6558" w:rsidRDefault="00FE6558" w:rsidP="00F76913">
            <w:pPr>
              <w:jc w:val="left"/>
              <w:rPr>
                <w:ins w:id="16" w:author="Nokia" w:date="2020-03-02T21:42:00Z"/>
                <w:rFonts w:eastAsiaTheme="minorEastAsia" w:cs="Arial"/>
              </w:rPr>
            </w:pPr>
            <w:ins w:id="17" w:author="Nokia" w:date="2020-03-02T21:41:00Z">
              <w:r>
                <w:rPr>
                  <w:rFonts w:eastAsiaTheme="minorEastAsia" w:cs="Arial"/>
                </w:rPr>
                <w:t xml:space="preserve">Proposal from Huawei is </w:t>
              </w:r>
            </w:ins>
            <w:ins w:id="18" w:author="Nokia" w:date="2020-03-02T21:52:00Z">
              <w:r w:rsidR="00F063D1">
                <w:rPr>
                  <w:rFonts w:eastAsiaTheme="minorEastAsia" w:cs="Arial"/>
                </w:rPr>
                <w:t>fine,</w:t>
              </w:r>
            </w:ins>
            <w:ins w:id="19" w:author="Nokia" w:date="2020-03-02T21:47:00Z">
              <w:r w:rsidR="002629A9">
                <w:rPr>
                  <w:rFonts w:eastAsiaTheme="minorEastAsia" w:cs="Arial"/>
                </w:rPr>
                <w:t xml:space="preserve"> but I would keep the “</w:t>
              </w:r>
              <w:proofErr w:type="spellStart"/>
              <w:r w:rsidR="002629A9">
                <w:rPr>
                  <w:rFonts w:eastAsiaTheme="minorEastAsia" w:cs="Arial"/>
                </w:rPr>
                <w:t>Pos</w:t>
              </w:r>
              <w:proofErr w:type="spellEnd"/>
              <w:r w:rsidR="002629A9">
                <w:rPr>
                  <w:rFonts w:eastAsiaTheme="minorEastAsia" w:cs="Arial"/>
                </w:rPr>
                <w:t>” close to SRS without hyphen as shortcut for SRS for positioning.</w:t>
              </w:r>
            </w:ins>
            <w:ins w:id="20" w:author="Nokia" w:date="2020-03-02T21:52:00Z">
              <w:r w:rsidR="00F063D1">
                <w:rPr>
                  <w:rFonts w:eastAsiaTheme="minorEastAsia" w:cs="Arial"/>
                </w:rPr>
                <w:t xml:space="preserve"> Example names shown below:</w:t>
              </w:r>
            </w:ins>
          </w:p>
          <w:p w14:paraId="0F6173B2" w14:textId="522684BB" w:rsidR="002629A9" w:rsidRDefault="00FE6558" w:rsidP="00FE6558">
            <w:pPr>
              <w:pStyle w:val="PL"/>
              <w:rPr>
                <w:ins w:id="21" w:author="Nokia" w:date="2020-03-02T21:49:00Z"/>
                <w:color w:val="FF0000"/>
              </w:rPr>
            </w:pPr>
            <w:ins w:id="22" w:author="Nokia" w:date="2020-03-02T21:42:00Z">
              <w:r w:rsidRPr="001D2B78">
                <w:rPr>
                  <w:color w:val="FF0000"/>
                </w:rPr>
                <w:t>srs</w:t>
              </w:r>
            </w:ins>
            <w:ins w:id="23" w:author="Nokia" w:date="2020-03-02T21:43:00Z">
              <w:r>
                <w:rPr>
                  <w:color w:val="FF0000"/>
                </w:rPr>
                <w:t>Pos</w:t>
              </w:r>
            </w:ins>
            <w:ins w:id="24" w:author="Nokia" w:date="2020-03-02T21:42:00Z">
              <w:r w:rsidRPr="001D2B78">
                <w:rPr>
                  <w:color w:val="FF0000"/>
                </w:rPr>
                <w:t>-ResourceSetToReleaseList-r16</w:t>
              </w:r>
            </w:ins>
          </w:p>
          <w:p w14:paraId="0F0444C7" w14:textId="0AFC7BC1" w:rsidR="002629A9" w:rsidRDefault="002629A9" w:rsidP="00FE6558">
            <w:pPr>
              <w:pStyle w:val="PL"/>
              <w:rPr>
                <w:ins w:id="25" w:author="Nokia" w:date="2020-03-02T21:50:00Z"/>
                <w:color w:val="FF0000"/>
              </w:rPr>
            </w:pPr>
            <w:ins w:id="26" w:author="Nokia" w:date="2020-03-02T21:48:00Z">
              <w:r w:rsidRPr="001D2B78">
                <w:rPr>
                  <w:color w:val="FF0000"/>
                </w:rPr>
                <w:t>srs</w:t>
              </w:r>
              <w:r>
                <w:rPr>
                  <w:color w:val="FF0000"/>
                </w:rPr>
                <w:t>Pos</w:t>
              </w:r>
              <w:r w:rsidRPr="001D2B78">
                <w:rPr>
                  <w:color w:val="FF0000"/>
                </w:rPr>
                <w:t xml:space="preserve">-ResourceSetToAddModList-r16       </w:t>
              </w:r>
            </w:ins>
          </w:p>
          <w:p w14:paraId="760CA450" w14:textId="77777777" w:rsidR="002629A9" w:rsidRDefault="002629A9" w:rsidP="002629A9">
            <w:pPr>
              <w:pStyle w:val="PL"/>
              <w:rPr>
                <w:ins w:id="27" w:author="Nokia" w:date="2020-03-02T21:50:00Z"/>
                <w:color w:val="FF0000"/>
              </w:rPr>
            </w:pPr>
            <w:ins w:id="28" w:author="Nokia" w:date="2020-03-02T21:50:00Z">
              <w:r w:rsidRPr="001D2B78">
                <w:rPr>
                  <w:color w:val="FF0000"/>
                </w:rPr>
                <w:t>srs</w:t>
              </w:r>
              <w:r>
                <w:rPr>
                  <w:color w:val="FF0000"/>
                </w:rPr>
                <w:t>Pos</w:t>
              </w:r>
              <w:r w:rsidRPr="001D2B78">
                <w:rPr>
                  <w:color w:val="FF0000"/>
                </w:rPr>
                <w:t>-ResourceToReleaseList-r16</w:t>
              </w:r>
            </w:ins>
          </w:p>
          <w:p w14:paraId="41AC1E5B" w14:textId="6E2D0727" w:rsidR="002629A9" w:rsidRDefault="002629A9" w:rsidP="00FE6558">
            <w:pPr>
              <w:pStyle w:val="PL"/>
              <w:rPr>
                <w:ins w:id="29" w:author="Nokia" w:date="2020-03-02T21:50:00Z"/>
                <w:color w:val="FF0000"/>
              </w:rPr>
            </w:pPr>
            <w:ins w:id="30" w:author="Nokia" w:date="2020-03-02T21:50:00Z">
              <w:r w:rsidRPr="001D2B78">
                <w:rPr>
                  <w:color w:val="FF0000"/>
                </w:rPr>
                <w:t>srs</w:t>
              </w:r>
              <w:r>
                <w:rPr>
                  <w:color w:val="FF0000"/>
                </w:rPr>
                <w:t>Pos</w:t>
              </w:r>
              <w:r w:rsidRPr="001D2B78">
                <w:rPr>
                  <w:color w:val="FF0000"/>
                </w:rPr>
                <w:t>-ResourceToAddModList-r16</w:t>
              </w:r>
            </w:ins>
          </w:p>
          <w:p w14:paraId="5078494B" w14:textId="77777777" w:rsidR="002629A9" w:rsidRDefault="002629A9" w:rsidP="00FE6558">
            <w:pPr>
              <w:pStyle w:val="PL"/>
              <w:rPr>
                <w:ins w:id="31" w:author="Nokia" w:date="2020-03-02T21:48:00Z"/>
                <w:color w:val="FF0000"/>
              </w:rPr>
            </w:pPr>
          </w:p>
          <w:p w14:paraId="19CC4175" w14:textId="1C389375" w:rsidR="00FE6558" w:rsidRDefault="00FE6558" w:rsidP="00FE6558">
            <w:pPr>
              <w:pStyle w:val="PL"/>
              <w:rPr>
                <w:ins w:id="32" w:author="Nokia" w:date="2020-03-02T21:45:00Z"/>
                <w:color w:val="FF0000"/>
              </w:rPr>
            </w:pPr>
            <w:ins w:id="33" w:author="Nokia" w:date="2020-03-02T21:42:00Z">
              <w:r w:rsidRPr="001D2B78">
                <w:rPr>
                  <w:color w:val="FF0000"/>
                </w:rPr>
                <w:t>SRS</w:t>
              </w:r>
            </w:ins>
            <w:ins w:id="34" w:author="Nokia" w:date="2020-03-02T21:44:00Z">
              <w:r>
                <w:rPr>
                  <w:color w:val="FF0000"/>
                </w:rPr>
                <w:t>Pos</w:t>
              </w:r>
            </w:ins>
            <w:ins w:id="35" w:author="Nokia" w:date="2020-03-02T21:42:00Z">
              <w:r w:rsidRPr="001D2B78">
                <w:rPr>
                  <w:color w:val="FF0000"/>
                </w:rPr>
                <w:t>-ResourceSetId-r16</w:t>
              </w:r>
              <w:r w:rsidRPr="001D2B78">
                <w:rPr>
                  <w:color w:val="FF0000"/>
                </w:rPr>
                <w:tab/>
              </w:r>
            </w:ins>
          </w:p>
          <w:p w14:paraId="2163385D" w14:textId="77777777" w:rsidR="00E216B5" w:rsidRDefault="00E216B5" w:rsidP="00E216B5">
            <w:pPr>
              <w:pStyle w:val="PL"/>
              <w:rPr>
                <w:ins w:id="36" w:author="Nokia" w:date="2020-03-02T21:51:00Z"/>
                <w:color w:val="FF0000"/>
              </w:rPr>
            </w:pPr>
            <w:ins w:id="37" w:author="Nokia" w:date="2020-03-02T21:51:00Z">
              <w:r w:rsidRPr="001D2B78">
                <w:rPr>
                  <w:color w:val="FF0000"/>
                </w:rPr>
                <w:t>SRS</w:t>
              </w:r>
              <w:r>
                <w:rPr>
                  <w:color w:val="FF0000"/>
                </w:rPr>
                <w:t>Pos</w:t>
              </w:r>
              <w:r w:rsidRPr="001D2B78">
                <w:rPr>
                  <w:color w:val="FF0000"/>
                </w:rPr>
                <w:t>-ResourceId-r16</w:t>
              </w:r>
            </w:ins>
          </w:p>
          <w:p w14:paraId="52A304EE" w14:textId="767617CE" w:rsidR="00FE6558" w:rsidRPr="001D2B78" w:rsidRDefault="00E216B5" w:rsidP="00E216B5">
            <w:pPr>
              <w:pStyle w:val="PL"/>
              <w:rPr>
                <w:ins w:id="38" w:author="Nokia" w:date="2020-03-02T21:42:00Z"/>
                <w:color w:val="FF0000"/>
              </w:rPr>
            </w:pPr>
            <w:ins w:id="39" w:author="Nokia" w:date="2020-03-02T21:51:00Z">
              <w:r w:rsidRPr="001D2B78">
                <w:rPr>
                  <w:color w:val="FF0000"/>
                </w:rPr>
                <w:t>SRS</w:t>
              </w:r>
              <w:r>
                <w:rPr>
                  <w:color w:val="FF0000"/>
                </w:rPr>
                <w:t>Pos</w:t>
              </w:r>
              <w:r w:rsidRPr="001D2B78">
                <w:rPr>
                  <w:color w:val="FF0000"/>
                </w:rPr>
                <w:t>-Resource-r16</w:t>
              </w:r>
            </w:ins>
          </w:p>
          <w:p w14:paraId="4BF7EA10" w14:textId="022DCF79" w:rsidR="00FE6558" w:rsidRPr="001D2B78" w:rsidRDefault="00FE6558" w:rsidP="00FE6558">
            <w:pPr>
              <w:pStyle w:val="PL"/>
              <w:rPr>
                <w:ins w:id="40" w:author="Nokia" w:date="2020-03-02T21:42:00Z"/>
                <w:color w:val="FF0000"/>
              </w:rPr>
            </w:pPr>
            <w:ins w:id="41" w:author="Nokia" w:date="2020-03-02T21:42:00Z">
              <w:r w:rsidRPr="001D2B78">
                <w:rPr>
                  <w:color w:val="FF0000"/>
                </w:rPr>
                <w:t>SRS</w:t>
              </w:r>
            </w:ins>
            <w:ins w:id="42" w:author="Nokia" w:date="2020-03-02T21:45:00Z">
              <w:r>
                <w:rPr>
                  <w:color w:val="FF0000"/>
                </w:rPr>
                <w:t>Pos</w:t>
              </w:r>
            </w:ins>
            <w:ins w:id="43" w:author="Nokia" w:date="2020-03-02T21:42:00Z">
              <w:r w:rsidRPr="001D2B78">
                <w:rPr>
                  <w:color w:val="FF0000"/>
                </w:rPr>
                <w:t>-ResourceSet-r16</w:t>
              </w:r>
            </w:ins>
          </w:p>
          <w:p w14:paraId="050C3A00" w14:textId="77777777" w:rsidR="002629A9" w:rsidRDefault="002629A9" w:rsidP="002629A9">
            <w:pPr>
              <w:pStyle w:val="PL"/>
              <w:rPr>
                <w:ins w:id="44" w:author="Nokia" w:date="2020-03-02T21:51:00Z"/>
                <w:color w:val="FF0000"/>
              </w:rPr>
            </w:pPr>
          </w:p>
          <w:p w14:paraId="7301E269" w14:textId="2A57CACF" w:rsidR="002629A9" w:rsidRDefault="002629A9" w:rsidP="002629A9">
            <w:pPr>
              <w:pStyle w:val="PL"/>
              <w:rPr>
                <w:ins w:id="45" w:author="Nokia" w:date="2020-03-02T21:51:00Z"/>
                <w:color w:val="FF0000"/>
              </w:rPr>
            </w:pPr>
            <w:ins w:id="46" w:author="Nokia" w:date="2020-03-02T21:51:00Z">
              <w:r w:rsidRPr="001D2B78">
                <w:rPr>
                  <w:color w:val="FF0000"/>
                </w:rPr>
                <w:t>maxNrofSRS</w:t>
              </w:r>
              <w:r>
                <w:rPr>
                  <w:color w:val="FF0000"/>
                </w:rPr>
                <w:t>Pos</w:t>
              </w:r>
              <w:r w:rsidRPr="001D2B78">
                <w:rPr>
                  <w:color w:val="FF0000"/>
                </w:rPr>
                <w:t>-ResourceSet</w:t>
              </w:r>
              <w:r>
                <w:rPr>
                  <w:color w:val="FF0000"/>
                </w:rPr>
                <w:t>s</w:t>
              </w:r>
            </w:ins>
          </w:p>
          <w:p w14:paraId="5ABE261E" w14:textId="4813A8F9" w:rsidR="002629A9" w:rsidRDefault="00FE6558" w:rsidP="00FE6558">
            <w:pPr>
              <w:pStyle w:val="PL"/>
              <w:rPr>
                <w:ins w:id="47" w:author="Nokia" w:date="2020-03-02T21:49:00Z"/>
                <w:color w:val="FF0000"/>
              </w:rPr>
            </w:pPr>
            <w:ins w:id="48" w:author="Nokia" w:date="2020-03-02T21:42:00Z">
              <w:r w:rsidRPr="001D2B78">
                <w:rPr>
                  <w:color w:val="FF0000"/>
                </w:rPr>
                <w:t>maxNrofSRS</w:t>
              </w:r>
            </w:ins>
            <w:ins w:id="49" w:author="Nokia" w:date="2020-03-02T21:46:00Z">
              <w:r>
                <w:rPr>
                  <w:color w:val="FF0000"/>
                </w:rPr>
                <w:t>Pos</w:t>
              </w:r>
            </w:ins>
            <w:ins w:id="50" w:author="Nokia" w:date="2020-03-02T21:42:00Z">
              <w:r w:rsidRPr="001D2B78">
                <w:rPr>
                  <w:color w:val="FF0000"/>
                </w:rPr>
                <w:t>-Resource</w:t>
              </w:r>
            </w:ins>
            <w:ins w:id="51" w:author="Nokia" w:date="2020-03-02T21:49:00Z">
              <w:r w:rsidR="002629A9">
                <w:rPr>
                  <w:color w:val="FF0000"/>
                </w:rPr>
                <w:t>s</w:t>
              </w:r>
            </w:ins>
          </w:p>
          <w:p w14:paraId="779A8804" w14:textId="206D6FB5" w:rsidR="00FE6558" w:rsidRPr="001D2B78" w:rsidRDefault="00FE6558" w:rsidP="00FE6558">
            <w:pPr>
              <w:pStyle w:val="PL"/>
              <w:rPr>
                <w:ins w:id="52" w:author="Nokia" w:date="2020-03-02T21:42:00Z"/>
                <w:color w:val="FF0000"/>
              </w:rPr>
            </w:pPr>
          </w:p>
          <w:p w14:paraId="4F7E9BA1" w14:textId="4A123AEF" w:rsidR="00FE6558" w:rsidRDefault="00FE6558" w:rsidP="00F76913">
            <w:pPr>
              <w:jc w:val="left"/>
              <w:rPr>
                <w:ins w:id="53" w:author="Nokia" w:date="2020-03-02T21:41:00Z"/>
                <w:rFonts w:eastAsiaTheme="minorEastAsia" w:cs="Arial"/>
              </w:rPr>
            </w:pPr>
          </w:p>
        </w:tc>
      </w:tr>
      <w:tr w:rsidR="00F713F8" w:rsidRPr="004136BA" w14:paraId="263A226D" w14:textId="77777777" w:rsidTr="00E216B5">
        <w:trPr>
          <w:trHeight w:val="123"/>
          <w:jc w:val="center"/>
          <w:ins w:id="54" w:author="Ericsson" w:date="2020-03-03T09:40:00Z"/>
        </w:trPr>
        <w:tc>
          <w:tcPr>
            <w:tcW w:w="921" w:type="pct"/>
            <w:shd w:val="clear" w:color="auto" w:fill="auto"/>
          </w:tcPr>
          <w:p w14:paraId="78ED33A4" w14:textId="69713A5B" w:rsidR="00F713F8" w:rsidRDefault="00F713F8" w:rsidP="002C682C">
            <w:pPr>
              <w:jc w:val="center"/>
              <w:rPr>
                <w:ins w:id="55" w:author="Ericsson" w:date="2020-03-03T09:40:00Z"/>
                <w:rFonts w:eastAsiaTheme="minorEastAsia" w:cs="Arial"/>
                <w:b/>
                <w:bCs/>
              </w:rPr>
            </w:pPr>
            <w:ins w:id="56" w:author="Ericsson" w:date="2020-03-03T09:40:00Z">
              <w:r>
                <w:rPr>
                  <w:rFonts w:eastAsiaTheme="minorEastAsia" w:cs="Arial"/>
                  <w:b/>
                  <w:bCs/>
                </w:rPr>
                <w:t>Ericsson</w:t>
              </w:r>
            </w:ins>
          </w:p>
        </w:tc>
        <w:tc>
          <w:tcPr>
            <w:tcW w:w="4079" w:type="pct"/>
          </w:tcPr>
          <w:p w14:paraId="36D9FEE0" w14:textId="47C46E25" w:rsidR="00F713F8" w:rsidRDefault="00F713F8" w:rsidP="00F76913">
            <w:pPr>
              <w:jc w:val="left"/>
              <w:rPr>
                <w:ins w:id="57" w:author="Ericsson" w:date="2020-03-03T09:40:00Z"/>
                <w:rFonts w:eastAsiaTheme="minorEastAsia" w:cs="Arial"/>
              </w:rPr>
            </w:pPr>
            <w:ins w:id="58" w:author="Ericsson" w:date="2020-03-03T09:40:00Z">
              <w:r>
                <w:rPr>
                  <w:rFonts w:eastAsiaTheme="minorEastAsia" w:cs="Arial"/>
                </w:rPr>
                <w:t>We would prefer a generic name:</w:t>
              </w:r>
            </w:ins>
            <w:ins w:id="59" w:author="Ericsson" w:date="2020-03-03T09:42:00Z">
              <w:r>
                <w:rPr>
                  <w:rFonts w:eastAsiaTheme="minorEastAsia" w:cs="Arial"/>
                </w:rPr>
                <w:t xml:space="preserve"> Example:</w:t>
              </w:r>
            </w:ins>
          </w:p>
          <w:p w14:paraId="09A0EAF5" w14:textId="1BBE6ADE" w:rsidR="00F713F8" w:rsidRDefault="00F713F8" w:rsidP="00F76913">
            <w:pPr>
              <w:jc w:val="left"/>
              <w:rPr>
                <w:ins w:id="60" w:author="Ericsson" w:date="2020-03-03T10:11:00Z"/>
                <w:rFonts w:eastAsiaTheme="minorEastAsia" w:cs="Arial"/>
              </w:rPr>
            </w:pPr>
            <w:ins w:id="61" w:author="Ericsson" w:date="2020-03-03T09:41:00Z">
              <w:r>
                <w:rPr>
                  <w:rFonts w:eastAsiaTheme="minorEastAsia" w:cs="Arial"/>
                </w:rPr>
                <w:t>SRS-ResourceExt</w:t>
              </w:r>
            </w:ins>
            <w:ins w:id="62" w:author="Ericsson" w:date="2020-03-03T09:42:00Z">
              <w:r w:rsidR="002328C7">
                <w:rPr>
                  <w:rFonts w:eastAsiaTheme="minorEastAsia" w:cs="Arial"/>
                </w:rPr>
                <w:t>-r16</w:t>
              </w:r>
            </w:ins>
            <w:ins w:id="63" w:author="Ericsson" w:date="2020-03-03T09:41:00Z">
              <w:r>
                <w:rPr>
                  <w:rFonts w:eastAsiaTheme="minorEastAsia" w:cs="Arial"/>
                </w:rPr>
                <w:t xml:space="preserve"> and SRS-ResourceSe</w:t>
              </w:r>
            </w:ins>
            <w:ins w:id="64" w:author="Ericsson" w:date="2020-03-03T09:42:00Z">
              <w:r>
                <w:rPr>
                  <w:rFonts w:eastAsiaTheme="minorEastAsia" w:cs="Arial"/>
                </w:rPr>
                <w:t>t</w:t>
              </w:r>
            </w:ins>
            <w:ins w:id="65" w:author="Ericsson" w:date="2020-03-03T09:41:00Z">
              <w:r>
                <w:rPr>
                  <w:rFonts w:eastAsiaTheme="minorEastAsia" w:cs="Arial"/>
                </w:rPr>
                <w:t>Ext</w:t>
              </w:r>
            </w:ins>
            <w:ins w:id="66" w:author="Ericsson" w:date="2020-03-03T09:42:00Z">
              <w:r w:rsidR="002328C7">
                <w:rPr>
                  <w:rFonts w:eastAsiaTheme="minorEastAsia" w:cs="Arial"/>
                </w:rPr>
                <w:t>-r16</w:t>
              </w:r>
            </w:ins>
          </w:p>
          <w:p w14:paraId="731697F2" w14:textId="284EB0A9" w:rsidR="00966E37" w:rsidRDefault="00966E37" w:rsidP="00F76913">
            <w:pPr>
              <w:jc w:val="left"/>
              <w:rPr>
                <w:ins w:id="67" w:author="Ericsson" w:date="2020-03-03T10:11:00Z"/>
                <w:rFonts w:eastAsiaTheme="minorEastAsia" w:cs="Arial"/>
              </w:rPr>
            </w:pPr>
            <w:ins w:id="68" w:author="Ericsson" w:date="2020-03-03T10:11:00Z">
              <w:r>
                <w:rPr>
                  <w:rFonts w:eastAsiaTheme="minorEastAsia" w:cs="Arial"/>
                </w:rPr>
                <w:t>Mainly because:</w:t>
              </w:r>
            </w:ins>
          </w:p>
          <w:p w14:paraId="30F20D56" w14:textId="5BF04A08" w:rsidR="003D171F" w:rsidRDefault="003D171F" w:rsidP="003D171F">
            <w:pPr>
              <w:pStyle w:val="ListParagraph"/>
              <w:numPr>
                <w:ilvl w:val="0"/>
                <w:numId w:val="14"/>
              </w:numPr>
              <w:adjustRightInd/>
              <w:textAlignment w:val="auto"/>
              <w:rPr>
                <w:ins w:id="69" w:author="Ericsson" w:date="2020-03-03T10:11:00Z"/>
              </w:rPr>
            </w:pPr>
            <w:ins w:id="70" w:author="Ericsson" w:date="2020-03-03T10:11:00Z">
              <w:r>
                <w:rPr>
                  <w:rFonts w:ascii="Calibri" w:hAnsi="Calibri" w:cs="Calibri"/>
                </w:rPr>
                <w:t xml:space="preserve">Also, legacy SRS can be used for position </w:t>
              </w:r>
            </w:ins>
          </w:p>
          <w:p w14:paraId="50F67601" w14:textId="77777777" w:rsidR="003D171F" w:rsidRDefault="003D171F" w:rsidP="003D171F">
            <w:pPr>
              <w:pStyle w:val="ListParagraph"/>
              <w:numPr>
                <w:ilvl w:val="0"/>
                <w:numId w:val="14"/>
              </w:numPr>
              <w:adjustRightInd/>
              <w:textAlignment w:val="auto"/>
              <w:rPr>
                <w:ins w:id="71" w:author="Ericsson" w:date="2020-03-03T10:11:00Z"/>
              </w:rPr>
            </w:pPr>
            <w:ins w:id="72" w:author="Ericsson" w:date="2020-03-03T10:11:00Z">
              <w:r>
                <w:rPr>
                  <w:rFonts w:ascii="Calibri" w:hAnsi="Calibri" w:cs="Calibri"/>
                </w:rPr>
                <w:t>RAN1 made a naming mistake that RAN2 could override</w:t>
              </w:r>
            </w:ins>
          </w:p>
          <w:p w14:paraId="1A19F56F" w14:textId="77777777" w:rsidR="003D171F" w:rsidRDefault="003D171F" w:rsidP="003D171F">
            <w:pPr>
              <w:pStyle w:val="ListParagraph"/>
              <w:numPr>
                <w:ilvl w:val="0"/>
                <w:numId w:val="14"/>
              </w:numPr>
              <w:adjustRightInd/>
              <w:textAlignment w:val="auto"/>
              <w:rPr>
                <w:ins w:id="73" w:author="Ericsson" w:date="2020-03-03T10:11:00Z"/>
              </w:rPr>
            </w:pPr>
            <w:ins w:id="74" w:author="Ericsson" w:date="2020-03-03T10:11:00Z">
              <w:r>
                <w:rPr>
                  <w:rFonts w:ascii="Calibri" w:hAnsi="Calibri" w:cs="Calibri"/>
                </w:rPr>
                <w:t>Radio interface SRS has nothing to do with positioning</w:t>
              </w:r>
            </w:ins>
          </w:p>
          <w:p w14:paraId="6DDBFDC3" w14:textId="77777777" w:rsidR="00966E37" w:rsidRDefault="00966E37" w:rsidP="00F76913">
            <w:pPr>
              <w:jc w:val="left"/>
              <w:rPr>
                <w:ins w:id="75" w:author="Ericsson" w:date="2020-03-03T09:42:00Z"/>
                <w:rFonts w:eastAsiaTheme="minorEastAsia" w:cs="Arial"/>
              </w:rPr>
            </w:pPr>
          </w:p>
          <w:p w14:paraId="3EE304C0" w14:textId="14FB5963" w:rsidR="002328C7" w:rsidRDefault="002328C7" w:rsidP="002328C7">
            <w:pPr>
              <w:jc w:val="left"/>
              <w:rPr>
                <w:ins w:id="76" w:author="Ericsson" w:date="2020-03-03T09:40:00Z"/>
                <w:rFonts w:eastAsiaTheme="minorEastAsia" w:cs="Arial"/>
              </w:rPr>
            </w:pPr>
          </w:p>
        </w:tc>
      </w:tr>
      <w:tr w:rsidR="00FE7A74" w:rsidRPr="004136BA" w14:paraId="152E6766" w14:textId="77777777" w:rsidTr="00E216B5">
        <w:trPr>
          <w:trHeight w:val="123"/>
          <w:jc w:val="center"/>
          <w:ins w:id="77" w:author="vivo" w:date="2020-03-03T18:37:00Z"/>
        </w:trPr>
        <w:tc>
          <w:tcPr>
            <w:tcW w:w="921" w:type="pct"/>
            <w:shd w:val="clear" w:color="auto" w:fill="auto"/>
          </w:tcPr>
          <w:p w14:paraId="507AA660" w14:textId="4D6D6E66" w:rsidR="00FE7A74" w:rsidRDefault="00FE7A74" w:rsidP="002C682C">
            <w:pPr>
              <w:jc w:val="center"/>
              <w:rPr>
                <w:ins w:id="78" w:author="vivo" w:date="2020-03-03T18:37:00Z"/>
                <w:rFonts w:eastAsiaTheme="minorEastAsia" w:cs="Arial"/>
                <w:b/>
                <w:bCs/>
              </w:rPr>
            </w:pPr>
            <w:ins w:id="79" w:author="vivo" w:date="2020-03-03T18:37:00Z">
              <w:r>
                <w:rPr>
                  <w:rFonts w:eastAsiaTheme="minorEastAsia" w:cs="Arial" w:hint="eastAsia"/>
                  <w:b/>
                  <w:bCs/>
                </w:rPr>
                <w:t>vivo</w:t>
              </w:r>
            </w:ins>
          </w:p>
        </w:tc>
        <w:tc>
          <w:tcPr>
            <w:tcW w:w="4079" w:type="pct"/>
          </w:tcPr>
          <w:p w14:paraId="06B2058A" w14:textId="77777777" w:rsidR="00FE7A74" w:rsidRDefault="00FE7A74" w:rsidP="00FE7A74">
            <w:pPr>
              <w:jc w:val="left"/>
              <w:rPr>
                <w:ins w:id="80" w:author="vivo" w:date="2020-03-03T18:37:00Z"/>
                <w:rFonts w:eastAsiaTheme="minorEastAsia" w:cs="Arial"/>
                <w:lang w:val="en-US"/>
              </w:rPr>
            </w:pPr>
            <w:ins w:id="81" w:author="vivo" w:date="2020-03-03T18:37:00Z">
              <w:r>
                <w:rPr>
                  <w:rFonts w:eastAsiaTheme="minorEastAsia" w:cs="Arial" w:hint="eastAsia"/>
                  <w:lang w:val="en-US"/>
                </w:rPr>
                <w:t xml:space="preserve">We suggest to </w:t>
              </w:r>
              <w:proofErr w:type="gramStart"/>
              <w:r>
                <w:rPr>
                  <w:rFonts w:eastAsiaTheme="minorEastAsia" w:cs="Arial" w:hint="eastAsia"/>
                  <w:lang w:val="en-US"/>
                </w:rPr>
                <w:t xml:space="preserve">introduce  </w:t>
              </w:r>
              <w:r>
                <w:rPr>
                  <w:rFonts w:eastAsiaTheme="minorEastAsia" w:cs="Arial"/>
                  <w:lang w:val="en-US"/>
                </w:rPr>
                <w:t>“</w:t>
              </w:r>
              <w:proofErr w:type="gramEnd"/>
              <w:r>
                <w:rPr>
                  <w:rFonts w:eastAsiaTheme="minorEastAsia" w:cs="Arial" w:hint="eastAsia"/>
                  <w:lang w:val="en-US"/>
                </w:rPr>
                <w:t>SRS-config-positioning</w:t>
              </w:r>
              <w:r>
                <w:rPr>
                  <w:rFonts w:eastAsiaTheme="minorEastAsia" w:cs="Arial"/>
                  <w:lang w:val="en-US"/>
                </w:rPr>
                <w:t>”</w:t>
              </w:r>
              <w:r>
                <w:rPr>
                  <w:rFonts w:eastAsiaTheme="minorEastAsia" w:cs="Arial" w:hint="eastAsia"/>
                  <w:lang w:val="en-US"/>
                </w:rPr>
                <w:t xml:space="preserve"> .</w:t>
              </w:r>
            </w:ins>
          </w:p>
          <w:p w14:paraId="0C4D8686" w14:textId="768B3381" w:rsidR="00FE7A74" w:rsidRDefault="00FE7A74" w:rsidP="00FE7A74">
            <w:pPr>
              <w:jc w:val="left"/>
              <w:rPr>
                <w:ins w:id="82" w:author="vivo" w:date="2020-03-03T18:37:00Z"/>
                <w:rFonts w:eastAsiaTheme="minorEastAsia" w:cs="Arial"/>
              </w:rPr>
            </w:pPr>
            <w:ins w:id="83" w:author="vivo" w:date="2020-03-03T18:37:00Z">
              <w:r>
                <w:rPr>
                  <w:rFonts w:eastAsiaTheme="minorEastAsia" w:cs="Arial" w:hint="eastAsia"/>
                  <w:lang w:val="en-US"/>
                </w:rPr>
                <w:t xml:space="preserve"> A lot of work </w:t>
              </w:r>
              <w:proofErr w:type="gramStart"/>
              <w:r>
                <w:rPr>
                  <w:rFonts w:eastAsiaTheme="minorEastAsia" w:cs="Arial" w:hint="eastAsia"/>
                  <w:lang w:val="en-US"/>
                </w:rPr>
                <w:t>are</w:t>
              </w:r>
              <w:proofErr w:type="gramEnd"/>
              <w:r>
                <w:rPr>
                  <w:rFonts w:eastAsiaTheme="minorEastAsia" w:cs="Arial" w:hint="eastAsia"/>
                  <w:lang w:val="en-US"/>
                </w:rPr>
                <w:t xml:space="preserve"> needed in RAN1 specifications if we introduce the wording such as </w:t>
              </w:r>
              <w:r>
                <w:rPr>
                  <w:rFonts w:eastAsiaTheme="minorEastAsia" w:cs="Arial"/>
                  <w:lang w:val="en-US"/>
                </w:rPr>
                <w:t>“</w:t>
              </w:r>
              <w:r>
                <w:rPr>
                  <w:rFonts w:eastAsiaTheme="minorEastAsia" w:cs="Arial"/>
                </w:rPr>
                <w:t>SRS-</w:t>
              </w:r>
              <w:proofErr w:type="spellStart"/>
              <w:r>
                <w:rPr>
                  <w:rFonts w:eastAsiaTheme="minorEastAsia" w:cs="Arial"/>
                </w:rPr>
                <w:t>PosResource</w:t>
              </w:r>
              <w:proofErr w:type="spellEnd"/>
              <w:r>
                <w:rPr>
                  <w:rFonts w:eastAsiaTheme="minorEastAsia" w:cs="Arial"/>
                  <w:lang w:val="en-US"/>
                </w:rPr>
                <w:t>”</w:t>
              </w:r>
              <w:r>
                <w:rPr>
                  <w:rFonts w:eastAsiaTheme="minorEastAsia" w:cs="Arial" w:hint="eastAsia"/>
                  <w:lang w:val="en-US"/>
                </w:rPr>
                <w:t xml:space="preserve"> or </w:t>
              </w:r>
              <w:r>
                <w:rPr>
                  <w:rFonts w:eastAsiaTheme="minorEastAsia" w:cs="Arial"/>
                  <w:lang w:val="en-US"/>
                </w:rPr>
                <w:t>“</w:t>
              </w:r>
              <w:r>
                <w:rPr>
                  <w:rFonts w:eastAsiaTheme="minorEastAsia" w:cs="Arial"/>
                </w:rPr>
                <w:t>SRS-</w:t>
              </w:r>
              <w:r>
                <w:rPr>
                  <w:color w:val="FF0000"/>
                </w:rPr>
                <w:t>Type2</w:t>
              </w:r>
              <w:r>
                <w:rPr>
                  <w:rFonts w:eastAsia="SimSun" w:hint="eastAsia"/>
                  <w:color w:val="FF0000"/>
                  <w:lang w:val="en-US"/>
                </w:rPr>
                <w:t>-</w:t>
              </w:r>
              <w:r>
                <w:rPr>
                  <w:rFonts w:eastAsiaTheme="minorEastAsia" w:cs="Arial"/>
                </w:rPr>
                <w:t>Resource</w:t>
              </w:r>
              <w:r>
                <w:rPr>
                  <w:rFonts w:eastAsiaTheme="minorEastAsia" w:cs="Arial"/>
                  <w:lang w:val="en-US"/>
                </w:rPr>
                <w:t>”</w:t>
              </w:r>
              <w:r>
                <w:rPr>
                  <w:rFonts w:eastAsiaTheme="minorEastAsia" w:cs="Arial" w:hint="eastAsia"/>
                  <w:lang w:val="en-US"/>
                </w:rPr>
                <w:t>.</w:t>
              </w:r>
            </w:ins>
          </w:p>
        </w:tc>
      </w:tr>
      <w:tr w:rsidR="008B0D52" w:rsidRPr="004136BA" w14:paraId="1B431658" w14:textId="77777777" w:rsidTr="00E216B5">
        <w:trPr>
          <w:trHeight w:val="123"/>
          <w:jc w:val="center"/>
          <w:ins w:id="84" w:author="CATT" w:date="2020-03-03T23:39:00Z"/>
        </w:trPr>
        <w:tc>
          <w:tcPr>
            <w:tcW w:w="921" w:type="pct"/>
            <w:shd w:val="clear" w:color="auto" w:fill="auto"/>
          </w:tcPr>
          <w:p w14:paraId="69B7EAF0" w14:textId="27C7DA0F" w:rsidR="008B0D52" w:rsidRDefault="008B0D52" w:rsidP="002C682C">
            <w:pPr>
              <w:jc w:val="center"/>
              <w:rPr>
                <w:ins w:id="85" w:author="CATT" w:date="2020-03-03T23:39:00Z"/>
                <w:rFonts w:eastAsiaTheme="minorEastAsia" w:cs="Arial"/>
                <w:b/>
                <w:bCs/>
              </w:rPr>
            </w:pPr>
            <w:ins w:id="86" w:author="CATT" w:date="2020-03-03T23:39:00Z">
              <w:r>
                <w:rPr>
                  <w:rFonts w:eastAsiaTheme="minorEastAsia" w:cs="Arial" w:hint="eastAsia"/>
                  <w:b/>
                  <w:bCs/>
                </w:rPr>
                <w:t>CATT</w:t>
              </w:r>
            </w:ins>
          </w:p>
        </w:tc>
        <w:tc>
          <w:tcPr>
            <w:tcW w:w="4079" w:type="pct"/>
          </w:tcPr>
          <w:p w14:paraId="4FBCDBA5" w14:textId="13D95964" w:rsidR="008B0D52" w:rsidRDefault="008B0D52" w:rsidP="008B0D52">
            <w:pPr>
              <w:jc w:val="left"/>
              <w:rPr>
                <w:ins w:id="87" w:author="CATT" w:date="2020-03-03T23:39:00Z"/>
                <w:rFonts w:eastAsiaTheme="minorEastAsia" w:cs="Arial"/>
                <w:lang w:val="en-US"/>
              </w:rPr>
            </w:pPr>
            <w:ins w:id="88" w:author="CATT" w:date="2020-03-03T23:41:00Z">
              <w:r>
                <w:rPr>
                  <w:rFonts w:eastAsiaTheme="minorEastAsia" w:cs="Arial" w:hint="eastAsia"/>
                  <w:lang w:val="en-US"/>
                </w:rPr>
                <w:t>We</w:t>
              </w:r>
            </w:ins>
            <w:ins w:id="89" w:author="CATT" w:date="2020-03-03T23:43:00Z">
              <w:r>
                <w:rPr>
                  <w:rFonts w:eastAsiaTheme="minorEastAsia" w:cs="Arial" w:hint="eastAsia"/>
                  <w:lang w:val="en-US"/>
                </w:rPr>
                <w:t xml:space="preserve"> have no strong opinion</w:t>
              </w:r>
            </w:ins>
            <w:ins w:id="90" w:author="CATT" w:date="2020-03-03T23:44:00Z">
              <w:r>
                <w:rPr>
                  <w:rFonts w:eastAsiaTheme="minorEastAsia" w:cs="Arial" w:hint="eastAsia"/>
                  <w:lang w:val="en-US"/>
                </w:rPr>
                <w:t>. S</w:t>
              </w:r>
            </w:ins>
            <w:ins w:id="91" w:author="CATT" w:date="2020-03-03T23:41:00Z">
              <w:r>
                <w:rPr>
                  <w:rFonts w:eastAsiaTheme="minorEastAsia" w:cs="Arial" w:hint="eastAsia"/>
                  <w:lang w:val="en-US"/>
                </w:rPr>
                <w:t>lightly prefer</w:t>
              </w:r>
            </w:ins>
            <w:ins w:id="92" w:author="CATT" w:date="2020-03-03T23:43:00Z">
              <w:r>
                <w:rPr>
                  <w:rFonts w:eastAsiaTheme="minorEastAsia" w:cs="Arial"/>
                </w:rPr>
                <w:t xml:space="preserve"> </w:t>
              </w:r>
              <w:r>
                <w:rPr>
                  <w:rFonts w:eastAsiaTheme="minorEastAsia" w:cs="Arial" w:hint="eastAsia"/>
                </w:rPr>
                <w:t xml:space="preserve">to use </w:t>
              </w:r>
              <w:proofErr w:type="spellStart"/>
              <w:r>
                <w:rPr>
                  <w:rFonts w:eastAsiaTheme="minorEastAsia" w:cs="Arial"/>
                </w:rPr>
                <w:t>SRSforPositioningResource</w:t>
              </w:r>
              <w:proofErr w:type="spellEnd"/>
              <w:r>
                <w:rPr>
                  <w:rFonts w:eastAsiaTheme="minorEastAsia" w:cs="Arial"/>
                </w:rPr>
                <w:t xml:space="preserve">, </w:t>
              </w:r>
              <w:proofErr w:type="spellStart"/>
              <w:r>
                <w:rPr>
                  <w:rFonts w:eastAsiaTheme="minorEastAsia" w:cs="Arial"/>
                </w:rPr>
                <w:t>SRSforPositioningResourceSet</w:t>
              </w:r>
              <w:proofErr w:type="spellEnd"/>
              <w:r>
                <w:rPr>
                  <w:rFonts w:eastAsiaTheme="minorEastAsia" w:cs="Arial" w:hint="eastAsia"/>
                </w:rPr>
                <w:t xml:space="preserve"> as QC suggested.</w:t>
              </w:r>
            </w:ins>
          </w:p>
        </w:tc>
      </w:tr>
      <w:tr w:rsidR="00262445" w:rsidRPr="004136BA" w14:paraId="34347361" w14:textId="77777777" w:rsidTr="00E216B5">
        <w:trPr>
          <w:trHeight w:val="123"/>
          <w:jc w:val="center"/>
          <w:ins w:id="93" w:author="Apple" w:date="2020-03-03T14:24:00Z"/>
        </w:trPr>
        <w:tc>
          <w:tcPr>
            <w:tcW w:w="921" w:type="pct"/>
            <w:shd w:val="clear" w:color="auto" w:fill="auto"/>
          </w:tcPr>
          <w:p w14:paraId="5189A3A1" w14:textId="40319B9D" w:rsidR="00262445" w:rsidRDefault="00262445" w:rsidP="002C682C">
            <w:pPr>
              <w:jc w:val="center"/>
              <w:rPr>
                <w:ins w:id="94" w:author="Apple" w:date="2020-03-03T14:24:00Z"/>
                <w:rFonts w:eastAsiaTheme="minorEastAsia" w:cs="Arial"/>
                <w:b/>
                <w:bCs/>
              </w:rPr>
            </w:pPr>
            <w:ins w:id="95" w:author="Apple" w:date="2020-03-03T14:24:00Z">
              <w:r>
                <w:rPr>
                  <w:rFonts w:eastAsiaTheme="minorEastAsia" w:cs="Arial"/>
                  <w:b/>
                  <w:bCs/>
                </w:rPr>
                <w:t>Apple</w:t>
              </w:r>
            </w:ins>
          </w:p>
        </w:tc>
        <w:tc>
          <w:tcPr>
            <w:tcW w:w="4079" w:type="pct"/>
          </w:tcPr>
          <w:p w14:paraId="28573261" w14:textId="004AADC6" w:rsidR="00262445" w:rsidRDefault="00262445" w:rsidP="008B0D52">
            <w:pPr>
              <w:jc w:val="left"/>
              <w:rPr>
                <w:ins w:id="96" w:author="Apple" w:date="2020-03-03T14:24:00Z"/>
                <w:rFonts w:eastAsiaTheme="minorEastAsia" w:cs="Arial"/>
                <w:lang w:val="en-US"/>
              </w:rPr>
            </w:pPr>
            <w:ins w:id="97" w:author="Apple" w:date="2020-03-03T14:24:00Z">
              <w:r>
                <w:rPr>
                  <w:rFonts w:eastAsiaTheme="minorEastAsia" w:cs="Arial"/>
                  <w:lang w:val="en-US"/>
                </w:rPr>
                <w:t xml:space="preserve">We agree with vivo that a new IE “SRS-config-positioning” is </w:t>
              </w:r>
            </w:ins>
            <w:ins w:id="98" w:author="Apple" w:date="2020-03-03T14:25:00Z">
              <w:r>
                <w:rPr>
                  <w:rFonts w:eastAsiaTheme="minorEastAsia" w:cs="Arial"/>
                  <w:lang w:val="en-US"/>
                </w:rPr>
                <w:t xml:space="preserve">to be added separately. It will be much </w:t>
              </w:r>
              <w:proofErr w:type="gramStart"/>
              <w:r>
                <w:rPr>
                  <w:rFonts w:eastAsiaTheme="minorEastAsia" w:cs="Arial"/>
                  <w:lang w:val="en-US"/>
                </w:rPr>
                <w:t>more clear</w:t>
              </w:r>
            </w:ins>
            <w:proofErr w:type="gramEnd"/>
            <w:ins w:id="99" w:author="Apple" w:date="2020-03-03T14:26:00Z">
              <w:r>
                <w:rPr>
                  <w:rFonts w:eastAsiaTheme="minorEastAsia" w:cs="Arial"/>
                  <w:lang w:val="en-US"/>
                </w:rPr>
                <w:t xml:space="preserve">. If there is indeed a reason to </w:t>
              </w:r>
            </w:ins>
            <w:ins w:id="100" w:author="Apple" w:date="2020-03-03T14:27:00Z">
              <w:r>
                <w:rPr>
                  <w:rFonts w:eastAsiaTheme="minorEastAsia" w:cs="Arial"/>
                  <w:lang w:val="en-US"/>
                </w:rPr>
                <w:t>juxtapose</w:t>
              </w:r>
            </w:ins>
            <w:ins w:id="101" w:author="Apple" w:date="2020-03-03T14:26:00Z">
              <w:r>
                <w:rPr>
                  <w:rFonts w:eastAsiaTheme="minorEastAsia" w:cs="Arial"/>
                  <w:lang w:val="en-US"/>
                </w:rPr>
                <w:t xml:space="preserve"> two SRS configurations in the same IE, we think “type2” kind of naming </w:t>
              </w:r>
            </w:ins>
            <w:ins w:id="102" w:author="Apple" w:date="2020-03-03T14:27:00Z">
              <w:r>
                <w:rPr>
                  <w:rFonts w:eastAsiaTheme="minorEastAsia" w:cs="Arial"/>
                  <w:lang w:val="en-US"/>
                </w:rPr>
                <w:t xml:space="preserve">shall be </w:t>
              </w:r>
              <w:proofErr w:type="gramStart"/>
              <w:r>
                <w:rPr>
                  <w:rFonts w:eastAsiaTheme="minorEastAsia" w:cs="Arial"/>
                  <w:lang w:val="en-US"/>
                </w:rPr>
                <w:t>avoided, and</w:t>
              </w:r>
              <w:proofErr w:type="gramEnd"/>
              <w:r>
                <w:rPr>
                  <w:rFonts w:eastAsiaTheme="minorEastAsia" w:cs="Arial"/>
                  <w:lang w:val="en-US"/>
                </w:rPr>
                <w:t xml:space="preserve"> use the “positioning” instead.</w:t>
              </w:r>
            </w:ins>
          </w:p>
        </w:tc>
      </w:tr>
      <w:tr w:rsidR="00FF4DB4" w:rsidRPr="004136BA" w14:paraId="4949B730" w14:textId="77777777" w:rsidTr="00E216B5">
        <w:trPr>
          <w:trHeight w:val="123"/>
          <w:jc w:val="center"/>
          <w:ins w:id="103" w:author="RAN2-109e" w:date="2020-03-04T09:44:00Z"/>
        </w:trPr>
        <w:tc>
          <w:tcPr>
            <w:tcW w:w="921" w:type="pct"/>
            <w:shd w:val="clear" w:color="auto" w:fill="auto"/>
          </w:tcPr>
          <w:p w14:paraId="122D2A9C" w14:textId="07A1C48B" w:rsidR="00FF4DB4" w:rsidRDefault="00FF4DB4" w:rsidP="002C682C">
            <w:pPr>
              <w:jc w:val="center"/>
              <w:rPr>
                <w:ins w:id="104" w:author="RAN2-109e" w:date="2020-03-04T09:44:00Z"/>
                <w:rFonts w:eastAsiaTheme="minorEastAsia" w:cs="Arial"/>
                <w:b/>
                <w:bCs/>
              </w:rPr>
            </w:pPr>
            <w:ins w:id="105" w:author="RAN2-109e" w:date="2020-03-04T09:45:00Z">
              <w:r>
                <w:rPr>
                  <w:rFonts w:eastAsiaTheme="minorEastAsia" w:cs="Arial"/>
                  <w:b/>
                  <w:bCs/>
                </w:rPr>
                <w:t>Intel</w:t>
              </w:r>
            </w:ins>
          </w:p>
        </w:tc>
        <w:tc>
          <w:tcPr>
            <w:tcW w:w="4079" w:type="pct"/>
          </w:tcPr>
          <w:p w14:paraId="69C86EA6" w14:textId="6FC742C1" w:rsidR="00FF4DB4" w:rsidRDefault="00FF4DB4" w:rsidP="008B0D52">
            <w:pPr>
              <w:jc w:val="left"/>
              <w:rPr>
                <w:ins w:id="106" w:author="RAN2-109e" w:date="2020-03-04T09:44:00Z"/>
                <w:rFonts w:eastAsiaTheme="minorEastAsia" w:cs="Arial"/>
                <w:lang w:val="en-US"/>
              </w:rPr>
            </w:pPr>
            <w:ins w:id="107" w:author="RAN2-109e" w:date="2020-03-04T09:45:00Z">
              <w:r>
                <w:rPr>
                  <w:rFonts w:eastAsiaTheme="minorEastAsia" w:cs="Arial"/>
                  <w:lang w:val="en-US"/>
                </w:rPr>
                <w:t xml:space="preserve">We should make it clear, the SRS is used for positioning. Huawei’s approach is ok. </w:t>
              </w:r>
            </w:ins>
          </w:p>
        </w:tc>
      </w:tr>
      <w:tr w:rsidR="0074654E" w:rsidRPr="004136BA" w14:paraId="73ECEC39" w14:textId="77777777" w:rsidTr="00E216B5">
        <w:trPr>
          <w:trHeight w:val="123"/>
          <w:jc w:val="center"/>
          <w:ins w:id="108" w:author="LG" w:date="2020-03-04T09:46:00Z"/>
        </w:trPr>
        <w:tc>
          <w:tcPr>
            <w:tcW w:w="921" w:type="pct"/>
            <w:shd w:val="clear" w:color="auto" w:fill="auto"/>
          </w:tcPr>
          <w:p w14:paraId="321002B2" w14:textId="261C7D46" w:rsidR="0074654E" w:rsidRDefault="0074654E" w:rsidP="002C682C">
            <w:pPr>
              <w:jc w:val="center"/>
              <w:rPr>
                <w:ins w:id="109" w:author="LG" w:date="2020-03-04T09:46:00Z"/>
                <w:rFonts w:eastAsiaTheme="minorEastAsia" w:cs="Arial"/>
                <w:b/>
                <w:bCs/>
              </w:rPr>
            </w:pPr>
            <w:ins w:id="110" w:author="LG" w:date="2020-03-04T09:46:00Z">
              <w:r>
                <w:rPr>
                  <w:rFonts w:eastAsiaTheme="minorEastAsia" w:cs="Arial"/>
                  <w:b/>
                  <w:bCs/>
                </w:rPr>
                <w:t>LG</w:t>
              </w:r>
            </w:ins>
          </w:p>
        </w:tc>
        <w:tc>
          <w:tcPr>
            <w:tcW w:w="4079" w:type="pct"/>
          </w:tcPr>
          <w:p w14:paraId="2B443D35" w14:textId="7EDB8803" w:rsidR="0074654E" w:rsidRDefault="00904A9C" w:rsidP="008B0D52">
            <w:pPr>
              <w:jc w:val="left"/>
              <w:rPr>
                <w:ins w:id="111" w:author="LG" w:date="2020-03-04T09:46:00Z"/>
                <w:rFonts w:eastAsiaTheme="minorEastAsia" w:cs="Arial"/>
                <w:lang w:val="en-US"/>
              </w:rPr>
            </w:pPr>
            <w:ins w:id="112" w:author="LG" w:date="2020-03-04T09:49:00Z">
              <w:r>
                <w:rPr>
                  <w:rFonts w:eastAsiaTheme="minorEastAsia" w:cs="Arial"/>
                  <w:lang w:val="en-US"/>
                </w:rPr>
                <w:t>S</w:t>
              </w:r>
            </w:ins>
            <w:ins w:id="113" w:author="LG" w:date="2020-03-04T09:46:00Z">
              <w:r w:rsidR="0074654E" w:rsidRPr="0074654E">
                <w:rPr>
                  <w:rFonts w:eastAsiaTheme="minorEastAsia" w:cs="Arial"/>
                  <w:lang w:val="en-US"/>
                </w:rPr>
                <w:t xml:space="preserve">hare Apple </w:t>
              </w:r>
              <w:r>
                <w:rPr>
                  <w:rFonts w:eastAsiaTheme="minorEastAsia" w:cs="Arial"/>
                  <w:lang w:val="en-US"/>
                </w:rPr>
                <w:t>and Vivo</w:t>
              </w:r>
              <w:r w:rsidR="0074654E" w:rsidRPr="0074654E">
                <w:rPr>
                  <w:rFonts w:eastAsiaTheme="minorEastAsia" w:cs="Arial"/>
                  <w:lang w:val="en-US"/>
                </w:rPr>
                <w:t xml:space="preserve"> view</w:t>
              </w:r>
            </w:ins>
            <w:ins w:id="114" w:author="LG" w:date="2020-03-04T09:49:00Z">
              <w:r>
                <w:rPr>
                  <w:rFonts w:eastAsiaTheme="minorEastAsia" w:cs="Arial"/>
                  <w:lang w:val="en-US"/>
                </w:rPr>
                <w:t>s</w:t>
              </w:r>
            </w:ins>
            <w:ins w:id="115" w:author="LG" w:date="2020-03-04T09:46:00Z">
              <w:r w:rsidR="0074654E" w:rsidRPr="0074654E">
                <w:rPr>
                  <w:rFonts w:eastAsiaTheme="minorEastAsia" w:cs="Arial"/>
                  <w:lang w:val="en-US"/>
                </w:rPr>
                <w:t xml:space="preserve"> that a separate IE “SRS-config-positioning” would be useful for readability and clarity. Also fine with Nokia’s revised naming, or another suggestion could be “</w:t>
              </w:r>
              <w:proofErr w:type="spellStart"/>
              <w:r w:rsidR="0074654E" w:rsidRPr="0074654E">
                <w:rPr>
                  <w:rFonts w:eastAsiaTheme="minorEastAsia" w:cs="Arial"/>
                  <w:lang w:val="en-US"/>
                </w:rPr>
                <w:t>SRSPositioning</w:t>
              </w:r>
              <w:proofErr w:type="spellEnd"/>
              <w:r w:rsidR="0074654E" w:rsidRPr="0074654E">
                <w:rPr>
                  <w:rFonts w:eastAsiaTheme="minorEastAsia" w:cs="Arial"/>
                  <w:lang w:val="en-US"/>
                </w:rPr>
                <w:t>- … -r16”.</w:t>
              </w:r>
            </w:ins>
          </w:p>
        </w:tc>
      </w:tr>
      <w:tr w:rsidR="00896674" w:rsidRPr="004136BA" w14:paraId="68D7B38B" w14:textId="77777777" w:rsidTr="00E216B5">
        <w:trPr>
          <w:trHeight w:val="123"/>
          <w:jc w:val="center"/>
        </w:trPr>
        <w:tc>
          <w:tcPr>
            <w:tcW w:w="921" w:type="pct"/>
            <w:shd w:val="clear" w:color="auto" w:fill="auto"/>
          </w:tcPr>
          <w:p w14:paraId="110DE5E2" w14:textId="2F7600B4" w:rsidR="00896674" w:rsidRDefault="00896674" w:rsidP="002C682C">
            <w:pPr>
              <w:jc w:val="center"/>
              <w:rPr>
                <w:rFonts w:eastAsiaTheme="minorEastAsia" w:cs="Arial"/>
                <w:b/>
                <w:bCs/>
              </w:rPr>
            </w:pPr>
            <w:ins w:id="116" w:author="Ericsson" w:date="2020-03-04T17:05:00Z">
              <w:r>
                <w:rPr>
                  <w:rFonts w:eastAsiaTheme="minorEastAsia" w:cs="Arial"/>
                  <w:b/>
                  <w:bCs/>
                </w:rPr>
                <w:t>Ericsson</w:t>
              </w:r>
            </w:ins>
          </w:p>
        </w:tc>
        <w:tc>
          <w:tcPr>
            <w:tcW w:w="4079" w:type="pct"/>
          </w:tcPr>
          <w:p w14:paraId="235EECF5" w14:textId="77777777" w:rsidR="00896674" w:rsidRDefault="00896674" w:rsidP="00896674">
            <w:pPr>
              <w:rPr>
                <w:ins w:id="117" w:author="Ericsson" w:date="2020-03-04T17:05:00Z"/>
                <w:rFonts w:ascii="Calibri" w:hAnsi="Calibri"/>
                <w:lang w:eastAsia="en-US"/>
              </w:rPr>
            </w:pPr>
            <w:ins w:id="118" w:author="Ericsson" w:date="2020-03-04T17:05:00Z">
              <w:r>
                <w:rPr>
                  <w:lang w:val="en-US"/>
                </w:rPr>
                <w:t>We are fine to have a Positioning specific name.</w:t>
              </w:r>
            </w:ins>
          </w:p>
          <w:p w14:paraId="0BB538EA" w14:textId="4CD6A713" w:rsidR="00896674" w:rsidRDefault="00896674" w:rsidP="00896674">
            <w:pPr>
              <w:rPr>
                <w:ins w:id="119" w:author="Ericsson" w:date="2020-03-04T17:05:00Z"/>
              </w:rPr>
            </w:pPr>
            <w:ins w:id="120" w:author="Ericsson" w:date="2020-03-04T17:05:00Z">
              <w:r>
                <w:rPr>
                  <w:lang w:val="en-US"/>
                </w:rPr>
                <w:lastRenderedPageBreak/>
                <w:t xml:space="preserve">Below may not be correct in terms of naming rule as </w:t>
              </w:r>
              <w:proofErr w:type="spellStart"/>
              <w:r>
                <w:rPr>
                  <w:lang w:val="en-US"/>
                </w:rPr>
                <w:t>hypen</w:t>
              </w:r>
              <w:proofErr w:type="spellEnd"/>
              <w:r>
                <w:rPr>
                  <w:lang w:val="en-US"/>
                </w:rPr>
                <w:t xml:space="preserve"> would be needed between </w:t>
              </w:r>
              <w:proofErr w:type="spellStart"/>
              <w:r>
                <w:rPr>
                  <w:lang w:val="en-US"/>
                </w:rPr>
                <w:t>srs</w:t>
              </w:r>
              <w:proofErr w:type="spellEnd"/>
              <w:r>
                <w:rPr>
                  <w:lang w:val="en-US"/>
                </w:rPr>
                <w:t xml:space="preserve"> and Pos</w:t>
              </w:r>
            </w:ins>
          </w:p>
          <w:p w14:paraId="58E7538D" w14:textId="0AE0EC2E" w:rsidR="00896674" w:rsidRDefault="00896674" w:rsidP="00896674">
            <w:pPr>
              <w:rPr>
                <w:ins w:id="121" w:author="Ericsson" w:date="2020-03-04T17:05:00Z"/>
              </w:rPr>
            </w:pPr>
            <w:ins w:id="122" w:author="Ericsson" w:date="2020-03-04T17:05:00Z">
              <w:r>
                <w:rPr>
                  <w:color w:val="FF0000"/>
                  <w:lang w:val="en-US"/>
                </w:rPr>
                <w:t>srsPos-ResourceSetToReleaseList -&gt;srs-Pos-ResourceSetToReleaseList</w:t>
              </w:r>
            </w:ins>
          </w:p>
          <w:p w14:paraId="05232AE5" w14:textId="431346E2" w:rsidR="00896674" w:rsidRDefault="00896674" w:rsidP="00896674">
            <w:pPr>
              <w:rPr>
                <w:ins w:id="123" w:author="Ericsson" w:date="2020-03-04T17:05:00Z"/>
              </w:rPr>
            </w:pPr>
            <w:ins w:id="124" w:author="Ericsson" w:date="2020-03-04T17:05:00Z">
              <w:r>
                <w:rPr>
                  <w:lang w:val="en-US"/>
                </w:rPr>
                <w:t>As per RRC Rapporte</w:t>
              </w:r>
            </w:ins>
            <w:ins w:id="125" w:author="Ericsson" w:date="2020-03-04T17:06:00Z">
              <w:r>
                <w:rPr>
                  <w:lang w:val="en-US"/>
                </w:rPr>
                <w:t>ur,</w:t>
              </w:r>
            </w:ins>
            <w:ins w:id="126" w:author="Ericsson" w:date="2020-03-04T17:05:00Z">
              <w:r>
                <w:rPr>
                  <w:lang w:val="en-US"/>
                </w:rPr>
                <w:t xml:space="preserve"> suggestion is basically for SRS-Resource; to add “Pos-r16 </w:t>
              </w:r>
              <w:proofErr w:type="gramStart"/>
              <w:r>
                <w:rPr>
                  <w:lang w:val="en-US"/>
                </w:rPr>
                <w:t>“ in</w:t>
              </w:r>
              <w:proofErr w:type="gramEnd"/>
              <w:r>
                <w:rPr>
                  <w:lang w:val="en-US"/>
                </w:rPr>
                <w:t xml:space="preserve"> the end; thus have SRS-ResourcePos-r16 and thus;</w:t>
              </w:r>
            </w:ins>
          </w:p>
          <w:p w14:paraId="479F6041" w14:textId="03BCA5BA" w:rsidR="00896674" w:rsidRDefault="00896674" w:rsidP="00896674">
            <w:pPr>
              <w:rPr>
                <w:ins w:id="127" w:author="Ericsson" w:date="2020-03-04T17:05:00Z"/>
              </w:rPr>
            </w:pPr>
          </w:p>
          <w:p w14:paraId="483C7594" w14:textId="77777777" w:rsidR="00896674" w:rsidRDefault="00896674" w:rsidP="00896674">
            <w:pPr>
              <w:pStyle w:val="PL"/>
              <w:rPr>
                <w:ins w:id="128" w:author="Ericsson" w:date="2020-03-04T17:05:00Z"/>
              </w:rPr>
            </w:pPr>
            <w:ins w:id="129" w:author="Ericsson" w:date="2020-03-04T17:05:00Z">
              <w:r>
                <w:rPr>
                  <w:color w:val="FF0000"/>
                </w:rPr>
                <w:t>srs-Resource</w:t>
              </w:r>
              <w:r>
                <w:rPr>
                  <w:color w:val="FF0000"/>
                  <w:highlight w:val="yellow"/>
                </w:rPr>
                <w:t>Pos</w:t>
              </w:r>
              <w:r>
                <w:rPr>
                  <w:color w:val="FF0000"/>
                </w:rPr>
                <w:t xml:space="preserve">SetToAddModList-r16       </w:t>
              </w:r>
            </w:ins>
          </w:p>
          <w:p w14:paraId="5277920B" w14:textId="77777777" w:rsidR="00896674" w:rsidRDefault="00896674" w:rsidP="00896674">
            <w:pPr>
              <w:pStyle w:val="PL"/>
              <w:rPr>
                <w:ins w:id="130" w:author="Ericsson" w:date="2020-03-04T17:05:00Z"/>
              </w:rPr>
            </w:pPr>
            <w:ins w:id="131" w:author="Ericsson" w:date="2020-03-04T17:05:00Z">
              <w:r>
                <w:rPr>
                  <w:color w:val="FF0000"/>
                </w:rPr>
                <w:t>srs-Resource</w:t>
              </w:r>
              <w:r>
                <w:rPr>
                  <w:color w:val="FF0000"/>
                  <w:highlight w:val="yellow"/>
                </w:rPr>
                <w:t>Pos</w:t>
              </w:r>
              <w:r>
                <w:rPr>
                  <w:color w:val="FF0000"/>
                </w:rPr>
                <w:t>ToReleaseList-r16</w:t>
              </w:r>
            </w:ins>
          </w:p>
          <w:p w14:paraId="502AA3AF" w14:textId="77777777" w:rsidR="00896674" w:rsidRDefault="00896674" w:rsidP="00896674">
            <w:pPr>
              <w:pStyle w:val="PL"/>
              <w:rPr>
                <w:ins w:id="132" w:author="Ericsson" w:date="2020-03-04T17:05:00Z"/>
              </w:rPr>
            </w:pPr>
            <w:ins w:id="133" w:author="Ericsson" w:date="2020-03-04T17:05:00Z">
              <w:r>
                <w:rPr>
                  <w:color w:val="FF0000"/>
                </w:rPr>
                <w:t>srs-Resource</w:t>
              </w:r>
              <w:r>
                <w:rPr>
                  <w:color w:val="FF0000"/>
                  <w:highlight w:val="yellow"/>
                </w:rPr>
                <w:t>Pos</w:t>
              </w:r>
              <w:r>
                <w:rPr>
                  <w:color w:val="FF0000"/>
                </w:rPr>
                <w:t>ToReleaseList-r16</w:t>
              </w:r>
            </w:ins>
          </w:p>
          <w:p w14:paraId="0ED65BCD" w14:textId="77777777" w:rsidR="00896674" w:rsidRDefault="00896674" w:rsidP="00896674">
            <w:pPr>
              <w:pStyle w:val="PL"/>
              <w:rPr>
                <w:ins w:id="134" w:author="Ericsson" w:date="2020-03-04T17:05:00Z"/>
              </w:rPr>
            </w:pPr>
            <w:ins w:id="135" w:author="Ericsson" w:date="2020-03-04T17:05:00Z">
              <w:r>
                <w:rPr>
                  <w:color w:val="FF0000"/>
                </w:rPr>
                <w:t>srs-Resource</w:t>
              </w:r>
              <w:r>
                <w:rPr>
                  <w:color w:val="FF0000"/>
                  <w:highlight w:val="yellow"/>
                </w:rPr>
                <w:t>Pos</w:t>
              </w:r>
              <w:r>
                <w:rPr>
                  <w:color w:val="FF0000"/>
                </w:rPr>
                <w:t>ToAddModList-r16</w:t>
              </w:r>
            </w:ins>
          </w:p>
          <w:p w14:paraId="508C782D" w14:textId="77777777" w:rsidR="00896674" w:rsidRDefault="00896674" w:rsidP="00896674">
            <w:pPr>
              <w:pStyle w:val="PL"/>
              <w:rPr>
                <w:ins w:id="136" w:author="Ericsson" w:date="2020-03-04T17:05:00Z"/>
              </w:rPr>
            </w:pPr>
            <w:ins w:id="137" w:author="Ericsson" w:date="2020-03-04T17:05:00Z">
              <w:r>
                <w:rPr>
                  <w:color w:val="FF0000"/>
                </w:rPr>
                <w:t> </w:t>
              </w:r>
            </w:ins>
          </w:p>
          <w:p w14:paraId="37EB32BC" w14:textId="77777777" w:rsidR="00896674" w:rsidRDefault="00896674" w:rsidP="00896674">
            <w:pPr>
              <w:pStyle w:val="PL"/>
              <w:rPr>
                <w:ins w:id="138" w:author="Ericsson" w:date="2020-03-04T17:05:00Z"/>
              </w:rPr>
            </w:pPr>
            <w:ins w:id="139" w:author="Ericsson" w:date="2020-03-04T17:05:00Z">
              <w:r>
                <w:rPr>
                  <w:color w:val="FF0000"/>
                </w:rPr>
                <w:t>SRS-Resource</w:t>
              </w:r>
              <w:r>
                <w:rPr>
                  <w:color w:val="FF0000"/>
                  <w:highlight w:val="yellow"/>
                </w:rPr>
                <w:t>Pos</w:t>
              </w:r>
              <w:r>
                <w:rPr>
                  <w:color w:val="FF0000"/>
                </w:rPr>
                <w:t xml:space="preserve">SetId-r16  </w:t>
              </w:r>
            </w:ins>
          </w:p>
          <w:p w14:paraId="55062EB6" w14:textId="77777777" w:rsidR="00896674" w:rsidRDefault="00896674" w:rsidP="00896674">
            <w:pPr>
              <w:pStyle w:val="PL"/>
              <w:rPr>
                <w:ins w:id="140" w:author="Ericsson" w:date="2020-03-04T17:05:00Z"/>
              </w:rPr>
            </w:pPr>
            <w:ins w:id="141" w:author="Ericsson" w:date="2020-03-04T17:05:00Z">
              <w:r>
                <w:rPr>
                  <w:color w:val="FF0000"/>
                </w:rPr>
                <w:t>SRS-Resource</w:t>
              </w:r>
              <w:r>
                <w:rPr>
                  <w:color w:val="FF0000"/>
                  <w:highlight w:val="yellow"/>
                </w:rPr>
                <w:t>Pos</w:t>
              </w:r>
              <w:r>
                <w:rPr>
                  <w:color w:val="FF0000"/>
                </w:rPr>
                <w:t>Id-r16</w:t>
              </w:r>
            </w:ins>
          </w:p>
          <w:p w14:paraId="693AE2D7" w14:textId="77777777" w:rsidR="00896674" w:rsidRDefault="00896674" w:rsidP="00896674">
            <w:pPr>
              <w:pStyle w:val="PL"/>
              <w:rPr>
                <w:ins w:id="142" w:author="Ericsson" w:date="2020-03-04T17:05:00Z"/>
              </w:rPr>
            </w:pPr>
            <w:ins w:id="143" w:author="Ericsson" w:date="2020-03-04T17:05:00Z">
              <w:r>
                <w:rPr>
                  <w:color w:val="FF0000"/>
                </w:rPr>
                <w:t>SRS-Resource</w:t>
              </w:r>
              <w:r>
                <w:rPr>
                  <w:color w:val="FF0000"/>
                  <w:highlight w:val="yellow"/>
                </w:rPr>
                <w:t>Pos</w:t>
              </w:r>
              <w:r>
                <w:rPr>
                  <w:color w:val="FF0000"/>
                </w:rPr>
                <w:t>-r16</w:t>
              </w:r>
            </w:ins>
          </w:p>
          <w:p w14:paraId="131D536F" w14:textId="77777777" w:rsidR="00896674" w:rsidRDefault="00896674" w:rsidP="00896674">
            <w:pPr>
              <w:pStyle w:val="PL"/>
              <w:rPr>
                <w:ins w:id="144" w:author="Ericsson" w:date="2020-03-04T17:05:00Z"/>
              </w:rPr>
            </w:pPr>
            <w:ins w:id="145" w:author="Ericsson" w:date="2020-03-04T17:05:00Z">
              <w:r>
                <w:rPr>
                  <w:color w:val="FF0000"/>
                </w:rPr>
                <w:t>SRS-Resource</w:t>
              </w:r>
              <w:r>
                <w:rPr>
                  <w:color w:val="FF0000"/>
                  <w:highlight w:val="yellow"/>
                </w:rPr>
                <w:t>Pos</w:t>
              </w:r>
              <w:r>
                <w:rPr>
                  <w:color w:val="FF0000"/>
                </w:rPr>
                <w:t>Set-r16</w:t>
              </w:r>
            </w:ins>
          </w:p>
          <w:p w14:paraId="6716906E" w14:textId="77777777" w:rsidR="00896674" w:rsidRDefault="00896674" w:rsidP="00896674">
            <w:pPr>
              <w:pStyle w:val="PL"/>
              <w:rPr>
                <w:ins w:id="146" w:author="Ericsson" w:date="2020-03-04T17:05:00Z"/>
              </w:rPr>
            </w:pPr>
            <w:ins w:id="147" w:author="Ericsson" w:date="2020-03-04T17:05:00Z">
              <w:r>
                <w:rPr>
                  <w:color w:val="FF0000"/>
                </w:rPr>
                <w:t> </w:t>
              </w:r>
            </w:ins>
          </w:p>
          <w:p w14:paraId="67AFB442" w14:textId="77777777" w:rsidR="00896674" w:rsidRDefault="00896674" w:rsidP="00896674">
            <w:pPr>
              <w:pStyle w:val="PL"/>
              <w:rPr>
                <w:ins w:id="148" w:author="Ericsson" w:date="2020-03-04T17:05:00Z"/>
              </w:rPr>
            </w:pPr>
            <w:ins w:id="149" w:author="Ericsson" w:date="2020-03-04T17:05:00Z">
              <w:r>
                <w:rPr>
                  <w:color w:val="FF0000"/>
                </w:rPr>
                <w:t>maxNrofSRS-Resource</w:t>
              </w:r>
              <w:r>
                <w:rPr>
                  <w:color w:val="FF0000"/>
                  <w:highlight w:val="yellow"/>
                </w:rPr>
                <w:t>Pos</w:t>
              </w:r>
              <w:r>
                <w:rPr>
                  <w:color w:val="FF0000"/>
                </w:rPr>
                <w:t>Sets</w:t>
              </w:r>
            </w:ins>
          </w:p>
          <w:p w14:paraId="5AA3422F" w14:textId="77777777" w:rsidR="00896674" w:rsidRDefault="00896674" w:rsidP="00896674">
            <w:pPr>
              <w:pStyle w:val="PL"/>
              <w:rPr>
                <w:ins w:id="150" w:author="Ericsson" w:date="2020-03-04T17:05:00Z"/>
              </w:rPr>
            </w:pPr>
            <w:ins w:id="151" w:author="Ericsson" w:date="2020-03-04T17:05:00Z">
              <w:r>
                <w:rPr>
                  <w:color w:val="FF0000"/>
                </w:rPr>
                <w:t>maxNrofSRS-Resources</w:t>
              </w:r>
              <w:r>
                <w:rPr>
                  <w:color w:val="FF0000"/>
                  <w:highlight w:val="yellow"/>
                </w:rPr>
                <w:t>Pos</w:t>
              </w:r>
            </w:ins>
          </w:p>
          <w:p w14:paraId="442EE8BB" w14:textId="77777777" w:rsidR="00896674" w:rsidRDefault="00896674" w:rsidP="00896674">
            <w:pPr>
              <w:pStyle w:val="PL"/>
              <w:rPr>
                <w:ins w:id="152" w:author="Ericsson" w:date="2020-03-04T17:05:00Z"/>
              </w:rPr>
            </w:pPr>
            <w:ins w:id="153" w:author="Ericsson" w:date="2020-03-04T17:05:00Z">
              <w:r>
                <w:rPr>
                  <w:color w:val="FF0000"/>
                </w:rPr>
                <w:t> </w:t>
              </w:r>
            </w:ins>
          </w:p>
          <w:p w14:paraId="56A317BD" w14:textId="77777777" w:rsidR="00896674" w:rsidRDefault="00896674" w:rsidP="00896674">
            <w:pPr>
              <w:rPr>
                <w:ins w:id="154" w:author="Ericsson" w:date="2020-03-04T17:05:00Z"/>
              </w:rPr>
            </w:pPr>
            <w:ins w:id="155" w:author="Ericsson" w:date="2020-03-04T17:05:00Z">
              <w:r>
                <w:rPr>
                  <w:lang w:val="en-US"/>
                </w:rPr>
                <w:t> </w:t>
              </w:r>
            </w:ins>
          </w:p>
          <w:p w14:paraId="5D38D888" w14:textId="77777777" w:rsidR="00896674" w:rsidRDefault="00896674" w:rsidP="008B0D52">
            <w:pPr>
              <w:jc w:val="left"/>
              <w:rPr>
                <w:rFonts w:eastAsiaTheme="minorEastAsia" w:cs="Arial"/>
                <w:lang w:val="en-US"/>
              </w:rPr>
            </w:pPr>
          </w:p>
        </w:tc>
      </w:tr>
    </w:tbl>
    <w:p w14:paraId="7F54D139" w14:textId="77777777" w:rsidR="00284185" w:rsidRDefault="00284185" w:rsidP="009B589C">
      <w:pPr>
        <w:pStyle w:val="ListParagraph"/>
        <w:ind w:left="0"/>
        <w:rPr>
          <w:rFonts w:cs="Arial"/>
          <w:lang w:eastAsia="ja-JP"/>
        </w:rPr>
      </w:pPr>
    </w:p>
    <w:p w14:paraId="7F54D13A" w14:textId="77777777" w:rsidR="00284185" w:rsidRDefault="00284185" w:rsidP="009B589C">
      <w:pPr>
        <w:pStyle w:val="ListParagraph"/>
        <w:ind w:left="0"/>
        <w:rPr>
          <w:rFonts w:cs="Arial"/>
          <w:lang w:eastAsia="ja-JP"/>
        </w:rPr>
      </w:pPr>
    </w:p>
    <w:bookmarkEnd w:id="2"/>
    <w:p w14:paraId="7F54D13B" w14:textId="77777777" w:rsidR="00575C41" w:rsidRDefault="00575C41" w:rsidP="00575C41">
      <w:pPr>
        <w:spacing w:after="0"/>
        <w:rPr>
          <w:b/>
          <w:bCs/>
        </w:rPr>
      </w:pPr>
    </w:p>
    <w:p w14:paraId="7F54D13C" w14:textId="5D3ECEC8" w:rsidR="00575C41" w:rsidRDefault="00575C41" w:rsidP="00575C41">
      <w:pPr>
        <w:pStyle w:val="Heading1"/>
      </w:pPr>
      <w:r w:rsidRPr="00CE0424">
        <w:t>Conclusion</w:t>
      </w:r>
    </w:p>
    <w:p w14:paraId="4D8FC32B" w14:textId="6D72CA29" w:rsidR="00424442" w:rsidRPr="00424442" w:rsidRDefault="00424442" w:rsidP="00424442">
      <w:r>
        <w:t xml:space="preserve">9 companies participated in the email discussion. </w:t>
      </w:r>
      <w:r w:rsidR="00F119CB">
        <w:t>6 companies suggested to change the current name from Type 2 to reflect positioning</w:t>
      </w:r>
      <w:r w:rsidR="00F119CB">
        <w:t xml:space="preserve">. </w:t>
      </w:r>
      <w:r>
        <w:t xml:space="preserve">2 companies expressed the need of separate SRS-Config for </w:t>
      </w:r>
      <w:r w:rsidR="00F119CB">
        <w:t xml:space="preserve">positioning. One company expressed the need of generic name. </w:t>
      </w:r>
    </w:p>
    <w:p w14:paraId="7F54D13E" w14:textId="0B13D4BA" w:rsidR="00575C41" w:rsidRPr="00CE0424" w:rsidRDefault="00575C41" w:rsidP="00575C41">
      <w:pPr>
        <w:rPr>
          <w:b/>
          <w:bC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443383" w:rsidRPr="00CE0424">
        <w:rPr>
          <w:b/>
          <w:bCs/>
        </w:rPr>
        <w:t xml:space="preserve"> </w:t>
      </w:r>
    </w:p>
    <w:p w14:paraId="6DDA6B6D" w14:textId="0E87FB15" w:rsidR="00896674" w:rsidRDefault="00896674" w:rsidP="00896674">
      <w:pPr>
        <w:pStyle w:val="TOC1"/>
      </w:pPr>
      <w:r>
        <w:t>Proposal 1</w:t>
      </w:r>
      <w:r w:rsidRPr="007B24CE">
        <w:rPr>
          <w:rFonts w:asciiTheme="minorHAnsi" w:eastAsiaTheme="minorEastAsia" w:hAnsiTheme="minorHAnsi" w:cstheme="minorBidi"/>
          <w:b w:val="0"/>
          <w:sz w:val="22"/>
          <w:lang w:eastAsia="sv-SE"/>
        </w:rPr>
        <w:tab/>
      </w:r>
      <w:r>
        <w:t>T</w:t>
      </w:r>
      <w:r>
        <w:t xml:space="preserve">he </w:t>
      </w:r>
      <w:r w:rsidR="00F119CB">
        <w:t>current name from Type2 sh</w:t>
      </w:r>
      <w:r w:rsidR="00CA4C3F">
        <w:t>all</w:t>
      </w:r>
      <w:r w:rsidR="00F119CB">
        <w:t xml:space="preserve"> be changed to</w:t>
      </w:r>
      <w:r>
        <w:t xml:space="preserve"> reflect</w:t>
      </w:r>
      <w:r>
        <w:t xml:space="preserve"> </w:t>
      </w:r>
      <w:r>
        <w:t>“</w:t>
      </w:r>
      <w:r>
        <w:t>Pos</w:t>
      </w:r>
      <w:r>
        <w:t xml:space="preserve">”. Use baseline </w:t>
      </w:r>
      <w:r>
        <w:t>as</w:t>
      </w:r>
      <w:r>
        <w:t xml:space="preserve"> per RRC Rapporteur suggestion</w:t>
      </w:r>
      <w:r>
        <w:t xml:space="preserve"> below.</w:t>
      </w:r>
    </w:p>
    <w:p w14:paraId="6F5824EA" w14:textId="77777777" w:rsidR="00896674" w:rsidRDefault="00896674" w:rsidP="00896674">
      <w:pPr>
        <w:pStyle w:val="TOC1"/>
      </w:pPr>
    </w:p>
    <w:p w14:paraId="60266A15" w14:textId="77777777" w:rsidR="00896674" w:rsidRDefault="00896674" w:rsidP="00896674">
      <w:pPr>
        <w:pStyle w:val="PL"/>
      </w:pPr>
      <w:r>
        <w:rPr>
          <w:color w:val="FF0000"/>
        </w:rPr>
        <w:t>srs-Resource</w:t>
      </w:r>
      <w:r>
        <w:rPr>
          <w:color w:val="FF0000"/>
          <w:highlight w:val="yellow"/>
        </w:rPr>
        <w:t>Pos</w:t>
      </w:r>
      <w:r>
        <w:rPr>
          <w:color w:val="FF0000"/>
        </w:rPr>
        <w:t xml:space="preserve">SetToAddModList-r16       </w:t>
      </w:r>
    </w:p>
    <w:p w14:paraId="3CC09D0B" w14:textId="77777777" w:rsidR="00896674" w:rsidRDefault="00896674" w:rsidP="00896674">
      <w:pPr>
        <w:pStyle w:val="PL"/>
      </w:pPr>
      <w:r>
        <w:rPr>
          <w:color w:val="FF0000"/>
        </w:rPr>
        <w:t>srs-Resource</w:t>
      </w:r>
      <w:r>
        <w:rPr>
          <w:color w:val="FF0000"/>
          <w:highlight w:val="yellow"/>
        </w:rPr>
        <w:t>Pos</w:t>
      </w:r>
      <w:r>
        <w:rPr>
          <w:color w:val="FF0000"/>
        </w:rPr>
        <w:t>ToReleaseList-r16</w:t>
      </w:r>
    </w:p>
    <w:p w14:paraId="44557AAC" w14:textId="77777777" w:rsidR="00896674" w:rsidRDefault="00896674" w:rsidP="00896674">
      <w:pPr>
        <w:pStyle w:val="PL"/>
      </w:pPr>
      <w:r>
        <w:rPr>
          <w:color w:val="FF0000"/>
        </w:rPr>
        <w:t>srs-Resource</w:t>
      </w:r>
      <w:r>
        <w:rPr>
          <w:color w:val="FF0000"/>
          <w:highlight w:val="yellow"/>
        </w:rPr>
        <w:t>Pos</w:t>
      </w:r>
      <w:r>
        <w:rPr>
          <w:color w:val="FF0000"/>
        </w:rPr>
        <w:t>ToReleaseList-r16</w:t>
      </w:r>
    </w:p>
    <w:p w14:paraId="1E5003DC" w14:textId="77777777" w:rsidR="00896674" w:rsidRDefault="00896674" w:rsidP="00896674">
      <w:pPr>
        <w:pStyle w:val="PL"/>
      </w:pPr>
      <w:r>
        <w:rPr>
          <w:color w:val="FF0000"/>
        </w:rPr>
        <w:t>srs-Resource</w:t>
      </w:r>
      <w:r>
        <w:rPr>
          <w:color w:val="FF0000"/>
          <w:highlight w:val="yellow"/>
        </w:rPr>
        <w:t>Pos</w:t>
      </w:r>
      <w:r>
        <w:rPr>
          <w:color w:val="FF0000"/>
        </w:rPr>
        <w:t>ToAddModList-r16</w:t>
      </w:r>
    </w:p>
    <w:p w14:paraId="7EB0CD8F" w14:textId="77777777" w:rsidR="00896674" w:rsidRDefault="00896674" w:rsidP="00896674">
      <w:pPr>
        <w:pStyle w:val="PL"/>
      </w:pPr>
      <w:r>
        <w:rPr>
          <w:color w:val="FF0000"/>
        </w:rPr>
        <w:t> </w:t>
      </w:r>
    </w:p>
    <w:p w14:paraId="5FCAE175" w14:textId="77777777" w:rsidR="00896674" w:rsidRDefault="00896674" w:rsidP="00896674">
      <w:pPr>
        <w:pStyle w:val="PL"/>
      </w:pPr>
      <w:r>
        <w:rPr>
          <w:color w:val="FF0000"/>
        </w:rPr>
        <w:t>SRS-Resource</w:t>
      </w:r>
      <w:r>
        <w:rPr>
          <w:color w:val="FF0000"/>
          <w:highlight w:val="yellow"/>
        </w:rPr>
        <w:t>Pos</w:t>
      </w:r>
      <w:r>
        <w:rPr>
          <w:color w:val="FF0000"/>
        </w:rPr>
        <w:t xml:space="preserve">SetId-r16  </w:t>
      </w:r>
    </w:p>
    <w:p w14:paraId="05381EBF" w14:textId="77777777" w:rsidR="00896674" w:rsidRDefault="00896674" w:rsidP="00896674">
      <w:pPr>
        <w:pStyle w:val="PL"/>
      </w:pPr>
      <w:r>
        <w:rPr>
          <w:color w:val="FF0000"/>
        </w:rPr>
        <w:t>SRS-Resource</w:t>
      </w:r>
      <w:r>
        <w:rPr>
          <w:color w:val="FF0000"/>
          <w:highlight w:val="yellow"/>
        </w:rPr>
        <w:t>Pos</w:t>
      </w:r>
      <w:r>
        <w:rPr>
          <w:color w:val="FF0000"/>
        </w:rPr>
        <w:t>Id-r16</w:t>
      </w:r>
    </w:p>
    <w:p w14:paraId="550045AD" w14:textId="77777777" w:rsidR="00896674" w:rsidRDefault="00896674" w:rsidP="00896674">
      <w:pPr>
        <w:pStyle w:val="PL"/>
      </w:pPr>
      <w:r>
        <w:rPr>
          <w:color w:val="FF0000"/>
        </w:rPr>
        <w:t>SRS-Resource</w:t>
      </w:r>
      <w:r>
        <w:rPr>
          <w:color w:val="FF0000"/>
          <w:highlight w:val="yellow"/>
        </w:rPr>
        <w:t>Pos</w:t>
      </w:r>
      <w:r>
        <w:rPr>
          <w:color w:val="FF0000"/>
        </w:rPr>
        <w:t>-r16</w:t>
      </w:r>
    </w:p>
    <w:p w14:paraId="067DD1D9" w14:textId="77777777" w:rsidR="00896674" w:rsidRDefault="00896674" w:rsidP="00896674">
      <w:pPr>
        <w:pStyle w:val="PL"/>
      </w:pPr>
      <w:r>
        <w:rPr>
          <w:color w:val="FF0000"/>
        </w:rPr>
        <w:t>SRS-Resource</w:t>
      </w:r>
      <w:r>
        <w:rPr>
          <w:color w:val="FF0000"/>
          <w:highlight w:val="yellow"/>
        </w:rPr>
        <w:t>Pos</w:t>
      </w:r>
      <w:r>
        <w:rPr>
          <w:color w:val="FF0000"/>
        </w:rPr>
        <w:t>Set-r16</w:t>
      </w:r>
    </w:p>
    <w:p w14:paraId="23E816B3" w14:textId="77777777" w:rsidR="00896674" w:rsidRDefault="00896674" w:rsidP="00896674">
      <w:pPr>
        <w:pStyle w:val="PL"/>
      </w:pPr>
      <w:r>
        <w:rPr>
          <w:color w:val="FF0000"/>
        </w:rPr>
        <w:t> </w:t>
      </w:r>
    </w:p>
    <w:p w14:paraId="19BB9298" w14:textId="77777777" w:rsidR="00896674" w:rsidRDefault="00896674" w:rsidP="00896674">
      <w:pPr>
        <w:pStyle w:val="PL"/>
      </w:pPr>
      <w:r>
        <w:rPr>
          <w:color w:val="FF0000"/>
        </w:rPr>
        <w:t>maxNrofSRS-Resource</w:t>
      </w:r>
      <w:r>
        <w:rPr>
          <w:color w:val="FF0000"/>
          <w:highlight w:val="yellow"/>
        </w:rPr>
        <w:t>Pos</w:t>
      </w:r>
      <w:r>
        <w:rPr>
          <w:color w:val="FF0000"/>
        </w:rPr>
        <w:t>Sets</w:t>
      </w:r>
    </w:p>
    <w:p w14:paraId="4BF38239" w14:textId="77777777" w:rsidR="00896674" w:rsidRDefault="00896674" w:rsidP="00896674">
      <w:pPr>
        <w:pStyle w:val="PL"/>
      </w:pPr>
      <w:r>
        <w:rPr>
          <w:color w:val="FF0000"/>
        </w:rPr>
        <w:t>maxNrofSRS-Resources</w:t>
      </w:r>
      <w:r>
        <w:rPr>
          <w:color w:val="FF0000"/>
          <w:highlight w:val="yellow"/>
        </w:rPr>
        <w:t>Pos</w:t>
      </w:r>
    </w:p>
    <w:p w14:paraId="7F54D13F" w14:textId="77777777" w:rsidR="00575C41" w:rsidRPr="00CE0424" w:rsidRDefault="00575C41" w:rsidP="00575C41">
      <w:pPr>
        <w:rPr>
          <w:b/>
          <w:bCs/>
        </w:rPr>
      </w:pPr>
    </w:p>
    <w:p w14:paraId="7F54D140" w14:textId="77777777" w:rsidR="00575C41" w:rsidRPr="00CE0424" w:rsidRDefault="00575C41" w:rsidP="00575C41">
      <w:pPr>
        <w:rPr>
          <w:b/>
          <w:bCs/>
        </w:rPr>
      </w:pPr>
    </w:p>
    <w:p w14:paraId="7F54D141" w14:textId="77777777" w:rsidR="00575C41" w:rsidRPr="00CE0424" w:rsidRDefault="00575C41" w:rsidP="00575C41"/>
    <w:p w14:paraId="7F54D142" w14:textId="77777777" w:rsidR="00575C41" w:rsidRPr="00CE0424" w:rsidRDefault="00575C41" w:rsidP="00575C41"/>
    <w:p w14:paraId="7F54D143" w14:textId="77777777" w:rsidR="00575C41" w:rsidRPr="00CE0424" w:rsidRDefault="00575C41" w:rsidP="00575C41">
      <w:pPr>
        <w:pStyle w:val="Heading1"/>
      </w:pPr>
      <w:bookmarkStart w:id="156" w:name="_In-sequence_SDU_delivery"/>
      <w:bookmarkEnd w:id="156"/>
      <w:r w:rsidRPr="00CE0424">
        <w:t>References</w:t>
      </w:r>
    </w:p>
    <w:p w14:paraId="7F54D145" w14:textId="7019B78B" w:rsidR="00A833A5" w:rsidRPr="000C48F7" w:rsidRDefault="000C48F7" w:rsidP="001D2B78">
      <w:pPr>
        <w:pStyle w:val="Reference"/>
        <w:numPr>
          <w:ilvl w:val="0"/>
          <w:numId w:val="0"/>
        </w:numPr>
        <w:ind w:left="567"/>
        <w:rPr>
          <w:rStyle w:val="Hyperlink"/>
          <w:color w:val="auto"/>
          <w:u w:val="none"/>
        </w:rPr>
      </w:pPr>
      <w:r>
        <w:rPr>
          <w:rStyle w:val="Hyperlink"/>
          <w:color w:val="auto"/>
          <w:u w:val="none"/>
        </w:rPr>
        <w:t>[</w:t>
      </w:r>
      <w:r w:rsidR="00B348AE">
        <w:rPr>
          <w:rStyle w:val="Hyperlink"/>
          <w:color w:val="auto"/>
          <w:u w:val="none"/>
        </w:rPr>
        <w:t>1</w:t>
      </w:r>
      <w:r>
        <w:rPr>
          <w:rStyle w:val="Hyperlink"/>
          <w:color w:val="auto"/>
          <w:u w:val="none"/>
        </w:rPr>
        <w:t xml:space="preserve">] </w:t>
      </w:r>
      <w:hyperlink r:id="rId7">
        <w:r w:rsidRPr="00FA1104">
          <w:rPr>
            <w:rStyle w:val="Hyperlink"/>
            <w:color w:val="0563C1" w:themeColor="hyperlink"/>
          </w:rPr>
          <w:t>R2-2001333</w:t>
        </w:r>
      </w:hyperlink>
      <w:r>
        <w:rPr>
          <w:b/>
        </w:rPr>
        <w:t xml:space="preserve">, </w:t>
      </w:r>
      <w:r w:rsidRPr="000C48F7">
        <w:t>Running CR for the introduction of NR positioning</w:t>
      </w:r>
      <w:r>
        <w:rPr>
          <w:rStyle w:val="Hyperlink"/>
          <w:color w:val="auto"/>
          <w:u w:val="none"/>
        </w:rPr>
        <w:t>, Ericsson</w:t>
      </w:r>
    </w:p>
    <w:p w14:paraId="7F54D146" w14:textId="77777777" w:rsidR="00225207" w:rsidRPr="00225207" w:rsidRDefault="00225207" w:rsidP="00575C41">
      <w:pPr>
        <w:pStyle w:val="Reference"/>
        <w:numPr>
          <w:ilvl w:val="0"/>
          <w:numId w:val="0"/>
        </w:numPr>
        <w:ind w:left="567"/>
      </w:pPr>
    </w:p>
    <w:sectPr w:rsidR="00225207" w:rsidRPr="00225207">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2688" w14:textId="77777777" w:rsidR="000E49E5" w:rsidRDefault="000E49E5">
      <w:pPr>
        <w:spacing w:after="0"/>
      </w:pPr>
      <w:r>
        <w:separator/>
      </w:r>
    </w:p>
  </w:endnote>
  <w:endnote w:type="continuationSeparator" w:id="0">
    <w:p w14:paraId="4526D968" w14:textId="77777777" w:rsidR="000E49E5" w:rsidRDefault="000E49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C" w14:textId="17CA0857"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4A9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4A9C">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82BA" w14:textId="77777777" w:rsidR="000E49E5" w:rsidRDefault="000E49E5">
      <w:pPr>
        <w:spacing w:after="0"/>
      </w:pPr>
      <w:r>
        <w:separator/>
      </w:r>
    </w:p>
  </w:footnote>
  <w:footnote w:type="continuationSeparator" w:id="0">
    <w:p w14:paraId="37FBE542" w14:textId="77777777" w:rsidR="000E49E5" w:rsidRDefault="000E49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D14B"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D035273"/>
    <w:multiLevelType w:val="hybridMultilevel"/>
    <w:tmpl w:val="7A8012D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46647"/>
    <w:multiLevelType w:val="hybridMultilevel"/>
    <w:tmpl w:val="05805CD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3C7CCD"/>
    <w:multiLevelType w:val="hybridMultilevel"/>
    <w:tmpl w:val="E1DE87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14277A"/>
    <w:multiLevelType w:val="hybridMultilevel"/>
    <w:tmpl w:val="7B2E3A4E"/>
    <w:lvl w:ilvl="0" w:tplc="A3B02B5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5"/>
  </w:num>
  <w:num w:numId="6">
    <w:abstractNumId w:val="13"/>
  </w:num>
  <w:num w:numId="7">
    <w:abstractNumId w:val="1"/>
  </w:num>
  <w:num w:numId="8">
    <w:abstractNumId w:val="8"/>
  </w:num>
  <w:num w:numId="9">
    <w:abstractNumId w:val="10"/>
  </w:num>
  <w:num w:numId="10">
    <w:abstractNumId w:val="12"/>
  </w:num>
  <w:num w:numId="11">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ven Fischer">
    <w15:presenceInfo w15:providerId="None" w15:userId="Sven Fischer"/>
  </w15:person>
  <w15:person w15:author="Nokia">
    <w15:presenceInfo w15:providerId="None" w15:userId="Nokia"/>
  </w15:person>
  <w15:person w15:author="Ericsson">
    <w15:presenceInfo w15:providerId="None" w15:userId="Ericsson"/>
  </w15:person>
  <w15:person w15:author="vivo">
    <w15:presenceInfo w15:providerId="None" w15:userId="vivo"/>
  </w15:person>
  <w15:person w15:author="RAN2-109e">
    <w15:presenceInfo w15:providerId="None" w15:userId="RAN2-109e"/>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5C1A"/>
    <w:rsid w:val="00044FE7"/>
    <w:rsid w:val="00051E18"/>
    <w:rsid w:val="000843E2"/>
    <w:rsid w:val="00084C79"/>
    <w:rsid w:val="000A775F"/>
    <w:rsid w:val="000C48F7"/>
    <w:rsid w:val="000D4634"/>
    <w:rsid w:val="000E49E5"/>
    <w:rsid w:val="000F286F"/>
    <w:rsid w:val="00101355"/>
    <w:rsid w:val="00111C4D"/>
    <w:rsid w:val="001714FF"/>
    <w:rsid w:val="0018581B"/>
    <w:rsid w:val="001905E1"/>
    <w:rsid w:val="001A341C"/>
    <w:rsid w:val="001B1E54"/>
    <w:rsid w:val="001C2372"/>
    <w:rsid w:val="001D2B78"/>
    <w:rsid w:val="001D3AA7"/>
    <w:rsid w:val="001E0DCD"/>
    <w:rsid w:val="00225207"/>
    <w:rsid w:val="002328C7"/>
    <w:rsid w:val="00254606"/>
    <w:rsid w:val="00262445"/>
    <w:rsid w:val="002629A9"/>
    <w:rsid w:val="00284185"/>
    <w:rsid w:val="00293737"/>
    <w:rsid w:val="002B256C"/>
    <w:rsid w:val="002C2B9A"/>
    <w:rsid w:val="002E1CAD"/>
    <w:rsid w:val="002E67FA"/>
    <w:rsid w:val="002E721D"/>
    <w:rsid w:val="002F5F29"/>
    <w:rsid w:val="00316E47"/>
    <w:rsid w:val="00340902"/>
    <w:rsid w:val="003A7297"/>
    <w:rsid w:val="003D171F"/>
    <w:rsid w:val="003D2815"/>
    <w:rsid w:val="003F32F8"/>
    <w:rsid w:val="004037FF"/>
    <w:rsid w:val="00404502"/>
    <w:rsid w:val="00422B92"/>
    <w:rsid w:val="00424442"/>
    <w:rsid w:val="00431A8E"/>
    <w:rsid w:val="00435698"/>
    <w:rsid w:val="00443383"/>
    <w:rsid w:val="00464197"/>
    <w:rsid w:val="004757A4"/>
    <w:rsid w:val="00487A6C"/>
    <w:rsid w:val="004B31F7"/>
    <w:rsid w:val="004F4D1D"/>
    <w:rsid w:val="005001F7"/>
    <w:rsid w:val="005030E3"/>
    <w:rsid w:val="00512030"/>
    <w:rsid w:val="005205D1"/>
    <w:rsid w:val="00537BA8"/>
    <w:rsid w:val="005612B2"/>
    <w:rsid w:val="00575C41"/>
    <w:rsid w:val="005A48B3"/>
    <w:rsid w:val="005B0411"/>
    <w:rsid w:val="005B0922"/>
    <w:rsid w:val="005D5BBE"/>
    <w:rsid w:val="00625408"/>
    <w:rsid w:val="00673C72"/>
    <w:rsid w:val="00673F08"/>
    <w:rsid w:val="006F539B"/>
    <w:rsid w:val="006F6241"/>
    <w:rsid w:val="00714DDE"/>
    <w:rsid w:val="00733F8A"/>
    <w:rsid w:val="00741B32"/>
    <w:rsid w:val="00741E06"/>
    <w:rsid w:val="007462AC"/>
    <w:rsid w:val="0074654E"/>
    <w:rsid w:val="00774224"/>
    <w:rsid w:val="007F3EC7"/>
    <w:rsid w:val="00825F0A"/>
    <w:rsid w:val="00884E0D"/>
    <w:rsid w:val="00885CBD"/>
    <w:rsid w:val="00892F80"/>
    <w:rsid w:val="00896674"/>
    <w:rsid w:val="008B0D52"/>
    <w:rsid w:val="00904A9C"/>
    <w:rsid w:val="0091093D"/>
    <w:rsid w:val="0092375A"/>
    <w:rsid w:val="00930469"/>
    <w:rsid w:val="00955751"/>
    <w:rsid w:val="00966E37"/>
    <w:rsid w:val="00997F51"/>
    <w:rsid w:val="009A426E"/>
    <w:rsid w:val="009A4A64"/>
    <w:rsid w:val="009B2261"/>
    <w:rsid w:val="009B589C"/>
    <w:rsid w:val="009C0753"/>
    <w:rsid w:val="009E4581"/>
    <w:rsid w:val="00A141F4"/>
    <w:rsid w:val="00A20589"/>
    <w:rsid w:val="00A2146B"/>
    <w:rsid w:val="00A22293"/>
    <w:rsid w:val="00A75C56"/>
    <w:rsid w:val="00A833A5"/>
    <w:rsid w:val="00A84B9B"/>
    <w:rsid w:val="00AE2643"/>
    <w:rsid w:val="00AF72AB"/>
    <w:rsid w:val="00AF77AB"/>
    <w:rsid w:val="00B1563D"/>
    <w:rsid w:val="00B313FD"/>
    <w:rsid w:val="00B348AE"/>
    <w:rsid w:val="00B348E3"/>
    <w:rsid w:val="00B55642"/>
    <w:rsid w:val="00B80355"/>
    <w:rsid w:val="00BA06FB"/>
    <w:rsid w:val="00BB54B1"/>
    <w:rsid w:val="00BC3FE7"/>
    <w:rsid w:val="00BD6362"/>
    <w:rsid w:val="00BF5D01"/>
    <w:rsid w:val="00C334C0"/>
    <w:rsid w:val="00C449A0"/>
    <w:rsid w:val="00C47316"/>
    <w:rsid w:val="00C63D5C"/>
    <w:rsid w:val="00C763E5"/>
    <w:rsid w:val="00C824CC"/>
    <w:rsid w:val="00C870C2"/>
    <w:rsid w:val="00C96FC5"/>
    <w:rsid w:val="00CA4C3F"/>
    <w:rsid w:val="00CC23F1"/>
    <w:rsid w:val="00CD36F5"/>
    <w:rsid w:val="00CF1495"/>
    <w:rsid w:val="00CF6C51"/>
    <w:rsid w:val="00D04CD4"/>
    <w:rsid w:val="00D161EA"/>
    <w:rsid w:val="00D258C5"/>
    <w:rsid w:val="00D80D3E"/>
    <w:rsid w:val="00DC2E7A"/>
    <w:rsid w:val="00DD0303"/>
    <w:rsid w:val="00DD55EB"/>
    <w:rsid w:val="00E216B5"/>
    <w:rsid w:val="00E305FC"/>
    <w:rsid w:val="00E3382D"/>
    <w:rsid w:val="00E667DD"/>
    <w:rsid w:val="00E674BB"/>
    <w:rsid w:val="00E9093F"/>
    <w:rsid w:val="00EB7957"/>
    <w:rsid w:val="00EB7DF4"/>
    <w:rsid w:val="00ED2566"/>
    <w:rsid w:val="00F03650"/>
    <w:rsid w:val="00F063D1"/>
    <w:rsid w:val="00F119CB"/>
    <w:rsid w:val="00F31E9D"/>
    <w:rsid w:val="00F369F6"/>
    <w:rsid w:val="00F36C50"/>
    <w:rsid w:val="00F622B5"/>
    <w:rsid w:val="00F713F8"/>
    <w:rsid w:val="00F76913"/>
    <w:rsid w:val="00F96C1B"/>
    <w:rsid w:val="00FA0528"/>
    <w:rsid w:val="00FC307E"/>
    <w:rsid w:val="00FE3558"/>
    <w:rsid w:val="00FE6558"/>
    <w:rsid w:val="00FE7A74"/>
    <w:rsid w:val="00FF4D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D10D"/>
  <w15:docId w15:val="{31373F53-B414-FD4D-8FAD-5C62DD5F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C4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rsid w:val="00575C41"/>
    <w:rPr>
      <w:color w:val="0000FF"/>
      <w:u w:val="single"/>
      <w:lang w:val="en-GB"/>
    </w:rPr>
  </w:style>
  <w:style w:type="paragraph" w:customStyle="1" w:styleId="Proposal">
    <w:name w:val="Proposal"/>
    <w:basedOn w:val="Normal"/>
    <w:rsid w:val="00575C41"/>
    <w:pPr>
      <w:numPr>
        <w:numId w:val="3"/>
      </w:numPr>
      <w:tabs>
        <w:tab w:val="left" w:pos="1701"/>
      </w:tabs>
    </w:pPr>
    <w:rPr>
      <w:b/>
      <w:bCs/>
    </w:rPr>
  </w:style>
  <w:style w:type="paragraph" w:styleId="ListParagraph">
    <w:name w:val="List Paragraph"/>
    <w:basedOn w:val="Normal"/>
    <w:link w:val="ListParagraphChar"/>
    <w:qFormat/>
    <w:rsid w:val="00575C41"/>
    <w:pPr>
      <w:ind w:left="720"/>
      <w:contextualSpacing/>
    </w:pPr>
  </w:style>
  <w:style w:type="character" w:customStyle="1" w:styleId="ListParagraphChar">
    <w:name w:val="List Paragraph Char"/>
    <w:link w:val="ListParagraph"/>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styleId="BalloonText">
    <w:name w:val="Balloon Text"/>
    <w:basedOn w:val="Normal"/>
    <w:link w:val="BalloonTextChar"/>
    <w:uiPriority w:val="99"/>
    <w:semiHidden/>
    <w:unhideWhenUsed/>
    <w:rsid w:val="00741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32"/>
    <w:rPr>
      <w:rFonts w:ascii="Segoe UI" w:eastAsia="Times New Roman" w:hAnsi="Segoe UI" w:cs="Segoe UI"/>
      <w:sz w:val="18"/>
      <w:szCs w:val="18"/>
      <w:lang w:val="en-GB" w:eastAsia="zh-CN"/>
    </w:rPr>
  </w:style>
  <w:style w:type="paragraph" w:customStyle="1" w:styleId="EmailDiscussion">
    <w:name w:val="EmailDiscussion"/>
    <w:basedOn w:val="Normal"/>
    <w:next w:val="EmailDiscussion2"/>
    <w:link w:val="EmailDiscussionChar"/>
    <w:qFormat/>
    <w:rsid w:val="00284185"/>
    <w:pPr>
      <w:numPr>
        <w:numId w:val="12"/>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284185"/>
    <w:rPr>
      <w:rFonts w:ascii="Arial" w:eastAsia="MS Mincho" w:hAnsi="Arial" w:cs="Times New Roman"/>
      <w:b/>
      <w:sz w:val="20"/>
      <w:szCs w:val="24"/>
      <w:lang w:val="en-GB" w:eastAsia="en-GB"/>
    </w:rPr>
  </w:style>
  <w:style w:type="paragraph" w:customStyle="1" w:styleId="EmailDiscussion2">
    <w:name w:val="EmailDiscussion2"/>
    <w:basedOn w:val="Normal"/>
    <w:qFormat/>
    <w:rsid w:val="00284185"/>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ext2">
    <w:name w:val="Doc-text2"/>
    <w:basedOn w:val="Normal"/>
    <w:link w:val="Doc-text2Char"/>
    <w:qFormat/>
    <w:rsid w:val="00284185"/>
    <w:pPr>
      <w:tabs>
        <w:tab w:val="left" w:pos="1622"/>
      </w:tabs>
      <w:spacing w:after="0"/>
      <w:ind w:left="1622" w:hanging="363"/>
      <w:jc w:val="left"/>
    </w:pPr>
    <w:rPr>
      <w:rFonts w:eastAsia="MS Mincho"/>
      <w:szCs w:val="24"/>
      <w:lang w:val="x-none" w:eastAsia="x-none"/>
    </w:rPr>
  </w:style>
  <w:style w:type="character" w:customStyle="1" w:styleId="Doc-text2Char">
    <w:name w:val="Doc-text2 Char"/>
    <w:link w:val="Doc-text2"/>
    <w:locked/>
    <w:rsid w:val="00284185"/>
    <w:rPr>
      <w:rFonts w:ascii="Arial" w:eastAsia="MS Mincho" w:hAnsi="Arial" w:cs="Times New Roman"/>
      <w:sz w:val="20"/>
      <w:szCs w:val="24"/>
      <w:lang w:val="x-none" w:eastAsia="x-none"/>
    </w:rPr>
  </w:style>
  <w:style w:type="paragraph" w:customStyle="1" w:styleId="PL">
    <w:name w:val="PL"/>
    <w:link w:val="PLChar"/>
    <w:qFormat/>
    <w:rsid w:val="001D2B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D2B78"/>
    <w:rPr>
      <w:rFonts w:ascii="Courier New" w:eastAsia="Times New Roman" w:hAnsi="Courier New" w:cs="Times New Roman"/>
      <w:noProof/>
      <w:sz w:val="16"/>
      <w:szCs w:val="20"/>
      <w:shd w:val="clear" w:color="auto" w:fill="E6E6E6"/>
      <w:lang w:val="en-GB" w:eastAsia="en-GB"/>
    </w:rPr>
  </w:style>
  <w:style w:type="paragraph" w:customStyle="1" w:styleId="EditorsNote">
    <w:name w:val="Editor's Note"/>
    <w:basedOn w:val="Normal"/>
    <w:link w:val="EditorsNoteChar"/>
    <w:qFormat/>
    <w:rsid w:val="001D2B78"/>
    <w:pPr>
      <w:keepLines/>
      <w:spacing w:after="180"/>
      <w:ind w:left="1135" w:hanging="851"/>
      <w:jc w:val="left"/>
    </w:pPr>
    <w:rPr>
      <w:rFonts w:ascii="Times New Roman" w:hAnsi="Times New Roman"/>
      <w:color w:val="FF0000"/>
      <w:lang w:val="x-none" w:eastAsia="x-none"/>
    </w:rPr>
  </w:style>
  <w:style w:type="character" w:customStyle="1" w:styleId="EditorsNoteChar">
    <w:name w:val="Editor's Note Char"/>
    <w:aliases w:val="EN Char"/>
    <w:link w:val="EditorsNote"/>
    <w:qFormat/>
    <w:rsid w:val="001D2B78"/>
    <w:rPr>
      <w:rFonts w:ascii="Times New Roman" w:eastAsia="Times New Roman" w:hAnsi="Times New Roman" w:cs="Times New Roman"/>
      <w:color w:val="FF00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4465">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759373489">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265459043">
      <w:bodyDiv w:val="1"/>
      <w:marLeft w:val="0"/>
      <w:marRight w:val="0"/>
      <w:marTop w:val="0"/>
      <w:marBottom w:val="0"/>
      <w:divBdr>
        <w:top w:val="none" w:sz="0" w:space="0" w:color="auto"/>
        <w:left w:val="none" w:sz="0" w:space="0" w:color="auto"/>
        <w:bottom w:val="none" w:sz="0" w:space="0" w:color="auto"/>
        <w:right w:val="none" w:sz="0" w:space="0" w:color="auto"/>
      </w:divBdr>
    </w:div>
    <w:div w:id="1351445054">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915891009">
      <w:bodyDiv w:val="1"/>
      <w:marLeft w:val="0"/>
      <w:marRight w:val="0"/>
      <w:marTop w:val="0"/>
      <w:marBottom w:val="0"/>
      <w:divBdr>
        <w:top w:val="none" w:sz="0" w:space="0" w:color="auto"/>
        <w:left w:val="none" w:sz="0" w:space="0" w:color="auto"/>
        <w:bottom w:val="none" w:sz="0" w:space="0" w:color="auto"/>
        <w:right w:val="none" w:sz="0" w:space="0" w:color="auto"/>
      </w:divBdr>
    </w:div>
    <w:div w:id="21136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ftp/tsg_ran/WG2_RL2/TSGR2_109_e/Docs/R2-20013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3</cp:revision>
  <dcterms:created xsi:type="dcterms:W3CDTF">2020-03-04T16:16:00Z</dcterms:created>
  <dcterms:modified xsi:type="dcterms:W3CDTF">2020-03-04T16:17:00Z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1583131613</vt:lpwstr>
  </property>
</Properties>
</file>