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4D10D" w14:textId="77777777" w:rsidR="00575C41" w:rsidRPr="00C449A0" w:rsidRDefault="00575C41" w:rsidP="00575C41">
      <w:pPr>
        <w:pStyle w:val="3GPPHeader"/>
        <w:spacing w:after="60"/>
        <w:rPr>
          <w:sz w:val="32"/>
          <w:szCs w:val="32"/>
          <w:highlight w:val="yellow"/>
          <w:lang w:val="en-US"/>
        </w:rPr>
      </w:pPr>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AT109e][</w:t>
      </w:r>
      <w:proofErr w:type="gramStart"/>
      <w:r w:rsidR="001D2B78">
        <w:t>614][</w:t>
      </w:r>
      <w:proofErr w:type="gramEnd"/>
      <w:r w:rsidR="001D2B78">
        <w:t xml:space="preserve">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Heading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[AT109e][</w:t>
      </w:r>
      <w:proofErr w:type="gramStart"/>
      <w:r>
        <w:t>614][</w:t>
      </w:r>
      <w:proofErr w:type="gramEnd"/>
      <w:r>
        <w:t>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Heading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Heading2"/>
        <w:numPr>
          <w:ilvl w:val="0"/>
          <w:numId w:val="0"/>
        </w:numPr>
      </w:pPr>
      <w:bookmarkStart w:id="0" w:name="_Toc20921415"/>
      <w:bookmarkStart w:id="1" w:name="_Hlk33518744"/>
      <w:r w:rsidRPr="004136BA">
        <w:t>2.1</w:t>
      </w:r>
      <w:r w:rsidRPr="004136BA">
        <w:tab/>
      </w:r>
      <w:bookmarkEnd w:id="0"/>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14:paraId="7F54D135" w14:textId="77777777" w:rsidTr="00E216B5">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E216B5">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 xml:space="preserve">uawei, </w:t>
            </w:r>
            <w:proofErr w:type="spellStart"/>
            <w:r>
              <w:rPr>
                <w:rFonts w:eastAsiaTheme="minorEastAsia" w:cs="Arial"/>
                <w:b/>
                <w:bCs/>
              </w:rPr>
              <w:t>HiSilicon</w:t>
            </w:r>
            <w:proofErr w:type="spellEnd"/>
          </w:p>
        </w:tc>
        <w:tc>
          <w:tcPr>
            <w:tcW w:w="4079" w:type="pct"/>
          </w:tcPr>
          <w:p w14:paraId="7F54D137" w14:textId="77777777" w:rsidR="001D2B78" w:rsidRPr="00015C1A" w:rsidRDefault="00051E18" w:rsidP="002C682C">
            <w:pPr>
              <w:rPr>
                <w:rFonts w:eastAsiaTheme="minorEastAsia" w:cs="Arial"/>
              </w:rPr>
            </w:pPr>
            <w:ins w:id="2" w:author="Huawei" w:date="2020-03-02T14:11:00Z">
              <w:r w:rsidRPr="00051E18">
                <w:rPr>
                  <w:rFonts w:eastAsiaTheme="minorEastAsia" w:cs="Arial"/>
                </w:rPr>
                <w:t>SRS-</w:t>
              </w:r>
              <w:proofErr w:type="spellStart"/>
              <w:r>
                <w:rPr>
                  <w:rFonts w:eastAsiaTheme="minorEastAsia" w:cs="Arial"/>
                </w:rPr>
                <w:t>PosResource</w:t>
              </w:r>
              <w:proofErr w:type="spellEnd"/>
              <w:r>
                <w:rPr>
                  <w:rFonts w:eastAsiaTheme="minorEastAsia" w:cs="Arial"/>
                </w:rPr>
                <w:t>, and SRS-</w:t>
              </w:r>
              <w:proofErr w:type="spellStart"/>
              <w:r>
                <w:rPr>
                  <w:rFonts w:eastAsiaTheme="minorEastAsia" w:cs="Arial"/>
                </w:rPr>
                <w:t>PosResourceSet</w:t>
              </w:r>
            </w:ins>
            <w:proofErr w:type="spellEnd"/>
          </w:p>
        </w:tc>
      </w:tr>
      <w:tr w:rsidR="00C96FC5" w:rsidRPr="004136BA" w14:paraId="788ABA47" w14:textId="77777777" w:rsidTr="00E216B5">
        <w:trPr>
          <w:trHeight w:val="123"/>
          <w:jc w:val="center"/>
          <w:ins w:id="3" w:author="Sven Fischer" w:date="2020-03-02T06:52:00Z"/>
        </w:trPr>
        <w:tc>
          <w:tcPr>
            <w:tcW w:w="921" w:type="pct"/>
            <w:shd w:val="clear" w:color="auto" w:fill="auto"/>
          </w:tcPr>
          <w:p w14:paraId="4ACD8F40" w14:textId="3E1034B8" w:rsidR="00C96FC5" w:rsidRDefault="00C96FC5" w:rsidP="002C682C">
            <w:pPr>
              <w:jc w:val="center"/>
              <w:rPr>
                <w:ins w:id="4" w:author="Sven Fischer" w:date="2020-03-02T06:52:00Z"/>
                <w:rFonts w:eastAsiaTheme="minorEastAsia" w:cs="Arial"/>
                <w:b/>
                <w:bCs/>
              </w:rPr>
            </w:pPr>
            <w:ins w:id="5"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6" w:author="Sven Fischer" w:date="2020-03-02T06:54:00Z"/>
                <w:rFonts w:eastAsiaTheme="minorEastAsia" w:cs="Arial"/>
              </w:rPr>
            </w:pPr>
            <w:ins w:id="7"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8" w:author="Sven Fischer" w:date="2020-03-02T06:52:00Z"/>
                <w:rFonts w:eastAsiaTheme="minorEastAsia" w:cs="Arial"/>
              </w:rPr>
            </w:pPr>
            <w:ins w:id="9" w:author="Sven Fischer" w:date="2020-03-02T06:54:00Z">
              <w:r>
                <w:rPr>
                  <w:rFonts w:eastAsiaTheme="minorEastAsia" w:cs="Arial"/>
                </w:rPr>
                <w:t xml:space="preserve">Alternatives would be </w:t>
              </w:r>
              <w:proofErr w:type="spellStart"/>
              <w:r>
                <w:rPr>
                  <w:rFonts w:eastAsiaTheme="minorEastAsia" w:cs="Arial"/>
                </w:rPr>
                <w:t>SRSforPositioning</w:t>
              </w:r>
              <w:r w:rsidR="002B256C">
                <w:rPr>
                  <w:rFonts w:eastAsiaTheme="minorEastAsia" w:cs="Arial"/>
                </w:rPr>
                <w:t>Resource</w:t>
              </w:r>
              <w:proofErr w:type="spellEnd"/>
              <w:r w:rsidR="002B256C">
                <w:rPr>
                  <w:rFonts w:eastAsiaTheme="minorEastAsia" w:cs="Arial"/>
                </w:rPr>
                <w:t xml:space="preserve">, </w:t>
              </w:r>
              <w:proofErr w:type="spellStart"/>
              <w:r w:rsidR="002B256C">
                <w:rPr>
                  <w:rFonts w:eastAsiaTheme="minorEastAsia" w:cs="Arial"/>
                </w:rPr>
                <w:t>SR</w:t>
              </w:r>
            </w:ins>
            <w:ins w:id="10" w:author="Sven Fischer" w:date="2020-03-02T06:55:00Z">
              <w:r w:rsidR="002B256C">
                <w:rPr>
                  <w:rFonts w:eastAsiaTheme="minorEastAsia" w:cs="Arial"/>
                </w:rPr>
                <w:t>SforPositioningResourceSet</w:t>
              </w:r>
              <w:proofErr w:type="spellEnd"/>
              <w:r w:rsidR="00930469">
                <w:rPr>
                  <w:rFonts w:eastAsiaTheme="minorEastAsia" w:cs="Arial"/>
                </w:rPr>
                <w:t>.</w:t>
              </w:r>
            </w:ins>
            <w:ins w:id="11" w:author="Sven Fischer" w:date="2020-03-02T06:53:00Z">
              <w:r w:rsidR="00A20589">
                <w:rPr>
                  <w:rFonts w:eastAsiaTheme="minorEastAsia" w:cs="Arial"/>
                </w:rPr>
                <w:t xml:space="preserve"> </w:t>
              </w:r>
            </w:ins>
          </w:p>
        </w:tc>
      </w:tr>
      <w:tr w:rsidR="00FE6558" w:rsidRPr="004136BA" w14:paraId="472548BA" w14:textId="77777777" w:rsidTr="00E216B5">
        <w:trPr>
          <w:trHeight w:val="123"/>
          <w:jc w:val="center"/>
          <w:ins w:id="12" w:author="Nokia" w:date="2020-03-02T21:41:00Z"/>
        </w:trPr>
        <w:tc>
          <w:tcPr>
            <w:tcW w:w="921" w:type="pct"/>
            <w:shd w:val="clear" w:color="auto" w:fill="auto"/>
          </w:tcPr>
          <w:p w14:paraId="153FE69C" w14:textId="72E6DA68" w:rsidR="00FE6558" w:rsidRDefault="00FE6558" w:rsidP="002C682C">
            <w:pPr>
              <w:jc w:val="center"/>
              <w:rPr>
                <w:ins w:id="13" w:author="Nokia" w:date="2020-03-02T21:41:00Z"/>
                <w:rFonts w:eastAsiaTheme="minorEastAsia" w:cs="Arial"/>
                <w:b/>
                <w:bCs/>
              </w:rPr>
            </w:pPr>
            <w:ins w:id="14" w:author="Nokia" w:date="2020-03-02T21:41:00Z">
              <w:r>
                <w:rPr>
                  <w:rFonts w:eastAsiaTheme="minorEastAsia" w:cs="Arial"/>
                  <w:b/>
                  <w:bCs/>
                </w:rPr>
                <w:t>Nokia</w:t>
              </w:r>
            </w:ins>
          </w:p>
        </w:tc>
        <w:tc>
          <w:tcPr>
            <w:tcW w:w="4079" w:type="pct"/>
          </w:tcPr>
          <w:p w14:paraId="386BC6B4" w14:textId="2E000C3C" w:rsidR="00FE6558" w:rsidRDefault="00FE6558" w:rsidP="00F76913">
            <w:pPr>
              <w:jc w:val="left"/>
              <w:rPr>
                <w:ins w:id="15" w:author="Nokia" w:date="2020-03-02T21:42:00Z"/>
                <w:rFonts w:eastAsiaTheme="minorEastAsia" w:cs="Arial"/>
              </w:rPr>
            </w:pPr>
            <w:ins w:id="16" w:author="Nokia" w:date="2020-03-02T21:41:00Z">
              <w:r>
                <w:rPr>
                  <w:rFonts w:eastAsiaTheme="minorEastAsia" w:cs="Arial"/>
                </w:rPr>
                <w:t xml:space="preserve">Proposal from Huawei is </w:t>
              </w:r>
            </w:ins>
            <w:ins w:id="17" w:author="Nokia" w:date="2020-03-02T21:52:00Z">
              <w:r w:rsidR="00F063D1">
                <w:rPr>
                  <w:rFonts w:eastAsiaTheme="minorEastAsia" w:cs="Arial"/>
                </w:rPr>
                <w:t>fine,</w:t>
              </w:r>
            </w:ins>
            <w:ins w:id="18" w:author="Nokia" w:date="2020-03-02T21:47:00Z">
              <w:r w:rsidR="002629A9">
                <w:rPr>
                  <w:rFonts w:eastAsiaTheme="minorEastAsia" w:cs="Arial"/>
                </w:rPr>
                <w:t xml:space="preserve"> but I would keep the “</w:t>
              </w:r>
              <w:proofErr w:type="spellStart"/>
              <w:r w:rsidR="002629A9">
                <w:rPr>
                  <w:rFonts w:eastAsiaTheme="minorEastAsia" w:cs="Arial"/>
                </w:rPr>
                <w:t>Pos</w:t>
              </w:r>
              <w:proofErr w:type="spellEnd"/>
              <w:r w:rsidR="002629A9">
                <w:rPr>
                  <w:rFonts w:eastAsiaTheme="minorEastAsia" w:cs="Arial"/>
                </w:rPr>
                <w:t>” close to SRS without hyphen as shortcut for SRS for positioning.</w:t>
              </w:r>
            </w:ins>
            <w:ins w:id="19" w:author="Nokia" w:date="2020-03-02T21:52:00Z">
              <w:r w:rsidR="00F063D1">
                <w:rPr>
                  <w:rFonts w:eastAsiaTheme="minorEastAsia" w:cs="Arial"/>
                </w:rPr>
                <w:t xml:space="preserve"> Example names shown below:</w:t>
              </w:r>
            </w:ins>
          </w:p>
          <w:p w14:paraId="0F6173B2" w14:textId="522684BB" w:rsidR="002629A9" w:rsidRDefault="00FE6558" w:rsidP="00FE6558">
            <w:pPr>
              <w:pStyle w:val="PL"/>
              <w:rPr>
                <w:ins w:id="20" w:author="Nokia" w:date="2020-03-02T21:49:00Z"/>
                <w:color w:val="FF0000"/>
              </w:rPr>
            </w:pPr>
            <w:ins w:id="21" w:author="Nokia" w:date="2020-03-02T21:42:00Z">
              <w:r w:rsidRPr="001D2B78">
                <w:rPr>
                  <w:color w:val="FF0000"/>
                </w:rPr>
                <w:t>srs</w:t>
              </w:r>
            </w:ins>
            <w:ins w:id="22" w:author="Nokia" w:date="2020-03-02T21:43:00Z">
              <w:r>
                <w:rPr>
                  <w:color w:val="FF0000"/>
                </w:rPr>
                <w:t>Pos</w:t>
              </w:r>
            </w:ins>
            <w:ins w:id="23" w:author="Nokia" w:date="2020-03-02T21:42:00Z">
              <w:r w:rsidRPr="001D2B78">
                <w:rPr>
                  <w:color w:val="FF0000"/>
                </w:rPr>
                <w:t>-ResourceSetToReleaseList-r16</w:t>
              </w:r>
            </w:ins>
          </w:p>
          <w:p w14:paraId="0F0444C7" w14:textId="0AFC7BC1" w:rsidR="002629A9" w:rsidRDefault="002629A9" w:rsidP="00FE6558">
            <w:pPr>
              <w:pStyle w:val="PL"/>
              <w:rPr>
                <w:ins w:id="24" w:author="Nokia" w:date="2020-03-02T21:50:00Z"/>
                <w:color w:val="FF0000"/>
              </w:rPr>
            </w:pPr>
            <w:ins w:id="25" w:author="Nokia" w:date="2020-03-02T21:48:00Z">
              <w:r w:rsidRPr="001D2B78">
                <w:rPr>
                  <w:color w:val="FF0000"/>
                </w:rPr>
                <w:t>srs</w:t>
              </w:r>
              <w:r>
                <w:rPr>
                  <w:color w:val="FF0000"/>
                </w:rPr>
                <w:t>Pos</w:t>
              </w:r>
              <w:r w:rsidRPr="001D2B78">
                <w:rPr>
                  <w:color w:val="FF0000"/>
                </w:rPr>
                <w:t xml:space="preserve">-ResourceSetToAddModList-r16       </w:t>
              </w:r>
            </w:ins>
          </w:p>
          <w:p w14:paraId="760CA450" w14:textId="77777777" w:rsidR="002629A9" w:rsidRDefault="002629A9" w:rsidP="002629A9">
            <w:pPr>
              <w:pStyle w:val="PL"/>
              <w:rPr>
                <w:ins w:id="26" w:author="Nokia" w:date="2020-03-02T21:50:00Z"/>
                <w:color w:val="FF0000"/>
              </w:rPr>
            </w:pPr>
            <w:ins w:id="27" w:author="Nokia" w:date="2020-03-02T21:50:00Z">
              <w:r w:rsidRPr="001D2B78">
                <w:rPr>
                  <w:color w:val="FF0000"/>
                </w:rPr>
                <w:t>srs</w:t>
              </w:r>
              <w:r>
                <w:rPr>
                  <w:color w:val="FF0000"/>
                </w:rPr>
                <w:t>Pos</w:t>
              </w:r>
              <w:r w:rsidRPr="001D2B78">
                <w:rPr>
                  <w:color w:val="FF0000"/>
                </w:rPr>
                <w:t>-ResourceToReleaseList-r16</w:t>
              </w:r>
            </w:ins>
          </w:p>
          <w:p w14:paraId="41AC1E5B" w14:textId="6E2D0727" w:rsidR="002629A9" w:rsidRDefault="002629A9" w:rsidP="00FE6558">
            <w:pPr>
              <w:pStyle w:val="PL"/>
              <w:rPr>
                <w:ins w:id="28" w:author="Nokia" w:date="2020-03-02T21:50:00Z"/>
                <w:color w:val="FF0000"/>
              </w:rPr>
            </w:pPr>
            <w:ins w:id="29" w:author="Nokia" w:date="2020-03-02T21:50:00Z">
              <w:r w:rsidRPr="001D2B78">
                <w:rPr>
                  <w:color w:val="FF0000"/>
                </w:rPr>
                <w:t>srs</w:t>
              </w:r>
              <w:r>
                <w:rPr>
                  <w:color w:val="FF0000"/>
                </w:rPr>
                <w:t>Pos</w:t>
              </w:r>
              <w:r w:rsidRPr="001D2B78">
                <w:rPr>
                  <w:color w:val="FF0000"/>
                </w:rPr>
                <w:t>-ResourceToAddModList-r16</w:t>
              </w:r>
            </w:ins>
          </w:p>
          <w:p w14:paraId="5078494B" w14:textId="77777777" w:rsidR="002629A9" w:rsidRDefault="002629A9" w:rsidP="00FE6558">
            <w:pPr>
              <w:pStyle w:val="PL"/>
              <w:rPr>
                <w:ins w:id="30" w:author="Nokia" w:date="2020-03-02T21:48:00Z"/>
                <w:color w:val="FF0000"/>
              </w:rPr>
            </w:pPr>
          </w:p>
          <w:p w14:paraId="19CC4175" w14:textId="1C389375" w:rsidR="00FE6558" w:rsidRDefault="00FE6558" w:rsidP="00FE6558">
            <w:pPr>
              <w:pStyle w:val="PL"/>
              <w:rPr>
                <w:ins w:id="31" w:author="Nokia" w:date="2020-03-02T21:45:00Z"/>
                <w:color w:val="FF0000"/>
              </w:rPr>
            </w:pPr>
            <w:ins w:id="32" w:author="Nokia" w:date="2020-03-02T21:42:00Z">
              <w:r w:rsidRPr="001D2B78">
                <w:rPr>
                  <w:color w:val="FF0000"/>
                </w:rPr>
                <w:t>SRS</w:t>
              </w:r>
            </w:ins>
            <w:ins w:id="33" w:author="Nokia" w:date="2020-03-02T21:44:00Z">
              <w:r>
                <w:rPr>
                  <w:color w:val="FF0000"/>
                </w:rPr>
                <w:t>Pos</w:t>
              </w:r>
            </w:ins>
            <w:ins w:id="34" w:author="Nokia" w:date="2020-03-02T21:42:00Z">
              <w:r w:rsidRPr="001D2B78">
                <w:rPr>
                  <w:color w:val="FF0000"/>
                </w:rPr>
                <w:t>-ResourceSetId-r16</w:t>
              </w:r>
              <w:r w:rsidRPr="001D2B78">
                <w:rPr>
                  <w:color w:val="FF0000"/>
                </w:rPr>
                <w:tab/>
              </w:r>
            </w:ins>
          </w:p>
          <w:p w14:paraId="2163385D" w14:textId="77777777" w:rsidR="00E216B5" w:rsidRDefault="00E216B5" w:rsidP="00E216B5">
            <w:pPr>
              <w:pStyle w:val="PL"/>
              <w:rPr>
                <w:ins w:id="35" w:author="Nokia" w:date="2020-03-02T21:51:00Z"/>
                <w:color w:val="FF0000"/>
              </w:rPr>
            </w:pPr>
            <w:ins w:id="36" w:author="Nokia" w:date="2020-03-02T21:51:00Z">
              <w:r w:rsidRPr="001D2B78">
                <w:rPr>
                  <w:color w:val="FF0000"/>
                </w:rPr>
                <w:t>SRS</w:t>
              </w:r>
              <w:r>
                <w:rPr>
                  <w:color w:val="FF0000"/>
                </w:rPr>
                <w:t>Pos</w:t>
              </w:r>
              <w:r w:rsidRPr="001D2B78">
                <w:rPr>
                  <w:color w:val="FF0000"/>
                </w:rPr>
                <w:t>-ResourceId-r16</w:t>
              </w:r>
            </w:ins>
          </w:p>
          <w:p w14:paraId="52A304EE" w14:textId="767617CE" w:rsidR="00FE6558" w:rsidRPr="001D2B78" w:rsidRDefault="00E216B5" w:rsidP="00E216B5">
            <w:pPr>
              <w:pStyle w:val="PL"/>
              <w:rPr>
                <w:ins w:id="37" w:author="Nokia" w:date="2020-03-02T21:42:00Z"/>
                <w:color w:val="FF0000"/>
              </w:rPr>
            </w:pPr>
            <w:ins w:id="38" w:author="Nokia" w:date="2020-03-02T21:51:00Z">
              <w:r w:rsidRPr="001D2B78">
                <w:rPr>
                  <w:color w:val="FF0000"/>
                </w:rPr>
                <w:t>SRS</w:t>
              </w:r>
              <w:r>
                <w:rPr>
                  <w:color w:val="FF0000"/>
                </w:rPr>
                <w:t>Pos</w:t>
              </w:r>
              <w:r w:rsidRPr="001D2B78">
                <w:rPr>
                  <w:color w:val="FF0000"/>
                </w:rPr>
                <w:t>-Resource-r16</w:t>
              </w:r>
            </w:ins>
          </w:p>
          <w:p w14:paraId="4BF7EA10" w14:textId="022DCF79" w:rsidR="00FE6558" w:rsidRPr="001D2B78" w:rsidRDefault="00FE6558" w:rsidP="00FE6558">
            <w:pPr>
              <w:pStyle w:val="PL"/>
              <w:rPr>
                <w:ins w:id="39" w:author="Nokia" w:date="2020-03-02T21:42:00Z"/>
                <w:color w:val="FF0000"/>
              </w:rPr>
            </w:pPr>
            <w:ins w:id="40" w:author="Nokia" w:date="2020-03-02T21:42:00Z">
              <w:r w:rsidRPr="001D2B78">
                <w:rPr>
                  <w:color w:val="FF0000"/>
                </w:rPr>
                <w:t>SRS</w:t>
              </w:r>
            </w:ins>
            <w:ins w:id="41" w:author="Nokia" w:date="2020-03-02T21:45:00Z">
              <w:r>
                <w:rPr>
                  <w:color w:val="FF0000"/>
                </w:rPr>
                <w:t>Pos</w:t>
              </w:r>
            </w:ins>
            <w:ins w:id="42" w:author="Nokia" w:date="2020-03-02T21:42:00Z">
              <w:r w:rsidRPr="001D2B78">
                <w:rPr>
                  <w:color w:val="FF0000"/>
                </w:rPr>
                <w:t>-ResourceSet-r16</w:t>
              </w:r>
            </w:ins>
          </w:p>
          <w:p w14:paraId="050C3A00" w14:textId="77777777" w:rsidR="002629A9" w:rsidRDefault="002629A9" w:rsidP="002629A9">
            <w:pPr>
              <w:pStyle w:val="PL"/>
              <w:rPr>
                <w:ins w:id="43" w:author="Nokia" w:date="2020-03-02T21:51:00Z"/>
                <w:color w:val="FF0000"/>
              </w:rPr>
            </w:pPr>
          </w:p>
          <w:p w14:paraId="7301E269" w14:textId="2A57CACF" w:rsidR="002629A9" w:rsidRDefault="002629A9" w:rsidP="002629A9">
            <w:pPr>
              <w:pStyle w:val="PL"/>
              <w:rPr>
                <w:ins w:id="44" w:author="Nokia" w:date="2020-03-02T21:51:00Z"/>
                <w:color w:val="FF0000"/>
              </w:rPr>
            </w:pPr>
            <w:ins w:id="45" w:author="Nokia" w:date="2020-03-02T21:51:00Z">
              <w:r w:rsidRPr="001D2B78">
                <w:rPr>
                  <w:color w:val="FF0000"/>
                </w:rPr>
                <w:t>maxNrofSRS</w:t>
              </w:r>
              <w:r>
                <w:rPr>
                  <w:color w:val="FF0000"/>
                </w:rPr>
                <w:t>Pos</w:t>
              </w:r>
              <w:r w:rsidRPr="001D2B78">
                <w:rPr>
                  <w:color w:val="FF0000"/>
                </w:rPr>
                <w:t>-ResourceSet</w:t>
              </w:r>
              <w:r>
                <w:rPr>
                  <w:color w:val="FF0000"/>
                </w:rPr>
                <w:t>s</w:t>
              </w:r>
            </w:ins>
          </w:p>
          <w:p w14:paraId="5ABE261E" w14:textId="4813A8F9" w:rsidR="002629A9" w:rsidRDefault="00FE6558" w:rsidP="00FE6558">
            <w:pPr>
              <w:pStyle w:val="PL"/>
              <w:rPr>
                <w:ins w:id="46" w:author="Nokia" w:date="2020-03-02T21:49:00Z"/>
                <w:color w:val="FF0000"/>
              </w:rPr>
            </w:pPr>
            <w:ins w:id="47" w:author="Nokia" w:date="2020-03-02T21:42:00Z">
              <w:r w:rsidRPr="001D2B78">
                <w:rPr>
                  <w:color w:val="FF0000"/>
                </w:rPr>
                <w:t>maxNrofSRS</w:t>
              </w:r>
            </w:ins>
            <w:ins w:id="48" w:author="Nokia" w:date="2020-03-02T21:46:00Z">
              <w:r>
                <w:rPr>
                  <w:color w:val="FF0000"/>
                </w:rPr>
                <w:t>Pos</w:t>
              </w:r>
            </w:ins>
            <w:ins w:id="49" w:author="Nokia" w:date="2020-03-02T21:42:00Z">
              <w:r w:rsidRPr="001D2B78">
                <w:rPr>
                  <w:color w:val="FF0000"/>
                </w:rPr>
                <w:t>-Resource</w:t>
              </w:r>
            </w:ins>
            <w:ins w:id="50" w:author="Nokia" w:date="2020-03-02T21:49:00Z">
              <w:r w:rsidR="002629A9">
                <w:rPr>
                  <w:color w:val="FF0000"/>
                </w:rPr>
                <w:t>s</w:t>
              </w:r>
            </w:ins>
          </w:p>
          <w:p w14:paraId="779A8804" w14:textId="206D6FB5" w:rsidR="00FE6558" w:rsidRPr="001D2B78" w:rsidRDefault="00FE6558" w:rsidP="00FE6558">
            <w:pPr>
              <w:pStyle w:val="PL"/>
              <w:rPr>
                <w:ins w:id="51" w:author="Nokia" w:date="2020-03-02T21:42:00Z"/>
                <w:color w:val="FF0000"/>
              </w:rPr>
            </w:pPr>
          </w:p>
          <w:p w14:paraId="4F7E9BA1" w14:textId="4A123AEF" w:rsidR="00FE6558" w:rsidRDefault="00FE6558" w:rsidP="00F76913">
            <w:pPr>
              <w:jc w:val="left"/>
              <w:rPr>
                <w:ins w:id="52" w:author="Nokia" w:date="2020-03-02T21:41:00Z"/>
                <w:rFonts w:eastAsiaTheme="minorEastAsia" w:cs="Arial"/>
              </w:rPr>
            </w:pPr>
          </w:p>
        </w:tc>
      </w:tr>
      <w:tr w:rsidR="00F713F8" w:rsidRPr="004136BA" w14:paraId="263A226D" w14:textId="77777777" w:rsidTr="00E216B5">
        <w:trPr>
          <w:trHeight w:val="123"/>
          <w:jc w:val="center"/>
          <w:ins w:id="53" w:author="Ericsson" w:date="2020-03-03T09:40:00Z"/>
        </w:trPr>
        <w:tc>
          <w:tcPr>
            <w:tcW w:w="921" w:type="pct"/>
            <w:shd w:val="clear" w:color="auto" w:fill="auto"/>
          </w:tcPr>
          <w:p w14:paraId="78ED33A4" w14:textId="69713A5B" w:rsidR="00F713F8" w:rsidRDefault="00F713F8" w:rsidP="002C682C">
            <w:pPr>
              <w:jc w:val="center"/>
              <w:rPr>
                <w:ins w:id="54" w:author="Ericsson" w:date="2020-03-03T09:40:00Z"/>
                <w:rFonts w:eastAsiaTheme="minorEastAsia" w:cs="Arial"/>
                <w:b/>
                <w:bCs/>
              </w:rPr>
            </w:pPr>
            <w:ins w:id="55" w:author="Ericsson" w:date="2020-03-03T09:40:00Z">
              <w:r>
                <w:rPr>
                  <w:rFonts w:eastAsiaTheme="minorEastAsia" w:cs="Arial"/>
                  <w:b/>
                  <w:bCs/>
                </w:rPr>
                <w:t>Ericsson</w:t>
              </w:r>
            </w:ins>
          </w:p>
        </w:tc>
        <w:tc>
          <w:tcPr>
            <w:tcW w:w="4079" w:type="pct"/>
          </w:tcPr>
          <w:p w14:paraId="36D9FEE0" w14:textId="47C46E25" w:rsidR="00F713F8" w:rsidRDefault="00F713F8" w:rsidP="00F76913">
            <w:pPr>
              <w:jc w:val="left"/>
              <w:rPr>
                <w:ins w:id="56" w:author="Ericsson" w:date="2020-03-03T09:40:00Z"/>
                <w:rFonts w:eastAsiaTheme="minorEastAsia" w:cs="Arial"/>
              </w:rPr>
            </w:pPr>
            <w:ins w:id="57" w:author="Ericsson" w:date="2020-03-03T09:40:00Z">
              <w:r>
                <w:rPr>
                  <w:rFonts w:eastAsiaTheme="minorEastAsia" w:cs="Arial"/>
                </w:rPr>
                <w:t>We would prefer a generic name:</w:t>
              </w:r>
            </w:ins>
            <w:ins w:id="58" w:author="Ericsson" w:date="2020-03-03T09:42:00Z">
              <w:r>
                <w:rPr>
                  <w:rFonts w:eastAsiaTheme="minorEastAsia" w:cs="Arial"/>
                </w:rPr>
                <w:t xml:space="preserve"> Example:</w:t>
              </w:r>
            </w:ins>
          </w:p>
          <w:p w14:paraId="09A0EAF5" w14:textId="1BBE6ADE" w:rsidR="00F713F8" w:rsidRDefault="00F713F8" w:rsidP="00F76913">
            <w:pPr>
              <w:jc w:val="left"/>
              <w:rPr>
                <w:ins w:id="59" w:author="Ericsson" w:date="2020-03-03T10:11:00Z"/>
                <w:rFonts w:eastAsiaTheme="minorEastAsia" w:cs="Arial"/>
              </w:rPr>
            </w:pPr>
            <w:ins w:id="60" w:author="Ericsson" w:date="2020-03-03T09:41:00Z">
              <w:r>
                <w:rPr>
                  <w:rFonts w:eastAsiaTheme="minorEastAsia" w:cs="Arial"/>
                </w:rPr>
                <w:t>SRS-ResourceExt</w:t>
              </w:r>
            </w:ins>
            <w:ins w:id="61" w:author="Ericsson" w:date="2020-03-03T09:42:00Z">
              <w:r w:rsidR="002328C7">
                <w:rPr>
                  <w:rFonts w:eastAsiaTheme="minorEastAsia" w:cs="Arial"/>
                </w:rPr>
                <w:t>-r16</w:t>
              </w:r>
            </w:ins>
            <w:ins w:id="62" w:author="Ericsson" w:date="2020-03-03T09:41:00Z">
              <w:r>
                <w:rPr>
                  <w:rFonts w:eastAsiaTheme="minorEastAsia" w:cs="Arial"/>
                </w:rPr>
                <w:t xml:space="preserve"> and SRS-ResourceSe</w:t>
              </w:r>
            </w:ins>
            <w:ins w:id="63" w:author="Ericsson" w:date="2020-03-03T09:42:00Z">
              <w:r>
                <w:rPr>
                  <w:rFonts w:eastAsiaTheme="minorEastAsia" w:cs="Arial"/>
                </w:rPr>
                <w:t>t</w:t>
              </w:r>
            </w:ins>
            <w:ins w:id="64" w:author="Ericsson" w:date="2020-03-03T09:41:00Z">
              <w:r>
                <w:rPr>
                  <w:rFonts w:eastAsiaTheme="minorEastAsia" w:cs="Arial"/>
                </w:rPr>
                <w:t>Ext</w:t>
              </w:r>
            </w:ins>
            <w:ins w:id="65" w:author="Ericsson" w:date="2020-03-03T09:42:00Z">
              <w:r w:rsidR="002328C7">
                <w:rPr>
                  <w:rFonts w:eastAsiaTheme="minorEastAsia" w:cs="Arial"/>
                </w:rPr>
                <w:t>-r16</w:t>
              </w:r>
            </w:ins>
          </w:p>
          <w:p w14:paraId="731697F2" w14:textId="284EB0A9" w:rsidR="00966E37" w:rsidRDefault="00966E37" w:rsidP="00F76913">
            <w:pPr>
              <w:jc w:val="left"/>
              <w:rPr>
                <w:ins w:id="66" w:author="Ericsson" w:date="2020-03-03T10:11:00Z"/>
                <w:rFonts w:eastAsiaTheme="minorEastAsia" w:cs="Arial"/>
              </w:rPr>
            </w:pPr>
            <w:ins w:id="67" w:author="Ericsson" w:date="2020-03-03T10:11:00Z">
              <w:r>
                <w:rPr>
                  <w:rFonts w:eastAsiaTheme="minorEastAsia" w:cs="Arial"/>
                </w:rPr>
                <w:t>Mainly because:</w:t>
              </w:r>
            </w:ins>
          </w:p>
          <w:p w14:paraId="30F20D56" w14:textId="5BF04A08" w:rsidR="003D171F" w:rsidRDefault="003D171F" w:rsidP="003D171F">
            <w:pPr>
              <w:pStyle w:val="ListParagraph"/>
              <w:numPr>
                <w:ilvl w:val="0"/>
                <w:numId w:val="14"/>
              </w:numPr>
              <w:adjustRightInd/>
              <w:textAlignment w:val="auto"/>
              <w:rPr>
                <w:ins w:id="68" w:author="Ericsson" w:date="2020-03-03T10:11:00Z"/>
              </w:rPr>
            </w:pPr>
            <w:ins w:id="69" w:author="Ericsson" w:date="2020-03-03T10:11:00Z">
              <w:r>
                <w:rPr>
                  <w:rFonts w:ascii="Calibri" w:hAnsi="Calibri" w:cs="Calibri"/>
                </w:rPr>
                <w:t>Also,</w:t>
              </w:r>
              <w:r>
                <w:rPr>
                  <w:rFonts w:ascii="Calibri" w:hAnsi="Calibri" w:cs="Calibri"/>
                </w:rPr>
                <w:t xml:space="preserve"> legacy SRS can be used for position </w:t>
              </w:r>
            </w:ins>
          </w:p>
          <w:p w14:paraId="50F67601" w14:textId="77777777" w:rsidR="003D171F" w:rsidRDefault="003D171F" w:rsidP="003D171F">
            <w:pPr>
              <w:pStyle w:val="ListParagraph"/>
              <w:numPr>
                <w:ilvl w:val="0"/>
                <w:numId w:val="14"/>
              </w:numPr>
              <w:adjustRightInd/>
              <w:textAlignment w:val="auto"/>
              <w:rPr>
                <w:ins w:id="70" w:author="Ericsson" w:date="2020-03-03T10:11:00Z"/>
              </w:rPr>
            </w:pPr>
            <w:ins w:id="71" w:author="Ericsson" w:date="2020-03-03T10:11:00Z">
              <w:r>
                <w:rPr>
                  <w:rFonts w:ascii="Calibri" w:hAnsi="Calibri" w:cs="Calibri"/>
                </w:rPr>
                <w:t>RAN1 made a naming mistake that RAN2 could override</w:t>
              </w:r>
            </w:ins>
          </w:p>
          <w:p w14:paraId="1A19F56F" w14:textId="77777777" w:rsidR="003D171F" w:rsidRDefault="003D171F" w:rsidP="003D171F">
            <w:pPr>
              <w:pStyle w:val="ListParagraph"/>
              <w:numPr>
                <w:ilvl w:val="0"/>
                <w:numId w:val="14"/>
              </w:numPr>
              <w:adjustRightInd/>
              <w:textAlignment w:val="auto"/>
              <w:rPr>
                <w:ins w:id="72" w:author="Ericsson" w:date="2020-03-03T10:11:00Z"/>
              </w:rPr>
            </w:pPr>
            <w:ins w:id="73" w:author="Ericsson" w:date="2020-03-03T10:11:00Z">
              <w:r>
                <w:rPr>
                  <w:rFonts w:ascii="Calibri" w:hAnsi="Calibri" w:cs="Calibri"/>
                </w:rPr>
                <w:t>Radio interface SRS h</w:t>
              </w:r>
              <w:bookmarkStart w:id="74" w:name="_GoBack"/>
              <w:bookmarkEnd w:id="74"/>
              <w:r>
                <w:rPr>
                  <w:rFonts w:ascii="Calibri" w:hAnsi="Calibri" w:cs="Calibri"/>
                </w:rPr>
                <w:t>as nothing to do with positioning</w:t>
              </w:r>
            </w:ins>
          </w:p>
          <w:p w14:paraId="6DDBFDC3" w14:textId="77777777" w:rsidR="00966E37" w:rsidRDefault="00966E37" w:rsidP="00F76913">
            <w:pPr>
              <w:jc w:val="left"/>
              <w:rPr>
                <w:ins w:id="75" w:author="Ericsson" w:date="2020-03-03T09:42:00Z"/>
                <w:rFonts w:eastAsiaTheme="minorEastAsia" w:cs="Arial"/>
              </w:rPr>
            </w:pPr>
          </w:p>
          <w:p w14:paraId="3EE304C0" w14:textId="14FB5963" w:rsidR="002328C7" w:rsidRDefault="002328C7" w:rsidP="002328C7">
            <w:pPr>
              <w:jc w:val="left"/>
              <w:rPr>
                <w:ins w:id="76" w:author="Ericsson" w:date="2020-03-03T09:40:00Z"/>
                <w:rFonts w:eastAsiaTheme="minorEastAsia" w:cs="Arial"/>
              </w:rPr>
            </w:pPr>
          </w:p>
        </w:tc>
      </w:tr>
    </w:tbl>
    <w:p w14:paraId="7F54D139" w14:textId="77777777" w:rsidR="00284185" w:rsidRDefault="00284185" w:rsidP="009B589C">
      <w:pPr>
        <w:pStyle w:val="ListParagraph"/>
        <w:ind w:left="0"/>
        <w:rPr>
          <w:rFonts w:cs="Arial"/>
          <w:lang w:eastAsia="ja-JP"/>
        </w:rPr>
      </w:pPr>
    </w:p>
    <w:p w14:paraId="7F54D13A" w14:textId="77777777" w:rsidR="00284185" w:rsidRDefault="00284185" w:rsidP="009B589C">
      <w:pPr>
        <w:pStyle w:val="ListParagraph"/>
        <w:ind w:left="0"/>
        <w:rPr>
          <w:rFonts w:cs="Arial"/>
          <w:lang w:eastAsia="ja-JP"/>
        </w:rPr>
      </w:pPr>
    </w:p>
    <w:bookmarkEnd w:id="1"/>
    <w:p w14:paraId="7F54D13B" w14:textId="77777777" w:rsidR="00575C41" w:rsidRDefault="00575C41" w:rsidP="00575C41">
      <w:pPr>
        <w:spacing w:after="0"/>
        <w:rPr>
          <w:b/>
          <w:bCs/>
        </w:rPr>
      </w:pPr>
    </w:p>
    <w:p w14:paraId="7F54D13C" w14:textId="77777777" w:rsidR="00575C41" w:rsidRPr="00CE0424" w:rsidRDefault="00575C41" w:rsidP="00575C41">
      <w:pPr>
        <w:pStyle w:val="Heading1"/>
      </w:pPr>
      <w:r w:rsidRPr="00CE0424">
        <w:t>Conclusion</w:t>
      </w:r>
    </w:p>
    <w:p w14:paraId="7F54D13D" w14:textId="77777777" w:rsidR="001D2B78" w:rsidRDefault="00575C41" w:rsidP="00575C41">
      <w:pPr>
        <w:pStyle w:val="BodyText"/>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14:paraId="7F54D13E" w14:textId="77777777" w:rsidR="00575C41" w:rsidRPr="00CE0424" w:rsidRDefault="001D2B78" w:rsidP="00575C41">
      <w:pPr>
        <w:rPr>
          <w:b/>
          <w:bCs/>
        </w:rPr>
      </w:pPr>
      <w:r>
        <w:rPr>
          <w:noProof/>
          <w:lang w:val="en-US"/>
        </w:rPr>
        <w:t>No table of contents entries found.</w:t>
      </w:r>
      <w:r w:rsidR="00575C41">
        <w:rPr>
          <w:b/>
          <w:bCs/>
        </w:rPr>
        <w:fldChar w:fldCharType="end"/>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Heading1"/>
      </w:pPr>
      <w:bookmarkStart w:id="77" w:name="_In-sequence_SDU_delivery"/>
      <w:bookmarkEnd w:id="77"/>
      <w:r w:rsidRPr="00CE0424">
        <w:t>References</w:t>
      </w:r>
    </w:p>
    <w:p w14:paraId="7F54D144" w14:textId="77777777" w:rsidR="000C48F7" w:rsidRDefault="000C48F7" w:rsidP="00575C41">
      <w:pPr>
        <w:pStyle w:val="Reference"/>
        <w:numPr>
          <w:ilvl w:val="0"/>
          <w:numId w:val="0"/>
        </w:numPr>
        <w:ind w:left="567"/>
        <w:rPr>
          <w:rStyle w:val="Hyperlink"/>
          <w:color w:val="auto"/>
          <w:u w:val="none"/>
        </w:rPr>
      </w:pPr>
      <w:r>
        <w:rPr>
          <w:rStyle w:val="Hyperlink"/>
          <w:color w:val="auto"/>
          <w:u w:val="none"/>
        </w:rPr>
        <w:t>[</w:t>
      </w:r>
      <w:r w:rsidR="00B348AE">
        <w:rPr>
          <w:rStyle w:val="Hyperlink"/>
          <w:color w:val="auto"/>
          <w:u w:val="none"/>
        </w:rPr>
        <w:t>1</w:t>
      </w:r>
      <w:r>
        <w:rPr>
          <w:rStyle w:val="Hyperlink"/>
          <w:color w:val="auto"/>
          <w:u w:val="none"/>
        </w:rPr>
        <w:t xml:space="preserve">] </w:t>
      </w:r>
      <w:hyperlink r:id="rId7">
        <w:r w:rsidRPr="00FA1104">
          <w:rPr>
            <w:rStyle w:val="Hyperlink"/>
            <w:color w:val="0563C1" w:themeColor="hyperlink"/>
          </w:rPr>
          <w:t>R2-2001333</w:t>
        </w:r>
      </w:hyperlink>
      <w:r>
        <w:rPr>
          <w:b/>
        </w:rPr>
        <w:t xml:space="preserve">, </w:t>
      </w:r>
      <w:r w:rsidRPr="000C48F7">
        <w:t>Running CR for the introduction of NR positioning</w:t>
      </w:r>
      <w:r>
        <w:rPr>
          <w:rStyle w:val="Hyperlink"/>
          <w:color w:val="auto"/>
          <w:u w:val="none"/>
        </w:rPr>
        <w:t>, Ericsson</w:t>
      </w:r>
    </w:p>
    <w:p w14:paraId="7F54D145" w14:textId="77777777" w:rsidR="00A833A5" w:rsidRPr="000C48F7" w:rsidRDefault="00A833A5" w:rsidP="001D2B78">
      <w:pPr>
        <w:pStyle w:val="Reference"/>
        <w:numPr>
          <w:ilvl w:val="0"/>
          <w:numId w:val="0"/>
        </w:numPr>
        <w:ind w:left="567"/>
        <w:rPr>
          <w:rStyle w:val="Hyperlink"/>
          <w:color w:val="auto"/>
          <w:u w:val="none"/>
        </w:rPr>
      </w:pPr>
    </w:p>
    <w:p w14:paraId="7F54D146" w14:textId="77777777"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797F" w14:textId="77777777" w:rsidR="004757A4" w:rsidRDefault="004757A4">
      <w:pPr>
        <w:spacing w:after="0"/>
      </w:pPr>
      <w:r>
        <w:separator/>
      </w:r>
    </w:p>
  </w:endnote>
  <w:endnote w:type="continuationSeparator" w:id="0">
    <w:p w14:paraId="2FD90BDF" w14:textId="77777777" w:rsidR="004757A4" w:rsidRDefault="004757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C"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4581">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58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20F2A" w14:textId="77777777" w:rsidR="004757A4" w:rsidRDefault="004757A4">
      <w:pPr>
        <w:spacing w:after="0"/>
      </w:pPr>
      <w:r>
        <w:separator/>
      </w:r>
    </w:p>
  </w:footnote>
  <w:footnote w:type="continuationSeparator" w:id="0">
    <w:p w14:paraId="19CF6F80" w14:textId="77777777" w:rsidR="004757A4" w:rsidRDefault="004757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B"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14277A"/>
    <w:multiLevelType w:val="hybridMultilevel"/>
    <w:tmpl w:val="7B2E3A4E"/>
    <w:lvl w:ilvl="0" w:tplc="A3B02B5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3"/>
  </w:num>
  <w:num w:numId="7">
    <w:abstractNumId w:val="1"/>
  </w:num>
  <w:num w:numId="8">
    <w:abstractNumId w:val="8"/>
  </w:num>
  <w:num w:numId="9">
    <w:abstractNumId w:val="10"/>
  </w:num>
  <w:num w:numId="10">
    <w:abstractNumId w:val="12"/>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41"/>
    <w:rsid w:val="00015C1A"/>
    <w:rsid w:val="00044FE7"/>
    <w:rsid w:val="00051E18"/>
    <w:rsid w:val="000843E2"/>
    <w:rsid w:val="00084C79"/>
    <w:rsid w:val="000A775F"/>
    <w:rsid w:val="000C48F7"/>
    <w:rsid w:val="000D4634"/>
    <w:rsid w:val="000F286F"/>
    <w:rsid w:val="00111C4D"/>
    <w:rsid w:val="001714FF"/>
    <w:rsid w:val="0018581B"/>
    <w:rsid w:val="001905E1"/>
    <w:rsid w:val="001A341C"/>
    <w:rsid w:val="001C2372"/>
    <w:rsid w:val="001D2B78"/>
    <w:rsid w:val="001D3AA7"/>
    <w:rsid w:val="001E0DCD"/>
    <w:rsid w:val="00225207"/>
    <w:rsid w:val="002328C7"/>
    <w:rsid w:val="00254606"/>
    <w:rsid w:val="002629A9"/>
    <w:rsid w:val="00284185"/>
    <w:rsid w:val="00293737"/>
    <w:rsid w:val="002B256C"/>
    <w:rsid w:val="002C2B9A"/>
    <w:rsid w:val="002E1CAD"/>
    <w:rsid w:val="002E67FA"/>
    <w:rsid w:val="002E721D"/>
    <w:rsid w:val="002F5F29"/>
    <w:rsid w:val="00316E47"/>
    <w:rsid w:val="00340902"/>
    <w:rsid w:val="003A7297"/>
    <w:rsid w:val="003D171F"/>
    <w:rsid w:val="003D2815"/>
    <w:rsid w:val="003F32F8"/>
    <w:rsid w:val="00404502"/>
    <w:rsid w:val="00422B92"/>
    <w:rsid w:val="00431A8E"/>
    <w:rsid w:val="00435698"/>
    <w:rsid w:val="004757A4"/>
    <w:rsid w:val="00487A6C"/>
    <w:rsid w:val="004B31F7"/>
    <w:rsid w:val="004F4D1D"/>
    <w:rsid w:val="005001F7"/>
    <w:rsid w:val="005030E3"/>
    <w:rsid w:val="00512030"/>
    <w:rsid w:val="005205D1"/>
    <w:rsid w:val="00537BA8"/>
    <w:rsid w:val="005612B2"/>
    <w:rsid w:val="00575C41"/>
    <w:rsid w:val="005A48B3"/>
    <w:rsid w:val="005B0411"/>
    <w:rsid w:val="005B0922"/>
    <w:rsid w:val="005D5BBE"/>
    <w:rsid w:val="00673C72"/>
    <w:rsid w:val="006F539B"/>
    <w:rsid w:val="006F6241"/>
    <w:rsid w:val="00741B32"/>
    <w:rsid w:val="00741E06"/>
    <w:rsid w:val="007462AC"/>
    <w:rsid w:val="00774224"/>
    <w:rsid w:val="007F3EC7"/>
    <w:rsid w:val="00884E0D"/>
    <w:rsid w:val="00885CBD"/>
    <w:rsid w:val="00892F80"/>
    <w:rsid w:val="0091093D"/>
    <w:rsid w:val="00930469"/>
    <w:rsid w:val="00955751"/>
    <w:rsid w:val="00966E37"/>
    <w:rsid w:val="009A426E"/>
    <w:rsid w:val="009A4A64"/>
    <w:rsid w:val="009B2261"/>
    <w:rsid w:val="009B589C"/>
    <w:rsid w:val="009C0753"/>
    <w:rsid w:val="009E4581"/>
    <w:rsid w:val="00A141F4"/>
    <w:rsid w:val="00A20589"/>
    <w:rsid w:val="00A2146B"/>
    <w:rsid w:val="00A75C56"/>
    <w:rsid w:val="00A833A5"/>
    <w:rsid w:val="00A84B9B"/>
    <w:rsid w:val="00AE2643"/>
    <w:rsid w:val="00AF72AB"/>
    <w:rsid w:val="00AF77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96FC5"/>
    <w:rsid w:val="00CC23F1"/>
    <w:rsid w:val="00CD36F5"/>
    <w:rsid w:val="00CF1495"/>
    <w:rsid w:val="00CF6C51"/>
    <w:rsid w:val="00D04CD4"/>
    <w:rsid w:val="00D161EA"/>
    <w:rsid w:val="00D258C5"/>
    <w:rsid w:val="00D80D3E"/>
    <w:rsid w:val="00DC2E7A"/>
    <w:rsid w:val="00DD0303"/>
    <w:rsid w:val="00DD55EB"/>
    <w:rsid w:val="00E216B5"/>
    <w:rsid w:val="00E305FC"/>
    <w:rsid w:val="00E3382D"/>
    <w:rsid w:val="00E667DD"/>
    <w:rsid w:val="00E674BB"/>
    <w:rsid w:val="00EB7DF4"/>
    <w:rsid w:val="00ED2566"/>
    <w:rsid w:val="00F03650"/>
    <w:rsid w:val="00F063D1"/>
    <w:rsid w:val="00F31E9D"/>
    <w:rsid w:val="00F369F6"/>
    <w:rsid w:val="00F36C50"/>
    <w:rsid w:val="00F622B5"/>
    <w:rsid w:val="00F713F8"/>
    <w:rsid w:val="00F76913"/>
    <w:rsid w:val="00F96C1B"/>
    <w:rsid w:val="00FA0528"/>
    <w:rsid w:val="00FC307E"/>
    <w:rsid w:val="00FE3558"/>
    <w:rsid w:val="00FE655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rsid w:val="00575C41"/>
    <w:rPr>
      <w:color w:val="0000FF"/>
      <w:u w:val="single"/>
      <w:lang w:val="en-GB"/>
    </w:rPr>
  </w:style>
  <w:style w:type="paragraph" w:customStyle="1" w:styleId="Proposal">
    <w:name w:val="Proposal"/>
    <w:basedOn w:val="Normal"/>
    <w:rsid w:val="00575C41"/>
    <w:pPr>
      <w:numPr>
        <w:numId w:val="3"/>
      </w:numPr>
      <w:tabs>
        <w:tab w:val="left" w:pos="1701"/>
      </w:tabs>
    </w:pPr>
    <w:rPr>
      <w:b/>
      <w:bCs/>
    </w:rPr>
  </w:style>
  <w:style w:type="paragraph" w:styleId="ListParagraph">
    <w:name w:val="List Paragraph"/>
    <w:basedOn w:val="Normal"/>
    <w:link w:val="ListParagraphChar"/>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styleId="BalloonText">
    <w:name w:val="Balloon Text"/>
    <w:basedOn w:val="Normal"/>
    <w:link w:val="BalloonTextChar"/>
    <w:uiPriority w:val="99"/>
    <w:semiHidden/>
    <w:unhideWhenUsed/>
    <w:rsid w:val="00741B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Normal"/>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Normal"/>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Normal"/>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Normal"/>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51445054">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2</cp:revision>
  <dcterms:created xsi:type="dcterms:W3CDTF">2020-03-03T09:30:00Z</dcterms:created>
  <dcterms:modified xsi:type="dcterms:W3CDTF">2020-03-03T09:30:00Z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