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D10D" w14:textId="77777777"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 xml:space="preserve">AT109e][614][POS]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Heading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Heading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Heading2"/>
        <w:numPr>
          <w:ilvl w:val="0"/>
          <w:numId w:val="0"/>
        </w:numPr>
      </w:pPr>
      <w:bookmarkStart w:id="0" w:name="_Toc20921415"/>
      <w:bookmarkStart w:id="1" w:name="_Hlk33518744"/>
      <w:r w:rsidRPr="004136BA">
        <w:t>2.1</w:t>
      </w:r>
      <w:r w:rsidRPr="004136BA">
        <w:tab/>
      </w:r>
      <w:bookmarkEnd w:id="0"/>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uawei, HiSilicon</w:t>
            </w:r>
          </w:p>
        </w:tc>
        <w:tc>
          <w:tcPr>
            <w:tcW w:w="4079" w:type="pct"/>
          </w:tcPr>
          <w:p w14:paraId="7F54D137" w14:textId="77777777" w:rsidR="001D2B78" w:rsidRPr="00015C1A" w:rsidRDefault="00051E18" w:rsidP="002C682C">
            <w:pPr>
              <w:rPr>
                <w:rFonts w:eastAsiaTheme="minorEastAsia" w:cs="Arial"/>
              </w:rPr>
            </w:pPr>
            <w:ins w:id="2" w:author="Huawei" w:date="2020-03-02T14:11:00Z">
              <w:r w:rsidRPr="00051E18">
                <w:rPr>
                  <w:rFonts w:eastAsiaTheme="minorEastAsia" w:cs="Arial"/>
                </w:rPr>
                <w:t>SRS-</w:t>
              </w:r>
              <w:r>
                <w:rPr>
                  <w:rFonts w:eastAsiaTheme="minorEastAsia" w:cs="Arial"/>
                </w:rPr>
                <w:t>PosResource, and SRS-PosResourceSet</w:t>
              </w:r>
            </w:ins>
          </w:p>
        </w:tc>
      </w:tr>
      <w:tr w:rsidR="00C96FC5" w:rsidRPr="004136BA" w14:paraId="788ABA47" w14:textId="77777777" w:rsidTr="00E216B5">
        <w:trPr>
          <w:trHeight w:val="123"/>
          <w:jc w:val="center"/>
          <w:ins w:id="3" w:author="Sven Fischer" w:date="2020-03-02T06:52:00Z"/>
        </w:trPr>
        <w:tc>
          <w:tcPr>
            <w:tcW w:w="921" w:type="pct"/>
            <w:shd w:val="clear" w:color="auto" w:fill="auto"/>
          </w:tcPr>
          <w:p w14:paraId="4ACD8F40" w14:textId="3E1034B8" w:rsidR="00C96FC5" w:rsidRDefault="00C96FC5" w:rsidP="002C682C">
            <w:pPr>
              <w:jc w:val="center"/>
              <w:rPr>
                <w:ins w:id="4" w:author="Sven Fischer" w:date="2020-03-02T06:52:00Z"/>
                <w:rFonts w:eastAsiaTheme="minorEastAsia" w:cs="Arial"/>
                <w:b/>
                <w:bCs/>
              </w:rPr>
            </w:pPr>
            <w:ins w:id="5"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6" w:author="Sven Fischer" w:date="2020-03-02T06:54:00Z"/>
                <w:rFonts w:eastAsiaTheme="minorEastAsia" w:cs="Arial"/>
              </w:rPr>
            </w:pPr>
            <w:ins w:id="7"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8" w:author="Sven Fischer" w:date="2020-03-02T06:52:00Z"/>
                <w:rFonts w:eastAsiaTheme="minorEastAsia" w:cs="Arial"/>
              </w:rPr>
            </w:pPr>
            <w:ins w:id="9" w:author="Sven Fischer" w:date="2020-03-02T06:54:00Z">
              <w:r>
                <w:rPr>
                  <w:rFonts w:eastAsiaTheme="minorEastAsia" w:cs="Arial"/>
                </w:rPr>
                <w:t>Alternatives would be SRSforPositioning</w:t>
              </w:r>
              <w:r w:rsidR="002B256C">
                <w:rPr>
                  <w:rFonts w:eastAsiaTheme="minorEastAsia" w:cs="Arial"/>
                </w:rPr>
                <w:t>Resource, SR</w:t>
              </w:r>
            </w:ins>
            <w:ins w:id="10" w:author="Sven Fischer" w:date="2020-03-02T06:55:00Z">
              <w:r w:rsidR="002B256C">
                <w:rPr>
                  <w:rFonts w:eastAsiaTheme="minorEastAsia" w:cs="Arial"/>
                </w:rPr>
                <w:t>SforPositioningResourceSet</w:t>
              </w:r>
              <w:r w:rsidR="00930469">
                <w:rPr>
                  <w:rFonts w:eastAsiaTheme="minorEastAsia" w:cs="Arial"/>
                </w:rPr>
                <w:t>.</w:t>
              </w:r>
            </w:ins>
            <w:ins w:id="11"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2" w:author="Nokia" w:date="2020-03-02T21:41:00Z"/>
        </w:trPr>
        <w:tc>
          <w:tcPr>
            <w:tcW w:w="921" w:type="pct"/>
            <w:shd w:val="clear" w:color="auto" w:fill="auto"/>
          </w:tcPr>
          <w:p w14:paraId="153FE69C" w14:textId="72E6DA68" w:rsidR="00FE6558" w:rsidRDefault="00FE6558" w:rsidP="002C682C">
            <w:pPr>
              <w:jc w:val="center"/>
              <w:rPr>
                <w:ins w:id="13" w:author="Nokia" w:date="2020-03-02T21:41:00Z"/>
                <w:rFonts w:eastAsiaTheme="minorEastAsia" w:cs="Arial"/>
                <w:b/>
                <w:bCs/>
              </w:rPr>
            </w:pPr>
            <w:ins w:id="14"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15" w:author="Nokia" w:date="2020-03-02T21:42:00Z"/>
                <w:rFonts w:eastAsiaTheme="minorEastAsia" w:cs="Arial"/>
              </w:rPr>
            </w:pPr>
            <w:ins w:id="16" w:author="Nokia" w:date="2020-03-02T21:41:00Z">
              <w:r>
                <w:rPr>
                  <w:rFonts w:eastAsiaTheme="minorEastAsia" w:cs="Arial"/>
                </w:rPr>
                <w:t xml:space="preserve">Proposal from Huawei is </w:t>
              </w:r>
            </w:ins>
            <w:ins w:id="17" w:author="Nokia" w:date="2020-03-02T21:52:00Z">
              <w:r w:rsidR="00F063D1">
                <w:rPr>
                  <w:rFonts w:eastAsiaTheme="minorEastAsia" w:cs="Arial"/>
                </w:rPr>
                <w:t>fine,</w:t>
              </w:r>
            </w:ins>
            <w:ins w:id="18" w:author="Nokia" w:date="2020-03-02T21:47:00Z">
              <w:r w:rsidR="002629A9">
                <w:rPr>
                  <w:rFonts w:eastAsiaTheme="minorEastAsia" w:cs="Arial"/>
                </w:rPr>
                <w:t xml:space="preserve"> but I would keep the “Pos” close to SRS without hyphen as shortcut for SRS for positioning.</w:t>
              </w:r>
            </w:ins>
            <w:ins w:id="19" w:author="Nokia" w:date="2020-03-02T21:52:00Z">
              <w:r w:rsidR="00F063D1">
                <w:rPr>
                  <w:rFonts w:eastAsiaTheme="minorEastAsia" w:cs="Arial"/>
                </w:rPr>
                <w:t xml:space="preserve"> Example names shown below:</w:t>
              </w:r>
            </w:ins>
            <w:bookmarkStart w:id="20" w:name="_GoBack"/>
            <w:bookmarkEnd w:id="20"/>
          </w:p>
          <w:p w14:paraId="0F6173B2" w14:textId="522684BB" w:rsidR="002629A9" w:rsidRDefault="00FE6558" w:rsidP="00FE6558">
            <w:pPr>
              <w:pStyle w:val="PL"/>
              <w:rPr>
                <w:ins w:id="21" w:author="Nokia" w:date="2020-03-02T21:49:00Z"/>
                <w:color w:val="FF0000"/>
              </w:rPr>
            </w:pPr>
            <w:ins w:id="22" w:author="Nokia" w:date="2020-03-02T21:42:00Z">
              <w:r w:rsidRPr="001D2B78">
                <w:rPr>
                  <w:color w:val="FF0000"/>
                </w:rPr>
                <w:t>srs</w:t>
              </w:r>
            </w:ins>
            <w:ins w:id="23" w:author="Nokia" w:date="2020-03-02T21:43:00Z">
              <w:r>
                <w:rPr>
                  <w:color w:val="FF0000"/>
                </w:rPr>
                <w:t>Pos</w:t>
              </w:r>
            </w:ins>
            <w:ins w:id="24" w:author="Nokia" w:date="2020-03-02T21:42:00Z">
              <w:r w:rsidRPr="001D2B78">
                <w:rPr>
                  <w:color w:val="FF0000"/>
                </w:rPr>
                <w:t>-ResourceSetToReleaseList-r16</w:t>
              </w:r>
            </w:ins>
          </w:p>
          <w:p w14:paraId="0F0444C7" w14:textId="0AFC7BC1" w:rsidR="002629A9" w:rsidRDefault="002629A9" w:rsidP="00FE6558">
            <w:pPr>
              <w:pStyle w:val="PL"/>
              <w:rPr>
                <w:ins w:id="25" w:author="Nokia" w:date="2020-03-02T21:50:00Z"/>
                <w:color w:val="FF0000"/>
              </w:rPr>
            </w:pPr>
            <w:ins w:id="26"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27" w:author="Nokia" w:date="2020-03-02T21:50:00Z"/>
                <w:color w:val="FF0000"/>
              </w:rPr>
            </w:pPr>
            <w:ins w:id="28"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29" w:author="Nokia" w:date="2020-03-02T21:50:00Z"/>
                <w:color w:val="FF0000"/>
              </w:rPr>
            </w:pPr>
            <w:ins w:id="30"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1" w:author="Nokia" w:date="2020-03-02T21:48:00Z"/>
                <w:color w:val="FF0000"/>
              </w:rPr>
            </w:pPr>
          </w:p>
          <w:p w14:paraId="19CC4175" w14:textId="1C389375" w:rsidR="00FE6558" w:rsidRDefault="00FE6558" w:rsidP="00FE6558">
            <w:pPr>
              <w:pStyle w:val="PL"/>
              <w:rPr>
                <w:ins w:id="32" w:author="Nokia" w:date="2020-03-02T21:45:00Z"/>
                <w:color w:val="FF0000"/>
              </w:rPr>
            </w:pPr>
            <w:ins w:id="33" w:author="Nokia" w:date="2020-03-02T21:42:00Z">
              <w:r w:rsidRPr="001D2B78">
                <w:rPr>
                  <w:color w:val="FF0000"/>
                </w:rPr>
                <w:t>SRS</w:t>
              </w:r>
            </w:ins>
            <w:ins w:id="34" w:author="Nokia" w:date="2020-03-02T21:44:00Z">
              <w:r>
                <w:rPr>
                  <w:color w:val="FF0000"/>
                </w:rPr>
                <w:t>Pos</w:t>
              </w:r>
            </w:ins>
            <w:ins w:id="35"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36" w:author="Nokia" w:date="2020-03-02T21:51:00Z"/>
                <w:color w:val="FF0000"/>
              </w:rPr>
            </w:pPr>
            <w:ins w:id="37"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38" w:author="Nokia" w:date="2020-03-02T21:42:00Z"/>
                <w:color w:val="FF0000"/>
              </w:rPr>
            </w:pPr>
            <w:ins w:id="39"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40" w:author="Nokia" w:date="2020-03-02T21:42:00Z"/>
                <w:color w:val="FF0000"/>
              </w:rPr>
            </w:pPr>
            <w:ins w:id="41" w:author="Nokia" w:date="2020-03-02T21:42:00Z">
              <w:r w:rsidRPr="001D2B78">
                <w:rPr>
                  <w:color w:val="FF0000"/>
                </w:rPr>
                <w:t>SRS</w:t>
              </w:r>
            </w:ins>
            <w:ins w:id="42" w:author="Nokia" w:date="2020-03-02T21:45:00Z">
              <w:r>
                <w:rPr>
                  <w:color w:val="FF0000"/>
                </w:rPr>
                <w:t>Pos</w:t>
              </w:r>
            </w:ins>
            <w:ins w:id="43" w:author="Nokia" w:date="2020-03-02T21:42:00Z">
              <w:r w:rsidRPr="001D2B78">
                <w:rPr>
                  <w:color w:val="FF0000"/>
                </w:rPr>
                <w:t>-ResourceSet-r16</w:t>
              </w:r>
            </w:ins>
          </w:p>
          <w:p w14:paraId="050C3A00" w14:textId="77777777" w:rsidR="002629A9" w:rsidRDefault="002629A9" w:rsidP="002629A9">
            <w:pPr>
              <w:pStyle w:val="PL"/>
              <w:rPr>
                <w:ins w:id="44" w:author="Nokia" w:date="2020-03-02T21:51:00Z"/>
                <w:color w:val="FF0000"/>
              </w:rPr>
            </w:pPr>
          </w:p>
          <w:p w14:paraId="7301E269" w14:textId="2A57CACF" w:rsidR="002629A9" w:rsidRDefault="002629A9" w:rsidP="002629A9">
            <w:pPr>
              <w:pStyle w:val="PL"/>
              <w:rPr>
                <w:ins w:id="45" w:author="Nokia" w:date="2020-03-02T21:51:00Z"/>
                <w:color w:val="FF0000"/>
              </w:rPr>
            </w:pPr>
            <w:ins w:id="46"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47" w:author="Nokia" w:date="2020-03-02T21:49:00Z"/>
                <w:color w:val="FF0000"/>
              </w:rPr>
            </w:pPr>
            <w:ins w:id="48" w:author="Nokia" w:date="2020-03-02T21:42:00Z">
              <w:r w:rsidRPr="001D2B78">
                <w:rPr>
                  <w:color w:val="FF0000"/>
                </w:rPr>
                <w:t>maxNrofSRS</w:t>
              </w:r>
            </w:ins>
            <w:ins w:id="49" w:author="Nokia" w:date="2020-03-02T21:46:00Z">
              <w:r>
                <w:rPr>
                  <w:color w:val="FF0000"/>
                </w:rPr>
                <w:t>Pos</w:t>
              </w:r>
            </w:ins>
            <w:ins w:id="50" w:author="Nokia" w:date="2020-03-02T21:42:00Z">
              <w:r w:rsidRPr="001D2B78">
                <w:rPr>
                  <w:color w:val="FF0000"/>
                </w:rPr>
                <w:t>-Resource</w:t>
              </w:r>
            </w:ins>
            <w:ins w:id="51" w:author="Nokia" w:date="2020-03-02T21:49:00Z">
              <w:r w:rsidR="002629A9">
                <w:rPr>
                  <w:color w:val="FF0000"/>
                </w:rPr>
                <w:t>s</w:t>
              </w:r>
            </w:ins>
          </w:p>
          <w:p w14:paraId="779A8804" w14:textId="206D6FB5" w:rsidR="00FE6558" w:rsidRPr="001D2B78" w:rsidRDefault="00FE6558" w:rsidP="00FE6558">
            <w:pPr>
              <w:pStyle w:val="PL"/>
              <w:rPr>
                <w:ins w:id="52" w:author="Nokia" w:date="2020-03-02T21:42:00Z"/>
                <w:color w:val="FF0000"/>
              </w:rPr>
            </w:pPr>
          </w:p>
          <w:p w14:paraId="4F7E9BA1" w14:textId="4A123AEF" w:rsidR="00FE6558" w:rsidRDefault="00FE6558" w:rsidP="00F76913">
            <w:pPr>
              <w:jc w:val="left"/>
              <w:rPr>
                <w:ins w:id="53" w:author="Nokia" w:date="2020-03-02T21:41:00Z"/>
                <w:rFonts w:eastAsiaTheme="minorEastAsia" w:cs="Arial"/>
              </w:rPr>
            </w:pPr>
          </w:p>
        </w:tc>
      </w:tr>
    </w:tbl>
    <w:p w14:paraId="7F54D139" w14:textId="77777777" w:rsidR="00284185" w:rsidRDefault="00284185" w:rsidP="009B589C">
      <w:pPr>
        <w:pStyle w:val="ListParagraph"/>
        <w:ind w:left="0"/>
        <w:rPr>
          <w:rFonts w:cs="Arial"/>
          <w:lang w:eastAsia="ja-JP"/>
        </w:rPr>
      </w:pPr>
    </w:p>
    <w:p w14:paraId="7F54D13A" w14:textId="77777777" w:rsidR="00284185" w:rsidRDefault="00284185" w:rsidP="009B589C">
      <w:pPr>
        <w:pStyle w:val="ListParagraph"/>
        <w:ind w:left="0"/>
        <w:rPr>
          <w:rFonts w:cs="Arial"/>
          <w:lang w:eastAsia="ja-JP"/>
        </w:rPr>
      </w:pPr>
    </w:p>
    <w:bookmarkEnd w:id="1"/>
    <w:p w14:paraId="7F54D13B" w14:textId="77777777" w:rsidR="00575C41" w:rsidRDefault="00575C41" w:rsidP="00575C41">
      <w:pPr>
        <w:spacing w:after="0"/>
        <w:rPr>
          <w:b/>
          <w:bCs/>
        </w:rPr>
      </w:pPr>
    </w:p>
    <w:p w14:paraId="7F54D13C" w14:textId="77777777" w:rsidR="00575C41" w:rsidRPr="00CE0424" w:rsidRDefault="00575C41" w:rsidP="00575C41">
      <w:pPr>
        <w:pStyle w:val="Heading1"/>
      </w:pPr>
      <w:r w:rsidRPr="00CE0424">
        <w:t>Conclusion</w:t>
      </w:r>
    </w:p>
    <w:p w14:paraId="7F54D13D" w14:textId="77777777" w:rsidR="001D2B78" w:rsidRDefault="00575C41" w:rsidP="00575C41">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Heading1"/>
      </w:pPr>
      <w:bookmarkStart w:id="54" w:name="_In-sequence_SDU_delivery"/>
      <w:bookmarkEnd w:id="54"/>
      <w:r w:rsidRPr="00CE0424">
        <w:t>References</w:t>
      </w:r>
    </w:p>
    <w:p w14:paraId="7F54D144" w14:textId="77777777" w:rsidR="000C48F7" w:rsidRDefault="000C48F7" w:rsidP="00575C41">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14:paraId="7F54D145" w14:textId="77777777" w:rsidR="00A833A5" w:rsidRPr="000C48F7" w:rsidRDefault="00A833A5" w:rsidP="001D2B78">
      <w:pPr>
        <w:pStyle w:val="Reference"/>
        <w:numPr>
          <w:ilvl w:val="0"/>
          <w:numId w:val="0"/>
        </w:numPr>
        <w:ind w:left="567"/>
        <w:rPr>
          <w:rStyle w:val="Hyperlink"/>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367A" w14:textId="77777777" w:rsidR="005612B2" w:rsidRDefault="005612B2">
      <w:pPr>
        <w:spacing w:after="0"/>
      </w:pPr>
      <w:r>
        <w:separator/>
      </w:r>
    </w:p>
  </w:endnote>
  <w:endnote w:type="continuationSeparator" w:id="0">
    <w:p w14:paraId="7755AB3D" w14:textId="77777777" w:rsidR="005612B2" w:rsidRDefault="00561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C"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58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58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4561" w14:textId="77777777" w:rsidR="005612B2" w:rsidRDefault="005612B2">
      <w:pPr>
        <w:spacing w:after="0"/>
      </w:pPr>
      <w:r>
        <w:separator/>
      </w:r>
    </w:p>
  </w:footnote>
  <w:footnote w:type="continuationSeparator" w:id="0">
    <w:p w14:paraId="0B89E61A" w14:textId="77777777" w:rsidR="005612B2" w:rsidRDefault="00561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B"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2"/>
  </w:num>
  <w:num w:numId="7">
    <w:abstractNumId w:val="1"/>
  </w:num>
  <w:num w:numId="8">
    <w:abstractNumId w:val="8"/>
  </w:num>
  <w:num w:numId="9">
    <w:abstractNumId w:val="10"/>
  </w:num>
  <w:num w:numId="10">
    <w:abstractNumId w:val="11"/>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2"/>
  <w:doNotDisplayPageBoundaries/>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54606"/>
    <w:rsid w:val="002629A9"/>
    <w:rsid w:val="00284185"/>
    <w:rsid w:val="00293737"/>
    <w:rsid w:val="002B256C"/>
    <w:rsid w:val="002C2B9A"/>
    <w:rsid w:val="002E1CAD"/>
    <w:rsid w:val="002E67FA"/>
    <w:rsid w:val="002F5F29"/>
    <w:rsid w:val="00316E47"/>
    <w:rsid w:val="00340902"/>
    <w:rsid w:val="003A7297"/>
    <w:rsid w:val="003D2815"/>
    <w:rsid w:val="003F32F8"/>
    <w:rsid w:val="00404502"/>
    <w:rsid w:val="00422B92"/>
    <w:rsid w:val="00431A8E"/>
    <w:rsid w:val="00435698"/>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73C72"/>
    <w:rsid w:val="006F539B"/>
    <w:rsid w:val="00741B32"/>
    <w:rsid w:val="00741E06"/>
    <w:rsid w:val="007462AC"/>
    <w:rsid w:val="00774224"/>
    <w:rsid w:val="007F3EC7"/>
    <w:rsid w:val="00884E0D"/>
    <w:rsid w:val="00885CBD"/>
    <w:rsid w:val="00892F80"/>
    <w:rsid w:val="0091093D"/>
    <w:rsid w:val="00930469"/>
    <w:rsid w:val="00955751"/>
    <w:rsid w:val="009A426E"/>
    <w:rsid w:val="009A4A64"/>
    <w:rsid w:val="009B2261"/>
    <w:rsid w:val="009B589C"/>
    <w:rsid w:val="009C0753"/>
    <w:rsid w:val="009E4581"/>
    <w:rsid w:val="00A141F4"/>
    <w:rsid w:val="00A20589"/>
    <w:rsid w:val="00A2146B"/>
    <w:rsid w:val="00A75C56"/>
    <w:rsid w:val="00A833A5"/>
    <w:rsid w:val="00A84B9B"/>
    <w:rsid w:val="00AE2643"/>
    <w:rsid w:val="00AF72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80D3E"/>
    <w:rsid w:val="00DC2E7A"/>
    <w:rsid w:val="00DD0303"/>
    <w:rsid w:val="00DD55EB"/>
    <w:rsid w:val="00E216B5"/>
    <w:rsid w:val="00E305FC"/>
    <w:rsid w:val="00E3382D"/>
    <w:rsid w:val="00E667DD"/>
    <w:rsid w:val="00E674BB"/>
    <w:rsid w:val="00EB7DF4"/>
    <w:rsid w:val="00ED2566"/>
    <w:rsid w:val="00F03650"/>
    <w:rsid w:val="00F063D1"/>
    <w:rsid w:val="00F31E9D"/>
    <w:rsid w:val="00F369F6"/>
    <w:rsid w:val="00F36C50"/>
    <w:rsid w:val="00F622B5"/>
    <w:rsid w:val="00F76913"/>
    <w:rsid w:val="00F96C1B"/>
    <w:rsid w:val="00FA0528"/>
    <w:rsid w:val="00FC307E"/>
    <w:rsid w:val="00FE3558"/>
    <w:rsid w:val="00FE65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Nokia</cp:lastModifiedBy>
  <cp:revision>13</cp:revision>
  <dcterms:created xsi:type="dcterms:W3CDTF">2020-03-02T06:18:00Z</dcterms:created>
  <dcterms:modified xsi:type="dcterms:W3CDTF">2020-03-03T03:52:00Z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