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 xml:space="preserve">AT109e][614][POS]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1D2B78">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1D2B78">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1D2B78">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0" w:author="Sven Fischer" w:date="2020-03-02T06:55:00Z">
              <w:r w:rsidR="002B256C">
                <w:rPr>
                  <w:rFonts w:eastAsiaTheme="minorEastAsia" w:cs="Arial"/>
                </w:rPr>
                <w:t>SforPositioningResourceSet</w:t>
              </w:r>
              <w:proofErr w:type="spellEnd"/>
              <w:r w:rsidR="00930469">
                <w:rPr>
                  <w:rFonts w:eastAsiaTheme="minorEastAsia" w:cs="Arial"/>
                </w:rPr>
                <w:t>.</w:t>
              </w:r>
            </w:ins>
            <w:ins w:id="11" w:author="Sven Fischer" w:date="2020-03-02T06:53:00Z">
              <w:r w:rsidR="00A20589">
                <w:rPr>
                  <w:rFonts w:eastAsiaTheme="minorEastAsia" w:cs="Arial"/>
                </w:rPr>
                <w:t xml:space="preserve"> </w:t>
              </w:r>
            </w:ins>
            <w:bookmarkStart w:id="12" w:name="_GoBack"/>
            <w:bookmarkEnd w:id="12"/>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Heading1"/>
      </w:pPr>
      <w:r w:rsidRPr="00CE0424">
        <w:t>Conclusion</w:t>
      </w:r>
    </w:p>
    <w:p w14:paraId="7F54D13D" w14:textId="77777777"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13" w:name="_In-sequence_SDU_delivery"/>
      <w:bookmarkEnd w:id="13"/>
      <w:r w:rsidRPr="00CE0424">
        <w:t>References</w:t>
      </w:r>
    </w:p>
    <w:p w14:paraId="7F54D144" w14:textId="77777777"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5" w14:textId="77777777" w:rsidR="00A833A5" w:rsidRPr="000C48F7" w:rsidRDefault="00A833A5" w:rsidP="001D2B78">
      <w:pPr>
        <w:pStyle w:val="Reference"/>
        <w:numPr>
          <w:ilvl w:val="0"/>
          <w:numId w:val="0"/>
        </w:numPr>
        <w:ind w:left="567"/>
        <w:rPr>
          <w:rStyle w:val="Hyperlink"/>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5F36" w14:textId="77777777" w:rsidR="00F96C1B" w:rsidRDefault="00F96C1B">
      <w:pPr>
        <w:spacing w:after="0"/>
      </w:pPr>
      <w:r>
        <w:separator/>
      </w:r>
    </w:p>
  </w:endnote>
  <w:endnote w:type="continuationSeparator" w:id="0">
    <w:p w14:paraId="489E8980" w14:textId="77777777" w:rsidR="00F96C1B" w:rsidRDefault="00F96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C"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58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58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8268" w14:textId="77777777" w:rsidR="00F96C1B" w:rsidRDefault="00F96C1B">
      <w:pPr>
        <w:spacing w:after="0"/>
      </w:pPr>
      <w:r>
        <w:separator/>
      </w:r>
    </w:p>
  </w:footnote>
  <w:footnote w:type="continuationSeparator" w:id="0">
    <w:p w14:paraId="73644A94" w14:textId="77777777" w:rsidR="00F96C1B" w:rsidRDefault="00F96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54606"/>
    <w:rsid w:val="00284185"/>
    <w:rsid w:val="00293737"/>
    <w:rsid w:val="002B256C"/>
    <w:rsid w:val="002C2B9A"/>
    <w:rsid w:val="002E1CAD"/>
    <w:rsid w:val="002E67FA"/>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75C41"/>
    <w:rsid w:val="005A48B3"/>
    <w:rsid w:val="005B0411"/>
    <w:rsid w:val="005B0922"/>
    <w:rsid w:val="005D5BBE"/>
    <w:rsid w:val="00673C72"/>
    <w:rsid w:val="006F539B"/>
    <w:rsid w:val="00741B32"/>
    <w:rsid w:val="00741E06"/>
    <w:rsid w:val="007462AC"/>
    <w:rsid w:val="00774224"/>
    <w:rsid w:val="007F3EC7"/>
    <w:rsid w:val="00884E0D"/>
    <w:rsid w:val="00885CBD"/>
    <w:rsid w:val="00892F80"/>
    <w:rsid w:val="0091093D"/>
    <w:rsid w:val="00930469"/>
    <w:rsid w:val="00955751"/>
    <w:rsid w:val="009A426E"/>
    <w:rsid w:val="009A4A64"/>
    <w:rsid w:val="009B2261"/>
    <w:rsid w:val="009B589C"/>
    <w:rsid w:val="009C0753"/>
    <w:rsid w:val="009E4581"/>
    <w:rsid w:val="00A141F4"/>
    <w:rsid w:val="00A20589"/>
    <w:rsid w:val="00A2146B"/>
    <w:rsid w:val="00A75C56"/>
    <w:rsid w:val="00A833A5"/>
    <w:rsid w:val="00A84B9B"/>
    <w:rsid w:val="00AE2643"/>
    <w:rsid w:val="00AF72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305FC"/>
    <w:rsid w:val="00E3382D"/>
    <w:rsid w:val="00E667DD"/>
    <w:rsid w:val="00E674BB"/>
    <w:rsid w:val="00EB7DF4"/>
    <w:rsid w:val="00ED2566"/>
    <w:rsid w:val="00F03650"/>
    <w:rsid w:val="00F31E9D"/>
    <w:rsid w:val="00F369F6"/>
    <w:rsid w:val="00F36C50"/>
    <w:rsid w:val="00F622B5"/>
    <w:rsid w:val="00F76913"/>
    <w:rsid w:val="00F96C1B"/>
    <w:rsid w:val="00FA0528"/>
    <w:rsid w:val="00FC307E"/>
    <w:rsid w:val="00FE3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Sven Fischer</cp:lastModifiedBy>
  <cp:revision>10</cp:revision>
  <dcterms:created xsi:type="dcterms:W3CDTF">2020-03-02T06:18:00Z</dcterms:created>
  <dcterms:modified xsi:type="dcterms:W3CDTF">2020-03-02T18:28:00Z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