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37610D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a3"/>
        <w:jc w:val="both"/>
        <w:rPr>
          <w:bCs/>
          <w:noProof w:val="0"/>
          <w:sz w:val="24"/>
        </w:rPr>
      </w:pPr>
    </w:p>
    <w:p w14:paraId="403CB9C0" w14:textId="77777777" w:rsidR="00A209D6" w:rsidRPr="00B266B0" w:rsidRDefault="00A209D6" w:rsidP="0044018A">
      <w:pPr>
        <w:pStyle w:val="a3"/>
        <w:jc w:val="both"/>
        <w:rPr>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4D83D02D"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50C6AD7" w14:textId="77777777" w:rsidR="00F67386" w:rsidRDefault="00F67386" w:rsidP="00F67386">
      <w:pPr>
        <w:pStyle w:val="EmailDiscussion"/>
      </w:pPr>
      <w:r>
        <w:t>[AT109e][612][POS] Spatial relationship configuration (Huawei)</w:t>
      </w:r>
    </w:p>
    <w:p w14:paraId="686B7F7D" w14:textId="77777777"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14:paraId="7F06BFE3" w14:textId="77777777" w:rsidR="00F67386" w:rsidRDefault="00F67386" w:rsidP="00F67386">
      <w:pPr>
        <w:pStyle w:val="EmailDiscussion2"/>
      </w:pPr>
      <w:r>
        <w:tab/>
        <w:t>Deadline:  Wednesday 2020-03-04 1300 CET</w:t>
      </w:r>
    </w:p>
    <w:p w14:paraId="002A619D" w14:textId="5DA98F6A"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14:paraId="4CEFCEAB" w14:textId="3992EB8E" w:rsidR="002E341D" w:rsidRDefault="002E341D" w:rsidP="00F67386">
      <w:pPr>
        <w:jc w:val="both"/>
        <w:rPr>
          <w:lang w:eastAsia="zh-CN"/>
        </w:rPr>
      </w:pPr>
      <w:r>
        <w:rPr>
          <w:lang w:eastAsia="zh-CN"/>
        </w:rPr>
        <w:t>- How the spatial relation for SRS is determined</w:t>
      </w:r>
    </w:p>
    <w:p w14:paraId="54637F3A" w14:textId="251C8E9C"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5AB760DB" w14:textId="3E7FB6D1" w:rsidR="00813F92" w:rsidRDefault="00F67386" w:rsidP="00F67386">
      <w:pPr>
        <w:pStyle w:val="2"/>
        <w:rPr>
          <w:lang w:val="en-US" w:eastAsia="zh-CN"/>
        </w:rPr>
      </w:pPr>
      <w:r>
        <w:rPr>
          <w:lang w:val="en-US" w:eastAsia="zh-CN"/>
        </w:rPr>
        <w:t>2.1</w:t>
      </w:r>
      <w:r>
        <w:rPr>
          <w:lang w:val="en-US" w:eastAsia="zh-CN"/>
        </w:rPr>
        <w:tab/>
      </w:r>
      <w:r w:rsidR="00813F92">
        <w:rPr>
          <w:lang w:val="en-US" w:eastAsia="zh-CN"/>
        </w:rPr>
        <w:t>Spatial relation for SRS</w:t>
      </w:r>
    </w:p>
    <w:p w14:paraId="62176C86" w14:textId="480B8687" w:rsidR="00F67386" w:rsidRDefault="00F90BBF" w:rsidP="00813F92">
      <w:pPr>
        <w:pStyle w:val="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14:paraId="6B8F192B" w14:textId="42D1D044"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14:paraId="5A2FB58B" w14:textId="3C444E89"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1: Spatial relation is determined by the serving gNB</w:t>
      </w:r>
      <w:r w:rsidR="00857415" w:rsidRPr="00857415">
        <w:rPr>
          <w:rFonts w:ascii="Times New Roman" w:eastAsia="宋体" w:hAnsi="Times New Roman" w:cs="Times New Roman"/>
          <w:sz w:val="20"/>
          <w:szCs w:val="20"/>
          <w:lang w:val="en-US" w:eastAsia="zh-CN"/>
        </w:rPr>
        <w:t xml:space="preserve"> without LMF involvement</w:t>
      </w:r>
      <w:r w:rsidRPr="00857415">
        <w:rPr>
          <w:rFonts w:ascii="Times New Roman" w:eastAsia="宋体" w:hAnsi="Times New Roman" w:cs="Times New Roman"/>
          <w:sz w:val="20"/>
          <w:szCs w:val="20"/>
          <w:lang w:val="en-US" w:eastAsia="zh-CN"/>
        </w:rPr>
        <w:t>.</w:t>
      </w:r>
    </w:p>
    <w:p w14:paraId="63915AE7" w14:textId="2CAD014B" w:rsidR="00F67386" w:rsidRPr="00857415" w:rsidRDefault="00F67386"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supporting procedure may be needed, e.g. Xn exchange of PRS configuration, gNB to retrieve measurement from UE</w:t>
      </w:r>
    </w:p>
    <w:p w14:paraId="04177523" w14:textId="02C428D3"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2: Spatial relation is determined by the LMF</w:t>
      </w:r>
    </w:p>
    <w:p w14:paraId="680CB5DD" w14:textId="0B03A792" w:rsidR="00857415" w:rsidRPr="00857415" w:rsidRDefault="00857415"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14:paraId="0CE6F2D2" w14:textId="6FFCD767"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3: Spatial relation is recommended by the LMF and determined by gNB</w:t>
      </w:r>
    </w:p>
    <w:p w14:paraId="25C147F9" w14:textId="55B8C50C" w:rsidR="00857415" w:rsidRPr="00857415" w:rsidRDefault="00857415"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14:paraId="61486335" w14:textId="543DD206"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af4"/>
        <w:tblW w:w="0" w:type="auto"/>
        <w:tblLook w:val="04A0" w:firstRow="1" w:lastRow="0" w:firstColumn="1" w:lastColumn="0" w:noHBand="0" w:noVBand="1"/>
      </w:tblPr>
      <w:tblGrid>
        <w:gridCol w:w="1183"/>
        <w:gridCol w:w="1417"/>
        <w:gridCol w:w="7031"/>
      </w:tblGrid>
      <w:tr w:rsidR="00FC0A1B" w14:paraId="36BF0C51" w14:textId="77777777" w:rsidTr="0072668D">
        <w:tc>
          <w:tcPr>
            <w:tcW w:w="1183" w:type="dxa"/>
          </w:tcPr>
          <w:p w14:paraId="2E3D80A4" w14:textId="6FE9FCAF"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14:paraId="0B1BD736" w14:textId="296765C1"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31" w:type="dxa"/>
          </w:tcPr>
          <w:p w14:paraId="087CCC87" w14:textId="166DBDEC"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14:paraId="5EE6DD10" w14:textId="77777777" w:rsidTr="0072668D">
        <w:tc>
          <w:tcPr>
            <w:tcW w:w="1183" w:type="dxa"/>
          </w:tcPr>
          <w:p w14:paraId="5A485EE2" w14:textId="586F4548" w:rsidR="000F7817" w:rsidRPr="00857415" w:rsidRDefault="000F7817" w:rsidP="000F7817">
            <w:pPr>
              <w:rPr>
                <w:rFonts w:ascii="Arial" w:hAnsi="Arial" w:cs="Arial"/>
                <w:lang w:val="en-US" w:eastAsia="zh-CN"/>
              </w:rPr>
            </w:pPr>
            <w:ins w:id="0" w:author="Ericsson" w:date="2020-02-29T13:03:00Z">
              <w:r>
                <w:rPr>
                  <w:rFonts w:ascii="Arial" w:hAnsi="Arial" w:cs="Arial"/>
                  <w:lang w:val="en-US" w:eastAsia="zh-CN"/>
                </w:rPr>
                <w:t>Ericsson</w:t>
              </w:r>
            </w:ins>
          </w:p>
        </w:tc>
        <w:tc>
          <w:tcPr>
            <w:tcW w:w="1417" w:type="dxa"/>
          </w:tcPr>
          <w:p w14:paraId="3FC1D2F8" w14:textId="77777777" w:rsidR="000F7817" w:rsidRDefault="000F7817" w:rsidP="000F7817">
            <w:pPr>
              <w:rPr>
                <w:ins w:id="1" w:author="Ericsson" w:date="2020-02-29T13:03:00Z"/>
                <w:rFonts w:ascii="Arial" w:hAnsi="Arial" w:cs="Arial"/>
                <w:lang w:val="en-US" w:eastAsia="zh-CN"/>
              </w:rPr>
            </w:pPr>
            <w:ins w:id="2" w:author="Ericsson" w:date="2020-02-29T13:03:00Z">
              <w:r>
                <w:rPr>
                  <w:rFonts w:ascii="Arial" w:hAnsi="Arial" w:cs="Arial"/>
                  <w:lang w:val="en-US" w:eastAsia="zh-CN"/>
                </w:rPr>
                <w:t>Option 1,</w:t>
              </w:r>
            </w:ins>
          </w:p>
          <w:p w14:paraId="37CFB2F6" w14:textId="09C73895" w:rsidR="000F7817" w:rsidRPr="00857415" w:rsidRDefault="000F7817" w:rsidP="000F7817">
            <w:pPr>
              <w:rPr>
                <w:rFonts w:ascii="Arial" w:hAnsi="Arial" w:cs="Arial"/>
                <w:lang w:val="en-US" w:eastAsia="zh-CN"/>
              </w:rPr>
            </w:pPr>
            <w:ins w:id="3" w:author="Ericsson" w:date="2020-02-29T13:03:00Z">
              <w:r>
                <w:rPr>
                  <w:rFonts w:ascii="Arial" w:hAnsi="Arial" w:cs="Arial"/>
                  <w:lang w:val="en-US" w:eastAsia="zh-CN"/>
                </w:rPr>
                <w:t>Option 3(conditional)</w:t>
              </w:r>
            </w:ins>
          </w:p>
        </w:tc>
        <w:tc>
          <w:tcPr>
            <w:tcW w:w="7031" w:type="dxa"/>
          </w:tcPr>
          <w:p w14:paraId="3AD2605B" w14:textId="77777777" w:rsidR="000F7817" w:rsidRDefault="000F7817" w:rsidP="000F7817">
            <w:pPr>
              <w:rPr>
                <w:ins w:id="4" w:author="Ericsson" w:date="2020-02-29T13:03:00Z"/>
                <w:rFonts w:ascii="Arial" w:hAnsi="Arial" w:cs="Arial"/>
                <w:lang w:val="en-US" w:eastAsia="zh-CN"/>
              </w:rPr>
            </w:pPr>
            <w:ins w:id="5" w:author="Ericsson" w:date="2020-02-29T13:03:00Z">
              <w:r>
                <w:rPr>
                  <w:rFonts w:ascii="Arial" w:hAnsi="Arial" w:cs="Arial"/>
                  <w:lang w:val="en-US" w:eastAsia="zh-CN"/>
                </w:rPr>
                <w:t>We do not see Option 2 would work. Mainly because.</w:t>
              </w:r>
            </w:ins>
          </w:p>
          <w:p w14:paraId="33C74DB0" w14:textId="7C5BFCF8" w:rsidR="000F7817" w:rsidRDefault="000F7817" w:rsidP="000F7817">
            <w:pPr>
              <w:pStyle w:val="ab"/>
              <w:numPr>
                <w:ilvl w:val="0"/>
                <w:numId w:val="38"/>
              </w:numPr>
              <w:rPr>
                <w:ins w:id="6" w:author="Ericsson" w:date="2020-02-29T13:03:00Z"/>
                <w:rFonts w:ascii="Arial" w:hAnsi="Arial" w:cs="Arial"/>
                <w:lang w:val="en-US" w:eastAsia="zh-CN"/>
              </w:rPr>
            </w:pPr>
            <w:ins w:id="7" w:author="Ericsson" w:date="2020-02-29T13:03:00Z">
              <w:r w:rsidRPr="00631C08">
                <w:rPr>
                  <w:rFonts w:ascii="Arial" w:hAnsi="Arial" w:cs="Arial"/>
                  <w:lang w:val="en-US" w:eastAsia="zh-CN"/>
                </w:rPr>
                <w:t xml:space="preserve">Only gNB is allowed to ask UE to provide RRM/Beam Sweep results. Even as part of ECID, UE is only supposed to provide what it has, it should not </w:t>
              </w:r>
            </w:ins>
            <w:ins w:id="8" w:author="Ericsson" w:date="2020-02-29T13:05:00Z">
              <w:r w:rsidR="004475DF">
                <w:rPr>
                  <w:rFonts w:ascii="Arial" w:hAnsi="Arial" w:cs="Arial"/>
                  <w:lang w:val="en-US" w:eastAsia="zh-CN"/>
                </w:rPr>
                <w:t>lead UE to perform</w:t>
              </w:r>
            </w:ins>
            <w:ins w:id="9"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Neighbor Beam/cells) is required. Thus, only gNB should be allowed to obtain such information from UE.</w:t>
              </w:r>
            </w:ins>
          </w:p>
          <w:p w14:paraId="7FFC2F7A" w14:textId="77777777" w:rsidR="000F7817" w:rsidRPr="00631C08" w:rsidRDefault="000F7817" w:rsidP="000F7817">
            <w:pPr>
              <w:pStyle w:val="ab"/>
              <w:numPr>
                <w:ilvl w:val="0"/>
                <w:numId w:val="38"/>
              </w:numPr>
              <w:rPr>
                <w:ins w:id="10" w:author="Ericsson" w:date="2020-02-29T13:03:00Z"/>
                <w:rFonts w:ascii="Arial" w:hAnsi="Arial" w:cs="Arial"/>
                <w:lang w:val="en-US" w:eastAsia="zh-CN"/>
              </w:rPr>
            </w:pPr>
            <w:ins w:id="11"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ins>
          </w:p>
          <w:p w14:paraId="08B653A9" w14:textId="77777777" w:rsidR="000F7817" w:rsidRPr="00631C08" w:rsidRDefault="000F7817" w:rsidP="000F7817">
            <w:pPr>
              <w:pStyle w:val="ab"/>
              <w:rPr>
                <w:ins w:id="12" w:author="Ericsson" w:date="2020-02-29T13:03:00Z"/>
                <w:rFonts w:ascii="Arial" w:hAnsi="Arial" w:cs="Arial"/>
                <w:lang w:val="en-US" w:eastAsia="zh-CN"/>
              </w:rPr>
            </w:pPr>
          </w:p>
          <w:p w14:paraId="55B42314" w14:textId="6F4CC698" w:rsidR="000F7817" w:rsidRDefault="000F7817" w:rsidP="000F7817">
            <w:pPr>
              <w:rPr>
                <w:ins w:id="13" w:author="Ericsson" w:date="2020-02-29T13:03:00Z"/>
                <w:rFonts w:ascii="Arial" w:hAnsi="Arial" w:cs="Arial"/>
                <w:lang w:val="en-US" w:eastAsia="zh-CN"/>
              </w:rPr>
            </w:pPr>
            <w:ins w:id="14" w:author="Ericsson" w:date="2020-02-29T13:03:00Z">
              <w:r>
                <w:rPr>
                  <w:rFonts w:ascii="Arial" w:hAnsi="Arial" w:cs="Arial"/>
                  <w:lang w:val="en-US" w:eastAsia="zh-CN"/>
                </w:rPr>
                <w:t xml:space="preserve">LMF should only trigger positioning calculation related measurements. Otherwise, there is risk if LMF asks UE to </w:t>
              </w:r>
            </w:ins>
            <w:ins w:id="15" w:author="Ericsson" w:date="2020-02-29T13:06:00Z">
              <w:r w:rsidR="001F33E2">
                <w:rPr>
                  <w:rFonts w:ascii="Arial" w:hAnsi="Arial" w:cs="Arial"/>
                  <w:lang w:val="en-US" w:eastAsia="zh-CN"/>
                </w:rPr>
                <w:t>(</w:t>
              </w:r>
            </w:ins>
            <w:ins w:id="16" w:author="Ericsson" w:date="2020-02-29T13:03:00Z">
              <w:r>
                <w:rPr>
                  <w:rFonts w:ascii="Arial" w:hAnsi="Arial" w:cs="Arial"/>
                  <w:lang w:val="en-US" w:eastAsia="zh-CN"/>
                </w:rPr>
                <w:t>only</w:t>
              </w:r>
            </w:ins>
            <w:ins w:id="17" w:author="Ericsson" w:date="2020-02-29T13:06:00Z">
              <w:r w:rsidR="001F33E2">
                <w:rPr>
                  <w:rFonts w:ascii="Arial" w:hAnsi="Arial" w:cs="Arial"/>
                  <w:lang w:val="en-US" w:eastAsia="zh-CN"/>
                </w:rPr>
                <w:t>)</w:t>
              </w:r>
            </w:ins>
            <w:ins w:id="18" w:author="Ericsson" w:date="2020-02-29T13:03:00Z">
              <w:r>
                <w:rPr>
                  <w:rFonts w:ascii="Arial" w:hAnsi="Arial" w:cs="Arial"/>
                  <w:lang w:val="en-US" w:eastAsia="zh-CN"/>
                </w:rPr>
                <w:t xml:space="preserve"> perform RRM measurements which should be avoided. It violates the architecture and procedure aspects.</w:t>
              </w:r>
            </w:ins>
          </w:p>
          <w:p w14:paraId="7AB2A84E" w14:textId="62D16137" w:rsidR="000F7817" w:rsidRDefault="000F7817" w:rsidP="000F7817">
            <w:pPr>
              <w:rPr>
                <w:ins w:id="19" w:author="Ericsson" w:date="2020-02-29T13:03:00Z"/>
                <w:rFonts w:ascii="Arial" w:hAnsi="Arial" w:cs="Arial"/>
                <w:lang w:val="en-US" w:eastAsia="zh-CN"/>
              </w:rPr>
            </w:pPr>
            <w:ins w:id="20" w:author="Ericsson" w:date="2020-02-29T13:03:00Z">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ins>
            <w:ins w:id="21" w:author="Ericsson" w:date="2020-02-29T13:06:00Z">
              <w:r w:rsidR="00933695">
                <w:rPr>
                  <w:rFonts w:ascii="Arial" w:hAnsi="Arial" w:cs="Arial"/>
                  <w:lang w:val="en-US" w:eastAsia="zh-CN"/>
                </w:rPr>
                <w:t>spatial</w:t>
              </w:r>
            </w:ins>
            <w:ins w:id="22"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3" w:author="Ericsson" w:date="2020-02-29T13:07:00Z">
              <w:r w:rsidR="00947E11">
                <w:rPr>
                  <w:rFonts w:ascii="Arial" w:hAnsi="Arial" w:cs="Arial"/>
                  <w:lang w:val="en-US" w:eastAsia="zh-CN"/>
                </w:rPr>
                <w:t>is desired from LMF perspectives</w:t>
              </w:r>
            </w:ins>
            <w:ins w:id="24" w:author="Ericsson" w:date="2020-02-29T13:03:00Z">
              <w:r>
                <w:rPr>
                  <w:rFonts w:ascii="Arial" w:hAnsi="Arial" w:cs="Arial"/>
                  <w:lang w:val="en-US" w:eastAsia="zh-CN"/>
                </w:rPr>
                <w:t>. It should be left to gNB to determine the SRS configuration and spatial relations</w:t>
              </w:r>
            </w:ins>
            <w:ins w:id="25" w:author="Ericsson" w:date="2020-02-29T13:07:00Z">
              <w:r w:rsidR="00C50E07">
                <w:rPr>
                  <w:rFonts w:ascii="Arial" w:hAnsi="Arial" w:cs="Arial"/>
                  <w:lang w:val="en-US" w:eastAsia="zh-CN"/>
                </w:rPr>
                <w:t xml:space="preserve"> based upon LMF recommendations.</w:t>
              </w:r>
            </w:ins>
          </w:p>
          <w:p w14:paraId="32EFA3B6" w14:textId="77777777" w:rsidR="000F7817" w:rsidRDefault="000F7817" w:rsidP="000F7817">
            <w:pPr>
              <w:rPr>
                <w:ins w:id="26" w:author="Ericsson" w:date="2020-02-29T13:03:00Z"/>
                <w:rFonts w:ascii="Arial" w:hAnsi="Arial" w:cs="Arial"/>
                <w:lang w:val="en-US" w:eastAsia="zh-CN"/>
              </w:rPr>
            </w:pPr>
            <w:ins w:id="27" w:author="Ericsson" w:date="2020-02-29T13:03:00Z">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ins>
          </w:p>
          <w:p w14:paraId="2E683BD5" w14:textId="77777777" w:rsidR="000F7817" w:rsidRDefault="000F7817" w:rsidP="000F7817">
            <w:pPr>
              <w:rPr>
                <w:ins w:id="28" w:author="Ericsson" w:date="2020-02-29T13:03:00Z"/>
                <w:rFonts w:ascii="Arial" w:hAnsi="Arial" w:cs="Arial"/>
                <w:lang w:val="en-US" w:eastAsia="zh-CN"/>
              </w:rPr>
            </w:pPr>
            <w:ins w:id="29" w:author="Ericsson" w:date="2020-02-29T13:03:00Z">
              <w:r>
                <w:rPr>
                  <w:rFonts w:ascii="Arial" w:hAnsi="Arial" w:cs="Arial"/>
                  <w:lang w:val="en-US" w:eastAsia="zh-CN"/>
                </w:rPr>
                <w:t>For above reasons, we see gNB which configures UL SRS should determine the spatial relations.</w:t>
              </w:r>
            </w:ins>
          </w:p>
          <w:p w14:paraId="256CEDAD" w14:textId="57985D88" w:rsidR="000F7817" w:rsidRPr="00857415" w:rsidRDefault="000F7817" w:rsidP="000F7817">
            <w:pPr>
              <w:rPr>
                <w:rFonts w:ascii="Arial" w:hAnsi="Arial" w:cs="Arial"/>
                <w:lang w:val="en-US" w:eastAsia="zh-CN"/>
              </w:rPr>
            </w:pPr>
          </w:p>
        </w:tc>
      </w:tr>
      <w:tr w:rsidR="000F7817" w14:paraId="3A1222F1" w14:textId="77777777" w:rsidTr="0072668D">
        <w:tc>
          <w:tcPr>
            <w:tcW w:w="1183" w:type="dxa"/>
          </w:tcPr>
          <w:p w14:paraId="59BB9922" w14:textId="52950ABE" w:rsidR="000F7817" w:rsidRPr="00857415" w:rsidRDefault="00072E74" w:rsidP="000F7817">
            <w:pPr>
              <w:rPr>
                <w:rFonts w:ascii="Arial" w:hAnsi="Arial" w:cs="Arial"/>
                <w:lang w:val="en-US" w:eastAsia="zh-CN"/>
              </w:rPr>
            </w:pPr>
            <w:ins w:id="30" w:author="RAN2-109e" w:date="2020-03-02T11:15:00Z">
              <w:r>
                <w:rPr>
                  <w:rFonts w:ascii="Arial" w:hAnsi="Arial" w:cs="Arial"/>
                  <w:lang w:val="en-US" w:eastAsia="zh-CN"/>
                </w:rPr>
                <w:lastRenderedPageBreak/>
                <w:t>Intel</w:t>
              </w:r>
            </w:ins>
          </w:p>
        </w:tc>
        <w:tc>
          <w:tcPr>
            <w:tcW w:w="1417" w:type="dxa"/>
          </w:tcPr>
          <w:p w14:paraId="50C8A296" w14:textId="2D62A23C" w:rsidR="000F7817" w:rsidRPr="00857415" w:rsidRDefault="00072E74" w:rsidP="000F7817">
            <w:pPr>
              <w:rPr>
                <w:rFonts w:ascii="Arial" w:hAnsi="Arial" w:cs="Arial"/>
                <w:lang w:val="en-US" w:eastAsia="zh-CN"/>
              </w:rPr>
            </w:pPr>
            <w:ins w:id="31" w:author="RAN2-109e" w:date="2020-03-02T11:15:00Z">
              <w:r>
                <w:rPr>
                  <w:rFonts w:ascii="Arial" w:hAnsi="Arial" w:cs="Arial"/>
                  <w:lang w:val="en-US" w:eastAsia="zh-CN"/>
                </w:rPr>
                <w:t>Option 2</w:t>
              </w:r>
            </w:ins>
          </w:p>
        </w:tc>
        <w:tc>
          <w:tcPr>
            <w:tcW w:w="7031" w:type="dxa"/>
          </w:tcPr>
          <w:p w14:paraId="3838B69F" w14:textId="77777777" w:rsidR="000F7817" w:rsidRDefault="00072E74" w:rsidP="000F7817">
            <w:pPr>
              <w:rPr>
                <w:ins w:id="32" w:author="RAN2-109e" w:date="2020-03-02T11:15:00Z"/>
                <w:rFonts w:ascii="Arial" w:hAnsi="Arial" w:cs="Arial"/>
                <w:lang w:val="en-US" w:eastAsia="zh-CN"/>
              </w:rPr>
            </w:pPr>
            <w:ins w:id="33" w:author="RAN2-109e" w:date="2020-03-02T11:15:00Z">
              <w:r>
                <w:rPr>
                  <w:rFonts w:ascii="Arial" w:hAnsi="Arial" w:cs="Arial"/>
                  <w:lang w:val="en-US" w:eastAsia="zh-CN"/>
                </w:rPr>
                <w:t xml:space="preserve">RAN2 agreed for multi-RTT, all information is provided by the LMF as below </w:t>
              </w:r>
            </w:ins>
          </w:p>
          <w:p w14:paraId="72C2C262"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4" w:author="RAN2-109e" w:date="2020-03-02T11:15:00Z"/>
              </w:rPr>
            </w:pPr>
            <w:ins w:id="35" w:author="RAN2-109e" w:date="2020-03-02T11:15:00Z">
              <w:r>
                <w:t>Agreements:</w:t>
              </w:r>
            </w:ins>
          </w:p>
          <w:p w14:paraId="34A81486"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6" w:author="RAN2-109e" w:date="2020-03-02T11:15:00Z"/>
              </w:rPr>
            </w:pPr>
            <w:ins w:id="37" w:author="RAN2-109e" w:date="2020-03-02T11:15:00Z">
              <w:r>
                <w:t>1</w:t>
              </w:r>
              <w:r>
                <w:tab/>
                <w:t>For Multi-RTT positioning, the DL-PRS information for the candidate TRPs are provided by an LMF to the UE in an LPP Provide Assistance Data message.</w:t>
              </w:r>
            </w:ins>
          </w:p>
          <w:p w14:paraId="2F283A50"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8" w:author="RAN2-109e" w:date="2020-03-02T11:15:00Z"/>
              </w:rPr>
            </w:pPr>
            <w:ins w:id="39" w:author="RAN2-109e" w:date="2020-03-02T11:15: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3551DC8A"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40" w:author="RAN2-109e" w:date="2020-03-02T11:15:00Z"/>
              </w:rPr>
            </w:pPr>
            <w:ins w:id="41" w:author="RAN2-109e" w:date="2020-03-02T11:15:00Z">
              <w:r>
                <w:t>3</w:t>
              </w:r>
              <w:r>
                <w:tab/>
                <w:t>The time/frequency occupancy of the SSBs required in both, DL-PRS and UL-PRS is grouped in a single IE, and a pointer/index is used to reference the required information.</w:t>
              </w:r>
            </w:ins>
          </w:p>
          <w:p w14:paraId="0CEEA3E4" w14:textId="537F8AB7" w:rsidR="00072E74" w:rsidRPr="006C758B" w:rsidRDefault="00072E74" w:rsidP="000F7817">
            <w:pPr>
              <w:rPr>
                <w:rFonts w:ascii="Arial" w:hAnsi="Arial" w:cs="Arial"/>
                <w:lang w:eastAsia="zh-CN"/>
              </w:rPr>
            </w:pPr>
            <w:ins w:id="42" w:author="RAN2-109e" w:date="2020-03-02T11:15:00Z">
              <w:r>
                <w:rPr>
                  <w:rFonts w:ascii="Arial" w:hAnsi="Arial" w:cs="Arial"/>
                  <w:lang w:eastAsia="zh-CN"/>
                </w:rPr>
                <w:t xml:space="preserve">We do not see the reason why different solution is needed for UL only </w:t>
              </w:r>
            </w:ins>
            <w:ins w:id="43" w:author="RAN2-109e" w:date="2020-03-02T11:16:00Z">
              <w:r>
                <w:rPr>
                  <w:rFonts w:ascii="Arial" w:hAnsi="Arial" w:cs="Arial"/>
                  <w:lang w:eastAsia="zh-CN"/>
                </w:rPr>
                <w:t xml:space="preserve">positioning. </w:t>
              </w:r>
            </w:ins>
          </w:p>
        </w:tc>
      </w:tr>
      <w:tr w:rsidR="008D10D6" w14:paraId="28B79B07" w14:textId="77777777" w:rsidTr="0072668D">
        <w:tc>
          <w:tcPr>
            <w:tcW w:w="1183" w:type="dxa"/>
          </w:tcPr>
          <w:p w14:paraId="64D34B78" w14:textId="66AFBC1F" w:rsidR="008D10D6" w:rsidRPr="00857415" w:rsidRDefault="008D10D6" w:rsidP="008D10D6">
            <w:pPr>
              <w:rPr>
                <w:rFonts w:ascii="Arial" w:hAnsi="Arial" w:cs="Arial"/>
                <w:lang w:val="en-US" w:eastAsia="zh-CN"/>
              </w:rPr>
            </w:pPr>
            <w:ins w:id="44" w:author="vivo" w:date="2020-03-02T10:59:00Z">
              <w:r>
                <w:rPr>
                  <w:rFonts w:ascii="Arial" w:hAnsi="Arial" w:cs="Arial"/>
                  <w:lang w:val="en-US" w:eastAsia="zh-CN"/>
                </w:rPr>
                <w:t>v</w:t>
              </w:r>
              <w:r>
                <w:rPr>
                  <w:rFonts w:ascii="Arial" w:hAnsi="Arial" w:cs="Arial" w:hint="eastAsia"/>
                  <w:lang w:val="en-US" w:eastAsia="zh-CN"/>
                </w:rPr>
                <w:t>ivo</w:t>
              </w:r>
            </w:ins>
          </w:p>
        </w:tc>
        <w:tc>
          <w:tcPr>
            <w:tcW w:w="1417" w:type="dxa"/>
          </w:tcPr>
          <w:p w14:paraId="1F40934C" w14:textId="6BD2F6CD" w:rsidR="008D10D6" w:rsidRPr="00857415" w:rsidRDefault="007E736F" w:rsidP="008D10D6">
            <w:pPr>
              <w:rPr>
                <w:rFonts w:ascii="Arial" w:hAnsi="Arial" w:cs="Arial"/>
                <w:lang w:val="en-US" w:eastAsia="zh-CN"/>
              </w:rPr>
            </w:pPr>
            <w:ins w:id="45" w:author="vivo" w:date="2020-03-03T19:57:00Z">
              <w:r>
                <w:rPr>
                  <w:rFonts w:ascii="Arial" w:hAnsi="Arial" w:cs="Arial"/>
                  <w:lang w:val="en-US" w:eastAsia="zh-CN"/>
                </w:rPr>
                <w:t>Option 3</w:t>
              </w:r>
            </w:ins>
          </w:p>
        </w:tc>
        <w:tc>
          <w:tcPr>
            <w:tcW w:w="7031" w:type="dxa"/>
          </w:tcPr>
          <w:p w14:paraId="19032538" w14:textId="38A2ECF2" w:rsidR="008D10D6" w:rsidRPr="007E736F" w:rsidRDefault="007E736F" w:rsidP="007E736F">
            <w:pPr>
              <w:rPr>
                <w:rFonts w:hint="eastAsia"/>
                <w:lang w:eastAsia="zh-CN"/>
                <w:rPrChange w:id="46" w:author="vivo" w:date="2020-03-03T19:57:00Z">
                  <w:rPr>
                    <w:rFonts w:ascii="Arial" w:hAnsi="Arial" w:cs="Arial"/>
                    <w:lang w:val="en-US" w:eastAsia="zh-CN"/>
                  </w:rPr>
                </w:rPrChange>
              </w:rPr>
            </w:pPr>
            <w:ins w:id="47" w:author="vivo" w:date="2020-03-03T19:57:00Z">
              <w:r>
                <w:rPr>
                  <w:lang w:eastAsia="zh-CN"/>
                </w:rPr>
                <w:t xml:space="preserve">We are fine for option 3, according to the view of </w:t>
              </w:r>
              <w:r w:rsidRPr="00EA764E">
                <w:rPr>
                  <w:lang w:eastAsia="zh-CN"/>
                </w:rPr>
                <w:t>majority</w:t>
              </w:r>
              <w:r>
                <w:rPr>
                  <w:lang w:eastAsia="zh-CN"/>
                </w:rPr>
                <w:t xml:space="preserve"> companies.</w:t>
              </w:r>
            </w:ins>
          </w:p>
        </w:tc>
      </w:tr>
      <w:tr w:rsidR="008D10D6" w14:paraId="432D18F9" w14:textId="77777777" w:rsidTr="0072668D">
        <w:tc>
          <w:tcPr>
            <w:tcW w:w="1183" w:type="dxa"/>
          </w:tcPr>
          <w:p w14:paraId="26C33289" w14:textId="0924F4B1" w:rsidR="008D10D6" w:rsidRPr="00857415" w:rsidRDefault="00682C14" w:rsidP="008D10D6">
            <w:pPr>
              <w:rPr>
                <w:rFonts w:ascii="Arial" w:hAnsi="Arial" w:cs="Arial"/>
                <w:lang w:val="en-US" w:eastAsia="zh-CN"/>
              </w:rPr>
            </w:pPr>
            <w:ins w:id="48" w:author="Yinghaoguo (Huawei Wireless)" w:date="2020-03-02T13:30:00Z">
              <w:r>
                <w:rPr>
                  <w:rFonts w:ascii="Arial" w:hAnsi="Arial" w:cs="Arial" w:hint="eastAsia"/>
                  <w:lang w:val="en-US" w:eastAsia="zh-CN"/>
                </w:rPr>
                <w:t>H</w:t>
              </w:r>
              <w:r>
                <w:rPr>
                  <w:rFonts w:ascii="Arial" w:hAnsi="Arial" w:cs="Arial"/>
                  <w:lang w:val="en-US" w:eastAsia="zh-CN"/>
                </w:rPr>
                <w:t>uawei</w:t>
              </w:r>
            </w:ins>
          </w:p>
        </w:tc>
        <w:tc>
          <w:tcPr>
            <w:tcW w:w="1417" w:type="dxa"/>
          </w:tcPr>
          <w:p w14:paraId="6ACDD425" w14:textId="2FC69125" w:rsidR="008D10D6" w:rsidRPr="00857415" w:rsidRDefault="00682C14" w:rsidP="008D10D6">
            <w:pPr>
              <w:rPr>
                <w:rFonts w:ascii="Arial" w:hAnsi="Arial" w:cs="Arial"/>
                <w:lang w:val="en-US" w:eastAsia="zh-CN"/>
              </w:rPr>
            </w:pPr>
            <w:ins w:id="49" w:author="Yinghaoguo (Huawei Wireless)" w:date="2020-03-02T13:30:00Z">
              <w:r>
                <w:rPr>
                  <w:rFonts w:ascii="Arial" w:hAnsi="Arial" w:cs="Arial" w:hint="eastAsia"/>
                  <w:lang w:val="en-US" w:eastAsia="zh-CN"/>
                </w:rPr>
                <w:t>O</w:t>
              </w:r>
              <w:r>
                <w:rPr>
                  <w:rFonts w:ascii="Arial" w:hAnsi="Arial" w:cs="Arial"/>
                  <w:lang w:val="en-US" w:eastAsia="zh-CN"/>
                </w:rPr>
                <w:t>ption 3</w:t>
              </w:r>
            </w:ins>
          </w:p>
        </w:tc>
        <w:tc>
          <w:tcPr>
            <w:tcW w:w="7031" w:type="dxa"/>
          </w:tcPr>
          <w:p w14:paraId="29768731" w14:textId="5710A2E2" w:rsidR="008D10D6" w:rsidRPr="00857415" w:rsidRDefault="00682C14" w:rsidP="008D10D6">
            <w:pPr>
              <w:rPr>
                <w:rFonts w:ascii="Arial" w:hAnsi="Arial" w:cs="Arial"/>
                <w:lang w:val="en-US" w:eastAsia="zh-CN"/>
              </w:rPr>
            </w:pPr>
            <w:ins w:id="50" w:author="Yinghaoguo (Huawei Wireless)" w:date="2020-03-02T13:30:00Z">
              <w:r>
                <w:rPr>
                  <w:rFonts w:ascii="Arial" w:hAnsi="Arial" w:cs="Arial"/>
                  <w:lang w:val="en-US" w:eastAsia="zh-CN"/>
                </w:rPr>
                <w:t>The neighbouring TRPs to receive SRS is selected by LMF, and the serving gNB cannot do that, so at least some assistance information is needed. How can Option 1 work for example, if serving gNB selects TRP #1, while LMF selects TRP #2?</w:t>
              </w:r>
            </w:ins>
          </w:p>
        </w:tc>
      </w:tr>
      <w:tr w:rsidR="008D10D6" w14:paraId="06B66A4A" w14:textId="77777777" w:rsidTr="0072668D">
        <w:tc>
          <w:tcPr>
            <w:tcW w:w="1183" w:type="dxa"/>
          </w:tcPr>
          <w:p w14:paraId="3423EECF" w14:textId="3F229446" w:rsidR="008D10D6" w:rsidRPr="00857415" w:rsidRDefault="006C758B" w:rsidP="008D10D6">
            <w:pPr>
              <w:rPr>
                <w:rFonts w:ascii="Arial" w:hAnsi="Arial" w:cs="Arial"/>
                <w:lang w:val="en-US" w:eastAsia="zh-CN"/>
              </w:rPr>
            </w:pPr>
            <w:ins w:id="51" w:author="Sven Fischer" w:date="2020-03-02T05:33:00Z">
              <w:r>
                <w:rPr>
                  <w:rFonts w:ascii="Arial" w:hAnsi="Arial" w:cs="Arial"/>
                  <w:lang w:val="en-US" w:eastAsia="zh-CN"/>
                </w:rPr>
                <w:t>Qualcomm</w:t>
              </w:r>
            </w:ins>
          </w:p>
        </w:tc>
        <w:tc>
          <w:tcPr>
            <w:tcW w:w="1417" w:type="dxa"/>
          </w:tcPr>
          <w:p w14:paraId="29737A70" w14:textId="39FB7F69" w:rsidR="008D10D6" w:rsidRPr="00857415" w:rsidRDefault="006C758B" w:rsidP="008D10D6">
            <w:pPr>
              <w:rPr>
                <w:rFonts w:ascii="Arial" w:hAnsi="Arial" w:cs="Arial"/>
                <w:lang w:val="en-US" w:eastAsia="zh-CN"/>
              </w:rPr>
            </w:pPr>
            <w:ins w:id="52" w:author="Sven Fischer" w:date="2020-03-02T05:33:00Z">
              <w:r>
                <w:rPr>
                  <w:rFonts w:ascii="Arial" w:hAnsi="Arial" w:cs="Arial"/>
                  <w:lang w:val="en-US" w:eastAsia="zh-CN"/>
                </w:rPr>
                <w:t xml:space="preserve">Option </w:t>
              </w:r>
            </w:ins>
            <w:ins w:id="53" w:author="Sven Fischer" w:date="2020-03-02T05:41:00Z">
              <w:r w:rsidR="00A05E99">
                <w:rPr>
                  <w:rFonts w:ascii="Arial" w:hAnsi="Arial" w:cs="Arial"/>
                  <w:lang w:val="en-US" w:eastAsia="zh-CN"/>
                </w:rPr>
                <w:t>3</w:t>
              </w:r>
            </w:ins>
          </w:p>
        </w:tc>
        <w:tc>
          <w:tcPr>
            <w:tcW w:w="7031" w:type="dxa"/>
          </w:tcPr>
          <w:p w14:paraId="6C0787FA" w14:textId="7681BB3E" w:rsidR="008D10D6" w:rsidRDefault="00A05E99" w:rsidP="008D10D6">
            <w:pPr>
              <w:rPr>
                <w:ins w:id="54" w:author="Sven Fischer" w:date="2020-03-02T05:47:00Z"/>
                <w:rFonts w:ascii="Arial" w:hAnsi="Arial" w:cs="Arial"/>
                <w:lang w:val="en-US" w:eastAsia="zh-CN"/>
              </w:rPr>
            </w:pPr>
            <w:ins w:id="55" w:author="Sven Fischer" w:date="2020-03-02T05:41:00Z">
              <w:r>
                <w:rPr>
                  <w:rFonts w:ascii="Arial" w:hAnsi="Arial" w:cs="Arial"/>
                  <w:lang w:val="en-US" w:eastAsia="zh-CN"/>
                </w:rPr>
                <w:t xml:space="preserve">Given the LCS architecture, </w:t>
              </w:r>
            </w:ins>
            <w:ins w:id="56" w:author="Sven Fischer" w:date="2020-03-02T05:42:00Z">
              <w:r>
                <w:rPr>
                  <w:rFonts w:ascii="Arial" w:hAnsi="Arial" w:cs="Arial"/>
                  <w:lang w:val="en-US" w:eastAsia="zh-CN"/>
                </w:rPr>
                <w:t>only Option2/3 are possible</w:t>
              </w:r>
            </w:ins>
            <w:ins w:id="57" w:author="Sven Fischer" w:date="2020-03-02T05:41:00Z">
              <w:r>
                <w:rPr>
                  <w:rFonts w:ascii="Arial" w:hAnsi="Arial" w:cs="Arial"/>
                  <w:lang w:val="en-US" w:eastAsia="zh-CN"/>
                </w:rPr>
                <w:t xml:space="preserve">. </w:t>
              </w:r>
            </w:ins>
            <w:ins w:id="58" w:author="Sven Fischer" w:date="2020-03-02T05:38:00Z">
              <w:r w:rsidR="006C758B">
                <w:rPr>
                  <w:rFonts w:ascii="Arial" w:hAnsi="Arial" w:cs="Arial"/>
                  <w:lang w:val="en-US" w:eastAsia="zh-CN"/>
                </w:rPr>
                <w:t>The LMF manages the overall coordination and scheduling of resources required for the l</w:t>
              </w:r>
            </w:ins>
            <w:ins w:id="59" w:author="Sven Fischer" w:date="2020-03-02T05:39:00Z">
              <w:r w:rsidR="006C758B">
                <w:rPr>
                  <w:rFonts w:ascii="Arial" w:hAnsi="Arial" w:cs="Arial"/>
                  <w:lang w:val="en-US" w:eastAsia="zh-CN"/>
                </w:rPr>
                <w:t>ocation of a target UE</w:t>
              </w:r>
            </w:ins>
            <w:ins w:id="60" w:author="Sven Fischer" w:date="2020-03-02T05:54:00Z">
              <w:r w:rsidR="007D2B4C">
                <w:rPr>
                  <w:rFonts w:ascii="Arial" w:hAnsi="Arial" w:cs="Arial"/>
                  <w:lang w:val="en-US" w:eastAsia="zh-CN"/>
                </w:rPr>
                <w:t xml:space="preserve"> (see TS 23.273)</w:t>
              </w:r>
            </w:ins>
            <w:ins w:id="61" w:author="Sven Fischer" w:date="2020-03-02T05:42:00Z">
              <w:r>
                <w:rPr>
                  <w:rFonts w:ascii="Arial" w:hAnsi="Arial" w:cs="Arial"/>
                  <w:lang w:val="en-US" w:eastAsia="zh-CN"/>
                </w:rPr>
                <w:t>.</w:t>
              </w:r>
            </w:ins>
            <w:ins w:id="62" w:author="Sven Fischer" w:date="2020-03-02T05:39:00Z">
              <w:r w:rsidR="006C758B">
                <w:rPr>
                  <w:rFonts w:ascii="Arial" w:hAnsi="Arial" w:cs="Arial"/>
                  <w:lang w:val="en-US" w:eastAsia="zh-CN"/>
                </w:rPr>
                <w:t xml:space="preserve"> </w:t>
              </w:r>
            </w:ins>
            <w:ins w:id="63" w:author="Sven Fischer" w:date="2020-03-02T05:48:00Z">
              <w:r>
                <w:rPr>
                  <w:rFonts w:ascii="Arial" w:hAnsi="Arial" w:cs="Arial"/>
                  <w:lang w:val="en-US" w:eastAsia="zh-CN"/>
                </w:rPr>
                <w:t>This includes selection of TRPs for measurements.</w:t>
              </w:r>
            </w:ins>
            <w:ins w:id="64" w:author="Sven Fischer" w:date="2020-03-02T05:40:00Z">
              <w:r w:rsidR="006C758B">
                <w:rPr>
                  <w:rFonts w:ascii="Arial" w:hAnsi="Arial" w:cs="Arial"/>
                  <w:lang w:val="en-US" w:eastAsia="zh-CN"/>
                </w:rPr>
                <w:t xml:space="preserve"> </w:t>
              </w:r>
            </w:ins>
          </w:p>
          <w:p w14:paraId="618D59AF" w14:textId="1E200D07" w:rsidR="00A05E99" w:rsidRPr="00857415" w:rsidRDefault="00A05E99" w:rsidP="008D10D6">
            <w:pPr>
              <w:rPr>
                <w:rFonts w:ascii="Arial" w:hAnsi="Arial" w:cs="Arial"/>
                <w:lang w:val="en-US" w:eastAsia="zh-CN"/>
              </w:rPr>
            </w:pPr>
            <w:ins w:id="65" w:author="Sven Fischer" w:date="2020-03-02T05:47:00Z">
              <w:r>
                <w:rPr>
                  <w:rFonts w:ascii="Arial" w:hAnsi="Arial" w:cs="Arial"/>
                  <w:lang w:val="en-US" w:eastAsia="zh-CN"/>
                </w:rPr>
                <w:lastRenderedPageBreak/>
                <w:t xml:space="preserve">Since SRS is configured by the gNB, </w:t>
              </w:r>
            </w:ins>
            <w:ins w:id="66" w:author="Sven Fischer" w:date="2020-03-02T05:49:00Z">
              <w:r>
                <w:rPr>
                  <w:rFonts w:ascii="Arial" w:hAnsi="Arial" w:cs="Arial"/>
                  <w:lang w:val="en-US" w:eastAsia="zh-CN"/>
                </w:rPr>
                <w:t xml:space="preserve">the spatial relation information must be provided as assistance data by an LMF to the serving gNB </w:t>
              </w:r>
            </w:ins>
            <w:ins w:id="67" w:author="Sven Fischer" w:date="2020-03-02T06:38:00Z">
              <w:r w:rsidR="004D0211">
                <w:rPr>
                  <w:rFonts w:ascii="Arial" w:hAnsi="Arial" w:cs="Arial"/>
                  <w:lang w:val="en-US" w:eastAsia="zh-CN"/>
                </w:rPr>
                <w:t>for</w:t>
              </w:r>
            </w:ins>
            <w:ins w:id="68" w:author="Sven Fischer" w:date="2020-03-02T05:49:00Z">
              <w:r>
                <w:rPr>
                  <w:rFonts w:ascii="Arial" w:hAnsi="Arial" w:cs="Arial"/>
                  <w:lang w:val="en-US" w:eastAsia="zh-CN"/>
                </w:rPr>
                <w:t xml:space="preserve"> a target device.</w:t>
              </w:r>
            </w:ins>
          </w:p>
        </w:tc>
      </w:tr>
      <w:tr w:rsidR="008D10D6" w14:paraId="5321EABD" w14:textId="77777777" w:rsidTr="0072668D">
        <w:tc>
          <w:tcPr>
            <w:tcW w:w="1183" w:type="dxa"/>
          </w:tcPr>
          <w:p w14:paraId="1F1858F3" w14:textId="113FB776" w:rsidR="008D10D6" w:rsidRPr="00857415" w:rsidRDefault="00FC73C2" w:rsidP="008D10D6">
            <w:pPr>
              <w:rPr>
                <w:rFonts w:ascii="Arial" w:hAnsi="Arial" w:cs="Arial"/>
                <w:lang w:val="en-US" w:eastAsia="zh-CN"/>
              </w:rPr>
            </w:pPr>
            <w:ins w:id="69" w:author="Nokia" w:date="2020-03-02T15:26:00Z">
              <w:r>
                <w:rPr>
                  <w:rFonts w:ascii="Arial" w:hAnsi="Arial" w:cs="Arial"/>
                  <w:lang w:val="en-US" w:eastAsia="zh-CN"/>
                </w:rPr>
                <w:lastRenderedPageBreak/>
                <w:t>Nokia</w:t>
              </w:r>
            </w:ins>
          </w:p>
        </w:tc>
        <w:tc>
          <w:tcPr>
            <w:tcW w:w="1417" w:type="dxa"/>
          </w:tcPr>
          <w:p w14:paraId="2C887DE8" w14:textId="7D324EDC" w:rsidR="008D10D6" w:rsidRPr="00857415" w:rsidRDefault="00FC73C2" w:rsidP="008D10D6">
            <w:pPr>
              <w:rPr>
                <w:rFonts w:ascii="Arial" w:hAnsi="Arial" w:cs="Arial"/>
                <w:lang w:val="en-US" w:eastAsia="zh-CN"/>
              </w:rPr>
            </w:pPr>
            <w:ins w:id="70" w:author="Nokia" w:date="2020-03-02T15:26:00Z">
              <w:r>
                <w:rPr>
                  <w:rFonts w:ascii="Arial" w:hAnsi="Arial" w:cs="Arial"/>
                  <w:lang w:val="en-US" w:eastAsia="zh-CN"/>
                </w:rPr>
                <w:t>Option 3</w:t>
              </w:r>
            </w:ins>
          </w:p>
        </w:tc>
        <w:tc>
          <w:tcPr>
            <w:tcW w:w="7031" w:type="dxa"/>
          </w:tcPr>
          <w:p w14:paraId="0419215F" w14:textId="2B4D361A" w:rsidR="008D10D6" w:rsidRPr="00857415" w:rsidRDefault="00FC73C2" w:rsidP="008D10D6">
            <w:pPr>
              <w:rPr>
                <w:rFonts w:ascii="Arial" w:hAnsi="Arial" w:cs="Arial"/>
                <w:lang w:val="en-US" w:eastAsia="zh-CN"/>
              </w:rPr>
            </w:pPr>
            <w:ins w:id="71" w:author="Nokia" w:date="2020-03-02T15:27:00Z">
              <w:r>
                <w:rPr>
                  <w:rFonts w:ascii="Arial" w:hAnsi="Arial" w:cs="Arial"/>
                  <w:lang w:val="en-US" w:eastAsia="zh-CN"/>
                </w:rPr>
                <w:t>This discussion is confusing without sufficient background information on spatial relation information usage</w:t>
              </w:r>
            </w:ins>
            <w:ins w:id="72" w:author="Nokia" w:date="2020-03-02T15:28:00Z">
              <w:r>
                <w:rPr>
                  <w:rFonts w:ascii="Arial" w:hAnsi="Arial" w:cs="Arial"/>
                  <w:lang w:val="en-US" w:eastAsia="zh-CN"/>
                </w:rPr>
                <w:t>.</w:t>
              </w:r>
            </w:ins>
            <w:ins w:id="73" w:author="Nokia" w:date="2020-03-02T15:27:00Z">
              <w:r>
                <w:rPr>
                  <w:rFonts w:ascii="Arial" w:hAnsi="Arial" w:cs="Arial"/>
                  <w:lang w:val="en-US" w:eastAsia="zh-CN"/>
                </w:rPr>
                <w:t xml:space="preserve"> </w:t>
              </w:r>
            </w:ins>
            <w:ins w:id="74" w:author="Nokia" w:date="2020-03-02T15:28:00Z">
              <w:r>
                <w:rPr>
                  <w:rFonts w:ascii="Arial" w:hAnsi="Arial" w:cs="Arial"/>
                  <w:lang w:val="en-US" w:eastAsia="zh-CN"/>
                </w:rPr>
                <w:t>A</w:t>
              </w:r>
            </w:ins>
            <w:ins w:id="75" w:author="Nokia" w:date="2020-03-02T15:27:00Z">
              <w:r>
                <w:rPr>
                  <w:rFonts w:ascii="Arial" w:hAnsi="Arial" w:cs="Arial"/>
                  <w:lang w:val="en-US" w:eastAsia="zh-CN"/>
                </w:rPr>
                <w:t>lso</w:t>
              </w:r>
            </w:ins>
            <w:ins w:id="76" w:author="Nokia" w:date="2020-03-02T15:28:00Z">
              <w:r>
                <w:rPr>
                  <w:rFonts w:ascii="Arial" w:hAnsi="Arial" w:cs="Arial"/>
                  <w:lang w:val="en-US" w:eastAsia="zh-CN"/>
                </w:rPr>
                <w:t>,</w:t>
              </w:r>
            </w:ins>
            <w:ins w:id="77" w:author="Nokia" w:date="2020-03-02T15:27:00Z">
              <w:r>
                <w:rPr>
                  <w:rFonts w:ascii="Arial" w:hAnsi="Arial" w:cs="Arial"/>
                  <w:lang w:val="en-US" w:eastAsia="zh-CN"/>
                </w:rPr>
                <w:t xml:space="preserve"> the definition of “</w:t>
              </w:r>
            </w:ins>
            <w:ins w:id="78" w:author="Nokia" w:date="2020-03-02T15:28:00Z">
              <w:r>
                <w:rPr>
                  <w:rFonts w:ascii="Arial" w:hAnsi="Arial" w:cs="Arial"/>
                  <w:lang w:val="en-US" w:eastAsia="zh-CN"/>
                </w:rPr>
                <w:t xml:space="preserve">spatial relation determination” is not entirely clear. </w:t>
              </w:r>
            </w:ins>
            <w:ins w:id="79" w:author="Nokia" w:date="2020-03-02T15:29:00Z">
              <w:r>
                <w:rPr>
                  <w:rFonts w:ascii="Arial" w:hAnsi="Arial" w:cs="Arial"/>
                  <w:lang w:val="en-US" w:eastAsia="zh-CN"/>
                </w:rPr>
                <w:t xml:space="preserve">I assume “determination” means </w:t>
              </w:r>
            </w:ins>
            <w:ins w:id="80" w:author="Nokia" w:date="2020-03-02T15:30:00Z">
              <w:r>
                <w:rPr>
                  <w:rFonts w:ascii="Arial" w:hAnsi="Arial" w:cs="Arial"/>
                  <w:lang w:val="en-US" w:eastAsia="zh-CN"/>
                </w:rPr>
                <w:t xml:space="preserve">the selection of a </w:t>
              </w:r>
            </w:ins>
            <w:ins w:id="81" w:author="Nokia" w:date="2020-03-02T15:29:00Z">
              <w:r>
                <w:rPr>
                  <w:rFonts w:ascii="Arial" w:hAnsi="Arial" w:cs="Arial"/>
                  <w:lang w:val="en-US" w:eastAsia="zh-CN"/>
                </w:rPr>
                <w:t>reference RS (SSB, PRS</w:t>
              </w:r>
            </w:ins>
            <w:ins w:id="82" w:author="Nokia" w:date="2020-03-02T15:30:00Z">
              <w:r>
                <w:rPr>
                  <w:rFonts w:ascii="Arial" w:hAnsi="Arial" w:cs="Arial"/>
                  <w:lang w:val="en-US" w:eastAsia="zh-CN"/>
                </w:rPr>
                <w:t xml:space="preserve"> or</w:t>
              </w:r>
            </w:ins>
            <w:ins w:id="83" w:author="Nokia" w:date="2020-03-02T15:29:00Z">
              <w:r>
                <w:rPr>
                  <w:rFonts w:ascii="Arial" w:hAnsi="Arial" w:cs="Arial"/>
                  <w:lang w:val="en-US" w:eastAsia="zh-CN"/>
                </w:rPr>
                <w:t xml:space="preserve"> CSI-RS) and </w:t>
              </w:r>
            </w:ins>
            <w:ins w:id="84" w:author="Nokia" w:date="2020-03-02T15:30:00Z">
              <w:r>
                <w:rPr>
                  <w:rFonts w:ascii="Arial" w:hAnsi="Arial" w:cs="Arial"/>
                  <w:lang w:val="en-US" w:eastAsia="zh-CN"/>
                </w:rPr>
                <w:t xml:space="preserve">signaling the </w:t>
              </w:r>
            </w:ins>
            <w:ins w:id="85" w:author="Nokia" w:date="2020-03-02T15:29:00Z">
              <w:r>
                <w:rPr>
                  <w:rFonts w:ascii="Arial" w:hAnsi="Arial" w:cs="Arial"/>
                  <w:lang w:val="en-US" w:eastAsia="zh-CN"/>
                </w:rPr>
                <w:t xml:space="preserve">specifics of the </w:t>
              </w:r>
            </w:ins>
            <w:ins w:id="86" w:author="Nokia" w:date="2020-03-02T15:30:00Z">
              <w:r>
                <w:rPr>
                  <w:rFonts w:ascii="Arial" w:hAnsi="Arial" w:cs="Arial"/>
                  <w:lang w:val="en-US" w:eastAsia="zh-CN"/>
                </w:rPr>
                <w:t xml:space="preserve">selected </w:t>
              </w:r>
            </w:ins>
            <w:ins w:id="87" w:author="Nokia" w:date="2020-03-02T15:29:00Z">
              <w:r>
                <w:rPr>
                  <w:rFonts w:ascii="Arial" w:hAnsi="Arial" w:cs="Arial"/>
                  <w:lang w:val="en-US" w:eastAsia="zh-CN"/>
                </w:rPr>
                <w:t>reference</w:t>
              </w:r>
            </w:ins>
            <w:ins w:id="88" w:author="Nokia" w:date="2020-03-02T15:34:00Z">
              <w:r>
                <w:rPr>
                  <w:rFonts w:ascii="Arial" w:hAnsi="Arial" w:cs="Arial"/>
                  <w:lang w:val="en-US" w:eastAsia="zh-CN"/>
                </w:rPr>
                <w:t xml:space="preserve"> RS</w:t>
              </w:r>
            </w:ins>
            <w:ins w:id="89" w:author="Nokia" w:date="2020-03-02T15:30:00Z">
              <w:r>
                <w:rPr>
                  <w:rFonts w:ascii="Arial" w:hAnsi="Arial" w:cs="Arial"/>
                  <w:lang w:val="en-US" w:eastAsia="zh-CN"/>
                </w:rPr>
                <w:t>? According to RAN1 L1</w:t>
              </w:r>
            </w:ins>
            <w:ins w:id="90" w:author="Nokia" w:date="2020-03-02T15:31:00Z">
              <w:r>
                <w:rPr>
                  <w:rFonts w:ascii="Arial" w:hAnsi="Arial" w:cs="Arial"/>
                  <w:lang w:val="en-US" w:eastAsia="zh-CN"/>
                </w:rPr>
                <w:t xml:space="preserve"> parameters excel</w:t>
              </w:r>
            </w:ins>
            <w:ins w:id="91" w:author="Nokia" w:date="2020-03-02T15:34:00Z">
              <w:r>
                <w:rPr>
                  <w:rFonts w:ascii="Arial" w:hAnsi="Arial" w:cs="Arial"/>
                  <w:lang w:val="en-US" w:eastAsia="zh-CN"/>
                </w:rPr>
                <w:t>,</w:t>
              </w:r>
            </w:ins>
            <w:ins w:id="92" w:author="Nokia" w:date="2020-03-02T15:31:00Z">
              <w:r>
                <w:rPr>
                  <w:rFonts w:ascii="Arial" w:hAnsi="Arial" w:cs="Arial"/>
                  <w:lang w:val="en-US" w:eastAsia="zh-CN"/>
                </w:rPr>
                <w:t xml:space="preserve"> “</w:t>
              </w:r>
              <w:r w:rsidRPr="00FC73C2">
                <w:rPr>
                  <w:rFonts w:ascii="Arial" w:hAnsi="Arial" w:cs="Arial"/>
                  <w:lang w:val="en-US" w:eastAsia="zh-CN"/>
                </w:rPr>
                <w:t>For positioning purposes, for UL Beam management/alignment towards serving</w:t>
              </w:r>
            </w:ins>
            <w:ins w:id="93" w:author="Nokia" w:date="2020-03-02T15:32:00Z">
              <w:r>
                <w:rPr>
                  <w:rFonts w:ascii="Arial" w:hAnsi="Arial" w:cs="Arial"/>
                  <w:lang w:val="en-US" w:eastAsia="zh-CN"/>
                </w:rPr>
                <w:t>/neighboring</w:t>
              </w:r>
            </w:ins>
            <w:ins w:id="94" w:author="Nokia" w:date="2020-03-02T15:31:00Z">
              <w:r w:rsidRPr="00FC73C2">
                <w:rPr>
                  <w:rFonts w:ascii="Arial" w:hAnsi="Arial" w:cs="Arial"/>
                  <w:lang w:val="en-US" w:eastAsia="zh-CN"/>
                </w:rPr>
                <w:t xml:space="preserve"> cell, support configuration of a spatial relation between a reference DL RS from serving</w:t>
              </w:r>
            </w:ins>
            <w:ins w:id="95" w:author="Nokia" w:date="2020-03-02T15:32:00Z">
              <w:r>
                <w:rPr>
                  <w:rFonts w:ascii="Arial" w:hAnsi="Arial" w:cs="Arial"/>
                  <w:lang w:val="en-US" w:eastAsia="zh-CN"/>
                </w:rPr>
                <w:t>/neighboring</w:t>
              </w:r>
            </w:ins>
            <w:ins w:id="96" w:author="Nokia" w:date="2020-03-02T15:31:00Z">
              <w:r w:rsidRPr="00FC73C2">
                <w:rPr>
                  <w:rFonts w:ascii="Arial" w:hAnsi="Arial" w:cs="Arial"/>
                  <w:lang w:val="en-US" w:eastAsia="zh-CN"/>
                </w:rPr>
                <w:t xml:space="preserve"> cell and the target SRS for positioning</w:t>
              </w:r>
              <w:r>
                <w:rPr>
                  <w:rFonts w:ascii="Arial" w:hAnsi="Arial" w:cs="Arial"/>
                  <w:lang w:val="en-US" w:eastAsia="zh-CN"/>
                </w:rPr>
                <w:t>”</w:t>
              </w:r>
            </w:ins>
            <w:ins w:id="97" w:author="Nokia" w:date="2020-03-02T15:32:00Z">
              <w:r>
                <w:rPr>
                  <w:rFonts w:ascii="Arial" w:hAnsi="Arial" w:cs="Arial"/>
                  <w:lang w:val="en-US" w:eastAsia="zh-CN"/>
                </w:rPr>
                <w:t xml:space="preserve">. If this is the case, since the </w:t>
              </w:r>
            </w:ins>
            <w:ins w:id="98" w:author="Nokia" w:date="2020-03-02T15:35:00Z">
              <w:r>
                <w:rPr>
                  <w:rFonts w:ascii="Arial" w:hAnsi="Arial" w:cs="Arial"/>
                  <w:lang w:val="en-US" w:eastAsia="zh-CN"/>
                </w:rPr>
                <w:t xml:space="preserve">information needs to come from neighboring cells also, the LMF (as it already performs the task of TRP selection) can gather information from neighboring cells/TRP and </w:t>
              </w:r>
            </w:ins>
            <w:ins w:id="99" w:author="Nokia" w:date="2020-03-02T15:36:00Z">
              <w:r>
                <w:rPr>
                  <w:rFonts w:ascii="Arial" w:hAnsi="Arial" w:cs="Arial"/>
                  <w:lang w:val="en-US" w:eastAsia="zh-CN"/>
                </w:rPr>
                <w:t>forward to the serving gNB and let the serving gNB configure the spatial relation info for SRS in the UE.</w:t>
              </w:r>
              <w:r w:rsidR="00BE3E33">
                <w:rPr>
                  <w:rFonts w:ascii="Arial" w:hAnsi="Arial" w:cs="Arial"/>
                  <w:lang w:val="en-US" w:eastAsia="zh-CN"/>
                </w:rPr>
                <w:t xml:space="preserve"> Option 3 fits </w:t>
              </w:r>
            </w:ins>
            <w:ins w:id="100" w:author="Nokia" w:date="2020-03-02T15:37:00Z">
              <w:r w:rsidR="00BE3E33">
                <w:rPr>
                  <w:rFonts w:ascii="Arial" w:hAnsi="Arial" w:cs="Arial"/>
                  <w:lang w:val="en-US" w:eastAsia="zh-CN"/>
                </w:rPr>
                <w:t xml:space="preserve">well to </w:t>
              </w:r>
            </w:ins>
            <w:ins w:id="101" w:author="Nokia" w:date="2020-03-02T15:36:00Z">
              <w:r w:rsidR="00BE3E33">
                <w:rPr>
                  <w:rFonts w:ascii="Arial" w:hAnsi="Arial" w:cs="Arial"/>
                  <w:lang w:val="en-US" w:eastAsia="zh-CN"/>
                </w:rPr>
                <w:t xml:space="preserve">this </w:t>
              </w:r>
            </w:ins>
            <w:ins w:id="102" w:author="Nokia" w:date="2020-03-02T15:37:00Z">
              <w:r w:rsidR="00BE3E33">
                <w:rPr>
                  <w:rFonts w:ascii="Arial" w:hAnsi="Arial" w:cs="Arial"/>
                  <w:lang w:val="en-US" w:eastAsia="zh-CN"/>
                </w:rPr>
                <w:t>signaling purpose to us.</w:t>
              </w:r>
            </w:ins>
          </w:p>
        </w:tc>
      </w:tr>
      <w:tr w:rsidR="0072668D" w14:paraId="44921E75" w14:textId="77777777" w:rsidTr="0072668D">
        <w:tc>
          <w:tcPr>
            <w:tcW w:w="1183" w:type="dxa"/>
          </w:tcPr>
          <w:p w14:paraId="57373B76" w14:textId="7157BA91" w:rsidR="0072668D" w:rsidRPr="00857415" w:rsidRDefault="0072668D" w:rsidP="0072668D">
            <w:pPr>
              <w:rPr>
                <w:rFonts w:ascii="Arial" w:hAnsi="Arial" w:cs="Arial"/>
                <w:lang w:val="en-US" w:eastAsia="zh-CN"/>
              </w:rPr>
            </w:pPr>
            <w:ins w:id="103" w:author="OPPO-Qianxi" w:date="2020-03-03T08:58:00Z">
              <w:r>
                <w:rPr>
                  <w:rFonts w:ascii="Arial" w:hAnsi="Arial" w:cs="Arial" w:hint="eastAsia"/>
                  <w:lang w:val="en-US" w:eastAsia="zh-CN"/>
                </w:rPr>
                <w:t>O</w:t>
              </w:r>
              <w:r>
                <w:rPr>
                  <w:rFonts w:ascii="Arial" w:hAnsi="Arial" w:cs="Arial"/>
                  <w:lang w:val="en-US" w:eastAsia="zh-CN"/>
                </w:rPr>
                <w:t>PPO</w:t>
              </w:r>
            </w:ins>
          </w:p>
        </w:tc>
        <w:tc>
          <w:tcPr>
            <w:tcW w:w="1417" w:type="dxa"/>
          </w:tcPr>
          <w:p w14:paraId="0AF4858F" w14:textId="45F34D24" w:rsidR="0072668D" w:rsidRPr="00857415" w:rsidRDefault="0072668D" w:rsidP="0072668D">
            <w:pPr>
              <w:rPr>
                <w:rFonts w:ascii="Arial" w:hAnsi="Arial" w:cs="Arial"/>
                <w:lang w:val="en-US" w:eastAsia="zh-CN"/>
              </w:rPr>
            </w:pPr>
            <w:ins w:id="104" w:author="OPPO-Qianxi" w:date="2020-03-03T08:58:00Z">
              <w:r>
                <w:rPr>
                  <w:rFonts w:ascii="Arial" w:hAnsi="Arial" w:cs="Arial"/>
                  <w:lang w:val="en-US" w:eastAsia="zh-CN"/>
                </w:rPr>
                <w:t xml:space="preserve">Option </w:t>
              </w:r>
              <w:r>
                <w:rPr>
                  <w:rFonts w:ascii="Arial" w:hAnsi="Arial" w:cs="Arial" w:hint="eastAsia"/>
                  <w:lang w:val="en-US" w:eastAsia="zh-CN"/>
                </w:rPr>
                <w:t>3</w:t>
              </w:r>
            </w:ins>
          </w:p>
        </w:tc>
        <w:tc>
          <w:tcPr>
            <w:tcW w:w="7031" w:type="dxa"/>
          </w:tcPr>
          <w:p w14:paraId="275BBCE6" w14:textId="77777777" w:rsidR="0072668D" w:rsidRDefault="0072668D" w:rsidP="0072668D">
            <w:pPr>
              <w:rPr>
                <w:ins w:id="105" w:author="OPPO-Qianxi" w:date="2020-03-03T08:58:00Z"/>
                <w:rFonts w:ascii="Arial" w:hAnsi="Arial" w:cs="Arial"/>
                <w:lang w:val="en-US" w:eastAsia="zh-CN"/>
              </w:rPr>
            </w:pPr>
            <w:ins w:id="106" w:author="OPPO-Qianxi" w:date="2020-03-03T08:58:00Z">
              <w:r>
                <w:rPr>
                  <w:rFonts w:ascii="Arial" w:hAnsi="Arial" w:cs="Arial" w:hint="eastAsia"/>
                  <w:lang w:val="en-US" w:eastAsia="zh-CN"/>
                </w:rPr>
                <w:t>S</w:t>
              </w:r>
              <w:r>
                <w:rPr>
                  <w:rFonts w:ascii="Arial" w:hAnsi="Arial" w:cs="Arial"/>
                  <w:lang w:val="en-US" w:eastAsia="zh-CN"/>
                </w:rPr>
                <w:t>ince LMF is in charge of PRS configuration, it is appropriate for LMF to coordinate spatial relationship, so option 1 via Xn interface is not preferred.</w:t>
              </w:r>
            </w:ins>
          </w:p>
          <w:p w14:paraId="7CF0FFCC" w14:textId="056A7CF4" w:rsidR="0072668D" w:rsidRPr="00857415" w:rsidRDefault="0072668D" w:rsidP="0072668D">
            <w:pPr>
              <w:rPr>
                <w:rFonts w:ascii="Arial" w:hAnsi="Arial" w:cs="Arial"/>
                <w:lang w:val="en-US" w:eastAsia="zh-CN"/>
              </w:rPr>
            </w:pPr>
            <w:ins w:id="107" w:author="OPPO-Qianxi" w:date="2020-03-03T08:58:00Z">
              <w:r>
                <w:rPr>
                  <w:rFonts w:ascii="Arial" w:hAnsi="Arial" w:cs="Arial"/>
                  <w:lang w:val="en-US" w:eastAsia="zh-CN"/>
                </w:rPr>
                <w:t xml:space="preserve">Then considering that the SRS configuration is finally decided by gNB and LMF cannot know the gNB decision on SRS configuration until POSITIONING INFORMATION RESPONSE, logically LMF cannot decide the spatial relationship already at POSITIONING INFORMATION REQUEST. So option 3 seems more straightforward. </w:t>
              </w:r>
            </w:ins>
          </w:p>
        </w:tc>
      </w:tr>
      <w:tr w:rsidR="00483C9C" w14:paraId="0D12F086" w14:textId="77777777" w:rsidTr="0072668D">
        <w:trPr>
          <w:ins w:id="108" w:author="Robin" w:date="2020-03-03T09:16:00Z"/>
        </w:trPr>
        <w:tc>
          <w:tcPr>
            <w:tcW w:w="1183" w:type="dxa"/>
          </w:tcPr>
          <w:p w14:paraId="4451A5D0" w14:textId="3D76D3F6" w:rsidR="00483C9C" w:rsidRDefault="00483C9C" w:rsidP="00483C9C">
            <w:pPr>
              <w:rPr>
                <w:ins w:id="109" w:author="Robin" w:date="2020-03-03T09:16:00Z"/>
                <w:rFonts w:ascii="Arial" w:hAnsi="Arial" w:cs="Arial"/>
                <w:lang w:val="en-US" w:eastAsia="zh-CN"/>
              </w:rPr>
            </w:pPr>
            <w:ins w:id="110" w:author="Robin" w:date="2020-03-03T09:18:00Z">
              <w:r>
                <w:rPr>
                  <w:rFonts w:ascii="Arial" w:hAnsi="Arial" w:cs="Arial"/>
                  <w:lang w:val="en-US" w:eastAsia="zh-CN"/>
                </w:rPr>
                <w:t>LG</w:t>
              </w:r>
            </w:ins>
          </w:p>
        </w:tc>
        <w:tc>
          <w:tcPr>
            <w:tcW w:w="1417" w:type="dxa"/>
          </w:tcPr>
          <w:p w14:paraId="0B52ECF7" w14:textId="12AE4BDA" w:rsidR="00483C9C" w:rsidRDefault="00483C9C" w:rsidP="00483C9C">
            <w:pPr>
              <w:rPr>
                <w:ins w:id="111" w:author="Robin" w:date="2020-03-03T09:16:00Z"/>
                <w:rFonts w:ascii="Arial" w:hAnsi="Arial" w:cs="Arial"/>
                <w:lang w:val="en-US" w:eastAsia="zh-CN"/>
              </w:rPr>
            </w:pPr>
            <w:ins w:id="112" w:author="Robin" w:date="2020-03-03T09:18:00Z">
              <w:r>
                <w:rPr>
                  <w:rFonts w:ascii="Arial" w:hAnsi="Arial" w:cs="Arial"/>
                  <w:lang w:val="en-US" w:eastAsia="zh-CN"/>
                </w:rPr>
                <w:t>Option 3</w:t>
              </w:r>
            </w:ins>
          </w:p>
        </w:tc>
        <w:tc>
          <w:tcPr>
            <w:tcW w:w="7031" w:type="dxa"/>
          </w:tcPr>
          <w:p w14:paraId="07596F63" w14:textId="0FE9CB46" w:rsidR="00483C9C" w:rsidRDefault="00382F6E" w:rsidP="000A0E4C">
            <w:pPr>
              <w:rPr>
                <w:ins w:id="113" w:author="Robin" w:date="2020-03-03T09:16:00Z"/>
                <w:rFonts w:ascii="Arial" w:hAnsi="Arial" w:cs="Arial"/>
                <w:lang w:val="en-US" w:eastAsia="zh-CN"/>
              </w:rPr>
            </w:pPr>
            <w:ins w:id="114" w:author="Robin" w:date="2020-03-03T09:46:00Z">
              <w:r>
                <w:rPr>
                  <w:rFonts w:ascii="Arial" w:hAnsi="Arial" w:cs="Arial"/>
                  <w:lang w:val="en-US" w:eastAsia="zh-CN"/>
                </w:rPr>
                <w:t>Acc</w:t>
              </w:r>
              <w:r w:rsidR="002812A5">
                <w:rPr>
                  <w:rFonts w:ascii="Arial" w:hAnsi="Arial" w:cs="Arial"/>
                  <w:lang w:val="en-US" w:eastAsia="zh-CN"/>
                </w:rPr>
                <w:t>ording to the current procedures</w:t>
              </w:r>
              <w:r>
                <w:rPr>
                  <w:rFonts w:ascii="Arial" w:hAnsi="Arial" w:cs="Arial"/>
                  <w:lang w:val="en-US" w:eastAsia="zh-CN"/>
                </w:rPr>
                <w:t>,</w:t>
              </w:r>
            </w:ins>
            <w:ins w:id="115" w:author="Robin" w:date="2020-03-03T09:18:00Z">
              <w:r w:rsidR="00483C9C">
                <w:rPr>
                  <w:rFonts w:ascii="Arial" w:hAnsi="Arial" w:cs="Arial"/>
                  <w:lang w:val="en-US" w:eastAsia="zh-CN"/>
                </w:rPr>
                <w:t xml:space="preserve"> </w:t>
              </w:r>
            </w:ins>
            <w:ins w:id="116" w:author="Robin" w:date="2020-03-03T09:51:00Z">
              <w:r w:rsidR="002812A5">
                <w:rPr>
                  <w:rFonts w:ascii="Arial" w:hAnsi="Arial" w:cs="Arial"/>
                  <w:lang w:val="en-US" w:eastAsia="zh-CN"/>
                </w:rPr>
                <w:t xml:space="preserve">the </w:t>
              </w:r>
            </w:ins>
            <w:ins w:id="117" w:author="Robin" w:date="2020-03-03T09:18:00Z">
              <w:r w:rsidR="00483C9C">
                <w:rPr>
                  <w:rFonts w:ascii="Arial" w:hAnsi="Arial" w:cs="Arial"/>
                  <w:lang w:val="en-US" w:eastAsia="zh-CN"/>
                </w:rPr>
                <w:t xml:space="preserve">gNB configures the SRS resources </w:t>
              </w:r>
            </w:ins>
            <w:ins w:id="118" w:author="Robin" w:date="2020-03-03T09:46:00Z">
              <w:r>
                <w:rPr>
                  <w:rFonts w:ascii="Arial" w:hAnsi="Arial" w:cs="Arial"/>
                  <w:lang w:val="en-US" w:eastAsia="zh-CN"/>
                </w:rPr>
                <w:t>and therefore the</w:t>
              </w:r>
            </w:ins>
            <w:ins w:id="119" w:author="Robin" w:date="2020-03-03T09:18:00Z">
              <w:r w:rsidR="00483C9C">
                <w:rPr>
                  <w:rFonts w:ascii="Arial" w:hAnsi="Arial" w:cs="Arial"/>
                  <w:lang w:val="en-US" w:eastAsia="zh-CN"/>
                </w:rPr>
                <w:t xml:space="preserve"> </w:t>
              </w:r>
            </w:ins>
            <w:ins w:id="120" w:author="Robin" w:date="2020-03-03T10:13:00Z">
              <w:r w:rsidR="00865611">
                <w:rPr>
                  <w:rFonts w:ascii="Arial" w:hAnsi="Arial" w:cs="Arial"/>
                  <w:lang w:val="en-US" w:eastAsia="zh-CN"/>
                </w:rPr>
                <w:t xml:space="preserve">corresponding </w:t>
              </w:r>
            </w:ins>
            <w:ins w:id="121" w:author="Robin" w:date="2020-03-03T09:18:00Z">
              <w:r w:rsidR="00483C9C">
                <w:rPr>
                  <w:rFonts w:ascii="Arial" w:hAnsi="Arial" w:cs="Arial"/>
                  <w:lang w:val="en-US" w:eastAsia="zh-CN"/>
                </w:rPr>
                <w:t xml:space="preserve">spatial relation </w:t>
              </w:r>
            </w:ins>
            <w:ins w:id="122" w:author="Robin" w:date="2020-03-03T09:51:00Z">
              <w:r w:rsidR="002812A5">
                <w:rPr>
                  <w:rFonts w:ascii="Arial" w:hAnsi="Arial" w:cs="Arial"/>
                  <w:lang w:val="en-US" w:eastAsia="zh-CN"/>
                </w:rPr>
                <w:t xml:space="preserve">information </w:t>
              </w:r>
            </w:ins>
            <w:ins w:id="123" w:author="Robin" w:date="2020-03-03T09:18:00Z">
              <w:r w:rsidR="00483C9C">
                <w:rPr>
                  <w:rFonts w:ascii="Arial" w:hAnsi="Arial" w:cs="Arial"/>
                  <w:lang w:val="en-US" w:eastAsia="zh-CN"/>
                </w:rPr>
                <w:t xml:space="preserve">should be determined at the gNB. </w:t>
              </w:r>
            </w:ins>
            <w:ins w:id="124" w:author="Robin" w:date="2020-03-03T09:49:00Z">
              <w:r w:rsidR="002812A5">
                <w:rPr>
                  <w:rFonts w:ascii="Arial" w:hAnsi="Arial" w:cs="Arial"/>
                  <w:lang w:val="en-US" w:eastAsia="zh-CN"/>
                </w:rPr>
                <w:t>As Nokia mentioned, t</w:t>
              </w:r>
            </w:ins>
            <w:ins w:id="125" w:author="Robin" w:date="2020-03-03T09:18:00Z">
              <w:r w:rsidR="00483C9C">
                <w:rPr>
                  <w:rFonts w:ascii="Arial" w:hAnsi="Arial" w:cs="Arial"/>
                  <w:lang w:val="en-US" w:eastAsia="zh-CN"/>
                </w:rPr>
                <w:t xml:space="preserve">he LMF can efficiently collect the </w:t>
              </w:r>
            </w:ins>
            <w:ins w:id="126" w:author="Robin" w:date="2020-03-03T09:24:00Z">
              <w:r w:rsidR="00483C9C">
                <w:rPr>
                  <w:rFonts w:ascii="Arial" w:hAnsi="Arial" w:cs="Arial"/>
                  <w:lang w:val="en-US" w:eastAsia="zh-CN"/>
                </w:rPr>
                <w:t>SRS configuration</w:t>
              </w:r>
            </w:ins>
            <w:ins w:id="127" w:author="Robin" w:date="2020-03-03T09:48:00Z">
              <w:r w:rsidR="002812A5">
                <w:rPr>
                  <w:rFonts w:ascii="Arial" w:hAnsi="Arial" w:cs="Arial"/>
                  <w:lang w:val="en-US" w:eastAsia="zh-CN"/>
                </w:rPr>
                <w:t>s</w:t>
              </w:r>
            </w:ins>
            <w:ins w:id="128" w:author="Robin" w:date="2020-03-03T09:24:00Z">
              <w:r w:rsidR="00483C9C">
                <w:rPr>
                  <w:rFonts w:ascii="Arial" w:hAnsi="Arial" w:cs="Arial"/>
                  <w:lang w:val="en-US" w:eastAsia="zh-CN"/>
                </w:rPr>
                <w:t xml:space="preserve"> </w:t>
              </w:r>
            </w:ins>
            <w:ins w:id="129" w:author="Robin" w:date="2020-03-03T09:49:00Z">
              <w:r w:rsidR="002812A5">
                <w:rPr>
                  <w:rFonts w:ascii="Arial" w:hAnsi="Arial" w:cs="Arial"/>
                  <w:lang w:val="en-US" w:eastAsia="zh-CN"/>
                </w:rPr>
                <w:t xml:space="preserve">and spatial relation information </w:t>
              </w:r>
            </w:ins>
            <w:ins w:id="130" w:author="Robin" w:date="2020-03-03T10:14:00Z">
              <w:r w:rsidR="000A0E4C">
                <w:rPr>
                  <w:rFonts w:ascii="Arial" w:hAnsi="Arial" w:cs="Arial"/>
                  <w:lang w:val="en-US" w:eastAsia="zh-CN"/>
                </w:rPr>
                <w:t xml:space="preserve">from neighbouring cells </w:t>
              </w:r>
            </w:ins>
            <w:ins w:id="131" w:author="Robin" w:date="2020-03-03T09:50:00Z">
              <w:r w:rsidR="002812A5">
                <w:rPr>
                  <w:rFonts w:ascii="Arial" w:hAnsi="Arial" w:cs="Arial"/>
                  <w:lang w:val="en-US" w:eastAsia="zh-CN"/>
                </w:rPr>
                <w:t>to be forwarded to the serving gNB</w:t>
              </w:r>
            </w:ins>
            <w:ins w:id="132" w:author="Robin" w:date="2020-03-03T09:49:00Z">
              <w:r w:rsidR="002812A5">
                <w:rPr>
                  <w:rFonts w:ascii="Arial" w:hAnsi="Arial" w:cs="Arial"/>
                  <w:lang w:val="en-US" w:eastAsia="zh-CN"/>
                </w:rPr>
                <w:t xml:space="preserve"> </w:t>
              </w:r>
            </w:ins>
            <w:ins w:id="133" w:author="Robin" w:date="2020-03-03T10:14:00Z">
              <w:r w:rsidR="000A0E4C">
                <w:rPr>
                  <w:rFonts w:ascii="Arial" w:hAnsi="Arial" w:cs="Arial"/>
                  <w:lang w:val="en-US" w:eastAsia="zh-CN"/>
                </w:rPr>
                <w:t>as opposed</w:t>
              </w:r>
            </w:ins>
            <w:ins w:id="134" w:author="Robin" w:date="2020-03-03T09:18:00Z">
              <w:r w:rsidR="00483C9C">
                <w:rPr>
                  <w:rFonts w:ascii="Arial" w:hAnsi="Arial" w:cs="Arial"/>
                  <w:lang w:val="en-US" w:eastAsia="zh-CN"/>
                </w:rPr>
                <w:t xml:space="preserve"> to the serving gNB over the Xn interface. </w:t>
              </w:r>
            </w:ins>
            <w:ins w:id="135" w:author="Robin" w:date="2020-03-03T09:53:00Z">
              <w:r w:rsidR="002812A5">
                <w:rPr>
                  <w:rFonts w:ascii="Arial" w:hAnsi="Arial" w:cs="Arial"/>
                  <w:lang w:val="en-US" w:eastAsia="zh-CN"/>
                </w:rPr>
                <w:t>T</w:t>
              </w:r>
            </w:ins>
            <w:ins w:id="136" w:author="Robin" w:date="2020-03-03T09:21:00Z">
              <w:r w:rsidR="00483C9C">
                <w:rPr>
                  <w:rFonts w:ascii="Arial" w:hAnsi="Arial" w:cs="Arial"/>
                  <w:lang w:val="en-US" w:eastAsia="zh-CN"/>
                </w:rPr>
                <w:t>here is</w:t>
              </w:r>
            </w:ins>
            <w:ins w:id="137" w:author="Robin" w:date="2020-03-03T09:53:00Z">
              <w:r w:rsidR="002812A5">
                <w:rPr>
                  <w:rFonts w:ascii="Arial" w:hAnsi="Arial" w:cs="Arial"/>
                  <w:lang w:val="en-US" w:eastAsia="zh-CN"/>
                </w:rPr>
                <w:t xml:space="preserve"> still</w:t>
              </w:r>
            </w:ins>
            <w:ins w:id="138" w:author="Robin" w:date="2020-03-03T09:21:00Z">
              <w:r w:rsidR="00483C9C">
                <w:rPr>
                  <w:rFonts w:ascii="Arial" w:hAnsi="Arial" w:cs="Arial"/>
                  <w:lang w:val="en-US" w:eastAsia="zh-CN"/>
                </w:rPr>
                <w:t xml:space="preserve"> a possibility that there will be an increase in </w:t>
              </w:r>
            </w:ins>
            <w:ins w:id="139" w:author="Robin" w:date="2020-03-03T09:23:00Z">
              <w:r w:rsidR="00483C9C">
                <w:rPr>
                  <w:rFonts w:ascii="Arial" w:hAnsi="Arial" w:cs="Arial"/>
                  <w:lang w:val="en-US" w:eastAsia="zh-CN"/>
                </w:rPr>
                <w:t xml:space="preserve">back and forth </w:t>
              </w:r>
            </w:ins>
            <w:ins w:id="140" w:author="Robin" w:date="2020-03-03T09:50:00Z">
              <w:r w:rsidR="002812A5">
                <w:rPr>
                  <w:rFonts w:ascii="Arial" w:hAnsi="Arial" w:cs="Arial"/>
                  <w:lang w:val="en-US" w:eastAsia="zh-CN"/>
                </w:rPr>
                <w:t xml:space="preserve">request/response </w:t>
              </w:r>
            </w:ins>
            <w:ins w:id="141" w:author="Robin" w:date="2020-03-03T09:21:00Z">
              <w:r w:rsidR="00483C9C">
                <w:rPr>
                  <w:rFonts w:ascii="Arial" w:hAnsi="Arial" w:cs="Arial"/>
                  <w:lang w:val="en-US" w:eastAsia="zh-CN"/>
                </w:rPr>
                <w:t>signalling over NRPPa</w:t>
              </w:r>
            </w:ins>
            <w:ins w:id="142" w:author="Robin" w:date="2020-03-03T09:23:00Z">
              <w:r w:rsidR="00483C9C">
                <w:rPr>
                  <w:rFonts w:ascii="Arial" w:hAnsi="Arial" w:cs="Arial"/>
                  <w:lang w:val="en-US" w:eastAsia="zh-CN"/>
                </w:rPr>
                <w:t xml:space="preserve"> between the </w:t>
              </w:r>
            </w:ins>
            <w:ins w:id="143" w:author="Robin" w:date="2020-03-03T10:15:00Z">
              <w:r w:rsidR="000A0E4C">
                <w:rPr>
                  <w:rFonts w:ascii="Arial" w:hAnsi="Arial" w:cs="Arial"/>
                  <w:lang w:val="en-US" w:eastAsia="zh-CN"/>
                </w:rPr>
                <w:t>gNB</w:t>
              </w:r>
            </w:ins>
            <w:ins w:id="144" w:author="Robin" w:date="2020-03-03T09:23:00Z">
              <w:r w:rsidR="000A0E4C">
                <w:rPr>
                  <w:rFonts w:ascii="Arial" w:hAnsi="Arial" w:cs="Arial"/>
                  <w:lang w:val="en-US" w:eastAsia="zh-CN"/>
                </w:rPr>
                <w:t xml:space="preserve"> and LMF</w:t>
              </w:r>
            </w:ins>
            <w:ins w:id="145" w:author="Robin" w:date="2020-03-03T09:21:00Z">
              <w:r w:rsidR="00483C9C">
                <w:rPr>
                  <w:rFonts w:ascii="Arial" w:hAnsi="Arial" w:cs="Arial"/>
                  <w:lang w:val="en-US" w:eastAsia="zh-CN"/>
                </w:rPr>
                <w:t xml:space="preserve">, </w:t>
              </w:r>
            </w:ins>
            <w:ins w:id="146" w:author="Robin" w:date="2020-03-03T09:26:00Z">
              <w:r w:rsidR="00EF2C84">
                <w:rPr>
                  <w:rFonts w:ascii="Arial" w:hAnsi="Arial" w:cs="Arial"/>
                  <w:lang w:val="en-US" w:eastAsia="zh-CN"/>
                </w:rPr>
                <w:t>in the event that</w:t>
              </w:r>
            </w:ins>
            <w:ins w:id="147" w:author="Robin" w:date="2020-03-03T09:21:00Z">
              <w:r w:rsidR="00483C9C">
                <w:rPr>
                  <w:rFonts w:ascii="Arial" w:hAnsi="Arial" w:cs="Arial"/>
                  <w:lang w:val="en-US" w:eastAsia="zh-CN"/>
                </w:rPr>
                <w:t xml:space="preserve"> the </w:t>
              </w:r>
            </w:ins>
            <w:ins w:id="148" w:author="Robin" w:date="2020-03-03T10:07:00Z">
              <w:r w:rsidR="00CB5F95">
                <w:rPr>
                  <w:rFonts w:ascii="Arial" w:hAnsi="Arial" w:cs="Arial"/>
                  <w:lang w:val="en-US" w:eastAsia="zh-CN"/>
                </w:rPr>
                <w:t>requested</w:t>
              </w:r>
            </w:ins>
            <w:ins w:id="149" w:author="Robin" w:date="2020-03-03T09:25:00Z">
              <w:r w:rsidR="00483C9C">
                <w:rPr>
                  <w:rFonts w:ascii="Arial" w:hAnsi="Arial" w:cs="Arial"/>
                  <w:lang w:val="en-US" w:eastAsia="zh-CN"/>
                </w:rPr>
                <w:t xml:space="preserve"> </w:t>
              </w:r>
            </w:ins>
            <w:ins w:id="150" w:author="Robin" w:date="2020-03-03T09:21:00Z">
              <w:r w:rsidR="00483C9C">
                <w:rPr>
                  <w:rFonts w:ascii="Arial" w:hAnsi="Arial" w:cs="Arial"/>
                  <w:lang w:val="en-US" w:eastAsia="zh-CN"/>
                </w:rPr>
                <w:t xml:space="preserve">gNB cannot </w:t>
              </w:r>
              <w:r w:rsidR="00EF2C84">
                <w:rPr>
                  <w:rFonts w:ascii="Arial" w:hAnsi="Arial" w:cs="Arial"/>
                  <w:lang w:val="en-US" w:eastAsia="zh-CN"/>
                </w:rPr>
                <w:t xml:space="preserve">provide the desired SRS related </w:t>
              </w:r>
            </w:ins>
            <w:ins w:id="151" w:author="Robin" w:date="2020-03-03T10:06:00Z">
              <w:r w:rsidR="00CB5F95">
                <w:rPr>
                  <w:rFonts w:ascii="Arial" w:hAnsi="Arial" w:cs="Arial"/>
                  <w:lang w:val="en-US" w:eastAsia="zh-CN"/>
                </w:rPr>
                <w:t>configuration</w:t>
              </w:r>
            </w:ins>
            <w:ins w:id="152" w:author="Robin" w:date="2020-03-03T09:21:00Z">
              <w:r w:rsidR="00483C9C">
                <w:rPr>
                  <w:rFonts w:ascii="Arial" w:hAnsi="Arial" w:cs="Arial"/>
                  <w:lang w:val="en-US" w:eastAsia="zh-CN"/>
                </w:rPr>
                <w:t xml:space="preserve"> </w:t>
              </w:r>
            </w:ins>
            <w:ins w:id="153" w:author="Robin" w:date="2020-03-03T09:27:00Z">
              <w:r w:rsidR="00EF2C84">
                <w:rPr>
                  <w:rFonts w:ascii="Arial" w:hAnsi="Arial" w:cs="Arial"/>
                  <w:lang w:val="en-US" w:eastAsia="zh-CN"/>
                </w:rPr>
                <w:t xml:space="preserve">as </w:t>
              </w:r>
            </w:ins>
            <w:ins w:id="154" w:author="Robin" w:date="2020-03-03T10:15:00Z">
              <w:r w:rsidR="000A0E4C">
                <w:rPr>
                  <w:rFonts w:ascii="Arial" w:hAnsi="Arial" w:cs="Arial"/>
                  <w:lang w:val="en-US" w:eastAsia="zh-CN"/>
                </w:rPr>
                <w:t>recommended</w:t>
              </w:r>
            </w:ins>
            <w:ins w:id="155" w:author="Robin" w:date="2020-03-03T09:23:00Z">
              <w:r w:rsidR="00483C9C">
                <w:rPr>
                  <w:rFonts w:ascii="Arial" w:hAnsi="Arial" w:cs="Arial"/>
                  <w:lang w:val="en-US" w:eastAsia="zh-CN"/>
                </w:rPr>
                <w:t xml:space="preserve"> </w:t>
              </w:r>
            </w:ins>
            <w:ins w:id="156" w:author="Robin" w:date="2020-03-03T09:21:00Z">
              <w:r w:rsidR="00483C9C">
                <w:rPr>
                  <w:rFonts w:ascii="Arial" w:hAnsi="Arial" w:cs="Arial"/>
                  <w:lang w:val="en-US" w:eastAsia="zh-CN"/>
                </w:rPr>
                <w:t>by the LMF.</w:t>
              </w:r>
            </w:ins>
            <w:ins w:id="157" w:author="Robin" w:date="2020-03-03T09:47:00Z">
              <w:r>
                <w:rPr>
                  <w:rFonts w:ascii="Arial" w:hAnsi="Arial" w:cs="Arial"/>
                  <w:lang w:val="en-US" w:eastAsia="zh-CN"/>
                </w:rPr>
                <w:t xml:space="preserve"> </w:t>
              </w:r>
            </w:ins>
            <w:ins w:id="158" w:author="Robin" w:date="2020-03-03T09:53:00Z">
              <w:r w:rsidR="002812A5">
                <w:rPr>
                  <w:rFonts w:ascii="Arial" w:hAnsi="Arial" w:cs="Arial"/>
                  <w:lang w:val="en-US" w:eastAsia="zh-CN"/>
                </w:rPr>
                <w:t xml:space="preserve">Nevertheless, </w:t>
              </w:r>
            </w:ins>
            <w:ins w:id="159" w:author="Robin" w:date="2020-03-03T09:47:00Z">
              <w:r w:rsidR="002812A5">
                <w:rPr>
                  <w:rFonts w:ascii="Arial" w:hAnsi="Arial" w:cs="Arial"/>
                  <w:lang w:val="en-US" w:eastAsia="zh-CN"/>
                </w:rPr>
                <w:t xml:space="preserve">Option 3 is preferred. </w:t>
              </w:r>
            </w:ins>
          </w:p>
        </w:tc>
      </w:tr>
      <w:tr w:rsidR="00F76D52" w14:paraId="10A12136" w14:textId="77777777" w:rsidTr="0072668D">
        <w:trPr>
          <w:ins w:id="160" w:author="Ericsson" w:date="2020-03-03T12:16:00Z"/>
        </w:trPr>
        <w:tc>
          <w:tcPr>
            <w:tcW w:w="1183" w:type="dxa"/>
          </w:tcPr>
          <w:p w14:paraId="65A3D6D0" w14:textId="4E6FD09C" w:rsidR="00F76D52" w:rsidRDefault="00F76D52" w:rsidP="00483C9C">
            <w:pPr>
              <w:rPr>
                <w:ins w:id="161" w:author="Ericsson" w:date="2020-03-03T12:16:00Z"/>
                <w:rFonts w:ascii="Arial" w:hAnsi="Arial" w:cs="Arial"/>
                <w:lang w:val="en-US" w:eastAsia="zh-CN"/>
              </w:rPr>
            </w:pPr>
            <w:ins w:id="162" w:author="Ericsson" w:date="2020-03-03T12:16:00Z">
              <w:r>
                <w:rPr>
                  <w:rFonts w:ascii="Arial" w:hAnsi="Arial" w:cs="Arial"/>
                  <w:lang w:val="en-US" w:eastAsia="zh-CN"/>
                </w:rPr>
                <w:t>Ericsson</w:t>
              </w:r>
            </w:ins>
          </w:p>
        </w:tc>
        <w:tc>
          <w:tcPr>
            <w:tcW w:w="1417" w:type="dxa"/>
          </w:tcPr>
          <w:p w14:paraId="5974D888" w14:textId="21A86A99" w:rsidR="00F76D52" w:rsidRDefault="00F76D52" w:rsidP="00483C9C">
            <w:pPr>
              <w:rPr>
                <w:ins w:id="163" w:author="Ericsson" w:date="2020-03-03T12:16:00Z"/>
                <w:rFonts w:ascii="Arial" w:hAnsi="Arial" w:cs="Arial"/>
                <w:lang w:val="en-US" w:eastAsia="zh-CN"/>
              </w:rPr>
            </w:pPr>
            <w:ins w:id="164" w:author="Ericsson" w:date="2020-03-03T12:17:00Z">
              <w:r>
                <w:rPr>
                  <w:rFonts w:ascii="Arial" w:hAnsi="Arial" w:cs="Arial"/>
                  <w:lang w:val="en-US" w:eastAsia="zh-CN"/>
                </w:rPr>
                <w:t>Option 3</w:t>
              </w:r>
            </w:ins>
          </w:p>
        </w:tc>
        <w:tc>
          <w:tcPr>
            <w:tcW w:w="7031" w:type="dxa"/>
          </w:tcPr>
          <w:p w14:paraId="362EEB9E" w14:textId="77777777" w:rsidR="00F76D52" w:rsidRDefault="00F76D52" w:rsidP="000A0E4C">
            <w:pPr>
              <w:rPr>
                <w:ins w:id="165" w:author="Ericsson" w:date="2020-03-03T12:21:00Z"/>
                <w:rFonts w:ascii="Arial" w:hAnsi="Arial" w:cs="Arial"/>
                <w:lang w:val="en-US" w:eastAsia="zh-CN"/>
              </w:rPr>
            </w:pPr>
            <w:ins w:id="166" w:author="Ericsson" w:date="2020-03-03T12:17:00Z">
              <w:r>
                <w:rPr>
                  <w:rFonts w:ascii="Arial" w:hAnsi="Arial" w:cs="Arial"/>
                  <w:lang w:val="en-US" w:eastAsia="zh-CN"/>
                </w:rPr>
                <w:t xml:space="preserve">We would like to point at one </w:t>
              </w:r>
            </w:ins>
            <w:ins w:id="167" w:author="Ericsson" w:date="2020-03-03T12:18:00Z">
              <w:r>
                <w:rPr>
                  <w:rFonts w:ascii="Arial" w:hAnsi="Arial" w:cs="Arial"/>
                  <w:lang w:val="en-US" w:eastAsia="zh-CN"/>
                </w:rPr>
                <w:t>aspect here</w:t>
              </w:r>
            </w:ins>
            <w:ins w:id="168" w:author="Ericsson" w:date="2020-03-03T12:19:00Z">
              <w:r>
                <w:rPr>
                  <w:rFonts w:ascii="Arial" w:hAnsi="Arial" w:cs="Arial"/>
                  <w:lang w:val="en-US" w:eastAsia="zh-CN"/>
                </w:rPr>
                <w:t xml:space="preserve"> concerning option 3. LMF will recommend a list of DL RSs to gNB via NRPPa. </w:t>
              </w:r>
            </w:ins>
          </w:p>
          <w:p w14:paraId="3C3606E1" w14:textId="77777777" w:rsidR="007D6739" w:rsidRDefault="00F76D52" w:rsidP="000A0E4C">
            <w:pPr>
              <w:rPr>
                <w:ins w:id="169" w:author="Ericsson" w:date="2020-03-03T12:22:00Z"/>
                <w:rFonts w:ascii="Arial" w:hAnsi="Arial" w:cs="Arial"/>
                <w:lang w:val="en-US" w:eastAsia="zh-CN"/>
              </w:rPr>
            </w:pPr>
            <w:ins w:id="170" w:author="Ericsson" w:date="2020-03-03T12:21:00Z">
              <w:r>
                <w:rPr>
                  <w:rFonts w:ascii="Arial" w:hAnsi="Arial" w:cs="Arial"/>
                  <w:lang w:val="en-US" w:eastAsia="zh-CN"/>
                </w:rPr>
                <w:t xml:space="preserve">As an example, say the list is </w:t>
              </w:r>
            </w:ins>
          </w:p>
          <w:p w14:paraId="07584359" w14:textId="77777777" w:rsidR="007D6739" w:rsidRDefault="00F76D52" w:rsidP="000A0E4C">
            <w:pPr>
              <w:rPr>
                <w:ins w:id="171" w:author="Ericsson" w:date="2020-03-03T12:22:00Z"/>
                <w:rFonts w:ascii="Arial" w:hAnsi="Arial" w:cs="Arial"/>
                <w:lang w:val="en-US" w:eastAsia="zh-CN"/>
              </w:rPr>
            </w:pPr>
            <w:ins w:id="172" w:author="Ericsson" w:date="2020-03-03T12:21:00Z">
              <w:r>
                <w:rPr>
                  <w:rFonts w:ascii="Arial" w:hAnsi="Arial" w:cs="Arial"/>
                  <w:lang w:val="en-US" w:eastAsia="zh-CN"/>
                </w:rPr>
                <w:t>1. DL-PRS A at TRP 1</w:t>
              </w:r>
              <w:r w:rsidR="007D6739">
                <w:rPr>
                  <w:rFonts w:ascii="Arial" w:hAnsi="Arial" w:cs="Arial"/>
                  <w:lang w:val="en-US" w:eastAsia="zh-CN"/>
                </w:rPr>
                <w:t xml:space="preserve">, </w:t>
              </w:r>
            </w:ins>
          </w:p>
          <w:p w14:paraId="0CAA5C8B" w14:textId="77777777" w:rsidR="007D6739" w:rsidRDefault="007D6739" w:rsidP="000A0E4C">
            <w:pPr>
              <w:rPr>
                <w:ins w:id="173" w:author="Ericsson" w:date="2020-03-03T12:22:00Z"/>
                <w:rFonts w:ascii="Arial" w:hAnsi="Arial" w:cs="Arial"/>
                <w:lang w:val="en-US" w:eastAsia="zh-CN"/>
              </w:rPr>
            </w:pPr>
            <w:ins w:id="174" w:author="Ericsson" w:date="2020-03-03T12:21:00Z">
              <w:r>
                <w:rPr>
                  <w:rFonts w:ascii="Arial" w:hAnsi="Arial" w:cs="Arial"/>
                  <w:lang w:val="en-US" w:eastAsia="zh-CN"/>
                </w:rPr>
                <w:t>2. DL</w:t>
              </w:r>
            </w:ins>
            <w:ins w:id="175" w:author="Ericsson" w:date="2020-03-03T12:22:00Z">
              <w:r>
                <w:rPr>
                  <w:rFonts w:ascii="Arial" w:hAnsi="Arial" w:cs="Arial"/>
                  <w:lang w:val="en-US" w:eastAsia="zh-CN"/>
                </w:rPr>
                <w:t>-PRS B at TRP 3</w:t>
              </w:r>
            </w:ins>
          </w:p>
          <w:p w14:paraId="661F4AD0" w14:textId="1FAA7098" w:rsidR="00F76D52" w:rsidRDefault="007D6739" w:rsidP="000A0E4C">
            <w:pPr>
              <w:rPr>
                <w:ins w:id="176" w:author="Ericsson" w:date="2020-03-03T12:21:00Z"/>
                <w:rFonts w:ascii="Arial" w:hAnsi="Arial" w:cs="Arial"/>
                <w:lang w:val="en-US" w:eastAsia="zh-CN"/>
              </w:rPr>
            </w:pPr>
            <w:ins w:id="177" w:author="Ericsson" w:date="2020-03-03T12:22:00Z">
              <w:r>
                <w:rPr>
                  <w:rFonts w:ascii="Arial" w:hAnsi="Arial" w:cs="Arial"/>
                  <w:lang w:val="en-US" w:eastAsia="zh-CN"/>
                </w:rPr>
                <w:t>3. SSB C at cell 5</w:t>
              </w:r>
            </w:ins>
            <w:ins w:id="178" w:author="Ericsson" w:date="2020-03-03T12:21:00Z">
              <w:r>
                <w:rPr>
                  <w:rFonts w:ascii="Arial" w:hAnsi="Arial" w:cs="Arial"/>
                  <w:lang w:val="en-US" w:eastAsia="zh-CN"/>
                </w:rPr>
                <w:t xml:space="preserve"> </w:t>
              </w:r>
            </w:ins>
          </w:p>
          <w:p w14:paraId="0F2A9581" w14:textId="77777777" w:rsidR="00F76D52" w:rsidRDefault="00F76D52" w:rsidP="000A0E4C">
            <w:pPr>
              <w:rPr>
                <w:ins w:id="179" w:author="Ericsson" w:date="2020-03-03T12:24:00Z"/>
                <w:rFonts w:ascii="Arial" w:hAnsi="Arial" w:cs="Arial"/>
                <w:lang w:val="en-US" w:eastAsia="zh-CN"/>
              </w:rPr>
            </w:pPr>
            <w:ins w:id="180" w:author="Ericsson" w:date="2020-03-03T12:19:00Z">
              <w:r>
                <w:rPr>
                  <w:rFonts w:ascii="Arial" w:hAnsi="Arial" w:cs="Arial"/>
                  <w:lang w:val="en-US" w:eastAsia="zh-CN"/>
                </w:rPr>
                <w:t>These are used to indicate sp</w:t>
              </w:r>
            </w:ins>
            <w:ins w:id="181" w:author="Ericsson" w:date="2020-03-03T12:20:00Z">
              <w:r>
                <w:rPr>
                  <w:rFonts w:ascii="Arial" w:hAnsi="Arial" w:cs="Arial"/>
                  <w:lang w:val="en-US" w:eastAsia="zh-CN"/>
                </w:rPr>
                <w:t>atial relations to configured UL-SRS via RRC. The UE will then select a transmit antenna configuration for each UL-SRS. It is possible that the UE may select the same transmit a</w:t>
              </w:r>
            </w:ins>
            <w:ins w:id="182" w:author="Ericsson" w:date="2020-03-03T12:21:00Z">
              <w:r>
                <w:rPr>
                  <w:rFonts w:ascii="Arial" w:hAnsi="Arial" w:cs="Arial"/>
                  <w:lang w:val="en-US" w:eastAsia="zh-CN"/>
                </w:rPr>
                <w:t>ntenna configuration</w:t>
              </w:r>
            </w:ins>
            <w:ins w:id="183" w:author="Ericsson" w:date="2020-03-03T12:22:00Z">
              <w:r w:rsidR="007D6739">
                <w:rPr>
                  <w:rFonts w:ascii="Arial" w:hAnsi="Arial" w:cs="Arial"/>
                  <w:lang w:val="en-US" w:eastAsia="zh-CN"/>
                </w:rPr>
                <w:t xml:space="preserve"> for </w:t>
              </w:r>
            </w:ins>
            <w:ins w:id="184" w:author="Ericsson" w:date="2020-03-03T12:23:00Z">
              <w:r w:rsidR="007D6739">
                <w:rPr>
                  <w:rFonts w:ascii="Arial" w:hAnsi="Arial" w:cs="Arial"/>
                  <w:lang w:val="en-US" w:eastAsia="zh-CN"/>
                </w:rPr>
                <w:t>two of these, for example element 1 and 3 above will be spatially related to UL-SRS1 and UL-SRS3, whic</w:t>
              </w:r>
            </w:ins>
            <w:ins w:id="185" w:author="Ericsson" w:date="2020-03-03T12:24:00Z">
              <w:r w:rsidR="007D6739">
                <w:rPr>
                  <w:rFonts w:ascii="Arial" w:hAnsi="Arial" w:cs="Arial"/>
                  <w:lang w:val="en-US" w:eastAsia="zh-CN"/>
                </w:rPr>
                <w:t>h both are using the same transmit antenna configuration.</w:t>
              </w:r>
            </w:ins>
          </w:p>
          <w:p w14:paraId="3B9EB1CB" w14:textId="576A7505" w:rsidR="007D6739" w:rsidRDefault="007D6739" w:rsidP="000A0E4C">
            <w:pPr>
              <w:rPr>
                <w:ins w:id="186" w:author="Ericsson" w:date="2020-03-03T12:26:00Z"/>
                <w:rFonts w:ascii="Arial" w:hAnsi="Arial" w:cs="Arial"/>
                <w:lang w:val="en-US" w:eastAsia="zh-CN"/>
              </w:rPr>
            </w:pPr>
            <w:ins w:id="187" w:author="Ericsson" w:date="2020-03-03T12:24:00Z">
              <w:r>
                <w:rPr>
                  <w:rFonts w:ascii="Arial" w:hAnsi="Arial" w:cs="Arial"/>
                  <w:lang w:val="en-US" w:eastAsia="zh-CN"/>
                </w:rPr>
                <w:t xml:space="preserve">The UE could inform configuring gNB about this, and this information can be forwarded to </w:t>
              </w:r>
            </w:ins>
            <w:ins w:id="188" w:author="Ericsson" w:date="2020-03-03T12:25:00Z">
              <w:r>
                <w:rPr>
                  <w:rFonts w:ascii="Arial" w:hAnsi="Arial" w:cs="Arial"/>
                  <w:lang w:val="en-US" w:eastAsia="zh-CN"/>
                </w:rPr>
                <w:t>the LMF and then to the TRPs listening for the UL-SRSs. In this case. There will be two resource</w:t>
              </w:r>
            </w:ins>
            <w:ins w:id="189" w:author="Ericsson" w:date="2020-03-03T12:26:00Z">
              <w:r>
                <w:rPr>
                  <w:rFonts w:ascii="Arial" w:hAnsi="Arial" w:cs="Arial"/>
                  <w:lang w:val="en-US" w:eastAsia="zh-CN"/>
                </w:rPr>
                <w:t>s</w:t>
              </w:r>
            </w:ins>
            <w:ins w:id="190" w:author="Ericsson" w:date="2020-03-03T12:25:00Z">
              <w:r>
                <w:rPr>
                  <w:rFonts w:ascii="Arial" w:hAnsi="Arial" w:cs="Arial"/>
                  <w:lang w:val="en-US" w:eastAsia="zh-CN"/>
                </w:rPr>
                <w:t xml:space="preserve"> </w:t>
              </w:r>
            </w:ins>
            <w:ins w:id="191" w:author="Ericsson" w:date="2020-03-03T12:26:00Z">
              <w:r>
                <w:rPr>
                  <w:rFonts w:ascii="Arial" w:hAnsi="Arial" w:cs="Arial"/>
                  <w:lang w:val="en-US" w:eastAsia="zh-CN"/>
                </w:rPr>
                <w:t>and UL-SRSs that the corresponding TRP can use for estimation</w:t>
              </w:r>
            </w:ins>
          </w:p>
          <w:p w14:paraId="2A18363B" w14:textId="64B04E85" w:rsidR="007D6739" w:rsidRDefault="007D6739" w:rsidP="000A0E4C">
            <w:pPr>
              <w:rPr>
                <w:ins w:id="192" w:author="Ericsson" w:date="2020-03-03T12:24:00Z"/>
                <w:rFonts w:ascii="Arial" w:hAnsi="Arial" w:cs="Arial"/>
                <w:lang w:val="en-US" w:eastAsia="zh-CN"/>
              </w:rPr>
            </w:pPr>
            <w:ins w:id="193" w:author="Ericsson" w:date="2020-03-03T12:26:00Z">
              <w:r>
                <w:rPr>
                  <w:rFonts w:ascii="Arial" w:hAnsi="Arial" w:cs="Arial"/>
                  <w:lang w:val="en-US" w:eastAsia="zh-CN"/>
                </w:rPr>
                <w:t>Alternatively, the UE could inform that some UL-SRS configs are reject</w:t>
              </w:r>
            </w:ins>
            <w:ins w:id="194" w:author="Ericsson" w:date="2020-03-03T12:27:00Z">
              <w:r>
                <w:rPr>
                  <w:rFonts w:ascii="Arial" w:hAnsi="Arial" w:cs="Arial"/>
                  <w:lang w:val="en-US" w:eastAsia="zh-CN"/>
                </w:rPr>
                <w:t xml:space="preserve">ed since they are duplications. For example, the UE can confirm UL-SRS 1 and </w:t>
              </w:r>
              <w:r>
                <w:rPr>
                  <w:rFonts w:ascii="Arial" w:hAnsi="Arial" w:cs="Arial"/>
                  <w:lang w:val="en-US" w:eastAsia="zh-CN"/>
                </w:rPr>
                <w:lastRenderedPageBreak/>
                <w:t xml:space="preserve">2, and inform that UL-SRS3 is rejected since the spatial relation </w:t>
              </w:r>
            </w:ins>
            <w:ins w:id="195" w:author="Ericsson" w:date="2020-03-03T12:28:00Z">
              <w:r>
                <w:rPr>
                  <w:rFonts w:ascii="Arial" w:hAnsi="Arial" w:cs="Arial"/>
                  <w:lang w:val="en-US" w:eastAsia="zh-CN"/>
                </w:rPr>
                <w:t>leads to the same UL config as UL-SRS1.</w:t>
              </w:r>
            </w:ins>
          </w:p>
          <w:p w14:paraId="72A3CA9F" w14:textId="6FB631BA" w:rsidR="007D6739" w:rsidRDefault="007D6739" w:rsidP="000A0E4C">
            <w:pPr>
              <w:rPr>
                <w:ins w:id="196" w:author="Ericsson" w:date="2020-03-03T12:16:00Z"/>
                <w:rFonts w:ascii="Arial" w:hAnsi="Arial" w:cs="Arial"/>
                <w:lang w:val="en-US" w:eastAsia="zh-CN"/>
              </w:rPr>
            </w:pPr>
          </w:p>
        </w:tc>
      </w:tr>
    </w:tbl>
    <w:p w14:paraId="62AF0825" w14:textId="77777777" w:rsidR="00857415" w:rsidRDefault="00857415" w:rsidP="00857415">
      <w:pPr>
        <w:rPr>
          <w:lang w:val="en-US" w:eastAsia="zh-CN"/>
        </w:rPr>
      </w:pPr>
    </w:p>
    <w:p w14:paraId="753559FC" w14:textId="5001F4AB" w:rsidR="00027EB7" w:rsidRDefault="003813F1" w:rsidP="00857415">
      <w:pPr>
        <w:rPr>
          <w:b/>
          <w:i/>
          <w:lang w:val="en-US" w:eastAsia="zh-CN"/>
        </w:rPr>
      </w:pPr>
      <w:r>
        <w:rPr>
          <w:b/>
          <w:i/>
          <w:lang w:val="en-US" w:eastAsia="zh-CN"/>
        </w:rPr>
        <w:t>Summary:</w:t>
      </w:r>
    </w:p>
    <w:p w14:paraId="4C24E422" w14:textId="5A1C3937"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14:paraId="52FBC5F6" w14:textId="0BD8E36F" w:rsidR="001463D4" w:rsidRDefault="00813F92" w:rsidP="00D70851">
      <w:pPr>
        <w:pStyle w:val="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14:paraId="1A99C011" w14:textId="45507CDF"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14:paraId="17C5A588" w14:textId="207E8660"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14:paraId="146C226F" w14:textId="77777777" w:rsidR="00D0294F" w:rsidRDefault="00D0294F" w:rsidP="00D0294F">
      <w:pPr>
        <w:rPr>
          <w:lang w:eastAsia="zh-TW"/>
        </w:rPr>
      </w:pPr>
      <w:r>
        <w:rPr>
          <w:lang w:eastAsia="zh-TW"/>
        </w:rPr>
        <w:t>Step 1: the LMF needs to configure PRS first;</w:t>
      </w:r>
    </w:p>
    <w:p w14:paraId="1371AF81" w14:textId="77777777" w:rsidR="00D0294F" w:rsidRDefault="00D0294F" w:rsidP="00D0294F">
      <w:pPr>
        <w:rPr>
          <w:lang w:eastAsia="zh-TW"/>
        </w:rPr>
      </w:pPr>
      <w:r>
        <w:rPr>
          <w:lang w:eastAsia="zh-TW"/>
        </w:rPr>
        <w:t>Step 2: the LMF asks the serving gNB to configure SRS;</w:t>
      </w:r>
    </w:p>
    <w:p w14:paraId="0B669DAA" w14:textId="77777777" w:rsidR="00D0294F" w:rsidRDefault="00D0294F" w:rsidP="00D0294F">
      <w:pPr>
        <w:rPr>
          <w:color w:val="FF0000"/>
          <w:lang w:eastAsia="zh-TW"/>
        </w:rPr>
      </w:pPr>
      <w:r>
        <w:rPr>
          <w:color w:val="FF0000"/>
          <w:lang w:eastAsia="zh-TW"/>
        </w:rPr>
        <w:t>Step 3: the gNB get PRS-RSRP via RRC;</w:t>
      </w:r>
    </w:p>
    <w:p w14:paraId="7ABB4644" w14:textId="77777777" w:rsidR="00D0294F" w:rsidRDefault="00D0294F" w:rsidP="00D0294F">
      <w:pPr>
        <w:rPr>
          <w:lang w:eastAsia="zh-TW"/>
        </w:rPr>
      </w:pPr>
      <w:r>
        <w:rPr>
          <w:lang w:eastAsia="zh-TW"/>
        </w:rPr>
        <w:t xml:space="preserve">Step 3: the gNB selects DL-PRS, and informs the SRS configuration +  spatial relationship reference to UE; </w:t>
      </w:r>
    </w:p>
    <w:p w14:paraId="3B7CF296" w14:textId="2D874C7A"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14:paraId="0F8391B0" w14:textId="77777777"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3363D" w14:textId="77777777"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14:paraId="35F4A285" w14:textId="77777777" w:rsidR="00D0294F" w:rsidRDefault="00D0294F">
            <w:r>
              <w:t xml:space="preserve">Furthermore, it didn’t need any other measurement if the measurement of DL PRS is essential for RTT, OTDOA. </w:t>
            </w:r>
          </w:p>
          <w:p w14:paraId="050B926D" w14:textId="77777777"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14:paraId="30C3893E" w14:textId="4412F8D6"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14:paraId="16211DDE" w14:textId="4578BDB7"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14:paraId="2C7EA584" w14:textId="78D53D91" w:rsidR="000E480C" w:rsidRPr="00D0294F" w:rsidRDefault="000E480C" w:rsidP="00D0294F">
      <w:pPr>
        <w:jc w:val="both"/>
        <w:rPr>
          <w:lang w:eastAsia="zh-CN"/>
        </w:rPr>
      </w:pPr>
    </w:p>
    <w:p w14:paraId="03F3A020" w14:textId="04BF6419"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af4"/>
        <w:tblW w:w="0" w:type="auto"/>
        <w:tblLook w:val="04A0" w:firstRow="1" w:lastRow="0" w:firstColumn="1" w:lastColumn="0" w:noHBand="0" w:noVBand="1"/>
      </w:tblPr>
      <w:tblGrid>
        <w:gridCol w:w="1183"/>
        <w:gridCol w:w="1382"/>
        <w:gridCol w:w="7066"/>
      </w:tblGrid>
      <w:tr w:rsidR="00264E6F" w14:paraId="7A20FB4F" w14:textId="77777777" w:rsidTr="008748D2">
        <w:tc>
          <w:tcPr>
            <w:tcW w:w="1183" w:type="dxa"/>
          </w:tcPr>
          <w:p w14:paraId="34528EEB"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 xml:space="preserve">Company </w:t>
            </w:r>
          </w:p>
        </w:tc>
        <w:tc>
          <w:tcPr>
            <w:tcW w:w="1382" w:type="dxa"/>
          </w:tcPr>
          <w:p w14:paraId="5E41960D" w14:textId="77777777" w:rsidR="00264E6F" w:rsidRPr="00857415" w:rsidRDefault="00264E6F" w:rsidP="0083086A">
            <w:pPr>
              <w:rPr>
                <w:rFonts w:ascii="Arial" w:hAnsi="Arial" w:cs="Arial"/>
                <w:lang w:val="en-US" w:eastAsia="zh-CN"/>
              </w:rPr>
            </w:pPr>
            <w:r>
              <w:rPr>
                <w:rFonts w:ascii="Arial" w:hAnsi="Arial" w:cs="Arial"/>
                <w:lang w:val="en-US" w:eastAsia="zh-CN"/>
              </w:rPr>
              <w:t>Option</w:t>
            </w:r>
          </w:p>
        </w:tc>
        <w:tc>
          <w:tcPr>
            <w:tcW w:w="7066" w:type="dxa"/>
          </w:tcPr>
          <w:p w14:paraId="152651E8"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Comments</w:t>
            </w:r>
          </w:p>
        </w:tc>
      </w:tr>
      <w:tr w:rsidR="000F7817" w14:paraId="73DCC309" w14:textId="77777777" w:rsidTr="008748D2">
        <w:tc>
          <w:tcPr>
            <w:tcW w:w="1183" w:type="dxa"/>
          </w:tcPr>
          <w:p w14:paraId="5E55F138" w14:textId="787E8AAB" w:rsidR="000F7817" w:rsidRPr="00857415" w:rsidRDefault="000F7817" w:rsidP="000F7817">
            <w:pPr>
              <w:rPr>
                <w:rFonts w:ascii="Arial" w:hAnsi="Arial" w:cs="Arial"/>
                <w:lang w:val="en-US" w:eastAsia="zh-CN"/>
              </w:rPr>
            </w:pPr>
            <w:ins w:id="197" w:author="Ericsson" w:date="2020-02-29T13:04:00Z">
              <w:r>
                <w:rPr>
                  <w:rFonts w:ascii="Arial" w:hAnsi="Arial" w:cs="Arial"/>
                  <w:lang w:val="en-US" w:eastAsia="zh-CN"/>
                </w:rPr>
                <w:t>Ericsson</w:t>
              </w:r>
            </w:ins>
          </w:p>
        </w:tc>
        <w:tc>
          <w:tcPr>
            <w:tcW w:w="1382" w:type="dxa"/>
          </w:tcPr>
          <w:p w14:paraId="2213E45C" w14:textId="77777777" w:rsidR="000F7817" w:rsidRPr="00857415" w:rsidRDefault="000F7817" w:rsidP="000F7817">
            <w:pPr>
              <w:rPr>
                <w:rFonts w:ascii="Arial" w:hAnsi="Arial" w:cs="Arial"/>
                <w:lang w:val="en-US" w:eastAsia="zh-CN"/>
              </w:rPr>
            </w:pPr>
          </w:p>
        </w:tc>
        <w:tc>
          <w:tcPr>
            <w:tcW w:w="7066" w:type="dxa"/>
          </w:tcPr>
          <w:p w14:paraId="702C704A" w14:textId="299AB609" w:rsidR="000F7817" w:rsidRPr="00857415" w:rsidRDefault="000F7817" w:rsidP="000F7817">
            <w:pPr>
              <w:rPr>
                <w:rFonts w:ascii="Arial" w:hAnsi="Arial" w:cs="Arial"/>
                <w:lang w:val="en-US" w:eastAsia="zh-CN"/>
              </w:rPr>
            </w:pPr>
            <w:ins w:id="198" w:author="Ericsson" w:date="2020-02-29T13:04:00Z">
              <w:r>
                <w:rPr>
                  <w:rFonts w:ascii="Arial" w:hAnsi="Arial" w:cs="Arial"/>
                  <w:lang w:val="en-US" w:eastAsia="zh-CN"/>
                </w:rPr>
                <w:t>The above steps and proposal look ok.</w:t>
              </w:r>
            </w:ins>
          </w:p>
        </w:tc>
      </w:tr>
      <w:tr w:rsidR="000F7817" w14:paraId="1514DDB4" w14:textId="77777777" w:rsidTr="008748D2">
        <w:tc>
          <w:tcPr>
            <w:tcW w:w="1183" w:type="dxa"/>
          </w:tcPr>
          <w:p w14:paraId="77332FB8" w14:textId="0B44132C" w:rsidR="000F7817" w:rsidRPr="00857415" w:rsidRDefault="00F97B18" w:rsidP="000F7817">
            <w:pPr>
              <w:rPr>
                <w:rFonts w:ascii="Arial" w:hAnsi="Arial" w:cs="Arial"/>
                <w:lang w:val="en-US" w:eastAsia="zh-CN"/>
              </w:rPr>
            </w:pPr>
            <w:ins w:id="199" w:author="RAN2-109e" w:date="2020-03-02T11:16:00Z">
              <w:r>
                <w:rPr>
                  <w:rFonts w:ascii="Arial" w:hAnsi="Arial" w:cs="Arial"/>
                  <w:lang w:val="en-US" w:eastAsia="zh-CN"/>
                </w:rPr>
                <w:t>Intel</w:t>
              </w:r>
            </w:ins>
          </w:p>
        </w:tc>
        <w:tc>
          <w:tcPr>
            <w:tcW w:w="1382" w:type="dxa"/>
          </w:tcPr>
          <w:p w14:paraId="01BAA500" w14:textId="139A831D" w:rsidR="000F7817" w:rsidRPr="00857415" w:rsidRDefault="00F97B18" w:rsidP="000F7817">
            <w:pPr>
              <w:rPr>
                <w:rFonts w:ascii="Arial" w:hAnsi="Arial" w:cs="Arial"/>
                <w:lang w:val="en-US" w:eastAsia="zh-CN"/>
              </w:rPr>
            </w:pPr>
            <w:ins w:id="200" w:author="RAN2-109e" w:date="2020-03-02T11:16:00Z">
              <w:r>
                <w:rPr>
                  <w:rFonts w:ascii="Arial" w:hAnsi="Arial" w:cs="Arial"/>
                  <w:lang w:val="en-US" w:eastAsia="zh-CN"/>
                </w:rPr>
                <w:t>No</w:t>
              </w:r>
            </w:ins>
          </w:p>
        </w:tc>
        <w:tc>
          <w:tcPr>
            <w:tcW w:w="7066" w:type="dxa"/>
          </w:tcPr>
          <w:p w14:paraId="7058ADEA" w14:textId="3DAE4013" w:rsidR="000F7817" w:rsidRPr="00857415" w:rsidRDefault="00F97B18" w:rsidP="000F7817">
            <w:pPr>
              <w:rPr>
                <w:rFonts w:ascii="Arial" w:hAnsi="Arial" w:cs="Arial"/>
                <w:lang w:val="en-US" w:eastAsia="zh-CN"/>
              </w:rPr>
            </w:pPr>
            <w:ins w:id="201" w:author="RAN2-109e" w:date="2020-03-02T11:16:00Z">
              <w:r>
                <w:rPr>
                  <w:rFonts w:ascii="Arial" w:hAnsi="Arial" w:cs="Arial"/>
                  <w:lang w:val="en-US" w:eastAsia="zh-CN"/>
                </w:rPr>
                <w:t xml:space="preserve">It is related to </w:t>
              </w:r>
            </w:ins>
            <w:ins w:id="202" w:author="RAN2-109e" w:date="2020-03-02T11:17:00Z">
              <w:r>
                <w:rPr>
                  <w:rFonts w:ascii="Arial" w:hAnsi="Arial" w:cs="Arial"/>
                  <w:lang w:val="en-US" w:eastAsia="zh-CN"/>
                </w:rPr>
                <w:t xml:space="preserve">discussion 1. If the spatial relation is determined by the LMF, we do not need this information in the gNB. </w:t>
              </w:r>
            </w:ins>
          </w:p>
        </w:tc>
      </w:tr>
      <w:tr w:rsidR="008D10D6" w14:paraId="57473E9D" w14:textId="77777777" w:rsidTr="008748D2">
        <w:tc>
          <w:tcPr>
            <w:tcW w:w="1183" w:type="dxa"/>
          </w:tcPr>
          <w:p w14:paraId="5C89F7F7" w14:textId="1409667F" w:rsidR="008D10D6" w:rsidRPr="00857415" w:rsidRDefault="008D10D6" w:rsidP="008D10D6">
            <w:pPr>
              <w:rPr>
                <w:rFonts w:ascii="Arial" w:hAnsi="Arial" w:cs="Arial"/>
                <w:lang w:val="en-US" w:eastAsia="zh-CN"/>
              </w:rPr>
            </w:pPr>
            <w:ins w:id="203" w:author="vivo" w:date="2020-03-02T11:14:00Z">
              <w:r>
                <w:rPr>
                  <w:rFonts w:ascii="Arial" w:hAnsi="Arial" w:cs="Arial" w:hint="eastAsia"/>
                  <w:lang w:val="en-US" w:eastAsia="zh-CN"/>
                </w:rPr>
                <w:t>v</w:t>
              </w:r>
              <w:r>
                <w:rPr>
                  <w:rFonts w:ascii="Arial" w:hAnsi="Arial" w:cs="Arial"/>
                  <w:lang w:val="en-US" w:eastAsia="zh-CN"/>
                </w:rPr>
                <w:t>ivo</w:t>
              </w:r>
            </w:ins>
          </w:p>
        </w:tc>
        <w:tc>
          <w:tcPr>
            <w:tcW w:w="1382" w:type="dxa"/>
          </w:tcPr>
          <w:p w14:paraId="33FA93B3" w14:textId="32075B1C" w:rsidR="008D10D6" w:rsidRPr="00857415" w:rsidRDefault="002F15B3" w:rsidP="008D10D6">
            <w:pPr>
              <w:rPr>
                <w:rFonts w:ascii="Arial" w:hAnsi="Arial" w:cs="Arial"/>
                <w:lang w:val="en-US" w:eastAsia="zh-CN"/>
              </w:rPr>
            </w:pPr>
            <w:ins w:id="204" w:author="vivo" w:date="2020-03-03T19:58:00Z">
              <w:r>
                <w:rPr>
                  <w:rFonts w:ascii="Arial" w:hAnsi="Arial" w:cs="Arial" w:hint="eastAsia"/>
                  <w:lang w:val="en-US" w:eastAsia="zh-CN"/>
                </w:rPr>
                <w:t>Y</w:t>
              </w:r>
              <w:r>
                <w:rPr>
                  <w:rFonts w:ascii="Arial" w:hAnsi="Arial" w:cs="Arial"/>
                  <w:lang w:val="en-US" w:eastAsia="zh-CN"/>
                </w:rPr>
                <w:t>es</w:t>
              </w:r>
            </w:ins>
          </w:p>
        </w:tc>
        <w:tc>
          <w:tcPr>
            <w:tcW w:w="7066" w:type="dxa"/>
          </w:tcPr>
          <w:p w14:paraId="391006CE" w14:textId="77777777" w:rsidR="002F15B3" w:rsidRDefault="002F15B3" w:rsidP="002F15B3">
            <w:pPr>
              <w:rPr>
                <w:ins w:id="205" w:author="vivo" w:date="2020-03-03T19:58:00Z"/>
                <w:rFonts w:ascii="Arial" w:hAnsi="Arial" w:cs="Arial"/>
                <w:lang w:val="en-US" w:eastAsia="zh-CN"/>
              </w:rPr>
            </w:pPr>
            <w:ins w:id="206" w:author="vivo" w:date="2020-03-03T19:58:00Z">
              <w:r>
                <w:rPr>
                  <w:rFonts w:ascii="Arial" w:hAnsi="Arial" w:cs="Arial"/>
                  <w:lang w:val="en-US" w:eastAsia="zh-CN"/>
                </w:rPr>
                <w:t xml:space="preserve">This issue is related to discussion 1. </w:t>
              </w:r>
              <w:r>
                <w:rPr>
                  <w:rFonts w:ascii="Arial" w:hAnsi="Arial" w:cs="Arial" w:hint="eastAsia"/>
                  <w:lang w:val="en-US" w:eastAsia="zh-CN"/>
                </w:rPr>
                <w:t>It</w:t>
              </w:r>
              <w:r>
                <w:rPr>
                  <w:rFonts w:ascii="Arial" w:hAnsi="Arial" w:cs="Arial"/>
                  <w:lang w:val="en-US" w:eastAsia="zh-CN"/>
                </w:rPr>
                <w:t xml:space="preserve"> </w:t>
              </w:r>
              <w:r>
                <w:rPr>
                  <w:rFonts w:ascii="Arial" w:hAnsi="Arial" w:cs="Arial" w:hint="eastAsia"/>
                  <w:lang w:val="en-US" w:eastAsia="zh-CN"/>
                </w:rPr>
                <w:t>is</w:t>
              </w:r>
              <w:r>
                <w:rPr>
                  <w:rFonts w:ascii="Arial" w:hAnsi="Arial" w:cs="Arial"/>
                  <w:lang w:val="en-US" w:eastAsia="zh-CN"/>
                </w:rPr>
                <w:t xml:space="preserve"> </w:t>
              </w:r>
              <w:r>
                <w:rPr>
                  <w:rFonts w:ascii="Arial" w:hAnsi="Arial" w:cs="Arial" w:hint="eastAsia"/>
                  <w:lang w:val="en-US" w:eastAsia="zh-CN"/>
                </w:rPr>
                <w:t>better</w:t>
              </w:r>
              <w:r>
                <w:rPr>
                  <w:rFonts w:ascii="Arial" w:hAnsi="Arial" w:cs="Arial"/>
                  <w:lang w:val="en-US" w:eastAsia="zh-CN"/>
                </w:rPr>
                <w:t xml:space="preserve"> </w:t>
              </w:r>
              <w:r>
                <w:rPr>
                  <w:rFonts w:ascii="Arial" w:hAnsi="Arial" w:cs="Arial" w:hint="eastAsia"/>
                  <w:lang w:val="en-US" w:eastAsia="zh-CN"/>
                </w:rPr>
                <w:t>for</w:t>
              </w:r>
              <w:r>
                <w:rPr>
                  <w:rFonts w:ascii="Arial" w:hAnsi="Arial" w:cs="Arial"/>
                  <w:lang w:val="en-US" w:eastAsia="zh-CN"/>
                </w:rPr>
                <w:t xml:space="preserve"> </w:t>
              </w:r>
              <w:r>
                <w:rPr>
                  <w:rFonts w:ascii="Arial" w:hAnsi="Arial" w:cs="Arial" w:hint="eastAsia"/>
                  <w:lang w:val="en-US" w:eastAsia="zh-CN"/>
                </w:rPr>
                <w:t>the</w:t>
              </w:r>
              <w:r>
                <w:rPr>
                  <w:rFonts w:ascii="Arial" w:hAnsi="Arial" w:cs="Arial"/>
                  <w:lang w:val="en-US" w:eastAsia="zh-CN"/>
                </w:rPr>
                <w:t xml:space="preserve"> </w:t>
              </w:r>
              <w:r>
                <w:rPr>
                  <w:rFonts w:ascii="Arial" w:hAnsi="Arial" w:cs="Arial" w:hint="eastAsia"/>
                  <w:lang w:val="en-US" w:eastAsia="zh-CN"/>
                </w:rPr>
                <w:t>serving</w:t>
              </w:r>
              <w:r>
                <w:rPr>
                  <w:rFonts w:ascii="Arial" w:hAnsi="Arial" w:cs="Arial"/>
                  <w:lang w:val="en-US" w:eastAsia="zh-CN"/>
                </w:rPr>
                <w:t xml:space="preserve"> </w:t>
              </w:r>
              <w:r>
                <w:rPr>
                  <w:rFonts w:ascii="Arial" w:hAnsi="Arial" w:cs="Arial" w:hint="eastAsia"/>
                  <w:lang w:val="en-US" w:eastAsia="zh-CN"/>
                </w:rPr>
                <w:t>cell</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determine</w:t>
              </w:r>
              <w:r>
                <w:rPr>
                  <w:rFonts w:ascii="Arial" w:hAnsi="Arial" w:cs="Arial"/>
                  <w:lang w:val="en-US" w:eastAsia="zh-CN"/>
                </w:rPr>
                <w:t xml:space="preserve"> the spatial relation</w:t>
              </w:r>
              <w:r>
                <w:rPr>
                  <w:rFonts w:ascii="Arial" w:hAnsi="Arial" w:cs="Arial" w:hint="eastAsia"/>
                  <w:lang w:val="en-US" w:eastAsia="zh-CN"/>
                </w:rPr>
                <w:t>.</w:t>
              </w:r>
              <w:r>
                <w:rPr>
                  <w:rFonts w:ascii="Arial" w:hAnsi="Arial" w:cs="Arial"/>
                  <w:lang w:val="en-US" w:eastAsia="zh-CN"/>
                </w:rPr>
                <w:t xml:space="preserve"> In addition, the overhead and latency of RRC is smaller than LPP. Thus, reporting the PRS-RSRP to the serving cell rather than the LMF is more reasonable. </w:t>
              </w:r>
            </w:ins>
          </w:p>
          <w:p w14:paraId="36E1E22E" w14:textId="77777777" w:rsidR="002F15B3" w:rsidRPr="004740CC" w:rsidRDefault="002F15B3" w:rsidP="002F15B3">
            <w:pPr>
              <w:rPr>
                <w:ins w:id="207" w:author="vivo" w:date="2020-03-03T19:58:00Z"/>
                <w:rFonts w:ascii="Arial" w:hAnsi="Arial" w:cs="Arial"/>
                <w:lang w:val="en-US" w:eastAsia="zh-CN"/>
              </w:rPr>
            </w:pPr>
            <w:ins w:id="208" w:author="vivo" w:date="2020-03-03T19:58:00Z">
              <w:r>
                <w:rPr>
                  <w:rFonts w:ascii="Arial" w:hAnsi="Arial" w:cs="Arial"/>
                  <w:lang w:val="en-US" w:eastAsia="zh-CN"/>
                </w:rPr>
                <w:t>Moreover, a</w:t>
              </w:r>
              <w:r w:rsidRPr="004740CC">
                <w:rPr>
                  <w:rFonts w:ascii="Arial" w:hAnsi="Arial" w:cs="Arial"/>
                  <w:lang w:val="en-US" w:eastAsia="zh-CN"/>
                </w:rPr>
                <w:t>s the UE moves, the previously configured spatial</w:t>
              </w:r>
              <w:r>
                <w:rPr>
                  <w:rFonts w:ascii="Arial" w:hAnsi="Arial" w:cs="Arial"/>
                  <w:lang w:val="en-US" w:eastAsia="zh-CN"/>
                </w:rPr>
                <w:t xml:space="preserve"> relation </w:t>
              </w:r>
              <w:r w:rsidRPr="004740CC">
                <w:rPr>
                  <w:rFonts w:ascii="Arial" w:hAnsi="Arial" w:cs="Arial"/>
                  <w:lang w:val="en-US" w:eastAsia="zh-CN"/>
                </w:rPr>
                <w:t>information may</w:t>
              </w:r>
              <w:r>
                <w:rPr>
                  <w:rFonts w:ascii="Arial" w:hAnsi="Arial" w:cs="Arial"/>
                  <w:lang w:val="en-US" w:eastAsia="zh-CN"/>
                </w:rPr>
                <w:t xml:space="preserve"> not be available. We think reporting the PRS-RSRP is a good solution to help the </w:t>
              </w:r>
              <w:r>
                <w:rPr>
                  <w:rFonts w:ascii="Arial" w:hAnsi="Arial" w:cs="Arial" w:hint="eastAsia"/>
                  <w:lang w:val="en-US" w:eastAsia="zh-CN"/>
                </w:rPr>
                <w:t>g</w:t>
              </w:r>
              <w:r>
                <w:rPr>
                  <w:rFonts w:ascii="Arial" w:hAnsi="Arial" w:cs="Arial"/>
                  <w:lang w:val="en-US" w:eastAsia="zh-CN"/>
                </w:rPr>
                <w:t>NB update the spatial relation information.</w:t>
              </w:r>
            </w:ins>
          </w:p>
          <w:p w14:paraId="12AED448" w14:textId="77777777" w:rsidR="002F15B3" w:rsidRPr="00E65A78" w:rsidRDefault="002F15B3" w:rsidP="002F15B3">
            <w:pPr>
              <w:rPr>
                <w:ins w:id="209" w:author="vivo" w:date="2020-03-03T19:58:00Z"/>
                <w:rFonts w:ascii="Arial" w:hAnsi="Arial" w:cs="Arial"/>
                <w:lang w:val="en-US" w:eastAsia="zh-CN"/>
              </w:rPr>
            </w:pPr>
            <w:ins w:id="210" w:author="vivo" w:date="2020-03-03T19:58:00Z">
              <w:r>
                <w:rPr>
                  <w:rFonts w:ascii="Arial" w:hAnsi="Arial" w:cs="Arial"/>
                  <w:lang w:val="en-US" w:eastAsia="zh-CN"/>
                </w:rPr>
                <w:t>A</w:t>
              </w:r>
              <w:r>
                <w:rPr>
                  <w:rFonts w:ascii="Arial" w:hAnsi="Arial" w:cs="Arial" w:hint="eastAsia"/>
                  <w:lang w:val="en-US" w:eastAsia="zh-CN"/>
                </w:rPr>
                <w:t>lso</w:t>
              </w:r>
              <w:r>
                <w:rPr>
                  <w:rFonts w:ascii="Arial" w:hAnsi="Arial" w:cs="Arial"/>
                  <w:lang w:val="en-US" w:eastAsia="zh-CN"/>
                </w:rPr>
                <w:t xml:space="preserve">, we think the procedure to report the PRS-RSRP is similar to RRM, but considering the PRS-RSRP is positioning measurement, it is not suitable to </w:t>
              </w:r>
              <w:r>
                <w:rPr>
                  <w:rFonts w:ascii="Arial" w:hAnsi="Arial" w:cs="Arial"/>
                  <w:lang w:val="en-US" w:eastAsia="zh-CN"/>
                </w:rPr>
                <w:lastRenderedPageBreak/>
                <w:t>report the RSRP of DL-PRS in the ‘RRM measurement’. We only support the PRS-RSRP report by RRC rather than the PRS-RSRP report in the ‘RRM measurement’. We propose to change the wording of Discussion</w:t>
              </w:r>
              <w:r>
                <w:rPr>
                  <w:rFonts w:ascii="Arial" w:hAnsi="Arial" w:cs="Arial" w:hint="eastAsia"/>
                  <w:lang w:val="en-US" w:eastAsia="zh-CN"/>
                </w:rPr>
                <w:t>#</w:t>
              </w:r>
              <w:r>
                <w:rPr>
                  <w:rFonts w:ascii="Arial" w:hAnsi="Arial" w:cs="Arial"/>
                  <w:lang w:val="en-US" w:eastAsia="zh-CN"/>
                </w:rPr>
                <w:t>2 to ‘</w:t>
              </w:r>
              <w:r w:rsidRPr="000D5DFB">
                <w:rPr>
                  <w:rFonts w:hint="eastAsia"/>
                  <w:b/>
                  <w:i/>
                  <w:lang w:val="en-US" w:eastAsia="zh-CN"/>
                </w:rPr>
                <w:t>C</w:t>
              </w:r>
              <w:r w:rsidRPr="000D5DFB">
                <w:rPr>
                  <w:b/>
                  <w:i/>
                  <w:lang w:val="en-US" w:eastAsia="zh-CN"/>
                </w:rPr>
                <w:t xml:space="preserve">ompanies are encouraged to provide their view on the above issue whether it is necessary to report the RSRP of DL-PRS </w:t>
              </w:r>
              <w:r>
                <w:rPr>
                  <w:b/>
                  <w:i/>
                  <w:lang w:val="en-US" w:eastAsia="zh-CN"/>
                </w:rPr>
                <w:t>by RRC</w:t>
              </w:r>
              <w:r>
                <w:rPr>
                  <w:rFonts w:ascii="Arial" w:hAnsi="Arial" w:cs="Arial"/>
                  <w:lang w:val="en-US" w:eastAsia="zh-CN"/>
                </w:rPr>
                <w:t>’.</w:t>
              </w:r>
            </w:ins>
          </w:p>
          <w:p w14:paraId="2F01131E" w14:textId="21F4DFCD" w:rsidR="008D10D6" w:rsidRPr="002F15B3" w:rsidRDefault="008D10D6" w:rsidP="008D10D6">
            <w:pPr>
              <w:rPr>
                <w:rFonts w:ascii="Arial" w:hAnsi="Arial" w:cs="Arial"/>
                <w:lang w:val="en-US" w:eastAsia="zh-CN"/>
              </w:rPr>
            </w:pPr>
          </w:p>
        </w:tc>
      </w:tr>
      <w:tr w:rsidR="008D10D6" w14:paraId="36D7C477" w14:textId="77777777" w:rsidTr="008748D2">
        <w:tc>
          <w:tcPr>
            <w:tcW w:w="1183" w:type="dxa"/>
          </w:tcPr>
          <w:p w14:paraId="6339E945" w14:textId="6302A0C2" w:rsidR="008D10D6" w:rsidRPr="00857415" w:rsidRDefault="008D10D6" w:rsidP="008D10D6">
            <w:pPr>
              <w:rPr>
                <w:rFonts w:ascii="Arial" w:hAnsi="Arial" w:cs="Arial"/>
                <w:lang w:val="en-US" w:eastAsia="zh-CN"/>
              </w:rPr>
            </w:pPr>
            <w:ins w:id="211" w:author="Huawei" w:date="2020-03-02T12:06:00Z">
              <w:r>
                <w:rPr>
                  <w:rFonts w:ascii="Arial" w:hAnsi="Arial" w:cs="Arial" w:hint="eastAsia"/>
                  <w:lang w:val="en-US" w:eastAsia="zh-CN"/>
                </w:rPr>
                <w:lastRenderedPageBreak/>
                <w:t>H</w:t>
              </w:r>
              <w:r>
                <w:rPr>
                  <w:rFonts w:ascii="Arial" w:hAnsi="Arial" w:cs="Arial"/>
                  <w:lang w:val="en-US" w:eastAsia="zh-CN"/>
                </w:rPr>
                <w:t>uawei</w:t>
              </w:r>
            </w:ins>
          </w:p>
        </w:tc>
        <w:tc>
          <w:tcPr>
            <w:tcW w:w="1382" w:type="dxa"/>
          </w:tcPr>
          <w:p w14:paraId="3FB6ECE9" w14:textId="1C21795E" w:rsidR="008D10D6" w:rsidRPr="00857415" w:rsidRDefault="008D10D6" w:rsidP="008D10D6">
            <w:pPr>
              <w:rPr>
                <w:rFonts w:ascii="Arial" w:hAnsi="Arial" w:cs="Arial"/>
                <w:lang w:val="en-US" w:eastAsia="zh-CN"/>
              </w:rPr>
            </w:pPr>
            <w:ins w:id="212" w:author="Huawei" w:date="2020-03-02T12:07:00Z">
              <w:r>
                <w:rPr>
                  <w:rFonts w:ascii="Arial" w:hAnsi="Arial" w:cs="Arial" w:hint="eastAsia"/>
                  <w:lang w:val="en-US" w:eastAsia="zh-CN"/>
                </w:rPr>
                <w:t>N</w:t>
              </w:r>
              <w:r>
                <w:rPr>
                  <w:rFonts w:ascii="Arial" w:hAnsi="Arial" w:cs="Arial"/>
                  <w:lang w:val="en-US" w:eastAsia="zh-CN"/>
                </w:rPr>
                <w:t>o</w:t>
              </w:r>
            </w:ins>
          </w:p>
        </w:tc>
        <w:tc>
          <w:tcPr>
            <w:tcW w:w="7066" w:type="dxa"/>
          </w:tcPr>
          <w:p w14:paraId="39D4DC46" w14:textId="77777777" w:rsidR="008D10D6" w:rsidRDefault="008D10D6" w:rsidP="008D10D6">
            <w:pPr>
              <w:rPr>
                <w:ins w:id="213" w:author="Huawei" w:date="2020-03-02T12:07:00Z"/>
                <w:rFonts w:ascii="Arial" w:hAnsi="Arial" w:cs="Arial"/>
                <w:lang w:val="en-US" w:eastAsia="zh-CN"/>
              </w:rPr>
            </w:pPr>
            <w:ins w:id="214" w:author="Huawei" w:date="2020-03-02T12:07:00Z">
              <w:r>
                <w:rPr>
                  <w:rFonts w:ascii="Arial" w:hAnsi="Arial" w:cs="Arial"/>
                  <w:lang w:val="en-US" w:eastAsia="zh-CN"/>
                </w:rPr>
                <w:t>We think various procedure can be used, including</w:t>
              </w:r>
            </w:ins>
          </w:p>
          <w:p w14:paraId="093A93C4" w14:textId="22C8494A" w:rsidR="008D10D6" w:rsidRPr="00057B04" w:rsidRDefault="008D10D6">
            <w:pPr>
              <w:pStyle w:val="ab"/>
              <w:numPr>
                <w:ilvl w:val="0"/>
                <w:numId w:val="40"/>
              </w:numPr>
              <w:rPr>
                <w:ins w:id="215" w:author="Huawei" w:date="2020-03-02T12:07:00Z"/>
                <w:rFonts w:ascii="Arial" w:hAnsi="Arial" w:cs="Arial"/>
                <w:lang w:val="en-US" w:eastAsia="zh-CN"/>
              </w:rPr>
              <w:pPrChange w:id="216" w:author="Huawei" w:date="2020-03-02T12:07:00Z">
                <w:pPr/>
              </w:pPrChange>
            </w:pPr>
            <w:ins w:id="217" w:author="Huawei" w:date="2020-03-02T12:07:00Z">
              <w:r w:rsidRPr="008D10D6">
                <w:rPr>
                  <w:rFonts w:ascii="Arial" w:eastAsia="宋体" w:hAnsi="Arial" w:cs="Arial"/>
                  <w:sz w:val="20"/>
                  <w:lang w:val="en-US" w:eastAsia="zh-CN"/>
                  <w:rPrChange w:id="218" w:author="Huawei" w:date="2020-03-02T12:09:00Z">
                    <w:rPr>
                      <w:rFonts w:ascii="Arial" w:hAnsi="Arial" w:cs="Arial"/>
                      <w:lang w:val="en-US" w:eastAsia="zh-CN"/>
                    </w:rPr>
                  </w:rPrChange>
                </w:rPr>
                <w:t xml:space="preserve">UL E-CID, from LMF to extract RRM measurement from </w:t>
              </w:r>
            </w:ins>
            <w:ins w:id="219" w:author="Huawei" w:date="2020-03-02T12:08:00Z">
              <w:r w:rsidRPr="008D10D6">
                <w:rPr>
                  <w:rFonts w:ascii="Arial" w:eastAsia="宋体" w:hAnsi="Arial" w:cs="Arial"/>
                  <w:sz w:val="20"/>
                  <w:lang w:val="en-US" w:eastAsia="zh-CN"/>
                  <w:rPrChange w:id="220" w:author="Huawei" w:date="2020-03-02T12:09:00Z">
                    <w:rPr>
                      <w:rFonts w:ascii="Arial" w:hAnsi="Arial" w:cs="Arial"/>
                      <w:lang w:val="en-US" w:eastAsia="zh-CN"/>
                    </w:rPr>
                  </w:rPrChange>
                </w:rPr>
                <w:t>gNB reported by UE</w:t>
              </w:r>
            </w:ins>
            <w:ins w:id="221" w:author="Huawei" w:date="2020-03-02T12:07:00Z">
              <w:r w:rsidRPr="008D10D6">
                <w:rPr>
                  <w:rFonts w:ascii="Arial" w:eastAsia="宋体" w:hAnsi="Arial" w:cs="Arial"/>
                  <w:sz w:val="20"/>
                  <w:lang w:val="en-US" w:eastAsia="zh-CN"/>
                  <w:rPrChange w:id="222" w:author="Huawei" w:date="2020-03-02T12:09:00Z">
                    <w:rPr>
                      <w:rFonts w:ascii="Arial" w:hAnsi="Arial" w:cs="Arial"/>
                      <w:lang w:val="en-US" w:eastAsia="zh-CN"/>
                    </w:rPr>
                  </w:rPrChange>
                </w:rPr>
                <w:t xml:space="preserve"> (if supported)</w:t>
              </w:r>
            </w:ins>
          </w:p>
          <w:p w14:paraId="20F4A602" w14:textId="741E1300" w:rsidR="008D10D6" w:rsidRPr="00057B04" w:rsidRDefault="008D10D6">
            <w:pPr>
              <w:pStyle w:val="ab"/>
              <w:numPr>
                <w:ilvl w:val="0"/>
                <w:numId w:val="40"/>
              </w:numPr>
              <w:rPr>
                <w:ins w:id="223" w:author="Huawei" w:date="2020-03-02T12:08:00Z"/>
                <w:rFonts w:ascii="Arial" w:hAnsi="Arial" w:cs="Arial"/>
                <w:lang w:val="en-US" w:eastAsia="zh-CN"/>
              </w:rPr>
              <w:pPrChange w:id="224" w:author="Huawei" w:date="2020-03-02T12:07:00Z">
                <w:pPr/>
              </w:pPrChange>
            </w:pPr>
            <w:ins w:id="225" w:author="Huawei" w:date="2020-03-02T12:07:00Z">
              <w:r w:rsidRPr="008D10D6">
                <w:rPr>
                  <w:rFonts w:ascii="Arial" w:eastAsia="宋体" w:hAnsi="Arial" w:cs="Arial"/>
                  <w:sz w:val="20"/>
                  <w:lang w:val="en-US" w:eastAsia="zh-CN"/>
                  <w:rPrChange w:id="226" w:author="Huawei" w:date="2020-03-02T12:09:00Z">
                    <w:rPr>
                      <w:rFonts w:ascii="Arial" w:hAnsi="Arial" w:cs="Arial"/>
                      <w:lang w:val="en-US" w:eastAsia="zh-CN"/>
                    </w:rPr>
                  </w:rPrChange>
                </w:rPr>
                <w:t xml:space="preserve">DL-E-CID, from </w:t>
              </w:r>
            </w:ins>
            <w:ins w:id="227" w:author="Huawei" w:date="2020-03-02T12:08:00Z">
              <w:r w:rsidRPr="008D10D6">
                <w:rPr>
                  <w:rFonts w:ascii="Arial" w:eastAsia="宋体" w:hAnsi="Arial" w:cs="Arial"/>
                  <w:sz w:val="20"/>
                  <w:lang w:val="en-US" w:eastAsia="zh-CN"/>
                  <w:rPrChange w:id="228" w:author="Huawei" w:date="2020-03-02T12:09:00Z">
                    <w:rPr>
                      <w:rFonts w:ascii="Arial" w:hAnsi="Arial" w:cs="Arial"/>
                      <w:lang w:val="en-US" w:eastAsia="zh-CN"/>
                    </w:rPr>
                  </w:rPrChange>
                </w:rPr>
                <w:t>from LMF to extract RRM measurement from UE directly</w:t>
              </w:r>
            </w:ins>
          </w:p>
          <w:p w14:paraId="40CBCF27" w14:textId="72ABDAED" w:rsidR="008D10D6" w:rsidRPr="00057B04" w:rsidRDefault="008D10D6">
            <w:pPr>
              <w:pStyle w:val="ab"/>
              <w:numPr>
                <w:ilvl w:val="0"/>
                <w:numId w:val="40"/>
              </w:numPr>
              <w:rPr>
                <w:ins w:id="229" w:author="Huawei" w:date="2020-03-02T12:08:00Z"/>
                <w:rFonts w:ascii="Arial" w:hAnsi="Arial" w:cs="Arial"/>
                <w:lang w:val="en-US" w:eastAsia="zh-CN"/>
              </w:rPr>
              <w:pPrChange w:id="230" w:author="Huawei" w:date="2020-03-02T12:07:00Z">
                <w:pPr/>
              </w:pPrChange>
            </w:pPr>
            <w:ins w:id="231" w:author="Huawei" w:date="2020-03-02T12:08:00Z">
              <w:r w:rsidRPr="008D10D6">
                <w:rPr>
                  <w:rFonts w:ascii="Arial" w:eastAsia="宋体" w:hAnsi="Arial" w:cs="Arial"/>
                  <w:sz w:val="20"/>
                  <w:lang w:val="en-US" w:eastAsia="zh-CN"/>
                  <w:rPrChange w:id="232" w:author="Huawei" w:date="2020-03-02T12:09:00Z">
                    <w:rPr>
                      <w:rFonts w:ascii="Arial" w:hAnsi="Arial" w:cs="Arial"/>
                      <w:lang w:val="en-US" w:eastAsia="zh-CN"/>
                    </w:rPr>
                  </w:rPrChange>
                </w:rPr>
                <w:t>Rough UE location estimate based on the serving cell, and beam direction of PRS</w:t>
              </w:r>
            </w:ins>
          </w:p>
          <w:p w14:paraId="45FAA19F" w14:textId="77777777" w:rsidR="008D10D6" w:rsidRPr="008D10D6" w:rsidRDefault="008D10D6">
            <w:pPr>
              <w:pStyle w:val="ab"/>
              <w:numPr>
                <w:ilvl w:val="0"/>
                <w:numId w:val="40"/>
              </w:numPr>
              <w:rPr>
                <w:ins w:id="233" w:author="Huawei" w:date="2020-03-02T12:09:00Z"/>
                <w:rFonts w:ascii="Arial" w:hAnsi="Arial" w:cs="Arial"/>
                <w:lang w:val="en-US" w:eastAsia="zh-CN"/>
              </w:rPr>
              <w:pPrChange w:id="234" w:author="Huawei" w:date="2020-03-02T12:07:00Z">
                <w:pPr/>
              </w:pPrChange>
            </w:pPr>
            <w:ins w:id="235" w:author="Huawei" w:date="2020-03-02T12:08:00Z">
              <w:r w:rsidRPr="008D10D6">
                <w:rPr>
                  <w:rFonts w:ascii="Arial" w:eastAsia="宋体" w:hAnsi="Arial" w:cs="Arial"/>
                  <w:sz w:val="20"/>
                  <w:lang w:val="en-US" w:eastAsia="zh-CN"/>
                  <w:rPrChange w:id="236" w:author="Huawei" w:date="2020-03-02T12:09:00Z">
                    <w:rPr>
                      <w:rFonts w:ascii="Arial" w:hAnsi="Arial" w:cs="Arial"/>
                      <w:lang w:val="en-US" w:eastAsia="zh-CN"/>
                    </w:rPr>
                  </w:rPrChange>
                </w:rPr>
                <w:t>Historic PRS measurement</w:t>
              </w:r>
            </w:ins>
          </w:p>
          <w:p w14:paraId="67AB6F3F" w14:textId="79611446" w:rsidR="008D10D6" w:rsidRPr="008D10D6" w:rsidRDefault="008D10D6" w:rsidP="008D10D6">
            <w:pPr>
              <w:rPr>
                <w:rFonts w:ascii="Arial" w:hAnsi="Arial" w:cs="Arial"/>
                <w:lang w:val="en-US" w:eastAsia="zh-CN"/>
                <w:rPrChange w:id="237" w:author="Huawei" w:date="2020-03-02T12:09:00Z">
                  <w:rPr>
                    <w:lang w:val="en-US"/>
                  </w:rPr>
                </w:rPrChange>
              </w:rPr>
            </w:pPr>
            <w:ins w:id="238" w:author="Huawei" w:date="2020-03-02T12:09:00Z">
              <w:r>
                <w:rPr>
                  <w:rFonts w:ascii="Arial" w:hAnsi="Arial" w:cs="Arial" w:hint="eastAsia"/>
                  <w:lang w:val="en-US" w:eastAsia="zh-CN"/>
                </w:rPr>
                <w:t>S</w:t>
              </w:r>
              <w:r>
                <w:rPr>
                  <w:rFonts w:ascii="Arial" w:hAnsi="Arial" w:cs="Arial"/>
                  <w:lang w:val="en-US" w:eastAsia="zh-CN"/>
                </w:rPr>
                <w:t xml:space="preserve">imply LMF utilize those procedures and recommend PRS/SSB to the serving gNB for it to configure spatial relation of </w:t>
              </w:r>
            </w:ins>
            <w:ins w:id="239" w:author="Huawei" w:date="2020-03-02T12:10:00Z">
              <w:r>
                <w:rPr>
                  <w:rFonts w:ascii="Arial" w:hAnsi="Arial" w:cs="Arial"/>
                  <w:lang w:val="en-US" w:eastAsia="zh-CN"/>
                </w:rPr>
                <w:t>SRS</w:t>
              </w:r>
            </w:ins>
          </w:p>
        </w:tc>
      </w:tr>
      <w:tr w:rsidR="008D10D6" w14:paraId="0DE4DB53" w14:textId="77777777" w:rsidTr="008748D2">
        <w:tc>
          <w:tcPr>
            <w:tcW w:w="1183" w:type="dxa"/>
          </w:tcPr>
          <w:p w14:paraId="0E98D762" w14:textId="267DD759" w:rsidR="008D10D6" w:rsidRPr="00857415" w:rsidRDefault="007D2B4C" w:rsidP="008D10D6">
            <w:pPr>
              <w:rPr>
                <w:rFonts w:ascii="Arial" w:hAnsi="Arial" w:cs="Arial"/>
                <w:lang w:val="en-US" w:eastAsia="zh-CN"/>
              </w:rPr>
            </w:pPr>
            <w:ins w:id="240" w:author="Sven Fischer" w:date="2020-03-02T05:57:00Z">
              <w:r>
                <w:rPr>
                  <w:rFonts w:ascii="Arial" w:hAnsi="Arial" w:cs="Arial"/>
                  <w:lang w:val="en-US" w:eastAsia="zh-CN"/>
                </w:rPr>
                <w:t>Qualcomm</w:t>
              </w:r>
            </w:ins>
          </w:p>
        </w:tc>
        <w:tc>
          <w:tcPr>
            <w:tcW w:w="1382" w:type="dxa"/>
          </w:tcPr>
          <w:p w14:paraId="188B8F63" w14:textId="5B8E2A37" w:rsidR="008D10D6" w:rsidRPr="00857415" w:rsidRDefault="007D2B4C" w:rsidP="008D10D6">
            <w:pPr>
              <w:rPr>
                <w:rFonts w:ascii="Arial" w:hAnsi="Arial" w:cs="Arial"/>
                <w:lang w:val="en-US" w:eastAsia="zh-CN"/>
              </w:rPr>
            </w:pPr>
            <w:ins w:id="241" w:author="Sven Fischer" w:date="2020-03-02T05:57:00Z">
              <w:r>
                <w:rPr>
                  <w:rFonts w:ascii="Arial" w:hAnsi="Arial" w:cs="Arial"/>
                  <w:lang w:val="en-US" w:eastAsia="zh-CN"/>
                </w:rPr>
                <w:t>No</w:t>
              </w:r>
            </w:ins>
          </w:p>
        </w:tc>
        <w:tc>
          <w:tcPr>
            <w:tcW w:w="7066" w:type="dxa"/>
          </w:tcPr>
          <w:p w14:paraId="3D089910" w14:textId="48721CE0" w:rsidR="008D10D6" w:rsidRPr="00857415" w:rsidRDefault="007D2B4C" w:rsidP="008D10D6">
            <w:pPr>
              <w:rPr>
                <w:rFonts w:ascii="Arial" w:hAnsi="Arial" w:cs="Arial"/>
                <w:lang w:val="en-US" w:eastAsia="zh-CN"/>
              </w:rPr>
            </w:pPr>
            <w:ins w:id="242" w:author="Sven Fischer" w:date="2020-03-02T05:59:00Z">
              <w:r>
                <w:rPr>
                  <w:rFonts w:ascii="Arial" w:hAnsi="Arial" w:cs="Arial"/>
                  <w:lang w:val="en-US" w:eastAsia="zh-CN"/>
                </w:rPr>
                <w:t>It is related to Discussion #1.</w:t>
              </w:r>
            </w:ins>
            <w:ins w:id="243" w:author="Sven Fischer" w:date="2020-03-02T06:00:00Z">
              <w:r>
                <w:rPr>
                  <w:rFonts w:ascii="Arial" w:hAnsi="Arial" w:cs="Arial"/>
                  <w:lang w:val="en-US" w:eastAsia="zh-CN"/>
                </w:rPr>
                <w:t xml:space="preserve"> </w:t>
              </w:r>
            </w:ins>
            <w:ins w:id="244" w:author="Sven Fischer" w:date="2020-03-02T06:04:00Z">
              <w:r w:rsidR="00985E11">
                <w:rPr>
                  <w:rFonts w:ascii="Arial" w:hAnsi="Arial" w:cs="Arial"/>
                  <w:lang w:val="en-US" w:eastAsia="zh-CN"/>
                </w:rPr>
                <w:t xml:space="preserve">E-CID </w:t>
              </w:r>
            </w:ins>
            <w:ins w:id="245" w:author="Sven Fischer" w:date="2020-03-02T06:00:00Z">
              <w:r>
                <w:rPr>
                  <w:rFonts w:ascii="Arial" w:hAnsi="Arial" w:cs="Arial"/>
                  <w:lang w:val="en-US" w:eastAsia="zh-CN"/>
                </w:rPr>
                <w:t>procedures should be sufficient i</w:t>
              </w:r>
            </w:ins>
            <w:ins w:id="246" w:author="Sven Fischer" w:date="2020-03-02T06:01:00Z">
              <w:r w:rsidR="00985E11">
                <w:rPr>
                  <w:rFonts w:ascii="Arial" w:hAnsi="Arial" w:cs="Arial"/>
                  <w:lang w:val="en-US" w:eastAsia="zh-CN"/>
                </w:rPr>
                <w:t>f</w:t>
              </w:r>
            </w:ins>
            <w:ins w:id="247" w:author="Sven Fischer" w:date="2020-03-02T06:00:00Z">
              <w:r>
                <w:rPr>
                  <w:rFonts w:ascii="Arial" w:hAnsi="Arial" w:cs="Arial"/>
                  <w:lang w:val="en-US" w:eastAsia="zh-CN"/>
                </w:rPr>
                <w:t xml:space="preserve"> any </w:t>
              </w:r>
              <w:r w:rsidR="00985E11">
                <w:rPr>
                  <w:rFonts w:ascii="Arial" w:hAnsi="Arial" w:cs="Arial"/>
                  <w:lang w:val="en-US" w:eastAsia="zh-CN"/>
                </w:rPr>
                <w:t xml:space="preserve">RRM measurements are required at the LMF. </w:t>
              </w:r>
            </w:ins>
            <w:ins w:id="248" w:author="Sven Fischer" w:date="2020-03-02T06:04:00Z">
              <w:r w:rsidR="00985E11">
                <w:rPr>
                  <w:rFonts w:ascii="Arial" w:hAnsi="Arial" w:cs="Arial"/>
                  <w:lang w:val="en-US" w:eastAsia="zh-CN"/>
                </w:rPr>
                <w:t>DL-PRS RSRP is not considered a RRM measurement</w:t>
              </w:r>
            </w:ins>
            <w:ins w:id="249" w:author="Sven Fischer" w:date="2020-03-02T06:05:00Z">
              <w:r w:rsidR="00985E11">
                <w:rPr>
                  <w:rFonts w:ascii="Arial" w:hAnsi="Arial" w:cs="Arial"/>
                  <w:lang w:val="en-US" w:eastAsia="zh-CN"/>
                </w:rPr>
                <w:t xml:space="preserve">. </w:t>
              </w:r>
            </w:ins>
          </w:p>
        </w:tc>
      </w:tr>
      <w:tr w:rsidR="008D10D6" w14:paraId="67FFFBF3" w14:textId="77777777" w:rsidTr="008748D2">
        <w:tc>
          <w:tcPr>
            <w:tcW w:w="1183" w:type="dxa"/>
          </w:tcPr>
          <w:p w14:paraId="1FBEB0D5" w14:textId="0168B0E8" w:rsidR="008D10D6" w:rsidRPr="00857415" w:rsidRDefault="005C003E" w:rsidP="008D10D6">
            <w:pPr>
              <w:rPr>
                <w:rFonts w:ascii="Arial" w:hAnsi="Arial" w:cs="Arial"/>
                <w:lang w:val="en-US" w:eastAsia="zh-CN"/>
              </w:rPr>
            </w:pPr>
            <w:ins w:id="250" w:author="Nokia" w:date="2020-03-02T15:38:00Z">
              <w:r>
                <w:rPr>
                  <w:rFonts w:ascii="Arial" w:hAnsi="Arial" w:cs="Arial"/>
                  <w:lang w:val="en-US" w:eastAsia="zh-CN"/>
                </w:rPr>
                <w:t>Nokia</w:t>
              </w:r>
            </w:ins>
          </w:p>
        </w:tc>
        <w:tc>
          <w:tcPr>
            <w:tcW w:w="1382" w:type="dxa"/>
          </w:tcPr>
          <w:p w14:paraId="71929F43" w14:textId="39C48B37" w:rsidR="008D10D6" w:rsidRPr="00857415" w:rsidRDefault="005C003E" w:rsidP="008D10D6">
            <w:pPr>
              <w:rPr>
                <w:rFonts w:ascii="Arial" w:hAnsi="Arial" w:cs="Arial"/>
                <w:lang w:val="en-US" w:eastAsia="zh-CN"/>
              </w:rPr>
            </w:pPr>
            <w:ins w:id="251" w:author="Nokia" w:date="2020-03-02T15:38:00Z">
              <w:r>
                <w:rPr>
                  <w:rFonts w:ascii="Arial" w:hAnsi="Arial" w:cs="Arial"/>
                  <w:lang w:val="en-US" w:eastAsia="zh-CN"/>
                </w:rPr>
                <w:t>No</w:t>
              </w:r>
            </w:ins>
          </w:p>
        </w:tc>
        <w:tc>
          <w:tcPr>
            <w:tcW w:w="7066" w:type="dxa"/>
          </w:tcPr>
          <w:p w14:paraId="20F4BCE9" w14:textId="1011EB75" w:rsidR="008D10D6" w:rsidRPr="00857415" w:rsidRDefault="005C003E" w:rsidP="008D10D6">
            <w:pPr>
              <w:rPr>
                <w:rFonts w:ascii="Arial" w:hAnsi="Arial" w:cs="Arial"/>
                <w:lang w:val="en-US" w:eastAsia="zh-CN"/>
              </w:rPr>
            </w:pPr>
            <w:ins w:id="252" w:author="Nokia" w:date="2020-03-02T15:38:00Z">
              <w:r>
                <w:rPr>
                  <w:rFonts w:ascii="Arial" w:hAnsi="Arial" w:cs="Arial"/>
                  <w:lang w:val="en-US" w:eastAsia="zh-CN"/>
                </w:rPr>
                <w:t>It is also our understanding that DL PRS-RSRP is a positioning mea</w:t>
              </w:r>
            </w:ins>
            <w:ins w:id="253" w:author="Nokia" w:date="2020-03-02T15:39:00Z">
              <w:r>
                <w:rPr>
                  <w:rFonts w:ascii="Arial" w:hAnsi="Arial" w:cs="Arial"/>
                  <w:lang w:val="en-US" w:eastAsia="zh-CN"/>
                </w:rPr>
                <w:t>surement and not a RRM measurement. If this measurement is required to do spatial relation configuration in UE then I would think RAN1 would have mentioned this to us.</w:t>
              </w:r>
            </w:ins>
          </w:p>
        </w:tc>
      </w:tr>
      <w:tr w:rsidR="008748D2" w14:paraId="645D24D3" w14:textId="77777777" w:rsidTr="008748D2">
        <w:tc>
          <w:tcPr>
            <w:tcW w:w="1183" w:type="dxa"/>
          </w:tcPr>
          <w:p w14:paraId="62719A27" w14:textId="7FB7ABD9" w:rsidR="008748D2" w:rsidRPr="00857415" w:rsidRDefault="008748D2" w:rsidP="008748D2">
            <w:pPr>
              <w:rPr>
                <w:rFonts w:ascii="Arial" w:hAnsi="Arial" w:cs="Arial"/>
                <w:lang w:val="en-US" w:eastAsia="zh-CN"/>
              </w:rPr>
            </w:pPr>
            <w:ins w:id="254" w:author="OPPO-Qianxi" w:date="2020-03-03T09:06:00Z">
              <w:r>
                <w:rPr>
                  <w:rFonts w:ascii="Arial" w:hAnsi="Arial" w:cs="Arial" w:hint="eastAsia"/>
                  <w:lang w:val="en-US" w:eastAsia="zh-CN"/>
                </w:rPr>
                <w:t>O</w:t>
              </w:r>
              <w:r>
                <w:rPr>
                  <w:rFonts w:ascii="Arial" w:hAnsi="Arial" w:cs="Arial"/>
                  <w:lang w:val="en-US" w:eastAsia="zh-CN"/>
                </w:rPr>
                <w:t>PPO</w:t>
              </w:r>
            </w:ins>
          </w:p>
        </w:tc>
        <w:tc>
          <w:tcPr>
            <w:tcW w:w="1382" w:type="dxa"/>
          </w:tcPr>
          <w:p w14:paraId="3B33B431" w14:textId="44488D8E" w:rsidR="008748D2" w:rsidRPr="00857415" w:rsidRDefault="008748D2" w:rsidP="008748D2">
            <w:pPr>
              <w:rPr>
                <w:rFonts w:ascii="Arial" w:hAnsi="Arial" w:cs="Arial"/>
                <w:lang w:val="en-US" w:eastAsia="zh-CN"/>
              </w:rPr>
            </w:pPr>
            <w:ins w:id="255" w:author="OPPO-Qianxi" w:date="2020-03-03T09:06:00Z">
              <w:r>
                <w:rPr>
                  <w:rFonts w:ascii="Arial" w:hAnsi="Arial" w:cs="Arial" w:hint="eastAsia"/>
                  <w:lang w:val="en-US" w:eastAsia="zh-CN"/>
                </w:rPr>
                <w:t>N</w:t>
              </w:r>
              <w:r>
                <w:rPr>
                  <w:rFonts w:ascii="Arial" w:hAnsi="Arial" w:cs="Arial"/>
                  <w:lang w:val="en-US" w:eastAsia="zh-CN"/>
                </w:rPr>
                <w:t>o</w:t>
              </w:r>
            </w:ins>
          </w:p>
        </w:tc>
        <w:tc>
          <w:tcPr>
            <w:tcW w:w="7066" w:type="dxa"/>
          </w:tcPr>
          <w:p w14:paraId="49949677" w14:textId="7D552328" w:rsidR="008748D2" w:rsidRPr="00857415" w:rsidRDefault="008748D2" w:rsidP="008748D2">
            <w:pPr>
              <w:rPr>
                <w:rFonts w:ascii="Arial" w:hAnsi="Arial" w:cs="Arial"/>
                <w:lang w:val="en-US" w:eastAsia="zh-CN"/>
              </w:rPr>
            </w:pPr>
            <w:ins w:id="256" w:author="OPPO-Qianxi" w:date="2020-03-03T09:06:00Z">
              <w:r>
                <w:rPr>
                  <w:rFonts w:ascii="Arial" w:hAnsi="Arial" w:cs="Arial" w:hint="eastAsia"/>
                  <w:lang w:val="en-US" w:eastAsia="zh-CN"/>
                </w:rPr>
                <w:t>W</w:t>
              </w:r>
              <w:r>
                <w:rPr>
                  <w:rFonts w:ascii="Arial" w:hAnsi="Arial" w:cs="Arial"/>
                  <w:lang w:val="en-US" w:eastAsia="zh-CN"/>
                </w:rPr>
                <w:t>e see this as non-critical optimization</w:t>
              </w:r>
            </w:ins>
            <w:ins w:id="257" w:author="OPPO-Qianxi" w:date="2020-03-03T09:07:00Z">
              <w:r w:rsidR="001162FA">
                <w:rPr>
                  <w:rFonts w:ascii="Arial" w:hAnsi="Arial" w:cs="Arial"/>
                  <w:lang w:val="en-US" w:eastAsia="zh-CN"/>
                </w:rPr>
                <w:t xml:space="preserve"> </w:t>
              </w:r>
            </w:ins>
            <w:ins w:id="258" w:author="OPPO-Qianxi" w:date="2020-03-03T09:08:00Z">
              <w:r w:rsidR="001162FA">
                <w:rPr>
                  <w:rFonts w:ascii="Arial" w:hAnsi="Arial" w:cs="Arial"/>
                  <w:lang w:val="en-US" w:eastAsia="zh-CN"/>
                </w:rPr>
                <w:t>by assuming gNB controlling the SRS spatial relationship configuration</w:t>
              </w:r>
            </w:ins>
            <w:ins w:id="259" w:author="OPPO-Qianxi" w:date="2020-03-03T09:06:00Z">
              <w:r>
                <w:rPr>
                  <w:rFonts w:ascii="Arial" w:hAnsi="Arial" w:cs="Arial"/>
                  <w:lang w:val="en-US" w:eastAsia="zh-CN"/>
                </w:rPr>
                <w:t>.</w:t>
              </w:r>
            </w:ins>
          </w:p>
        </w:tc>
      </w:tr>
      <w:tr w:rsidR="0041646B" w14:paraId="0BDFB707" w14:textId="77777777" w:rsidTr="008748D2">
        <w:trPr>
          <w:ins w:id="260" w:author="Robin" w:date="2020-03-03T10:10:00Z"/>
        </w:trPr>
        <w:tc>
          <w:tcPr>
            <w:tcW w:w="1183" w:type="dxa"/>
          </w:tcPr>
          <w:p w14:paraId="48796630" w14:textId="207D4D87" w:rsidR="0041646B" w:rsidRDefault="0041646B" w:rsidP="008748D2">
            <w:pPr>
              <w:rPr>
                <w:ins w:id="261" w:author="Robin" w:date="2020-03-03T10:10:00Z"/>
                <w:rFonts w:ascii="Arial" w:hAnsi="Arial" w:cs="Arial"/>
                <w:lang w:val="en-US" w:eastAsia="zh-CN"/>
              </w:rPr>
            </w:pPr>
            <w:ins w:id="262" w:author="Robin" w:date="2020-03-03T10:10:00Z">
              <w:r>
                <w:rPr>
                  <w:rFonts w:ascii="Arial" w:hAnsi="Arial" w:cs="Arial"/>
                  <w:lang w:val="en-US" w:eastAsia="zh-CN"/>
                </w:rPr>
                <w:t xml:space="preserve">LG </w:t>
              </w:r>
            </w:ins>
          </w:p>
        </w:tc>
        <w:tc>
          <w:tcPr>
            <w:tcW w:w="1382" w:type="dxa"/>
          </w:tcPr>
          <w:p w14:paraId="745217A0" w14:textId="0214008D" w:rsidR="0041646B" w:rsidRDefault="0041646B" w:rsidP="008748D2">
            <w:pPr>
              <w:rPr>
                <w:ins w:id="263" w:author="Robin" w:date="2020-03-03T10:10:00Z"/>
                <w:rFonts w:ascii="Arial" w:hAnsi="Arial" w:cs="Arial"/>
                <w:lang w:val="en-US" w:eastAsia="zh-CN"/>
              </w:rPr>
            </w:pPr>
            <w:ins w:id="264" w:author="Robin" w:date="2020-03-03T10:10:00Z">
              <w:r>
                <w:rPr>
                  <w:rFonts w:ascii="Arial" w:hAnsi="Arial" w:cs="Arial"/>
                  <w:lang w:val="en-US" w:eastAsia="zh-CN"/>
                </w:rPr>
                <w:t>No</w:t>
              </w:r>
            </w:ins>
          </w:p>
        </w:tc>
        <w:tc>
          <w:tcPr>
            <w:tcW w:w="7066" w:type="dxa"/>
          </w:tcPr>
          <w:p w14:paraId="0C614D50" w14:textId="0F877BB2" w:rsidR="0041646B" w:rsidRDefault="0041646B" w:rsidP="008748D2">
            <w:pPr>
              <w:rPr>
                <w:ins w:id="265" w:author="Robin" w:date="2020-03-03T10:10:00Z"/>
                <w:rFonts w:ascii="Arial" w:hAnsi="Arial" w:cs="Arial"/>
                <w:lang w:val="en-US" w:eastAsia="zh-CN"/>
              </w:rPr>
            </w:pPr>
            <w:ins w:id="266" w:author="Robin" w:date="2020-03-03T10:10:00Z">
              <w:r>
                <w:rPr>
                  <w:rFonts w:ascii="Arial" w:hAnsi="Arial" w:cs="Arial"/>
                  <w:lang w:val="en-US" w:eastAsia="zh-CN"/>
                </w:rPr>
                <w:t xml:space="preserve">Also share the view that we </w:t>
              </w:r>
            </w:ins>
            <w:ins w:id="267" w:author="Robin" w:date="2020-03-03T10:16:00Z">
              <w:r w:rsidR="00913A7A">
                <w:rPr>
                  <w:rFonts w:ascii="Arial" w:hAnsi="Arial" w:cs="Arial"/>
                  <w:lang w:val="en-US" w:eastAsia="zh-CN"/>
                </w:rPr>
                <w:t xml:space="preserve">should </w:t>
              </w:r>
            </w:ins>
            <w:ins w:id="268" w:author="Robin" w:date="2020-03-03T10:10:00Z">
              <w:r>
                <w:rPr>
                  <w:rFonts w:ascii="Arial" w:hAnsi="Arial" w:cs="Arial"/>
                  <w:lang w:val="en-US" w:eastAsia="zh-CN"/>
                </w:rPr>
                <w:t>follow RAN1 guidance on reported positioning measurements.</w:t>
              </w:r>
            </w:ins>
          </w:p>
        </w:tc>
      </w:tr>
      <w:tr w:rsidR="007D6739" w14:paraId="7B62D5B9" w14:textId="77777777" w:rsidTr="008748D2">
        <w:trPr>
          <w:ins w:id="269" w:author="Ericsson" w:date="2020-03-03T12:30:00Z"/>
        </w:trPr>
        <w:tc>
          <w:tcPr>
            <w:tcW w:w="1183" w:type="dxa"/>
          </w:tcPr>
          <w:p w14:paraId="21E00B36" w14:textId="520DF840" w:rsidR="007D6739" w:rsidRDefault="007D6739" w:rsidP="008748D2">
            <w:pPr>
              <w:rPr>
                <w:ins w:id="270" w:author="Ericsson" w:date="2020-03-03T12:30:00Z"/>
                <w:rFonts w:ascii="Arial" w:hAnsi="Arial" w:cs="Arial"/>
                <w:lang w:val="en-US" w:eastAsia="zh-CN"/>
              </w:rPr>
            </w:pPr>
            <w:ins w:id="271" w:author="Ericsson" w:date="2020-03-03T12:30:00Z">
              <w:r>
                <w:rPr>
                  <w:rFonts w:ascii="Arial" w:hAnsi="Arial" w:cs="Arial"/>
                  <w:lang w:val="en-US" w:eastAsia="zh-CN"/>
                </w:rPr>
                <w:t>Ericsson</w:t>
              </w:r>
            </w:ins>
          </w:p>
        </w:tc>
        <w:tc>
          <w:tcPr>
            <w:tcW w:w="1382" w:type="dxa"/>
          </w:tcPr>
          <w:p w14:paraId="2B1ADD47" w14:textId="1D3B831F" w:rsidR="007D6739" w:rsidRDefault="007D6739" w:rsidP="008748D2">
            <w:pPr>
              <w:rPr>
                <w:ins w:id="272" w:author="Ericsson" w:date="2020-03-03T12:30:00Z"/>
                <w:rFonts w:ascii="Arial" w:hAnsi="Arial" w:cs="Arial"/>
                <w:lang w:val="en-US" w:eastAsia="zh-CN"/>
              </w:rPr>
            </w:pPr>
            <w:ins w:id="273" w:author="Ericsson" w:date="2020-03-03T12:30:00Z">
              <w:r>
                <w:rPr>
                  <w:rFonts w:ascii="Arial" w:hAnsi="Arial" w:cs="Arial"/>
                  <w:lang w:val="en-US" w:eastAsia="zh-CN"/>
                </w:rPr>
                <w:t>No</w:t>
              </w:r>
            </w:ins>
          </w:p>
        </w:tc>
        <w:tc>
          <w:tcPr>
            <w:tcW w:w="7066" w:type="dxa"/>
          </w:tcPr>
          <w:p w14:paraId="40A7AB49" w14:textId="310BA1E3" w:rsidR="00F34F27" w:rsidRDefault="007D6739" w:rsidP="008748D2">
            <w:pPr>
              <w:rPr>
                <w:ins w:id="274" w:author="Ericsson" w:date="2020-03-03T12:30:00Z"/>
                <w:rFonts w:ascii="Arial" w:hAnsi="Arial" w:cs="Arial"/>
                <w:lang w:val="en-US" w:eastAsia="zh-CN"/>
              </w:rPr>
            </w:pPr>
            <w:ins w:id="275" w:author="Ericsson" w:date="2020-03-03T12:30:00Z">
              <w:r>
                <w:rPr>
                  <w:rFonts w:ascii="Arial" w:hAnsi="Arial" w:cs="Arial"/>
                  <w:lang w:val="en-US" w:eastAsia="zh-CN"/>
                </w:rPr>
                <w:t>Given Option 3 above, it is reasonable to rely on the existing mechanisms to establish necessary information</w:t>
              </w:r>
            </w:ins>
            <w:ins w:id="276" w:author="Ericsson" w:date="2020-03-03T12:34:00Z">
              <w:r w:rsidR="00712F9A">
                <w:rPr>
                  <w:rFonts w:ascii="Arial" w:hAnsi="Arial" w:cs="Arial"/>
                  <w:lang w:val="en-US" w:eastAsia="zh-CN"/>
                </w:rPr>
                <w:t xml:space="preserve">. This is conditioned on that the </w:t>
              </w:r>
            </w:ins>
            <w:ins w:id="277" w:author="Ericsson" w:date="2020-03-03T12:35:00Z">
              <w:r w:rsidR="00712F9A">
                <w:rPr>
                  <w:rFonts w:ascii="Arial" w:hAnsi="Arial" w:cs="Arial"/>
                  <w:lang w:val="en-US" w:eastAsia="zh-CN"/>
                </w:rPr>
                <w:t xml:space="preserve">LPP </w:t>
              </w:r>
            </w:ins>
            <w:ins w:id="278" w:author="Ericsson" w:date="2020-03-03T12:34:00Z">
              <w:r w:rsidR="00712F9A">
                <w:rPr>
                  <w:rFonts w:ascii="Arial" w:hAnsi="Arial" w:cs="Arial"/>
                  <w:lang w:val="en-US" w:eastAsia="zh-CN"/>
                </w:rPr>
                <w:t>NR ECID procedure indeed will include p</w:t>
              </w:r>
            </w:ins>
            <w:ins w:id="279" w:author="Ericsson" w:date="2020-03-03T12:35:00Z">
              <w:r w:rsidR="00712F9A">
                <w:rPr>
                  <w:rFonts w:ascii="Arial" w:hAnsi="Arial" w:cs="Arial"/>
                  <w:lang w:val="en-US" w:eastAsia="zh-CN"/>
                </w:rPr>
                <w:t xml:space="preserve">er beam information as discussed separately. </w:t>
              </w:r>
            </w:ins>
            <w:ins w:id="280" w:author="Ericsson" w:date="2020-03-03T12:34:00Z">
              <w:r w:rsidR="00712F9A">
                <w:rPr>
                  <w:rFonts w:ascii="Arial" w:hAnsi="Arial" w:cs="Arial"/>
                  <w:lang w:val="en-US" w:eastAsia="zh-CN"/>
                </w:rPr>
                <w:t xml:space="preserve"> </w:t>
              </w:r>
            </w:ins>
          </w:p>
        </w:tc>
      </w:tr>
    </w:tbl>
    <w:p w14:paraId="645AAB6F" w14:textId="77777777" w:rsidR="00264E6F" w:rsidRDefault="00264E6F" w:rsidP="00264E6F">
      <w:pPr>
        <w:rPr>
          <w:lang w:val="en-US" w:eastAsia="zh-CN"/>
        </w:rPr>
      </w:pPr>
    </w:p>
    <w:p w14:paraId="056FBA0A" w14:textId="77777777" w:rsidR="00264E6F" w:rsidRDefault="00264E6F" w:rsidP="00264E6F">
      <w:pPr>
        <w:rPr>
          <w:b/>
          <w:i/>
          <w:lang w:val="en-US" w:eastAsia="zh-CN"/>
        </w:rPr>
      </w:pPr>
      <w:r>
        <w:rPr>
          <w:b/>
          <w:i/>
          <w:lang w:val="en-US" w:eastAsia="zh-CN"/>
        </w:rPr>
        <w:t>Summary:</w:t>
      </w:r>
    </w:p>
    <w:p w14:paraId="08C83706" w14:textId="339F0CA3"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14:paraId="16157271" w14:textId="74A64E39"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t>SSB configuration signaling</w:t>
      </w:r>
    </w:p>
    <w:p w14:paraId="68142E48" w14:textId="4D46FA75"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14:paraId="27FE0A31" w14:textId="053DEEBE"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1</w:t>
      </w:r>
      <w:r>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(R2-2000290): </w:t>
      </w:r>
      <w:r w:rsidRPr="00857415">
        <w:rPr>
          <w:rFonts w:ascii="Times New Roman" w:eastAsia="宋体" w:hAnsi="Times New Roman" w:cs="Times New Roman"/>
          <w:sz w:val="20"/>
          <w:szCs w:val="20"/>
          <w:lang w:val="en-US" w:eastAsia="zh-CN"/>
        </w:rPr>
        <w:t>all configuration of T/F occupancy of the SSBs only by RRC.</w:t>
      </w:r>
    </w:p>
    <w:p w14:paraId="57D9CE9E" w14:textId="760BAF75"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2: </w:t>
      </w:r>
      <w:r w:rsidRPr="00857415">
        <w:rPr>
          <w:rFonts w:ascii="Times New Roman" w:eastAsia="宋体" w:hAnsi="Times New Roman" w:cs="Times New Roman"/>
          <w:sz w:val="20"/>
          <w:szCs w:val="20"/>
          <w:lang w:val="en-US" w:eastAsia="zh-CN"/>
        </w:rPr>
        <w:t>all configurations of T/F occupancy of the SSBs only by LPP.</w:t>
      </w:r>
    </w:p>
    <w:p w14:paraId="59D874EA" w14:textId="206B4030"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3</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(R2-2000290): Parameters of T/F occupancy of the SSBs are c</w:t>
      </w:r>
      <w:r w:rsidR="00000E1A">
        <w:rPr>
          <w:rFonts w:ascii="Times New Roman" w:eastAsia="宋体" w:hAnsi="Times New Roman" w:cs="Times New Roman"/>
          <w:sz w:val="20"/>
          <w:szCs w:val="20"/>
          <w:lang w:val="en-US" w:eastAsia="zh-CN"/>
        </w:rPr>
        <w:t>onfigured when the UE requested</w:t>
      </w:r>
    </w:p>
    <w:p w14:paraId="600A15F7" w14:textId="3FC33409"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4 (R2-2000991): SSB in LPP and index in RRC (for multi-RTT)</w:t>
      </w:r>
      <w:r w:rsidR="00E64F5D">
        <w:rPr>
          <w:rFonts w:ascii="Times New Roman" w:eastAsia="宋体" w:hAnsi="Times New Roman" w:cs="Times New Roman"/>
          <w:sz w:val="20"/>
          <w:szCs w:val="20"/>
          <w:lang w:val="en-US" w:eastAsia="zh-CN"/>
        </w:rPr>
        <w:t>.</w:t>
      </w:r>
    </w:p>
    <w:p w14:paraId="7DF98037" w14:textId="4E08B98D"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5 (curr</w:t>
      </w:r>
      <w:r w:rsidR="001463D4">
        <w:rPr>
          <w:rFonts w:ascii="Times New Roman" w:eastAsia="宋体" w:hAnsi="Times New Roman" w:cs="Times New Roman"/>
          <w:sz w:val="20"/>
          <w:szCs w:val="20"/>
          <w:lang w:val="en-US" w:eastAsia="zh-CN"/>
        </w:rPr>
        <w:t xml:space="preserve">ent CR): </w:t>
      </w:r>
      <w:r w:rsidR="00E64F5D">
        <w:rPr>
          <w:rFonts w:ascii="Times New Roman" w:eastAsia="宋体" w:hAnsi="Times New Roman" w:cs="Times New Roman"/>
          <w:sz w:val="20"/>
          <w:szCs w:val="20"/>
          <w:lang w:val="en-US" w:eastAsia="zh-CN"/>
        </w:rPr>
        <w:t>D</w:t>
      </w:r>
      <w:r w:rsidR="001463D4">
        <w:rPr>
          <w:rFonts w:ascii="Times New Roman" w:eastAsia="宋体" w:hAnsi="Times New Roman" w:cs="Times New Roman"/>
          <w:sz w:val="20"/>
          <w:szCs w:val="20"/>
          <w:lang w:val="en-US" w:eastAsia="zh-CN"/>
        </w:rPr>
        <w:t>uplication is allowed.</w:t>
      </w:r>
    </w:p>
    <w:p w14:paraId="47054F8B" w14:textId="18B53E0C"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14:paraId="784B12C8" w14:textId="77777777"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lastRenderedPageBreak/>
        <w:t>3</w:t>
      </w:r>
      <w:r>
        <w:tab/>
        <w:t>The time/frequency occupancy of the SSBs required in both, DL-PRS and UL-PRS is grouped in a single IE, and a pointer/index is used to reference the required information.</w:t>
      </w:r>
    </w:p>
    <w:p w14:paraId="5120CB27" w14:textId="19093775"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14:paraId="5BA58779" w14:textId="0D4CA580"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14:paraId="352F7C9C" w14:textId="7311C839"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af4"/>
        <w:tblW w:w="0" w:type="auto"/>
        <w:tblLook w:val="04A0" w:firstRow="1" w:lastRow="0" w:firstColumn="1" w:lastColumn="0" w:noHBand="0" w:noVBand="1"/>
      </w:tblPr>
      <w:tblGrid>
        <w:gridCol w:w="9631"/>
      </w:tblGrid>
      <w:tr w:rsidR="00B27441" w14:paraId="28A4774B" w14:textId="77777777" w:rsidTr="00B27441">
        <w:tc>
          <w:tcPr>
            <w:tcW w:w="9631" w:type="dxa"/>
          </w:tcPr>
          <w:p w14:paraId="55002FE8" w14:textId="77777777" w:rsidR="00B27441" w:rsidRPr="00F80BCA" w:rsidRDefault="00B27441" w:rsidP="00B27441">
            <w:pPr>
              <w:pStyle w:val="4"/>
              <w:rPr>
                <w:i/>
                <w:iCs/>
                <w:noProof/>
              </w:rPr>
            </w:pPr>
            <w:r w:rsidRPr="00F80BCA">
              <w:rPr>
                <w:i/>
                <w:iCs/>
              </w:rPr>
              <w:t>–</w:t>
            </w:r>
            <w:r w:rsidRPr="00F80BCA">
              <w:rPr>
                <w:i/>
                <w:iCs/>
              </w:rPr>
              <w:tab/>
            </w:r>
            <w:r>
              <w:rPr>
                <w:i/>
                <w:iCs/>
                <w:noProof/>
              </w:rPr>
              <w:t>NR-SSB-Config</w:t>
            </w:r>
          </w:p>
          <w:p w14:paraId="033ABED6" w14:textId="77777777"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14:paraId="7FB7CC43" w14:textId="77777777" w:rsidR="00B27441" w:rsidRPr="00F80BCA" w:rsidRDefault="00B27441" w:rsidP="00B27441">
            <w:pPr>
              <w:pStyle w:val="PL"/>
              <w:shd w:val="clear" w:color="auto" w:fill="E6E6E6"/>
            </w:pPr>
            <w:r w:rsidRPr="00F80BCA">
              <w:t>-- ASN1START</w:t>
            </w:r>
          </w:p>
          <w:p w14:paraId="49243335" w14:textId="77777777" w:rsidR="00B27441" w:rsidRPr="00F80BCA" w:rsidRDefault="00B27441" w:rsidP="00B27441">
            <w:pPr>
              <w:pStyle w:val="PL"/>
              <w:shd w:val="clear" w:color="auto" w:fill="E6E6E6"/>
            </w:pPr>
          </w:p>
          <w:p w14:paraId="0CCD5565" w14:textId="77777777"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14:paraId="3C51AEB3" w14:textId="77777777"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14:paraId="24A7ECE9" w14:textId="77777777"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14:paraId="59385EFD" w14:textId="77777777"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14:paraId="62A1008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14:paraId="559E151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14:paraId="2C9C9363"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14:paraId="0DCF09F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14:paraId="5ABF249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14:paraId="71ECCF4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14:paraId="24DA0AF4"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14:paraId="5BE2F2DA"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14:paraId="2C8B8896"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14:paraId="0003B1D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14:paraId="28CA6CA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14:paraId="78B743E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14:paraId="29B582B3"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14:paraId="3363D3B0"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14:paraId="17BCC56E"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14:paraId="3FEED32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14:paraId="4827FA0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14:paraId="40AFBD7A"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14:paraId="3104D07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14:paraId="20BECC63"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14:paraId="52B3B34D"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14:paraId="52F279CC" w14:textId="77777777" w:rsidR="00B27441" w:rsidRPr="00F80BCA" w:rsidRDefault="00B27441" w:rsidP="00B27441">
            <w:pPr>
              <w:pStyle w:val="PL"/>
              <w:shd w:val="clear" w:color="auto" w:fill="E6E6E6"/>
            </w:pPr>
            <w:r w:rsidRPr="00F80BCA">
              <w:t>-- ASN1STOP</w:t>
            </w:r>
          </w:p>
          <w:p w14:paraId="3B37655F" w14:textId="77777777" w:rsidR="00B27441" w:rsidRPr="00F80BCA" w:rsidRDefault="00B27441" w:rsidP="00B27441">
            <w:pPr>
              <w:pStyle w:val="4"/>
            </w:pPr>
            <w:r w:rsidRPr="00F80BCA">
              <w:t>–</w:t>
            </w:r>
            <w:r w:rsidRPr="00F80BCA">
              <w:tab/>
            </w:r>
            <w:r w:rsidRPr="00F611E1">
              <w:rPr>
                <w:i/>
              </w:rPr>
              <w:t>NR-DL-PRS-AssistanceData</w:t>
            </w:r>
          </w:p>
          <w:p w14:paraId="5738B451" w14:textId="77777777"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14:paraId="356A7A38" w14:textId="77777777" w:rsidR="00B27441" w:rsidRPr="00F80BCA" w:rsidRDefault="00B27441" w:rsidP="00B27441">
            <w:pPr>
              <w:pStyle w:val="PL"/>
              <w:shd w:val="clear" w:color="auto" w:fill="E6E6E6"/>
            </w:pPr>
            <w:r w:rsidRPr="00F80BCA">
              <w:t>-- ASN1START</w:t>
            </w:r>
          </w:p>
          <w:p w14:paraId="50DF744F" w14:textId="77777777" w:rsidR="00B27441" w:rsidRPr="00F80BCA" w:rsidRDefault="00B27441" w:rsidP="00B27441">
            <w:pPr>
              <w:pStyle w:val="PL"/>
              <w:shd w:val="clear" w:color="auto" w:fill="E6E6E6"/>
              <w:rPr>
                <w:snapToGrid w:val="0"/>
              </w:rPr>
            </w:pPr>
          </w:p>
          <w:p w14:paraId="277DDCDB" w14:textId="77777777" w:rsidR="00B27441" w:rsidRPr="00F80BCA" w:rsidRDefault="00B27441" w:rsidP="00B27441">
            <w:pPr>
              <w:pStyle w:val="PL"/>
              <w:shd w:val="clear" w:color="auto" w:fill="E6E6E6"/>
            </w:pPr>
          </w:p>
          <w:p w14:paraId="228E9574" w14:textId="77777777"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14:paraId="53083917" w14:textId="77777777"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14:paraId="7D82F8CD" w14:textId="77777777"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281" w:name="_Hlk30774905"/>
            <w:r>
              <w:t xml:space="preserve">SEQUENCE (SIZE (1..nrMaxFreqLayers)) OF </w:t>
            </w:r>
            <w:r w:rsidRPr="00F611E1">
              <w:rPr>
                <w:snapToGrid w:val="0"/>
              </w:rPr>
              <w:t>NR-DL-PRS-AssistanceData</w:t>
            </w:r>
            <w:r>
              <w:rPr>
                <w:snapToGrid w:val="0"/>
              </w:rPr>
              <w:t>PerFreq</w:t>
            </w:r>
            <w:r>
              <w:t>-r16,</w:t>
            </w:r>
          </w:p>
          <w:bookmarkEnd w:id="281"/>
          <w:p w14:paraId="248FBB53" w14:textId="77777777"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14:paraId="39121387" w14:textId="77777777" w:rsidR="00B27441" w:rsidRDefault="00B27441" w:rsidP="00B27441">
            <w:pPr>
              <w:pStyle w:val="PL"/>
              <w:shd w:val="clear" w:color="auto" w:fill="E6E6E6"/>
            </w:pPr>
          </w:p>
          <w:p w14:paraId="4AC2A799" w14:textId="333200F9" w:rsidR="00B27441" w:rsidRDefault="00B27441" w:rsidP="00B27441">
            <w:pPr>
              <w:pStyle w:val="PL"/>
              <w:shd w:val="clear" w:color="auto" w:fill="E6E6E6"/>
            </w:pPr>
            <w:r>
              <w:t>}</w:t>
            </w:r>
          </w:p>
        </w:tc>
      </w:tr>
    </w:tbl>
    <w:p w14:paraId="60C9EE9B" w14:textId="77777777" w:rsidR="00B27441" w:rsidRDefault="00B27441" w:rsidP="00B27441"/>
    <w:p w14:paraId="0C3B39BB" w14:textId="77777777" w:rsidR="00B27441" w:rsidRDefault="00B27441" w:rsidP="001463D4">
      <w:pPr>
        <w:rPr>
          <w:lang w:val="en-US" w:eastAsia="zh-CN"/>
        </w:rPr>
      </w:pPr>
    </w:p>
    <w:p w14:paraId="290B249F" w14:textId="571EFE61"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af4"/>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6F71D4AD" w:rsidR="001463D4" w:rsidRPr="00845F01" w:rsidRDefault="00382E30" w:rsidP="005F2DDF">
            <w:pPr>
              <w:rPr>
                <w:rFonts w:ascii="Arial" w:hAnsi="Arial" w:cs="Arial"/>
                <w:lang w:val="en-US" w:eastAsia="zh-CN"/>
              </w:rPr>
            </w:pPr>
            <w:ins w:id="282" w:author="RAN2-109e" w:date="2020-03-02T11:18:00Z">
              <w:r>
                <w:rPr>
                  <w:rFonts w:ascii="Arial" w:hAnsi="Arial" w:cs="Arial"/>
                  <w:lang w:val="en-US" w:eastAsia="zh-CN"/>
                </w:rPr>
                <w:t>Intel</w:t>
              </w:r>
            </w:ins>
          </w:p>
        </w:tc>
        <w:tc>
          <w:tcPr>
            <w:tcW w:w="7793" w:type="dxa"/>
          </w:tcPr>
          <w:p w14:paraId="73D6AC18" w14:textId="2FEE3F07" w:rsidR="001463D4" w:rsidRDefault="00382E30" w:rsidP="005F2DDF">
            <w:pPr>
              <w:rPr>
                <w:ins w:id="283" w:author="RAN2-109e" w:date="2020-03-02T11:18:00Z"/>
                <w:rFonts w:ascii="Arial" w:hAnsi="Arial" w:cs="Arial"/>
                <w:lang w:val="en-US" w:eastAsia="zh-CN"/>
              </w:rPr>
            </w:pPr>
            <w:ins w:id="284" w:author="RAN2-109e" w:date="2020-03-02T11:18:00Z">
              <w:r>
                <w:rPr>
                  <w:rFonts w:ascii="Arial" w:hAnsi="Arial" w:cs="Arial"/>
                  <w:lang w:val="en-US" w:eastAsia="zh-CN"/>
                </w:rPr>
                <w:t xml:space="preserve">RAN2 has agreed, </w:t>
              </w:r>
            </w:ins>
            <w:ins w:id="285" w:author="RAN2-109e" w:date="2020-03-02T11:19:00Z">
              <w:r>
                <w:rPr>
                  <w:rFonts w:ascii="Arial" w:hAnsi="Arial" w:cs="Arial"/>
                  <w:lang w:val="en-US" w:eastAsia="zh-CN"/>
                </w:rPr>
                <w:t xml:space="preserve">T/F occupancy is provided in LPP for Multi-RTT. Same should be applied for DL only positioning. </w:t>
              </w:r>
            </w:ins>
          </w:p>
          <w:p w14:paraId="0D951825"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86" w:author="RAN2-109e" w:date="2020-03-02T11:18:00Z"/>
              </w:rPr>
            </w:pPr>
            <w:ins w:id="287" w:author="RAN2-109e" w:date="2020-03-02T11:18:00Z">
              <w:r>
                <w:t>Agreements:</w:t>
              </w:r>
            </w:ins>
          </w:p>
          <w:p w14:paraId="2BCC0DFF"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88" w:author="RAN2-109e" w:date="2020-03-02T11:18:00Z"/>
              </w:rPr>
            </w:pPr>
            <w:ins w:id="289" w:author="RAN2-109e" w:date="2020-03-02T11:18:00Z">
              <w:r>
                <w:t>1</w:t>
              </w:r>
              <w:r>
                <w:tab/>
                <w:t>For Multi-RTT positioning, the DL-PRS information for the candidate TRPs are provided by an LMF to the UE in an LPP Provide Assistance Data message.</w:t>
              </w:r>
            </w:ins>
          </w:p>
          <w:p w14:paraId="4E41BF3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90" w:author="RAN2-109e" w:date="2020-03-02T11:18:00Z"/>
              </w:rPr>
            </w:pPr>
            <w:ins w:id="291" w:author="RAN2-109e" w:date="2020-03-02T11:18:00Z">
              <w:r>
                <w:lastRenderedPageBreak/>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4B5150B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292" w:author="RAN2-109e" w:date="2020-03-02T11:18:00Z"/>
              </w:rPr>
            </w:pPr>
            <w:ins w:id="293" w:author="RAN2-109e" w:date="2020-03-02T11:18:00Z">
              <w:r>
                <w:t>3</w:t>
              </w:r>
              <w:r>
                <w:tab/>
                <w:t>The time/frequency occupancy of the SSBs required in both, DL-PRS and UL-PRS is grouped in a single IE, and a pointer/index is used to reference the required information.</w:t>
              </w:r>
            </w:ins>
          </w:p>
          <w:p w14:paraId="3AC11A19" w14:textId="4692410F" w:rsidR="00382E30" w:rsidRPr="004D0211" w:rsidRDefault="00382E30" w:rsidP="005F2DDF">
            <w:pPr>
              <w:rPr>
                <w:rFonts w:ascii="Arial" w:hAnsi="Arial" w:cs="Arial"/>
                <w:lang w:eastAsia="zh-CN"/>
              </w:rPr>
            </w:pPr>
          </w:p>
        </w:tc>
      </w:tr>
      <w:tr w:rsidR="008D10D6" w14:paraId="7E4BECEA" w14:textId="77777777" w:rsidTr="005F2DDF">
        <w:tc>
          <w:tcPr>
            <w:tcW w:w="1838" w:type="dxa"/>
          </w:tcPr>
          <w:p w14:paraId="7D68FEFB" w14:textId="7080FBE4" w:rsidR="008D10D6" w:rsidRPr="00845F01" w:rsidRDefault="008D10D6" w:rsidP="008D10D6">
            <w:pPr>
              <w:rPr>
                <w:rFonts w:ascii="Arial" w:hAnsi="Arial" w:cs="Arial"/>
                <w:lang w:val="en-US" w:eastAsia="zh-CN"/>
              </w:rPr>
            </w:pPr>
            <w:ins w:id="294" w:author="vivo" w:date="2020-03-02T11:04:00Z">
              <w:r>
                <w:rPr>
                  <w:rFonts w:ascii="Arial" w:hAnsi="Arial" w:cs="Arial" w:hint="eastAsia"/>
                  <w:lang w:val="en-US" w:eastAsia="zh-CN"/>
                </w:rPr>
                <w:lastRenderedPageBreak/>
                <w:t>v</w:t>
              </w:r>
              <w:r>
                <w:rPr>
                  <w:rFonts w:ascii="Arial" w:hAnsi="Arial" w:cs="Arial"/>
                  <w:lang w:val="en-US" w:eastAsia="zh-CN"/>
                </w:rPr>
                <w:t>ivo</w:t>
              </w:r>
            </w:ins>
          </w:p>
        </w:tc>
        <w:tc>
          <w:tcPr>
            <w:tcW w:w="7793" w:type="dxa"/>
          </w:tcPr>
          <w:p w14:paraId="400AEDA7" w14:textId="1F4C504B" w:rsidR="008D10D6" w:rsidRPr="00845F01" w:rsidRDefault="008D10D6" w:rsidP="008D10D6">
            <w:pPr>
              <w:rPr>
                <w:rFonts w:ascii="Arial" w:hAnsi="Arial" w:cs="Arial"/>
                <w:lang w:val="en-US" w:eastAsia="zh-CN"/>
              </w:rPr>
            </w:pPr>
            <w:ins w:id="295" w:author="vivo" w:date="2020-03-02T11:05:00Z">
              <w:r>
                <w:rPr>
                  <w:rFonts w:ascii="Arial" w:hAnsi="Arial" w:cs="Arial"/>
                  <w:lang w:val="en-US" w:eastAsia="zh-CN"/>
                </w:rPr>
                <w:t>Keep current implementation</w:t>
              </w:r>
            </w:ins>
          </w:p>
        </w:tc>
      </w:tr>
      <w:tr w:rsidR="008D10D6" w14:paraId="3CADC8D1" w14:textId="77777777" w:rsidTr="005F2DDF">
        <w:tc>
          <w:tcPr>
            <w:tcW w:w="1838" w:type="dxa"/>
          </w:tcPr>
          <w:p w14:paraId="41CCD7A0" w14:textId="582DBB6F" w:rsidR="008D10D6" w:rsidRPr="00845F01" w:rsidRDefault="008D10D6" w:rsidP="008D10D6">
            <w:pPr>
              <w:rPr>
                <w:rFonts w:ascii="Arial" w:hAnsi="Arial" w:cs="Arial"/>
                <w:lang w:val="en-US" w:eastAsia="zh-CN"/>
              </w:rPr>
            </w:pPr>
            <w:ins w:id="296"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A78F076" w14:textId="5FBC8A9A" w:rsidR="008D10D6" w:rsidRPr="00845F01" w:rsidRDefault="008D10D6" w:rsidP="008D10D6">
            <w:pPr>
              <w:rPr>
                <w:rFonts w:ascii="Arial" w:hAnsi="Arial" w:cs="Arial"/>
                <w:lang w:val="en-US" w:eastAsia="zh-CN"/>
              </w:rPr>
            </w:pPr>
            <w:ins w:id="297" w:author="Huawei" w:date="2020-03-02T12:10:00Z">
              <w:r>
                <w:rPr>
                  <w:rFonts w:ascii="Arial" w:hAnsi="Arial" w:cs="Arial" w:hint="eastAsia"/>
                  <w:lang w:val="en-US" w:eastAsia="zh-CN"/>
                </w:rPr>
                <w:t>I</w:t>
              </w:r>
              <w:r>
                <w:rPr>
                  <w:rFonts w:ascii="Arial" w:hAnsi="Arial" w:cs="Arial"/>
                  <w:lang w:val="en-US" w:eastAsia="zh-CN"/>
                </w:rPr>
                <w:t>n LPP</w:t>
              </w:r>
            </w:ins>
          </w:p>
        </w:tc>
      </w:tr>
      <w:tr w:rsidR="008D10D6" w14:paraId="3C259ABB" w14:textId="77777777" w:rsidTr="005F2DDF">
        <w:tc>
          <w:tcPr>
            <w:tcW w:w="1838" w:type="dxa"/>
          </w:tcPr>
          <w:p w14:paraId="71FDCD9E" w14:textId="374E8D6B" w:rsidR="008D10D6" w:rsidRPr="00845F01" w:rsidRDefault="00985E11" w:rsidP="008D10D6">
            <w:pPr>
              <w:rPr>
                <w:rFonts w:ascii="Arial" w:hAnsi="Arial" w:cs="Arial"/>
                <w:lang w:val="en-US" w:eastAsia="zh-CN"/>
              </w:rPr>
            </w:pPr>
            <w:ins w:id="298" w:author="Sven Fischer" w:date="2020-03-02T06:08:00Z">
              <w:r>
                <w:rPr>
                  <w:rFonts w:ascii="Arial" w:hAnsi="Arial" w:cs="Arial"/>
                  <w:lang w:val="en-US" w:eastAsia="zh-CN"/>
                </w:rPr>
                <w:t>Qualcomm</w:t>
              </w:r>
            </w:ins>
          </w:p>
        </w:tc>
        <w:tc>
          <w:tcPr>
            <w:tcW w:w="7793" w:type="dxa"/>
          </w:tcPr>
          <w:p w14:paraId="30C6227B" w14:textId="2C796F5C" w:rsidR="008D10D6" w:rsidRPr="00845F01" w:rsidRDefault="004D0211" w:rsidP="008D10D6">
            <w:pPr>
              <w:rPr>
                <w:rFonts w:ascii="Arial" w:hAnsi="Arial" w:cs="Arial"/>
                <w:lang w:val="en-US" w:eastAsia="zh-CN"/>
              </w:rPr>
            </w:pPr>
            <w:ins w:id="299" w:author="Sven Fischer" w:date="2020-03-02T06:33:00Z">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w:t>
              </w:r>
            </w:ins>
            <w:ins w:id="300" w:author="Sven Fischer" w:date="2020-03-02T06:34:00Z">
              <w:r>
                <w:rPr>
                  <w:rFonts w:ascii="Arial" w:hAnsi="Arial" w:cs="Arial"/>
                  <w:lang w:val="en-US" w:eastAsia="zh-CN"/>
                </w:rPr>
                <w:t xml:space="preserve">n </w:t>
              </w:r>
              <w:r w:rsidRPr="004D0211">
                <w:rPr>
                  <w:rFonts w:ascii="Arial" w:hAnsi="Arial" w:cs="Arial"/>
                  <w:i/>
                  <w:iCs/>
                  <w:lang w:val="en-US" w:eastAsia="zh-CN"/>
                </w:rPr>
                <w:t>NR-SSB-Config</w:t>
              </w:r>
            </w:ins>
            <w:ins w:id="301" w:author="Sven Fischer" w:date="2020-03-02T09:06:00Z">
              <w:r w:rsidR="00147A25">
                <w:rPr>
                  <w:rFonts w:ascii="Arial" w:hAnsi="Arial" w:cs="Arial"/>
                  <w:i/>
                  <w:iCs/>
                  <w:lang w:val="en-US" w:eastAsia="zh-CN"/>
                </w:rPr>
                <w:t xml:space="preserve"> </w:t>
              </w:r>
              <w:r w:rsidR="00147A25" w:rsidRPr="00147A25">
                <w:rPr>
                  <w:rFonts w:ascii="Arial" w:hAnsi="Arial" w:cs="Arial"/>
                  <w:lang w:val="en-US" w:eastAsia="zh-CN"/>
                </w:rPr>
                <w:t>above?</w:t>
              </w:r>
            </w:ins>
          </w:p>
        </w:tc>
      </w:tr>
      <w:tr w:rsidR="008D10D6" w14:paraId="4F538321" w14:textId="77777777" w:rsidTr="005F2DDF">
        <w:tc>
          <w:tcPr>
            <w:tcW w:w="1838" w:type="dxa"/>
          </w:tcPr>
          <w:p w14:paraId="09ADCDCE" w14:textId="6867C401" w:rsidR="008D10D6" w:rsidRPr="00845F01" w:rsidRDefault="00FA4E9A" w:rsidP="008D10D6">
            <w:pPr>
              <w:rPr>
                <w:rFonts w:ascii="Arial" w:hAnsi="Arial" w:cs="Arial"/>
                <w:lang w:val="en-US" w:eastAsia="zh-CN"/>
              </w:rPr>
            </w:pPr>
            <w:ins w:id="302" w:author="Nokia" w:date="2020-03-02T16:02:00Z">
              <w:r>
                <w:rPr>
                  <w:rFonts w:ascii="Arial" w:hAnsi="Arial" w:cs="Arial"/>
                  <w:lang w:val="en-US" w:eastAsia="zh-CN"/>
                </w:rPr>
                <w:t>Nokia</w:t>
              </w:r>
            </w:ins>
          </w:p>
        </w:tc>
        <w:tc>
          <w:tcPr>
            <w:tcW w:w="7793" w:type="dxa"/>
          </w:tcPr>
          <w:p w14:paraId="3E997720" w14:textId="5601DBC7" w:rsidR="008D10D6" w:rsidRDefault="00FA4E9A" w:rsidP="008D10D6">
            <w:pPr>
              <w:rPr>
                <w:ins w:id="303" w:author="Nokia" w:date="2020-03-02T16:07:00Z"/>
                <w:rFonts w:ascii="Arial" w:hAnsi="Arial" w:cs="Arial"/>
                <w:lang w:val="en-US" w:eastAsia="zh-CN"/>
              </w:rPr>
            </w:pPr>
            <w:ins w:id="304" w:author="Nokia" w:date="2020-03-02T16:02:00Z">
              <w:r>
                <w:rPr>
                  <w:rFonts w:ascii="Arial" w:hAnsi="Arial" w:cs="Arial"/>
                  <w:lang w:val="en-US" w:eastAsia="zh-CN"/>
                </w:rPr>
                <w:t>D</w:t>
              </w:r>
            </w:ins>
            <w:ins w:id="305" w:author="Nokia" w:date="2020-03-02T16:03:00Z">
              <w:r>
                <w:rPr>
                  <w:rFonts w:ascii="Arial" w:hAnsi="Arial" w:cs="Arial"/>
                  <w:lang w:val="en-US" w:eastAsia="zh-CN"/>
                </w:rPr>
                <w:t>iscussion #3 is also confusing. It lists multiple options for signaling of SSB configuration and it also points out that LPP signaling already allows configur</w:t>
              </w:r>
            </w:ins>
            <w:ins w:id="306" w:author="Nokia" w:date="2020-03-02T16:04:00Z">
              <w:r>
                <w:rPr>
                  <w:rFonts w:ascii="Arial" w:hAnsi="Arial" w:cs="Arial"/>
                  <w:lang w:val="en-US" w:eastAsia="zh-CN"/>
                </w:rPr>
                <w:t xml:space="preserve">ing SSB assistance. Then the question itself is vague and asks for views. I assume the issue here is about what </w:t>
              </w:r>
            </w:ins>
            <w:ins w:id="307" w:author="Nokia" w:date="2020-03-02T16:05:00Z">
              <w:r>
                <w:rPr>
                  <w:rFonts w:ascii="Arial" w:hAnsi="Arial" w:cs="Arial"/>
                  <w:lang w:val="en-US" w:eastAsia="zh-CN"/>
                </w:rPr>
                <w:t xml:space="preserve">protocol </w:t>
              </w:r>
            </w:ins>
            <w:ins w:id="308" w:author="Nokia" w:date="2020-03-02T16:04:00Z">
              <w:r>
                <w:rPr>
                  <w:rFonts w:ascii="Arial" w:hAnsi="Arial" w:cs="Arial"/>
                  <w:lang w:val="en-US" w:eastAsia="zh-CN"/>
                </w:rPr>
                <w:t>to use</w:t>
              </w:r>
            </w:ins>
            <w:ins w:id="309" w:author="Nokia" w:date="2020-03-02T16:05:00Z">
              <w:r>
                <w:rPr>
                  <w:rFonts w:ascii="Arial" w:hAnsi="Arial" w:cs="Arial"/>
                  <w:lang w:val="en-US" w:eastAsia="zh-CN"/>
                </w:rPr>
                <w:t xml:space="preserve"> for signaling of SSB configuration? Since RAN2 already agreed to use LPP signaling for </w:t>
              </w:r>
            </w:ins>
            <w:ins w:id="310" w:author="Nokia" w:date="2020-03-02T16:06:00Z">
              <w:r>
                <w:rPr>
                  <w:rFonts w:ascii="Arial" w:hAnsi="Arial" w:cs="Arial"/>
                  <w:lang w:val="en-US" w:eastAsia="zh-CN"/>
                </w:rPr>
                <w:t xml:space="preserve">SSB configuration for multi-RTT and since the current LPP </w:t>
              </w:r>
            </w:ins>
            <w:ins w:id="311" w:author="Nokia" w:date="2020-03-02T16:18:00Z">
              <w:r w:rsidR="00B97491">
                <w:rPr>
                  <w:rFonts w:ascii="Arial" w:hAnsi="Arial" w:cs="Arial"/>
                  <w:lang w:val="en-US" w:eastAsia="zh-CN"/>
                </w:rPr>
                <w:t xml:space="preserve">running CR </w:t>
              </w:r>
            </w:ins>
            <w:ins w:id="312" w:author="Nokia" w:date="2020-03-02T16:06:00Z">
              <w:r>
                <w:rPr>
                  <w:rFonts w:ascii="Arial" w:hAnsi="Arial" w:cs="Arial"/>
                  <w:lang w:val="en-US" w:eastAsia="zh-CN"/>
                </w:rPr>
                <w:t>adds SSB configuration to DL-PRS assistance data, we should be able to use LPP signaling for DL-only positioning methods also.</w:t>
              </w:r>
            </w:ins>
          </w:p>
          <w:p w14:paraId="6BBD1174" w14:textId="1EE902FE" w:rsidR="00FA4E9A" w:rsidRPr="00845F01" w:rsidRDefault="00FA4E9A" w:rsidP="008D10D6">
            <w:pPr>
              <w:rPr>
                <w:rFonts w:ascii="Arial" w:hAnsi="Arial" w:cs="Arial"/>
                <w:lang w:val="en-US" w:eastAsia="zh-CN"/>
              </w:rPr>
            </w:pPr>
            <w:ins w:id="313" w:author="Nokia" w:date="2020-03-02T16:07:00Z">
              <w:r>
                <w:rPr>
                  <w:rFonts w:ascii="Arial" w:hAnsi="Arial" w:cs="Arial"/>
                  <w:lang w:val="en-US" w:eastAsia="zh-CN"/>
                </w:rPr>
                <w:t>One issue that I am not clear about is, the SSB-Configuration in RRC has a carrierFrequency</w:t>
              </w:r>
            </w:ins>
            <w:ins w:id="314" w:author="Nokia" w:date="2020-03-02T16:08:00Z">
              <w:r>
                <w:rPr>
                  <w:rFonts w:ascii="Arial" w:hAnsi="Arial" w:cs="Arial"/>
                  <w:lang w:val="en-US" w:eastAsia="zh-CN"/>
                </w:rPr>
                <w:t xml:space="preserve">-r16 but I don’t see a carrier frequency info as part of the SSB-Config in LPP. RAN1 L1 parameters excel says </w:t>
              </w:r>
            </w:ins>
            <w:ins w:id="315" w:author="Nokia" w:date="2020-03-02T16:09:00Z">
              <w:r>
                <w:rPr>
                  <w:rFonts w:ascii="Arial" w:hAnsi="Arial" w:cs="Arial"/>
                  <w:lang w:val="en-US" w:eastAsia="zh-CN"/>
                </w:rPr>
                <w:t>NR-SSB-Config contains the ssbFrequency also</w:t>
              </w:r>
            </w:ins>
            <w:ins w:id="316" w:author="Nokia" w:date="2020-03-02T16:15:00Z">
              <w:r w:rsidR="00367710">
                <w:rPr>
                  <w:rFonts w:ascii="Arial" w:hAnsi="Arial" w:cs="Arial"/>
                  <w:lang w:val="en-US" w:eastAsia="zh-CN"/>
                </w:rPr>
                <w:t>.</w:t>
              </w:r>
            </w:ins>
            <w:ins w:id="317" w:author="Nokia" w:date="2020-03-02T16:16:00Z">
              <w:r w:rsidR="00367710">
                <w:rPr>
                  <w:rFonts w:ascii="Arial" w:hAnsi="Arial" w:cs="Arial"/>
                  <w:lang w:val="en-US" w:eastAsia="zh-CN"/>
                </w:rPr>
                <w:t xml:space="preserve"> </w:t>
              </w:r>
            </w:ins>
            <w:ins w:id="318" w:author="Nokia" w:date="2020-03-02T16:17:00Z">
              <w:r w:rsidR="00367710">
                <w:rPr>
                  <w:rFonts w:ascii="Arial" w:hAnsi="Arial" w:cs="Arial"/>
                  <w:lang w:val="en-US" w:eastAsia="zh-CN"/>
                </w:rPr>
                <w:t>Either NR-SSB-Config should have a carrier frequency or the NR-SSB-Config should be</w:t>
              </w:r>
            </w:ins>
            <w:ins w:id="319" w:author="Nokia" w:date="2020-03-02T16:18:00Z">
              <w:r w:rsidR="00367710">
                <w:rPr>
                  <w:rFonts w:ascii="Arial" w:hAnsi="Arial" w:cs="Arial"/>
                  <w:lang w:val="en-US" w:eastAsia="zh-CN"/>
                </w:rPr>
                <w:t xml:space="preserve"> part of</w:t>
              </w:r>
            </w:ins>
            <w:ins w:id="320" w:author="Nokia" w:date="2020-03-02T16:17:00Z">
              <w:r w:rsidR="00367710">
                <w:rPr>
                  <w:rFonts w:ascii="Arial" w:hAnsi="Arial" w:cs="Arial"/>
                  <w:lang w:val="en-US" w:eastAsia="zh-CN"/>
                </w:rPr>
                <w:t xml:space="preserve"> </w:t>
              </w:r>
            </w:ins>
            <w:ins w:id="321" w:author="Nokia" w:date="2020-03-02T16:18:00Z">
              <w:r w:rsidR="00367710" w:rsidRPr="00367710">
                <w:rPr>
                  <w:rFonts w:ascii="Arial" w:hAnsi="Arial" w:cs="Arial"/>
                  <w:lang w:val="en-US" w:eastAsia="zh-CN"/>
                </w:rPr>
                <w:t>NR-DL-PRS-AssistanceDataPerFreq</w:t>
              </w:r>
              <w:r w:rsidR="00367710">
                <w:rPr>
                  <w:rFonts w:ascii="Arial" w:hAnsi="Arial" w:cs="Arial"/>
                  <w:lang w:val="en-US" w:eastAsia="zh-CN"/>
                </w:rPr>
                <w:t>-r16.</w:t>
              </w:r>
            </w:ins>
          </w:p>
        </w:tc>
      </w:tr>
      <w:tr w:rsidR="001162FA" w14:paraId="56BCB744" w14:textId="77777777" w:rsidTr="005F2DDF">
        <w:tc>
          <w:tcPr>
            <w:tcW w:w="1838" w:type="dxa"/>
          </w:tcPr>
          <w:p w14:paraId="51DA69B8" w14:textId="4D6423B5" w:rsidR="001162FA" w:rsidRPr="00845F01" w:rsidRDefault="001162FA" w:rsidP="001162FA">
            <w:pPr>
              <w:rPr>
                <w:rFonts w:ascii="Arial" w:hAnsi="Arial" w:cs="Arial"/>
                <w:lang w:val="en-US" w:eastAsia="zh-CN"/>
              </w:rPr>
            </w:pPr>
            <w:ins w:id="322" w:author="OPPO-Qianxi" w:date="2020-03-03T09:08:00Z">
              <w:r>
                <w:rPr>
                  <w:rFonts w:ascii="Arial" w:hAnsi="Arial" w:cs="Arial" w:hint="eastAsia"/>
                  <w:lang w:val="en-US" w:eastAsia="zh-CN"/>
                </w:rPr>
                <w:t>O</w:t>
              </w:r>
              <w:r>
                <w:rPr>
                  <w:rFonts w:ascii="Arial" w:hAnsi="Arial" w:cs="Arial"/>
                  <w:lang w:val="en-US" w:eastAsia="zh-CN"/>
                </w:rPr>
                <w:t>PPO</w:t>
              </w:r>
            </w:ins>
          </w:p>
        </w:tc>
        <w:tc>
          <w:tcPr>
            <w:tcW w:w="7793" w:type="dxa"/>
          </w:tcPr>
          <w:p w14:paraId="4316A4CA" w14:textId="7FB44B44" w:rsidR="001162FA" w:rsidRPr="00845F01" w:rsidRDefault="001162FA" w:rsidP="001162FA">
            <w:pPr>
              <w:rPr>
                <w:rFonts w:ascii="Arial" w:hAnsi="Arial" w:cs="Arial"/>
                <w:lang w:val="en-US" w:eastAsia="zh-CN"/>
              </w:rPr>
            </w:pPr>
            <w:ins w:id="323" w:author="OPPO-Qianxi" w:date="2020-03-03T09:08:00Z">
              <w:r>
                <w:rPr>
                  <w:rFonts w:ascii="Arial" w:hAnsi="Arial" w:cs="Arial" w:hint="eastAsia"/>
                  <w:lang w:val="en-US" w:eastAsia="zh-CN"/>
                </w:rPr>
                <w:t>F</w:t>
              </w:r>
              <w:r>
                <w:rPr>
                  <w:rFonts w:ascii="Arial" w:hAnsi="Arial" w:cs="Arial"/>
                  <w:lang w:val="en-US" w:eastAsia="zh-CN"/>
                </w:rPr>
                <w:t>or this Option-2 is sufficient,</w:t>
              </w:r>
            </w:ins>
            <w:ins w:id="324" w:author="OPPO-Qianxi" w:date="2020-03-03T09:10:00Z">
              <w:r w:rsidR="001019CB">
                <w:rPr>
                  <w:rFonts w:ascii="Arial" w:hAnsi="Arial" w:cs="Arial"/>
                  <w:lang w:val="en-US" w:eastAsia="zh-CN"/>
                </w:rPr>
                <w:t xml:space="preserve"> </w:t>
              </w:r>
            </w:ins>
            <w:ins w:id="325" w:author="OPPO-Qianxi" w:date="2020-03-03T09:08:00Z">
              <w:r>
                <w:rPr>
                  <w:rFonts w:ascii="Arial" w:hAnsi="Arial" w:cs="Arial"/>
                  <w:lang w:val="en-US" w:eastAsia="zh-CN"/>
                </w:rPr>
                <w:t xml:space="preserve">i.e., </w:t>
              </w:r>
            </w:ins>
            <w:ins w:id="326" w:author="OPPO-Qianxi" w:date="2020-03-03T09:10:00Z">
              <w:r w:rsidR="001019CB">
                <w:rPr>
                  <w:rFonts w:ascii="Arial" w:hAnsi="Arial" w:cs="Arial"/>
                  <w:lang w:val="en-US" w:eastAsia="zh-CN"/>
                </w:rPr>
                <w:t xml:space="preserve">LPP is enough, and </w:t>
              </w:r>
            </w:ins>
            <w:ins w:id="327" w:author="OPPO-Qianxi" w:date="2020-03-03T09:08:00Z">
              <w:r>
                <w:rPr>
                  <w:rFonts w:ascii="Arial" w:hAnsi="Arial" w:cs="Arial"/>
                  <w:lang w:val="en-US" w:eastAsia="zh-CN"/>
                </w:rPr>
                <w:t>there is no need for gNB/RRC involvement.</w:t>
              </w:r>
            </w:ins>
          </w:p>
        </w:tc>
      </w:tr>
      <w:tr w:rsidR="001972C6" w14:paraId="09F52EAB" w14:textId="77777777" w:rsidTr="005F2DDF">
        <w:tc>
          <w:tcPr>
            <w:tcW w:w="1838" w:type="dxa"/>
          </w:tcPr>
          <w:p w14:paraId="20CF9C66" w14:textId="2947C95B" w:rsidR="001972C6" w:rsidRPr="00845F01" w:rsidRDefault="001972C6" w:rsidP="001972C6">
            <w:pPr>
              <w:rPr>
                <w:rFonts w:ascii="Arial" w:hAnsi="Arial" w:cs="Arial"/>
                <w:lang w:val="en-US" w:eastAsia="zh-CN"/>
              </w:rPr>
            </w:pPr>
            <w:ins w:id="328" w:author="Robin" w:date="2020-03-03T09:34:00Z">
              <w:r>
                <w:rPr>
                  <w:rFonts w:ascii="Arial" w:hAnsi="Arial" w:cs="Arial"/>
                  <w:lang w:val="en-US" w:eastAsia="zh-CN"/>
                </w:rPr>
                <w:t>LG</w:t>
              </w:r>
            </w:ins>
          </w:p>
        </w:tc>
        <w:tc>
          <w:tcPr>
            <w:tcW w:w="7793" w:type="dxa"/>
          </w:tcPr>
          <w:p w14:paraId="57AFAFB9" w14:textId="7DCC4CF9" w:rsidR="001972C6" w:rsidRPr="00845F01" w:rsidRDefault="001972C6" w:rsidP="001972C6">
            <w:pPr>
              <w:rPr>
                <w:rFonts w:ascii="Arial" w:hAnsi="Arial" w:cs="Arial"/>
                <w:lang w:val="en-US" w:eastAsia="zh-CN"/>
              </w:rPr>
            </w:pPr>
            <w:ins w:id="329" w:author="Robin" w:date="2020-03-03T09:34:00Z">
              <w:r>
                <w:rPr>
                  <w:rFonts w:ascii="Arial" w:hAnsi="Arial" w:cs="Arial"/>
                  <w:lang w:val="en-US" w:eastAsia="zh-CN"/>
                </w:rPr>
                <w:t>The current running CR approach for providing the SSB configuration for DL-only positioning methods via LPP can be maintained.</w:t>
              </w:r>
            </w:ins>
          </w:p>
        </w:tc>
      </w:tr>
      <w:tr w:rsidR="007D6739" w14:paraId="157883ED" w14:textId="77777777" w:rsidTr="005F2DDF">
        <w:trPr>
          <w:ins w:id="330" w:author="Ericsson" w:date="2020-03-03T12:31:00Z"/>
        </w:trPr>
        <w:tc>
          <w:tcPr>
            <w:tcW w:w="1838" w:type="dxa"/>
          </w:tcPr>
          <w:p w14:paraId="72F73328" w14:textId="41B8D828" w:rsidR="007D6739" w:rsidRDefault="007D6739" w:rsidP="001972C6">
            <w:pPr>
              <w:rPr>
                <w:ins w:id="331" w:author="Ericsson" w:date="2020-03-03T12:31:00Z"/>
                <w:rFonts w:ascii="Arial" w:hAnsi="Arial" w:cs="Arial"/>
                <w:lang w:val="en-US" w:eastAsia="zh-CN"/>
              </w:rPr>
            </w:pPr>
            <w:ins w:id="332" w:author="Ericsson" w:date="2020-03-03T12:31:00Z">
              <w:r>
                <w:rPr>
                  <w:rFonts w:ascii="Arial" w:hAnsi="Arial" w:cs="Arial"/>
                  <w:lang w:val="en-US" w:eastAsia="zh-CN"/>
                </w:rPr>
                <w:t>Ericsson</w:t>
              </w:r>
            </w:ins>
          </w:p>
        </w:tc>
        <w:tc>
          <w:tcPr>
            <w:tcW w:w="7793" w:type="dxa"/>
          </w:tcPr>
          <w:p w14:paraId="5FEF6264" w14:textId="77777777" w:rsidR="003E4BE5" w:rsidRDefault="007D6739" w:rsidP="003E4BE5">
            <w:pPr>
              <w:rPr>
                <w:ins w:id="333" w:author="Ericsson" w:date="2020-03-03T12:42:00Z"/>
                <w:rFonts w:ascii="Arial" w:hAnsi="Arial" w:cs="Arial"/>
                <w:lang w:val="en-US" w:eastAsia="zh-CN"/>
              </w:rPr>
            </w:pPr>
            <w:ins w:id="334" w:author="Ericsson" w:date="2020-03-03T12:31:00Z">
              <w:r>
                <w:rPr>
                  <w:rFonts w:ascii="Arial" w:hAnsi="Arial" w:cs="Arial"/>
                  <w:lang w:val="en-US" w:eastAsia="zh-CN"/>
                </w:rPr>
                <w:t xml:space="preserve">As also commented in email discussions prior to the e-meeting, the </w:t>
              </w:r>
            </w:ins>
            <w:ins w:id="335" w:author="Ericsson" w:date="2020-03-03T12:42:00Z">
              <w:r w:rsidR="003E4BE5">
                <w:rPr>
                  <w:rFonts w:ascii="Arial" w:hAnsi="Arial" w:cs="Arial"/>
                  <w:lang w:val="en-US" w:eastAsia="zh-CN"/>
                </w:rPr>
                <w:t>only reason for needing t/f  SSB information provided to the UE is when there is a collision between SSB and DL-PRS, in which case the UE needs to establish the correct puncturing of the DL-PRS. If there are no collisions, or if there are no spatial relations, then t/f of SSB configs are not needed.</w:t>
              </w:r>
            </w:ins>
          </w:p>
          <w:p w14:paraId="7D9E88BD" w14:textId="77777777" w:rsidR="003E4BE5" w:rsidRDefault="003E4BE5" w:rsidP="003E4BE5">
            <w:pPr>
              <w:rPr>
                <w:ins w:id="336" w:author="Ericsson" w:date="2020-03-03T12:42:00Z"/>
                <w:rFonts w:ascii="Arial" w:hAnsi="Arial" w:cs="Arial"/>
                <w:lang w:val="en-US" w:eastAsia="zh-CN"/>
              </w:rPr>
            </w:pPr>
          </w:p>
          <w:p w14:paraId="10728C2E" w14:textId="45F0C8E0" w:rsidR="007D6739" w:rsidRDefault="003E4BE5" w:rsidP="003E4BE5">
            <w:pPr>
              <w:rPr>
                <w:ins w:id="337" w:author="Ericsson" w:date="2020-03-03T12:31:00Z"/>
                <w:rFonts w:ascii="Arial" w:hAnsi="Arial" w:cs="Arial"/>
                <w:lang w:val="en-US" w:eastAsia="zh-CN"/>
              </w:rPr>
            </w:pPr>
            <w:ins w:id="338" w:author="Ericsson" w:date="2020-03-03T12:42:00Z">
              <w:r>
                <w:rPr>
                  <w:rFonts w:ascii="Arial" w:hAnsi="Arial" w:cs="Arial"/>
                  <w:lang w:val="en-US" w:eastAsia="zh-CN"/>
                </w:rPr>
                <w:t>Therefore, the SSB config via LPP shall be OPTIONAL.</w:t>
              </w:r>
            </w:ins>
          </w:p>
        </w:tc>
      </w:tr>
    </w:tbl>
    <w:p w14:paraId="1336669C" w14:textId="77777777" w:rsidR="001463D4" w:rsidRDefault="001463D4" w:rsidP="001463D4">
      <w:pPr>
        <w:rPr>
          <w:lang w:eastAsia="zh-CN"/>
        </w:rPr>
      </w:pPr>
    </w:p>
    <w:p w14:paraId="0B590C82" w14:textId="5256DC10"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14:paraId="3643A5B3" w14:textId="04660FCE"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af4"/>
        <w:tblW w:w="0" w:type="auto"/>
        <w:tblLook w:val="04A0" w:firstRow="1" w:lastRow="0" w:firstColumn="1" w:lastColumn="0" w:noHBand="0" w:noVBand="1"/>
      </w:tblPr>
      <w:tblGrid>
        <w:gridCol w:w="9631"/>
      </w:tblGrid>
      <w:tr w:rsidR="0016789B" w14:paraId="229E9F2F" w14:textId="77777777" w:rsidTr="0016789B">
        <w:tc>
          <w:tcPr>
            <w:tcW w:w="9631" w:type="dxa"/>
          </w:tcPr>
          <w:p w14:paraId="0C52228C" w14:textId="77777777"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14:paraId="4604063D" w14:textId="77777777"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14:paraId="2370208A" w14:textId="77777777"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14:paraId="1F9D0176" w14:textId="77777777"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14:paraId="654DCF9A" w14:textId="77777777"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14:paraId="75222893" w14:textId="77777777"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14:paraId="3A7B833E" w14:textId="77777777"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14:paraId="2F66B478" w14:textId="77777777"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12263C5C" w14:textId="77777777" w:rsidR="00A92C40" w:rsidRPr="005D6EB4" w:rsidRDefault="00A92C40" w:rsidP="00A92C40">
            <w:pPr>
              <w:pStyle w:val="PL"/>
              <w:rPr>
                <w:color w:val="808080"/>
              </w:rPr>
            </w:pPr>
            <w:r w:rsidRPr="00325D1F">
              <w:lastRenderedPageBreak/>
              <w:t xml:space="preserve">            </w:t>
            </w:r>
            <w:r>
              <w:rPr>
                <w:color w:val="808080"/>
              </w:rPr>
              <w:t>...</w:t>
            </w:r>
          </w:p>
          <w:p w14:paraId="5FE643F3" w14:textId="77777777" w:rsidR="00A92C40" w:rsidRPr="00325D1F" w:rsidRDefault="00A92C40" w:rsidP="00A92C40">
            <w:pPr>
              <w:pStyle w:val="PL"/>
            </w:pPr>
            <w:r w:rsidRPr="00325D1F">
              <w:t xml:space="preserve">        },</w:t>
            </w:r>
          </w:p>
          <w:p w14:paraId="1FC9B9C4" w14:textId="77777777"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14:paraId="18E84AAE" w14:textId="77777777" w:rsidR="00A92C40" w:rsidRPr="00325D1F" w:rsidRDefault="00A92C40" w:rsidP="00A92C40">
            <w:pPr>
              <w:pStyle w:val="PL"/>
            </w:pPr>
            <w:r w:rsidRPr="00325D1F">
              <w:t xml:space="preserve">            ...</w:t>
            </w:r>
          </w:p>
          <w:p w14:paraId="2285AAB6" w14:textId="77777777" w:rsidR="00A92C40" w:rsidRPr="00325D1F" w:rsidRDefault="00A92C40" w:rsidP="00A92C40">
            <w:pPr>
              <w:pStyle w:val="PL"/>
            </w:pPr>
            <w:r w:rsidRPr="00325D1F">
              <w:t xml:space="preserve">        },</w:t>
            </w:r>
          </w:p>
          <w:p w14:paraId="7CF2D61D" w14:textId="77777777"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14:paraId="0B0D1A1D" w14:textId="77777777" w:rsidR="00A92C40" w:rsidRPr="00325D1F" w:rsidRDefault="00A92C40" w:rsidP="00A92C40">
            <w:pPr>
              <w:pStyle w:val="PL"/>
            </w:pPr>
            <w:r w:rsidRPr="00325D1F">
              <w:t xml:space="preserve">            ...</w:t>
            </w:r>
          </w:p>
          <w:p w14:paraId="10AF7C84" w14:textId="77777777" w:rsidR="00A92C40" w:rsidRPr="00325D1F" w:rsidRDefault="00A92C40" w:rsidP="00A92C40">
            <w:pPr>
              <w:pStyle w:val="PL"/>
            </w:pPr>
            <w:r w:rsidRPr="00325D1F">
              <w:t xml:space="preserve">        }</w:t>
            </w:r>
          </w:p>
          <w:p w14:paraId="37488D59" w14:textId="77777777" w:rsidR="00A92C40" w:rsidRPr="00325D1F" w:rsidRDefault="00A92C40" w:rsidP="00A92C40">
            <w:pPr>
              <w:pStyle w:val="PL"/>
            </w:pPr>
            <w:r w:rsidRPr="00325D1F">
              <w:t xml:space="preserve">    },</w:t>
            </w:r>
          </w:p>
          <w:p w14:paraId="75636E6A" w14:textId="77777777"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14:paraId="028FC59C" w14:textId="77777777"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609C90C4" w14:textId="77777777"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14:paraId="716A97A7" w14:textId="77777777" w:rsidR="00A92C40" w:rsidRDefault="00A92C40" w:rsidP="00A92C40">
            <w:pPr>
              <w:pStyle w:val="PL"/>
            </w:pPr>
            <w:r w:rsidRPr="00325D1F">
              <w:t xml:space="preserve">        </w:t>
            </w:r>
            <w:r>
              <w:tab/>
            </w:r>
            <w:r w:rsidRPr="00325D1F">
              <w:t>ssb-Index</w:t>
            </w:r>
            <w:r>
              <w:t>-16</w:t>
            </w:r>
            <w:r w:rsidRPr="00325D1F">
              <w:t xml:space="preserve">                               SSB-Index,</w:t>
            </w:r>
          </w:p>
          <w:p w14:paraId="2148DA74" w14:textId="77777777" w:rsidR="00A92C40" w:rsidRDefault="00A92C40" w:rsidP="00A92C40">
            <w:pPr>
              <w:pStyle w:val="PL"/>
            </w:pPr>
            <w:r w:rsidRPr="00325D1F">
              <w:t xml:space="preserve">        </w:t>
            </w:r>
            <w:r>
              <w:tab/>
            </w:r>
            <w:r w:rsidRPr="00325D1F">
              <w:t>csi-RS-Index</w:t>
            </w:r>
            <w:r>
              <w:t>-r16</w:t>
            </w:r>
            <w:r w:rsidRPr="00325D1F">
              <w:t xml:space="preserve">                            NZP-CSI-RS-ResourceId</w:t>
            </w:r>
            <w:r>
              <w:t>,</w:t>
            </w:r>
          </w:p>
          <w:p w14:paraId="02F1667E" w14:textId="77777777"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14:paraId="01F594CB" w14:textId="77777777"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14:paraId="4559D8E2" w14:textId="77777777"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14:paraId="22E23C3A" w14:textId="77777777" w:rsidR="00A92C40" w:rsidRPr="00325D1F" w:rsidRDefault="00A92C40" w:rsidP="00A92C40">
            <w:pPr>
              <w:pStyle w:val="PL"/>
            </w:pPr>
            <w:r w:rsidRPr="00325D1F">
              <w:t xml:space="preserve">    </w:t>
            </w:r>
            <w:r>
              <w:rPr>
                <w:rStyle w:val="ad"/>
                <w:rFonts w:eastAsiaTheme="minorEastAsia"/>
              </w:rPr>
              <w:t>...</w:t>
            </w:r>
          </w:p>
          <w:p w14:paraId="5C2D3F01" w14:textId="77777777" w:rsidR="00A92C40" w:rsidRPr="00325D1F" w:rsidRDefault="00A92C40" w:rsidP="00A92C40">
            <w:pPr>
              <w:pStyle w:val="PL"/>
            </w:pPr>
            <w:r w:rsidRPr="00325D1F">
              <w:t>}</w:t>
            </w:r>
          </w:p>
          <w:p w14:paraId="4ED70392" w14:textId="77777777" w:rsidR="00A92C40" w:rsidRDefault="00A92C40" w:rsidP="00A92C40">
            <w:pPr>
              <w:pStyle w:val="PL"/>
            </w:pPr>
          </w:p>
          <w:p w14:paraId="29B0DBB2" w14:textId="77777777" w:rsidR="00A92C40" w:rsidRPr="00325D1F" w:rsidRDefault="00A92C40" w:rsidP="00A92C40">
            <w:pPr>
              <w:pStyle w:val="PL"/>
            </w:pPr>
          </w:p>
          <w:p w14:paraId="00E90579" w14:textId="77777777"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14:paraId="0683A337" w14:textId="77777777" w:rsidR="00A92C40" w:rsidRPr="00325D1F" w:rsidRDefault="00A92C40" w:rsidP="00A92C40">
            <w:pPr>
              <w:pStyle w:val="PL"/>
            </w:pPr>
          </w:p>
          <w:p w14:paraId="03192790" w14:textId="77777777"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14:paraId="2FFD8FB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D7FAB9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14:paraId="15E66B3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14:paraId="43ACE38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14:paraId="5AA12F6B"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14:paraId="74A50E5C"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14:paraId="7B24CE3D" w14:textId="77777777"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39" w:author="Ericsson" w:date="2020-03-03T11:58:00Z">
                  <w:rPr>
                    <w:rFonts w:ascii="Courier New" w:hAnsi="Courier New"/>
                    <w:noProof/>
                    <w:sz w:val="16"/>
                    <w:lang w:eastAsia="en-GB"/>
                  </w:rPr>
                </w:rPrChange>
              </w:rPr>
            </w:pPr>
            <w:r w:rsidRPr="009867CA">
              <w:rPr>
                <w:rFonts w:ascii="Courier New" w:hAnsi="Courier New"/>
                <w:noProof/>
                <w:sz w:val="16"/>
                <w:lang w:val="sv-SE" w:eastAsia="en-GB"/>
              </w:rPr>
              <w:t xml:space="preserve">        </w:t>
            </w:r>
            <w:r w:rsidRPr="00851785">
              <w:rPr>
                <w:rFonts w:ascii="Courier New" w:hAnsi="Courier New"/>
                <w:noProof/>
                <w:sz w:val="16"/>
                <w:lang w:val="en-US" w:eastAsia="en-GB"/>
                <w:rPrChange w:id="340" w:author="Ericsson" w:date="2020-03-03T11:58:00Z">
                  <w:rPr>
                    <w:rFonts w:ascii="Courier New" w:hAnsi="Courier New"/>
                    <w:noProof/>
                    <w:sz w:val="16"/>
                    <w:lang w:eastAsia="en-GB"/>
                  </w:rPr>
                </w:rPrChange>
              </w:rPr>
              <w:t>},</w:t>
            </w:r>
          </w:p>
          <w:p w14:paraId="4E08ECE0" w14:textId="77777777"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41"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342" w:author="Ericsson" w:date="2020-03-03T11:58:00Z">
                  <w:rPr>
                    <w:rFonts w:ascii="Courier New" w:hAnsi="Courier New"/>
                    <w:noProof/>
                    <w:sz w:val="16"/>
                    <w:lang w:eastAsia="en-GB"/>
                  </w:rPr>
                </w:rPrChange>
              </w:rPr>
              <w:t xml:space="preserve">        n4-r16                                      </w:t>
            </w:r>
            <w:r w:rsidRPr="00851785">
              <w:rPr>
                <w:rFonts w:ascii="Courier New" w:hAnsi="Courier New"/>
                <w:noProof/>
                <w:color w:val="993366"/>
                <w:sz w:val="16"/>
                <w:lang w:val="en-US" w:eastAsia="en-GB"/>
                <w:rPrChange w:id="343"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344" w:author="Ericsson" w:date="2020-03-03T11:58:00Z">
                  <w:rPr>
                    <w:rFonts w:ascii="Courier New" w:hAnsi="Courier New"/>
                    <w:noProof/>
                    <w:sz w:val="16"/>
                    <w:lang w:eastAsia="en-GB"/>
                  </w:rPr>
                </w:rPrChange>
              </w:rPr>
              <w:t xml:space="preserve"> {</w:t>
            </w:r>
          </w:p>
          <w:p w14:paraId="47742ACF" w14:textId="77777777" w:rsidR="00791FA2" w:rsidRPr="007D6739"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F76D52">
              <w:rPr>
                <w:rFonts w:ascii="Courier New" w:hAnsi="Courier New"/>
                <w:noProof/>
                <w:sz w:val="16"/>
                <w:lang w:val="en-US" w:eastAsia="en-GB"/>
              </w:rPr>
              <w:t xml:space="preserve">            combOffset-n4-16                           </w:t>
            </w:r>
            <w:r w:rsidRPr="007D6739">
              <w:rPr>
                <w:rFonts w:ascii="Courier New" w:hAnsi="Courier New"/>
                <w:noProof/>
                <w:color w:val="993366"/>
                <w:sz w:val="16"/>
                <w:lang w:val="en-US" w:eastAsia="en-GB"/>
              </w:rPr>
              <w:t>INTEGER</w:t>
            </w:r>
            <w:r w:rsidRPr="007D6739">
              <w:rPr>
                <w:rFonts w:ascii="Courier New" w:hAnsi="Courier New"/>
                <w:noProof/>
                <w:sz w:val="16"/>
                <w:lang w:val="en-US" w:eastAsia="en-GB"/>
              </w:rPr>
              <w:t xml:space="preserve"> (0..3),</w:t>
            </w:r>
          </w:p>
          <w:p w14:paraId="4E9B3472" w14:textId="77777777"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851785">
              <w:rPr>
                <w:rFonts w:ascii="Courier New" w:hAnsi="Courier New"/>
                <w:noProof/>
                <w:sz w:val="16"/>
                <w:lang w:val="en-US" w:eastAsia="en-GB"/>
              </w:rPr>
              <w:t xml:space="preserve">            cyclicShift-n4-r16                          </w:t>
            </w:r>
            <w:r w:rsidRPr="00851785">
              <w:rPr>
                <w:rFonts w:ascii="Courier New" w:hAnsi="Courier New"/>
                <w:noProof/>
                <w:color w:val="993366"/>
                <w:sz w:val="16"/>
                <w:lang w:val="en-US" w:eastAsia="en-GB"/>
              </w:rPr>
              <w:t>INTEGER</w:t>
            </w:r>
            <w:r w:rsidRPr="00851785">
              <w:rPr>
                <w:rFonts w:ascii="Courier New" w:hAnsi="Courier New"/>
                <w:noProof/>
                <w:sz w:val="16"/>
                <w:lang w:val="en-US" w:eastAsia="en-GB"/>
              </w:rPr>
              <w:t xml:space="preserve"> (0..11)</w:t>
            </w:r>
          </w:p>
          <w:p w14:paraId="3337CCCF" w14:textId="77777777"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45" w:author="Ericsson" w:date="2020-03-03T11:58:00Z">
                  <w:rPr>
                    <w:rFonts w:ascii="Courier New" w:hAnsi="Courier New"/>
                    <w:noProof/>
                    <w:sz w:val="16"/>
                    <w:lang w:eastAsia="en-GB"/>
                  </w:rPr>
                </w:rPrChange>
              </w:rPr>
            </w:pPr>
            <w:r w:rsidRPr="00851785">
              <w:rPr>
                <w:rFonts w:ascii="Courier New" w:hAnsi="Courier New"/>
                <w:noProof/>
                <w:sz w:val="16"/>
                <w:lang w:val="en-US" w:eastAsia="en-GB"/>
              </w:rPr>
              <w:t xml:space="preserve">        },</w:t>
            </w:r>
          </w:p>
          <w:p w14:paraId="7EB90167" w14:textId="77777777"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46"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347" w:author="Ericsson" w:date="2020-03-03T11:58:00Z">
                  <w:rPr>
                    <w:rFonts w:ascii="Courier New" w:hAnsi="Courier New"/>
                    <w:noProof/>
                    <w:sz w:val="16"/>
                    <w:lang w:eastAsia="en-GB"/>
                  </w:rPr>
                </w:rPrChange>
              </w:rPr>
              <w:tab/>
            </w:r>
            <w:r w:rsidRPr="00851785">
              <w:rPr>
                <w:rFonts w:ascii="Courier New" w:hAnsi="Courier New"/>
                <w:noProof/>
                <w:sz w:val="16"/>
                <w:lang w:val="en-US" w:eastAsia="en-GB"/>
                <w:rPrChange w:id="348" w:author="Ericsson" w:date="2020-03-03T11:58:00Z">
                  <w:rPr>
                    <w:rFonts w:ascii="Courier New" w:hAnsi="Courier New"/>
                    <w:noProof/>
                    <w:sz w:val="16"/>
                    <w:lang w:eastAsia="en-GB"/>
                  </w:rPr>
                </w:rPrChange>
              </w:rPr>
              <w:tab/>
              <w:t xml:space="preserve">n8-r16                                      </w:t>
            </w:r>
            <w:r w:rsidRPr="00851785">
              <w:rPr>
                <w:rFonts w:ascii="Courier New" w:hAnsi="Courier New"/>
                <w:noProof/>
                <w:color w:val="993366"/>
                <w:sz w:val="16"/>
                <w:lang w:val="en-US" w:eastAsia="en-GB"/>
                <w:rPrChange w:id="349"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350" w:author="Ericsson" w:date="2020-03-03T11:58:00Z">
                  <w:rPr>
                    <w:rFonts w:ascii="Courier New" w:hAnsi="Courier New"/>
                    <w:noProof/>
                    <w:sz w:val="16"/>
                    <w:lang w:eastAsia="en-GB"/>
                  </w:rPr>
                </w:rPrChange>
              </w:rPr>
              <w:t xml:space="preserve"> {</w:t>
            </w:r>
          </w:p>
          <w:p w14:paraId="1A77D551"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F76D5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14:paraId="023F3283"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14:paraId="4D8173E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14:paraId="7A48341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14:paraId="3F045384"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14:paraId="2404C918"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66A364E6"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14:paraId="2562BAD3"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14:paraId="57A60060"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14:paraId="166946E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14:paraId="5FD1F89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14:paraId="153994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14:paraId="5D09FEC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37EEB4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14:paraId="171519B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14:paraId="1F87BB2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35227EF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6D70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C6F42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35E2FB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14:paraId="6F59F1F2"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8A3C9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E63CB9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14:paraId="0587171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A8E555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6C4E4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304070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14:paraId="6C8EA6C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7A2121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F9BD8EF"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78DE42F4" w14:textId="77777777" w:rsidR="00791FA2" w:rsidRDefault="00791FA2" w:rsidP="00791FA2">
            <w:pPr>
              <w:pStyle w:val="PL"/>
            </w:pPr>
          </w:p>
          <w:p w14:paraId="01BB8DB2" w14:textId="77777777" w:rsidR="00791FA2" w:rsidRPr="00325D1F" w:rsidRDefault="00791FA2" w:rsidP="00791FA2">
            <w:pPr>
              <w:pStyle w:val="PL"/>
            </w:pPr>
          </w:p>
          <w:p w14:paraId="13378D4E" w14:textId="77777777" w:rsidR="00791FA2" w:rsidRPr="00325D1F" w:rsidRDefault="00791FA2" w:rsidP="00791FA2">
            <w:pPr>
              <w:pStyle w:val="PL"/>
            </w:pPr>
          </w:p>
          <w:p w14:paraId="5534A02F" w14:textId="77777777"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14:paraId="5EF21A6B" w14:textId="77777777"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08EC5191" w14:textId="77777777" w:rsidR="00791FA2" w:rsidRPr="00325D1F" w:rsidRDefault="00791FA2" w:rsidP="00791FA2">
            <w:pPr>
              <w:pStyle w:val="PL"/>
            </w:pPr>
            <w:r w:rsidRPr="00325D1F">
              <w:lastRenderedPageBreak/>
              <w:t xml:space="preserve">    referenceSignal                     </w:t>
            </w:r>
            <w:r w:rsidRPr="00777603">
              <w:rPr>
                <w:color w:val="993366"/>
              </w:rPr>
              <w:t>CHOICE</w:t>
            </w:r>
            <w:r w:rsidRPr="00325D1F">
              <w:t xml:space="preserve"> {</w:t>
            </w:r>
          </w:p>
          <w:p w14:paraId="6D01E138" w14:textId="77777777" w:rsidR="00791FA2" w:rsidRPr="00325D1F" w:rsidRDefault="00791FA2" w:rsidP="00791FA2">
            <w:pPr>
              <w:pStyle w:val="PL"/>
            </w:pPr>
            <w:r w:rsidRPr="00325D1F">
              <w:t xml:space="preserve">        ssb-Index                           SSB-Index,</w:t>
            </w:r>
          </w:p>
          <w:p w14:paraId="7C2A0E5C" w14:textId="77777777" w:rsidR="00791FA2" w:rsidRPr="00325D1F" w:rsidRDefault="00791FA2" w:rsidP="00791FA2">
            <w:pPr>
              <w:pStyle w:val="PL"/>
            </w:pPr>
            <w:r w:rsidRPr="00325D1F">
              <w:t xml:space="preserve">        csi-RS-Index                        NZP-CSI-RS-ResourceId,</w:t>
            </w:r>
          </w:p>
          <w:p w14:paraId="7475EAB6" w14:textId="77777777" w:rsidR="00791FA2" w:rsidRPr="00325D1F" w:rsidRDefault="00791FA2" w:rsidP="00791FA2">
            <w:pPr>
              <w:pStyle w:val="PL"/>
            </w:pPr>
            <w:r w:rsidRPr="00325D1F">
              <w:t xml:space="preserve">        srs                                 </w:t>
            </w:r>
            <w:r w:rsidRPr="00777603">
              <w:rPr>
                <w:color w:val="993366"/>
              </w:rPr>
              <w:t>SEQUENCE</w:t>
            </w:r>
            <w:r w:rsidRPr="00325D1F">
              <w:t xml:space="preserve"> {</w:t>
            </w:r>
          </w:p>
          <w:p w14:paraId="6ABA3BBB" w14:textId="77777777" w:rsidR="00791FA2" w:rsidRPr="00325D1F" w:rsidRDefault="00791FA2" w:rsidP="00791FA2">
            <w:pPr>
              <w:pStyle w:val="PL"/>
            </w:pPr>
            <w:r w:rsidRPr="00325D1F">
              <w:t xml:space="preserve">            resourceId                          SRS-ResourceId,</w:t>
            </w:r>
          </w:p>
          <w:p w14:paraId="05925944" w14:textId="77777777" w:rsidR="00791FA2" w:rsidRPr="00325D1F" w:rsidRDefault="00791FA2" w:rsidP="00791FA2">
            <w:pPr>
              <w:pStyle w:val="PL"/>
            </w:pPr>
            <w:r w:rsidRPr="00325D1F">
              <w:t xml:space="preserve">            uplinkBWP                           BWP-Id</w:t>
            </w:r>
          </w:p>
          <w:p w14:paraId="5A77417F" w14:textId="77777777" w:rsidR="00791FA2" w:rsidRPr="00325D1F" w:rsidRDefault="00791FA2" w:rsidP="00791FA2">
            <w:pPr>
              <w:pStyle w:val="PL"/>
            </w:pPr>
            <w:r w:rsidRPr="00325D1F">
              <w:t xml:space="preserve">        }</w:t>
            </w:r>
          </w:p>
          <w:p w14:paraId="2C187D07" w14:textId="77777777" w:rsidR="00791FA2" w:rsidRPr="00325D1F" w:rsidRDefault="00791FA2" w:rsidP="00791FA2">
            <w:pPr>
              <w:pStyle w:val="PL"/>
            </w:pPr>
            <w:r w:rsidRPr="00325D1F">
              <w:t xml:space="preserve">    }</w:t>
            </w:r>
          </w:p>
          <w:p w14:paraId="428151DB" w14:textId="77777777" w:rsidR="00791FA2" w:rsidRPr="00325D1F" w:rsidRDefault="00791FA2" w:rsidP="00791FA2">
            <w:pPr>
              <w:pStyle w:val="PL"/>
            </w:pPr>
            <w:r w:rsidRPr="00325D1F">
              <w:t>}</w:t>
            </w:r>
          </w:p>
          <w:p w14:paraId="762E1001" w14:textId="77777777" w:rsidR="00791FA2" w:rsidRDefault="00791FA2" w:rsidP="00791FA2">
            <w:pPr>
              <w:pStyle w:val="PL"/>
            </w:pPr>
          </w:p>
          <w:p w14:paraId="6028E13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1B54AF5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14:paraId="1AD80EA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14:paraId="6DB5DE6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14:paraId="7522CE51" w14:textId="77777777"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14:paraId="5351E7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0830864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14:paraId="489C036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14:paraId="243B1CF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14:paraId="0AD349C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66C268E0" w14:textId="77777777"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14:paraId="4B3E56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14:paraId="3194F93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3B29D81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14:paraId="4F5503F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14:paraId="0B86DBE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14:paraId="4FADE77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14:paraId="5D9641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14:paraId="686E346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DCC3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7645A" w14:textId="77777777" w:rsidR="00791FA2" w:rsidRDefault="00791FA2" w:rsidP="00791FA2">
            <w:pPr>
              <w:pStyle w:val="PL"/>
            </w:pPr>
          </w:p>
          <w:p w14:paraId="39B1A75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6F6C810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14:paraId="309DCE2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14:paraId="30FA1FB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14:paraId="069F3A6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14:paraId="259108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14:paraId="48055963"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14:paraId="104314B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14:paraId="787D891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14:paraId="0301197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14:paraId="5C39AEA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2BEF56F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17E898C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5139C99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14:paraId="30F82B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14:paraId="3BB5584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14:paraId="3708587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14:paraId="56376BD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14:paraId="27309B9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0A9C20AF" w14:textId="77777777" w:rsidR="0016789B" w:rsidRPr="00A92C40" w:rsidRDefault="0016789B" w:rsidP="00D21EE9">
            <w:pPr>
              <w:rPr>
                <w:lang w:eastAsia="zh-CN"/>
              </w:rPr>
            </w:pPr>
          </w:p>
        </w:tc>
      </w:tr>
    </w:tbl>
    <w:p w14:paraId="5A79090F" w14:textId="77777777" w:rsidR="0016789B" w:rsidRPr="0016789B" w:rsidRDefault="0016789B" w:rsidP="00D21EE9">
      <w:pPr>
        <w:rPr>
          <w:lang w:val="en-US" w:eastAsia="zh-CN"/>
        </w:rPr>
      </w:pPr>
    </w:p>
    <w:p w14:paraId="09BA1E5A" w14:textId="52A26A49"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af4"/>
        <w:tblW w:w="0" w:type="auto"/>
        <w:tblLook w:val="04A0" w:firstRow="1" w:lastRow="0" w:firstColumn="1" w:lastColumn="0" w:noHBand="0" w:noVBand="1"/>
      </w:tblPr>
      <w:tblGrid>
        <w:gridCol w:w="1838"/>
        <w:gridCol w:w="7793"/>
      </w:tblGrid>
      <w:tr w:rsidR="001463D4" w14:paraId="3646F225" w14:textId="77777777" w:rsidTr="005F2DDF">
        <w:tc>
          <w:tcPr>
            <w:tcW w:w="1838" w:type="dxa"/>
          </w:tcPr>
          <w:p w14:paraId="52EF72C5"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4712C61C"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382E30" w14:paraId="330E905F" w14:textId="77777777" w:rsidTr="005F2DDF">
        <w:tc>
          <w:tcPr>
            <w:tcW w:w="1838" w:type="dxa"/>
          </w:tcPr>
          <w:p w14:paraId="5AC44457" w14:textId="0178D43F" w:rsidR="00382E30" w:rsidRPr="00857415" w:rsidRDefault="00382E30" w:rsidP="00382E30">
            <w:pPr>
              <w:rPr>
                <w:rFonts w:ascii="Arial" w:hAnsi="Arial" w:cs="Arial"/>
                <w:lang w:val="en-US" w:eastAsia="zh-CN"/>
              </w:rPr>
            </w:pPr>
            <w:ins w:id="351" w:author="RAN2-109e" w:date="2020-03-02T11:20:00Z">
              <w:r>
                <w:rPr>
                  <w:rFonts w:ascii="Arial" w:hAnsi="Arial" w:cs="Arial"/>
                  <w:lang w:val="en-US" w:eastAsia="zh-CN"/>
                </w:rPr>
                <w:t>Intel</w:t>
              </w:r>
            </w:ins>
          </w:p>
        </w:tc>
        <w:tc>
          <w:tcPr>
            <w:tcW w:w="7793" w:type="dxa"/>
          </w:tcPr>
          <w:p w14:paraId="367EA1B6" w14:textId="1CD32359" w:rsidR="00382E30" w:rsidRPr="00857415" w:rsidRDefault="00382E30" w:rsidP="00382E30">
            <w:pPr>
              <w:rPr>
                <w:rFonts w:ascii="Arial" w:hAnsi="Arial" w:cs="Arial"/>
                <w:lang w:val="en-US" w:eastAsia="zh-CN"/>
              </w:rPr>
            </w:pPr>
            <w:ins w:id="352" w:author="RAN2-109e" w:date="2020-03-02T11:20:00Z">
              <w:r>
                <w:rPr>
                  <w:rFonts w:ascii="Arial" w:hAnsi="Arial" w:cs="Arial"/>
                  <w:lang w:val="en-US" w:eastAsia="zh-CN"/>
                </w:rPr>
                <w:t xml:space="preserve">For UL only, the only choice is to configure SSB in the RRC. </w:t>
              </w:r>
            </w:ins>
          </w:p>
        </w:tc>
      </w:tr>
      <w:tr w:rsidR="008D10D6" w14:paraId="6FF01251" w14:textId="77777777" w:rsidTr="005F2DDF">
        <w:tc>
          <w:tcPr>
            <w:tcW w:w="1838" w:type="dxa"/>
          </w:tcPr>
          <w:p w14:paraId="50C54A67" w14:textId="6833C950" w:rsidR="008D10D6" w:rsidRPr="00857415" w:rsidRDefault="008D10D6" w:rsidP="008D10D6">
            <w:pPr>
              <w:rPr>
                <w:rFonts w:ascii="Arial" w:hAnsi="Arial" w:cs="Arial"/>
                <w:lang w:val="en-US" w:eastAsia="zh-CN"/>
              </w:rPr>
            </w:pPr>
            <w:ins w:id="353"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3BC42C9B" w14:textId="25BEFB13" w:rsidR="008D10D6" w:rsidRPr="00857415" w:rsidRDefault="008D10D6" w:rsidP="008D10D6">
            <w:pPr>
              <w:rPr>
                <w:rFonts w:ascii="Arial" w:hAnsi="Arial" w:cs="Arial"/>
                <w:lang w:val="en-US" w:eastAsia="zh-CN"/>
              </w:rPr>
            </w:pPr>
            <w:ins w:id="354" w:author="vivo" w:date="2020-03-02T11:04:00Z">
              <w:r>
                <w:rPr>
                  <w:rFonts w:ascii="Arial" w:hAnsi="Arial" w:cs="Arial"/>
                  <w:lang w:val="en-US" w:eastAsia="zh-CN"/>
                </w:rPr>
                <w:t xml:space="preserve">Keep </w:t>
              </w:r>
            </w:ins>
            <w:ins w:id="355" w:author="vivo" w:date="2020-03-02T11:05:00Z">
              <w:r>
                <w:rPr>
                  <w:rFonts w:ascii="Arial" w:hAnsi="Arial" w:cs="Arial"/>
                  <w:lang w:val="en-US" w:eastAsia="zh-CN"/>
                </w:rPr>
                <w:t>current implementation.</w:t>
              </w:r>
            </w:ins>
          </w:p>
        </w:tc>
      </w:tr>
      <w:tr w:rsidR="008D10D6" w14:paraId="09753219" w14:textId="77777777" w:rsidTr="005F2DDF">
        <w:tc>
          <w:tcPr>
            <w:tcW w:w="1838" w:type="dxa"/>
          </w:tcPr>
          <w:p w14:paraId="67FBAFB9" w14:textId="2804F307" w:rsidR="008D10D6" w:rsidRPr="00857415" w:rsidRDefault="008D10D6" w:rsidP="008D10D6">
            <w:pPr>
              <w:rPr>
                <w:rFonts w:ascii="Arial" w:hAnsi="Arial" w:cs="Arial"/>
                <w:lang w:val="en-US" w:eastAsia="zh-CN"/>
              </w:rPr>
            </w:pPr>
            <w:ins w:id="356"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3D91479D" w14:textId="08992AB2" w:rsidR="008D10D6" w:rsidRPr="00857415" w:rsidRDefault="008D10D6" w:rsidP="008D10D6">
            <w:pPr>
              <w:rPr>
                <w:rFonts w:ascii="Arial" w:hAnsi="Arial" w:cs="Arial"/>
                <w:lang w:val="en-US" w:eastAsia="zh-CN"/>
              </w:rPr>
            </w:pPr>
            <w:ins w:id="357" w:author="Huawei" w:date="2020-03-02T12:10:00Z">
              <w:r>
                <w:rPr>
                  <w:rFonts w:ascii="Arial" w:hAnsi="Arial" w:cs="Arial"/>
                  <w:lang w:val="en-US" w:eastAsia="zh-CN"/>
                </w:rPr>
                <w:t>In RRC</w:t>
              </w:r>
            </w:ins>
            <w:ins w:id="358" w:author="Huawei" w:date="2020-03-02T12:16:00Z">
              <w:r w:rsidR="00AD7E95">
                <w:rPr>
                  <w:rFonts w:ascii="Arial" w:hAnsi="Arial" w:cs="Arial"/>
                  <w:lang w:val="en-US" w:eastAsia="zh-CN"/>
                </w:rPr>
                <w:t>. The full configuration of SSB will be provided in RRC as in the current running CR.</w:t>
              </w:r>
            </w:ins>
            <w:ins w:id="359" w:author="Huawei" w:date="2020-03-02T12:17:00Z">
              <w:r w:rsidR="00AD7E95">
                <w:rPr>
                  <w:rFonts w:ascii="Arial" w:hAnsi="Arial" w:cs="Arial"/>
                  <w:lang w:val="en-US" w:eastAsia="zh-CN"/>
                </w:rPr>
                <w:t xml:space="preserve"> We assume if LMF recommends gNB to configure SRS spatial relation in the assistance data, the full configuration of SSB should also be included in the assistance data.</w:t>
              </w:r>
            </w:ins>
          </w:p>
        </w:tc>
      </w:tr>
      <w:tr w:rsidR="008D10D6" w14:paraId="4B1C17CE" w14:textId="77777777" w:rsidTr="005F2DDF">
        <w:tc>
          <w:tcPr>
            <w:tcW w:w="1838" w:type="dxa"/>
          </w:tcPr>
          <w:p w14:paraId="700F974F" w14:textId="297F481B" w:rsidR="008D10D6" w:rsidRPr="00857415" w:rsidRDefault="00613786" w:rsidP="008D10D6">
            <w:pPr>
              <w:rPr>
                <w:rFonts w:ascii="Arial" w:hAnsi="Arial" w:cs="Arial"/>
                <w:lang w:val="en-US" w:eastAsia="zh-CN"/>
              </w:rPr>
            </w:pPr>
            <w:ins w:id="360" w:author="Sven Fischer" w:date="2020-03-02T06:12:00Z">
              <w:r>
                <w:rPr>
                  <w:rFonts w:ascii="Arial" w:hAnsi="Arial" w:cs="Arial"/>
                  <w:lang w:val="en-US" w:eastAsia="zh-CN"/>
                </w:rPr>
                <w:t>Qualcomm</w:t>
              </w:r>
            </w:ins>
          </w:p>
        </w:tc>
        <w:tc>
          <w:tcPr>
            <w:tcW w:w="7793" w:type="dxa"/>
          </w:tcPr>
          <w:p w14:paraId="212CB4AD" w14:textId="7BA4EB25" w:rsidR="008D10D6" w:rsidRPr="00857415" w:rsidRDefault="00613786" w:rsidP="008D10D6">
            <w:pPr>
              <w:rPr>
                <w:rFonts w:ascii="Arial" w:hAnsi="Arial" w:cs="Arial"/>
                <w:lang w:val="en-US" w:eastAsia="zh-CN"/>
              </w:rPr>
            </w:pPr>
            <w:ins w:id="361" w:author="Sven Fischer" w:date="2020-03-02T06:13:00Z">
              <w:r>
                <w:rPr>
                  <w:rFonts w:ascii="Arial" w:hAnsi="Arial" w:cs="Arial"/>
                  <w:lang w:val="en-US" w:eastAsia="zh-CN"/>
                </w:rPr>
                <w:t xml:space="preserve">For UL-only positioning, only RRC </w:t>
              </w:r>
            </w:ins>
            <w:ins w:id="362" w:author="Sven Fischer" w:date="2020-03-02T09:07:00Z">
              <w:r w:rsidR="00147A25">
                <w:rPr>
                  <w:rFonts w:ascii="Arial" w:hAnsi="Arial" w:cs="Arial"/>
                  <w:lang w:val="en-US" w:eastAsia="zh-CN"/>
                </w:rPr>
                <w:t>seems</w:t>
              </w:r>
            </w:ins>
            <w:ins w:id="363" w:author="Sven Fischer" w:date="2020-03-02T06:13:00Z">
              <w:r>
                <w:rPr>
                  <w:rFonts w:ascii="Arial" w:hAnsi="Arial" w:cs="Arial"/>
                  <w:lang w:val="en-US" w:eastAsia="zh-CN"/>
                </w:rPr>
                <w:t xml:space="preserve"> possible. The required SSB assistance data </w:t>
              </w:r>
            </w:ins>
            <w:ins w:id="364" w:author="Sven Fischer" w:date="2020-03-02T06:14:00Z">
              <w:r>
                <w:rPr>
                  <w:rFonts w:ascii="Arial" w:hAnsi="Arial" w:cs="Arial"/>
                  <w:lang w:val="en-US" w:eastAsia="zh-CN"/>
                </w:rPr>
                <w:t>can be</w:t>
              </w:r>
            </w:ins>
            <w:ins w:id="365" w:author="Sven Fischer" w:date="2020-03-02T06:13:00Z">
              <w:r>
                <w:rPr>
                  <w:rFonts w:ascii="Arial" w:hAnsi="Arial" w:cs="Arial"/>
                  <w:lang w:val="en-US" w:eastAsia="zh-CN"/>
                </w:rPr>
                <w:t xml:space="preserve"> provided </w:t>
              </w:r>
            </w:ins>
            <w:ins w:id="366" w:author="Sven Fischer" w:date="2020-03-02T06:14:00Z">
              <w:r>
                <w:rPr>
                  <w:rFonts w:ascii="Arial" w:hAnsi="Arial" w:cs="Arial"/>
                  <w:lang w:val="en-US" w:eastAsia="zh-CN"/>
                </w:rPr>
                <w:t xml:space="preserve">by an LMF to the serving gNB as part of the </w:t>
              </w:r>
            </w:ins>
            <w:ins w:id="367" w:author="Sven Fischer" w:date="2020-03-02T06:16:00Z">
              <w:r>
                <w:rPr>
                  <w:rFonts w:ascii="Arial" w:hAnsi="Arial" w:cs="Arial"/>
                  <w:lang w:val="en-US" w:eastAsia="zh-CN"/>
                </w:rPr>
                <w:t>NRPPa Positioning Information procedure</w:t>
              </w:r>
            </w:ins>
            <w:ins w:id="368" w:author="Sven Fischer" w:date="2020-03-02T06:14:00Z">
              <w:r>
                <w:rPr>
                  <w:rFonts w:ascii="Arial" w:hAnsi="Arial" w:cs="Arial"/>
                  <w:lang w:val="en-US" w:eastAsia="zh-CN"/>
                </w:rPr>
                <w:t>.</w:t>
              </w:r>
            </w:ins>
          </w:p>
        </w:tc>
      </w:tr>
      <w:tr w:rsidR="008D10D6" w14:paraId="7F049DF0" w14:textId="77777777" w:rsidTr="005F2DDF">
        <w:tc>
          <w:tcPr>
            <w:tcW w:w="1838" w:type="dxa"/>
          </w:tcPr>
          <w:p w14:paraId="0FCA1434" w14:textId="40AC8C3F" w:rsidR="008D10D6" w:rsidRPr="00857415" w:rsidRDefault="00B97491" w:rsidP="008D10D6">
            <w:pPr>
              <w:rPr>
                <w:rFonts w:ascii="Arial" w:hAnsi="Arial" w:cs="Arial"/>
                <w:lang w:val="en-US" w:eastAsia="zh-CN"/>
              </w:rPr>
            </w:pPr>
            <w:ins w:id="369" w:author="Nokia" w:date="2020-03-02T16:19:00Z">
              <w:r>
                <w:rPr>
                  <w:rFonts w:ascii="Arial" w:hAnsi="Arial" w:cs="Arial"/>
                  <w:lang w:val="en-US" w:eastAsia="zh-CN"/>
                </w:rPr>
                <w:lastRenderedPageBreak/>
                <w:t>Nokia</w:t>
              </w:r>
            </w:ins>
          </w:p>
        </w:tc>
        <w:tc>
          <w:tcPr>
            <w:tcW w:w="7793" w:type="dxa"/>
          </w:tcPr>
          <w:p w14:paraId="5675C49D" w14:textId="6AB5A361" w:rsidR="008D10D6" w:rsidRPr="00857415" w:rsidRDefault="00B97491" w:rsidP="008D10D6">
            <w:pPr>
              <w:rPr>
                <w:rFonts w:ascii="Arial" w:hAnsi="Arial" w:cs="Arial"/>
                <w:lang w:val="en-US" w:eastAsia="zh-CN"/>
              </w:rPr>
            </w:pPr>
            <w:ins w:id="370" w:author="Nokia" w:date="2020-03-02T16:19:00Z">
              <w:r>
                <w:rPr>
                  <w:rFonts w:ascii="Arial" w:hAnsi="Arial" w:cs="Arial"/>
                  <w:lang w:val="en-US" w:eastAsia="zh-CN"/>
                </w:rPr>
                <w:t xml:space="preserve">For UL-only positioning, </w:t>
              </w:r>
            </w:ins>
            <w:ins w:id="371" w:author="Nokia" w:date="2020-03-02T16:20:00Z">
              <w:r>
                <w:rPr>
                  <w:rFonts w:ascii="Arial" w:hAnsi="Arial" w:cs="Arial"/>
                  <w:lang w:val="en-US" w:eastAsia="zh-CN"/>
                </w:rPr>
                <w:t>configure UE with SSB-configuration using RRC.</w:t>
              </w:r>
            </w:ins>
            <w:ins w:id="372" w:author="Nokia" w:date="2020-03-02T16:22:00Z">
              <w:r>
                <w:rPr>
                  <w:rFonts w:ascii="Arial" w:hAnsi="Arial" w:cs="Arial"/>
                  <w:lang w:val="en-US" w:eastAsia="zh-CN"/>
                </w:rPr>
                <w:t xml:space="preserve"> This seems aligned to the current RRC running CR already. </w:t>
              </w:r>
              <w:r w:rsidR="000442D7">
                <w:rPr>
                  <w:rFonts w:ascii="Arial" w:hAnsi="Arial" w:cs="Arial"/>
                  <w:lang w:val="en-US" w:eastAsia="zh-CN"/>
                </w:rPr>
                <w:t>LMF can assist serving gNB with information ab</w:t>
              </w:r>
            </w:ins>
            <w:ins w:id="373" w:author="Nokia" w:date="2020-03-02T16:23:00Z">
              <w:r w:rsidR="000442D7">
                <w:rPr>
                  <w:rFonts w:ascii="Arial" w:hAnsi="Arial" w:cs="Arial"/>
                  <w:lang w:val="en-US" w:eastAsia="zh-CN"/>
                </w:rPr>
                <w:t xml:space="preserve">out neighbor cells since the LMF already does the TRP selection function and </w:t>
              </w:r>
              <w:r w:rsidR="00E43E8A">
                <w:rPr>
                  <w:rFonts w:ascii="Arial" w:hAnsi="Arial" w:cs="Arial"/>
                  <w:lang w:val="en-US" w:eastAsia="zh-CN"/>
                </w:rPr>
                <w:t xml:space="preserve">already </w:t>
              </w:r>
              <w:r w:rsidR="000442D7">
                <w:rPr>
                  <w:rFonts w:ascii="Arial" w:hAnsi="Arial" w:cs="Arial"/>
                  <w:lang w:val="en-US" w:eastAsia="zh-CN"/>
                </w:rPr>
                <w:t>can gather information from many gNBs</w:t>
              </w:r>
            </w:ins>
            <w:ins w:id="374" w:author="Nokia" w:date="2020-03-02T16:24:00Z">
              <w:r w:rsidR="00E43E8A">
                <w:rPr>
                  <w:rFonts w:ascii="Arial" w:hAnsi="Arial" w:cs="Arial"/>
                  <w:lang w:val="en-US" w:eastAsia="zh-CN"/>
                </w:rPr>
                <w:t xml:space="preserve"> using NRPPa procedure</w:t>
              </w:r>
            </w:ins>
            <w:ins w:id="375" w:author="Nokia" w:date="2020-03-02T16:23:00Z">
              <w:r w:rsidR="000442D7">
                <w:rPr>
                  <w:rFonts w:ascii="Arial" w:hAnsi="Arial" w:cs="Arial"/>
                  <w:lang w:val="en-US" w:eastAsia="zh-CN"/>
                </w:rPr>
                <w:t>.</w:t>
              </w:r>
            </w:ins>
          </w:p>
        </w:tc>
      </w:tr>
      <w:tr w:rsidR="001019CB" w14:paraId="2947EC75" w14:textId="77777777" w:rsidTr="005F2DDF">
        <w:tc>
          <w:tcPr>
            <w:tcW w:w="1838" w:type="dxa"/>
          </w:tcPr>
          <w:p w14:paraId="6F2BF765" w14:textId="0C8C4959" w:rsidR="001019CB" w:rsidRPr="00857415" w:rsidRDefault="001019CB" w:rsidP="001019CB">
            <w:pPr>
              <w:rPr>
                <w:rFonts w:ascii="Arial" w:hAnsi="Arial" w:cs="Arial"/>
                <w:lang w:val="en-US" w:eastAsia="zh-CN"/>
              </w:rPr>
            </w:pPr>
            <w:ins w:id="376" w:author="OPPO-Qianxi" w:date="2020-03-03T09:12:00Z">
              <w:r>
                <w:rPr>
                  <w:rFonts w:ascii="Arial" w:hAnsi="Arial" w:cs="Arial" w:hint="eastAsia"/>
                  <w:lang w:val="en-US" w:eastAsia="zh-CN"/>
                </w:rPr>
                <w:t>O</w:t>
              </w:r>
              <w:r>
                <w:rPr>
                  <w:rFonts w:ascii="Arial" w:hAnsi="Arial" w:cs="Arial"/>
                  <w:lang w:val="en-US" w:eastAsia="zh-CN"/>
                </w:rPr>
                <w:t>PPO</w:t>
              </w:r>
            </w:ins>
          </w:p>
        </w:tc>
        <w:tc>
          <w:tcPr>
            <w:tcW w:w="7793" w:type="dxa"/>
          </w:tcPr>
          <w:p w14:paraId="04BEDD99" w14:textId="228F39EB" w:rsidR="001019CB" w:rsidRPr="00857415" w:rsidRDefault="00322D2B" w:rsidP="001019CB">
            <w:pPr>
              <w:rPr>
                <w:rFonts w:ascii="Arial" w:hAnsi="Arial" w:cs="Arial"/>
                <w:lang w:val="en-US" w:eastAsia="zh-CN"/>
              </w:rPr>
            </w:pPr>
            <w:ins w:id="377" w:author="OPPO-Qianxi" w:date="2020-03-03T09:15:00Z">
              <w:r>
                <w:rPr>
                  <w:rFonts w:ascii="Arial" w:hAnsi="Arial" w:cs="Arial"/>
                  <w:lang w:val="en-US" w:eastAsia="zh-CN"/>
                </w:rPr>
                <w:t>Option-1, i.e., all in RRC, as commented above.</w:t>
              </w:r>
            </w:ins>
          </w:p>
        </w:tc>
      </w:tr>
      <w:tr w:rsidR="001972C6" w14:paraId="5B578C61" w14:textId="77777777" w:rsidTr="005F2DDF">
        <w:tc>
          <w:tcPr>
            <w:tcW w:w="1838" w:type="dxa"/>
          </w:tcPr>
          <w:p w14:paraId="47470EFC" w14:textId="3C3DEAFF" w:rsidR="001972C6" w:rsidRPr="00857415" w:rsidRDefault="001972C6" w:rsidP="001972C6">
            <w:pPr>
              <w:rPr>
                <w:rFonts w:ascii="Arial" w:hAnsi="Arial" w:cs="Arial"/>
                <w:lang w:val="en-US" w:eastAsia="zh-CN"/>
              </w:rPr>
            </w:pPr>
            <w:ins w:id="378" w:author="Robin" w:date="2020-03-03T09:34:00Z">
              <w:r>
                <w:rPr>
                  <w:rFonts w:ascii="Arial" w:hAnsi="Arial" w:cs="Arial"/>
                  <w:lang w:val="en-US" w:eastAsia="zh-CN"/>
                </w:rPr>
                <w:t>LG</w:t>
              </w:r>
            </w:ins>
          </w:p>
        </w:tc>
        <w:tc>
          <w:tcPr>
            <w:tcW w:w="7793" w:type="dxa"/>
          </w:tcPr>
          <w:p w14:paraId="0C16A228" w14:textId="652DE37F" w:rsidR="001972C6" w:rsidRPr="00857415" w:rsidRDefault="001972C6" w:rsidP="001972C6">
            <w:pPr>
              <w:rPr>
                <w:rFonts w:ascii="Arial" w:hAnsi="Arial" w:cs="Arial"/>
                <w:lang w:val="en-US" w:eastAsia="zh-CN"/>
              </w:rPr>
            </w:pPr>
            <w:ins w:id="379" w:author="Robin" w:date="2020-03-03T09:34:00Z">
              <w:r>
                <w:rPr>
                  <w:rFonts w:ascii="Arial" w:hAnsi="Arial" w:cs="Arial"/>
                  <w:lang w:val="en-US" w:eastAsia="zh-CN"/>
                </w:rPr>
                <w:t>The current running CR approach for providing the SSB configuration for UL-only positioning methods via RRC can be maintained.</w:t>
              </w:r>
            </w:ins>
          </w:p>
        </w:tc>
      </w:tr>
      <w:tr w:rsidR="00F76D52" w14:paraId="30764FFE" w14:textId="77777777" w:rsidTr="005F2DDF">
        <w:trPr>
          <w:ins w:id="380" w:author="Ericsson" w:date="2020-03-03T12:11:00Z"/>
        </w:trPr>
        <w:tc>
          <w:tcPr>
            <w:tcW w:w="1838" w:type="dxa"/>
          </w:tcPr>
          <w:p w14:paraId="3BE1A7A2" w14:textId="497303C6" w:rsidR="00F76D52" w:rsidRDefault="00F76D52" w:rsidP="001972C6">
            <w:pPr>
              <w:rPr>
                <w:ins w:id="381" w:author="Ericsson" w:date="2020-03-03T12:11:00Z"/>
                <w:rFonts w:ascii="Arial" w:hAnsi="Arial" w:cs="Arial"/>
                <w:lang w:val="en-US" w:eastAsia="zh-CN"/>
              </w:rPr>
            </w:pPr>
            <w:ins w:id="382" w:author="Ericsson" w:date="2020-03-03T12:11:00Z">
              <w:r>
                <w:rPr>
                  <w:rFonts w:ascii="Arial" w:hAnsi="Arial" w:cs="Arial"/>
                  <w:lang w:val="en-US" w:eastAsia="zh-CN"/>
                </w:rPr>
                <w:t>Ericsson</w:t>
              </w:r>
            </w:ins>
          </w:p>
        </w:tc>
        <w:tc>
          <w:tcPr>
            <w:tcW w:w="7793" w:type="dxa"/>
          </w:tcPr>
          <w:p w14:paraId="5AE8CFBC" w14:textId="120DC11C" w:rsidR="00F76D52" w:rsidRDefault="00F76D52" w:rsidP="001972C6">
            <w:pPr>
              <w:rPr>
                <w:ins w:id="383" w:author="Ericsson" w:date="2020-03-03T12:11:00Z"/>
                <w:rFonts w:ascii="Arial" w:hAnsi="Arial" w:cs="Arial"/>
                <w:lang w:val="en-US" w:eastAsia="zh-CN"/>
              </w:rPr>
            </w:pPr>
            <w:ins w:id="384" w:author="Ericsson" w:date="2020-03-03T12:11:00Z">
              <w:r>
                <w:rPr>
                  <w:rFonts w:ascii="Arial" w:hAnsi="Arial" w:cs="Arial"/>
                  <w:lang w:val="en-US" w:eastAsia="zh-CN"/>
                </w:rPr>
                <w:t>SSBs are configured via RR</w:t>
              </w:r>
            </w:ins>
            <w:ins w:id="385" w:author="Ericsson" w:date="2020-03-03T12:12:00Z">
              <w:r>
                <w:rPr>
                  <w:rFonts w:ascii="Arial" w:hAnsi="Arial" w:cs="Arial"/>
                  <w:lang w:val="en-US" w:eastAsia="zh-CN"/>
                </w:rPr>
                <w:t>C, only spatial relations via index needs to be provided via NRPPa.</w:t>
              </w:r>
            </w:ins>
          </w:p>
        </w:tc>
      </w:tr>
    </w:tbl>
    <w:p w14:paraId="7E5AAC2C" w14:textId="77777777" w:rsidR="001463D4" w:rsidRDefault="001463D4" w:rsidP="001463D4">
      <w:pPr>
        <w:rPr>
          <w:lang w:eastAsia="zh-CN"/>
        </w:rPr>
      </w:pPr>
    </w:p>
    <w:p w14:paraId="48B159C0" w14:textId="0C571355"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14:paraId="3F9EE0BC" w14:textId="77777777"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14:paraId="434C2FAD" w14:textId="7A969D6D"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af4"/>
        <w:tblW w:w="0" w:type="auto"/>
        <w:tblLook w:val="04A0" w:firstRow="1" w:lastRow="0" w:firstColumn="1" w:lastColumn="0" w:noHBand="0" w:noVBand="1"/>
      </w:tblPr>
      <w:tblGrid>
        <w:gridCol w:w="1838"/>
        <w:gridCol w:w="7793"/>
      </w:tblGrid>
      <w:tr w:rsidR="001463D4" w14:paraId="1919B156" w14:textId="77777777" w:rsidTr="005F2DDF">
        <w:tc>
          <w:tcPr>
            <w:tcW w:w="1838" w:type="dxa"/>
          </w:tcPr>
          <w:p w14:paraId="1BF1A551"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205FDFCE"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14:paraId="72C0D1FF" w14:textId="77777777" w:rsidTr="005F2DDF">
        <w:tc>
          <w:tcPr>
            <w:tcW w:w="1838" w:type="dxa"/>
          </w:tcPr>
          <w:p w14:paraId="09B4FF5F" w14:textId="09ECEEB6" w:rsidR="001463D4" w:rsidRPr="00857415" w:rsidRDefault="00382E30" w:rsidP="005F2DDF">
            <w:pPr>
              <w:rPr>
                <w:rFonts w:ascii="Arial" w:hAnsi="Arial" w:cs="Arial"/>
                <w:lang w:val="en-US" w:eastAsia="zh-CN"/>
              </w:rPr>
            </w:pPr>
            <w:ins w:id="386" w:author="RAN2-109e" w:date="2020-03-02T11:21:00Z">
              <w:r>
                <w:rPr>
                  <w:rFonts w:ascii="Arial" w:hAnsi="Arial" w:cs="Arial"/>
                  <w:lang w:val="en-US" w:eastAsia="zh-CN"/>
                </w:rPr>
                <w:t>Intel</w:t>
              </w:r>
            </w:ins>
          </w:p>
        </w:tc>
        <w:tc>
          <w:tcPr>
            <w:tcW w:w="7793" w:type="dxa"/>
          </w:tcPr>
          <w:p w14:paraId="654CF15E" w14:textId="77777777" w:rsidR="001463D4" w:rsidRDefault="00382E30" w:rsidP="005F2DDF">
            <w:pPr>
              <w:rPr>
                <w:ins w:id="387" w:author="RAN2-109e" w:date="2020-03-02T11:22:00Z"/>
                <w:rFonts w:ascii="Arial" w:hAnsi="Arial" w:cs="Arial"/>
                <w:lang w:val="en-US" w:eastAsia="zh-CN"/>
              </w:rPr>
            </w:pPr>
            <w:ins w:id="388" w:author="RAN2-109e" w:date="2020-03-02T11:21:00Z">
              <w:r>
                <w:rPr>
                  <w:rFonts w:ascii="Arial" w:hAnsi="Arial" w:cs="Arial"/>
                  <w:lang w:val="en-US" w:eastAsia="zh-CN"/>
                </w:rPr>
                <w:t xml:space="preserve">SSB in LPP and index in RRC. </w:t>
              </w:r>
            </w:ins>
            <w:ins w:id="389" w:author="RAN2-109e" w:date="2020-03-02T11:22:00Z">
              <w:r>
                <w:rPr>
                  <w:rFonts w:ascii="Arial" w:hAnsi="Arial" w:cs="Arial"/>
                  <w:lang w:val="en-US" w:eastAsia="zh-CN"/>
                </w:rPr>
                <w:t>RAN2 has agreed  it.</w:t>
              </w:r>
            </w:ins>
          </w:p>
          <w:p w14:paraId="6FEA6E01" w14:textId="77777777" w:rsidR="00382E30" w:rsidRDefault="00382E30" w:rsidP="005F2DDF">
            <w:pPr>
              <w:rPr>
                <w:ins w:id="390" w:author="RAN2-109e" w:date="2020-03-02T11:22:00Z"/>
                <w:rFonts w:ascii="Arial" w:hAnsi="Arial" w:cs="Arial"/>
                <w:lang w:val="en-US" w:eastAsia="zh-CN"/>
              </w:rPr>
            </w:pPr>
          </w:p>
          <w:p w14:paraId="7FB58BCA" w14:textId="0F8B0EB5" w:rsidR="00382E30" w:rsidRPr="00857415" w:rsidRDefault="00382E30" w:rsidP="005F2DDF">
            <w:pPr>
              <w:rPr>
                <w:rFonts w:ascii="Arial" w:hAnsi="Arial" w:cs="Arial"/>
                <w:lang w:val="en-US" w:eastAsia="zh-CN"/>
              </w:rPr>
            </w:pPr>
            <w:ins w:id="391" w:author="RAN2-109e" w:date="2020-03-02T11:22:00Z">
              <w:r>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tc>
      </w:tr>
      <w:tr w:rsidR="008D10D6" w14:paraId="68140A7A" w14:textId="77777777" w:rsidTr="005F2DDF">
        <w:tc>
          <w:tcPr>
            <w:tcW w:w="1838" w:type="dxa"/>
          </w:tcPr>
          <w:p w14:paraId="6A45092A" w14:textId="68406423" w:rsidR="008D10D6" w:rsidRPr="00857415" w:rsidRDefault="008D10D6" w:rsidP="008D10D6">
            <w:pPr>
              <w:rPr>
                <w:rFonts w:ascii="Arial" w:hAnsi="Arial" w:cs="Arial"/>
                <w:lang w:val="en-US" w:eastAsia="zh-CN"/>
              </w:rPr>
            </w:pPr>
            <w:ins w:id="392"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14:paraId="7EB89A5D" w14:textId="77777777" w:rsidR="004E3DD8" w:rsidRDefault="004E3DD8" w:rsidP="004E3DD8">
            <w:pPr>
              <w:rPr>
                <w:ins w:id="393" w:author="vivo" w:date="2020-03-03T19:59:00Z"/>
                <w:lang w:val="en-US" w:eastAsia="zh-CN"/>
              </w:rPr>
            </w:pPr>
            <w:ins w:id="394" w:author="vivo" w:date="2020-03-03T19:59:00Z">
              <w:r>
                <w:rPr>
                  <w:lang w:val="en-US" w:eastAsia="zh-CN"/>
                </w:rPr>
                <w:t>This discussion is related to SSB configuration for multi-RTT positioning. Considering the LMF can give some recommend to serving cell</w:t>
              </w:r>
              <w:r>
                <w:rPr>
                  <w:rFonts w:hint="eastAsia"/>
                  <w:lang w:val="en-US" w:eastAsia="zh-CN"/>
                </w:rPr>
                <w:t>,</w:t>
              </w:r>
              <w:r>
                <w:rPr>
                  <w:lang w:val="en-US" w:eastAsia="zh-CN"/>
                </w:rPr>
                <w:t xml:space="preserve"> the overhead </w:t>
              </w:r>
              <w:r>
                <w:rPr>
                  <w:rFonts w:hint="eastAsia"/>
                  <w:lang w:val="en-US" w:eastAsia="zh-CN"/>
                </w:rPr>
                <w:t>and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latency</w:t>
              </w:r>
              <w:r>
                <w:rPr>
                  <w:lang w:val="en-US" w:eastAsia="zh-CN"/>
                </w:rPr>
                <w:t xml:space="preserve"> of RRC is smaller than LPP. </w:t>
              </w:r>
            </w:ins>
          </w:p>
          <w:p w14:paraId="757D6EE4" w14:textId="0B06EECE" w:rsidR="008D10D6" w:rsidRPr="00857415" w:rsidRDefault="004E3DD8" w:rsidP="004E3DD8">
            <w:pPr>
              <w:rPr>
                <w:rFonts w:ascii="Arial" w:hAnsi="Arial" w:cs="Arial"/>
                <w:lang w:val="en-US" w:eastAsia="zh-CN"/>
              </w:rPr>
            </w:pPr>
            <w:ins w:id="395" w:author="vivo" w:date="2020-03-03T19:59:00Z">
              <w:r>
                <w:rPr>
                  <w:lang w:val="en-US" w:eastAsia="zh-CN"/>
                </w:rPr>
                <w:t>A</w:t>
              </w:r>
              <w:r>
                <w:rPr>
                  <w:rFonts w:hint="eastAsia"/>
                  <w:lang w:val="en-US" w:eastAsia="zh-CN"/>
                </w:rPr>
                <w:t>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cell</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decide</w:t>
              </w:r>
              <w:r>
                <w:rPr>
                  <w:lang w:val="en-US" w:eastAsia="zh-CN"/>
                </w:rPr>
                <w:t xml:space="preserve"> </w:t>
              </w:r>
              <w:r>
                <w:rPr>
                  <w:rFonts w:hint="eastAsia"/>
                  <w:lang w:val="en-US" w:eastAsia="zh-CN"/>
                </w:rPr>
                <w:t>whether</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configure</w:t>
              </w:r>
              <w:r>
                <w:rPr>
                  <w:lang w:val="en-US" w:eastAsia="zh-CN"/>
                </w:rPr>
                <w:t xml:space="preserve"> T/F </w:t>
              </w:r>
              <w:r>
                <w:rPr>
                  <w:rFonts w:hint="eastAsia"/>
                  <w:lang w:val="en-US" w:eastAsia="zh-CN"/>
                </w:rPr>
                <w:t>of</w:t>
              </w:r>
              <w:r>
                <w:rPr>
                  <w:lang w:val="en-US" w:eastAsia="zh-CN"/>
                </w:rPr>
                <w:t xml:space="preserve"> SSB </w:t>
              </w:r>
              <w:r>
                <w:rPr>
                  <w:rFonts w:hint="eastAsia"/>
                  <w:lang w:val="en-US" w:eastAsia="zh-CN"/>
                </w:rPr>
                <w:t>according</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the</w:t>
              </w:r>
              <w:r>
                <w:rPr>
                  <w:lang w:val="en-US" w:eastAsia="zh-CN"/>
                </w:rPr>
                <w:t xml:space="preserve"> RRM result</w:t>
              </w:r>
              <w:r>
                <w:rPr>
                  <w:rFonts w:hint="eastAsia"/>
                  <w:lang w:val="en-US" w:eastAsia="zh-CN"/>
                </w:rPr>
                <w:t>s</w:t>
              </w:r>
              <w:r>
                <w:rPr>
                  <w:lang w:val="en-US" w:eastAsia="zh-CN"/>
                </w:rPr>
                <w:t xml:space="preserve"> since the SSB information for spatial relation may be same as the SSB information for RRM In this case, UE may only be configured with SSB index by RRC. However, considering the RRM measurement results is not provided to the LMF, once the duplication between SSB for spatial relation and RRM occurs, the LMF may not be able to solve this problem.</w:t>
              </w:r>
            </w:ins>
            <w:bookmarkStart w:id="396" w:name="_GoBack"/>
            <w:bookmarkEnd w:id="396"/>
          </w:p>
        </w:tc>
      </w:tr>
      <w:tr w:rsidR="008D10D6" w14:paraId="2DCAA782" w14:textId="77777777" w:rsidTr="005F2DDF">
        <w:tc>
          <w:tcPr>
            <w:tcW w:w="1838" w:type="dxa"/>
          </w:tcPr>
          <w:p w14:paraId="63E2C8A7" w14:textId="36A27C82" w:rsidR="008D10D6" w:rsidRPr="00857415" w:rsidRDefault="008D10D6" w:rsidP="008D10D6">
            <w:pPr>
              <w:rPr>
                <w:rFonts w:ascii="Arial" w:hAnsi="Arial" w:cs="Arial"/>
                <w:lang w:val="en-US" w:eastAsia="zh-CN"/>
              </w:rPr>
            </w:pPr>
            <w:ins w:id="397"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3664C3A" w14:textId="7D44A0BC" w:rsidR="008D10D6" w:rsidRDefault="00AD7E95" w:rsidP="00AD7E95">
            <w:pPr>
              <w:rPr>
                <w:ins w:id="398" w:author="Huawei" w:date="2020-03-02T12:14:00Z"/>
                <w:rFonts w:ascii="Arial" w:hAnsi="Arial" w:cs="Arial"/>
                <w:lang w:val="en-US" w:eastAsia="zh-CN"/>
              </w:rPr>
            </w:pPr>
            <w:ins w:id="399" w:author="Huawei" w:date="2020-03-02T12:13:00Z">
              <w:r>
                <w:rPr>
                  <w:rFonts w:ascii="Arial" w:hAnsi="Arial" w:cs="Arial"/>
                  <w:lang w:val="en-US" w:eastAsia="zh-CN"/>
                </w:rPr>
                <w:t xml:space="preserve">First </w:t>
              </w:r>
            </w:ins>
            <w:ins w:id="400" w:author="Huawei" w:date="2020-03-02T12:22:00Z">
              <w:r w:rsidR="00130AAE">
                <w:rPr>
                  <w:rFonts w:ascii="Arial" w:hAnsi="Arial" w:cs="Arial"/>
                  <w:lang w:val="en-US" w:eastAsia="zh-CN"/>
                </w:rPr>
                <w:t>preference</w:t>
              </w:r>
            </w:ins>
            <w:ins w:id="401" w:author="Huawei" w:date="2020-03-02T12:13:00Z">
              <w:r>
                <w:rPr>
                  <w:rFonts w:ascii="Arial" w:hAnsi="Arial" w:cs="Arial"/>
                  <w:lang w:val="en-US" w:eastAsia="zh-CN"/>
                </w:rPr>
                <w:t xml:space="preserve"> would be both i</w:t>
              </w:r>
            </w:ins>
            <w:ins w:id="402" w:author="Huawei" w:date="2020-03-02T12:10:00Z">
              <w:r w:rsidR="008D10D6">
                <w:rPr>
                  <w:rFonts w:ascii="Arial" w:hAnsi="Arial" w:cs="Arial"/>
                  <w:lang w:val="en-US" w:eastAsia="zh-CN"/>
                </w:rPr>
                <w:t>n LPP and RRC. We do not see a big problem</w:t>
              </w:r>
            </w:ins>
            <w:ins w:id="403" w:author="Huawei" w:date="2020-03-02T12:11:00Z">
              <w:r w:rsidR="008D10D6">
                <w:rPr>
                  <w:rFonts w:ascii="Arial" w:hAnsi="Arial" w:cs="Arial"/>
                  <w:lang w:val="en-US" w:eastAsia="zh-CN"/>
                </w:rPr>
                <w:t xml:space="preserve"> of duplicated configuration, as </w:t>
              </w:r>
              <w:r>
                <w:rPr>
                  <w:rFonts w:ascii="Arial" w:hAnsi="Arial" w:cs="Arial"/>
                  <w:lang w:val="en-US" w:eastAsia="zh-CN"/>
                </w:rPr>
                <w:t>it can be a corn</w:t>
              </w:r>
            </w:ins>
            <w:ins w:id="404" w:author="Huawei" w:date="2020-03-02T12:12:00Z">
              <w:r>
                <w:rPr>
                  <w:rFonts w:ascii="Arial" w:hAnsi="Arial" w:cs="Arial"/>
                  <w:lang w:val="en-US" w:eastAsia="zh-CN"/>
                </w:rPr>
                <w:t>e</w:t>
              </w:r>
            </w:ins>
            <w:ins w:id="405" w:author="Huawei" w:date="2020-03-02T12:11:00Z">
              <w:r>
                <w:rPr>
                  <w:rFonts w:ascii="Arial" w:hAnsi="Arial" w:cs="Arial"/>
                  <w:lang w:val="en-US" w:eastAsia="zh-CN"/>
                </w:rPr>
                <w:t xml:space="preserve">r case and avoided by gNB. </w:t>
              </w:r>
            </w:ins>
            <w:ins w:id="406" w:author="Huawei" w:date="2020-03-02T12:13:00Z">
              <w:r>
                <w:rPr>
                  <w:rFonts w:ascii="Arial" w:hAnsi="Arial" w:cs="Arial"/>
                  <w:lang w:val="en-US" w:eastAsia="zh-CN"/>
                </w:rPr>
                <w:t>Note that f</w:t>
              </w:r>
            </w:ins>
            <w:ins w:id="407" w:author="Huawei" w:date="2020-03-02T12:12:00Z">
              <w:r>
                <w:rPr>
                  <w:rFonts w:ascii="Arial" w:hAnsi="Arial" w:cs="Arial"/>
                  <w:lang w:val="en-US" w:eastAsia="zh-CN"/>
                </w:rPr>
                <w:t>or multi-RTT, the best candidate for SRS spatial relation should be PRS, instead of SSB, since PRS is already there and has better c</w:t>
              </w:r>
            </w:ins>
            <w:ins w:id="408" w:author="Huawei" w:date="2020-03-02T12:13:00Z">
              <w:r>
                <w:rPr>
                  <w:rFonts w:ascii="Arial" w:hAnsi="Arial" w:cs="Arial"/>
                  <w:lang w:val="en-US" w:eastAsia="zh-CN"/>
                </w:rPr>
                <w:t xml:space="preserve">overage than SSB. </w:t>
              </w:r>
            </w:ins>
          </w:p>
          <w:p w14:paraId="0E38A2CF" w14:textId="1B4A9FD6" w:rsidR="00AD7E95" w:rsidRPr="00857415" w:rsidRDefault="00AD7E95" w:rsidP="00130AAE">
            <w:pPr>
              <w:rPr>
                <w:rFonts w:ascii="Arial" w:hAnsi="Arial" w:cs="Arial"/>
                <w:lang w:val="en-US" w:eastAsia="zh-CN"/>
              </w:rPr>
            </w:pPr>
            <w:ins w:id="409" w:author="Huawei" w:date="2020-03-02T12:14:00Z">
              <w:r>
                <w:rPr>
                  <w:rFonts w:ascii="Arial" w:hAnsi="Arial" w:cs="Arial"/>
                  <w:lang w:val="en-US" w:eastAsia="zh-CN"/>
                </w:rPr>
                <w:t xml:space="preserve">Second </w:t>
              </w:r>
            </w:ins>
            <w:ins w:id="410" w:author="Huawei" w:date="2020-03-02T12:22:00Z">
              <w:r w:rsidR="00130AAE">
                <w:rPr>
                  <w:rFonts w:ascii="Arial" w:hAnsi="Arial" w:cs="Arial"/>
                  <w:lang w:val="en-US" w:eastAsia="zh-CN"/>
                </w:rPr>
                <w:t>preference</w:t>
              </w:r>
            </w:ins>
            <w:ins w:id="411" w:author="Huawei" w:date="2020-03-02T12:14:00Z">
              <w:r>
                <w:rPr>
                  <w:rFonts w:ascii="Arial" w:hAnsi="Arial" w:cs="Arial"/>
                  <w:lang w:val="en-US" w:eastAsia="zh-CN"/>
                </w:rPr>
                <w:t xml:space="preserve"> would be only in LPP. In this case, LMF </w:t>
              </w:r>
            </w:ins>
            <w:ins w:id="412" w:author="Huawei" w:date="2020-03-02T12:15:00Z">
              <w:r>
                <w:rPr>
                  <w:rFonts w:ascii="Arial" w:hAnsi="Arial" w:cs="Arial"/>
                  <w:lang w:val="en-US" w:eastAsia="zh-CN"/>
                </w:rPr>
                <w:t>re</w:t>
              </w:r>
            </w:ins>
            <w:ins w:id="413" w:author="Huawei" w:date="2020-03-02T12:14:00Z">
              <w:r>
                <w:rPr>
                  <w:rFonts w:ascii="Arial" w:hAnsi="Arial" w:cs="Arial"/>
                  <w:lang w:val="en-US" w:eastAsia="zh-CN"/>
                </w:rPr>
                <w:t xml:space="preserve">commends the SSB index, as part of the </w:t>
              </w:r>
            </w:ins>
            <w:ins w:id="414" w:author="Huawei" w:date="2020-03-02T12:15:00Z">
              <w:r>
                <w:rPr>
                  <w:rFonts w:ascii="Arial" w:hAnsi="Arial" w:cs="Arial"/>
                  <w:lang w:val="en-US" w:eastAsia="zh-CN"/>
                </w:rPr>
                <w:t>points</w:t>
              </w:r>
            </w:ins>
            <w:ins w:id="415" w:author="Huawei" w:date="2020-03-02T12:14:00Z">
              <w:r>
                <w:rPr>
                  <w:rFonts w:ascii="Arial" w:hAnsi="Arial" w:cs="Arial"/>
                  <w:lang w:val="en-US" w:eastAsia="zh-CN"/>
                </w:rPr>
                <w:t xml:space="preserve"> mentioned in Discussion #1 and Discussion #2</w:t>
              </w:r>
            </w:ins>
            <w:ins w:id="416" w:author="Huawei" w:date="2020-03-02T12:15:00Z">
              <w:r>
                <w:rPr>
                  <w:rFonts w:ascii="Arial" w:hAnsi="Arial" w:cs="Arial"/>
                  <w:lang w:val="en-US" w:eastAsia="zh-CN"/>
                </w:rPr>
                <w:t>, to the serving gNB,</w:t>
              </w:r>
            </w:ins>
            <w:ins w:id="417" w:author="Huawei" w:date="2020-03-02T12:16:00Z">
              <w:r>
                <w:rPr>
                  <w:rFonts w:ascii="Arial" w:hAnsi="Arial" w:cs="Arial"/>
                  <w:lang w:val="en-US" w:eastAsia="zh-CN"/>
                </w:rPr>
                <w:t xml:space="preserve"> which later</w:t>
              </w:r>
            </w:ins>
            <w:ins w:id="418" w:author="Huawei" w:date="2020-03-02T12:15:00Z">
              <w:r>
                <w:rPr>
                  <w:rFonts w:ascii="Arial" w:hAnsi="Arial" w:cs="Arial"/>
                  <w:lang w:val="en-US" w:eastAsia="zh-CN"/>
                </w:rPr>
                <w:t xml:space="preserve"> forward</w:t>
              </w:r>
            </w:ins>
            <w:ins w:id="419" w:author="Huawei" w:date="2020-03-02T12:16:00Z">
              <w:r>
                <w:rPr>
                  <w:rFonts w:ascii="Arial" w:hAnsi="Arial" w:cs="Arial"/>
                  <w:lang w:val="en-US" w:eastAsia="zh-CN"/>
                </w:rPr>
                <w:t>s</w:t>
              </w:r>
            </w:ins>
            <w:ins w:id="420" w:author="Huawei" w:date="2020-03-02T12:15:00Z">
              <w:r>
                <w:rPr>
                  <w:rFonts w:ascii="Arial" w:hAnsi="Arial" w:cs="Arial"/>
                  <w:lang w:val="en-US" w:eastAsia="zh-CN"/>
                </w:rPr>
                <w:t xml:space="preserve"> the SSB index in SRS configuration</w:t>
              </w:r>
            </w:ins>
            <w:ins w:id="421" w:author="Huawei" w:date="2020-03-02T12:16:00Z">
              <w:r>
                <w:rPr>
                  <w:rFonts w:ascii="Arial" w:hAnsi="Arial" w:cs="Arial"/>
                  <w:lang w:val="en-US" w:eastAsia="zh-CN"/>
                </w:rPr>
                <w:t>, without providing full configuration of SSB.</w:t>
              </w:r>
            </w:ins>
          </w:p>
        </w:tc>
      </w:tr>
      <w:tr w:rsidR="008D10D6" w14:paraId="132F595A" w14:textId="77777777" w:rsidTr="005F2DDF">
        <w:tc>
          <w:tcPr>
            <w:tcW w:w="1838" w:type="dxa"/>
          </w:tcPr>
          <w:p w14:paraId="5288E491" w14:textId="6B7674DC" w:rsidR="008D10D6" w:rsidRPr="00857415" w:rsidRDefault="00613786" w:rsidP="008D10D6">
            <w:pPr>
              <w:rPr>
                <w:rFonts w:ascii="Arial" w:hAnsi="Arial" w:cs="Arial"/>
                <w:lang w:val="en-US" w:eastAsia="zh-CN"/>
              </w:rPr>
            </w:pPr>
            <w:ins w:id="422" w:author="Sven Fischer" w:date="2020-03-02T06:19:00Z">
              <w:r>
                <w:rPr>
                  <w:rFonts w:ascii="Arial" w:hAnsi="Arial" w:cs="Arial"/>
                  <w:lang w:val="en-US" w:eastAsia="zh-CN"/>
                </w:rPr>
                <w:t>Qualcomm</w:t>
              </w:r>
            </w:ins>
          </w:p>
        </w:tc>
        <w:tc>
          <w:tcPr>
            <w:tcW w:w="7793" w:type="dxa"/>
          </w:tcPr>
          <w:p w14:paraId="68B56D4F" w14:textId="45DB8437" w:rsidR="008D10D6" w:rsidRPr="00857415" w:rsidRDefault="00613786" w:rsidP="008D10D6">
            <w:pPr>
              <w:rPr>
                <w:rFonts w:ascii="Arial" w:hAnsi="Arial" w:cs="Arial"/>
                <w:lang w:val="en-US" w:eastAsia="zh-CN"/>
              </w:rPr>
            </w:pPr>
            <w:ins w:id="423" w:author="Sven Fischer" w:date="2020-03-02T06:20:00Z">
              <w:r>
                <w:rPr>
                  <w:rFonts w:ascii="Arial" w:hAnsi="Arial" w:cs="Arial"/>
                  <w:lang w:val="en-US" w:eastAsia="zh-CN"/>
                </w:rPr>
                <w:t>We should follow previous RAN2 agree</w:t>
              </w:r>
            </w:ins>
            <w:ins w:id="424" w:author="Sven Fischer" w:date="2020-03-02T06:21:00Z">
              <w:r>
                <w:rPr>
                  <w:rFonts w:ascii="Arial" w:hAnsi="Arial" w:cs="Arial"/>
                  <w:lang w:val="en-US" w:eastAsia="zh-CN"/>
                </w:rPr>
                <w:t xml:space="preserve">ments. </w:t>
              </w:r>
            </w:ins>
            <w:ins w:id="425" w:author="Sven Fischer" w:date="2020-03-02T06:40:00Z">
              <w:r w:rsidR="004D0211">
                <w:rPr>
                  <w:rFonts w:ascii="Arial" w:hAnsi="Arial" w:cs="Arial"/>
                  <w:lang w:val="en-US" w:eastAsia="zh-CN"/>
                </w:rPr>
                <w:t>When</w:t>
              </w:r>
            </w:ins>
            <w:ins w:id="426" w:author="Sven Fischer" w:date="2020-03-02T06:41:00Z">
              <w:r w:rsidR="004D0211">
                <w:rPr>
                  <w:rFonts w:ascii="Arial" w:hAnsi="Arial" w:cs="Arial"/>
                  <w:lang w:val="en-US" w:eastAsia="zh-CN"/>
                </w:rPr>
                <w:t>ever</w:t>
              </w:r>
            </w:ins>
            <w:ins w:id="427" w:author="Sven Fischer" w:date="2020-03-02T06:40:00Z">
              <w:r w:rsidR="004D0211">
                <w:rPr>
                  <w:rFonts w:ascii="Arial" w:hAnsi="Arial" w:cs="Arial"/>
                  <w:lang w:val="en-US" w:eastAsia="zh-CN"/>
                </w:rPr>
                <w:t xml:space="preserve"> possible, assistance data should be provided </w:t>
              </w:r>
            </w:ins>
            <w:ins w:id="428" w:author="Sven Fischer" w:date="2020-03-02T06:41:00Z">
              <w:r w:rsidR="004D0211">
                <w:rPr>
                  <w:rFonts w:ascii="Arial" w:hAnsi="Arial" w:cs="Arial"/>
                  <w:lang w:val="en-US" w:eastAsia="zh-CN"/>
                </w:rPr>
                <w:t xml:space="preserve">to a target UE </w:t>
              </w:r>
            </w:ins>
            <w:ins w:id="429" w:author="Sven Fischer" w:date="2020-03-02T06:40:00Z">
              <w:r w:rsidR="004D0211">
                <w:rPr>
                  <w:rFonts w:ascii="Arial" w:hAnsi="Arial" w:cs="Arial"/>
                  <w:lang w:val="en-US" w:eastAsia="zh-CN"/>
                </w:rPr>
                <w:t>via LPP.</w:t>
              </w:r>
            </w:ins>
          </w:p>
        </w:tc>
      </w:tr>
      <w:tr w:rsidR="008D10D6" w14:paraId="74319614" w14:textId="77777777" w:rsidTr="005F2DDF">
        <w:tc>
          <w:tcPr>
            <w:tcW w:w="1838" w:type="dxa"/>
          </w:tcPr>
          <w:p w14:paraId="1A838985" w14:textId="4FB25E1B" w:rsidR="008D10D6" w:rsidRPr="00857415" w:rsidRDefault="00E43E8A" w:rsidP="008D10D6">
            <w:pPr>
              <w:rPr>
                <w:rFonts w:ascii="Arial" w:hAnsi="Arial" w:cs="Arial"/>
                <w:lang w:val="en-US" w:eastAsia="zh-CN"/>
              </w:rPr>
            </w:pPr>
            <w:ins w:id="430" w:author="Nokia" w:date="2020-03-02T16:24:00Z">
              <w:r>
                <w:rPr>
                  <w:rFonts w:ascii="Arial" w:hAnsi="Arial" w:cs="Arial"/>
                  <w:lang w:val="en-US" w:eastAsia="zh-CN"/>
                </w:rPr>
                <w:t>Nokia</w:t>
              </w:r>
            </w:ins>
          </w:p>
        </w:tc>
        <w:tc>
          <w:tcPr>
            <w:tcW w:w="7793" w:type="dxa"/>
          </w:tcPr>
          <w:p w14:paraId="433F7328" w14:textId="1C74C6E3" w:rsidR="008D10D6" w:rsidRPr="00857415" w:rsidRDefault="00E43E8A" w:rsidP="008D10D6">
            <w:pPr>
              <w:rPr>
                <w:rFonts w:ascii="Arial" w:hAnsi="Arial" w:cs="Arial"/>
                <w:lang w:val="en-US" w:eastAsia="zh-CN"/>
              </w:rPr>
            </w:pPr>
            <w:ins w:id="431" w:author="Nokia" w:date="2020-03-02T16:24:00Z">
              <w:r>
                <w:rPr>
                  <w:rFonts w:ascii="Arial" w:hAnsi="Arial" w:cs="Arial"/>
                  <w:lang w:val="en-US" w:eastAsia="zh-CN"/>
                </w:rPr>
                <w:t xml:space="preserve">Go with </w:t>
              </w:r>
            </w:ins>
            <w:ins w:id="432" w:author="Nokia" w:date="2020-03-02T16:26:00Z">
              <w:r>
                <w:rPr>
                  <w:rFonts w:ascii="Arial" w:hAnsi="Arial" w:cs="Arial"/>
                  <w:lang w:val="en-US" w:eastAsia="zh-CN"/>
                </w:rPr>
                <w:t xml:space="preserve">RAN2 </w:t>
              </w:r>
            </w:ins>
            <w:ins w:id="433" w:author="Nokia" w:date="2020-03-02T16:24:00Z">
              <w:r>
                <w:rPr>
                  <w:rFonts w:ascii="Arial" w:hAnsi="Arial" w:cs="Arial"/>
                  <w:lang w:val="en-US" w:eastAsia="zh-CN"/>
                </w:rPr>
                <w:t>agreement</w:t>
              </w:r>
            </w:ins>
            <w:ins w:id="434" w:author="Nokia" w:date="2020-03-02T16:26:00Z">
              <w:r>
                <w:rPr>
                  <w:rFonts w:ascii="Arial" w:hAnsi="Arial" w:cs="Arial"/>
                  <w:lang w:val="en-US" w:eastAsia="zh-CN"/>
                </w:rPr>
                <w:t>s</w:t>
              </w:r>
            </w:ins>
            <w:ins w:id="435" w:author="Nokia" w:date="2020-03-02T16:24:00Z">
              <w:r>
                <w:rPr>
                  <w:rFonts w:ascii="Arial" w:hAnsi="Arial" w:cs="Arial"/>
                  <w:lang w:val="en-US" w:eastAsia="zh-CN"/>
                </w:rPr>
                <w:t xml:space="preserve"> </w:t>
              </w:r>
            </w:ins>
            <w:ins w:id="436" w:author="Nokia" w:date="2020-03-02T16:30:00Z">
              <w:r>
                <w:rPr>
                  <w:rFonts w:ascii="Arial" w:hAnsi="Arial" w:cs="Arial"/>
                  <w:lang w:val="en-US" w:eastAsia="zh-CN"/>
                </w:rPr>
                <w:t xml:space="preserve">in RAN2#108 </w:t>
              </w:r>
            </w:ins>
            <w:ins w:id="437" w:author="Nokia" w:date="2020-03-02T16:24:00Z">
              <w:r>
                <w:rPr>
                  <w:rFonts w:ascii="Arial" w:hAnsi="Arial" w:cs="Arial"/>
                  <w:lang w:val="en-US" w:eastAsia="zh-CN"/>
                </w:rPr>
                <w:t xml:space="preserve">on signaling </w:t>
              </w:r>
            </w:ins>
            <w:ins w:id="438" w:author="Nokia" w:date="2020-03-02T16:26:00Z">
              <w:r>
                <w:rPr>
                  <w:rFonts w:ascii="Arial" w:hAnsi="Arial" w:cs="Arial"/>
                  <w:lang w:val="en-US" w:eastAsia="zh-CN"/>
                </w:rPr>
                <w:t xml:space="preserve">for multi-RTT. So, LPP signaling </w:t>
              </w:r>
            </w:ins>
            <w:ins w:id="439" w:author="Nokia" w:date="2020-03-02T16:27:00Z">
              <w:r>
                <w:rPr>
                  <w:rFonts w:ascii="Arial" w:hAnsi="Arial" w:cs="Arial"/>
                  <w:lang w:val="en-US" w:eastAsia="zh-CN"/>
                </w:rPr>
                <w:t xml:space="preserve">for DL-PRS assistance including SSB configuration assistance </w:t>
              </w:r>
            </w:ins>
            <w:ins w:id="440" w:author="Nokia" w:date="2020-03-02T16:26:00Z">
              <w:r>
                <w:rPr>
                  <w:rFonts w:ascii="Arial" w:hAnsi="Arial" w:cs="Arial"/>
                  <w:lang w:val="en-US" w:eastAsia="zh-CN"/>
                </w:rPr>
                <w:t xml:space="preserve">and use of index to point to </w:t>
              </w:r>
            </w:ins>
            <w:ins w:id="441" w:author="Nokia" w:date="2020-03-02T16:27:00Z">
              <w:r>
                <w:rPr>
                  <w:rFonts w:ascii="Arial" w:hAnsi="Arial" w:cs="Arial"/>
                  <w:lang w:val="en-US" w:eastAsia="zh-CN"/>
                </w:rPr>
                <w:t xml:space="preserve">SSB configuration in DL-PRS assistance for use with any </w:t>
              </w:r>
            </w:ins>
            <w:ins w:id="442" w:author="Nokia" w:date="2020-03-02T16:31:00Z">
              <w:r>
                <w:rPr>
                  <w:rFonts w:ascii="Arial" w:hAnsi="Arial" w:cs="Arial"/>
                  <w:lang w:val="en-US" w:eastAsia="zh-CN"/>
                </w:rPr>
                <w:t xml:space="preserve">UL related </w:t>
              </w:r>
            </w:ins>
            <w:ins w:id="443" w:author="Nokia" w:date="2020-03-02T16:27:00Z">
              <w:r>
                <w:rPr>
                  <w:rFonts w:ascii="Arial" w:hAnsi="Arial" w:cs="Arial"/>
                  <w:lang w:val="en-US" w:eastAsia="zh-CN"/>
                </w:rPr>
                <w:t xml:space="preserve">configuration </w:t>
              </w:r>
            </w:ins>
            <w:ins w:id="444" w:author="Nokia" w:date="2020-03-02T16:31:00Z">
              <w:r>
                <w:rPr>
                  <w:rFonts w:ascii="Arial" w:hAnsi="Arial" w:cs="Arial"/>
                  <w:lang w:val="en-US" w:eastAsia="zh-CN"/>
                </w:rPr>
                <w:t xml:space="preserve">in UE </w:t>
              </w:r>
            </w:ins>
            <w:ins w:id="445" w:author="Nokia" w:date="2020-03-02T16:27:00Z">
              <w:r>
                <w:rPr>
                  <w:rFonts w:ascii="Arial" w:hAnsi="Arial" w:cs="Arial"/>
                  <w:lang w:val="en-US" w:eastAsia="zh-CN"/>
                </w:rPr>
                <w:t>using RRC</w:t>
              </w:r>
            </w:ins>
            <w:ins w:id="446" w:author="Nokia" w:date="2020-03-02T16:31:00Z">
              <w:r>
                <w:rPr>
                  <w:rFonts w:ascii="Arial" w:hAnsi="Arial" w:cs="Arial"/>
                  <w:lang w:val="en-US" w:eastAsia="zh-CN"/>
                </w:rPr>
                <w:t>.</w:t>
              </w:r>
            </w:ins>
          </w:p>
        </w:tc>
      </w:tr>
      <w:tr w:rsidR="00A65E7F" w14:paraId="1603770F" w14:textId="77777777" w:rsidTr="005F2DDF">
        <w:tc>
          <w:tcPr>
            <w:tcW w:w="1838" w:type="dxa"/>
          </w:tcPr>
          <w:p w14:paraId="2D576139" w14:textId="340D3941" w:rsidR="00A65E7F" w:rsidRPr="00857415" w:rsidRDefault="00A65E7F" w:rsidP="00A65E7F">
            <w:pPr>
              <w:rPr>
                <w:rFonts w:ascii="Arial" w:hAnsi="Arial" w:cs="Arial"/>
                <w:lang w:val="en-US" w:eastAsia="zh-CN"/>
              </w:rPr>
            </w:pPr>
            <w:ins w:id="447" w:author="OPPO-Qianxi" w:date="2020-03-03T09:13:00Z">
              <w:r>
                <w:rPr>
                  <w:rFonts w:ascii="Arial" w:hAnsi="Arial" w:cs="Arial" w:hint="eastAsia"/>
                  <w:lang w:val="en-US" w:eastAsia="zh-CN"/>
                </w:rPr>
                <w:lastRenderedPageBreak/>
                <w:t>O</w:t>
              </w:r>
              <w:r>
                <w:rPr>
                  <w:rFonts w:ascii="Arial" w:hAnsi="Arial" w:cs="Arial"/>
                  <w:lang w:val="en-US" w:eastAsia="zh-CN"/>
                </w:rPr>
                <w:t>PPO</w:t>
              </w:r>
            </w:ins>
          </w:p>
        </w:tc>
        <w:tc>
          <w:tcPr>
            <w:tcW w:w="7793" w:type="dxa"/>
          </w:tcPr>
          <w:p w14:paraId="0C39872D" w14:textId="7A5A348C" w:rsidR="00A65E7F" w:rsidRPr="00857415" w:rsidRDefault="00A65E7F" w:rsidP="00A65E7F">
            <w:pPr>
              <w:rPr>
                <w:rFonts w:ascii="Arial" w:hAnsi="Arial" w:cs="Arial"/>
                <w:lang w:val="en-US" w:eastAsia="zh-CN"/>
              </w:rPr>
            </w:pPr>
            <w:ins w:id="448" w:author="OPPO-Qianxi" w:date="2020-03-03T09:13:00Z">
              <w:r>
                <w:rPr>
                  <w:rFonts w:ascii="Arial" w:hAnsi="Arial" w:cs="Arial" w:hint="eastAsia"/>
                  <w:lang w:val="en-US" w:eastAsia="zh-CN"/>
                </w:rPr>
                <w:t>F</w:t>
              </w:r>
              <w:r>
                <w:rPr>
                  <w:rFonts w:ascii="Arial" w:hAnsi="Arial" w:cs="Arial"/>
                  <w:lang w:val="en-US" w:eastAsia="zh-CN"/>
                </w:rPr>
                <w:t>or this since RRC configuration is needed for SRS, and in order to stick to the principle that SSB configuration should be configured by LPP as answer for #3 above, option-4 can be used, i.e., RRC only contains a pointer.</w:t>
              </w:r>
            </w:ins>
          </w:p>
        </w:tc>
      </w:tr>
      <w:tr w:rsidR="009B41F2" w14:paraId="45B8641C" w14:textId="77777777" w:rsidTr="005F2DDF">
        <w:tc>
          <w:tcPr>
            <w:tcW w:w="1838" w:type="dxa"/>
          </w:tcPr>
          <w:p w14:paraId="1DFB2649" w14:textId="5207D37C" w:rsidR="009B41F2" w:rsidRPr="00857415" w:rsidRDefault="009B41F2" w:rsidP="009B41F2">
            <w:pPr>
              <w:rPr>
                <w:rFonts w:ascii="Arial" w:hAnsi="Arial" w:cs="Arial"/>
                <w:lang w:val="en-US" w:eastAsia="zh-CN"/>
              </w:rPr>
            </w:pPr>
            <w:ins w:id="449" w:author="Robin" w:date="2020-03-03T09:35:00Z">
              <w:r>
                <w:rPr>
                  <w:rFonts w:ascii="Arial" w:hAnsi="Arial" w:cs="Arial"/>
                  <w:lang w:val="en-US" w:eastAsia="zh-CN"/>
                </w:rPr>
                <w:t>LG</w:t>
              </w:r>
            </w:ins>
          </w:p>
        </w:tc>
        <w:tc>
          <w:tcPr>
            <w:tcW w:w="7793" w:type="dxa"/>
          </w:tcPr>
          <w:p w14:paraId="46F87BF6" w14:textId="031A5313" w:rsidR="009B41F2" w:rsidRPr="00857415" w:rsidRDefault="009B41F2" w:rsidP="00913A7A">
            <w:pPr>
              <w:rPr>
                <w:rFonts w:ascii="Arial" w:hAnsi="Arial" w:cs="Arial"/>
                <w:lang w:val="en-US" w:eastAsia="zh-CN"/>
              </w:rPr>
            </w:pPr>
            <w:ins w:id="450" w:author="Robin" w:date="2020-03-03T09:35:00Z">
              <w:r>
                <w:rPr>
                  <w:rFonts w:ascii="Arial" w:hAnsi="Arial" w:cs="Arial"/>
                  <w:lang w:val="en-US" w:eastAsia="zh-CN"/>
                </w:rPr>
                <w:t xml:space="preserve">The issue regarding the signalling overhead arises when both UL and DL measurements are required, e.g. in the case of Multi-RTT positioning, resulting in duplication of the same SSB configuration. In line with the previous agreement, we prefer that SSB configuration be grouped in a single IE, while referenced with a pointer/index in another IE. The </w:t>
              </w:r>
            </w:ins>
            <w:ins w:id="451" w:author="Robin" w:date="2020-03-03T09:43:00Z">
              <w:r w:rsidR="00D10452">
                <w:rPr>
                  <w:rFonts w:ascii="Arial" w:hAnsi="Arial" w:cs="Arial"/>
                  <w:lang w:val="en-US" w:eastAsia="zh-CN"/>
                </w:rPr>
                <w:t>next step</w:t>
              </w:r>
            </w:ins>
            <w:ins w:id="452" w:author="Robin" w:date="2020-03-03T09:35:00Z">
              <w:r>
                <w:rPr>
                  <w:rFonts w:ascii="Arial" w:hAnsi="Arial" w:cs="Arial"/>
                  <w:lang w:val="en-US" w:eastAsia="zh-CN"/>
                </w:rPr>
                <w:t xml:space="preserve"> is </w:t>
              </w:r>
            </w:ins>
            <w:ins w:id="453" w:author="Robin" w:date="2020-03-03T10:17:00Z">
              <w:r w:rsidR="00913A7A">
                <w:rPr>
                  <w:rFonts w:ascii="Arial" w:hAnsi="Arial" w:cs="Arial"/>
                  <w:lang w:val="en-US" w:eastAsia="zh-CN"/>
                </w:rPr>
                <w:t>the</w:t>
              </w:r>
            </w:ins>
            <w:ins w:id="454" w:author="Robin" w:date="2020-03-03T09:35:00Z">
              <w:r>
                <w:rPr>
                  <w:rFonts w:ascii="Arial" w:hAnsi="Arial" w:cs="Arial"/>
                  <w:lang w:val="en-US" w:eastAsia="zh-CN"/>
                </w:rPr>
                <w:t xml:space="preserve"> signalling delivery mechanism, </w:t>
              </w:r>
            </w:ins>
            <w:ins w:id="455" w:author="Robin" w:date="2020-03-03T10:17:00Z">
              <w:r w:rsidR="00913A7A">
                <w:rPr>
                  <w:rFonts w:ascii="Arial" w:hAnsi="Arial" w:cs="Arial"/>
                  <w:lang w:val="en-US" w:eastAsia="zh-CN"/>
                </w:rPr>
                <w:t>for</w:t>
              </w:r>
            </w:ins>
            <w:ins w:id="456" w:author="Robin" w:date="2020-03-03T09:35:00Z">
              <w:r>
                <w:rPr>
                  <w:rFonts w:ascii="Arial" w:hAnsi="Arial" w:cs="Arial"/>
                  <w:lang w:val="en-US" w:eastAsia="zh-CN"/>
                </w:rPr>
                <w:t xml:space="preserve"> provid</w:t>
              </w:r>
            </w:ins>
            <w:ins w:id="457" w:author="Robin" w:date="2020-03-03T10:17:00Z">
              <w:r w:rsidR="00913A7A">
                <w:rPr>
                  <w:rFonts w:ascii="Arial" w:hAnsi="Arial" w:cs="Arial"/>
                  <w:lang w:val="en-US" w:eastAsia="zh-CN"/>
                </w:rPr>
                <w:t>ing</w:t>
              </w:r>
            </w:ins>
            <w:ins w:id="458" w:author="Robin" w:date="2020-03-03T09:35:00Z">
              <w:r>
                <w:rPr>
                  <w:rFonts w:ascii="Arial" w:hAnsi="Arial" w:cs="Arial"/>
                  <w:lang w:val="en-US" w:eastAsia="zh-CN"/>
                </w:rPr>
                <w:t xml:space="preserve"> the group</w:t>
              </w:r>
            </w:ins>
            <w:ins w:id="459" w:author="Robin" w:date="2020-03-03T10:17:00Z">
              <w:r w:rsidR="00913A7A">
                <w:rPr>
                  <w:rFonts w:ascii="Arial" w:hAnsi="Arial" w:cs="Arial"/>
                  <w:lang w:val="en-US" w:eastAsia="zh-CN"/>
                </w:rPr>
                <w:t xml:space="preserve"> SSB configuration IE</w:t>
              </w:r>
            </w:ins>
            <w:ins w:id="460" w:author="Robin" w:date="2020-03-03T09:35:00Z">
              <w:r>
                <w:rPr>
                  <w:rFonts w:ascii="Arial" w:hAnsi="Arial" w:cs="Arial"/>
                  <w:lang w:val="en-US" w:eastAsia="zh-CN"/>
                </w:rPr>
                <w:t xml:space="preserve"> and index</w:t>
              </w:r>
            </w:ins>
            <w:ins w:id="461" w:author="Robin" w:date="2020-03-03T10:17:00Z">
              <w:r w:rsidR="00913A7A">
                <w:rPr>
                  <w:rFonts w:ascii="Arial" w:hAnsi="Arial" w:cs="Arial"/>
                  <w:lang w:val="en-US" w:eastAsia="zh-CN"/>
                </w:rPr>
                <w:t xml:space="preserve"> to the</w:t>
              </w:r>
            </w:ins>
            <w:ins w:id="462" w:author="Robin" w:date="2020-03-03T09:35:00Z">
              <w:r>
                <w:rPr>
                  <w:rFonts w:ascii="Arial" w:hAnsi="Arial" w:cs="Arial"/>
                  <w:lang w:val="en-US" w:eastAsia="zh-CN"/>
                </w:rPr>
                <w:t xml:space="preserve"> </w:t>
              </w:r>
            </w:ins>
            <w:ins w:id="463" w:author="Robin" w:date="2020-03-03T09:41:00Z">
              <w:r w:rsidR="00D10452">
                <w:rPr>
                  <w:rFonts w:ascii="Arial" w:hAnsi="Arial" w:cs="Arial"/>
                  <w:lang w:val="en-US" w:eastAsia="zh-CN"/>
                </w:rPr>
                <w:t xml:space="preserve">SSB </w:t>
              </w:r>
            </w:ins>
            <w:ins w:id="464" w:author="Robin" w:date="2020-03-03T09:35:00Z">
              <w:r>
                <w:rPr>
                  <w:rFonts w:ascii="Arial" w:hAnsi="Arial" w:cs="Arial"/>
                  <w:lang w:val="en-US" w:eastAsia="zh-CN"/>
                </w:rPr>
                <w:t>configuration</w:t>
              </w:r>
            </w:ins>
            <w:ins w:id="465" w:author="Robin" w:date="2020-03-03T09:43:00Z">
              <w:r w:rsidR="00D10452">
                <w:rPr>
                  <w:rFonts w:ascii="Arial" w:hAnsi="Arial" w:cs="Arial"/>
                  <w:lang w:val="en-US" w:eastAsia="zh-CN"/>
                </w:rPr>
                <w:t>, respectively</w:t>
              </w:r>
            </w:ins>
            <w:ins w:id="466" w:author="Robin" w:date="2020-03-03T09:35:00Z">
              <w:r>
                <w:rPr>
                  <w:rFonts w:ascii="Arial" w:hAnsi="Arial" w:cs="Arial"/>
                  <w:lang w:val="en-US" w:eastAsia="zh-CN"/>
                </w:rPr>
                <w:t xml:space="preserve">. </w:t>
              </w:r>
            </w:ins>
            <w:ins w:id="467" w:author="Robin" w:date="2020-03-03T09:42:00Z">
              <w:r w:rsidR="00D10452">
                <w:rPr>
                  <w:rFonts w:ascii="Arial" w:hAnsi="Arial" w:cs="Arial"/>
                  <w:lang w:val="en-US" w:eastAsia="zh-CN"/>
                </w:rPr>
                <w:t>Option 4 reaffirms the previous RAN2 agreement</w:t>
              </w:r>
            </w:ins>
            <w:ins w:id="468" w:author="Robin" w:date="2020-03-03T09:35:00Z">
              <w:r>
                <w:rPr>
                  <w:rFonts w:ascii="Arial" w:hAnsi="Arial" w:cs="Arial"/>
                  <w:lang w:val="en-US" w:eastAsia="zh-CN"/>
                </w:rPr>
                <w:t xml:space="preserve"> </w:t>
              </w:r>
            </w:ins>
            <w:ins w:id="469" w:author="Robin" w:date="2020-03-03T09:42:00Z">
              <w:r w:rsidR="00D10452">
                <w:rPr>
                  <w:rFonts w:ascii="Arial" w:hAnsi="Arial" w:cs="Arial"/>
                  <w:lang w:val="en-US" w:eastAsia="zh-CN"/>
                </w:rPr>
                <w:t xml:space="preserve">whereby </w:t>
              </w:r>
            </w:ins>
            <w:ins w:id="470" w:author="Robin" w:date="2020-03-03T09:35:00Z">
              <w:r>
                <w:rPr>
                  <w:rFonts w:ascii="Arial" w:hAnsi="Arial" w:cs="Arial"/>
                  <w:lang w:val="en-US" w:eastAsia="zh-CN"/>
                </w:rPr>
                <w:t xml:space="preserve">LPP </w:t>
              </w:r>
            </w:ins>
            <w:ins w:id="471" w:author="Robin" w:date="2020-03-03T09:42:00Z">
              <w:r w:rsidR="00D10452">
                <w:rPr>
                  <w:rFonts w:ascii="Arial" w:hAnsi="Arial" w:cs="Arial"/>
                  <w:lang w:val="en-US" w:eastAsia="zh-CN"/>
                </w:rPr>
                <w:t xml:space="preserve">is used </w:t>
              </w:r>
            </w:ins>
            <w:ins w:id="472" w:author="Robin" w:date="2020-03-03T09:43:00Z">
              <w:r w:rsidR="00D10452">
                <w:rPr>
                  <w:rFonts w:ascii="Arial" w:hAnsi="Arial" w:cs="Arial"/>
                  <w:lang w:val="en-US" w:eastAsia="zh-CN"/>
                </w:rPr>
                <w:t xml:space="preserve">for </w:t>
              </w:r>
            </w:ins>
            <w:ins w:id="473" w:author="Robin" w:date="2020-03-03T09:35:00Z">
              <w:r>
                <w:rPr>
                  <w:rFonts w:ascii="Arial" w:hAnsi="Arial" w:cs="Arial"/>
                  <w:lang w:val="en-US" w:eastAsia="zh-CN"/>
                </w:rPr>
                <w:t xml:space="preserve">carrying the group </w:t>
              </w:r>
            </w:ins>
            <w:ins w:id="474" w:author="Robin" w:date="2020-03-03T09:43:00Z">
              <w:r w:rsidR="00D10452">
                <w:rPr>
                  <w:rFonts w:ascii="Arial" w:hAnsi="Arial" w:cs="Arial"/>
                  <w:lang w:val="en-US" w:eastAsia="zh-CN"/>
                </w:rPr>
                <w:t xml:space="preserve">SSB </w:t>
              </w:r>
            </w:ins>
            <w:ins w:id="475" w:author="Robin" w:date="2020-03-03T09:35:00Z">
              <w:r>
                <w:rPr>
                  <w:rFonts w:ascii="Arial" w:hAnsi="Arial" w:cs="Arial"/>
                  <w:lang w:val="en-US" w:eastAsia="zh-CN"/>
                </w:rPr>
                <w:t xml:space="preserve">configuration IE, while RRC carries the index/pointer to the </w:t>
              </w:r>
            </w:ins>
            <w:ins w:id="476" w:author="Robin" w:date="2020-03-03T09:43:00Z">
              <w:r w:rsidR="00D10452">
                <w:rPr>
                  <w:rFonts w:ascii="Arial" w:hAnsi="Arial" w:cs="Arial"/>
                  <w:lang w:val="en-US" w:eastAsia="zh-CN"/>
                </w:rPr>
                <w:t>SSB</w:t>
              </w:r>
            </w:ins>
            <w:ins w:id="477" w:author="Robin" w:date="2020-03-03T09:35:00Z">
              <w:r>
                <w:rPr>
                  <w:rFonts w:ascii="Arial" w:hAnsi="Arial" w:cs="Arial"/>
                  <w:lang w:val="en-US" w:eastAsia="zh-CN"/>
                </w:rPr>
                <w:t xml:space="preserve"> configuration.</w:t>
              </w:r>
            </w:ins>
          </w:p>
        </w:tc>
      </w:tr>
      <w:tr w:rsidR="00712F9A" w14:paraId="7EBF8F97" w14:textId="77777777" w:rsidTr="005F2DDF">
        <w:trPr>
          <w:ins w:id="478" w:author="Ericsson" w:date="2020-03-03T12:41:00Z"/>
        </w:trPr>
        <w:tc>
          <w:tcPr>
            <w:tcW w:w="1838" w:type="dxa"/>
          </w:tcPr>
          <w:p w14:paraId="598C9D3E" w14:textId="676035D4" w:rsidR="00712F9A" w:rsidRDefault="00712F9A" w:rsidP="00712F9A">
            <w:pPr>
              <w:rPr>
                <w:ins w:id="479" w:author="Ericsson" w:date="2020-03-03T12:41:00Z"/>
                <w:rFonts w:ascii="Arial" w:hAnsi="Arial" w:cs="Arial"/>
                <w:lang w:val="en-US" w:eastAsia="zh-CN"/>
              </w:rPr>
            </w:pPr>
            <w:ins w:id="480" w:author="Ericsson" w:date="2020-03-03T12:41:00Z">
              <w:r>
                <w:rPr>
                  <w:rFonts w:ascii="Arial" w:hAnsi="Arial" w:cs="Arial"/>
                  <w:lang w:val="en-US" w:eastAsia="zh-CN"/>
                </w:rPr>
                <w:t>Ericsson</w:t>
              </w:r>
            </w:ins>
          </w:p>
        </w:tc>
        <w:tc>
          <w:tcPr>
            <w:tcW w:w="7793" w:type="dxa"/>
          </w:tcPr>
          <w:p w14:paraId="70FDEBB1" w14:textId="7FA38CAF" w:rsidR="00712F9A" w:rsidRDefault="00712F9A" w:rsidP="00712F9A">
            <w:pPr>
              <w:rPr>
                <w:ins w:id="481" w:author="Ericsson" w:date="2020-03-03T12:41:00Z"/>
                <w:rFonts w:ascii="Arial" w:hAnsi="Arial" w:cs="Arial"/>
                <w:lang w:val="en-US" w:eastAsia="zh-CN"/>
              </w:rPr>
            </w:pPr>
            <w:ins w:id="482" w:author="Ericsson" w:date="2020-03-03T12:41:00Z">
              <w:r>
                <w:rPr>
                  <w:rFonts w:ascii="Arial" w:hAnsi="Arial" w:cs="Arial"/>
                  <w:lang w:val="en-US" w:eastAsia="zh-CN"/>
                </w:rPr>
                <w:t xml:space="preserve">The only reason for needing t/f  SSB information provided to the UE is when there is a collision between SSB and DL-PRS, in which case the UE needs to establish the correct puncturing of the DL-PRS. If there are no collisions, </w:t>
              </w:r>
            </w:ins>
            <w:ins w:id="483" w:author="Ericsson" w:date="2020-03-03T12:42:00Z">
              <w:r w:rsidR="003E4BE5">
                <w:rPr>
                  <w:rFonts w:ascii="Arial" w:hAnsi="Arial" w:cs="Arial"/>
                  <w:lang w:val="en-US" w:eastAsia="zh-CN"/>
                </w:rPr>
                <w:t xml:space="preserve">or if there are no spatial relations, </w:t>
              </w:r>
            </w:ins>
            <w:ins w:id="484" w:author="Ericsson" w:date="2020-03-03T12:41:00Z">
              <w:r>
                <w:rPr>
                  <w:rFonts w:ascii="Arial" w:hAnsi="Arial" w:cs="Arial"/>
                  <w:lang w:val="en-US" w:eastAsia="zh-CN"/>
                </w:rPr>
                <w:t>then t/f of SSB</w:t>
              </w:r>
            </w:ins>
            <w:ins w:id="485" w:author="Ericsson" w:date="2020-03-03T12:42:00Z">
              <w:r w:rsidR="003E4BE5">
                <w:rPr>
                  <w:rFonts w:ascii="Arial" w:hAnsi="Arial" w:cs="Arial"/>
                  <w:lang w:val="en-US" w:eastAsia="zh-CN"/>
                </w:rPr>
                <w:t xml:space="preserve"> config</w:t>
              </w:r>
            </w:ins>
            <w:ins w:id="486" w:author="Ericsson" w:date="2020-03-03T12:41:00Z">
              <w:r>
                <w:rPr>
                  <w:rFonts w:ascii="Arial" w:hAnsi="Arial" w:cs="Arial"/>
                  <w:lang w:val="en-US" w:eastAsia="zh-CN"/>
                </w:rPr>
                <w:t>s are not needed.</w:t>
              </w:r>
            </w:ins>
          </w:p>
          <w:p w14:paraId="5847D1CC" w14:textId="77777777" w:rsidR="00712F9A" w:rsidRDefault="00712F9A" w:rsidP="00712F9A">
            <w:pPr>
              <w:rPr>
                <w:ins w:id="487" w:author="Ericsson" w:date="2020-03-03T12:41:00Z"/>
                <w:rFonts w:ascii="Arial" w:hAnsi="Arial" w:cs="Arial"/>
                <w:lang w:val="en-US" w:eastAsia="zh-CN"/>
              </w:rPr>
            </w:pPr>
          </w:p>
          <w:p w14:paraId="027933A9" w14:textId="5648598C" w:rsidR="00712F9A" w:rsidRDefault="00712F9A" w:rsidP="00712F9A">
            <w:pPr>
              <w:rPr>
                <w:ins w:id="488" w:author="Ericsson" w:date="2020-03-03T12:41:00Z"/>
                <w:rFonts w:ascii="Arial" w:hAnsi="Arial" w:cs="Arial"/>
                <w:lang w:val="en-US" w:eastAsia="zh-CN"/>
              </w:rPr>
            </w:pPr>
            <w:ins w:id="489" w:author="Ericsson" w:date="2020-03-03T12:41:00Z">
              <w:r>
                <w:rPr>
                  <w:rFonts w:ascii="Arial" w:hAnsi="Arial" w:cs="Arial"/>
                  <w:lang w:val="en-US" w:eastAsia="zh-CN"/>
                </w:rPr>
                <w:t xml:space="preserve">Therefore, the SSB config via LPP shall be OPTIONAL. </w:t>
              </w:r>
            </w:ins>
          </w:p>
        </w:tc>
      </w:tr>
    </w:tbl>
    <w:p w14:paraId="29FBB9D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3B83F76D" w:rsidR="00933EEB" w:rsidRPr="00845F01" w:rsidRDefault="00857415" w:rsidP="00845F01">
      <w:pPr>
        <w:pStyle w:val="Doc-title"/>
        <w:numPr>
          <w:ilvl w:val="0"/>
          <w:numId w:val="20"/>
        </w:numPr>
        <w:jc w:val="both"/>
        <w:rPr>
          <w:rFonts w:ascii="Times New Roman" w:hAnsi="Times New Roman"/>
        </w:rPr>
      </w:pPr>
      <w:bookmarkStart w:id="490"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490"/>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51C8" w14:textId="77777777" w:rsidR="005E3C2D" w:rsidRDefault="005E3C2D">
      <w:r>
        <w:separator/>
      </w:r>
    </w:p>
  </w:endnote>
  <w:endnote w:type="continuationSeparator" w:id="0">
    <w:p w14:paraId="49B65628" w14:textId="77777777" w:rsidR="005E3C2D" w:rsidRDefault="005E3C2D">
      <w:r>
        <w:continuationSeparator/>
      </w:r>
    </w:p>
  </w:endnote>
  <w:endnote w:type="continuationNotice" w:id="1">
    <w:p w14:paraId="64F00914" w14:textId="77777777" w:rsidR="005E3C2D" w:rsidRDefault="005E3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461A" w14:textId="77777777" w:rsidR="005E3C2D" w:rsidRDefault="005E3C2D">
      <w:r>
        <w:separator/>
      </w:r>
    </w:p>
  </w:footnote>
  <w:footnote w:type="continuationSeparator" w:id="0">
    <w:p w14:paraId="7270372E" w14:textId="77777777" w:rsidR="005E3C2D" w:rsidRDefault="005E3C2D">
      <w:r>
        <w:continuationSeparator/>
      </w:r>
    </w:p>
  </w:footnote>
  <w:footnote w:type="continuationNotice" w:id="1">
    <w:p w14:paraId="1F03BC42" w14:textId="77777777" w:rsidR="005E3C2D" w:rsidRDefault="005E3C2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1.9pt;height:75.4pt" o:bullet="t">
        <v:imagedata r:id="rId1" o:title="art601D"/>
      </v:shape>
    </w:pict>
  </w:numPicBullet>
  <w:numPicBullet w:numPicBulletId="1">
    <w:pict>
      <v:shape id="_x0000_i1043" type="#_x0000_t75" style="width:760.95pt;height:545.9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A76E9B"/>
    <w:multiLevelType w:val="hybridMultilevel"/>
    <w:tmpl w:val="148A6B66"/>
    <w:lvl w:ilvl="0" w:tplc="F28C7CE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9"/>
  </w:num>
  <w:num w:numId="13">
    <w:abstractNumId w:val="2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
  </w:num>
  <w:num w:numId="17">
    <w:abstractNumId w:val="18"/>
  </w:num>
  <w:num w:numId="18">
    <w:abstractNumId w:val="32"/>
  </w:num>
  <w:num w:numId="19">
    <w:abstractNumId w:val="13"/>
  </w:num>
  <w:num w:numId="20">
    <w:abstractNumId w:val="6"/>
  </w:num>
  <w:num w:numId="21">
    <w:abstractNumId w:val="3"/>
  </w:num>
  <w:num w:numId="22">
    <w:abstractNumId w:val="33"/>
  </w:num>
  <w:num w:numId="23">
    <w:abstractNumId w:val="37"/>
  </w:num>
  <w:num w:numId="24">
    <w:abstractNumId w:val="26"/>
  </w:num>
  <w:num w:numId="25">
    <w:abstractNumId w:val="10"/>
  </w:num>
  <w:num w:numId="26">
    <w:abstractNumId w:val="2"/>
  </w:num>
  <w:num w:numId="27">
    <w:abstractNumId w:val="7"/>
  </w:num>
  <w:num w:numId="28">
    <w:abstractNumId w:val="8"/>
  </w:num>
  <w:num w:numId="29">
    <w:abstractNumId w:val="19"/>
  </w:num>
  <w:num w:numId="30">
    <w:abstractNumId w:val="27"/>
  </w:num>
  <w:num w:numId="31">
    <w:abstractNumId w:val="24"/>
  </w:num>
  <w:num w:numId="32">
    <w:abstractNumId w:val="15"/>
  </w:num>
  <w:num w:numId="33">
    <w:abstractNumId w:val="34"/>
  </w:num>
  <w:num w:numId="34">
    <w:abstractNumId w:val="35"/>
  </w:num>
  <w:num w:numId="35">
    <w:abstractNumId w:val="23"/>
  </w:num>
  <w:num w:numId="36">
    <w:abstractNumId w:val="25"/>
  </w:num>
  <w:num w:numId="37">
    <w:abstractNumId w:val="11"/>
  </w:num>
  <w:num w:numId="38">
    <w:abstractNumId w:val="12"/>
  </w:num>
  <w:num w:numId="39">
    <w:abstractNumId w:val="22"/>
  </w:num>
  <w:num w:numId="40">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RAN2-109e">
    <w15:presenceInfo w15:providerId="None" w15:userId="RAN2-109e"/>
  </w15:person>
  <w15:person w15:author="vivo">
    <w15:presenceInfo w15:providerId="None" w15:userId="vivo"/>
  </w15:person>
  <w15:person w15:author="Yinghaoguo (Huawei Wireless)">
    <w15:presenceInfo w15:providerId="AD" w15:userId="S-1-5-21-147214757-305610072-1517763936-4592016"/>
  </w15:person>
  <w15:person w15:author="Sven Fischer">
    <w15:presenceInfo w15:providerId="None" w15:userId="Sven Fischer"/>
  </w15:person>
  <w15:person w15:author="Nokia">
    <w15:presenceInfo w15:providerId="None" w15:userId="Nokia"/>
  </w15:person>
  <w15:person w15:author="OPPO-Qianxi">
    <w15:presenceInfo w15:providerId="None" w15:userId="OPPO-Qianxi"/>
  </w15:person>
  <w15:person w15:author="Robin">
    <w15:presenceInfo w15:providerId="None" w15:userId="Ro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1A"/>
    <w:rsid w:val="00016557"/>
    <w:rsid w:val="00017E8F"/>
    <w:rsid w:val="00022617"/>
    <w:rsid w:val="00023C40"/>
    <w:rsid w:val="00024C4D"/>
    <w:rsid w:val="0002739E"/>
    <w:rsid w:val="00027EB7"/>
    <w:rsid w:val="00033397"/>
    <w:rsid w:val="00033A71"/>
    <w:rsid w:val="00040095"/>
    <w:rsid w:val="000442D7"/>
    <w:rsid w:val="00052011"/>
    <w:rsid w:val="00057B04"/>
    <w:rsid w:val="000601D9"/>
    <w:rsid w:val="00070B4B"/>
    <w:rsid w:val="00072E74"/>
    <w:rsid w:val="00073C9C"/>
    <w:rsid w:val="00080512"/>
    <w:rsid w:val="00080BA6"/>
    <w:rsid w:val="000876AC"/>
    <w:rsid w:val="00090468"/>
    <w:rsid w:val="00094568"/>
    <w:rsid w:val="00097B55"/>
    <w:rsid w:val="000A0E4C"/>
    <w:rsid w:val="000A278D"/>
    <w:rsid w:val="000B1110"/>
    <w:rsid w:val="000B7BCF"/>
    <w:rsid w:val="000C10EE"/>
    <w:rsid w:val="000C522B"/>
    <w:rsid w:val="000D15E3"/>
    <w:rsid w:val="000D58AB"/>
    <w:rsid w:val="000D5DFB"/>
    <w:rsid w:val="000E2666"/>
    <w:rsid w:val="000E480C"/>
    <w:rsid w:val="000F0EE6"/>
    <w:rsid w:val="000F2B74"/>
    <w:rsid w:val="000F3DFD"/>
    <w:rsid w:val="000F7817"/>
    <w:rsid w:val="000F7840"/>
    <w:rsid w:val="001019CB"/>
    <w:rsid w:val="0010520E"/>
    <w:rsid w:val="00112F1A"/>
    <w:rsid w:val="001162FA"/>
    <w:rsid w:val="00116E7B"/>
    <w:rsid w:val="00121D8B"/>
    <w:rsid w:val="00127958"/>
    <w:rsid w:val="001306FB"/>
    <w:rsid w:val="00130AAE"/>
    <w:rsid w:val="001339DC"/>
    <w:rsid w:val="001436F5"/>
    <w:rsid w:val="00145075"/>
    <w:rsid w:val="001463D4"/>
    <w:rsid w:val="00147A25"/>
    <w:rsid w:val="00151D6E"/>
    <w:rsid w:val="0016789B"/>
    <w:rsid w:val="001741A0"/>
    <w:rsid w:val="00175FA0"/>
    <w:rsid w:val="00180486"/>
    <w:rsid w:val="00194CD0"/>
    <w:rsid w:val="001972C6"/>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610D8"/>
    <w:rsid w:val="0026135C"/>
    <w:rsid w:val="002626E6"/>
    <w:rsid w:val="002631A0"/>
    <w:rsid w:val="00264E6F"/>
    <w:rsid w:val="002747EC"/>
    <w:rsid w:val="00275068"/>
    <w:rsid w:val="0027785D"/>
    <w:rsid w:val="002812A5"/>
    <w:rsid w:val="002825A9"/>
    <w:rsid w:val="00283E11"/>
    <w:rsid w:val="002855BF"/>
    <w:rsid w:val="0029237C"/>
    <w:rsid w:val="002A2E85"/>
    <w:rsid w:val="002C0770"/>
    <w:rsid w:val="002D4AA6"/>
    <w:rsid w:val="002E13B0"/>
    <w:rsid w:val="002E213A"/>
    <w:rsid w:val="002E31E8"/>
    <w:rsid w:val="002E341D"/>
    <w:rsid w:val="002E6D27"/>
    <w:rsid w:val="002F0D22"/>
    <w:rsid w:val="002F15B3"/>
    <w:rsid w:val="002F44E3"/>
    <w:rsid w:val="002F7268"/>
    <w:rsid w:val="00300927"/>
    <w:rsid w:val="003055A1"/>
    <w:rsid w:val="00311B17"/>
    <w:rsid w:val="00312446"/>
    <w:rsid w:val="00315A81"/>
    <w:rsid w:val="00316DEF"/>
    <w:rsid w:val="003172DC"/>
    <w:rsid w:val="00322D2B"/>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2F6E"/>
    <w:rsid w:val="00383096"/>
    <w:rsid w:val="003A41EF"/>
    <w:rsid w:val="003A4A57"/>
    <w:rsid w:val="003A5592"/>
    <w:rsid w:val="003B0798"/>
    <w:rsid w:val="003B19BB"/>
    <w:rsid w:val="003B40AD"/>
    <w:rsid w:val="003C1EE0"/>
    <w:rsid w:val="003C3F79"/>
    <w:rsid w:val="003C4E37"/>
    <w:rsid w:val="003C6C6A"/>
    <w:rsid w:val="003D1540"/>
    <w:rsid w:val="003E16BE"/>
    <w:rsid w:val="003E4BE5"/>
    <w:rsid w:val="003F12CC"/>
    <w:rsid w:val="003F4E28"/>
    <w:rsid w:val="004006E8"/>
    <w:rsid w:val="00400821"/>
    <w:rsid w:val="004008AF"/>
    <w:rsid w:val="00401855"/>
    <w:rsid w:val="00407B47"/>
    <w:rsid w:val="004112B3"/>
    <w:rsid w:val="00412E46"/>
    <w:rsid w:val="00413527"/>
    <w:rsid w:val="0041646B"/>
    <w:rsid w:val="004245EB"/>
    <w:rsid w:val="00436BB3"/>
    <w:rsid w:val="0044018A"/>
    <w:rsid w:val="0044153E"/>
    <w:rsid w:val="004475DF"/>
    <w:rsid w:val="00455F41"/>
    <w:rsid w:val="00465587"/>
    <w:rsid w:val="00477455"/>
    <w:rsid w:val="00483C9C"/>
    <w:rsid w:val="004966C7"/>
    <w:rsid w:val="004A1F7B"/>
    <w:rsid w:val="004A5D5A"/>
    <w:rsid w:val="004B7D59"/>
    <w:rsid w:val="004C0A74"/>
    <w:rsid w:val="004C3C97"/>
    <w:rsid w:val="004C44D2"/>
    <w:rsid w:val="004D0211"/>
    <w:rsid w:val="004D1C45"/>
    <w:rsid w:val="004D3578"/>
    <w:rsid w:val="004D380D"/>
    <w:rsid w:val="004D7DC0"/>
    <w:rsid w:val="004E213A"/>
    <w:rsid w:val="004E3356"/>
    <w:rsid w:val="004E3DD8"/>
    <w:rsid w:val="004F10D4"/>
    <w:rsid w:val="004F2C06"/>
    <w:rsid w:val="004F63FF"/>
    <w:rsid w:val="004F7F29"/>
    <w:rsid w:val="0050153B"/>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03E"/>
    <w:rsid w:val="005C0AE1"/>
    <w:rsid w:val="005C3DB6"/>
    <w:rsid w:val="005C4E15"/>
    <w:rsid w:val="005E3593"/>
    <w:rsid w:val="005E3C2D"/>
    <w:rsid w:val="005E5097"/>
    <w:rsid w:val="00611566"/>
    <w:rsid w:val="00611D5F"/>
    <w:rsid w:val="00613786"/>
    <w:rsid w:val="006274FF"/>
    <w:rsid w:val="00631C08"/>
    <w:rsid w:val="00646D99"/>
    <w:rsid w:val="006476B3"/>
    <w:rsid w:val="006565A7"/>
    <w:rsid w:val="00656910"/>
    <w:rsid w:val="006574C0"/>
    <w:rsid w:val="0066136F"/>
    <w:rsid w:val="00674475"/>
    <w:rsid w:val="00676A3B"/>
    <w:rsid w:val="006802B4"/>
    <w:rsid w:val="00682C14"/>
    <w:rsid w:val="00685399"/>
    <w:rsid w:val="00685784"/>
    <w:rsid w:val="0069301D"/>
    <w:rsid w:val="00693F1B"/>
    <w:rsid w:val="00697C28"/>
    <w:rsid w:val="006C5E13"/>
    <w:rsid w:val="006C66D8"/>
    <w:rsid w:val="006C758B"/>
    <w:rsid w:val="006D1E24"/>
    <w:rsid w:val="006E1417"/>
    <w:rsid w:val="006E44FC"/>
    <w:rsid w:val="006E6637"/>
    <w:rsid w:val="006F6A2C"/>
    <w:rsid w:val="007069DC"/>
    <w:rsid w:val="00710201"/>
    <w:rsid w:val="00712F9A"/>
    <w:rsid w:val="0072073A"/>
    <w:rsid w:val="0072668D"/>
    <w:rsid w:val="00726E3D"/>
    <w:rsid w:val="007342B5"/>
    <w:rsid w:val="007344F3"/>
    <w:rsid w:val="00734A5B"/>
    <w:rsid w:val="00744E76"/>
    <w:rsid w:val="0074619F"/>
    <w:rsid w:val="007548BB"/>
    <w:rsid w:val="00757D40"/>
    <w:rsid w:val="00757D7D"/>
    <w:rsid w:val="007662B5"/>
    <w:rsid w:val="007702A4"/>
    <w:rsid w:val="00775A4B"/>
    <w:rsid w:val="007762B3"/>
    <w:rsid w:val="00781F0F"/>
    <w:rsid w:val="0078727C"/>
    <w:rsid w:val="0079049D"/>
    <w:rsid w:val="007904A7"/>
    <w:rsid w:val="00791FA2"/>
    <w:rsid w:val="00793DC5"/>
    <w:rsid w:val="007B1254"/>
    <w:rsid w:val="007B18D8"/>
    <w:rsid w:val="007C095F"/>
    <w:rsid w:val="007C23FF"/>
    <w:rsid w:val="007C2DD0"/>
    <w:rsid w:val="007D2B4C"/>
    <w:rsid w:val="007D6739"/>
    <w:rsid w:val="007E20B6"/>
    <w:rsid w:val="007E736F"/>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1785"/>
    <w:rsid w:val="00857415"/>
    <w:rsid w:val="0086354A"/>
    <w:rsid w:val="00865611"/>
    <w:rsid w:val="00867C84"/>
    <w:rsid w:val="00867FB4"/>
    <w:rsid w:val="008748D2"/>
    <w:rsid w:val="008768CA"/>
    <w:rsid w:val="00877EF9"/>
    <w:rsid w:val="00880559"/>
    <w:rsid w:val="0088299B"/>
    <w:rsid w:val="00891DFA"/>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10B7"/>
    <w:rsid w:val="0090271F"/>
    <w:rsid w:val="00902DB9"/>
    <w:rsid w:val="0090466A"/>
    <w:rsid w:val="00913A7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70ED"/>
    <w:rsid w:val="00970DB3"/>
    <w:rsid w:val="00973A35"/>
    <w:rsid w:val="00974BB0"/>
    <w:rsid w:val="00975BCD"/>
    <w:rsid w:val="00985E11"/>
    <w:rsid w:val="0099044F"/>
    <w:rsid w:val="00995267"/>
    <w:rsid w:val="009A0AF3"/>
    <w:rsid w:val="009A1927"/>
    <w:rsid w:val="009A3DC2"/>
    <w:rsid w:val="009B07CD"/>
    <w:rsid w:val="009B1611"/>
    <w:rsid w:val="009B41F2"/>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65E7F"/>
    <w:rsid w:val="00A72470"/>
    <w:rsid w:val="00A74DE0"/>
    <w:rsid w:val="00A82346"/>
    <w:rsid w:val="00A92C40"/>
    <w:rsid w:val="00A9671C"/>
    <w:rsid w:val="00AA1553"/>
    <w:rsid w:val="00AA47A3"/>
    <w:rsid w:val="00AB1A3D"/>
    <w:rsid w:val="00AB481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CC7"/>
    <w:rsid w:val="00B81604"/>
    <w:rsid w:val="00B84DB2"/>
    <w:rsid w:val="00B87E83"/>
    <w:rsid w:val="00B97491"/>
    <w:rsid w:val="00BA5B33"/>
    <w:rsid w:val="00BB07ED"/>
    <w:rsid w:val="00BB75C5"/>
    <w:rsid w:val="00BC3555"/>
    <w:rsid w:val="00BC3EA6"/>
    <w:rsid w:val="00BC5F81"/>
    <w:rsid w:val="00BD3903"/>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5F95"/>
    <w:rsid w:val="00CB72B8"/>
    <w:rsid w:val="00CC561B"/>
    <w:rsid w:val="00CD4C7B"/>
    <w:rsid w:val="00CD58FE"/>
    <w:rsid w:val="00CF1F04"/>
    <w:rsid w:val="00CF3734"/>
    <w:rsid w:val="00CF7DE8"/>
    <w:rsid w:val="00D0294F"/>
    <w:rsid w:val="00D033A4"/>
    <w:rsid w:val="00D10452"/>
    <w:rsid w:val="00D14D29"/>
    <w:rsid w:val="00D21EE9"/>
    <w:rsid w:val="00D23FD4"/>
    <w:rsid w:val="00D26B3F"/>
    <w:rsid w:val="00D33BE3"/>
    <w:rsid w:val="00D3792D"/>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1520"/>
    <w:rsid w:val="00DC309B"/>
    <w:rsid w:val="00DC4DA2"/>
    <w:rsid w:val="00DC5261"/>
    <w:rsid w:val="00DC68D0"/>
    <w:rsid w:val="00DD49CB"/>
    <w:rsid w:val="00DE25D2"/>
    <w:rsid w:val="00DE3EC4"/>
    <w:rsid w:val="00DE6F5E"/>
    <w:rsid w:val="00DF4DA4"/>
    <w:rsid w:val="00E12AF3"/>
    <w:rsid w:val="00E20C02"/>
    <w:rsid w:val="00E21DBE"/>
    <w:rsid w:val="00E43297"/>
    <w:rsid w:val="00E43E8A"/>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7DA9"/>
    <w:rsid w:val="00EF2C84"/>
    <w:rsid w:val="00EF50B5"/>
    <w:rsid w:val="00F025A2"/>
    <w:rsid w:val="00F0287E"/>
    <w:rsid w:val="00F036E9"/>
    <w:rsid w:val="00F07388"/>
    <w:rsid w:val="00F111CF"/>
    <w:rsid w:val="00F150C8"/>
    <w:rsid w:val="00F2026E"/>
    <w:rsid w:val="00F2210A"/>
    <w:rsid w:val="00F235F8"/>
    <w:rsid w:val="00F23B3B"/>
    <w:rsid w:val="00F24FE9"/>
    <w:rsid w:val="00F322DA"/>
    <w:rsid w:val="00F34F27"/>
    <w:rsid w:val="00F37743"/>
    <w:rsid w:val="00F41831"/>
    <w:rsid w:val="00F54A3D"/>
    <w:rsid w:val="00F54CB0"/>
    <w:rsid w:val="00F579CD"/>
    <w:rsid w:val="00F6361F"/>
    <w:rsid w:val="00F653B8"/>
    <w:rsid w:val="00F67386"/>
    <w:rsid w:val="00F71B89"/>
    <w:rsid w:val="00F7353C"/>
    <w:rsid w:val="00F76D52"/>
    <w:rsid w:val="00F76F8F"/>
    <w:rsid w:val="00F77581"/>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6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ac"/>
    <w:uiPriority w:val="34"/>
    <w:qFormat/>
    <w:rsid w:val="00D732B2"/>
    <w:pPr>
      <w:spacing w:after="0"/>
      <w:ind w:left="720"/>
    </w:pPr>
    <w:rPr>
      <w:rFonts w:ascii="Calibri" w:eastAsiaTheme="minorEastAsia" w:hAnsi="Calibri" w:cs="Calibri"/>
      <w:sz w:val="22"/>
      <w:szCs w:val="22"/>
      <w:lang w:eastAsia="ja-JP"/>
    </w:rPr>
  </w:style>
  <w:style w:type="character" w:styleId="ad">
    <w:name w:val="annotation reference"/>
    <w:basedOn w:val="a0"/>
    <w:qFormat/>
    <w:rsid w:val="00E8586B"/>
    <w:rPr>
      <w:sz w:val="16"/>
      <w:szCs w:val="16"/>
    </w:rPr>
  </w:style>
  <w:style w:type="paragraph" w:styleId="ae">
    <w:name w:val="annotation text"/>
    <w:basedOn w:val="a"/>
    <w:link w:val="af"/>
    <w:rsid w:val="00E8586B"/>
  </w:style>
  <w:style w:type="character" w:customStyle="1" w:styleId="af">
    <w:name w:val="批注文字 字符"/>
    <w:basedOn w:val="a0"/>
    <w:link w:val="ae"/>
    <w:rsid w:val="00E8586B"/>
    <w:rPr>
      <w:lang w:eastAsia="en-US"/>
    </w:rPr>
  </w:style>
  <w:style w:type="paragraph" w:styleId="af0">
    <w:name w:val="annotation subject"/>
    <w:basedOn w:val="ae"/>
    <w:next w:val="ae"/>
    <w:link w:val="af1"/>
    <w:rsid w:val="00E8586B"/>
    <w:rPr>
      <w:b/>
      <w:bCs/>
    </w:rPr>
  </w:style>
  <w:style w:type="character" w:customStyle="1" w:styleId="af1">
    <w:name w:val="批注主题 字符"/>
    <w:basedOn w:val="af"/>
    <w:link w:val="af0"/>
    <w:rsid w:val="00E8586B"/>
    <w:rPr>
      <w:b/>
      <w:bCs/>
      <w:lang w:eastAsia="en-US"/>
    </w:rPr>
  </w:style>
  <w:style w:type="paragraph" w:styleId="af2">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f3">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f4">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b"/>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40">
    <w:name w:val="标题 4 字符"/>
    <w:basedOn w:val="a0"/>
    <w:link w:val="4"/>
    <w:rsid w:val="00B27441"/>
    <w:rPr>
      <w:rFonts w:ascii="Arial" w:hAnsi="Arial"/>
      <w:sz w:val="24"/>
      <w:lang w:eastAsia="en-US"/>
    </w:rPr>
  </w:style>
  <w:style w:type="paragraph" w:customStyle="1" w:styleId="Agreement">
    <w:name w:val="Agreement"/>
    <w:basedOn w:val="a"/>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711EA-02BD-4D2D-B9E5-DA070C9A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11</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28872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vivo</cp:lastModifiedBy>
  <cp:revision>7</cp:revision>
  <dcterms:created xsi:type="dcterms:W3CDTF">2020-03-03T10:58:00Z</dcterms:created>
  <dcterms:modified xsi:type="dcterms:W3CDTF">2020-03-03T11:59:00Z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1583114565</vt:lpwstr>
  </property>
  <property fmtid="{D5CDD505-2E9C-101B-9397-08002B2CF9AE}" pid="11" name="Information">
    <vt:lpwstr/>
  </property>
  <property fmtid="{D5CDD505-2E9C-101B-9397-08002B2CF9AE}" pid="12" name="HideFromDelve">
    <vt:lpwstr>0</vt:lpwstr>
  </property>
  <property fmtid="{D5CDD505-2E9C-101B-9397-08002B2CF9AE}" pid="13" name="Associated Task">
    <vt:lpwstr/>
  </property>
</Properties>
</file>