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EEA3A6B"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Header"/>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Intended outcome: Summary of agreements on support of aperiodic SRS including triggering by gNB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Heading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TableGrid"/>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rsidP="00716165">
            <w:pPr>
              <w:pStyle w:val="ListParagraph"/>
              <w:numPr>
                <w:ilvl w:val="0"/>
                <w:numId w:val="38"/>
              </w:numPr>
              <w:spacing w:after="60"/>
              <w:ind w:left="284" w:hanging="284"/>
              <w:rPr>
                <w:rFonts w:ascii="Arial" w:hAnsi="Arial" w:cs="Arial"/>
              </w:rPr>
            </w:pPr>
            <w:r>
              <w:rPr>
                <w:rFonts w:ascii="Arial" w:hAnsi="Arial" w:cs="Arial"/>
              </w:rPr>
              <w:t>SRS for positioning supports semi persistent configuration with MAC CE activation/deactivation, with SRS for positioning to be received at the serving cell and neighbor cell</w:t>
            </w:r>
          </w:p>
          <w:p w14:paraId="6EE767E5" w14:textId="77777777" w:rsidR="00716165" w:rsidRDefault="00716165" w:rsidP="00716165">
            <w:pPr>
              <w:pStyle w:val="ListParagraph"/>
              <w:numPr>
                <w:ilvl w:val="0"/>
                <w:numId w:val="38"/>
              </w:numPr>
              <w:spacing w:after="60"/>
              <w:ind w:left="284" w:hanging="284"/>
              <w:rPr>
                <w:rFonts w:ascii="Arial" w:hAnsi="Arial" w:cs="Arial"/>
              </w:rPr>
            </w:pPr>
            <w:r>
              <w:rPr>
                <w:rFonts w:ascii="Arial" w:hAnsi="Arial" w:cs="Arial"/>
              </w:rPr>
              <w:t>The aperiodic SRS for positioning is triggered by a DCI</w:t>
            </w:r>
          </w:p>
          <w:p w14:paraId="3E89B367" w14:textId="77777777" w:rsidR="00716165" w:rsidRDefault="00716165" w:rsidP="00716165">
            <w:pPr>
              <w:pStyle w:val="ListParagraph"/>
              <w:numPr>
                <w:ilvl w:val="0"/>
                <w:numId w:val="39"/>
              </w:numPr>
              <w:spacing w:after="60"/>
              <w:rPr>
                <w:rFonts w:ascii="Arial" w:hAnsi="Arial" w:cs="Arial"/>
              </w:rPr>
            </w:pPr>
            <w:r>
              <w:rPr>
                <w:rFonts w:ascii="Arial" w:hAnsi="Arial" w:cs="Arial"/>
              </w:rPr>
              <w:t>There is no impact to Rel-15 DCI (reuse the triggers in place in rel-15)</w:t>
            </w:r>
          </w:p>
          <w:p w14:paraId="43B44FF5" w14:textId="77777777" w:rsidR="00716165" w:rsidRDefault="00716165" w:rsidP="00716165">
            <w:pPr>
              <w:pStyle w:val="ListParagraph"/>
              <w:numPr>
                <w:ilvl w:val="0"/>
                <w:numId w:val="39"/>
              </w:numPr>
              <w:spacing w:after="60"/>
              <w:rPr>
                <w:rFonts w:ascii="Arial" w:hAnsi="Arial" w:cs="Arial"/>
              </w:rPr>
            </w:pPr>
            <w:r>
              <w:rPr>
                <w:rFonts w:ascii="Arial" w:hAnsi="Arial" w:cs="Arial"/>
              </w:rPr>
              <w:t>The support of the reception of aperiodic SRS for positioning by the neighbor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rsidP="001463D4">
            <w:pPr>
              <w:pStyle w:val="Proposal"/>
              <w:numPr>
                <w:ilvl w:val="0"/>
                <w:numId w:val="40"/>
              </w:numPr>
              <w:tabs>
                <w:tab w:val="left" w:pos="284"/>
              </w:tabs>
              <w:rPr>
                <w:rFonts w:ascii="Arial" w:hAnsi="Arial" w:cs="Arial"/>
                <w:b w:val="0"/>
                <w:sz w:val="20"/>
                <w:szCs w:val="20"/>
              </w:rPr>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bookmarkStart w:id="0" w:name="_GoBack"/>
        <w:bookmarkEnd w:id="0"/>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rsidP="00061D00">
      <w:pPr>
        <w:pStyle w:val="ListParagraph"/>
        <w:numPr>
          <w:ilvl w:val="0"/>
          <w:numId w:val="29"/>
        </w:numPr>
        <w:jc w:val="both"/>
        <w:rPr>
          <w:rFonts w:ascii="Times New Roman" w:hAnsi="Times New Roman" w:cs="Times New Roman"/>
          <w:i/>
          <w:sz w:val="20"/>
          <w:szCs w:val="20"/>
        </w:rPr>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Define a new NRPPa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gNB.</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rsidP="00D40D10">
      <w:pPr>
        <w:pStyle w:val="ListParagraph"/>
        <w:numPr>
          <w:ilvl w:val="0"/>
          <w:numId w:val="26"/>
        </w:numPr>
        <w:jc w:val="both"/>
        <w:rPr>
          <w:rFonts w:ascii="Times New Roman" w:hAnsi="Times New Roman" w:cs="Times New Roman"/>
          <w:i/>
          <w:sz w:val="20"/>
          <w:szCs w:val="20"/>
          <w:lang w:eastAsia="zh-CN"/>
        </w:rPr>
      </w:pPr>
      <w:r w:rsidRPr="001436F5">
        <w:rPr>
          <w:rFonts w:ascii="Times New Roman" w:eastAsia="SimSun" w:hAnsi="Times New Roman" w:cs="Times New Roman"/>
          <w:i/>
          <w:sz w:val="20"/>
          <w:szCs w:val="20"/>
          <w:highlight w:val="yellow"/>
          <w:lang w:eastAsia="zh-CN"/>
        </w:rPr>
        <w:t>Option2:</w:t>
      </w:r>
      <w:r w:rsidRPr="001436F5">
        <w:rPr>
          <w:rFonts w:ascii="Times New Roman" w:eastAsia="SimSun"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w:t>
      </w:r>
      <w:r>
        <w:rPr>
          <w:rFonts w:ascii="Times New Roman" w:eastAsia="SimSun" w:hAnsi="Times New Roman" w:cs="Times New Roman"/>
          <w:i/>
          <w:sz w:val="20"/>
          <w:szCs w:val="20"/>
          <w:lang w:eastAsia="zh-CN"/>
        </w:rPr>
        <w:t xml:space="preserve">This procedure is </w:t>
      </w:r>
      <w:r w:rsidRPr="00E51B3D">
        <w:rPr>
          <w:rFonts w:ascii="Times New Roman" w:eastAsia="SimSun" w:hAnsi="Times New Roman" w:cs="Times New Roman"/>
          <w:i/>
          <w:sz w:val="20"/>
          <w:szCs w:val="20"/>
          <w:lang w:eastAsia="zh-CN"/>
        </w:rPr>
        <w:t xml:space="preserve">similar to the </w:t>
      </w:r>
      <w:r>
        <w:rPr>
          <w:rFonts w:ascii="Times New Roman" w:eastAsia="SimSun" w:hAnsi="Times New Roman" w:cs="Times New Roman"/>
          <w:i/>
          <w:sz w:val="20"/>
          <w:szCs w:val="20"/>
          <w:lang w:eastAsia="zh-CN"/>
        </w:rPr>
        <w:t xml:space="preserve">SRS configuration update procedure in </w:t>
      </w:r>
      <w:r w:rsidRPr="00E51B3D">
        <w:rPr>
          <w:rFonts w:ascii="Times New Roman" w:eastAsia="SimSun" w:hAnsi="Times New Roman" w:cs="Times New Roman"/>
          <w:i/>
          <w:sz w:val="20"/>
          <w:szCs w:val="20"/>
          <w:lang w:eastAsia="zh-CN"/>
        </w:rPr>
        <w:t>UTDOA</w:t>
      </w:r>
      <w:r>
        <w:rPr>
          <w:rFonts w:ascii="Times New Roman" w:eastAsia="SimSun" w:hAnsi="Times New Roman" w:cs="Times New Roman"/>
          <w:i/>
          <w:sz w:val="20"/>
          <w:szCs w:val="20"/>
          <w:lang w:eastAsia="zh-CN"/>
        </w:rPr>
        <w:t xml:space="preserve"> </w:t>
      </w:r>
      <w:r w:rsidRPr="00E51B3D">
        <w:rPr>
          <w:rFonts w:ascii="Times New Roman" w:eastAsia="SimSun" w:hAnsi="Times New Roman" w:cs="Times New Roman"/>
          <w:i/>
          <w:sz w:val="20"/>
          <w:szCs w:val="20"/>
          <w:lang w:eastAsia="zh-CN"/>
        </w:rPr>
        <w:t xml:space="preserve"> in LTE</w:t>
      </w:r>
      <w:r>
        <w:rPr>
          <w:rFonts w:ascii="Times New Roman" w:eastAsia="SimSun" w:hAnsi="Times New Roman" w:cs="Times New Roman"/>
          <w:i/>
          <w:sz w:val="20"/>
          <w:szCs w:val="20"/>
          <w:lang w:eastAsia="zh-CN"/>
        </w:rPr>
        <w:t xml:space="preserve">. </w:t>
      </w:r>
      <w:r w:rsidRPr="00D63625">
        <w:rPr>
          <w:rFonts w:ascii="Times New Roman" w:eastAsia="SimSun" w:hAnsi="Times New Roman" w:cs="Times New Roman"/>
          <w:i/>
          <w:sz w:val="20"/>
          <w:szCs w:val="20"/>
          <w:lang w:eastAsia="zh-CN"/>
        </w:rPr>
        <w:t>R2-2000513</w:t>
      </w:r>
    </w:p>
    <w:p w14:paraId="2163D2C9" w14:textId="2A91207D" w:rsidR="00D40D10" w:rsidRPr="00D40D10" w:rsidRDefault="00D40D10" w:rsidP="00D40D10">
      <w:pPr>
        <w:pStyle w:val="ListParagraph"/>
        <w:numPr>
          <w:ilvl w:val="0"/>
          <w:numId w:val="26"/>
        </w:numPr>
        <w:jc w:val="both"/>
        <w:rPr>
          <w:rFonts w:ascii="Times New Roman" w:hAnsi="Times New Roman" w:cs="Times New Roman"/>
          <w:i/>
          <w:sz w:val="20"/>
          <w:szCs w:val="20"/>
          <w:lang w:eastAsia="zh-CN"/>
        </w:rPr>
      </w:pPr>
      <w:r w:rsidRPr="001436F5">
        <w:rPr>
          <w:rFonts w:ascii="Times New Roman" w:eastAsia="SimSun" w:hAnsi="Times New Roman" w:cs="Times New Roman"/>
          <w:i/>
          <w:sz w:val="20"/>
          <w:szCs w:val="20"/>
          <w:highlight w:val="yellow"/>
          <w:lang w:eastAsia="zh-CN"/>
        </w:rPr>
        <w:t>Option</w:t>
      </w:r>
      <w:r>
        <w:rPr>
          <w:rFonts w:ascii="Times New Roman" w:eastAsia="SimSun" w:hAnsi="Times New Roman" w:cs="Times New Roman"/>
          <w:i/>
          <w:sz w:val="20"/>
          <w:szCs w:val="20"/>
          <w:highlight w:val="yellow"/>
          <w:lang w:eastAsia="zh-CN"/>
        </w:rPr>
        <w:t>3</w:t>
      </w:r>
      <w:r w:rsidRPr="001436F5">
        <w:rPr>
          <w:rFonts w:ascii="Times New Roman" w:eastAsia="SimSun" w:hAnsi="Times New Roman" w:cs="Times New Roman"/>
          <w:i/>
          <w:sz w:val="20"/>
          <w:szCs w:val="20"/>
          <w:highlight w:val="yellow"/>
          <w:lang w:eastAsia="zh-CN"/>
        </w:rPr>
        <w:t>:</w:t>
      </w:r>
      <w:r w:rsidRPr="001436F5">
        <w:rPr>
          <w:rFonts w:ascii="Times New Roman" w:eastAsia="SimSun"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SimSun" w:hAnsi="Times New Roman" w:cs="Times New Roman"/>
          <w:i/>
          <w:sz w:val="20"/>
          <w:szCs w:val="20"/>
          <w:lang w:eastAsia="zh-CN"/>
        </w:rPr>
        <w:t xml:space="preserve"> R2-2000513</w:t>
      </w:r>
    </w:p>
    <w:p w14:paraId="71996860" w14:textId="3A89F065" w:rsidR="00D40D10" w:rsidRPr="00846D6D" w:rsidRDefault="00D40D10" w:rsidP="00D40D10">
      <w:pPr>
        <w:pStyle w:val="ListParagraph"/>
        <w:numPr>
          <w:ilvl w:val="0"/>
          <w:numId w:val="33"/>
        </w:numPr>
        <w:jc w:val="both"/>
        <w:rPr>
          <w:rFonts w:ascii="Times New Roman" w:hAnsi="Times New Roman" w:cs="Times New Roman"/>
          <w:i/>
          <w:sz w:val="20"/>
          <w:szCs w:val="20"/>
          <w:lang w:eastAsia="zh-CN"/>
        </w:rPr>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1"/>
      <w:r>
        <w:rPr>
          <w:rFonts w:hint="eastAsia"/>
          <w:lang w:eastAsia="zh-CN"/>
        </w:rPr>
        <w:t>F</w:t>
      </w:r>
      <w:r>
        <w:rPr>
          <w:lang w:eastAsia="zh-CN"/>
        </w:rPr>
        <w:t xml:space="preserve">or the above 4 options, we can make a summary with the following table </w:t>
      </w:r>
      <w:proofErr w:type="gramStart"/>
      <w:r>
        <w:rPr>
          <w:lang w:eastAsia="zh-CN"/>
        </w:rPr>
        <w:t>with regard to</w:t>
      </w:r>
      <w:proofErr w:type="gramEnd"/>
      <w:r>
        <w:rPr>
          <w:lang w:eastAsia="zh-CN"/>
        </w:rPr>
        <w:t xml:space="preserve"> different aspects of the design</w:t>
      </w:r>
      <w:commentRangeEnd w:id="1"/>
      <w:r w:rsidR="004E3E66">
        <w:rPr>
          <w:rStyle w:val="CommentReference"/>
        </w:rPr>
        <w:commentReference w:id="1"/>
      </w:r>
    </w:p>
    <w:tbl>
      <w:tblPr>
        <w:tblStyle w:val="TableGrid"/>
        <w:tblW w:w="0" w:type="auto"/>
        <w:tblLook w:val="04A0" w:firstRow="1" w:lastRow="0" w:firstColumn="1" w:lastColumn="0" w:noHBand="0" w:noVBand="1"/>
      </w:tblPr>
      <w:tblGrid>
        <w:gridCol w:w="1280"/>
        <w:gridCol w:w="2094"/>
        <w:gridCol w:w="2094"/>
        <w:gridCol w:w="1903"/>
        <w:gridCol w:w="2260"/>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onfiguration transferred in the NRPPa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Additional activation/deactivation signalling required in NRPPa</w:t>
            </w:r>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Serving gNB</w:t>
            </w:r>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signalled by NRPPa from LMF to serving gNB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Serving gNB</w:t>
            </w:r>
          </w:p>
        </w:tc>
        <w:tc>
          <w:tcPr>
            <w:tcW w:w="2038" w:type="dxa"/>
          </w:tcPr>
          <w:p w14:paraId="279A75F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ignalled by NRPPa from serving gNB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Serving gNB</w:t>
            </w:r>
          </w:p>
        </w:tc>
        <w:tc>
          <w:tcPr>
            <w:tcW w:w="2038" w:type="dxa"/>
          </w:tcPr>
          <w:p w14:paraId="4D1172B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Serving gNB</w:t>
            </w:r>
          </w:p>
        </w:tc>
        <w:tc>
          <w:tcPr>
            <w:tcW w:w="2038" w:type="dxa"/>
          </w:tcPr>
          <w:p w14:paraId="2095CCBF"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rsidP="00313AFA">
      <w:pPr>
        <w:pStyle w:val="ListParagraph"/>
        <w:numPr>
          <w:ilvl w:val="0"/>
          <w:numId w:val="40"/>
        </w:numPr>
        <w:spacing w:after="180"/>
        <w:ind w:left="357" w:hanging="357"/>
        <w:rPr>
          <w:sz w:val="20"/>
          <w:lang w:val="en-US" w:eastAsia="zh-CN"/>
        </w:rPr>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gNB to receive the aperiodic SRS</w:t>
      </w:r>
    </w:p>
    <w:p w14:paraId="6933448F" w14:textId="67A530BB" w:rsidR="00313AFA" w:rsidRPr="00313AFA" w:rsidRDefault="007A06CF" w:rsidP="007A06CF">
      <w:pPr>
        <w:pStyle w:val="ListParagraph"/>
        <w:numPr>
          <w:ilvl w:val="0"/>
          <w:numId w:val="40"/>
        </w:numPr>
        <w:spacing w:after="180"/>
        <w:rPr>
          <w:sz w:val="20"/>
          <w:lang w:val="en-US" w:eastAsia="zh-CN"/>
        </w:rPr>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gNB or LMF</w:t>
      </w:r>
    </w:p>
    <w:p w14:paraId="3C37832A" w14:textId="12148777" w:rsidR="00313AFA" w:rsidRDefault="00777CB1" w:rsidP="00313AFA">
      <w:pPr>
        <w:pStyle w:val="Heading3"/>
        <w:rPr>
          <w:lang w:val="en-US" w:eastAsia="zh-CN"/>
        </w:rPr>
      </w:pPr>
      <w:r>
        <w:rPr>
          <w:lang w:val="en-US" w:eastAsia="zh-CN"/>
        </w:rPr>
        <w:t xml:space="preserve">Discussion#1: </w:t>
      </w:r>
      <w:r w:rsidR="00313AFA">
        <w:rPr>
          <w:rFonts w:hint="eastAsia"/>
          <w:lang w:val="en-US" w:eastAsia="zh-CN"/>
        </w:rPr>
        <w:t>F</w:t>
      </w:r>
      <w:r w:rsidR="00313AFA">
        <w:rPr>
          <w:lang w:val="en-US" w:eastAsia="zh-CN"/>
        </w:rPr>
        <w:t>easibility for the neighbor gNB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Q1: Do company think it is feasible for the neighboring gNB to receive the aperiodic SRS</w:t>
      </w:r>
      <w:r w:rsidR="00CE6A2F">
        <w:rPr>
          <w:b/>
          <w:i/>
          <w:lang w:val="en-US" w:eastAsia="zh-CN"/>
        </w:rPr>
        <w:t xml:space="preserve"> with the potential NRPPa signaling delay</w:t>
      </w:r>
      <w:r w:rsidRPr="00371D50">
        <w:rPr>
          <w:b/>
          <w:i/>
          <w:lang w:val="en-US" w:eastAsia="zh-CN"/>
        </w:rPr>
        <w:t>?</w:t>
      </w:r>
    </w:p>
    <w:tbl>
      <w:tblPr>
        <w:tblStyle w:val="TableGrid"/>
        <w:tblW w:w="0" w:type="auto"/>
        <w:tblLook w:val="04A0" w:firstRow="1" w:lastRow="0" w:firstColumn="1" w:lastColumn="0" w:noHBand="0" w:noVBand="1"/>
      </w:tblPr>
      <w:tblGrid>
        <w:gridCol w:w="1098"/>
        <w:gridCol w:w="1024"/>
        <w:gridCol w:w="7509"/>
      </w:tblGrid>
      <w:tr w:rsidR="005F1885" w14:paraId="1919B156" w14:textId="77777777" w:rsidTr="005F1885">
        <w:tc>
          <w:tcPr>
            <w:tcW w:w="1098"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5F1885">
        <w:tc>
          <w:tcPr>
            <w:tcW w:w="1098" w:type="dxa"/>
          </w:tcPr>
          <w:p w14:paraId="09B4FF5F" w14:textId="2732B33D" w:rsidR="005F1885" w:rsidRPr="00857415" w:rsidRDefault="004E3E66" w:rsidP="000B02CE">
            <w:pPr>
              <w:rPr>
                <w:rFonts w:ascii="Arial" w:hAnsi="Arial" w:cs="Arial"/>
                <w:lang w:val="en-US" w:eastAsia="zh-CN"/>
              </w:rPr>
            </w:pPr>
            <w:ins w:id="2" w:author="Ericsson" w:date="2020-02-29T13:23:00Z">
              <w:r>
                <w:rPr>
                  <w:rFonts w:ascii="Arial" w:hAnsi="Arial" w:cs="Arial"/>
                  <w:lang w:val="en-US" w:eastAsia="zh-CN"/>
                </w:rPr>
                <w:t>Ericsson</w:t>
              </w:r>
            </w:ins>
          </w:p>
        </w:tc>
        <w:tc>
          <w:tcPr>
            <w:tcW w:w="1024" w:type="dxa"/>
          </w:tcPr>
          <w:p w14:paraId="6C7F4E59" w14:textId="73F38DDD" w:rsidR="005F1885" w:rsidRPr="00857415" w:rsidRDefault="004E3E66" w:rsidP="000B02CE">
            <w:pPr>
              <w:rPr>
                <w:rFonts w:ascii="Arial" w:hAnsi="Arial" w:cs="Arial"/>
                <w:lang w:val="en-US" w:eastAsia="zh-CN"/>
              </w:rPr>
            </w:pPr>
            <w:ins w:id="3" w:author="Ericsson" w:date="2020-02-29T13:23:00Z">
              <w:r>
                <w:rPr>
                  <w:rFonts w:ascii="Arial" w:hAnsi="Arial" w:cs="Arial"/>
                  <w:lang w:val="en-US" w:eastAsia="zh-CN"/>
                </w:rPr>
                <w:t>No</w:t>
              </w:r>
            </w:ins>
          </w:p>
        </w:tc>
        <w:tc>
          <w:tcPr>
            <w:tcW w:w="7509" w:type="dxa"/>
          </w:tcPr>
          <w:p w14:paraId="7FB58BCA" w14:textId="1DA46283" w:rsidR="005F1885" w:rsidRPr="00857415" w:rsidRDefault="004E3E66" w:rsidP="000B02CE">
            <w:pPr>
              <w:rPr>
                <w:rFonts w:ascii="Arial" w:hAnsi="Arial" w:cs="Arial"/>
                <w:lang w:val="en-US" w:eastAsia="zh-CN"/>
              </w:rPr>
            </w:pPr>
            <w:ins w:id="4" w:author="Ericsson" w:date="2020-02-29T13:23:00Z">
              <w:r>
                <w:rPr>
                  <w:rFonts w:ascii="Arial" w:hAnsi="Arial" w:cs="Arial"/>
                  <w:lang w:val="en-US" w:eastAsia="zh-CN"/>
                </w:rPr>
                <w:t xml:space="preserve">Besides the delay, there are certain SRS dropping rules, thus UE may </w:t>
              </w:r>
            </w:ins>
            <w:ins w:id="5" w:author="Ericsson" w:date="2020-02-29T13:24:00Z">
              <w:r>
                <w:rPr>
                  <w:rFonts w:ascii="Arial" w:hAnsi="Arial" w:cs="Arial"/>
                  <w:lang w:val="en-US" w:eastAsia="zh-CN"/>
                </w:rPr>
                <w:t>skip aperiodic SRS transmission.</w:t>
              </w:r>
            </w:ins>
          </w:p>
        </w:tc>
      </w:tr>
      <w:tr w:rsidR="005F1885" w14:paraId="68140A7A" w14:textId="77777777" w:rsidTr="005F1885">
        <w:tc>
          <w:tcPr>
            <w:tcW w:w="1098" w:type="dxa"/>
          </w:tcPr>
          <w:p w14:paraId="6A45092A" w14:textId="77777777" w:rsidR="005F1885" w:rsidRPr="00857415" w:rsidRDefault="005F1885" w:rsidP="000B02CE">
            <w:pPr>
              <w:rPr>
                <w:rFonts w:ascii="Arial" w:hAnsi="Arial" w:cs="Arial"/>
                <w:lang w:val="en-US" w:eastAsia="zh-CN"/>
              </w:rPr>
            </w:pPr>
          </w:p>
        </w:tc>
        <w:tc>
          <w:tcPr>
            <w:tcW w:w="1024" w:type="dxa"/>
          </w:tcPr>
          <w:p w14:paraId="3768FEE7" w14:textId="77777777" w:rsidR="005F1885" w:rsidRPr="00857415" w:rsidRDefault="005F1885" w:rsidP="000B02CE">
            <w:pPr>
              <w:rPr>
                <w:rFonts w:ascii="Arial" w:hAnsi="Arial" w:cs="Arial"/>
                <w:lang w:val="en-US" w:eastAsia="zh-CN"/>
              </w:rPr>
            </w:pPr>
          </w:p>
        </w:tc>
        <w:tc>
          <w:tcPr>
            <w:tcW w:w="7509" w:type="dxa"/>
          </w:tcPr>
          <w:p w14:paraId="757D6EE4" w14:textId="6AED948E" w:rsidR="005F1885" w:rsidRPr="00857415" w:rsidRDefault="005F1885" w:rsidP="000B02CE">
            <w:pPr>
              <w:rPr>
                <w:rFonts w:ascii="Arial" w:hAnsi="Arial" w:cs="Arial"/>
                <w:lang w:val="en-US" w:eastAsia="zh-CN"/>
              </w:rPr>
            </w:pPr>
          </w:p>
        </w:tc>
      </w:tr>
      <w:tr w:rsidR="005F1885" w14:paraId="2DCAA782" w14:textId="77777777" w:rsidTr="005F1885">
        <w:tc>
          <w:tcPr>
            <w:tcW w:w="1098" w:type="dxa"/>
          </w:tcPr>
          <w:p w14:paraId="63E2C8A7" w14:textId="77777777" w:rsidR="005F1885" w:rsidRPr="00857415" w:rsidRDefault="005F1885" w:rsidP="000B02CE">
            <w:pPr>
              <w:rPr>
                <w:rFonts w:ascii="Arial" w:hAnsi="Arial" w:cs="Arial"/>
                <w:lang w:val="en-US" w:eastAsia="zh-CN"/>
              </w:rPr>
            </w:pPr>
          </w:p>
        </w:tc>
        <w:tc>
          <w:tcPr>
            <w:tcW w:w="1024" w:type="dxa"/>
          </w:tcPr>
          <w:p w14:paraId="0B6CAB28" w14:textId="77777777" w:rsidR="005F1885" w:rsidRPr="00857415" w:rsidRDefault="005F1885" w:rsidP="000B02CE">
            <w:pPr>
              <w:rPr>
                <w:rFonts w:ascii="Arial" w:hAnsi="Arial" w:cs="Arial"/>
                <w:lang w:val="en-US" w:eastAsia="zh-CN"/>
              </w:rPr>
            </w:pPr>
          </w:p>
        </w:tc>
        <w:tc>
          <w:tcPr>
            <w:tcW w:w="7509" w:type="dxa"/>
          </w:tcPr>
          <w:p w14:paraId="0E38A2CF" w14:textId="5207AC5F" w:rsidR="005F1885" w:rsidRPr="00857415" w:rsidRDefault="005F1885" w:rsidP="000B02CE">
            <w:pPr>
              <w:rPr>
                <w:rFonts w:ascii="Arial" w:hAnsi="Arial" w:cs="Arial"/>
                <w:lang w:val="en-US" w:eastAsia="zh-CN"/>
              </w:rPr>
            </w:pPr>
          </w:p>
        </w:tc>
      </w:tr>
      <w:tr w:rsidR="005F1885" w14:paraId="132F595A" w14:textId="77777777" w:rsidTr="005F1885">
        <w:tc>
          <w:tcPr>
            <w:tcW w:w="1098" w:type="dxa"/>
          </w:tcPr>
          <w:p w14:paraId="5288E491" w14:textId="77777777" w:rsidR="005F1885" w:rsidRPr="00857415" w:rsidRDefault="005F1885" w:rsidP="000B02CE">
            <w:pPr>
              <w:rPr>
                <w:rFonts w:ascii="Arial" w:hAnsi="Arial" w:cs="Arial"/>
                <w:lang w:val="en-US" w:eastAsia="zh-CN"/>
              </w:rPr>
            </w:pPr>
          </w:p>
        </w:tc>
        <w:tc>
          <w:tcPr>
            <w:tcW w:w="1024" w:type="dxa"/>
          </w:tcPr>
          <w:p w14:paraId="7E50D158" w14:textId="77777777" w:rsidR="005F1885" w:rsidRPr="00857415" w:rsidRDefault="005F1885" w:rsidP="000B02CE">
            <w:pPr>
              <w:rPr>
                <w:rFonts w:ascii="Arial" w:hAnsi="Arial" w:cs="Arial"/>
                <w:lang w:val="en-US" w:eastAsia="zh-CN"/>
              </w:rPr>
            </w:pPr>
          </w:p>
        </w:tc>
        <w:tc>
          <w:tcPr>
            <w:tcW w:w="7509" w:type="dxa"/>
          </w:tcPr>
          <w:p w14:paraId="68B56D4F" w14:textId="62EECD8F" w:rsidR="005F1885" w:rsidRPr="00857415" w:rsidRDefault="005F1885" w:rsidP="000B02CE">
            <w:pPr>
              <w:rPr>
                <w:rFonts w:ascii="Arial" w:hAnsi="Arial" w:cs="Arial"/>
                <w:lang w:val="en-US" w:eastAsia="zh-CN"/>
              </w:rPr>
            </w:pPr>
          </w:p>
        </w:tc>
      </w:tr>
      <w:tr w:rsidR="005F1885" w14:paraId="74319614" w14:textId="77777777" w:rsidTr="005F1885">
        <w:tc>
          <w:tcPr>
            <w:tcW w:w="1098" w:type="dxa"/>
          </w:tcPr>
          <w:p w14:paraId="1A838985" w14:textId="77777777" w:rsidR="005F1885" w:rsidRPr="00857415" w:rsidRDefault="005F1885" w:rsidP="000B02CE">
            <w:pPr>
              <w:rPr>
                <w:rFonts w:ascii="Arial" w:hAnsi="Arial" w:cs="Arial"/>
                <w:lang w:val="en-US" w:eastAsia="zh-CN"/>
              </w:rPr>
            </w:pPr>
          </w:p>
        </w:tc>
        <w:tc>
          <w:tcPr>
            <w:tcW w:w="1024" w:type="dxa"/>
          </w:tcPr>
          <w:p w14:paraId="1D107764" w14:textId="77777777" w:rsidR="005F1885" w:rsidRPr="00857415" w:rsidRDefault="005F1885" w:rsidP="000B02CE">
            <w:pPr>
              <w:rPr>
                <w:rFonts w:ascii="Arial" w:hAnsi="Arial" w:cs="Arial"/>
                <w:lang w:val="en-US" w:eastAsia="zh-CN"/>
              </w:rPr>
            </w:pPr>
          </w:p>
        </w:tc>
        <w:tc>
          <w:tcPr>
            <w:tcW w:w="7509" w:type="dxa"/>
          </w:tcPr>
          <w:p w14:paraId="433F7328" w14:textId="7D7C1A78" w:rsidR="005F1885" w:rsidRPr="00857415" w:rsidRDefault="005F1885" w:rsidP="000B02CE">
            <w:pPr>
              <w:rPr>
                <w:rFonts w:ascii="Arial" w:hAnsi="Arial" w:cs="Arial"/>
                <w:lang w:val="en-US" w:eastAsia="zh-CN"/>
              </w:rPr>
            </w:pPr>
          </w:p>
        </w:tc>
      </w:tr>
      <w:tr w:rsidR="005F1885" w14:paraId="1603770F" w14:textId="77777777" w:rsidTr="005F1885">
        <w:tc>
          <w:tcPr>
            <w:tcW w:w="1098" w:type="dxa"/>
          </w:tcPr>
          <w:p w14:paraId="2D576139" w14:textId="77777777" w:rsidR="005F1885" w:rsidRPr="00857415" w:rsidRDefault="005F1885" w:rsidP="000B02CE">
            <w:pPr>
              <w:rPr>
                <w:rFonts w:ascii="Arial" w:hAnsi="Arial" w:cs="Arial"/>
                <w:lang w:val="en-US" w:eastAsia="zh-CN"/>
              </w:rPr>
            </w:pPr>
          </w:p>
        </w:tc>
        <w:tc>
          <w:tcPr>
            <w:tcW w:w="1024" w:type="dxa"/>
          </w:tcPr>
          <w:p w14:paraId="53362FEC" w14:textId="77777777" w:rsidR="005F1885" w:rsidRPr="00857415" w:rsidRDefault="005F1885" w:rsidP="000B02CE">
            <w:pPr>
              <w:rPr>
                <w:rFonts w:ascii="Arial" w:hAnsi="Arial" w:cs="Arial"/>
                <w:lang w:val="en-US" w:eastAsia="zh-CN"/>
              </w:rPr>
            </w:pPr>
          </w:p>
        </w:tc>
        <w:tc>
          <w:tcPr>
            <w:tcW w:w="7509" w:type="dxa"/>
          </w:tcPr>
          <w:p w14:paraId="0C39872D" w14:textId="1BC0EC4E" w:rsidR="005F1885" w:rsidRPr="00857415" w:rsidRDefault="005F1885" w:rsidP="000B02CE">
            <w:pPr>
              <w:rPr>
                <w:rFonts w:ascii="Arial" w:hAnsi="Arial" w:cs="Arial"/>
                <w:lang w:val="en-US" w:eastAsia="zh-CN"/>
              </w:rPr>
            </w:pPr>
          </w:p>
        </w:tc>
      </w:tr>
      <w:tr w:rsidR="005F1885" w14:paraId="45B8641C" w14:textId="77777777" w:rsidTr="005F1885">
        <w:tc>
          <w:tcPr>
            <w:tcW w:w="1098" w:type="dxa"/>
          </w:tcPr>
          <w:p w14:paraId="1DFB2649" w14:textId="77777777" w:rsidR="005F1885" w:rsidRPr="00857415" w:rsidRDefault="005F1885" w:rsidP="000B02CE">
            <w:pPr>
              <w:rPr>
                <w:rFonts w:ascii="Arial" w:hAnsi="Arial" w:cs="Arial"/>
                <w:lang w:val="en-US" w:eastAsia="zh-CN"/>
              </w:rPr>
            </w:pPr>
          </w:p>
        </w:tc>
        <w:tc>
          <w:tcPr>
            <w:tcW w:w="1024" w:type="dxa"/>
          </w:tcPr>
          <w:p w14:paraId="0A2305AF" w14:textId="77777777" w:rsidR="005F1885" w:rsidRPr="00857415" w:rsidRDefault="005F1885" w:rsidP="000B02CE">
            <w:pPr>
              <w:rPr>
                <w:rFonts w:ascii="Arial" w:hAnsi="Arial" w:cs="Arial"/>
                <w:lang w:val="en-US" w:eastAsia="zh-CN"/>
              </w:rPr>
            </w:pPr>
          </w:p>
        </w:tc>
        <w:tc>
          <w:tcPr>
            <w:tcW w:w="7509" w:type="dxa"/>
          </w:tcPr>
          <w:p w14:paraId="46F87BF6" w14:textId="60D9446D" w:rsidR="005F1885" w:rsidRPr="00857415" w:rsidRDefault="005F1885" w:rsidP="000B02CE">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lang w:val="en-US" w:eastAsia="zh-CN"/>
        </w:rPr>
      </w:pPr>
    </w:p>
    <w:p w14:paraId="0F3F34A9" w14:textId="693C50A4" w:rsidR="00313AFA" w:rsidRDefault="00777CB1" w:rsidP="00313AFA">
      <w:pPr>
        <w:pStyle w:val="Heading3"/>
        <w:rPr>
          <w:lang w:eastAsia="zh-CN"/>
        </w:rPr>
      </w:pPr>
      <w:r>
        <w:rPr>
          <w:lang w:val="en-US" w:eastAsia="zh-CN"/>
        </w:rPr>
        <w:lastRenderedPageBreak/>
        <w:t xml:space="preserve">Discussion#2: </w:t>
      </w:r>
      <w:r w:rsidR="007A06CF" w:rsidRPr="007A06CF">
        <w:rPr>
          <w:lang w:eastAsia="zh-CN"/>
        </w:rPr>
        <w:t>Triggering SRS transmission by gNB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rsidP="00CE6A2F">
      <w:pPr>
        <w:pStyle w:val="ListParagraph"/>
        <w:numPr>
          <w:ilvl w:val="0"/>
          <w:numId w:val="49"/>
        </w:numPr>
        <w:spacing w:afterLines="50" w:after="120"/>
        <w:ind w:left="357" w:hanging="357"/>
        <w:jc w:val="center"/>
        <w:rPr>
          <w:lang w:eastAsia="zh-CN"/>
        </w:rPr>
      </w:pPr>
      <w:r>
        <w:rPr>
          <w:rFonts w:eastAsia="SimSun" w:hint="eastAsia"/>
          <w:lang w:eastAsia="zh-CN"/>
        </w:rPr>
        <w:t>T</w:t>
      </w:r>
      <w:r>
        <w:rPr>
          <w:rFonts w:eastAsia="SimSun"/>
          <w:lang w:eastAsia="zh-CN"/>
        </w:rPr>
        <w:t>he activation/deactivation is triggered by LMF</w:t>
      </w:r>
    </w:p>
    <w:p w14:paraId="6D673139" w14:textId="66469800" w:rsidR="0061039E" w:rsidRPr="0061039E" w:rsidRDefault="0061039E" w:rsidP="00CE6A2F">
      <w:pPr>
        <w:pStyle w:val="ListParagraph"/>
        <w:numPr>
          <w:ilvl w:val="0"/>
          <w:numId w:val="49"/>
        </w:numPr>
        <w:spacing w:afterLines="50" w:after="120"/>
        <w:ind w:left="357" w:hanging="357"/>
        <w:jc w:val="center"/>
        <w:rPr>
          <w:lang w:eastAsia="zh-CN"/>
        </w:rPr>
      </w:pPr>
      <w:r>
        <w:rPr>
          <w:rFonts w:eastAsia="SimSun"/>
          <w:lang w:eastAsia="zh-CN"/>
        </w:rPr>
        <w:t>The activation/deactivation is triggered by gNB</w:t>
      </w:r>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Whether the activation/deactivation should be triggered by gNB or LMF?</w:t>
      </w:r>
    </w:p>
    <w:tbl>
      <w:tblPr>
        <w:tblStyle w:val="TableGrid"/>
        <w:tblW w:w="0" w:type="auto"/>
        <w:tblLook w:val="04A0" w:firstRow="1" w:lastRow="0" w:firstColumn="1" w:lastColumn="0" w:noHBand="0" w:noVBand="1"/>
      </w:tblPr>
      <w:tblGrid>
        <w:gridCol w:w="1098"/>
        <w:gridCol w:w="1307"/>
        <w:gridCol w:w="7226"/>
      </w:tblGrid>
      <w:tr w:rsidR="005F1885" w14:paraId="531539C8" w14:textId="77777777" w:rsidTr="007B5410">
        <w:tc>
          <w:tcPr>
            <w:tcW w:w="1098"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07"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Triggering entity gNB/</w:t>
            </w:r>
            <w:r w:rsidR="007B5410">
              <w:rPr>
                <w:rFonts w:ascii="Arial" w:hAnsi="Arial" w:cs="Arial"/>
                <w:lang w:val="en-US" w:eastAsia="zh-CN"/>
              </w:rPr>
              <w:t xml:space="preserve"> </w:t>
            </w:r>
            <w:r>
              <w:rPr>
                <w:rFonts w:ascii="Arial" w:hAnsi="Arial" w:cs="Arial"/>
                <w:lang w:val="en-US" w:eastAsia="zh-CN"/>
              </w:rPr>
              <w:t>LMF</w:t>
            </w:r>
          </w:p>
        </w:tc>
        <w:tc>
          <w:tcPr>
            <w:tcW w:w="7226"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7B5410">
        <w:tc>
          <w:tcPr>
            <w:tcW w:w="1098" w:type="dxa"/>
          </w:tcPr>
          <w:p w14:paraId="70569A13" w14:textId="0C901ADB" w:rsidR="005F1885" w:rsidRPr="00857415" w:rsidRDefault="00896468" w:rsidP="000B02CE">
            <w:pPr>
              <w:rPr>
                <w:rFonts w:ascii="Arial" w:hAnsi="Arial" w:cs="Arial"/>
                <w:lang w:val="en-US" w:eastAsia="zh-CN"/>
              </w:rPr>
            </w:pPr>
            <w:ins w:id="6" w:author="Ericsson" w:date="2020-02-29T13:53:00Z">
              <w:r>
                <w:rPr>
                  <w:rFonts w:ascii="Arial" w:hAnsi="Arial" w:cs="Arial"/>
                  <w:lang w:val="en-US" w:eastAsia="zh-CN"/>
                </w:rPr>
                <w:t>Ericsson</w:t>
              </w:r>
            </w:ins>
          </w:p>
        </w:tc>
        <w:tc>
          <w:tcPr>
            <w:tcW w:w="1307" w:type="dxa"/>
          </w:tcPr>
          <w:p w14:paraId="6AA391A4" w14:textId="7D5B94E0" w:rsidR="005F1885" w:rsidRPr="00857415" w:rsidRDefault="00896468" w:rsidP="000B02CE">
            <w:pPr>
              <w:rPr>
                <w:rFonts w:ascii="Arial" w:hAnsi="Arial" w:cs="Arial"/>
                <w:lang w:val="en-US" w:eastAsia="zh-CN"/>
              </w:rPr>
            </w:pPr>
            <w:ins w:id="7" w:author="Ericsson" w:date="2020-02-29T13:53:00Z">
              <w:r>
                <w:rPr>
                  <w:rFonts w:ascii="Arial" w:hAnsi="Arial" w:cs="Arial"/>
                  <w:lang w:val="en-US" w:eastAsia="zh-CN"/>
                </w:rPr>
                <w:t>Depends upon use case</w:t>
              </w:r>
            </w:ins>
          </w:p>
        </w:tc>
        <w:tc>
          <w:tcPr>
            <w:tcW w:w="7226" w:type="dxa"/>
          </w:tcPr>
          <w:p w14:paraId="213BFF38" w14:textId="77777777" w:rsidR="005F1885" w:rsidRDefault="00896468" w:rsidP="000B02CE">
            <w:pPr>
              <w:rPr>
                <w:ins w:id="8" w:author="Ericsson" w:date="2020-02-29T13:55:00Z"/>
                <w:rFonts w:ascii="Arial" w:hAnsi="Arial" w:cs="Arial"/>
                <w:lang w:val="en-US" w:eastAsia="zh-CN"/>
              </w:rPr>
            </w:pPr>
            <w:ins w:id="9" w:author="Ericsson" w:date="2020-02-29T13:53:00Z">
              <w:r>
                <w:rPr>
                  <w:rFonts w:ascii="Arial" w:hAnsi="Arial" w:cs="Arial"/>
                  <w:lang w:val="en-US" w:eastAsia="zh-CN"/>
                </w:rPr>
                <w:t xml:space="preserve">If </w:t>
              </w:r>
            </w:ins>
            <w:ins w:id="10" w:author="Ericsson" w:date="2020-02-29T13:54:00Z">
              <w:r>
                <w:rPr>
                  <w:rFonts w:ascii="Arial" w:hAnsi="Arial" w:cs="Arial"/>
                  <w:lang w:val="en-US" w:eastAsia="zh-CN"/>
                </w:rPr>
                <w:t>the trigger is based upon the measurement report from UE and if LMF further wants do change; then LMF should trigger. This should be howev</w:t>
              </w:r>
            </w:ins>
            <w:ins w:id="11" w:author="Ericsson" w:date="2020-02-29T13:55:00Z">
              <w:r>
                <w:rPr>
                  <w:rFonts w:ascii="Arial" w:hAnsi="Arial" w:cs="Arial"/>
                  <w:lang w:val="en-US" w:eastAsia="zh-CN"/>
                </w:rPr>
                <w:t xml:space="preserve">er decided by RAN3 as it has </w:t>
              </w:r>
              <w:proofErr w:type="spellStart"/>
              <w:r>
                <w:rPr>
                  <w:rFonts w:ascii="Arial" w:hAnsi="Arial" w:cs="Arial"/>
                  <w:lang w:val="en-US" w:eastAsia="zh-CN"/>
                </w:rPr>
                <w:t>NRPPa</w:t>
              </w:r>
              <w:proofErr w:type="spellEnd"/>
              <w:r>
                <w:rPr>
                  <w:rFonts w:ascii="Arial" w:hAnsi="Arial" w:cs="Arial"/>
                  <w:lang w:val="en-US" w:eastAsia="zh-CN"/>
                </w:rPr>
                <w:t xml:space="preserve"> impacts</w:t>
              </w:r>
            </w:ins>
          </w:p>
          <w:p w14:paraId="0DFC3A33" w14:textId="77777777" w:rsidR="00896468" w:rsidRDefault="00896468" w:rsidP="000B02CE">
            <w:pPr>
              <w:rPr>
                <w:ins w:id="12" w:author="Ericsson" w:date="2020-02-29T13:56:00Z"/>
                <w:rFonts w:ascii="Arial" w:hAnsi="Arial" w:cs="Arial"/>
                <w:lang w:val="en-US" w:eastAsia="zh-CN"/>
              </w:rPr>
            </w:pPr>
            <w:ins w:id="13" w:author="Ericsson" w:date="2020-02-29T13:55:00Z">
              <w:r>
                <w:rPr>
                  <w:rFonts w:ascii="Arial" w:hAnsi="Arial" w:cs="Arial"/>
                  <w:lang w:val="en-US" w:eastAsia="zh-CN"/>
                </w:rPr>
                <w:t xml:space="preserve">If the use case is based upon SSB configuration updates </w:t>
              </w:r>
              <w:proofErr w:type="spellStart"/>
              <w:r>
                <w:rPr>
                  <w:rFonts w:ascii="Arial" w:hAnsi="Arial" w:cs="Arial"/>
                  <w:lang w:val="en-US" w:eastAsia="zh-CN"/>
                </w:rPr>
                <w:t>etc</w:t>
              </w:r>
              <w:proofErr w:type="spellEnd"/>
              <w:r>
                <w:rPr>
                  <w:rFonts w:ascii="Arial" w:hAnsi="Arial" w:cs="Arial"/>
                  <w:lang w:val="en-US" w:eastAsia="zh-CN"/>
                </w:rPr>
                <w:t>; then this is informed as part of Xn update procedure in legacy and thus gNB may trigger.</w:t>
              </w:r>
            </w:ins>
          </w:p>
          <w:p w14:paraId="4561C4BC" w14:textId="44CA9524" w:rsidR="00896468" w:rsidRPr="00857415" w:rsidRDefault="00896468" w:rsidP="000B02CE">
            <w:pPr>
              <w:rPr>
                <w:rFonts w:ascii="Arial" w:hAnsi="Arial" w:cs="Arial"/>
                <w:lang w:val="en-US" w:eastAsia="zh-CN"/>
              </w:rPr>
            </w:pPr>
            <w:ins w:id="14" w:author="Ericsson" w:date="2020-02-29T13:56:00Z">
              <w:r>
                <w:rPr>
                  <w:rFonts w:ascii="Arial" w:hAnsi="Arial" w:cs="Arial"/>
                  <w:lang w:val="en-US" w:eastAsia="zh-CN"/>
                </w:rPr>
                <w:t>Further, if gNB has any updates from the UE regarding RRM related measurements</w:t>
              </w:r>
            </w:ins>
            <w:ins w:id="15" w:author="Ericsson" w:date="2020-02-29T13:57:00Z">
              <w:r>
                <w:rPr>
                  <w:rFonts w:ascii="Arial" w:hAnsi="Arial" w:cs="Arial"/>
                  <w:lang w:val="en-US" w:eastAsia="zh-CN"/>
                </w:rPr>
                <w:t xml:space="preserve"> (beam sweep)</w:t>
              </w:r>
            </w:ins>
            <w:ins w:id="16" w:author="Ericsson" w:date="2020-02-29T13:56:00Z">
              <w:r>
                <w:rPr>
                  <w:rFonts w:ascii="Arial" w:hAnsi="Arial" w:cs="Arial"/>
                  <w:lang w:val="en-US" w:eastAsia="zh-CN"/>
                </w:rPr>
                <w:t>, then gNB may trigger.</w:t>
              </w:r>
            </w:ins>
          </w:p>
        </w:tc>
      </w:tr>
      <w:tr w:rsidR="005F1885" w14:paraId="69F41ADB" w14:textId="77777777" w:rsidTr="007B5410">
        <w:tc>
          <w:tcPr>
            <w:tcW w:w="1098" w:type="dxa"/>
          </w:tcPr>
          <w:p w14:paraId="75598B1B" w14:textId="77777777" w:rsidR="005F1885" w:rsidRPr="00857415" w:rsidRDefault="005F1885" w:rsidP="000B02CE">
            <w:pPr>
              <w:rPr>
                <w:rFonts w:ascii="Arial" w:hAnsi="Arial" w:cs="Arial"/>
                <w:lang w:val="en-US" w:eastAsia="zh-CN"/>
              </w:rPr>
            </w:pPr>
          </w:p>
        </w:tc>
        <w:tc>
          <w:tcPr>
            <w:tcW w:w="1307" w:type="dxa"/>
          </w:tcPr>
          <w:p w14:paraId="36AA0F81" w14:textId="77777777" w:rsidR="005F1885" w:rsidRPr="00857415" w:rsidRDefault="005F1885" w:rsidP="000B02CE">
            <w:pPr>
              <w:rPr>
                <w:rFonts w:ascii="Arial" w:hAnsi="Arial" w:cs="Arial"/>
                <w:lang w:val="en-US" w:eastAsia="zh-CN"/>
              </w:rPr>
            </w:pPr>
          </w:p>
        </w:tc>
        <w:tc>
          <w:tcPr>
            <w:tcW w:w="7226" w:type="dxa"/>
          </w:tcPr>
          <w:p w14:paraId="073A7DAD" w14:textId="20173DC9" w:rsidR="005F1885" w:rsidRPr="00857415" w:rsidRDefault="005F1885" w:rsidP="000B02CE">
            <w:pPr>
              <w:rPr>
                <w:rFonts w:ascii="Arial" w:hAnsi="Arial" w:cs="Arial"/>
                <w:lang w:val="en-US" w:eastAsia="zh-CN"/>
              </w:rPr>
            </w:pPr>
          </w:p>
        </w:tc>
      </w:tr>
      <w:tr w:rsidR="005F1885" w14:paraId="266491AC" w14:textId="77777777" w:rsidTr="007B5410">
        <w:tc>
          <w:tcPr>
            <w:tcW w:w="1098" w:type="dxa"/>
          </w:tcPr>
          <w:p w14:paraId="54B72890" w14:textId="77777777" w:rsidR="005F1885" w:rsidRPr="00857415" w:rsidRDefault="005F1885" w:rsidP="000B02CE">
            <w:pPr>
              <w:rPr>
                <w:rFonts w:ascii="Arial" w:hAnsi="Arial" w:cs="Arial"/>
                <w:lang w:val="en-US" w:eastAsia="zh-CN"/>
              </w:rPr>
            </w:pPr>
          </w:p>
        </w:tc>
        <w:tc>
          <w:tcPr>
            <w:tcW w:w="1307" w:type="dxa"/>
          </w:tcPr>
          <w:p w14:paraId="62293765" w14:textId="77777777" w:rsidR="005F1885" w:rsidRPr="00857415" w:rsidRDefault="005F1885" w:rsidP="000B02CE">
            <w:pPr>
              <w:rPr>
                <w:rFonts w:ascii="Arial" w:hAnsi="Arial" w:cs="Arial"/>
                <w:lang w:val="en-US" w:eastAsia="zh-CN"/>
              </w:rPr>
            </w:pPr>
          </w:p>
        </w:tc>
        <w:tc>
          <w:tcPr>
            <w:tcW w:w="7226" w:type="dxa"/>
          </w:tcPr>
          <w:p w14:paraId="119BF076" w14:textId="35218648" w:rsidR="005F1885" w:rsidRPr="00857415" w:rsidRDefault="005F1885" w:rsidP="000B02CE">
            <w:pPr>
              <w:rPr>
                <w:rFonts w:ascii="Arial" w:hAnsi="Arial" w:cs="Arial"/>
                <w:lang w:val="en-US" w:eastAsia="zh-CN"/>
              </w:rPr>
            </w:pPr>
          </w:p>
        </w:tc>
      </w:tr>
      <w:tr w:rsidR="005F1885" w14:paraId="4952057E" w14:textId="77777777" w:rsidTr="007B5410">
        <w:tc>
          <w:tcPr>
            <w:tcW w:w="1098" w:type="dxa"/>
          </w:tcPr>
          <w:p w14:paraId="7B352CCD" w14:textId="77777777" w:rsidR="005F1885" w:rsidRPr="00857415" w:rsidRDefault="005F1885" w:rsidP="000B02CE">
            <w:pPr>
              <w:rPr>
                <w:rFonts w:ascii="Arial" w:hAnsi="Arial" w:cs="Arial"/>
                <w:lang w:val="en-US" w:eastAsia="zh-CN"/>
              </w:rPr>
            </w:pPr>
          </w:p>
        </w:tc>
        <w:tc>
          <w:tcPr>
            <w:tcW w:w="1307" w:type="dxa"/>
          </w:tcPr>
          <w:p w14:paraId="266B59E8" w14:textId="77777777" w:rsidR="005F1885" w:rsidRPr="00857415" w:rsidRDefault="005F1885" w:rsidP="000B02CE">
            <w:pPr>
              <w:rPr>
                <w:rFonts w:ascii="Arial" w:hAnsi="Arial" w:cs="Arial"/>
                <w:lang w:val="en-US" w:eastAsia="zh-CN"/>
              </w:rPr>
            </w:pPr>
          </w:p>
        </w:tc>
        <w:tc>
          <w:tcPr>
            <w:tcW w:w="7226" w:type="dxa"/>
          </w:tcPr>
          <w:p w14:paraId="4204B2F4" w14:textId="623F0338" w:rsidR="005F1885" w:rsidRPr="00857415" w:rsidRDefault="005F1885" w:rsidP="000B02CE">
            <w:pPr>
              <w:rPr>
                <w:rFonts w:ascii="Arial" w:hAnsi="Arial" w:cs="Arial"/>
                <w:lang w:val="en-US" w:eastAsia="zh-CN"/>
              </w:rPr>
            </w:pPr>
          </w:p>
        </w:tc>
      </w:tr>
      <w:tr w:rsidR="005F1885" w14:paraId="768A1172" w14:textId="77777777" w:rsidTr="007B5410">
        <w:tc>
          <w:tcPr>
            <w:tcW w:w="1098" w:type="dxa"/>
          </w:tcPr>
          <w:p w14:paraId="6AA99E38" w14:textId="77777777" w:rsidR="005F1885" w:rsidRPr="00857415" w:rsidRDefault="005F1885" w:rsidP="000B02CE">
            <w:pPr>
              <w:rPr>
                <w:rFonts w:ascii="Arial" w:hAnsi="Arial" w:cs="Arial"/>
                <w:lang w:val="en-US" w:eastAsia="zh-CN"/>
              </w:rPr>
            </w:pPr>
          </w:p>
        </w:tc>
        <w:tc>
          <w:tcPr>
            <w:tcW w:w="1307" w:type="dxa"/>
          </w:tcPr>
          <w:p w14:paraId="5A6330E3" w14:textId="77777777" w:rsidR="005F1885" w:rsidRPr="00857415" w:rsidRDefault="005F1885" w:rsidP="000B02CE">
            <w:pPr>
              <w:rPr>
                <w:rFonts w:ascii="Arial" w:hAnsi="Arial" w:cs="Arial"/>
                <w:lang w:val="en-US" w:eastAsia="zh-CN"/>
              </w:rPr>
            </w:pPr>
          </w:p>
        </w:tc>
        <w:tc>
          <w:tcPr>
            <w:tcW w:w="7226" w:type="dxa"/>
          </w:tcPr>
          <w:p w14:paraId="0827B652" w14:textId="7F64D598" w:rsidR="005F1885" w:rsidRPr="00857415" w:rsidRDefault="005F1885" w:rsidP="000B02CE">
            <w:pPr>
              <w:rPr>
                <w:rFonts w:ascii="Arial" w:hAnsi="Arial" w:cs="Arial"/>
                <w:lang w:val="en-US" w:eastAsia="zh-CN"/>
              </w:rPr>
            </w:pPr>
          </w:p>
        </w:tc>
      </w:tr>
      <w:tr w:rsidR="005F1885" w14:paraId="052EB93E" w14:textId="77777777" w:rsidTr="007B5410">
        <w:tc>
          <w:tcPr>
            <w:tcW w:w="1098" w:type="dxa"/>
          </w:tcPr>
          <w:p w14:paraId="29CC4251" w14:textId="77777777" w:rsidR="005F1885" w:rsidRPr="00857415" w:rsidRDefault="005F1885" w:rsidP="000B02CE">
            <w:pPr>
              <w:rPr>
                <w:rFonts w:ascii="Arial" w:hAnsi="Arial" w:cs="Arial"/>
                <w:lang w:val="en-US" w:eastAsia="zh-CN"/>
              </w:rPr>
            </w:pPr>
          </w:p>
        </w:tc>
        <w:tc>
          <w:tcPr>
            <w:tcW w:w="1307" w:type="dxa"/>
          </w:tcPr>
          <w:p w14:paraId="742FC350" w14:textId="77777777" w:rsidR="005F1885" w:rsidRPr="00857415" w:rsidRDefault="005F1885" w:rsidP="000B02CE">
            <w:pPr>
              <w:rPr>
                <w:rFonts w:ascii="Arial" w:hAnsi="Arial" w:cs="Arial"/>
                <w:lang w:val="en-US" w:eastAsia="zh-CN"/>
              </w:rPr>
            </w:pPr>
          </w:p>
        </w:tc>
        <w:tc>
          <w:tcPr>
            <w:tcW w:w="7226" w:type="dxa"/>
          </w:tcPr>
          <w:p w14:paraId="1C18F9AA" w14:textId="2A575A4B" w:rsidR="005F1885" w:rsidRPr="00857415" w:rsidRDefault="005F1885" w:rsidP="000B02CE">
            <w:pPr>
              <w:rPr>
                <w:rFonts w:ascii="Arial" w:hAnsi="Arial" w:cs="Arial"/>
                <w:lang w:val="en-US" w:eastAsia="zh-CN"/>
              </w:rPr>
            </w:pPr>
          </w:p>
        </w:tc>
      </w:tr>
      <w:tr w:rsidR="005F1885" w14:paraId="5ACD7505" w14:textId="77777777" w:rsidTr="007B5410">
        <w:tc>
          <w:tcPr>
            <w:tcW w:w="1098" w:type="dxa"/>
          </w:tcPr>
          <w:p w14:paraId="6C8521C3" w14:textId="77777777" w:rsidR="005F1885" w:rsidRPr="00857415" w:rsidRDefault="005F1885" w:rsidP="000B02CE">
            <w:pPr>
              <w:rPr>
                <w:rFonts w:ascii="Arial" w:hAnsi="Arial" w:cs="Arial"/>
                <w:lang w:val="en-US" w:eastAsia="zh-CN"/>
              </w:rPr>
            </w:pPr>
          </w:p>
        </w:tc>
        <w:tc>
          <w:tcPr>
            <w:tcW w:w="1307" w:type="dxa"/>
          </w:tcPr>
          <w:p w14:paraId="210AD3A5" w14:textId="77777777" w:rsidR="005F1885" w:rsidRPr="00857415" w:rsidRDefault="005F1885" w:rsidP="000B02CE">
            <w:pPr>
              <w:rPr>
                <w:rFonts w:ascii="Arial" w:hAnsi="Arial" w:cs="Arial"/>
                <w:lang w:val="en-US" w:eastAsia="zh-CN"/>
              </w:rPr>
            </w:pPr>
          </w:p>
        </w:tc>
        <w:tc>
          <w:tcPr>
            <w:tcW w:w="7226" w:type="dxa"/>
          </w:tcPr>
          <w:p w14:paraId="4A6D366B" w14:textId="6764CC9F" w:rsidR="005F1885" w:rsidRPr="00857415" w:rsidRDefault="005F1885" w:rsidP="000B02CE">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Heading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rsidP="00396D16">
      <w:pPr>
        <w:pStyle w:val="ListParagraph"/>
        <w:numPr>
          <w:ilvl w:val="0"/>
          <w:numId w:val="46"/>
        </w:numPr>
        <w:spacing w:afterLines="50" w:after="120"/>
        <w:ind w:left="357" w:firstLine="210"/>
        <w:jc w:val="both"/>
        <w:rPr>
          <w:rFonts w:ascii="Arial" w:hAnsi="Arial" w:cs="Arial"/>
          <w:lang w:eastAsia="zh-CN"/>
        </w:rPr>
      </w:pPr>
      <w:r w:rsidRPr="00D548E4">
        <w:rPr>
          <w:rFonts w:ascii="Arial" w:eastAsia="SimSun" w:hAnsi="Arial" w:cs="Arial"/>
          <w:lang w:eastAsia="zh-CN"/>
        </w:rPr>
        <w:t>Indication of SP SRS resource (R15 or R16 for positioning) to be activated/deactivated</w:t>
      </w:r>
    </w:p>
    <w:p w14:paraId="43C4608E" w14:textId="76B5A8A4" w:rsidR="00396D16" w:rsidRPr="000C6A1A" w:rsidRDefault="00396D16" w:rsidP="00396D16">
      <w:pPr>
        <w:pStyle w:val="ListParagraph"/>
        <w:numPr>
          <w:ilvl w:val="0"/>
          <w:numId w:val="46"/>
        </w:numPr>
        <w:spacing w:afterLines="50" w:after="120"/>
        <w:ind w:left="357" w:firstLine="210"/>
        <w:jc w:val="both"/>
        <w:rPr>
          <w:rFonts w:ascii="Arial" w:hAnsi="Arial" w:cs="Arial"/>
          <w:lang w:eastAsia="zh-CN"/>
        </w:rPr>
      </w:pPr>
      <w:r w:rsidRPr="00D548E4">
        <w:rPr>
          <w:rFonts w:ascii="Arial" w:eastAsia="SimSun" w:hAnsi="Arial" w:cs="Arial"/>
          <w:lang w:eastAsia="zh-CN"/>
        </w:rPr>
        <w:t>Indication of spatial relation</w:t>
      </w:r>
      <w:r w:rsidR="005A2141" w:rsidRPr="00D548E4">
        <w:rPr>
          <w:rFonts w:ascii="Arial" w:eastAsia="SimSun" w:hAnsi="Arial" w:cs="Arial"/>
          <w:lang w:eastAsia="zh-CN"/>
        </w:rPr>
        <w:t xml:space="preserve"> for the activated SP SRS </w:t>
      </w:r>
      <w:r w:rsidR="000C6A1A" w:rsidRPr="00D548E4">
        <w:rPr>
          <w:rFonts w:ascii="Arial" w:eastAsia="SimSun" w:hAnsi="Arial" w:cs="Arial"/>
          <w:lang w:eastAsia="zh-CN"/>
        </w:rPr>
        <w:t>resource</w:t>
      </w:r>
      <w:r w:rsidRPr="00D548E4">
        <w:rPr>
          <w:rFonts w:ascii="Arial" w:eastAsia="SimSun" w:hAnsi="Arial" w:cs="Arial"/>
          <w:lang w:eastAsia="zh-CN"/>
        </w:rPr>
        <w:t xml:space="preserve"> to facilitate the UL beam transmission</w:t>
      </w:r>
    </w:p>
    <w:p w14:paraId="7F21EF59" w14:textId="3BC0CFF4" w:rsidR="00396D16" w:rsidRDefault="00C214F5" w:rsidP="00396D16">
      <w:pPr>
        <w:rPr>
          <w:lang w:eastAsia="zh-CN"/>
        </w:rPr>
      </w:pPr>
      <w:r>
        <w:rPr>
          <w:lang w:eastAsia="zh-CN"/>
        </w:rPr>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rsidP="00B65AD3">
      <w:pPr>
        <w:pStyle w:val="ListParagraph"/>
        <w:numPr>
          <w:ilvl w:val="0"/>
          <w:numId w:val="44"/>
        </w:numPr>
        <w:rPr>
          <w:rFonts w:ascii="Arial" w:hAnsi="Arial" w:cs="Arial"/>
          <w:sz w:val="21"/>
          <w:lang w:eastAsia="zh-CN"/>
        </w:rPr>
      </w:pPr>
      <w:r w:rsidRPr="00D548E4">
        <w:rPr>
          <w:rFonts w:ascii="Arial" w:eastAsia="SimSun" w:hAnsi="Arial" w:cs="Arial"/>
          <w:sz w:val="21"/>
          <w:lang w:eastAsia="zh-CN"/>
        </w:rPr>
        <w:t>Indication of activation/deactivation of R15 SP-SRS resource</w:t>
      </w:r>
      <w:r w:rsidR="00E44067" w:rsidRPr="00D548E4">
        <w:rPr>
          <w:rFonts w:ascii="Arial" w:eastAsia="SimSun" w:hAnsi="Arial" w:cs="Arial"/>
          <w:sz w:val="21"/>
          <w:lang w:eastAsia="zh-CN"/>
        </w:rPr>
        <w:t xml:space="preserve">, with reference to </w:t>
      </w:r>
    </w:p>
    <w:p w14:paraId="1839C29E" w14:textId="72045DA9" w:rsidR="00B474C5" w:rsidRPr="00D548E4" w:rsidRDefault="00B474C5" w:rsidP="00B474C5">
      <w:pPr>
        <w:pStyle w:val="ListParagraph"/>
        <w:numPr>
          <w:ilvl w:val="1"/>
          <w:numId w:val="44"/>
        </w:numPr>
        <w:rPr>
          <w:rFonts w:ascii="Arial" w:hAnsi="Arial" w:cs="Arial"/>
          <w:sz w:val="21"/>
          <w:lang w:eastAsia="zh-CN"/>
        </w:rPr>
      </w:pPr>
      <w:r w:rsidRPr="00D548E4">
        <w:rPr>
          <w:rFonts w:ascii="Arial" w:eastAsia="SimSun" w:hAnsi="Arial" w:cs="Arial"/>
          <w:sz w:val="21"/>
          <w:lang w:eastAsia="zh-CN"/>
        </w:rPr>
        <w:t xml:space="preserve">SSB and NZP CSI-RS resource </w:t>
      </w:r>
    </w:p>
    <w:p w14:paraId="4D42C8FE" w14:textId="084157DC" w:rsidR="003B4FE8" w:rsidRPr="00D548E4" w:rsidRDefault="003B4FE8" w:rsidP="003B4FE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Configured in the serving cell with </w:t>
      </w:r>
      <w:r w:rsidRPr="00D548E4">
        <w:rPr>
          <w:rFonts w:ascii="Arial" w:eastAsia="SimSun" w:hAnsi="Arial" w:cs="Arial"/>
          <w:i/>
          <w:sz w:val="21"/>
          <w:lang w:eastAsia="zh-CN"/>
        </w:rPr>
        <w:t>ResourceServingCellID</w:t>
      </w:r>
    </w:p>
    <w:p w14:paraId="4DD4583B" w14:textId="31BD1C8D" w:rsidR="003B4FE8" w:rsidRPr="00D548E4" w:rsidRDefault="003B4FE8" w:rsidP="003B4FE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If </w:t>
      </w:r>
      <w:r w:rsidRPr="00D548E4">
        <w:rPr>
          <w:rFonts w:ascii="Arial" w:eastAsia="SimSun" w:hAnsi="Arial" w:cs="Arial"/>
          <w:i/>
          <w:sz w:val="21"/>
          <w:lang w:eastAsia="zh-CN"/>
        </w:rPr>
        <w:t xml:space="preserve">ResourceServingCellID </w:t>
      </w:r>
      <w:r w:rsidRPr="00D548E4">
        <w:rPr>
          <w:rFonts w:ascii="Arial" w:eastAsia="SimSun" w:hAnsi="Arial" w:cs="Arial"/>
          <w:sz w:val="21"/>
          <w:lang w:eastAsia="zh-CN"/>
        </w:rPr>
        <w:t xml:space="preserve">is absent, </w:t>
      </w:r>
      <w:r w:rsidR="004E261A" w:rsidRPr="00D548E4">
        <w:rPr>
          <w:rFonts w:ascii="Arial" w:eastAsia="SimSun" w:hAnsi="Arial" w:cs="Arial"/>
          <w:sz w:val="21"/>
          <w:lang w:eastAsia="zh-CN"/>
        </w:rPr>
        <w:t>same serving cell as the SRS resource set is configured</w:t>
      </w:r>
    </w:p>
    <w:p w14:paraId="6F6BAE48" w14:textId="0650D0B8" w:rsidR="00E44067" w:rsidRPr="00D548E4" w:rsidRDefault="00E44067" w:rsidP="00E44067">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SRS resource</w:t>
      </w:r>
    </w:p>
    <w:p w14:paraId="350F2AF5" w14:textId="15BEFF1C" w:rsidR="00836418" w:rsidRPr="00D548E4" w:rsidRDefault="00AE48A2" w:rsidP="0083641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Configured in the serving cell and BWP with </w:t>
      </w:r>
      <w:r w:rsidR="001A226F" w:rsidRPr="00D548E4">
        <w:rPr>
          <w:rFonts w:ascii="Arial" w:eastAsia="SimSun" w:hAnsi="Arial" w:cs="Arial"/>
          <w:i/>
          <w:sz w:val="21"/>
          <w:lang w:eastAsia="zh-CN"/>
        </w:rPr>
        <w:t xml:space="preserve">ResourceServingCellID </w:t>
      </w:r>
      <w:r w:rsidR="001A226F" w:rsidRPr="00D548E4">
        <w:rPr>
          <w:rFonts w:ascii="Arial" w:eastAsia="SimSun" w:hAnsi="Arial" w:cs="Arial"/>
          <w:sz w:val="21"/>
          <w:lang w:eastAsia="zh-CN"/>
        </w:rPr>
        <w:t xml:space="preserve"> and </w:t>
      </w:r>
      <w:r w:rsidR="001A226F" w:rsidRPr="00D548E4">
        <w:rPr>
          <w:rFonts w:ascii="Arial" w:eastAsia="SimSun" w:hAnsi="Arial" w:cs="Arial"/>
          <w:i/>
          <w:sz w:val="21"/>
          <w:lang w:eastAsia="zh-CN"/>
        </w:rPr>
        <w:t>resourceBWPID</w:t>
      </w:r>
    </w:p>
    <w:p w14:paraId="75299355" w14:textId="1ACB8FAB" w:rsidR="00845E6E" w:rsidRPr="00D548E4" w:rsidRDefault="00845E6E" w:rsidP="0083641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If not configured, same serving cell and active BWP</w:t>
      </w:r>
    </w:p>
    <w:p w14:paraId="05274347" w14:textId="3CFFC087" w:rsidR="00B65AD3" w:rsidRPr="00D548E4" w:rsidRDefault="00B65AD3" w:rsidP="00B65AD3">
      <w:pPr>
        <w:pStyle w:val="ListParagraph"/>
        <w:numPr>
          <w:ilvl w:val="0"/>
          <w:numId w:val="44"/>
        </w:numPr>
        <w:rPr>
          <w:rFonts w:ascii="Arial" w:hAnsi="Arial" w:cs="Arial"/>
          <w:sz w:val="21"/>
          <w:lang w:eastAsia="zh-CN"/>
        </w:rPr>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rsidP="00B65AD3">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Same indication for R15 SP SRS resource</w:t>
      </w:r>
    </w:p>
    <w:p w14:paraId="00E6B63F" w14:textId="5DF2B76A" w:rsidR="00DD1B47" w:rsidRPr="00D548E4" w:rsidRDefault="005036F7" w:rsidP="00B65AD3">
      <w:pPr>
        <w:pStyle w:val="ListParagraph"/>
        <w:numPr>
          <w:ilvl w:val="1"/>
          <w:numId w:val="44"/>
        </w:numPr>
        <w:rPr>
          <w:rFonts w:ascii="Arial" w:hAnsi="Arial" w:cs="Arial"/>
          <w:sz w:val="21"/>
          <w:lang w:eastAsia="zh-CN"/>
        </w:rPr>
      </w:pPr>
      <w:r w:rsidRPr="00D548E4">
        <w:rPr>
          <w:rFonts w:ascii="Arial" w:eastAsia="SimSun" w:hAnsi="Arial" w:cs="Arial"/>
          <w:sz w:val="21"/>
          <w:lang w:eastAsia="zh-CN"/>
        </w:rPr>
        <w:lastRenderedPageBreak/>
        <w:t>SSB of a non-serving cell</w:t>
      </w:r>
    </w:p>
    <w:p w14:paraId="14AA95D9" w14:textId="41A7A670" w:rsidR="00D548E4" w:rsidRPr="00D548E4" w:rsidRDefault="005036F7" w:rsidP="00D548E4">
      <w:pPr>
        <w:pStyle w:val="ListParagraph"/>
        <w:numPr>
          <w:ilvl w:val="1"/>
          <w:numId w:val="44"/>
        </w:numPr>
        <w:rPr>
          <w:rFonts w:ascii="Arial" w:hAnsi="Arial" w:cs="Arial"/>
          <w:sz w:val="21"/>
          <w:lang w:eastAsia="zh-CN"/>
        </w:rPr>
      </w:pPr>
      <w:r w:rsidRPr="00D548E4">
        <w:rPr>
          <w:rFonts w:ascii="Arial" w:eastAsia="SimSun"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Heading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rsidP="00687B8C">
      <w:pPr>
        <w:pStyle w:val="ListParagraph"/>
        <w:numPr>
          <w:ilvl w:val="0"/>
          <w:numId w:val="48"/>
        </w:numPr>
        <w:rPr>
          <w:rFonts w:ascii="Times New Roman" w:hAnsi="Times New Roman" w:cs="Times New Roman"/>
          <w:lang w:eastAsia="zh-CN"/>
        </w:rPr>
      </w:pPr>
      <w:r w:rsidRPr="00EC4A70">
        <w:rPr>
          <w:rFonts w:ascii="Times New Roman" w:eastAsia="SimSun" w:hAnsi="Times New Roman" w:cs="Times New Roman"/>
          <w:lang w:eastAsia="zh-CN"/>
        </w:rPr>
        <w:t>Reuse the R15 SP SRS activation/deactivation MAC CE or R16 MAC CE in eMIMO</w:t>
      </w:r>
    </w:p>
    <w:p w14:paraId="790879B6" w14:textId="0D7C4BDD" w:rsidR="00687B8C" w:rsidRPr="00EC4A70" w:rsidRDefault="00687B8C" w:rsidP="00687B8C">
      <w:pPr>
        <w:pStyle w:val="ListParagraph"/>
        <w:numPr>
          <w:ilvl w:val="0"/>
          <w:numId w:val="48"/>
        </w:numPr>
        <w:rPr>
          <w:rFonts w:ascii="Times New Roman" w:hAnsi="Times New Roman" w:cs="Times New Roman"/>
          <w:lang w:eastAsia="zh-CN"/>
        </w:rPr>
      </w:pPr>
      <w:r w:rsidRPr="00EC4A70">
        <w:rPr>
          <w:rFonts w:ascii="Times New Roman" w:eastAsia="SimSun"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TableGrid"/>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SRS-ResourceSetId</w:t>
            </w:r>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r>
              <w:t xml:space="preserve">i.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t xml:space="preserve">this field contains </w:t>
            </w:r>
            <w:r>
              <w:rPr>
                <w:i/>
              </w:rPr>
              <w:t>SRS-ResourceId</w:t>
            </w:r>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t>-</w:t>
            </w:r>
            <w:r>
              <w:rPr>
                <w:lang w:eastAsia="ko-KR"/>
              </w:rPr>
              <w:tab/>
              <w:t>R: Reserved bit, set to 0.</w:t>
            </w:r>
          </w:p>
          <w:p w14:paraId="0E4DF379" w14:textId="72E22413" w:rsidR="00677FA5" w:rsidRDefault="00677FA5" w:rsidP="00EC4A70">
            <w:pPr>
              <w:keepNext/>
              <w:jc w:val="center"/>
            </w:pPr>
            <w:r w:rsidRPr="00C964D7">
              <w:object w:dxaOrig="5700" w:dyaOrig="4995" w14:anchorId="257F404E">
                <v:shape id="_x0000_i1027" type="#_x0000_t75" style="width:233.5pt;height:203.5pt" o:ole="">
                  <v:imagedata r:id="rId16" o:title=""/>
                </v:shape>
                <o:OLEObject Type="Embed" ProgID="Visio.Drawing.15" ShapeID="_x0000_i1027" DrawAspect="Content" ObjectID="_1644490164" r:id="rId17"/>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eMIMO,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TableGrid"/>
        <w:tblW w:w="0" w:type="auto"/>
        <w:tblLook w:val="04A0" w:firstRow="1" w:lastRow="0" w:firstColumn="1" w:lastColumn="0" w:noHBand="0" w:noVBand="1"/>
      </w:tblPr>
      <w:tblGrid>
        <w:gridCol w:w="1129"/>
        <w:gridCol w:w="1560"/>
        <w:gridCol w:w="6942"/>
      </w:tblGrid>
      <w:tr w:rsidR="006606AC" w14:paraId="631DCA72" w14:textId="77777777" w:rsidTr="00DF253A">
        <w:tc>
          <w:tcPr>
            <w:tcW w:w="1129"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60"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942"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DF253A">
        <w:tc>
          <w:tcPr>
            <w:tcW w:w="1129" w:type="dxa"/>
          </w:tcPr>
          <w:p w14:paraId="08EC62DD" w14:textId="2C774D71" w:rsidR="006606AC" w:rsidRPr="00857415" w:rsidRDefault="0054397F" w:rsidP="000B02CE">
            <w:pPr>
              <w:rPr>
                <w:rFonts w:ascii="Arial" w:hAnsi="Arial" w:cs="Arial"/>
                <w:lang w:val="en-US" w:eastAsia="zh-CN"/>
              </w:rPr>
            </w:pPr>
            <w:ins w:id="17" w:author="Ericsson" w:date="2020-02-29T13:28:00Z">
              <w:r>
                <w:rPr>
                  <w:rFonts w:ascii="Arial" w:hAnsi="Arial" w:cs="Arial"/>
                  <w:lang w:val="en-US" w:eastAsia="zh-CN"/>
                </w:rPr>
                <w:t>Ericsson</w:t>
              </w:r>
            </w:ins>
          </w:p>
        </w:tc>
        <w:tc>
          <w:tcPr>
            <w:tcW w:w="1560" w:type="dxa"/>
          </w:tcPr>
          <w:p w14:paraId="6F07CC57" w14:textId="697FA2CA" w:rsidR="006606AC" w:rsidRPr="00857415" w:rsidRDefault="0054397F" w:rsidP="000B02CE">
            <w:pPr>
              <w:rPr>
                <w:rFonts w:ascii="Arial" w:hAnsi="Arial" w:cs="Arial"/>
                <w:lang w:val="en-US" w:eastAsia="zh-CN"/>
              </w:rPr>
            </w:pPr>
            <w:ins w:id="18" w:author="Ericsson" w:date="2020-02-29T13:28:00Z">
              <w:r>
                <w:rPr>
                  <w:rFonts w:ascii="Arial" w:hAnsi="Arial" w:cs="Arial"/>
                  <w:lang w:val="en-US" w:eastAsia="zh-CN"/>
                </w:rPr>
                <w:t>B</w:t>
              </w:r>
            </w:ins>
          </w:p>
        </w:tc>
        <w:tc>
          <w:tcPr>
            <w:tcW w:w="6942" w:type="dxa"/>
          </w:tcPr>
          <w:p w14:paraId="6F997DE4" w14:textId="6B2729D6" w:rsidR="006606AC" w:rsidRPr="00857415" w:rsidRDefault="0054397F" w:rsidP="000B02CE">
            <w:pPr>
              <w:rPr>
                <w:rFonts w:ascii="Arial" w:hAnsi="Arial" w:cs="Arial"/>
                <w:lang w:val="en-US" w:eastAsia="zh-CN"/>
              </w:rPr>
            </w:pPr>
            <w:ins w:id="19"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20" w:author="Ericsson" w:date="2020-02-29T13:31:00Z">
              <w:r>
                <w:rPr>
                  <w:rFonts w:ascii="Arial" w:hAnsi="Arial" w:cs="Arial"/>
                  <w:lang w:val="en-US" w:eastAsia="zh-CN"/>
                </w:rPr>
                <w:t xml:space="preserve">y result in a MAC CE to be of several octets. </w:t>
              </w:r>
            </w:ins>
            <w:ins w:id="21" w:author="Ericsson" w:date="2020-02-29T13:37:00Z">
              <w:r w:rsidR="00814A93">
                <w:rPr>
                  <w:rFonts w:ascii="Arial" w:hAnsi="Arial" w:cs="Arial"/>
                  <w:lang w:val="en-US" w:eastAsia="zh-CN"/>
                </w:rPr>
                <w:t xml:space="preserve"> Further, t</w:t>
              </w:r>
            </w:ins>
            <w:ins w:id="22" w:author="Ericsson" w:date="2020-02-29T13:31:00Z">
              <w:r>
                <w:rPr>
                  <w:rFonts w:ascii="Arial" w:hAnsi="Arial" w:cs="Arial"/>
                  <w:lang w:val="en-US" w:eastAsia="zh-CN"/>
                </w:rPr>
                <w:t xml:space="preserve">here is no provision to support new reference signal DL PRS, distinction between </w:t>
              </w:r>
            </w:ins>
            <w:ins w:id="23"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24" w:author="Ericsson" w:date="2020-02-29T13:33:00Z">
              <w:r>
                <w:rPr>
                  <w:rFonts w:ascii="Arial" w:hAnsi="Arial" w:cs="Arial"/>
                  <w:lang w:val="en-US" w:eastAsia="zh-CN"/>
                </w:rPr>
                <w:t>MAC CE design is used, it will be complex specification and several octets which should eb avoided.</w:t>
              </w:r>
            </w:ins>
          </w:p>
        </w:tc>
      </w:tr>
      <w:tr w:rsidR="006606AC" w14:paraId="5CDF3510" w14:textId="77777777" w:rsidTr="00DF253A">
        <w:tc>
          <w:tcPr>
            <w:tcW w:w="1129" w:type="dxa"/>
          </w:tcPr>
          <w:p w14:paraId="2DE63985" w14:textId="77777777" w:rsidR="006606AC" w:rsidRPr="00857415" w:rsidRDefault="006606AC" w:rsidP="000B02CE">
            <w:pPr>
              <w:rPr>
                <w:rFonts w:ascii="Arial" w:hAnsi="Arial" w:cs="Arial"/>
                <w:lang w:val="en-US" w:eastAsia="zh-CN"/>
              </w:rPr>
            </w:pPr>
          </w:p>
        </w:tc>
        <w:tc>
          <w:tcPr>
            <w:tcW w:w="1560" w:type="dxa"/>
          </w:tcPr>
          <w:p w14:paraId="747B7EE4" w14:textId="77777777" w:rsidR="006606AC" w:rsidRPr="00857415" w:rsidRDefault="006606AC" w:rsidP="000B02CE">
            <w:pPr>
              <w:rPr>
                <w:rFonts w:ascii="Arial" w:hAnsi="Arial" w:cs="Arial"/>
                <w:lang w:val="en-US" w:eastAsia="zh-CN"/>
              </w:rPr>
            </w:pPr>
          </w:p>
        </w:tc>
        <w:tc>
          <w:tcPr>
            <w:tcW w:w="6942" w:type="dxa"/>
          </w:tcPr>
          <w:p w14:paraId="74397F8D" w14:textId="19372B0E" w:rsidR="006606AC" w:rsidRPr="00857415" w:rsidRDefault="006606AC" w:rsidP="000B02CE">
            <w:pPr>
              <w:rPr>
                <w:rFonts w:ascii="Arial" w:hAnsi="Arial" w:cs="Arial"/>
                <w:lang w:val="en-US" w:eastAsia="zh-CN"/>
              </w:rPr>
            </w:pPr>
          </w:p>
        </w:tc>
      </w:tr>
      <w:tr w:rsidR="006606AC" w14:paraId="4E465418" w14:textId="77777777" w:rsidTr="00DF253A">
        <w:tc>
          <w:tcPr>
            <w:tcW w:w="1129" w:type="dxa"/>
          </w:tcPr>
          <w:p w14:paraId="7A0395EE" w14:textId="77777777" w:rsidR="006606AC" w:rsidRPr="00857415" w:rsidRDefault="006606AC" w:rsidP="000B02CE">
            <w:pPr>
              <w:rPr>
                <w:rFonts w:ascii="Arial" w:hAnsi="Arial" w:cs="Arial"/>
                <w:lang w:val="en-US" w:eastAsia="zh-CN"/>
              </w:rPr>
            </w:pPr>
          </w:p>
        </w:tc>
        <w:tc>
          <w:tcPr>
            <w:tcW w:w="1560" w:type="dxa"/>
          </w:tcPr>
          <w:p w14:paraId="1C8C08BB" w14:textId="77777777" w:rsidR="006606AC" w:rsidRPr="00857415" w:rsidRDefault="006606AC" w:rsidP="000B02CE">
            <w:pPr>
              <w:rPr>
                <w:rFonts w:ascii="Arial" w:hAnsi="Arial" w:cs="Arial"/>
                <w:lang w:val="en-US" w:eastAsia="zh-CN"/>
              </w:rPr>
            </w:pPr>
          </w:p>
        </w:tc>
        <w:tc>
          <w:tcPr>
            <w:tcW w:w="6942" w:type="dxa"/>
          </w:tcPr>
          <w:p w14:paraId="769BB39C" w14:textId="40BFE39E" w:rsidR="006606AC" w:rsidRPr="00857415" w:rsidRDefault="006606AC" w:rsidP="000B02CE">
            <w:pPr>
              <w:rPr>
                <w:rFonts w:ascii="Arial" w:hAnsi="Arial" w:cs="Arial"/>
                <w:lang w:val="en-US" w:eastAsia="zh-CN"/>
              </w:rPr>
            </w:pPr>
          </w:p>
        </w:tc>
      </w:tr>
      <w:tr w:rsidR="006606AC" w14:paraId="03E7F77D" w14:textId="77777777" w:rsidTr="00DF253A">
        <w:tc>
          <w:tcPr>
            <w:tcW w:w="1129" w:type="dxa"/>
          </w:tcPr>
          <w:p w14:paraId="7B14F043" w14:textId="77777777" w:rsidR="006606AC" w:rsidRPr="00857415" w:rsidRDefault="006606AC" w:rsidP="000B02CE">
            <w:pPr>
              <w:rPr>
                <w:rFonts w:ascii="Arial" w:hAnsi="Arial" w:cs="Arial"/>
                <w:lang w:val="en-US" w:eastAsia="zh-CN"/>
              </w:rPr>
            </w:pPr>
          </w:p>
        </w:tc>
        <w:tc>
          <w:tcPr>
            <w:tcW w:w="1560" w:type="dxa"/>
          </w:tcPr>
          <w:p w14:paraId="49771C76" w14:textId="77777777" w:rsidR="006606AC" w:rsidRPr="00857415" w:rsidRDefault="006606AC" w:rsidP="000B02CE">
            <w:pPr>
              <w:rPr>
                <w:rFonts w:ascii="Arial" w:hAnsi="Arial" w:cs="Arial"/>
                <w:lang w:val="en-US" w:eastAsia="zh-CN"/>
              </w:rPr>
            </w:pPr>
          </w:p>
        </w:tc>
        <w:tc>
          <w:tcPr>
            <w:tcW w:w="6942" w:type="dxa"/>
          </w:tcPr>
          <w:p w14:paraId="6D52287B" w14:textId="4337A9BA" w:rsidR="006606AC" w:rsidRPr="00857415" w:rsidRDefault="006606AC" w:rsidP="000B02CE">
            <w:pPr>
              <w:rPr>
                <w:rFonts w:ascii="Arial" w:hAnsi="Arial" w:cs="Arial"/>
                <w:lang w:val="en-US" w:eastAsia="zh-CN"/>
              </w:rPr>
            </w:pPr>
          </w:p>
        </w:tc>
      </w:tr>
      <w:tr w:rsidR="006606AC" w14:paraId="4C5851B2" w14:textId="77777777" w:rsidTr="00DF253A">
        <w:tc>
          <w:tcPr>
            <w:tcW w:w="1129" w:type="dxa"/>
          </w:tcPr>
          <w:p w14:paraId="750E332D" w14:textId="77777777" w:rsidR="006606AC" w:rsidRPr="00857415" w:rsidRDefault="006606AC" w:rsidP="000B02CE">
            <w:pPr>
              <w:rPr>
                <w:rFonts w:ascii="Arial" w:hAnsi="Arial" w:cs="Arial"/>
                <w:lang w:val="en-US" w:eastAsia="zh-CN"/>
              </w:rPr>
            </w:pPr>
          </w:p>
        </w:tc>
        <w:tc>
          <w:tcPr>
            <w:tcW w:w="1560" w:type="dxa"/>
          </w:tcPr>
          <w:p w14:paraId="7FFF3128" w14:textId="77777777" w:rsidR="006606AC" w:rsidRPr="00857415" w:rsidRDefault="006606AC" w:rsidP="000B02CE">
            <w:pPr>
              <w:rPr>
                <w:rFonts w:ascii="Arial" w:hAnsi="Arial" w:cs="Arial"/>
                <w:lang w:val="en-US" w:eastAsia="zh-CN"/>
              </w:rPr>
            </w:pPr>
          </w:p>
        </w:tc>
        <w:tc>
          <w:tcPr>
            <w:tcW w:w="6942" w:type="dxa"/>
          </w:tcPr>
          <w:p w14:paraId="3CCE2B1A" w14:textId="798BB72D" w:rsidR="006606AC" w:rsidRPr="00857415" w:rsidRDefault="006606AC" w:rsidP="000B02CE">
            <w:pPr>
              <w:rPr>
                <w:rFonts w:ascii="Arial" w:hAnsi="Arial" w:cs="Arial"/>
                <w:lang w:val="en-US" w:eastAsia="zh-CN"/>
              </w:rPr>
            </w:pPr>
          </w:p>
        </w:tc>
      </w:tr>
      <w:tr w:rsidR="006606AC" w14:paraId="55A67909" w14:textId="77777777" w:rsidTr="00DF253A">
        <w:tc>
          <w:tcPr>
            <w:tcW w:w="1129" w:type="dxa"/>
          </w:tcPr>
          <w:p w14:paraId="7342FDEA" w14:textId="77777777" w:rsidR="006606AC" w:rsidRPr="00857415" w:rsidRDefault="006606AC" w:rsidP="000B02CE">
            <w:pPr>
              <w:rPr>
                <w:rFonts w:ascii="Arial" w:hAnsi="Arial" w:cs="Arial"/>
                <w:lang w:val="en-US" w:eastAsia="zh-CN"/>
              </w:rPr>
            </w:pPr>
          </w:p>
        </w:tc>
        <w:tc>
          <w:tcPr>
            <w:tcW w:w="1560" w:type="dxa"/>
          </w:tcPr>
          <w:p w14:paraId="351D61C6" w14:textId="77777777" w:rsidR="006606AC" w:rsidRPr="00857415" w:rsidRDefault="006606AC" w:rsidP="000B02CE">
            <w:pPr>
              <w:rPr>
                <w:rFonts w:ascii="Arial" w:hAnsi="Arial" w:cs="Arial"/>
                <w:lang w:val="en-US" w:eastAsia="zh-CN"/>
              </w:rPr>
            </w:pPr>
          </w:p>
        </w:tc>
        <w:tc>
          <w:tcPr>
            <w:tcW w:w="6942" w:type="dxa"/>
          </w:tcPr>
          <w:p w14:paraId="6C13FB8E" w14:textId="7C0DB673" w:rsidR="006606AC" w:rsidRPr="00857415" w:rsidRDefault="006606AC" w:rsidP="000B02CE">
            <w:pPr>
              <w:rPr>
                <w:rFonts w:ascii="Arial" w:hAnsi="Arial" w:cs="Arial"/>
                <w:lang w:val="en-US" w:eastAsia="zh-CN"/>
              </w:rPr>
            </w:pPr>
          </w:p>
        </w:tc>
      </w:tr>
      <w:tr w:rsidR="006606AC" w14:paraId="40F12D85" w14:textId="77777777" w:rsidTr="00DF253A">
        <w:tc>
          <w:tcPr>
            <w:tcW w:w="1129" w:type="dxa"/>
          </w:tcPr>
          <w:p w14:paraId="6E7E313F" w14:textId="77777777" w:rsidR="006606AC" w:rsidRPr="00857415" w:rsidRDefault="006606AC" w:rsidP="000B02CE">
            <w:pPr>
              <w:rPr>
                <w:rFonts w:ascii="Arial" w:hAnsi="Arial" w:cs="Arial"/>
                <w:lang w:val="en-US" w:eastAsia="zh-CN"/>
              </w:rPr>
            </w:pPr>
          </w:p>
        </w:tc>
        <w:tc>
          <w:tcPr>
            <w:tcW w:w="1560" w:type="dxa"/>
          </w:tcPr>
          <w:p w14:paraId="0B316674" w14:textId="77777777" w:rsidR="006606AC" w:rsidRPr="00857415" w:rsidRDefault="006606AC" w:rsidP="000B02CE">
            <w:pPr>
              <w:rPr>
                <w:rFonts w:ascii="Arial" w:hAnsi="Arial" w:cs="Arial"/>
                <w:lang w:val="en-US" w:eastAsia="zh-CN"/>
              </w:rPr>
            </w:pPr>
          </w:p>
        </w:tc>
        <w:tc>
          <w:tcPr>
            <w:tcW w:w="6942" w:type="dxa"/>
          </w:tcPr>
          <w:p w14:paraId="7A343C10" w14:textId="433CB67B" w:rsidR="006606AC" w:rsidRPr="00857415" w:rsidRDefault="006606AC" w:rsidP="000B02CE">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rsidP="00D6746E">
      <w:pPr>
        <w:pStyle w:val="ListParagraph"/>
        <w:numPr>
          <w:ilvl w:val="0"/>
          <w:numId w:val="50"/>
        </w:numPr>
        <w:spacing w:after="60"/>
        <w:rPr>
          <w:rFonts w:ascii="Times New Roman" w:hAnsi="Times New Roman" w:cs="Times New Roman"/>
          <w:sz w:val="20"/>
          <w:lang w:eastAsia="zh-CN"/>
        </w:rPr>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rsidP="00D6746E">
      <w:pPr>
        <w:pStyle w:val="ListParagraph"/>
        <w:numPr>
          <w:ilvl w:val="0"/>
          <w:numId w:val="50"/>
        </w:numPr>
        <w:spacing w:after="60"/>
        <w:rPr>
          <w:lang w:eastAsia="zh-CN"/>
        </w:rPr>
      </w:pPr>
      <w:r>
        <w:rPr>
          <w:rFonts w:ascii="Times New Roman" w:hAnsi="Times New Roman" w:cs="Times New Roman"/>
          <w:sz w:val="20"/>
          <w:lang w:eastAsia="zh-CN"/>
        </w:rPr>
        <w:lastRenderedPageBreak/>
        <w:t>Activation/deactivation granularity</w:t>
      </w:r>
    </w:p>
    <w:p w14:paraId="0955C823" w14:textId="77777777" w:rsidR="00E86A73" w:rsidRPr="007A06CF" w:rsidRDefault="00E86A73" w:rsidP="00D6746E">
      <w:pPr>
        <w:pStyle w:val="ListParagraph"/>
        <w:numPr>
          <w:ilvl w:val="0"/>
          <w:numId w:val="50"/>
        </w:numPr>
        <w:spacing w:after="60"/>
        <w:rPr>
          <w:lang w:eastAsia="zh-CN"/>
        </w:rPr>
      </w:pPr>
      <w:r>
        <w:rPr>
          <w:rFonts w:ascii="Times New Roman" w:hAnsi="Times New Roman" w:cs="Times New Roman"/>
          <w:sz w:val="20"/>
          <w:lang w:eastAsia="zh-CN"/>
        </w:rPr>
        <w:t xml:space="preserve">Support of spatial relation </w:t>
      </w:r>
    </w:p>
    <w:p w14:paraId="3AEB9027" w14:textId="31A6F0A4" w:rsidR="00E86A73" w:rsidRPr="00C16354" w:rsidRDefault="00E86A73" w:rsidP="00D6746E">
      <w:pPr>
        <w:pStyle w:val="ListParagraph"/>
        <w:numPr>
          <w:ilvl w:val="0"/>
          <w:numId w:val="50"/>
        </w:numPr>
        <w:spacing w:after="60"/>
        <w:rPr>
          <w:lang w:eastAsia="zh-CN"/>
        </w:rPr>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rsidP="00D6746E">
      <w:pPr>
        <w:pStyle w:val="ListParagraph"/>
        <w:numPr>
          <w:ilvl w:val="0"/>
          <w:numId w:val="50"/>
        </w:numPr>
        <w:spacing w:after="60"/>
        <w:rPr>
          <w:lang w:eastAsia="zh-CN"/>
        </w:rPr>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Heading3"/>
        <w:rPr>
          <w:lang w:eastAsia="zh-CN"/>
        </w:rPr>
      </w:pPr>
      <w:r>
        <w:rPr>
          <w:lang w:val="en-US" w:eastAsia="zh-CN"/>
        </w:rPr>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rsidP="00522673">
      <w:pPr>
        <w:pStyle w:val="ListParagraph"/>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rsidP="00522673">
      <w:pPr>
        <w:pStyle w:val="ListParagraph"/>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2: Multiple positioning SRS resource sets on a BWP </w:t>
      </w:r>
      <w:r>
        <w:rPr>
          <w:rFonts w:ascii="Times New Roman" w:eastAsia="SimSun" w:hAnsi="Times New Roman" w:cs="Times New Roman" w:hint="eastAsia"/>
          <w:sz w:val="20"/>
          <w:lang w:eastAsia="zh-CN"/>
        </w:rPr>
        <w:t>o</w:t>
      </w:r>
      <w:r>
        <w:rPr>
          <w:rFonts w:ascii="Times New Roman" w:eastAsia="SimSun" w:hAnsi="Times New Roman" w:cs="Times New Roman"/>
          <w:sz w:val="20"/>
          <w:lang w:eastAsia="zh-CN"/>
        </w:rPr>
        <w:t>f a CCs, or</w:t>
      </w:r>
    </w:p>
    <w:p w14:paraId="39F59227" w14:textId="54B93BC6" w:rsidR="001C7D8F" w:rsidRPr="001C7D8F" w:rsidRDefault="00522673" w:rsidP="001C7D8F">
      <w:pPr>
        <w:pStyle w:val="ListParagraph"/>
        <w:numPr>
          <w:ilvl w:val="0"/>
          <w:numId w:val="41"/>
        </w:numPr>
        <w:spacing w:after="180"/>
        <w:rPr>
          <w:rFonts w:ascii="Times New Roman" w:hAnsi="Times New Roman" w:cs="Times New Roman"/>
          <w:sz w:val="20"/>
          <w:lang w:eastAsia="zh-CN"/>
        </w:rPr>
      </w:pPr>
      <w:r>
        <w:rPr>
          <w:rFonts w:ascii="Times New Roman" w:eastAsia="SimSun"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TableGrid"/>
        <w:tblW w:w="0" w:type="auto"/>
        <w:tblLook w:val="04A0" w:firstRow="1" w:lastRow="0" w:firstColumn="1" w:lastColumn="0" w:noHBand="0" w:noVBand="1"/>
      </w:tblPr>
      <w:tblGrid>
        <w:gridCol w:w="1098"/>
        <w:gridCol w:w="1732"/>
        <w:gridCol w:w="6801"/>
      </w:tblGrid>
      <w:tr w:rsidR="00825530" w14:paraId="32B42F7D" w14:textId="77777777" w:rsidTr="00FF6272">
        <w:tc>
          <w:tcPr>
            <w:tcW w:w="1098"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732"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801"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825530" w14:paraId="6F8BDB86" w14:textId="77777777" w:rsidTr="00FF6272">
        <w:tc>
          <w:tcPr>
            <w:tcW w:w="1098" w:type="dxa"/>
          </w:tcPr>
          <w:p w14:paraId="458E9D03" w14:textId="2477A7F1" w:rsidR="00825530" w:rsidRPr="00857415" w:rsidRDefault="0054397F" w:rsidP="000B02CE">
            <w:pPr>
              <w:rPr>
                <w:rFonts w:ascii="Arial" w:hAnsi="Arial" w:cs="Arial"/>
                <w:lang w:val="en-US" w:eastAsia="zh-CN"/>
              </w:rPr>
            </w:pPr>
            <w:ins w:id="25" w:author="Ericsson" w:date="2020-02-29T13:33:00Z">
              <w:r>
                <w:rPr>
                  <w:rFonts w:ascii="Arial" w:hAnsi="Arial" w:cs="Arial"/>
                  <w:lang w:val="en-US" w:eastAsia="zh-CN"/>
                </w:rPr>
                <w:t>Ericsson</w:t>
              </w:r>
            </w:ins>
          </w:p>
        </w:tc>
        <w:tc>
          <w:tcPr>
            <w:tcW w:w="1732" w:type="dxa"/>
          </w:tcPr>
          <w:p w14:paraId="1EFAD73B" w14:textId="62090CE2" w:rsidR="00825530" w:rsidRPr="00857415" w:rsidRDefault="0054397F" w:rsidP="000B02CE">
            <w:pPr>
              <w:rPr>
                <w:rFonts w:ascii="Arial" w:hAnsi="Arial" w:cs="Arial"/>
                <w:lang w:val="en-US" w:eastAsia="zh-CN"/>
              </w:rPr>
            </w:pPr>
            <w:ins w:id="26" w:author="Ericsson" w:date="2020-02-29T13:33:00Z">
              <w:r>
                <w:rPr>
                  <w:rFonts w:ascii="Arial" w:hAnsi="Arial" w:cs="Arial"/>
                  <w:lang w:val="en-US" w:eastAsia="zh-CN"/>
                </w:rPr>
                <w:t>Option 1</w:t>
              </w:r>
            </w:ins>
          </w:p>
        </w:tc>
        <w:tc>
          <w:tcPr>
            <w:tcW w:w="6801" w:type="dxa"/>
          </w:tcPr>
          <w:p w14:paraId="0B2A4453" w14:textId="2B099885" w:rsidR="00825530" w:rsidRPr="00857415" w:rsidRDefault="0054397F" w:rsidP="000B02CE">
            <w:pPr>
              <w:rPr>
                <w:rFonts w:ascii="Arial" w:hAnsi="Arial" w:cs="Arial"/>
                <w:lang w:val="en-US" w:eastAsia="zh-CN"/>
              </w:rPr>
            </w:pPr>
            <w:ins w:id="27" w:author="Ericsson" w:date="2020-02-29T13:34:00Z">
              <w:r>
                <w:rPr>
                  <w:rFonts w:ascii="Arial" w:hAnsi="Arial" w:cs="Arial"/>
                  <w:lang w:val="en-US" w:eastAsia="zh-CN"/>
                </w:rPr>
                <w:t>To keep it simple and efficient. We do not expect multiple changes simultaneously.</w:t>
              </w:r>
            </w:ins>
          </w:p>
        </w:tc>
      </w:tr>
      <w:tr w:rsidR="00825530" w14:paraId="35974408" w14:textId="77777777" w:rsidTr="00FF6272">
        <w:tc>
          <w:tcPr>
            <w:tcW w:w="1098" w:type="dxa"/>
          </w:tcPr>
          <w:p w14:paraId="6371866F" w14:textId="77777777" w:rsidR="00825530" w:rsidRPr="00857415" w:rsidRDefault="00825530" w:rsidP="000B02CE">
            <w:pPr>
              <w:rPr>
                <w:rFonts w:ascii="Arial" w:hAnsi="Arial" w:cs="Arial"/>
                <w:lang w:val="en-US" w:eastAsia="zh-CN"/>
              </w:rPr>
            </w:pPr>
          </w:p>
        </w:tc>
        <w:tc>
          <w:tcPr>
            <w:tcW w:w="1732" w:type="dxa"/>
          </w:tcPr>
          <w:p w14:paraId="12C1FB16" w14:textId="77777777" w:rsidR="00825530" w:rsidRPr="00857415" w:rsidRDefault="00825530" w:rsidP="000B02CE">
            <w:pPr>
              <w:rPr>
                <w:rFonts w:ascii="Arial" w:hAnsi="Arial" w:cs="Arial"/>
                <w:lang w:val="en-US" w:eastAsia="zh-CN"/>
              </w:rPr>
            </w:pPr>
          </w:p>
        </w:tc>
        <w:tc>
          <w:tcPr>
            <w:tcW w:w="6801" w:type="dxa"/>
          </w:tcPr>
          <w:p w14:paraId="153F39C0" w14:textId="181FB07A" w:rsidR="00825530" w:rsidRPr="00857415" w:rsidRDefault="00825530" w:rsidP="000B02CE">
            <w:pPr>
              <w:rPr>
                <w:rFonts w:ascii="Arial" w:hAnsi="Arial" w:cs="Arial"/>
                <w:lang w:val="en-US" w:eastAsia="zh-CN"/>
              </w:rPr>
            </w:pPr>
          </w:p>
        </w:tc>
      </w:tr>
      <w:tr w:rsidR="00825530" w14:paraId="0FCB9DBE" w14:textId="77777777" w:rsidTr="00FF6272">
        <w:tc>
          <w:tcPr>
            <w:tcW w:w="1098" w:type="dxa"/>
          </w:tcPr>
          <w:p w14:paraId="0719B31D" w14:textId="77777777" w:rsidR="00825530" w:rsidRPr="00857415" w:rsidRDefault="00825530" w:rsidP="000B02CE">
            <w:pPr>
              <w:rPr>
                <w:rFonts w:ascii="Arial" w:hAnsi="Arial" w:cs="Arial"/>
                <w:lang w:val="en-US" w:eastAsia="zh-CN"/>
              </w:rPr>
            </w:pPr>
          </w:p>
        </w:tc>
        <w:tc>
          <w:tcPr>
            <w:tcW w:w="1732" w:type="dxa"/>
          </w:tcPr>
          <w:p w14:paraId="047CADBF" w14:textId="77777777" w:rsidR="00825530" w:rsidRPr="00857415" w:rsidRDefault="00825530" w:rsidP="000B02CE">
            <w:pPr>
              <w:rPr>
                <w:rFonts w:ascii="Arial" w:hAnsi="Arial" w:cs="Arial"/>
                <w:lang w:val="en-US" w:eastAsia="zh-CN"/>
              </w:rPr>
            </w:pPr>
          </w:p>
        </w:tc>
        <w:tc>
          <w:tcPr>
            <w:tcW w:w="6801" w:type="dxa"/>
          </w:tcPr>
          <w:p w14:paraId="7FF90898" w14:textId="36CA2866" w:rsidR="00825530" w:rsidRPr="00857415" w:rsidRDefault="00825530" w:rsidP="000B02CE">
            <w:pPr>
              <w:rPr>
                <w:rFonts w:ascii="Arial" w:hAnsi="Arial" w:cs="Arial"/>
                <w:lang w:val="en-US" w:eastAsia="zh-CN"/>
              </w:rPr>
            </w:pPr>
          </w:p>
        </w:tc>
      </w:tr>
      <w:tr w:rsidR="00825530" w14:paraId="502482BF" w14:textId="77777777" w:rsidTr="00FF6272">
        <w:tc>
          <w:tcPr>
            <w:tcW w:w="1098" w:type="dxa"/>
          </w:tcPr>
          <w:p w14:paraId="116F3281" w14:textId="77777777" w:rsidR="00825530" w:rsidRPr="00857415" w:rsidRDefault="00825530" w:rsidP="000B02CE">
            <w:pPr>
              <w:rPr>
                <w:rFonts w:ascii="Arial" w:hAnsi="Arial" w:cs="Arial"/>
                <w:lang w:val="en-US" w:eastAsia="zh-CN"/>
              </w:rPr>
            </w:pPr>
          </w:p>
        </w:tc>
        <w:tc>
          <w:tcPr>
            <w:tcW w:w="1732" w:type="dxa"/>
          </w:tcPr>
          <w:p w14:paraId="3E308385" w14:textId="77777777" w:rsidR="00825530" w:rsidRPr="00857415" w:rsidRDefault="00825530" w:rsidP="000B02CE">
            <w:pPr>
              <w:rPr>
                <w:rFonts w:ascii="Arial" w:hAnsi="Arial" w:cs="Arial"/>
                <w:lang w:val="en-US" w:eastAsia="zh-CN"/>
              </w:rPr>
            </w:pPr>
          </w:p>
        </w:tc>
        <w:tc>
          <w:tcPr>
            <w:tcW w:w="6801" w:type="dxa"/>
          </w:tcPr>
          <w:p w14:paraId="71F14658" w14:textId="3E221FF3" w:rsidR="00825530" w:rsidRPr="00857415" w:rsidRDefault="00825530" w:rsidP="000B02CE">
            <w:pPr>
              <w:rPr>
                <w:rFonts w:ascii="Arial" w:hAnsi="Arial" w:cs="Arial"/>
                <w:lang w:val="en-US" w:eastAsia="zh-CN"/>
              </w:rPr>
            </w:pPr>
          </w:p>
        </w:tc>
      </w:tr>
      <w:tr w:rsidR="00825530" w14:paraId="27E67224" w14:textId="77777777" w:rsidTr="00FF6272">
        <w:tc>
          <w:tcPr>
            <w:tcW w:w="1098" w:type="dxa"/>
          </w:tcPr>
          <w:p w14:paraId="23B8BF11" w14:textId="77777777" w:rsidR="00825530" w:rsidRPr="00857415" w:rsidRDefault="00825530" w:rsidP="000B02CE">
            <w:pPr>
              <w:rPr>
                <w:rFonts w:ascii="Arial" w:hAnsi="Arial" w:cs="Arial"/>
                <w:lang w:val="en-US" w:eastAsia="zh-CN"/>
              </w:rPr>
            </w:pPr>
          </w:p>
        </w:tc>
        <w:tc>
          <w:tcPr>
            <w:tcW w:w="1732" w:type="dxa"/>
          </w:tcPr>
          <w:p w14:paraId="35DDEEAD" w14:textId="77777777" w:rsidR="00825530" w:rsidRPr="00857415" w:rsidRDefault="00825530" w:rsidP="000B02CE">
            <w:pPr>
              <w:rPr>
                <w:rFonts w:ascii="Arial" w:hAnsi="Arial" w:cs="Arial"/>
                <w:lang w:val="en-US" w:eastAsia="zh-CN"/>
              </w:rPr>
            </w:pPr>
          </w:p>
        </w:tc>
        <w:tc>
          <w:tcPr>
            <w:tcW w:w="6801" w:type="dxa"/>
          </w:tcPr>
          <w:p w14:paraId="0186B550" w14:textId="663261C7" w:rsidR="00825530" w:rsidRPr="00857415" w:rsidRDefault="00825530" w:rsidP="000B02CE">
            <w:pPr>
              <w:rPr>
                <w:rFonts w:ascii="Arial" w:hAnsi="Arial" w:cs="Arial"/>
                <w:lang w:val="en-US" w:eastAsia="zh-CN"/>
              </w:rPr>
            </w:pPr>
          </w:p>
        </w:tc>
      </w:tr>
      <w:tr w:rsidR="00825530" w14:paraId="4F3B011A" w14:textId="77777777" w:rsidTr="00FF6272">
        <w:tc>
          <w:tcPr>
            <w:tcW w:w="1098" w:type="dxa"/>
          </w:tcPr>
          <w:p w14:paraId="4EB58BC5" w14:textId="77777777" w:rsidR="00825530" w:rsidRPr="00857415" w:rsidRDefault="00825530" w:rsidP="000B02CE">
            <w:pPr>
              <w:rPr>
                <w:rFonts w:ascii="Arial" w:hAnsi="Arial" w:cs="Arial"/>
                <w:lang w:val="en-US" w:eastAsia="zh-CN"/>
              </w:rPr>
            </w:pPr>
          </w:p>
        </w:tc>
        <w:tc>
          <w:tcPr>
            <w:tcW w:w="1732" w:type="dxa"/>
          </w:tcPr>
          <w:p w14:paraId="70E74E7A" w14:textId="77777777" w:rsidR="00825530" w:rsidRPr="00857415" w:rsidRDefault="00825530" w:rsidP="000B02CE">
            <w:pPr>
              <w:rPr>
                <w:rFonts w:ascii="Arial" w:hAnsi="Arial" w:cs="Arial"/>
                <w:lang w:val="en-US" w:eastAsia="zh-CN"/>
              </w:rPr>
            </w:pPr>
          </w:p>
        </w:tc>
        <w:tc>
          <w:tcPr>
            <w:tcW w:w="6801" w:type="dxa"/>
          </w:tcPr>
          <w:p w14:paraId="25BFEEDB" w14:textId="1E1A4575" w:rsidR="00825530" w:rsidRPr="00857415" w:rsidRDefault="00825530" w:rsidP="000B02CE">
            <w:pPr>
              <w:rPr>
                <w:rFonts w:ascii="Arial" w:hAnsi="Arial" w:cs="Arial"/>
                <w:lang w:val="en-US" w:eastAsia="zh-CN"/>
              </w:rPr>
            </w:pPr>
          </w:p>
        </w:tc>
      </w:tr>
      <w:tr w:rsidR="00825530" w14:paraId="56038B33" w14:textId="77777777" w:rsidTr="00FF6272">
        <w:tc>
          <w:tcPr>
            <w:tcW w:w="1098" w:type="dxa"/>
          </w:tcPr>
          <w:p w14:paraId="25A62F78" w14:textId="77777777" w:rsidR="00825530" w:rsidRPr="00857415" w:rsidRDefault="00825530" w:rsidP="000B02CE">
            <w:pPr>
              <w:rPr>
                <w:rFonts w:ascii="Arial" w:hAnsi="Arial" w:cs="Arial"/>
                <w:lang w:val="en-US" w:eastAsia="zh-CN"/>
              </w:rPr>
            </w:pPr>
          </w:p>
        </w:tc>
        <w:tc>
          <w:tcPr>
            <w:tcW w:w="1732" w:type="dxa"/>
          </w:tcPr>
          <w:p w14:paraId="330A92EA" w14:textId="77777777" w:rsidR="00825530" w:rsidRPr="00857415" w:rsidRDefault="00825530" w:rsidP="000B02CE">
            <w:pPr>
              <w:rPr>
                <w:rFonts w:ascii="Arial" w:hAnsi="Arial" w:cs="Arial"/>
                <w:lang w:val="en-US" w:eastAsia="zh-CN"/>
              </w:rPr>
            </w:pPr>
          </w:p>
        </w:tc>
        <w:tc>
          <w:tcPr>
            <w:tcW w:w="6801" w:type="dxa"/>
          </w:tcPr>
          <w:p w14:paraId="7377CD15" w14:textId="74BA8844" w:rsidR="00825530" w:rsidRPr="00857415" w:rsidRDefault="00825530" w:rsidP="000B02CE">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Heading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TableGrid"/>
        <w:tblW w:w="0" w:type="auto"/>
        <w:tblLook w:val="04A0" w:firstRow="1" w:lastRow="0" w:firstColumn="1" w:lastColumn="0" w:noHBand="0" w:noVBand="1"/>
      </w:tblPr>
      <w:tblGrid>
        <w:gridCol w:w="1098"/>
        <w:gridCol w:w="1024"/>
        <w:gridCol w:w="7509"/>
      </w:tblGrid>
      <w:tr w:rsidR="00273532" w:rsidRPr="00857415" w14:paraId="6300D34A" w14:textId="77777777" w:rsidTr="000B02CE">
        <w:tc>
          <w:tcPr>
            <w:tcW w:w="1098"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0B02CE">
        <w:tc>
          <w:tcPr>
            <w:tcW w:w="1098" w:type="dxa"/>
          </w:tcPr>
          <w:p w14:paraId="31B6BBD7" w14:textId="68000FBF" w:rsidR="00273532" w:rsidRPr="00857415" w:rsidRDefault="0054397F" w:rsidP="000B02CE">
            <w:pPr>
              <w:rPr>
                <w:rFonts w:ascii="Arial" w:hAnsi="Arial" w:cs="Arial"/>
                <w:lang w:val="en-US" w:eastAsia="zh-CN"/>
              </w:rPr>
            </w:pPr>
            <w:ins w:id="28" w:author="Ericsson" w:date="2020-02-29T13:35:00Z">
              <w:r>
                <w:rPr>
                  <w:rFonts w:ascii="Arial" w:hAnsi="Arial" w:cs="Arial"/>
                  <w:lang w:val="en-US" w:eastAsia="zh-CN"/>
                </w:rPr>
                <w:t>Ericsson</w:t>
              </w:r>
            </w:ins>
          </w:p>
        </w:tc>
        <w:tc>
          <w:tcPr>
            <w:tcW w:w="1024" w:type="dxa"/>
          </w:tcPr>
          <w:p w14:paraId="4A50E78B" w14:textId="07B96209" w:rsidR="00273532" w:rsidRPr="00857415" w:rsidRDefault="0054397F" w:rsidP="000B02CE">
            <w:pPr>
              <w:rPr>
                <w:rFonts w:ascii="Arial" w:hAnsi="Arial" w:cs="Arial"/>
                <w:lang w:val="en-US" w:eastAsia="zh-CN"/>
              </w:rPr>
            </w:pPr>
            <w:ins w:id="29" w:author="Ericsson" w:date="2020-02-29T13:35:00Z">
              <w:r>
                <w:rPr>
                  <w:rFonts w:ascii="Arial" w:hAnsi="Arial" w:cs="Arial"/>
                  <w:lang w:val="en-US" w:eastAsia="zh-CN"/>
                </w:rPr>
                <w:t>No</w:t>
              </w:r>
            </w:ins>
          </w:p>
        </w:tc>
        <w:tc>
          <w:tcPr>
            <w:tcW w:w="7509" w:type="dxa"/>
          </w:tcPr>
          <w:p w14:paraId="1CCFA16E" w14:textId="686ECFC6" w:rsidR="00273532" w:rsidRPr="00857415" w:rsidRDefault="0054397F" w:rsidP="000B02CE">
            <w:pPr>
              <w:rPr>
                <w:rFonts w:ascii="Arial" w:hAnsi="Arial" w:cs="Arial"/>
                <w:lang w:val="en-US" w:eastAsia="zh-CN"/>
              </w:rPr>
            </w:pPr>
            <w:ins w:id="30" w:author="Ericsson" w:date="2020-02-29T13:36:00Z">
              <w:r>
                <w:rPr>
                  <w:rFonts w:ascii="Arial" w:hAnsi="Arial" w:cs="Arial"/>
                  <w:lang w:val="en-US" w:eastAsia="zh-CN"/>
                </w:rPr>
                <w:t>Let’s</w:t>
              </w:r>
            </w:ins>
            <w:ins w:id="31" w:author="Ericsson" w:date="2020-02-29T13:35:00Z">
              <w:r>
                <w:rPr>
                  <w:rFonts w:ascii="Arial" w:hAnsi="Arial" w:cs="Arial"/>
                  <w:lang w:val="en-US" w:eastAsia="zh-CN"/>
                </w:rPr>
                <w:t xml:space="preserve"> keep it simple and not complicate it.</w:t>
              </w:r>
            </w:ins>
          </w:p>
        </w:tc>
      </w:tr>
      <w:tr w:rsidR="00273532" w:rsidRPr="00857415" w14:paraId="17C04B85" w14:textId="77777777" w:rsidTr="000B02CE">
        <w:tc>
          <w:tcPr>
            <w:tcW w:w="1098" w:type="dxa"/>
          </w:tcPr>
          <w:p w14:paraId="53E71B97" w14:textId="77777777" w:rsidR="00273532" w:rsidRPr="00857415" w:rsidRDefault="00273532" w:rsidP="000B02CE">
            <w:pPr>
              <w:rPr>
                <w:rFonts w:ascii="Arial" w:hAnsi="Arial" w:cs="Arial"/>
                <w:lang w:val="en-US" w:eastAsia="zh-CN"/>
              </w:rPr>
            </w:pPr>
          </w:p>
        </w:tc>
        <w:tc>
          <w:tcPr>
            <w:tcW w:w="1024" w:type="dxa"/>
          </w:tcPr>
          <w:p w14:paraId="641A402D" w14:textId="77777777" w:rsidR="00273532" w:rsidRPr="00857415" w:rsidRDefault="00273532" w:rsidP="000B02CE">
            <w:pPr>
              <w:rPr>
                <w:rFonts w:ascii="Arial" w:hAnsi="Arial" w:cs="Arial"/>
                <w:lang w:val="en-US" w:eastAsia="zh-CN"/>
              </w:rPr>
            </w:pPr>
          </w:p>
        </w:tc>
        <w:tc>
          <w:tcPr>
            <w:tcW w:w="7509" w:type="dxa"/>
          </w:tcPr>
          <w:p w14:paraId="5E1CF3C2" w14:textId="77777777" w:rsidR="00273532" w:rsidRPr="00857415" w:rsidRDefault="00273532" w:rsidP="000B02CE">
            <w:pPr>
              <w:rPr>
                <w:rFonts w:ascii="Arial" w:hAnsi="Arial" w:cs="Arial"/>
                <w:lang w:val="en-US" w:eastAsia="zh-CN"/>
              </w:rPr>
            </w:pPr>
          </w:p>
        </w:tc>
      </w:tr>
      <w:tr w:rsidR="00273532" w:rsidRPr="00857415" w14:paraId="60738703" w14:textId="77777777" w:rsidTr="000B02CE">
        <w:tc>
          <w:tcPr>
            <w:tcW w:w="1098" w:type="dxa"/>
          </w:tcPr>
          <w:p w14:paraId="471DF253" w14:textId="77777777" w:rsidR="00273532" w:rsidRPr="00857415" w:rsidRDefault="00273532" w:rsidP="000B02CE">
            <w:pPr>
              <w:rPr>
                <w:rFonts w:ascii="Arial" w:hAnsi="Arial" w:cs="Arial"/>
                <w:lang w:val="en-US" w:eastAsia="zh-CN"/>
              </w:rPr>
            </w:pPr>
          </w:p>
        </w:tc>
        <w:tc>
          <w:tcPr>
            <w:tcW w:w="1024" w:type="dxa"/>
          </w:tcPr>
          <w:p w14:paraId="62E63F27" w14:textId="77777777" w:rsidR="00273532" w:rsidRPr="00857415" w:rsidRDefault="00273532" w:rsidP="000B02CE">
            <w:pPr>
              <w:rPr>
                <w:rFonts w:ascii="Arial" w:hAnsi="Arial" w:cs="Arial"/>
                <w:lang w:val="en-US" w:eastAsia="zh-CN"/>
              </w:rPr>
            </w:pPr>
          </w:p>
        </w:tc>
        <w:tc>
          <w:tcPr>
            <w:tcW w:w="7509" w:type="dxa"/>
          </w:tcPr>
          <w:p w14:paraId="3611B5AD" w14:textId="77777777" w:rsidR="00273532" w:rsidRPr="00857415" w:rsidRDefault="00273532" w:rsidP="000B02CE">
            <w:pPr>
              <w:rPr>
                <w:rFonts w:ascii="Arial" w:hAnsi="Arial" w:cs="Arial"/>
                <w:lang w:val="en-US" w:eastAsia="zh-CN"/>
              </w:rPr>
            </w:pPr>
          </w:p>
        </w:tc>
      </w:tr>
      <w:tr w:rsidR="00273532" w:rsidRPr="00857415" w14:paraId="6C965310" w14:textId="77777777" w:rsidTr="000B02CE">
        <w:tc>
          <w:tcPr>
            <w:tcW w:w="1098" w:type="dxa"/>
          </w:tcPr>
          <w:p w14:paraId="4B0F5DC6" w14:textId="77777777" w:rsidR="00273532" w:rsidRPr="00857415" w:rsidRDefault="00273532" w:rsidP="000B02CE">
            <w:pPr>
              <w:rPr>
                <w:rFonts w:ascii="Arial" w:hAnsi="Arial" w:cs="Arial"/>
                <w:lang w:val="en-US" w:eastAsia="zh-CN"/>
              </w:rPr>
            </w:pPr>
          </w:p>
        </w:tc>
        <w:tc>
          <w:tcPr>
            <w:tcW w:w="1024" w:type="dxa"/>
          </w:tcPr>
          <w:p w14:paraId="278D4D0C" w14:textId="77777777" w:rsidR="00273532" w:rsidRPr="00857415" w:rsidRDefault="00273532" w:rsidP="000B02CE">
            <w:pPr>
              <w:rPr>
                <w:rFonts w:ascii="Arial" w:hAnsi="Arial" w:cs="Arial"/>
                <w:lang w:val="en-US" w:eastAsia="zh-CN"/>
              </w:rPr>
            </w:pPr>
          </w:p>
        </w:tc>
        <w:tc>
          <w:tcPr>
            <w:tcW w:w="7509" w:type="dxa"/>
          </w:tcPr>
          <w:p w14:paraId="72D19036" w14:textId="77777777" w:rsidR="00273532" w:rsidRPr="00857415" w:rsidRDefault="00273532" w:rsidP="000B02CE">
            <w:pPr>
              <w:rPr>
                <w:rFonts w:ascii="Arial" w:hAnsi="Arial" w:cs="Arial"/>
                <w:lang w:val="en-US" w:eastAsia="zh-CN"/>
              </w:rPr>
            </w:pPr>
          </w:p>
        </w:tc>
      </w:tr>
      <w:tr w:rsidR="00273532" w:rsidRPr="00857415" w14:paraId="26FA903B" w14:textId="77777777" w:rsidTr="000B02CE">
        <w:tc>
          <w:tcPr>
            <w:tcW w:w="1098" w:type="dxa"/>
          </w:tcPr>
          <w:p w14:paraId="5DFD78EF" w14:textId="77777777" w:rsidR="00273532" w:rsidRPr="00857415" w:rsidRDefault="00273532" w:rsidP="000B02CE">
            <w:pPr>
              <w:rPr>
                <w:rFonts w:ascii="Arial" w:hAnsi="Arial" w:cs="Arial"/>
                <w:lang w:val="en-US" w:eastAsia="zh-CN"/>
              </w:rPr>
            </w:pPr>
          </w:p>
        </w:tc>
        <w:tc>
          <w:tcPr>
            <w:tcW w:w="1024" w:type="dxa"/>
          </w:tcPr>
          <w:p w14:paraId="601546DC" w14:textId="77777777" w:rsidR="00273532" w:rsidRPr="00857415" w:rsidRDefault="00273532" w:rsidP="000B02CE">
            <w:pPr>
              <w:rPr>
                <w:rFonts w:ascii="Arial" w:hAnsi="Arial" w:cs="Arial"/>
                <w:lang w:val="en-US" w:eastAsia="zh-CN"/>
              </w:rPr>
            </w:pPr>
          </w:p>
        </w:tc>
        <w:tc>
          <w:tcPr>
            <w:tcW w:w="7509" w:type="dxa"/>
          </w:tcPr>
          <w:p w14:paraId="2B4C3E30" w14:textId="77777777" w:rsidR="00273532" w:rsidRPr="00857415" w:rsidRDefault="00273532" w:rsidP="000B02CE">
            <w:pPr>
              <w:rPr>
                <w:rFonts w:ascii="Arial" w:hAnsi="Arial" w:cs="Arial"/>
                <w:lang w:val="en-US" w:eastAsia="zh-CN"/>
              </w:rPr>
            </w:pPr>
          </w:p>
        </w:tc>
      </w:tr>
      <w:tr w:rsidR="00273532" w:rsidRPr="00857415" w14:paraId="5AEF935E" w14:textId="77777777" w:rsidTr="000B02CE">
        <w:tc>
          <w:tcPr>
            <w:tcW w:w="1098" w:type="dxa"/>
          </w:tcPr>
          <w:p w14:paraId="757BE446" w14:textId="77777777" w:rsidR="00273532" w:rsidRPr="00857415" w:rsidRDefault="00273532" w:rsidP="000B02CE">
            <w:pPr>
              <w:rPr>
                <w:rFonts w:ascii="Arial" w:hAnsi="Arial" w:cs="Arial"/>
                <w:lang w:val="en-US" w:eastAsia="zh-CN"/>
              </w:rPr>
            </w:pPr>
          </w:p>
        </w:tc>
        <w:tc>
          <w:tcPr>
            <w:tcW w:w="1024" w:type="dxa"/>
          </w:tcPr>
          <w:p w14:paraId="2CF13E27" w14:textId="77777777" w:rsidR="00273532" w:rsidRPr="00857415" w:rsidRDefault="00273532" w:rsidP="000B02CE">
            <w:pPr>
              <w:rPr>
                <w:rFonts w:ascii="Arial" w:hAnsi="Arial" w:cs="Arial"/>
                <w:lang w:val="en-US" w:eastAsia="zh-CN"/>
              </w:rPr>
            </w:pPr>
          </w:p>
        </w:tc>
        <w:tc>
          <w:tcPr>
            <w:tcW w:w="7509" w:type="dxa"/>
          </w:tcPr>
          <w:p w14:paraId="3DEA2739" w14:textId="77777777" w:rsidR="00273532" w:rsidRPr="00857415" w:rsidRDefault="00273532" w:rsidP="000B02CE">
            <w:pPr>
              <w:rPr>
                <w:rFonts w:ascii="Arial" w:hAnsi="Arial" w:cs="Arial"/>
                <w:lang w:val="en-US" w:eastAsia="zh-CN"/>
              </w:rPr>
            </w:pPr>
          </w:p>
        </w:tc>
      </w:tr>
      <w:tr w:rsidR="00273532" w:rsidRPr="00857415" w14:paraId="6A34BBD0" w14:textId="77777777" w:rsidTr="000B02CE">
        <w:tc>
          <w:tcPr>
            <w:tcW w:w="1098" w:type="dxa"/>
          </w:tcPr>
          <w:p w14:paraId="33F558F0" w14:textId="77777777" w:rsidR="00273532" w:rsidRPr="00857415" w:rsidRDefault="00273532" w:rsidP="000B02CE">
            <w:pPr>
              <w:rPr>
                <w:rFonts w:ascii="Arial" w:hAnsi="Arial" w:cs="Arial"/>
                <w:lang w:val="en-US" w:eastAsia="zh-CN"/>
              </w:rPr>
            </w:pPr>
          </w:p>
        </w:tc>
        <w:tc>
          <w:tcPr>
            <w:tcW w:w="1024" w:type="dxa"/>
          </w:tcPr>
          <w:p w14:paraId="6661B638" w14:textId="77777777" w:rsidR="00273532" w:rsidRPr="00857415" w:rsidRDefault="00273532" w:rsidP="000B02CE">
            <w:pPr>
              <w:rPr>
                <w:rFonts w:ascii="Arial" w:hAnsi="Arial" w:cs="Arial"/>
                <w:lang w:val="en-US" w:eastAsia="zh-CN"/>
              </w:rPr>
            </w:pPr>
          </w:p>
        </w:tc>
        <w:tc>
          <w:tcPr>
            <w:tcW w:w="7509" w:type="dxa"/>
          </w:tcPr>
          <w:p w14:paraId="4D9863AD" w14:textId="77777777" w:rsidR="00273532" w:rsidRPr="00857415" w:rsidRDefault="00273532" w:rsidP="000B02CE">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291CEAA1" w14:textId="77777777" w:rsidR="004E5E77" w:rsidRPr="004E5E77" w:rsidRDefault="004E5E77" w:rsidP="00273532">
      <w:pPr>
        <w:rPr>
          <w:b/>
          <w:i/>
          <w:lang w:val="en-US" w:eastAsia="zh-CN"/>
        </w:rPr>
      </w:pPr>
    </w:p>
    <w:p w14:paraId="61000502" w14:textId="7D6E524E" w:rsidR="00522673" w:rsidRDefault="005628C7" w:rsidP="00522673">
      <w:pPr>
        <w:pStyle w:val="Heading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rsidP="00561565">
      <w:pPr>
        <w:pStyle w:val="B1"/>
        <w:numPr>
          <w:ilvl w:val="0"/>
          <w:numId w:val="43"/>
        </w:numPr>
        <w:spacing w:after="60"/>
        <w:rPr>
          <w:lang w:val="en-US" w:eastAsia="ko-KR"/>
        </w:rPr>
      </w:pPr>
      <w:r>
        <w:rPr>
          <w:rFonts w:hint="eastAsia"/>
          <w:lang w:val="en-US" w:eastAsia="zh-CN"/>
        </w:rPr>
        <w:t>R</w:t>
      </w:r>
      <w:r>
        <w:rPr>
          <w:lang w:val="en-US" w:eastAsia="zh-CN"/>
        </w:rPr>
        <w:t>16 SRS</w:t>
      </w:r>
    </w:p>
    <w:p w14:paraId="6D331F59" w14:textId="77777777" w:rsidR="00561565" w:rsidRDefault="00561565" w:rsidP="000C6A1A">
      <w:pPr>
        <w:pStyle w:val="B1"/>
        <w:numPr>
          <w:ilvl w:val="1"/>
          <w:numId w:val="43"/>
        </w:numPr>
        <w:spacing w:after="60"/>
        <w:rPr>
          <w:lang w:val="en-US" w:eastAsia="ko-KR"/>
        </w:rPr>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rsidP="000C6A1A">
      <w:pPr>
        <w:pStyle w:val="B1"/>
        <w:numPr>
          <w:ilvl w:val="1"/>
          <w:numId w:val="43"/>
        </w:numPr>
        <w:spacing w:after="60"/>
        <w:rPr>
          <w:lang w:val="en-US" w:eastAsia="ko-KR"/>
        </w:rPr>
      </w:pPr>
      <w:r>
        <w:rPr>
          <w:lang w:val="en-US" w:eastAsia="ko-KR"/>
        </w:rPr>
        <w:t>NZP CSI-RS resource from serving cell;</w:t>
      </w:r>
    </w:p>
    <w:p w14:paraId="787A0EB8" w14:textId="77777777" w:rsidR="00561565" w:rsidRDefault="00561565" w:rsidP="000C6A1A">
      <w:pPr>
        <w:pStyle w:val="B1"/>
        <w:numPr>
          <w:ilvl w:val="1"/>
          <w:numId w:val="43"/>
        </w:numPr>
        <w:spacing w:after="60"/>
        <w:rPr>
          <w:lang w:val="en-US" w:eastAsia="ko-KR"/>
        </w:rPr>
      </w:pPr>
      <w:r>
        <w:rPr>
          <w:lang w:val="en-US" w:eastAsia="ko-KR"/>
        </w:rPr>
        <w:t>SRS resource;</w:t>
      </w:r>
    </w:p>
    <w:p w14:paraId="7D93944A" w14:textId="77777777" w:rsidR="00561565" w:rsidRDefault="00561565" w:rsidP="000C6A1A">
      <w:pPr>
        <w:pStyle w:val="B1"/>
        <w:numPr>
          <w:ilvl w:val="1"/>
          <w:numId w:val="43"/>
        </w:numPr>
        <w:spacing w:after="60"/>
        <w:rPr>
          <w:lang w:val="en-US" w:eastAsia="ko-KR"/>
        </w:rPr>
      </w:pPr>
      <w:r>
        <w:rPr>
          <w:lang w:val="en-US" w:eastAsia="ko-KR"/>
        </w:rPr>
        <w:t>SRS-for-positioning resource;</w:t>
      </w:r>
    </w:p>
    <w:p w14:paraId="21ACC702" w14:textId="77777777" w:rsidR="00561565" w:rsidRDefault="00561565" w:rsidP="000C6A1A">
      <w:pPr>
        <w:pStyle w:val="B1"/>
        <w:numPr>
          <w:ilvl w:val="1"/>
          <w:numId w:val="43"/>
        </w:numPr>
        <w:spacing w:after="60"/>
        <w:rPr>
          <w:lang w:val="en-US" w:eastAsia="ko-KR"/>
        </w:rPr>
      </w:pPr>
      <w:r>
        <w:rPr>
          <w:lang w:val="en-US" w:eastAsia="ko-KR"/>
        </w:rPr>
        <w:t>DL-PRS from serving and non-serving cell.</w:t>
      </w:r>
    </w:p>
    <w:p w14:paraId="271DF403" w14:textId="5C8824AF" w:rsidR="000C6A1A" w:rsidRDefault="000C6A1A" w:rsidP="000C6A1A">
      <w:pPr>
        <w:pStyle w:val="B1"/>
        <w:numPr>
          <w:ilvl w:val="0"/>
          <w:numId w:val="43"/>
        </w:numPr>
        <w:spacing w:after="60"/>
        <w:rPr>
          <w:lang w:val="en-US" w:eastAsia="ko-KR"/>
        </w:rPr>
      </w:pPr>
      <w:r>
        <w:rPr>
          <w:lang w:val="en-US" w:eastAsia="ko-KR"/>
        </w:rPr>
        <w:t>R15 SRS</w:t>
      </w:r>
    </w:p>
    <w:p w14:paraId="297E819F" w14:textId="77777777" w:rsidR="00387327" w:rsidRDefault="00387327" w:rsidP="00387327">
      <w:pPr>
        <w:pStyle w:val="B1"/>
        <w:numPr>
          <w:ilvl w:val="1"/>
          <w:numId w:val="43"/>
        </w:numPr>
        <w:spacing w:after="60"/>
        <w:rPr>
          <w:lang w:val="en-US" w:eastAsia="ko-KR"/>
        </w:rPr>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rsidP="00387327">
      <w:pPr>
        <w:pStyle w:val="B1"/>
        <w:numPr>
          <w:ilvl w:val="1"/>
          <w:numId w:val="43"/>
        </w:numPr>
        <w:spacing w:after="60"/>
        <w:rPr>
          <w:lang w:val="en-US" w:eastAsia="ko-KR"/>
        </w:rPr>
      </w:pPr>
      <w:r>
        <w:rPr>
          <w:lang w:val="en-US" w:eastAsia="ko-KR"/>
        </w:rPr>
        <w:t>NZP CSI-RS resource from serving cell;</w:t>
      </w:r>
    </w:p>
    <w:p w14:paraId="6DF4448F" w14:textId="02BF448C" w:rsidR="000C6A1A" w:rsidRPr="00387327" w:rsidRDefault="00387327" w:rsidP="00387327">
      <w:pPr>
        <w:pStyle w:val="B1"/>
        <w:numPr>
          <w:ilvl w:val="1"/>
          <w:numId w:val="43"/>
        </w:numPr>
        <w:spacing w:after="60"/>
        <w:rPr>
          <w:lang w:val="en-US" w:eastAsia="ko-KR"/>
        </w:rPr>
      </w:pPr>
      <w:r>
        <w:rPr>
          <w:lang w:val="en-US" w:eastAsia="ko-KR"/>
        </w:rPr>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rsidP="000C6A1A">
      <w:pPr>
        <w:pStyle w:val="B1"/>
        <w:numPr>
          <w:ilvl w:val="0"/>
          <w:numId w:val="43"/>
        </w:numPr>
        <w:spacing w:after="60"/>
        <w:rPr>
          <w:lang w:val="en-US" w:eastAsia="ko-KR"/>
        </w:rPr>
      </w:pPr>
      <w:r>
        <w:rPr>
          <w:lang w:val="en-US" w:eastAsia="ko-KR"/>
        </w:rPr>
        <w:t>SSB from serving cell;</w:t>
      </w:r>
    </w:p>
    <w:p w14:paraId="1DEEF08D" w14:textId="77777777" w:rsidR="000C6A1A" w:rsidRDefault="000C6A1A" w:rsidP="000C6A1A">
      <w:pPr>
        <w:pStyle w:val="B1"/>
        <w:numPr>
          <w:ilvl w:val="0"/>
          <w:numId w:val="43"/>
        </w:numPr>
        <w:spacing w:after="60"/>
        <w:rPr>
          <w:lang w:val="en-US" w:eastAsia="ko-KR"/>
        </w:rPr>
      </w:pPr>
      <w:r>
        <w:rPr>
          <w:lang w:val="en-US" w:eastAsia="ko-KR"/>
        </w:rPr>
        <w:t>NZP CSI-RS resource from serving cell;</w:t>
      </w:r>
    </w:p>
    <w:p w14:paraId="728F15A1" w14:textId="77777777" w:rsidR="000C6A1A" w:rsidRDefault="000C6A1A" w:rsidP="000C6A1A">
      <w:pPr>
        <w:pStyle w:val="B1"/>
        <w:numPr>
          <w:ilvl w:val="0"/>
          <w:numId w:val="43"/>
        </w:numPr>
        <w:spacing w:after="60"/>
        <w:rPr>
          <w:lang w:val="en-US" w:eastAsia="ko-KR"/>
        </w:rPr>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TableGrid"/>
        <w:tblW w:w="0" w:type="auto"/>
        <w:tblLook w:val="04A0" w:firstRow="1" w:lastRow="0" w:firstColumn="1" w:lastColumn="0" w:noHBand="0" w:noVBand="1"/>
      </w:tblPr>
      <w:tblGrid>
        <w:gridCol w:w="1098"/>
        <w:gridCol w:w="1024"/>
        <w:gridCol w:w="7509"/>
      </w:tblGrid>
      <w:tr w:rsidR="002A4D9A" w:rsidRPr="00857415" w14:paraId="69737003" w14:textId="77777777" w:rsidTr="000B02CE">
        <w:tc>
          <w:tcPr>
            <w:tcW w:w="1098"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0B02CE">
        <w:tc>
          <w:tcPr>
            <w:tcW w:w="1098" w:type="dxa"/>
          </w:tcPr>
          <w:p w14:paraId="0C9D19B4" w14:textId="0BC75AF1" w:rsidR="002A4D9A" w:rsidRPr="00857415" w:rsidRDefault="00814A93" w:rsidP="000B02CE">
            <w:pPr>
              <w:rPr>
                <w:rFonts w:ascii="Arial" w:hAnsi="Arial" w:cs="Arial"/>
                <w:lang w:val="en-US" w:eastAsia="zh-CN"/>
              </w:rPr>
            </w:pPr>
            <w:ins w:id="32" w:author="Ericsson" w:date="2020-02-29T13:37:00Z">
              <w:r>
                <w:rPr>
                  <w:rFonts w:ascii="Arial" w:hAnsi="Arial" w:cs="Arial"/>
                  <w:lang w:val="en-US" w:eastAsia="zh-CN"/>
                </w:rPr>
                <w:t>Ericsson</w:t>
              </w:r>
            </w:ins>
          </w:p>
        </w:tc>
        <w:tc>
          <w:tcPr>
            <w:tcW w:w="1024" w:type="dxa"/>
          </w:tcPr>
          <w:p w14:paraId="01EFD67A" w14:textId="44647FF8" w:rsidR="002A4D9A" w:rsidRPr="00857415" w:rsidRDefault="00814A93" w:rsidP="000B02CE">
            <w:pPr>
              <w:rPr>
                <w:rFonts w:ascii="Arial" w:hAnsi="Arial" w:cs="Arial"/>
                <w:lang w:val="en-US" w:eastAsia="zh-CN"/>
              </w:rPr>
            </w:pPr>
            <w:ins w:id="33" w:author="Ericsson" w:date="2020-02-29T13:38:00Z">
              <w:r>
                <w:rPr>
                  <w:rFonts w:ascii="Arial" w:hAnsi="Arial" w:cs="Arial"/>
                  <w:lang w:val="en-US" w:eastAsia="zh-CN"/>
                </w:rPr>
                <w:t>Yes</w:t>
              </w:r>
            </w:ins>
          </w:p>
        </w:tc>
        <w:tc>
          <w:tcPr>
            <w:tcW w:w="7509" w:type="dxa"/>
          </w:tcPr>
          <w:p w14:paraId="6903AFC1" w14:textId="3DDA3C17" w:rsidR="002A4D9A" w:rsidRPr="00857415" w:rsidRDefault="00814A93" w:rsidP="000B02CE">
            <w:pPr>
              <w:rPr>
                <w:rFonts w:ascii="Arial" w:hAnsi="Arial" w:cs="Arial"/>
                <w:lang w:val="en-US" w:eastAsia="zh-CN"/>
              </w:rPr>
            </w:pPr>
            <w:ins w:id="34"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0B02CE">
        <w:tc>
          <w:tcPr>
            <w:tcW w:w="1098" w:type="dxa"/>
          </w:tcPr>
          <w:p w14:paraId="6C45B3B3" w14:textId="77777777" w:rsidR="002A4D9A" w:rsidRPr="00857415" w:rsidRDefault="002A4D9A" w:rsidP="000B02CE">
            <w:pPr>
              <w:rPr>
                <w:rFonts w:ascii="Arial" w:hAnsi="Arial" w:cs="Arial"/>
                <w:lang w:val="en-US" w:eastAsia="zh-CN"/>
              </w:rPr>
            </w:pPr>
          </w:p>
        </w:tc>
        <w:tc>
          <w:tcPr>
            <w:tcW w:w="1024" w:type="dxa"/>
          </w:tcPr>
          <w:p w14:paraId="490BB9B6" w14:textId="77777777" w:rsidR="002A4D9A" w:rsidRPr="00857415" w:rsidRDefault="002A4D9A" w:rsidP="000B02CE">
            <w:pPr>
              <w:rPr>
                <w:rFonts w:ascii="Arial" w:hAnsi="Arial" w:cs="Arial"/>
                <w:lang w:val="en-US" w:eastAsia="zh-CN"/>
              </w:rPr>
            </w:pPr>
          </w:p>
        </w:tc>
        <w:tc>
          <w:tcPr>
            <w:tcW w:w="7509" w:type="dxa"/>
          </w:tcPr>
          <w:p w14:paraId="61E0534E" w14:textId="77777777" w:rsidR="002A4D9A" w:rsidRPr="00857415" w:rsidRDefault="002A4D9A" w:rsidP="000B02CE">
            <w:pPr>
              <w:rPr>
                <w:rFonts w:ascii="Arial" w:hAnsi="Arial" w:cs="Arial"/>
                <w:lang w:val="en-US" w:eastAsia="zh-CN"/>
              </w:rPr>
            </w:pPr>
          </w:p>
        </w:tc>
      </w:tr>
      <w:tr w:rsidR="002A4D9A" w:rsidRPr="00857415" w14:paraId="617411A4" w14:textId="77777777" w:rsidTr="000B02CE">
        <w:tc>
          <w:tcPr>
            <w:tcW w:w="1098" w:type="dxa"/>
          </w:tcPr>
          <w:p w14:paraId="7F6E08A4" w14:textId="77777777" w:rsidR="002A4D9A" w:rsidRPr="00857415" w:rsidRDefault="002A4D9A" w:rsidP="000B02CE">
            <w:pPr>
              <w:rPr>
                <w:rFonts w:ascii="Arial" w:hAnsi="Arial" w:cs="Arial"/>
                <w:lang w:val="en-US" w:eastAsia="zh-CN"/>
              </w:rPr>
            </w:pPr>
          </w:p>
        </w:tc>
        <w:tc>
          <w:tcPr>
            <w:tcW w:w="1024" w:type="dxa"/>
          </w:tcPr>
          <w:p w14:paraId="3B4E6800" w14:textId="77777777" w:rsidR="002A4D9A" w:rsidRPr="00857415" w:rsidRDefault="002A4D9A" w:rsidP="000B02CE">
            <w:pPr>
              <w:rPr>
                <w:rFonts w:ascii="Arial" w:hAnsi="Arial" w:cs="Arial"/>
                <w:lang w:val="en-US" w:eastAsia="zh-CN"/>
              </w:rPr>
            </w:pPr>
          </w:p>
        </w:tc>
        <w:tc>
          <w:tcPr>
            <w:tcW w:w="7509" w:type="dxa"/>
          </w:tcPr>
          <w:p w14:paraId="49F89B8B" w14:textId="77777777" w:rsidR="002A4D9A" w:rsidRPr="00857415" w:rsidRDefault="002A4D9A" w:rsidP="000B02CE">
            <w:pPr>
              <w:rPr>
                <w:rFonts w:ascii="Arial" w:hAnsi="Arial" w:cs="Arial"/>
                <w:lang w:val="en-US" w:eastAsia="zh-CN"/>
              </w:rPr>
            </w:pPr>
          </w:p>
        </w:tc>
      </w:tr>
      <w:tr w:rsidR="002A4D9A" w:rsidRPr="00857415" w14:paraId="44F7B8E8" w14:textId="77777777" w:rsidTr="000B02CE">
        <w:tc>
          <w:tcPr>
            <w:tcW w:w="1098" w:type="dxa"/>
          </w:tcPr>
          <w:p w14:paraId="3CD59ADE" w14:textId="77777777" w:rsidR="002A4D9A" w:rsidRPr="00857415" w:rsidRDefault="002A4D9A" w:rsidP="000B02CE">
            <w:pPr>
              <w:rPr>
                <w:rFonts w:ascii="Arial" w:hAnsi="Arial" w:cs="Arial"/>
                <w:lang w:val="en-US" w:eastAsia="zh-CN"/>
              </w:rPr>
            </w:pPr>
          </w:p>
        </w:tc>
        <w:tc>
          <w:tcPr>
            <w:tcW w:w="1024" w:type="dxa"/>
          </w:tcPr>
          <w:p w14:paraId="69A30BC4" w14:textId="77777777" w:rsidR="002A4D9A" w:rsidRPr="00857415" w:rsidRDefault="002A4D9A" w:rsidP="000B02CE">
            <w:pPr>
              <w:rPr>
                <w:rFonts w:ascii="Arial" w:hAnsi="Arial" w:cs="Arial"/>
                <w:lang w:val="en-US" w:eastAsia="zh-CN"/>
              </w:rPr>
            </w:pPr>
          </w:p>
        </w:tc>
        <w:tc>
          <w:tcPr>
            <w:tcW w:w="7509" w:type="dxa"/>
          </w:tcPr>
          <w:p w14:paraId="2F07453B" w14:textId="77777777" w:rsidR="002A4D9A" w:rsidRPr="00857415" w:rsidRDefault="002A4D9A" w:rsidP="000B02CE">
            <w:pPr>
              <w:rPr>
                <w:rFonts w:ascii="Arial" w:hAnsi="Arial" w:cs="Arial"/>
                <w:lang w:val="en-US" w:eastAsia="zh-CN"/>
              </w:rPr>
            </w:pPr>
          </w:p>
        </w:tc>
      </w:tr>
      <w:tr w:rsidR="002A4D9A" w:rsidRPr="00857415" w14:paraId="5CFAEAB8" w14:textId="77777777" w:rsidTr="000B02CE">
        <w:tc>
          <w:tcPr>
            <w:tcW w:w="1098" w:type="dxa"/>
          </w:tcPr>
          <w:p w14:paraId="6E7D7944" w14:textId="77777777" w:rsidR="002A4D9A" w:rsidRPr="00857415" w:rsidRDefault="002A4D9A" w:rsidP="000B02CE">
            <w:pPr>
              <w:rPr>
                <w:rFonts w:ascii="Arial" w:hAnsi="Arial" w:cs="Arial"/>
                <w:lang w:val="en-US" w:eastAsia="zh-CN"/>
              </w:rPr>
            </w:pPr>
          </w:p>
        </w:tc>
        <w:tc>
          <w:tcPr>
            <w:tcW w:w="1024" w:type="dxa"/>
          </w:tcPr>
          <w:p w14:paraId="5EA20F80" w14:textId="77777777" w:rsidR="002A4D9A" w:rsidRPr="00857415" w:rsidRDefault="002A4D9A" w:rsidP="000B02CE">
            <w:pPr>
              <w:rPr>
                <w:rFonts w:ascii="Arial" w:hAnsi="Arial" w:cs="Arial"/>
                <w:lang w:val="en-US" w:eastAsia="zh-CN"/>
              </w:rPr>
            </w:pPr>
          </w:p>
        </w:tc>
        <w:tc>
          <w:tcPr>
            <w:tcW w:w="7509" w:type="dxa"/>
          </w:tcPr>
          <w:p w14:paraId="0A398DA0" w14:textId="77777777" w:rsidR="002A4D9A" w:rsidRPr="00857415" w:rsidRDefault="002A4D9A" w:rsidP="000B02CE">
            <w:pPr>
              <w:rPr>
                <w:rFonts w:ascii="Arial" w:hAnsi="Arial" w:cs="Arial"/>
                <w:lang w:val="en-US" w:eastAsia="zh-CN"/>
              </w:rPr>
            </w:pPr>
          </w:p>
        </w:tc>
      </w:tr>
      <w:tr w:rsidR="002A4D9A" w:rsidRPr="00857415" w14:paraId="78C0CDB7" w14:textId="77777777" w:rsidTr="000B02CE">
        <w:tc>
          <w:tcPr>
            <w:tcW w:w="1098" w:type="dxa"/>
          </w:tcPr>
          <w:p w14:paraId="210B8C82" w14:textId="77777777" w:rsidR="002A4D9A" w:rsidRPr="00857415" w:rsidRDefault="002A4D9A" w:rsidP="000B02CE">
            <w:pPr>
              <w:rPr>
                <w:rFonts w:ascii="Arial" w:hAnsi="Arial" w:cs="Arial"/>
                <w:lang w:val="en-US" w:eastAsia="zh-CN"/>
              </w:rPr>
            </w:pPr>
          </w:p>
        </w:tc>
        <w:tc>
          <w:tcPr>
            <w:tcW w:w="1024" w:type="dxa"/>
          </w:tcPr>
          <w:p w14:paraId="531A0DC6" w14:textId="77777777" w:rsidR="002A4D9A" w:rsidRPr="00857415" w:rsidRDefault="002A4D9A" w:rsidP="000B02CE">
            <w:pPr>
              <w:rPr>
                <w:rFonts w:ascii="Arial" w:hAnsi="Arial" w:cs="Arial"/>
                <w:lang w:val="en-US" w:eastAsia="zh-CN"/>
              </w:rPr>
            </w:pPr>
          </w:p>
        </w:tc>
        <w:tc>
          <w:tcPr>
            <w:tcW w:w="7509" w:type="dxa"/>
          </w:tcPr>
          <w:p w14:paraId="298F47C3" w14:textId="77777777" w:rsidR="002A4D9A" w:rsidRPr="00857415" w:rsidRDefault="002A4D9A" w:rsidP="000B02CE">
            <w:pPr>
              <w:rPr>
                <w:rFonts w:ascii="Arial" w:hAnsi="Arial" w:cs="Arial"/>
                <w:lang w:val="en-US" w:eastAsia="zh-CN"/>
              </w:rPr>
            </w:pPr>
          </w:p>
        </w:tc>
      </w:tr>
      <w:tr w:rsidR="002A4D9A" w:rsidRPr="00857415" w14:paraId="162D840D" w14:textId="77777777" w:rsidTr="000B02CE">
        <w:tc>
          <w:tcPr>
            <w:tcW w:w="1098" w:type="dxa"/>
          </w:tcPr>
          <w:p w14:paraId="17A0E96F" w14:textId="77777777" w:rsidR="002A4D9A" w:rsidRPr="00857415" w:rsidRDefault="002A4D9A" w:rsidP="000B02CE">
            <w:pPr>
              <w:rPr>
                <w:rFonts w:ascii="Arial" w:hAnsi="Arial" w:cs="Arial"/>
                <w:lang w:val="en-US" w:eastAsia="zh-CN"/>
              </w:rPr>
            </w:pPr>
          </w:p>
        </w:tc>
        <w:tc>
          <w:tcPr>
            <w:tcW w:w="1024" w:type="dxa"/>
          </w:tcPr>
          <w:p w14:paraId="1327F5DC" w14:textId="77777777" w:rsidR="002A4D9A" w:rsidRPr="00857415" w:rsidRDefault="002A4D9A" w:rsidP="000B02CE">
            <w:pPr>
              <w:rPr>
                <w:rFonts w:ascii="Arial" w:hAnsi="Arial" w:cs="Arial"/>
                <w:lang w:val="en-US" w:eastAsia="zh-CN"/>
              </w:rPr>
            </w:pPr>
          </w:p>
        </w:tc>
        <w:tc>
          <w:tcPr>
            <w:tcW w:w="7509" w:type="dxa"/>
          </w:tcPr>
          <w:p w14:paraId="7F0FA4AD" w14:textId="77777777" w:rsidR="002A4D9A" w:rsidRPr="00857415" w:rsidRDefault="002A4D9A" w:rsidP="000B02CE">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Heading3"/>
        <w:rPr>
          <w:lang w:val="en-US" w:eastAsia="zh-CN"/>
        </w:rPr>
      </w:pPr>
      <w:r w:rsidRPr="002625CE">
        <w:rPr>
          <w:rFonts w:hint="eastAsia"/>
          <w:lang w:val="en-US" w:eastAsia="zh-CN"/>
        </w:rPr>
        <w:lastRenderedPageBreak/>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TableGrid"/>
        <w:tblW w:w="0" w:type="auto"/>
        <w:tblLook w:val="04A0" w:firstRow="1" w:lastRow="0" w:firstColumn="1" w:lastColumn="0" w:noHBand="0" w:noVBand="1"/>
      </w:tblPr>
      <w:tblGrid>
        <w:gridCol w:w="1098"/>
        <w:gridCol w:w="1024"/>
        <w:gridCol w:w="7509"/>
      </w:tblGrid>
      <w:tr w:rsidR="002625CE" w:rsidRPr="00857415" w14:paraId="5429B7BE" w14:textId="77777777" w:rsidTr="000B02CE">
        <w:tc>
          <w:tcPr>
            <w:tcW w:w="1098"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0B02CE">
        <w:tc>
          <w:tcPr>
            <w:tcW w:w="1098" w:type="dxa"/>
          </w:tcPr>
          <w:p w14:paraId="5F7AE490" w14:textId="41C6461A" w:rsidR="002625CE" w:rsidRPr="00857415" w:rsidRDefault="00814A93" w:rsidP="000B02CE">
            <w:pPr>
              <w:rPr>
                <w:rFonts w:ascii="Arial" w:hAnsi="Arial" w:cs="Arial"/>
                <w:lang w:val="en-US" w:eastAsia="zh-CN"/>
              </w:rPr>
            </w:pPr>
            <w:ins w:id="35" w:author="Ericsson" w:date="2020-02-29T13:39:00Z">
              <w:r>
                <w:rPr>
                  <w:rFonts w:ascii="Arial" w:hAnsi="Arial" w:cs="Arial"/>
                  <w:lang w:val="en-US" w:eastAsia="zh-CN"/>
                </w:rPr>
                <w:t>Ericsson</w:t>
              </w:r>
            </w:ins>
          </w:p>
        </w:tc>
        <w:tc>
          <w:tcPr>
            <w:tcW w:w="1024" w:type="dxa"/>
          </w:tcPr>
          <w:p w14:paraId="089F61C6" w14:textId="63DF56CE" w:rsidR="002625CE" w:rsidRPr="00857415" w:rsidRDefault="00814A93" w:rsidP="000B02CE">
            <w:pPr>
              <w:rPr>
                <w:rFonts w:ascii="Arial" w:hAnsi="Arial" w:cs="Arial"/>
                <w:lang w:val="en-US" w:eastAsia="zh-CN"/>
              </w:rPr>
            </w:pPr>
            <w:ins w:id="36" w:author="Ericsson" w:date="2020-02-29T13:42:00Z">
              <w:r>
                <w:rPr>
                  <w:rFonts w:ascii="Arial" w:hAnsi="Arial" w:cs="Arial"/>
                  <w:lang w:val="en-US" w:eastAsia="zh-CN"/>
                </w:rPr>
                <w:t>Yes</w:t>
              </w:r>
            </w:ins>
          </w:p>
        </w:tc>
        <w:tc>
          <w:tcPr>
            <w:tcW w:w="7509" w:type="dxa"/>
          </w:tcPr>
          <w:p w14:paraId="6576AD43" w14:textId="27FDEA7B" w:rsidR="002625CE" w:rsidRPr="00857415" w:rsidRDefault="00814A93" w:rsidP="000B02CE">
            <w:pPr>
              <w:rPr>
                <w:rFonts w:ascii="Arial" w:hAnsi="Arial" w:cs="Arial"/>
                <w:lang w:val="en-US" w:eastAsia="zh-CN"/>
              </w:rPr>
            </w:pPr>
            <w:ins w:id="37" w:author="Ericsson" w:date="2020-02-29T13:42:00Z">
              <w:r>
                <w:rPr>
                  <w:rFonts w:ascii="Arial" w:hAnsi="Arial" w:cs="Arial"/>
                  <w:lang w:val="en-US" w:eastAsia="zh-CN"/>
                </w:rPr>
                <w:t>It can be per resource</w:t>
              </w:r>
            </w:ins>
          </w:p>
        </w:tc>
      </w:tr>
      <w:tr w:rsidR="002625CE" w:rsidRPr="00857415" w14:paraId="3F97EF3C" w14:textId="77777777" w:rsidTr="000B02CE">
        <w:tc>
          <w:tcPr>
            <w:tcW w:w="1098" w:type="dxa"/>
          </w:tcPr>
          <w:p w14:paraId="36E933EE" w14:textId="77777777" w:rsidR="002625CE" w:rsidRPr="00857415" w:rsidRDefault="002625CE" w:rsidP="000B02CE">
            <w:pPr>
              <w:rPr>
                <w:rFonts w:ascii="Arial" w:hAnsi="Arial" w:cs="Arial"/>
                <w:lang w:val="en-US" w:eastAsia="zh-CN"/>
              </w:rPr>
            </w:pPr>
          </w:p>
        </w:tc>
        <w:tc>
          <w:tcPr>
            <w:tcW w:w="1024" w:type="dxa"/>
          </w:tcPr>
          <w:p w14:paraId="2B7A0741" w14:textId="77777777" w:rsidR="002625CE" w:rsidRPr="00857415" w:rsidRDefault="002625CE" w:rsidP="000B02CE">
            <w:pPr>
              <w:rPr>
                <w:rFonts w:ascii="Arial" w:hAnsi="Arial" w:cs="Arial"/>
                <w:lang w:val="en-US" w:eastAsia="zh-CN"/>
              </w:rPr>
            </w:pPr>
          </w:p>
        </w:tc>
        <w:tc>
          <w:tcPr>
            <w:tcW w:w="7509" w:type="dxa"/>
          </w:tcPr>
          <w:p w14:paraId="037521A2" w14:textId="77777777" w:rsidR="002625CE" w:rsidRPr="00857415" w:rsidRDefault="002625CE" w:rsidP="000B02CE">
            <w:pPr>
              <w:rPr>
                <w:rFonts w:ascii="Arial" w:hAnsi="Arial" w:cs="Arial"/>
                <w:lang w:val="en-US" w:eastAsia="zh-CN"/>
              </w:rPr>
            </w:pPr>
          </w:p>
        </w:tc>
      </w:tr>
      <w:tr w:rsidR="002625CE" w:rsidRPr="00857415" w14:paraId="588D2A6C" w14:textId="77777777" w:rsidTr="000B02CE">
        <w:tc>
          <w:tcPr>
            <w:tcW w:w="1098" w:type="dxa"/>
          </w:tcPr>
          <w:p w14:paraId="42C1B128" w14:textId="77777777" w:rsidR="002625CE" w:rsidRPr="00857415" w:rsidRDefault="002625CE" w:rsidP="000B02CE">
            <w:pPr>
              <w:rPr>
                <w:rFonts w:ascii="Arial" w:hAnsi="Arial" w:cs="Arial"/>
                <w:lang w:val="en-US" w:eastAsia="zh-CN"/>
              </w:rPr>
            </w:pPr>
          </w:p>
        </w:tc>
        <w:tc>
          <w:tcPr>
            <w:tcW w:w="1024" w:type="dxa"/>
          </w:tcPr>
          <w:p w14:paraId="1BB615A3" w14:textId="77777777" w:rsidR="002625CE" w:rsidRPr="00857415" w:rsidRDefault="002625CE" w:rsidP="000B02CE">
            <w:pPr>
              <w:rPr>
                <w:rFonts w:ascii="Arial" w:hAnsi="Arial" w:cs="Arial"/>
                <w:lang w:val="en-US" w:eastAsia="zh-CN"/>
              </w:rPr>
            </w:pPr>
          </w:p>
        </w:tc>
        <w:tc>
          <w:tcPr>
            <w:tcW w:w="7509" w:type="dxa"/>
          </w:tcPr>
          <w:p w14:paraId="3368DA58" w14:textId="77777777" w:rsidR="002625CE" w:rsidRPr="00857415" w:rsidRDefault="002625CE" w:rsidP="000B02CE">
            <w:pPr>
              <w:rPr>
                <w:rFonts w:ascii="Arial" w:hAnsi="Arial" w:cs="Arial"/>
                <w:lang w:val="en-US" w:eastAsia="zh-CN"/>
              </w:rPr>
            </w:pPr>
          </w:p>
        </w:tc>
      </w:tr>
      <w:tr w:rsidR="002625CE" w:rsidRPr="00857415" w14:paraId="064F3E17" w14:textId="77777777" w:rsidTr="000B02CE">
        <w:tc>
          <w:tcPr>
            <w:tcW w:w="1098" w:type="dxa"/>
          </w:tcPr>
          <w:p w14:paraId="3AA163E0" w14:textId="77777777" w:rsidR="002625CE" w:rsidRPr="00857415" w:rsidRDefault="002625CE" w:rsidP="000B02CE">
            <w:pPr>
              <w:rPr>
                <w:rFonts w:ascii="Arial" w:hAnsi="Arial" w:cs="Arial"/>
                <w:lang w:val="en-US" w:eastAsia="zh-CN"/>
              </w:rPr>
            </w:pPr>
          </w:p>
        </w:tc>
        <w:tc>
          <w:tcPr>
            <w:tcW w:w="1024" w:type="dxa"/>
          </w:tcPr>
          <w:p w14:paraId="5C815EC4" w14:textId="77777777" w:rsidR="002625CE" w:rsidRPr="00857415" w:rsidRDefault="002625CE" w:rsidP="000B02CE">
            <w:pPr>
              <w:rPr>
                <w:rFonts w:ascii="Arial" w:hAnsi="Arial" w:cs="Arial"/>
                <w:lang w:val="en-US" w:eastAsia="zh-CN"/>
              </w:rPr>
            </w:pPr>
          </w:p>
        </w:tc>
        <w:tc>
          <w:tcPr>
            <w:tcW w:w="7509" w:type="dxa"/>
          </w:tcPr>
          <w:p w14:paraId="6A1D6F99" w14:textId="77777777" w:rsidR="002625CE" w:rsidRPr="00857415" w:rsidRDefault="002625CE" w:rsidP="000B02CE">
            <w:pPr>
              <w:rPr>
                <w:rFonts w:ascii="Arial" w:hAnsi="Arial" w:cs="Arial"/>
                <w:lang w:val="en-US" w:eastAsia="zh-CN"/>
              </w:rPr>
            </w:pPr>
          </w:p>
        </w:tc>
      </w:tr>
      <w:tr w:rsidR="002625CE" w:rsidRPr="00857415" w14:paraId="111AC884" w14:textId="77777777" w:rsidTr="000B02CE">
        <w:tc>
          <w:tcPr>
            <w:tcW w:w="1098" w:type="dxa"/>
          </w:tcPr>
          <w:p w14:paraId="290DB559" w14:textId="77777777" w:rsidR="002625CE" w:rsidRPr="00857415" w:rsidRDefault="002625CE" w:rsidP="000B02CE">
            <w:pPr>
              <w:rPr>
                <w:rFonts w:ascii="Arial" w:hAnsi="Arial" w:cs="Arial"/>
                <w:lang w:val="en-US" w:eastAsia="zh-CN"/>
              </w:rPr>
            </w:pPr>
          </w:p>
        </w:tc>
        <w:tc>
          <w:tcPr>
            <w:tcW w:w="1024" w:type="dxa"/>
          </w:tcPr>
          <w:p w14:paraId="0DF2EBA1" w14:textId="77777777" w:rsidR="002625CE" w:rsidRPr="00857415" w:rsidRDefault="002625CE" w:rsidP="000B02CE">
            <w:pPr>
              <w:rPr>
                <w:rFonts w:ascii="Arial" w:hAnsi="Arial" w:cs="Arial"/>
                <w:lang w:val="en-US" w:eastAsia="zh-CN"/>
              </w:rPr>
            </w:pPr>
          </w:p>
        </w:tc>
        <w:tc>
          <w:tcPr>
            <w:tcW w:w="7509" w:type="dxa"/>
          </w:tcPr>
          <w:p w14:paraId="3B46403A" w14:textId="77777777" w:rsidR="002625CE" w:rsidRPr="00857415" w:rsidRDefault="002625CE" w:rsidP="000B02CE">
            <w:pPr>
              <w:rPr>
                <w:rFonts w:ascii="Arial" w:hAnsi="Arial" w:cs="Arial"/>
                <w:lang w:val="en-US" w:eastAsia="zh-CN"/>
              </w:rPr>
            </w:pPr>
          </w:p>
        </w:tc>
      </w:tr>
      <w:tr w:rsidR="002625CE" w:rsidRPr="00857415" w14:paraId="345CCA1D" w14:textId="77777777" w:rsidTr="000B02CE">
        <w:tc>
          <w:tcPr>
            <w:tcW w:w="1098" w:type="dxa"/>
          </w:tcPr>
          <w:p w14:paraId="4B8B2274" w14:textId="77777777" w:rsidR="002625CE" w:rsidRPr="00857415" w:rsidRDefault="002625CE" w:rsidP="000B02CE">
            <w:pPr>
              <w:rPr>
                <w:rFonts w:ascii="Arial" w:hAnsi="Arial" w:cs="Arial"/>
                <w:lang w:val="en-US" w:eastAsia="zh-CN"/>
              </w:rPr>
            </w:pPr>
          </w:p>
        </w:tc>
        <w:tc>
          <w:tcPr>
            <w:tcW w:w="1024" w:type="dxa"/>
          </w:tcPr>
          <w:p w14:paraId="33B5A651" w14:textId="77777777" w:rsidR="002625CE" w:rsidRPr="00857415" w:rsidRDefault="002625CE" w:rsidP="000B02CE">
            <w:pPr>
              <w:rPr>
                <w:rFonts w:ascii="Arial" w:hAnsi="Arial" w:cs="Arial"/>
                <w:lang w:val="en-US" w:eastAsia="zh-CN"/>
              </w:rPr>
            </w:pPr>
          </w:p>
        </w:tc>
        <w:tc>
          <w:tcPr>
            <w:tcW w:w="7509" w:type="dxa"/>
          </w:tcPr>
          <w:p w14:paraId="5ABA33A9" w14:textId="77777777" w:rsidR="002625CE" w:rsidRPr="00857415" w:rsidRDefault="002625CE" w:rsidP="000B02CE">
            <w:pPr>
              <w:rPr>
                <w:rFonts w:ascii="Arial" w:hAnsi="Arial" w:cs="Arial"/>
                <w:lang w:val="en-US" w:eastAsia="zh-CN"/>
              </w:rPr>
            </w:pPr>
          </w:p>
        </w:tc>
      </w:tr>
      <w:tr w:rsidR="002625CE" w:rsidRPr="00857415" w14:paraId="017D3F6F" w14:textId="77777777" w:rsidTr="000B02CE">
        <w:tc>
          <w:tcPr>
            <w:tcW w:w="1098" w:type="dxa"/>
          </w:tcPr>
          <w:p w14:paraId="66C28DB4" w14:textId="77777777" w:rsidR="002625CE" w:rsidRPr="00857415" w:rsidRDefault="002625CE" w:rsidP="000B02CE">
            <w:pPr>
              <w:rPr>
                <w:rFonts w:ascii="Arial" w:hAnsi="Arial" w:cs="Arial"/>
                <w:lang w:val="en-US" w:eastAsia="zh-CN"/>
              </w:rPr>
            </w:pPr>
          </w:p>
        </w:tc>
        <w:tc>
          <w:tcPr>
            <w:tcW w:w="1024" w:type="dxa"/>
          </w:tcPr>
          <w:p w14:paraId="50C3240E" w14:textId="77777777" w:rsidR="002625CE" w:rsidRPr="00857415" w:rsidRDefault="002625CE" w:rsidP="000B02CE">
            <w:pPr>
              <w:rPr>
                <w:rFonts w:ascii="Arial" w:hAnsi="Arial" w:cs="Arial"/>
                <w:lang w:val="en-US" w:eastAsia="zh-CN"/>
              </w:rPr>
            </w:pPr>
          </w:p>
        </w:tc>
        <w:tc>
          <w:tcPr>
            <w:tcW w:w="7509" w:type="dxa"/>
          </w:tcPr>
          <w:p w14:paraId="694B1BFA" w14:textId="77777777" w:rsidR="002625CE" w:rsidRPr="00857415" w:rsidRDefault="002625CE" w:rsidP="000B02CE">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lang w:val="en-US" w:eastAsia="zh-CN"/>
        </w:rPr>
      </w:pPr>
    </w:p>
    <w:p w14:paraId="161BD5FA" w14:textId="0A57FE1A" w:rsidR="00C16354" w:rsidRDefault="00777CB1" w:rsidP="00C16354">
      <w:pPr>
        <w:pStyle w:val="Heading3"/>
        <w:rPr>
          <w:lang w:eastAsia="zh-CN"/>
        </w:rPr>
      </w:pPr>
      <w:r>
        <w:rPr>
          <w:lang w:val="en-US" w:eastAsia="zh-CN"/>
        </w:rPr>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TableGrid"/>
        <w:tblW w:w="0" w:type="auto"/>
        <w:tblLook w:val="04A0" w:firstRow="1" w:lastRow="0" w:firstColumn="1" w:lastColumn="0" w:noHBand="0" w:noVBand="1"/>
      </w:tblPr>
      <w:tblGrid>
        <w:gridCol w:w="1098"/>
        <w:gridCol w:w="740"/>
        <w:gridCol w:w="7793"/>
      </w:tblGrid>
      <w:tr w:rsidR="00D336D6" w14:paraId="04593CF5" w14:textId="77777777" w:rsidTr="00D336D6">
        <w:tc>
          <w:tcPr>
            <w:tcW w:w="1098"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40"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793"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D336D6">
        <w:tc>
          <w:tcPr>
            <w:tcW w:w="1098" w:type="dxa"/>
          </w:tcPr>
          <w:p w14:paraId="6E84385A" w14:textId="2D5B1BC8" w:rsidR="00D336D6" w:rsidRPr="00857415" w:rsidRDefault="00814A93" w:rsidP="000B02CE">
            <w:pPr>
              <w:rPr>
                <w:rFonts w:ascii="Arial" w:hAnsi="Arial" w:cs="Arial"/>
                <w:lang w:val="en-US" w:eastAsia="zh-CN"/>
              </w:rPr>
            </w:pPr>
            <w:ins w:id="38" w:author="Ericsson" w:date="2020-02-29T13:43:00Z">
              <w:r>
                <w:rPr>
                  <w:rFonts w:ascii="Arial" w:hAnsi="Arial" w:cs="Arial"/>
                  <w:lang w:val="en-US" w:eastAsia="zh-CN"/>
                </w:rPr>
                <w:t>Ericsson</w:t>
              </w:r>
            </w:ins>
          </w:p>
        </w:tc>
        <w:tc>
          <w:tcPr>
            <w:tcW w:w="740" w:type="dxa"/>
          </w:tcPr>
          <w:p w14:paraId="7D94BCE3" w14:textId="1B4581E1" w:rsidR="00D336D6" w:rsidRPr="00857415" w:rsidRDefault="00814A93" w:rsidP="000B02CE">
            <w:pPr>
              <w:rPr>
                <w:rFonts w:ascii="Arial" w:hAnsi="Arial" w:cs="Arial"/>
                <w:lang w:val="en-US" w:eastAsia="zh-CN"/>
              </w:rPr>
            </w:pPr>
            <w:ins w:id="39" w:author="Ericsson" w:date="2020-02-29T13:43:00Z">
              <w:r>
                <w:rPr>
                  <w:rFonts w:ascii="Arial" w:hAnsi="Arial" w:cs="Arial"/>
                  <w:lang w:val="en-US" w:eastAsia="zh-CN"/>
                </w:rPr>
                <w:t>N</w:t>
              </w:r>
            </w:ins>
          </w:p>
        </w:tc>
        <w:tc>
          <w:tcPr>
            <w:tcW w:w="7793" w:type="dxa"/>
          </w:tcPr>
          <w:p w14:paraId="6172BB1F" w14:textId="249BB1FC" w:rsidR="00D336D6" w:rsidRPr="00857415" w:rsidRDefault="00814A93" w:rsidP="000B02CE">
            <w:pPr>
              <w:rPr>
                <w:rFonts w:ascii="Arial" w:hAnsi="Arial" w:cs="Arial"/>
                <w:lang w:val="en-US" w:eastAsia="zh-CN"/>
              </w:rPr>
            </w:pPr>
            <w:ins w:id="40" w:author="Ericsson" w:date="2020-02-29T13:43:00Z">
              <w:r>
                <w:rPr>
                  <w:rFonts w:ascii="Arial" w:hAnsi="Arial" w:cs="Arial"/>
                  <w:lang w:val="en-US" w:eastAsia="zh-CN"/>
                </w:rPr>
                <w:t xml:space="preserve">It is not needed to </w:t>
              </w:r>
            </w:ins>
            <w:ins w:id="41" w:author="Ericsson" w:date="2020-02-29T13:44:00Z">
              <w:r>
                <w:rPr>
                  <w:rFonts w:ascii="Arial" w:hAnsi="Arial" w:cs="Arial"/>
                  <w:lang w:val="en-US" w:eastAsia="zh-CN"/>
                </w:rPr>
                <w:t xml:space="preserve">explicitly </w:t>
              </w:r>
            </w:ins>
            <w:ins w:id="42" w:author="Ericsson" w:date="2020-02-29T13:43:00Z">
              <w:r>
                <w:rPr>
                  <w:rFonts w:ascii="Arial" w:hAnsi="Arial" w:cs="Arial"/>
                  <w:lang w:val="en-US" w:eastAsia="zh-CN"/>
                </w:rPr>
                <w:t xml:space="preserve">configure </w:t>
              </w:r>
            </w:ins>
            <w:ins w:id="43" w:author="Ericsson" w:date="2020-02-29T13:44:00Z">
              <w:r>
                <w:rPr>
                  <w:rFonts w:ascii="Arial" w:hAnsi="Arial" w:cs="Arial"/>
                  <w:lang w:val="en-US" w:eastAsia="zh-CN"/>
                </w:rPr>
                <w:t xml:space="preserve">only for the </w:t>
              </w:r>
            </w:ins>
            <w:ins w:id="44" w:author="Ericsson" w:date="2020-02-29T13:43:00Z">
              <w:r>
                <w:rPr>
                  <w:rFonts w:ascii="Arial" w:hAnsi="Arial" w:cs="Arial"/>
                  <w:lang w:val="en-US" w:eastAsia="zh-CN"/>
                </w:rPr>
                <w:t xml:space="preserve">pathloss. </w:t>
              </w:r>
            </w:ins>
            <w:ins w:id="45" w:author="Ericsson" w:date="2020-02-29T13:44:00Z">
              <w:r>
                <w:rPr>
                  <w:rFonts w:ascii="Arial" w:hAnsi="Arial" w:cs="Arial"/>
                  <w:lang w:val="en-US" w:eastAsia="zh-CN"/>
                </w:rPr>
                <w:t xml:space="preserve">UE may use it when </w:t>
              </w:r>
            </w:ins>
            <w:ins w:id="46" w:author="Ericsson" w:date="2020-02-29T13:45:00Z">
              <w:r>
                <w:rPr>
                  <w:rFonts w:ascii="Arial" w:hAnsi="Arial" w:cs="Arial"/>
                  <w:lang w:val="en-US" w:eastAsia="zh-CN"/>
                </w:rPr>
                <w:t>spatial</w:t>
              </w:r>
            </w:ins>
            <w:ins w:id="47" w:author="Ericsson" w:date="2020-02-29T13:44:00Z">
              <w:r>
                <w:rPr>
                  <w:rFonts w:ascii="Arial" w:hAnsi="Arial" w:cs="Arial"/>
                  <w:lang w:val="en-US" w:eastAsia="zh-CN"/>
                </w:rPr>
                <w:t xml:space="preserve"> configuration has been configured for pathloss too</w:t>
              </w:r>
            </w:ins>
            <w:ins w:id="48" w:author="Ericsson" w:date="2020-02-29T13:45:00Z">
              <w:r>
                <w:rPr>
                  <w:rFonts w:ascii="Arial" w:hAnsi="Arial" w:cs="Arial"/>
                  <w:lang w:val="en-US" w:eastAsia="zh-CN"/>
                </w:rPr>
                <w:t>. But, as far as we understand MAC CE resource is not to indicate pathloss.</w:t>
              </w:r>
            </w:ins>
          </w:p>
        </w:tc>
      </w:tr>
      <w:tr w:rsidR="00D336D6" w14:paraId="1DA791BE" w14:textId="77777777" w:rsidTr="00D336D6">
        <w:tc>
          <w:tcPr>
            <w:tcW w:w="1098" w:type="dxa"/>
          </w:tcPr>
          <w:p w14:paraId="472A18F1" w14:textId="77777777" w:rsidR="00D336D6" w:rsidRPr="00857415" w:rsidRDefault="00D336D6" w:rsidP="000B02CE">
            <w:pPr>
              <w:rPr>
                <w:rFonts w:ascii="Arial" w:hAnsi="Arial" w:cs="Arial"/>
                <w:lang w:val="en-US" w:eastAsia="zh-CN"/>
              </w:rPr>
            </w:pPr>
          </w:p>
        </w:tc>
        <w:tc>
          <w:tcPr>
            <w:tcW w:w="740" w:type="dxa"/>
          </w:tcPr>
          <w:p w14:paraId="21F946C9" w14:textId="77777777" w:rsidR="00D336D6" w:rsidRPr="00857415" w:rsidRDefault="00D336D6" w:rsidP="000B02CE">
            <w:pPr>
              <w:rPr>
                <w:rFonts w:ascii="Arial" w:hAnsi="Arial" w:cs="Arial"/>
                <w:lang w:val="en-US" w:eastAsia="zh-CN"/>
              </w:rPr>
            </w:pPr>
          </w:p>
        </w:tc>
        <w:tc>
          <w:tcPr>
            <w:tcW w:w="7793" w:type="dxa"/>
          </w:tcPr>
          <w:p w14:paraId="350BB83B" w14:textId="4E1F4DD2" w:rsidR="00D336D6" w:rsidRPr="00857415" w:rsidRDefault="00D336D6" w:rsidP="000B02CE">
            <w:pPr>
              <w:rPr>
                <w:rFonts w:ascii="Arial" w:hAnsi="Arial" w:cs="Arial"/>
                <w:lang w:val="en-US" w:eastAsia="zh-CN"/>
              </w:rPr>
            </w:pPr>
          </w:p>
        </w:tc>
      </w:tr>
      <w:tr w:rsidR="00D336D6" w14:paraId="2F1300E2" w14:textId="77777777" w:rsidTr="00D336D6">
        <w:tc>
          <w:tcPr>
            <w:tcW w:w="1098" w:type="dxa"/>
          </w:tcPr>
          <w:p w14:paraId="408EE57D" w14:textId="77777777" w:rsidR="00D336D6" w:rsidRPr="00857415" w:rsidRDefault="00D336D6" w:rsidP="000B02CE">
            <w:pPr>
              <w:rPr>
                <w:rFonts w:ascii="Arial" w:hAnsi="Arial" w:cs="Arial"/>
                <w:lang w:val="en-US" w:eastAsia="zh-CN"/>
              </w:rPr>
            </w:pPr>
          </w:p>
        </w:tc>
        <w:tc>
          <w:tcPr>
            <w:tcW w:w="740" w:type="dxa"/>
          </w:tcPr>
          <w:p w14:paraId="45B2E920" w14:textId="77777777" w:rsidR="00D336D6" w:rsidRPr="00857415" w:rsidRDefault="00D336D6" w:rsidP="000B02CE">
            <w:pPr>
              <w:rPr>
                <w:rFonts w:ascii="Arial" w:hAnsi="Arial" w:cs="Arial"/>
                <w:lang w:val="en-US" w:eastAsia="zh-CN"/>
              </w:rPr>
            </w:pPr>
          </w:p>
        </w:tc>
        <w:tc>
          <w:tcPr>
            <w:tcW w:w="7793" w:type="dxa"/>
          </w:tcPr>
          <w:p w14:paraId="4506C07B" w14:textId="731D4A29" w:rsidR="00D336D6" w:rsidRPr="00857415" w:rsidRDefault="00D336D6" w:rsidP="000B02CE">
            <w:pPr>
              <w:rPr>
                <w:rFonts w:ascii="Arial" w:hAnsi="Arial" w:cs="Arial"/>
                <w:lang w:val="en-US" w:eastAsia="zh-CN"/>
              </w:rPr>
            </w:pPr>
          </w:p>
        </w:tc>
      </w:tr>
      <w:tr w:rsidR="00D336D6" w14:paraId="1E3F218A" w14:textId="77777777" w:rsidTr="00D336D6">
        <w:tc>
          <w:tcPr>
            <w:tcW w:w="1098" w:type="dxa"/>
          </w:tcPr>
          <w:p w14:paraId="07159B8C" w14:textId="77777777" w:rsidR="00D336D6" w:rsidRPr="00857415" w:rsidRDefault="00D336D6" w:rsidP="000B02CE">
            <w:pPr>
              <w:rPr>
                <w:rFonts w:ascii="Arial" w:hAnsi="Arial" w:cs="Arial"/>
                <w:lang w:val="en-US" w:eastAsia="zh-CN"/>
              </w:rPr>
            </w:pPr>
          </w:p>
        </w:tc>
        <w:tc>
          <w:tcPr>
            <w:tcW w:w="740" w:type="dxa"/>
          </w:tcPr>
          <w:p w14:paraId="3647001C" w14:textId="77777777" w:rsidR="00D336D6" w:rsidRPr="00857415" w:rsidRDefault="00D336D6" w:rsidP="000B02CE">
            <w:pPr>
              <w:rPr>
                <w:rFonts w:ascii="Arial" w:hAnsi="Arial" w:cs="Arial"/>
                <w:lang w:val="en-US" w:eastAsia="zh-CN"/>
              </w:rPr>
            </w:pPr>
          </w:p>
        </w:tc>
        <w:tc>
          <w:tcPr>
            <w:tcW w:w="7793" w:type="dxa"/>
          </w:tcPr>
          <w:p w14:paraId="62FCFB3C" w14:textId="7BA64F8E" w:rsidR="00D336D6" w:rsidRPr="00857415" w:rsidRDefault="00D336D6" w:rsidP="000B02CE">
            <w:pPr>
              <w:rPr>
                <w:rFonts w:ascii="Arial" w:hAnsi="Arial" w:cs="Arial"/>
                <w:lang w:val="en-US" w:eastAsia="zh-CN"/>
              </w:rPr>
            </w:pPr>
          </w:p>
        </w:tc>
      </w:tr>
      <w:tr w:rsidR="00D336D6" w14:paraId="66F52D93" w14:textId="77777777" w:rsidTr="00D336D6">
        <w:tc>
          <w:tcPr>
            <w:tcW w:w="1098" w:type="dxa"/>
          </w:tcPr>
          <w:p w14:paraId="76F65E75" w14:textId="77777777" w:rsidR="00D336D6" w:rsidRPr="00857415" w:rsidRDefault="00D336D6" w:rsidP="000B02CE">
            <w:pPr>
              <w:rPr>
                <w:rFonts w:ascii="Arial" w:hAnsi="Arial" w:cs="Arial"/>
                <w:lang w:val="en-US" w:eastAsia="zh-CN"/>
              </w:rPr>
            </w:pPr>
          </w:p>
        </w:tc>
        <w:tc>
          <w:tcPr>
            <w:tcW w:w="740" w:type="dxa"/>
          </w:tcPr>
          <w:p w14:paraId="7EF9B573" w14:textId="77777777" w:rsidR="00D336D6" w:rsidRPr="00857415" w:rsidRDefault="00D336D6" w:rsidP="000B02CE">
            <w:pPr>
              <w:rPr>
                <w:rFonts w:ascii="Arial" w:hAnsi="Arial" w:cs="Arial"/>
                <w:lang w:val="en-US" w:eastAsia="zh-CN"/>
              </w:rPr>
            </w:pPr>
          </w:p>
        </w:tc>
        <w:tc>
          <w:tcPr>
            <w:tcW w:w="7793" w:type="dxa"/>
          </w:tcPr>
          <w:p w14:paraId="6492989A" w14:textId="5CDC0005" w:rsidR="00D336D6" w:rsidRPr="00857415" w:rsidRDefault="00D336D6" w:rsidP="000B02CE">
            <w:pPr>
              <w:rPr>
                <w:rFonts w:ascii="Arial" w:hAnsi="Arial" w:cs="Arial"/>
                <w:lang w:val="en-US" w:eastAsia="zh-CN"/>
              </w:rPr>
            </w:pPr>
          </w:p>
        </w:tc>
      </w:tr>
      <w:tr w:rsidR="00D336D6" w14:paraId="4627959D" w14:textId="77777777" w:rsidTr="00D336D6">
        <w:tc>
          <w:tcPr>
            <w:tcW w:w="1098" w:type="dxa"/>
          </w:tcPr>
          <w:p w14:paraId="66E2543D" w14:textId="77777777" w:rsidR="00D336D6" w:rsidRPr="00857415" w:rsidRDefault="00D336D6" w:rsidP="000B02CE">
            <w:pPr>
              <w:rPr>
                <w:rFonts w:ascii="Arial" w:hAnsi="Arial" w:cs="Arial"/>
                <w:lang w:val="en-US" w:eastAsia="zh-CN"/>
              </w:rPr>
            </w:pPr>
          </w:p>
        </w:tc>
        <w:tc>
          <w:tcPr>
            <w:tcW w:w="740" w:type="dxa"/>
          </w:tcPr>
          <w:p w14:paraId="0AA2AF4B" w14:textId="77777777" w:rsidR="00D336D6" w:rsidRPr="00857415" w:rsidRDefault="00D336D6" w:rsidP="000B02CE">
            <w:pPr>
              <w:rPr>
                <w:rFonts w:ascii="Arial" w:hAnsi="Arial" w:cs="Arial"/>
                <w:lang w:val="en-US" w:eastAsia="zh-CN"/>
              </w:rPr>
            </w:pPr>
          </w:p>
        </w:tc>
        <w:tc>
          <w:tcPr>
            <w:tcW w:w="7793" w:type="dxa"/>
          </w:tcPr>
          <w:p w14:paraId="13C6A152" w14:textId="4CB303B9" w:rsidR="00D336D6" w:rsidRPr="00857415" w:rsidRDefault="00D336D6" w:rsidP="000B02CE">
            <w:pPr>
              <w:rPr>
                <w:rFonts w:ascii="Arial" w:hAnsi="Arial" w:cs="Arial"/>
                <w:lang w:val="en-US" w:eastAsia="zh-CN"/>
              </w:rPr>
            </w:pPr>
          </w:p>
        </w:tc>
      </w:tr>
      <w:tr w:rsidR="00D336D6" w14:paraId="36521917" w14:textId="77777777" w:rsidTr="00D336D6">
        <w:tc>
          <w:tcPr>
            <w:tcW w:w="1098" w:type="dxa"/>
          </w:tcPr>
          <w:p w14:paraId="77A3852B" w14:textId="77777777" w:rsidR="00D336D6" w:rsidRPr="00857415" w:rsidRDefault="00D336D6" w:rsidP="000B02CE">
            <w:pPr>
              <w:rPr>
                <w:rFonts w:ascii="Arial" w:hAnsi="Arial" w:cs="Arial"/>
                <w:lang w:val="en-US" w:eastAsia="zh-CN"/>
              </w:rPr>
            </w:pPr>
          </w:p>
        </w:tc>
        <w:tc>
          <w:tcPr>
            <w:tcW w:w="740" w:type="dxa"/>
          </w:tcPr>
          <w:p w14:paraId="094BE0A5" w14:textId="77777777" w:rsidR="00D336D6" w:rsidRPr="00857415" w:rsidRDefault="00D336D6" w:rsidP="000B02CE">
            <w:pPr>
              <w:rPr>
                <w:rFonts w:ascii="Arial" w:hAnsi="Arial" w:cs="Arial"/>
                <w:lang w:val="en-US" w:eastAsia="zh-CN"/>
              </w:rPr>
            </w:pPr>
          </w:p>
        </w:tc>
        <w:tc>
          <w:tcPr>
            <w:tcW w:w="7793" w:type="dxa"/>
          </w:tcPr>
          <w:p w14:paraId="5738BA5B" w14:textId="1E2B96FB" w:rsidR="00D336D6" w:rsidRPr="00857415" w:rsidRDefault="00D336D6" w:rsidP="000B02CE">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lang w:val="en-US" w:eastAsia="zh-CN"/>
        </w:rPr>
      </w:pPr>
    </w:p>
    <w:p w14:paraId="12A85C29" w14:textId="4905ABD4" w:rsidR="00C16354" w:rsidRDefault="00777CB1" w:rsidP="00C16354">
      <w:pPr>
        <w:pStyle w:val="Heading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lastRenderedPageBreak/>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TableGrid"/>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49"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50" w:author="Ericsson" w:date="2020-02-29T13:53:00Z"/>
                <w:rFonts w:ascii="Arial" w:hAnsi="Arial" w:cs="Arial"/>
                <w:lang w:val="en-US" w:eastAsia="zh-CN"/>
              </w:rPr>
            </w:pPr>
            <w:ins w:id="51" w:author="Ericsson" w:date="2020-02-29T13:50:00Z">
              <w:r>
                <w:rPr>
                  <w:rFonts w:ascii="Arial" w:hAnsi="Arial" w:cs="Arial"/>
                  <w:lang w:val="en-US" w:eastAsia="zh-CN"/>
                </w:rPr>
                <w:t>We may need 3</w:t>
              </w:r>
            </w:ins>
            <w:ins w:id="52" w:author="Ericsson" w:date="2020-02-29T13:46:00Z">
              <w:r w:rsidR="00814A93">
                <w:rPr>
                  <w:rFonts w:ascii="Arial" w:hAnsi="Arial" w:cs="Arial"/>
                  <w:lang w:val="en-US" w:eastAsia="zh-CN"/>
                </w:rPr>
                <w:t xml:space="preserve"> bits </w:t>
              </w:r>
            </w:ins>
            <w:ins w:id="53" w:author="Ericsson" w:date="2020-02-29T13:50:00Z">
              <w:r>
                <w:rPr>
                  <w:rFonts w:ascii="Arial" w:hAnsi="Arial" w:cs="Arial"/>
                  <w:lang w:val="en-US" w:eastAsia="zh-CN"/>
                </w:rPr>
                <w:t>to represent the various RS/TCI states</w:t>
              </w:r>
            </w:ins>
            <w:ins w:id="54" w:author="Ericsson" w:date="2020-02-29T13:53:00Z">
              <w:r>
                <w:rPr>
                  <w:rFonts w:ascii="Arial" w:hAnsi="Arial" w:cs="Arial"/>
                  <w:lang w:val="en-US" w:eastAsia="zh-CN"/>
                </w:rPr>
                <w:t xml:space="preserve"> in MAC CE.</w:t>
              </w:r>
            </w:ins>
          </w:p>
          <w:p w14:paraId="56729155" w14:textId="37502D6C" w:rsidR="00AE61D6" w:rsidRDefault="00AE61D6" w:rsidP="000B02CE">
            <w:pPr>
              <w:rPr>
                <w:ins w:id="55" w:author="Ericsson" w:date="2020-02-29T13:46:00Z"/>
                <w:rFonts w:ascii="Arial" w:hAnsi="Arial" w:cs="Arial"/>
                <w:lang w:val="en-US" w:eastAsia="zh-CN"/>
              </w:rPr>
            </w:pPr>
            <w:ins w:id="56" w:author="Ericsson" w:date="2020-02-29T13:53:00Z">
              <w:r>
                <w:rPr>
                  <w:rFonts w:ascii="Arial" w:hAnsi="Arial" w:cs="Arial"/>
                  <w:lang w:val="en-US" w:eastAsia="zh-CN"/>
                </w:rPr>
                <w:t>Example:</w:t>
              </w:r>
            </w:ins>
          </w:p>
          <w:p w14:paraId="6521F110" w14:textId="2E761C8D" w:rsidR="00814A93" w:rsidRDefault="00F03C82" w:rsidP="000B02CE">
            <w:pPr>
              <w:rPr>
                <w:ins w:id="57" w:author="Ericsson" w:date="2020-02-29T13:47:00Z"/>
                <w:rFonts w:ascii="Arial" w:hAnsi="Arial" w:cs="Arial"/>
                <w:lang w:val="en-US" w:eastAsia="zh-CN"/>
              </w:rPr>
            </w:pPr>
            <w:ins w:id="58" w:author="Ericsson" w:date="2020-02-29T13:50:00Z">
              <w:r>
                <w:rPr>
                  <w:rFonts w:ascii="Arial" w:hAnsi="Arial" w:cs="Arial"/>
                  <w:lang w:val="en-US" w:eastAsia="zh-CN"/>
                </w:rPr>
                <w:t>0</w:t>
              </w:r>
            </w:ins>
            <w:ins w:id="59" w:author="Ericsson" w:date="2020-02-29T13:46:00Z">
              <w:r w:rsidR="00814A93">
                <w:rPr>
                  <w:rFonts w:ascii="Arial" w:hAnsi="Arial" w:cs="Arial"/>
                  <w:lang w:val="en-US" w:eastAsia="zh-CN"/>
                </w:rPr>
                <w:t>00-&gt;</w:t>
              </w:r>
            </w:ins>
            <w:ins w:id="60"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61" w:author="Ericsson" w:date="2020-02-29T13:47:00Z"/>
                <w:rFonts w:ascii="Arial" w:hAnsi="Arial" w:cs="Arial"/>
                <w:lang w:val="en-US" w:eastAsia="zh-CN"/>
              </w:rPr>
            </w:pPr>
            <w:ins w:id="62" w:author="Ericsson" w:date="2020-02-29T13:47:00Z">
              <w:r>
                <w:rPr>
                  <w:rFonts w:ascii="Arial" w:hAnsi="Arial" w:cs="Arial"/>
                  <w:lang w:val="en-US" w:eastAsia="zh-CN"/>
                </w:rPr>
                <w:t>0</w:t>
              </w:r>
            </w:ins>
            <w:ins w:id="63" w:author="Ericsson" w:date="2020-02-29T13:50:00Z">
              <w:r w:rsidR="00F03C82">
                <w:rPr>
                  <w:rFonts w:ascii="Arial" w:hAnsi="Arial" w:cs="Arial"/>
                  <w:lang w:val="en-US" w:eastAsia="zh-CN"/>
                </w:rPr>
                <w:t>0</w:t>
              </w:r>
            </w:ins>
            <w:ins w:id="64" w:author="Ericsson" w:date="2020-02-29T13:47:00Z">
              <w:r>
                <w:rPr>
                  <w:rFonts w:ascii="Arial" w:hAnsi="Arial" w:cs="Arial"/>
                  <w:lang w:val="en-US" w:eastAsia="zh-CN"/>
                </w:rPr>
                <w:t>1-&gt;PRS</w:t>
              </w:r>
            </w:ins>
          </w:p>
          <w:p w14:paraId="38DCD735" w14:textId="0FB8C907" w:rsidR="00814A93" w:rsidRDefault="00F03C82" w:rsidP="000B02CE">
            <w:pPr>
              <w:rPr>
                <w:ins w:id="65" w:author="Ericsson" w:date="2020-02-29T13:47:00Z"/>
                <w:rFonts w:ascii="Arial" w:hAnsi="Arial" w:cs="Arial"/>
                <w:lang w:val="en-US" w:eastAsia="zh-CN"/>
              </w:rPr>
            </w:pPr>
            <w:ins w:id="66" w:author="Ericsson" w:date="2020-02-29T13:51:00Z">
              <w:r>
                <w:rPr>
                  <w:rFonts w:ascii="Arial" w:hAnsi="Arial" w:cs="Arial"/>
                  <w:lang w:val="en-US" w:eastAsia="zh-CN"/>
                </w:rPr>
                <w:t>0</w:t>
              </w:r>
            </w:ins>
            <w:ins w:id="67" w:author="Ericsson" w:date="2020-02-29T13:47:00Z">
              <w:r w:rsidR="00814A93">
                <w:rPr>
                  <w:rFonts w:ascii="Arial" w:hAnsi="Arial" w:cs="Arial"/>
                  <w:lang w:val="en-US" w:eastAsia="zh-CN"/>
                </w:rPr>
                <w:t>10-&gt;SRS Rel-15</w:t>
              </w:r>
            </w:ins>
          </w:p>
          <w:p w14:paraId="205315C0" w14:textId="3507227D" w:rsidR="00814A93" w:rsidRDefault="00F03C82" w:rsidP="000B02CE">
            <w:pPr>
              <w:rPr>
                <w:ins w:id="68" w:author="Ericsson" w:date="2020-02-29T13:51:00Z"/>
                <w:rFonts w:ascii="Arial" w:hAnsi="Arial" w:cs="Arial"/>
                <w:lang w:val="en-US" w:eastAsia="zh-CN"/>
              </w:rPr>
            </w:pPr>
            <w:ins w:id="69" w:author="Ericsson" w:date="2020-02-29T13:51:00Z">
              <w:r>
                <w:rPr>
                  <w:rFonts w:ascii="Arial" w:hAnsi="Arial" w:cs="Arial"/>
                  <w:lang w:val="en-US" w:eastAsia="zh-CN"/>
                </w:rPr>
                <w:t>0</w:t>
              </w:r>
            </w:ins>
            <w:ins w:id="70" w:author="Ericsson" w:date="2020-02-29T13:47:00Z">
              <w:r w:rsidR="00814A93">
                <w:rPr>
                  <w:rFonts w:ascii="Arial" w:hAnsi="Arial" w:cs="Arial"/>
                  <w:lang w:val="en-US" w:eastAsia="zh-CN"/>
                </w:rPr>
                <w:t>11-&gt;SRS Rel-16</w:t>
              </w:r>
            </w:ins>
          </w:p>
          <w:p w14:paraId="6DC2EECC" w14:textId="3A9DFABD" w:rsidR="00F03C82" w:rsidRDefault="00F03C82" w:rsidP="000B02CE">
            <w:pPr>
              <w:rPr>
                <w:ins w:id="71" w:author="Ericsson" w:date="2020-02-29T13:51:00Z"/>
                <w:rFonts w:ascii="Arial" w:hAnsi="Arial" w:cs="Arial"/>
                <w:lang w:val="en-US" w:eastAsia="zh-CN"/>
              </w:rPr>
            </w:pPr>
            <w:ins w:id="72" w:author="Ericsson" w:date="2020-02-29T13:51:00Z">
              <w:r>
                <w:rPr>
                  <w:rFonts w:ascii="Arial" w:hAnsi="Arial" w:cs="Arial"/>
                  <w:lang w:val="en-US" w:eastAsia="zh-CN"/>
                </w:rPr>
                <w:t>100-&gt;CSI-RS</w:t>
              </w:r>
            </w:ins>
          </w:p>
          <w:p w14:paraId="59A8EDCA" w14:textId="77777777" w:rsidR="00F03C82" w:rsidRDefault="00F03C82" w:rsidP="000B02CE">
            <w:pPr>
              <w:rPr>
                <w:ins w:id="73" w:author="Ericsson" w:date="2020-02-29T13:50:00Z"/>
                <w:rFonts w:ascii="Arial" w:hAnsi="Arial" w:cs="Arial"/>
                <w:lang w:val="en-US" w:eastAsia="zh-CN"/>
              </w:rPr>
            </w:pPr>
          </w:p>
          <w:p w14:paraId="29EBBA3F" w14:textId="47C65FB9" w:rsidR="00F03C82" w:rsidRPr="00857415" w:rsidRDefault="00F03C82" w:rsidP="000B02CE">
            <w:pPr>
              <w:rPr>
                <w:rFonts w:ascii="Arial" w:hAnsi="Arial" w:cs="Arial"/>
                <w:lang w:val="en-US" w:eastAsia="zh-CN"/>
              </w:rPr>
            </w:pPr>
          </w:p>
        </w:tc>
      </w:tr>
      <w:tr w:rsidR="00C16354" w14:paraId="094636AF" w14:textId="77777777" w:rsidTr="000B02CE">
        <w:tc>
          <w:tcPr>
            <w:tcW w:w="1838" w:type="dxa"/>
          </w:tcPr>
          <w:p w14:paraId="74F5F32B" w14:textId="77777777" w:rsidR="00C16354" w:rsidRPr="00857415" w:rsidRDefault="00C16354" w:rsidP="000B02CE">
            <w:pPr>
              <w:rPr>
                <w:rFonts w:ascii="Arial" w:hAnsi="Arial" w:cs="Arial"/>
                <w:lang w:val="en-US" w:eastAsia="zh-CN"/>
              </w:rPr>
            </w:pPr>
          </w:p>
        </w:tc>
        <w:tc>
          <w:tcPr>
            <w:tcW w:w="7793" w:type="dxa"/>
          </w:tcPr>
          <w:p w14:paraId="1A7EB082" w14:textId="77777777" w:rsidR="00C16354" w:rsidRPr="00857415" w:rsidRDefault="00C16354" w:rsidP="000B02CE">
            <w:pPr>
              <w:rPr>
                <w:rFonts w:ascii="Arial" w:hAnsi="Arial" w:cs="Arial"/>
                <w:lang w:val="en-US" w:eastAsia="zh-CN"/>
              </w:rPr>
            </w:pPr>
          </w:p>
        </w:tc>
      </w:tr>
      <w:tr w:rsidR="00C16354" w14:paraId="2A48B601" w14:textId="77777777" w:rsidTr="000B02CE">
        <w:tc>
          <w:tcPr>
            <w:tcW w:w="1838" w:type="dxa"/>
          </w:tcPr>
          <w:p w14:paraId="65AC87AD" w14:textId="77777777" w:rsidR="00C16354" w:rsidRPr="00857415" w:rsidRDefault="00C16354" w:rsidP="000B02CE">
            <w:pPr>
              <w:rPr>
                <w:rFonts w:ascii="Arial" w:hAnsi="Arial" w:cs="Arial"/>
                <w:lang w:val="en-US" w:eastAsia="zh-CN"/>
              </w:rPr>
            </w:pPr>
          </w:p>
        </w:tc>
        <w:tc>
          <w:tcPr>
            <w:tcW w:w="7793" w:type="dxa"/>
          </w:tcPr>
          <w:p w14:paraId="26DDE937" w14:textId="77777777" w:rsidR="00C16354" w:rsidRPr="00857415" w:rsidRDefault="00C16354" w:rsidP="000B02CE">
            <w:pPr>
              <w:rPr>
                <w:rFonts w:ascii="Arial" w:hAnsi="Arial" w:cs="Arial"/>
                <w:lang w:val="en-US" w:eastAsia="zh-CN"/>
              </w:rPr>
            </w:pPr>
          </w:p>
        </w:tc>
      </w:tr>
      <w:tr w:rsidR="00C16354" w14:paraId="4A127940" w14:textId="77777777" w:rsidTr="000B02CE">
        <w:tc>
          <w:tcPr>
            <w:tcW w:w="1838" w:type="dxa"/>
          </w:tcPr>
          <w:p w14:paraId="427B01BB" w14:textId="77777777" w:rsidR="00C16354" w:rsidRPr="00857415" w:rsidRDefault="00C16354" w:rsidP="000B02CE">
            <w:pPr>
              <w:rPr>
                <w:rFonts w:ascii="Arial" w:hAnsi="Arial" w:cs="Arial"/>
                <w:lang w:val="en-US" w:eastAsia="zh-CN"/>
              </w:rPr>
            </w:pPr>
          </w:p>
        </w:tc>
        <w:tc>
          <w:tcPr>
            <w:tcW w:w="7793" w:type="dxa"/>
          </w:tcPr>
          <w:p w14:paraId="03FE33B6" w14:textId="77777777" w:rsidR="00C16354" w:rsidRPr="00857415" w:rsidRDefault="00C16354" w:rsidP="000B02CE">
            <w:pPr>
              <w:rPr>
                <w:rFonts w:ascii="Arial" w:hAnsi="Arial" w:cs="Arial"/>
                <w:lang w:val="en-US" w:eastAsia="zh-CN"/>
              </w:rPr>
            </w:pPr>
          </w:p>
        </w:tc>
      </w:tr>
      <w:tr w:rsidR="00C16354" w14:paraId="1711CAB3" w14:textId="77777777" w:rsidTr="000B02CE">
        <w:tc>
          <w:tcPr>
            <w:tcW w:w="1838" w:type="dxa"/>
          </w:tcPr>
          <w:p w14:paraId="41C26591" w14:textId="77777777" w:rsidR="00C16354" w:rsidRPr="00857415" w:rsidRDefault="00C16354" w:rsidP="000B02CE">
            <w:pPr>
              <w:rPr>
                <w:rFonts w:ascii="Arial" w:hAnsi="Arial" w:cs="Arial"/>
                <w:lang w:val="en-US" w:eastAsia="zh-CN"/>
              </w:rPr>
            </w:pPr>
          </w:p>
        </w:tc>
        <w:tc>
          <w:tcPr>
            <w:tcW w:w="7793" w:type="dxa"/>
          </w:tcPr>
          <w:p w14:paraId="59BF32EE" w14:textId="77777777" w:rsidR="00C16354" w:rsidRPr="00857415" w:rsidRDefault="00C16354" w:rsidP="000B02CE">
            <w:pPr>
              <w:rPr>
                <w:rFonts w:ascii="Arial" w:hAnsi="Arial" w:cs="Arial"/>
                <w:lang w:val="en-US" w:eastAsia="zh-CN"/>
              </w:rPr>
            </w:pPr>
          </w:p>
        </w:tc>
      </w:tr>
      <w:tr w:rsidR="00C16354" w14:paraId="412387F4" w14:textId="77777777" w:rsidTr="000B02CE">
        <w:tc>
          <w:tcPr>
            <w:tcW w:w="1838" w:type="dxa"/>
          </w:tcPr>
          <w:p w14:paraId="209A00A2" w14:textId="77777777" w:rsidR="00C16354" w:rsidRPr="00857415" w:rsidRDefault="00C16354" w:rsidP="000B02CE">
            <w:pPr>
              <w:rPr>
                <w:rFonts w:ascii="Arial" w:hAnsi="Arial" w:cs="Arial"/>
                <w:lang w:val="en-US" w:eastAsia="zh-CN"/>
              </w:rPr>
            </w:pPr>
          </w:p>
        </w:tc>
        <w:tc>
          <w:tcPr>
            <w:tcW w:w="7793" w:type="dxa"/>
          </w:tcPr>
          <w:p w14:paraId="4F1704E4" w14:textId="77777777" w:rsidR="00C16354" w:rsidRPr="00857415" w:rsidRDefault="00C16354" w:rsidP="000B02CE">
            <w:pPr>
              <w:rPr>
                <w:rFonts w:ascii="Arial" w:hAnsi="Arial" w:cs="Arial"/>
                <w:lang w:val="en-US" w:eastAsia="zh-CN"/>
              </w:rPr>
            </w:pPr>
          </w:p>
        </w:tc>
      </w:tr>
      <w:tr w:rsidR="00C16354" w14:paraId="6BE5184D" w14:textId="77777777" w:rsidTr="000B02CE">
        <w:tc>
          <w:tcPr>
            <w:tcW w:w="1838" w:type="dxa"/>
          </w:tcPr>
          <w:p w14:paraId="0B236F6A" w14:textId="77777777" w:rsidR="00C16354" w:rsidRPr="00857415" w:rsidRDefault="00C16354" w:rsidP="000B02CE">
            <w:pPr>
              <w:rPr>
                <w:rFonts w:ascii="Arial" w:hAnsi="Arial" w:cs="Arial"/>
                <w:lang w:val="en-US" w:eastAsia="zh-CN"/>
              </w:rPr>
            </w:pPr>
          </w:p>
        </w:tc>
        <w:tc>
          <w:tcPr>
            <w:tcW w:w="7793" w:type="dxa"/>
          </w:tcPr>
          <w:p w14:paraId="6975EBD4" w14:textId="77777777" w:rsidR="00C16354" w:rsidRPr="00857415" w:rsidRDefault="00C16354" w:rsidP="000B02CE">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lang w:val="en-US" w:eastAsia="zh-CN"/>
        </w:rPr>
      </w:pPr>
    </w:p>
    <w:p w14:paraId="5B40CD71" w14:textId="3E68C988"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t>4</w:t>
      </w:r>
      <w:r w:rsidR="00275068">
        <w:rPr>
          <w:lang w:val="en-US"/>
        </w:rPr>
        <w:tab/>
        <w:t>References</w:t>
      </w:r>
    </w:p>
    <w:p w14:paraId="6C0CBE81" w14:textId="5BBF72F6" w:rsidR="00933EEB" w:rsidRDefault="00716165" w:rsidP="00716165">
      <w:pPr>
        <w:pStyle w:val="Doc-title"/>
        <w:numPr>
          <w:ilvl w:val="0"/>
          <w:numId w:val="20"/>
        </w:numPr>
        <w:jc w:val="both"/>
        <w:rPr>
          <w:rFonts w:ascii="Times New Roman" w:hAnsi="Times New Roman"/>
        </w:rPr>
      </w:pPr>
      <w:bookmarkStart w:id="74"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74"/>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t>NR_pos-Core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2-29T13:26:00Z" w:initials="RS">
    <w:p w14:paraId="2BEB67C3" w14:textId="77777777" w:rsidR="004E3E66" w:rsidRDefault="004E3E66">
      <w:pPr>
        <w:pStyle w:val="CommentText"/>
      </w:pPr>
      <w:r>
        <w:rPr>
          <w:rStyle w:val="CommentReference"/>
        </w:rPr>
        <w:annotationRef/>
      </w:r>
      <w:proofErr w:type="gramStart"/>
      <w:r>
        <w:t>May be</w:t>
      </w:r>
      <w:proofErr w:type="gramEnd"/>
      <w:r>
        <w:t xml:space="preserve"> it is good to </w:t>
      </w:r>
      <w:r w:rsidR="00444199">
        <w:t>ask companies which of the below Options company prefer.</w:t>
      </w:r>
    </w:p>
    <w:p w14:paraId="05C84EF8" w14:textId="7B9EC82D" w:rsidR="00444199" w:rsidRDefault="00444199">
      <w:pPr>
        <w:pStyle w:val="CommentText"/>
      </w:pPr>
      <w:r>
        <w:t>This may simplify.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84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17DC" w14:textId="77777777" w:rsidR="00F207D2" w:rsidRDefault="00F207D2">
      <w:r>
        <w:separator/>
      </w:r>
    </w:p>
  </w:endnote>
  <w:endnote w:type="continuationSeparator" w:id="0">
    <w:p w14:paraId="65446C04" w14:textId="77777777" w:rsidR="00F207D2" w:rsidRDefault="00F207D2">
      <w:r>
        <w:continuationSeparator/>
      </w:r>
    </w:p>
  </w:endnote>
  <w:endnote w:type="continuationNotice" w:id="1">
    <w:p w14:paraId="0950989C" w14:textId="77777777" w:rsidR="00F207D2" w:rsidRDefault="00F207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D6E0" w14:textId="77777777" w:rsidR="00F207D2" w:rsidRDefault="00F207D2">
      <w:r>
        <w:separator/>
      </w:r>
    </w:p>
  </w:footnote>
  <w:footnote w:type="continuationSeparator" w:id="0">
    <w:p w14:paraId="1DCA30C6" w14:textId="77777777" w:rsidR="00F207D2" w:rsidRDefault="00F207D2">
      <w:r>
        <w:continuationSeparator/>
      </w:r>
    </w:p>
  </w:footnote>
  <w:footnote w:type="continuationNotice" w:id="1">
    <w:p w14:paraId="413167C2" w14:textId="77777777" w:rsidR="00F207D2" w:rsidRDefault="00F207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3pt;height:75pt" o:bullet="t">
        <v:imagedata r:id="rId1" o:title="art601D"/>
      </v:shape>
    </w:pict>
  </w:numPicBullet>
  <w:numPicBullet w:numPicBulletId="1">
    <w:pict>
      <v:shape id="_x0000_i1096" type="#_x0000_t75" style="width:761pt;height:54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B780C90"/>
    <w:multiLevelType w:val="hybridMultilevel"/>
    <w:tmpl w:val="DF763B04"/>
    <w:lvl w:ilvl="0" w:tplc="71FC5100">
      <w:start w:val="2"/>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5E3190"/>
    <w:multiLevelType w:val="hybridMultilevel"/>
    <w:tmpl w:val="387E86EE"/>
    <w:lvl w:ilvl="0" w:tplc="FC08532C">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DE28BC"/>
    <w:multiLevelType w:val="hybridMultilevel"/>
    <w:tmpl w:val="489637E6"/>
    <w:lvl w:ilvl="0" w:tplc="90021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3B20D3E"/>
    <w:multiLevelType w:val="hybridMultilevel"/>
    <w:tmpl w:val="4D1C8F54"/>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6C4734D3"/>
    <w:multiLevelType w:val="hybridMultilevel"/>
    <w:tmpl w:val="989C2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15"/>
  </w:num>
  <w:num w:numId="6">
    <w:abstractNumId w:val="25"/>
  </w:num>
  <w:num w:numId="7">
    <w:abstractNumId w:val="26"/>
  </w:num>
  <w:num w:numId="8">
    <w:abstractNumId w:val="6"/>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4"/>
  </w:num>
  <w:num w:numId="12">
    <w:abstractNumId w:val="12"/>
  </w:num>
  <w:num w:numId="13">
    <w:abstractNumId w:val="3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
  </w:num>
  <w:num w:numId="17">
    <w:abstractNumId w:val="23"/>
  </w:num>
  <w:num w:numId="18">
    <w:abstractNumId w:val="40"/>
  </w:num>
  <w:num w:numId="19">
    <w:abstractNumId w:val="14"/>
  </w:num>
  <w:num w:numId="20">
    <w:abstractNumId w:val="7"/>
  </w:num>
  <w:num w:numId="21">
    <w:abstractNumId w:val="4"/>
  </w:num>
  <w:num w:numId="22">
    <w:abstractNumId w:val="41"/>
  </w:num>
  <w:num w:numId="23">
    <w:abstractNumId w:val="45"/>
  </w:num>
  <w:num w:numId="24">
    <w:abstractNumId w:val="32"/>
  </w:num>
  <w:num w:numId="25">
    <w:abstractNumId w:val="13"/>
  </w:num>
  <w:num w:numId="26">
    <w:abstractNumId w:val="3"/>
  </w:num>
  <w:num w:numId="27">
    <w:abstractNumId w:val="10"/>
  </w:num>
  <w:num w:numId="28">
    <w:abstractNumId w:val="11"/>
  </w:num>
  <w:num w:numId="29">
    <w:abstractNumId w:val="24"/>
  </w:num>
  <w:num w:numId="30">
    <w:abstractNumId w:val="33"/>
  </w:num>
  <w:num w:numId="31">
    <w:abstractNumId w:val="29"/>
  </w:num>
  <w:num w:numId="32">
    <w:abstractNumId w:val="17"/>
  </w:num>
  <w:num w:numId="33">
    <w:abstractNumId w:val="42"/>
  </w:num>
  <w:num w:numId="34">
    <w:abstractNumId w:val="43"/>
  </w:num>
  <w:num w:numId="35">
    <w:abstractNumId w:val="28"/>
  </w:num>
  <w:num w:numId="36">
    <w:abstractNumId w:val="31"/>
  </w:num>
  <w:num w:numId="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
  </w:num>
  <w:num w:numId="40">
    <w:abstractNumId w:val="8"/>
  </w:num>
  <w:num w:numId="41">
    <w:abstractNumId w:val="18"/>
  </w:num>
  <w:num w:numId="42">
    <w:abstractNumId w:val="37"/>
  </w:num>
  <w:num w:numId="43">
    <w:abstractNumId w:val="16"/>
  </w:num>
  <w:num w:numId="44">
    <w:abstractNumId w:val="9"/>
  </w:num>
  <w:num w:numId="45">
    <w:abstractNumId w:val="30"/>
  </w:num>
  <w:num w:numId="46">
    <w:abstractNumId w:val="36"/>
  </w:num>
  <w:num w:numId="47">
    <w:abstractNumId w:val="20"/>
  </w:num>
  <w:num w:numId="48">
    <w:abstractNumId w:val="2"/>
  </w:num>
  <w:num w:numId="49">
    <w:abstractNumId w:val="21"/>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29"/>
    <w:rsid w:val="00016557"/>
    <w:rsid w:val="00017E8F"/>
    <w:rsid w:val="000220FD"/>
    <w:rsid w:val="00022617"/>
    <w:rsid w:val="00023C40"/>
    <w:rsid w:val="00024C4D"/>
    <w:rsid w:val="0002739E"/>
    <w:rsid w:val="00033397"/>
    <w:rsid w:val="00040095"/>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7BCF"/>
    <w:rsid w:val="000C10EE"/>
    <w:rsid w:val="000C522B"/>
    <w:rsid w:val="000C6A1A"/>
    <w:rsid w:val="000D58AB"/>
    <w:rsid w:val="000E2666"/>
    <w:rsid w:val="000F0EE6"/>
    <w:rsid w:val="000F3DFD"/>
    <w:rsid w:val="000F7840"/>
    <w:rsid w:val="0010520E"/>
    <w:rsid w:val="00112F1A"/>
    <w:rsid w:val="00116E7B"/>
    <w:rsid w:val="00121D8B"/>
    <w:rsid w:val="001306FB"/>
    <w:rsid w:val="001339DC"/>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7D8F"/>
    <w:rsid w:val="001D530C"/>
    <w:rsid w:val="001D7A03"/>
    <w:rsid w:val="001F168B"/>
    <w:rsid w:val="001F7831"/>
    <w:rsid w:val="00204045"/>
    <w:rsid w:val="0020712B"/>
    <w:rsid w:val="002227F6"/>
    <w:rsid w:val="00225DF6"/>
    <w:rsid w:val="0022606D"/>
    <w:rsid w:val="00231728"/>
    <w:rsid w:val="00237EA8"/>
    <w:rsid w:val="00250404"/>
    <w:rsid w:val="00250EE0"/>
    <w:rsid w:val="00252BBF"/>
    <w:rsid w:val="002610D8"/>
    <w:rsid w:val="0026135C"/>
    <w:rsid w:val="002625CE"/>
    <w:rsid w:val="002626E6"/>
    <w:rsid w:val="002631A0"/>
    <w:rsid w:val="00273532"/>
    <w:rsid w:val="002747EC"/>
    <w:rsid w:val="00275068"/>
    <w:rsid w:val="0027785D"/>
    <w:rsid w:val="002825A9"/>
    <w:rsid w:val="00283E11"/>
    <w:rsid w:val="002855BF"/>
    <w:rsid w:val="00286E70"/>
    <w:rsid w:val="0029237C"/>
    <w:rsid w:val="002A2E85"/>
    <w:rsid w:val="002A4D9A"/>
    <w:rsid w:val="002C0770"/>
    <w:rsid w:val="002C07B2"/>
    <w:rsid w:val="002D4AA6"/>
    <w:rsid w:val="002E13B0"/>
    <w:rsid w:val="002E213A"/>
    <w:rsid w:val="002E31E8"/>
    <w:rsid w:val="002E65DA"/>
    <w:rsid w:val="002F0D22"/>
    <w:rsid w:val="002F40EA"/>
    <w:rsid w:val="002F44E3"/>
    <w:rsid w:val="002F7268"/>
    <w:rsid w:val="00300927"/>
    <w:rsid w:val="003055A1"/>
    <w:rsid w:val="00311B17"/>
    <w:rsid w:val="00312446"/>
    <w:rsid w:val="00313AFA"/>
    <w:rsid w:val="00315A81"/>
    <w:rsid w:val="00316DEF"/>
    <w:rsid w:val="003172DC"/>
    <w:rsid w:val="00325AE3"/>
    <w:rsid w:val="00326069"/>
    <w:rsid w:val="0034080C"/>
    <w:rsid w:val="00346665"/>
    <w:rsid w:val="0035462D"/>
    <w:rsid w:val="00364B41"/>
    <w:rsid w:val="00365516"/>
    <w:rsid w:val="00371313"/>
    <w:rsid w:val="00371D50"/>
    <w:rsid w:val="003736D4"/>
    <w:rsid w:val="00380593"/>
    <w:rsid w:val="00383096"/>
    <w:rsid w:val="00387327"/>
    <w:rsid w:val="00396D16"/>
    <w:rsid w:val="003A41EF"/>
    <w:rsid w:val="003A4A57"/>
    <w:rsid w:val="003B0798"/>
    <w:rsid w:val="003B19BB"/>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36BB3"/>
    <w:rsid w:val="0044018A"/>
    <w:rsid w:val="0044153E"/>
    <w:rsid w:val="00444199"/>
    <w:rsid w:val="00455F41"/>
    <w:rsid w:val="00465587"/>
    <w:rsid w:val="00471F40"/>
    <w:rsid w:val="00477455"/>
    <w:rsid w:val="004966C7"/>
    <w:rsid w:val="004A1F7B"/>
    <w:rsid w:val="004A5D5A"/>
    <w:rsid w:val="004B7D59"/>
    <w:rsid w:val="004C0A74"/>
    <w:rsid w:val="004C44D2"/>
    <w:rsid w:val="004D1C45"/>
    <w:rsid w:val="004D3578"/>
    <w:rsid w:val="004D380D"/>
    <w:rsid w:val="004D71AA"/>
    <w:rsid w:val="004D7DC0"/>
    <w:rsid w:val="004E1EC6"/>
    <w:rsid w:val="004E213A"/>
    <w:rsid w:val="004E261A"/>
    <w:rsid w:val="004E3356"/>
    <w:rsid w:val="004E3E66"/>
    <w:rsid w:val="004E5E77"/>
    <w:rsid w:val="004F10D4"/>
    <w:rsid w:val="004F2C06"/>
    <w:rsid w:val="004F63FF"/>
    <w:rsid w:val="004F7F29"/>
    <w:rsid w:val="0050315B"/>
    <w:rsid w:val="00503171"/>
    <w:rsid w:val="005036F7"/>
    <w:rsid w:val="00504399"/>
    <w:rsid w:val="005047AE"/>
    <w:rsid w:val="00506C28"/>
    <w:rsid w:val="00507404"/>
    <w:rsid w:val="005120AF"/>
    <w:rsid w:val="00522673"/>
    <w:rsid w:val="00522E59"/>
    <w:rsid w:val="00532462"/>
    <w:rsid w:val="00532DB0"/>
    <w:rsid w:val="00533C0E"/>
    <w:rsid w:val="00534DA0"/>
    <w:rsid w:val="00540039"/>
    <w:rsid w:val="0054397F"/>
    <w:rsid w:val="00543E6C"/>
    <w:rsid w:val="005514C5"/>
    <w:rsid w:val="00557AB1"/>
    <w:rsid w:val="00561565"/>
    <w:rsid w:val="005628C7"/>
    <w:rsid w:val="00565087"/>
    <w:rsid w:val="0056573F"/>
    <w:rsid w:val="00592217"/>
    <w:rsid w:val="00595E47"/>
    <w:rsid w:val="00596613"/>
    <w:rsid w:val="005A2141"/>
    <w:rsid w:val="005B21C0"/>
    <w:rsid w:val="005B3BF9"/>
    <w:rsid w:val="005C0AE1"/>
    <w:rsid w:val="005C3DB6"/>
    <w:rsid w:val="005C4E15"/>
    <w:rsid w:val="005E3593"/>
    <w:rsid w:val="005E5097"/>
    <w:rsid w:val="005F1885"/>
    <w:rsid w:val="005F1F8C"/>
    <w:rsid w:val="0061039E"/>
    <w:rsid w:val="00611566"/>
    <w:rsid w:val="00611D5F"/>
    <w:rsid w:val="00612468"/>
    <w:rsid w:val="006274FF"/>
    <w:rsid w:val="00646D99"/>
    <w:rsid w:val="006476B3"/>
    <w:rsid w:val="006520E8"/>
    <w:rsid w:val="00656910"/>
    <w:rsid w:val="006574C0"/>
    <w:rsid w:val="006606AC"/>
    <w:rsid w:val="0066136F"/>
    <w:rsid w:val="00674475"/>
    <w:rsid w:val="00676A3B"/>
    <w:rsid w:val="00677FA5"/>
    <w:rsid w:val="006802B4"/>
    <w:rsid w:val="00685399"/>
    <w:rsid w:val="00687B8C"/>
    <w:rsid w:val="00697C28"/>
    <w:rsid w:val="006B5DEC"/>
    <w:rsid w:val="006C5F49"/>
    <w:rsid w:val="006C66D8"/>
    <w:rsid w:val="006D1E24"/>
    <w:rsid w:val="006E1417"/>
    <w:rsid w:val="006E44FC"/>
    <w:rsid w:val="006E6637"/>
    <w:rsid w:val="006F6A2C"/>
    <w:rsid w:val="007069DC"/>
    <w:rsid w:val="00710201"/>
    <w:rsid w:val="00716165"/>
    <w:rsid w:val="00716A31"/>
    <w:rsid w:val="0072073A"/>
    <w:rsid w:val="00726E3D"/>
    <w:rsid w:val="007342B5"/>
    <w:rsid w:val="007344F3"/>
    <w:rsid w:val="00734A5B"/>
    <w:rsid w:val="00744E76"/>
    <w:rsid w:val="0074619F"/>
    <w:rsid w:val="00757D40"/>
    <w:rsid w:val="00757D7D"/>
    <w:rsid w:val="007662B5"/>
    <w:rsid w:val="007702A4"/>
    <w:rsid w:val="00775A4B"/>
    <w:rsid w:val="00777CB1"/>
    <w:rsid w:val="00781F0F"/>
    <w:rsid w:val="0078727C"/>
    <w:rsid w:val="0079049D"/>
    <w:rsid w:val="007904A7"/>
    <w:rsid w:val="00793DC5"/>
    <w:rsid w:val="007A06CF"/>
    <w:rsid w:val="007B1254"/>
    <w:rsid w:val="007B18D8"/>
    <w:rsid w:val="007B5410"/>
    <w:rsid w:val="007C095F"/>
    <w:rsid w:val="007C23FF"/>
    <w:rsid w:val="007C2DD0"/>
    <w:rsid w:val="007E20B6"/>
    <w:rsid w:val="007E461D"/>
    <w:rsid w:val="007F2E08"/>
    <w:rsid w:val="007F6B79"/>
    <w:rsid w:val="007F7264"/>
    <w:rsid w:val="008028A4"/>
    <w:rsid w:val="00813245"/>
    <w:rsid w:val="00814A93"/>
    <w:rsid w:val="00815A66"/>
    <w:rsid w:val="008162DC"/>
    <w:rsid w:val="00817B95"/>
    <w:rsid w:val="00825530"/>
    <w:rsid w:val="00836418"/>
    <w:rsid w:val="00840DE0"/>
    <w:rsid w:val="00845AD9"/>
    <w:rsid w:val="00845E6E"/>
    <w:rsid w:val="00845F01"/>
    <w:rsid w:val="00846D6D"/>
    <w:rsid w:val="008501CE"/>
    <w:rsid w:val="00851089"/>
    <w:rsid w:val="00857415"/>
    <w:rsid w:val="0086354A"/>
    <w:rsid w:val="008646F8"/>
    <w:rsid w:val="00867C84"/>
    <w:rsid w:val="00867FB4"/>
    <w:rsid w:val="008768C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F396F"/>
    <w:rsid w:val="008F3DCD"/>
    <w:rsid w:val="008F3DF9"/>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0BDD"/>
    <w:rsid w:val="009527D3"/>
    <w:rsid w:val="00953158"/>
    <w:rsid w:val="00955BA9"/>
    <w:rsid w:val="00955E70"/>
    <w:rsid w:val="00957AE6"/>
    <w:rsid w:val="00961B32"/>
    <w:rsid w:val="00961DCF"/>
    <w:rsid w:val="00962509"/>
    <w:rsid w:val="00963DE9"/>
    <w:rsid w:val="009670ED"/>
    <w:rsid w:val="00970DB3"/>
    <w:rsid w:val="00974BB0"/>
    <w:rsid w:val="00975BCD"/>
    <w:rsid w:val="00977F42"/>
    <w:rsid w:val="00986816"/>
    <w:rsid w:val="0099044F"/>
    <w:rsid w:val="00995267"/>
    <w:rsid w:val="009A0AF3"/>
    <w:rsid w:val="009A155B"/>
    <w:rsid w:val="009A1927"/>
    <w:rsid w:val="009A544B"/>
    <w:rsid w:val="009B07CD"/>
    <w:rsid w:val="009B5AC3"/>
    <w:rsid w:val="009C19E9"/>
    <w:rsid w:val="009C7252"/>
    <w:rsid w:val="009D74A6"/>
    <w:rsid w:val="009E140D"/>
    <w:rsid w:val="009E1906"/>
    <w:rsid w:val="00A01C6D"/>
    <w:rsid w:val="00A032D8"/>
    <w:rsid w:val="00A036A5"/>
    <w:rsid w:val="00A03D35"/>
    <w:rsid w:val="00A10F02"/>
    <w:rsid w:val="00A12837"/>
    <w:rsid w:val="00A1722E"/>
    <w:rsid w:val="00A204CA"/>
    <w:rsid w:val="00A209D6"/>
    <w:rsid w:val="00A2589B"/>
    <w:rsid w:val="00A362EE"/>
    <w:rsid w:val="00A41480"/>
    <w:rsid w:val="00A43998"/>
    <w:rsid w:val="00A4543A"/>
    <w:rsid w:val="00A46379"/>
    <w:rsid w:val="00A51E8F"/>
    <w:rsid w:val="00A52B25"/>
    <w:rsid w:val="00A53724"/>
    <w:rsid w:val="00A54B2B"/>
    <w:rsid w:val="00A57E85"/>
    <w:rsid w:val="00A61E30"/>
    <w:rsid w:val="00A6571C"/>
    <w:rsid w:val="00A72470"/>
    <w:rsid w:val="00A74DE0"/>
    <w:rsid w:val="00A7634D"/>
    <w:rsid w:val="00A82346"/>
    <w:rsid w:val="00A9671C"/>
    <w:rsid w:val="00AA1553"/>
    <w:rsid w:val="00AA47A3"/>
    <w:rsid w:val="00AB1A3D"/>
    <w:rsid w:val="00AB4817"/>
    <w:rsid w:val="00AE40A1"/>
    <w:rsid w:val="00AE48A2"/>
    <w:rsid w:val="00AE5C82"/>
    <w:rsid w:val="00AE61D6"/>
    <w:rsid w:val="00B01140"/>
    <w:rsid w:val="00B05380"/>
    <w:rsid w:val="00B05962"/>
    <w:rsid w:val="00B11E1C"/>
    <w:rsid w:val="00B1353A"/>
    <w:rsid w:val="00B15449"/>
    <w:rsid w:val="00B157C1"/>
    <w:rsid w:val="00B16225"/>
    <w:rsid w:val="00B16C2F"/>
    <w:rsid w:val="00B23485"/>
    <w:rsid w:val="00B27303"/>
    <w:rsid w:val="00B30EF1"/>
    <w:rsid w:val="00B36C5E"/>
    <w:rsid w:val="00B37C1B"/>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B07ED"/>
    <w:rsid w:val="00BB75C5"/>
    <w:rsid w:val="00BC3555"/>
    <w:rsid w:val="00BC3EA6"/>
    <w:rsid w:val="00BC5F81"/>
    <w:rsid w:val="00BD3903"/>
    <w:rsid w:val="00C00A44"/>
    <w:rsid w:val="00C00E4C"/>
    <w:rsid w:val="00C1016E"/>
    <w:rsid w:val="00C10E03"/>
    <w:rsid w:val="00C12B51"/>
    <w:rsid w:val="00C142E7"/>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1467"/>
    <w:rsid w:val="00C81720"/>
    <w:rsid w:val="00C83A13"/>
    <w:rsid w:val="00C9068C"/>
    <w:rsid w:val="00C92967"/>
    <w:rsid w:val="00C977A3"/>
    <w:rsid w:val="00CA3D0C"/>
    <w:rsid w:val="00CA654B"/>
    <w:rsid w:val="00CB2192"/>
    <w:rsid w:val="00CB3459"/>
    <w:rsid w:val="00CB72B8"/>
    <w:rsid w:val="00CD4C7B"/>
    <w:rsid w:val="00CD58FE"/>
    <w:rsid w:val="00CE6A2F"/>
    <w:rsid w:val="00CF12B8"/>
    <w:rsid w:val="00CF3734"/>
    <w:rsid w:val="00CF7DE8"/>
    <w:rsid w:val="00D033A4"/>
    <w:rsid w:val="00D14D29"/>
    <w:rsid w:val="00D203C2"/>
    <w:rsid w:val="00D23FD4"/>
    <w:rsid w:val="00D26B3F"/>
    <w:rsid w:val="00D336D6"/>
    <w:rsid w:val="00D33BE3"/>
    <w:rsid w:val="00D3792D"/>
    <w:rsid w:val="00D40D10"/>
    <w:rsid w:val="00D548E4"/>
    <w:rsid w:val="00D55E47"/>
    <w:rsid w:val="00D62E19"/>
    <w:rsid w:val="00D63625"/>
    <w:rsid w:val="00D656DE"/>
    <w:rsid w:val="00D66825"/>
    <w:rsid w:val="00D6746E"/>
    <w:rsid w:val="00D67CD1"/>
    <w:rsid w:val="00D732B2"/>
    <w:rsid w:val="00D738D6"/>
    <w:rsid w:val="00D73DE5"/>
    <w:rsid w:val="00D77144"/>
    <w:rsid w:val="00D80795"/>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7694"/>
    <w:rsid w:val="00DC309B"/>
    <w:rsid w:val="00DC4C91"/>
    <w:rsid w:val="00DC4DA2"/>
    <w:rsid w:val="00DC5261"/>
    <w:rsid w:val="00DC68D0"/>
    <w:rsid w:val="00DD1B47"/>
    <w:rsid w:val="00DD49CB"/>
    <w:rsid w:val="00DE25D2"/>
    <w:rsid w:val="00DE3EC4"/>
    <w:rsid w:val="00DE6F5E"/>
    <w:rsid w:val="00DF1D6D"/>
    <w:rsid w:val="00DF253A"/>
    <w:rsid w:val="00DF4DA4"/>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7645"/>
    <w:rsid w:val="00E83697"/>
    <w:rsid w:val="00E8586B"/>
    <w:rsid w:val="00E86A73"/>
    <w:rsid w:val="00E94F28"/>
    <w:rsid w:val="00E956EE"/>
    <w:rsid w:val="00E95D7A"/>
    <w:rsid w:val="00EA66C9"/>
    <w:rsid w:val="00EA77B4"/>
    <w:rsid w:val="00EB026D"/>
    <w:rsid w:val="00EB186B"/>
    <w:rsid w:val="00EB50EB"/>
    <w:rsid w:val="00EC100A"/>
    <w:rsid w:val="00EC4A25"/>
    <w:rsid w:val="00EC4A70"/>
    <w:rsid w:val="00EC7582"/>
    <w:rsid w:val="00ED3585"/>
    <w:rsid w:val="00ED78EA"/>
    <w:rsid w:val="00EE7DA9"/>
    <w:rsid w:val="00EF50B5"/>
    <w:rsid w:val="00F025A2"/>
    <w:rsid w:val="00F0287E"/>
    <w:rsid w:val="00F036E9"/>
    <w:rsid w:val="00F03C82"/>
    <w:rsid w:val="00F07388"/>
    <w:rsid w:val="00F111CF"/>
    <w:rsid w:val="00F2026E"/>
    <w:rsid w:val="00F207D2"/>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53C"/>
    <w:rsid w:val="00F76F8F"/>
    <w:rsid w:val="00F913CD"/>
    <w:rsid w:val="00F941DF"/>
    <w:rsid w:val="00F9576C"/>
    <w:rsid w:val="00FA1266"/>
    <w:rsid w:val="00FB36FA"/>
    <w:rsid w:val="00FB3717"/>
    <w:rsid w:val="00FB437C"/>
    <w:rsid w:val="00FC1192"/>
    <w:rsid w:val="00FC271F"/>
    <w:rsid w:val="00FC2781"/>
    <w:rsid w:val="00FC2E3E"/>
    <w:rsid w:val="00FC3A58"/>
    <w:rsid w:val="00FC6C95"/>
    <w:rsid w:val="00FC7A73"/>
    <w:rsid w:val="00FD0EF4"/>
    <w:rsid w:val="00FD4EF9"/>
    <w:rsid w:val="00FD745C"/>
    <w:rsid w:val="00FD7AE6"/>
    <w:rsid w:val="00FE1ADA"/>
    <w:rsid w:val="00FE1EC5"/>
    <w:rsid w:val="00FE251B"/>
    <w:rsid w:val="00FE44B7"/>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D8F"/>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BodyText"/>
    <w:qFormat/>
    <w:rsid w:val="00716165"/>
    <w:pPr>
      <w:numPr>
        <w:numId w:val="37"/>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BodyText">
    <w:name w:val="Body Text"/>
    <w:basedOn w:val="Normal"/>
    <w:link w:val="BodyTextChar"/>
    <w:rsid w:val="00716165"/>
  </w:style>
  <w:style w:type="character" w:customStyle="1" w:styleId="BodyTextChar">
    <w:name w:val="Body Text Char"/>
    <w:basedOn w:val="DefaultParagraphFont"/>
    <w:link w:val="BodyText"/>
    <w:rsid w:val="00716165"/>
    <w:rPr>
      <w:lang w:eastAsia="en-US"/>
    </w:rPr>
  </w:style>
  <w:style w:type="character" w:customStyle="1" w:styleId="B1Char">
    <w:name w:val="B1 Char"/>
    <w:rsid w:val="00677FA5"/>
    <w:rPr>
      <w:rFonts w:eastAsia="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02D58E2-BE0C-4D84-809E-B3150D81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9</Pages>
  <Words>2918</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18352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Ericsson</cp:lastModifiedBy>
  <cp:revision>2</cp:revision>
  <dcterms:created xsi:type="dcterms:W3CDTF">2020-02-29T12:59:00Z</dcterms:created>
  <dcterms:modified xsi:type="dcterms:W3CDTF">2020-02-29T12:59:00Z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1582783499</vt:lpwstr>
  </property>
</Properties>
</file>