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8502" w14:textId="77777777" w:rsidR="008A48D8" w:rsidRDefault="001D7BC3">
      <w:pPr>
        <w:pStyle w:val="ae"/>
        <w:tabs>
          <w:tab w:val="right" w:pos="9639"/>
        </w:tabs>
        <w:jc w:val="both"/>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2001935</w:t>
      </w:r>
    </w:p>
    <w:p w14:paraId="43F06715" w14:textId="77777777" w:rsidR="008A48D8" w:rsidRDefault="001D7BC3">
      <w:pPr>
        <w:pStyle w:val="ae"/>
        <w:tabs>
          <w:tab w:val="right" w:pos="9639"/>
        </w:tabs>
        <w:jc w:val="both"/>
        <w:rPr>
          <w:bCs/>
          <w:sz w:val="24"/>
          <w:szCs w:val="24"/>
          <w:lang w:eastAsia="zh-CN"/>
        </w:rPr>
      </w:pPr>
      <w:r>
        <w:rPr>
          <w:bCs/>
          <w:sz w:val="24"/>
          <w:szCs w:val="24"/>
          <w:lang w:eastAsia="zh-CN"/>
        </w:rPr>
        <w:t>Online, 24 February – 6 March 2020</w:t>
      </w:r>
    </w:p>
    <w:p w14:paraId="78AF63CC" w14:textId="77777777" w:rsidR="008A48D8" w:rsidRDefault="008A48D8">
      <w:pPr>
        <w:pStyle w:val="ae"/>
        <w:jc w:val="both"/>
        <w:rPr>
          <w:rFonts w:eastAsiaTheme="minorEastAsia"/>
          <w:bCs/>
          <w:sz w:val="24"/>
        </w:rPr>
      </w:pPr>
    </w:p>
    <w:p w14:paraId="7B947AC6" w14:textId="77777777" w:rsidR="008A48D8" w:rsidRDefault="001D7BC3">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6.8.2.1</w:t>
      </w:r>
    </w:p>
    <w:p w14:paraId="0A36ECE7" w14:textId="77777777" w:rsidR="008A48D8" w:rsidRDefault="001D7BC3">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82B0DD7" w14:textId="77777777" w:rsidR="008A48D8" w:rsidRDefault="001D7BC3">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[Offline-611][POS] Summary on support of non-periodic SRS cases</w:t>
      </w:r>
    </w:p>
    <w:p w14:paraId="26BEEC97" w14:textId="77777777" w:rsidR="008A48D8" w:rsidRDefault="001D7BC3">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5871D86" w14:textId="77777777" w:rsidR="008A48D8" w:rsidRDefault="001D7BC3">
      <w:pPr>
        <w:pStyle w:val="1"/>
        <w:jc w:val="both"/>
        <w:rPr>
          <w:rFonts w:ascii="Times New Roman" w:hAnsi="Times New Roman"/>
          <w:b/>
          <w:bCs/>
          <w:sz w:val="20"/>
          <w:u w:val="single"/>
          <w:lang w:val="en-US"/>
        </w:rPr>
      </w:pPr>
      <w:r>
        <w:t>1</w:t>
      </w:r>
      <w:r>
        <w:tab/>
        <w:t>Introduction</w:t>
      </w:r>
    </w:p>
    <w:p w14:paraId="2B8447CA" w14:textId="77777777" w:rsidR="008A48D8" w:rsidRDefault="001D7BC3">
      <w:pPr>
        <w:jc w:val="both"/>
        <w:rPr>
          <w:lang w:eastAsia="zh-CN"/>
        </w:rPr>
      </w:pPr>
      <w:r>
        <w:rPr>
          <w:rFonts w:hint="eastAsia"/>
          <w:lang w:eastAsia="zh-CN"/>
        </w:rPr>
        <w:t>T</w:t>
      </w:r>
      <w:r>
        <w:rPr>
          <w:lang w:eastAsia="zh-CN"/>
        </w:rPr>
        <w:t>his document provide the collection of summary for the following offline discussion.</w:t>
      </w:r>
    </w:p>
    <w:p w14:paraId="0CC2ED5F" w14:textId="77777777" w:rsidR="008A48D8" w:rsidRDefault="001D7BC3">
      <w:pPr>
        <w:pStyle w:val="EmailDiscussion"/>
      </w:pPr>
      <w:r>
        <w:t>[AT109e][611][POS] Support of non-periodic SRS cases (Huawei)</w:t>
      </w:r>
    </w:p>
    <w:p w14:paraId="2D1918F3" w14:textId="77777777" w:rsidR="008A48D8" w:rsidRDefault="001D7BC3">
      <w:pPr>
        <w:pStyle w:val="EmailDiscussion2"/>
      </w:pPr>
      <w:r>
        <w:tab/>
        <w:t>Intended outcome: Summary of agreements on support of aperiodic SRS including triggering by gNB or LMF, and progress towards design of a MAC CE for SP activation/deactivation.  Summary in R2-2001935.</w:t>
      </w:r>
    </w:p>
    <w:p w14:paraId="36DEE809" w14:textId="77777777" w:rsidR="008A48D8" w:rsidRDefault="001D7BC3">
      <w:pPr>
        <w:pStyle w:val="EmailDiscussion2"/>
      </w:pPr>
      <w:r>
        <w:tab/>
        <w:t>Deadline:  Wednesday 2020-03-04 1300 CET</w:t>
      </w:r>
    </w:p>
    <w:p w14:paraId="20787F3B" w14:textId="77777777" w:rsidR="008A48D8" w:rsidRDefault="008A48D8">
      <w:pPr>
        <w:jc w:val="both"/>
        <w:rPr>
          <w:lang w:eastAsia="zh-CN"/>
        </w:rPr>
      </w:pPr>
    </w:p>
    <w:p w14:paraId="49B5CBBB" w14:textId="77777777" w:rsidR="008A48D8" w:rsidRDefault="001D7BC3">
      <w:pPr>
        <w:pStyle w:val="1"/>
        <w:jc w:val="both"/>
        <w:rPr>
          <w:lang w:val="en-US"/>
        </w:rPr>
      </w:pPr>
      <w:r>
        <w:rPr>
          <w:lang w:val="en-US"/>
        </w:rPr>
        <w:t>2</w:t>
      </w:r>
      <w:r>
        <w:rPr>
          <w:lang w:val="en-US"/>
        </w:rPr>
        <w:tab/>
        <w:t>Discussion</w:t>
      </w:r>
    </w:p>
    <w:p w14:paraId="5E55A1D8" w14:textId="77777777" w:rsidR="008A48D8" w:rsidRDefault="001D7BC3">
      <w:pPr>
        <w:pStyle w:val="2"/>
        <w:rPr>
          <w:lang w:eastAsia="zh-CN"/>
        </w:rPr>
      </w:pPr>
      <w:r>
        <w:rPr>
          <w:lang w:val="en-US" w:eastAsia="zh-CN"/>
        </w:rPr>
        <w:t>2.1</w:t>
      </w:r>
      <w:r>
        <w:rPr>
          <w:lang w:val="en-US" w:eastAsia="zh-CN"/>
        </w:rPr>
        <w:tab/>
        <w:t>Support of aperiodic SRS</w:t>
      </w:r>
    </w:p>
    <w:p w14:paraId="162EBE4D" w14:textId="77777777" w:rsidR="008A48D8" w:rsidRDefault="001D7BC3">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af3"/>
        <w:tblW w:w="9631" w:type="dxa"/>
        <w:tblLayout w:type="fixed"/>
        <w:tblLook w:val="04A0" w:firstRow="1" w:lastRow="0" w:firstColumn="1" w:lastColumn="0" w:noHBand="0" w:noVBand="1"/>
      </w:tblPr>
      <w:tblGrid>
        <w:gridCol w:w="9631"/>
      </w:tblGrid>
      <w:tr w:rsidR="008A48D8" w14:paraId="4D6E4874" w14:textId="77777777">
        <w:tc>
          <w:tcPr>
            <w:tcW w:w="9631" w:type="dxa"/>
          </w:tcPr>
          <w:p w14:paraId="1A4759DB" w14:textId="77777777" w:rsidR="008A48D8" w:rsidRDefault="001D7BC3">
            <w:pPr>
              <w:rPr>
                <w:rFonts w:ascii="Arial" w:hAnsi="Arial" w:cs="Arial"/>
              </w:rPr>
            </w:pPr>
            <w:r>
              <w:rPr>
                <w:rFonts w:ascii="Arial" w:hAnsi="Arial" w:cs="Arial"/>
              </w:rPr>
              <w:t>RAN1 would like to inform other RAN WGs on the following agreement:</w:t>
            </w:r>
          </w:p>
          <w:p w14:paraId="3E4EDDC8" w14:textId="77777777" w:rsidR="008A48D8" w:rsidRDefault="001D7BC3">
            <w:pPr>
              <w:rPr>
                <w:rFonts w:ascii="Arial" w:hAnsi="Arial" w:cs="Arial"/>
              </w:rPr>
            </w:pPr>
            <w:r>
              <w:rPr>
                <w:rFonts w:ascii="Arial" w:hAnsi="Arial" w:cs="Arial"/>
                <w:highlight w:val="green"/>
              </w:rPr>
              <w:t>Agreement:</w:t>
            </w:r>
          </w:p>
          <w:p w14:paraId="729F1679" w14:textId="77777777" w:rsidR="008A48D8" w:rsidRDefault="001D7BC3">
            <w:pPr>
              <w:pStyle w:val="11"/>
              <w:numPr>
                <w:ilvl w:val="0"/>
                <w:numId w:val="4"/>
              </w:numPr>
              <w:spacing w:after="60"/>
              <w:ind w:left="284" w:hanging="284"/>
              <w:rPr>
                <w:rFonts w:ascii="Arial" w:hAnsi="Arial" w:cs="Arial"/>
              </w:rPr>
              <w:pPrChange w:id="0" w:author="Yinghaoguo (Huawei Wireless)" w:date="2020-03-03T10:26:00Z">
                <w:pPr>
                  <w:pStyle w:val="11"/>
                  <w:numPr>
                    <w:numId w:val="3"/>
                  </w:numPr>
                  <w:tabs>
                    <w:tab w:val="left" w:pos="360"/>
                    <w:tab w:val="left" w:pos="720"/>
                  </w:tabs>
                  <w:spacing w:after="60"/>
                  <w:ind w:left="284" w:hanging="284"/>
                </w:pPr>
              </w:pPrChange>
            </w:pPr>
            <w:r>
              <w:rPr>
                <w:rFonts w:ascii="Arial" w:hAnsi="Arial" w:cs="Arial"/>
              </w:rPr>
              <w:t>SRS for positioning supports semi persistent configuration with MAC CE activation/deactivation, with SRS for positioning to be received at the serving cell and neighbor cell</w:t>
            </w:r>
          </w:p>
          <w:p w14:paraId="5C2E1179" w14:textId="77777777" w:rsidR="008A48D8" w:rsidRDefault="001D7BC3">
            <w:pPr>
              <w:pStyle w:val="11"/>
              <w:numPr>
                <w:ilvl w:val="0"/>
                <w:numId w:val="4"/>
              </w:numPr>
              <w:spacing w:after="60"/>
              <w:ind w:left="284" w:hanging="284"/>
              <w:rPr>
                <w:rFonts w:ascii="Arial" w:hAnsi="Arial" w:cs="Arial"/>
              </w:rPr>
              <w:pPrChange w:id="1" w:author="Yinghaoguo (Huawei Wireless)" w:date="2020-03-03T10:26:00Z">
                <w:pPr>
                  <w:pStyle w:val="11"/>
                  <w:numPr>
                    <w:numId w:val="3"/>
                  </w:numPr>
                  <w:tabs>
                    <w:tab w:val="left" w:pos="360"/>
                    <w:tab w:val="left" w:pos="720"/>
                  </w:tabs>
                  <w:spacing w:after="60"/>
                  <w:ind w:left="284" w:hanging="284"/>
                </w:pPr>
              </w:pPrChange>
            </w:pPr>
            <w:r>
              <w:rPr>
                <w:rFonts w:ascii="Arial" w:hAnsi="Arial" w:cs="Arial"/>
              </w:rPr>
              <w:t>The aperiodic SRS for positioning is triggered by a DCI</w:t>
            </w:r>
          </w:p>
          <w:p w14:paraId="6E612FFD" w14:textId="77777777" w:rsidR="008A48D8" w:rsidRDefault="001D7BC3">
            <w:pPr>
              <w:pStyle w:val="11"/>
              <w:numPr>
                <w:ilvl w:val="0"/>
                <w:numId w:val="6"/>
              </w:numPr>
              <w:spacing w:after="60"/>
              <w:rPr>
                <w:rFonts w:ascii="Arial" w:hAnsi="Arial" w:cs="Arial"/>
              </w:rPr>
              <w:pPrChange w:id="2" w:author="Yinghaoguo (Huawei Wireless)" w:date="2020-03-03T10:26:00Z">
                <w:pPr>
                  <w:pStyle w:val="11"/>
                  <w:numPr>
                    <w:numId w:val="5"/>
                  </w:numPr>
                  <w:tabs>
                    <w:tab w:val="left" w:pos="360"/>
                    <w:tab w:val="left" w:pos="720"/>
                  </w:tabs>
                  <w:spacing w:after="60"/>
                  <w:ind w:hanging="720"/>
                </w:pPr>
              </w:pPrChange>
            </w:pPr>
            <w:r>
              <w:rPr>
                <w:rFonts w:ascii="Arial" w:hAnsi="Arial" w:cs="Arial"/>
              </w:rPr>
              <w:t>There is no impact to Rel-15 DCI (reuse the triggers in place in rel-15)</w:t>
            </w:r>
          </w:p>
          <w:p w14:paraId="217ADF5E" w14:textId="77777777" w:rsidR="008A48D8" w:rsidRDefault="001D7BC3">
            <w:pPr>
              <w:pStyle w:val="11"/>
              <w:numPr>
                <w:ilvl w:val="0"/>
                <w:numId w:val="6"/>
              </w:numPr>
              <w:spacing w:after="60"/>
              <w:rPr>
                <w:rFonts w:ascii="Arial" w:hAnsi="Arial" w:cs="Arial"/>
              </w:rPr>
              <w:pPrChange w:id="3" w:author="Yinghaoguo (Huawei Wireless)" w:date="2020-03-03T10:26:00Z">
                <w:pPr>
                  <w:pStyle w:val="11"/>
                  <w:numPr>
                    <w:numId w:val="5"/>
                  </w:numPr>
                  <w:tabs>
                    <w:tab w:val="left" w:pos="360"/>
                    <w:tab w:val="left" w:pos="720"/>
                  </w:tabs>
                  <w:spacing w:after="60"/>
                  <w:ind w:hanging="720"/>
                </w:pPr>
              </w:pPrChange>
            </w:pPr>
            <w:r>
              <w:rPr>
                <w:rFonts w:ascii="Arial" w:hAnsi="Arial" w:cs="Arial"/>
              </w:rPr>
              <w:t>The support of the reception of aperiodic SRS for positioning by the neighbor cell, is up to decision by RAN2 and RAN3 working groups</w:t>
            </w:r>
          </w:p>
          <w:p w14:paraId="01D7E6B4" w14:textId="77777777" w:rsidR="008A48D8" w:rsidRDefault="008A48D8">
            <w:pPr>
              <w:rPr>
                <w:rFonts w:ascii="Arial" w:hAnsi="Arial" w:cs="Arial"/>
              </w:rPr>
            </w:pPr>
          </w:p>
          <w:p w14:paraId="52BA3ACA" w14:textId="77777777" w:rsidR="008A48D8" w:rsidRDefault="001D7BC3">
            <w:pPr>
              <w:pStyle w:val="Proposal"/>
              <w:numPr>
                <w:ilvl w:val="0"/>
                <w:numId w:val="8"/>
              </w:numPr>
              <w:tabs>
                <w:tab w:val="left" w:pos="284"/>
              </w:tabs>
              <w:rPr>
                <w:rFonts w:ascii="Arial" w:hAnsi="Arial" w:cs="Arial"/>
                <w:b w:val="0"/>
                <w:sz w:val="20"/>
                <w:szCs w:val="20"/>
              </w:rPr>
              <w:pPrChange w:id="4" w:author="Yinghaoguo (Huawei Wireless)" w:date="2020-03-03T10:26:00Z">
                <w:pPr>
                  <w:pStyle w:val="Proposal"/>
                  <w:numPr>
                    <w:numId w:val="7"/>
                  </w:numPr>
                  <w:tabs>
                    <w:tab w:val="clear" w:pos="360"/>
                    <w:tab w:val="left" w:pos="284"/>
                    <w:tab w:val="left" w:pos="720"/>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ADE584B" w14:textId="77777777" w:rsidR="008A48D8" w:rsidRDefault="001D7BC3">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5EEDFA07" w14:textId="77777777" w:rsidR="008A48D8" w:rsidRDefault="001D7BC3">
      <w:pPr>
        <w:pStyle w:val="11"/>
        <w:numPr>
          <w:ilvl w:val="0"/>
          <w:numId w:val="10"/>
        </w:numPr>
        <w:jc w:val="both"/>
        <w:rPr>
          <w:rFonts w:ascii="Times New Roman" w:hAnsi="Times New Roman" w:cs="Times New Roman"/>
          <w:i/>
          <w:sz w:val="20"/>
          <w:szCs w:val="20"/>
        </w:rPr>
        <w:pPrChange w:id="5" w:author="Yinghaoguo (Huawei Wireless)" w:date="2020-03-03T10:26:00Z">
          <w:pPr>
            <w:pStyle w:val="11"/>
            <w:numPr>
              <w:numId w:val="9"/>
            </w:numPr>
            <w:tabs>
              <w:tab w:val="left" w:pos="360"/>
              <w:tab w:val="left" w:pos="720"/>
            </w:tabs>
            <w:ind w:hanging="720"/>
            <w:jc w:val="both"/>
          </w:pPr>
        </w:pPrChange>
      </w:pPr>
      <w:r>
        <w:rPr>
          <w:rFonts w:ascii="Times New Roman" w:hAnsi="Times New Roman" w:cs="Times New Roman"/>
          <w:i/>
          <w:sz w:val="20"/>
          <w:szCs w:val="20"/>
          <w:highlight w:val="yellow"/>
        </w:rPr>
        <w:t>Option1</w:t>
      </w:r>
      <w:r>
        <w:rPr>
          <w:rFonts w:ascii="Times New Roman" w:hAnsi="Times New Roman" w:cs="Times New Roman"/>
          <w:i/>
          <w:sz w:val="20"/>
          <w:szCs w:val="20"/>
        </w:rPr>
        <w:t>: Define a new NRPPa procedure that enables an LMF to request activation/deactivation of semi-persistent and aperiodic SRS-for-positioning resource sets from a gNB.</w:t>
      </w:r>
      <w:r>
        <w:rPr>
          <w:i/>
        </w:rPr>
        <w:t xml:space="preserve"> [</w:t>
      </w:r>
      <w:r>
        <w:rPr>
          <w:rFonts w:ascii="Times New Roman" w:hAnsi="Times New Roman" w:cs="Times New Roman"/>
          <w:i/>
          <w:sz w:val="20"/>
          <w:szCs w:val="20"/>
        </w:rPr>
        <w:t>R2-2001214]</w:t>
      </w:r>
    </w:p>
    <w:p w14:paraId="6A9DD501" w14:textId="77777777" w:rsidR="008A48D8" w:rsidRDefault="001D7BC3">
      <w:pPr>
        <w:pStyle w:val="11"/>
        <w:numPr>
          <w:ilvl w:val="0"/>
          <w:numId w:val="12"/>
        </w:numPr>
        <w:jc w:val="both"/>
        <w:rPr>
          <w:rFonts w:ascii="Times New Roman" w:hAnsi="Times New Roman" w:cs="Times New Roman"/>
          <w:i/>
          <w:sz w:val="20"/>
          <w:szCs w:val="20"/>
          <w:lang w:eastAsia="zh-CN"/>
        </w:rPr>
        <w:pPrChange w:id="6" w:author="Yinghaoguo (Huawei Wireless)" w:date="2020-03-03T10:26:00Z">
          <w:pPr>
            <w:pStyle w:val="11"/>
            <w:numPr>
              <w:numId w:val="11"/>
            </w:numPr>
            <w:tabs>
              <w:tab w:val="left" w:pos="360"/>
              <w:tab w:val="left" w:pos="720"/>
            </w:tabs>
            <w:ind w:hanging="720"/>
            <w:jc w:val="both"/>
          </w:pPr>
        </w:pPrChange>
      </w:pPr>
      <w:r>
        <w:rPr>
          <w:rFonts w:ascii="Times New Roman" w:eastAsia="宋体" w:hAnsi="Times New Roman" w:cs="Times New Roman"/>
          <w:i/>
          <w:sz w:val="20"/>
          <w:szCs w:val="20"/>
          <w:highlight w:val="yellow"/>
          <w:lang w:eastAsia="zh-CN"/>
        </w:rPr>
        <w:t>Option2:</w:t>
      </w:r>
      <w:r>
        <w:rPr>
          <w:rFonts w:ascii="Times New Roman" w:eastAsia="宋体"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This procedure is similar to the SRS configuration update procedure in UTDOA  in LTE. R2-2000513</w:t>
      </w:r>
    </w:p>
    <w:p w14:paraId="440167DF" w14:textId="77777777" w:rsidR="008A48D8" w:rsidRDefault="001D7BC3">
      <w:pPr>
        <w:pStyle w:val="11"/>
        <w:numPr>
          <w:ilvl w:val="0"/>
          <w:numId w:val="12"/>
        </w:numPr>
        <w:jc w:val="both"/>
        <w:rPr>
          <w:rFonts w:ascii="Times New Roman" w:hAnsi="Times New Roman" w:cs="Times New Roman"/>
          <w:i/>
          <w:sz w:val="20"/>
          <w:szCs w:val="20"/>
          <w:lang w:eastAsia="zh-CN"/>
        </w:rPr>
        <w:pPrChange w:id="7" w:author="Yinghaoguo (Huawei Wireless)" w:date="2020-03-03T10:26:00Z">
          <w:pPr>
            <w:pStyle w:val="11"/>
            <w:numPr>
              <w:numId w:val="11"/>
            </w:numPr>
            <w:tabs>
              <w:tab w:val="left" w:pos="360"/>
              <w:tab w:val="left" w:pos="720"/>
            </w:tabs>
            <w:ind w:hanging="720"/>
            <w:jc w:val="both"/>
          </w:pPr>
        </w:pPrChange>
      </w:pPr>
      <w:r>
        <w:rPr>
          <w:rFonts w:ascii="Times New Roman" w:eastAsia="宋体" w:hAnsi="Times New Roman" w:cs="Times New Roman"/>
          <w:i/>
          <w:sz w:val="20"/>
          <w:szCs w:val="20"/>
          <w:highlight w:val="yellow"/>
          <w:lang w:eastAsia="zh-CN"/>
        </w:rPr>
        <w:t>Option3:</w:t>
      </w:r>
      <w:r>
        <w:rPr>
          <w:rFonts w:ascii="Times New Roman" w:eastAsia="宋体"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 R2-2000513</w:t>
      </w:r>
    </w:p>
    <w:p w14:paraId="04FAAE0E" w14:textId="77777777" w:rsidR="008A48D8" w:rsidRDefault="001D7BC3">
      <w:pPr>
        <w:pStyle w:val="11"/>
        <w:numPr>
          <w:ilvl w:val="0"/>
          <w:numId w:val="14"/>
        </w:numPr>
        <w:jc w:val="both"/>
        <w:rPr>
          <w:rFonts w:ascii="Times New Roman" w:hAnsi="Times New Roman" w:cs="Times New Roman"/>
          <w:i/>
          <w:sz w:val="20"/>
          <w:szCs w:val="20"/>
          <w:lang w:eastAsia="zh-CN"/>
        </w:rPr>
        <w:pPrChange w:id="8" w:author="Yinghaoguo (Huawei Wireless)" w:date="2020-03-03T10:26:00Z">
          <w:pPr>
            <w:pStyle w:val="11"/>
            <w:numPr>
              <w:numId w:val="13"/>
            </w:numPr>
            <w:tabs>
              <w:tab w:val="left" w:pos="360"/>
              <w:tab w:val="left" w:pos="720"/>
            </w:tabs>
            <w:ind w:hanging="720"/>
            <w:jc w:val="both"/>
          </w:pPr>
        </w:pPrChange>
      </w:pPr>
      <w:r>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 R2-2000967</w:t>
      </w:r>
    </w:p>
    <w:p w14:paraId="1FF412F9" w14:textId="77777777" w:rsidR="008A48D8" w:rsidRDefault="001D7BC3">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Pr>
          <w:rStyle w:val="af2"/>
        </w:rPr>
        <w:commentReference w:id="9"/>
      </w:r>
    </w:p>
    <w:tbl>
      <w:tblPr>
        <w:tblStyle w:val="af3"/>
        <w:tblW w:w="9857" w:type="dxa"/>
        <w:tblLayout w:type="fixed"/>
        <w:tblLook w:val="04A0" w:firstRow="1" w:lastRow="0" w:firstColumn="1" w:lastColumn="0" w:noHBand="0" w:noVBand="1"/>
      </w:tblPr>
      <w:tblGrid>
        <w:gridCol w:w="1396"/>
        <w:gridCol w:w="2094"/>
        <w:gridCol w:w="2094"/>
        <w:gridCol w:w="1949"/>
        <w:gridCol w:w="2324"/>
      </w:tblGrid>
      <w:tr w:rsidR="008A48D8" w14:paraId="6C4CAA22" w14:textId="77777777">
        <w:tc>
          <w:tcPr>
            <w:tcW w:w="1396" w:type="dxa"/>
            <w:shd w:val="clear" w:color="auto" w:fill="D9D9D9" w:themeFill="background1" w:themeFillShade="D9"/>
          </w:tcPr>
          <w:p w14:paraId="7188A3A9" w14:textId="77777777" w:rsidR="008A48D8" w:rsidRDefault="008A48D8">
            <w:pPr>
              <w:jc w:val="both"/>
              <w:rPr>
                <w:lang w:eastAsia="zh-CN"/>
              </w:rPr>
            </w:pPr>
          </w:p>
        </w:tc>
        <w:tc>
          <w:tcPr>
            <w:tcW w:w="2094" w:type="dxa"/>
            <w:shd w:val="clear" w:color="auto" w:fill="D9D9D9" w:themeFill="background1" w:themeFillShade="D9"/>
          </w:tcPr>
          <w:p w14:paraId="21FB75FE" w14:textId="77777777" w:rsidR="008A48D8" w:rsidRDefault="001D7BC3">
            <w:pPr>
              <w:jc w:val="both"/>
              <w:rPr>
                <w:lang w:eastAsia="zh-CN"/>
              </w:rPr>
            </w:pPr>
            <w:r>
              <w:rPr>
                <w:rFonts w:hint="eastAsia"/>
                <w:lang w:eastAsia="zh-CN"/>
              </w:rPr>
              <w:t>A</w:t>
            </w:r>
            <w:r>
              <w:rPr>
                <w:lang w:eastAsia="zh-CN"/>
              </w:rPr>
              <w:t xml:space="preserve">ctivation/deactivation decided by </w:t>
            </w:r>
          </w:p>
        </w:tc>
        <w:tc>
          <w:tcPr>
            <w:tcW w:w="2094" w:type="dxa"/>
            <w:shd w:val="clear" w:color="auto" w:fill="D9D9D9" w:themeFill="background1" w:themeFillShade="D9"/>
          </w:tcPr>
          <w:p w14:paraId="46EA64D2" w14:textId="77777777" w:rsidR="008A48D8" w:rsidRDefault="001D7BC3">
            <w:pPr>
              <w:jc w:val="both"/>
              <w:rPr>
                <w:lang w:eastAsia="zh-CN"/>
              </w:rPr>
            </w:pPr>
            <w:r>
              <w:rPr>
                <w:lang w:eastAsia="zh-CN"/>
              </w:rPr>
              <w:t>Activation/deactivation triggered by</w:t>
            </w:r>
          </w:p>
        </w:tc>
        <w:tc>
          <w:tcPr>
            <w:tcW w:w="1949" w:type="dxa"/>
            <w:shd w:val="clear" w:color="auto" w:fill="D9D9D9" w:themeFill="background1" w:themeFillShade="D9"/>
          </w:tcPr>
          <w:p w14:paraId="292A9412" w14:textId="77777777" w:rsidR="008A48D8" w:rsidRDefault="001D7BC3">
            <w:pPr>
              <w:jc w:val="both"/>
              <w:rPr>
                <w:lang w:eastAsia="zh-CN"/>
              </w:rPr>
            </w:pPr>
            <w:r>
              <w:rPr>
                <w:rFonts w:hint="eastAsia"/>
                <w:lang w:eastAsia="zh-CN"/>
              </w:rPr>
              <w:t>C</w:t>
            </w:r>
            <w:r>
              <w:rPr>
                <w:lang w:eastAsia="zh-CN"/>
              </w:rPr>
              <w:t>onfiguration transferred in the NRPPa MEASUREMENT REQUEST</w:t>
            </w:r>
          </w:p>
        </w:tc>
        <w:tc>
          <w:tcPr>
            <w:tcW w:w="2324" w:type="dxa"/>
            <w:shd w:val="clear" w:color="auto" w:fill="D9D9D9" w:themeFill="background1" w:themeFillShade="D9"/>
          </w:tcPr>
          <w:p w14:paraId="617F50D3" w14:textId="77777777" w:rsidR="008A48D8" w:rsidRDefault="001D7BC3">
            <w:pPr>
              <w:jc w:val="both"/>
              <w:rPr>
                <w:lang w:eastAsia="zh-CN"/>
              </w:rPr>
            </w:pPr>
            <w:r>
              <w:rPr>
                <w:lang w:eastAsia="zh-CN"/>
              </w:rPr>
              <w:t>Additional activation/deactivation signalling required in NRPPa</w:t>
            </w:r>
          </w:p>
        </w:tc>
      </w:tr>
      <w:tr w:rsidR="008A48D8" w14:paraId="25B17925" w14:textId="77777777">
        <w:tc>
          <w:tcPr>
            <w:tcW w:w="1396" w:type="dxa"/>
            <w:shd w:val="clear" w:color="auto" w:fill="D9D9D9" w:themeFill="background1" w:themeFillShade="D9"/>
          </w:tcPr>
          <w:p w14:paraId="5427C161" w14:textId="77777777" w:rsidR="008A48D8" w:rsidRDefault="001D7BC3">
            <w:pPr>
              <w:jc w:val="both"/>
              <w:rPr>
                <w:lang w:eastAsia="zh-CN"/>
              </w:rPr>
            </w:pPr>
            <w:r>
              <w:rPr>
                <w:rFonts w:hint="eastAsia"/>
                <w:lang w:eastAsia="zh-CN"/>
              </w:rPr>
              <w:t>O</w:t>
            </w:r>
            <w:r>
              <w:rPr>
                <w:lang w:eastAsia="zh-CN"/>
              </w:rPr>
              <w:t>ption1</w:t>
            </w:r>
          </w:p>
        </w:tc>
        <w:tc>
          <w:tcPr>
            <w:tcW w:w="2094" w:type="dxa"/>
          </w:tcPr>
          <w:p w14:paraId="143276CA" w14:textId="77777777" w:rsidR="008A48D8" w:rsidRDefault="001D7BC3">
            <w:pPr>
              <w:jc w:val="both"/>
              <w:rPr>
                <w:lang w:eastAsia="zh-CN"/>
              </w:rPr>
            </w:pPr>
            <w:r>
              <w:rPr>
                <w:lang w:eastAsia="zh-CN"/>
              </w:rPr>
              <w:t>Serving gNB</w:t>
            </w:r>
          </w:p>
        </w:tc>
        <w:tc>
          <w:tcPr>
            <w:tcW w:w="2094" w:type="dxa"/>
          </w:tcPr>
          <w:p w14:paraId="6F03E0F9" w14:textId="77777777" w:rsidR="008A48D8" w:rsidRDefault="001D7BC3">
            <w:pPr>
              <w:jc w:val="both"/>
              <w:rPr>
                <w:lang w:eastAsia="zh-CN"/>
              </w:rPr>
            </w:pPr>
            <w:r>
              <w:rPr>
                <w:rFonts w:hint="eastAsia"/>
                <w:lang w:eastAsia="zh-CN"/>
              </w:rPr>
              <w:t>L</w:t>
            </w:r>
            <w:r>
              <w:rPr>
                <w:lang w:eastAsia="zh-CN"/>
              </w:rPr>
              <w:t>MF</w:t>
            </w:r>
          </w:p>
        </w:tc>
        <w:tc>
          <w:tcPr>
            <w:tcW w:w="1949" w:type="dxa"/>
          </w:tcPr>
          <w:p w14:paraId="02DA9624" w14:textId="77777777" w:rsidR="008A48D8" w:rsidRDefault="001D7BC3">
            <w:pPr>
              <w:jc w:val="both"/>
              <w:rPr>
                <w:lang w:eastAsia="zh-CN"/>
              </w:rPr>
            </w:pPr>
            <w:r>
              <w:rPr>
                <w:rFonts w:hint="eastAsia"/>
                <w:lang w:eastAsia="zh-CN"/>
              </w:rPr>
              <w:t>a</w:t>
            </w:r>
            <w:r>
              <w:rPr>
                <w:lang w:eastAsia="zh-CN"/>
              </w:rPr>
              <w:t>ll non-periodic SRS configurations</w:t>
            </w:r>
          </w:p>
        </w:tc>
        <w:tc>
          <w:tcPr>
            <w:tcW w:w="2324" w:type="dxa"/>
          </w:tcPr>
          <w:p w14:paraId="16BE82ED" w14:textId="77777777" w:rsidR="008A48D8" w:rsidRDefault="001D7BC3">
            <w:pPr>
              <w:jc w:val="both"/>
              <w:rPr>
                <w:lang w:eastAsia="zh-CN"/>
              </w:rPr>
            </w:pPr>
            <w:r>
              <w:rPr>
                <w:lang w:eastAsia="zh-CN"/>
              </w:rPr>
              <w:t>signalled by NRPPa from LMF to serving gNB and LMF to neighbouring cells</w:t>
            </w:r>
          </w:p>
        </w:tc>
      </w:tr>
      <w:tr w:rsidR="008A48D8" w14:paraId="0D9F9B7B" w14:textId="77777777">
        <w:tc>
          <w:tcPr>
            <w:tcW w:w="1396" w:type="dxa"/>
            <w:shd w:val="clear" w:color="auto" w:fill="D9D9D9" w:themeFill="background1" w:themeFillShade="D9"/>
          </w:tcPr>
          <w:p w14:paraId="24815004" w14:textId="77777777" w:rsidR="008A48D8" w:rsidRDefault="001D7BC3">
            <w:pPr>
              <w:jc w:val="both"/>
              <w:rPr>
                <w:lang w:eastAsia="zh-CN"/>
              </w:rPr>
            </w:pPr>
            <w:r>
              <w:rPr>
                <w:rFonts w:hint="eastAsia"/>
                <w:lang w:eastAsia="zh-CN"/>
              </w:rPr>
              <w:t>O</w:t>
            </w:r>
            <w:r>
              <w:rPr>
                <w:lang w:eastAsia="zh-CN"/>
              </w:rPr>
              <w:t>ption2</w:t>
            </w:r>
          </w:p>
        </w:tc>
        <w:tc>
          <w:tcPr>
            <w:tcW w:w="2094" w:type="dxa"/>
          </w:tcPr>
          <w:p w14:paraId="0FE77F8D" w14:textId="77777777" w:rsidR="008A48D8" w:rsidRDefault="001D7BC3">
            <w:pPr>
              <w:jc w:val="both"/>
              <w:rPr>
                <w:lang w:eastAsia="zh-CN"/>
              </w:rPr>
            </w:pPr>
            <w:r>
              <w:rPr>
                <w:lang w:eastAsia="zh-CN"/>
              </w:rPr>
              <w:t>Serving gNB</w:t>
            </w:r>
          </w:p>
        </w:tc>
        <w:tc>
          <w:tcPr>
            <w:tcW w:w="2094" w:type="dxa"/>
          </w:tcPr>
          <w:p w14:paraId="3F14EC62"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20BD533B" w14:textId="77777777" w:rsidR="008A48D8" w:rsidRDefault="001D7BC3">
            <w:pPr>
              <w:jc w:val="both"/>
              <w:rPr>
                <w:lang w:eastAsia="zh-CN"/>
              </w:rPr>
            </w:pPr>
            <w:r>
              <w:rPr>
                <w:rFonts w:hint="eastAsia"/>
                <w:lang w:eastAsia="zh-CN"/>
              </w:rPr>
              <w:t>a</w:t>
            </w:r>
            <w:r>
              <w:rPr>
                <w:lang w:eastAsia="zh-CN"/>
              </w:rPr>
              <w:t>ll non-periodic SRS configurations</w:t>
            </w:r>
          </w:p>
        </w:tc>
        <w:tc>
          <w:tcPr>
            <w:tcW w:w="2324" w:type="dxa"/>
          </w:tcPr>
          <w:p w14:paraId="1A2EB9EE" w14:textId="77777777" w:rsidR="008A48D8" w:rsidRDefault="001D7BC3">
            <w:pPr>
              <w:jc w:val="both"/>
              <w:rPr>
                <w:lang w:eastAsia="zh-CN"/>
              </w:rPr>
            </w:pPr>
            <w:r>
              <w:rPr>
                <w:rFonts w:hint="eastAsia"/>
                <w:lang w:eastAsia="zh-CN"/>
              </w:rPr>
              <w:t>s</w:t>
            </w:r>
            <w:r>
              <w:rPr>
                <w:lang w:eastAsia="zh-CN"/>
              </w:rPr>
              <w:t>ignalled by NRPPa from serving gNB to LMF and LMF to neighbouring cells</w:t>
            </w:r>
          </w:p>
        </w:tc>
      </w:tr>
      <w:tr w:rsidR="008A48D8" w14:paraId="0DB8F34B" w14:textId="77777777">
        <w:tc>
          <w:tcPr>
            <w:tcW w:w="1396" w:type="dxa"/>
            <w:shd w:val="clear" w:color="auto" w:fill="D9D9D9" w:themeFill="background1" w:themeFillShade="D9"/>
          </w:tcPr>
          <w:p w14:paraId="3F1C841E" w14:textId="77777777" w:rsidR="008A48D8" w:rsidRDefault="001D7BC3">
            <w:pPr>
              <w:jc w:val="both"/>
              <w:rPr>
                <w:lang w:eastAsia="zh-CN"/>
              </w:rPr>
            </w:pPr>
            <w:r>
              <w:rPr>
                <w:rFonts w:hint="eastAsia"/>
                <w:lang w:eastAsia="zh-CN"/>
              </w:rPr>
              <w:t>O</w:t>
            </w:r>
            <w:r>
              <w:rPr>
                <w:lang w:eastAsia="zh-CN"/>
              </w:rPr>
              <w:t>ption3</w:t>
            </w:r>
          </w:p>
        </w:tc>
        <w:tc>
          <w:tcPr>
            <w:tcW w:w="2094" w:type="dxa"/>
          </w:tcPr>
          <w:p w14:paraId="440542D9" w14:textId="77777777" w:rsidR="008A48D8" w:rsidRDefault="001D7BC3">
            <w:pPr>
              <w:jc w:val="both"/>
              <w:rPr>
                <w:lang w:eastAsia="zh-CN"/>
              </w:rPr>
            </w:pPr>
            <w:r>
              <w:rPr>
                <w:lang w:eastAsia="zh-CN"/>
              </w:rPr>
              <w:t>Serving gNB</w:t>
            </w:r>
          </w:p>
        </w:tc>
        <w:tc>
          <w:tcPr>
            <w:tcW w:w="2094" w:type="dxa"/>
          </w:tcPr>
          <w:p w14:paraId="18E25168"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3D59BCB4" w14:textId="77777777" w:rsidR="008A48D8" w:rsidRDefault="001D7BC3">
            <w:pPr>
              <w:jc w:val="both"/>
              <w:rPr>
                <w:lang w:eastAsia="zh-CN"/>
              </w:rPr>
            </w:pPr>
            <w:r>
              <w:rPr>
                <w:rFonts w:hint="eastAsia"/>
                <w:lang w:eastAsia="zh-CN"/>
              </w:rPr>
              <w:t>a</w:t>
            </w:r>
            <w:r>
              <w:rPr>
                <w:lang w:eastAsia="zh-CN"/>
              </w:rPr>
              <w:t>ll non-periodic SRS configuration</w:t>
            </w:r>
          </w:p>
        </w:tc>
        <w:tc>
          <w:tcPr>
            <w:tcW w:w="2324" w:type="dxa"/>
          </w:tcPr>
          <w:p w14:paraId="36A90887" w14:textId="77777777" w:rsidR="008A48D8" w:rsidRDefault="001D7BC3">
            <w:pPr>
              <w:jc w:val="both"/>
              <w:rPr>
                <w:lang w:eastAsia="zh-CN"/>
              </w:rPr>
            </w:pPr>
            <w:r>
              <w:rPr>
                <w:rFonts w:hint="eastAsia"/>
                <w:lang w:eastAsia="zh-CN"/>
              </w:rPr>
              <w:t>N</w:t>
            </w:r>
            <w:r>
              <w:rPr>
                <w:lang w:eastAsia="zh-CN"/>
              </w:rPr>
              <w:t>o need</w:t>
            </w:r>
          </w:p>
        </w:tc>
      </w:tr>
      <w:tr w:rsidR="008A48D8" w14:paraId="3F65520C" w14:textId="77777777">
        <w:tc>
          <w:tcPr>
            <w:tcW w:w="1396" w:type="dxa"/>
            <w:shd w:val="clear" w:color="auto" w:fill="D9D9D9" w:themeFill="background1" w:themeFillShade="D9"/>
          </w:tcPr>
          <w:p w14:paraId="0B5A4C55" w14:textId="77777777" w:rsidR="008A48D8" w:rsidRDefault="001D7BC3">
            <w:pPr>
              <w:jc w:val="both"/>
              <w:rPr>
                <w:lang w:eastAsia="zh-CN"/>
              </w:rPr>
            </w:pPr>
            <w:r>
              <w:rPr>
                <w:rFonts w:hint="eastAsia"/>
                <w:lang w:eastAsia="zh-CN"/>
              </w:rPr>
              <w:t>O</w:t>
            </w:r>
            <w:r>
              <w:rPr>
                <w:lang w:eastAsia="zh-CN"/>
              </w:rPr>
              <w:t>ption4</w:t>
            </w:r>
          </w:p>
        </w:tc>
        <w:tc>
          <w:tcPr>
            <w:tcW w:w="2094" w:type="dxa"/>
          </w:tcPr>
          <w:p w14:paraId="222F0251" w14:textId="77777777" w:rsidR="008A48D8" w:rsidRDefault="001D7BC3">
            <w:pPr>
              <w:jc w:val="both"/>
              <w:rPr>
                <w:lang w:eastAsia="zh-CN"/>
              </w:rPr>
            </w:pPr>
            <w:r>
              <w:rPr>
                <w:lang w:eastAsia="zh-CN"/>
              </w:rPr>
              <w:t>Serving gNB</w:t>
            </w:r>
          </w:p>
        </w:tc>
        <w:tc>
          <w:tcPr>
            <w:tcW w:w="2094" w:type="dxa"/>
          </w:tcPr>
          <w:p w14:paraId="0078A210" w14:textId="77777777" w:rsidR="008A48D8" w:rsidRDefault="001D7BC3">
            <w:pPr>
              <w:jc w:val="both"/>
              <w:rPr>
                <w:lang w:eastAsia="zh-CN"/>
              </w:rPr>
            </w:pPr>
            <w:r>
              <w:rPr>
                <w:lang w:eastAsia="zh-CN"/>
              </w:rPr>
              <w:t xml:space="preserve">serving </w:t>
            </w:r>
            <w:r>
              <w:rPr>
                <w:rFonts w:hint="eastAsia"/>
                <w:lang w:eastAsia="zh-CN"/>
              </w:rPr>
              <w:t>g</w:t>
            </w:r>
            <w:r>
              <w:rPr>
                <w:lang w:eastAsia="zh-CN"/>
              </w:rPr>
              <w:t>NB</w:t>
            </w:r>
          </w:p>
        </w:tc>
        <w:tc>
          <w:tcPr>
            <w:tcW w:w="1949" w:type="dxa"/>
          </w:tcPr>
          <w:p w14:paraId="2EEE01FA" w14:textId="77777777" w:rsidR="008A48D8" w:rsidRDefault="001D7BC3">
            <w:pPr>
              <w:jc w:val="both"/>
              <w:rPr>
                <w:lang w:eastAsia="zh-CN"/>
              </w:rPr>
            </w:pPr>
            <w:r>
              <w:rPr>
                <w:rFonts w:hint="eastAsia"/>
                <w:lang w:eastAsia="zh-CN"/>
              </w:rPr>
              <w:t>o</w:t>
            </w:r>
            <w:r>
              <w:rPr>
                <w:lang w:eastAsia="zh-CN"/>
              </w:rPr>
              <w:t>nly periodic SRS configuration</w:t>
            </w:r>
          </w:p>
        </w:tc>
        <w:tc>
          <w:tcPr>
            <w:tcW w:w="2324" w:type="dxa"/>
          </w:tcPr>
          <w:p w14:paraId="7BCE9634" w14:textId="77777777" w:rsidR="008A48D8" w:rsidRDefault="001D7BC3">
            <w:pPr>
              <w:jc w:val="both"/>
              <w:rPr>
                <w:lang w:eastAsia="zh-CN"/>
              </w:rPr>
            </w:pPr>
            <w:r>
              <w:rPr>
                <w:lang w:eastAsia="zh-CN"/>
              </w:rPr>
              <w:t>No need</w:t>
            </w:r>
          </w:p>
        </w:tc>
      </w:tr>
    </w:tbl>
    <w:p w14:paraId="2D09700D" w14:textId="77777777" w:rsidR="008A48D8" w:rsidRDefault="008A48D8">
      <w:pPr>
        <w:jc w:val="both"/>
        <w:rPr>
          <w:lang w:eastAsia="zh-CN"/>
        </w:rPr>
      </w:pPr>
    </w:p>
    <w:p w14:paraId="5E1C6675" w14:textId="77777777" w:rsidR="008A48D8" w:rsidRDefault="008A48D8">
      <w:pPr>
        <w:rPr>
          <w:lang w:val="en-US" w:eastAsia="zh-CN"/>
        </w:rPr>
      </w:pPr>
    </w:p>
    <w:p w14:paraId="02937824" w14:textId="77777777" w:rsidR="008A48D8" w:rsidRDefault="001D7BC3">
      <w:pPr>
        <w:rPr>
          <w:lang w:val="en-US" w:eastAsia="zh-CN"/>
        </w:rPr>
      </w:pPr>
      <w:r>
        <w:rPr>
          <w:lang w:val="en-US" w:eastAsia="zh-CN"/>
        </w:rPr>
        <w:t>Based on the above LS, the support of the reception of aperiodic SRS for positioning by the neighbor cell is contingent on discussion in RAN2/3. We suggest to discuss the following two issues for SP and AP SRS.</w:t>
      </w:r>
    </w:p>
    <w:p w14:paraId="6E74A430" w14:textId="77777777" w:rsidR="008A48D8" w:rsidRDefault="001D7BC3">
      <w:pPr>
        <w:pStyle w:val="11"/>
        <w:numPr>
          <w:ilvl w:val="0"/>
          <w:numId w:val="8"/>
        </w:numPr>
        <w:spacing w:after="180"/>
        <w:ind w:left="357" w:hanging="357"/>
        <w:rPr>
          <w:sz w:val="20"/>
          <w:lang w:val="en-US" w:eastAsia="zh-CN"/>
        </w:rPr>
        <w:pPrChange w:id="10" w:author="Yinghaoguo (Huawei Wireless)" w:date="2020-03-03T10:26:00Z">
          <w:pPr>
            <w:pStyle w:val="11"/>
            <w:numPr>
              <w:numId w:val="7"/>
            </w:numPr>
            <w:tabs>
              <w:tab w:val="left" w:pos="360"/>
              <w:tab w:val="left" w:pos="720"/>
            </w:tabs>
            <w:spacing w:after="180"/>
            <w:ind w:left="357" w:hanging="357"/>
          </w:pPr>
        </w:pPrChange>
      </w:pPr>
      <w:r>
        <w:rPr>
          <w:rFonts w:ascii="Times New Roman" w:hAnsi="Times New Roman" w:cs="Times New Roman"/>
          <w:sz w:val="20"/>
          <w:lang w:val="en-US" w:eastAsia="zh-CN"/>
        </w:rPr>
        <w:t>Feasibility for the neighbor gNB to receive the aperiodic SRS</w:t>
      </w:r>
    </w:p>
    <w:p w14:paraId="0BCBBE9A" w14:textId="77777777" w:rsidR="008A48D8" w:rsidRDefault="001D7BC3">
      <w:pPr>
        <w:pStyle w:val="11"/>
        <w:numPr>
          <w:ilvl w:val="0"/>
          <w:numId w:val="8"/>
        </w:numPr>
        <w:spacing w:after="180"/>
        <w:rPr>
          <w:sz w:val="20"/>
          <w:lang w:val="en-US" w:eastAsia="zh-CN"/>
        </w:rPr>
        <w:pPrChange w:id="11" w:author="Yinghaoguo (Huawei Wireless)" w:date="2020-03-03T10:26:00Z">
          <w:pPr>
            <w:pStyle w:val="11"/>
            <w:numPr>
              <w:numId w:val="7"/>
            </w:numPr>
            <w:tabs>
              <w:tab w:val="left" w:pos="360"/>
              <w:tab w:val="left" w:pos="720"/>
            </w:tabs>
            <w:spacing w:after="180"/>
            <w:ind w:hanging="720"/>
          </w:pPr>
        </w:pPrChange>
      </w:pPr>
      <w:r>
        <w:rPr>
          <w:rFonts w:ascii="Times New Roman" w:hAnsi="Times New Roman" w:cs="Times New Roman"/>
          <w:sz w:val="20"/>
          <w:lang w:val="en-US" w:eastAsia="zh-CN"/>
        </w:rPr>
        <w:t>Triggering SRS transmission by gNB or LMF</w:t>
      </w:r>
    </w:p>
    <w:p w14:paraId="225BD969" w14:textId="77777777" w:rsidR="008A48D8" w:rsidRDefault="001D7BC3">
      <w:pPr>
        <w:pStyle w:val="3"/>
        <w:rPr>
          <w:lang w:val="en-US" w:eastAsia="zh-CN"/>
        </w:rPr>
      </w:pPr>
      <w:r>
        <w:rPr>
          <w:lang w:val="en-US" w:eastAsia="zh-CN"/>
        </w:rPr>
        <w:t xml:space="preserve">Discussion#1: </w:t>
      </w:r>
      <w:r>
        <w:rPr>
          <w:rFonts w:hint="eastAsia"/>
          <w:lang w:val="en-US" w:eastAsia="zh-CN"/>
        </w:rPr>
        <w:t>F</w:t>
      </w:r>
      <w:r>
        <w:rPr>
          <w:lang w:val="en-US" w:eastAsia="zh-CN"/>
        </w:rPr>
        <w:t>easibility for the neighbor gNB to receive the aperiodic SRS</w:t>
      </w:r>
    </w:p>
    <w:p w14:paraId="38B06537" w14:textId="77777777" w:rsidR="008A48D8" w:rsidRDefault="001D7BC3">
      <w:pPr>
        <w:rPr>
          <w:lang w:eastAsia="zh-CN"/>
        </w:rPr>
      </w:pPr>
      <w:r>
        <w:rPr>
          <w:lang w:eastAsia="zh-CN"/>
        </w:rPr>
        <w:t>Companies are invited to provide inputs on the following issue:</w:t>
      </w:r>
    </w:p>
    <w:p w14:paraId="6227C12D" w14:textId="77777777" w:rsidR="008A48D8" w:rsidRDefault="001D7BC3">
      <w:pPr>
        <w:rPr>
          <w:b/>
          <w:i/>
          <w:lang w:val="en-US" w:eastAsia="zh-CN"/>
        </w:rPr>
      </w:pPr>
      <w:r>
        <w:rPr>
          <w:b/>
          <w:i/>
          <w:lang w:val="en-US" w:eastAsia="zh-CN"/>
        </w:rPr>
        <w:t>Q1: Do company think it is feasible for the neighboring gNB to receive the aperiodic SRS with the potential NRPPa signaling delay?</w:t>
      </w:r>
    </w:p>
    <w:tbl>
      <w:tblPr>
        <w:tblStyle w:val="af3"/>
        <w:tblW w:w="9857" w:type="dxa"/>
        <w:tblLayout w:type="fixed"/>
        <w:tblLook w:val="04A0" w:firstRow="1" w:lastRow="0" w:firstColumn="1" w:lastColumn="0" w:noHBand="0" w:noVBand="1"/>
      </w:tblPr>
      <w:tblGrid>
        <w:gridCol w:w="1183"/>
        <w:gridCol w:w="1651"/>
        <w:gridCol w:w="7023"/>
      </w:tblGrid>
      <w:tr w:rsidR="008A48D8" w14:paraId="53C5F081" w14:textId="77777777">
        <w:tc>
          <w:tcPr>
            <w:tcW w:w="1183" w:type="dxa"/>
          </w:tcPr>
          <w:p w14:paraId="2A2ABF27"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651" w:type="dxa"/>
          </w:tcPr>
          <w:p w14:paraId="44F412E9"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023" w:type="dxa"/>
          </w:tcPr>
          <w:p w14:paraId="62864305"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448290FD" w14:textId="77777777">
        <w:tc>
          <w:tcPr>
            <w:tcW w:w="1183" w:type="dxa"/>
          </w:tcPr>
          <w:p w14:paraId="6BA86EF6" w14:textId="77777777" w:rsidR="008A48D8" w:rsidRDefault="001D7BC3">
            <w:pPr>
              <w:rPr>
                <w:rFonts w:ascii="Arial" w:hAnsi="Arial" w:cs="Arial"/>
                <w:lang w:val="en-US" w:eastAsia="zh-CN"/>
              </w:rPr>
            </w:pPr>
            <w:ins w:id="12" w:author="Ericsson" w:date="2020-02-29T13:23:00Z">
              <w:r>
                <w:rPr>
                  <w:rFonts w:ascii="Arial" w:hAnsi="Arial" w:cs="Arial"/>
                  <w:lang w:val="en-US" w:eastAsia="zh-CN"/>
                </w:rPr>
                <w:t>Ericsson</w:t>
              </w:r>
            </w:ins>
          </w:p>
        </w:tc>
        <w:tc>
          <w:tcPr>
            <w:tcW w:w="1651" w:type="dxa"/>
          </w:tcPr>
          <w:p w14:paraId="37B5B500" w14:textId="77777777" w:rsidR="008A48D8" w:rsidRDefault="001D7BC3">
            <w:pPr>
              <w:rPr>
                <w:rFonts w:ascii="Arial" w:hAnsi="Arial" w:cs="Arial"/>
                <w:lang w:val="en-US" w:eastAsia="zh-CN"/>
              </w:rPr>
            </w:pPr>
            <w:ins w:id="13" w:author="Ericsson" w:date="2020-02-29T13:23:00Z">
              <w:r>
                <w:rPr>
                  <w:rFonts w:ascii="Arial" w:hAnsi="Arial" w:cs="Arial"/>
                  <w:lang w:val="en-US" w:eastAsia="zh-CN"/>
                </w:rPr>
                <w:t>No</w:t>
              </w:r>
            </w:ins>
          </w:p>
        </w:tc>
        <w:tc>
          <w:tcPr>
            <w:tcW w:w="7023" w:type="dxa"/>
          </w:tcPr>
          <w:p w14:paraId="50ED8E8D" w14:textId="77777777" w:rsidR="008A48D8" w:rsidRDefault="001D7BC3">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8A48D8" w14:paraId="0D3DBE10" w14:textId="77777777">
        <w:tc>
          <w:tcPr>
            <w:tcW w:w="1183" w:type="dxa"/>
          </w:tcPr>
          <w:p w14:paraId="6001049D" w14:textId="77777777" w:rsidR="008A48D8" w:rsidRDefault="001D7BC3">
            <w:pPr>
              <w:rPr>
                <w:rFonts w:ascii="Arial" w:hAnsi="Arial" w:cs="Arial"/>
                <w:lang w:val="en-US" w:eastAsia="zh-CN"/>
              </w:rPr>
            </w:pPr>
            <w:ins w:id="16" w:author="Sven Fischer" w:date="2020-03-02T01:17:00Z">
              <w:r>
                <w:rPr>
                  <w:rFonts w:ascii="Arial" w:hAnsi="Arial" w:cs="Arial"/>
                  <w:lang w:val="en-US" w:eastAsia="zh-CN"/>
                </w:rPr>
                <w:t>Qualcomm</w:t>
              </w:r>
            </w:ins>
          </w:p>
        </w:tc>
        <w:tc>
          <w:tcPr>
            <w:tcW w:w="1651" w:type="dxa"/>
          </w:tcPr>
          <w:p w14:paraId="221AD88C" w14:textId="77777777" w:rsidR="008A48D8" w:rsidRDefault="001D7BC3">
            <w:pPr>
              <w:rPr>
                <w:rFonts w:ascii="Arial" w:hAnsi="Arial" w:cs="Arial"/>
                <w:lang w:val="en-US" w:eastAsia="zh-CN"/>
              </w:rPr>
            </w:pPr>
            <w:ins w:id="17" w:author="Sven Fischer" w:date="2020-03-02T01:17:00Z">
              <w:r>
                <w:rPr>
                  <w:rFonts w:ascii="Arial" w:hAnsi="Arial" w:cs="Arial"/>
                  <w:lang w:val="en-US" w:eastAsia="zh-CN"/>
                </w:rPr>
                <w:t>Yes</w:t>
              </w:r>
            </w:ins>
          </w:p>
        </w:tc>
        <w:tc>
          <w:tcPr>
            <w:tcW w:w="7023" w:type="dxa"/>
          </w:tcPr>
          <w:p w14:paraId="7AF240B5" w14:textId="77777777" w:rsidR="008A48D8" w:rsidRDefault="001D7BC3">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TX request message </w:t>
              </w:r>
            </w:ins>
            <w:ins w:id="20" w:author="Sven Fischer" w:date="2020-03-02T01:26:00Z">
              <w:r>
                <w:rPr>
                  <w:rFonts w:ascii="Arial" w:hAnsi="Arial" w:cs="Arial"/>
                  <w:lang w:val="en-US" w:eastAsia="zh-CN"/>
                </w:rPr>
                <w:t xml:space="preserve">sent by an LMF to the serving gNB of the target device </w:t>
              </w:r>
            </w:ins>
            <w:ins w:id="21" w:author="Sven Fischer" w:date="2020-03-02T01:25:00Z">
              <w:r>
                <w:rPr>
                  <w:rFonts w:ascii="Arial" w:hAnsi="Arial" w:cs="Arial"/>
                  <w:lang w:val="en-US" w:eastAsia="zh-CN"/>
                </w:rPr>
                <w:t xml:space="preserve">can include a start time when the AP SRS is requested. </w:t>
              </w:r>
            </w:ins>
          </w:p>
          <w:p w14:paraId="3AA95564" w14:textId="77777777" w:rsidR="008A48D8" w:rsidRDefault="001D7BC3">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Pr>
                  <w:rFonts w:ascii="Arial" w:hAnsi="Arial" w:cs="Arial"/>
                  <w:lang w:val="en-US" w:eastAsia="zh-CN"/>
                </w:rPr>
                <w:t xml:space="preserve">we understand that </w:t>
              </w:r>
            </w:ins>
            <w:ins w:id="25" w:author="Sven Fischer" w:date="2020-03-02T09:47:00Z">
              <w:r>
                <w:rPr>
                  <w:rFonts w:ascii="Arial" w:hAnsi="Arial" w:cs="Arial"/>
                  <w:lang w:val="en-US" w:eastAsia="zh-CN"/>
                </w:rPr>
                <w:t xml:space="preserve">AP-SRS has higher priority than SP or </w:t>
              </w:r>
            </w:ins>
            <w:ins w:id="26" w:author="Sven Fischer" w:date="2020-03-02T09:48:00Z">
              <w:r>
                <w:rPr>
                  <w:rFonts w:ascii="Arial" w:hAnsi="Arial" w:cs="Arial"/>
                  <w:lang w:val="en-US" w:eastAsia="zh-CN"/>
                </w:rPr>
                <w:t>periodic</w:t>
              </w:r>
            </w:ins>
            <w:ins w:id="27" w:author="Sven Fischer" w:date="2020-03-02T09:47:00Z">
              <w:r>
                <w:rPr>
                  <w:rFonts w:ascii="Arial" w:hAnsi="Arial" w:cs="Arial"/>
                  <w:lang w:val="en-US" w:eastAsia="zh-CN"/>
                </w:rPr>
                <w:t xml:space="preserve"> SRS, and already the </w:t>
              </w:r>
            </w:ins>
            <w:ins w:id="28" w:author="Sven Fischer" w:date="2020-03-02T09:48:00Z">
              <w:r>
                <w:rPr>
                  <w:rFonts w:ascii="Arial" w:hAnsi="Arial" w:cs="Arial"/>
                  <w:lang w:val="en-US" w:eastAsia="zh-CN"/>
                </w:rPr>
                <w:t xml:space="preserve">periodic </w:t>
              </w:r>
            </w:ins>
            <w:ins w:id="29" w:author="Sven Fischer" w:date="2020-03-02T09:47:00Z">
              <w:r>
                <w:rPr>
                  <w:rFonts w:ascii="Arial" w:hAnsi="Arial" w:cs="Arial"/>
                  <w:lang w:val="en-US" w:eastAsia="zh-CN"/>
                </w:rPr>
                <w:t>SRS</w:t>
              </w:r>
            </w:ins>
            <w:ins w:id="30" w:author="Sven Fischer" w:date="2020-03-02T10:04:00Z">
              <w:r>
                <w:rPr>
                  <w:rFonts w:ascii="Arial" w:hAnsi="Arial" w:cs="Arial"/>
                  <w:lang w:val="en-US" w:eastAsia="zh-CN"/>
                </w:rPr>
                <w:t>-</w:t>
              </w:r>
            </w:ins>
            <w:ins w:id="31" w:author="Sven Fischer" w:date="2020-03-02T09:47:00Z">
              <w:r>
                <w:rPr>
                  <w:rFonts w:ascii="Arial" w:hAnsi="Arial" w:cs="Arial"/>
                  <w:lang w:val="en-US" w:eastAsia="zh-CN"/>
                </w:rPr>
                <w:t>for</w:t>
              </w:r>
            </w:ins>
            <w:ins w:id="32" w:author="Sven Fischer" w:date="2020-03-02T10:04:00Z">
              <w:r>
                <w:rPr>
                  <w:rFonts w:ascii="Arial" w:hAnsi="Arial" w:cs="Arial"/>
                  <w:lang w:val="en-US" w:eastAsia="zh-CN"/>
                </w:rPr>
                <w:t>-</w:t>
              </w:r>
            </w:ins>
            <w:ins w:id="33" w:author="Sven Fischer" w:date="2020-03-02T09:47:00Z">
              <w:r>
                <w:rPr>
                  <w:rFonts w:ascii="Arial" w:hAnsi="Arial" w:cs="Arial"/>
                  <w:lang w:val="en-US" w:eastAsia="zh-CN"/>
                </w:rPr>
                <w:t xml:space="preserve">positioning could be dropped compared to an AP-SRS or SP-SRS for other purposes. So, the fact that AP-SRS can be </w:t>
              </w:r>
            </w:ins>
            <w:ins w:id="34" w:author="Sven Fischer" w:date="2020-03-02T09:48:00Z">
              <w:r>
                <w:rPr>
                  <w:rFonts w:ascii="Arial" w:hAnsi="Arial" w:cs="Arial"/>
                  <w:lang w:val="en-US" w:eastAsia="zh-CN"/>
                </w:rPr>
                <w:t>dropped</w:t>
              </w:r>
            </w:ins>
            <w:ins w:id="35" w:author="Sven Fischer" w:date="2020-03-02T09:47:00Z">
              <w:r>
                <w:rPr>
                  <w:rFonts w:ascii="Arial" w:hAnsi="Arial" w:cs="Arial"/>
                  <w:lang w:val="en-US" w:eastAsia="zh-CN"/>
                </w:rPr>
                <w:t xml:space="preserve"> is not a </w:t>
              </w:r>
            </w:ins>
            <w:ins w:id="36" w:author="Sven Fischer" w:date="2020-03-02T09:48:00Z">
              <w:r>
                <w:rPr>
                  <w:rFonts w:ascii="Arial" w:hAnsi="Arial" w:cs="Arial"/>
                  <w:lang w:val="en-US" w:eastAsia="zh-CN"/>
                </w:rPr>
                <w:t>“</w:t>
              </w:r>
            </w:ins>
            <w:ins w:id="37" w:author="Sven Fischer" w:date="2020-03-02T09:47:00Z">
              <w:r>
                <w:rPr>
                  <w:rFonts w:ascii="Arial" w:hAnsi="Arial" w:cs="Arial"/>
                  <w:lang w:val="en-US" w:eastAsia="zh-CN"/>
                </w:rPr>
                <w:t>new</w:t>
              </w:r>
            </w:ins>
            <w:ins w:id="38" w:author="Sven Fischer" w:date="2020-03-02T09:48:00Z">
              <w:r>
                <w:rPr>
                  <w:rFonts w:ascii="Arial" w:hAnsi="Arial" w:cs="Arial"/>
                  <w:lang w:val="en-US" w:eastAsia="zh-CN"/>
                </w:rPr>
                <w:t>”</w:t>
              </w:r>
            </w:ins>
            <w:ins w:id="39" w:author="Sven Fischer" w:date="2020-03-02T09:47:00Z">
              <w:r>
                <w:rPr>
                  <w:rFonts w:ascii="Arial" w:hAnsi="Arial" w:cs="Arial"/>
                  <w:lang w:val="en-US" w:eastAsia="zh-CN"/>
                </w:rPr>
                <w:t xml:space="preserve"> problem</w:t>
              </w:r>
            </w:ins>
            <w:ins w:id="40" w:author="Sven Fischer" w:date="2020-03-02T09:48:00Z">
              <w:r>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Pr>
                  <w:rFonts w:ascii="Arial" w:hAnsi="Arial" w:cs="Arial"/>
                  <w:lang w:val="en-US" w:eastAsia="zh-CN"/>
                </w:rPr>
                <w:t>irrelevant in this context</w:t>
              </w:r>
            </w:ins>
            <w:ins w:id="43" w:author="Sven Fischer" w:date="2020-03-02T09:47:00Z">
              <w:r>
                <w:rPr>
                  <w:rFonts w:ascii="Arial" w:hAnsi="Arial" w:cs="Arial"/>
                  <w:lang w:val="en-US" w:eastAsia="zh-CN"/>
                </w:rPr>
                <w:t>.</w:t>
              </w:r>
            </w:ins>
          </w:p>
        </w:tc>
      </w:tr>
      <w:tr w:rsidR="008A48D8" w14:paraId="29168BC1" w14:textId="77777777">
        <w:tc>
          <w:tcPr>
            <w:tcW w:w="1183" w:type="dxa"/>
          </w:tcPr>
          <w:p w14:paraId="14B13266" w14:textId="77777777" w:rsidR="008A48D8" w:rsidRDefault="001D7BC3">
            <w:pPr>
              <w:rPr>
                <w:rFonts w:ascii="Arial" w:hAnsi="Arial" w:cs="Arial"/>
                <w:lang w:val="en-US" w:eastAsia="zh-CN"/>
              </w:rPr>
            </w:pPr>
            <w:ins w:id="44" w:author="Nokia" w:date="2020-03-02T17:32:00Z">
              <w:r>
                <w:rPr>
                  <w:rFonts w:ascii="Arial" w:hAnsi="Arial" w:cs="Arial"/>
                  <w:lang w:val="en-US" w:eastAsia="zh-CN"/>
                </w:rPr>
                <w:t>Nokia</w:t>
              </w:r>
            </w:ins>
          </w:p>
        </w:tc>
        <w:tc>
          <w:tcPr>
            <w:tcW w:w="1651" w:type="dxa"/>
          </w:tcPr>
          <w:p w14:paraId="6CE72A93" w14:textId="77777777" w:rsidR="008A48D8" w:rsidRDefault="001D7BC3">
            <w:pPr>
              <w:rPr>
                <w:rFonts w:ascii="Arial" w:hAnsi="Arial" w:cs="Arial"/>
                <w:lang w:val="en-US" w:eastAsia="zh-CN"/>
              </w:rPr>
            </w:pPr>
            <w:ins w:id="45" w:author="Nokia" w:date="2020-03-02T17:32:00Z">
              <w:r>
                <w:rPr>
                  <w:rFonts w:ascii="Arial" w:hAnsi="Arial" w:cs="Arial"/>
                  <w:lang w:val="en-US" w:eastAsia="zh-CN"/>
                </w:rPr>
                <w:t>Yes</w:t>
              </w:r>
            </w:ins>
          </w:p>
        </w:tc>
        <w:tc>
          <w:tcPr>
            <w:tcW w:w="7023" w:type="dxa"/>
          </w:tcPr>
          <w:p w14:paraId="7B593A17" w14:textId="77777777" w:rsidR="008A48D8" w:rsidRDefault="001D7BC3">
            <w:pPr>
              <w:rPr>
                <w:rFonts w:ascii="Arial" w:hAnsi="Arial" w:cs="Arial"/>
                <w:lang w:val="en-US" w:eastAsia="zh-CN"/>
              </w:rPr>
            </w:pPr>
            <w:ins w:id="46" w:author="Nokia" w:date="2020-03-02T17:58:00Z">
              <w:r>
                <w:rPr>
                  <w:rFonts w:ascii="Arial" w:hAnsi="Arial" w:cs="Arial"/>
                  <w:lang w:val="en-US" w:eastAsia="zh-CN"/>
                </w:rPr>
                <w:t xml:space="preserve">We think it is technically </w:t>
              </w:r>
            </w:ins>
            <w:ins w:id="47" w:author="Nokia" w:date="2020-03-02T17:59:00Z">
              <w:r>
                <w:rPr>
                  <w:rFonts w:ascii="Arial" w:hAnsi="Arial" w:cs="Arial"/>
                  <w:lang w:val="en-US" w:eastAsia="zh-CN"/>
                </w:rPr>
                <w:t>f</w:t>
              </w:r>
            </w:ins>
            <w:ins w:id="48" w:author="Nokia" w:date="2020-03-02T17:56:00Z">
              <w:r>
                <w:rPr>
                  <w:rFonts w:ascii="Arial" w:hAnsi="Arial" w:cs="Arial"/>
                  <w:lang w:val="en-US" w:eastAsia="zh-CN"/>
                </w:rPr>
                <w:t>easib</w:t>
              </w:r>
            </w:ins>
            <w:ins w:id="49" w:author="Nokia" w:date="2020-03-02T17:59:00Z">
              <w:r>
                <w:rPr>
                  <w:rFonts w:ascii="Arial" w:hAnsi="Arial" w:cs="Arial"/>
                  <w:lang w:val="en-US" w:eastAsia="zh-CN"/>
                </w:rPr>
                <w:t xml:space="preserve">le to </w:t>
              </w:r>
            </w:ins>
            <w:ins w:id="50" w:author="Nokia" w:date="2020-03-02T17:56:00Z">
              <w:r>
                <w:rPr>
                  <w:rFonts w:ascii="Arial" w:hAnsi="Arial" w:cs="Arial"/>
                  <w:lang w:val="en-US" w:eastAsia="zh-CN"/>
                </w:rPr>
                <w:t>rece</w:t>
              </w:r>
            </w:ins>
            <w:ins w:id="51" w:author="Nokia" w:date="2020-03-02T17:59:00Z">
              <w:r>
                <w:rPr>
                  <w:rFonts w:ascii="Arial" w:hAnsi="Arial" w:cs="Arial"/>
                  <w:lang w:val="en-US" w:eastAsia="zh-CN"/>
                </w:rPr>
                <w:t>ive</w:t>
              </w:r>
            </w:ins>
            <w:ins w:id="52" w:author="Nokia" w:date="2020-03-02T17:56:00Z">
              <w:r>
                <w:rPr>
                  <w:rFonts w:ascii="Arial" w:hAnsi="Arial" w:cs="Arial"/>
                  <w:lang w:val="en-US" w:eastAsia="zh-CN"/>
                </w:rPr>
                <w:t xml:space="preserve"> </w:t>
              </w:r>
            </w:ins>
            <w:ins w:id="53" w:author="Nokia" w:date="2020-03-02T17:57:00Z">
              <w:r>
                <w:rPr>
                  <w:rFonts w:ascii="Arial" w:hAnsi="Arial" w:cs="Arial"/>
                  <w:lang w:val="en-US" w:eastAsia="zh-CN"/>
                </w:rPr>
                <w:t xml:space="preserve">aperiodic </w:t>
              </w:r>
            </w:ins>
            <w:ins w:id="54" w:author="Nokia" w:date="2020-03-02T17:56:00Z">
              <w:r>
                <w:rPr>
                  <w:rFonts w:ascii="Arial" w:hAnsi="Arial" w:cs="Arial"/>
                  <w:lang w:val="en-US" w:eastAsia="zh-CN"/>
                </w:rPr>
                <w:t xml:space="preserve">SRS </w:t>
              </w:r>
            </w:ins>
            <w:ins w:id="55" w:author="Nokia" w:date="2020-03-02T17:57:00Z">
              <w:r>
                <w:rPr>
                  <w:rFonts w:ascii="Arial" w:hAnsi="Arial" w:cs="Arial"/>
                  <w:lang w:val="en-US" w:eastAsia="zh-CN"/>
                </w:rPr>
                <w:t>in neighbor</w:t>
              </w:r>
            </w:ins>
            <w:ins w:id="56" w:author="Nokia" w:date="2020-03-02T17:59:00Z">
              <w:r>
                <w:rPr>
                  <w:rFonts w:ascii="Arial" w:hAnsi="Arial" w:cs="Arial"/>
                  <w:lang w:val="en-US" w:eastAsia="zh-CN"/>
                </w:rPr>
                <w:t xml:space="preserve"> cells/gNB given relevant signaling support are in place. </w:t>
              </w:r>
            </w:ins>
            <w:ins w:id="57" w:author="Nokia" w:date="2020-03-02T18:00:00Z">
              <w:r>
                <w:rPr>
                  <w:rFonts w:ascii="Arial" w:hAnsi="Arial" w:cs="Arial"/>
                  <w:lang w:val="en-US" w:eastAsia="zh-CN"/>
                </w:rPr>
                <w:t xml:space="preserve">What will be the signaling delay in doing so </w:t>
              </w:r>
            </w:ins>
            <w:ins w:id="58" w:author="Nokia" w:date="2020-03-02T18:01:00Z">
              <w:r>
                <w:rPr>
                  <w:rFonts w:ascii="Arial" w:hAnsi="Arial" w:cs="Arial"/>
                  <w:lang w:val="en-US" w:eastAsia="zh-CN"/>
                </w:rPr>
                <w:t xml:space="preserve">and whether it will be useful for </w:t>
              </w:r>
            </w:ins>
            <w:ins w:id="59" w:author="Nokia" w:date="2020-03-02T18:02:00Z">
              <w:r>
                <w:rPr>
                  <w:rFonts w:ascii="Arial" w:hAnsi="Arial" w:cs="Arial"/>
                  <w:lang w:val="en-US" w:eastAsia="zh-CN"/>
                </w:rPr>
                <w:t xml:space="preserve">commercial use cases </w:t>
              </w:r>
            </w:ins>
            <w:ins w:id="60" w:author="Nokia" w:date="2020-03-02T18:00:00Z">
              <w:r>
                <w:rPr>
                  <w:rFonts w:ascii="Arial" w:hAnsi="Arial" w:cs="Arial"/>
                  <w:lang w:val="en-US" w:eastAsia="zh-CN"/>
                </w:rPr>
                <w:t xml:space="preserve">is difficult to say without detailed </w:t>
              </w:r>
            </w:ins>
            <w:ins w:id="61" w:author="Nokia" w:date="2020-03-02T18:01:00Z">
              <w:r>
                <w:rPr>
                  <w:rFonts w:ascii="Arial" w:hAnsi="Arial" w:cs="Arial"/>
                  <w:lang w:val="en-US" w:eastAsia="zh-CN"/>
                </w:rPr>
                <w:t xml:space="preserve">evaluations. </w:t>
              </w:r>
            </w:ins>
          </w:p>
        </w:tc>
      </w:tr>
      <w:tr w:rsidR="008A48D8" w14:paraId="05B99FC8" w14:textId="77777777">
        <w:tc>
          <w:tcPr>
            <w:tcW w:w="1183" w:type="dxa"/>
          </w:tcPr>
          <w:p w14:paraId="60FC2747" w14:textId="77777777" w:rsidR="008A48D8" w:rsidRDefault="001D7BC3">
            <w:pPr>
              <w:rPr>
                <w:rFonts w:ascii="Arial" w:hAnsi="Arial" w:cs="Arial"/>
                <w:lang w:val="en-US" w:eastAsia="zh-CN"/>
              </w:rPr>
            </w:pPr>
            <w:ins w:id="62" w:author="Yinghaoguo (Huawei Wireless)" w:date="2020-03-03T09:40:00Z">
              <w:r>
                <w:rPr>
                  <w:rFonts w:ascii="Arial" w:hAnsi="Arial" w:cs="Arial"/>
                  <w:lang w:val="en-US" w:eastAsia="zh-CN"/>
                </w:rPr>
                <w:t>Huawei</w:t>
              </w:r>
            </w:ins>
          </w:p>
        </w:tc>
        <w:tc>
          <w:tcPr>
            <w:tcW w:w="1651" w:type="dxa"/>
          </w:tcPr>
          <w:p w14:paraId="447BC987" w14:textId="77777777" w:rsidR="008A48D8" w:rsidRDefault="001D7BC3">
            <w:pPr>
              <w:rPr>
                <w:rFonts w:ascii="Arial" w:hAnsi="Arial" w:cs="Arial"/>
                <w:lang w:val="en-US" w:eastAsia="zh-CN"/>
              </w:rPr>
            </w:pPr>
            <w:ins w:id="63" w:author="Yinghaoguo (Huawei Wireless)" w:date="2020-03-03T09:40:00Z">
              <w:r>
                <w:rPr>
                  <w:rFonts w:ascii="Arial" w:hAnsi="Arial" w:cs="Arial"/>
                  <w:lang w:val="en-US" w:eastAsia="zh-CN"/>
                </w:rPr>
                <w:t>No in general cases</w:t>
              </w:r>
            </w:ins>
          </w:p>
        </w:tc>
        <w:tc>
          <w:tcPr>
            <w:tcW w:w="7023" w:type="dxa"/>
          </w:tcPr>
          <w:p w14:paraId="5BEF07BF" w14:textId="77777777" w:rsidR="008A48D8" w:rsidRDefault="001D7BC3">
            <w:pPr>
              <w:rPr>
                <w:ins w:id="64" w:author="Yinghaoguo (Huawei Wireless)" w:date="2020-03-03T09:40:00Z"/>
                <w:rFonts w:ascii="Arial" w:hAnsi="Arial" w:cs="Arial"/>
                <w:lang w:val="en-US" w:eastAsia="zh-CN"/>
              </w:rPr>
            </w:pPr>
            <w:ins w:id="65" w:author="Yinghaoguo (Huawei Wireless)" w:date="2020-03-03T09:40:00Z">
              <w:r>
                <w:rPr>
                  <w:rFonts w:ascii="Arial" w:hAnsi="Arial" w:cs="Arial" w:hint="eastAsia"/>
                  <w:lang w:val="en-US" w:eastAsia="zh-CN"/>
                </w:rPr>
                <w:t>I</w:t>
              </w:r>
              <w:r>
                <w:rPr>
                  <w:rFonts w:ascii="Arial" w:hAnsi="Arial" w:cs="Arial"/>
                  <w:lang w:val="en-US" w:eastAsia="zh-CN"/>
                </w:rPr>
                <w:t>t is not possible to neighbouring gNB to know the slot level timing of the SRS, since neighbouring gNB is not receiving the DCI from the serving gNB.</w:t>
              </w:r>
            </w:ins>
          </w:p>
          <w:p w14:paraId="7C092411" w14:textId="77777777" w:rsidR="008A48D8" w:rsidRDefault="001D7BC3">
            <w:pPr>
              <w:rPr>
                <w:rFonts w:ascii="Arial" w:hAnsi="Arial" w:cs="Arial"/>
                <w:lang w:val="en-US" w:eastAsia="zh-CN"/>
              </w:rPr>
            </w:pPr>
            <w:ins w:id="66" w:author="Yinghaoguo (Huawei Wireless)" w:date="2020-03-03T09:40:00Z">
              <w:r>
                <w:rPr>
                  <w:rFonts w:ascii="Arial" w:hAnsi="Arial" w:cs="Arial"/>
                  <w:lang w:val="en-US" w:eastAsia="zh-CN"/>
                </w:rPr>
                <w:lastRenderedPageBreak/>
                <w:t>In one particular case, the AP SRS configuration is provided to the neighbouring gNB in a form of “periodic SRS configuration”, and serving gNB ensures the transmission timing of triggered SRS to match the “periodic SRS configuration”, and it can be feasible.</w:t>
              </w:r>
            </w:ins>
          </w:p>
        </w:tc>
      </w:tr>
      <w:tr w:rsidR="008A48D8" w14:paraId="1F4CDA38" w14:textId="77777777">
        <w:tc>
          <w:tcPr>
            <w:tcW w:w="1183" w:type="dxa"/>
          </w:tcPr>
          <w:p w14:paraId="3D337C05" w14:textId="77777777" w:rsidR="008A48D8" w:rsidRDefault="001D7BC3">
            <w:pPr>
              <w:rPr>
                <w:rFonts w:ascii="Arial" w:hAnsi="Arial" w:cs="Arial"/>
                <w:lang w:val="en-US" w:eastAsia="zh-CN"/>
              </w:rPr>
            </w:pPr>
            <w:ins w:id="67" w:author="CATT" w:date="2020-03-04T01:09:00Z">
              <w:r>
                <w:rPr>
                  <w:rFonts w:ascii="Arial" w:hAnsi="Arial" w:cs="Arial" w:hint="eastAsia"/>
                  <w:lang w:val="en-US" w:eastAsia="zh-CN"/>
                </w:rPr>
                <w:lastRenderedPageBreak/>
                <w:t>CATT</w:t>
              </w:r>
            </w:ins>
          </w:p>
        </w:tc>
        <w:tc>
          <w:tcPr>
            <w:tcW w:w="1651" w:type="dxa"/>
          </w:tcPr>
          <w:p w14:paraId="7B29A6C7" w14:textId="77777777" w:rsidR="008A48D8" w:rsidRDefault="001D7BC3">
            <w:pPr>
              <w:rPr>
                <w:rFonts w:ascii="Arial" w:hAnsi="Arial" w:cs="Arial"/>
                <w:lang w:val="en-US" w:eastAsia="zh-CN"/>
              </w:rPr>
            </w:pPr>
            <w:ins w:id="68" w:author="CATT" w:date="2020-03-04T01:09:00Z">
              <w:r>
                <w:rPr>
                  <w:rFonts w:ascii="Arial" w:hAnsi="Arial" w:cs="Arial" w:hint="eastAsia"/>
                  <w:lang w:val="en-US" w:eastAsia="zh-CN"/>
                </w:rPr>
                <w:t>Yes but not now</w:t>
              </w:r>
            </w:ins>
          </w:p>
        </w:tc>
        <w:tc>
          <w:tcPr>
            <w:tcW w:w="7023" w:type="dxa"/>
          </w:tcPr>
          <w:p w14:paraId="07F00DC4" w14:textId="77777777" w:rsidR="008A48D8" w:rsidRDefault="001D7BC3">
            <w:pPr>
              <w:rPr>
                <w:rFonts w:ascii="Arial" w:hAnsi="Arial" w:cs="Arial"/>
                <w:lang w:val="en-US" w:eastAsia="zh-CN"/>
              </w:rPr>
            </w:pPr>
            <w:ins w:id="69" w:author="CATT" w:date="2020-03-04T01:09:00Z">
              <w:r>
                <w:rPr>
                  <w:rFonts w:ascii="Arial" w:hAnsi="Arial" w:cs="Arial" w:hint="eastAsia"/>
                  <w:lang w:val="en-US" w:eastAsia="zh-CN"/>
                </w:rPr>
                <w:t xml:space="preserve">A new NRPPa procedure should be designed to support the </w:t>
              </w:r>
              <w:r>
                <w:rPr>
                  <w:rFonts w:ascii="Arial" w:hAnsi="Arial" w:cs="Arial"/>
                  <w:lang w:val="en-US" w:eastAsia="zh-CN"/>
                </w:rPr>
                <w:t>aperiodic</w:t>
              </w:r>
              <w:r>
                <w:rPr>
                  <w:rFonts w:ascii="Arial" w:hAnsi="Arial" w:cs="Arial" w:hint="eastAsia"/>
                  <w:lang w:val="en-US" w:eastAsia="zh-CN"/>
                </w:rPr>
                <w:t xml:space="preserve">. Suggest </w:t>
              </w:r>
              <w:r>
                <w:rPr>
                  <w:rFonts w:ascii="Arial" w:hAnsi="Arial" w:cs="Arial"/>
                  <w:lang w:val="en-US" w:eastAsia="zh-CN"/>
                </w:rPr>
                <w:t>postponing</w:t>
              </w:r>
              <w:r>
                <w:rPr>
                  <w:rFonts w:ascii="Arial" w:hAnsi="Arial" w:cs="Arial" w:hint="eastAsia"/>
                  <w:lang w:val="en-US" w:eastAsia="zh-CN"/>
                </w:rPr>
                <w:t xml:space="preserve"> </w:t>
              </w:r>
              <w:r>
                <w:rPr>
                  <w:rFonts w:ascii="Arial" w:hAnsi="Arial" w:cs="Arial"/>
                  <w:lang w:val="en-US" w:eastAsia="zh-CN"/>
                </w:rPr>
                <w:t>aperiodic</w:t>
              </w:r>
              <w:r>
                <w:rPr>
                  <w:rFonts w:ascii="Arial" w:hAnsi="Arial" w:cs="Arial" w:hint="eastAsia"/>
                  <w:lang w:val="en-US" w:eastAsia="zh-CN"/>
                </w:rPr>
                <w:t xml:space="preserve"> SRS to R-17, only supporting SPS SRS in R16.</w:t>
              </w:r>
            </w:ins>
          </w:p>
        </w:tc>
      </w:tr>
      <w:tr w:rsidR="008A48D8" w14:paraId="369CCF57" w14:textId="77777777">
        <w:tc>
          <w:tcPr>
            <w:tcW w:w="1183" w:type="dxa"/>
          </w:tcPr>
          <w:p w14:paraId="625C4ACB" w14:textId="77777777" w:rsidR="008A48D8" w:rsidRDefault="001D7BC3">
            <w:pPr>
              <w:rPr>
                <w:rFonts w:ascii="Arial" w:hAnsi="Arial" w:cs="Arial"/>
                <w:lang w:val="en-US" w:eastAsia="zh-CN"/>
              </w:rPr>
            </w:pPr>
            <w:ins w:id="70" w:author="RAN2-109e" w:date="2020-03-04T09:16:00Z">
              <w:r>
                <w:rPr>
                  <w:rFonts w:ascii="Arial" w:hAnsi="Arial" w:cs="Arial"/>
                  <w:lang w:val="en-US" w:eastAsia="zh-CN"/>
                </w:rPr>
                <w:t>Intel</w:t>
              </w:r>
            </w:ins>
          </w:p>
        </w:tc>
        <w:tc>
          <w:tcPr>
            <w:tcW w:w="1651" w:type="dxa"/>
          </w:tcPr>
          <w:p w14:paraId="09AE2D49" w14:textId="77777777" w:rsidR="008A48D8" w:rsidRDefault="001D7BC3">
            <w:pPr>
              <w:rPr>
                <w:rFonts w:ascii="Arial" w:hAnsi="Arial" w:cs="Arial"/>
                <w:lang w:val="en-US" w:eastAsia="zh-CN"/>
              </w:rPr>
            </w:pPr>
            <w:ins w:id="71" w:author="RAN2-109e" w:date="2020-03-04T09:16:00Z">
              <w:r>
                <w:rPr>
                  <w:rFonts w:ascii="Arial" w:hAnsi="Arial" w:cs="Arial"/>
                  <w:lang w:val="en-US" w:eastAsia="zh-CN"/>
                </w:rPr>
                <w:t>No</w:t>
              </w:r>
            </w:ins>
          </w:p>
        </w:tc>
        <w:tc>
          <w:tcPr>
            <w:tcW w:w="7023" w:type="dxa"/>
          </w:tcPr>
          <w:p w14:paraId="7A0BED55" w14:textId="77777777" w:rsidR="008A48D8" w:rsidRDefault="001D7BC3">
            <w:pPr>
              <w:rPr>
                <w:rFonts w:ascii="Arial" w:hAnsi="Arial" w:cs="Arial"/>
                <w:lang w:val="en-US" w:eastAsia="zh-CN"/>
              </w:rPr>
            </w:pPr>
            <w:ins w:id="72" w:author="RAN2-109e" w:date="2020-03-04T09:16:00Z">
              <w:r>
                <w:rPr>
                  <w:rFonts w:ascii="Arial" w:hAnsi="Arial" w:cs="Arial"/>
                  <w:lang w:val="en-US" w:eastAsia="zh-CN"/>
                </w:rPr>
                <w:t>It is mentioned in RAN1 LS “o</w:t>
              </w:r>
              <w:r>
                <w:rPr>
                  <w:rFonts w:ascii="Arial" w:hAnsi="Arial" w:cs="Arial"/>
                  <w:lang w:val="en-US" w:eastAsia="zh-CN"/>
                </w:rPr>
                <w:tab/>
                <w:t>The support of the reception of aperiodic SRS for positioning by the neighbor cell, is up to decision by RAN2 and RAN3 working groups”. We do not see the benefit to support aperiodic SRS for neighbor cells considering the additional efforts we need.</w:t>
              </w:r>
            </w:ins>
          </w:p>
        </w:tc>
      </w:tr>
      <w:tr w:rsidR="008A48D8" w14:paraId="446221D6" w14:textId="77777777">
        <w:tc>
          <w:tcPr>
            <w:tcW w:w="1183" w:type="dxa"/>
          </w:tcPr>
          <w:p w14:paraId="38CB0104" w14:textId="77777777" w:rsidR="008A48D8" w:rsidRDefault="001D7BC3">
            <w:pPr>
              <w:rPr>
                <w:rFonts w:ascii="Arial" w:hAnsi="Arial" w:cs="Arial"/>
                <w:lang w:val="en-US" w:eastAsia="zh-CN"/>
              </w:rPr>
            </w:pPr>
            <w:ins w:id="73" w:author="vivo" w:date="2020-03-04T09:29:00Z">
              <w:r>
                <w:rPr>
                  <w:rFonts w:ascii="Arial" w:hAnsi="Arial" w:cs="Arial"/>
                  <w:lang w:val="en-US" w:eastAsia="zh-CN"/>
                </w:rPr>
                <w:t>vivo</w:t>
              </w:r>
            </w:ins>
          </w:p>
        </w:tc>
        <w:tc>
          <w:tcPr>
            <w:tcW w:w="1651" w:type="dxa"/>
          </w:tcPr>
          <w:p w14:paraId="5EF2CA12" w14:textId="77777777" w:rsidR="008A48D8" w:rsidRDefault="001D7BC3">
            <w:pPr>
              <w:rPr>
                <w:rFonts w:ascii="Arial" w:hAnsi="Arial" w:cs="Arial"/>
                <w:lang w:val="en-US" w:eastAsia="zh-CN"/>
              </w:rPr>
            </w:pPr>
            <w:ins w:id="74" w:author="vivo" w:date="2020-03-04T09:29:00Z">
              <w:r>
                <w:rPr>
                  <w:rFonts w:ascii="Arial" w:hAnsi="Arial" w:cs="Arial"/>
                  <w:lang w:val="en-US" w:eastAsia="zh-CN"/>
                </w:rPr>
                <w:t>Yes(conditional)</w:t>
              </w:r>
            </w:ins>
          </w:p>
        </w:tc>
        <w:tc>
          <w:tcPr>
            <w:tcW w:w="7023" w:type="dxa"/>
          </w:tcPr>
          <w:p w14:paraId="233F09A7" w14:textId="77777777" w:rsidR="008A48D8" w:rsidRDefault="001D7BC3">
            <w:pPr>
              <w:rPr>
                <w:rFonts w:ascii="Arial" w:hAnsi="Arial" w:cs="Arial"/>
                <w:lang w:val="en-US" w:eastAsia="zh-CN"/>
              </w:rPr>
            </w:pPr>
            <w:ins w:id="75" w:author="vivo" w:date="2020-03-04T09:29:00Z">
              <w:r>
                <w:rPr>
                  <w:rFonts w:ascii="Arial" w:hAnsi="Arial" w:cs="Arial"/>
                  <w:lang w:val="en-US" w:eastAsia="zh-CN"/>
                </w:rPr>
                <w:t>Even though AP-SRS can be dropped is not a “new” problem, the serving cell can see the drop if AP-SRS for other usage is dropped. But neighboring cell and LMF are difficult to find.</w:t>
              </w:r>
            </w:ins>
          </w:p>
        </w:tc>
      </w:tr>
      <w:tr w:rsidR="008A48D8" w14:paraId="4E0302C0" w14:textId="77777777">
        <w:trPr>
          <w:ins w:id="76" w:author="10225531" w:date="2020-03-04T14:15:00Z"/>
        </w:trPr>
        <w:tc>
          <w:tcPr>
            <w:tcW w:w="1183" w:type="dxa"/>
          </w:tcPr>
          <w:p w14:paraId="03B8E43D" w14:textId="77777777" w:rsidR="008A48D8" w:rsidRDefault="001D7BC3">
            <w:pPr>
              <w:rPr>
                <w:ins w:id="77" w:author="10225531" w:date="2020-03-04T14:15:00Z"/>
                <w:rFonts w:ascii="Arial" w:hAnsi="Arial" w:cs="Arial"/>
                <w:lang w:val="en-US" w:eastAsia="zh-CN"/>
              </w:rPr>
            </w:pPr>
            <w:ins w:id="78" w:author="10225531" w:date="2020-03-04T14:15:00Z">
              <w:r>
                <w:rPr>
                  <w:rFonts w:ascii="Arial" w:hAnsi="Arial" w:cs="Arial" w:hint="eastAsia"/>
                  <w:lang w:val="en-US" w:eastAsia="zh-CN"/>
                </w:rPr>
                <w:t>ZTE</w:t>
              </w:r>
            </w:ins>
          </w:p>
        </w:tc>
        <w:tc>
          <w:tcPr>
            <w:tcW w:w="1651" w:type="dxa"/>
          </w:tcPr>
          <w:p w14:paraId="6718B54D" w14:textId="77777777" w:rsidR="008A48D8" w:rsidRDefault="001D7BC3">
            <w:pPr>
              <w:rPr>
                <w:ins w:id="79" w:author="10225531" w:date="2020-03-04T14:15:00Z"/>
                <w:rFonts w:ascii="Arial" w:hAnsi="Arial" w:cs="Arial"/>
                <w:lang w:val="en-US" w:eastAsia="zh-CN"/>
              </w:rPr>
            </w:pPr>
            <w:ins w:id="80" w:author="10225531" w:date="2020-03-04T14:15:00Z">
              <w:r>
                <w:rPr>
                  <w:rFonts w:ascii="Arial" w:hAnsi="Arial" w:cs="Arial" w:hint="eastAsia"/>
                  <w:lang w:val="en-US" w:eastAsia="zh-CN"/>
                </w:rPr>
                <w:t>no</w:t>
              </w:r>
            </w:ins>
          </w:p>
        </w:tc>
        <w:tc>
          <w:tcPr>
            <w:tcW w:w="7023" w:type="dxa"/>
          </w:tcPr>
          <w:p w14:paraId="39F02D34" w14:textId="77777777" w:rsidR="008A48D8" w:rsidRDefault="001D7BC3">
            <w:pPr>
              <w:rPr>
                <w:ins w:id="81" w:author="10225531" w:date="2020-03-04T14:15:00Z"/>
                <w:rFonts w:ascii="Arial" w:hAnsi="Arial" w:cs="Arial"/>
                <w:lang w:val="en-US" w:eastAsia="zh-CN"/>
              </w:rPr>
            </w:pPr>
            <w:ins w:id="82" w:author="10225531" w:date="2020-03-04T14:16:00Z">
              <w:r>
                <w:rPr>
                  <w:rFonts w:ascii="Arial" w:hAnsi="Arial" w:cs="Arial" w:hint="eastAsia"/>
                  <w:lang w:val="en-US" w:eastAsia="zh-CN"/>
                </w:rPr>
                <w:t xml:space="preserve">This procedure will bring too much signal overhead and </w:t>
              </w:r>
            </w:ins>
            <w:ins w:id="83" w:author="10225531" w:date="2020-03-04T14:17:00Z">
              <w:r>
                <w:rPr>
                  <w:rFonts w:ascii="Arial" w:hAnsi="Arial" w:cs="Arial" w:hint="eastAsia"/>
                  <w:lang w:val="en-US" w:eastAsia="zh-CN"/>
                </w:rPr>
                <w:t>increase the delay.</w:t>
              </w:r>
            </w:ins>
          </w:p>
        </w:tc>
      </w:tr>
      <w:tr w:rsidR="002E4526" w14:paraId="5DD40F16" w14:textId="77777777">
        <w:trPr>
          <w:ins w:id="84" w:author="OPPO" w:date="2020-03-04T17:07:00Z"/>
        </w:trPr>
        <w:tc>
          <w:tcPr>
            <w:tcW w:w="1183" w:type="dxa"/>
          </w:tcPr>
          <w:p w14:paraId="648D57F0" w14:textId="77777777" w:rsidR="002E4526" w:rsidRDefault="002E4526" w:rsidP="002E4526">
            <w:pPr>
              <w:rPr>
                <w:ins w:id="85" w:author="OPPO" w:date="2020-03-04T17:07:00Z"/>
                <w:rFonts w:ascii="Arial" w:hAnsi="Arial" w:cs="Arial"/>
                <w:lang w:val="en-US" w:eastAsia="zh-CN"/>
              </w:rPr>
            </w:pPr>
            <w:ins w:id="86" w:author="OPPO" w:date="2020-03-04T17:07:00Z">
              <w:r>
                <w:rPr>
                  <w:rFonts w:ascii="Arial" w:hAnsi="Arial" w:cs="Arial" w:hint="eastAsia"/>
                  <w:lang w:val="en-US" w:eastAsia="zh-CN"/>
                </w:rPr>
                <w:t>O</w:t>
              </w:r>
              <w:r>
                <w:rPr>
                  <w:rFonts w:ascii="Arial" w:hAnsi="Arial" w:cs="Arial"/>
                  <w:lang w:val="en-US" w:eastAsia="zh-CN"/>
                </w:rPr>
                <w:t>PPO</w:t>
              </w:r>
            </w:ins>
          </w:p>
        </w:tc>
        <w:tc>
          <w:tcPr>
            <w:tcW w:w="1651" w:type="dxa"/>
          </w:tcPr>
          <w:p w14:paraId="1D738A60" w14:textId="77777777" w:rsidR="002E4526" w:rsidRDefault="002E4526" w:rsidP="002E4526">
            <w:pPr>
              <w:rPr>
                <w:ins w:id="87" w:author="OPPO" w:date="2020-03-04T17:07:00Z"/>
                <w:rFonts w:ascii="Arial" w:hAnsi="Arial" w:cs="Arial"/>
                <w:lang w:val="en-US" w:eastAsia="zh-CN"/>
              </w:rPr>
            </w:pPr>
            <w:ins w:id="88" w:author="OPPO" w:date="2020-03-04T17:07:00Z">
              <w:r>
                <w:rPr>
                  <w:rFonts w:ascii="Arial" w:hAnsi="Arial" w:cs="Arial"/>
                  <w:lang w:val="en-US" w:eastAsia="zh-CN"/>
                </w:rPr>
                <w:t>No</w:t>
              </w:r>
            </w:ins>
          </w:p>
        </w:tc>
        <w:tc>
          <w:tcPr>
            <w:tcW w:w="7023" w:type="dxa"/>
          </w:tcPr>
          <w:p w14:paraId="749045D6" w14:textId="77777777" w:rsidR="002E4526" w:rsidRDefault="002E4526" w:rsidP="002E4526">
            <w:pPr>
              <w:rPr>
                <w:ins w:id="89" w:author="OPPO" w:date="2020-03-04T17:07:00Z"/>
                <w:rFonts w:ascii="Arial" w:hAnsi="Arial" w:cs="Arial"/>
                <w:lang w:val="en-US" w:eastAsia="zh-CN"/>
              </w:rPr>
            </w:pPr>
            <w:ins w:id="90" w:author="OPPO" w:date="2020-03-04T17:07:00Z">
              <w:r>
                <w:rPr>
                  <w:rFonts w:ascii="Arial" w:hAnsi="Arial" w:cs="Arial"/>
                  <w:lang w:val="en-US" w:eastAsia="zh-CN"/>
                </w:rPr>
                <w:t>The long signaling delay may cause the neighboring gNB to miss the aperiodic SRS.</w:t>
              </w:r>
            </w:ins>
          </w:p>
        </w:tc>
      </w:tr>
    </w:tbl>
    <w:p w14:paraId="2B53B202" w14:textId="77777777" w:rsidR="008A48D8" w:rsidRDefault="008A48D8">
      <w:pPr>
        <w:rPr>
          <w:lang w:eastAsia="zh-CN"/>
        </w:rPr>
      </w:pPr>
    </w:p>
    <w:p w14:paraId="44E0C999" w14:textId="77777777" w:rsidR="008A48D8" w:rsidRDefault="001D7BC3">
      <w:pPr>
        <w:rPr>
          <w:b/>
          <w:i/>
          <w:lang w:eastAsia="zh-CN"/>
        </w:rPr>
      </w:pPr>
      <w:r>
        <w:rPr>
          <w:b/>
          <w:i/>
          <w:lang w:eastAsia="zh-CN"/>
        </w:rPr>
        <w:t>Summary:</w:t>
      </w:r>
    </w:p>
    <w:p w14:paraId="7EA2C85F"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45EDE3E4" w14:textId="77777777" w:rsidR="008A48D8" w:rsidRDefault="008A48D8">
      <w:pPr>
        <w:rPr>
          <w:lang w:val="en-US" w:eastAsia="zh-CN"/>
        </w:rPr>
      </w:pPr>
    </w:p>
    <w:p w14:paraId="524C7393" w14:textId="77777777" w:rsidR="008A48D8" w:rsidRDefault="001D7BC3">
      <w:pPr>
        <w:pStyle w:val="3"/>
        <w:rPr>
          <w:lang w:eastAsia="zh-CN"/>
        </w:rPr>
      </w:pPr>
      <w:r>
        <w:rPr>
          <w:lang w:val="en-US" w:eastAsia="zh-CN"/>
        </w:rPr>
        <w:t xml:space="preserve">Discussion#2: </w:t>
      </w:r>
      <w:r>
        <w:rPr>
          <w:lang w:eastAsia="zh-CN"/>
        </w:rPr>
        <w:t>Triggering SRS transmission by gNB or LMF</w:t>
      </w:r>
    </w:p>
    <w:p w14:paraId="59FAAEC2" w14:textId="77777777" w:rsidR="008A48D8" w:rsidRDefault="001D7BC3">
      <w:pPr>
        <w:rPr>
          <w:lang w:eastAsia="zh-CN"/>
        </w:rPr>
      </w:pPr>
      <w:r>
        <w:rPr>
          <w:rFonts w:hint="eastAsia"/>
          <w:lang w:eastAsia="zh-CN"/>
        </w:rPr>
        <w:t>F</w:t>
      </w:r>
      <w:r>
        <w:rPr>
          <w:lang w:eastAsia="zh-CN"/>
        </w:rPr>
        <w:t>or the triggering of non-periodic SRS, generally, there are two options:</w:t>
      </w:r>
    </w:p>
    <w:p w14:paraId="010F38F3" w14:textId="77777777" w:rsidR="008A48D8" w:rsidRDefault="001D7BC3">
      <w:pPr>
        <w:pStyle w:val="11"/>
        <w:numPr>
          <w:ilvl w:val="0"/>
          <w:numId w:val="16"/>
        </w:numPr>
        <w:spacing w:afterLines="50" w:after="120"/>
        <w:ind w:left="357" w:hanging="357"/>
        <w:jc w:val="center"/>
        <w:rPr>
          <w:lang w:eastAsia="zh-CN"/>
        </w:rPr>
        <w:pPrChange w:id="91" w:author="Yinghaoguo (Huawei Wireless)" w:date="2020-03-03T10:26:00Z">
          <w:pPr>
            <w:pStyle w:val="11"/>
            <w:numPr>
              <w:numId w:val="15"/>
            </w:numPr>
            <w:tabs>
              <w:tab w:val="left" w:pos="360"/>
              <w:tab w:val="left" w:pos="720"/>
            </w:tabs>
            <w:spacing w:afterLines="50" w:after="120"/>
            <w:ind w:left="357" w:hanging="357"/>
            <w:jc w:val="center"/>
          </w:pPr>
        </w:pPrChange>
      </w:pPr>
      <w:commentRangeStart w:id="92"/>
      <w:r>
        <w:rPr>
          <w:rFonts w:eastAsia="宋体" w:hint="eastAsia"/>
          <w:lang w:eastAsia="zh-CN"/>
        </w:rPr>
        <w:t>T</w:t>
      </w:r>
      <w:r>
        <w:rPr>
          <w:rFonts w:eastAsia="宋体"/>
          <w:lang w:eastAsia="zh-CN"/>
        </w:rPr>
        <w:t>he activation/deactivation is triggered by LMF</w:t>
      </w:r>
    </w:p>
    <w:p w14:paraId="4008680B" w14:textId="77777777" w:rsidR="008A48D8" w:rsidRPr="008A48D8" w:rsidRDefault="001D7BC3">
      <w:pPr>
        <w:pStyle w:val="11"/>
        <w:numPr>
          <w:ilvl w:val="0"/>
          <w:numId w:val="16"/>
        </w:numPr>
        <w:spacing w:afterLines="50" w:after="120"/>
        <w:ind w:left="357" w:hanging="357"/>
        <w:jc w:val="center"/>
        <w:rPr>
          <w:ins w:id="93" w:author="RAN2-109e" w:date="2020-03-04T09:17:00Z"/>
          <w:lang w:eastAsia="zh-CN"/>
          <w:rPrChange w:id="94" w:author="RAN2-109e" w:date="2020-03-04T09:17:00Z">
            <w:rPr>
              <w:ins w:id="95" w:author="RAN2-109e" w:date="2020-03-04T09:17:00Z"/>
              <w:rFonts w:eastAsia="宋体"/>
              <w:lang w:eastAsia="zh-CN"/>
            </w:rPr>
          </w:rPrChange>
        </w:rPr>
      </w:pPr>
      <w:r>
        <w:rPr>
          <w:rFonts w:eastAsia="宋体"/>
          <w:lang w:eastAsia="zh-CN"/>
        </w:rPr>
        <w:t>The activation/deactivation is triggered by gNB</w:t>
      </w:r>
      <w:commentRangeEnd w:id="92"/>
      <w:r>
        <w:rPr>
          <w:rStyle w:val="af2"/>
          <w:rFonts w:ascii="Times New Roman" w:eastAsia="宋体" w:hAnsi="Times New Roman" w:cs="Times New Roman"/>
          <w:lang w:eastAsia="en-US"/>
        </w:rPr>
        <w:commentReference w:id="92"/>
      </w:r>
    </w:p>
    <w:p w14:paraId="1D8C3675" w14:textId="77777777" w:rsidR="008A48D8" w:rsidRDefault="001D7BC3">
      <w:pPr>
        <w:pStyle w:val="11"/>
        <w:numPr>
          <w:ilvl w:val="0"/>
          <w:numId w:val="16"/>
        </w:numPr>
        <w:spacing w:afterLines="50" w:after="120"/>
        <w:ind w:left="357" w:hanging="357"/>
        <w:jc w:val="center"/>
        <w:rPr>
          <w:ins w:id="96" w:author="RAN2-109e" w:date="2020-03-04T09:17:00Z"/>
          <w:lang w:eastAsia="zh-CN"/>
        </w:rPr>
      </w:pPr>
      <w:ins w:id="97" w:author="RAN2-109e" w:date="2020-03-04T09:17:00Z">
        <w:r>
          <w:rPr>
            <w:rFonts w:eastAsia="宋体"/>
            <w:lang w:eastAsia="zh-CN"/>
          </w:rPr>
          <w:t>The gNB activate/deactivate the SRS when receiving the request on SRS configuration from the LMF, i.e. no additional explicit activation/deactivation from the LMF;</w:t>
        </w:r>
      </w:ins>
    </w:p>
    <w:p w14:paraId="2711D7E2" w14:textId="77777777" w:rsidR="008A48D8" w:rsidRDefault="008A48D8">
      <w:pPr>
        <w:pStyle w:val="11"/>
        <w:numPr>
          <w:ilvl w:val="0"/>
          <w:numId w:val="16"/>
        </w:numPr>
        <w:spacing w:afterLines="50" w:after="120"/>
        <w:ind w:left="357" w:hanging="357"/>
        <w:jc w:val="center"/>
        <w:rPr>
          <w:lang w:eastAsia="zh-CN"/>
        </w:rPr>
        <w:pPrChange w:id="98" w:author="Yinghaoguo (Huawei Wireless)" w:date="2020-03-03T10:26:00Z">
          <w:pPr>
            <w:pStyle w:val="11"/>
            <w:numPr>
              <w:numId w:val="15"/>
            </w:numPr>
            <w:tabs>
              <w:tab w:val="left" w:pos="360"/>
              <w:tab w:val="left" w:pos="720"/>
            </w:tabs>
            <w:spacing w:afterLines="50" w:after="120"/>
            <w:ind w:left="357" w:hanging="357"/>
            <w:jc w:val="center"/>
          </w:pPr>
        </w:pPrChange>
      </w:pPr>
    </w:p>
    <w:p w14:paraId="7293C779" w14:textId="77777777" w:rsidR="008A48D8" w:rsidRDefault="001D7BC3">
      <w:pPr>
        <w:rPr>
          <w:lang w:eastAsia="zh-CN"/>
        </w:rPr>
      </w:pPr>
      <w:r>
        <w:rPr>
          <w:rFonts w:hint="eastAsia"/>
          <w:lang w:eastAsia="zh-CN"/>
        </w:rPr>
        <w:t>C</w:t>
      </w:r>
      <w:r>
        <w:rPr>
          <w:lang w:eastAsia="zh-CN"/>
        </w:rPr>
        <w:t>ompanies are encouraged to provide their views on the following question:</w:t>
      </w:r>
    </w:p>
    <w:p w14:paraId="2A586D03" w14:textId="77777777" w:rsidR="008A48D8" w:rsidRDefault="001D7BC3">
      <w:pPr>
        <w:rPr>
          <w:b/>
          <w:i/>
          <w:lang w:val="en-US" w:eastAsia="zh-CN"/>
        </w:rPr>
      </w:pPr>
      <w:r>
        <w:rPr>
          <w:b/>
          <w:i/>
          <w:lang w:val="en-US" w:eastAsia="zh-CN"/>
        </w:rPr>
        <w:t>Q2: Whether the activation/deactivation should be triggered by gNB or LMF?</w:t>
      </w:r>
    </w:p>
    <w:tbl>
      <w:tblPr>
        <w:tblStyle w:val="af3"/>
        <w:tblW w:w="9655" w:type="dxa"/>
        <w:tblLayout w:type="fixed"/>
        <w:tblLook w:val="04A0" w:firstRow="1" w:lastRow="0" w:firstColumn="1" w:lastColumn="0" w:noHBand="0" w:noVBand="1"/>
      </w:tblPr>
      <w:tblGrid>
        <w:gridCol w:w="1183"/>
        <w:gridCol w:w="1328"/>
        <w:gridCol w:w="7144"/>
      </w:tblGrid>
      <w:tr w:rsidR="008A48D8" w14:paraId="4E1B8DA2" w14:textId="77777777">
        <w:tc>
          <w:tcPr>
            <w:tcW w:w="1183" w:type="dxa"/>
          </w:tcPr>
          <w:p w14:paraId="1D5ACFE7"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328" w:type="dxa"/>
          </w:tcPr>
          <w:p w14:paraId="3FE69328" w14:textId="77777777" w:rsidR="008A48D8" w:rsidRDefault="001D7BC3">
            <w:pPr>
              <w:rPr>
                <w:rFonts w:ascii="Arial" w:hAnsi="Arial" w:cs="Arial"/>
                <w:lang w:val="en-US" w:eastAsia="zh-CN"/>
              </w:rPr>
            </w:pPr>
            <w:r>
              <w:rPr>
                <w:rFonts w:ascii="Arial" w:hAnsi="Arial" w:cs="Arial"/>
                <w:lang w:val="en-US" w:eastAsia="zh-CN"/>
              </w:rPr>
              <w:t>Triggering entity gNB/ LMF</w:t>
            </w:r>
          </w:p>
        </w:tc>
        <w:tc>
          <w:tcPr>
            <w:tcW w:w="7144" w:type="dxa"/>
          </w:tcPr>
          <w:p w14:paraId="0BA82EE4"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1F53161E" w14:textId="77777777">
        <w:tc>
          <w:tcPr>
            <w:tcW w:w="1183" w:type="dxa"/>
          </w:tcPr>
          <w:p w14:paraId="12157185" w14:textId="77777777" w:rsidR="008A48D8" w:rsidRDefault="001D7BC3">
            <w:pPr>
              <w:rPr>
                <w:rFonts w:ascii="Arial" w:hAnsi="Arial" w:cs="Arial"/>
                <w:lang w:val="en-US" w:eastAsia="zh-CN"/>
              </w:rPr>
            </w:pPr>
            <w:ins w:id="99" w:author="Ericsson" w:date="2020-02-29T13:53:00Z">
              <w:r>
                <w:rPr>
                  <w:rFonts w:ascii="Arial" w:hAnsi="Arial" w:cs="Arial"/>
                  <w:lang w:val="en-US" w:eastAsia="zh-CN"/>
                </w:rPr>
                <w:t>Ericsson</w:t>
              </w:r>
            </w:ins>
          </w:p>
        </w:tc>
        <w:tc>
          <w:tcPr>
            <w:tcW w:w="1328" w:type="dxa"/>
          </w:tcPr>
          <w:p w14:paraId="5BB0C3D8" w14:textId="77777777" w:rsidR="008A48D8" w:rsidRDefault="001D7BC3">
            <w:pPr>
              <w:rPr>
                <w:rFonts w:ascii="Arial" w:hAnsi="Arial" w:cs="Arial"/>
                <w:lang w:val="en-US" w:eastAsia="zh-CN"/>
              </w:rPr>
            </w:pPr>
            <w:ins w:id="100" w:author="Ericsson" w:date="2020-02-29T13:53:00Z">
              <w:r>
                <w:rPr>
                  <w:rFonts w:ascii="Arial" w:hAnsi="Arial" w:cs="Arial"/>
                  <w:lang w:val="en-US" w:eastAsia="zh-CN"/>
                </w:rPr>
                <w:t>Depends upon use case</w:t>
              </w:r>
            </w:ins>
          </w:p>
        </w:tc>
        <w:tc>
          <w:tcPr>
            <w:tcW w:w="7144" w:type="dxa"/>
          </w:tcPr>
          <w:p w14:paraId="27562F14" w14:textId="77777777" w:rsidR="008A48D8" w:rsidRDefault="001D7BC3">
            <w:pPr>
              <w:rPr>
                <w:ins w:id="101" w:author="Ericsson" w:date="2020-02-29T13:55:00Z"/>
                <w:rFonts w:ascii="Arial" w:hAnsi="Arial" w:cs="Arial"/>
                <w:lang w:val="en-US" w:eastAsia="zh-CN"/>
              </w:rPr>
            </w:pPr>
            <w:ins w:id="102" w:author="Ericsson" w:date="2020-02-29T13:53:00Z">
              <w:r>
                <w:rPr>
                  <w:rFonts w:ascii="Arial" w:hAnsi="Arial" w:cs="Arial"/>
                  <w:lang w:val="en-US" w:eastAsia="zh-CN"/>
                </w:rPr>
                <w:t xml:space="preserve">If </w:t>
              </w:r>
            </w:ins>
            <w:ins w:id="103" w:author="Ericsson" w:date="2020-02-29T13:54:00Z">
              <w:r>
                <w:rPr>
                  <w:rFonts w:ascii="Arial" w:hAnsi="Arial" w:cs="Arial"/>
                  <w:lang w:val="en-US" w:eastAsia="zh-CN"/>
                </w:rPr>
                <w:t>the trigger is based upon the measurement report from UE and if LMF further wants do change; then LMF should trigger. This should be howev</w:t>
              </w:r>
            </w:ins>
            <w:ins w:id="104" w:author="Ericsson" w:date="2020-02-29T13:55:00Z">
              <w:r>
                <w:rPr>
                  <w:rFonts w:ascii="Arial" w:hAnsi="Arial" w:cs="Arial"/>
                  <w:lang w:val="en-US" w:eastAsia="zh-CN"/>
                </w:rPr>
                <w:t>er decided by RAN3 as it has NRPPa impacts</w:t>
              </w:r>
            </w:ins>
          </w:p>
          <w:p w14:paraId="3058E48A" w14:textId="77777777" w:rsidR="008A48D8" w:rsidRDefault="001D7BC3">
            <w:pPr>
              <w:rPr>
                <w:ins w:id="105" w:author="Ericsson" w:date="2020-02-29T13:56:00Z"/>
                <w:rFonts w:ascii="Arial" w:hAnsi="Arial" w:cs="Arial"/>
                <w:lang w:val="en-US" w:eastAsia="zh-CN"/>
              </w:rPr>
            </w:pPr>
            <w:ins w:id="106"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5D44468A" w14:textId="77777777" w:rsidR="008A48D8" w:rsidRDefault="001D7BC3">
            <w:pPr>
              <w:rPr>
                <w:rFonts w:ascii="Arial" w:hAnsi="Arial" w:cs="Arial"/>
                <w:lang w:val="en-US" w:eastAsia="zh-CN"/>
              </w:rPr>
            </w:pPr>
            <w:ins w:id="107" w:author="Ericsson" w:date="2020-02-29T13:56:00Z">
              <w:r>
                <w:rPr>
                  <w:rFonts w:ascii="Arial" w:hAnsi="Arial" w:cs="Arial"/>
                  <w:lang w:val="en-US" w:eastAsia="zh-CN"/>
                </w:rPr>
                <w:t>Further, if gNB has any updates from the UE regarding RRM related measurements</w:t>
              </w:r>
            </w:ins>
            <w:ins w:id="108" w:author="Ericsson" w:date="2020-02-29T13:57:00Z">
              <w:r>
                <w:rPr>
                  <w:rFonts w:ascii="Arial" w:hAnsi="Arial" w:cs="Arial"/>
                  <w:lang w:val="en-US" w:eastAsia="zh-CN"/>
                </w:rPr>
                <w:t xml:space="preserve"> (beam sweep)</w:t>
              </w:r>
            </w:ins>
            <w:ins w:id="109" w:author="Ericsson" w:date="2020-02-29T13:56:00Z">
              <w:r>
                <w:rPr>
                  <w:rFonts w:ascii="Arial" w:hAnsi="Arial" w:cs="Arial"/>
                  <w:lang w:val="en-US" w:eastAsia="zh-CN"/>
                </w:rPr>
                <w:t>, then gNB may trigger.</w:t>
              </w:r>
            </w:ins>
          </w:p>
        </w:tc>
      </w:tr>
      <w:tr w:rsidR="008A48D8" w14:paraId="432F3748" w14:textId="77777777">
        <w:tc>
          <w:tcPr>
            <w:tcW w:w="1183" w:type="dxa"/>
          </w:tcPr>
          <w:p w14:paraId="51844BA6" w14:textId="77777777" w:rsidR="008A48D8" w:rsidRDefault="001D7BC3">
            <w:pPr>
              <w:rPr>
                <w:rFonts w:ascii="Arial" w:hAnsi="Arial" w:cs="Arial"/>
                <w:lang w:val="en-US" w:eastAsia="zh-CN"/>
              </w:rPr>
            </w:pPr>
            <w:ins w:id="110" w:author="Sven Fischer" w:date="2020-03-02T01:32:00Z">
              <w:r>
                <w:rPr>
                  <w:rFonts w:ascii="Arial" w:hAnsi="Arial" w:cs="Arial"/>
                  <w:lang w:val="en-US" w:eastAsia="zh-CN"/>
                </w:rPr>
                <w:t>Qualcomm</w:t>
              </w:r>
            </w:ins>
          </w:p>
        </w:tc>
        <w:tc>
          <w:tcPr>
            <w:tcW w:w="1328" w:type="dxa"/>
          </w:tcPr>
          <w:p w14:paraId="5B56F579" w14:textId="77777777" w:rsidR="008A48D8" w:rsidRDefault="001D7BC3">
            <w:pPr>
              <w:rPr>
                <w:rFonts w:ascii="Arial" w:hAnsi="Arial" w:cs="Arial"/>
                <w:lang w:val="en-US" w:eastAsia="zh-CN"/>
              </w:rPr>
            </w:pPr>
            <w:ins w:id="111" w:author="Sven Fischer" w:date="2020-03-02T01:32:00Z">
              <w:r>
                <w:rPr>
                  <w:rFonts w:ascii="Arial" w:hAnsi="Arial" w:cs="Arial"/>
                  <w:lang w:val="en-US" w:eastAsia="zh-CN"/>
                </w:rPr>
                <w:t>LMF</w:t>
              </w:r>
            </w:ins>
          </w:p>
        </w:tc>
        <w:tc>
          <w:tcPr>
            <w:tcW w:w="7144" w:type="dxa"/>
          </w:tcPr>
          <w:p w14:paraId="3213F874" w14:textId="77777777" w:rsidR="008A48D8" w:rsidRDefault="001D7BC3">
            <w:pPr>
              <w:rPr>
                <w:rFonts w:ascii="Arial" w:hAnsi="Arial" w:cs="Arial"/>
                <w:lang w:val="en-US" w:eastAsia="zh-CN"/>
              </w:rPr>
            </w:pPr>
            <w:ins w:id="112" w:author="Sven Fischer" w:date="2020-03-02T01:32:00Z">
              <w:r>
                <w:rPr>
                  <w:rFonts w:ascii="Arial" w:hAnsi="Arial" w:cs="Arial"/>
                  <w:lang w:val="en-US" w:eastAsia="zh-CN"/>
                </w:rPr>
                <w:t xml:space="preserve">Given the LCS architecture, the trigger can only come from an LMF. </w:t>
              </w:r>
            </w:ins>
            <w:ins w:id="113" w:author="Sven Fischer" w:date="2020-03-02T01:33:00Z">
              <w:r>
                <w:rPr>
                  <w:rFonts w:ascii="Arial" w:hAnsi="Arial" w:cs="Arial"/>
                  <w:lang w:val="en-US" w:eastAsia="zh-CN"/>
                </w:rPr>
                <w:t xml:space="preserve">As specified in TS 23.273, the LMF manages the overall coordination and scheduling of resources required for the location of a </w:t>
              </w:r>
            </w:ins>
            <w:ins w:id="114" w:author="Sven Fischer" w:date="2020-03-02T01:34:00Z">
              <w:r>
                <w:rPr>
                  <w:rFonts w:ascii="Arial" w:hAnsi="Arial" w:cs="Arial"/>
                  <w:lang w:val="en-US" w:eastAsia="zh-CN"/>
                </w:rPr>
                <w:t xml:space="preserve">target </w:t>
              </w:r>
            </w:ins>
            <w:ins w:id="115" w:author="Sven Fischer" w:date="2020-03-02T01:33:00Z">
              <w:r>
                <w:rPr>
                  <w:rFonts w:ascii="Arial" w:hAnsi="Arial" w:cs="Arial"/>
                  <w:lang w:val="en-US" w:eastAsia="zh-CN"/>
                </w:rPr>
                <w:t xml:space="preserve">UE. The gNB has no </w:t>
              </w:r>
            </w:ins>
            <w:ins w:id="116" w:author="Sven Fischer" w:date="2020-03-02T01:34:00Z">
              <w:r>
                <w:t>"</w:t>
              </w:r>
            </w:ins>
            <w:ins w:id="117" w:author="Sven Fischer" w:date="2020-03-02T01:33:00Z">
              <w:r>
                <w:rPr>
                  <w:rFonts w:ascii="Arial" w:hAnsi="Arial" w:cs="Arial"/>
                  <w:lang w:val="en-US" w:eastAsia="zh-CN"/>
                </w:rPr>
                <w:t>location conte</w:t>
              </w:r>
            </w:ins>
            <w:ins w:id="118" w:author="Sven Fischer" w:date="2020-03-02T01:34:00Z">
              <w:r>
                <w:rPr>
                  <w:rFonts w:ascii="Arial" w:hAnsi="Arial" w:cs="Arial"/>
                  <w:lang w:val="en-US" w:eastAsia="zh-CN"/>
                </w:rPr>
                <w:t>xt</w:t>
              </w:r>
              <w:r>
                <w:t>"</w:t>
              </w:r>
              <w:r>
                <w:rPr>
                  <w:rFonts w:ascii="Arial" w:hAnsi="Arial" w:cs="Arial"/>
                  <w:lang w:val="en-US" w:eastAsia="zh-CN"/>
                </w:rPr>
                <w:t xml:space="preserve"> for the target UE</w:t>
              </w:r>
            </w:ins>
            <w:ins w:id="119" w:author="Sven Fischer" w:date="2020-03-02T01:35:00Z">
              <w:r>
                <w:rPr>
                  <w:rFonts w:ascii="Arial" w:hAnsi="Arial" w:cs="Arial"/>
                  <w:lang w:val="en-US" w:eastAsia="zh-CN"/>
                </w:rPr>
                <w:t xml:space="preserve">; only an LMF (which manages the location measurement requests for the TRPs) can decide when the UL transmission from a target UE is needed. </w:t>
              </w:r>
            </w:ins>
            <w:ins w:id="120" w:author="Sven Fischer" w:date="2020-03-02T01:36:00Z">
              <w:r>
                <w:rPr>
                  <w:rFonts w:ascii="Arial" w:hAnsi="Arial" w:cs="Arial"/>
                  <w:lang w:val="en-US" w:eastAsia="zh-CN"/>
                </w:rPr>
                <w:t>We</w:t>
              </w:r>
            </w:ins>
            <w:ins w:id="121" w:author="Sven Fischer" w:date="2020-03-02T01:37:00Z">
              <w:r>
                <w:rPr>
                  <w:rFonts w:ascii="Arial" w:hAnsi="Arial" w:cs="Arial"/>
                  <w:lang w:val="en-US" w:eastAsia="zh-CN"/>
                </w:rPr>
                <w:t xml:space="preserve"> also cannot see the difference to periodic SRS transmission for positioning. </w:t>
              </w:r>
            </w:ins>
            <w:ins w:id="122" w:author="Sven Fischer" w:date="2020-03-02T01:39:00Z">
              <w:r>
                <w:rPr>
                  <w:rFonts w:ascii="Arial" w:hAnsi="Arial" w:cs="Arial"/>
                  <w:lang w:val="en-US" w:eastAsia="zh-CN"/>
                </w:rPr>
                <w:t>Also</w:t>
              </w:r>
            </w:ins>
            <w:ins w:id="123" w:author="Sven Fischer" w:date="2020-03-02T01:37:00Z">
              <w:r>
                <w:rPr>
                  <w:rFonts w:ascii="Arial" w:hAnsi="Arial" w:cs="Arial"/>
                  <w:lang w:val="en-US" w:eastAsia="zh-CN"/>
                </w:rPr>
                <w:t xml:space="preserve"> for period</w:t>
              </w:r>
            </w:ins>
            <w:ins w:id="124" w:author="Sven Fischer" w:date="2020-03-02T01:38:00Z">
              <w:r>
                <w:rPr>
                  <w:rFonts w:ascii="Arial" w:hAnsi="Arial" w:cs="Arial"/>
                  <w:lang w:val="en-US" w:eastAsia="zh-CN"/>
                </w:rPr>
                <w:t>ic SRS, the LMF</w:t>
              </w:r>
            </w:ins>
            <w:ins w:id="125" w:author="Sven Fischer" w:date="2020-03-02T01:39:00Z">
              <w:r>
                <w:rPr>
                  <w:rFonts w:ascii="Arial" w:hAnsi="Arial" w:cs="Arial"/>
                  <w:lang w:val="en-US" w:eastAsia="zh-CN"/>
                </w:rPr>
                <w:t xml:space="preserve"> </w:t>
              </w:r>
            </w:ins>
            <w:ins w:id="126" w:author="Sven Fischer" w:date="2020-03-02T01:38:00Z">
              <w:r>
                <w:rPr>
                  <w:rFonts w:ascii="Arial" w:hAnsi="Arial" w:cs="Arial"/>
                  <w:lang w:val="en-US" w:eastAsia="zh-CN"/>
                </w:rPr>
                <w:t xml:space="preserve">initiates the procedure and requests the periodic SRS from the serving gNB of </w:t>
              </w:r>
              <w:r>
                <w:rPr>
                  <w:rFonts w:ascii="Arial" w:hAnsi="Arial" w:cs="Arial"/>
                  <w:lang w:val="en-US" w:eastAsia="zh-CN"/>
                </w:rPr>
                <w:lastRenderedPageBreak/>
                <w:t>a target device.</w:t>
              </w:r>
            </w:ins>
          </w:p>
        </w:tc>
      </w:tr>
      <w:tr w:rsidR="008A48D8" w14:paraId="1EFFA54B" w14:textId="77777777">
        <w:tc>
          <w:tcPr>
            <w:tcW w:w="1183" w:type="dxa"/>
          </w:tcPr>
          <w:p w14:paraId="0568A764" w14:textId="77777777" w:rsidR="008A48D8" w:rsidRDefault="001D7BC3">
            <w:pPr>
              <w:rPr>
                <w:rFonts w:ascii="Arial" w:hAnsi="Arial" w:cs="Arial"/>
                <w:lang w:val="en-US" w:eastAsia="zh-CN"/>
              </w:rPr>
            </w:pPr>
            <w:ins w:id="127" w:author="Nokia" w:date="2020-03-02T17:43:00Z">
              <w:r>
                <w:rPr>
                  <w:rFonts w:ascii="Arial" w:hAnsi="Arial" w:cs="Arial"/>
                  <w:lang w:val="en-US" w:eastAsia="zh-CN"/>
                </w:rPr>
                <w:lastRenderedPageBreak/>
                <w:t>Nokia</w:t>
              </w:r>
            </w:ins>
          </w:p>
        </w:tc>
        <w:tc>
          <w:tcPr>
            <w:tcW w:w="1328" w:type="dxa"/>
          </w:tcPr>
          <w:p w14:paraId="1AEA5FD4" w14:textId="77777777" w:rsidR="008A48D8" w:rsidRDefault="001D7BC3">
            <w:pPr>
              <w:rPr>
                <w:rFonts w:ascii="Arial" w:hAnsi="Arial" w:cs="Arial"/>
                <w:lang w:val="en-US" w:eastAsia="zh-CN"/>
              </w:rPr>
            </w:pPr>
            <w:ins w:id="128" w:author="Nokia" w:date="2020-03-02T17:48:00Z">
              <w:r>
                <w:rPr>
                  <w:rFonts w:ascii="Arial" w:hAnsi="Arial" w:cs="Arial"/>
                  <w:lang w:val="en-US" w:eastAsia="zh-CN"/>
                </w:rPr>
                <w:t>LMF</w:t>
              </w:r>
            </w:ins>
          </w:p>
        </w:tc>
        <w:tc>
          <w:tcPr>
            <w:tcW w:w="7144" w:type="dxa"/>
          </w:tcPr>
          <w:p w14:paraId="2C6AF9D8" w14:textId="77777777" w:rsidR="008A48D8" w:rsidRDefault="001D7BC3">
            <w:pPr>
              <w:rPr>
                <w:rFonts w:ascii="Arial" w:hAnsi="Arial" w:cs="Arial"/>
                <w:lang w:val="en-US" w:eastAsia="zh-CN"/>
              </w:rPr>
            </w:pPr>
            <w:ins w:id="129" w:author="Nokia" w:date="2020-03-02T17:44:00Z">
              <w:r>
                <w:rPr>
                  <w:rFonts w:ascii="Arial" w:hAnsi="Arial" w:cs="Arial"/>
                  <w:lang w:val="en-US" w:eastAsia="zh-CN"/>
                </w:rPr>
                <w:t xml:space="preserve">I assume </w:t>
              </w:r>
            </w:ins>
            <w:ins w:id="130" w:author="Nokia" w:date="2020-03-02T17:45:00Z">
              <w:r>
                <w:rPr>
                  <w:rFonts w:ascii="Arial" w:hAnsi="Arial" w:cs="Arial"/>
                  <w:lang w:val="en-US" w:eastAsia="zh-CN"/>
                </w:rPr>
                <w:t>“</w:t>
              </w:r>
            </w:ins>
            <w:ins w:id="131" w:author="Nokia" w:date="2020-03-02T17:43:00Z">
              <w:r>
                <w:rPr>
                  <w:rFonts w:ascii="Arial" w:hAnsi="Arial" w:cs="Arial"/>
                  <w:lang w:val="en-US" w:eastAsia="zh-CN"/>
                </w:rPr>
                <w:t>non-periodic SRS</w:t>
              </w:r>
            </w:ins>
            <w:ins w:id="132" w:author="Nokia" w:date="2020-03-02T17:45:00Z">
              <w:r>
                <w:rPr>
                  <w:rFonts w:ascii="Arial" w:hAnsi="Arial" w:cs="Arial"/>
                  <w:lang w:val="en-US" w:eastAsia="zh-CN"/>
                </w:rPr>
                <w:t>”</w:t>
              </w:r>
            </w:ins>
            <w:ins w:id="133" w:author="Nokia" w:date="2020-03-02T17:43:00Z">
              <w:r>
                <w:rPr>
                  <w:rFonts w:ascii="Arial" w:hAnsi="Arial" w:cs="Arial"/>
                  <w:lang w:val="en-US" w:eastAsia="zh-CN"/>
                </w:rPr>
                <w:t xml:space="preserve"> terminology</w:t>
              </w:r>
            </w:ins>
            <w:ins w:id="134" w:author="Nokia" w:date="2020-03-02T17:45:00Z">
              <w:r>
                <w:rPr>
                  <w:rFonts w:ascii="Arial" w:hAnsi="Arial" w:cs="Arial"/>
                  <w:lang w:val="en-US" w:eastAsia="zh-CN"/>
                </w:rPr>
                <w:t xml:space="preserve"> is a generic reference to both aperiodic and semi-persistent SRS for positioning</w:t>
              </w:r>
            </w:ins>
            <w:ins w:id="135" w:author="Nokia" w:date="2020-03-02T17:43:00Z">
              <w:r>
                <w:rPr>
                  <w:rFonts w:ascii="Arial" w:hAnsi="Arial" w:cs="Arial"/>
                  <w:lang w:val="en-US" w:eastAsia="zh-CN"/>
                </w:rPr>
                <w:t xml:space="preserve">. </w:t>
              </w:r>
            </w:ins>
            <w:ins w:id="136" w:author="Nokia" w:date="2020-03-02T17:46:00Z">
              <w:r>
                <w:rPr>
                  <w:rFonts w:ascii="Arial" w:hAnsi="Arial" w:cs="Arial"/>
                  <w:lang w:val="en-US" w:eastAsia="zh-CN"/>
                </w:rPr>
                <w:t>Since RAN1 had already agreed that the actual activation/deactivation is done by serving gNB (MAC CE in the case of SP-SRS and DCI in the case of AP-SRS)</w:t>
              </w:r>
            </w:ins>
            <w:ins w:id="137" w:author="Nokia" w:date="2020-03-02T17:47:00Z">
              <w:r>
                <w:rPr>
                  <w:rFonts w:ascii="Arial" w:hAnsi="Arial" w:cs="Arial"/>
                  <w:lang w:val="en-US" w:eastAsia="zh-CN"/>
                </w:rPr>
                <w:t>, the terminology “triggering SRS transmission” refers to what cause</w:t>
              </w:r>
            </w:ins>
            <w:ins w:id="138" w:author="Nokia" w:date="2020-03-02T17:49:00Z">
              <w:r>
                <w:rPr>
                  <w:rFonts w:ascii="Arial" w:hAnsi="Arial" w:cs="Arial"/>
                  <w:lang w:val="en-US" w:eastAsia="zh-CN"/>
                </w:rPr>
                <w:t>s the</w:t>
              </w:r>
            </w:ins>
            <w:ins w:id="139" w:author="Nokia" w:date="2020-03-02T17:47:00Z">
              <w:r>
                <w:rPr>
                  <w:rFonts w:ascii="Arial" w:hAnsi="Arial" w:cs="Arial"/>
                  <w:lang w:val="en-US" w:eastAsia="zh-CN"/>
                </w:rPr>
                <w:t xml:space="preserve"> serving gNB to activate or deactivate the SRS for positioning?</w:t>
              </w:r>
            </w:ins>
            <w:ins w:id="140" w:author="Nokia" w:date="2020-03-02T17:48:00Z">
              <w:r>
                <w:rPr>
                  <w:rFonts w:ascii="Arial" w:hAnsi="Arial" w:cs="Arial"/>
                  <w:lang w:val="en-US" w:eastAsia="zh-CN"/>
                </w:rPr>
                <w:t xml:space="preserve"> </w:t>
              </w:r>
            </w:ins>
            <w:ins w:id="141" w:author="Nokia" w:date="2020-03-02T17:52:00Z">
              <w:r>
                <w:rPr>
                  <w:rFonts w:ascii="Arial" w:hAnsi="Arial" w:cs="Arial"/>
                  <w:lang w:val="en-US" w:eastAsia="zh-CN"/>
                </w:rPr>
                <w:t>SRS for positioning is needed to do UL me</w:t>
              </w:r>
            </w:ins>
            <w:ins w:id="142" w:author="Nokia" w:date="2020-03-02T17:53:00Z">
              <w:r>
                <w:rPr>
                  <w:rFonts w:ascii="Arial" w:hAnsi="Arial" w:cs="Arial"/>
                  <w:lang w:val="en-US" w:eastAsia="zh-CN"/>
                </w:rPr>
                <w:t>asurements for positioning a target UE and s</w:t>
              </w:r>
            </w:ins>
            <w:ins w:id="143" w:author="Nokia" w:date="2020-03-02T17:49:00Z">
              <w:r>
                <w:rPr>
                  <w:rFonts w:ascii="Arial" w:hAnsi="Arial" w:cs="Arial"/>
                  <w:lang w:val="en-US" w:eastAsia="zh-CN"/>
                </w:rPr>
                <w:t xml:space="preserve">ince </w:t>
              </w:r>
            </w:ins>
            <w:ins w:id="144" w:author="Nokia" w:date="2020-03-02T17:53:00Z">
              <w:r>
                <w:rPr>
                  <w:rFonts w:ascii="Arial" w:hAnsi="Arial" w:cs="Arial"/>
                  <w:lang w:val="en-US" w:eastAsia="zh-CN"/>
                </w:rPr>
                <w:t xml:space="preserve">the </w:t>
              </w:r>
            </w:ins>
            <w:ins w:id="145" w:author="Nokia" w:date="2020-03-02T17:49:00Z">
              <w:r>
                <w:rPr>
                  <w:rFonts w:ascii="Arial" w:hAnsi="Arial" w:cs="Arial"/>
                  <w:lang w:val="en-US" w:eastAsia="zh-CN"/>
                </w:rPr>
                <w:t>positioning method is decided by LMF</w:t>
              </w:r>
            </w:ins>
            <w:ins w:id="146" w:author="Nokia" w:date="2020-03-02T17:53:00Z">
              <w:r>
                <w:rPr>
                  <w:rFonts w:ascii="Arial" w:hAnsi="Arial" w:cs="Arial"/>
                  <w:lang w:val="en-US" w:eastAsia="zh-CN"/>
                </w:rPr>
                <w:t xml:space="preserve">, the LMF </w:t>
              </w:r>
            </w:ins>
            <w:ins w:id="147" w:author="Nokia" w:date="2020-03-02T17:54:00Z">
              <w:r>
                <w:rPr>
                  <w:rFonts w:ascii="Arial" w:hAnsi="Arial" w:cs="Arial"/>
                  <w:lang w:val="en-US" w:eastAsia="zh-CN"/>
                </w:rPr>
                <w:t xml:space="preserve">(and the need to position a target UE) </w:t>
              </w:r>
            </w:ins>
            <w:ins w:id="148" w:author="Nokia" w:date="2020-03-02T17:53:00Z">
              <w:r>
                <w:rPr>
                  <w:rFonts w:ascii="Arial" w:hAnsi="Arial" w:cs="Arial"/>
                  <w:lang w:val="en-US" w:eastAsia="zh-CN"/>
                </w:rPr>
                <w:t>is the t</w:t>
              </w:r>
            </w:ins>
            <w:ins w:id="149" w:author="Nokia" w:date="2020-03-02T17:54:00Z">
              <w:r>
                <w:rPr>
                  <w:rFonts w:ascii="Arial" w:hAnsi="Arial" w:cs="Arial"/>
                  <w:lang w:val="en-US" w:eastAsia="zh-CN"/>
                </w:rPr>
                <w:t>rigger for the activation/deactivation of SRS by serving gNB.</w:t>
              </w:r>
            </w:ins>
          </w:p>
        </w:tc>
      </w:tr>
      <w:tr w:rsidR="008A48D8" w14:paraId="34570EC3" w14:textId="77777777">
        <w:tc>
          <w:tcPr>
            <w:tcW w:w="1183" w:type="dxa"/>
          </w:tcPr>
          <w:p w14:paraId="5074EF35" w14:textId="77777777" w:rsidR="008A48D8" w:rsidRDefault="001D7BC3">
            <w:pPr>
              <w:rPr>
                <w:rFonts w:ascii="Arial" w:hAnsi="Arial" w:cs="Arial"/>
                <w:lang w:val="en-US" w:eastAsia="zh-CN"/>
              </w:rPr>
            </w:pPr>
            <w:ins w:id="150" w:author="Yinghaoguo (Huawei Wireless)" w:date="2020-03-03T09:40:00Z">
              <w:r>
                <w:rPr>
                  <w:rFonts w:ascii="Arial" w:hAnsi="Arial" w:cs="Arial" w:hint="eastAsia"/>
                  <w:lang w:val="en-US" w:eastAsia="zh-CN"/>
                </w:rPr>
                <w:t>H</w:t>
              </w:r>
              <w:r>
                <w:rPr>
                  <w:rFonts w:ascii="Arial" w:hAnsi="Arial" w:cs="Arial"/>
                  <w:lang w:val="en-US" w:eastAsia="zh-CN"/>
                </w:rPr>
                <w:t>uawei</w:t>
              </w:r>
            </w:ins>
          </w:p>
        </w:tc>
        <w:tc>
          <w:tcPr>
            <w:tcW w:w="1328" w:type="dxa"/>
          </w:tcPr>
          <w:p w14:paraId="3109B09A" w14:textId="77777777" w:rsidR="008A48D8" w:rsidRDefault="001D7BC3">
            <w:pPr>
              <w:rPr>
                <w:rFonts w:ascii="Arial" w:hAnsi="Arial" w:cs="Arial"/>
                <w:lang w:val="en-US" w:eastAsia="zh-CN"/>
              </w:rPr>
            </w:pPr>
            <w:ins w:id="151" w:author="Yinghaoguo (Huawei Wireless)" w:date="2020-03-03T09:40:00Z">
              <w:r>
                <w:rPr>
                  <w:rFonts w:ascii="Arial" w:hAnsi="Arial" w:cs="Arial"/>
                  <w:lang w:val="en-US" w:eastAsia="zh-CN"/>
                </w:rPr>
                <w:t>Final decision by gNB, while LMF may recommend.</w:t>
              </w:r>
            </w:ins>
          </w:p>
        </w:tc>
        <w:tc>
          <w:tcPr>
            <w:tcW w:w="7144" w:type="dxa"/>
          </w:tcPr>
          <w:p w14:paraId="5BC8D072" w14:textId="77777777" w:rsidR="008A48D8" w:rsidRDefault="001D7BC3">
            <w:pPr>
              <w:rPr>
                <w:ins w:id="152" w:author="Yinghaoguo (Huawei Wireless)" w:date="2020-03-03T09:40:00Z"/>
                <w:rFonts w:ascii="Arial" w:hAnsi="Arial" w:cs="Arial"/>
                <w:lang w:val="en-US" w:eastAsia="zh-CN"/>
              </w:rPr>
            </w:pPr>
            <w:ins w:id="153" w:author="Yinghaoguo (Huawei Wireless)" w:date="2020-03-03T09:40:00Z">
              <w:r>
                <w:rPr>
                  <w:rFonts w:ascii="Arial" w:hAnsi="Arial" w:cs="Arial" w:hint="eastAsia"/>
                  <w:lang w:val="en-US" w:eastAsia="zh-CN"/>
                </w:rPr>
                <w:t>I</w:t>
              </w:r>
              <w:r>
                <w:rPr>
                  <w:rFonts w:ascii="Arial" w:hAnsi="Arial" w:cs="Arial"/>
                  <w:lang w:val="en-US" w:eastAsia="zh-CN"/>
                </w:rPr>
                <w:t>t should be noted that the final decision should still be gNB.</w:t>
              </w:r>
            </w:ins>
          </w:p>
          <w:p w14:paraId="41F190B6" w14:textId="77777777" w:rsidR="008A48D8" w:rsidRDefault="001D7BC3">
            <w:pPr>
              <w:rPr>
                <w:ins w:id="154" w:author="Yinghaoguo (Huawei Wireless)" w:date="2020-03-03T09:40:00Z"/>
                <w:rFonts w:ascii="Arial" w:hAnsi="Arial" w:cs="Arial"/>
                <w:lang w:val="en-US" w:eastAsia="zh-CN"/>
              </w:rPr>
            </w:pPr>
            <w:ins w:id="155" w:author="Yinghaoguo (Huawei Wireless)" w:date="2020-03-03T09:40:00Z">
              <w:r>
                <w:rPr>
                  <w:rFonts w:ascii="Arial" w:hAnsi="Arial" w:cs="Arial"/>
                  <w:lang w:val="en-US" w:eastAsia="zh-CN"/>
                </w:rPr>
                <w:t>For example</w:t>
              </w:r>
            </w:ins>
          </w:p>
          <w:p w14:paraId="6B497426" w14:textId="77777777" w:rsidR="008A48D8" w:rsidRDefault="001D7BC3">
            <w:pPr>
              <w:pStyle w:val="11"/>
              <w:numPr>
                <w:ilvl w:val="0"/>
                <w:numId w:val="18"/>
              </w:numPr>
              <w:rPr>
                <w:ins w:id="156" w:author="Yinghaoguo (Huawei Wireless)" w:date="2020-03-03T09:40:00Z"/>
                <w:rFonts w:ascii="Arial" w:hAnsi="Arial" w:cs="Arial"/>
                <w:sz w:val="20"/>
                <w:szCs w:val="20"/>
                <w:lang w:val="en-US" w:eastAsia="zh-CN"/>
              </w:rPr>
              <w:pPrChange w:id="157" w:author="Yinghaoguo (Huawei Wireless)" w:date="2020-03-03T10:26:00Z">
                <w:pPr>
                  <w:pStyle w:val="11"/>
                  <w:numPr>
                    <w:numId w:val="17"/>
                  </w:numPr>
                  <w:tabs>
                    <w:tab w:val="left" w:pos="360"/>
                    <w:tab w:val="left" w:pos="720"/>
                  </w:tabs>
                  <w:ind w:left="420" w:hanging="420"/>
                </w:pPr>
              </w:pPrChange>
            </w:pPr>
            <w:ins w:id="158" w:author="Yinghaoguo (Huawei Wireless)" w:date="2020-03-03T09:40:00Z">
              <w:r>
                <w:rPr>
                  <w:rFonts w:ascii="Arial" w:hAnsi="Arial" w:cs="Arial"/>
                  <w:sz w:val="20"/>
                  <w:szCs w:val="20"/>
                  <w:lang w:val="en-US" w:eastAsia="zh-CN"/>
                </w:rPr>
                <w:t>LMF sends the request in POSITIONING INFORMATION REQUEST (as normal SRS configuration request) to indicate</w:t>
              </w:r>
            </w:ins>
          </w:p>
          <w:p w14:paraId="7BF9D46E" w14:textId="77777777" w:rsidR="008A48D8" w:rsidRDefault="001D7BC3">
            <w:pPr>
              <w:pStyle w:val="11"/>
              <w:numPr>
                <w:ilvl w:val="1"/>
                <w:numId w:val="18"/>
              </w:numPr>
              <w:rPr>
                <w:ins w:id="159" w:author="Yinghaoguo (Huawei Wireless)" w:date="2020-03-03T09:40:00Z"/>
                <w:rFonts w:ascii="Arial" w:hAnsi="Arial" w:cs="Arial"/>
                <w:sz w:val="20"/>
                <w:szCs w:val="20"/>
                <w:lang w:val="en-US" w:eastAsia="zh-CN"/>
              </w:rPr>
              <w:pPrChange w:id="160" w:author="Yinghaoguo (Huawei Wireless)" w:date="2020-03-03T10:26:00Z">
                <w:pPr>
                  <w:pStyle w:val="11"/>
                  <w:numPr>
                    <w:ilvl w:val="1"/>
                    <w:numId w:val="17"/>
                  </w:numPr>
                  <w:tabs>
                    <w:tab w:val="left" w:pos="360"/>
                    <w:tab w:val="left" w:pos="1440"/>
                  </w:tabs>
                  <w:ind w:left="840" w:hanging="420"/>
                </w:pPr>
              </w:pPrChange>
            </w:pPr>
            <w:ins w:id="161" w:author="Yinghaoguo (Huawei Wireless)" w:date="2020-03-03T09:40:00Z">
              <w:r>
                <w:rPr>
                  <w:rFonts w:ascii="Arial" w:hAnsi="Arial" w:cs="Arial"/>
                  <w:sz w:val="20"/>
                  <w:szCs w:val="20"/>
                  <w:lang w:val="en-US" w:eastAsia="zh-CN"/>
                </w:rPr>
                <w:t>The number of transmission to be 1 as implicit recommendation of using AP SRS, and may also recommend a rough time [ms] for the gNB to activate the SRS, or</w:t>
              </w:r>
            </w:ins>
          </w:p>
          <w:p w14:paraId="3A577F44" w14:textId="77777777" w:rsidR="008A48D8" w:rsidRDefault="001D7BC3">
            <w:pPr>
              <w:pStyle w:val="11"/>
              <w:numPr>
                <w:ilvl w:val="1"/>
                <w:numId w:val="18"/>
              </w:numPr>
              <w:rPr>
                <w:ins w:id="162" w:author="Yinghaoguo (Huawei Wireless)" w:date="2020-03-03T09:40:00Z"/>
                <w:rFonts w:ascii="Arial" w:hAnsi="Arial" w:cs="Arial"/>
                <w:sz w:val="20"/>
                <w:szCs w:val="20"/>
                <w:lang w:val="en-US" w:eastAsia="zh-CN"/>
              </w:rPr>
              <w:pPrChange w:id="163" w:author="Yinghaoguo (Huawei Wireless)" w:date="2020-03-03T10:26:00Z">
                <w:pPr>
                  <w:pStyle w:val="11"/>
                  <w:numPr>
                    <w:ilvl w:val="1"/>
                    <w:numId w:val="17"/>
                  </w:numPr>
                  <w:tabs>
                    <w:tab w:val="left" w:pos="360"/>
                    <w:tab w:val="left" w:pos="1440"/>
                  </w:tabs>
                  <w:ind w:left="840" w:hanging="420"/>
                </w:pPr>
              </w:pPrChange>
            </w:pPr>
            <w:ins w:id="164" w:author="Yinghaoguo (Huawei Wireless)" w:date="2020-03-03T09:40:00Z">
              <w:r>
                <w:rPr>
                  <w:rFonts w:ascii="Arial" w:hAnsi="Arial" w:cs="Arial"/>
                  <w:sz w:val="20"/>
                  <w:szCs w:val="20"/>
                  <w:lang w:val="en-US" w:eastAsia="zh-CN"/>
                </w:rPr>
                <w:t>The spatial relation/pathloss subject to “dynamically changing” as an implicit recommendation of using SP SRS, and may also recommend a rough time [ms] for the gNB to activate the SRS</w:t>
              </w:r>
            </w:ins>
          </w:p>
          <w:p w14:paraId="49BA1E8E" w14:textId="77777777" w:rsidR="008A48D8" w:rsidRDefault="001D7BC3">
            <w:pPr>
              <w:pStyle w:val="11"/>
              <w:numPr>
                <w:ilvl w:val="0"/>
                <w:numId w:val="20"/>
              </w:numPr>
              <w:rPr>
                <w:ins w:id="165" w:author="Yinghaoguo (Huawei Wireless)" w:date="2020-03-03T09:40:00Z"/>
                <w:rFonts w:ascii="Arial" w:hAnsi="Arial" w:cs="Arial"/>
                <w:sz w:val="20"/>
                <w:szCs w:val="20"/>
                <w:lang w:val="en-US" w:eastAsia="zh-CN"/>
              </w:rPr>
              <w:pPrChange w:id="166" w:author="Yinghaoguo (Huawei Wireless)" w:date="2020-03-03T10:26:00Z">
                <w:pPr>
                  <w:pStyle w:val="11"/>
                  <w:numPr>
                    <w:numId w:val="19"/>
                  </w:numPr>
                  <w:tabs>
                    <w:tab w:val="left" w:pos="360"/>
                    <w:tab w:val="left" w:pos="720"/>
                  </w:tabs>
                  <w:ind w:left="420" w:hanging="420"/>
                </w:pPr>
              </w:pPrChange>
            </w:pPr>
            <w:ins w:id="167" w:author="Yinghaoguo (Huawei Wireless)" w:date="2020-03-03T09:40:00Z">
              <w:r>
                <w:rPr>
                  <w:rFonts w:ascii="Arial" w:hAnsi="Arial" w:cs="Arial"/>
                  <w:sz w:val="20"/>
                  <w:szCs w:val="20"/>
                  <w:lang w:val="en-US" w:eastAsia="zh-CN"/>
                </w:rPr>
                <w:t>gNB provides the configuration of SRS in POSITIONING INFORMATION RESPONSE to LMF</w:t>
              </w:r>
            </w:ins>
          </w:p>
          <w:p w14:paraId="04331909" w14:textId="77777777" w:rsidR="008A48D8" w:rsidRDefault="001D7BC3">
            <w:pPr>
              <w:pStyle w:val="11"/>
              <w:numPr>
                <w:ilvl w:val="0"/>
                <w:numId w:val="20"/>
              </w:numPr>
              <w:rPr>
                <w:ins w:id="168" w:author="Yinghaoguo (Huawei Wireless)" w:date="2020-03-03T09:40:00Z"/>
                <w:rFonts w:ascii="Arial" w:hAnsi="Arial" w:cs="Arial"/>
                <w:sz w:val="20"/>
                <w:szCs w:val="20"/>
                <w:lang w:val="en-US" w:eastAsia="zh-CN"/>
              </w:rPr>
              <w:pPrChange w:id="169" w:author="Yinghaoguo (Huawei Wireless)" w:date="2020-03-03T10:26:00Z">
                <w:pPr>
                  <w:pStyle w:val="11"/>
                  <w:numPr>
                    <w:numId w:val="19"/>
                  </w:numPr>
                  <w:tabs>
                    <w:tab w:val="left" w:pos="360"/>
                    <w:tab w:val="left" w:pos="720"/>
                  </w:tabs>
                  <w:ind w:left="420" w:hanging="420"/>
                </w:pPr>
              </w:pPrChange>
            </w:pPr>
            <w:ins w:id="170" w:author="Yinghaoguo (Huawei Wireless)" w:date="2020-03-03T09:40:00Z">
              <w:r>
                <w:rPr>
                  <w:rFonts w:ascii="Arial" w:hAnsi="Arial" w:cs="Arial"/>
                  <w:sz w:val="20"/>
                  <w:szCs w:val="20"/>
                  <w:lang w:val="en-US" w:eastAsia="zh-CN"/>
                </w:rPr>
                <w:t>LMF forwards the SRS configuration, or even include a measurement start time to the neighbouring gNB and the serving gNB, in case serving gNB is also tasked to perform the measurement</w:t>
              </w:r>
            </w:ins>
          </w:p>
          <w:p w14:paraId="375433E1" w14:textId="77777777" w:rsidR="008A48D8" w:rsidRDefault="001D7BC3">
            <w:pPr>
              <w:rPr>
                <w:rFonts w:ascii="Arial" w:hAnsi="Arial" w:cs="Arial"/>
                <w:lang w:val="en-US" w:eastAsia="zh-CN"/>
              </w:rPr>
            </w:pPr>
            <w:ins w:id="171" w:author="Yinghaoguo (Huawei Wireless)" w:date="2020-03-03T09:40:00Z">
              <w:r>
                <w:rPr>
                  <w:rFonts w:ascii="Arial" w:hAnsi="Arial" w:cs="Arial"/>
                  <w:lang w:val="en-US" w:eastAsia="zh-CN"/>
                </w:rPr>
                <w:t>gNB configures the SRS and activates the SRS.</w:t>
              </w:r>
            </w:ins>
          </w:p>
        </w:tc>
      </w:tr>
      <w:tr w:rsidR="008A48D8" w14:paraId="3E84B630" w14:textId="77777777">
        <w:tc>
          <w:tcPr>
            <w:tcW w:w="1183" w:type="dxa"/>
          </w:tcPr>
          <w:p w14:paraId="0ADE2862" w14:textId="77777777" w:rsidR="008A48D8" w:rsidRDefault="001D7BC3">
            <w:pPr>
              <w:rPr>
                <w:rFonts w:ascii="Arial" w:hAnsi="Arial" w:cs="Arial"/>
                <w:lang w:val="en-US" w:eastAsia="zh-CN"/>
              </w:rPr>
            </w:pPr>
            <w:ins w:id="172" w:author="CATT" w:date="2020-03-04T01:09:00Z">
              <w:r>
                <w:rPr>
                  <w:rFonts w:ascii="Arial" w:hAnsi="Arial" w:cs="Arial" w:hint="eastAsia"/>
                  <w:lang w:val="en-US" w:eastAsia="zh-CN"/>
                </w:rPr>
                <w:t>CATT</w:t>
              </w:r>
            </w:ins>
          </w:p>
        </w:tc>
        <w:tc>
          <w:tcPr>
            <w:tcW w:w="1328" w:type="dxa"/>
          </w:tcPr>
          <w:p w14:paraId="07BFED67" w14:textId="77777777" w:rsidR="008A48D8" w:rsidRDefault="001D7BC3">
            <w:pPr>
              <w:rPr>
                <w:rFonts w:ascii="Arial" w:hAnsi="Arial" w:cs="Arial"/>
                <w:lang w:val="en-US" w:eastAsia="zh-CN"/>
              </w:rPr>
            </w:pPr>
            <w:ins w:id="173" w:author="CATT" w:date="2020-03-04T01:09:00Z">
              <w:r>
                <w:rPr>
                  <w:rFonts w:ascii="Arial" w:hAnsi="Arial" w:cs="Arial" w:hint="eastAsia"/>
                  <w:lang w:val="en-US" w:eastAsia="zh-CN"/>
                </w:rPr>
                <w:t>LMF</w:t>
              </w:r>
            </w:ins>
          </w:p>
        </w:tc>
        <w:tc>
          <w:tcPr>
            <w:tcW w:w="7144" w:type="dxa"/>
          </w:tcPr>
          <w:p w14:paraId="69034BED" w14:textId="77777777" w:rsidR="008A48D8" w:rsidRDefault="001D7BC3">
            <w:pPr>
              <w:rPr>
                <w:rFonts w:ascii="Arial" w:hAnsi="Arial" w:cs="Arial"/>
                <w:lang w:val="en-US" w:eastAsia="zh-CN"/>
              </w:rPr>
            </w:pPr>
            <w:ins w:id="174" w:author="CATT" w:date="2020-03-04T01:09:00Z">
              <w:r>
                <w:rPr>
                  <w:rFonts w:ascii="Arial" w:hAnsi="Arial" w:cs="Arial"/>
                  <w:lang w:val="en-US" w:eastAsia="zh-CN"/>
                </w:rPr>
                <w:t xml:space="preserve">The activation/deactivation </w:t>
              </w:r>
              <w:r>
                <w:rPr>
                  <w:rFonts w:ascii="Arial" w:hAnsi="Arial" w:cs="Arial" w:hint="eastAsia"/>
                  <w:lang w:val="en-US" w:eastAsia="zh-CN"/>
                </w:rPr>
                <w:t>can be</w:t>
              </w:r>
              <w:r>
                <w:rPr>
                  <w:rFonts w:ascii="Arial" w:hAnsi="Arial" w:cs="Arial"/>
                  <w:lang w:val="en-US" w:eastAsia="zh-CN"/>
                </w:rPr>
                <w:t xml:space="preserve"> triggered by LMF</w:t>
              </w:r>
              <w:r>
                <w:rPr>
                  <w:rFonts w:ascii="Arial" w:hAnsi="Arial" w:cs="Arial" w:hint="eastAsia"/>
                  <w:lang w:val="en-US" w:eastAsia="zh-CN"/>
                </w:rPr>
                <w:t xml:space="preserve"> considering that LMF can collect all the related information from serving and neighbouring gNBs.</w:t>
              </w:r>
            </w:ins>
          </w:p>
        </w:tc>
      </w:tr>
      <w:tr w:rsidR="008A48D8" w14:paraId="1EE1C02E" w14:textId="77777777">
        <w:tc>
          <w:tcPr>
            <w:tcW w:w="1183" w:type="dxa"/>
          </w:tcPr>
          <w:p w14:paraId="044E2948" w14:textId="77777777" w:rsidR="008A48D8" w:rsidRDefault="001D7BC3">
            <w:pPr>
              <w:rPr>
                <w:rFonts w:ascii="Arial" w:hAnsi="Arial" w:cs="Arial"/>
                <w:lang w:val="en-US" w:eastAsia="zh-CN"/>
              </w:rPr>
            </w:pPr>
            <w:ins w:id="175" w:author="RAN2-109e" w:date="2020-03-04T09:16:00Z">
              <w:r>
                <w:rPr>
                  <w:rFonts w:ascii="Arial" w:hAnsi="Arial" w:cs="Arial"/>
                  <w:lang w:val="en-US" w:eastAsia="zh-CN"/>
                </w:rPr>
                <w:t>Intel</w:t>
              </w:r>
            </w:ins>
          </w:p>
        </w:tc>
        <w:tc>
          <w:tcPr>
            <w:tcW w:w="1328" w:type="dxa"/>
          </w:tcPr>
          <w:p w14:paraId="45925A77" w14:textId="77777777" w:rsidR="008A48D8" w:rsidRDefault="001D7BC3">
            <w:pPr>
              <w:rPr>
                <w:rFonts w:ascii="Arial" w:hAnsi="Arial" w:cs="Arial"/>
                <w:lang w:val="en-US" w:eastAsia="zh-CN"/>
              </w:rPr>
            </w:pPr>
            <w:ins w:id="176" w:author="RAN2-109e" w:date="2020-03-04T09:16:00Z">
              <w:r>
                <w:rPr>
                  <w:rFonts w:ascii="Arial" w:hAnsi="Arial" w:cs="Arial"/>
                  <w:lang w:val="en-US" w:eastAsia="zh-CN"/>
                </w:rPr>
                <w:t>C</w:t>
              </w:r>
            </w:ins>
          </w:p>
        </w:tc>
        <w:tc>
          <w:tcPr>
            <w:tcW w:w="7144" w:type="dxa"/>
          </w:tcPr>
          <w:p w14:paraId="1AA5609F" w14:textId="77777777" w:rsidR="008A48D8" w:rsidRDefault="001D7BC3">
            <w:pPr>
              <w:pStyle w:val="a4"/>
              <w:rPr>
                <w:ins w:id="177" w:author="RAN2-109e" w:date="2020-03-04T09:16:00Z"/>
              </w:rPr>
            </w:pPr>
            <w:ins w:id="178" w:author="RAN2-109e" w:date="2020-03-04T09:16:00Z">
              <w:r>
                <w:t xml:space="preserve">Intel: The question is not that clear. Anyway, it is gNB to activate/deactivate the SP-SRS based on MAC CE. And the gNB should only trigger the SP-SRS when the LMF asks the gNB to provide the SRS configuration. </w:t>
              </w:r>
            </w:ins>
          </w:p>
          <w:p w14:paraId="557881FC" w14:textId="77777777" w:rsidR="008A48D8" w:rsidRDefault="001D7BC3">
            <w:pPr>
              <w:pStyle w:val="a4"/>
              <w:rPr>
                <w:ins w:id="179" w:author="RAN2-109e" w:date="2020-03-04T09:16:00Z"/>
              </w:rPr>
            </w:pPr>
            <w:ins w:id="180" w:author="RAN2-109e" w:date="2020-03-04T09:16:00Z">
              <w:r>
                <w:t>SO the question should be whether besides the request on SRS configuration, the LMF should send explicit/separate activation/deactivation NRPPa message to trigger the gNB to activate/deactivate the SP-SRS.</w:t>
              </w:r>
            </w:ins>
          </w:p>
          <w:p w14:paraId="0B1F92AB" w14:textId="77777777" w:rsidR="008A48D8" w:rsidRDefault="001D7BC3">
            <w:pPr>
              <w:pStyle w:val="a4"/>
              <w:rPr>
                <w:ins w:id="181" w:author="RAN2-109e" w:date="2020-03-04T09:16:00Z"/>
              </w:rPr>
            </w:pPr>
            <w:ins w:id="182" w:author="RAN2-109e" w:date="2020-03-04T09:16:00Z">
              <w:r>
                <w:t xml:space="preserve">We do not see the strong need to have additional explicit activation/deactivation NRPPa message from the LMF to the gNB since the gNB can activate the SRS when receiving the request from the LMF, and deactivate the SRS when the positioning is done. </w:t>
              </w:r>
            </w:ins>
          </w:p>
          <w:p w14:paraId="554A4FBC" w14:textId="77777777" w:rsidR="008A48D8" w:rsidRDefault="008A48D8">
            <w:pPr>
              <w:rPr>
                <w:rFonts w:ascii="Arial" w:hAnsi="Arial" w:cs="Arial"/>
                <w:lang w:val="en-US" w:eastAsia="zh-CN"/>
              </w:rPr>
            </w:pPr>
          </w:p>
        </w:tc>
      </w:tr>
      <w:tr w:rsidR="008A48D8" w14:paraId="209721C6" w14:textId="77777777">
        <w:tc>
          <w:tcPr>
            <w:tcW w:w="1183" w:type="dxa"/>
          </w:tcPr>
          <w:p w14:paraId="5596793B" w14:textId="77777777" w:rsidR="008A48D8" w:rsidRDefault="001D7BC3">
            <w:pPr>
              <w:rPr>
                <w:rFonts w:ascii="Arial" w:hAnsi="Arial" w:cs="Arial"/>
                <w:lang w:val="en-US" w:eastAsia="zh-CN"/>
              </w:rPr>
            </w:pPr>
            <w:ins w:id="183" w:author="vivo" w:date="2020-03-04T09:30:00Z">
              <w:r>
                <w:rPr>
                  <w:rFonts w:ascii="Arial" w:hAnsi="Arial" w:cs="Arial"/>
                  <w:lang w:val="en-US" w:eastAsia="zh-CN"/>
                </w:rPr>
                <w:t>vivo</w:t>
              </w:r>
            </w:ins>
          </w:p>
        </w:tc>
        <w:tc>
          <w:tcPr>
            <w:tcW w:w="1328" w:type="dxa"/>
          </w:tcPr>
          <w:p w14:paraId="08B5A215" w14:textId="77777777" w:rsidR="008A48D8" w:rsidRDefault="001D7BC3">
            <w:pPr>
              <w:rPr>
                <w:rFonts w:ascii="Arial" w:hAnsi="Arial" w:cs="Arial"/>
                <w:lang w:val="en-US" w:eastAsia="zh-CN"/>
              </w:rPr>
            </w:pPr>
            <w:ins w:id="184" w:author="vivo" w:date="2020-03-04T09:30:00Z">
              <w:r>
                <w:rPr>
                  <w:lang w:eastAsia="zh-CN"/>
                </w:rPr>
                <w:t>gNB</w:t>
              </w:r>
            </w:ins>
          </w:p>
        </w:tc>
        <w:tc>
          <w:tcPr>
            <w:tcW w:w="7144" w:type="dxa"/>
          </w:tcPr>
          <w:p w14:paraId="3B17A458" w14:textId="77777777" w:rsidR="008A48D8" w:rsidRDefault="001D7BC3">
            <w:pPr>
              <w:rPr>
                <w:ins w:id="185" w:author="vivo" w:date="2020-03-04T09:30:00Z"/>
                <w:rFonts w:ascii="Arial" w:hAnsi="Arial" w:cs="Arial"/>
                <w:lang w:val="en-US" w:eastAsia="zh-CN"/>
              </w:rPr>
            </w:pPr>
            <w:ins w:id="186" w:author="vivo" w:date="2020-03-04T09:30:00Z">
              <w:r>
                <w:rPr>
                  <w:rFonts w:ascii="Arial" w:hAnsi="Arial" w:cs="Arial"/>
                  <w:lang w:val="en-US" w:eastAsia="zh-CN"/>
                </w:rPr>
                <w:t>Reuse the rule of Rel-15.</w:t>
              </w:r>
            </w:ins>
          </w:p>
          <w:p w14:paraId="15089DF6" w14:textId="77777777" w:rsidR="008A48D8" w:rsidRDefault="001D7BC3">
            <w:pPr>
              <w:rPr>
                <w:ins w:id="187" w:author="vivo" w:date="2020-03-04T09:30:00Z"/>
                <w:rFonts w:ascii="Arial" w:hAnsi="Arial" w:cs="Arial"/>
                <w:lang w:val="en-US" w:eastAsia="zh-CN"/>
              </w:rPr>
            </w:pPr>
            <w:ins w:id="188" w:author="vivo" w:date="2020-03-04T09:30:00Z">
              <w:r>
                <w:rPr>
                  <w:rFonts w:ascii="Arial" w:hAnsi="Arial" w:cs="Arial"/>
                  <w:lang w:val="en-US" w:eastAsia="zh-CN"/>
                </w:rPr>
                <w:t>In the agreement of RAN1#98bis meeting, it can be seen that the aperiodic SRS for positioning is triggered by a DCI. It is well known that DCI can only be triggered by the gNB. So we think the activation/deactivation should be triggered by the gNB.</w:t>
              </w:r>
            </w:ins>
          </w:p>
          <w:p w14:paraId="06A09F9E" w14:textId="77777777" w:rsidR="008A48D8" w:rsidRDefault="001D7BC3">
            <w:pPr>
              <w:rPr>
                <w:ins w:id="189" w:author="vivo" w:date="2020-03-04T09:30:00Z"/>
              </w:rPr>
            </w:pPr>
            <w:ins w:id="190" w:author="vivo" w:date="2020-03-04T09:30:00Z">
              <w:r>
                <w:rPr>
                  <w:highlight w:val="green"/>
                </w:rPr>
                <w:t>Agreement:</w:t>
              </w:r>
            </w:ins>
          </w:p>
          <w:p w14:paraId="5B181B2E" w14:textId="77777777" w:rsidR="008A48D8" w:rsidRDefault="001D7BC3">
            <w:pPr>
              <w:numPr>
                <w:ilvl w:val="0"/>
                <w:numId w:val="21"/>
              </w:numPr>
              <w:spacing w:after="0"/>
              <w:rPr>
                <w:ins w:id="191" w:author="vivo" w:date="2020-03-04T09:30:00Z"/>
              </w:rPr>
            </w:pPr>
            <w:ins w:id="192" w:author="vivo" w:date="2020-03-04T09:30:00Z">
              <w:r>
                <w:t>SRS for positioning supports semi persistent configuration with MAC CE activation/deactivation, with SRS for positioning to be received at the serving cell and neighbor cell</w:t>
              </w:r>
            </w:ins>
          </w:p>
          <w:p w14:paraId="46D7A90C" w14:textId="77777777" w:rsidR="008A48D8" w:rsidRDefault="001D7BC3">
            <w:pPr>
              <w:numPr>
                <w:ilvl w:val="0"/>
                <w:numId w:val="21"/>
              </w:numPr>
              <w:spacing w:after="0"/>
              <w:rPr>
                <w:ins w:id="193" w:author="vivo" w:date="2020-03-04T09:30:00Z"/>
              </w:rPr>
            </w:pPr>
            <w:ins w:id="194" w:author="vivo" w:date="2020-03-04T09:30:00Z">
              <w:r>
                <w:t>The aperiodic SRS for positioning is triggered by a DCI</w:t>
              </w:r>
            </w:ins>
          </w:p>
          <w:p w14:paraId="5A7D1C6E" w14:textId="77777777" w:rsidR="008A48D8" w:rsidRDefault="001D7BC3">
            <w:pPr>
              <w:numPr>
                <w:ilvl w:val="1"/>
                <w:numId w:val="21"/>
              </w:numPr>
              <w:spacing w:after="0"/>
              <w:rPr>
                <w:ins w:id="195" w:author="vivo" w:date="2020-03-04T09:30:00Z"/>
              </w:rPr>
            </w:pPr>
            <w:ins w:id="196" w:author="vivo" w:date="2020-03-04T09:30:00Z">
              <w:r>
                <w:t>There is no impact to Rel-15 DCI (reuse the triggers in place in rel-15)</w:t>
              </w:r>
            </w:ins>
          </w:p>
          <w:p w14:paraId="0CB89775" w14:textId="77777777" w:rsidR="008A48D8" w:rsidRDefault="001D7BC3">
            <w:pPr>
              <w:rPr>
                <w:rFonts w:ascii="Arial" w:hAnsi="Arial" w:cs="Arial"/>
                <w:lang w:val="en-US" w:eastAsia="zh-CN"/>
              </w:rPr>
            </w:pPr>
            <w:ins w:id="197" w:author="vivo" w:date="2020-03-04T09:30:00Z">
              <w:r>
                <w:t>The support of the reception of aperiodic SRS for positioning by the neighbor cell, is up to decision by RAN2 and RAN3 working groups</w:t>
              </w:r>
            </w:ins>
          </w:p>
        </w:tc>
      </w:tr>
      <w:tr w:rsidR="008A48D8" w14:paraId="254633C1" w14:textId="77777777">
        <w:trPr>
          <w:ins w:id="198" w:author="10225531" w:date="2020-03-04T14:17:00Z"/>
        </w:trPr>
        <w:tc>
          <w:tcPr>
            <w:tcW w:w="1183" w:type="dxa"/>
          </w:tcPr>
          <w:p w14:paraId="60F75A3B" w14:textId="77777777" w:rsidR="008A48D8" w:rsidRDefault="001D7BC3">
            <w:pPr>
              <w:rPr>
                <w:ins w:id="199" w:author="10225531" w:date="2020-03-04T14:17:00Z"/>
                <w:rFonts w:ascii="Arial" w:hAnsi="Arial" w:cs="Arial"/>
                <w:lang w:val="en-US" w:eastAsia="zh-CN"/>
              </w:rPr>
            </w:pPr>
            <w:ins w:id="200" w:author="10225531" w:date="2020-03-04T14:17:00Z">
              <w:r>
                <w:rPr>
                  <w:rFonts w:ascii="Arial" w:hAnsi="Arial" w:cs="Arial" w:hint="eastAsia"/>
                  <w:lang w:val="en-US" w:eastAsia="zh-CN"/>
                </w:rPr>
                <w:t>ZTE</w:t>
              </w:r>
            </w:ins>
          </w:p>
        </w:tc>
        <w:tc>
          <w:tcPr>
            <w:tcW w:w="1328" w:type="dxa"/>
          </w:tcPr>
          <w:p w14:paraId="0C4D7735" w14:textId="77777777" w:rsidR="008A48D8" w:rsidRDefault="001D7BC3">
            <w:pPr>
              <w:rPr>
                <w:ins w:id="201" w:author="10225531" w:date="2020-03-04T14:17:00Z"/>
                <w:lang w:val="en-US" w:eastAsia="zh-CN"/>
              </w:rPr>
            </w:pPr>
            <w:ins w:id="202" w:author="10225531" w:date="2020-03-04T14:17:00Z">
              <w:r>
                <w:rPr>
                  <w:rFonts w:hint="eastAsia"/>
                  <w:lang w:val="en-US" w:eastAsia="zh-CN"/>
                </w:rPr>
                <w:t>gNB</w:t>
              </w:r>
            </w:ins>
          </w:p>
        </w:tc>
        <w:tc>
          <w:tcPr>
            <w:tcW w:w="7144" w:type="dxa"/>
          </w:tcPr>
          <w:p w14:paraId="12E2E3B4" w14:textId="77777777" w:rsidR="008A48D8" w:rsidRDefault="001D7BC3">
            <w:pPr>
              <w:rPr>
                <w:ins w:id="203" w:author="10225531" w:date="2020-03-04T14:17:00Z"/>
                <w:lang w:val="en-US" w:eastAsia="zh-CN"/>
              </w:rPr>
            </w:pPr>
            <w:ins w:id="204" w:author="10225531" w:date="2020-03-04T14:17:00Z">
              <w:r>
                <w:rPr>
                  <w:rFonts w:hint="eastAsia"/>
                  <w:lang w:val="en-US" w:eastAsia="zh-CN"/>
                </w:rPr>
                <w:t>Agree with Huawei and V</w:t>
              </w:r>
            </w:ins>
            <w:ins w:id="205" w:author="10225531" w:date="2020-03-04T14:18:00Z">
              <w:r>
                <w:rPr>
                  <w:rFonts w:hint="eastAsia"/>
                  <w:lang w:val="en-US" w:eastAsia="zh-CN"/>
                </w:rPr>
                <w:t xml:space="preserve">ivo, the LMF still recommend and gNB make the final decision. It is the gNB and only the gNB who know the number of active UE within </w:t>
              </w:r>
              <w:r>
                <w:rPr>
                  <w:rFonts w:hint="eastAsia"/>
                  <w:lang w:val="en-US" w:eastAsia="zh-CN"/>
                </w:rPr>
                <w:lastRenderedPageBreak/>
                <w:t>the cell</w:t>
              </w:r>
            </w:ins>
            <w:ins w:id="206" w:author="10225531" w:date="2020-03-04T14:19:00Z">
              <w:r>
                <w:rPr>
                  <w:rFonts w:hint="eastAsia"/>
                  <w:lang w:val="en-US" w:eastAsia="zh-CN"/>
                </w:rPr>
                <w:t xml:space="preserve"> and the available resource, blind trigger from LMF is meaningless.</w:t>
              </w:r>
            </w:ins>
          </w:p>
        </w:tc>
      </w:tr>
      <w:tr w:rsidR="002E4526" w14:paraId="7EF8432A" w14:textId="77777777">
        <w:trPr>
          <w:ins w:id="207" w:author="OPPO" w:date="2020-03-04T17:07:00Z"/>
        </w:trPr>
        <w:tc>
          <w:tcPr>
            <w:tcW w:w="1183" w:type="dxa"/>
          </w:tcPr>
          <w:p w14:paraId="113C31E8" w14:textId="77777777" w:rsidR="002E4526" w:rsidRDefault="002E4526" w:rsidP="002E4526">
            <w:pPr>
              <w:rPr>
                <w:ins w:id="208" w:author="OPPO" w:date="2020-03-04T17:07:00Z"/>
                <w:rFonts w:ascii="Arial" w:hAnsi="Arial" w:cs="Arial"/>
                <w:lang w:val="en-US" w:eastAsia="zh-CN"/>
              </w:rPr>
            </w:pPr>
            <w:ins w:id="209" w:author="OPPO" w:date="2020-03-04T17:07:00Z">
              <w:r>
                <w:rPr>
                  <w:rFonts w:ascii="Arial" w:hAnsi="Arial" w:cs="Arial" w:hint="eastAsia"/>
                  <w:lang w:val="en-US" w:eastAsia="zh-CN"/>
                </w:rPr>
                <w:lastRenderedPageBreak/>
                <w:t>O</w:t>
              </w:r>
              <w:r>
                <w:rPr>
                  <w:rFonts w:ascii="Arial" w:hAnsi="Arial" w:cs="Arial"/>
                  <w:lang w:val="en-US" w:eastAsia="zh-CN"/>
                </w:rPr>
                <w:t>PPO</w:t>
              </w:r>
            </w:ins>
          </w:p>
        </w:tc>
        <w:tc>
          <w:tcPr>
            <w:tcW w:w="1328" w:type="dxa"/>
          </w:tcPr>
          <w:p w14:paraId="4D534D00" w14:textId="77777777" w:rsidR="002E4526" w:rsidRDefault="002E4526" w:rsidP="002E4526">
            <w:pPr>
              <w:rPr>
                <w:ins w:id="210" w:author="OPPO" w:date="2020-03-04T17:07:00Z"/>
                <w:lang w:val="en-US" w:eastAsia="zh-CN"/>
              </w:rPr>
            </w:pPr>
            <w:ins w:id="211" w:author="OPPO" w:date="2020-03-04T17:07:00Z">
              <w:r>
                <w:rPr>
                  <w:rFonts w:ascii="Arial" w:hAnsi="Arial" w:cs="Arial"/>
                  <w:lang w:val="en-US" w:eastAsia="zh-CN"/>
                </w:rPr>
                <w:t>gNB</w:t>
              </w:r>
            </w:ins>
          </w:p>
        </w:tc>
        <w:tc>
          <w:tcPr>
            <w:tcW w:w="7144" w:type="dxa"/>
          </w:tcPr>
          <w:p w14:paraId="0FBDC9ED" w14:textId="77777777" w:rsidR="002E4526" w:rsidRDefault="002E4526" w:rsidP="002E4526">
            <w:pPr>
              <w:rPr>
                <w:ins w:id="212" w:author="OPPO" w:date="2020-03-04T17:07:00Z"/>
                <w:lang w:val="en-US" w:eastAsia="zh-CN"/>
              </w:rPr>
            </w:pPr>
            <w:ins w:id="213" w:author="OPPO" w:date="2020-03-04T17:07:00Z">
              <w:r>
                <w:rPr>
                  <w:rFonts w:ascii="Arial" w:hAnsi="Arial" w:cs="Arial"/>
                  <w:lang w:val="en-US" w:eastAsia="zh-CN"/>
                </w:rPr>
                <w:t xml:space="preserve">Due to the </w:t>
              </w:r>
              <w:r w:rsidRPr="0011393E">
                <w:rPr>
                  <w:rFonts w:ascii="Arial" w:hAnsi="Arial" w:cs="Arial"/>
                  <w:lang w:val="en-US" w:eastAsia="zh-CN"/>
                </w:rPr>
                <w:t xml:space="preserve">potential </w:t>
              </w:r>
              <w:r>
                <w:rPr>
                  <w:rFonts w:ascii="Arial" w:hAnsi="Arial" w:cs="Arial"/>
                  <w:lang w:val="en-US" w:eastAsia="zh-CN"/>
                </w:rPr>
                <w:t xml:space="preserve">long </w:t>
              </w:r>
              <w:r w:rsidRPr="0011393E">
                <w:rPr>
                  <w:rFonts w:ascii="Arial" w:hAnsi="Arial" w:cs="Arial"/>
                  <w:lang w:val="en-US" w:eastAsia="zh-CN"/>
                </w:rPr>
                <w:t>NRPPa signaling delay</w:t>
              </w:r>
              <w:r>
                <w:rPr>
                  <w:rFonts w:ascii="Arial" w:hAnsi="Arial" w:cs="Arial"/>
                  <w:lang w:val="en-US" w:eastAsia="zh-CN"/>
                </w:rPr>
                <w:t>, we think this can be avoided in the way that the non-periodic SRS is triggered by gNB.</w:t>
              </w:r>
            </w:ins>
          </w:p>
        </w:tc>
      </w:tr>
    </w:tbl>
    <w:p w14:paraId="153599B2" w14:textId="77777777" w:rsidR="008A48D8" w:rsidRDefault="008A48D8">
      <w:pPr>
        <w:rPr>
          <w:lang w:eastAsia="zh-CN"/>
        </w:rPr>
      </w:pPr>
    </w:p>
    <w:p w14:paraId="445609D2" w14:textId="77777777" w:rsidR="008A48D8" w:rsidRDefault="001D7BC3">
      <w:pPr>
        <w:rPr>
          <w:b/>
          <w:i/>
          <w:lang w:eastAsia="zh-CN"/>
        </w:rPr>
      </w:pPr>
      <w:r>
        <w:rPr>
          <w:b/>
          <w:i/>
          <w:lang w:eastAsia="zh-CN"/>
        </w:rPr>
        <w:t>Summary:</w:t>
      </w:r>
    </w:p>
    <w:p w14:paraId="33C3940F"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7113C3F6" w14:textId="77777777" w:rsidR="008A48D8" w:rsidRDefault="008A48D8">
      <w:pPr>
        <w:rPr>
          <w:b/>
          <w:lang w:val="en-US" w:eastAsia="zh-CN"/>
        </w:rPr>
      </w:pPr>
    </w:p>
    <w:p w14:paraId="1E519D45" w14:textId="77777777" w:rsidR="008A48D8" w:rsidRDefault="001D7BC3">
      <w:pPr>
        <w:pStyle w:val="2"/>
        <w:rPr>
          <w:lang w:eastAsia="zh-CN"/>
        </w:rPr>
      </w:pPr>
      <w:r>
        <w:rPr>
          <w:rFonts w:hint="eastAsia"/>
          <w:lang w:eastAsia="zh-CN"/>
        </w:rPr>
        <w:t>2</w:t>
      </w:r>
      <w:r>
        <w:rPr>
          <w:lang w:eastAsia="zh-CN"/>
        </w:rPr>
        <w:t>.2</w:t>
      </w:r>
      <w:r>
        <w:rPr>
          <w:lang w:eastAsia="zh-CN"/>
        </w:rPr>
        <w:tab/>
        <w:t>MAC CE design for SP-SRS</w:t>
      </w:r>
    </w:p>
    <w:p w14:paraId="3C0B1EEF" w14:textId="77777777" w:rsidR="008A48D8" w:rsidRDefault="001D7BC3">
      <w:pPr>
        <w:rPr>
          <w:lang w:eastAsia="zh-CN"/>
        </w:rPr>
      </w:pPr>
      <w:r>
        <w:rPr>
          <w:rFonts w:hint="eastAsia"/>
          <w:lang w:eastAsia="zh-CN"/>
        </w:rPr>
        <w:t>R</w:t>
      </w:r>
      <w:r>
        <w:rPr>
          <w:lang w:eastAsia="zh-CN"/>
        </w:rPr>
        <w:t>AN2 agree that SP-SRS is supported. According to the RAN1 spec, the following functionality of the MAC CE can be summarized:</w:t>
      </w:r>
    </w:p>
    <w:p w14:paraId="11AE7983" w14:textId="77777777" w:rsidR="008A48D8" w:rsidRDefault="001D7BC3">
      <w:pPr>
        <w:pStyle w:val="11"/>
        <w:numPr>
          <w:ilvl w:val="0"/>
          <w:numId w:val="23"/>
        </w:numPr>
        <w:spacing w:afterLines="50" w:after="120"/>
        <w:ind w:left="357" w:firstLine="210"/>
        <w:jc w:val="both"/>
        <w:rPr>
          <w:rFonts w:ascii="Arial" w:hAnsi="Arial" w:cs="Arial"/>
          <w:lang w:eastAsia="zh-CN"/>
        </w:rPr>
        <w:pPrChange w:id="214" w:author="Yinghaoguo (Huawei Wireless)" w:date="2020-03-03T10:26:00Z">
          <w:pPr>
            <w:pStyle w:val="11"/>
            <w:numPr>
              <w:numId w:val="22"/>
            </w:numPr>
            <w:tabs>
              <w:tab w:val="left" w:pos="360"/>
              <w:tab w:val="left" w:pos="720"/>
            </w:tabs>
            <w:spacing w:afterLines="50" w:after="120"/>
            <w:ind w:left="357" w:firstLine="210"/>
            <w:jc w:val="both"/>
          </w:pPr>
        </w:pPrChange>
      </w:pPr>
      <w:r>
        <w:rPr>
          <w:rFonts w:ascii="Arial" w:eastAsia="宋体" w:hAnsi="Arial" w:cs="Arial"/>
          <w:lang w:eastAsia="zh-CN"/>
        </w:rPr>
        <w:t>Indication of SP SRS resource (R15 or R16 for positioning) to be activated/deactivated</w:t>
      </w:r>
    </w:p>
    <w:p w14:paraId="6D786364" w14:textId="77777777" w:rsidR="008A48D8" w:rsidRDefault="001D7BC3">
      <w:pPr>
        <w:pStyle w:val="11"/>
        <w:numPr>
          <w:ilvl w:val="0"/>
          <w:numId w:val="23"/>
        </w:numPr>
        <w:spacing w:afterLines="50" w:after="120"/>
        <w:ind w:left="357" w:firstLine="210"/>
        <w:jc w:val="both"/>
        <w:rPr>
          <w:rFonts w:ascii="Arial" w:hAnsi="Arial" w:cs="Arial"/>
          <w:lang w:eastAsia="zh-CN"/>
        </w:rPr>
        <w:pPrChange w:id="215" w:author="Yinghaoguo (Huawei Wireless)" w:date="2020-03-03T10:26:00Z">
          <w:pPr>
            <w:pStyle w:val="11"/>
            <w:numPr>
              <w:numId w:val="22"/>
            </w:numPr>
            <w:tabs>
              <w:tab w:val="left" w:pos="360"/>
              <w:tab w:val="left" w:pos="720"/>
            </w:tabs>
            <w:spacing w:afterLines="50" w:after="120"/>
            <w:ind w:left="357" w:firstLine="210"/>
            <w:jc w:val="both"/>
          </w:pPr>
        </w:pPrChange>
      </w:pPr>
      <w:r>
        <w:rPr>
          <w:rFonts w:ascii="Arial" w:eastAsia="宋体" w:hAnsi="Arial" w:cs="Arial"/>
          <w:lang w:eastAsia="zh-CN"/>
        </w:rPr>
        <w:t>Indication of spatial relation for the activated SP SRS resource to facilitate the UL beam transmission</w:t>
      </w:r>
    </w:p>
    <w:p w14:paraId="3E89D423" w14:textId="77777777" w:rsidR="008A48D8" w:rsidRDefault="001D7BC3">
      <w:pPr>
        <w:rPr>
          <w:lang w:eastAsia="zh-CN"/>
        </w:rPr>
      </w:pPr>
      <w:r>
        <w:rPr>
          <w:lang w:eastAsia="zh-CN"/>
        </w:rPr>
        <w:t xml:space="preserve"> [1] is straightforward that the MAC CE needs to indicate the SRS resource of a configured SRS resource set under the current active BWP. [2]</w:t>
      </w:r>
    </w:p>
    <w:p w14:paraId="489C1044" w14:textId="77777777" w:rsidR="008A48D8" w:rsidRDefault="001D7BC3">
      <w:pPr>
        <w:pStyle w:val="11"/>
        <w:numPr>
          <w:ilvl w:val="0"/>
          <w:numId w:val="25"/>
        </w:numPr>
        <w:rPr>
          <w:rFonts w:ascii="Arial" w:hAnsi="Arial" w:cs="Arial"/>
          <w:sz w:val="21"/>
          <w:lang w:eastAsia="zh-CN"/>
        </w:rPr>
        <w:pPrChange w:id="216" w:author="Yinghaoguo (Huawei Wireless)" w:date="2020-03-03T10:26:00Z">
          <w:pPr>
            <w:pStyle w:val="11"/>
            <w:numPr>
              <w:numId w:val="24"/>
            </w:numPr>
            <w:tabs>
              <w:tab w:val="left" w:pos="360"/>
              <w:tab w:val="left" w:pos="720"/>
            </w:tabs>
            <w:ind w:hanging="720"/>
          </w:pPr>
        </w:pPrChange>
      </w:pPr>
      <w:r>
        <w:rPr>
          <w:rFonts w:ascii="Arial" w:eastAsia="宋体" w:hAnsi="Arial" w:cs="Arial"/>
          <w:sz w:val="21"/>
          <w:lang w:eastAsia="zh-CN"/>
        </w:rPr>
        <w:t xml:space="preserve">Indication of activation/deactivation of R15 SP-SRS resource, with reference to </w:t>
      </w:r>
    </w:p>
    <w:p w14:paraId="2628DA78" w14:textId="77777777" w:rsidR="008A48D8" w:rsidRDefault="001D7BC3">
      <w:pPr>
        <w:pStyle w:val="11"/>
        <w:numPr>
          <w:ilvl w:val="1"/>
          <w:numId w:val="25"/>
        </w:numPr>
        <w:rPr>
          <w:rFonts w:ascii="Arial" w:hAnsi="Arial" w:cs="Arial"/>
          <w:sz w:val="21"/>
          <w:lang w:eastAsia="zh-CN"/>
        </w:rPr>
        <w:pPrChange w:id="217" w:author="Yinghaoguo (Huawei Wireless)" w:date="2020-03-03T10:26:00Z">
          <w:pPr>
            <w:pStyle w:val="11"/>
            <w:numPr>
              <w:ilvl w:val="1"/>
              <w:numId w:val="24"/>
            </w:numPr>
            <w:tabs>
              <w:tab w:val="left" w:pos="360"/>
              <w:tab w:val="left" w:pos="1440"/>
            </w:tabs>
            <w:ind w:left="1440" w:hanging="720"/>
          </w:pPr>
        </w:pPrChange>
      </w:pPr>
      <w:r>
        <w:rPr>
          <w:rFonts w:ascii="Arial" w:eastAsia="宋体" w:hAnsi="Arial" w:cs="Arial"/>
          <w:sz w:val="21"/>
          <w:lang w:eastAsia="zh-CN"/>
        </w:rPr>
        <w:t xml:space="preserve">SSB and NZP CSI-RS resource </w:t>
      </w:r>
    </w:p>
    <w:p w14:paraId="0851F84D" w14:textId="77777777" w:rsidR="008A48D8" w:rsidRDefault="001D7BC3">
      <w:pPr>
        <w:pStyle w:val="11"/>
        <w:numPr>
          <w:ilvl w:val="2"/>
          <w:numId w:val="25"/>
        </w:numPr>
        <w:rPr>
          <w:rFonts w:ascii="Arial" w:hAnsi="Arial" w:cs="Arial"/>
          <w:sz w:val="21"/>
          <w:lang w:eastAsia="zh-CN"/>
        </w:rPr>
        <w:pPrChange w:id="218" w:author="Yinghaoguo (Huawei Wireless)" w:date="2020-03-03T10:26:00Z">
          <w:pPr>
            <w:pStyle w:val="11"/>
            <w:numPr>
              <w:ilvl w:val="2"/>
              <w:numId w:val="24"/>
            </w:numPr>
            <w:tabs>
              <w:tab w:val="left" w:pos="360"/>
              <w:tab w:val="left" w:pos="2160"/>
            </w:tabs>
            <w:ind w:left="2160" w:hanging="720"/>
          </w:pPr>
        </w:pPrChange>
      </w:pPr>
      <w:r>
        <w:rPr>
          <w:rFonts w:ascii="Arial" w:eastAsia="宋体" w:hAnsi="Arial" w:cs="Arial"/>
          <w:sz w:val="21"/>
          <w:lang w:eastAsia="zh-CN"/>
        </w:rPr>
        <w:t xml:space="preserve">Configured in the serving cell with </w:t>
      </w:r>
      <w:r>
        <w:rPr>
          <w:rFonts w:ascii="Arial" w:eastAsia="宋体" w:hAnsi="Arial" w:cs="Arial"/>
          <w:i/>
          <w:sz w:val="21"/>
          <w:lang w:eastAsia="zh-CN"/>
        </w:rPr>
        <w:t>ResourceServingCellID</w:t>
      </w:r>
    </w:p>
    <w:p w14:paraId="4BAF591F" w14:textId="77777777" w:rsidR="008A48D8" w:rsidRDefault="001D7BC3">
      <w:pPr>
        <w:pStyle w:val="11"/>
        <w:numPr>
          <w:ilvl w:val="2"/>
          <w:numId w:val="25"/>
        </w:numPr>
        <w:rPr>
          <w:rFonts w:ascii="Arial" w:hAnsi="Arial" w:cs="Arial"/>
          <w:sz w:val="21"/>
          <w:lang w:eastAsia="zh-CN"/>
        </w:rPr>
        <w:pPrChange w:id="219" w:author="Yinghaoguo (Huawei Wireless)" w:date="2020-03-03T10:26:00Z">
          <w:pPr>
            <w:pStyle w:val="11"/>
            <w:numPr>
              <w:ilvl w:val="2"/>
              <w:numId w:val="24"/>
            </w:numPr>
            <w:tabs>
              <w:tab w:val="left" w:pos="360"/>
              <w:tab w:val="left" w:pos="2160"/>
            </w:tabs>
            <w:ind w:left="2160" w:hanging="720"/>
          </w:pPr>
        </w:pPrChange>
      </w:pPr>
      <w:r>
        <w:rPr>
          <w:rFonts w:ascii="Arial" w:eastAsia="宋体" w:hAnsi="Arial" w:cs="Arial"/>
          <w:sz w:val="21"/>
          <w:lang w:eastAsia="zh-CN"/>
        </w:rPr>
        <w:t xml:space="preserve">If </w:t>
      </w:r>
      <w:r>
        <w:rPr>
          <w:rFonts w:ascii="Arial" w:eastAsia="宋体" w:hAnsi="Arial" w:cs="Arial"/>
          <w:i/>
          <w:sz w:val="21"/>
          <w:lang w:eastAsia="zh-CN"/>
        </w:rPr>
        <w:t xml:space="preserve">ResourceServingCellID </w:t>
      </w:r>
      <w:r>
        <w:rPr>
          <w:rFonts w:ascii="Arial" w:eastAsia="宋体" w:hAnsi="Arial" w:cs="Arial"/>
          <w:sz w:val="21"/>
          <w:lang w:eastAsia="zh-CN"/>
        </w:rPr>
        <w:t>is absent, same serving cell as the SRS resource set is configured</w:t>
      </w:r>
    </w:p>
    <w:p w14:paraId="20FAC81D" w14:textId="77777777" w:rsidR="008A48D8" w:rsidRDefault="001D7BC3">
      <w:pPr>
        <w:pStyle w:val="11"/>
        <w:numPr>
          <w:ilvl w:val="1"/>
          <w:numId w:val="25"/>
        </w:numPr>
        <w:rPr>
          <w:rFonts w:ascii="Arial" w:hAnsi="Arial" w:cs="Arial"/>
          <w:sz w:val="21"/>
          <w:lang w:eastAsia="zh-CN"/>
        </w:rPr>
        <w:pPrChange w:id="220" w:author="Yinghaoguo (Huawei Wireless)" w:date="2020-03-03T10:26:00Z">
          <w:pPr>
            <w:pStyle w:val="11"/>
            <w:numPr>
              <w:ilvl w:val="1"/>
              <w:numId w:val="24"/>
            </w:numPr>
            <w:tabs>
              <w:tab w:val="left" w:pos="360"/>
              <w:tab w:val="left" w:pos="1440"/>
            </w:tabs>
            <w:ind w:left="1440" w:hanging="720"/>
          </w:pPr>
        </w:pPrChange>
      </w:pPr>
      <w:r>
        <w:rPr>
          <w:rFonts w:ascii="Arial" w:eastAsia="宋体" w:hAnsi="Arial" w:cs="Arial"/>
          <w:sz w:val="21"/>
          <w:lang w:eastAsia="zh-CN"/>
        </w:rPr>
        <w:t>SRS resource</w:t>
      </w:r>
    </w:p>
    <w:p w14:paraId="4FDBCFCF" w14:textId="77777777" w:rsidR="008A48D8" w:rsidRDefault="001D7BC3">
      <w:pPr>
        <w:pStyle w:val="11"/>
        <w:numPr>
          <w:ilvl w:val="2"/>
          <w:numId w:val="25"/>
        </w:numPr>
        <w:rPr>
          <w:rFonts w:ascii="Arial" w:hAnsi="Arial" w:cs="Arial"/>
          <w:sz w:val="21"/>
          <w:lang w:eastAsia="zh-CN"/>
        </w:rPr>
        <w:pPrChange w:id="221" w:author="Yinghaoguo (Huawei Wireless)" w:date="2020-03-03T10:26:00Z">
          <w:pPr>
            <w:pStyle w:val="11"/>
            <w:numPr>
              <w:ilvl w:val="2"/>
              <w:numId w:val="24"/>
            </w:numPr>
            <w:tabs>
              <w:tab w:val="left" w:pos="360"/>
              <w:tab w:val="left" w:pos="2160"/>
            </w:tabs>
            <w:ind w:left="2160" w:hanging="720"/>
          </w:pPr>
        </w:pPrChange>
      </w:pPr>
      <w:r>
        <w:rPr>
          <w:rFonts w:ascii="Arial" w:eastAsia="宋体" w:hAnsi="Arial" w:cs="Arial"/>
          <w:sz w:val="21"/>
          <w:lang w:eastAsia="zh-CN"/>
        </w:rPr>
        <w:t xml:space="preserve">Configured in the serving cell and BWP with </w:t>
      </w:r>
      <w:r>
        <w:rPr>
          <w:rFonts w:ascii="Arial" w:eastAsia="宋体" w:hAnsi="Arial" w:cs="Arial"/>
          <w:i/>
          <w:sz w:val="21"/>
          <w:lang w:eastAsia="zh-CN"/>
        </w:rPr>
        <w:t xml:space="preserve">ResourceServingCellID </w:t>
      </w:r>
      <w:r>
        <w:rPr>
          <w:rFonts w:ascii="Arial" w:eastAsia="宋体" w:hAnsi="Arial" w:cs="Arial"/>
          <w:sz w:val="21"/>
          <w:lang w:eastAsia="zh-CN"/>
        </w:rPr>
        <w:t xml:space="preserve"> and </w:t>
      </w:r>
      <w:r>
        <w:rPr>
          <w:rFonts w:ascii="Arial" w:eastAsia="宋体" w:hAnsi="Arial" w:cs="Arial"/>
          <w:i/>
          <w:sz w:val="21"/>
          <w:lang w:eastAsia="zh-CN"/>
        </w:rPr>
        <w:t>resourceBWPID</w:t>
      </w:r>
    </w:p>
    <w:p w14:paraId="3EC018C8" w14:textId="77777777" w:rsidR="008A48D8" w:rsidRDefault="001D7BC3">
      <w:pPr>
        <w:pStyle w:val="11"/>
        <w:numPr>
          <w:ilvl w:val="2"/>
          <w:numId w:val="25"/>
        </w:numPr>
        <w:rPr>
          <w:rFonts w:ascii="Arial" w:hAnsi="Arial" w:cs="Arial"/>
          <w:sz w:val="21"/>
          <w:lang w:eastAsia="zh-CN"/>
        </w:rPr>
        <w:pPrChange w:id="222" w:author="Yinghaoguo (Huawei Wireless)" w:date="2020-03-03T10:26:00Z">
          <w:pPr>
            <w:pStyle w:val="11"/>
            <w:numPr>
              <w:ilvl w:val="2"/>
              <w:numId w:val="24"/>
            </w:numPr>
            <w:tabs>
              <w:tab w:val="left" w:pos="360"/>
              <w:tab w:val="left" w:pos="2160"/>
            </w:tabs>
            <w:ind w:left="2160" w:hanging="720"/>
          </w:pPr>
        </w:pPrChange>
      </w:pPr>
      <w:r>
        <w:rPr>
          <w:rFonts w:ascii="Arial" w:eastAsia="宋体" w:hAnsi="Arial" w:cs="Arial"/>
          <w:sz w:val="21"/>
          <w:lang w:eastAsia="zh-CN"/>
        </w:rPr>
        <w:t>If not configured, same serving cell and active BWP</w:t>
      </w:r>
    </w:p>
    <w:p w14:paraId="6A838FAA" w14:textId="77777777" w:rsidR="008A48D8" w:rsidRDefault="001D7BC3">
      <w:pPr>
        <w:pStyle w:val="11"/>
        <w:numPr>
          <w:ilvl w:val="0"/>
          <w:numId w:val="25"/>
        </w:numPr>
        <w:rPr>
          <w:rFonts w:ascii="Arial" w:hAnsi="Arial" w:cs="Arial"/>
          <w:sz w:val="21"/>
          <w:lang w:eastAsia="zh-CN"/>
        </w:rPr>
        <w:pPrChange w:id="223" w:author="Yinghaoguo (Huawei Wireless)" w:date="2020-03-03T10:26:00Z">
          <w:pPr>
            <w:pStyle w:val="11"/>
            <w:numPr>
              <w:numId w:val="24"/>
            </w:numPr>
            <w:tabs>
              <w:tab w:val="left" w:pos="360"/>
              <w:tab w:val="left" w:pos="720"/>
            </w:tabs>
            <w:ind w:hanging="720"/>
          </w:pPr>
        </w:pPrChange>
      </w:pPr>
      <w:r>
        <w:rPr>
          <w:rFonts w:ascii="Arial" w:hAnsi="Arial" w:cs="Arial"/>
          <w:sz w:val="21"/>
          <w:lang w:eastAsia="zh-CN"/>
        </w:rPr>
        <w:t>Indication of activation/deactivation of R16 SP SRS for positioning resource, with reference to</w:t>
      </w:r>
    </w:p>
    <w:p w14:paraId="542B52E2" w14:textId="77777777" w:rsidR="008A48D8" w:rsidRDefault="001D7BC3">
      <w:pPr>
        <w:pStyle w:val="11"/>
        <w:numPr>
          <w:ilvl w:val="1"/>
          <w:numId w:val="25"/>
        </w:numPr>
        <w:rPr>
          <w:rFonts w:ascii="Arial" w:hAnsi="Arial" w:cs="Arial"/>
          <w:sz w:val="21"/>
          <w:lang w:eastAsia="zh-CN"/>
        </w:rPr>
        <w:pPrChange w:id="224" w:author="Yinghaoguo (Huawei Wireless)" w:date="2020-03-03T10:26:00Z">
          <w:pPr>
            <w:pStyle w:val="11"/>
            <w:numPr>
              <w:ilvl w:val="1"/>
              <w:numId w:val="24"/>
            </w:numPr>
            <w:tabs>
              <w:tab w:val="left" w:pos="360"/>
              <w:tab w:val="left" w:pos="1440"/>
            </w:tabs>
            <w:ind w:left="1440" w:hanging="720"/>
          </w:pPr>
        </w:pPrChange>
      </w:pPr>
      <w:r>
        <w:rPr>
          <w:rFonts w:ascii="Arial" w:eastAsia="宋体" w:hAnsi="Arial" w:cs="Arial"/>
          <w:sz w:val="21"/>
          <w:lang w:eastAsia="zh-CN"/>
        </w:rPr>
        <w:t>Same indication for R15 SP SRS resource</w:t>
      </w:r>
    </w:p>
    <w:p w14:paraId="1D17980C" w14:textId="77777777" w:rsidR="008A48D8" w:rsidRDefault="001D7BC3">
      <w:pPr>
        <w:pStyle w:val="11"/>
        <w:numPr>
          <w:ilvl w:val="1"/>
          <w:numId w:val="25"/>
        </w:numPr>
        <w:rPr>
          <w:rFonts w:ascii="Arial" w:hAnsi="Arial" w:cs="Arial"/>
          <w:sz w:val="21"/>
          <w:lang w:eastAsia="zh-CN"/>
        </w:rPr>
        <w:pPrChange w:id="225" w:author="Yinghaoguo (Huawei Wireless)" w:date="2020-03-03T10:26:00Z">
          <w:pPr>
            <w:pStyle w:val="11"/>
            <w:numPr>
              <w:ilvl w:val="1"/>
              <w:numId w:val="24"/>
            </w:numPr>
            <w:tabs>
              <w:tab w:val="left" w:pos="360"/>
              <w:tab w:val="left" w:pos="1440"/>
            </w:tabs>
            <w:ind w:left="1440" w:hanging="720"/>
          </w:pPr>
        </w:pPrChange>
      </w:pPr>
      <w:r>
        <w:rPr>
          <w:rFonts w:ascii="Arial" w:eastAsia="宋体" w:hAnsi="Arial" w:cs="Arial"/>
          <w:sz w:val="21"/>
          <w:lang w:eastAsia="zh-CN"/>
        </w:rPr>
        <w:t>SSB of a non-serving cell</w:t>
      </w:r>
    </w:p>
    <w:p w14:paraId="2D30C613" w14:textId="77777777" w:rsidR="008A48D8" w:rsidRDefault="001D7BC3">
      <w:pPr>
        <w:pStyle w:val="11"/>
        <w:numPr>
          <w:ilvl w:val="1"/>
          <w:numId w:val="25"/>
        </w:numPr>
        <w:rPr>
          <w:rFonts w:ascii="Arial" w:hAnsi="Arial" w:cs="Arial"/>
          <w:sz w:val="21"/>
          <w:lang w:eastAsia="zh-CN"/>
        </w:rPr>
        <w:pPrChange w:id="226" w:author="Yinghaoguo (Huawei Wireless)" w:date="2020-03-03T10:26:00Z">
          <w:pPr>
            <w:pStyle w:val="11"/>
            <w:numPr>
              <w:ilvl w:val="1"/>
              <w:numId w:val="24"/>
            </w:numPr>
            <w:tabs>
              <w:tab w:val="left" w:pos="360"/>
              <w:tab w:val="left" w:pos="1440"/>
            </w:tabs>
            <w:ind w:left="1440" w:hanging="720"/>
          </w:pPr>
        </w:pPrChange>
      </w:pPr>
      <w:r>
        <w:rPr>
          <w:rFonts w:ascii="Arial" w:eastAsia="宋体" w:hAnsi="Arial" w:cs="Arial"/>
          <w:sz w:val="21"/>
          <w:lang w:eastAsia="zh-CN"/>
        </w:rPr>
        <w:t>DL PRS of a serving or non-serving cell</w:t>
      </w:r>
    </w:p>
    <w:p w14:paraId="432B85D8" w14:textId="77777777" w:rsidR="008A48D8" w:rsidRDefault="008A48D8">
      <w:pPr>
        <w:rPr>
          <w:rFonts w:ascii="Arial" w:hAnsi="Arial" w:cs="Arial"/>
          <w:sz w:val="21"/>
          <w:lang w:eastAsia="zh-CN"/>
        </w:rPr>
      </w:pPr>
    </w:p>
    <w:p w14:paraId="77BA791F" w14:textId="77777777" w:rsidR="008A48D8" w:rsidRDefault="001D7BC3">
      <w:pPr>
        <w:rPr>
          <w:lang w:eastAsia="zh-CN"/>
        </w:rPr>
      </w:pPr>
      <w:r>
        <w:rPr>
          <w:lang w:eastAsia="zh-CN"/>
        </w:rPr>
        <w:t>We first focus on the choice of whether to design a n</w:t>
      </w:r>
      <w:r>
        <w:rPr>
          <w:rFonts w:eastAsiaTheme="minorEastAsia"/>
          <w:lang w:eastAsia="zh-CN"/>
        </w:rPr>
        <w:t>ew MAC CE or reusing legacy</w:t>
      </w:r>
      <w:r>
        <w:rPr>
          <w:lang w:eastAsia="zh-CN"/>
        </w:rPr>
        <w:t>/existing</w:t>
      </w:r>
      <w:r>
        <w:rPr>
          <w:rFonts w:eastAsiaTheme="minorEastAsia"/>
          <w:lang w:eastAsia="zh-CN"/>
        </w:rPr>
        <w:t xml:space="preserve"> MAC CE</w:t>
      </w:r>
      <w:r>
        <w:rPr>
          <w:lang w:eastAsia="zh-CN"/>
        </w:rPr>
        <w:t xml:space="preserve"> (e.g. Rel-15 SP SRS activation/deactivation MAC CE, or Rel-16 new MAC CE introduced in MIMO)</w:t>
      </w:r>
    </w:p>
    <w:p w14:paraId="47C5894E" w14:textId="77777777" w:rsidR="008A48D8" w:rsidRDefault="001D7BC3">
      <w:pPr>
        <w:pStyle w:val="3"/>
        <w:rPr>
          <w:rFonts w:ascii="Calibri" w:hAnsi="Calibri" w:cs="Calibri"/>
          <w:sz w:val="22"/>
          <w:lang w:eastAsia="zh-CN"/>
        </w:rPr>
      </w:pPr>
      <w:r>
        <w:rPr>
          <w:lang w:val="en-US" w:eastAsia="zh-CN"/>
        </w:rPr>
        <w:t xml:space="preserve">Discussion#3: </w:t>
      </w:r>
      <w:r>
        <w:rPr>
          <w:lang w:eastAsia="zh-CN"/>
        </w:rPr>
        <w:t>New MAC CE or reusing existing MAC CE</w:t>
      </w:r>
    </w:p>
    <w:p w14:paraId="003156AC" w14:textId="77777777" w:rsidR="008A48D8" w:rsidRDefault="001D7BC3">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p>
    <w:p w14:paraId="7FD6B615" w14:textId="77777777" w:rsidR="008A48D8" w:rsidRDefault="001D7BC3">
      <w:pPr>
        <w:pStyle w:val="11"/>
        <w:numPr>
          <w:ilvl w:val="0"/>
          <w:numId w:val="27"/>
        </w:numPr>
        <w:rPr>
          <w:rFonts w:ascii="Times New Roman" w:hAnsi="Times New Roman" w:cs="Times New Roman"/>
          <w:lang w:eastAsia="zh-CN"/>
        </w:rPr>
        <w:pPrChange w:id="227" w:author="Yinghaoguo (Huawei Wireless)" w:date="2020-03-03T10:26:00Z">
          <w:pPr>
            <w:pStyle w:val="11"/>
            <w:numPr>
              <w:numId w:val="26"/>
            </w:numPr>
            <w:tabs>
              <w:tab w:val="left" w:pos="360"/>
              <w:tab w:val="left" w:pos="720"/>
            </w:tabs>
            <w:ind w:hanging="720"/>
          </w:pPr>
        </w:pPrChange>
      </w:pPr>
      <w:r>
        <w:rPr>
          <w:rFonts w:ascii="Times New Roman" w:eastAsia="宋体" w:hAnsi="Times New Roman" w:cs="Times New Roman"/>
          <w:lang w:eastAsia="zh-CN"/>
        </w:rPr>
        <w:t>Reuse the R15 SP SRS activation/deactivation MAC CE or R16 MAC CE in eMIMO</w:t>
      </w:r>
    </w:p>
    <w:p w14:paraId="6B144D45" w14:textId="77777777" w:rsidR="008A48D8" w:rsidRDefault="001D7BC3">
      <w:pPr>
        <w:pStyle w:val="11"/>
        <w:numPr>
          <w:ilvl w:val="0"/>
          <w:numId w:val="27"/>
        </w:numPr>
        <w:rPr>
          <w:rFonts w:ascii="Times New Roman" w:hAnsi="Times New Roman" w:cs="Times New Roman"/>
          <w:lang w:eastAsia="zh-CN"/>
        </w:rPr>
        <w:pPrChange w:id="228" w:author="Yinghaoguo (Huawei Wireless)" w:date="2020-03-03T10:26:00Z">
          <w:pPr>
            <w:pStyle w:val="11"/>
            <w:numPr>
              <w:numId w:val="26"/>
            </w:numPr>
            <w:tabs>
              <w:tab w:val="left" w:pos="360"/>
              <w:tab w:val="left" w:pos="720"/>
            </w:tabs>
            <w:ind w:hanging="720"/>
          </w:pPr>
        </w:pPrChange>
      </w:pPr>
      <w:r>
        <w:rPr>
          <w:rFonts w:ascii="Times New Roman" w:eastAsia="宋体" w:hAnsi="Times New Roman" w:cs="Times New Roman"/>
          <w:lang w:eastAsia="zh-CN"/>
        </w:rPr>
        <w:t>Design a new MAC CE</w:t>
      </w:r>
    </w:p>
    <w:p w14:paraId="04E55239" w14:textId="77777777" w:rsidR="008A48D8" w:rsidRDefault="008A48D8">
      <w:pPr>
        <w:rPr>
          <w:lang w:eastAsia="zh-CN"/>
        </w:rPr>
      </w:pPr>
    </w:p>
    <w:p w14:paraId="6C8FF573" w14:textId="77777777" w:rsidR="008A48D8" w:rsidRDefault="001D7BC3">
      <w:pPr>
        <w:rPr>
          <w:lang w:eastAsia="zh-CN"/>
        </w:rPr>
      </w:pPr>
      <w:r>
        <w:rPr>
          <w:rFonts w:hint="eastAsia"/>
          <w:lang w:eastAsia="zh-CN"/>
        </w:rPr>
        <w:t>F</w:t>
      </w:r>
      <w:r>
        <w:rPr>
          <w:lang w:eastAsia="zh-CN"/>
        </w:rPr>
        <w:t>or the SP-SRS activation/deactivation in R15, the details are as follows as in TS 38.321</w:t>
      </w:r>
    </w:p>
    <w:tbl>
      <w:tblPr>
        <w:tblStyle w:val="af3"/>
        <w:tblW w:w="9631" w:type="dxa"/>
        <w:tblLayout w:type="fixed"/>
        <w:tblLook w:val="04A0" w:firstRow="1" w:lastRow="0" w:firstColumn="1" w:lastColumn="0" w:noHBand="0" w:noVBand="1"/>
      </w:tblPr>
      <w:tblGrid>
        <w:gridCol w:w="9631"/>
      </w:tblGrid>
      <w:tr w:rsidR="008A48D8" w14:paraId="0AFC813B" w14:textId="77777777">
        <w:tc>
          <w:tcPr>
            <w:tcW w:w="9631" w:type="dxa"/>
          </w:tcPr>
          <w:p w14:paraId="69C82513" w14:textId="77777777" w:rsidR="008A48D8" w:rsidRDefault="001D7BC3">
            <w:pPr>
              <w:pStyle w:val="B1"/>
            </w:pPr>
            <w:r>
              <w:rPr>
                <w:lang w:eastAsia="ko-KR"/>
              </w:rPr>
              <w:t>-</w:t>
            </w:r>
            <w:r>
              <w:rPr>
                <w:lang w:eastAsia="ko-KR"/>
              </w:rPr>
              <w:tab/>
              <w:t>A/D</w:t>
            </w:r>
            <w:r>
              <w:t>: This field indicates whether to activate or deactivate indicated SP SRS resource set. The field is set to 1 to indicate activation, otherwise it indicates deactivation;</w:t>
            </w:r>
          </w:p>
          <w:p w14:paraId="3E43441C" w14:textId="77777777" w:rsidR="008A48D8" w:rsidRDefault="001D7BC3">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3598C9D4" w14:textId="77777777" w:rsidR="008A48D8" w:rsidRDefault="001D7BC3">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418393D2" w14:textId="77777777" w:rsidR="008A48D8" w:rsidRDefault="001D7BC3">
            <w:pPr>
              <w:pStyle w:val="B1"/>
            </w:pPr>
            <w:r>
              <w:t>-</w:t>
            </w:r>
            <w:r>
              <w:tab/>
              <w:t xml:space="preserve">C: This field indicates whether the octets containing Resource Serving Cell ID field(s) and Resource BWP ID </w:t>
            </w:r>
            <w:r>
              <w:lastRenderedPageBreak/>
              <w:t>field(s) are present. If this field is set to 1, the octets containing Resource Serving Cell ID field(s) and Resource BWP ID field(s) are present</w:t>
            </w:r>
            <w:r>
              <w:rPr>
                <w:lang w:eastAsia="ko-KR"/>
              </w:rPr>
              <w:t>, otherwise they are not present</w:t>
            </w:r>
            <w:r>
              <w:t>;</w:t>
            </w:r>
          </w:p>
          <w:p w14:paraId="6FCAB5E7" w14:textId="77777777" w:rsidR="008A48D8" w:rsidRDefault="001D7BC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EB15E38" w14:textId="77777777" w:rsidR="008A48D8" w:rsidRDefault="001D7BC3">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05787B90" w14:textId="77777777" w:rsidR="008A48D8" w:rsidRDefault="001D7BC3">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A290865" w14:textId="77777777" w:rsidR="008A48D8" w:rsidRDefault="001D7BC3">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1333F6AB" w14:textId="77777777" w:rsidR="008A48D8" w:rsidRDefault="001D7BC3">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4B8AA7DB" w14:textId="77777777" w:rsidR="008A48D8" w:rsidRDefault="001D7BC3">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21565D12" w14:textId="77777777" w:rsidR="008A48D8" w:rsidRDefault="001D7BC3">
            <w:pPr>
              <w:pStyle w:val="B1"/>
              <w:rPr>
                <w:rFonts w:eastAsia="Malgun Gothic"/>
                <w:lang w:eastAsia="ko-KR"/>
              </w:rPr>
            </w:pPr>
            <w:r>
              <w:rPr>
                <w:lang w:eastAsia="ko-KR"/>
              </w:rPr>
              <w:t>-</w:t>
            </w:r>
            <w:r>
              <w:rPr>
                <w:lang w:eastAsia="ko-KR"/>
              </w:rPr>
              <w:tab/>
              <w:t>R: Reserved bit, set to 0.</w:t>
            </w:r>
          </w:p>
          <w:p w14:paraId="093D2D38" w14:textId="77777777" w:rsidR="008A48D8" w:rsidRDefault="00C03231">
            <w:pPr>
              <w:keepNext/>
              <w:jc w:val="center"/>
            </w:pPr>
            <w:r>
              <w:pict w14:anchorId="70E3D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8pt;height:203.4pt">
                  <v:imagedata r:id="rId16" o:title=""/>
                </v:shape>
              </w:pict>
            </w:r>
          </w:p>
        </w:tc>
      </w:tr>
    </w:tbl>
    <w:p w14:paraId="13F67DA4" w14:textId="77777777" w:rsidR="008A48D8" w:rsidRDefault="008A48D8">
      <w:pPr>
        <w:rPr>
          <w:lang w:eastAsia="zh-CN"/>
        </w:rPr>
      </w:pPr>
    </w:p>
    <w:p w14:paraId="723EC1CF" w14:textId="77777777" w:rsidR="008A48D8" w:rsidRDefault="001D7BC3">
      <w:pPr>
        <w:rPr>
          <w:lang w:eastAsia="zh-CN"/>
        </w:rPr>
      </w:pPr>
      <w:r>
        <w:rPr>
          <w:lang w:eastAsia="zh-CN"/>
        </w:rPr>
        <w:t>While for the MAC CE in R16 designed under the work item eMIMO, they have not been finalized yet</w:t>
      </w:r>
    </w:p>
    <w:p w14:paraId="6C9E1C1B" w14:textId="77777777" w:rsidR="008A48D8" w:rsidRDefault="001D7BC3">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hard to reuse the legacy MAC CE. One obvious reason is that:</w:t>
      </w:r>
      <w:r>
        <w:rPr>
          <w:lang w:eastAsia="zh-CN"/>
        </w:rPr>
        <w:tab/>
        <w:t xml:space="preserve">Legacy MAC CE cannot indicate the DL PRS as the spatial relation. With the combination of Fi and the first bit of resource ID, it is able to indicate the spatial relation with NZP CSI-RS/SRS/SSB, but not for DL PRS. Another is the legacy MAC CE can only trigger the activation/deactivation of SRS under a single SRS resource set. </w:t>
      </w:r>
    </w:p>
    <w:p w14:paraId="08A92608" w14:textId="77777777" w:rsidR="008A48D8" w:rsidRDefault="001D7BC3">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5C24BBE0" w14:textId="77777777" w:rsidR="008A48D8" w:rsidRDefault="001D7BC3">
      <w:pPr>
        <w:rPr>
          <w:lang w:eastAsia="zh-CN"/>
        </w:rPr>
      </w:pPr>
      <w:r>
        <w:rPr>
          <w:lang w:eastAsia="zh-CN"/>
        </w:rPr>
        <w:t>Companies are invited to provide inputs on the following issue:</w:t>
      </w:r>
    </w:p>
    <w:p w14:paraId="08485858" w14:textId="77777777" w:rsidR="008A48D8" w:rsidRDefault="001D7BC3">
      <w:pPr>
        <w:rPr>
          <w:b/>
          <w:i/>
          <w:lang w:val="en-US" w:eastAsia="zh-CN"/>
        </w:rPr>
      </w:pPr>
      <w:r>
        <w:rPr>
          <w:b/>
          <w:i/>
          <w:lang w:val="en-US" w:eastAsia="zh-CN"/>
        </w:rPr>
        <w:t>Q: Whether to (a) reuse the R15 legacy SP SRS activation/deactivation MAC CE or (b) design a new MAC CE?</w:t>
      </w:r>
    </w:p>
    <w:tbl>
      <w:tblPr>
        <w:tblStyle w:val="af3"/>
        <w:tblW w:w="9857" w:type="dxa"/>
        <w:tblLayout w:type="fixed"/>
        <w:tblLook w:val="04A0" w:firstRow="1" w:lastRow="0" w:firstColumn="1" w:lastColumn="0" w:noHBand="0" w:noVBand="1"/>
      </w:tblPr>
      <w:tblGrid>
        <w:gridCol w:w="1717"/>
        <w:gridCol w:w="1511"/>
        <w:gridCol w:w="6629"/>
        <w:tblGridChange w:id="229">
          <w:tblGrid>
            <w:gridCol w:w="1717"/>
            <w:gridCol w:w="1511"/>
            <w:gridCol w:w="6629"/>
          </w:tblGrid>
        </w:tblGridChange>
      </w:tblGrid>
      <w:tr w:rsidR="008A48D8" w14:paraId="645D0E60" w14:textId="77777777">
        <w:tc>
          <w:tcPr>
            <w:tcW w:w="1717" w:type="dxa"/>
          </w:tcPr>
          <w:p w14:paraId="5A71E4E2" w14:textId="77777777" w:rsidR="008A48D8" w:rsidRDefault="001D7BC3">
            <w:pPr>
              <w:rPr>
                <w:rFonts w:ascii="Arial" w:hAnsi="Arial" w:cs="Arial"/>
                <w:lang w:val="en-US" w:eastAsia="zh-CN"/>
              </w:rPr>
            </w:pPr>
            <w:r>
              <w:rPr>
                <w:rFonts w:ascii="Arial" w:hAnsi="Arial" w:cs="Arial"/>
                <w:lang w:val="en-US" w:eastAsia="zh-CN"/>
              </w:rPr>
              <w:lastRenderedPageBreak/>
              <w:t xml:space="preserve">Company </w:t>
            </w:r>
          </w:p>
        </w:tc>
        <w:tc>
          <w:tcPr>
            <w:tcW w:w="1511" w:type="dxa"/>
          </w:tcPr>
          <w:p w14:paraId="5E66A5CA" w14:textId="77777777" w:rsidR="008A48D8" w:rsidRDefault="001D7BC3">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w:t>
            </w:r>
          </w:p>
        </w:tc>
        <w:tc>
          <w:tcPr>
            <w:tcW w:w="6629" w:type="dxa"/>
          </w:tcPr>
          <w:p w14:paraId="22F3219B"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54B67824" w14:textId="77777777">
        <w:tc>
          <w:tcPr>
            <w:tcW w:w="1717" w:type="dxa"/>
          </w:tcPr>
          <w:p w14:paraId="60FD5543" w14:textId="77777777" w:rsidR="008A48D8" w:rsidRDefault="001D7BC3">
            <w:pPr>
              <w:rPr>
                <w:rFonts w:ascii="Arial" w:hAnsi="Arial" w:cs="Arial"/>
                <w:lang w:val="en-US" w:eastAsia="zh-CN"/>
              </w:rPr>
            </w:pPr>
            <w:ins w:id="230" w:author="Ericsson" w:date="2020-02-29T13:28:00Z">
              <w:r>
                <w:rPr>
                  <w:rFonts w:ascii="Arial" w:hAnsi="Arial" w:cs="Arial"/>
                  <w:lang w:val="en-US" w:eastAsia="zh-CN"/>
                </w:rPr>
                <w:t>Ericsson</w:t>
              </w:r>
            </w:ins>
          </w:p>
        </w:tc>
        <w:tc>
          <w:tcPr>
            <w:tcW w:w="1511" w:type="dxa"/>
          </w:tcPr>
          <w:p w14:paraId="71BCC3C1" w14:textId="77777777" w:rsidR="008A48D8" w:rsidRDefault="001D7BC3">
            <w:pPr>
              <w:rPr>
                <w:rFonts w:ascii="Arial" w:hAnsi="Arial" w:cs="Arial"/>
                <w:lang w:val="en-US" w:eastAsia="zh-CN"/>
              </w:rPr>
            </w:pPr>
            <w:ins w:id="231" w:author="Ericsson" w:date="2020-02-29T13:28:00Z">
              <w:r>
                <w:rPr>
                  <w:rFonts w:ascii="Arial" w:hAnsi="Arial" w:cs="Arial"/>
                  <w:lang w:val="en-US" w:eastAsia="zh-CN"/>
                </w:rPr>
                <w:t>B</w:t>
              </w:r>
            </w:ins>
          </w:p>
        </w:tc>
        <w:tc>
          <w:tcPr>
            <w:tcW w:w="6629" w:type="dxa"/>
          </w:tcPr>
          <w:p w14:paraId="71AEA9D6" w14:textId="77777777" w:rsidR="008A48D8" w:rsidRDefault="001D7BC3">
            <w:pPr>
              <w:rPr>
                <w:rFonts w:ascii="Arial" w:hAnsi="Arial" w:cs="Arial"/>
                <w:lang w:val="en-US" w:eastAsia="zh-CN"/>
              </w:rPr>
            </w:pPr>
            <w:ins w:id="232"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233" w:author="Ericsson" w:date="2020-02-29T13:31:00Z">
              <w:r>
                <w:rPr>
                  <w:rFonts w:ascii="Arial" w:hAnsi="Arial" w:cs="Arial"/>
                  <w:lang w:val="en-US" w:eastAsia="zh-CN"/>
                </w:rPr>
                <w:t xml:space="preserve">y result in a MAC CE to be of several octets. </w:t>
              </w:r>
            </w:ins>
            <w:ins w:id="234" w:author="Ericsson" w:date="2020-02-29T13:37:00Z">
              <w:r>
                <w:rPr>
                  <w:rFonts w:ascii="Arial" w:hAnsi="Arial" w:cs="Arial"/>
                  <w:lang w:val="en-US" w:eastAsia="zh-CN"/>
                </w:rPr>
                <w:t xml:space="preserve"> Further, t</w:t>
              </w:r>
            </w:ins>
            <w:ins w:id="235" w:author="Ericsson" w:date="2020-02-29T13:31:00Z">
              <w:r>
                <w:rPr>
                  <w:rFonts w:ascii="Arial" w:hAnsi="Arial" w:cs="Arial"/>
                  <w:lang w:val="en-US" w:eastAsia="zh-CN"/>
                </w:rPr>
                <w:t xml:space="preserve">here is no provision to support new reference signal DL PRS, distinction between </w:t>
              </w:r>
            </w:ins>
            <w:ins w:id="236"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237" w:author="Ericsson" w:date="2020-02-29T13:33:00Z">
              <w:r>
                <w:rPr>
                  <w:rFonts w:ascii="Arial" w:hAnsi="Arial" w:cs="Arial"/>
                  <w:lang w:val="en-US" w:eastAsia="zh-CN"/>
                </w:rPr>
                <w:t>MAC CE design is used, it will be complex specification and several octets which should eb avoided.</w:t>
              </w:r>
            </w:ins>
          </w:p>
        </w:tc>
      </w:tr>
      <w:tr w:rsidR="008A48D8" w14:paraId="27C64E31" w14:textId="77777777">
        <w:tc>
          <w:tcPr>
            <w:tcW w:w="1717" w:type="dxa"/>
          </w:tcPr>
          <w:p w14:paraId="772BF197" w14:textId="77777777" w:rsidR="008A48D8" w:rsidRDefault="001D7BC3">
            <w:pPr>
              <w:rPr>
                <w:rFonts w:ascii="Arial" w:hAnsi="Arial" w:cs="Arial"/>
                <w:lang w:val="en-US" w:eastAsia="zh-CN"/>
              </w:rPr>
            </w:pPr>
            <w:ins w:id="238" w:author="Sven Fischer" w:date="2020-03-02T01:43:00Z">
              <w:r>
                <w:rPr>
                  <w:rFonts w:ascii="Arial" w:hAnsi="Arial" w:cs="Arial"/>
                  <w:lang w:val="en-US" w:eastAsia="zh-CN"/>
                </w:rPr>
                <w:t>Qualcomm</w:t>
              </w:r>
            </w:ins>
          </w:p>
        </w:tc>
        <w:tc>
          <w:tcPr>
            <w:tcW w:w="1511" w:type="dxa"/>
          </w:tcPr>
          <w:p w14:paraId="6BE01900" w14:textId="77777777" w:rsidR="008A48D8" w:rsidRDefault="001D7BC3">
            <w:pPr>
              <w:rPr>
                <w:rFonts w:ascii="Arial" w:hAnsi="Arial" w:cs="Arial"/>
                <w:lang w:val="en-US" w:eastAsia="zh-CN"/>
              </w:rPr>
            </w:pPr>
            <w:ins w:id="239" w:author="Sven Fischer" w:date="2020-03-02T01:44:00Z">
              <w:r>
                <w:rPr>
                  <w:rFonts w:ascii="Arial" w:hAnsi="Arial" w:cs="Arial"/>
                  <w:lang w:val="en-US" w:eastAsia="zh-CN"/>
                </w:rPr>
                <w:t>A or B</w:t>
              </w:r>
            </w:ins>
          </w:p>
        </w:tc>
        <w:tc>
          <w:tcPr>
            <w:tcW w:w="6629" w:type="dxa"/>
          </w:tcPr>
          <w:p w14:paraId="0F2C0B9D" w14:textId="77777777" w:rsidR="008A48D8" w:rsidRDefault="001D7BC3">
            <w:pPr>
              <w:rPr>
                <w:rFonts w:ascii="Arial" w:hAnsi="Arial" w:cs="Arial"/>
                <w:lang w:val="en-US" w:eastAsia="zh-CN"/>
              </w:rPr>
            </w:pPr>
            <w:ins w:id="240" w:author="Sven Fischer" w:date="2020-03-02T01:44:00Z">
              <w:r>
                <w:rPr>
                  <w:rFonts w:ascii="Arial" w:hAnsi="Arial" w:cs="Arial"/>
                  <w:lang w:val="en-US" w:eastAsia="zh-CN"/>
                </w:rPr>
                <w:t xml:space="preserve">Given that an extended LCID space will be introduced, we are fine with both options. The decision should be made based on the design requirements. </w:t>
              </w:r>
            </w:ins>
            <w:ins w:id="241" w:author="Sven Fischer" w:date="2020-03-02T01:45:00Z">
              <w:r>
                <w:rPr>
                  <w:rFonts w:ascii="Arial" w:hAnsi="Arial" w:cs="Arial"/>
                  <w:lang w:val="en-US" w:eastAsia="zh-CN"/>
                </w:rPr>
                <w:t>I.e., design the MAC</w:t>
              </w:r>
            </w:ins>
            <w:ins w:id="242" w:author="Sven Fischer" w:date="2020-03-02T01:53:00Z">
              <w:r>
                <w:rPr>
                  <w:rFonts w:ascii="Arial" w:hAnsi="Arial" w:cs="Arial"/>
                  <w:lang w:val="en-US" w:eastAsia="zh-CN"/>
                </w:rPr>
                <w:t xml:space="preserve"> </w:t>
              </w:r>
            </w:ins>
            <w:ins w:id="243" w:author="Sven Fischer" w:date="2020-03-02T01:45:00Z">
              <w:r>
                <w:rPr>
                  <w:rFonts w:ascii="Arial" w:hAnsi="Arial" w:cs="Arial"/>
                  <w:lang w:val="en-US" w:eastAsia="zh-CN"/>
                </w:rPr>
                <w:t xml:space="preserve">CE first and then decide </w:t>
              </w:r>
            </w:ins>
            <w:ins w:id="244" w:author="Sven Fischer" w:date="2020-03-02T01:47:00Z">
              <w:r>
                <w:rPr>
                  <w:rFonts w:ascii="Arial" w:hAnsi="Arial" w:cs="Arial"/>
                  <w:lang w:val="en-US" w:eastAsia="zh-CN"/>
                </w:rPr>
                <w:t>whether a new MAC CE would be more appropriate</w:t>
              </w:r>
            </w:ins>
            <w:ins w:id="245" w:author="Sven Fischer" w:date="2020-03-02T01:45:00Z">
              <w:r>
                <w:rPr>
                  <w:rFonts w:ascii="Arial" w:hAnsi="Arial" w:cs="Arial"/>
                  <w:lang w:val="en-US" w:eastAsia="zh-CN"/>
                </w:rPr>
                <w:t>.</w:t>
              </w:r>
            </w:ins>
          </w:p>
        </w:tc>
      </w:tr>
      <w:tr w:rsidR="008A48D8" w14:paraId="3998095C" w14:textId="77777777">
        <w:tc>
          <w:tcPr>
            <w:tcW w:w="1717" w:type="dxa"/>
          </w:tcPr>
          <w:p w14:paraId="7DB28490" w14:textId="77777777" w:rsidR="008A48D8" w:rsidRDefault="001D7BC3">
            <w:pPr>
              <w:rPr>
                <w:rFonts w:ascii="Arial" w:hAnsi="Arial" w:cs="Arial"/>
                <w:lang w:val="en-US" w:eastAsia="zh-CN"/>
              </w:rPr>
            </w:pPr>
            <w:ins w:id="246" w:author="Nokia" w:date="2020-03-02T18:06:00Z">
              <w:r>
                <w:rPr>
                  <w:rFonts w:ascii="Arial" w:hAnsi="Arial" w:cs="Arial"/>
                  <w:lang w:val="en-US" w:eastAsia="zh-CN"/>
                </w:rPr>
                <w:t>Nokia</w:t>
              </w:r>
            </w:ins>
          </w:p>
        </w:tc>
        <w:tc>
          <w:tcPr>
            <w:tcW w:w="1511" w:type="dxa"/>
          </w:tcPr>
          <w:p w14:paraId="4494958D" w14:textId="77777777" w:rsidR="008A48D8" w:rsidRDefault="008A48D8">
            <w:pPr>
              <w:rPr>
                <w:rFonts w:ascii="Arial" w:hAnsi="Arial" w:cs="Arial"/>
                <w:lang w:val="en-US" w:eastAsia="zh-CN"/>
              </w:rPr>
            </w:pPr>
          </w:p>
        </w:tc>
        <w:tc>
          <w:tcPr>
            <w:tcW w:w="6629" w:type="dxa"/>
          </w:tcPr>
          <w:p w14:paraId="133A2B33" w14:textId="77777777" w:rsidR="008A48D8" w:rsidRDefault="001D7BC3">
            <w:pPr>
              <w:rPr>
                <w:rFonts w:ascii="Arial" w:hAnsi="Arial" w:cs="Arial"/>
                <w:lang w:val="en-US" w:eastAsia="zh-CN"/>
              </w:rPr>
            </w:pPr>
            <w:ins w:id="247" w:author="Nokia" w:date="2020-03-02T18:06:00Z">
              <w:r>
                <w:rPr>
                  <w:rFonts w:ascii="Arial" w:hAnsi="Arial" w:cs="Arial"/>
                  <w:lang w:val="en-US" w:eastAsia="zh-CN"/>
                </w:rPr>
                <w:t>While we acknowledge that RAN1 had agreed to use MAC CE for activation/deactivation of</w:t>
              </w:r>
            </w:ins>
            <w:ins w:id="248" w:author="Nokia" w:date="2020-03-02T18:07:00Z">
              <w:r>
                <w:rPr>
                  <w:rFonts w:ascii="Arial" w:hAnsi="Arial" w:cs="Arial"/>
                  <w:lang w:val="en-US" w:eastAsia="zh-CN"/>
                </w:rPr>
                <w:t xml:space="preserve"> semi-persistent </w:t>
              </w:r>
            </w:ins>
            <w:ins w:id="249" w:author="Nokia" w:date="2020-03-02T18:06:00Z">
              <w:r>
                <w:rPr>
                  <w:rFonts w:ascii="Arial" w:hAnsi="Arial" w:cs="Arial"/>
                  <w:lang w:val="en-US" w:eastAsia="zh-CN"/>
                </w:rPr>
                <w:t>SRS</w:t>
              </w:r>
            </w:ins>
            <w:ins w:id="250" w:author="Nokia" w:date="2020-03-02T18:07:00Z">
              <w:r>
                <w:rPr>
                  <w:rFonts w:ascii="Arial" w:hAnsi="Arial" w:cs="Arial"/>
                  <w:lang w:val="en-US" w:eastAsia="zh-CN"/>
                </w:rPr>
                <w:t xml:space="preserve"> for positioning</w:t>
              </w:r>
            </w:ins>
            <w:ins w:id="251" w:author="Nokia" w:date="2020-03-02T18:06:00Z">
              <w:r>
                <w:rPr>
                  <w:rFonts w:ascii="Arial" w:hAnsi="Arial" w:cs="Arial"/>
                  <w:lang w:val="en-US" w:eastAsia="zh-CN"/>
                </w:rPr>
                <w:t>, the effort</w:t>
              </w:r>
            </w:ins>
            <w:ins w:id="252" w:author="Nokia" w:date="2020-03-02T18:08:00Z">
              <w:r>
                <w:rPr>
                  <w:rFonts w:ascii="Arial" w:hAnsi="Arial" w:cs="Arial"/>
                  <w:lang w:val="en-US" w:eastAsia="zh-CN"/>
                </w:rPr>
                <w:t>s</w:t>
              </w:r>
            </w:ins>
            <w:ins w:id="253" w:author="Nokia" w:date="2020-03-02T18:06:00Z">
              <w:r>
                <w:rPr>
                  <w:rFonts w:ascii="Arial" w:hAnsi="Arial" w:cs="Arial"/>
                  <w:lang w:val="en-US" w:eastAsia="zh-CN"/>
                </w:rPr>
                <w:t xml:space="preserve"> </w:t>
              </w:r>
            </w:ins>
            <w:ins w:id="254" w:author="Nokia" w:date="2020-03-02T18:11:00Z">
              <w:r>
                <w:rPr>
                  <w:rFonts w:ascii="Arial" w:hAnsi="Arial" w:cs="Arial"/>
                  <w:lang w:val="en-US" w:eastAsia="zh-CN"/>
                </w:rPr>
                <w:t xml:space="preserve">required </w:t>
              </w:r>
            </w:ins>
            <w:ins w:id="255" w:author="Nokia" w:date="2020-03-02T18:06:00Z">
              <w:r>
                <w:rPr>
                  <w:rFonts w:ascii="Arial" w:hAnsi="Arial" w:cs="Arial"/>
                  <w:lang w:val="en-US" w:eastAsia="zh-CN"/>
                </w:rPr>
                <w:t xml:space="preserve">to design </w:t>
              </w:r>
            </w:ins>
            <w:ins w:id="256" w:author="Nokia" w:date="2020-03-02T18:08:00Z">
              <w:r>
                <w:rPr>
                  <w:rFonts w:ascii="Arial" w:hAnsi="Arial" w:cs="Arial"/>
                  <w:lang w:val="en-US" w:eastAsia="zh-CN"/>
                </w:rPr>
                <w:t xml:space="preserve">a </w:t>
              </w:r>
            </w:ins>
            <w:ins w:id="257" w:author="Nokia" w:date="2020-03-02T18:06:00Z">
              <w:r>
                <w:rPr>
                  <w:rFonts w:ascii="Arial" w:hAnsi="Arial" w:cs="Arial"/>
                  <w:lang w:val="en-US" w:eastAsia="zh-CN"/>
                </w:rPr>
                <w:t xml:space="preserve">MAC CE </w:t>
              </w:r>
            </w:ins>
            <w:ins w:id="258" w:author="Nokia" w:date="2020-03-02T18:17:00Z">
              <w:r>
                <w:rPr>
                  <w:rFonts w:ascii="Arial" w:hAnsi="Arial" w:cs="Arial"/>
                  <w:lang w:val="en-US" w:eastAsia="zh-CN"/>
                </w:rPr>
                <w:t xml:space="preserve">seem to be high given the number of additional </w:t>
              </w:r>
            </w:ins>
            <w:ins w:id="259" w:author="Nokia" w:date="2020-03-02T18:18:00Z">
              <w:r>
                <w:rPr>
                  <w:rFonts w:ascii="Arial" w:hAnsi="Arial" w:cs="Arial"/>
                  <w:lang w:val="en-US" w:eastAsia="zh-CN"/>
                </w:rPr>
                <w:t xml:space="preserve">issues for </w:t>
              </w:r>
            </w:ins>
            <w:ins w:id="260" w:author="Nokia" w:date="2020-03-02T18:17:00Z">
              <w:r>
                <w:rPr>
                  <w:rFonts w:ascii="Arial" w:hAnsi="Arial" w:cs="Arial"/>
                  <w:lang w:val="en-US" w:eastAsia="zh-CN"/>
                </w:rPr>
                <w:t xml:space="preserve">discussion listed in this document. MAC CE design </w:t>
              </w:r>
            </w:ins>
            <w:ins w:id="261" w:author="Nokia" w:date="2020-03-02T18:08:00Z">
              <w:r>
                <w:rPr>
                  <w:rFonts w:ascii="Arial" w:hAnsi="Arial" w:cs="Arial"/>
                  <w:lang w:val="en-US" w:eastAsia="zh-CN"/>
                </w:rPr>
                <w:t xml:space="preserve">requires further discussions involving </w:t>
              </w:r>
            </w:ins>
            <w:ins w:id="262" w:author="Nokia" w:date="2020-03-02T18:09:00Z">
              <w:r>
                <w:rPr>
                  <w:rFonts w:ascii="Arial" w:hAnsi="Arial" w:cs="Arial"/>
                  <w:lang w:val="en-US" w:eastAsia="zh-CN"/>
                </w:rPr>
                <w:t xml:space="preserve">user plane experts and so </w:t>
              </w:r>
            </w:ins>
            <w:ins w:id="263" w:author="Nokia" w:date="2020-03-02T18:19:00Z">
              <w:r>
                <w:rPr>
                  <w:rFonts w:ascii="Arial" w:hAnsi="Arial" w:cs="Arial"/>
                  <w:lang w:val="en-US" w:eastAsia="zh-CN"/>
                </w:rPr>
                <w:t xml:space="preserve">I am not sure if this group can converge in this </w:t>
              </w:r>
            </w:ins>
            <w:ins w:id="264" w:author="Nokia" w:date="2020-03-02T18:06:00Z">
              <w:r>
                <w:rPr>
                  <w:rFonts w:ascii="Arial" w:hAnsi="Arial" w:cs="Arial"/>
                  <w:lang w:val="en-US" w:eastAsia="zh-CN"/>
                </w:rPr>
                <w:t>email discussion in RAN2#109-e meeting.</w:t>
              </w:r>
            </w:ins>
            <w:ins w:id="265" w:author="Nokia" w:date="2020-03-02T18:20:00Z">
              <w:r>
                <w:rPr>
                  <w:rFonts w:ascii="Arial" w:hAnsi="Arial" w:cs="Arial"/>
                  <w:lang w:val="en-US" w:eastAsia="zh-CN"/>
                </w:rPr>
                <w:t xml:space="preserve"> We need to revisit the decision to support semi-persistent SRS for positioning </w:t>
              </w:r>
            </w:ins>
            <w:ins w:id="266" w:author="Nokia" w:date="2020-03-02T18:21:00Z">
              <w:r>
                <w:rPr>
                  <w:rFonts w:ascii="Arial" w:hAnsi="Arial" w:cs="Arial"/>
                  <w:lang w:val="en-US" w:eastAsia="zh-CN"/>
                </w:rPr>
                <w:t xml:space="preserve">in Rel-16 </w:t>
              </w:r>
            </w:ins>
            <w:ins w:id="267" w:author="Nokia" w:date="2020-03-02T18:20:00Z">
              <w:r>
                <w:rPr>
                  <w:rFonts w:ascii="Arial" w:hAnsi="Arial" w:cs="Arial"/>
                  <w:lang w:val="en-US" w:eastAsia="zh-CN"/>
                </w:rPr>
                <w:t>or see if the MAC CE design work can be done after this meeting.</w:t>
              </w:r>
            </w:ins>
          </w:p>
        </w:tc>
      </w:tr>
      <w:tr w:rsidR="008A48D8" w14:paraId="1A547AEC" w14:textId="77777777">
        <w:tc>
          <w:tcPr>
            <w:tcW w:w="1717" w:type="dxa"/>
          </w:tcPr>
          <w:p w14:paraId="18ABF35A" w14:textId="77777777" w:rsidR="008A48D8" w:rsidRDefault="001D7BC3">
            <w:pPr>
              <w:rPr>
                <w:rFonts w:ascii="Arial" w:hAnsi="Arial" w:cs="Arial"/>
                <w:lang w:val="en-US" w:eastAsia="zh-CN"/>
              </w:rPr>
            </w:pPr>
            <w:ins w:id="268"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511" w:type="dxa"/>
          </w:tcPr>
          <w:p w14:paraId="17A390E0" w14:textId="77777777" w:rsidR="008A48D8" w:rsidRDefault="001D7BC3">
            <w:pPr>
              <w:rPr>
                <w:rFonts w:ascii="Arial" w:hAnsi="Arial" w:cs="Arial"/>
                <w:lang w:val="en-US" w:eastAsia="zh-CN"/>
              </w:rPr>
            </w:pPr>
            <w:ins w:id="269" w:author="Yinghaoguo (Huawei Wireless)" w:date="2020-03-03T09:41:00Z">
              <w:r>
                <w:rPr>
                  <w:rFonts w:ascii="Arial" w:hAnsi="Arial" w:cs="Arial"/>
                  <w:lang w:val="en-US" w:eastAsia="zh-CN"/>
                </w:rPr>
                <w:t>B</w:t>
              </w:r>
            </w:ins>
          </w:p>
        </w:tc>
        <w:tc>
          <w:tcPr>
            <w:tcW w:w="6629" w:type="dxa"/>
          </w:tcPr>
          <w:p w14:paraId="78F9984B" w14:textId="77777777" w:rsidR="008A48D8" w:rsidRDefault="001D7BC3">
            <w:pPr>
              <w:rPr>
                <w:rFonts w:ascii="Arial" w:hAnsi="Arial" w:cs="Arial"/>
                <w:lang w:val="en-US" w:eastAsia="zh-CN"/>
              </w:rPr>
            </w:pPr>
            <w:ins w:id="270" w:author="Yinghaoguo (Huawei Wireless)" w:date="2020-03-03T09:41:00Z">
              <w:r>
                <w:rPr>
                  <w:rFonts w:ascii="Arial" w:hAnsi="Arial" w:cs="Arial" w:hint="eastAsia"/>
                  <w:lang w:val="en-US" w:eastAsia="zh-CN"/>
                </w:rPr>
                <w:t>S</w:t>
              </w:r>
              <w:r>
                <w:rPr>
                  <w:rFonts w:ascii="Arial" w:hAnsi="Arial" w:cs="Arial"/>
                  <w:lang w:val="en-US" w:eastAsia="zh-CN"/>
                </w:rPr>
                <w:t>eems a new MAC CE is future proof.</w:t>
              </w:r>
            </w:ins>
          </w:p>
        </w:tc>
      </w:tr>
      <w:tr w:rsidR="008A48D8" w14:paraId="2E46E086" w14:textId="77777777">
        <w:tc>
          <w:tcPr>
            <w:tcW w:w="1717" w:type="dxa"/>
          </w:tcPr>
          <w:p w14:paraId="35FC6502" w14:textId="77777777" w:rsidR="008A48D8" w:rsidRDefault="001D7BC3">
            <w:pPr>
              <w:rPr>
                <w:rFonts w:ascii="Arial" w:hAnsi="Arial" w:cs="Arial"/>
                <w:lang w:val="en-US" w:eastAsia="zh-CN"/>
              </w:rPr>
            </w:pPr>
            <w:ins w:id="271" w:author="CATT" w:date="2020-03-04T01:09:00Z">
              <w:r>
                <w:rPr>
                  <w:rFonts w:ascii="Arial" w:hAnsi="Arial" w:cs="Arial" w:hint="eastAsia"/>
                  <w:lang w:val="en-US" w:eastAsia="zh-CN"/>
                </w:rPr>
                <w:t>CATT</w:t>
              </w:r>
            </w:ins>
          </w:p>
        </w:tc>
        <w:tc>
          <w:tcPr>
            <w:tcW w:w="1511" w:type="dxa"/>
          </w:tcPr>
          <w:p w14:paraId="2EBBDD30" w14:textId="77777777" w:rsidR="008A48D8" w:rsidRDefault="001D7BC3">
            <w:pPr>
              <w:rPr>
                <w:rFonts w:ascii="Arial" w:hAnsi="Arial" w:cs="Arial"/>
                <w:lang w:val="en-US" w:eastAsia="zh-CN"/>
              </w:rPr>
            </w:pPr>
            <w:ins w:id="272" w:author="CATT" w:date="2020-03-04T01:09:00Z">
              <w:r>
                <w:rPr>
                  <w:rFonts w:ascii="Arial" w:hAnsi="Arial" w:cs="Arial" w:hint="eastAsia"/>
                  <w:lang w:val="en-US" w:eastAsia="zh-CN"/>
                </w:rPr>
                <w:t>B</w:t>
              </w:r>
            </w:ins>
          </w:p>
        </w:tc>
        <w:tc>
          <w:tcPr>
            <w:tcW w:w="6629" w:type="dxa"/>
          </w:tcPr>
          <w:p w14:paraId="78213DA5" w14:textId="77777777" w:rsidR="008A48D8" w:rsidRDefault="001D7BC3">
            <w:pPr>
              <w:rPr>
                <w:rFonts w:ascii="Arial" w:hAnsi="Arial" w:cs="Arial"/>
                <w:lang w:val="en-US" w:eastAsia="zh-CN"/>
              </w:rPr>
            </w:pPr>
            <w:ins w:id="273" w:author="CATT" w:date="2020-03-04T01:09:00Z">
              <w:r>
                <w:rPr>
                  <w:rFonts w:ascii="Arial" w:hAnsi="Arial" w:cs="Arial" w:hint="eastAsia"/>
                  <w:lang w:val="en-US" w:eastAsia="zh-CN"/>
                </w:rPr>
                <w:t>A new MAC CE can make R16 UL SRS work smoothly without confusion.</w:t>
              </w:r>
            </w:ins>
          </w:p>
        </w:tc>
      </w:tr>
      <w:tr w:rsidR="008A48D8" w14:paraId="74BFF0BA" w14:textId="77777777">
        <w:tc>
          <w:tcPr>
            <w:tcW w:w="1717" w:type="dxa"/>
          </w:tcPr>
          <w:p w14:paraId="702038A3" w14:textId="77777777" w:rsidR="008A48D8" w:rsidRDefault="001D7BC3">
            <w:pPr>
              <w:rPr>
                <w:rFonts w:ascii="Arial" w:hAnsi="Arial" w:cs="Arial"/>
                <w:lang w:val="en-US" w:eastAsia="zh-CN"/>
              </w:rPr>
            </w:pPr>
            <w:ins w:id="274" w:author="RAN2-109e" w:date="2020-03-04T09:17:00Z">
              <w:r>
                <w:rPr>
                  <w:rFonts w:ascii="Arial" w:hAnsi="Arial" w:cs="Arial"/>
                  <w:lang w:val="en-US" w:eastAsia="zh-CN"/>
                </w:rPr>
                <w:t xml:space="preserve">Intel </w:t>
              </w:r>
            </w:ins>
          </w:p>
        </w:tc>
        <w:tc>
          <w:tcPr>
            <w:tcW w:w="1511" w:type="dxa"/>
          </w:tcPr>
          <w:p w14:paraId="1F29BBC1" w14:textId="77777777" w:rsidR="008A48D8" w:rsidRDefault="001D7BC3">
            <w:pPr>
              <w:rPr>
                <w:rFonts w:ascii="Arial" w:hAnsi="Arial" w:cs="Arial"/>
                <w:lang w:val="en-US" w:eastAsia="zh-CN"/>
              </w:rPr>
            </w:pPr>
            <w:ins w:id="275" w:author="RAN2-109e" w:date="2020-03-04T09:17:00Z">
              <w:r>
                <w:rPr>
                  <w:rFonts w:ascii="Arial" w:hAnsi="Arial" w:cs="Arial"/>
                  <w:lang w:val="en-US" w:eastAsia="zh-CN"/>
                </w:rPr>
                <w:t>B</w:t>
              </w:r>
            </w:ins>
          </w:p>
        </w:tc>
        <w:tc>
          <w:tcPr>
            <w:tcW w:w="6629" w:type="dxa"/>
          </w:tcPr>
          <w:p w14:paraId="1F149C61" w14:textId="77777777" w:rsidR="008A48D8" w:rsidRDefault="008A48D8">
            <w:pPr>
              <w:rPr>
                <w:rFonts w:ascii="Arial" w:hAnsi="Arial" w:cs="Arial"/>
                <w:lang w:val="en-US" w:eastAsia="zh-CN"/>
              </w:rPr>
            </w:pPr>
          </w:p>
        </w:tc>
      </w:tr>
      <w:tr w:rsidR="008A48D8" w14:paraId="7583728C" w14:textId="77777777">
        <w:tc>
          <w:tcPr>
            <w:tcW w:w="1717" w:type="dxa"/>
          </w:tcPr>
          <w:p w14:paraId="02831852" w14:textId="77777777" w:rsidR="008A48D8" w:rsidRDefault="001D7BC3">
            <w:pPr>
              <w:rPr>
                <w:rFonts w:ascii="Arial" w:hAnsi="Arial" w:cs="Arial"/>
                <w:lang w:val="en-US" w:eastAsia="zh-CN"/>
              </w:rPr>
            </w:pPr>
            <w:ins w:id="276" w:author="vivo" w:date="2020-03-04T09:30:00Z">
              <w:r>
                <w:rPr>
                  <w:rFonts w:ascii="Arial" w:hAnsi="Arial" w:cs="Arial"/>
                  <w:lang w:val="en-US" w:eastAsia="zh-CN"/>
                </w:rPr>
                <w:t>vivo</w:t>
              </w:r>
            </w:ins>
          </w:p>
        </w:tc>
        <w:tc>
          <w:tcPr>
            <w:tcW w:w="1511" w:type="dxa"/>
          </w:tcPr>
          <w:p w14:paraId="7A48A1EE" w14:textId="77777777" w:rsidR="008A48D8" w:rsidRDefault="001D7BC3">
            <w:pPr>
              <w:rPr>
                <w:rFonts w:ascii="Arial" w:hAnsi="Arial" w:cs="Arial"/>
                <w:lang w:val="en-US" w:eastAsia="zh-CN"/>
              </w:rPr>
            </w:pPr>
            <w:ins w:id="277" w:author="vivo" w:date="2020-03-04T09:30:00Z">
              <w:r>
                <w:rPr>
                  <w:rFonts w:ascii="Arial" w:hAnsi="Arial" w:cs="Arial"/>
                  <w:lang w:val="en-US" w:eastAsia="zh-CN"/>
                </w:rPr>
                <w:t>B</w:t>
              </w:r>
            </w:ins>
          </w:p>
        </w:tc>
        <w:tc>
          <w:tcPr>
            <w:tcW w:w="6629" w:type="dxa"/>
          </w:tcPr>
          <w:p w14:paraId="4F7924BE" w14:textId="77777777" w:rsidR="008A48D8" w:rsidRDefault="001D7BC3">
            <w:pPr>
              <w:rPr>
                <w:rFonts w:ascii="Arial" w:hAnsi="Arial" w:cs="Arial"/>
                <w:lang w:val="en-US" w:eastAsia="zh-CN"/>
              </w:rPr>
            </w:pPr>
            <w:ins w:id="278" w:author="vivo" w:date="2020-03-04T09:31:00Z">
              <w:r>
                <w:rPr>
                  <w:rFonts w:ascii="Arial" w:hAnsi="Arial" w:cs="Arial"/>
                  <w:lang w:val="en-US" w:eastAsia="zh-CN"/>
                </w:rPr>
                <w:t>Considering the change between Rel-16 SRS for positioning and  Rel-15 SRS, option B seems more reasonable.</w:t>
              </w:r>
            </w:ins>
          </w:p>
        </w:tc>
      </w:tr>
      <w:tr w:rsidR="008A48D8" w14:paraId="57AE4578" w14:textId="77777777" w:rsidTr="002E4526">
        <w:tblPrEx>
          <w:tblW w:w="9857" w:type="dxa"/>
          <w:tblLayout w:type="fixed"/>
          <w:tblPrExChange w:id="279" w:author="OPPO" w:date="2020-03-04T17:08:00Z">
            <w:tblPrEx>
              <w:tblW w:w="9857" w:type="dxa"/>
              <w:tblLayout w:type="fixed"/>
            </w:tblPrEx>
          </w:tblPrExChange>
        </w:tblPrEx>
        <w:trPr>
          <w:trHeight w:val="446"/>
          <w:ins w:id="280" w:author="10225531" w:date="2020-03-04T14:20:00Z"/>
        </w:trPr>
        <w:tc>
          <w:tcPr>
            <w:tcW w:w="1717" w:type="dxa"/>
            <w:tcPrChange w:id="281" w:author="OPPO" w:date="2020-03-04T17:08:00Z">
              <w:tcPr>
                <w:tcW w:w="1717" w:type="dxa"/>
              </w:tcPr>
            </w:tcPrChange>
          </w:tcPr>
          <w:p w14:paraId="4ECE69C8" w14:textId="77777777" w:rsidR="008A48D8" w:rsidRDefault="001D7BC3">
            <w:pPr>
              <w:rPr>
                <w:ins w:id="282" w:author="10225531" w:date="2020-03-04T14:20:00Z"/>
                <w:rFonts w:ascii="Arial" w:hAnsi="Arial" w:cs="Arial"/>
                <w:lang w:val="en-US" w:eastAsia="zh-CN"/>
              </w:rPr>
            </w:pPr>
            <w:ins w:id="283" w:author="10225531" w:date="2020-03-04T14:20:00Z">
              <w:r>
                <w:rPr>
                  <w:rFonts w:ascii="Arial" w:hAnsi="Arial" w:cs="Arial" w:hint="eastAsia"/>
                  <w:lang w:val="en-US" w:eastAsia="zh-CN"/>
                </w:rPr>
                <w:t>ZTE</w:t>
              </w:r>
            </w:ins>
          </w:p>
        </w:tc>
        <w:tc>
          <w:tcPr>
            <w:tcW w:w="1511" w:type="dxa"/>
            <w:tcPrChange w:id="284" w:author="OPPO" w:date="2020-03-04T17:08:00Z">
              <w:tcPr>
                <w:tcW w:w="1511" w:type="dxa"/>
              </w:tcPr>
            </w:tcPrChange>
          </w:tcPr>
          <w:p w14:paraId="5FBD007C" w14:textId="77777777" w:rsidR="008A48D8" w:rsidRDefault="008A48D8">
            <w:pPr>
              <w:rPr>
                <w:ins w:id="285" w:author="10225531" w:date="2020-03-04T14:20:00Z"/>
                <w:rFonts w:ascii="Arial" w:hAnsi="Arial" w:cs="Arial"/>
                <w:lang w:val="en-US" w:eastAsia="zh-CN"/>
              </w:rPr>
            </w:pPr>
          </w:p>
        </w:tc>
        <w:tc>
          <w:tcPr>
            <w:tcW w:w="6629" w:type="dxa"/>
            <w:tcPrChange w:id="286" w:author="OPPO" w:date="2020-03-04T17:08:00Z">
              <w:tcPr>
                <w:tcW w:w="6629" w:type="dxa"/>
              </w:tcPr>
            </w:tcPrChange>
          </w:tcPr>
          <w:p w14:paraId="70C88549" w14:textId="77777777" w:rsidR="008A48D8" w:rsidRDefault="001D7BC3">
            <w:pPr>
              <w:rPr>
                <w:ins w:id="287" w:author="10225531" w:date="2020-03-04T14:20:00Z"/>
                <w:rFonts w:ascii="Arial" w:hAnsi="Arial" w:cs="Arial"/>
                <w:lang w:val="en-US" w:eastAsia="zh-CN"/>
              </w:rPr>
            </w:pPr>
            <w:ins w:id="288" w:author="10225531" w:date="2020-03-04T14:21:00Z">
              <w:r>
                <w:rPr>
                  <w:rFonts w:ascii="Arial" w:hAnsi="Arial" w:cs="Arial" w:hint="eastAsia"/>
                  <w:lang w:val="en-US" w:eastAsia="zh-CN"/>
                </w:rPr>
                <w:t>Agree with Nokia.</w:t>
              </w:r>
            </w:ins>
            <w:ins w:id="289" w:author="10225531" w:date="2020-03-04T14:20:00Z">
              <w:r>
                <w:rPr>
                  <w:rFonts w:ascii="Arial" w:hAnsi="Arial" w:cs="Arial" w:hint="eastAsia"/>
                  <w:lang w:val="en-US" w:eastAsia="zh-CN"/>
                </w:rPr>
                <w:t>Semi persistent SRS should not be s</w:t>
              </w:r>
            </w:ins>
            <w:ins w:id="290" w:author="10225531" w:date="2020-03-04T14:21:00Z">
              <w:r>
                <w:rPr>
                  <w:rFonts w:ascii="Arial" w:hAnsi="Arial" w:cs="Arial" w:hint="eastAsia"/>
                  <w:lang w:val="en-US" w:eastAsia="zh-CN"/>
                </w:rPr>
                <w:t>upported.</w:t>
              </w:r>
            </w:ins>
          </w:p>
        </w:tc>
      </w:tr>
      <w:tr w:rsidR="002E4526" w14:paraId="0C5FC664" w14:textId="77777777">
        <w:trPr>
          <w:ins w:id="291" w:author="OPPO" w:date="2020-03-04T17:07:00Z"/>
        </w:trPr>
        <w:tc>
          <w:tcPr>
            <w:tcW w:w="1717" w:type="dxa"/>
          </w:tcPr>
          <w:p w14:paraId="53ABE17D" w14:textId="77777777" w:rsidR="002E4526" w:rsidRDefault="002E4526" w:rsidP="002E4526">
            <w:pPr>
              <w:rPr>
                <w:ins w:id="292" w:author="OPPO" w:date="2020-03-04T17:07:00Z"/>
                <w:rFonts w:ascii="Arial" w:hAnsi="Arial" w:cs="Arial"/>
                <w:lang w:val="en-US" w:eastAsia="zh-CN"/>
              </w:rPr>
            </w:pPr>
            <w:ins w:id="293" w:author="OPPO" w:date="2020-03-04T17:08:00Z">
              <w:r>
                <w:rPr>
                  <w:rFonts w:ascii="Arial" w:hAnsi="Arial" w:cs="Arial" w:hint="eastAsia"/>
                  <w:lang w:val="en-US" w:eastAsia="zh-CN"/>
                </w:rPr>
                <w:t>O</w:t>
              </w:r>
              <w:r>
                <w:rPr>
                  <w:rFonts w:ascii="Arial" w:hAnsi="Arial" w:cs="Arial"/>
                  <w:lang w:val="en-US" w:eastAsia="zh-CN"/>
                </w:rPr>
                <w:t>PPO</w:t>
              </w:r>
            </w:ins>
          </w:p>
        </w:tc>
        <w:tc>
          <w:tcPr>
            <w:tcW w:w="1511" w:type="dxa"/>
          </w:tcPr>
          <w:p w14:paraId="03F64A89" w14:textId="77777777" w:rsidR="002E4526" w:rsidRDefault="002E4526" w:rsidP="002E4526">
            <w:pPr>
              <w:rPr>
                <w:ins w:id="294" w:author="OPPO" w:date="2020-03-04T17:07:00Z"/>
                <w:rFonts w:ascii="Arial" w:hAnsi="Arial" w:cs="Arial"/>
                <w:lang w:val="en-US" w:eastAsia="zh-CN"/>
              </w:rPr>
            </w:pPr>
            <w:ins w:id="295" w:author="OPPO" w:date="2020-03-04T17:08:00Z">
              <w:r>
                <w:rPr>
                  <w:rFonts w:ascii="Arial" w:hAnsi="Arial" w:cs="Arial"/>
                  <w:lang w:val="en-US" w:eastAsia="zh-CN"/>
                </w:rPr>
                <w:t>B</w:t>
              </w:r>
            </w:ins>
          </w:p>
        </w:tc>
        <w:tc>
          <w:tcPr>
            <w:tcW w:w="6629" w:type="dxa"/>
          </w:tcPr>
          <w:p w14:paraId="1A96203F" w14:textId="77777777" w:rsidR="002E4526" w:rsidRDefault="002E4526" w:rsidP="002E4526">
            <w:pPr>
              <w:rPr>
                <w:ins w:id="296" w:author="OPPO" w:date="2020-03-04T17:07:00Z"/>
                <w:rFonts w:ascii="Arial" w:hAnsi="Arial" w:cs="Arial"/>
                <w:lang w:val="en-US" w:eastAsia="zh-CN"/>
              </w:rPr>
            </w:pPr>
            <w:ins w:id="297" w:author="OPPO" w:date="2020-03-04T17:08:00Z">
              <w:r>
                <w:rPr>
                  <w:rFonts w:ascii="Arial" w:hAnsi="Arial" w:cs="Arial"/>
                  <w:lang w:val="en-US" w:eastAsia="zh-CN"/>
                </w:rPr>
                <w:t xml:space="preserve">Since more </w:t>
              </w:r>
              <w:r w:rsidRPr="0011393E">
                <w:rPr>
                  <w:rFonts w:ascii="Arial" w:hAnsi="Arial" w:cs="Arial"/>
                  <w:lang w:val="en-US" w:eastAsia="zh-CN"/>
                </w:rPr>
                <w:t>spatial relation</w:t>
              </w:r>
              <w:r>
                <w:rPr>
                  <w:rFonts w:ascii="Arial" w:hAnsi="Arial" w:cs="Arial"/>
                  <w:lang w:val="en-US" w:eastAsia="zh-CN"/>
                </w:rPr>
                <w:t xml:space="preserve"> cases are supported for positioning compared to the Rel-15</w:t>
              </w:r>
              <w:r w:rsidRPr="0011393E">
                <w:rPr>
                  <w:rFonts w:ascii="Arial" w:hAnsi="Arial" w:cs="Arial"/>
                  <w:lang w:val="en-US" w:eastAsia="zh-CN"/>
                </w:rPr>
                <w:t xml:space="preserve"> legacy SP SRS activation/deactivation MAC CE</w:t>
              </w:r>
              <w:r>
                <w:rPr>
                  <w:rFonts w:ascii="Arial" w:hAnsi="Arial" w:cs="Arial"/>
                  <w:lang w:val="en-US" w:eastAsia="zh-CN"/>
                </w:rPr>
                <w:t>, we need to introduce a new MAC CE.</w:t>
              </w:r>
            </w:ins>
          </w:p>
        </w:tc>
      </w:tr>
    </w:tbl>
    <w:p w14:paraId="514A91F7" w14:textId="77777777" w:rsidR="008A48D8" w:rsidRDefault="008A48D8">
      <w:pPr>
        <w:rPr>
          <w:i/>
          <w:lang w:eastAsia="zh-CN"/>
        </w:rPr>
      </w:pPr>
    </w:p>
    <w:p w14:paraId="34CE8DF1" w14:textId="77777777" w:rsidR="008A48D8" w:rsidRDefault="001D7BC3">
      <w:pPr>
        <w:rPr>
          <w:b/>
          <w:i/>
          <w:lang w:eastAsia="zh-CN"/>
        </w:rPr>
      </w:pPr>
      <w:r>
        <w:rPr>
          <w:b/>
          <w:i/>
          <w:lang w:eastAsia="zh-CN"/>
        </w:rPr>
        <w:t>Summary:</w:t>
      </w:r>
    </w:p>
    <w:p w14:paraId="73282EE3"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679BC096" w14:textId="77777777" w:rsidR="008A48D8" w:rsidRDefault="008A48D8">
      <w:pPr>
        <w:rPr>
          <w:lang w:eastAsia="zh-CN"/>
        </w:rPr>
      </w:pPr>
    </w:p>
    <w:p w14:paraId="5D3819B9" w14:textId="77777777" w:rsidR="008A48D8" w:rsidRDefault="001D7BC3">
      <w:pPr>
        <w:rPr>
          <w:lang w:eastAsia="zh-CN"/>
        </w:rPr>
      </w:pPr>
      <w:r>
        <w:rPr>
          <w:lang w:eastAsia="zh-CN"/>
        </w:rPr>
        <w:t>Regardless of the choice of designing a new MAC CE or reusing the legacy MAC CE, we think the following aspects are common for both approaches:</w:t>
      </w:r>
    </w:p>
    <w:p w14:paraId="4C3FC93D" w14:textId="77777777" w:rsidR="008A48D8" w:rsidRDefault="001D7BC3">
      <w:pPr>
        <w:pStyle w:val="11"/>
        <w:numPr>
          <w:ilvl w:val="0"/>
          <w:numId w:val="29"/>
        </w:numPr>
        <w:spacing w:after="60"/>
        <w:rPr>
          <w:rFonts w:ascii="Times New Roman" w:hAnsi="Times New Roman" w:cs="Times New Roman"/>
          <w:sz w:val="20"/>
          <w:lang w:eastAsia="zh-CN"/>
        </w:rPr>
        <w:pPrChange w:id="298" w:author="Yinghaoguo (Huawei Wireless)" w:date="2020-03-03T10:26:00Z">
          <w:pPr>
            <w:pStyle w:val="11"/>
            <w:numPr>
              <w:numId w:val="28"/>
            </w:numPr>
            <w:tabs>
              <w:tab w:val="left" w:pos="360"/>
              <w:tab w:val="left" w:pos="720"/>
            </w:tabs>
            <w:spacing w:after="60"/>
            <w:ind w:hanging="720"/>
          </w:pPr>
        </w:pPrChange>
      </w:pPr>
      <w:r>
        <w:rPr>
          <w:rFonts w:ascii="Times New Roman" w:hAnsi="Times New Roman" w:cs="Times New Roman"/>
          <w:sz w:val="20"/>
          <w:lang w:eastAsia="zh-CN"/>
        </w:rPr>
        <w:t>Partial Activation and deactivation with a single MAC CE</w:t>
      </w:r>
    </w:p>
    <w:p w14:paraId="46180CBD" w14:textId="77777777" w:rsidR="008A48D8" w:rsidRDefault="001D7BC3">
      <w:pPr>
        <w:pStyle w:val="11"/>
        <w:numPr>
          <w:ilvl w:val="0"/>
          <w:numId w:val="29"/>
        </w:numPr>
        <w:spacing w:after="60"/>
        <w:rPr>
          <w:lang w:eastAsia="zh-CN"/>
        </w:rPr>
        <w:pPrChange w:id="299" w:author="Yinghaoguo (Huawei Wireless)" w:date="2020-03-03T10:26:00Z">
          <w:pPr>
            <w:pStyle w:val="11"/>
            <w:numPr>
              <w:numId w:val="28"/>
            </w:numPr>
            <w:tabs>
              <w:tab w:val="left" w:pos="360"/>
              <w:tab w:val="left" w:pos="720"/>
            </w:tabs>
            <w:spacing w:after="60"/>
            <w:ind w:hanging="720"/>
          </w:pPr>
        </w:pPrChange>
      </w:pPr>
      <w:r>
        <w:rPr>
          <w:rFonts w:ascii="Times New Roman" w:hAnsi="Times New Roman" w:cs="Times New Roman"/>
          <w:sz w:val="20"/>
          <w:lang w:eastAsia="zh-CN"/>
        </w:rPr>
        <w:t>Activation/deactivation granularity</w:t>
      </w:r>
    </w:p>
    <w:p w14:paraId="23AD97DD" w14:textId="77777777" w:rsidR="008A48D8" w:rsidRDefault="001D7BC3">
      <w:pPr>
        <w:pStyle w:val="11"/>
        <w:numPr>
          <w:ilvl w:val="0"/>
          <w:numId w:val="29"/>
        </w:numPr>
        <w:spacing w:after="60"/>
        <w:rPr>
          <w:lang w:eastAsia="zh-CN"/>
        </w:rPr>
        <w:pPrChange w:id="300" w:author="Yinghaoguo (Huawei Wireless)" w:date="2020-03-03T10:26:00Z">
          <w:pPr>
            <w:pStyle w:val="11"/>
            <w:numPr>
              <w:numId w:val="28"/>
            </w:numPr>
            <w:tabs>
              <w:tab w:val="left" w:pos="360"/>
              <w:tab w:val="left" w:pos="720"/>
            </w:tabs>
            <w:spacing w:after="60"/>
            <w:ind w:hanging="720"/>
          </w:pPr>
        </w:pPrChange>
      </w:pPr>
      <w:r>
        <w:rPr>
          <w:rFonts w:ascii="Times New Roman" w:hAnsi="Times New Roman" w:cs="Times New Roman"/>
          <w:sz w:val="20"/>
          <w:lang w:eastAsia="zh-CN"/>
        </w:rPr>
        <w:t xml:space="preserve">Support of spatial relation </w:t>
      </w:r>
    </w:p>
    <w:p w14:paraId="55A7ADA9" w14:textId="77777777" w:rsidR="008A48D8" w:rsidRDefault="001D7BC3">
      <w:pPr>
        <w:pStyle w:val="11"/>
        <w:numPr>
          <w:ilvl w:val="0"/>
          <w:numId w:val="29"/>
        </w:numPr>
        <w:spacing w:after="60"/>
        <w:rPr>
          <w:lang w:eastAsia="zh-CN"/>
        </w:rPr>
        <w:pPrChange w:id="301" w:author="Yinghaoguo (Huawei Wireless)" w:date="2020-03-03T10:26:00Z">
          <w:pPr>
            <w:pStyle w:val="11"/>
            <w:numPr>
              <w:numId w:val="28"/>
            </w:numPr>
            <w:tabs>
              <w:tab w:val="left" w:pos="360"/>
              <w:tab w:val="left" w:pos="720"/>
            </w:tabs>
            <w:spacing w:after="60"/>
            <w:ind w:hanging="720"/>
          </w:pPr>
        </w:pPrChange>
      </w:pPr>
      <w:r>
        <w:rPr>
          <w:rFonts w:ascii="Times New Roman" w:hAnsi="Times New Roman" w:cs="Times New Roman"/>
          <w:sz w:val="20"/>
          <w:lang w:eastAsia="zh-CN"/>
        </w:rPr>
        <w:t>Support of pathloss reference</w:t>
      </w:r>
    </w:p>
    <w:p w14:paraId="1CBE04F6" w14:textId="77777777" w:rsidR="008A48D8" w:rsidRDefault="001D7BC3">
      <w:pPr>
        <w:pStyle w:val="11"/>
        <w:numPr>
          <w:ilvl w:val="0"/>
          <w:numId w:val="29"/>
        </w:numPr>
        <w:spacing w:after="60"/>
        <w:rPr>
          <w:lang w:eastAsia="zh-CN"/>
        </w:rPr>
        <w:pPrChange w:id="302" w:author="Yinghaoguo (Huawei Wireless)" w:date="2020-03-03T10:26:00Z">
          <w:pPr>
            <w:pStyle w:val="11"/>
            <w:numPr>
              <w:numId w:val="28"/>
            </w:numPr>
            <w:tabs>
              <w:tab w:val="left" w:pos="360"/>
              <w:tab w:val="left" w:pos="720"/>
            </w:tabs>
            <w:spacing w:after="60"/>
            <w:ind w:hanging="720"/>
          </w:pPr>
        </w:pPrChange>
      </w:pPr>
      <w:r>
        <w:rPr>
          <w:rFonts w:ascii="Times New Roman" w:hAnsi="Times New Roman" w:cs="Times New Roman"/>
          <w:sz w:val="20"/>
          <w:lang w:eastAsia="zh-CN"/>
        </w:rPr>
        <w:t>Indication of spatial relation RS or pathloss reference RS</w:t>
      </w:r>
    </w:p>
    <w:p w14:paraId="40D11FAB" w14:textId="77777777" w:rsidR="008A48D8" w:rsidRDefault="001D7BC3">
      <w:pPr>
        <w:pStyle w:val="3"/>
        <w:rPr>
          <w:lang w:eastAsia="zh-CN"/>
        </w:rPr>
      </w:pPr>
      <w:r>
        <w:rPr>
          <w:lang w:val="en-US" w:eastAsia="zh-CN"/>
        </w:rPr>
        <w:t xml:space="preserve">Discussion#4: </w:t>
      </w:r>
      <w:r>
        <w:rPr>
          <w:rFonts w:hint="eastAsia"/>
          <w:lang w:eastAsia="zh-CN"/>
        </w:rPr>
        <w:t>A</w:t>
      </w:r>
      <w:r>
        <w:rPr>
          <w:lang w:eastAsia="zh-CN"/>
        </w:rPr>
        <w:t>ctivation/deactivation granularity</w:t>
      </w:r>
    </w:p>
    <w:p w14:paraId="31B8B5D8" w14:textId="77777777" w:rsidR="008A48D8" w:rsidRDefault="001D7BC3">
      <w:pPr>
        <w:rPr>
          <w:lang w:eastAsia="zh-CN"/>
        </w:rPr>
      </w:pPr>
      <w:r>
        <w:rPr>
          <w:lang w:eastAsia="zh-CN"/>
        </w:rPr>
        <w:t xml:space="preserve">As can be seen above for the R15 MAC CE, the activation/deactivation is for the SRS resources within a single SRS resource set. </w:t>
      </w:r>
      <w:r>
        <w:rPr>
          <w:rFonts w:hint="eastAsia"/>
          <w:lang w:eastAsia="zh-CN"/>
        </w:rPr>
        <w:t>F</w:t>
      </w:r>
      <w:r>
        <w:rPr>
          <w:lang w:eastAsia="zh-CN"/>
        </w:rPr>
        <w:t>or the new MAC CE, we should decide whether the MAC CE can activate</w:t>
      </w:r>
    </w:p>
    <w:p w14:paraId="1624E754" w14:textId="77777777" w:rsidR="008A48D8" w:rsidRDefault="001D7BC3">
      <w:pPr>
        <w:pStyle w:val="11"/>
        <w:numPr>
          <w:ilvl w:val="0"/>
          <w:numId w:val="31"/>
        </w:numPr>
        <w:spacing w:after="180"/>
        <w:rPr>
          <w:rFonts w:ascii="Times New Roman" w:hAnsi="Times New Roman" w:cs="Times New Roman"/>
          <w:sz w:val="20"/>
          <w:lang w:eastAsia="zh-CN"/>
        </w:rPr>
        <w:pPrChange w:id="303" w:author="Yinghaoguo (Huawei Wireless)" w:date="2020-03-03T10:26:00Z">
          <w:pPr>
            <w:pStyle w:val="11"/>
            <w:numPr>
              <w:numId w:val="30"/>
            </w:numPr>
            <w:tabs>
              <w:tab w:val="left" w:pos="360"/>
              <w:tab w:val="left" w:pos="720"/>
            </w:tabs>
            <w:spacing w:after="180"/>
            <w:ind w:hanging="720"/>
          </w:pPr>
        </w:pPrChange>
      </w:pPr>
      <w:r>
        <w:rPr>
          <w:rFonts w:ascii="Times New Roman" w:hAnsi="Times New Roman" w:cs="Times New Roman"/>
          <w:sz w:val="20"/>
          <w:lang w:eastAsia="zh-CN"/>
        </w:rPr>
        <w:t xml:space="preserve">Option 1: </w:t>
      </w:r>
      <w:r>
        <w:rPr>
          <w:rFonts w:ascii="Times New Roman" w:hAnsi="Times New Roman" w:cs="Times New Roman" w:hint="eastAsia"/>
          <w:sz w:val="20"/>
          <w:lang w:eastAsia="zh-CN"/>
        </w:rPr>
        <w:t>S</w:t>
      </w:r>
      <w:r>
        <w:rPr>
          <w:rFonts w:ascii="Times New Roman" w:hAnsi="Times New Roman" w:cs="Times New Roman"/>
          <w:sz w:val="20"/>
          <w:lang w:eastAsia="zh-CN"/>
        </w:rPr>
        <w:t>ingle positioning SRS resource set on a BWP of a CC, or</w:t>
      </w:r>
    </w:p>
    <w:p w14:paraId="20CB3C69" w14:textId="77777777" w:rsidR="008A48D8" w:rsidRDefault="001D7BC3">
      <w:pPr>
        <w:pStyle w:val="11"/>
        <w:numPr>
          <w:ilvl w:val="0"/>
          <w:numId w:val="31"/>
        </w:numPr>
        <w:spacing w:after="180"/>
        <w:rPr>
          <w:rFonts w:ascii="Times New Roman" w:hAnsi="Times New Roman" w:cs="Times New Roman"/>
          <w:sz w:val="20"/>
          <w:lang w:eastAsia="zh-CN"/>
        </w:rPr>
        <w:pPrChange w:id="304" w:author="Yinghaoguo (Huawei Wireless)" w:date="2020-03-03T10:26:00Z">
          <w:pPr>
            <w:pStyle w:val="11"/>
            <w:numPr>
              <w:numId w:val="30"/>
            </w:numPr>
            <w:tabs>
              <w:tab w:val="left" w:pos="360"/>
              <w:tab w:val="left" w:pos="720"/>
            </w:tabs>
            <w:spacing w:after="180"/>
            <w:ind w:hanging="720"/>
          </w:pPr>
        </w:pPrChange>
      </w:pPr>
      <w:r>
        <w:rPr>
          <w:rFonts w:ascii="Times New Roman" w:hAnsi="Times New Roman" w:cs="Times New Roman"/>
          <w:sz w:val="20"/>
          <w:lang w:eastAsia="zh-CN"/>
        </w:rPr>
        <w:t xml:space="preserve">Option 2: Multiple positioning SRS resource sets on a BWP </w:t>
      </w:r>
      <w:r>
        <w:rPr>
          <w:rFonts w:ascii="Times New Roman" w:eastAsia="宋体" w:hAnsi="Times New Roman" w:cs="Times New Roman" w:hint="eastAsia"/>
          <w:sz w:val="20"/>
          <w:lang w:eastAsia="zh-CN"/>
        </w:rPr>
        <w:t>o</w:t>
      </w:r>
      <w:r>
        <w:rPr>
          <w:rFonts w:ascii="Times New Roman" w:eastAsia="宋体" w:hAnsi="Times New Roman" w:cs="Times New Roman"/>
          <w:sz w:val="20"/>
          <w:lang w:eastAsia="zh-CN"/>
        </w:rPr>
        <w:t>f a CCs, or</w:t>
      </w:r>
    </w:p>
    <w:p w14:paraId="2FD95925" w14:textId="77777777" w:rsidR="008A48D8" w:rsidRDefault="001D7BC3">
      <w:pPr>
        <w:pStyle w:val="11"/>
        <w:numPr>
          <w:ilvl w:val="0"/>
          <w:numId w:val="31"/>
        </w:numPr>
        <w:spacing w:after="180"/>
        <w:rPr>
          <w:rFonts w:ascii="Times New Roman" w:hAnsi="Times New Roman" w:cs="Times New Roman"/>
          <w:sz w:val="20"/>
          <w:lang w:eastAsia="zh-CN"/>
        </w:rPr>
        <w:pPrChange w:id="305" w:author="Yinghaoguo (Huawei Wireless)" w:date="2020-03-03T10:26:00Z">
          <w:pPr>
            <w:pStyle w:val="11"/>
            <w:numPr>
              <w:numId w:val="30"/>
            </w:numPr>
            <w:tabs>
              <w:tab w:val="left" w:pos="360"/>
              <w:tab w:val="left" w:pos="720"/>
            </w:tabs>
            <w:spacing w:after="180"/>
            <w:ind w:hanging="720"/>
          </w:pPr>
        </w:pPrChange>
      </w:pPr>
      <w:r>
        <w:rPr>
          <w:rFonts w:ascii="Times New Roman" w:eastAsia="宋体" w:hAnsi="Times New Roman" w:cs="Times New Roman"/>
          <w:sz w:val="20"/>
          <w:lang w:eastAsia="zh-CN"/>
        </w:rPr>
        <w:lastRenderedPageBreak/>
        <w:t>Option 3: Multiple positioning SRS resource sets across BWPs/CCs</w:t>
      </w:r>
    </w:p>
    <w:p w14:paraId="403DA17B" w14:textId="77777777" w:rsidR="008A48D8" w:rsidRDefault="001D7BC3">
      <w:pPr>
        <w:rPr>
          <w:lang w:val="en-US" w:eastAsia="zh-CN"/>
        </w:rPr>
      </w:pPr>
      <w:r>
        <w:rPr>
          <w:lang w:val="en-US" w:eastAsia="zh-CN"/>
        </w:rPr>
        <w:t>Companies are encouraged to provide their views on the following issue</w:t>
      </w:r>
    </w:p>
    <w:p w14:paraId="1768B8A3" w14:textId="77777777" w:rsidR="008A48D8" w:rsidRDefault="001D7BC3">
      <w:pPr>
        <w:rPr>
          <w:b/>
          <w:i/>
          <w:lang w:val="en-US" w:eastAsia="zh-CN"/>
        </w:rPr>
      </w:pPr>
      <w:r>
        <w:rPr>
          <w:b/>
          <w:i/>
          <w:lang w:eastAsia="zh-CN"/>
        </w:rPr>
        <w:t xml:space="preserve">Q: </w:t>
      </w:r>
      <w:r>
        <w:rPr>
          <w:rFonts w:hint="eastAsia"/>
          <w:b/>
          <w:i/>
          <w:lang w:val="en-US" w:eastAsia="zh-CN"/>
        </w:rPr>
        <w:t>C</w:t>
      </w:r>
      <w:r>
        <w:rPr>
          <w:b/>
          <w:i/>
          <w:lang w:val="en-US" w:eastAsia="zh-CN"/>
        </w:rPr>
        <w:t>ompanies are encouraged to provide their views on what is the granularity for the activation/deactivation</w:t>
      </w:r>
    </w:p>
    <w:tbl>
      <w:tblPr>
        <w:tblStyle w:val="af3"/>
        <w:tblW w:w="9857" w:type="dxa"/>
        <w:tblLayout w:type="fixed"/>
        <w:tblLook w:val="04A0" w:firstRow="1" w:lastRow="0" w:firstColumn="1" w:lastColumn="0" w:noHBand="0" w:noVBand="1"/>
      </w:tblPr>
      <w:tblGrid>
        <w:gridCol w:w="1717"/>
        <w:gridCol w:w="1681"/>
        <w:gridCol w:w="6459"/>
      </w:tblGrid>
      <w:tr w:rsidR="008A48D8" w14:paraId="7405C7A0" w14:textId="77777777">
        <w:tc>
          <w:tcPr>
            <w:tcW w:w="1717" w:type="dxa"/>
          </w:tcPr>
          <w:p w14:paraId="27800D99"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681" w:type="dxa"/>
          </w:tcPr>
          <w:p w14:paraId="76966BE3" w14:textId="77777777" w:rsidR="008A48D8" w:rsidRDefault="001D7BC3">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459" w:type="dxa"/>
          </w:tcPr>
          <w:p w14:paraId="03B5E458"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71507C40" w14:textId="77777777">
        <w:tc>
          <w:tcPr>
            <w:tcW w:w="1717" w:type="dxa"/>
          </w:tcPr>
          <w:p w14:paraId="1CC84627" w14:textId="77777777" w:rsidR="008A48D8" w:rsidRDefault="001D7BC3">
            <w:pPr>
              <w:rPr>
                <w:rFonts w:ascii="Arial" w:hAnsi="Arial" w:cs="Arial"/>
                <w:lang w:val="en-US" w:eastAsia="zh-CN"/>
              </w:rPr>
            </w:pPr>
            <w:ins w:id="306" w:author="Ericsson" w:date="2020-02-29T13:33:00Z">
              <w:r>
                <w:rPr>
                  <w:rFonts w:ascii="Arial" w:hAnsi="Arial" w:cs="Arial"/>
                  <w:lang w:val="en-US" w:eastAsia="zh-CN"/>
                </w:rPr>
                <w:t>Ericsson</w:t>
              </w:r>
            </w:ins>
          </w:p>
        </w:tc>
        <w:tc>
          <w:tcPr>
            <w:tcW w:w="1681" w:type="dxa"/>
          </w:tcPr>
          <w:p w14:paraId="4A3817EA" w14:textId="77777777" w:rsidR="008A48D8" w:rsidRDefault="001D7BC3">
            <w:pPr>
              <w:rPr>
                <w:rFonts w:ascii="Arial" w:hAnsi="Arial" w:cs="Arial"/>
                <w:lang w:val="en-US" w:eastAsia="zh-CN"/>
              </w:rPr>
            </w:pPr>
            <w:ins w:id="307" w:author="Ericsson" w:date="2020-02-29T13:33:00Z">
              <w:r>
                <w:rPr>
                  <w:rFonts w:ascii="Arial" w:hAnsi="Arial" w:cs="Arial"/>
                  <w:lang w:val="en-US" w:eastAsia="zh-CN"/>
                </w:rPr>
                <w:t>Option 1</w:t>
              </w:r>
            </w:ins>
          </w:p>
        </w:tc>
        <w:tc>
          <w:tcPr>
            <w:tcW w:w="6459" w:type="dxa"/>
          </w:tcPr>
          <w:p w14:paraId="64FA4C5D" w14:textId="77777777" w:rsidR="008A48D8" w:rsidRDefault="001D7BC3">
            <w:pPr>
              <w:rPr>
                <w:rFonts w:ascii="Arial" w:hAnsi="Arial" w:cs="Arial"/>
                <w:lang w:val="en-US" w:eastAsia="zh-CN"/>
              </w:rPr>
            </w:pPr>
            <w:ins w:id="308" w:author="Ericsson" w:date="2020-02-29T13:34:00Z">
              <w:r>
                <w:rPr>
                  <w:rFonts w:ascii="Arial" w:hAnsi="Arial" w:cs="Arial"/>
                  <w:lang w:val="en-US" w:eastAsia="zh-CN"/>
                </w:rPr>
                <w:t>To keep it simple and efficient. We do not expect multiple changes simultaneously.</w:t>
              </w:r>
            </w:ins>
          </w:p>
        </w:tc>
      </w:tr>
      <w:tr w:rsidR="008A48D8" w14:paraId="6ACE77E0" w14:textId="77777777">
        <w:tc>
          <w:tcPr>
            <w:tcW w:w="1717" w:type="dxa"/>
          </w:tcPr>
          <w:p w14:paraId="37BB95BE" w14:textId="77777777" w:rsidR="008A48D8" w:rsidRDefault="001D7BC3">
            <w:pPr>
              <w:rPr>
                <w:rFonts w:ascii="Arial" w:hAnsi="Arial" w:cs="Arial"/>
                <w:lang w:val="en-US" w:eastAsia="zh-CN"/>
              </w:rPr>
            </w:pPr>
            <w:ins w:id="309" w:author="Sven Fischer" w:date="2020-03-02T01:49:00Z">
              <w:r>
                <w:rPr>
                  <w:rFonts w:ascii="Arial" w:hAnsi="Arial" w:cs="Arial"/>
                  <w:lang w:val="en-US" w:eastAsia="zh-CN"/>
                </w:rPr>
                <w:t>Qualcomm</w:t>
              </w:r>
            </w:ins>
          </w:p>
        </w:tc>
        <w:tc>
          <w:tcPr>
            <w:tcW w:w="1681" w:type="dxa"/>
          </w:tcPr>
          <w:p w14:paraId="326C627B" w14:textId="77777777" w:rsidR="008A48D8" w:rsidRDefault="001D7BC3">
            <w:pPr>
              <w:rPr>
                <w:rFonts w:ascii="Arial" w:hAnsi="Arial" w:cs="Arial"/>
                <w:lang w:val="en-US" w:eastAsia="zh-CN"/>
              </w:rPr>
            </w:pPr>
            <w:ins w:id="310" w:author="Sven Fischer" w:date="2020-03-02T01:49:00Z">
              <w:r>
                <w:rPr>
                  <w:rFonts w:ascii="Arial" w:hAnsi="Arial" w:cs="Arial"/>
                  <w:lang w:val="en-US" w:eastAsia="zh-CN"/>
                </w:rPr>
                <w:t>Option 1</w:t>
              </w:r>
            </w:ins>
            <w:ins w:id="311" w:author="QCOM" w:date="2020-03-03T07:32:00Z">
              <w:r>
                <w:rPr>
                  <w:rFonts w:ascii="Arial" w:hAnsi="Arial" w:cs="Arial"/>
                  <w:lang w:val="en-US" w:eastAsia="zh-CN"/>
                </w:rPr>
                <w:t>/2/3</w:t>
              </w:r>
            </w:ins>
          </w:p>
        </w:tc>
        <w:tc>
          <w:tcPr>
            <w:tcW w:w="6459" w:type="dxa"/>
          </w:tcPr>
          <w:p w14:paraId="030AD4F7" w14:textId="77777777" w:rsidR="008A48D8" w:rsidRDefault="001D7BC3">
            <w:pPr>
              <w:rPr>
                <w:ins w:id="312" w:author="QCOM" w:date="2020-03-03T07:31:00Z"/>
                <w:rFonts w:ascii="Arial" w:hAnsi="Arial" w:cs="Arial"/>
                <w:lang w:val="en-US" w:eastAsia="zh-CN"/>
              </w:rPr>
            </w:pPr>
            <w:ins w:id="313" w:author="Sven Fischer" w:date="2020-03-02T01:55:00Z">
              <w:r>
                <w:rPr>
                  <w:rFonts w:ascii="Arial" w:hAnsi="Arial" w:cs="Arial"/>
                  <w:lang w:val="en-US" w:eastAsia="zh-CN"/>
                </w:rPr>
                <w:t>The basic principle of the Rel-15 MAC CE for SRS activation/deactivation seems also appropriate for SRS-for-positioning.</w:t>
              </w:r>
            </w:ins>
            <w:ins w:id="314" w:author="QCOM" w:date="2020-03-03T07:31:00Z">
              <w:r>
                <w:rPr>
                  <w:rFonts w:ascii="Arial" w:hAnsi="Arial" w:cs="Arial"/>
                  <w:lang w:val="en-US" w:eastAsia="zh-CN"/>
                </w:rPr>
                <w:t xml:space="preserve"> </w:t>
              </w:r>
            </w:ins>
          </w:p>
          <w:p w14:paraId="5198B7C2" w14:textId="77777777" w:rsidR="008A48D8" w:rsidRDefault="001D7BC3">
            <w:pPr>
              <w:rPr>
                <w:rFonts w:ascii="Arial" w:hAnsi="Arial" w:cs="Arial"/>
                <w:lang w:val="en-US" w:eastAsia="zh-CN"/>
              </w:rPr>
            </w:pPr>
            <w:ins w:id="315" w:author="QCOM" w:date="2020-03-03T07:33:00Z">
              <w:r>
                <w:rPr>
                  <w:rFonts w:ascii="Arial" w:hAnsi="Arial" w:cs="Arial"/>
                  <w:lang w:val="en-US" w:eastAsia="zh-CN"/>
                </w:rPr>
                <w:t>However, w</w:t>
              </w:r>
            </w:ins>
            <w:ins w:id="316" w:author="QCOM" w:date="2020-03-03T07:32:00Z">
              <w:r>
                <w:rPr>
                  <w:rFonts w:ascii="Arial" w:hAnsi="Arial" w:cs="Arial"/>
                  <w:lang w:val="en-US" w:eastAsia="zh-CN"/>
                </w:rPr>
                <w:t xml:space="preserve">e </w:t>
              </w:r>
            </w:ins>
            <w:ins w:id="317" w:author="QCOM" w:date="2020-03-03T07:37:00Z">
              <w:r>
                <w:rPr>
                  <w:rFonts w:ascii="Arial" w:hAnsi="Arial" w:cs="Arial"/>
                  <w:lang w:val="en-US" w:eastAsia="zh-CN"/>
                </w:rPr>
                <w:t xml:space="preserve">noticed that there are </w:t>
              </w:r>
            </w:ins>
            <w:ins w:id="318" w:author="QCOM" w:date="2020-03-03T07:56:00Z">
              <w:r>
                <w:rPr>
                  <w:rFonts w:ascii="Arial" w:hAnsi="Arial" w:cs="Arial"/>
                  <w:lang w:val="en-US" w:eastAsia="zh-CN"/>
                </w:rPr>
                <w:t>similar</w:t>
              </w:r>
            </w:ins>
            <w:ins w:id="319" w:author="QCOM" w:date="2020-03-03T07:37:00Z">
              <w:r>
                <w:rPr>
                  <w:rFonts w:ascii="Arial" w:hAnsi="Arial" w:cs="Arial"/>
                  <w:lang w:val="en-US" w:eastAsia="zh-CN"/>
                </w:rPr>
                <w:t xml:space="preserve"> discussions ongoing i</w:t>
              </w:r>
            </w:ins>
            <w:ins w:id="320" w:author="QCOM" w:date="2020-03-03T07:38:00Z">
              <w:r>
                <w:rPr>
                  <w:rFonts w:ascii="Arial" w:hAnsi="Arial" w:cs="Arial"/>
                  <w:lang w:val="en-US" w:eastAsia="zh-CN"/>
                </w:rPr>
                <w:t>n eMIMO WI</w:t>
              </w:r>
            </w:ins>
            <w:ins w:id="321" w:author="QCOM" w:date="2020-03-03T07:56:00Z">
              <w:r>
                <w:rPr>
                  <w:rFonts w:ascii="Arial" w:hAnsi="Arial" w:cs="Arial"/>
                  <w:lang w:val="en-US" w:eastAsia="zh-CN"/>
                </w:rPr>
                <w:t xml:space="preserve">. </w:t>
              </w:r>
            </w:ins>
            <w:ins w:id="322" w:author="QCOM" w:date="2020-03-03T08:23:00Z">
              <w:r>
                <w:rPr>
                  <w:rFonts w:ascii="Arial" w:hAnsi="Arial" w:cs="Arial"/>
                  <w:lang w:val="en-US" w:eastAsia="zh-CN"/>
                </w:rPr>
                <w:t>It</w:t>
              </w:r>
            </w:ins>
            <w:ins w:id="323" w:author="QCOM" w:date="2020-03-03T07:56:00Z">
              <w:r>
                <w:rPr>
                  <w:rFonts w:ascii="Arial" w:hAnsi="Arial" w:cs="Arial"/>
                  <w:lang w:val="en-US" w:eastAsia="zh-CN"/>
                </w:rPr>
                <w:t xml:space="preserve"> may make</w:t>
              </w:r>
            </w:ins>
            <w:ins w:id="324" w:author="QCOM" w:date="2020-03-03T07:57:00Z">
              <w:r>
                <w:rPr>
                  <w:rFonts w:ascii="Arial" w:hAnsi="Arial" w:cs="Arial"/>
                  <w:lang w:val="en-US" w:eastAsia="zh-CN"/>
                </w:rPr>
                <w:t xml:space="preserve"> </w:t>
              </w:r>
            </w:ins>
            <w:ins w:id="325" w:author="QCOM" w:date="2020-03-03T07:56:00Z">
              <w:r>
                <w:rPr>
                  <w:rFonts w:ascii="Arial" w:hAnsi="Arial" w:cs="Arial"/>
                  <w:lang w:val="en-US" w:eastAsia="zh-CN"/>
                </w:rPr>
                <w:t>sense to align with eMIM</w:t>
              </w:r>
            </w:ins>
            <w:ins w:id="326" w:author="QCOM" w:date="2020-03-03T07:57:00Z">
              <w:r>
                <w:rPr>
                  <w:rFonts w:ascii="Arial" w:hAnsi="Arial" w:cs="Arial"/>
                  <w:lang w:val="en-US" w:eastAsia="zh-CN"/>
                </w:rPr>
                <w:t>O</w:t>
              </w:r>
            </w:ins>
            <w:ins w:id="327" w:author="QCOM" w:date="2020-03-03T07:56:00Z">
              <w:r>
                <w:rPr>
                  <w:rFonts w:ascii="Arial" w:hAnsi="Arial" w:cs="Arial"/>
                  <w:lang w:val="en-US" w:eastAsia="zh-CN"/>
                </w:rPr>
                <w:t>.</w:t>
              </w:r>
            </w:ins>
            <w:ins w:id="328" w:author="QCOM" w:date="2020-03-03T07:39:00Z">
              <w:r>
                <w:rPr>
                  <w:rFonts w:ascii="Arial" w:hAnsi="Arial" w:cs="Arial"/>
                  <w:lang w:val="en-US" w:eastAsia="zh-CN"/>
                </w:rPr>
                <w:t xml:space="preserve"> </w:t>
              </w:r>
            </w:ins>
            <w:ins w:id="329" w:author="QCOM" w:date="2020-03-03T07:38:00Z">
              <w:r>
                <w:rPr>
                  <w:rFonts w:ascii="Arial" w:hAnsi="Arial" w:cs="Arial"/>
                  <w:lang w:val="en-US" w:eastAsia="zh-CN"/>
                </w:rPr>
                <w:t xml:space="preserve">In general, we would </w:t>
              </w:r>
            </w:ins>
            <w:ins w:id="330" w:author="QCOM" w:date="2020-03-03T07:32:00Z">
              <w:r>
                <w:rPr>
                  <w:rFonts w:ascii="Arial" w:hAnsi="Arial" w:cs="Arial"/>
                  <w:lang w:val="en-US" w:eastAsia="zh-CN"/>
                </w:rPr>
                <w:t>also support Options 2/3. Option 1 is not</w:t>
              </w:r>
            </w:ins>
            <w:ins w:id="331" w:author="QCOM" w:date="2020-03-03T07:33:00Z">
              <w:r>
                <w:rPr>
                  <w:rFonts w:ascii="Arial" w:hAnsi="Arial" w:cs="Arial"/>
                  <w:lang w:val="en-US" w:eastAsia="zh-CN"/>
                </w:rPr>
                <w:t xml:space="preserve"> mutually exclusive with Options 2/3.</w:t>
              </w:r>
            </w:ins>
          </w:p>
        </w:tc>
      </w:tr>
      <w:tr w:rsidR="008A48D8" w14:paraId="12F32D8F" w14:textId="77777777">
        <w:tc>
          <w:tcPr>
            <w:tcW w:w="1717" w:type="dxa"/>
          </w:tcPr>
          <w:p w14:paraId="0DD9BA86" w14:textId="77777777" w:rsidR="008A48D8" w:rsidRDefault="001D7BC3">
            <w:pPr>
              <w:rPr>
                <w:rFonts w:ascii="Arial" w:hAnsi="Arial" w:cs="Arial"/>
                <w:lang w:val="en-US" w:eastAsia="zh-CN"/>
              </w:rPr>
            </w:pPr>
            <w:ins w:id="332"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681" w:type="dxa"/>
          </w:tcPr>
          <w:p w14:paraId="74D55AC1" w14:textId="77777777" w:rsidR="008A48D8" w:rsidRDefault="001D7BC3">
            <w:pPr>
              <w:rPr>
                <w:rFonts w:ascii="Arial" w:hAnsi="Arial" w:cs="Arial"/>
                <w:lang w:val="en-US" w:eastAsia="zh-CN"/>
              </w:rPr>
            </w:pPr>
            <w:ins w:id="333" w:author="Yinghaoguo (Huawei Wireless)" w:date="2020-03-03T09:41:00Z">
              <w:r>
                <w:rPr>
                  <w:rFonts w:ascii="Arial" w:hAnsi="Arial" w:cs="Arial" w:hint="eastAsia"/>
                  <w:lang w:val="en-US" w:eastAsia="zh-CN"/>
                </w:rPr>
                <w:t>O</w:t>
              </w:r>
              <w:r>
                <w:rPr>
                  <w:rFonts w:ascii="Arial" w:hAnsi="Arial" w:cs="Arial"/>
                  <w:lang w:val="en-US" w:eastAsia="zh-CN"/>
                </w:rPr>
                <w:t xml:space="preserve">ption </w:t>
              </w:r>
            </w:ins>
            <w:ins w:id="334" w:author="Yinghaoguo (Huawei Wireless)" w:date="2020-03-03T10:25:00Z">
              <w:r>
                <w:rPr>
                  <w:rFonts w:ascii="Arial" w:hAnsi="Arial" w:cs="Arial"/>
                  <w:lang w:val="en-US" w:eastAsia="zh-CN"/>
                </w:rPr>
                <w:t>1</w:t>
              </w:r>
            </w:ins>
          </w:p>
        </w:tc>
        <w:tc>
          <w:tcPr>
            <w:tcW w:w="6459" w:type="dxa"/>
          </w:tcPr>
          <w:p w14:paraId="3807812B" w14:textId="77777777" w:rsidR="008A48D8" w:rsidRDefault="001D7BC3">
            <w:pPr>
              <w:rPr>
                <w:rFonts w:ascii="Arial" w:hAnsi="Arial" w:cs="Arial"/>
                <w:lang w:val="en-US" w:eastAsia="zh-CN"/>
              </w:rPr>
            </w:pPr>
            <w:ins w:id="335" w:author="Yinghaoguo (Huawei Wireless)" w:date="2020-03-03T09:49:00Z">
              <w:r>
                <w:rPr>
                  <w:rFonts w:ascii="Arial" w:hAnsi="Arial" w:cs="Arial"/>
                  <w:lang w:val="en-US" w:eastAsia="zh-CN"/>
                </w:rPr>
                <w:t xml:space="preserve"> </w:t>
              </w:r>
            </w:ins>
          </w:p>
        </w:tc>
      </w:tr>
      <w:tr w:rsidR="008A48D8" w14:paraId="0A990621" w14:textId="77777777">
        <w:tc>
          <w:tcPr>
            <w:tcW w:w="1717" w:type="dxa"/>
          </w:tcPr>
          <w:p w14:paraId="16277FBF" w14:textId="77777777" w:rsidR="008A48D8" w:rsidRDefault="001D7BC3">
            <w:pPr>
              <w:rPr>
                <w:rFonts w:ascii="Arial" w:hAnsi="Arial" w:cs="Arial"/>
                <w:lang w:val="en-US" w:eastAsia="zh-CN"/>
              </w:rPr>
            </w:pPr>
            <w:ins w:id="336" w:author="CATT" w:date="2020-03-04T01:10:00Z">
              <w:r>
                <w:rPr>
                  <w:rFonts w:ascii="Arial" w:hAnsi="Arial" w:cs="Arial" w:hint="eastAsia"/>
                  <w:lang w:val="en-US" w:eastAsia="zh-CN"/>
                </w:rPr>
                <w:t>CATT</w:t>
              </w:r>
            </w:ins>
          </w:p>
        </w:tc>
        <w:tc>
          <w:tcPr>
            <w:tcW w:w="1681" w:type="dxa"/>
          </w:tcPr>
          <w:p w14:paraId="045C9017" w14:textId="77777777" w:rsidR="008A48D8" w:rsidRDefault="001D7BC3">
            <w:pPr>
              <w:rPr>
                <w:rFonts w:ascii="Arial" w:hAnsi="Arial" w:cs="Arial"/>
                <w:lang w:val="en-US" w:eastAsia="zh-CN"/>
              </w:rPr>
            </w:pPr>
            <w:ins w:id="337" w:author="CATT" w:date="2020-03-04T01:10:00Z">
              <w:r>
                <w:rPr>
                  <w:rFonts w:ascii="Arial" w:hAnsi="Arial" w:cs="Arial" w:hint="eastAsia"/>
                  <w:lang w:val="en-US" w:eastAsia="zh-CN"/>
                </w:rPr>
                <w:t>Option 1</w:t>
              </w:r>
            </w:ins>
          </w:p>
        </w:tc>
        <w:tc>
          <w:tcPr>
            <w:tcW w:w="6459" w:type="dxa"/>
          </w:tcPr>
          <w:p w14:paraId="6E1083B1" w14:textId="77777777" w:rsidR="008A48D8" w:rsidRDefault="001D7BC3">
            <w:pPr>
              <w:rPr>
                <w:rFonts w:ascii="Arial" w:hAnsi="Arial" w:cs="Arial"/>
                <w:lang w:val="en-US" w:eastAsia="zh-CN"/>
              </w:rPr>
            </w:pPr>
            <w:ins w:id="338" w:author="CATT" w:date="2020-03-04T01:10:00Z">
              <w:r>
                <w:rPr>
                  <w:rFonts w:ascii="Arial" w:hAnsi="Arial" w:cs="Arial" w:hint="eastAsia"/>
                  <w:lang w:val="en-US" w:eastAsia="zh-CN"/>
                </w:rPr>
                <w:t>Let</w:t>
              </w:r>
              <w:r>
                <w:rPr>
                  <w:rFonts w:ascii="Arial" w:hAnsi="Arial" w:cs="Arial"/>
                  <w:lang w:val="en-US" w:eastAsia="zh-CN"/>
                </w:rPr>
                <w:t>’</w:t>
              </w:r>
              <w:r>
                <w:rPr>
                  <w:rFonts w:ascii="Arial" w:hAnsi="Arial" w:cs="Arial" w:hint="eastAsia"/>
                  <w:lang w:val="en-US" w:eastAsia="zh-CN"/>
                </w:rPr>
                <w:t>s keep option 1 as the baseline in R16 and option 2 or 3 can be postponed to R-17.</w:t>
              </w:r>
            </w:ins>
          </w:p>
        </w:tc>
      </w:tr>
      <w:tr w:rsidR="008A48D8" w14:paraId="5A1A2117" w14:textId="77777777">
        <w:tc>
          <w:tcPr>
            <w:tcW w:w="1717" w:type="dxa"/>
          </w:tcPr>
          <w:p w14:paraId="2B8CD7F6" w14:textId="77777777" w:rsidR="008A48D8" w:rsidRDefault="001D7BC3">
            <w:pPr>
              <w:rPr>
                <w:rFonts w:ascii="Arial" w:hAnsi="Arial" w:cs="Arial"/>
                <w:lang w:val="en-US" w:eastAsia="zh-CN"/>
              </w:rPr>
            </w:pPr>
            <w:ins w:id="339" w:author="RAN2-109e" w:date="2020-03-04T09:18:00Z">
              <w:r>
                <w:rPr>
                  <w:rFonts w:ascii="Arial" w:hAnsi="Arial" w:cs="Arial"/>
                  <w:lang w:val="en-US" w:eastAsia="zh-CN"/>
                </w:rPr>
                <w:t>Intel</w:t>
              </w:r>
            </w:ins>
          </w:p>
        </w:tc>
        <w:tc>
          <w:tcPr>
            <w:tcW w:w="1681" w:type="dxa"/>
          </w:tcPr>
          <w:p w14:paraId="5545C624" w14:textId="77777777" w:rsidR="008A48D8" w:rsidRDefault="001D7BC3">
            <w:pPr>
              <w:rPr>
                <w:rFonts w:ascii="Arial" w:hAnsi="Arial" w:cs="Arial"/>
                <w:lang w:val="en-US" w:eastAsia="zh-CN"/>
              </w:rPr>
            </w:pPr>
            <w:ins w:id="340" w:author="RAN2-109e" w:date="2020-03-04T09:18:00Z">
              <w:r>
                <w:rPr>
                  <w:rFonts w:ascii="Arial" w:hAnsi="Arial" w:cs="Arial"/>
                  <w:lang w:val="en-US" w:eastAsia="zh-CN"/>
                </w:rPr>
                <w:t>Option 1</w:t>
              </w:r>
            </w:ins>
          </w:p>
        </w:tc>
        <w:tc>
          <w:tcPr>
            <w:tcW w:w="6459" w:type="dxa"/>
          </w:tcPr>
          <w:p w14:paraId="70CF41BF" w14:textId="77777777" w:rsidR="008A48D8" w:rsidRDefault="001D7BC3">
            <w:pPr>
              <w:rPr>
                <w:rFonts w:ascii="Arial" w:hAnsi="Arial" w:cs="Arial"/>
                <w:lang w:val="en-US" w:eastAsia="zh-CN"/>
              </w:rPr>
            </w:pPr>
            <w:ins w:id="341" w:author="RAN2-109e" w:date="2020-03-04T09:18:00Z">
              <w:r>
                <w:rPr>
                  <w:rFonts w:ascii="Arial" w:hAnsi="Arial" w:cs="Arial"/>
                  <w:lang w:val="en-US" w:eastAsia="zh-CN"/>
                </w:rPr>
                <w:t xml:space="preserve">Same as R15. </w:t>
              </w:r>
            </w:ins>
          </w:p>
        </w:tc>
      </w:tr>
      <w:tr w:rsidR="008A48D8" w14:paraId="43EBC68E" w14:textId="77777777">
        <w:tc>
          <w:tcPr>
            <w:tcW w:w="1717" w:type="dxa"/>
          </w:tcPr>
          <w:p w14:paraId="37744DFE" w14:textId="77777777" w:rsidR="008A48D8" w:rsidRDefault="001D7BC3">
            <w:pPr>
              <w:rPr>
                <w:rFonts w:ascii="Arial" w:hAnsi="Arial" w:cs="Arial"/>
                <w:lang w:val="en-US" w:eastAsia="zh-CN"/>
              </w:rPr>
            </w:pPr>
            <w:ins w:id="342" w:author="vivo" w:date="2020-03-04T09:31:00Z">
              <w:r>
                <w:rPr>
                  <w:rFonts w:ascii="Arial" w:hAnsi="Arial" w:cs="Arial"/>
                  <w:lang w:val="en-US" w:eastAsia="zh-CN"/>
                </w:rPr>
                <w:t>vivo</w:t>
              </w:r>
            </w:ins>
          </w:p>
        </w:tc>
        <w:tc>
          <w:tcPr>
            <w:tcW w:w="1681" w:type="dxa"/>
          </w:tcPr>
          <w:p w14:paraId="03E0CC90" w14:textId="77777777" w:rsidR="008A48D8" w:rsidRDefault="001D7BC3">
            <w:pPr>
              <w:rPr>
                <w:rFonts w:ascii="Arial" w:hAnsi="Arial" w:cs="Arial"/>
                <w:lang w:val="en-US" w:eastAsia="zh-CN"/>
              </w:rPr>
            </w:pPr>
            <w:ins w:id="343" w:author="vivo" w:date="2020-03-04T09:31:00Z">
              <w:r>
                <w:rPr>
                  <w:rFonts w:ascii="Arial" w:hAnsi="Arial" w:cs="Arial"/>
                  <w:lang w:val="en-US" w:eastAsia="zh-CN"/>
                </w:rPr>
                <w:t>Option 1</w:t>
              </w:r>
            </w:ins>
          </w:p>
        </w:tc>
        <w:tc>
          <w:tcPr>
            <w:tcW w:w="6459" w:type="dxa"/>
          </w:tcPr>
          <w:p w14:paraId="62146822" w14:textId="77777777" w:rsidR="008A48D8" w:rsidRDefault="001D7BC3">
            <w:pPr>
              <w:rPr>
                <w:rFonts w:ascii="Arial" w:hAnsi="Arial" w:cs="Arial"/>
                <w:lang w:val="en-US" w:eastAsia="zh-CN"/>
              </w:rPr>
            </w:pPr>
            <w:ins w:id="344" w:author="vivo" w:date="2020-03-04T09:31:00Z">
              <w:r>
                <w:rPr>
                  <w:lang w:eastAsia="zh-CN"/>
                </w:rPr>
                <w:t xml:space="preserve">Reuse the rule of </w:t>
              </w:r>
              <w:r>
                <w:rPr>
                  <w:rFonts w:ascii="Arial" w:hAnsi="Arial" w:cs="Arial"/>
                  <w:lang w:val="en-US" w:eastAsia="zh-CN"/>
                </w:rPr>
                <w:t>Rel-15 MAC CE for SRS activation/deactivation</w:t>
              </w:r>
            </w:ins>
          </w:p>
        </w:tc>
      </w:tr>
      <w:tr w:rsidR="008A48D8" w14:paraId="27FBD796" w14:textId="77777777">
        <w:tc>
          <w:tcPr>
            <w:tcW w:w="1717" w:type="dxa"/>
          </w:tcPr>
          <w:p w14:paraId="472D0622" w14:textId="77777777" w:rsidR="008A48D8" w:rsidRDefault="001D7BC3">
            <w:pPr>
              <w:rPr>
                <w:rFonts w:ascii="Arial" w:hAnsi="Arial" w:cs="Arial"/>
                <w:lang w:val="en-US" w:eastAsia="zh-CN"/>
              </w:rPr>
            </w:pPr>
            <w:ins w:id="345" w:author="10225531" w:date="2020-03-04T14:21:00Z">
              <w:r>
                <w:rPr>
                  <w:rFonts w:ascii="Arial" w:hAnsi="Arial" w:cs="Arial" w:hint="eastAsia"/>
                  <w:lang w:val="en-US" w:eastAsia="zh-CN"/>
                </w:rPr>
                <w:t>ZTR</w:t>
              </w:r>
            </w:ins>
          </w:p>
        </w:tc>
        <w:tc>
          <w:tcPr>
            <w:tcW w:w="1681" w:type="dxa"/>
          </w:tcPr>
          <w:p w14:paraId="25512A4F" w14:textId="77777777" w:rsidR="008A48D8" w:rsidRDefault="001D7BC3">
            <w:pPr>
              <w:rPr>
                <w:rFonts w:ascii="Arial" w:hAnsi="Arial" w:cs="Arial"/>
                <w:lang w:val="en-US" w:eastAsia="zh-CN"/>
              </w:rPr>
            </w:pPr>
            <w:ins w:id="346" w:author="10225531" w:date="2020-03-04T14:21:00Z">
              <w:r>
                <w:rPr>
                  <w:rFonts w:ascii="Arial" w:hAnsi="Arial" w:cs="Arial" w:hint="eastAsia"/>
                  <w:lang w:val="en-US" w:eastAsia="zh-CN"/>
                </w:rPr>
                <w:t>Option 1</w:t>
              </w:r>
            </w:ins>
          </w:p>
        </w:tc>
        <w:tc>
          <w:tcPr>
            <w:tcW w:w="6459" w:type="dxa"/>
          </w:tcPr>
          <w:p w14:paraId="35D0D804" w14:textId="77777777" w:rsidR="008A48D8" w:rsidRDefault="001D7BC3">
            <w:pPr>
              <w:rPr>
                <w:rFonts w:ascii="Arial" w:hAnsi="Arial" w:cs="Arial"/>
                <w:lang w:val="en-US" w:eastAsia="zh-CN"/>
              </w:rPr>
            </w:pPr>
            <w:ins w:id="347" w:author="10225531" w:date="2020-03-04T14:21:00Z">
              <w:r>
                <w:rPr>
                  <w:rFonts w:ascii="Arial" w:hAnsi="Arial" w:cs="Arial" w:hint="eastAsia"/>
                  <w:lang w:val="en-US" w:eastAsia="zh-CN"/>
                </w:rPr>
                <w:t>Follow R15</w:t>
              </w:r>
            </w:ins>
          </w:p>
        </w:tc>
      </w:tr>
      <w:tr w:rsidR="002E4526" w14:paraId="684D51F5" w14:textId="77777777">
        <w:trPr>
          <w:ins w:id="348" w:author="OPPO" w:date="2020-03-04T17:08:00Z"/>
        </w:trPr>
        <w:tc>
          <w:tcPr>
            <w:tcW w:w="1717" w:type="dxa"/>
          </w:tcPr>
          <w:p w14:paraId="038A6FEF" w14:textId="77777777" w:rsidR="002E4526" w:rsidRDefault="002E4526" w:rsidP="002E4526">
            <w:pPr>
              <w:rPr>
                <w:ins w:id="349" w:author="OPPO" w:date="2020-03-04T17:08:00Z"/>
                <w:rFonts w:ascii="Arial" w:hAnsi="Arial" w:cs="Arial"/>
                <w:lang w:val="en-US" w:eastAsia="zh-CN"/>
              </w:rPr>
            </w:pPr>
            <w:ins w:id="350" w:author="OPPO" w:date="2020-03-04T17:08:00Z">
              <w:r>
                <w:rPr>
                  <w:rFonts w:ascii="Arial" w:hAnsi="Arial" w:cs="Arial" w:hint="eastAsia"/>
                  <w:lang w:val="en-US" w:eastAsia="zh-CN"/>
                </w:rPr>
                <w:t>O</w:t>
              </w:r>
              <w:r>
                <w:rPr>
                  <w:rFonts w:ascii="Arial" w:hAnsi="Arial" w:cs="Arial"/>
                  <w:lang w:val="en-US" w:eastAsia="zh-CN"/>
                </w:rPr>
                <w:t>PPO</w:t>
              </w:r>
            </w:ins>
          </w:p>
        </w:tc>
        <w:tc>
          <w:tcPr>
            <w:tcW w:w="1681" w:type="dxa"/>
          </w:tcPr>
          <w:p w14:paraId="70F4E083" w14:textId="77777777" w:rsidR="002E4526" w:rsidRDefault="002E4526" w:rsidP="002E4526">
            <w:pPr>
              <w:rPr>
                <w:ins w:id="351" w:author="OPPO" w:date="2020-03-04T17:08:00Z"/>
                <w:rFonts w:ascii="Arial" w:hAnsi="Arial" w:cs="Arial"/>
                <w:lang w:val="en-US" w:eastAsia="zh-CN"/>
              </w:rPr>
            </w:pPr>
            <w:ins w:id="352" w:author="OPPO" w:date="2020-03-04T17:08:00Z">
              <w:r>
                <w:rPr>
                  <w:rFonts w:ascii="Arial" w:hAnsi="Arial" w:cs="Arial" w:hint="eastAsia"/>
                  <w:lang w:val="en-US" w:eastAsia="zh-CN"/>
                </w:rPr>
                <w:t>O</w:t>
              </w:r>
              <w:r>
                <w:rPr>
                  <w:rFonts w:ascii="Arial" w:hAnsi="Arial" w:cs="Arial"/>
                  <w:lang w:val="en-US" w:eastAsia="zh-CN"/>
                </w:rPr>
                <w:t>ption 1</w:t>
              </w:r>
            </w:ins>
          </w:p>
        </w:tc>
        <w:tc>
          <w:tcPr>
            <w:tcW w:w="6459" w:type="dxa"/>
          </w:tcPr>
          <w:p w14:paraId="7D5606BC" w14:textId="77777777" w:rsidR="002E4526" w:rsidRDefault="002E4526" w:rsidP="002E4526">
            <w:pPr>
              <w:rPr>
                <w:ins w:id="353" w:author="OPPO" w:date="2020-03-04T17:08:00Z"/>
                <w:rFonts w:ascii="Arial" w:hAnsi="Arial" w:cs="Arial"/>
                <w:lang w:val="en-US" w:eastAsia="zh-CN"/>
              </w:rPr>
            </w:pPr>
            <w:ins w:id="354" w:author="OPPO" w:date="2020-03-04T17:08:00Z">
              <w:r>
                <w:rPr>
                  <w:rFonts w:ascii="Arial" w:hAnsi="Arial" w:cs="Arial"/>
                  <w:lang w:val="en-US" w:eastAsia="zh-CN"/>
                </w:rPr>
                <w:t>We can follow the legacy MAC CE design principle since it is simple.</w:t>
              </w:r>
            </w:ins>
          </w:p>
        </w:tc>
      </w:tr>
    </w:tbl>
    <w:p w14:paraId="794E00FD" w14:textId="77777777" w:rsidR="008A48D8" w:rsidRDefault="008A48D8">
      <w:pPr>
        <w:rPr>
          <w:b/>
          <w:i/>
          <w:lang w:eastAsia="zh-CN"/>
        </w:rPr>
      </w:pPr>
    </w:p>
    <w:p w14:paraId="4088D3B6" w14:textId="77777777" w:rsidR="008A48D8" w:rsidRDefault="001D7BC3">
      <w:pPr>
        <w:rPr>
          <w:b/>
          <w:i/>
          <w:lang w:eastAsia="zh-CN"/>
        </w:rPr>
      </w:pPr>
      <w:r>
        <w:rPr>
          <w:b/>
          <w:i/>
          <w:lang w:eastAsia="zh-CN"/>
        </w:rPr>
        <w:t>Summary:</w:t>
      </w:r>
    </w:p>
    <w:p w14:paraId="5C2EB2E0"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06911957" w14:textId="77777777" w:rsidR="008A48D8" w:rsidRDefault="008A48D8">
      <w:pPr>
        <w:rPr>
          <w:lang w:eastAsia="zh-CN"/>
        </w:rPr>
      </w:pPr>
    </w:p>
    <w:p w14:paraId="0785C98B" w14:textId="77777777" w:rsidR="008A48D8" w:rsidRDefault="001D7BC3">
      <w:pPr>
        <w:pStyle w:val="3"/>
        <w:rPr>
          <w:lang w:val="en-US" w:eastAsia="zh-CN"/>
        </w:rPr>
      </w:pPr>
      <w:r>
        <w:rPr>
          <w:rFonts w:hint="eastAsia"/>
          <w:lang w:val="en-US" w:eastAsia="zh-CN"/>
        </w:rPr>
        <w:t>D</w:t>
      </w:r>
      <w:r>
        <w:rPr>
          <w:lang w:val="en-US" w:eastAsia="zh-CN"/>
        </w:rPr>
        <w:t>iscussion#5: Partial activation and deactivation with a single MAC CE</w:t>
      </w:r>
    </w:p>
    <w:p w14:paraId="3291900C" w14:textId="77777777" w:rsidR="008A48D8" w:rsidRDefault="001D7BC3">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154FD8D4" w14:textId="77777777" w:rsidR="008A48D8" w:rsidRDefault="001D7BC3">
      <w:pPr>
        <w:rPr>
          <w:lang w:val="en-US" w:eastAsia="zh-CN"/>
        </w:rPr>
      </w:pPr>
      <w:r>
        <w:rPr>
          <w:lang w:val="en-US" w:eastAsia="zh-CN"/>
        </w:rPr>
        <w:t xml:space="preserve">Note that this may be correlated with the above question on the granularity of activation/deactivation indication. When the granularity of indication is multiple SRS resource sets, the MAC CE might be able to activate some resource set while deactivate other resource set. </w:t>
      </w:r>
    </w:p>
    <w:p w14:paraId="333E06E5" w14:textId="77777777" w:rsidR="008A48D8" w:rsidRDefault="001D7BC3">
      <w:pPr>
        <w:rPr>
          <w:lang w:val="en-US" w:eastAsia="zh-CN"/>
        </w:rPr>
      </w:pPr>
      <w:r>
        <w:rPr>
          <w:lang w:val="en-US" w:eastAsia="zh-CN"/>
        </w:rPr>
        <w:t>Companies are encouraged to provide their views on the following issue</w:t>
      </w:r>
    </w:p>
    <w:p w14:paraId="6D9B5CC6" w14:textId="77777777" w:rsidR="008A48D8" w:rsidRDefault="001D7BC3">
      <w:pPr>
        <w:rPr>
          <w:b/>
          <w:i/>
          <w:lang w:val="en-US" w:eastAsia="zh-CN"/>
        </w:rPr>
      </w:pPr>
      <w:r>
        <w:rPr>
          <w:b/>
          <w:i/>
          <w:lang w:val="en-US" w:eastAsia="zh-CN"/>
        </w:rPr>
        <w:t>Q: Whether it is necessary to activate some SRS resources while deactivate other SRS resources with a single MAC CE?</w:t>
      </w:r>
    </w:p>
    <w:tbl>
      <w:tblPr>
        <w:tblStyle w:val="af3"/>
        <w:tblW w:w="9857" w:type="dxa"/>
        <w:tblLayout w:type="fixed"/>
        <w:tblLook w:val="04A0" w:firstRow="1" w:lastRow="0" w:firstColumn="1" w:lastColumn="0" w:noHBand="0" w:noVBand="1"/>
      </w:tblPr>
      <w:tblGrid>
        <w:gridCol w:w="1717"/>
        <w:gridCol w:w="1162"/>
        <w:gridCol w:w="6978"/>
      </w:tblGrid>
      <w:tr w:rsidR="008A48D8" w14:paraId="4D67268D" w14:textId="77777777">
        <w:tc>
          <w:tcPr>
            <w:tcW w:w="1717" w:type="dxa"/>
          </w:tcPr>
          <w:p w14:paraId="7C43131C"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162" w:type="dxa"/>
          </w:tcPr>
          <w:p w14:paraId="34410AB0"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978" w:type="dxa"/>
          </w:tcPr>
          <w:p w14:paraId="3E43E2F8"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662FA740" w14:textId="77777777">
        <w:tc>
          <w:tcPr>
            <w:tcW w:w="1717" w:type="dxa"/>
          </w:tcPr>
          <w:p w14:paraId="093EBCA1" w14:textId="77777777" w:rsidR="008A48D8" w:rsidRDefault="001D7BC3">
            <w:pPr>
              <w:rPr>
                <w:rFonts w:ascii="Arial" w:hAnsi="Arial" w:cs="Arial"/>
                <w:lang w:val="en-US" w:eastAsia="zh-CN"/>
              </w:rPr>
            </w:pPr>
            <w:ins w:id="355" w:author="Ericsson" w:date="2020-02-29T13:35:00Z">
              <w:r>
                <w:rPr>
                  <w:rFonts w:ascii="Arial" w:hAnsi="Arial" w:cs="Arial"/>
                  <w:lang w:val="en-US" w:eastAsia="zh-CN"/>
                </w:rPr>
                <w:t>Ericsson</w:t>
              </w:r>
            </w:ins>
          </w:p>
        </w:tc>
        <w:tc>
          <w:tcPr>
            <w:tcW w:w="1162" w:type="dxa"/>
          </w:tcPr>
          <w:p w14:paraId="46D711F4" w14:textId="77777777" w:rsidR="008A48D8" w:rsidRDefault="001D7BC3">
            <w:pPr>
              <w:rPr>
                <w:rFonts w:ascii="Arial" w:hAnsi="Arial" w:cs="Arial"/>
                <w:lang w:val="en-US" w:eastAsia="zh-CN"/>
              </w:rPr>
            </w:pPr>
            <w:ins w:id="356" w:author="Ericsson" w:date="2020-02-29T13:35:00Z">
              <w:r>
                <w:rPr>
                  <w:rFonts w:ascii="Arial" w:hAnsi="Arial" w:cs="Arial"/>
                  <w:lang w:val="en-US" w:eastAsia="zh-CN"/>
                </w:rPr>
                <w:t>No</w:t>
              </w:r>
            </w:ins>
          </w:p>
        </w:tc>
        <w:tc>
          <w:tcPr>
            <w:tcW w:w="6978" w:type="dxa"/>
          </w:tcPr>
          <w:p w14:paraId="43D89096" w14:textId="77777777" w:rsidR="008A48D8" w:rsidRDefault="001D7BC3">
            <w:pPr>
              <w:rPr>
                <w:rFonts w:ascii="Arial" w:hAnsi="Arial" w:cs="Arial"/>
                <w:lang w:val="en-US" w:eastAsia="zh-CN"/>
              </w:rPr>
            </w:pPr>
            <w:ins w:id="357" w:author="Ericsson" w:date="2020-02-29T13:36:00Z">
              <w:r>
                <w:rPr>
                  <w:rFonts w:ascii="Arial" w:hAnsi="Arial" w:cs="Arial"/>
                  <w:lang w:val="en-US" w:eastAsia="zh-CN"/>
                </w:rPr>
                <w:t>Let’s</w:t>
              </w:r>
            </w:ins>
            <w:ins w:id="358" w:author="Ericsson" w:date="2020-02-29T13:35:00Z">
              <w:r>
                <w:rPr>
                  <w:rFonts w:ascii="Arial" w:hAnsi="Arial" w:cs="Arial"/>
                  <w:lang w:val="en-US" w:eastAsia="zh-CN"/>
                </w:rPr>
                <w:t xml:space="preserve"> keep it simple and not complicate it.</w:t>
              </w:r>
            </w:ins>
          </w:p>
        </w:tc>
      </w:tr>
      <w:tr w:rsidR="008A48D8" w14:paraId="02FF0F2A" w14:textId="77777777">
        <w:tc>
          <w:tcPr>
            <w:tcW w:w="1717" w:type="dxa"/>
          </w:tcPr>
          <w:p w14:paraId="4D303D82" w14:textId="77777777" w:rsidR="008A48D8" w:rsidRDefault="001D7BC3">
            <w:pPr>
              <w:rPr>
                <w:rFonts w:ascii="Arial" w:hAnsi="Arial" w:cs="Arial"/>
                <w:lang w:val="en-US" w:eastAsia="zh-CN"/>
              </w:rPr>
            </w:pPr>
            <w:ins w:id="359" w:author="Sven Fischer" w:date="2020-03-02T01:58:00Z">
              <w:r>
                <w:rPr>
                  <w:rFonts w:ascii="Arial" w:hAnsi="Arial" w:cs="Arial"/>
                  <w:lang w:val="en-US" w:eastAsia="zh-CN"/>
                </w:rPr>
                <w:t>Qualcomm</w:t>
              </w:r>
            </w:ins>
          </w:p>
        </w:tc>
        <w:tc>
          <w:tcPr>
            <w:tcW w:w="1162" w:type="dxa"/>
          </w:tcPr>
          <w:p w14:paraId="4EB47659" w14:textId="77777777" w:rsidR="008A48D8" w:rsidRDefault="001D7BC3">
            <w:pPr>
              <w:rPr>
                <w:ins w:id="360" w:author="QCOM" w:date="2020-03-03T07:41:00Z"/>
                <w:rFonts w:ascii="Arial" w:hAnsi="Arial" w:cs="Arial"/>
                <w:lang w:val="en-US" w:eastAsia="zh-CN"/>
              </w:rPr>
            </w:pPr>
            <w:ins w:id="361" w:author="Sven Fischer" w:date="2020-03-02T01:58:00Z">
              <w:del w:id="362" w:author="QCOM" w:date="2020-03-03T07:35:00Z">
                <w:r>
                  <w:rPr>
                    <w:rFonts w:ascii="Arial" w:hAnsi="Arial" w:cs="Arial"/>
                    <w:lang w:val="en-US" w:eastAsia="zh-CN"/>
                  </w:rPr>
                  <w:delText>No</w:delText>
                </w:r>
              </w:del>
            </w:ins>
          </w:p>
          <w:p w14:paraId="7C2D112A" w14:textId="77777777" w:rsidR="008A48D8" w:rsidRDefault="001D7BC3">
            <w:pPr>
              <w:rPr>
                <w:rFonts w:ascii="Arial" w:hAnsi="Arial" w:cs="Arial"/>
                <w:lang w:val="en-US" w:eastAsia="zh-CN"/>
              </w:rPr>
            </w:pPr>
            <w:ins w:id="363" w:author="QCOM" w:date="2020-03-03T07:41:00Z">
              <w:r>
                <w:rPr>
                  <w:rFonts w:ascii="Arial" w:hAnsi="Arial" w:cs="Arial"/>
                  <w:lang w:val="en-US" w:eastAsia="zh-CN"/>
                </w:rPr>
                <w:t>Depends on #4 conclus</w:t>
              </w:r>
            </w:ins>
            <w:ins w:id="364" w:author="QCOM" w:date="2020-03-03T07:42:00Z">
              <w:r>
                <w:rPr>
                  <w:rFonts w:ascii="Arial" w:hAnsi="Arial" w:cs="Arial"/>
                  <w:lang w:val="en-US" w:eastAsia="zh-CN"/>
                </w:rPr>
                <w:t>ion</w:t>
              </w:r>
            </w:ins>
          </w:p>
        </w:tc>
        <w:tc>
          <w:tcPr>
            <w:tcW w:w="6978" w:type="dxa"/>
          </w:tcPr>
          <w:p w14:paraId="67F87A7B" w14:textId="77777777" w:rsidR="008A48D8" w:rsidRDefault="001D7BC3">
            <w:pPr>
              <w:rPr>
                <w:ins w:id="365" w:author="QCOM" w:date="2020-03-03T07:35:00Z"/>
                <w:rFonts w:ascii="Arial" w:hAnsi="Arial" w:cs="Arial"/>
                <w:lang w:val="en-US" w:eastAsia="zh-CN"/>
              </w:rPr>
            </w:pPr>
            <w:ins w:id="366" w:author="Sven Fischer" w:date="2020-03-02T01:58:00Z">
              <w:r>
                <w:rPr>
                  <w:rFonts w:ascii="Arial" w:hAnsi="Arial" w:cs="Arial"/>
                  <w:lang w:val="en-US" w:eastAsia="zh-CN"/>
                </w:rPr>
                <w:t>The basic principle of the Rel-15 MAC CE for SRS activation/deactivation seems also appropriate for SRS-for-positioning.</w:t>
              </w:r>
            </w:ins>
          </w:p>
          <w:p w14:paraId="427FB532" w14:textId="77777777" w:rsidR="008A48D8" w:rsidRDefault="001D7BC3">
            <w:pPr>
              <w:rPr>
                <w:ins w:id="367" w:author="QCOM" w:date="2020-03-03T07:35:00Z"/>
                <w:rFonts w:ascii="Arial" w:hAnsi="Arial" w:cs="Arial"/>
                <w:lang w:val="en-US" w:eastAsia="zh-CN"/>
              </w:rPr>
            </w:pPr>
            <w:ins w:id="368" w:author="QCOM" w:date="2020-03-03T07:41:00Z">
              <w:r>
                <w:rPr>
                  <w:rFonts w:ascii="Arial" w:hAnsi="Arial" w:cs="Arial"/>
                  <w:lang w:val="en-US" w:eastAsia="zh-CN"/>
                </w:rPr>
                <w:t>However, w</w:t>
              </w:r>
            </w:ins>
            <w:ins w:id="369" w:author="QCOM" w:date="2020-03-03T07:35:00Z">
              <w:r>
                <w:rPr>
                  <w:rFonts w:ascii="Arial" w:hAnsi="Arial" w:cs="Arial"/>
                  <w:lang w:val="en-US" w:eastAsia="zh-CN"/>
                </w:rPr>
                <w:t>e noticed that this depends on Discussion#4.</w:t>
              </w:r>
            </w:ins>
          </w:p>
          <w:p w14:paraId="38572A50" w14:textId="77777777" w:rsidR="008A48D8" w:rsidRDefault="001D7BC3">
            <w:pPr>
              <w:rPr>
                <w:rFonts w:ascii="Arial" w:hAnsi="Arial" w:cs="Arial"/>
                <w:lang w:val="en-US" w:eastAsia="zh-CN"/>
              </w:rPr>
            </w:pPr>
            <w:ins w:id="370" w:author="QCOM" w:date="2020-03-03T07:35:00Z">
              <w:r>
                <w:rPr>
                  <w:rFonts w:ascii="Arial" w:hAnsi="Arial" w:cs="Arial"/>
                  <w:lang w:val="en-US" w:eastAsia="zh-CN"/>
                </w:rPr>
                <w:t>Within a single SRS resource set, we can follow the Rel</w:t>
              </w:r>
            </w:ins>
            <w:ins w:id="371" w:author="QCOM" w:date="2020-03-03T07:49:00Z">
              <w:r>
                <w:rPr>
                  <w:rFonts w:ascii="Arial" w:hAnsi="Arial" w:cs="Arial"/>
                  <w:lang w:val="en-US" w:eastAsia="zh-CN"/>
                </w:rPr>
                <w:t>-</w:t>
              </w:r>
            </w:ins>
            <w:ins w:id="372" w:author="QCOM" w:date="2020-03-03T07:35:00Z">
              <w:r>
                <w:rPr>
                  <w:rFonts w:ascii="Arial" w:hAnsi="Arial" w:cs="Arial"/>
                  <w:lang w:val="en-US" w:eastAsia="zh-CN"/>
                </w:rPr>
                <w:t>15 approach where all resources are activated/deactivated together. If multiple resource sets are supported (option</w:t>
              </w:r>
            </w:ins>
            <w:ins w:id="373" w:author="QCOM" w:date="2020-03-03T07:42:00Z">
              <w:r>
                <w:rPr>
                  <w:rFonts w:ascii="Arial" w:hAnsi="Arial" w:cs="Arial"/>
                  <w:lang w:val="en-US" w:eastAsia="zh-CN"/>
                </w:rPr>
                <w:t xml:space="preserve"> </w:t>
              </w:r>
            </w:ins>
            <w:ins w:id="374" w:author="QCOM" w:date="2020-03-03T07:35:00Z">
              <w:r>
                <w:rPr>
                  <w:rFonts w:ascii="Arial" w:hAnsi="Arial" w:cs="Arial"/>
                  <w:lang w:val="en-US" w:eastAsia="zh-CN"/>
                </w:rPr>
                <w:t xml:space="preserve">2,3 of discussion 4), we should have separate activation/deactivation for each resource set. </w:t>
              </w:r>
            </w:ins>
          </w:p>
        </w:tc>
      </w:tr>
      <w:tr w:rsidR="008A48D8" w14:paraId="13C1AE9E" w14:textId="77777777">
        <w:tc>
          <w:tcPr>
            <w:tcW w:w="1717" w:type="dxa"/>
          </w:tcPr>
          <w:p w14:paraId="0DF57868" w14:textId="77777777" w:rsidR="008A48D8" w:rsidRDefault="001D7BC3">
            <w:pPr>
              <w:rPr>
                <w:rFonts w:ascii="Arial" w:hAnsi="Arial" w:cs="Arial"/>
                <w:lang w:val="en-US" w:eastAsia="zh-CN"/>
              </w:rPr>
            </w:pPr>
            <w:ins w:id="375"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162" w:type="dxa"/>
          </w:tcPr>
          <w:p w14:paraId="1D18DF77" w14:textId="77777777" w:rsidR="008A48D8" w:rsidRDefault="001D7BC3">
            <w:pPr>
              <w:rPr>
                <w:rFonts w:ascii="Arial" w:hAnsi="Arial" w:cs="Arial"/>
                <w:lang w:val="en-US" w:eastAsia="zh-CN"/>
              </w:rPr>
            </w:pPr>
            <w:ins w:id="376" w:author="Yinghaoguo (Huawei Wireless)" w:date="2020-03-03T09:41:00Z">
              <w:r>
                <w:rPr>
                  <w:rFonts w:ascii="Arial" w:hAnsi="Arial" w:cs="Arial" w:hint="eastAsia"/>
                  <w:lang w:val="en-US" w:eastAsia="zh-CN"/>
                </w:rPr>
                <w:t>N</w:t>
              </w:r>
              <w:r>
                <w:rPr>
                  <w:rFonts w:ascii="Arial" w:hAnsi="Arial" w:cs="Arial"/>
                  <w:lang w:val="en-US" w:eastAsia="zh-CN"/>
                </w:rPr>
                <w:t>o</w:t>
              </w:r>
            </w:ins>
          </w:p>
        </w:tc>
        <w:tc>
          <w:tcPr>
            <w:tcW w:w="6978" w:type="dxa"/>
          </w:tcPr>
          <w:p w14:paraId="5E418CC1" w14:textId="77777777" w:rsidR="008A48D8" w:rsidRDefault="001D7BC3">
            <w:pPr>
              <w:rPr>
                <w:rFonts w:ascii="Arial" w:hAnsi="Arial" w:cs="Arial"/>
                <w:lang w:val="en-US" w:eastAsia="zh-CN"/>
              </w:rPr>
            </w:pPr>
            <w:ins w:id="377" w:author="Yinghaoguo (Huawei Wireless)" w:date="2020-03-03T09:41:00Z">
              <w:r>
                <w:rPr>
                  <w:rFonts w:ascii="Arial" w:hAnsi="Arial" w:cs="Arial" w:hint="eastAsia"/>
                  <w:lang w:val="en-US" w:eastAsia="zh-CN"/>
                </w:rPr>
                <w:t>N</w:t>
              </w:r>
              <w:r>
                <w:rPr>
                  <w:rFonts w:ascii="Arial" w:hAnsi="Arial" w:cs="Arial"/>
                  <w:lang w:val="en-US" w:eastAsia="zh-CN"/>
                </w:rPr>
                <w:t>ot necessary.</w:t>
              </w:r>
            </w:ins>
          </w:p>
        </w:tc>
      </w:tr>
      <w:tr w:rsidR="008A48D8" w14:paraId="2240E043" w14:textId="77777777">
        <w:tc>
          <w:tcPr>
            <w:tcW w:w="1717" w:type="dxa"/>
          </w:tcPr>
          <w:p w14:paraId="0854A976" w14:textId="77777777" w:rsidR="008A48D8" w:rsidRDefault="001D7BC3">
            <w:pPr>
              <w:rPr>
                <w:rFonts w:ascii="Arial" w:hAnsi="Arial" w:cs="Arial"/>
                <w:lang w:val="en-US" w:eastAsia="zh-CN"/>
              </w:rPr>
            </w:pPr>
            <w:ins w:id="378" w:author="CATT" w:date="2020-03-04T01:10:00Z">
              <w:r>
                <w:rPr>
                  <w:rFonts w:ascii="Arial" w:hAnsi="Arial" w:cs="Arial" w:hint="eastAsia"/>
                  <w:lang w:val="en-US" w:eastAsia="zh-CN"/>
                </w:rPr>
                <w:lastRenderedPageBreak/>
                <w:t>CATT</w:t>
              </w:r>
            </w:ins>
          </w:p>
        </w:tc>
        <w:tc>
          <w:tcPr>
            <w:tcW w:w="1162" w:type="dxa"/>
          </w:tcPr>
          <w:p w14:paraId="32F5C0FA" w14:textId="77777777" w:rsidR="008A48D8" w:rsidRDefault="001D7BC3">
            <w:pPr>
              <w:rPr>
                <w:rFonts w:ascii="Arial" w:hAnsi="Arial" w:cs="Arial"/>
                <w:lang w:val="en-US" w:eastAsia="zh-CN"/>
              </w:rPr>
            </w:pPr>
            <w:ins w:id="379" w:author="CATT" w:date="2020-03-04T01:10:00Z">
              <w:r>
                <w:rPr>
                  <w:rFonts w:ascii="Arial" w:hAnsi="Arial" w:cs="Arial" w:hint="eastAsia"/>
                  <w:lang w:val="en-US" w:eastAsia="zh-CN"/>
                </w:rPr>
                <w:t>No</w:t>
              </w:r>
            </w:ins>
          </w:p>
        </w:tc>
        <w:tc>
          <w:tcPr>
            <w:tcW w:w="6978" w:type="dxa"/>
          </w:tcPr>
          <w:p w14:paraId="18F8F7A3" w14:textId="77777777" w:rsidR="008A48D8" w:rsidRDefault="001D7BC3">
            <w:pPr>
              <w:rPr>
                <w:rFonts w:ascii="Arial" w:hAnsi="Arial" w:cs="Arial"/>
                <w:lang w:val="en-US" w:eastAsia="zh-CN"/>
              </w:rPr>
            </w:pPr>
            <w:ins w:id="380" w:author="CATT" w:date="2020-03-04T01:10:00Z">
              <w:r>
                <w:rPr>
                  <w:rFonts w:ascii="Arial" w:hAnsi="Arial" w:cs="Arial" w:hint="eastAsia"/>
                  <w:lang w:val="en-US" w:eastAsia="zh-CN"/>
                </w:rPr>
                <w:t>Agree with Ericsson. BTW, there is no R15 SRS supporting positioning in LS from RAN1.</w:t>
              </w:r>
            </w:ins>
          </w:p>
        </w:tc>
      </w:tr>
      <w:tr w:rsidR="008A48D8" w14:paraId="2A9F32B6" w14:textId="77777777">
        <w:tc>
          <w:tcPr>
            <w:tcW w:w="1717" w:type="dxa"/>
          </w:tcPr>
          <w:p w14:paraId="2DE83F16" w14:textId="77777777" w:rsidR="008A48D8" w:rsidRDefault="001D7BC3">
            <w:pPr>
              <w:rPr>
                <w:rFonts w:ascii="Arial" w:hAnsi="Arial" w:cs="Arial"/>
                <w:lang w:val="en-US" w:eastAsia="zh-CN"/>
              </w:rPr>
            </w:pPr>
            <w:ins w:id="381" w:author="RAN2-109e" w:date="2020-03-04T09:19:00Z">
              <w:r>
                <w:rPr>
                  <w:rFonts w:ascii="Arial" w:hAnsi="Arial" w:cs="Arial"/>
                  <w:lang w:val="en-US" w:eastAsia="zh-CN"/>
                </w:rPr>
                <w:t xml:space="preserve">Intel </w:t>
              </w:r>
            </w:ins>
          </w:p>
        </w:tc>
        <w:tc>
          <w:tcPr>
            <w:tcW w:w="1162" w:type="dxa"/>
          </w:tcPr>
          <w:p w14:paraId="41C8F32D" w14:textId="77777777" w:rsidR="008A48D8" w:rsidRDefault="001D7BC3">
            <w:pPr>
              <w:rPr>
                <w:rFonts w:ascii="Arial" w:hAnsi="Arial" w:cs="Arial"/>
                <w:lang w:val="en-US" w:eastAsia="zh-CN"/>
              </w:rPr>
            </w:pPr>
            <w:ins w:id="382" w:author="RAN2-109e" w:date="2020-03-04T09:19:00Z">
              <w:r>
                <w:rPr>
                  <w:rFonts w:ascii="Arial" w:hAnsi="Arial" w:cs="Arial"/>
                  <w:lang w:val="en-US" w:eastAsia="zh-CN"/>
                </w:rPr>
                <w:t>No</w:t>
              </w:r>
            </w:ins>
          </w:p>
        </w:tc>
        <w:tc>
          <w:tcPr>
            <w:tcW w:w="6978" w:type="dxa"/>
          </w:tcPr>
          <w:p w14:paraId="5525EA6D" w14:textId="77777777" w:rsidR="008A48D8" w:rsidRDefault="001D7BC3">
            <w:pPr>
              <w:rPr>
                <w:rFonts w:ascii="Arial" w:hAnsi="Arial" w:cs="Arial"/>
                <w:lang w:val="en-US" w:eastAsia="zh-CN"/>
              </w:rPr>
            </w:pPr>
            <w:ins w:id="383" w:author="RAN2-109e" w:date="2020-03-04T09:19:00Z">
              <w:r>
                <w:rPr>
                  <w:rFonts w:ascii="Arial" w:hAnsi="Arial" w:cs="Arial"/>
                  <w:lang w:val="en-US" w:eastAsia="zh-CN"/>
                </w:rPr>
                <w:t xml:space="preserve">Same view as Ericsson. </w:t>
              </w:r>
            </w:ins>
          </w:p>
        </w:tc>
      </w:tr>
      <w:tr w:rsidR="008A48D8" w14:paraId="4FDE0868" w14:textId="77777777">
        <w:tc>
          <w:tcPr>
            <w:tcW w:w="1717" w:type="dxa"/>
          </w:tcPr>
          <w:p w14:paraId="38694529" w14:textId="77777777" w:rsidR="008A48D8" w:rsidRDefault="001D7BC3">
            <w:pPr>
              <w:rPr>
                <w:rFonts w:ascii="Arial" w:hAnsi="Arial" w:cs="Arial"/>
                <w:lang w:val="en-US" w:eastAsia="zh-CN"/>
              </w:rPr>
            </w:pPr>
            <w:ins w:id="384" w:author="vivo" w:date="2020-03-04T09:31:00Z">
              <w:r>
                <w:rPr>
                  <w:rFonts w:ascii="Arial" w:hAnsi="Arial" w:cs="Arial"/>
                  <w:lang w:val="en-US" w:eastAsia="zh-CN"/>
                </w:rPr>
                <w:t>vivo</w:t>
              </w:r>
            </w:ins>
          </w:p>
        </w:tc>
        <w:tc>
          <w:tcPr>
            <w:tcW w:w="1162" w:type="dxa"/>
          </w:tcPr>
          <w:p w14:paraId="398F15F4" w14:textId="77777777" w:rsidR="008A48D8" w:rsidRDefault="001D7BC3">
            <w:pPr>
              <w:rPr>
                <w:rFonts w:ascii="Arial" w:hAnsi="Arial" w:cs="Arial"/>
                <w:lang w:val="en-US" w:eastAsia="zh-CN"/>
              </w:rPr>
            </w:pPr>
            <w:ins w:id="385" w:author="vivo" w:date="2020-03-04T09:31:00Z">
              <w:r>
                <w:rPr>
                  <w:rFonts w:ascii="Arial" w:hAnsi="Arial" w:cs="Arial"/>
                  <w:lang w:val="en-US" w:eastAsia="zh-CN"/>
                </w:rPr>
                <w:t>No</w:t>
              </w:r>
            </w:ins>
          </w:p>
        </w:tc>
        <w:tc>
          <w:tcPr>
            <w:tcW w:w="6978" w:type="dxa"/>
          </w:tcPr>
          <w:p w14:paraId="414A063C" w14:textId="77777777" w:rsidR="008A48D8" w:rsidRDefault="001D7BC3">
            <w:pPr>
              <w:rPr>
                <w:rFonts w:ascii="Arial" w:hAnsi="Arial" w:cs="Arial"/>
                <w:lang w:val="en-US" w:eastAsia="zh-CN"/>
              </w:rPr>
            </w:pPr>
            <w:ins w:id="386" w:author="vivo" w:date="2020-03-04T09:32:00Z">
              <w:r>
                <w:rPr>
                  <w:lang w:eastAsia="zh-CN"/>
                </w:rPr>
                <w:t xml:space="preserve">Reuse the rule of </w:t>
              </w:r>
              <w:r>
                <w:rPr>
                  <w:rFonts w:ascii="Arial" w:hAnsi="Arial" w:cs="Arial"/>
                  <w:lang w:val="en-US" w:eastAsia="zh-CN"/>
                </w:rPr>
                <w:t>Rel-15 MAC CE for SRS activation/deactivation</w:t>
              </w:r>
            </w:ins>
          </w:p>
        </w:tc>
      </w:tr>
      <w:tr w:rsidR="008A48D8" w14:paraId="6BFA9E6C" w14:textId="77777777">
        <w:tc>
          <w:tcPr>
            <w:tcW w:w="1717" w:type="dxa"/>
          </w:tcPr>
          <w:p w14:paraId="13F56B1B" w14:textId="77777777" w:rsidR="008A48D8" w:rsidRDefault="001D7BC3">
            <w:pPr>
              <w:rPr>
                <w:rFonts w:ascii="Arial" w:hAnsi="Arial" w:cs="Arial"/>
                <w:lang w:val="en-US" w:eastAsia="zh-CN"/>
              </w:rPr>
            </w:pPr>
            <w:ins w:id="387" w:author="10225531" w:date="2020-03-04T14:22:00Z">
              <w:r>
                <w:rPr>
                  <w:rFonts w:ascii="Arial" w:hAnsi="Arial" w:cs="Arial" w:hint="eastAsia"/>
                  <w:lang w:val="en-US" w:eastAsia="zh-CN"/>
                </w:rPr>
                <w:t>ZTE</w:t>
              </w:r>
            </w:ins>
          </w:p>
        </w:tc>
        <w:tc>
          <w:tcPr>
            <w:tcW w:w="1162" w:type="dxa"/>
          </w:tcPr>
          <w:p w14:paraId="491A9ECF" w14:textId="77777777" w:rsidR="008A48D8" w:rsidRDefault="001D7BC3">
            <w:pPr>
              <w:rPr>
                <w:rFonts w:ascii="Arial" w:hAnsi="Arial" w:cs="Arial"/>
                <w:lang w:val="en-US" w:eastAsia="zh-CN"/>
              </w:rPr>
            </w:pPr>
            <w:ins w:id="388" w:author="10225531" w:date="2020-03-04T14:22:00Z">
              <w:r>
                <w:rPr>
                  <w:rFonts w:ascii="Arial" w:hAnsi="Arial" w:cs="Arial" w:hint="eastAsia"/>
                  <w:lang w:val="en-US" w:eastAsia="zh-CN"/>
                </w:rPr>
                <w:t>No</w:t>
              </w:r>
            </w:ins>
          </w:p>
        </w:tc>
        <w:tc>
          <w:tcPr>
            <w:tcW w:w="6978" w:type="dxa"/>
          </w:tcPr>
          <w:p w14:paraId="1D4B474A" w14:textId="77777777" w:rsidR="008A48D8" w:rsidRDefault="001D7BC3">
            <w:pPr>
              <w:rPr>
                <w:rFonts w:ascii="Arial" w:hAnsi="Arial" w:cs="Arial"/>
                <w:lang w:val="en-US" w:eastAsia="zh-CN"/>
              </w:rPr>
            </w:pPr>
            <w:ins w:id="389" w:author="10225531" w:date="2020-03-04T14:22:00Z">
              <w:r>
                <w:rPr>
                  <w:rFonts w:ascii="Arial" w:hAnsi="Arial" w:cs="Arial" w:hint="eastAsia"/>
                  <w:lang w:val="en-US" w:eastAsia="zh-CN"/>
                </w:rPr>
                <w:t>Same as Ericsson</w:t>
              </w:r>
            </w:ins>
          </w:p>
        </w:tc>
      </w:tr>
      <w:tr w:rsidR="002E4526" w14:paraId="23CC7880" w14:textId="77777777">
        <w:trPr>
          <w:ins w:id="390" w:author="OPPO" w:date="2020-03-04T17:08:00Z"/>
        </w:trPr>
        <w:tc>
          <w:tcPr>
            <w:tcW w:w="1717" w:type="dxa"/>
          </w:tcPr>
          <w:p w14:paraId="089C8C73" w14:textId="77777777" w:rsidR="002E4526" w:rsidRDefault="002E4526" w:rsidP="002E4526">
            <w:pPr>
              <w:rPr>
                <w:ins w:id="391" w:author="OPPO" w:date="2020-03-04T17:08:00Z"/>
                <w:rFonts w:ascii="Arial" w:hAnsi="Arial" w:cs="Arial"/>
                <w:lang w:val="en-US" w:eastAsia="zh-CN"/>
              </w:rPr>
            </w:pPr>
            <w:ins w:id="392" w:author="OPPO" w:date="2020-03-04T17:08:00Z">
              <w:r>
                <w:rPr>
                  <w:rFonts w:ascii="Arial" w:hAnsi="Arial" w:cs="Arial" w:hint="eastAsia"/>
                  <w:lang w:val="en-US" w:eastAsia="zh-CN"/>
                </w:rPr>
                <w:t>O</w:t>
              </w:r>
              <w:r>
                <w:rPr>
                  <w:rFonts w:ascii="Arial" w:hAnsi="Arial" w:cs="Arial"/>
                  <w:lang w:val="en-US" w:eastAsia="zh-CN"/>
                </w:rPr>
                <w:t>PPO</w:t>
              </w:r>
            </w:ins>
          </w:p>
        </w:tc>
        <w:tc>
          <w:tcPr>
            <w:tcW w:w="1162" w:type="dxa"/>
          </w:tcPr>
          <w:p w14:paraId="78C4CAF3" w14:textId="77777777" w:rsidR="002E4526" w:rsidRDefault="002E4526" w:rsidP="002E4526">
            <w:pPr>
              <w:rPr>
                <w:ins w:id="393" w:author="OPPO" w:date="2020-03-04T17:08:00Z"/>
                <w:rFonts w:ascii="Arial" w:hAnsi="Arial" w:cs="Arial"/>
                <w:lang w:val="en-US" w:eastAsia="zh-CN"/>
              </w:rPr>
            </w:pPr>
            <w:ins w:id="394" w:author="OPPO" w:date="2020-03-04T17:08:00Z">
              <w:r>
                <w:rPr>
                  <w:rFonts w:ascii="Arial" w:hAnsi="Arial" w:cs="Arial" w:hint="eastAsia"/>
                  <w:lang w:val="en-US" w:eastAsia="zh-CN"/>
                </w:rPr>
                <w:t>N</w:t>
              </w:r>
              <w:r>
                <w:rPr>
                  <w:rFonts w:ascii="Arial" w:hAnsi="Arial" w:cs="Arial"/>
                  <w:lang w:val="en-US" w:eastAsia="zh-CN"/>
                </w:rPr>
                <w:t>o</w:t>
              </w:r>
            </w:ins>
          </w:p>
        </w:tc>
        <w:tc>
          <w:tcPr>
            <w:tcW w:w="6978" w:type="dxa"/>
          </w:tcPr>
          <w:p w14:paraId="30AACECE" w14:textId="77777777" w:rsidR="002E4526" w:rsidRDefault="002E4526" w:rsidP="002E4526">
            <w:pPr>
              <w:rPr>
                <w:ins w:id="395" w:author="OPPO" w:date="2020-03-04T17:08:00Z"/>
                <w:rFonts w:ascii="Arial" w:hAnsi="Arial" w:cs="Arial"/>
                <w:lang w:val="en-US" w:eastAsia="zh-CN"/>
              </w:rPr>
            </w:pPr>
            <w:ins w:id="396" w:author="OPPO" w:date="2020-03-04T17:08:00Z">
              <w:r>
                <w:rPr>
                  <w:rFonts w:ascii="Arial" w:hAnsi="Arial" w:cs="Arial"/>
                  <w:lang w:val="en-US" w:eastAsia="zh-CN"/>
                </w:rPr>
                <w:t>We can follow the legacy MAC CE design principle since it is simple.</w:t>
              </w:r>
            </w:ins>
          </w:p>
        </w:tc>
      </w:tr>
    </w:tbl>
    <w:p w14:paraId="76377ACC" w14:textId="77777777" w:rsidR="008A48D8" w:rsidRDefault="008A48D8">
      <w:pPr>
        <w:rPr>
          <w:b/>
          <w:i/>
          <w:lang w:val="en-US" w:eastAsia="zh-CN"/>
        </w:rPr>
      </w:pPr>
    </w:p>
    <w:p w14:paraId="496EDC12" w14:textId="77777777" w:rsidR="008A48D8" w:rsidRDefault="001D7BC3">
      <w:pPr>
        <w:rPr>
          <w:b/>
          <w:i/>
          <w:lang w:eastAsia="zh-CN"/>
        </w:rPr>
      </w:pPr>
      <w:r>
        <w:rPr>
          <w:b/>
          <w:i/>
          <w:lang w:eastAsia="zh-CN"/>
        </w:rPr>
        <w:t>Summary:</w:t>
      </w:r>
    </w:p>
    <w:p w14:paraId="3CFD7109"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61E63F95" w14:textId="77777777" w:rsidR="008A48D8" w:rsidRDefault="008A48D8">
      <w:pPr>
        <w:rPr>
          <w:b/>
          <w:i/>
          <w:lang w:val="en-US" w:eastAsia="zh-CN"/>
        </w:rPr>
      </w:pPr>
    </w:p>
    <w:p w14:paraId="592224BF" w14:textId="77777777" w:rsidR="008A48D8" w:rsidRDefault="001D7BC3">
      <w:pPr>
        <w:pStyle w:val="3"/>
        <w:rPr>
          <w:lang w:eastAsia="zh-CN"/>
        </w:rPr>
      </w:pPr>
      <w:r>
        <w:rPr>
          <w:lang w:val="en-US" w:eastAsia="zh-CN"/>
        </w:rPr>
        <w:t xml:space="preserve">Discussion#6: </w:t>
      </w:r>
      <w:r>
        <w:rPr>
          <w:lang w:eastAsia="zh-CN"/>
        </w:rPr>
        <w:t xml:space="preserve">Support of activation/deactivation of R15 SRS </w:t>
      </w:r>
    </w:p>
    <w:p w14:paraId="0DE8A9A0" w14:textId="77777777" w:rsidR="008A48D8" w:rsidRDefault="001D7BC3">
      <w:pPr>
        <w:rPr>
          <w:lang w:eastAsia="zh-CN"/>
        </w:rPr>
      </w:pPr>
      <w:r>
        <w:rPr>
          <w:rFonts w:hint="eastAsia"/>
          <w:lang w:eastAsia="zh-CN"/>
        </w:rPr>
        <w:t>A</w:t>
      </w:r>
      <w:r>
        <w:rPr>
          <w:lang w:eastAsia="zh-CN"/>
        </w:rPr>
        <w:t>ccording to the RAN1 agreement and the current CR agreed to 38.214, as summarized above, the following reference signals can serve as the source for the spatial relation information for the SP SRS in R15 and SP SRS in R16 in R16 positioning:</w:t>
      </w:r>
    </w:p>
    <w:p w14:paraId="31C02ABB" w14:textId="77777777" w:rsidR="008A48D8" w:rsidRDefault="001D7BC3">
      <w:pPr>
        <w:pStyle w:val="B1"/>
        <w:numPr>
          <w:ilvl w:val="0"/>
          <w:numId w:val="33"/>
        </w:numPr>
        <w:spacing w:after="60"/>
        <w:rPr>
          <w:lang w:val="en-US" w:eastAsia="ko-KR"/>
        </w:rPr>
        <w:pPrChange w:id="397" w:author="Yinghaoguo (Huawei Wireless)" w:date="2020-03-03T10:26:00Z">
          <w:pPr>
            <w:pStyle w:val="B1"/>
            <w:numPr>
              <w:numId w:val="32"/>
            </w:numPr>
            <w:tabs>
              <w:tab w:val="left" w:pos="360"/>
              <w:tab w:val="left" w:pos="720"/>
            </w:tabs>
            <w:spacing w:after="60"/>
            <w:ind w:left="720" w:hanging="720"/>
          </w:pPr>
        </w:pPrChange>
      </w:pPr>
      <w:r>
        <w:rPr>
          <w:rFonts w:hint="eastAsia"/>
          <w:lang w:val="en-US" w:eastAsia="zh-CN"/>
        </w:rPr>
        <w:t>R</w:t>
      </w:r>
      <w:r>
        <w:rPr>
          <w:lang w:val="en-US" w:eastAsia="zh-CN"/>
        </w:rPr>
        <w:t>16 SRS</w:t>
      </w:r>
    </w:p>
    <w:p w14:paraId="343405FA" w14:textId="77777777" w:rsidR="008A48D8" w:rsidRDefault="001D7BC3">
      <w:pPr>
        <w:pStyle w:val="B1"/>
        <w:numPr>
          <w:ilvl w:val="1"/>
          <w:numId w:val="33"/>
        </w:numPr>
        <w:spacing w:after="60"/>
        <w:rPr>
          <w:lang w:val="en-US" w:eastAsia="ko-KR"/>
        </w:rPr>
        <w:pPrChange w:id="398"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SSB from serving cell</w:t>
      </w:r>
      <w:r>
        <w:rPr>
          <w:lang w:val="en-US"/>
        </w:rPr>
        <w:t xml:space="preserve"> </w:t>
      </w:r>
      <w:r>
        <w:rPr>
          <w:lang w:val="en-US" w:eastAsia="ko-KR"/>
        </w:rPr>
        <w:t>and non-serving cell;</w:t>
      </w:r>
    </w:p>
    <w:p w14:paraId="4AD60A95" w14:textId="77777777" w:rsidR="008A48D8" w:rsidRDefault="001D7BC3">
      <w:pPr>
        <w:pStyle w:val="B1"/>
        <w:numPr>
          <w:ilvl w:val="1"/>
          <w:numId w:val="33"/>
        </w:numPr>
        <w:spacing w:after="60"/>
        <w:rPr>
          <w:lang w:val="en-US" w:eastAsia="ko-KR"/>
        </w:rPr>
        <w:pPrChange w:id="399"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NZP CSI-RS resource from serving cell;</w:t>
      </w:r>
    </w:p>
    <w:p w14:paraId="1060C9E7" w14:textId="77777777" w:rsidR="008A48D8" w:rsidRDefault="001D7BC3">
      <w:pPr>
        <w:pStyle w:val="B1"/>
        <w:numPr>
          <w:ilvl w:val="1"/>
          <w:numId w:val="33"/>
        </w:numPr>
        <w:spacing w:after="60"/>
        <w:rPr>
          <w:lang w:val="en-US" w:eastAsia="ko-KR"/>
        </w:rPr>
        <w:pPrChange w:id="400"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SRS resource;</w:t>
      </w:r>
    </w:p>
    <w:p w14:paraId="6C2E593D" w14:textId="77777777" w:rsidR="008A48D8" w:rsidRDefault="001D7BC3">
      <w:pPr>
        <w:pStyle w:val="B1"/>
        <w:numPr>
          <w:ilvl w:val="1"/>
          <w:numId w:val="33"/>
        </w:numPr>
        <w:spacing w:after="60"/>
        <w:rPr>
          <w:lang w:val="en-US" w:eastAsia="ko-KR"/>
        </w:rPr>
        <w:pPrChange w:id="401"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SRS-for-positioning resource;</w:t>
      </w:r>
    </w:p>
    <w:p w14:paraId="49226D73" w14:textId="77777777" w:rsidR="008A48D8" w:rsidRDefault="001D7BC3">
      <w:pPr>
        <w:pStyle w:val="B1"/>
        <w:numPr>
          <w:ilvl w:val="1"/>
          <w:numId w:val="33"/>
        </w:numPr>
        <w:spacing w:after="60"/>
        <w:rPr>
          <w:lang w:val="en-US" w:eastAsia="ko-KR"/>
        </w:rPr>
        <w:pPrChange w:id="402"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DL-PRS from serving and non-serving cell.</w:t>
      </w:r>
    </w:p>
    <w:p w14:paraId="48CDAB05" w14:textId="77777777" w:rsidR="008A48D8" w:rsidRDefault="001D7BC3">
      <w:pPr>
        <w:pStyle w:val="B1"/>
        <w:numPr>
          <w:ilvl w:val="0"/>
          <w:numId w:val="33"/>
        </w:numPr>
        <w:spacing w:after="60"/>
        <w:rPr>
          <w:lang w:val="en-US" w:eastAsia="ko-KR"/>
        </w:rPr>
        <w:pPrChange w:id="403" w:author="Yinghaoguo (Huawei Wireless)" w:date="2020-03-03T10:26:00Z">
          <w:pPr>
            <w:pStyle w:val="B1"/>
            <w:numPr>
              <w:numId w:val="32"/>
            </w:numPr>
            <w:tabs>
              <w:tab w:val="left" w:pos="360"/>
              <w:tab w:val="left" w:pos="720"/>
            </w:tabs>
            <w:spacing w:after="60"/>
            <w:ind w:left="720" w:hanging="720"/>
          </w:pPr>
        </w:pPrChange>
      </w:pPr>
      <w:r>
        <w:rPr>
          <w:lang w:val="en-US" w:eastAsia="ko-KR"/>
        </w:rPr>
        <w:t>R15 SRS</w:t>
      </w:r>
    </w:p>
    <w:p w14:paraId="1526BB48" w14:textId="77777777" w:rsidR="008A48D8" w:rsidRDefault="001D7BC3">
      <w:pPr>
        <w:pStyle w:val="B1"/>
        <w:numPr>
          <w:ilvl w:val="1"/>
          <w:numId w:val="33"/>
        </w:numPr>
        <w:spacing w:after="60"/>
        <w:rPr>
          <w:lang w:val="en-US" w:eastAsia="ko-KR"/>
        </w:rPr>
        <w:pPrChange w:id="404"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SSB from serving cell</w:t>
      </w:r>
      <w:r>
        <w:rPr>
          <w:lang w:val="en-US"/>
        </w:rPr>
        <w:t xml:space="preserve"> </w:t>
      </w:r>
      <w:r>
        <w:rPr>
          <w:strike/>
          <w:lang w:val="en-US" w:eastAsia="ko-KR"/>
        </w:rPr>
        <w:t>and non-serving cell</w:t>
      </w:r>
      <w:r>
        <w:rPr>
          <w:lang w:val="en-US" w:eastAsia="ko-KR"/>
        </w:rPr>
        <w:t>;</w:t>
      </w:r>
    </w:p>
    <w:p w14:paraId="09EB722E" w14:textId="77777777" w:rsidR="008A48D8" w:rsidRDefault="001D7BC3">
      <w:pPr>
        <w:pStyle w:val="B1"/>
        <w:numPr>
          <w:ilvl w:val="1"/>
          <w:numId w:val="33"/>
        </w:numPr>
        <w:spacing w:after="60"/>
        <w:rPr>
          <w:lang w:val="en-US" w:eastAsia="ko-KR"/>
        </w:rPr>
        <w:pPrChange w:id="405"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NZP CSI-RS resource from serving cell;</w:t>
      </w:r>
    </w:p>
    <w:p w14:paraId="28880AF4" w14:textId="77777777" w:rsidR="008A48D8" w:rsidRDefault="001D7BC3">
      <w:pPr>
        <w:pStyle w:val="B1"/>
        <w:numPr>
          <w:ilvl w:val="1"/>
          <w:numId w:val="33"/>
        </w:numPr>
        <w:spacing w:after="60"/>
        <w:rPr>
          <w:lang w:val="en-US" w:eastAsia="ko-KR"/>
        </w:rPr>
        <w:pPrChange w:id="406" w:author="Yinghaoguo (Huawei Wireless)" w:date="2020-03-03T10:26:00Z">
          <w:pPr>
            <w:pStyle w:val="B1"/>
            <w:numPr>
              <w:ilvl w:val="1"/>
              <w:numId w:val="32"/>
            </w:numPr>
            <w:tabs>
              <w:tab w:val="left" w:pos="360"/>
              <w:tab w:val="left" w:pos="1440"/>
            </w:tabs>
            <w:spacing w:after="60"/>
            <w:ind w:left="1440" w:hanging="720"/>
          </w:pPr>
        </w:pPrChange>
      </w:pPr>
      <w:r>
        <w:rPr>
          <w:lang w:val="en-US" w:eastAsia="ko-KR"/>
        </w:rPr>
        <w:t>SRS resource;</w:t>
      </w:r>
    </w:p>
    <w:p w14:paraId="06190DFB" w14:textId="77777777" w:rsidR="008A48D8" w:rsidRDefault="001D7BC3">
      <w:pPr>
        <w:rPr>
          <w:lang w:val="en-US" w:eastAsia="zh-CN"/>
        </w:rPr>
      </w:pPr>
      <w:r>
        <w:rPr>
          <w:rFonts w:hint="eastAsia"/>
          <w:lang w:val="en-US" w:eastAsia="zh-CN"/>
        </w:rPr>
        <w:t>W</w:t>
      </w:r>
      <w:r>
        <w:rPr>
          <w:lang w:val="en-US" w:eastAsia="zh-CN"/>
        </w:rPr>
        <w:t>hile for the R15 MAC CE, the spatial relationship indication can only support the following:</w:t>
      </w:r>
    </w:p>
    <w:p w14:paraId="0A3A19C6" w14:textId="77777777" w:rsidR="008A48D8" w:rsidRDefault="001D7BC3">
      <w:pPr>
        <w:pStyle w:val="B1"/>
        <w:numPr>
          <w:ilvl w:val="0"/>
          <w:numId w:val="33"/>
        </w:numPr>
        <w:spacing w:after="60"/>
        <w:rPr>
          <w:lang w:val="en-US" w:eastAsia="ko-KR"/>
        </w:rPr>
        <w:pPrChange w:id="407" w:author="Yinghaoguo (Huawei Wireless)" w:date="2020-03-03T10:26:00Z">
          <w:pPr>
            <w:pStyle w:val="B1"/>
            <w:numPr>
              <w:numId w:val="32"/>
            </w:numPr>
            <w:tabs>
              <w:tab w:val="left" w:pos="360"/>
              <w:tab w:val="left" w:pos="720"/>
            </w:tabs>
            <w:spacing w:after="60"/>
            <w:ind w:left="720" w:hanging="720"/>
          </w:pPr>
        </w:pPrChange>
      </w:pPr>
      <w:r>
        <w:rPr>
          <w:lang w:val="en-US" w:eastAsia="ko-KR"/>
        </w:rPr>
        <w:t>SSB from serving cell;</w:t>
      </w:r>
    </w:p>
    <w:p w14:paraId="71FB6E42" w14:textId="77777777" w:rsidR="008A48D8" w:rsidRDefault="001D7BC3">
      <w:pPr>
        <w:pStyle w:val="B1"/>
        <w:numPr>
          <w:ilvl w:val="0"/>
          <w:numId w:val="33"/>
        </w:numPr>
        <w:spacing w:after="60"/>
        <w:rPr>
          <w:lang w:val="en-US" w:eastAsia="ko-KR"/>
        </w:rPr>
        <w:pPrChange w:id="408" w:author="Yinghaoguo (Huawei Wireless)" w:date="2020-03-03T10:26:00Z">
          <w:pPr>
            <w:pStyle w:val="B1"/>
            <w:numPr>
              <w:numId w:val="32"/>
            </w:numPr>
            <w:tabs>
              <w:tab w:val="left" w:pos="360"/>
              <w:tab w:val="left" w:pos="720"/>
            </w:tabs>
            <w:spacing w:after="60"/>
            <w:ind w:left="720" w:hanging="720"/>
          </w:pPr>
        </w:pPrChange>
      </w:pPr>
      <w:r>
        <w:rPr>
          <w:lang w:val="en-US" w:eastAsia="ko-KR"/>
        </w:rPr>
        <w:t>NZP CSI-RS resource from serving cell;</w:t>
      </w:r>
    </w:p>
    <w:p w14:paraId="55C1D60F" w14:textId="77777777" w:rsidR="008A48D8" w:rsidRDefault="001D7BC3">
      <w:pPr>
        <w:pStyle w:val="B1"/>
        <w:numPr>
          <w:ilvl w:val="0"/>
          <w:numId w:val="33"/>
        </w:numPr>
        <w:spacing w:after="60"/>
        <w:rPr>
          <w:lang w:val="en-US" w:eastAsia="ko-KR"/>
        </w:rPr>
        <w:pPrChange w:id="409" w:author="Yinghaoguo (Huawei Wireless)" w:date="2020-03-03T10:26:00Z">
          <w:pPr>
            <w:pStyle w:val="B1"/>
            <w:numPr>
              <w:numId w:val="32"/>
            </w:numPr>
            <w:tabs>
              <w:tab w:val="left" w:pos="360"/>
              <w:tab w:val="left" w:pos="720"/>
            </w:tabs>
            <w:spacing w:after="60"/>
            <w:ind w:left="720" w:hanging="720"/>
          </w:pPr>
        </w:pPrChange>
      </w:pPr>
      <w:r>
        <w:rPr>
          <w:lang w:val="en-US" w:eastAsia="ko-KR"/>
        </w:rPr>
        <w:t>SRS resource;</w:t>
      </w:r>
    </w:p>
    <w:p w14:paraId="083DCF80" w14:textId="77777777" w:rsidR="008A48D8" w:rsidRDefault="008A48D8">
      <w:pPr>
        <w:rPr>
          <w:lang w:eastAsia="zh-CN"/>
        </w:rPr>
      </w:pPr>
    </w:p>
    <w:p w14:paraId="464E1101" w14:textId="77777777" w:rsidR="008A48D8" w:rsidRDefault="001D7BC3">
      <w:pPr>
        <w:rPr>
          <w:lang w:val="en-US" w:eastAsia="zh-CN"/>
        </w:rPr>
      </w:pPr>
      <w:r>
        <w:rPr>
          <w:lang w:val="en-US" w:eastAsia="zh-CN"/>
        </w:rPr>
        <w:t>Companies are encouraged to provide their views on the following issue</w:t>
      </w:r>
    </w:p>
    <w:p w14:paraId="3BEF3359" w14:textId="77777777" w:rsidR="008A48D8" w:rsidRDefault="001D7BC3">
      <w:pPr>
        <w:rPr>
          <w:b/>
          <w:i/>
          <w:lang w:val="en-US" w:eastAsia="zh-CN"/>
        </w:rPr>
      </w:pPr>
      <w:r>
        <w:rPr>
          <w:b/>
          <w:i/>
          <w:lang w:val="en-US" w:eastAsia="zh-CN"/>
        </w:rPr>
        <w:t xml:space="preserve">Q: Whether it is necessary that the new MAC CE can activate/deactivate R15 SRS resource </w:t>
      </w:r>
    </w:p>
    <w:tbl>
      <w:tblPr>
        <w:tblStyle w:val="af3"/>
        <w:tblW w:w="9857" w:type="dxa"/>
        <w:tblLayout w:type="fixed"/>
        <w:tblLook w:val="04A0" w:firstRow="1" w:lastRow="0" w:firstColumn="1" w:lastColumn="0" w:noHBand="0" w:noVBand="1"/>
      </w:tblPr>
      <w:tblGrid>
        <w:gridCol w:w="1717"/>
        <w:gridCol w:w="1013"/>
        <w:gridCol w:w="7127"/>
      </w:tblGrid>
      <w:tr w:rsidR="008A48D8" w14:paraId="09CD1E6A" w14:textId="77777777">
        <w:tc>
          <w:tcPr>
            <w:tcW w:w="1717" w:type="dxa"/>
          </w:tcPr>
          <w:p w14:paraId="6291AAF5"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013" w:type="dxa"/>
          </w:tcPr>
          <w:p w14:paraId="095859BD"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7" w:type="dxa"/>
          </w:tcPr>
          <w:p w14:paraId="1D776E3F"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3E6FAD8D" w14:textId="77777777">
        <w:tc>
          <w:tcPr>
            <w:tcW w:w="1717" w:type="dxa"/>
          </w:tcPr>
          <w:p w14:paraId="1D146C7A" w14:textId="77777777" w:rsidR="008A48D8" w:rsidRDefault="001D7BC3">
            <w:pPr>
              <w:rPr>
                <w:rFonts w:ascii="Arial" w:hAnsi="Arial" w:cs="Arial"/>
                <w:lang w:val="en-US" w:eastAsia="zh-CN"/>
              </w:rPr>
            </w:pPr>
            <w:ins w:id="410" w:author="Ericsson" w:date="2020-02-29T13:37:00Z">
              <w:r>
                <w:rPr>
                  <w:rFonts w:ascii="Arial" w:hAnsi="Arial" w:cs="Arial"/>
                  <w:lang w:val="en-US" w:eastAsia="zh-CN"/>
                </w:rPr>
                <w:t>Ericsson</w:t>
              </w:r>
            </w:ins>
          </w:p>
        </w:tc>
        <w:tc>
          <w:tcPr>
            <w:tcW w:w="1013" w:type="dxa"/>
          </w:tcPr>
          <w:p w14:paraId="33923EFE" w14:textId="77777777" w:rsidR="008A48D8" w:rsidRDefault="001D7BC3">
            <w:pPr>
              <w:rPr>
                <w:rFonts w:ascii="Arial" w:hAnsi="Arial" w:cs="Arial"/>
                <w:lang w:val="en-US" w:eastAsia="zh-CN"/>
              </w:rPr>
            </w:pPr>
            <w:ins w:id="411" w:author="Ericsson" w:date="2020-02-29T13:38:00Z">
              <w:r>
                <w:rPr>
                  <w:rFonts w:ascii="Arial" w:hAnsi="Arial" w:cs="Arial"/>
                  <w:lang w:val="en-US" w:eastAsia="zh-CN"/>
                </w:rPr>
                <w:t>Yes</w:t>
              </w:r>
            </w:ins>
          </w:p>
        </w:tc>
        <w:tc>
          <w:tcPr>
            <w:tcW w:w="7127" w:type="dxa"/>
          </w:tcPr>
          <w:p w14:paraId="0C87525F" w14:textId="77777777" w:rsidR="008A48D8" w:rsidRDefault="001D7BC3">
            <w:pPr>
              <w:rPr>
                <w:rFonts w:ascii="Arial" w:hAnsi="Arial" w:cs="Arial"/>
                <w:lang w:val="en-US" w:eastAsia="zh-CN"/>
              </w:rPr>
            </w:pPr>
            <w:ins w:id="412" w:author="Ericsson" w:date="2020-02-29T13:38:00Z">
              <w:r>
                <w:rPr>
                  <w:rFonts w:ascii="Arial" w:hAnsi="Arial" w:cs="Arial"/>
                  <w:lang w:val="en-US" w:eastAsia="zh-CN"/>
                </w:rPr>
                <w:t>Yes, since RAN1 agreement allows Rel-16 SRS to be spatially configured with Rel-15 SRS. Thus, this should be indicated.</w:t>
              </w:r>
            </w:ins>
          </w:p>
        </w:tc>
      </w:tr>
      <w:tr w:rsidR="008A48D8" w14:paraId="373449FF" w14:textId="77777777">
        <w:tc>
          <w:tcPr>
            <w:tcW w:w="1717" w:type="dxa"/>
          </w:tcPr>
          <w:p w14:paraId="5D61C60C" w14:textId="77777777" w:rsidR="008A48D8" w:rsidRDefault="001D7BC3">
            <w:pPr>
              <w:rPr>
                <w:rFonts w:ascii="Arial" w:hAnsi="Arial" w:cs="Arial"/>
                <w:lang w:val="en-US" w:eastAsia="zh-CN"/>
              </w:rPr>
            </w:pPr>
            <w:ins w:id="413" w:author="Sven Fischer" w:date="2020-03-02T02:00:00Z">
              <w:r>
                <w:rPr>
                  <w:rFonts w:ascii="Arial" w:hAnsi="Arial" w:cs="Arial"/>
                  <w:lang w:val="en-US" w:eastAsia="zh-CN"/>
                </w:rPr>
                <w:t>Qualcomm</w:t>
              </w:r>
            </w:ins>
          </w:p>
        </w:tc>
        <w:tc>
          <w:tcPr>
            <w:tcW w:w="1013" w:type="dxa"/>
          </w:tcPr>
          <w:p w14:paraId="0AF7B3AC" w14:textId="77777777" w:rsidR="008A48D8" w:rsidRDefault="001D7BC3">
            <w:pPr>
              <w:rPr>
                <w:rFonts w:ascii="Arial" w:hAnsi="Arial" w:cs="Arial"/>
                <w:lang w:val="en-US" w:eastAsia="zh-CN"/>
              </w:rPr>
            </w:pPr>
            <w:ins w:id="414" w:author="Sven Fischer" w:date="2020-03-02T02:00:00Z">
              <w:r>
                <w:rPr>
                  <w:rFonts w:ascii="Arial" w:hAnsi="Arial" w:cs="Arial"/>
                  <w:lang w:val="en-US" w:eastAsia="zh-CN"/>
                </w:rPr>
                <w:t>No</w:t>
              </w:r>
            </w:ins>
          </w:p>
        </w:tc>
        <w:tc>
          <w:tcPr>
            <w:tcW w:w="7127" w:type="dxa"/>
          </w:tcPr>
          <w:p w14:paraId="5BB483E2" w14:textId="77777777" w:rsidR="008A48D8" w:rsidRDefault="001D7BC3">
            <w:pPr>
              <w:rPr>
                <w:rFonts w:ascii="Arial" w:hAnsi="Arial" w:cs="Arial"/>
                <w:lang w:val="en-US" w:eastAsia="zh-CN"/>
              </w:rPr>
            </w:pPr>
            <w:ins w:id="415" w:author="Sven Fischer" w:date="2020-03-02T02:00:00Z">
              <w:r>
                <w:rPr>
                  <w:rFonts w:ascii="Arial" w:hAnsi="Arial" w:cs="Arial"/>
                  <w:lang w:val="en-US" w:eastAsia="zh-CN"/>
                </w:rPr>
                <w:t xml:space="preserve">The benefit of Rel-15 SRS is that there are no </w:t>
              </w:r>
            </w:ins>
            <w:ins w:id="416" w:author="Sven Fischer" w:date="2020-03-02T10:16:00Z">
              <w:r>
                <w:rPr>
                  <w:rFonts w:ascii="Arial" w:hAnsi="Arial" w:cs="Arial"/>
                  <w:lang w:val="en-US" w:eastAsia="zh-CN"/>
                </w:rPr>
                <w:t xml:space="preserve">new </w:t>
              </w:r>
            </w:ins>
            <w:ins w:id="417" w:author="Sven Fischer" w:date="2020-03-02T02:00:00Z">
              <w:r>
                <w:rPr>
                  <w:rFonts w:ascii="Arial" w:hAnsi="Arial" w:cs="Arial"/>
                  <w:lang w:val="en-US" w:eastAsia="zh-CN"/>
                </w:rPr>
                <w:t xml:space="preserve">UE impacts; i.e., UL-only positioning </w:t>
              </w:r>
            </w:ins>
            <w:ins w:id="418" w:author="Sven Fischer" w:date="2020-03-02T02:49:00Z">
              <w:r>
                <w:rPr>
                  <w:rFonts w:ascii="Arial" w:hAnsi="Arial" w:cs="Arial"/>
                  <w:lang w:val="en-US" w:eastAsia="zh-CN"/>
                </w:rPr>
                <w:t xml:space="preserve">may (to some extend) </w:t>
              </w:r>
            </w:ins>
            <w:ins w:id="419" w:author="Sven Fischer" w:date="2020-03-02T02:00:00Z">
              <w:r>
                <w:rPr>
                  <w:rFonts w:ascii="Arial" w:hAnsi="Arial" w:cs="Arial"/>
                  <w:lang w:val="en-US" w:eastAsia="zh-CN"/>
                </w:rPr>
                <w:t>work with legacy UEs. We</w:t>
              </w:r>
            </w:ins>
            <w:ins w:id="420" w:author="Sven Fischer" w:date="2020-03-02T02:01:00Z">
              <w:r>
                <w:rPr>
                  <w:rFonts w:ascii="Arial" w:hAnsi="Arial" w:cs="Arial"/>
                  <w:lang w:val="en-US" w:eastAsia="zh-CN"/>
                </w:rPr>
                <w:t xml:space="preserve"> cannot see why a new MAC-CE is needed for Rel-15 SRS activation/deactivation. </w:t>
              </w:r>
            </w:ins>
          </w:p>
        </w:tc>
      </w:tr>
      <w:tr w:rsidR="008A48D8" w14:paraId="76F7120A" w14:textId="77777777">
        <w:tc>
          <w:tcPr>
            <w:tcW w:w="1717" w:type="dxa"/>
          </w:tcPr>
          <w:p w14:paraId="6C078DC1" w14:textId="77777777" w:rsidR="008A48D8" w:rsidRDefault="001D7BC3">
            <w:pPr>
              <w:rPr>
                <w:rFonts w:ascii="Arial" w:hAnsi="Arial" w:cs="Arial"/>
                <w:lang w:val="en-US" w:eastAsia="zh-CN"/>
              </w:rPr>
            </w:pPr>
            <w:ins w:id="421"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13" w:type="dxa"/>
          </w:tcPr>
          <w:p w14:paraId="78D6284F" w14:textId="77777777" w:rsidR="008A48D8" w:rsidRDefault="001D7BC3">
            <w:pPr>
              <w:rPr>
                <w:rFonts w:ascii="Arial" w:hAnsi="Arial" w:cs="Arial"/>
                <w:lang w:val="en-US" w:eastAsia="zh-CN"/>
              </w:rPr>
            </w:pPr>
            <w:ins w:id="422" w:author="Yinghaoguo (Huawei Wireless)" w:date="2020-03-03T09:42:00Z">
              <w:r>
                <w:rPr>
                  <w:rFonts w:ascii="Arial" w:hAnsi="Arial" w:cs="Arial" w:hint="eastAsia"/>
                  <w:lang w:val="en-US" w:eastAsia="zh-CN"/>
                </w:rPr>
                <w:t>N</w:t>
              </w:r>
              <w:r>
                <w:rPr>
                  <w:rFonts w:ascii="Arial" w:hAnsi="Arial" w:cs="Arial"/>
                  <w:lang w:val="en-US" w:eastAsia="zh-CN"/>
                </w:rPr>
                <w:t>o</w:t>
              </w:r>
            </w:ins>
          </w:p>
        </w:tc>
        <w:tc>
          <w:tcPr>
            <w:tcW w:w="7127" w:type="dxa"/>
          </w:tcPr>
          <w:p w14:paraId="4AD56100" w14:textId="77777777" w:rsidR="008A48D8" w:rsidRDefault="001D7BC3">
            <w:pPr>
              <w:rPr>
                <w:rFonts w:ascii="Arial" w:hAnsi="Arial" w:cs="Arial"/>
                <w:lang w:val="en-US" w:eastAsia="zh-CN"/>
              </w:rPr>
            </w:pPr>
            <w:ins w:id="423" w:author="Yinghaoguo (Huawei Wireless)" w:date="2020-03-03T09:42:00Z">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ins>
          </w:p>
        </w:tc>
      </w:tr>
      <w:tr w:rsidR="008A48D8" w14:paraId="0993E84D" w14:textId="77777777">
        <w:tc>
          <w:tcPr>
            <w:tcW w:w="1717" w:type="dxa"/>
          </w:tcPr>
          <w:p w14:paraId="7F7C100D" w14:textId="77777777" w:rsidR="008A48D8" w:rsidRDefault="001D7BC3">
            <w:pPr>
              <w:rPr>
                <w:rFonts w:ascii="Arial" w:hAnsi="Arial" w:cs="Arial"/>
                <w:lang w:val="en-US" w:eastAsia="zh-CN"/>
              </w:rPr>
            </w:pPr>
            <w:ins w:id="424" w:author="CATT" w:date="2020-03-04T01:11:00Z">
              <w:r>
                <w:rPr>
                  <w:rFonts w:ascii="Arial" w:hAnsi="Arial" w:cs="Arial" w:hint="eastAsia"/>
                  <w:lang w:val="en-US" w:eastAsia="zh-CN"/>
                </w:rPr>
                <w:t>CATT</w:t>
              </w:r>
            </w:ins>
          </w:p>
        </w:tc>
        <w:tc>
          <w:tcPr>
            <w:tcW w:w="1013" w:type="dxa"/>
          </w:tcPr>
          <w:p w14:paraId="5580BDD4" w14:textId="77777777" w:rsidR="008A48D8" w:rsidRDefault="001D7BC3">
            <w:pPr>
              <w:rPr>
                <w:rFonts w:ascii="Arial" w:hAnsi="Arial" w:cs="Arial"/>
                <w:lang w:val="en-US" w:eastAsia="zh-CN"/>
              </w:rPr>
            </w:pPr>
            <w:ins w:id="425" w:author="CATT" w:date="2020-03-04T01:11:00Z">
              <w:r>
                <w:rPr>
                  <w:rFonts w:ascii="Arial" w:hAnsi="Arial" w:cs="Arial" w:hint="eastAsia"/>
                  <w:lang w:val="en-US" w:eastAsia="zh-CN"/>
                </w:rPr>
                <w:t>No</w:t>
              </w:r>
            </w:ins>
          </w:p>
        </w:tc>
        <w:tc>
          <w:tcPr>
            <w:tcW w:w="7127" w:type="dxa"/>
          </w:tcPr>
          <w:p w14:paraId="46FF58A3" w14:textId="77777777" w:rsidR="008A48D8" w:rsidRDefault="001D7BC3">
            <w:pPr>
              <w:rPr>
                <w:ins w:id="426" w:author="CATT" w:date="2020-03-04T01:11:00Z"/>
                <w:rFonts w:ascii="Arial" w:hAnsi="Arial" w:cs="Arial"/>
                <w:lang w:val="en-US" w:eastAsia="zh-CN"/>
              </w:rPr>
            </w:pPr>
            <w:ins w:id="427" w:author="CATT" w:date="2020-03-04T01:11:00Z">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discussion on </w:t>
              </w:r>
              <w:r>
                <w:rPr>
                  <w:rFonts w:ascii="Arial" w:hAnsi="Arial" w:cs="Arial"/>
                  <w:lang w:val="en-US" w:eastAsia="zh-CN"/>
                </w:rPr>
                <w:t>whether new MAC CE can activate/deactivate R15 SRS resource</w:t>
              </w:r>
              <w:r>
                <w:rPr>
                  <w:rFonts w:ascii="Arial" w:hAnsi="Arial" w:cs="Arial" w:hint="eastAsia"/>
                  <w:lang w:val="en-US" w:eastAsia="zh-CN"/>
                </w:rPr>
                <w:t xml:space="preserve"> is out of scope, because: </w:t>
              </w:r>
            </w:ins>
          </w:p>
          <w:p w14:paraId="4CF85143" w14:textId="77777777" w:rsidR="008A48D8" w:rsidRDefault="001D7BC3">
            <w:pPr>
              <w:rPr>
                <w:ins w:id="428" w:author="CATT" w:date="2020-03-04T01:11:00Z"/>
                <w:rFonts w:ascii="Arial" w:hAnsi="Arial" w:cs="Arial"/>
                <w:lang w:val="en-US" w:eastAsia="zh-CN"/>
              </w:rPr>
            </w:pPr>
            <w:ins w:id="429" w:author="CATT" w:date="2020-03-04T01:11:00Z">
              <w:r>
                <w:rPr>
                  <w:rFonts w:ascii="Arial" w:hAnsi="Arial" w:cs="Arial" w:hint="eastAsia"/>
                  <w:lang w:val="en-US" w:eastAsia="zh-CN"/>
                </w:rPr>
                <w:t>1. R15 SRS doesn</w:t>
              </w:r>
              <w:r>
                <w:rPr>
                  <w:rFonts w:ascii="Arial" w:hAnsi="Arial" w:cs="Arial"/>
                  <w:lang w:val="en-US" w:eastAsia="zh-CN"/>
                </w:rPr>
                <w:t>’</w:t>
              </w:r>
              <w:r>
                <w:rPr>
                  <w:rFonts w:ascii="Arial" w:hAnsi="Arial" w:cs="Arial" w:hint="eastAsia"/>
                  <w:lang w:val="en-US" w:eastAsia="zh-CN"/>
                </w:rPr>
                <w:t xml:space="preserve">t work for positioning (measurement). </w:t>
              </w:r>
            </w:ins>
          </w:p>
          <w:p w14:paraId="6D524E54" w14:textId="77777777" w:rsidR="008A48D8" w:rsidRDefault="001D7BC3">
            <w:pPr>
              <w:rPr>
                <w:rFonts w:ascii="Arial" w:hAnsi="Arial" w:cs="Arial"/>
                <w:lang w:val="en-US" w:eastAsia="zh-CN"/>
              </w:rPr>
            </w:pPr>
            <w:ins w:id="430" w:author="CATT" w:date="2020-03-04T01:11:00Z">
              <w:r>
                <w:rPr>
                  <w:rFonts w:ascii="Arial" w:hAnsi="Arial" w:cs="Arial" w:hint="eastAsia"/>
                  <w:lang w:val="en-US" w:eastAsia="zh-CN"/>
                </w:rPr>
                <w:t xml:space="preserve">2. R16 UL SRS may has the </w:t>
              </w:r>
              <w:r>
                <w:rPr>
                  <w:rFonts w:ascii="Arial" w:hAnsi="Arial" w:cs="Arial"/>
                  <w:lang w:val="en-US" w:eastAsia="zh-CN"/>
                </w:rPr>
                <w:t xml:space="preserve">spatial </w:t>
              </w:r>
              <w:r>
                <w:rPr>
                  <w:rFonts w:ascii="Arial" w:hAnsi="Arial" w:cs="Arial" w:hint="eastAsia"/>
                  <w:lang w:val="en-US" w:eastAsia="zh-CN"/>
                </w:rPr>
                <w:t>relation with R15 SRS which can be indicated but not be activated by the new MAC CE.</w:t>
              </w:r>
            </w:ins>
          </w:p>
        </w:tc>
      </w:tr>
      <w:tr w:rsidR="008A48D8" w14:paraId="2244F626" w14:textId="77777777">
        <w:tc>
          <w:tcPr>
            <w:tcW w:w="1717" w:type="dxa"/>
          </w:tcPr>
          <w:p w14:paraId="0A438826" w14:textId="77777777" w:rsidR="008A48D8" w:rsidRDefault="001D7BC3">
            <w:pPr>
              <w:rPr>
                <w:rFonts w:ascii="Arial" w:hAnsi="Arial" w:cs="Arial"/>
                <w:lang w:val="en-US" w:eastAsia="zh-CN"/>
              </w:rPr>
            </w:pPr>
            <w:ins w:id="431" w:author="RAN2-109e" w:date="2020-03-04T09:19:00Z">
              <w:r>
                <w:rPr>
                  <w:rFonts w:ascii="Arial" w:hAnsi="Arial" w:cs="Arial"/>
                  <w:lang w:val="en-US" w:eastAsia="zh-CN"/>
                </w:rPr>
                <w:lastRenderedPageBreak/>
                <w:t>Intel</w:t>
              </w:r>
            </w:ins>
          </w:p>
        </w:tc>
        <w:tc>
          <w:tcPr>
            <w:tcW w:w="1013" w:type="dxa"/>
          </w:tcPr>
          <w:p w14:paraId="5BCAD9CB" w14:textId="77777777" w:rsidR="008A48D8" w:rsidRDefault="001D7BC3">
            <w:pPr>
              <w:rPr>
                <w:rFonts w:ascii="Arial" w:hAnsi="Arial" w:cs="Arial"/>
                <w:lang w:val="en-US" w:eastAsia="zh-CN"/>
              </w:rPr>
            </w:pPr>
            <w:ins w:id="432" w:author="RAN2-109e" w:date="2020-03-04T09:19:00Z">
              <w:r>
                <w:rPr>
                  <w:rFonts w:ascii="Arial" w:hAnsi="Arial" w:cs="Arial"/>
                  <w:lang w:val="en-US" w:eastAsia="zh-CN"/>
                </w:rPr>
                <w:t>Yes</w:t>
              </w:r>
            </w:ins>
          </w:p>
        </w:tc>
        <w:tc>
          <w:tcPr>
            <w:tcW w:w="7127" w:type="dxa"/>
          </w:tcPr>
          <w:p w14:paraId="10121F3C" w14:textId="77777777" w:rsidR="008A48D8" w:rsidRDefault="008A48D8">
            <w:pPr>
              <w:rPr>
                <w:rFonts w:ascii="Arial" w:hAnsi="Arial" w:cs="Arial"/>
                <w:lang w:val="en-US" w:eastAsia="zh-CN"/>
              </w:rPr>
            </w:pPr>
          </w:p>
        </w:tc>
      </w:tr>
      <w:tr w:rsidR="008A48D8" w14:paraId="3A5CEE12" w14:textId="77777777">
        <w:tc>
          <w:tcPr>
            <w:tcW w:w="1717" w:type="dxa"/>
          </w:tcPr>
          <w:p w14:paraId="4AA3CFDE" w14:textId="77777777" w:rsidR="008A48D8" w:rsidRDefault="001D7BC3">
            <w:pPr>
              <w:rPr>
                <w:rFonts w:ascii="Arial" w:hAnsi="Arial" w:cs="Arial"/>
                <w:lang w:val="en-US" w:eastAsia="zh-CN"/>
              </w:rPr>
            </w:pPr>
            <w:ins w:id="433" w:author="vivo" w:date="2020-03-04T09:32:00Z">
              <w:r>
                <w:rPr>
                  <w:rFonts w:ascii="Arial" w:hAnsi="Arial" w:cs="Arial"/>
                  <w:lang w:val="en-US" w:eastAsia="zh-CN"/>
                </w:rPr>
                <w:t>vivo</w:t>
              </w:r>
            </w:ins>
          </w:p>
        </w:tc>
        <w:tc>
          <w:tcPr>
            <w:tcW w:w="1013" w:type="dxa"/>
          </w:tcPr>
          <w:p w14:paraId="096A5D1B" w14:textId="77777777" w:rsidR="008A48D8" w:rsidRDefault="001D7BC3">
            <w:pPr>
              <w:rPr>
                <w:rFonts w:ascii="Arial" w:hAnsi="Arial" w:cs="Arial"/>
                <w:lang w:val="en-US" w:eastAsia="zh-CN"/>
              </w:rPr>
            </w:pPr>
            <w:ins w:id="434" w:author="vivo" w:date="2020-03-04T09:32:00Z">
              <w:r>
                <w:rPr>
                  <w:rFonts w:ascii="Arial" w:hAnsi="Arial" w:cs="Arial"/>
                  <w:lang w:val="en-US" w:eastAsia="zh-CN"/>
                </w:rPr>
                <w:t>No</w:t>
              </w:r>
            </w:ins>
          </w:p>
        </w:tc>
        <w:tc>
          <w:tcPr>
            <w:tcW w:w="7127" w:type="dxa"/>
          </w:tcPr>
          <w:p w14:paraId="50828609" w14:textId="77777777" w:rsidR="008A48D8" w:rsidRDefault="001D7BC3">
            <w:pPr>
              <w:rPr>
                <w:rFonts w:ascii="Arial" w:hAnsi="Arial" w:cs="Arial"/>
                <w:lang w:val="en-US" w:eastAsia="zh-CN"/>
              </w:rPr>
            </w:pPr>
            <w:ins w:id="435" w:author="vivo" w:date="2020-03-04T09:32:00Z">
              <w:r>
                <w:rPr>
                  <w:rFonts w:ascii="Arial" w:hAnsi="Arial" w:cs="Arial"/>
                  <w:lang w:val="en-US" w:eastAsia="zh-CN"/>
                </w:rPr>
                <w:t>Rel-15 SRS activation/deactivation exceeds positioning scope. Using it to help positioning is more reasonable than extent its design.</w:t>
              </w:r>
            </w:ins>
          </w:p>
        </w:tc>
      </w:tr>
      <w:tr w:rsidR="008A48D8" w14:paraId="70EBE564" w14:textId="77777777">
        <w:tc>
          <w:tcPr>
            <w:tcW w:w="1717" w:type="dxa"/>
          </w:tcPr>
          <w:p w14:paraId="1A260A79" w14:textId="77777777" w:rsidR="008A48D8" w:rsidRDefault="001D7BC3">
            <w:pPr>
              <w:rPr>
                <w:rFonts w:ascii="Arial" w:hAnsi="Arial" w:cs="Arial"/>
                <w:lang w:val="en-US" w:eastAsia="zh-CN"/>
              </w:rPr>
            </w:pPr>
            <w:ins w:id="436" w:author="10225531" w:date="2020-03-04T14:22:00Z">
              <w:r>
                <w:rPr>
                  <w:rFonts w:ascii="Arial" w:hAnsi="Arial" w:cs="Arial" w:hint="eastAsia"/>
                  <w:lang w:val="en-US" w:eastAsia="zh-CN"/>
                </w:rPr>
                <w:t>ZTE</w:t>
              </w:r>
            </w:ins>
          </w:p>
        </w:tc>
        <w:tc>
          <w:tcPr>
            <w:tcW w:w="1013" w:type="dxa"/>
          </w:tcPr>
          <w:p w14:paraId="406C86F1" w14:textId="77777777" w:rsidR="008A48D8" w:rsidRDefault="001D7BC3">
            <w:pPr>
              <w:rPr>
                <w:rFonts w:ascii="Arial" w:hAnsi="Arial" w:cs="Arial"/>
                <w:lang w:val="en-US" w:eastAsia="zh-CN"/>
              </w:rPr>
            </w:pPr>
            <w:ins w:id="437" w:author="10225531" w:date="2020-03-04T14:22:00Z">
              <w:r>
                <w:rPr>
                  <w:rFonts w:ascii="Arial" w:hAnsi="Arial" w:cs="Arial" w:hint="eastAsia"/>
                  <w:lang w:val="en-US" w:eastAsia="zh-CN"/>
                </w:rPr>
                <w:t>No</w:t>
              </w:r>
            </w:ins>
          </w:p>
        </w:tc>
        <w:tc>
          <w:tcPr>
            <w:tcW w:w="7127" w:type="dxa"/>
          </w:tcPr>
          <w:p w14:paraId="1E81B43A" w14:textId="77777777" w:rsidR="008A48D8" w:rsidRDefault="001D7BC3">
            <w:pPr>
              <w:rPr>
                <w:rFonts w:ascii="Arial" w:hAnsi="Arial" w:cs="Arial"/>
                <w:lang w:val="en-US" w:eastAsia="zh-CN"/>
              </w:rPr>
            </w:pPr>
            <w:ins w:id="438" w:author="10225531" w:date="2020-03-04T14:23:00Z">
              <w:r>
                <w:rPr>
                  <w:rFonts w:ascii="Arial" w:hAnsi="Arial" w:cs="Arial" w:hint="eastAsia"/>
                  <w:lang w:val="en-US" w:eastAsia="zh-CN"/>
                </w:rPr>
                <w:t>New MAC CE is desinged mainly for SRS for positoning.</w:t>
              </w:r>
            </w:ins>
          </w:p>
        </w:tc>
      </w:tr>
      <w:tr w:rsidR="002E4526" w14:paraId="0C2DABF4" w14:textId="77777777">
        <w:trPr>
          <w:ins w:id="439" w:author="OPPO" w:date="2020-03-04T17:08:00Z"/>
        </w:trPr>
        <w:tc>
          <w:tcPr>
            <w:tcW w:w="1717" w:type="dxa"/>
          </w:tcPr>
          <w:p w14:paraId="24CC22BE" w14:textId="77777777" w:rsidR="002E4526" w:rsidRDefault="002E4526" w:rsidP="002E4526">
            <w:pPr>
              <w:rPr>
                <w:ins w:id="440" w:author="OPPO" w:date="2020-03-04T17:08:00Z"/>
                <w:rFonts w:ascii="Arial" w:hAnsi="Arial" w:cs="Arial"/>
                <w:lang w:val="en-US" w:eastAsia="zh-CN"/>
              </w:rPr>
            </w:pPr>
            <w:ins w:id="441" w:author="OPPO" w:date="2020-03-04T17:08:00Z">
              <w:r>
                <w:rPr>
                  <w:rFonts w:ascii="Arial" w:hAnsi="Arial" w:cs="Arial" w:hint="eastAsia"/>
                  <w:lang w:val="en-US" w:eastAsia="zh-CN"/>
                </w:rPr>
                <w:t>O</w:t>
              </w:r>
              <w:r>
                <w:rPr>
                  <w:rFonts w:ascii="Arial" w:hAnsi="Arial" w:cs="Arial"/>
                  <w:lang w:val="en-US" w:eastAsia="zh-CN"/>
                </w:rPr>
                <w:t>PPO</w:t>
              </w:r>
            </w:ins>
          </w:p>
        </w:tc>
        <w:tc>
          <w:tcPr>
            <w:tcW w:w="1013" w:type="dxa"/>
          </w:tcPr>
          <w:p w14:paraId="465D9EC7" w14:textId="77777777" w:rsidR="002E4526" w:rsidRDefault="002E4526" w:rsidP="002E4526">
            <w:pPr>
              <w:rPr>
                <w:ins w:id="442" w:author="OPPO" w:date="2020-03-04T17:08:00Z"/>
                <w:rFonts w:ascii="Arial" w:hAnsi="Arial" w:cs="Arial"/>
                <w:lang w:val="en-US" w:eastAsia="zh-CN"/>
              </w:rPr>
            </w:pPr>
            <w:ins w:id="443" w:author="OPPO" w:date="2020-03-04T17:08:00Z">
              <w:r>
                <w:rPr>
                  <w:rFonts w:ascii="Arial" w:hAnsi="Arial" w:cs="Arial" w:hint="eastAsia"/>
                  <w:lang w:val="en-US" w:eastAsia="zh-CN"/>
                </w:rPr>
                <w:t>Y</w:t>
              </w:r>
              <w:r>
                <w:rPr>
                  <w:rFonts w:ascii="Arial" w:hAnsi="Arial" w:cs="Arial"/>
                  <w:lang w:val="en-US" w:eastAsia="zh-CN"/>
                </w:rPr>
                <w:t>es</w:t>
              </w:r>
            </w:ins>
          </w:p>
        </w:tc>
        <w:tc>
          <w:tcPr>
            <w:tcW w:w="7127" w:type="dxa"/>
          </w:tcPr>
          <w:p w14:paraId="10A10446" w14:textId="77777777" w:rsidR="002E4526" w:rsidRDefault="002E4526" w:rsidP="002E4526">
            <w:pPr>
              <w:rPr>
                <w:ins w:id="444" w:author="OPPO" w:date="2020-03-04T17:08:00Z"/>
                <w:rFonts w:ascii="Arial" w:hAnsi="Arial" w:cs="Arial"/>
                <w:lang w:val="en-US" w:eastAsia="zh-CN"/>
              </w:rPr>
            </w:pPr>
            <w:ins w:id="445" w:author="OPPO" w:date="2020-03-04T17:08:00Z">
              <w:r>
                <w:rPr>
                  <w:rFonts w:ascii="Arial" w:hAnsi="Arial" w:cs="Arial"/>
                  <w:lang w:val="en-US" w:eastAsia="zh-CN"/>
                </w:rPr>
                <w:t xml:space="preserve">If </w:t>
              </w:r>
              <w:bookmarkStart w:id="446" w:name="_GoBack"/>
              <w:r w:rsidRPr="00C03231">
                <w:rPr>
                  <w:rFonts w:ascii="Arial" w:hAnsi="Arial" w:cs="Arial"/>
                  <w:lang w:val="en-US" w:eastAsia="zh-CN"/>
                  <w:rPrChange w:id="447" w:author="OPPO" w:date="2020-03-04T17:11:00Z">
                    <w:rPr>
                      <w:lang w:val="en-US" w:eastAsia="zh-CN"/>
                    </w:rPr>
                  </w:rPrChange>
                </w:rPr>
                <w:t>the</w:t>
              </w:r>
              <w:r w:rsidRPr="0011393E">
                <w:rPr>
                  <w:rFonts w:ascii="Arial" w:hAnsi="Arial" w:cs="Arial"/>
                  <w:lang w:val="en-US" w:eastAsia="zh-CN"/>
                </w:rPr>
                <w:t xml:space="preserve"> </w:t>
              </w:r>
              <w:bookmarkEnd w:id="446"/>
              <w:r w:rsidRPr="0011393E">
                <w:rPr>
                  <w:rFonts w:ascii="Arial" w:hAnsi="Arial" w:cs="Arial"/>
                  <w:lang w:val="en-US" w:eastAsia="zh-CN"/>
                </w:rPr>
                <w:t xml:space="preserve">spatial relationship </w:t>
              </w:r>
              <w:r>
                <w:rPr>
                  <w:rFonts w:ascii="Arial" w:hAnsi="Arial" w:cs="Arial"/>
                  <w:lang w:val="en-US" w:eastAsia="zh-CN"/>
                </w:rPr>
                <w:t xml:space="preserve">in Rel-15 SRS would be used for Rel-16 positioning, the new MAC CE should be able to </w:t>
              </w:r>
              <w:r w:rsidRPr="0011393E">
                <w:rPr>
                  <w:rFonts w:ascii="Arial" w:hAnsi="Arial" w:cs="Arial"/>
                  <w:lang w:val="en-US" w:eastAsia="zh-CN"/>
                </w:rPr>
                <w:t>activate/deactivate R15 SRS resource</w:t>
              </w:r>
              <w:r>
                <w:rPr>
                  <w:rFonts w:ascii="Arial" w:hAnsi="Arial" w:cs="Arial"/>
                  <w:lang w:val="en-US" w:eastAsia="zh-CN"/>
                </w:rPr>
                <w:t>.</w:t>
              </w:r>
            </w:ins>
          </w:p>
        </w:tc>
      </w:tr>
    </w:tbl>
    <w:p w14:paraId="4F2A5DCC" w14:textId="77777777" w:rsidR="008A48D8" w:rsidRDefault="008A48D8">
      <w:pPr>
        <w:rPr>
          <w:lang w:eastAsia="zh-CN"/>
        </w:rPr>
      </w:pPr>
    </w:p>
    <w:p w14:paraId="275D30C1" w14:textId="77777777" w:rsidR="008A48D8" w:rsidRDefault="001D7BC3">
      <w:pPr>
        <w:rPr>
          <w:b/>
          <w:i/>
          <w:lang w:eastAsia="zh-CN"/>
        </w:rPr>
      </w:pPr>
      <w:r>
        <w:rPr>
          <w:b/>
          <w:i/>
          <w:lang w:eastAsia="zh-CN"/>
        </w:rPr>
        <w:t>Summary:</w:t>
      </w:r>
    </w:p>
    <w:p w14:paraId="3D242731"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2F005CCB" w14:textId="77777777" w:rsidR="008A48D8" w:rsidRDefault="008A48D8">
      <w:pPr>
        <w:rPr>
          <w:lang w:val="en-US" w:eastAsia="zh-CN"/>
        </w:rPr>
      </w:pPr>
    </w:p>
    <w:p w14:paraId="3BF490FE" w14:textId="77777777" w:rsidR="008A48D8" w:rsidRDefault="001D7BC3">
      <w:pPr>
        <w:pStyle w:val="3"/>
        <w:rPr>
          <w:lang w:val="en-US" w:eastAsia="zh-CN"/>
        </w:rPr>
      </w:pPr>
      <w:r>
        <w:rPr>
          <w:rFonts w:hint="eastAsia"/>
          <w:lang w:val="en-US" w:eastAsia="zh-CN"/>
        </w:rPr>
        <w:t>D</w:t>
      </w:r>
      <w:r>
        <w:rPr>
          <w:lang w:val="en-US" w:eastAsia="zh-CN"/>
        </w:rPr>
        <w:t>iscussion#7: Granularity of spatial relationship indication</w:t>
      </w:r>
    </w:p>
    <w:p w14:paraId="306B316C" w14:textId="77777777" w:rsidR="008A48D8" w:rsidRDefault="001D7BC3">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1B53CB36" w14:textId="77777777" w:rsidR="008A48D8" w:rsidRDefault="001D7BC3">
      <w:pPr>
        <w:rPr>
          <w:b/>
          <w:i/>
          <w:lang w:eastAsia="zh-CN"/>
        </w:rPr>
      </w:pPr>
      <w:r>
        <w:rPr>
          <w:b/>
          <w:i/>
          <w:lang w:eastAsia="zh-CN"/>
        </w:rPr>
        <w:t>Q: Whether the activation/deactivation indicate per-SRS resource spatial relation?</w:t>
      </w:r>
    </w:p>
    <w:tbl>
      <w:tblPr>
        <w:tblStyle w:val="af3"/>
        <w:tblW w:w="9857" w:type="dxa"/>
        <w:tblLayout w:type="fixed"/>
        <w:tblLook w:val="04A0" w:firstRow="1" w:lastRow="0" w:firstColumn="1" w:lastColumn="0" w:noHBand="0" w:noVBand="1"/>
      </w:tblPr>
      <w:tblGrid>
        <w:gridCol w:w="1717"/>
        <w:gridCol w:w="1017"/>
        <w:gridCol w:w="7123"/>
      </w:tblGrid>
      <w:tr w:rsidR="008A48D8" w14:paraId="7DADBCB4" w14:textId="77777777">
        <w:tc>
          <w:tcPr>
            <w:tcW w:w="1717" w:type="dxa"/>
          </w:tcPr>
          <w:p w14:paraId="78A79B53"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1017" w:type="dxa"/>
          </w:tcPr>
          <w:p w14:paraId="50FEAEA5"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3" w:type="dxa"/>
          </w:tcPr>
          <w:p w14:paraId="557ED492"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35A7AF94" w14:textId="77777777">
        <w:tc>
          <w:tcPr>
            <w:tcW w:w="1717" w:type="dxa"/>
          </w:tcPr>
          <w:p w14:paraId="0D2D332A" w14:textId="77777777" w:rsidR="008A48D8" w:rsidRDefault="001D7BC3">
            <w:pPr>
              <w:rPr>
                <w:rFonts w:ascii="Arial" w:hAnsi="Arial" w:cs="Arial"/>
                <w:lang w:val="en-US" w:eastAsia="zh-CN"/>
              </w:rPr>
            </w:pPr>
            <w:ins w:id="448" w:author="Ericsson" w:date="2020-02-29T13:39:00Z">
              <w:r>
                <w:rPr>
                  <w:rFonts w:ascii="Arial" w:hAnsi="Arial" w:cs="Arial"/>
                  <w:lang w:val="en-US" w:eastAsia="zh-CN"/>
                </w:rPr>
                <w:t>Ericsson</w:t>
              </w:r>
            </w:ins>
          </w:p>
        </w:tc>
        <w:tc>
          <w:tcPr>
            <w:tcW w:w="1017" w:type="dxa"/>
          </w:tcPr>
          <w:p w14:paraId="1A1089C8" w14:textId="77777777" w:rsidR="008A48D8" w:rsidRDefault="001D7BC3">
            <w:pPr>
              <w:rPr>
                <w:rFonts w:ascii="Arial" w:hAnsi="Arial" w:cs="Arial"/>
                <w:lang w:val="en-US" w:eastAsia="zh-CN"/>
              </w:rPr>
            </w:pPr>
            <w:ins w:id="449" w:author="Ericsson" w:date="2020-02-29T13:42:00Z">
              <w:r>
                <w:rPr>
                  <w:rFonts w:ascii="Arial" w:hAnsi="Arial" w:cs="Arial"/>
                  <w:lang w:val="en-US" w:eastAsia="zh-CN"/>
                </w:rPr>
                <w:t>Yes</w:t>
              </w:r>
            </w:ins>
          </w:p>
        </w:tc>
        <w:tc>
          <w:tcPr>
            <w:tcW w:w="7123" w:type="dxa"/>
          </w:tcPr>
          <w:p w14:paraId="078287FD" w14:textId="77777777" w:rsidR="008A48D8" w:rsidRDefault="001D7BC3">
            <w:pPr>
              <w:rPr>
                <w:rFonts w:ascii="Arial" w:hAnsi="Arial" w:cs="Arial"/>
                <w:lang w:val="en-US" w:eastAsia="zh-CN"/>
              </w:rPr>
            </w:pPr>
            <w:ins w:id="450" w:author="Ericsson" w:date="2020-02-29T13:42:00Z">
              <w:r>
                <w:rPr>
                  <w:rFonts w:ascii="Arial" w:hAnsi="Arial" w:cs="Arial"/>
                  <w:lang w:val="en-US" w:eastAsia="zh-CN"/>
                </w:rPr>
                <w:t>It can be per resource</w:t>
              </w:r>
            </w:ins>
          </w:p>
        </w:tc>
      </w:tr>
      <w:tr w:rsidR="008A48D8" w14:paraId="65283FD0" w14:textId="77777777">
        <w:tc>
          <w:tcPr>
            <w:tcW w:w="1717" w:type="dxa"/>
          </w:tcPr>
          <w:p w14:paraId="7D07A338" w14:textId="77777777" w:rsidR="008A48D8" w:rsidRDefault="001D7BC3">
            <w:pPr>
              <w:rPr>
                <w:rFonts w:ascii="Arial" w:hAnsi="Arial" w:cs="Arial"/>
                <w:lang w:val="en-US" w:eastAsia="zh-CN"/>
              </w:rPr>
            </w:pPr>
            <w:ins w:id="451" w:author="Sven Fischer" w:date="2020-03-02T02:02:00Z">
              <w:r>
                <w:rPr>
                  <w:rFonts w:ascii="Arial" w:hAnsi="Arial" w:cs="Arial"/>
                  <w:lang w:val="en-US" w:eastAsia="zh-CN"/>
                </w:rPr>
                <w:t>Qualcomm</w:t>
              </w:r>
            </w:ins>
          </w:p>
        </w:tc>
        <w:tc>
          <w:tcPr>
            <w:tcW w:w="1017" w:type="dxa"/>
          </w:tcPr>
          <w:p w14:paraId="290D8F1C" w14:textId="77777777" w:rsidR="008A48D8" w:rsidRDefault="001D7BC3">
            <w:pPr>
              <w:rPr>
                <w:rFonts w:ascii="Arial" w:hAnsi="Arial" w:cs="Arial"/>
                <w:lang w:val="en-US" w:eastAsia="zh-CN"/>
              </w:rPr>
            </w:pPr>
            <w:ins w:id="452" w:author="Sven Fischer" w:date="2020-03-02T02:02:00Z">
              <w:r>
                <w:rPr>
                  <w:rFonts w:ascii="Arial" w:hAnsi="Arial" w:cs="Arial"/>
                  <w:lang w:val="en-US" w:eastAsia="zh-CN"/>
                </w:rPr>
                <w:t>Yes</w:t>
              </w:r>
            </w:ins>
          </w:p>
        </w:tc>
        <w:tc>
          <w:tcPr>
            <w:tcW w:w="7123" w:type="dxa"/>
          </w:tcPr>
          <w:p w14:paraId="0837F114" w14:textId="77777777" w:rsidR="008A48D8" w:rsidRDefault="008A48D8">
            <w:pPr>
              <w:rPr>
                <w:rFonts w:ascii="Arial" w:hAnsi="Arial" w:cs="Arial"/>
                <w:lang w:val="en-US" w:eastAsia="zh-CN"/>
              </w:rPr>
            </w:pPr>
          </w:p>
        </w:tc>
      </w:tr>
      <w:tr w:rsidR="008A48D8" w14:paraId="6BF8C2CF" w14:textId="77777777">
        <w:tc>
          <w:tcPr>
            <w:tcW w:w="1717" w:type="dxa"/>
          </w:tcPr>
          <w:p w14:paraId="54250D91" w14:textId="77777777" w:rsidR="008A48D8" w:rsidRDefault="001D7BC3">
            <w:pPr>
              <w:rPr>
                <w:rFonts w:ascii="Arial" w:hAnsi="Arial" w:cs="Arial"/>
                <w:lang w:val="en-US" w:eastAsia="zh-CN"/>
              </w:rPr>
            </w:pPr>
            <w:ins w:id="453"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17" w:type="dxa"/>
          </w:tcPr>
          <w:p w14:paraId="2C8648F2" w14:textId="77777777" w:rsidR="008A48D8" w:rsidRDefault="001D7BC3">
            <w:pPr>
              <w:rPr>
                <w:rFonts w:ascii="Arial" w:hAnsi="Arial" w:cs="Arial"/>
                <w:lang w:val="en-US" w:eastAsia="zh-CN"/>
              </w:rPr>
            </w:pPr>
            <w:ins w:id="454" w:author="Yinghaoguo (Huawei Wireless)" w:date="2020-03-03T09:42:00Z">
              <w:r>
                <w:rPr>
                  <w:rFonts w:ascii="Arial" w:hAnsi="Arial" w:cs="Arial" w:hint="eastAsia"/>
                  <w:lang w:val="en-US" w:eastAsia="zh-CN"/>
                </w:rPr>
                <w:t>Y</w:t>
              </w:r>
              <w:r>
                <w:rPr>
                  <w:rFonts w:ascii="Arial" w:hAnsi="Arial" w:cs="Arial"/>
                  <w:lang w:val="en-US" w:eastAsia="zh-CN"/>
                </w:rPr>
                <w:t>es</w:t>
              </w:r>
            </w:ins>
          </w:p>
        </w:tc>
        <w:tc>
          <w:tcPr>
            <w:tcW w:w="7123" w:type="dxa"/>
          </w:tcPr>
          <w:p w14:paraId="36A93A84" w14:textId="77777777" w:rsidR="008A48D8" w:rsidRDefault="001D7BC3">
            <w:pPr>
              <w:rPr>
                <w:ins w:id="455" w:author="Yinghaoguo (Huawei Wireless)" w:date="2020-03-03T09:42:00Z"/>
                <w:rFonts w:ascii="Arial" w:hAnsi="Arial" w:cs="Arial"/>
                <w:lang w:val="en-US" w:eastAsia="zh-CN"/>
              </w:rPr>
            </w:pPr>
            <w:ins w:id="456" w:author="Yinghaoguo (Huawei Wireless)" w:date="2020-03-03T09:42:00Z">
              <w:r>
                <w:rPr>
                  <w:rFonts w:ascii="Arial" w:hAnsi="Arial" w:cs="Arial" w:hint="eastAsia"/>
                  <w:lang w:val="en-US" w:eastAsia="zh-CN"/>
                </w:rPr>
                <w:t>R</w:t>
              </w:r>
              <w:r>
                <w:rPr>
                  <w:rFonts w:ascii="Arial" w:hAnsi="Arial" w:cs="Arial"/>
                  <w:lang w:val="en-US" w:eastAsia="zh-CN"/>
                </w:rPr>
                <w:t>euse existing mechanism and align with RRC.</w:t>
              </w:r>
            </w:ins>
          </w:p>
          <w:p w14:paraId="1536A230" w14:textId="77777777" w:rsidR="008A48D8" w:rsidRDefault="001D7BC3">
            <w:pPr>
              <w:rPr>
                <w:rFonts w:ascii="Arial" w:hAnsi="Arial" w:cs="Arial"/>
                <w:lang w:val="en-US" w:eastAsia="zh-CN"/>
              </w:rPr>
            </w:pPr>
            <w:ins w:id="457" w:author="Yinghaoguo (Huawei Wireless)" w:date="2020-03-03T09:42:00Z">
              <w:r>
                <w:rPr>
                  <w:rFonts w:ascii="Arial" w:hAnsi="Arial" w:cs="Arial"/>
                  <w:lang w:val="en-US" w:eastAsia="zh-CN"/>
                </w:rPr>
                <w:t>One question for clarification, should this MAC CE also be used to update the spatial relation of AP-SRS?</w:t>
              </w:r>
            </w:ins>
          </w:p>
        </w:tc>
      </w:tr>
      <w:tr w:rsidR="008A48D8" w14:paraId="52B0E4B5" w14:textId="77777777">
        <w:tc>
          <w:tcPr>
            <w:tcW w:w="1717" w:type="dxa"/>
          </w:tcPr>
          <w:p w14:paraId="415661F4" w14:textId="77777777" w:rsidR="008A48D8" w:rsidRDefault="001D7BC3">
            <w:pPr>
              <w:rPr>
                <w:rFonts w:ascii="Arial" w:hAnsi="Arial" w:cs="Arial"/>
                <w:lang w:val="en-US" w:eastAsia="zh-CN"/>
              </w:rPr>
            </w:pPr>
            <w:ins w:id="458" w:author="CATT" w:date="2020-03-04T01:11:00Z">
              <w:r>
                <w:rPr>
                  <w:rFonts w:ascii="Arial" w:hAnsi="Arial" w:cs="Arial" w:hint="eastAsia"/>
                  <w:lang w:val="en-US" w:eastAsia="zh-CN"/>
                </w:rPr>
                <w:t>CATT</w:t>
              </w:r>
            </w:ins>
          </w:p>
        </w:tc>
        <w:tc>
          <w:tcPr>
            <w:tcW w:w="1017" w:type="dxa"/>
          </w:tcPr>
          <w:p w14:paraId="29F8B711" w14:textId="77777777" w:rsidR="008A48D8" w:rsidRDefault="001D7BC3">
            <w:pPr>
              <w:rPr>
                <w:rFonts w:ascii="Arial" w:hAnsi="Arial" w:cs="Arial"/>
                <w:lang w:val="en-US" w:eastAsia="zh-CN"/>
              </w:rPr>
            </w:pPr>
            <w:ins w:id="459" w:author="CATT" w:date="2020-03-04T01:11:00Z">
              <w:r>
                <w:rPr>
                  <w:rFonts w:ascii="Arial" w:hAnsi="Arial" w:cs="Arial" w:hint="eastAsia"/>
                  <w:lang w:val="en-US" w:eastAsia="zh-CN"/>
                </w:rPr>
                <w:t>Yes with condition</w:t>
              </w:r>
            </w:ins>
          </w:p>
        </w:tc>
        <w:tc>
          <w:tcPr>
            <w:tcW w:w="7123" w:type="dxa"/>
          </w:tcPr>
          <w:p w14:paraId="4593D075" w14:textId="77777777" w:rsidR="008A48D8" w:rsidRDefault="001D7BC3">
            <w:pPr>
              <w:rPr>
                <w:rFonts w:ascii="Arial" w:hAnsi="Arial" w:cs="Arial"/>
                <w:lang w:val="en-US" w:eastAsia="zh-CN"/>
              </w:rPr>
            </w:pPr>
            <w:ins w:id="460" w:author="CATT" w:date="2020-03-04T01:11:00Z">
              <w:r>
                <w:rPr>
                  <w:rFonts w:ascii="Arial" w:hAnsi="Arial" w:cs="Arial" w:hint="eastAsia"/>
                  <w:lang w:val="en-US" w:eastAsia="zh-CN"/>
                </w:rPr>
                <w:t xml:space="preserve">The new MAC CE only </w:t>
              </w:r>
              <w:r>
                <w:rPr>
                  <w:rFonts w:ascii="Arial" w:hAnsi="Arial" w:cs="Arial"/>
                  <w:lang w:val="en-US" w:eastAsia="zh-CN"/>
                </w:rPr>
                <w:t>activates</w:t>
              </w:r>
              <w:r>
                <w:rPr>
                  <w:rFonts w:ascii="Arial" w:hAnsi="Arial" w:cs="Arial" w:hint="eastAsia"/>
                  <w:lang w:val="en-US" w:eastAsia="zh-CN"/>
                </w:rPr>
                <w:t xml:space="preserve"> R16 SRS </w:t>
              </w:r>
              <w:r>
                <w:rPr>
                  <w:rFonts w:ascii="Arial" w:hAnsi="Arial" w:cs="Arial"/>
                  <w:lang w:val="en-US" w:eastAsia="zh-CN"/>
                </w:rPr>
                <w:t>indicat</w:t>
              </w:r>
              <w:r>
                <w:rPr>
                  <w:rFonts w:ascii="Arial" w:hAnsi="Arial" w:cs="Arial" w:hint="eastAsia"/>
                  <w:lang w:val="en-US" w:eastAsia="zh-CN"/>
                </w:rPr>
                <w:t>ing</w:t>
              </w:r>
              <w:r>
                <w:rPr>
                  <w:rFonts w:ascii="Arial" w:hAnsi="Arial" w:cs="Arial"/>
                  <w:lang w:val="en-US" w:eastAsia="zh-CN"/>
                </w:rPr>
                <w:t xml:space="preserve"> per-SRS resource spatial relation</w:t>
              </w:r>
              <w:r>
                <w:rPr>
                  <w:rFonts w:ascii="Arial" w:hAnsi="Arial" w:cs="Arial" w:hint="eastAsia"/>
                  <w:lang w:val="en-US" w:eastAsia="zh-CN"/>
                </w:rPr>
                <w:t>, but can</w:t>
              </w:r>
              <w:r>
                <w:rPr>
                  <w:rFonts w:ascii="Arial" w:hAnsi="Arial" w:cs="Arial"/>
                  <w:lang w:val="en-US" w:eastAsia="zh-CN"/>
                </w:rPr>
                <w:t>’</w:t>
              </w:r>
              <w:r>
                <w:rPr>
                  <w:rFonts w:ascii="Arial" w:hAnsi="Arial" w:cs="Arial" w:hint="eastAsia"/>
                  <w:lang w:val="en-US" w:eastAsia="zh-CN"/>
                </w:rPr>
                <w:t>t activate R15 SRS.</w:t>
              </w:r>
            </w:ins>
          </w:p>
        </w:tc>
      </w:tr>
      <w:tr w:rsidR="008A48D8" w14:paraId="54F27362" w14:textId="77777777">
        <w:tc>
          <w:tcPr>
            <w:tcW w:w="1717" w:type="dxa"/>
          </w:tcPr>
          <w:p w14:paraId="6742C32D" w14:textId="77777777" w:rsidR="008A48D8" w:rsidRDefault="001D7BC3">
            <w:pPr>
              <w:rPr>
                <w:rFonts w:ascii="Arial" w:hAnsi="Arial" w:cs="Arial"/>
                <w:lang w:val="en-US" w:eastAsia="zh-CN"/>
              </w:rPr>
            </w:pPr>
            <w:ins w:id="461" w:author="RAN2-109e" w:date="2020-03-04T09:19:00Z">
              <w:r>
                <w:rPr>
                  <w:rFonts w:ascii="Arial" w:hAnsi="Arial" w:cs="Arial"/>
                  <w:lang w:val="en-US" w:eastAsia="zh-CN"/>
                </w:rPr>
                <w:t>Intel</w:t>
              </w:r>
            </w:ins>
          </w:p>
        </w:tc>
        <w:tc>
          <w:tcPr>
            <w:tcW w:w="1017" w:type="dxa"/>
          </w:tcPr>
          <w:p w14:paraId="074683DF" w14:textId="77777777" w:rsidR="008A48D8" w:rsidRDefault="001D7BC3">
            <w:pPr>
              <w:rPr>
                <w:rFonts w:ascii="Arial" w:hAnsi="Arial" w:cs="Arial"/>
                <w:lang w:val="en-US" w:eastAsia="zh-CN"/>
              </w:rPr>
            </w:pPr>
            <w:ins w:id="462" w:author="RAN2-109e" w:date="2020-03-04T09:19:00Z">
              <w:r>
                <w:rPr>
                  <w:rFonts w:ascii="Arial" w:hAnsi="Arial" w:cs="Arial"/>
                  <w:lang w:val="en-US" w:eastAsia="zh-CN"/>
                </w:rPr>
                <w:t>Yes</w:t>
              </w:r>
            </w:ins>
          </w:p>
        </w:tc>
        <w:tc>
          <w:tcPr>
            <w:tcW w:w="7123" w:type="dxa"/>
          </w:tcPr>
          <w:p w14:paraId="373DB26B" w14:textId="77777777" w:rsidR="008A48D8" w:rsidRDefault="008A48D8">
            <w:pPr>
              <w:rPr>
                <w:rFonts w:ascii="Arial" w:hAnsi="Arial" w:cs="Arial"/>
                <w:lang w:val="en-US" w:eastAsia="zh-CN"/>
              </w:rPr>
            </w:pPr>
          </w:p>
        </w:tc>
      </w:tr>
      <w:tr w:rsidR="008A48D8" w14:paraId="525CEE6F" w14:textId="77777777">
        <w:tc>
          <w:tcPr>
            <w:tcW w:w="1717" w:type="dxa"/>
          </w:tcPr>
          <w:p w14:paraId="74415F80" w14:textId="77777777" w:rsidR="008A48D8" w:rsidRDefault="001D7BC3">
            <w:pPr>
              <w:rPr>
                <w:rFonts w:ascii="Arial" w:hAnsi="Arial" w:cs="Arial"/>
                <w:lang w:val="en-US" w:eastAsia="zh-CN"/>
              </w:rPr>
            </w:pPr>
            <w:ins w:id="463" w:author="vivo" w:date="2020-03-04T09:32:00Z">
              <w:r>
                <w:rPr>
                  <w:rFonts w:ascii="Arial" w:hAnsi="Arial" w:cs="Arial"/>
                  <w:lang w:val="en-US" w:eastAsia="zh-CN"/>
                </w:rPr>
                <w:t>v</w:t>
              </w:r>
              <w:r>
                <w:rPr>
                  <w:rFonts w:ascii="Arial" w:hAnsi="Arial" w:cs="Arial" w:hint="eastAsia"/>
                  <w:lang w:val="en-US" w:eastAsia="zh-CN"/>
                </w:rPr>
                <w:t>ivo</w:t>
              </w:r>
            </w:ins>
          </w:p>
        </w:tc>
        <w:tc>
          <w:tcPr>
            <w:tcW w:w="1017" w:type="dxa"/>
          </w:tcPr>
          <w:p w14:paraId="0AF996BB" w14:textId="77777777" w:rsidR="008A48D8" w:rsidRDefault="001D7BC3">
            <w:pPr>
              <w:rPr>
                <w:rFonts w:ascii="Arial" w:hAnsi="Arial" w:cs="Arial"/>
                <w:lang w:val="en-US" w:eastAsia="zh-CN"/>
              </w:rPr>
            </w:pPr>
            <w:ins w:id="464" w:author="vivo" w:date="2020-03-04T09:32:00Z">
              <w:r>
                <w:rPr>
                  <w:rFonts w:ascii="Arial" w:hAnsi="Arial" w:cs="Arial" w:hint="eastAsia"/>
                  <w:lang w:val="en-US" w:eastAsia="zh-CN"/>
                </w:rPr>
                <w:t>Yes</w:t>
              </w:r>
            </w:ins>
          </w:p>
        </w:tc>
        <w:tc>
          <w:tcPr>
            <w:tcW w:w="7123" w:type="dxa"/>
          </w:tcPr>
          <w:p w14:paraId="241846B2" w14:textId="77777777" w:rsidR="008A48D8" w:rsidRDefault="008A48D8">
            <w:pPr>
              <w:rPr>
                <w:rFonts w:ascii="Arial" w:hAnsi="Arial" w:cs="Arial"/>
                <w:lang w:val="en-US" w:eastAsia="zh-CN"/>
              </w:rPr>
            </w:pPr>
          </w:p>
        </w:tc>
      </w:tr>
      <w:tr w:rsidR="008A48D8" w14:paraId="1453AE21" w14:textId="77777777">
        <w:tc>
          <w:tcPr>
            <w:tcW w:w="1717" w:type="dxa"/>
          </w:tcPr>
          <w:p w14:paraId="5233F502" w14:textId="77777777" w:rsidR="008A48D8" w:rsidRDefault="001D7BC3">
            <w:pPr>
              <w:rPr>
                <w:rFonts w:ascii="Arial" w:hAnsi="Arial" w:cs="Arial"/>
                <w:lang w:val="en-US" w:eastAsia="zh-CN"/>
              </w:rPr>
            </w:pPr>
            <w:ins w:id="465" w:author="10225531" w:date="2020-03-04T14:23:00Z">
              <w:r>
                <w:rPr>
                  <w:rFonts w:ascii="Arial" w:hAnsi="Arial" w:cs="Arial" w:hint="eastAsia"/>
                  <w:lang w:val="en-US" w:eastAsia="zh-CN"/>
                </w:rPr>
                <w:t>ZTE</w:t>
              </w:r>
            </w:ins>
          </w:p>
        </w:tc>
        <w:tc>
          <w:tcPr>
            <w:tcW w:w="1017" w:type="dxa"/>
          </w:tcPr>
          <w:p w14:paraId="2E4B4204" w14:textId="77777777" w:rsidR="008A48D8" w:rsidRDefault="001D7BC3">
            <w:pPr>
              <w:rPr>
                <w:rFonts w:ascii="Arial" w:hAnsi="Arial" w:cs="Arial"/>
                <w:lang w:val="en-US" w:eastAsia="zh-CN"/>
              </w:rPr>
            </w:pPr>
            <w:ins w:id="466" w:author="10225531" w:date="2020-03-04T14:23:00Z">
              <w:r>
                <w:rPr>
                  <w:rFonts w:ascii="Arial" w:hAnsi="Arial" w:cs="Arial" w:hint="eastAsia"/>
                  <w:lang w:val="en-US" w:eastAsia="zh-CN"/>
                </w:rPr>
                <w:t>Yes</w:t>
              </w:r>
            </w:ins>
          </w:p>
        </w:tc>
        <w:tc>
          <w:tcPr>
            <w:tcW w:w="7123" w:type="dxa"/>
          </w:tcPr>
          <w:p w14:paraId="183069B3" w14:textId="77777777" w:rsidR="008A48D8" w:rsidRDefault="008A48D8">
            <w:pPr>
              <w:rPr>
                <w:rFonts w:ascii="Arial" w:hAnsi="Arial" w:cs="Arial"/>
                <w:lang w:val="en-US" w:eastAsia="zh-CN"/>
              </w:rPr>
            </w:pPr>
          </w:p>
        </w:tc>
      </w:tr>
      <w:tr w:rsidR="002E4526" w14:paraId="1341ABEF" w14:textId="77777777">
        <w:trPr>
          <w:ins w:id="467" w:author="OPPO" w:date="2020-03-04T17:09:00Z"/>
        </w:trPr>
        <w:tc>
          <w:tcPr>
            <w:tcW w:w="1717" w:type="dxa"/>
          </w:tcPr>
          <w:p w14:paraId="694BE102" w14:textId="77777777" w:rsidR="002E4526" w:rsidRDefault="002E4526" w:rsidP="002E4526">
            <w:pPr>
              <w:rPr>
                <w:ins w:id="468" w:author="OPPO" w:date="2020-03-04T17:09:00Z"/>
                <w:rFonts w:ascii="Arial" w:hAnsi="Arial" w:cs="Arial"/>
                <w:lang w:val="en-US" w:eastAsia="zh-CN"/>
              </w:rPr>
            </w:pPr>
            <w:ins w:id="469" w:author="OPPO" w:date="2020-03-04T17:09:00Z">
              <w:r>
                <w:rPr>
                  <w:rFonts w:ascii="Arial" w:hAnsi="Arial" w:cs="Arial" w:hint="eastAsia"/>
                  <w:lang w:val="en-US" w:eastAsia="zh-CN"/>
                </w:rPr>
                <w:t>O</w:t>
              </w:r>
              <w:r>
                <w:rPr>
                  <w:rFonts w:ascii="Arial" w:hAnsi="Arial" w:cs="Arial"/>
                  <w:lang w:val="en-US" w:eastAsia="zh-CN"/>
                </w:rPr>
                <w:t>PPO</w:t>
              </w:r>
            </w:ins>
          </w:p>
        </w:tc>
        <w:tc>
          <w:tcPr>
            <w:tcW w:w="1017" w:type="dxa"/>
          </w:tcPr>
          <w:p w14:paraId="1F03EC56" w14:textId="77777777" w:rsidR="002E4526" w:rsidRDefault="002E4526" w:rsidP="002E4526">
            <w:pPr>
              <w:rPr>
                <w:ins w:id="470" w:author="OPPO" w:date="2020-03-04T17:09:00Z"/>
                <w:rFonts w:ascii="Arial" w:hAnsi="Arial" w:cs="Arial"/>
                <w:lang w:val="en-US" w:eastAsia="zh-CN"/>
              </w:rPr>
            </w:pPr>
            <w:ins w:id="471" w:author="OPPO" w:date="2020-03-04T17:09:00Z">
              <w:r>
                <w:rPr>
                  <w:rFonts w:ascii="Arial" w:hAnsi="Arial" w:cs="Arial" w:hint="eastAsia"/>
                  <w:lang w:val="en-US" w:eastAsia="zh-CN"/>
                </w:rPr>
                <w:t>Y</w:t>
              </w:r>
              <w:r>
                <w:rPr>
                  <w:rFonts w:ascii="Arial" w:hAnsi="Arial" w:cs="Arial"/>
                  <w:lang w:val="en-US" w:eastAsia="zh-CN"/>
                </w:rPr>
                <w:t>es</w:t>
              </w:r>
            </w:ins>
          </w:p>
        </w:tc>
        <w:tc>
          <w:tcPr>
            <w:tcW w:w="7123" w:type="dxa"/>
          </w:tcPr>
          <w:p w14:paraId="748E5437" w14:textId="77777777" w:rsidR="002E4526" w:rsidRDefault="002E4526" w:rsidP="002E4526">
            <w:pPr>
              <w:rPr>
                <w:ins w:id="472" w:author="OPPO" w:date="2020-03-04T17:09:00Z"/>
                <w:rFonts w:ascii="Arial" w:hAnsi="Arial" w:cs="Arial"/>
                <w:lang w:val="en-US" w:eastAsia="zh-CN"/>
              </w:rPr>
            </w:pPr>
            <w:ins w:id="473" w:author="OPPO" w:date="2020-03-04T17:09:00Z">
              <w:r>
                <w:rPr>
                  <w:rFonts w:ascii="Arial" w:hAnsi="Arial" w:cs="Arial"/>
                  <w:lang w:val="en-US" w:eastAsia="zh-CN"/>
                </w:rPr>
                <w:t>Follow the legacy MAC CE design.</w:t>
              </w:r>
            </w:ins>
          </w:p>
        </w:tc>
      </w:tr>
    </w:tbl>
    <w:p w14:paraId="596D9D4E" w14:textId="77777777" w:rsidR="008A48D8" w:rsidRDefault="008A48D8">
      <w:pPr>
        <w:rPr>
          <w:lang w:eastAsia="zh-CN"/>
        </w:rPr>
      </w:pPr>
    </w:p>
    <w:p w14:paraId="5D389CFD" w14:textId="77777777" w:rsidR="008A48D8" w:rsidRDefault="001D7BC3">
      <w:pPr>
        <w:rPr>
          <w:b/>
          <w:i/>
          <w:lang w:eastAsia="zh-CN"/>
        </w:rPr>
      </w:pPr>
      <w:r>
        <w:rPr>
          <w:b/>
          <w:i/>
          <w:lang w:eastAsia="zh-CN"/>
        </w:rPr>
        <w:t>Summary:</w:t>
      </w:r>
    </w:p>
    <w:p w14:paraId="5FEB8614"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698383E1" w14:textId="77777777" w:rsidR="008A48D8" w:rsidRDefault="008A48D8">
      <w:pPr>
        <w:rPr>
          <w:lang w:val="en-US" w:eastAsia="zh-CN"/>
        </w:rPr>
      </w:pPr>
    </w:p>
    <w:p w14:paraId="75674E0A" w14:textId="77777777" w:rsidR="008A48D8" w:rsidRDefault="001D7BC3">
      <w:pPr>
        <w:pStyle w:val="3"/>
        <w:rPr>
          <w:lang w:eastAsia="zh-CN"/>
        </w:rPr>
      </w:pPr>
      <w:r>
        <w:rPr>
          <w:lang w:val="en-US" w:eastAsia="zh-CN"/>
        </w:rPr>
        <w:t xml:space="preserve">Discussion#8: </w:t>
      </w:r>
      <w:r>
        <w:rPr>
          <w:rFonts w:hint="eastAsia"/>
          <w:lang w:eastAsia="zh-CN"/>
        </w:rPr>
        <w:t>S</w:t>
      </w:r>
      <w:r>
        <w:rPr>
          <w:lang w:eastAsia="zh-CN"/>
        </w:rPr>
        <w:t xml:space="preserve">upport of pathloss reference </w:t>
      </w:r>
    </w:p>
    <w:p w14:paraId="1729C6C7" w14:textId="77777777" w:rsidR="008A48D8" w:rsidRDefault="001D7BC3">
      <w:pPr>
        <w:rPr>
          <w:lang w:eastAsia="zh-CN"/>
        </w:rPr>
      </w:pPr>
      <w:r>
        <w:rPr>
          <w:lang w:eastAsia="zh-CN"/>
        </w:rPr>
        <w:t xml:space="preserve">In R15, the MAC CE does not indicate the pathloss reference for SRS. </w:t>
      </w:r>
      <w:r>
        <w:rPr>
          <w:rFonts w:hint="eastAsia"/>
          <w:lang w:eastAsia="zh-CN"/>
        </w:rPr>
        <w:t>T</w:t>
      </w:r>
      <w:r>
        <w:rPr>
          <w:lang w:eastAsia="zh-CN"/>
        </w:rPr>
        <w:t>his part addresses whether the MAC CE can initialize/update the pathloss reference of each SRS resource set. We assume that the pathloss reference is resource-set specific.</w:t>
      </w:r>
    </w:p>
    <w:p w14:paraId="38BB7E8F" w14:textId="77777777" w:rsidR="008A48D8" w:rsidRDefault="001D7BC3">
      <w:pPr>
        <w:rPr>
          <w:b/>
          <w:i/>
          <w:lang w:val="en-US" w:eastAsia="zh-CN"/>
        </w:rPr>
      </w:pPr>
      <w:r>
        <w:rPr>
          <w:b/>
          <w:i/>
          <w:lang w:val="en-US" w:eastAsia="zh-CN"/>
        </w:rPr>
        <w:t xml:space="preserve">Q: </w:t>
      </w:r>
      <w:r>
        <w:rPr>
          <w:rFonts w:hint="eastAsia"/>
          <w:b/>
          <w:i/>
          <w:lang w:val="en-US" w:eastAsia="zh-CN"/>
        </w:rPr>
        <w:t>C</w:t>
      </w:r>
      <w:r>
        <w:rPr>
          <w:b/>
          <w:i/>
          <w:lang w:val="en-US" w:eastAsia="zh-CN"/>
        </w:rPr>
        <w:t>ompanies are encouraged to provide their views whether pathloss reference for SRS should be supported for the activation/deactivation MAC CE?</w:t>
      </w:r>
    </w:p>
    <w:tbl>
      <w:tblPr>
        <w:tblStyle w:val="af3"/>
        <w:tblW w:w="9857" w:type="dxa"/>
        <w:tblLayout w:type="fixed"/>
        <w:tblLook w:val="04A0" w:firstRow="1" w:lastRow="0" w:firstColumn="1" w:lastColumn="0" w:noHBand="0" w:noVBand="1"/>
      </w:tblPr>
      <w:tblGrid>
        <w:gridCol w:w="1717"/>
        <w:gridCol w:w="729"/>
        <w:gridCol w:w="7411"/>
      </w:tblGrid>
      <w:tr w:rsidR="008A48D8" w14:paraId="6A8B3AAA" w14:textId="77777777">
        <w:tc>
          <w:tcPr>
            <w:tcW w:w="1717" w:type="dxa"/>
          </w:tcPr>
          <w:p w14:paraId="0BF30B9E"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729" w:type="dxa"/>
          </w:tcPr>
          <w:p w14:paraId="061173CF" w14:textId="77777777" w:rsidR="008A48D8" w:rsidRDefault="001D7BC3">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411" w:type="dxa"/>
          </w:tcPr>
          <w:p w14:paraId="669483A5"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145DEE14" w14:textId="77777777">
        <w:tc>
          <w:tcPr>
            <w:tcW w:w="1717" w:type="dxa"/>
          </w:tcPr>
          <w:p w14:paraId="7A5670E8" w14:textId="77777777" w:rsidR="008A48D8" w:rsidRDefault="001D7BC3">
            <w:pPr>
              <w:rPr>
                <w:rFonts w:ascii="Arial" w:hAnsi="Arial" w:cs="Arial"/>
                <w:lang w:val="en-US" w:eastAsia="zh-CN"/>
              </w:rPr>
            </w:pPr>
            <w:ins w:id="474" w:author="Ericsson" w:date="2020-02-29T13:43:00Z">
              <w:r>
                <w:rPr>
                  <w:rFonts w:ascii="Arial" w:hAnsi="Arial" w:cs="Arial"/>
                  <w:lang w:val="en-US" w:eastAsia="zh-CN"/>
                </w:rPr>
                <w:t>Ericsson</w:t>
              </w:r>
            </w:ins>
          </w:p>
        </w:tc>
        <w:tc>
          <w:tcPr>
            <w:tcW w:w="729" w:type="dxa"/>
          </w:tcPr>
          <w:p w14:paraId="61367CB9" w14:textId="77777777" w:rsidR="008A48D8" w:rsidRDefault="001D7BC3">
            <w:pPr>
              <w:rPr>
                <w:rFonts w:ascii="Arial" w:hAnsi="Arial" w:cs="Arial"/>
                <w:lang w:val="en-US" w:eastAsia="zh-CN"/>
              </w:rPr>
            </w:pPr>
            <w:ins w:id="475" w:author="Ericsson" w:date="2020-02-29T13:43:00Z">
              <w:r>
                <w:rPr>
                  <w:rFonts w:ascii="Arial" w:hAnsi="Arial" w:cs="Arial"/>
                  <w:lang w:val="en-US" w:eastAsia="zh-CN"/>
                </w:rPr>
                <w:t>N</w:t>
              </w:r>
            </w:ins>
          </w:p>
        </w:tc>
        <w:tc>
          <w:tcPr>
            <w:tcW w:w="7411" w:type="dxa"/>
          </w:tcPr>
          <w:p w14:paraId="025BBC92" w14:textId="77777777" w:rsidR="008A48D8" w:rsidRDefault="001D7BC3">
            <w:pPr>
              <w:rPr>
                <w:rFonts w:ascii="Arial" w:hAnsi="Arial" w:cs="Arial"/>
                <w:lang w:val="en-US" w:eastAsia="zh-CN"/>
              </w:rPr>
            </w:pPr>
            <w:ins w:id="476" w:author="Ericsson" w:date="2020-02-29T13:43:00Z">
              <w:r>
                <w:rPr>
                  <w:rFonts w:ascii="Arial" w:hAnsi="Arial" w:cs="Arial"/>
                  <w:lang w:val="en-US" w:eastAsia="zh-CN"/>
                </w:rPr>
                <w:t xml:space="preserve">It is not needed to </w:t>
              </w:r>
            </w:ins>
            <w:ins w:id="477" w:author="Ericsson" w:date="2020-02-29T13:44:00Z">
              <w:r>
                <w:rPr>
                  <w:rFonts w:ascii="Arial" w:hAnsi="Arial" w:cs="Arial"/>
                  <w:lang w:val="en-US" w:eastAsia="zh-CN"/>
                </w:rPr>
                <w:t xml:space="preserve">explicitly </w:t>
              </w:r>
            </w:ins>
            <w:ins w:id="478" w:author="Ericsson" w:date="2020-02-29T13:43:00Z">
              <w:r>
                <w:rPr>
                  <w:rFonts w:ascii="Arial" w:hAnsi="Arial" w:cs="Arial"/>
                  <w:lang w:val="en-US" w:eastAsia="zh-CN"/>
                </w:rPr>
                <w:t xml:space="preserve">configure </w:t>
              </w:r>
            </w:ins>
            <w:ins w:id="479" w:author="Ericsson" w:date="2020-02-29T13:44:00Z">
              <w:r>
                <w:rPr>
                  <w:rFonts w:ascii="Arial" w:hAnsi="Arial" w:cs="Arial"/>
                  <w:lang w:val="en-US" w:eastAsia="zh-CN"/>
                </w:rPr>
                <w:t xml:space="preserve">only for the </w:t>
              </w:r>
            </w:ins>
            <w:ins w:id="480" w:author="Ericsson" w:date="2020-02-29T13:43:00Z">
              <w:r>
                <w:rPr>
                  <w:rFonts w:ascii="Arial" w:hAnsi="Arial" w:cs="Arial"/>
                  <w:lang w:val="en-US" w:eastAsia="zh-CN"/>
                </w:rPr>
                <w:t xml:space="preserve">pathloss. </w:t>
              </w:r>
            </w:ins>
            <w:ins w:id="481" w:author="Ericsson" w:date="2020-02-29T13:44:00Z">
              <w:r>
                <w:rPr>
                  <w:rFonts w:ascii="Arial" w:hAnsi="Arial" w:cs="Arial"/>
                  <w:lang w:val="en-US" w:eastAsia="zh-CN"/>
                </w:rPr>
                <w:t xml:space="preserve">UE may use it when </w:t>
              </w:r>
            </w:ins>
            <w:ins w:id="482" w:author="Ericsson" w:date="2020-02-29T13:45:00Z">
              <w:r>
                <w:rPr>
                  <w:rFonts w:ascii="Arial" w:hAnsi="Arial" w:cs="Arial"/>
                  <w:lang w:val="en-US" w:eastAsia="zh-CN"/>
                </w:rPr>
                <w:t>spatial</w:t>
              </w:r>
            </w:ins>
            <w:ins w:id="483" w:author="Ericsson" w:date="2020-02-29T13:44:00Z">
              <w:r>
                <w:rPr>
                  <w:rFonts w:ascii="Arial" w:hAnsi="Arial" w:cs="Arial"/>
                  <w:lang w:val="en-US" w:eastAsia="zh-CN"/>
                </w:rPr>
                <w:t xml:space="preserve"> configuration has been configured for pathloss too</w:t>
              </w:r>
            </w:ins>
            <w:ins w:id="484" w:author="Ericsson" w:date="2020-02-29T13:45:00Z">
              <w:r>
                <w:rPr>
                  <w:rFonts w:ascii="Arial" w:hAnsi="Arial" w:cs="Arial"/>
                  <w:lang w:val="en-US" w:eastAsia="zh-CN"/>
                </w:rPr>
                <w:t>. But, as far as we understand MAC CE resource is not to indicate pathloss.</w:t>
              </w:r>
            </w:ins>
          </w:p>
        </w:tc>
      </w:tr>
      <w:tr w:rsidR="008A48D8" w14:paraId="26F9D88F" w14:textId="77777777">
        <w:tc>
          <w:tcPr>
            <w:tcW w:w="1717" w:type="dxa"/>
          </w:tcPr>
          <w:p w14:paraId="72834237" w14:textId="77777777" w:rsidR="008A48D8" w:rsidRDefault="001D7BC3">
            <w:pPr>
              <w:rPr>
                <w:rFonts w:ascii="Arial" w:hAnsi="Arial" w:cs="Arial"/>
                <w:lang w:val="en-US" w:eastAsia="zh-CN"/>
              </w:rPr>
            </w:pPr>
            <w:ins w:id="485" w:author="Sven Fischer" w:date="2020-03-02T02:02:00Z">
              <w:r>
                <w:rPr>
                  <w:rFonts w:ascii="Arial" w:hAnsi="Arial" w:cs="Arial"/>
                  <w:lang w:val="en-US" w:eastAsia="zh-CN"/>
                </w:rPr>
                <w:t>Q</w:t>
              </w:r>
            </w:ins>
            <w:ins w:id="486" w:author="Sven Fischer" w:date="2020-03-02T02:03:00Z">
              <w:r>
                <w:rPr>
                  <w:rFonts w:ascii="Arial" w:hAnsi="Arial" w:cs="Arial"/>
                  <w:lang w:val="en-US" w:eastAsia="zh-CN"/>
                </w:rPr>
                <w:t>ualcomm</w:t>
              </w:r>
            </w:ins>
          </w:p>
        </w:tc>
        <w:tc>
          <w:tcPr>
            <w:tcW w:w="729" w:type="dxa"/>
          </w:tcPr>
          <w:p w14:paraId="30903DBB" w14:textId="77777777" w:rsidR="008A48D8" w:rsidRDefault="001D7BC3">
            <w:pPr>
              <w:rPr>
                <w:rFonts w:ascii="Arial" w:hAnsi="Arial" w:cs="Arial"/>
                <w:lang w:val="en-US" w:eastAsia="zh-CN"/>
              </w:rPr>
            </w:pPr>
            <w:ins w:id="487" w:author="Sven Fischer" w:date="2020-03-02T02:03:00Z">
              <w:r>
                <w:rPr>
                  <w:rFonts w:ascii="Arial" w:hAnsi="Arial" w:cs="Arial"/>
                  <w:lang w:val="en-US" w:eastAsia="zh-CN"/>
                </w:rPr>
                <w:t>Y</w:t>
              </w:r>
            </w:ins>
          </w:p>
        </w:tc>
        <w:tc>
          <w:tcPr>
            <w:tcW w:w="7411" w:type="dxa"/>
          </w:tcPr>
          <w:p w14:paraId="289CEB41" w14:textId="77777777" w:rsidR="008A48D8" w:rsidRDefault="001D7BC3">
            <w:pPr>
              <w:rPr>
                <w:rFonts w:ascii="Arial" w:hAnsi="Arial" w:cs="Arial"/>
                <w:lang w:val="en-US" w:eastAsia="zh-CN"/>
              </w:rPr>
            </w:pPr>
            <w:ins w:id="488" w:author="Sven Fischer" w:date="2020-03-02T02:03:00Z">
              <w:r>
                <w:rPr>
                  <w:rFonts w:ascii="Arial" w:hAnsi="Arial" w:cs="Arial"/>
                  <w:lang w:val="en-US" w:eastAsia="zh-CN"/>
                </w:rPr>
                <w:t xml:space="preserve">The maximum number of supported SRS resource sets for positioning is a UE capability, with configurability of 1-16 resource sets per BWP. If a UE supports only one SRS resource set for positioning, the MAC CE would then selectively </w:t>
              </w:r>
              <w:r>
                <w:rPr>
                  <w:rFonts w:ascii="Arial" w:hAnsi="Arial" w:cs="Arial"/>
                  <w:lang w:val="en-US" w:eastAsia="zh-CN"/>
                </w:rPr>
                <w:lastRenderedPageBreak/>
                <w:t>activate the resource set across time with different beams (i.e., spatial relations)</w:t>
              </w:r>
            </w:ins>
            <w:ins w:id="489" w:author="Sven Fischer" w:date="2020-03-02T02:09:00Z">
              <w:r>
                <w:rPr>
                  <w:rFonts w:ascii="Arial" w:hAnsi="Arial" w:cs="Arial"/>
                  <w:lang w:val="en-US" w:eastAsia="zh-CN"/>
                </w:rPr>
                <w:t xml:space="preserve">. Along with changing the spatial relation there is typically also a need to change the pathloss reference </w:t>
              </w:r>
            </w:ins>
            <w:ins w:id="490" w:author="Sven Fischer" w:date="2020-03-02T02:03:00Z">
              <w:r>
                <w:rPr>
                  <w:rFonts w:ascii="Arial" w:hAnsi="Arial" w:cs="Arial"/>
                  <w:lang w:val="en-US" w:eastAsia="zh-CN"/>
                </w:rPr>
                <w:t>to enable the UE transmitting towards all desired TRPs.</w:t>
              </w:r>
            </w:ins>
          </w:p>
        </w:tc>
      </w:tr>
      <w:tr w:rsidR="008A48D8" w14:paraId="233806BA" w14:textId="77777777">
        <w:tc>
          <w:tcPr>
            <w:tcW w:w="1717" w:type="dxa"/>
          </w:tcPr>
          <w:p w14:paraId="59F5A56A" w14:textId="77777777" w:rsidR="008A48D8" w:rsidRDefault="001D7BC3">
            <w:pPr>
              <w:rPr>
                <w:rFonts w:ascii="Arial" w:hAnsi="Arial" w:cs="Arial"/>
                <w:lang w:val="en-US" w:eastAsia="zh-CN"/>
              </w:rPr>
            </w:pPr>
            <w:ins w:id="491" w:author="Yinghaoguo (Huawei Wireless)" w:date="2020-03-03T09:42:00Z">
              <w:r>
                <w:rPr>
                  <w:rFonts w:ascii="Arial" w:hAnsi="Arial" w:cs="Arial" w:hint="eastAsia"/>
                  <w:lang w:val="en-US" w:eastAsia="zh-CN"/>
                </w:rPr>
                <w:lastRenderedPageBreak/>
                <w:t>H</w:t>
              </w:r>
              <w:r>
                <w:rPr>
                  <w:rFonts w:ascii="Arial" w:hAnsi="Arial" w:cs="Arial"/>
                  <w:lang w:val="en-US" w:eastAsia="zh-CN"/>
                </w:rPr>
                <w:t>uawei/HiSilicon</w:t>
              </w:r>
            </w:ins>
          </w:p>
        </w:tc>
        <w:tc>
          <w:tcPr>
            <w:tcW w:w="729" w:type="dxa"/>
          </w:tcPr>
          <w:p w14:paraId="3FD7A794" w14:textId="77777777" w:rsidR="008A48D8" w:rsidRDefault="001D7BC3">
            <w:pPr>
              <w:rPr>
                <w:rFonts w:ascii="Arial" w:hAnsi="Arial" w:cs="Arial"/>
                <w:lang w:val="en-US" w:eastAsia="zh-CN"/>
              </w:rPr>
            </w:pPr>
            <w:ins w:id="492" w:author="Yinghaoguo (Huawei Wireless)" w:date="2020-03-03T09:42:00Z">
              <w:r>
                <w:rPr>
                  <w:rFonts w:ascii="Arial" w:hAnsi="Arial" w:cs="Arial" w:hint="eastAsia"/>
                  <w:lang w:val="en-US" w:eastAsia="zh-CN"/>
                </w:rPr>
                <w:t>Y</w:t>
              </w:r>
            </w:ins>
          </w:p>
        </w:tc>
        <w:tc>
          <w:tcPr>
            <w:tcW w:w="7411" w:type="dxa"/>
          </w:tcPr>
          <w:p w14:paraId="4F44AAF6" w14:textId="77777777" w:rsidR="008A48D8" w:rsidRDefault="001D7BC3">
            <w:pPr>
              <w:rPr>
                <w:ins w:id="493" w:author="Yinghaoguo (Huawei Wireless)" w:date="2020-03-03T09:42:00Z"/>
                <w:rFonts w:ascii="Arial" w:hAnsi="Arial" w:cs="Arial"/>
                <w:lang w:val="en-US" w:eastAsia="zh-CN"/>
              </w:rPr>
            </w:pPr>
            <w:ins w:id="494" w:author="Yinghaoguo (Huawei Wireless)" w:date="2020-03-03T09:42:00Z">
              <w:r>
                <w:rPr>
                  <w:rFonts w:ascii="Arial" w:hAnsi="Arial" w:cs="Arial" w:hint="eastAsia"/>
                  <w:lang w:val="en-US" w:eastAsia="zh-CN"/>
                </w:rPr>
                <w:t>R</w:t>
              </w:r>
              <w:r>
                <w:rPr>
                  <w:rFonts w:ascii="Arial" w:hAnsi="Arial" w:cs="Arial"/>
                  <w:lang w:val="en-US" w:eastAsia="zh-CN"/>
                </w:rPr>
                <w:t>euse what we have in eMIMO.</w:t>
              </w:r>
            </w:ins>
          </w:p>
          <w:p w14:paraId="185F832D" w14:textId="77777777" w:rsidR="008A48D8" w:rsidRDefault="001D7BC3">
            <w:pPr>
              <w:rPr>
                <w:rFonts w:ascii="Arial" w:hAnsi="Arial" w:cs="Arial"/>
                <w:lang w:val="en-US" w:eastAsia="zh-CN"/>
              </w:rPr>
            </w:pPr>
            <w:ins w:id="495" w:author="Yinghaoguo (Huawei Wireless)" w:date="2020-03-03T09:42:00Z">
              <w:r>
                <w:rPr>
                  <w:rFonts w:ascii="Arial" w:hAnsi="Arial" w:cs="Arial"/>
                  <w:lang w:val="en-US" w:eastAsia="zh-CN"/>
                </w:rPr>
                <w:t>One question for clarification, should this MAC CE also be used to update the pathloss reference of AP-SRS?</w:t>
              </w:r>
            </w:ins>
          </w:p>
        </w:tc>
      </w:tr>
      <w:tr w:rsidR="008A48D8" w14:paraId="7EE8D9A0" w14:textId="77777777">
        <w:tc>
          <w:tcPr>
            <w:tcW w:w="1717" w:type="dxa"/>
          </w:tcPr>
          <w:p w14:paraId="3766DBF2" w14:textId="77777777" w:rsidR="008A48D8" w:rsidRDefault="001D7BC3">
            <w:pPr>
              <w:rPr>
                <w:rFonts w:ascii="Arial" w:hAnsi="Arial" w:cs="Arial"/>
                <w:lang w:val="en-US" w:eastAsia="zh-CN"/>
              </w:rPr>
            </w:pPr>
            <w:ins w:id="496" w:author="CATT" w:date="2020-03-04T01:13:00Z">
              <w:r>
                <w:rPr>
                  <w:rFonts w:ascii="Arial" w:hAnsi="Arial" w:cs="Arial" w:hint="eastAsia"/>
                  <w:lang w:val="en-US" w:eastAsia="zh-CN"/>
                </w:rPr>
                <w:t>CATT</w:t>
              </w:r>
            </w:ins>
          </w:p>
        </w:tc>
        <w:tc>
          <w:tcPr>
            <w:tcW w:w="729" w:type="dxa"/>
          </w:tcPr>
          <w:p w14:paraId="0010AC9C" w14:textId="77777777" w:rsidR="008A48D8" w:rsidRDefault="001D7BC3">
            <w:pPr>
              <w:rPr>
                <w:rFonts w:ascii="Arial" w:hAnsi="Arial" w:cs="Arial"/>
                <w:lang w:val="en-US" w:eastAsia="zh-CN"/>
              </w:rPr>
            </w:pPr>
            <w:ins w:id="497" w:author="CATT" w:date="2020-03-04T01:13:00Z">
              <w:r>
                <w:rPr>
                  <w:rFonts w:ascii="Arial" w:hAnsi="Arial" w:cs="Arial" w:hint="eastAsia"/>
                  <w:lang w:val="en-US" w:eastAsia="zh-CN"/>
                </w:rPr>
                <w:t>N</w:t>
              </w:r>
            </w:ins>
          </w:p>
        </w:tc>
        <w:tc>
          <w:tcPr>
            <w:tcW w:w="7411" w:type="dxa"/>
          </w:tcPr>
          <w:p w14:paraId="1ABA7A0C" w14:textId="77777777" w:rsidR="008A48D8" w:rsidRDefault="001D7BC3">
            <w:pPr>
              <w:rPr>
                <w:rFonts w:ascii="Arial" w:hAnsi="Arial" w:cs="Arial"/>
                <w:lang w:val="en-US" w:eastAsia="zh-CN"/>
              </w:rPr>
            </w:pPr>
            <w:ins w:id="498" w:author="CATT" w:date="2020-03-04T01:13:00Z">
              <w:r>
                <w:rPr>
                  <w:rFonts w:ascii="Arial" w:hAnsi="Arial" w:cs="Arial"/>
                  <w:lang w:val="en-US" w:eastAsia="zh-CN"/>
                </w:rPr>
                <w:t>As far as we understand MAC CE resource is not to indicate pathloss.</w:t>
              </w:r>
            </w:ins>
          </w:p>
        </w:tc>
      </w:tr>
      <w:tr w:rsidR="008A48D8" w14:paraId="282D3BB1" w14:textId="77777777">
        <w:tc>
          <w:tcPr>
            <w:tcW w:w="1717" w:type="dxa"/>
          </w:tcPr>
          <w:p w14:paraId="45F1D09A" w14:textId="77777777" w:rsidR="008A48D8" w:rsidRDefault="001D7BC3">
            <w:pPr>
              <w:rPr>
                <w:rFonts w:ascii="Arial" w:hAnsi="Arial" w:cs="Arial"/>
                <w:lang w:val="en-US" w:eastAsia="zh-CN"/>
              </w:rPr>
            </w:pPr>
            <w:ins w:id="499" w:author="RAN2-109e" w:date="2020-03-04T09:20:00Z">
              <w:r>
                <w:rPr>
                  <w:rFonts w:ascii="Arial" w:hAnsi="Arial" w:cs="Arial"/>
                  <w:lang w:val="en-US" w:eastAsia="zh-CN"/>
                </w:rPr>
                <w:t>Intel</w:t>
              </w:r>
            </w:ins>
          </w:p>
        </w:tc>
        <w:tc>
          <w:tcPr>
            <w:tcW w:w="729" w:type="dxa"/>
          </w:tcPr>
          <w:p w14:paraId="68DC78FD" w14:textId="77777777" w:rsidR="008A48D8" w:rsidRDefault="001D7BC3">
            <w:pPr>
              <w:rPr>
                <w:rFonts w:ascii="Arial" w:hAnsi="Arial" w:cs="Arial"/>
                <w:lang w:val="en-US" w:eastAsia="zh-CN"/>
              </w:rPr>
            </w:pPr>
            <w:ins w:id="500" w:author="RAN2-109e" w:date="2020-03-04T09:20:00Z">
              <w:r>
                <w:rPr>
                  <w:rFonts w:ascii="Arial" w:hAnsi="Arial" w:cs="Arial"/>
                  <w:lang w:val="en-US" w:eastAsia="zh-CN"/>
                </w:rPr>
                <w:t>N</w:t>
              </w:r>
            </w:ins>
          </w:p>
        </w:tc>
        <w:tc>
          <w:tcPr>
            <w:tcW w:w="7411" w:type="dxa"/>
          </w:tcPr>
          <w:p w14:paraId="6D1A61F7" w14:textId="77777777" w:rsidR="008A48D8" w:rsidRDefault="001D7BC3">
            <w:pPr>
              <w:rPr>
                <w:rFonts w:ascii="Arial" w:hAnsi="Arial" w:cs="Arial"/>
                <w:lang w:val="en-US" w:eastAsia="zh-CN"/>
              </w:rPr>
            </w:pPr>
            <w:ins w:id="501" w:author="RAN2-109e" w:date="2020-03-04T09:20:00Z">
              <w:r>
                <w:rPr>
                  <w:rFonts w:ascii="Arial" w:hAnsi="Arial" w:cs="Arial"/>
                  <w:lang w:val="en-US" w:eastAsia="zh-CN"/>
                </w:rPr>
                <w:t xml:space="preserve">It would be good to configure pathloss in RRC. </w:t>
              </w:r>
            </w:ins>
          </w:p>
        </w:tc>
      </w:tr>
      <w:tr w:rsidR="008A48D8" w14:paraId="5317E731" w14:textId="77777777">
        <w:tc>
          <w:tcPr>
            <w:tcW w:w="1717" w:type="dxa"/>
          </w:tcPr>
          <w:p w14:paraId="6A57AB9F" w14:textId="77777777" w:rsidR="008A48D8" w:rsidRDefault="001D7BC3">
            <w:pPr>
              <w:rPr>
                <w:rFonts w:ascii="Arial" w:hAnsi="Arial" w:cs="Arial"/>
                <w:lang w:val="en-US" w:eastAsia="zh-CN"/>
              </w:rPr>
            </w:pPr>
            <w:ins w:id="502" w:author="10225531" w:date="2020-03-04T14:23:00Z">
              <w:r>
                <w:rPr>
                  <w:rFonts w:ascii="Arial" w:hAnsi="Arial" w:cs="Arial" w:hint="eastAsia"/>
                  <w:lang w:val="en-US" w:eastAsia="zh-CN"/>
                </w:rPr>
                <w:t>ZTE</w:t>
              </w:r>
            </w:ins>
          </w:p>
        </w:tc>
        <w:tc>
          <w:tcPr>
            <w:tcW w:w="729" w:type="dxa"/>
          </w:tcPr>
          <w:p w14:paraId="405FE70D" w14:textId="77777777" w:rsidR="008A48D8" w:rsidRDefault="001D7BC3">
            <w:pPr>
              <w:rPr>
                <w:rFonts w:ascii="Arial" w:hAnsi="Arial" w:cs="Arial"/>
                <w:lang w:val="en-US" w:eastAsia="zh-CN"/>
              </w:rPr>
            </w:pPr>
            <w:ins w:id="503" w:author="10225531" w:date="2020-03-04T14:24:00Z">
              <w:r>
                <w:rPr>
                  <w:rFonts w:ascii="Arial" w:hAnsi="Arial" w:cs="Arial" w:hint="eastAsia"/>
                  <w:lang w:val="en-US" w:eastAsia="zh-CN"/>
                </w:rPr>
                <w:t>N</w:t>
              </w:r>
            </w:ins>
          </w:p>
        </w:tc>
        <w:tc>
          <w:tcPr>
            <w:tcW w:w="7411" w:type="dxa"/>
          </w:tcPr>
          <w:p w14:paraId="3A2FB3F7" w14:textId="77777777" w:rsidR="008A48D8" w:rsidRDefault="001D7BC3">
            <w:pPr>
              <w:rPr>
                <w:rFonts w:ascii="Arial" w:hAnsi="Arial" w:cs="Arial"/>
                <w:lang w:val="en-US" w:eastAsia="zh-CN"/>
              </w:rPr>
            </w:pPr>
            <w:ins w:id="504" w:author="10225531" w:date="2020-03-04T14:24:00Z">
              <w:r>
                <w:rPr>
                  <w:rFonts w:ascii="Arial" w:hAnsi="Arial" w:cs="Arial" w:hint="eastAsia"/>
                  <w:lang w:val="en-US" w:eastAsia="zh-CN"/>
                </w:rPr>
                <w:t>Same view as Ericsson</w:t>
              </w:r>
            </w:ins>
          </w:p>
        </w:tc>
      </w:tr>
      <w:tr w:rsidR="002E4526" w14:paraId="070A19D0" w14:textId="77777777">
        <w:tc>
          <w:tcPr>
            <w:tcW w:w="1717" w:type="dxa"/>
          </w:tcPr>
          <w:p w14:paraId="570D222F" w14:textId="77777777" w:rsidR="002E4526" w:rsidRDefault="002E4526" w:rsidP="002E4526">
            <w:pPr>
              <w:rPr>
                <w:rFonts w:ascii="Arial" w:hAnsi="Arial" w:cs="Arial"/>
                <w:lang w:val="en-US" w:eastAsia="zh-CN"/>
              </w:rPr>
            </w:pPr>
            <w:ins w:id="505" w:author="OPPO" w:date="2020-03-04T17:09:00Z">
              <w:r>
                <w:rPr>
                  <w:rFonts w:ascii="Arial" w:hAnsi="Arial" w:cs="Arial" w:hint="eastAsia"/>
                  <w:lang w:val="en-US" w:eastAsia="zh-CN"/>
                </w:rPr>
                <w:t>O</w:t>
              </w:r>
              <w:r>
                <w:rPr>
                  <w:rFonts w:ascii="Arial" w:hAnsi="Arial" w:cs="Arial"/>
                  <w:lang w:val="en-US" w:eastAsia="zh-CN"/>
                </w:rPr>
                <w:t>PPO</w:t>
              </w:r>
            </w:ins>
          </w:p>
        </w:tc>
        <w:tc>
          <w:tcPr>
            <w:tcW w:w="729" w:type="dxa"/>
          </w:tcPr>
          <w:p w14:paraId="2DE547AE" w14:textId="77777777" w:rsidR="002E4526" w:rsidRDefault="002E4526" w:rsidP="002E4526">
            <w:pPr>
              <w:rPr>
                <w:rFonts w:ascii="Arial" w:hAnsi="Arial" w:cs="Arial"/>
                <w:lang w:val="en-US" w:eastAsia="zh-CN"/>
              </w:rPr>
            </w:pPr>
            <w:ins w:id="506" w:author="OPPO" w:date="2020-03-04T17:09:00Z">
              <w:r>
                <w:rPr>
                  <w:rFonts w:ascii="Arial" w:hAnsi="Arial" w:cs="Arial" w:hint="eastAsia"/>
                  <w:lang w:val="en-US" w:eastAsia="zh-CN"/>
                </w:rPr>
                <w:t>N</w:t>
              </w:r>
            </w:ins>
          </w:p>
        </w:tc>
        <w:tc>
          <w:tcPr>
            <w:tcW w:w="7411" w:type="dxa"/>
          </w:tcPr>
          <w:p w14:paraId="4FFBB98C" w14:textId="77777777" w:rsidR="002E4526" w:rsidRDefault="002E4526" w:rsidP="002E4526">
            <w:pPr>
              <w:rPr>
                <w:rFonts w:ascii="Arial" w:hAnsi="Arial" w:cs="Arial"/>
                <w:lang w:val="en-US" w:eastAsia="zh-CN"/>
              </w:rPr>
            </w:pPr>
            <w:ins w:id="507" w:author="OPPO" w:date="2020-03-04T17:09:00Z">
              <w:r>
                <w:rPr>
                  <w:rFonts w:ascii="Arial" w:hAnsi="Arial" w:cs="Arial"/>
                  <w:lang w:val="en-US" w:eastAsia="zh-CN"/>
                </w:rPr>
                <w:t xml:space="preserve">SRS Pathloss Reference RS </w:t>
              </w:r>
              <w:r w:rsidRPr="0011393E">
                <w:rPr>
                  <w:rFonts w:ascii="Arial" w:hAnsi="Arial" w:cs="Arial"/>
                  <w:lang w:val="en-US" w:eastAsia="zh-CN"/>
                </w:rPr>
                <w:t>activation/deactivation MAC CE</w:t>
              </w:r>
              <w:r>
                <w:rPr>
                  <w:rFonts w:ascii="Arial" w:hAnsi="Arial" w:cs="Arial"/>
                  <w:lang w:val="en-US" w:eastAsia="zh-CN"/>
                </w:rPr>
                <w:t xml:space="preserve"> has been introduced in Rel-16 eMIMO, so we think there is no need to support pathloss reference for the SRS </w:t>
              </w:r>
              <w:r w:rsidRPr="0011393E">
                <w:rPr>
                  <w:rFonts w:ascii="Arial" w:hAnsi="Arial" w:cs="Arial"/>
                  <w:lang w:val="en-US" w:eastAsia="zh-CN"/>
                </w:rPr>
                <w:t>activation/deactivation MAC CE</w:t>
              </w:r>
              <w:r>
                <w:rPr>
                  <w:rFonts w:ascii="Arial" w:hAnsi="Arial" w:cs="Arial"/>
                  <w:lang w:val="en-US" w:eastAsia="zh-CN"/>
                </w:rPr>
                <w:t>.</w:t>
              </w:r>
            </w:ins>
          </w:p>
        </w:tc>
      </w:tr>
    </w:tbl>
    <w:p w14:paraId="298CEDE5" w14:textId="77777777" w:rsidR="008A48D8" w:rsidRDefault="008A48D8">
      <w:pPr>
        <w:rPr>
          <w:lang w:eastAsia="zh-CN"/>
        </w:rPr>
      </w:pPr>
    </w:p>
    <w:p w14:paraId="1E8F3FE9" w14:textId="77777777" w:rsidR="008A48D8" w:rsidRDefault="001D7BC3">
      <w:pPr>
        <w:rPr>
          <w:b/>
          <w:i/>
          <w:lang w:eastAsia="zh-CN"/>
        </w:rPr>
      </w:pPr>
      <w:r>
        <w:rPr>
          <w:b/>
          <w:i/>
          <w:lang w:eastAsia="zh-CN"/>
        </w:rPr>
        <w:t>Summary:</w:t>
      </w:r>
    </w:p>
    <w:p w14:paraId="78939FB0"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52621F2B" w14:textId="77777777" w:rsidR="008A48D8" w:rsidRDefault="008A48D8">
      <w:pPr>
        <w:rPr>
          <w:lang w:val="en-US" w:eastAsia="zh-CN"/>
        </w:rPr>
      </w:pPr>
    </w:p>
    <w:p w14:paraId="195294C2" w14:textId="77777777" w:rsidR="008A48D8" w:rsidRDefault="001D7BC3">
      <w:pPr>
        <w:pStyle w:val="3"/>
        <w:rPr>
          <w:lang w:eastAsia="zh-CN"/>
        </w:rPr>
      </w:pPr>
      <w:r>
        <w:rPr>
          <w:lang w:val="en-US" w:eastAsia="zh-CN"/>
        </w:rPr>
        <w:t xml:space="preserve">Discussion#9: </w:t>
      </w:r>
      <w:r>
        <w:rPr>
          <w:lang w:eastAsia="zh-CN"/>
        </w:rPr>
        <w:t>Indication of spatial relation RS or pathloss reference RS</w:t>
      </w:r>
    </w:p>
    <w:p w14:paraId="10218BAE" w14:textId="77777777" w:rsidR="008A48D8" w:rsidRDefault="001D7BC3">
      <w:pPr>
        <w:rPr>
          <w:lang w:eastAsia="zh-CN"/>
        </w:rPr>
      </w:pPr>
      <w:r>
        <w:rPr>
          <w:lang w:eastAsia="zh-CN"/>
        </w:rPr>
        <w:t xml:space="preserve">Last but not the least, we need to discuss how to indicate the spatial relation/pathloss reference RS. </w:t>
      </w:r>
      <w:r>
        <w:rPr>
          <w:rFonts w:hint="eastAsia"/>
          <w:lang w:eastAsia="zh-CN"/>
        </w:rPr>
        <w:t>S</w:t>
      </w:r>
      <w:r>
        <w:rPr>
          <w:lang w:eastAsia="zh-CN"/>
        </w:rPr>
        <w:t>ince the spatial relation RS or pathloss reference RS can be either from the serving cell or a neighbouring cell, and the RS can be SSB, PRS, CSI-RS (for the serving cell), or another SRS, how to indicate those RS in the MAC CE should be discussed.</w:t>
      </w:r>
    </w:p>
    <w:p w14:paraId="71F84456" w14:textId="77777777" w:rsidR="008A48D8" w:rsidRDefault="001D7BC3">
      <w:pPr>
        <w:rPr>
          <w:lang w:eastAsia="zh-CN"/>
        </w:rPr>
      </w:pPr>
      <w:r>
        <w:rPr>
          <w:rFonts w:hint="eastAsia"/>
          <w:lang w:eastAsia="zh-CN"/>
        </w:rPr>
        <w:t>I</w:t>
      </w:r>
      <w:r>
        <w:rPr>
          <w:lang w:eastAsia="zh-CN"/>
        </w:rPr>
        <w:t xml:space="preserve">n R16, the difference from R15 is that the spatial relation with the source as the neighbouring cell RS can also be supported for SSB and DL-PRS. In [R2-2001237], a spatial relation ID has been proposed to compress the information for this spatial relation indication, but for this, special configuration for this “spatial relation ID” is needed. </w:t>
      </w:r>
    </w:p>
    <w:p w14:paraId="5C6284F0" w14:textId="77777777" w:rsidR="008A48D8" w:rsidRDefault="001D7BC3">
      <w:pPr>
        <w:rPr>
          <w:lang w:eastAsia="zh-CN"/>
        </w:rPr>
      </w:pPr>
      <w:r>
        <w:rPr>
          <w:lang w:eastAsia="zh-CN"/>
        </w:rPr>
        <w:t>This issue needs to be specially handled if we support SP SRS and companies are invited to provide their solutions in the following open question:</w:t>
      </w:r>
    </w:p>
    <w:p w14:paraId="4A92C207" w14:textId="77777777" w:rsidR="008A48D8" w:rsidRDefault="001D7BC3">
      <w:pPr>
        <w:rPr>
          <w:b/>
          <w:i/>
          <w:lang w:val="en-US" w:eastAsia="zh-CN"/>
        </w:rPr>
      </w:pPr>
      <w:r>
        <w:rPr>
          <w:b/>
          <w:i/>
          <w:lang w:val="en-US" w:eastAsia="zh-CN"/>
        </w:rPr>
        <w:t xml:space="preserve">Q: </w:t>
      </w:r>
      <w:r>
        <w:rPr>
          <w:rFonts w:hint="eastAsia"/>
          <w:b/>
          <w:i/>
          <w:lang w:val="en-US" w:eastAsia="zh-CN"/>
        </w:rPr>
        <w:t>C</w:t>
      </w:r>
      <w:r>
        <w:rPr>
          <w:b/>
          <w:i/>
          <w:lang w:val="en-US" w:eastAsia="zh-CN"/>
        </w:rPr>
        <w:t>ompanies are encouraged to provide their views on how the spatial relation is indicated.</w:t>
      </w:r>
    </w:p>
    <w:tbl>
      <w:tblPr>
        <w:tblStyle w:val="af3"/>
        <w:tblW w:w="9631" w:type="dxa"/>
        <w:tblLayout w:type="fixed"/>
        <w:tblLook w:val="04A0" w:firstRow="1" w:lastRow="0" w:firstColumn="1" w:lastColumn="0" w:noHBand="0" w:noVBand="1"/>
      </w:tblPr>
      <w:tblGrid>
        <w:gridCol w:w="1838"/>
        <w:gridCol w:w="7793"/>
      </w:tblGrid>
      <w:tr w:rsidR="008A48D8" w14:paraId="29D104B4" w14:textId="77777777">
        <w:tc>
          <w:tcPr>
            <w:tcW w:w="1838" w:type="dxa"/>
          </w:tcPr>
          <w:p w14:paraId="7B2A7462" w14:textId="77777777" w:rsidR="008A48D8" w:rsidRDefault="001D7BC3">
            <w:pPr>
              <w:rPr>
                <w:rFonts w:ascii="Arial" w:hAnsi="Arial" w:cs="Arial"/>
                <w:lang w:val="en-US" w:eastAsia="zh-CN"/>
              </w:rPr>
            </w:pPr>
            <w:r>
              <w:rPr>
                <w:rFonts w:ascii="Arial" w:hAnsi="Arial" w:cs="Arial"/>
                <w:lang w:val="en-US" w:eastAsia="zh-CN"/>
              </w:rPr>
              <w:t xml:space="preserve">Company </w:t>
            </w:r>
          </w:p>
        </w:tc>
        <w:tc>
          <w:tcPr>
            <w:tcW w:w="7793" w:type="dxa"/>
          </w:tcPr>
          <w:p w14:paraId="26BFDEBF" w14:textId="77777777" w:rsidR="008A48D8" w:rsidRDefault="001D7BC3">
            <w:pPr>
              <w:rPr>
                <w:rFonts w:ascii="Arial" w:hAnsi="Arial" w:cs="Arial"/>
                <w:lang w:val="en-US" w:eastAsia="zh-CN"/>
              </w:rPr>
            </w:pPr>
            <w:r>
              <w:rPr>
                <w:rFonts w:ascii="Arial" w:hAnsi="Arial" w:cs="Arial"/>
                <w:lang w:val="en-US" w:eastAsia="zh-CN"/>
              </w:rPr>
              <w:t>Comments</w:t>
            </w:r>
          </w:p>
        </w:tc>
      </w:tr>
      <w:tr w:rsidR="008A48D8" w14:paraId="047BBB09" w14:textId="77777777">
        <w:tc>
          <w:tcPr>
            <w:tcW w:w="1838" w:type="dxa"/>
          </w:tcPr>
          <w:p w14:paraId="52AE3386" w14:textId="77777777" w:rsidR="008A48D8" w:rsidRDefault="001D7BC3">
            <w:pPr>
              <w:rPr>
                <w:rFonts w:ascii="Arial" w:hAnsi="Arial" w:cs="Arial"/>
                <w:lang w:val="en-US" w:eastAsia="zh-CN"/>
              </w:rPr>
            </w:pPr>
            <w:ins w:id="508" w:author="Ericsson" w:date="2020-02-29T13:46:00Z">
              <w:r>
                <w:rPr>
                  <w:rFonts w:ascii="Arial" w:hAnsi="Arial" w:cs="Arial"/>
                  <w:lang w:val="en-US" w:eastAsia="zh-CN"/>
                </w:rPr>
                <w:t>Ericsson</w:t>
              </w:r>
            </w:ins>
          </w:p>
        </w:tc>
        <w:tc>
          <w:tcPr>
            <w:tcW w:w="7793" w:type="dxa"/>
          </w:tcPr>
          <w:p w14:paraId="7FFB761D" w14:textId="77777777" w:rsidR="008A48D8" w:rsidRDefault="001D7BC3">
            <w:pPr>
              <w:rPr>
                <w:ins w:id="509" w:author="Ericsson" w:date="2020-02-29T13:53:00Z"/>
                <w:rFonts w:ascii="Arial" w:hAnsi="Arial" w:cs="Arial"/>
                <w:lang w:val="en-US" w:eastAsia="zh-CN"/>
              </w:rPr>
            </w:pPr>
            <w:ins w:id="510" w:author="Ericsson" w:date="2020-02-29T13:50:00Z">
              <w:r>
                <w:rPr>
                  <w:rFonts w:ascii="Arial" w:hAnsi="Arial" w:cs="Arial"/>
                  <w:lang w:val="en-US" w:eastAsia="zh-CN"/>
                </w:rPr>
                <w:t>We may need 3</w:t>
              </w:r>
            </w:ins>
            <w:ins w:id="511" w:author="Ericsson" w:date="2020-02-29T13:46:00Z">
              <w:r>
                <w:rPr>
                  <w:rFonts w:ascii="Arial" w:hAnsi="Arial" w:cs="Arial"/>
                  <w:lang w:val="en-US" w:eastAsia="zh-CN"/>
                </w:rPr>
                <w:t xml:space="preserve"> bits </w:t>
              </w:r>
            </w:ins>
            <w:ins w:id="512" w:author="Ericsson" w:date="2020-02-29T13:50:00Z">
              <w:r>
                <w:rPr>
                  <w:rFonts w:ascii="Arial" w:hAnsi="Arial" w:cs="Arial"/>
                  <w:lang w:val="en-US" w:eastAsia="zh-CN"/>
                </w:rPr>
                <w:t>to represent the various RS/TCI states</w:t>
              </w:r>
            </w:ins>
            <w:ins w:id="513" w:author="Ericsson" w:date="2020-02-29T13:53:00Z">
              <w:r>
                <w:rPr>
                  <w:rFonts w:ascii="Arial" w:hAnsi="Arial" w:cs="Arial"/>
                  <w:lang w:val="en-US" w:eastAsia="zh-CN"/>
                </w:rPr>
                <w:t xml:space="preserve"> in MAC CE.</w:t>
              </w:r>
            </w:ins>
          </w:p>
          <w:p w14:paraId="6CEF3FF4" w14:textId="77777777" w:rsidR="008A48D8" w:rsidRDefault="001D7BC3">
            <w:pPr>
              <w:rPr>
                <w:ins w:id="514" w:author="Ericsson" w:date="2020-02-29T13:46:00Z"/>
                <w:rFonts w:ascii="Arial" w:hAnsi="Arial" w:cs="Arial"/>
                <w:lang w:val="en-US" w:eastAsia="zh-CN"/>
              </w:rPr>
            </w:pPr>
            <w:ins w:id="515" w:author="Ericsson" w:date="2020-02-29T13:53:00Z">
              <w:r>
                <w:rPr>
                  <w:rFonts w:ascii="Arial" w:hAnsi="Arial" w:cs="Arial"/>
                  <w:lang w:val="en-US" w:eastAsia="zh-CN"/>
                </w:rPr>
                <w:t>Example:</w:t>
              </w:r>
            </w:ins>
          </w:p>
          <w:p w14:paraId="31755293" w14:textId="77777777" w:rsidR="008A48D8" w:rsidRDefault="001D7BC3">
            <w:pPr>
              <w:rPr>
                <w:ins w:id="516" w:author="Ericsson" w:date="2020-02-29T13:47:00Z"/>
                <w:rFonts w:ascii="Arial" w:hAnsi="Arial" w:cs="Arial"/>
                <w:lang w:val="en-US" w:eastAsia="zh-CN"/>
              </w:rPr>
            </w:pPr>
            <w:ins w:id="517" w:author="Ericsson" w:date="2020-02-29T13:50:00Z">
              <w:r>
                <w:rPr>
                  <w:rFonts w:ascii="Arial" w:hAnsi="Arial" w:cs="Arial"/>
                  <w:lang w:val="en-US" w:eastAsia="zh-CN"/>
                </w:rPr>
                <w:t>0</w:t>
              </w:r>
            </w:ins>
            <w:ins w:id="518" w:author="Ericsson" w:date="2020-02-29T13:46:00Z">
              <w:r>
                <w:rPr>
                  <w:rFonts w:ascii="Arial" w:hAnsi="Arial" w:cs="Arial"/>
                  <w:lang w:val="en-US" w:eastAsia="zh-CN"/>
                </w:rPr>
                <w:t>00-&gt;</w:t>
              </w:r>
            </w:ins>
            <w:ins w:id="519" w:author="Ericsson" w:date="2020-02-29T13:47:00Z">
              <w:r>
                <w:rPr>
                  <w:rFonts w:ascii="Arial" w:hAnsi="Arial" w:cs="Arial"/>
                  <w:lang w:val="en-US" w:eastAsia="zh-CN"/>
                </w:rPr>
                <w:t xml:space="preserve"> SSB</w:t>
              </w:r>
            </w:ins>
          </w:p>
          <w:p w14:paraId="7CEDB0A2" w14:textId="77777777" w:rsidR="008A48D8" w:rsidRDefault="001D7BC3">
            <w:pPr>
              <w:rPr>
                <w:ins w:id="520" w:author="Ericsson" w:date="2020-02-29T13:47:00Z"/>
                <w:rFonts w:ascii="Arial" w:hAnsi="Arial" w:cs="Arial"/>
                <w:lang w:val="en-US" w:eastAsia="zh-CN"/>
              </w:rPr>
            </w:pPr>
            <w:ins w:id="521" w:author="Ericsson" w:date="2020-02-29T13:47:00Z">
              <w:r>
                <w:rPr>
                  <w:rFonts w:ascii="Arial" w:hAnsi="Arial" w:cs="Arial"/>
                  <w:lang w:val="en-US" w:eastAsia="zh-CN"/>
                </w:rPr>
                <w:t>0</w:t>
              </w:r>
            </w:ins>
            <w:ins w:id="522" w:author="Ericsson" w:date="2020-02-29T13:50:00Z">
              <w:r>
                <w:rPr>
                  <w:rFonts w:ascii="Arial" w:hAnsi="Arial" w:cs="Arial"/>
                  <w:lang w:val="en-US" w:eastAsia="zh-CN"/>
                </w:rPr>
                <w:t>0</w:t>
              </w:r>
            </w:ins>
            <w:ins w:id="523" w:author="Ericsson" w:date="2020-02-29T13:47:00Z">
              <w:r>
                <w:rPr>
                  <w:rFonts w:ascii="Arial" w:hAnsi="Arial" w:cs="Arial"/>
                  <w:lang w:val="en-US" w:eastAsia="zh-CN"/>
                </w:rPr>
                <w:t>1-&gt;PRS</w:t>
              </w:r>
            </w:ins>
          </w:p>
          <w:p w14:paraId="459E31E2" w14:textId="77777777" w:rsidR="008A48D8" w:rsidRDefault="001D7BC3">
            <w:pPr>
              <w:rPr>
                <w:ins w:id="524" w:author="Ericsson" w:date="2020-02-29T13:47:00Z"/>
                <w:rFonts w:ascii="Arial" w:hAnsi="Arial" w:cs="Arial"/>
                <w:lang w:val="en-US" w:eastAsia="zh-CN"/>
              </w:rPr>
            </w:pPr>
            <w:ins w:id="525" w:author="Ericsson" w:date="2020-02-29T13:51:00Z">
              <w:r>
                <w:rPr>
                  <w:rFonts w:ascii="Arial" w:hAnsi="Arial" w:cs="Arial"/>
                  <w:lang w:val="en-US" w:eastAsia="zh-CN"/>
                </w:rPr>
                <w:t>0</w:t>
              </w:r>
            </w:ins>
            <w:ins w:id="526" w:author="Ericsson" w:date="2020-02-29T13:47:00Z">
              <w:r>
                <w:rPr>
                  <w:rFonts w:ascii="Arial" w:hAnsi="Arial" w:cs="Arial"/>
                  <w:lang w:val="en-US" w:eastAsia="zh-CN"/>
                </w:rPr>
                <w:t>10-&gt;SRS Rel-15</w:t>
              </w:r>
            </w:ins>
          </w:p>
          <w:p w14:paraId="60EC8ED4" w14:textId="77777777" w:rsidR="008A48D8" w:rsidRDefault="001D7BC3">
            <w:pPr>
              <w:rPr>
                <w:ins w:id="527" w:author="Ericsson" w:date="2020-02-29T13:51:00Z"/>
                <w:rFonts w:ascii="Arial" w:hAnsi="Arial" w:cs="Arial"/>
                <w:lang w:val="en-US" w:eastAsia="zh-CN"/>
              </w:rPr>
            </w:pPr>
            <w:ins w:id="528" w:author="Ericsson" w:date="2020-02-29T13:51:00Z">
              <w:r>
                <w:rPr>
                  <w:rFonts w:ascii="Arial" w:hAnsi="Arial" w:cs="Arial"/>
                  <w:lang w:val="en-US" w:eastAsia="zh-CN"/>
                </w:rPr>
                <w:t>0</w:t>
              </w:r>
            </w:ins>
            <w:ins w:id="529" w:author="Ericsson" w:date="2020-02-29T13:47:00Z">
              <w:r>
                <w:rPr>
                  <w:rFonts w:ascii="Arial" w:hAnsi="Arial" w:cs="Arial"/>
                  <w:lang w:val="en-US" w:eastAsia="zh-CN"/>
                </w:rPr>
                <w:t>11-&gt;SRS Rel-16</w:t>
              </w:r>
            </w:ins>
          </w:p>
          <w:p w14:paraId="6E305226" w14:textId="77777777" w:rsidR="008A48D8" w:rsidRDefault="001D7BC3">
            <w:pPr>
              <w:rPr>
                <w:ins w:id="530" w:author="Ericsson" w:date="2020-02-29T13:51:00Z"/>
                <w:del w:id="531" w:author="Yinghaoguo (Huawei Wireless)" w:date="2020-03-03T09:42:00Z"/>
                <w:rFonts w:ascii="Arial" w:hAnsi="Arial" w:cs="Arial"/>
                <w:lang w:val="en-US" w:eastAsia="zh-CN"/>
              </w:rPr>
            </w:pPr>
            <w:ins w:id="532" w:author="Ericsson" w:date="2020-02-29T13:51:00Z">
              <w:r>
                <w:rPr>
                  <w:rFonts w:ascii="Arial" w:hAnsi="Arial" w:cs="Arial"/>
                  <w:lang w:val="en-US" w:eastAsia="zh-CN"/>
                </w:rPr>
                <w:t>100-&gt;CSI-RS</w:t>
              </w:r>
            </w:ins>
          </w:p>
          <w:p w14:paraId="4ECC74AA" w14:textId="77777777" w:rsidR="008A48D8" w:rsidRDefault="008A48D8">
            <w:pPr>
              <w:rPr>
                <w:ins w:id="533" w:author="Ericsson" w:date="2020-02-29T13:50:00Z"/>
                <w:del w:id="534" w:author="Yinghaoguo (Huawei Wireless)" w:date="2020-03-03T09:42:00Z"/>
                <w:rFonts w:ascii="Arial" w:hAnsi="Arial" w:cs="Arial"/>
                <w:lang w:val="en-US" w:eastAsia="zh-CN"/>
              </w:rPr>
            </w:pPr>
          </w:p>
          <w:p w14:paraId="14A47726" w14:textId="77777777" w:rsidR="008A48D8" w:rsidRDefault="008A48D8">
            <w:pPr>
              <w:rPr>
                <w:rFonts w:ascii="Arial" w:hAnsi="Arial" w:cs="Arial"/>
                <w:lang w:val="en-US" w:eastAsia="zh-CN"/>
              </w:rPr>
            </w:pPr>
          </w:p>
        </w:tc>
      </w:tr>
      <w:tr w:rsidR="008A48D8" w14:paraId="7A05D002" w14:textId="77777777">
        <w:tc>
          <w:tcPr>
            <w:tcW w:w="1838" w:type="dxa"/>
          </w:tcPr>
          <w:p w14:paraId="19C2EDA9" w14:textId="77777777" w:rsidR="008A48D8" w:rsidRDefault="001D7BC3">
            <w:pPr>
              <w:rPr>
                <w:rFonts w:ascii="Arial" w:hAnsi="Arial" w:cs="Arial"/>
                <w:lang w:val="en-US" w:eastAsia="zh-CN"/>
              </w:rPr>
            </w:pPr>
            <w:ins w:id="535" w:author="Sven Fischer" w:date="2020-03-02T02:11:00Z">
              <w:r>
                <w:rPr>
                  <w:rFonts w:ascii="Arial" w:hAnsi="Arial" w:cs="Arial"/>
                  <w:lang w:val="en-US" w:eastAsia="zh-CN"/>
                </w:rPr>
                <w:t>Qualcomm</w:t>
              </w:r>
            </w:ins>
          </w:p>
        </w:tc>
        <w:tc>
          <w:tcPr>
            <w:tcW w:w="7793" w:type="dxa"/>
          </w:tcPr>
          <w:p w14:paraId="6624385F" w14:textId="77777777" w:rsidR="008A48D8" w:rsidRDefault="001D7BC3">
            <w:pPr>
              <w:rPr>
                <w:ins w:id="536" w:author="Sven Fischer" w:date="2020-03-02T02:16:00Z"/>
                <w:rFonts w:ascii="Arial" w:hAnsi="Arial" w:cs="Arial"/>
                <w:lang w:val="en-US" w:eastAsia="zh-CN"/>
              </w:rPr>
            </w:pPr>
            <w:ins w:id="537" w:author="Sven Fischer" w:date="2020-03-02T02:11:00Z">
              <w:r>
                <w:rPr>
                  <w:rFonts w:ascii="Arial" w:hAnsi="Arial" w:cs="Arial"/>
                  <w:lang w:val="en-US" w:eastAsia="zh-CN"/>
                </w:rPr>
                <w:t xml:space="preserve">This can be done analogous to the Rel-15 MAC-CE for </w:t>
              </w:r>
            </w:ins>
            <w:ins w:id="538" w:author="Sven Fischer" w:date="2020-03-02T02:51:00Z">
              <w:r>
                <w:rPr>
                  <w:rFonts w:ascii="Arial" w:hAnsi="Arial" w:cs="Arial"/>
                  <w:lang w:val="en-US" w:eastAsia="zh-CN"/>
                </w:rPr>
                <w:t xml:space="preserve">SRS </w:t>
              </w:r>
            </w:ins>
            <w:ins w:id="539" w:author="Sven Fischer" w:date="2020-03-02T02:11:00Z">
              <w:r>
                <w:rPr>
                  <w:rFonts w:ascii="Arial" w:hAnsi="Arial" w:cs="Arial"/>
                  <w:lang w:val="en-US" w:eastAsia="zh-CN"/>
                </w:rPr>
                <w:t xml:space="preserve">activation/deactivation. </w:t>
              </w:r>
            </w:ins>
            <w:ins w:id="540" w:author="Sven Fischer" w:date="2020-03-02T02:13:00Z">
              <w:r>
                <w:rPr>
                  <w:rFonts w:ascii="Arial" w:hAnsi="Arial" w:cs="Arial"/>
                  <w:lang w:val="en-US" w:eastAsia="zh-CN"/>
                </w:rPr>
                <w:t xml:space="preserve">The spatial </w:t>
              </w:r>
            </w:ins>
            <w:ins w:id="541" w:author="Sven Fischer" w:date="2020-03-02T02:14:00Z">
              <w:r>
                <w:rPr>
                  <w:rFonts w:ascii="Arial" w:hAnsi="Arial" w:cs="Arial"/>
                  <w:lang w:val="en-US" w:eastAsia="zh-CN"/>
                </w:rPr>
                <w:t>relation</w:t>
              </w:r>
            </w:ins>
            <w:ins w:id="542" w:author="Sven Fischer" w:date="2020-03-02T02:13:00Z">
              <w:r>
                <w:rPr>
                  <w:rFonts w:ascii="Arial" w:hAnsi="Arial" w:cs="Arial"/>
                  <w:lang w:val="en-US" w:eastAsia="zh-CN"/>
                </w:rPr>
                <w:t xml:space="preserve"> indication must in addition contain the appropriate IDs such that the target TRP can be identified. </w:t>
              </w:r>
            </w:ins>
            <w:ins w:id="543" w:author="Sven Fischer" w:date="2020-03-02T02:14:00Z">
              <w:r>
                <w:rPr>
                  <w:rFonts w:ascii="Arial" w:hAnsi="Arial" w:cs="Arial"/>
                  <w:lang w:val="en-US" w:eastAsia="zh-CN"/>
                </w:rPr>
                <w:t xml:space="preserve">The MAC-CE for SRS-for-positioning should support the </w:t>
              </w:r>
            </w:ins>
            <w:ins w:id="544" w:author="Sven Fischer" w:date="2020-03-02T02:15:00Z">
              <w:r>
                <w:rPr>
                  <w:rFonts w:ascii="Arial" w:hAnsi="Arial" w:cs="Arial"/>
                  <w:lang w:val="en-US" w:eastAsia="zh-CN"/>
                </w:rPr>
                <w:t>following cases as summarized in R2-2001214:</w:t>
              </w:r>
            </w:ins>
          </w:p>
          <w:tbl>
            <w:tblPr>
              <w:tblStyle w:val="af3"/>
              <w:tblW w:w="6295" w:type="dxa"/>
              <w:tblLayout w:type="fixed"/>
              <w:tblLook w:val="04A0" w:firstRow="1" w:lastRow="0" w:firstColumn="1" w:lastColumn="0" w:noHBand="0" w:noVBand="1"/>
            </w:tblPr>
            <w:tblGrid>
              <w:gridCol w:w="2245"/>
              <w:gridCol w:w="3060"/>
              <w:gridCol w:w="990"/>
            </w:tblGrid>
            <w:tr w:rsidR="008A48D8" w14:paraId="5778266B" w14:textId="77777777">
              <w:trPr>
                <w:ins w:id="545" w:author="Sven Fischer" w:date="2020-03-02T02:16:00Z"/>
              </w:trPr>
              <w:tc>
                <w:tcPr>
                  <w:tcW w:w="2245" w:type="dxa"/>
                </w:tcPr>
                <w:p w14:paraId="16937566" w14:textId="77777777" w:rsidR="008A48D8" w:rsidRDefault="001D7BC3">
                  <w:pPr>
                    <w:pStyle w:val="TAH"/>
                    <w:rPr>
                      <w:ins w:id="546" w:author="Sven Fischer" w:date="2020-03-02T02:16:00Z"/>
                      <w:lang w:eastAsia="ko-KR"/>
                    </w:rPr>
                  </w:pPr>
                  <w:ins w:id="547" w:author="Sven Fischer" w:date="2020-03-02T02:16:00Z">
                    <w:r>
                      <w:rPr>
                        <w:lang w:eastAsia="ko-KR"/>
                      </w:rPr>
                      <w:t>Case</w:t>
                    </w:r>
                  </w:ins>
                </w:p>
              </w:tc>
              <w:tc>
                <w:tcPr>
                  <w:tcW w:w="3060" w:type="dxa"/>
                </w:tcPr>
                <w:p w14:paraId="320B7836" w14:textId="77777777" w:rsidR="008A48D8" w:rsidRDefault="001D7BC3">
                  <w:pPr>
                    <w:pStyle w:val="TAH"/>
                    <w:rPr>
                      <w:ins w:id="548" w:author="Sven Fischer" w:date="2020-03-02T02:16:00Z"/>
                      <w:lang w:eastAsia="ko-KR"/>
                    </w:rPr>
                  </w:pPr>
                  <w:ins w:id="549" w:author="Sven Fischer" w:date="2020-03-02T02:16:00Z">
                    <w:r>
                      <w:rPr>
                        <w:lang w:eastAsia="ko-KR"/>
                      </w:rPr>
                      <w:t>Information Required</w:t>
                    </w:r>
                  </w:ins>
                </w:p>
              </w:tc>
              <w:tc>
                <w:tcPr>
                  <w:tcW w:w="990" w:type="dxa"/>
                </w:tcPr>
                <w:p w14:paraId="7D0F8542" w14:textId="77777777" w:rsidR="008A48D8" w:rsidRDefault="001D7BC3">
                  <w:pPr>
                    <w:pStyle w:val="TAH"/>
                    <w:rPr>
                      <w:ins w:id="550" w:author="Sven Fischer" w:date="2020-03-02T02:16:00Z"/>
                      <w:lang w:val="en-US" w:eastAsia="ko-KR"/>
                    </w:rPr>
                  </w:pPr>
                  <w:ins w:id="551" w:author="Sven Fischer" w:date="2020-03-02T02:16:00Z">
                    <w:r>
                      <w:rPr>
                        <w:lang w:val="en-US" w:eastAsia="ko-KR"/>
                      </w:rPr>
                      <w:t># Bits</w:t>
                    </w:r>
                  </w:ins>
                </w:p>
              </w:tc>
            </w:tr>
            <w:tr w:rsidR="008A48D8" w14:paraId="72C6AB03" w14:textId="77777777">
              <w:trPr>
                <w:ins w:id="552" w:author="Sven Fischer" w:date="2020-03-02T02:16:00Z"/>
              </w:trPr>
              <w:tc>
                <w:tcPr>
                  <w:tcW w:w="2245" w:type="dxa"/>
                </w:tcPr>
                <w:p w14:paraId="3766B103" w14:textId="77777777" w:rsidR="008A48D8" w:rsidRDefault="001D7BC3">
                  <w:pPr>
                    <w:pStyle w:val="TAL"/>
                    <w:rPr>
                      <w:ins w:id="553" w:author="Sven Fischer" w:date="2020-03-02T02:16:00Z"/>
                      <w:lang w:val="en-US" w:eastAsia="ko-KR"/>
                    </w:rPr>
                  </w:pPr>
                  <w:ins w:id="554" w:author="Sven Fischer" w:date="2020-03-02T02:16:00Z">
                    <w:r>
                      <w:rPr>
                        <w:lang w:val="en-US" w:eastAsia="ko-KR"/>
                      </w:rPr>
                      <w:t xml:space="preserve">(a) </w:t>
                    </w:r>
                    <w:r>
                      <w:rPr>
                        <w:i/>
                        <w:iCs/>
                      </w:rPr>
                      <w:tab/>
                    </w:r>
                    <w:r>
                      <w:rPr>
                        <w:lang w:val="en-US" w:eastAsia="ko-KR"/>
                      </w:rPr>
                      <w:t>SSB</w:t>
                    </w:r>
                  </w:ins>
                </w:p>
              </w:tc>
              <w:tc>
                <w:tcPr>
                  <w:tcW w:w="3060" w:type="dxa"/>
                </w:tcPr>
                <w:p w14:paraId="79A18745" w14:textId="77777777" w:rsidR="008A48D8" w:rsidRDefault="001D7BC3">
                  <w:pPr>
                    <w:pStyle w:val="TAL"/>
                    <w:rPr>
                      <w:ins w:id="555" w:author="Sven Fischer" w:date="2020-03-02T02:16:00Z"/>
                      <w:lang w:val="en-US" w:eastAsia="ko-KR"/>
                    </w:rPr>
                  </w:pPr>
                  <w:ins w:id="556" w:author="Sven Fischer" w:date="2020-03-02T02:16:00Z">
                    <w:r>
                      <w:rPr>
                        <w:lang w:val="en-US" w:eastAsia="ko-KR"/>
                      </w:rPr>
                      <w:t>- PCI</w:t>
                    </w:r>
                  </w:ins>
                </w:p>
                <w:p w14:paraId="44CF5156" w14:textId="77777777" w:rsidR="008A48D8" w:rsidRDefault="001D7BC3">
                  <w:pPr>
                    <w:pStyle w:val="TAL"/>
                    <w:rPr>
                      <w:ins w:id="557" w:author="Sven Fischer" w:date="2020-03-02T02:16:00Z"/>
                      <w:lang w:val="en-US" w:eastAsia="ko-KR"/>
                    </w:rPr>
                  </w:pPr>
                  <w:ins w:id="558" w:author="Sven Fischer" w:date="2020-03-02T02:16:00Z">
                    <w:r>
                      <w:rPr>
                        <w:lang w:val="en-US" w:eastAsia="ko-KR"/>
                      </w:rPr>
                      <w:t>- SSB ID</w:t>
                    </w:r>
                  </w:ins>
                </w:p>
              </w:tc>
              <w:tc>
                <w:tcPr>
                  <w:tcW w:w="990" w:type="dxa"/>
                </w:tcPr>
                <w:p w14:paraId="6070200A" w14:textId="77777777" w:rsidR="008A48D8" w:rsidRDefault="001D7BC3">
                  <w:pPr>
                    <w:pStyle w:val="TAL"/>
                    <w:rPr>
                      <w:ins w:id="559" w:author="Sven Fischer" w:date="2020-03-02T02:16:00Z"/>
                      <w:lang w:val="en-US" w:eastAsia="ko-KR"/>
                    </w:rPr>
                  </w:pPr>
                  <w:ins w:id="560" w:author="Sven Fischer" w:date="2020-03-02T02:16:00Z">
                    <w:r>
                      <w:rPr>
                        <w:lang w:val="en-US" w:eastAsia="ko-KR"/>
                      </w:rPr>
                      <w:t>-</w:t>
                    </w:r>
                    <w:r>
                      <w:t xml:space="preserve"> </w:t>
                    </w:r>
                    <w:r>
                      <w:rPr>
                        <w:lang w:val="en-US" w:eastAsia="ko-KR"/>
                      </w:rPr>
                      <w:t>10 bits</w:t>
                    </w:r>
                  </w:ins>
                </w:p>
                <w:p w14:paraId="488A0AA1" w14:textId="77777777" w:rsidR="008A48D8" w:rsidRDefault="001D7BC3">
                  <w:pPr>
                    <w:pStyle w:val="TAL"/>
                    <w:rPr>
                      <w:ins w:id="561" w:author="Sven Fischer" w:date="2020-03-02T02:16:00Z"/>
                      <w:lang w:val="en-US" w:eastAsia="ko-KR"/>
                    </w:rPr>
                  </w:pPr>
                  <w:ins w:id="562" w:author="Sven Fischer" w:date="2020-03-02T02:16:00Z">
                    <w:r>
                      <w:rPr>
                        <w:lang w:val="en-US" w:eastAsia="ko-KR"/>
                      </w:rPr>
                      <w:t>- 6 bits</w:t>
                    </w:r>
                  </w:ins>
                </w:p>
              </w:tc>
            </w:tr>
            <w:tr w:rsidR="008A48D8" w14:paraId="41917361" w14:textId="77777777">
              <w:trPr>
                <w:ins w:id="563" w:author="Sven Fischer" w:date="2020-03-02T02:16:00Z"/>
              </w:trPr>
              <w:tc>
                <w:tcPr>
                  <w:tcW w:w="2245" w:type="dxa"/>
                </w:tcPr>
                <w:p w14:paraId="4A9B7AD7" w14:textId="77777777" w:rsidR="008A48D8" w:rsidRDefault="001D7BC3">
                  <w:pPr>
                    <w:pStyle w:val="TAL"/>
                    <w:rPr>
                      <w:ins w:id="564" w:author="Sven Fischer" w:date="2020-03-02T02:16:00Z"/>
                      <w:lang w:val="en-US" w:eastAsia="ko-KR"/>
                    </w:rPr>
                  </w:pPr>
                  <w:ins w:id="565"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49C4618C" w14:textId="77777777" w:rsidR="008A48D8" w:rsidRDefault="001D7BC3">
                  <w:pPr>
                    <w:pStyle w:val="TAL"/>
                    <w:rPr>
                      <w:ins w:id="566" w:author="Sven Fischer" w:date="2020-03-02T02:16:00Z"/>
                      <w:lang w:val="en-US" w:eastAsia="ko-KR"/>
                    </w:rPr>
                  </w:pPr>
                  <w:ins w:id="567" w:author="Sven Fischer" w:date="2020-03-02T02:16:00Z">
                    <w:r>
                      <w:rPr>
                        <w:lang w:val="en-US" w:eastAsia="ko-KR"/>
                      </w:rPr>
                      <w:t>- NZP CSI-RS Resource ID</w:t>
                    </w:r>
                  </w:ins>
                </w:p>
              </w:tc>
              <w:tc>
                <w:tcPr>
                  <w:tcW w:w="990" w:type="dxa"/>
                </w:tcPr>
                <w:p w14:paraId="0DDF10BA" w14:textId="77777777" w:rsidR="008A48D8" w:rsidRDefault="001D7BC3">
                  <w:pPr>
                    <w:pStyle w:val="TAL"/>
                    <w:rPr>
                      <w:ins w:id="568" w:author="Sven Fischer" w:date="2020-03-02T02:16:00Z"/>
                      <w:lang w:val="en-US" w:eastAsia="ko-KR"/>
                    </w:rPr>
                  </w:pPr>
                  <w:ins w:id="569" w:author="Sven Fischer" w:date="2020-03-02T02:16:00Z">
                    <w:r>
                      <w:rPr>
                        <w:lang w:val="en-US" w:eastAsia="ko-KR"/>
                      </w:rPr>
                      <w:t>- 8 bits</w:t>
                    </w:r>
                  </w:ins>
                </w:p>
              </w:tc>
            </w:tr>
            <w:tr w:rsidR="008A48D8" w14:paraId="535765EF" w14:textId="77777777">
              <w:trPr>
                <w:ins w:id="570" w:author="Sven Fischer" w:date="2020-03-02T02:16:00Z"/>
              </w:trPr>
              <w:tc>
                <w:tcPr>
                  <w:tcW w:w="2245" w:type="dxa"/>
                </w:tcPr>
                <w:p w14:paraId="040438D8" w14:textId="77777777" w:rsidR="008A48D8" w:rsidRDefault="001D7BC3">
                  <w:pPr>
                    <w:pStyle w:val="TAL"/>
                    <w:rPr>
                      <w:ins w:id="571" w:author="Sven Fischer" w:date="2020-03-02T02:16:00Z"/>
                      <w:lang w:val="en-US" w:eastAsia="ko-KR"/>
                    </w:rPr>
                  </w:pPr>
                  <w:ins w:id="572" w:author="Sven Fischer" w:date="2020-03-02T02:16:00Z">
                    <w:r>
                      <w:rPr>
                        <w:lang w:val="en-US" w:eastAsia="ko-KR"/>
                      </w:rPr>
                      <w:t xml:space="preserve">(c) </w:t>
                    </w:r>
                    <w:r>
                      <w:rPr>
                        <w:i/>
                        <w:iCs/>
                      </w:rPr>
                      <w:tab/>
                    </w:r>
                    <w:r>
                      <w:rPr>
                        <w:lang w:val="en-US" w:eastAsia="ko-KR"/>
                      </w:rPr>
                      <w:t>SRS</w:t>
                    </w:r>
                  </w:ins>
                </w:p>
              </w:tc>
              <w:tc>
                <w:tcPr>
                  <w:tcW w:w="3060" w:type="dxa"/>
                </w:tcPr>
                <w:p w14:paraId="31055976" w14:textId="77777777" w:rsidR="008A48D8" w:rsidRDefault="001D7BC3">
                  <w:pPr>
                    <w:pStyle w:val="TAL"/>
                    <w:rPr>
                      <w:ins w:id="573" w:author="Sven Fischer" w:date="2020-03-02T02:16:00Z"/>
                      <w:lang w:val="en-US" w:eastAsia="ko-KR"/>
                    </w:rPr>
                  </w:pPr>
                  <w:ins w:id="574" w:author="Sven Fischer" w:date="2020-03-02T02:16:00Z">
                    <w:r>
                      <w:rPr>
                        <w:lang w:val="en-US" w:eastAsia="ko-KR"/>
                      </w:rPr>
                      <w:t>- SRS Resource ID</w:t>
                    </w:r>
                  </w:ins>
                </w:p>
              </w:tc>
              <w:tc>
                <w:tcPr>
                  <w:tcW w:w="990" w:type="dxa"/>
                </w:tcPr>
                <w:p w14:paraId="3545D70A" w14:textId="77777777" w:rsidR="008A48D8" w:rsidRDefault="001D7BC3">
                  <w:pPr>
                    <w:pStyle w:val="TAL"/>
                    <w:rPr>
                      <w:ins w:id="575" w:author="Sven Fischer" w:date="2020-03-02T02:16:00Z"/>
                      <w:lang w:val="en-US" w:eastAsia="ko-KR"/>
                    </w:rPr>
                  </w:pPr>
                  <w:ins w:id="576" w:author="Sven Fischer" w:date="2020-03-02T02:16:00Z">
                    <w:r>
                      <w:rPr>
                        <w:lang w:val="en-US" w:eastAsia="ko-KR"/>
                      </w:rPr>
                      <w:t>- 6 bits</w:t>
                    </w:r>
                  </w:ins>
                </w:p>
              </w:tc>
            </w:tr>
            <w:tr w:rsidR="008A48D8" w14:paraId="7853DEE5" w14:textId="77777777">
              <w:trPr>
                <w:ins w:id="577" w:author="Sven Fischer" w:date="2020-03-02T02:16:00Z"/>
              </w:trPr>
              <w:tc>
                <w:tcPr>
                  <w:tcW w:w="2245" w:type="dxa"/>
                </w:tcPr>
                <w:p w14:paraId="5AEE70B7" w14:textId="77777777" w:rsidR="008A48D8" w:rsidRDefault="001D7BC3">
                  <w:pPr>
                    <w:pStyle w:val="TAL"/>
                    <w:rPr>
                      <w:ins w:id="578" w:author="Sven Fischer" w:date="2020-03-02T02:16:00Z"/>
                      <w:lang w:val="en-US" w:eastAsia="ko-KR"/>
                    </w:rPr>
                  </w:pPr>
                  <w:ins w:id="579" w:author="Sven Fischer" w:date="2020-03-02T02:16:00Z">
                    <w:r>
                      <w:rPr>
                        <w:lang w:val="en-US" w:eastAsia="ko-KR"/>
                      </w:rPr>
                      <w:t>(d)</w:t>
                    </w:r>
                    <w:r>
                      <w:rPr>
                        <w:i/>
                        <w:iCs/>
                      </w:rPr>
                      <w:t xml:space="preserve"> </w:t>
                    </w:r>
                    <w:r>
                      <w:rPr>
                        <w:i/>
                        <w:iCs/>
                      </w:rPr>
                      <w:tab/>
                    </w:r>
                    <w:r>
                      <w:rPr>
                        <w:lang w:val="en-US" w:eastAsia="ko-KR"/>
                      </w:rPr>
                      <w:t>SRS-for</w:t>
                    </w:r>
                  </w:ins>
                  <w:ins w:id="580" w:author="Sven Fischer" w:date="2020-03-02T10:09:00Z">
                    <w:r>
                      <w:rPr>
                        <w:lang w:val="en-US" w:eastAsia="ko-KR"/>
                      </w:rPr>
                      <w:t>-</w:t>
                    </w:r>
                  </w:ins>
                  <w:ins w:id="581" w:author="Sven Fischer" w:date="2020-03-02T02:16:00Z">
                    <w:r>
                      <w:rPr>
                        <w:lang w:val="en-US" w:eastAsia="ko-KR"/>
                      </w:rPr>
                      <w:t>positioning</w:t>
                    </w:r>
                  </w:ins>
                </w:p>
              </w:tc>
              <w:tc>
                <w:tcPr>
                  <w:tcW w:w="3060" w:type="dxa"/>
                </w:tcPr>
                <w:p w14:paraId="08671618" w14:textId="77777777" w:rsidR="008A48D8" w:rsidRDefault="001D7BC3">
                  <w:pPr>
                    <w:pStyle w:val="TAL"/>
                    <w:rPr>
                      <w:ins w:id="582" w:author="Sven Fischer" w:date="2020-03-02T02:16:00Z"/>
                      <w:lang w:val="en-US" w:eastAsia="ko-KR"/>
                    </w:rPr>
                  </w:pPr>
                  <w:ins w:id="583" w:author="Sven Fischer" w:date="2020-03-02T02:16:00Z">
                    <w:r>
                      <w:rPr>
                        <w:lang w:val="en-US" w:eastAsia="ko-KR"/>
                      </w:rPr>
                      <w:t>- SRS-for-positioning Resource ID</w:t>
                    </w:r>
                  </w:ins>
                </w:p>
              </w:tc>
              <w:tc>
                <w:tcPr>
                  <w:tcW w:w="990" w:type="dxa"/>
                </w:tcPr>
                <w:p w14:paraId="75C742A0" w14:textId="77777777" w:rsidR="008A48D8" w:rsidRDefault="001D7BC3">
                  <w:pPr>
                    <w:pStyle w:val="TAL"/>
                    <w:rPr>
                      <w:ins w:id="584" w:author="Sven Fischer" w:date="2020-03-02T02:16:00Z"/>
                      <w:lang w:val="en-US" w:eastAsia="ko-KR"/>
                    </w:rPr>
                  </w:pPr>
                  <w:ins w:id="585" w:author="Sven Fischer" w:date="2020-03-02T02:16:00Z">
                    <w:r>
                      <w:rPr>
                        <w:lang w:val="en-US" w:eastAsia="ko-KR"/>
                      </w:rPr>
                      <w:t>- 6 bits</w:t>
                    </w:r>
                  </w:ins>
                </w:p>
              </w:tc>
            </w:tr>
            <w:tr w:rsidR="008A48D8" w14:paraId="1C90E006" w14:textId="77777777">
              <w:trPr>
                <w:ins w:id="586" w:author="Sven Fischer" w:date="2020-03-02T02:16:00Z"/>
              </w:trPr>
              <w:tc>
                <w:tcPr>
                  <w:tcW w:w="2245" w:type="dxa"/>
                </w:tcPr>
                <w:p w14:paraId="449AF140" w14:textId="77777777" w:rsidR="008A48D8" w:rsidRDefault="001D7BC3">
                  <w:pPr>
                    <w:pStyle w:val="TAL"/>
                    <w:rPr>
                      <w:ins w:id="587" w:author="Sven Fischer" w:date="2020-03-02T02:16:00Z"/>
                      <w:lang w:val="en-US" w:eastAsia="ko-KR"/>
                    </w:rPr>
                  </w:pPr>
                  <w:ins w:id="588" w:author="Sven Fischer" w:date="2020-03-02T02:16:00Z">
                    <w:r>
                      <w:rPr>
                        <w:lang w:val="en-US" w:eastAsia="ko-KR"/>
                      </w:rPr>
                      <w:lastRenderedPageBreak/>
                      <w:t xml:space="preserve">(e) </w:t>
                    </w:r>
                    <w:r>
                      <w:rPr>
                        <w:i/>
                        <w:iCs/>
                      </w:rPr>
                      <w:tab/>
                    </w:r>
                    <w:r>
                      <w:rPr>
                        <w:lang w:val="en-US" w:eastAsia="ko-KR"/>
                      </w:rPr>
                      <w:t>DL-PRS</w:t>
                    </w:r>
                  </w:ins>
                </w:p>
              </w:tc>
              <w:tc>
                <w:tcPr>
                  <w:tcW w:w="3060" w:type="dxa"/>
                </w:tcPr>
                <w:p w14:paraId="0725FA0C" w14:textId="77777777" w:rsidR="008A48D8" w:rsidRDefault="001D7BC3">
                  <w:pPr>
                    <w:pStyle w:val="TAL"/>
                    <w:rPr>
                      <w:ins w:id="589" w:author="Sven Fischer" w:date="2020-03-02T02:16:00Z"/>
                      <w:lang w:val="en-US" w:eastAsia="ko-KR"/>
                    </w:rPr>
                  </w:pPr>
                  <w:ins w:id="590" w:author="Sven Fischer" w:date="2020-03-02T02:16:00Z">
                    <w:r>
                      <w:rPr>
                        <w:lang w:val="en-US" w:eastAsia="ko-KR"/>
                      </w:rPr>
                      <w:t>- ID</w:t>
                    </w:r>
                  </w:ins>
                </w:p>
                <w:p w14:paraId="56F65103" w14:textId="77777777" w:rsidR="008A48D8" w:rsidRDefault="001D7BC3">
                  <w:pPr>
                    <w:pStyle w:val="TAL"/>
                    <w:rPr>
                      <w:ins w:id="591" w:author="Sven Fischer" w:date="2020-03-02T02:16:00Z"/>
                      <w:lang w:val="en-US" w:eastAsia="ko-KR"/>
                    </w:rPr>
                  </w:pPr>
                  <w:ins w:id="592" w:author="Sven Fischer" w:date="2020-03-02T02:16:00Z">
                    <w:r>
                      <w:rPr>
                        <w:lang w:val="en-US" w:eastAsia="ko-KR"/>
                      </w:rPr>
                      <w:t>- DL-PRS Resource Set ID</w:t>
                    </w:r>
                  </w:ins>
                </w:p>
                <w:p w14:paraId="428EB1D6" w14:textId="77777777" w:rsidR="008A48D8" w:rsidRDefault="001D7BC3">
                  <w:pPr>
                    <w:pStyle w:val="TAL"/>
                    <w:rPr>
                      <w:ins w:id="593" w:author="Sven Fischer" w:date="2020-03-02T02:16:00Z"/>
                      <w:lang w:val="en-US" w:eastAsia="ko-KR"/>
                    </w:rPr>
                  </w:pPr>
                  <w:ins w:id="594" w:author="Sven Fischer" w:date="2020-03-02T02:16:00Z">
                    <w:r>
                      <w:rPr>
                        <w:lang w:val="en-US" w:eastAsia="ko-KR"/>
                      </w:rPr>
                      <w:t>- DL-PRS Resource ID</w:t>
                    </w:r>
                  </w:ins>
                </w:p>
              </w:tc>
              <w:tc>
                <w:tcPr>
                  <w:tcW w:w="990" w:type="dxa"/>
                </w:tcPr>
                <w:p w14:paraId="77493F19" w14:textId="77777777" w:rsidR="008A48D8" w:rsidRDefault="001D7BC3">
                  <w:pPr>
                    <w:pStyle w:val="TAL"/>
                    <w:rPr>
                      <w:ins w:id="595" w:author="Sven Fischer" w:date="2020-03-02T02:16:00Z"/>
                      <w:lang w:val="en-US" w:eastAsia="ko-KR"/>
                    </w:rPr>
                  </w:pPr>
                  <w:ins w:id="596" w:author="Sven Fischer" w:date="2020-03-02T02:16:00Z">
                    <w:r>
                      <w:rPr>
                        <w:lang w:val="en-US" w:eastAsia="ko-KR"/>
                      </w:rPr>
                      <w:t>- 8 bits</w:t>
                    </w:r>
                  </w:ins>
                </w:p>
                <w:p w14:paraId="5006928C" w14:textId="77777777" w:rsidR="008A48D8" w:rsidRDefault="001D7BC3">
                  <w:pPr>
                    <w:pStyle w:val="TAL"/>
                    <w:rPr>
                      <w:ins w:id="597" w:author="Sven Fischer" w:date="2020-03-02T02:16:00Z"/>
                      <w:lang w:val="en-US" w:eastAsia="ko-KR"/>
                    </w:rPr>
                  </w:pPr>
                  <w:ins w:id="598" w:author="Sven Fischer" w:date="2020-03-02T02:16:00Z">
                    <w:r>
                      <w:rPr>
                        <w:lang w:val="en-US" w:eastAsia="ko-KR"/>
                      </w:rPr>
                      <w:t>- 3 bits</w:t>
                    </w:r>
                  </w:ins>
                </w:p>
                <w:p w14:paraId="2730F76D" w14:textId="77777777" w:rsidR="008A48D8" w:rsidRDefault="001D7BC3">
                  <w:pPr>
                    <w:pStyle w:val="TAL"/>
                    <w:rPr>
                      <w:ins w:id="599" w:author="Sven Fischer" w:date="2020-03-02T02:16:00Z"/>
                      <w:lang w:val="en-US" w:eastAsia="ko-KR"/>
                    </w:rPr>
                  </w:pPr>
                  <w:ins w:id="600" w:author="Sven Fischer" w:date="2020-03-02T02:16:00Z">
                    <w:r>
                      <w:rPr>
                        <w:lang w:val="en-US" w:eastAsia="ko-KR"/>
                      </w:rPr>
                      <w:t>- 6 bits</w:t>
                    </w:r>
                  </w:ins>
                </w:p>
              </w:tc>
            </w:tr>
          </w:tbl>
          <w:p w14:paraId="7CEF0E55" w14:textId="77777777" w:rsidR="008A48D8" w:rsidRDefault="001D7BC3">
            <w:pPr>
              <w:rPr>
                <w:rFonts w:ascii="Arial" w:hAnsi="Arial" w:cs="Arial"/>
                <w:lang w:val="en-US" w:eastAsia="zh-CN"/>
              </w:rPr>
            </w:pPr>
            <w:ins w:id="601" w:author="Sven Fischer" w:date="2020-03-02T02:16:00Z">
              <w:r>
                <w:rPr>
                  <w:rFonts w:ascii="Arial" w:hAnsi="Arial" w:cs="Arial"/>
                  <w:lang w:val="en-US" w:eastAsia="zh-CN"/>
                </w:rPr>
                <w:t>The MAC-CE should convey the above information to the</w:t>
              </w:r>
            </w:ins>
            <w:ins w:id="602" w:author="Sven Fischer" w:date="2020-03-02T02:17:00Z">
              <w:r>
                <w:rPr>
                  <w:rFonts w:ascii="Arial" w:hAnsi="Arial" w:cs="Arial"/>
                  <w:lang w:val="en-US" w:eastAsia="zh-CN"/>
                </w:rPr>
                <w:t xml:space="preserve"> target UE.</w:t>
              </w:r>
            </w:ins>
            <w:ins w:id="603" w:author="Sven Fischer" w:date="2020-03-02T02:16:00Z">
              <w:r>
                <w:rPr>
                  <w:rFonts w:ascii="Arial" w:hAnsi="Arial" w:cs="Arial"/>
                  <w:lang w:val="en-US" w:eastAsia="zh-CN"/>
                </w:rPr>
                <w:t xml:space="preserve"> </w:t>
              </w:r>
            </w:ins>
          </w:p>
        </w:tc>
      </w:tr>
      <w:tr w:rsidR="008A48D8" w14:paraId="10D89E5A" w14:textId="77777777">
        <w:tc>
          <w:tcPr>
            <w:tcW w:w="1838" w:type="dxa"/>
          </w:tcPr>
          <w:p w14:paraId="4C09C3C1" w14:textId="77777777" w:rsidR="008A48D8" w:rsidRDefault="001D7BC3">
            <w:pPr>
              <w:rPr>
                <w:rFonts w:ascii="Arial" w:hAnsi="Arial" w:cs="Arial"/>
                <w:lang w:val="en-US" w:eastAsia="zh-CN"/>
              </w:rPr>
            </w:pPr>
            <w:ins w:id="604" w:author="Yinghaoguo (Huawei Wireless)" w:date="2020-03-03T09:42:00Z">
              <w:r>
                <w:rPr>
                  <w:rFonts w:ascii="Arial" w:hAnsi="Arial" w:cs="Arial" w:hint="eastAsia"/>
                  <w:lang w:val="en-US" w:eastAsia="zh-CN"/>
                </w:rPr>
                <w:lastRenderedPageBreak/>
                <w:t>H</w:t>
              </w:r>
              <w:r>
                <w:rPr>
                  <w:rFonts w:ascii="Arial" w:hAnsi="Arial" w:cs="Arial"/>
                  <w:lang w:val="en-US" w:eastAsia="zh-CN"/>
                </w:rPr>
                <w:t>uawei/HiSilicon</w:t>
              </w:r>
            </w:ins>
          </w:p>
        </w:tc>
        <w:tc>
          <w:tcPr>
            <w:tcW w:w="7793" w:type="dxa"/>
          </w:tcPr>
          <w:p w14:paraId="2DA793AA" w14:textId="77777777" w:rsidR="008A48D8" w:rsidRDefault="001D7BC3">
            <w:pPr>
              <w:rPr>
                <w:rFonts w:ascii="Arial" w:hAnsi="Arial" w:cs="Arial"/>
                <w:lang w:val="en-US" w:eastAsia="zh-CN"/>
              </w:rPr>
            </w:pPr>
            <w:ins w:id="605" w:author="Yinghaoguo (Huawei Wireless)" w:date="2020-03-03T09:42:00Z">
              <w:r>
                <w:rPr>
                  <w:rFonts w:ascii="Arial" w:hAnsi="Arial" w:cs="Arial" w:hint="eastAsia"/>
                  <w:lang w:val="en-US" w:eastAsia="zh-CN"/>
                </w:rPr>
                <w:t>A</w:t>
              </w:r>
              <w:r>
                <w:rPr>
                  <w:rFonts w:ascii="Arial" w:hAnsi="Arial" w:cs="Arial"/>
                  <w:lang w:val="en-US" w:eastAsia="zh-CN"/>
                </w:rPr>
                <w:t xml:space="preserve"> pool of spatial relations configured in RRC and </w:t>
              </w:r>
            </w:ins>
            <w:ins w:id="606" w:author="Yinghaoguo (Huawei Wireless)" w:date="2020-03-03T10:25:00Z">
              <w:r>
                <w:rPr>
                  <w:rFonts w:ascii="Arial" w:hAnsi="Arial" w:cs="Arial"/>
                  <w:lang w:val="en-US" w:eastAsia="zh-CN"/>
                </w:rPr>
                <w:t>using</w:t>
              </w:r>
            </w:ins>
            <w:ins w:id="607" w:author="Yinghaoguo (Huawei Wireless)" w:date="2020-03-03T09:42:00Z">
              <w:r>
                <w:rPr>
                  <w:rFonts w:ascii="Arial" w:hAnsi="Arial" w:cs="Arial"/>
                  <w:lang w:val="en-US" w:eastAsia="zh-CN"/>
                </w:rPr>
                <w:t xml:space="preserve"> MAC CE code point to point to the ID of the spatial relations, similar to TCI framework in downlink, can be considered as a starting point.</w:t>
              </w:r>
            </w:ins>
          </w:p>
        </w:tc>
      </w:tr>
      <w:tr w:rsidR="008A48D8" w14:paraId="692BCCDD" w14:textId="77777777">
        <w:tc>
          <w:tcPr>
            <w:tcW w:w="1838" w:type="dxa"/>
          </w:tcPr>
          <w:p w14:paraId="613FA202" w14:textId="77777777" w:rsidR="008A48D8" w:rsidRDefault="001D7BC3">
            <w:pPr>
              <w:rPr>
                <w:rFonts w:ascii="Arial" w:hAnsi="Arial" w:cs="Arial"/>
                <w:lang w:val="en-US" w:eastAsia="zh-CN"/>
              </w:rPr>
            </w:pPr>
            <w:ins w:id="608" w:author="CATT" w:date="2020-03-04T01:13:00Z">
              <w:r>
                <w:rPr>
                  <w:rFonts w:ascii="Arial" w:hAnsi="Arial" w:cs="Arial" w:hint="eastAsia"/>
                  <w:lang w:val="en-US" w:eastAsia="zh-CN"/>
                </w:rPr>
                <w:t>CATT</w:t>
              </w:r>
            </w:ins>
          </w:p>
        </w:tc>
        <w:tc>
          <w:tcPr>
            <w:tcW w:w="7793" w:type="dxa"/>
          </w:tcPr>
          <w:p w14:paraId="61371339" w14:textId="77777777" w:rsidR="008A48D8" w:rsidRDefault="001D7BC3">
            <w:pPr>
              <w:pStyle w:val="11"/>
              <w:numPr>
                <w:ilvl w:val="0"/>
                <w:numId w:val="34"/>
              </w:numPr>
              <w:rPr>
                <w:ins w:id="609" w:author="CATT" w:date="2020-03-04T01:13:00Z"/>
                <w:rFonts w:ascii="Arial" w:hAnsi="Arial" w:cs="Arial"/>
                <w:lang w:val="en-US" w:eastAsia="zh-CN"/>
              </w:rPr>
            </w:pPr>
            <w:ins w:id="610" w:author="CATT" w:date="2020-03-04T01:13:00Z">
              <w:r>
                <w:rPr>
                  <w:rFonts w:ascii="Arial" w:hAnsi="Arial" w:cs="Arial" w:hint="eastAsia"/>
                  <w:lang w:val="en-US" w:eastAsia="zh-CN"/>
                </w:rPr>
                <w:t>When the serving gNB is indicated, agree with what Ericsson suggested.</w:t>
              </w:r>
            </w:ins>
          </w:p>
          <w:p w14:paraId="18E94C26" w14:textId="77777777" w:rsidR="008A48D8" w:rsidRDefault="001D7BC3">
            <w:pPr>
              <w:pStyle w:val="11"/>
              <w:numPr>
                <w:ilvl w:val="0"/>
                <w:numId w:val="34"/>
              </w:numPr>
              <w:rPr>
                <w:ins w:id="611" w:author="CATT" w:date="2020-03-04T01:13:00Z"/>
                <w:rFonts w:ascii="Arial" w:hAnsi="Arial" w:cs="Arial"/>
                <w:lang w:val="en-US" w:eastAsia="zh-CN"/>
              </w:rPr>
            </w:pPr>
            <w:ins w:id="612" w:author="CATT" w:date="2020-03-04T01:13:00Z">
              <w:r>
                <w:rPr>
                  <w:rFonts w:ascii="Arial" w:hAnsi="Arial" w:cs="Arial" w:hint="eastAsia"/>
                  <w:lang w:val="en-US" w:eastAsia="zh-CN"/>
                </w:rPr>
                <w:t>When the neighboring gNB is indicated, there is no CSI-RS.</w:t>
              </w:r>
            </w:ins>
          </w:p>
          <w:p w14:paraId="491B0A7F" w14:textId="77777777" w:rsidR="008A48D8" w:rsidRDefault="001D7BC3">
            <w:pPr>
              <w:rPr>
                <w:ins w:id="613" w:author="CATT" w:date="2020-03-04T01:13:00Z"/>
                <w:rFonts w:ascii="Arial" w:hAnsi="Arial" w:cs="Arial"/>
                <w:lang w:val="en-US" w:eastAsia="zh-CN"/>
              </w:rPr>
            </w:pPr>
            <w:ins w:id="614" w:author="CATT" w:date="2020-03-04T01:13:00Z">
              <w:r>
                <w:rPr>
                  <w:rFonts w:ascii="Arial" w:hAnsi="Arial" w:cs="Arial"/>
                  <w:lang w:val="en-US" w:eastAsia="zh-CN"/>
                </w:rPr>
                <w:t>000-&gt; SSB</w:t>
              </w:r>
            </w:ins>
          </w:p>
          <w:p w14:paraId="2D6E88EC" w14:textId="77777777" w:rsidR="008A48D8" w:rsidRDefault="001D7BC3">
            <w:pPr>
              <w:rPr>
                <w:ins w:id="615" w:author="CATT" w:date="2020-03-04T01:13:00Z"/>
                <w:rFonts w:ascii="Arial" w:hAnsi="Arial" w:cs="Arial"/>
                <w:lang w:val="en-US" w:eastAsia="zh-CN"/>
              </w:rPr>
            </w:pPr>
            <w:ins w:id="616" w:author="CATT" w:date="2020-03-04T01:13:00Z">
              <w:r>
                <w:rPr>
                  <w:rFonts w:ascii="Arial" w:hAnsi="Arial" w:cs="Arial"/>
                  <w:lang w:val="en-US" w:eastAsia="zh-CN"/>
                </w:rPr>
                <w:t>001-&gt;PRS</w:t>
              </w:r>
            </w:ins>
          </w:p>
          <w:p w14:paraId="048796F6" w14:textId="77777777" w:rsidR="008A48D8" w:rsidRDefault="001D7BC3">
            <w:pPr>
              <w:rPr>
                <w:ins w:id="617" w:author="CATT" w:date="2020-03-04T01:13:00Z"/>
                <w:rFonts w:ascii="Arial" w:hAnsi="Arial" w:cs="Arial"/>
                <w:lang w:val="en-US" w:eastAsia="zh-CN"/>
              </w:rPr>
            </w:pPr>
            <w:ins w:id="618" w:author="CATT" w:date="2020-03-04T01:13:00Z">
              <w:r>
                <w:rPr>
                  <w:rFonts w:ascii="Arial" w:hAnsi="Arial" w:cs="Arial"/>
                  <w:lang w:val="en-US" w:eastAsia="zh-CN"/>
                </w:rPr>
                <w:t>010-&gt;SRS Rel-15</w:t>
              </w:r>
            </w:ins>
          </w:p>
          <w:p w14:paraId="60B70AF2" w14:textId="77777777" w:rsidR="008A48D8" w:rsidRDefault="001D7BC3">
            <w:pPr>
              <w:rPr>
                <w:rFonts w:ascii="Arial" w:hAnsi="Arial" w:cs="Arial"/>
                <w:lang w:val="en-US" w:eastAsia="zh-CN"/>
              </w:rPr>
            </w:pPr>
            <w:ins w:id="619" w:author="CATT" w:date="2020-03-04T01:13:00Z">
              <w:r>
                <w:rPr>
                  <w:rFonts w:ascii="Arial" w:hAnsi="Arial" w:cs="Arial"/>
                  <w:lang w:val="en-US" w:eastAsia="zh-CN"/>
                </w:rPr>
                <w:t>011-&gt;SRS Rel-16</w:t>
              </w:r>
            </w:ins>
          </w:p>
        </w:tc>
      </w:tr>
      <w:tr w:rsidR="008A48D8" w14:paraId="6B1495DA" w14:textId="77777777">
        <w:tc>
          <w:tcPr>
            <w:tcW w:w="1838" w:type="dxa"/>
          </w:tcPr>
          <w:p w14:paraId="505F2A27" w14:textId="77777777" w:rsidR="008A48D8" w:rsidRDefault="001D7BC3">
            <w:pPr>
              <w:rPr>
                <w:rFonts w:ascii="Arial" w:hAnsi="Arial" w:cs="Arial"/>
                <w:lang w:val="en-US" w:eastAsia="zh-CN"/>
              </w:rPr>
            </w:pPr>
            <w:ins w:id="620" w:author="RAN2-109e" w:date="2020-03-04T09:21:00Z">
              <w:r>
                <w:rPr>
                  <w:rFonts w:ascii="Arial" w:hAnsi="Arial" w:cs="Arial"/>
                  <w:lang w:val="en-US" w:eastAsia="zh-CN"/>
                </w:rPr>
                <w:t>Intel</w:t>
              </w:r>
            </w:ins>
          </w:p>
        </w:tc>
        <w:tc>
          <w:tcPr>
            <w:tcW w:w="7793" w:type="dxa"/>
          </w:tcPr>
          <w:p w14:paraId="6DE0FB46" w14:textId="77777777" w:rsidR="008A48D8" w:rsidRDefault="001D7BC3">
            <w:pPr>
              <w:rPr>
                <w:rFonts w:ascii="Arial" w:hAnsi="Arial" w:cs="Arial"/>
                <w:lang w:val="en-US" w:eastAsia="zh-CN"/>
              </w:rPr>
            </w:pPr>
            <w:ins w:id="621" w:author="RAN2-109e" w:date="2020-03-04T09:21:00Z">
              <w:r>
                <w:rPr>
                  <w:rFonts w:ascii="Arial" w:hAnsi="Arial" w:cs="Arial"/>
                  <w:lang w:val="en-US" w:eastAsia="zh-CN"/>
                </w:rPr>
                <w:t xml:space="preserve">Tend to agree with Huawei’s approach. </w:t>
              </w:r>
            </w:ins>
          </w:p>
        </w:tc>
      </w:tr>
      <w:tr w:rsidR="002E4526" w14:paraId="79A336E2" w14:textId="77777777">
        <w:tc>
          <w:tcPr>
            <w:tcW w:w="1838" w:type="dxa"/>
          </w:tcPr>
          <w:p w14:paraId="0FC5BBEB" w14:textId="77777777" w:rsidR="002E4526" w:rsidRDefault="002E4526" w:rsidP="002E4526">
            <w:pPr>
              <w:rPr>
                <w:rFonts w:ascii="Arial" w:hAnsi="Arial" w:cs="Arial"/>
                <w:lang w:val="en-US" w:eastAsia="zh-CN"/>
              </w:rPr>
            </w:pPr>
            <w:ins w:id="622" w:author="OPPO" w:date="2020-03-04T17:09:00Z">
              <w:r>
                <w:rPr>
                  <w:rFonts w:ascii="Arial" w:hAnsi="Arial" w:cs="Arial" w:hint="eastAsia"/>
                  <w:lang w:val="en-US" w:eastAsia="zh-CN"/>
                </w:rPr>
                <w:t>O</w:t>
              </w:r>
              <w:r>
                <w:rPr>
                  <w:rFonts w:ascii="Arial" w:hAnsi="Arial" w:cs="Arial"/>
                  <w:lang w:val="en-US" w:eastAsia="zh-CN"/>
                </w:rPr>
                <w:t>PPO</w:t>
              </w:r>
            </w:ins>
          </w:p>
        </w:tc>
        <w:tc>
          <w:tcPr>
            <w:tcW w:w="7793" w:type="dxa"/>
          </w:tcPr>
          <w:p w14:paraId="2FC6D341" w14:textId="77777777" w:rsidR="002E4526" w:rsidRDefault="002E4526" w:rsidP="002E4526">
            <w:pPr>
              <w:rPr>
                <w:rFonts w:ascii="Arial" w:hAnsi="Arial" w:cs="Arial"/>
                <w:lang w:val="en-US" w:eastAsia="zh-CN"/>
              </w:rPr>
            </w:pPr>
            <w:ins w:id="623" w:author="OPPO" w:date="2020-03-04T17:09:00Z">
              <w:r>
                <w:rPr>
                  <w:rFonts w:ascii="Arial" w:hAnsi="Arial" w:cs="Arial"/>
                  <w:lang w:val="en-US" w:eastAsia="zh-CN"/>
                </w:rPr>
                <w:t>In our opinion, we should firstly determine how many cases should be supported, based on which we can estimate the signal overhead. Then we study how to indicate the spatial relation.</w:t>
              </w:r>
            </w:ins>
          </w:p>
        </w:tc>
      </w:tr>
      <w:tr w:rsidR="008A48D8" w14:paraId="5BAB4F41" w14:textId="77777777">
        <w:tc>
          <w:tcPr>
            <w:tcW w:w="1838" w:type="dxa"/>
          </w:tcPr>
          <w:p w14:paraId="057D66E1" w14:textId="77777777" w:rsidR="008A48D8" w:rsidRDefault="008A48D8">
            <w:pPr>
              <w:rPr>
                <w:rFonts w:ascii="Arial" w:hAnsi="Arial" w:cs="Arial"/>
                <w:lang w:val="en-US" w:eastAsia="zh-CN"/>
              </w:rPr>
            </w:pPr>
          </w:p>
        </w:tc>
        <w:tc>
          <w:tcPr>
            <w:tcW w:w="7793" w:type="dxa"/>
          </w:tcPr>
          <w:p w14:paraId="36E07312" w14:textId="77777777" w:rsidR="008A48D8" w:rsidRDefault="008A48D8">
            <w:pPr>
              <w:rPr>
                <w:rFonts w:ascii="Arial" w:hAnsi="Arial" w:cs="Arial"/>
                <w:lang w:val="en-US" w:eastAsia="zh-CN"/>
              </w:rPr>
            </w:pPr>
          </w:p>
        </w:tc>
      </w:tr>
    </w:tbl>
    <w:p w14:paraId="560C6906" w14:textId="77777777" w:rsidR="008A48D8" w:rsidRDefault="008A48D8">
      <w:pPr>
        <w:rPr>
          <w:lang w:eastAsia="zh-CN"/>
        </w:rPr>
      </w:pPr>
    </w:p>
    <w:p w14:paraId="3525E10C" w14:textId="77777777" w:rsidR="008A48D8" w:rsidRDefault="001D7BC3">
      <w:pPr>
        <w:rPr>
          <w:b/>
          <w:i/>
          <w:lang w:eastAsia="zh-CN"/>
        </w:rPr>
      </w:pPr>
      <w:r>
        <w:rPr>
          <w:b/>
          <w:i/>
          <w:lang w:eastAsia="zh-CN"/>
        </w:rPr>
        <w:t>Summary:</w:t>
      </w:r>
    </w:p>
    <w:p w14:paraId="09376959" w14:textId="77777777" w:rsidR="008A48D8" w:rsidRDefault="001D7BC3">
      <w:pPr>
        <w:rPr>
          <w:b/>
          <w:lang w:val="en-US" w:eastAsia="zh-CN"/>
        </w:rPr>
      </w:pPr>
      <w:r>
        <w:rPr>
          <w:b/>
          <w:i/>
          <w:lang w:val="en-US" w:eastAsia="zh-CN"/>
        </w:rPr>
        <w:t>P</w:t>
      </w:r>
      <w:r>
        <w:rPr>
          <w:rFonts w:hint="eastAsia"/>
          <w:b/>
          <w:i/>
          <w:lang w:val="en-US" w:eastAsia="zh-CN"/>
        </w:rPr>
        <w:t>r</w:t>
      </w:r>
      <w:r>
        <w:rPr>
          <w:b/>
          <w:i/>
          <w:lang w:val="en-US" w:eastAsia="zh-CN"/>
        </w:rPr>
        <w:t>oposal :</w:t>
      </w:r>
    </w:p>
    <w:p w14:paraId="2DD12299" w14:textId="77777777" w:rsidR="008A48D8" w:rsidRDefault="008A48D8">
      <w:pPr>
        <w:rPr>
          <w:lang w:val="en-US" w:eastAsia="zh-CN"/>
        </w:rPr>
      </w:pPr>
    </w:p>
    <w:p w14:paraId="4B2901F3" w14:textId="77777777" w:rsidR="008A48D8" w:rsidRDefault="001D7BC3">
      <w:pPr>
        <w:pStyle w:val="1"/>
        <w:jc w:val="both"/>
        <w:rPr>
          <w:lang w:val="en-US" w:eastAsia="zh-CN"/>
        </w:rPr>
      </w:pPr>
      <w:r>
        <w:rPr>
          <w:lang w:val="en-US" w:eastAsia="zh-CN"/>
        </w:rPr>
        <w:t>3</w:t>
      </w:r>
      <w:r>
        <w:rPr>
          <w:lang w:val="en-US" w:eastAsia="zh-CN"/>
        </w:rPr>
        <w:tab/>
        <w:t>Conclusions</w:t>
      </w:r>
    </w:p>
    <w:p w14:paraId="7F3CB438" w14:textId="77777777" w:rsidR="008A48D8" w:rsidRDefault="001D7BC3">
      <w:pPr>
        <w:jc w:val="both"/>
        <w:rPr>
          <w:lang w:val="en-US" w:eastAsia="zh-CN"/>
        </w:rPr>
      </w:pPr>
      <w:r>
        <w:rPr>
          <w:rFonts w:hint="eastAsia"/>
          <w:lang w:val="en-US" w:eastAsia="zh-CN"/>
        </w:rPr>
        <w:t>T</w:t>
      </w:r>
      <w:r>
        <w:rPr>
          <w:lang w:val="en-US" w:eastAsia="zh-CN"/>
        </w:rPr>
        <w:t>BD</w:t>
      </w:r>
    </w:p>
    <w:p w14:paraId="56DACC97" w14:textId="77777777" w:rsidR="008A48D8" w:rsidRDefault="001D7BC3">
      <w:pPr>
        <w:pStyle w:val="1"/>
        <w:jc w:val="both"/>
        <w:rPr>
          <w:lang w:val="en-US"/>
        </w:rPr>
      </w:pPr>
      <w:r>
        <w:rPr>
          <w:lang w:val="en-US"/>
        </w:rPr>
        <w:t>4</w:t>
      </w:r>
      <w:r>
        <w:rPr>
          <w:lang w:val="en-US"/>
        </w:rPr>
        <w:tab/>
        <w:t>References</w:t>
      </w:r>
    </w:p>
    <w:p w14:paraId="22E7ADA0" w14:textId="77777777" w:rsidR="008A48D8" w:rsidRDefault="001D7BC3">
      <w:pPr>
        <w:pStyle w:val="Doc-title"/>
        <w:numPr>
          <w:ilvl w:val="0"/>
          <w:numId w:val="36"/>
        </w:numPr>
        <w:jc w:val="both"/>
        <w:rPr>
          <w:rFonts w:ascii="Times New Roman" w:hAnsi="Times New Roman"/>
        </w:rPr>
        <w:pPrChange w:id="624" w:author="Yinghaoguo (Huawei Wireless)" w:date="2020-03-03T10:26:00Z">
          <w:pPr>
            <w:pStyle w:val="Doc-title"/>
            <w:numPr>
              <w:numId w:val="35"/>
            </w:numPr>
            <w:tabs>
              <w:tab w:val="left" w:pos="360"/>
              <w:tab w:val="left" w:pos="720"/>
            </w:tabs>
            <w:ind w:left="720" w:hanging="720"/>
            <w:jc w:val="both"/>
          </w:pPr>
        </w:pPrChange>
      </w:pPr>
      <w:bookmarkStart w:id="625" w:name="_Ref33691928"/>
      <w:r>
        <w:rPr>
          <w:rFonts w:ascii="Times New Roman" w:hAnsi="Times New Roman"/>
        </w:rPr>
        <w:t>R2-1914310</w:t>
      </w:r>
      <w:r>
        <w:rPr>
          <w:rFonts w:ascii="Times New Roman" w:hAnsi="Times New Roman"/>
        </w:rPr>
        <w:tab/>
        <w:t>LS on SRS for NR Positioning (R1-1911634; contact: Intel)</w:t>
      </w:r>
      <w:r>
        <w:rPr>
          <w:rFonts w:ascii="Times New Roman" w:hAnsi="Times New Roman"/>
        </w:rPr>
        <w:tab/>
        <w:t>RAN1</w:t>
      </w:r>
      <w:r>
        <w:rPr>
          <w:rFonts w:ascii="Times New Roman" w:hAnsi="Times New Roman"/>
        </w:rPr>
        <w:tab/>
        <w:t>LS in</w:t>
      </w:r>
      <w:r>
        <w:rPr>
          <w:rFonts w:ascii="Times New Roman" w:hAnsi="Times New Roman"/>
        </w:rPr>
        <w:tab/>
        <w:t>Rel-16</w:t>
      </w:r>
      <w:r>
        <w:rPr>
          <w:rFonts w:ascii="Times New Roman" w:hAnsi="Times New Roman"/>
        </w:rPr>
        <w:tab/>
        <w:t>NR_pos</w:t>
      </w:r>
      <w:r>
        <w:rPr>
          <w:rFonts w:ascii="Times New Roman" w:hAnsi="Times New Roman"/>
        </w:rPr>
        <w:tab/>
        <w:t>To:RAN2, RAN3</w:t>
      </w:r>
      <w:r>
        <w:rPr>
          <w:rFonts w:ascii="Times New Roman" w:hAnsi="Times New Roman"/>
        </w:rPr>
        <w:tab/>
        <w:t>Cc:RAN4</w:t>
      </w:r>
      <w:bookmarkEnd w:id="625"/>
    </w:p>
    <w:p w14:paraId="2CFC94C4" w14:textId="77777777" w:rsidR="008A48D8" w:rsidRDefault="001D7BC3">
      <w:pPr>
        <w:rPr>
          <w:lang w:eastAsia="zh-CN"/>
        </w:rPr>
      </w:pPr>
      <w:r>
        <w:rPr>
          <w:rFonts w:hint="eastAsia"/>
          <w:lang w:eastAsia="zh-CN"/>
        </w:rPr>
        <w:t>[</w:t>
      </w:r>
      <w:r>
        <w:rPr>
          <w:lang w:eastAsia="zh-CN"/>
        </w:rPr>
        <w:t>2].</w:t>
      </w:r>
      <w:r>
        <w:rPr>
          <w:lang w:eastAsia="zh-CN"/>
        </w:rPr>
        <w:tab/>
        <w:t xml:space="preserve">   R2-2001214</w:t>
      </w:r>
      <w:r>
        <w:rPr>
          <w:lang w:eastAsia="zh-CN"/>
        </w:rPr>
        <w:tab/>
        <w:t>Semi-persistent and aperiodic SRS-for-positioning</w:t>
      </w:r>
      <w:r>
        <w:rPr>
          <w:lang w:eastAsia="zh-CN"/>
        </w:rPr>
        <w:tab/>
        <w:t>Qualcomm Incorporated</w:t>
      </w:r>
      <w:r>
        <w:rPr>
          <w:lang w:eastAsia="zh-CN"/>
        </w:rPr>
        <w:tab/>
        <w:t>discussion</w:t>
      </w:r>
      <w:r>
        <w:rPr>
          <w:lang w:eastAsia="zh-CN"/>
        </w:rPr>
        <w:tab/>
        <w:t>Rel-16</w:t>
      </w:r>
      <w:r>
        <w:rPr>
          <w:lang w:eastAsia="zh-CN"/>
        </w:rPr>
        <w:tab/>
        <w:t>NR_pos-Core</w:t>
      </w:r>
    </w:p>
    <w:sectPr w:rsidR="008A48D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ricsson" w:date="2020-02-29T13:26:00Z" w:initials="RS">
    <w:p w14:paraId="3215A276" w14:textId="77777777" w:rsidR="008A48D8" w:rsidRDefault="001D7BC3">
      <w:pPr>
        <w:pStyle w:val="a4"/>
      </w:pPr>
      <w:r>
        <w:t>May be it is good to ask companies which of the below Options company prefer.</w:t>
      </w:r>
    </w:p>
    <w:p w14:paraId="03064BEF" w14:textId="77777777" w:rsidR="008A48D8" w:rsidRDefault="001D7BC3">
      <w:pPr>
        <w:pStyle w:val="a4"/>
      </w:pPr>
      <w:r>
        <w:t>This may simplify.</w:t>
      </w:r>
    </w:p>
  </w:comment>
  <w:comment w:id="92" w:author="RAN2-109e" w:date="2020-03-04T09:17:00Z" w:initials="I">
    <w:p w14:paraId="239BB2BE" w14:textId="77777777" w:rsidR="008A48D8" w:rsidRDefault="001D7BC3">
      <w:pPr>
        <w:pStyle w:val="a4"/>
      </w:pPr>
      <w:r>
        <w:t xml:space="preserve">Intel: The question is not that clear. Anyway, it is gNB to activate/deactivate the SP-SRS based on MAC CE. And the gNB should only trigger the SP-SRS when the LMF asks the gNB to provide the SRS configuration. </w:t>
      </w:r>
    </w:p>
    <w:p w14:paraId="2724EF3B" w14:textId="77777777" w:rsidR="008A48D8" w:rsidRDefault="001D7BC3">
      <w:pPr>
        <w:pStyle w:val="a4"/>
      </w:pPr>
      <w:r>
        <w:t>SO the question should be whether besides the request on SRS configuration, the LMF should send explicit/separate activation/deactivation NRPPa message to trigger the gNB to activate/deactivate the SP-SRS.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064BEF" w15:done="0"/>
  <w15:commentEx w15:paraId="2724EF3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3294" w14:textId="77777777" w:rsidR="009E5DB5" w:rsidRDefault="009E5DB5" w:rsidP="002E4526">
      <w:pPr>
        <w:spacing w:after="0"/>
      </w:pPr>
      <w:r>
        <w:separator/>
      </w:r>
    </w:p>
  </w:endnote>
  <w:endnote w:type="continuationSeparator" w:id="0">
    <w:p w14:paraId="15C406CE" w14:textId="77777777" w:rsidR="009E5DB5" w:rsidRDefault="009E5DB5" w:rsidP="002E4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3BDB" w14:textId="77777777" w:rsidR="009E5DB5" w:rsidRDefault="009E5DB5" w:rsidP="002E4526">
      <w:pPr>
        <w:spacing w:after="0"/>
      </w:pPr>
      <w:r>
        <w:separator/>
      </w:r>
    </w:p>
  </w:footnote>
  <w:footnote w:type="continuationSeparator" w:id="0">
    <w:p w14:paraId="77333385" w14:textId="77777777" w:rsidR="009E5DB5" w:rsidRDefault="009E5DB5" w:rsidP="002E452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078"/>
    <w:multiLevelType w:val="multilevel"/>
    <w:tmpl w:val="0315707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2F7932"/>
    <w:multiLevelType w:val="multilevel"/>
    <w:tmpl w:val="062F793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3E3B0D"/>
    <w:multiLevelType w:val="multilevel"/>
    <w:tmpl w:val="063E3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multilevel"/>
    <w:tmpl w:val="08B1145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FB324C"/>
    <w:multiLevelType w:val="multilevel"/>
    <w:tmpl w:val="0CFB32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EA0F4B"/>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290F34"/>
    <w:multiLevelType w:val="multilevel"/>
    <w:tmpl w:val="1829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780C90"/>
    <w:multiLevelType w:val="multilevel"/>
    <w:tmpl w:val="1B780C90"/>
    <w:lvl w:ilvl="0">
      <w:start w:val="2"/>
      <w:numFmt w:val="bullet"/>
      <w:lvlText w:val="-"/>
      <w:lvlJc w:val="left"/>
      <w:pPr>
        <w:ind w:left="928" w:hanging="360"/>
      </w:pPr>
      <w:rPr>
        <w:rFonts w:ascii="Times New Roman" w:eastAsia="宋体"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345E3190"/>
    <w:multiLevelType w:val="multilevel"/>
    <w:tmpl w:val="345E3190"/>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5B059E3"/>
    <w:multiLevelType w:val="multilevel"/>
    <w:tmpl w:val="35B059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6A495C"/>
    <w:multiLevelType w:val="multilevel"/>
    <w:tmpl w:val="366A49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7A60E6"/>
    <w:multiLevelType w:val="multilevel"/>
    <w:tmpl w:val="387A60E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EB0FD4"/>
    <w:multiLevelType w:val="multilevel"/>
    <w:tmpl w:val="45EB0F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0C2319"/>
    <w:multiLevelType w:val="multilevel"/>
    <w:tmpl w:val="500C231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41CCC"/>
    <w:multiLevelType w:val="multilevel"/>
    <w:tmpl w:val="52F41C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170DF7"/>
    <w:multiLevelType w:val="multilevel"/>
    <w:tmpl w:val="68170DF7"/>
    <w:lvl w:ilvl="0">
      <w:start w:val="1"/>
      <w:numFmt w:val="decimal"/>
      <w:lvlText w:val="[%1]."/>
      <w:lvlJc w:val="left"/>
      <w:pPr>
        <w:ind w:left="928" w:hanging="360"/>
      </w:pPr>
      <w:rPr>
        <w:rFonts w:hint="eastAsia"/>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73DF1174"/>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B51C03"/>
    <w:multiLevelType w:val="multilevel"/>
    <w:tmpl w:val="74B51C0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6F6584"/>
    <w:multiLevelType w:val="multilevel"/>
    <w:tmpl w:val="796F658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5"/>
  </w:num>
  <w:num w:numId="2">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29"/>
    <w:rsid w:val="00005F52"/>
    <w:rsid w:val="00014592"/>
    <w:rsid w:val="00016557"/>
    <w:rsid w:val="00017E8F"/>
    <w:rsid w:val="00020FAB"/>
    <w:rsid w:val="000220FD"/>
    <w:rsid w:val="00022617"/>
    <w:rsid w:val="00023C40"/>
    <w:rsid w:val="00024C4D"/>
    <w:rsid w:val="000260C5"/>
    <w:rsid w:val="0002739E"/>
    <w:rsid w:val="00033397"/>
    <w:rsid w:val="00040095"/>
    <w:rsid w:val="00046087"/>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1182"/>
    <w:rsid w:val="000B7BCF"/>
    <w:rsid w:val="000C10EE"/>
    <w:rsid w:val="000C522B"/>
    <w:rsid w:val="000C6A1A"/>
    <w:rsid w:val="000D58AB"/>
    <w:rsid w:val="000E2666"/>
    <w:rsid w:val="000E3854"/>
    <w:rsid w:val="000E4D5A"/>
    <w:rsid w:val="000E5310"/>
    <w:rsid w:val="000F0EE6"/>
    <w:rsid w:val="000F3DFD"/>
    <w:rsid w:val="000F6E19"/>
    <w:rsid w:val="000F7840"/>
    <w:rsid w:val="001024D0"/>
    <w:rsid w:val="0010520E"/>
    <w:rsid w:val="00112F1A"/>
    <w:rsid w:val="00116542"/>
    <w:rsid w:val="00116E7B"/>
    <w:rsid w:val="00121D8B"/>
    <w:rsid w:val="001306FB"/>
    <w:rsid w:val="001339DC"/>
    <w:rsid w:val="00133C4D"/>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37C"/>
    <w:rsid w:val="001C7D8F"/>
    <w:rsid w:val="001D530C"/>
    <w:rsid w:val="001D7A03"/>
    <w:rsid w:val="001D7BC3"/>
    <w:rsid w:val="001F168B"/>
    <w:rsid w:val="001F7831"/>
    <w:rsid w:val="00204045"/>
    <w:rsid w:val="0020712B"/>
    <w:rsid w:val="002145EB"/>
    <w:rsid w:val="002227F6"/>
    <w:rsid w:val="00223051"/>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7"/>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4526"/>
    <w:rsid w:val="002E65DA"/>
    <w:rsid w:val="002E7210"/>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10DA"/>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3702B"/>
    <w:rsid w:val="0044018A"/>
    <w:rsid w:val="0044153E"/>
    <w:rsid w:val="00443E89"/>
    <w:rsid w:val="00444199"/>
    <w:rsid w:val="00455F41"/>
    <w:rsid w:val="00463759"/>
    <w:rsid w:val="004654F0"/>
    <w:rsid w:val="00465587"/>
    <w:rsid w:val="00471F40"/>
    <w:rsid w:val="00473CD4"/>
    <w:rsid w:val="00477455"/>
    <w:rsid w:val="004966C7"/>
    <w:rsid w:val="004A1F7B"/>
    <w:rsid w:val="004A44DA"/>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1C5"/>
    <w:rsid w:val="004F7F29"/>
    <w:rsid w:val="0050315B"/>
    <w:rsid w:val="00503171"/>
    <w:rsid w:val="005036F7"/>
    <w:rsid w:val="00504399"/>
    <w:rsid w:val="005047AE"/>
    <w:rsid w:val="00506C28"/>
    <w:rsid w:val="00507404"/>
    <w:rsid w:val="00507D13"/>
    <w:rsid w:val="005120AF"/>
    <w:rsid w:val="00522673"/>
    <w:rsid w:val="00522E59"/>
    <w:rsid w:val="00530B4D"/>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190C"/>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68A"/>
    <w:rsid w:val="00687B8C"/>
    <w:rsid w:val="00697C28"/>
    <w:rsid w:val="006B5DEC"/>
    <w:rsid w:val="006C1B47"/>
    <w:rsid w:val="006C38CE"/>
    <w:rsid w:val="006C5F49"/>
    <w:rsid w:val="006C66D8"/>
    <w:rsid w:val="006D1E24"/>
    <w:rsid w:val="006D473D"/>
    <w:rsid w:val="006E1417"/>
    <w:rsid w:val="006E44FC"/>
    <w:rsid w:val="006E6637"/>
    <w:rsid w:val="006F6A2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95F31"/>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37A6"/>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A48D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0E4E"/>
    <w:rsid w:val="00986816"/>
    <w:rsid w:val="00986AC5"/>
    <w:rsid w:val="0099044F"/>
    <w:rsid w:val="00995267"/>
    <w:rsid w:val="009A0AF3"/>
    <w:rsid w:val="009A155B"/>
    <w:rsid w:val="009A1927"/>
    <w:rsid w:val="009A544B"/>
    <w:rsid w:val="009B07CD"/>
    <w:rsid w:val="009B5008"/>
    <w:rsid w:val="009B55B1"/>
    <w:rsid w:val="009B5AC3"/>
    <w:rsid w:val="009C19E9"/>
    <w:rsid w:val="009C7252"/>
    <w:rsid w:val="009D65F3"/>
    <w:rsid w:val="009D74A6"/>
    <w:rsid w:val="009E02E1"/>
    <w:rsid w:val="009E140D"/>
    <w:rsid w:val="009E1906"/>
    <w:rsid w:val="009E5DB5"/>
    <w:rsid w:val="009E681D"/>
    <w:rsid w:val="00A01C6D"/>
    <w:rsid w:val="00A032D8"/>
    <w:rsid w:val="00A036A5"/>
    <w:rsid w:val="00A03D35"/>
    <w:rsid w:val="00A07D0D"/>
    <w:rsid w:val="00A10F02"/>
    <w:rsid w:val="00A12837"/>
    <w:rsid w:val="00A1722E"/>
    <w:rsid w:val="00A204CA"/>
    <w:rsid w:val="00A209D6"/>
    <w:rsid w:val="00A2589B"/>
    <w:rsid w:val="00A30E50"/>
    <w:rsid w:val="00A362EE"/>
    <w:rsid w:val="00A41480"/>
    <w:rsid w:val="00A43998"/>
    <w:rsid w:val="00A4543A"/>
    <w:rsid w:val="00A46379"/>
    <w:rsid w:val="00A51E8F"/>
    <w:rsid w:val="00A52B25"/>
    <w:rsid w:val="00A53724"/>
    <w:rsid w:val="00A54B2B"/>
    <w:rsid w:val="00A57E85"/>
    <w:rsid w:val="00A61E30"/>
    <w:rsid w:val="00A6571C"/>
    <w:rsid w:val="00A72470"/>
    <w:rsid w:val="00A74569"/>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4BEB"/>
    <w:rsid w:val="00B05380"/>
    <w:rsid w:val="00B05962"/>
    <w:rsid w:val="00B11E1C"/>
    <w:rsid w:val="00B123CA"/>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A3708"/>
    <w:rsid w:val="00BB07ED"/>
    <w:rsid w:val="00BB75C5"/>
    <w:rsid w:val="00BC3555"/>
    <w:rsid w:val="00BC3EA6"/>
    <w:rsid w:val="00BC5F81"/>
    <w:rsid w:val="00BD3903"/>
    <w:rsid w:val="00BD4021"/>
    <w:rsid w:val="00BE6CE8"/>
    <w:rsid w:val="00BF36BA"/>
    <w:rsid w:val="00C00A44"/>
    <w:rsid w:val="00C00E4C"/>
    <w:rsid w:val="00C03231"/>
    <w:rsid w:val="00C03DC6"/>
    <w:rsid w:val="00C1016E"/>
    <w:rsid w:val="00C10E03"/>
    <w:rsid w:val="00C12B51"/>
    <w:rsid w:val="00C142E7"/>
    <w:rsid w:val="00C14E30"/>
    <w:rsid w:val="00C15515"/>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B7755"/>
    <w:rsid w:val="00CD15E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B7C3B"/>
    <w:rsid w:val="00DC309B"/>
    <w:rsid w:val="00DC453B"/>
    <w:rsid w:val="00DC4C91"/>
    <w:rsid w:val="00DC4DA2"/>
    <w:rsid w:val="00DC5261"/>
    <w:rsid w:val="00DC68D0"/>
    <w:rsid w:val="00DD1B47"/>
    <w:rsid w:val="00DD416F"/>
    <w:rsid w:val="00DD49CB"/>
    <w:rsid w:val="00DE25D2"/>
    <w:rsid w:val="00DE3EC4"/>
    <w:rsid w:val="00DE6F5E"/>
    <w:rsid w:val="00DF1D6D"/>
    <w:rsid w:val="00DF253A"/>
    <w:rsid w:val="00DF4DA4"/>
    <w:rsid w:val="00E03658"/>
    <w:rsid w:val="00E10E96"/>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4FED"/>
    <w:rsid w:val="00E77645"/>
    <w:rsid w:val="00E83697"/>
    <w:rsid w:val="00E8586B"/>
    <w:rsid w:val="00E86A73"/>
    <w:rsid w:val="00E94F28"/>
    <w:rsid w:val="00E956EE"/>
    <w:rsid w:val="00E95D7A"/>
    <w:rsid w:val="00EA66C9"/>
    <w:rsid w:val="00EA77B4"/>
    <w:rsid w:val="00EA7A13"/>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17FA6"/>
    <w:rsid w:val="00F2026E"/>
    <w:rsid w:val="00F207D2"/>
    <w:rsid w:val="00F2210A"/>
    <w:rsid w:val="00F235F8"/>
    <w:rsid w:val="00F23B3B"/>
    <w:rsid w:val="00F24FE9"/>
    <w:rsid w:val="00F322DA"/>
    <w:rsid w:val="00F37743"/>
    <w:rsid w:val="00F41831"/>
    <w:rsid w:val="00F50C7F"/>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213"/>
    <w:rsid w:val="00F9576C"/>
    <w:rsid w:val="00FA1266"/>
    <w:rsid w:val="00FB2573"/>
    <w:rsid w:val="00FB36FA"/>
    <w:rsid w:val="00FB3717"/>
    <w:rsid w:val="00FB437C"/>
    <w:rsid w:val="00FB5EB9"/>
    <w:rsid w:val="00FC1192"/>
    <w:rsid w:val="00FC271F"/>
    <w:rsid w:val="00FC2781"/>
    <w:rsid w:val="00FC2E3E"/>
    <w:rsid w:val="00FC3A58"/>
    <w:rsid w:val="00FC6C95"/>
    <w:rsid w:val="00FC7A73"/>
    <w:rsid w:val="00FD0EF4"/>
    <w:rsid w:val="00FD42F1"/>
    <w:rsid w:val="00FD4EF9"/>
    <w:rsid w:val="00FD745C"/>
    <w:rsid w:val="00FD7AE6"/>
    <w:rsid w:val="00FE1ADA"/>
    <w:rsid w:val="00FE1EC5"/>
    <w:rsid w:val="00FE251B"/>
    <w:rsid w:val="00FE44B7"/>
    <w:rsid w:val="00FE693D"/>
    <w:rsid w:val="00FE7EBD"/>
    <w:rsid w:val="00FF6272"/>
    <w:rsid w:val="00FF670B"/>
    <w:rsid w:val="00FF68A8"/>
    <w:rsid w:val="73FB0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D4400"/>
  <w15:docId w15:val="{26357B2F-B9D5-4350-9519-10362D0D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a9">
    <w:name w:val="Body Text"/>
    <w:basedOn w:val="a"/>
    <w:link w:val="aa"/>
    <w:qFormat/>
  </w:style>
  <w:style w:type="paragraph" w:styleId="80">
    <w:name w:val="toc 8"/>
    <w:basedOn w:val="10"/>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pPr>
      <w:jc w:val="center"/>
    </w:pPr>
    <w:rPr>
      <w:i/>
    </w:rPr>
  </w:style>
  <w:style w:type="paragraph" w:styleId="ae">
    <w:name w:val="header"/>
    <w:link w:val="af"/>
    <w:pPr>
      <w:widowControl w:val="0"/>
      <w:overflowPunct w:val="0"/>
      <w:autoSpaceDE w:val="0"/>
      <w:autoSpaceDN w:val="0"/>
      <w:adjustRightInd w:val="0"/>
      <w:spacing w:after="12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0">
    <w:name w:val="Normal (Web)"/>
    <w:basedOn w:val="a"/>
    <w:uiPriority w:val="99"/>
    <w:unhideWhenUsed/>
    <w:pPr>
      <w:spacing w:before="100" w:beforeAutospacing="1" w:after="100" w:afterAutospacing="1"/>
    </w:pPr>
    <w:rPr>
      <w:rFonts w:eastAsiaTheme="minorEastAsia"/>
      <w:sz w:val="24"/>
      <w:szCs w:val="24"/>
      <w:lang w:val="en-US" w:eastAsia="zh-TW"/>
    </w:rPr>
  </w:style>
  <w:style w:type="character" w:styleId="af1">
    <w:name w:val="Hyperlink"/>
    <w:rPr>
      <w:color w:val="0000FF"/>
      <w:u w:val="single"/>
    </w:rPr>
  </w:style>
  <w:style w:type="character" w:styleId="af2">
    <w:name w:val="annotation reference"/>
    <w:basedOn w:val="a0"/>
    <w:qFormat/>
    <w:rPr>
      <w:sz w:val="16"/>
      <w:szCs w:val="16"/>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2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after="12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spacing w:after="120"/>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20"/>
      <w:ind w:right="28"/>
      <w:jc w:val="right"/>
    </w:pPr>
    <w:rPr>
      <w:rFonts w:ascii="Arial" w:hAnsi="Arial"/>
      <w:i/>
      <w:lang w:val="en-GB" w:eastAsia="en-US"/>
    </w:rPr>
  </w:style>
  <w:style w:type="paragraph" w:customStyle="1" w:styleId="ZT">
    <w:name w:val="ZT"/>
    <w:qFormat/>
    <w:pPr>
      <w:framePr w:wrap="notBeside" w:hAnchor="margin" w:yAlign="center"/>
      <w:widowControl w:val="0"/>
      <w:spacing w:after="12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20"/>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2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2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f">
    <w:name w:val="页眉 字符"/>
    <w:link w:val="ae"/>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8">
    <w:name w:val="文档结构图 字符"/>
    <w:basedOn w:val="a0"/>
    <w:link w:val="a7"/>
    <w:rPr>
      <w:sz w:val="24"/>
      <w:szCs w:val="24"/>
      <w:lang w:eastAsia="en-US"/>
    </w:rPr>
  </w:style>
  <w:style w:type="character" w:customStyle="1" w:styleId="ac">
    <w:name w:val="批注框文本 字符"/>
    <w:basedOn w:val="a0"/>
    <w:link w:val="ab"/>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11">
    <w:name w:val="列出段落1"/>
    <w:basedOn w:val="a"/>
    <w:link w:val="af4"/>
    <w:uiPriority w:val="34"/>
    <w:qFormat/>
    <w:pPr>
      <w:spacing w:after="0"/>
      <w:ind w:left="720"/>
    </w:pPr>
    <w:rPr>
      <w:rFonts w:ascii="Calibri" w:eastAsiaTheme="minorEastAsia" w:hAnsi="Calibri" w:cs="Calibri"/>
      <w:sz w:val="22"/>
      <w:szCs w:val="22"/>
      <w:lang w:eastAsia="ja-JP"/>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paragraph" w:customStyle="1" w:styleId="12">
    <w:name w:val="修订1"/>
    <w:hidden/>
    <w:uiPriority w:val="99"/>
    <w:semiHidden/>
    <w:pPr>
      <w:spacing w:after="120"/>
    </w:pPr>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4">
    <w:name w:val="列出段落 字符"/>
    <w:link w:val="11"/>
    <w:uiPriority w:val="34"/>
    <w:qFormat/>
    <w:rPr>
      <w:rFonts w:ascii="Calibri" w:eastAsiaTheme="minorEastAsia" w:hAnsi="Calibri" w:cs="Calibri"/>
      <w:sz w:val="22"/>
      <w:szCs w:val="22"/>
      <w:lang w:eastAsia="ja-JP"/>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9"/>
    <w:qFormat/>
    <w:pPr>
      <w:numPr>
        <w:numId w:val="2"/>
      </w:numPr>
      <w:tabs>
        <w:tab w:val="clear" w:pos="1304"/>
        <w:tab w:val="left" w:pos="360"/>
        <w:tab w:val="left" w:pos="1701"/>
      </w:tabs>
      <w:ind w:left="1701" w:hanging="1701"/>
    </w:pPr>
    <w:rPr>
      <w:rFonts w:asciiTheme="minorHAnsi" w:eastAsiaTheme="minorHAnsi" w:hAnsiTheme="minorHAnsi" w:cstheme="minorBidi"/>
      <w:b/>
      <w:bCs/>
      <w:sz w:val="24"/>
      <w:szCs w:val="24"/>
      <w:lang w:val="en-US" w:eastAsia="zh-CN"/>
    </w:rPr>
  </w:style>
  <w:style w:type="character" w:customStyle="1" w:styleId="aa">
    <w:name w:val="正文文本 字符"/>
    <w:basedOn w:val="a0"/>
    <w:link w:val="a9"/>
    <w:qFormat/>
    <w:rPr>
      <w:lang w:eastAsia="en-US"/>
    </w:rPr>
  </w:style>
  <w:style w:type="character" w:customStyle="1" w:styleId="B1Char">
    <w:name w:val="B1 Char"/>
    <w:rPr>
      <w:rFonts w:eastAsia="Times New Roman"/>
      <w:lang w:val="zh-CN"/>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B93D0F6-D2BB-43FF-8087-9C703487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12</Pages>
  <Words>4675</Words>
  <Characters>26650</Characters>
  <Application>Microsoft Office Word</Application>
  <DocSecurity>0</DocSecurity>
  <Lines>222</Lines>
  <Paragraphs>62</Paragraphs>
  <ScaleCrop>false</ScaleCrop>
  <Company>Nokia Siemens Networks</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FI/Espoo);Johan Johansson (Mediatek)</dc:creator>
  <cp:lastModifiedBy>OPPO</cp:lastModifiedBy>
  <cp:revision>111</cp:revision>
  <dcterms:created xsi:type="dcterms:W3CDTF">2020-02-29T12:59:00Z</dcterms:created>
  <dcterms:modified xsi:type="dcterms:W3CDTF">2020-03-04T09:11:00Z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1583198484</vt:lpwstr>
  </property>
  <property fmtid="{D5CDD505-2E9C-101B-9397-08002B2CF9AE}" pid="11" name="KSOProductBuildVer">
    <vt:lpwstr>2052-10.8.0.5918</vt:lpwstr>
  </property>
</Properties>
</file>