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E2C3EC4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E546BA" w:rsidRPr="00E546BA">
        <w:rPr>
          <w:rStyle w:val="Hyperlink"/>
          <w:bCs/>
          <w:noProof w:val="0"/>
          <w:color w:val="auto"/>
          <w:sz w:val="24"/>
          <w:szCs w:val="24"/>
          <w:u w:val="none"/>
        </w:rPr>
        <w:t>R2</w:t>
      </w:r>
      <w:r w:rsidR="00E546BA">
        <w:rPr>
          <w:rStyle w:val="Hyperlink"/>
          <w:bCs/>
          <w:noProof w:val="0"/>
          <w:color w:val="auto"/>
          <w:sz w:val="24"/>
          <w:szCs w:val="24"/>
          <w:u w:val="none"/>
        </w:rPr>
        <w:t>-20xxxxx</w:t>
      </w:r>
    </w:p>
    <w:p w14:paraId="11776FA6" w14:textId="4A5F4CB8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086A67"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 w:rsidR="00086A67"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793E27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0E7AB6">
        <w:rPr>
          <w:rFonts w:cs="Arial"/>
          <w:b/>
          <w:bCs/>
          <w:sz w:val="24"/>
        </w:rPr>
        <w:t>7.7</w:t>
      </w:r>
    </w:p>
    <w:p w14:paraId="73188B46" w14:textId="554FE9C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E7AB6">
        <w:rPr>
          <w:rFonts w:ascii="Arial" w:hAnsi="Arial" w:cs="Arial"/>
          <w:b/>
          <w:bCs/>
          <w:sz w:val="24"/>
        </w:rPr>
        <w:t xml:space="preserve">Reliance </w:t>
      </w:r>
      <w:proofErr w:type="spellStart"/>
      <w:r w:rsidR="000E7AB6">
        <w:rPr>
          <w:rFonts w:ascii="Arial" w:hAnsi="Arial" w:cs="Arial"/>
          <w:b/>
          <w:bCs/>
          <w:sz w:val="24"/>
        </w:rPr>
        <w:t>Jio</w:t>
      </w:r>
      <w:proofErr w:type="spellEnd"/>
      <w:r w:rsidR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640AB1F7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F2046C">
        <w:rPr>
          <w:rFonts w:ascii="Arial" w:hAnsi="Arial" w:cs="Arial"/>
          <w:b/>
          <w:bCs/>
          <w:sz w:val="24"/>
        </w:rPr>
        <w:t xml:space="preserve"> </w:t>
      </w:r>
      <w:r w:rsidR="000E7AB6">
        <w:rPr>
          <w:rFonts w:ascii="Arial" w:hAnsi="Arial" w:cs="Arial"/>
          <w:b/>
          <w:bCs/>
          <w:sz w:val="24"/>
        </w:rPr>
        <w:t>[</w:t>
      </w:r>
      <w:proofErr w:type="spellStart"/>
      <w:r w:rsidR="000E7AB6">
        <w:rPr>
          <w:rFonts w:ascii="Arial" w:hAnsi="Arial" w:cs="Arial"/>
          <w:b/>
          <w:bCs/>
          <w:sz w:val="24"/>
        </w:rPr>
        <w:t>AT109e</w:t>
      </w:r>
      <w:proofErr w:type="spellEnd"/>
      <w:r w:rsidR="000E7AB6">
        <w:rPr>
          <w:rFonts w:ascii="Arial" w:hAnsi="Arial" w:cs="Arial"/>
          <w:b/>
          <w:bCs/>
          <w:sz w:val="24"/>
        </w:rPr>
        <w:t>][</w:t>
      </w:r>
      <w:proofErr w:type="gramStart"/>
      <w:r w:rsidR="000E7AB6">
        <w:rPr>
          <w:rFonts w:ascii="Arial" w:hAnsi="Arial" w:cs="Arial"/>
          <w:b/>
          <w:bCs/>
          <w:sz w:val="24"/>
        </w:rPr>
        <w:t>607][</w:t>
      </w:r>
      <w:proofErr w:type="gramEnd"/>
      <w:r w:rsidR="000E7AB6">
        <w:rPr>
          <w:rFonts w:ascii="Arial" w:hAnsi="Arial" w:cs="Arial"/>
          <w:b/>
          <w:bCs/>
          <w:sz w:val="24"/>
        </w:rPr>
        <w:t>NAVIC</w:t>
      </w:r>
      <w:r w:rsidR="00BF1F5D" w:rsidRPr="00BF1F5D">
        <w:rPr>
          <w:rFonts w:ascii="Arial" w:hAnsi="Arial" w:cs="Arial"/>
          <w:b/>
          <w:bCs/>
          <w:sz w:val="24"/>
        </w:rPr>
        <w:t xml:space="preserve">] </w:t>
      </w:r>
      <w:proofErr w:type="spellStart"/>
      <w:r w:rsidR="000E7AB6" w:rsidRPr="000E7AB6">
        <w:rPr>
          <w:rFonts w:ascii="Arial" w:hAnsi="Arial" w:cs="Arial"/>
          <w:b/>
          <w:bCs/>
          <w:sz w:val="24"/>
        </w:rPr>
        <w:t>NavIC</w:t>
      </w:r>
      <w:proofErr w:type="spellEnd"/>
      <w:r w:rsidR="000E7AB6" w:rsidRPr="000E7AB6">
        <w:rPr>
          <w:rFonts w:ascii="Arial" w:hAnsi="Arial" w:cs="Arial"/>
          <w:b/>
          <w:bCs/>
          <w:sz w:val="24"/>
        </w:rPr>
        <w:t xml:space="preserve"> CRs (Reliance </w:t>
      </w:r>
      <w:proofErr w:type="spellStart"/>
      <w:r w:rsidR="000E7AB6" w:rsidRPr="000E7AB6">
        <w:rPr>
          <w:rFonts w:ascii="Arial" w:hAnsi="Arial" w:cs="Arial"/>
          <w:b/>
          <w:bCs/>
          <w:sz w:val="24"/>
        </w:rPr>
        <w:t>Jio</w:t>
      </w:r>
      <w:proofErr w:type="spellEnd"/>
      <w:r w:rsidR="000E7AB6" w:rsidRPr="000E7AB6">
        <w:rPr>
          <w:rFonts w:ascii="Arial" w:hAnsi="Arial" w:cs="Arial"/>
          <w:b/>
          <w:bCs/>
          <w:sz w:val="24"/>
        </w:rPr>
        <w:t>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2F187D78" w14:textId="25DB6C0E" w:rsidR="000E7AB6" w:rsidRDefault="00086A67" w:rsidP="00F2046C">
      <w:r w:rsidRPr="00F2046C">
        <w:t xml:space="preserve">This document contains the summary </w:t>
      </w:r>
      <w:r w:rsidR="0092461D" w:rsidRPr="00F2046C">
        <w:t xml:space="preserve">of </w:t>
      </w:r>
      <w:r w:rsidR="00F2046C" w:rsidRPr="00F2046C">
        <w:t>the offline emai</w:t>
      </w:r>
      <w:r w:rsidR="0092461D" w:rsidRPr="00F2046C">
        <w:t>l discussion</w:t>
      </w:r>
      <w:r w:rsidR="00350323">
        <w:t xml:space="preserve"> </w:t>
      </w:r>
      <w:r w:rsidR="00350323" w:rsidRPr="00350323">
        <w:t>[</w:t>
      </w:r>
      <w:proofErr w:type="spellStart"/>
      <w:r w:rsidR="00350323" w:rsidRPr="00350323">
        <w:t>AT109e</w:t>
      </w:r>
      <w:proofErr w:type="spellEnd"/>
      <w:r w:rsidR="00350323" w:rsidRPr="00350323">
        <w:t>][</w:t>
      </w:r>
      <w:proofErr w:type="gramStart"/>
      <w:r w:rsidR="00350323" w:rsidRPr="00350323">
        <w:t>607][</w:t>
      </w:r>
      <w:proofErr w:type="gramEnd"/>
      <w:r w:rsidR="00350323" w:rsidRPr="00350323">
        <w:t xml:space="preserve">NAVIC] </w:t>
      </w:r>
      <w:proofErr w:type="spellStart"/>
      <w:r w:rsidR="00350323" w:rsidRPr="00350323">
        <w:t>NavIC</w:t>
      </w:r>
      <w:proofErr w:type="spellEnd"/>
      <w:r w:rsidR="00350323" w:rsidRPr="00350323">
        <w:t xml:space="preserve"> CRs (Reliance </w:t>
      </w:r>
      <w:proofErr w:type="spellStart"/>
      <w:r w:rsidR="00350323" w:rsidRPr="00350323">
        <w:t>Jio</w:t>
      </w:r>
      <w:proofErr w:type="spellEnd"/>
      <w:r w:rsidR="00350323" w:rsidRPr="00350323">
        <w:t>)</w:t>
      </w:r>
      <w:r w:rsidR="0092461D" w:rsidRPr="00F2046C">
        <w:t>, as indicated below:</w:t>
      </w:r>
    </w:p>
    <w:p w14:paraId="64918123" w14:textId="77777777" w:rsidR="000E7AB6" w:rsidRPr="000E7AB6" w:rsidRDefault="000E7AB6" w:rsidP="00001F86">
      <w:pPr>
        <w:pStyle w:val="EmailDiscussion"/>
        <w:numPr>
          <w:ilvl w:val="0"/>
          <w:numId w:val="14"/>
        </w:numPr>
        <w:tabs>
          <w:tab w:val="clear" w:pos="1619"/>
          <w:tab w:val="num" w:pos="360"/>
        </w:tabs>
        <w:ind w:left="360"/>
        <w:rPr>
          <w:rFonts w:ascii="Times New Roman" w:hAnsi="Times New Roman" w:cs="Times New Roman"/>
        </w:rPr>
      </w:pPr>
      <w:r w:rsidRPr="000E7AB6">
        <w:rPr>
          <w:rFonts w:ascii="Times New Roman" w:hAnsi="Times New Roman" w:cs="Times New Roman"/>
        </w:rPr>
        <w:t>[</w:t>
      </w:r>
      <w:proofErr w:type="spellStart"/>
      <w:r w:rsidRPr="000E7AB6">
        <w:rPr>
          <w:rFonts w:ascii="Times New Roman" w:hAnsi="Times New Roman" w:cs="Times New Roman"/>
        </w:rPr>
        <w:t>AT109e</w:t>
      </w:r>
      <w:proofErr w:type="spellEnd"/>
      <w:r w:rsidRPr="000E7AB6">
        <w:rPr>
          <w:rFonts w:ascii="Times New Roman" w:hAnsi="Times New Roman" w:cs="Times New Roman"/>
        </w:rPr>
        <w:t>][</w:t>
      </w:r>
      <w:proofErr w:type="gramStart"/>
      <w:r w:rsidRPr="000E7AB6">
        <w:rPr>
          <w:rFonts w:ascii="Times New Roman" w:hAnsi="Times New Roman" w:cs="Times New Roman"/>
        </w:rPr>
        <w:t>607][</w:t>
      </w:r>
      <w:proofErr w:type="gramEnd"/>
      <w:r w:rsidRPr="000E7AB6">
        <w:rPr>
          <w:rFonts w:ascii="Times New Roman" w:hAnsi="Times New Roman" w:cs="Times New Roman"/>
        </w:rPr>
        <w:t xml:space="preserve">NAVIC] </w:t>
      </w:r>
      <w:proofErr w:type="spellStart"/>
      <w:r w:rsidRPr="000E7AB6">
        <w:rPr>
          <w:rFonts w:ascii="Times New Roman" w:hAnsi="Times New Roman" w:cs="Times New Roman"/>
        </w:rPr>
        <w:t>NavIC</w:t>
      </w:r>
      <w:proofErr w:type="spellEnd"/>
      <w:r w:rsidRPr="000E7AB6">
        <w:rPr>
          <w:rFonts w:ascii="Times New Roman" w:hAnsi="Times New Roman" w:cs="Times New Roman"/>
        </w:rPr>
        <w:t xml:space="preserve"> CRs (Reliance </w:t>
      </w:r>
      <w:proofErr w:type="spellStart"/>
      <w:r w:rsidRPr="000E7AB6">
        <w:rPr>
          <w:rFonts w:ascii="Times New Roman" w:hAnsi="Times New Roman" w:cs="Times New Roman"/>
        </w:rPr>
        <w:t>Jio</w:t>
      </w:r>
      <w:proofErr w:type="spellEnd"/>
      <w:r w:rsidRPr="000E7AB6">
        <w:rPr>
          <w:rFonts w:ascii="Times New Roman" w:hAnsi="Times New Roman" w:cs="Times New Roman"/>
        </w:rPr>
        <w:t>)</w:t>
      </w:r>
    </w:p>
    <w:p w14:paraId="3D1406DD" w14:textId="7F843CA4" w:rsidR="000E7AB6" w:rsidRPr="000E7AB6" w:rsidRDefault="000E7AB6" w:rsidP="00001F86">
      <w:pPr>
        <w:pStyle w:val="EmailDiscussion2"/>
        <w:ind w:left="363"/>
        <w:rPr>
          <w:rFonts w:ascii="Times New Roman" w:hAnsi="Times New Roman"/>
        </w:rPr>
      </w:pPr>
      <w:r w:rsidRPr="000E7AB6">
        <w:rPr>
          <w:rFonts w:ascii="Times New Roman" w:hAnsi="Times New Roman"/>
          <w:b/>
          <w:bCs/>
        </w:rPr>
        <w:t xml:space="preserve">      </w:t>
      </w:r>
      <w:r w:rsidR="00001F86">
        <w:rPr>
          <w:rFonts w:ascii="Times New Roman" w:hAnsi="Times New Roman"/>
          <w:b/>
          <w:bCs/>
        </w:rPr>
        <w:t xml:space="preserve"> </w:t>
      </w:r>
      <w:r w:rsidRPr="000E7AB6">
        <w:rPr>
          <w:rFonts w:ascii="Times New Roman" w:hAnsi="Times New Roman"/>
          <w:b/>
          <w:bCs/>
        </w:rPr>
        <w:t>Status:</w:t>
      </w:r>
      <w:r w:rsidRPr="000E7AB6">
        <w:rPr>
          <w:rFonts w:ascii="Times New Roman" w:hAnsi="Times New Roman"/>
        </w:rPr>
        <w:t xml:space="preserve"> Started</w:t>
      </w:r>
    </w:p>
    <w:p w14:paraId="44581C62" w14:textId="4C94B22D" w:rsidR="000E7AB6" w:rsidRPr="000E7AB6" w:rsidRDefault="000E7AB6" w:rsidP="00001F86">
      <w:pPr>
        <w:pStyle w:val="EmailDiscussion2"/>
        <w:ind w:left="363"/>
        <w:rPr>
          <w:rFonts w:ascii="Times New Roman" w:hAnsi="Times New Roman"/>
        </w:rPr>
      </w:pPr>
      <w:r w:rsidRPr="000E7AB6">
        <w:rPr>
          <w:rFonts w:ascii="Times New Roman" w:hAnsi="Times New Roman"/>
        </w:rPr>
        <w:t xml:space="preserve">      </w:t>
      </w:r>
      <w:r w:rsidR="00001F86">
        <w:rPr>
          <w:rFonts w:ascii="Times New Roman" w:hAnsi="Times New Roman"/>
        </w:rPr>
        <w:t xml:space="preserve"> </w:t>
      </w:r>
      <w:r w:rsidRPr="000E7AB6">
        <w:rPr>
          <w:rFonts w:ascii="Times New Roman" w:hAnsi="Times New Roman"/>
          <w:b/>
          <w:bCs/>
        </w:rPr>
        <w:t>Scope:</w:t>
      </w:r>
      <w:r w:rsidRPr="000E7AB6">
        <w:rPr>
          <w:rFonts w:ascii="Times New Roman" w:hAnsi="Times New Roman"/>
        </w:rPr>
        <w:t xml:space="preserve"> Agree to the CRs in R2-2000153, R2-2000157, and R2-2000158.  Note: Updates to the CRs will be needed to align with the output of [AT109e][601].</w:t>
      </w:r>
    </w:p>
    <w:p w14:paraId="0345BC1D" w14:textId="77777777" w:rsidR="000E7AB6" w:rsidRPr="000E7AB6" w:rsidRDefault="000E7AB6" w:rsidP="00001F86">
      <w:pPr>
        <w:pStyle w:val="EmailDiscussion2"/>
        <w:ind w:left="363" w:firstLine="0"/>
        <w:rPr>
          <w:rFonts w:ascii="Times New Roman" w:hAnsi="Times New Roman"/>
        </w:rPr>
      </w:pPr>
      <w:r w:rsidRPr="000E7AB6">
        <w:rPr>
          <w:rFonts w:ascii="Times New Roman" w:hAnsi="Times New Roman"/>
          <w:b/>
          <w:bCs/>
        </w:rPr>
        <w:t xml:space="preserve">Intended Outcome: </w:t>
      </w:r>
      <w:r w:rsidRPr="000E7AB6">
        <w:rPr>
          <w:rFonts w:ascii="Times New Roman" w:hAnsi="Times New Roman"/>
        </w:rPr>
        <w:t>Agreed CRs</w:t>
      </w:r>
    </w:p>
    <w:p w14:paraId="254E5637" w14:textId="011638FB" w:rsidR="000E7AB6" w:rsidRPr="000E7AB6" w:rsidRDefault="000E7AB6" w:rsidP="00001F86">
      <w:pPr>
        <w:pStyle w:val="EmailDiscussion2"/>
        <w:ind w:left="363"/>
        <w:rPr>
          <w:rFonts w:ascii="Times New Roman" w:hAnsi="Times New Roman"/>
        </w:rPr>
      </w:pPr>
      <w:r w:rsidRPr="000E7AB6">
        <w:rPr>
          <w:rFonts w:ascii="Times New Roman" w:hAnsi="Times New Roman"/>
        </w:rPr>
        <w:t xml:space="preserve">      </w:t>
      </w:r>
      <w:r w:rsidR="00001F86">
        <w:rPr>
          <w:rFonts w:ascii="Times New Roman" w:hAnsi="Times New Roman"/>
        </w:rPr>
        <w:t xml:space="preserve"> </w:t>
      </w:r>
      <w:r w:rsidRPr="000E7AB6">
        <w:rPr>
          <w:rFonts w:ascii="Times New Roman" w:hAnsi="Times New Roman"/>
          <w:b/>
          <w:bCs/>
        </w:rPr>
        <w:t>Deadline:</w:t>
      </w:r>
      <w:r w:rsidRPr="000E7AB6">
        <w:rPr>
          <w:rFonts w:ascii="Times New Roman" w:hAnsi="Times New Roman"/>
        </w:rPr>
        <w:t xml:space="preserve"> Tuesday 2020-03-03 1200 CET</w:t>
      </w:r>
    </w:p>
    <w:p w14:paraId="475CC46B" w14:textId="2264A8E9" w:rsidR="0092461D" w:rsidRPr="00BF1F5D" w:rsidRDefault="0092461D" w:rsidP="004309FD">
      <w:pPr>
        <w:pStyle w:val="EmailDiscussion2"/>
        <w:ind w:left="0" w:firstLine="0"/>
        <w:rPr>
          <w:rFonts w:ascii="Times New Roman" w:hAnsi="Times New Roman"/>
        </w:rPr>
      </w:pPr>
    </w:p>
    <w:p w14:paraId="766D6D29" w14:textId="103C792A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 xml:space="preserve">ffline email </w:t>
      </w:r>
      <w:r w:rsidR="00B65004">
        <w:t>discussion</w:t>
      </w:r>
    </w:p>
    <w:p w14:paraId="52F37EC4" w14:textId="5450622A" w:rsidR="00872A9A" w:rsidRDefault="00350323" w:rsidP="00CA5813">
      <w:r>
        <w:rPr>
          <w:rFonts w:cstheme="minorHAnsi"/>
        </w:rPr>
        <w:t>All the CRs corresponding to LCS_NAVIC</w:t>
      </w:r>
      <w:r w:rsidR="00460F7F">
        <w:rPr>
          <w:rFonts w:cstheme="minorHAnsi"/>
        </w:rPr>
        <w:t>-Core</w:t>
      </w:r>
      <w:r>
        <w:rPr>
          <w:rFonts w:cstheme="minorHAnsi"/>
        </w:rPr>
        <w:t xml:space="preserve"> were agreed in principle in RAN2#108 meeting. The submitted CRs for RAN2#109e are essentially the same with minor updates as listed below.</w:t>
      </w:r>
    </w:p>
    <w:p w14:paraId="4AD8FD60" w14:textId="42C134C1" w:rsidR="00872A9A" w:rsidRPr="008D0D56" w:rsidRDefault="00872A9A" w:rsidP="00872A9A">
      <w:pPr>
        <w:spacing w:after="0"/>
        <w:rPr>
          <w:b/>
          <w:color w:val="312E25"/>
        </w:rPr>
      </w:pPr>
      <w:r w:rsidRPr="008D0D56">
        <w:rPr>
          <w:b/>
        </w:rPr>
        <w:t xml:space="preserve">R2-2000153: </w:t>
      </w:r>
      <w:r w:rsidRPr="008D0D56">
        <w:rPr>
          <w:b/>
          <w:color w:val="312E25"/>
        </w:rPr>
        <w:t xml:space="preserve">CR of TS 37.355 for introducing </w:t>
      </w:r>
      <w:proofErr w:type="spellStart"/>
      <w:r w:rsidRPr="008D0D56">
        <w:rPr>
          <w:b/>
          <w:color w:val="312E25"/>
        </w:rPr>
        <w:t>NavIC</w:t>
      </w:r>
      <w:proofErr w:type="spellEnd"/>
      <w:r w:rsidRPr="008D0D56">
        <w:rPr>
          <w:b/>
          <w:color w:val="312E25"/>
        </w:rPr>
        <w:t xml:space="preserve"> in LTE</w:t>
      </w:r>
    </w:p>
    <w:p w14:paraId="017D2DA9" w14:textId="77777777" w:rsidR="00872A9A" w:rsidRPr="00350323" w:rsidRDefault="00872A9A" w:rsidP="00872A9A">
      <w:pPr>
        <w:pStyle w:val="CRCoverPage"/>
        <w:spacing w:after="0"/>
        <w:rPr>
          <w:rFonts w:ascii="Times New Roman" w:hAnsi="Times New Roman"/>
          <w:lang w:eastAsia="zh-CN"/>
        </w:rPr>
      </w:pPr>
      <w:r w:rsidRPr="00350323">
        <w:rPr>
          <w:rFonts w:ascii="Times New Roman" w:hAnsi="Times New Roman"/>
          <w:lang w:eastAsia="zh-CN"/>
        </w:rPr>
        <w:t>- Migrated TS 36.355 CR (R2-1916406) to TS 37.355</w:t>
      </w:r>
    </w:p>
    <w:p w14:paraId="3A4D6172" w14:textId="77777777" w:rsidR="00872A9A" w:rsidRPr="00350323" w:rsidRDefault="00872A9A" w:rsidP="00872A9A">
      <w:pPr>
        <w:spacing w:after="0"/>
        <w:rPr>
          <w:lang w:eastAsia="zh-CN"/>
        </w:rPr>
      </w:pPr>
      <w:r w:rsidRPr="00350323">
        <w:rPr>
          <w:lang w:eastAsia="zh-CN"/>
        </w:rPr>
        <w:t>- Minor IE updates to ensure sync with CR for BDS B1C inclusion (GNSS-</w:t>
      </w:r>
      <w:proofErr w:type="spellStart"/>
      <w:r w:rsidRPr="00350323">
        <w:rPr>
          <w:lang w:eastAsia="zh-CN"/>
        </w:rPr>
        <w:t>ClockModel</w:t>
      </w:r>
      <w:proofErr w:type="spellEnd"/>
      <w:r w:rsidRPr="00350323">
        <w:rPr>
          <w:lang w:eastAsia="zh-CN"/>
        </w:rPr>
        <w:t>, GNSS-</w:t>
      </w:r>
      <w:proofErr w:type="spellStart"/>
      <w:r w:rsidRPr="00350323">
        <w:rPr>
          <w:lang w:eastAsia="zh-CN"/>
        </w:rPr>
        <w:t>OrbitModel</w:t>
      </w:r>
      <w:proofErr w:type="spellEnd"/>
      <w:r w:rsidRPr="00350323">
        <w:rPr>
          <w:lang w:eastAsia="zh-CN"/>
        </w:rPr>
        <w:t>, &amp; GNSS-Almanac)</w:t>
      </w:r>
    </w:p>
    <w:p w14:paraId="45A01CF8" w14:textId="77777777" w:rsidR="00872A9A" w:rsidRPr="00350323" w:rsidRDefault="00872A9A" w:rsidP="00872A9A">
      <w:pPr>
        <w:spacing w:after="0"/>
        <w:rPr>
          <w:lang w:eastAsia="zh-CN"/>
        </w:rPr>
      </w:pPr>
      <w:r w:rsidRPr="00350323">
        <w:rPr>
          <w:lang w:eastAsia="zh-CN"/>
        </w:rPr>
        <w:t>- ISRO added to source list</w:t>
      </w:r>
    </w:p>
    <w:p w14:paraId="2A843122" w14:textId="77777777" w:rsidR="00872A9A" w:rsidRPr="00350323" w:rsidRDefault="00872A9A" w:rsidP="00872A9A">
      <w:pPr>
        <w:spacing w:after="0"/>
        <w:rPr>
          <w:lang w:eastAsia="zh-CN"/>
        </w:rPr>
      </w:pPr>
    </w:p>
    <w:p w14:paraId="6F7891A0" w14:textId="41AE9514" w:rsidR="000F5F44" w:rsidRDefault="00F2046C" w:rsidP="00CA5813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BF1F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3F1D1C06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BF1F5D">
        <w:tc>
          <w:tcPr>
            <w:tcW w:w="1838" w:type="dxa"/>
          </w:tcPr>
          <w:p w14:paraId="03BF5762" w14:textId="757C8A20" w:rsidR="000F5F44" w:rsidRDefault="00C525EB" w:rsidP="00356CE5">
            <w:ins w:id="0" w:author="Lenovo" w:date="2020-02-25T08:48:00Z">
              <w:r>
                <w:t>Lenovo</w:t>
              </w:r>
            </w:ins>
          </w:p>
        </w:tc>
        <w:tc>
          <w:tcPr>
            <w:tcW w:w="1985" w:type="dxa"/>
          </w:tcPr>
          <w:p w14:paraId="475B2E6A" w14:textId="2D220174" w:rsidR="000F5F44" w:rsidRPr="00736801" w:rsidRDefault="00C525EB" w:rsidP="00356CE5">
            <w:pPr>
              <w:rPr>
                <w:b/>
                <w:bCs/>
              </w:rPr>
            </w:pPr>
            <w:ins w:id="1" w:author="Lenovo" w:date="2020-02-25T08:48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63BDF4B4" w14:textId="4865E859" w:rsidR="000F5F44" w:rsidRDefault="00C525EB" w:rsidP="00356CE5">
            <w:pPr>
              <w:rPr>
                <w:ins w:id="2" w:author="Lenovo" w:date="2020-02-25T09:11:00Z"/>
              </w:rPr>
            </w:pPr>
            <w:ins w:id="3" w:author="Lenovo" w:date="2020-02-25T08:50:00Z">
              <w:r w:rsidRPr="00C525EB">
                <w:t>•</w:t>
              </w:r>
              <w:r w:rsidRPr="00C525EB">
                <w:tab/>
                <w:t xml:space="preserve">Cover page: </w:t>
              </w:r>
              <w:r>
                <w:t>Should</w:t>
              </w:r>
              <w:r w:rsidRPr="00C525EB">
                <w:t xml:space="preserve"> be checked with Juha whether the CR#0247 from 36.355 can be inherited for 37.355.</w:t>
              </w:r>
            </w:ins>
          </w:p>
          <w:p w14:paraId="48B8745A" w14:textId="2FE87F1B" w:rsidR="00C90686" w:rsidRDefault="00C90686" w:rsidP="00C90686">
            <w:pPr>
              <w:rPr>
                <w:ins w:id="4" w:author="Lenovo" w:date="2020-02-25T09:11:00Z"/>
              </w:rPr>
            </w:pPr>
            <w:ins w:id="5" w:author="Lenovo" w:date="2020-02-25T09:11:00Z">
              <w:r w:rsidRPr="00C90686">
                <w:t>•</w:t>
              </w:r>
              <w:r w:rsidRPr="00C90686">
                <w:tab/>
              </w:r>
              <w:r>
                <w:t xml:space="preserve">Cover page: </w:t>
              </w:r>
              <w:r w:rsidRPr="00C90686">
                <w:t>In “Other specs affected”: the box to “Other core specifications” should be ticked to “Y” and the CRs to 3</w:t>
              </w:r>
              <w:r>
                <w:t>6</w:t>
              </w:r>
              <w:r w:rsidRPr="00C90686">
                <w:t>.3</w:t>
              </w:r>
              <w:r>
                <w:t>0</w:t>
              </w:r>
              <w:r w:rsidRPr="00C90686">
                <w:t>5 and 36.331 should be added.</w:t>
              </w:r>
            </w:ins>
          </w:p>
          <w:p w14:paraId="243EDF04" w14:textId="64A27D94" w:rsidR="00D7099B" w:rsidRDefault="00D7099B" w:rsidP="00056C52">
            <w:pPr>
              <w:pStyle w:val="ListParagraph"/>
              <w:numPr>
                <w:ilvl w:val="0"/>
                <w:numId w:val="21"/>
              </w:numPr>
            </w:pPr>
            <w:ins w:id="6" w:author="Lenovo" w:date="2020-02-25T09:02:00Z">
              <w:r w:rsidRPr="00D7099B">
                <w:t>UTC-</w:t>
              </w:r>
              <w:proofErr w:type="spellStart"/>
              <w:r w:rsidRPr="00D7099B">
                <w:t>ModelSet2</w:t>
              </w:r>
              <w:proofErr w:type="spellEnd"/>
              <w:r>
                <w:t xml:space="preserve">: </w:t>
              </w:r>
              <w:proofErr w:type="spellStart"/>
              <w:r>
                <w:t>u</w:t>
              </w:r>
            </w:ins>
            <w:ins w:id="7" w:author="Lenovo" w:date="2020-02-25T09:01:00Z">
              <w:r w:rsidRPr="00D7099B">
                <w:t>tcWNlsf</w:t>
              </w:r>
            </w:ins>
            <w:proofErr w:type="spellEnd"/>
            <w:ins w:id="8" w:author="Lenovo" w:date="2020-02-25T09:02:00Z">
              <w:r>
                <w:t xml:space="preserve"> is mandatory present, whereas</w:t>
              </w:r>
            </w:ins>
            <w:ins w:id="9" w:author="Lenovo" w:date="2020-02-25T09:01:00Z">
              <w:r w:rsidRPr="00D7099B">
                <w:t xml:space="preserve">, </w:t>
              </w:r>
              <w:proofErr w:type="spellStart"/>
              <w:r w:rsidRPr="00D7099B">
                <w:t>utcWNlsf-ext</w:t>
              </w:r>
            </w:ins>
            <w:proofErr w:type="spellEnd"/>
            <w:ins w:id="10" w:author="Lenovo" w:date="2020-02-25T09:02:00Z">
              <w:r>
                <w:t xml:space="preserve"> is optionally presen</w:t>
              </w:r>
            </w:ins>
            <w:ins w:id="11" w:author="Lenovo" w:date="2020-02-25T09:03:00Z">
              <w:r>
                <w:t xml:space="preserve">t. So, </w:t>
              </w:r>
            </w:ins>
            <w:ins w:id="12" w:author="Lenovo" w:date="2020-02-25T09:05:00Z">
              <w:r w:rsidR="001E6786">
                <w:t>it should be clarified i</w:t>
              </w:r>
            </w:ins>
            <w:ins w:id="13" w:author="Lenovo" w:date="2020-02-25T09:06:00Z">
              <w:r w:rsidR="001E6786">
                <w:t>n the field description whether both fields can be present or not.</w:t>
              </w:r>
            </w:ins>
          </w:p>
        </w:tc>
      </w:tr>
      <w:tr w:rsidR="000F5F44" w14:paraId="47EDF4D9" w14:textId="77777777" w:rsidTr="00BF1F5D">
        <w:tc>
          <w:tcPr>
            <w:tcW w:w="1838" w:type="dxa"/>
          </w:tcPr>
          <w:p w14:paraId="29F6C781" w14:textId="0FB1BAB9" w:rsidR="000F5F44" w:rsidRDefault="00D03E00" w:rsidP="00356CE5">
            <w:ins w:id="14" w:author="Richard Catmur" w:date="2020-02-25T13:01:00Z">
              <w:r>
                <w:t>Spirent Communications</w:t>
              </w:r>
            </w:ins>
          </w:p>
        </w:tc>
        <w:tc>
          <w:tcPr>
            <w:tcW w:w="1985" w:type="dxa"/>
          </w:tcPr>
          <w:p w14:paraId="61E89309" w14:textId="5A4B1A24" w:rsidR="000F5F44" w:rsidRPr="00736801" w:rsidRDefault="00D03E00" w:rsidP="00356CE5">
            <w:pPr>
              <w:rPr>
                <w:b/>
                <w:bCs/>
              </w:rPr>
            </w:pPr>
            <w:ins w:id="15" w:author="Richard Catmur" w:date="2020-02-25T13:01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2E0BE965" w14:textId="77777777" w:rsidR="000F5F44" w:rsidRDefault="00D03E00" w:rsidP="00356CE5">
            <w:pPr>
              <w:rPr>
                <w:ins w:id="16" w:author="Richard Catmur" w:date="2020-02-25T13:03:00Z"/>
                <w:rFonts w:eastAsia="SimSun"/>
                <w:noProof/>
              </w:rPr>
            </w:pPr>
            <w:ins w:id="17" w:author="Richard Catmur" w:date="2020-02-25T13:01:00Z">
              <w:r>
                <w:rPr>
                  <w:rFonts w:eastAsia="SimSun"/>
                  <w:noProof/>
                </w:rPr>
                <w:t xml:space="preserve">1. </w:t>
              </w:r>
            </w:ins>
            <w:ins w:id="18" w:author="Richard Catmur" w:date="2020-02-25T13:02:00Z">
              <w:r>
                <w:rPr>
                  <w:rFonts w:eastAsia="SimSun"/>
                  <w:noProof/>
                </w:rPr>
                <w:t>In table “</w:t>
              </w:r>
              <w:r w:rsidRPr="00D03E00">
                <w:rPr>
                  <w:rFonts w:eastAsia="SimSun"/>
                  <w:noProof/>
                </w:rPr>
                <w:t>KlobucharModelParamater field descriptions</w:t>
              </w:r>
              <w:r>
                <w:rPr>
                  <w:rFonts w:eastAsia="SimSun"/>
                  <w:noProof/>
                </w:rPr>
                <w:t>” I think you should add “[xx]”</w:t>
              </w:r>
            </w:ins>
            <w:ins w:id="19" w:author="Richard Catmur" w:date="2020-02-25T13:03:00Z">
              <w:r>
                <w:rPr>
                  <w:rFonts w:eastAsia="SimSun"/>
                  <w:noProof/>
                </w:rPr>
                <w:t xml:space="preserve"> for each parameter</w:t>
              </w:r>
            </w:ins>
          </w:p>
          <w:p w14:paraId="4B88ADE9" w14:textId="77777777" w:rsidR="00D03E00" w:rsidRDefault="00D03E00" w:rsidP="00356CE5">
            <w:pPr>
              <w:rPr>
                <w:ins w:id="20" w:author="Richard Catmur" w:date="2020-02-25T13:06:00Z"/>
              </w:rPr>
            </w:pPr>
            <w:ins w:id="21" w:author="Richard Catmur" w:date="2020-02-25T13:03:00Z">
              <w:r>
                <w:rPr>
                  <w:rFonts w:eastAsia="SimSun"/>
                  <w:noProof/>
                </w:rPr>
                <w:t xml:space="preserve">2. </w:t>
              </w:r>
            </w:ins>
            <w:ins w:id="22" w:author="Richard Catmur" w:date="2020-02-25T13:05:00Z">
              <w:r>
                <w:rPr>
                  <w:rFonts w:eastAsia="SimSun"/>
                  <w:noProof/>
                </w:rPr>
                <w:t>“</w:t>
              </w:r>
              <w:r w:rsidRPr="00966D63">
                <w:t xml:space="preserve">Either </w:t>
              </w:r>
              <w:proofErr w:type="spellStart"/>
              <w:r w:rsidRPr="00966D63">
                <w:t>weekNumber</w:t>
              </w:r>
              <w:proofErr w:type="spellEnd"/>
              <w:r w:rsidRPr="00966D63">
                <w:t xml:space="preserve"> of </w:t>
              </w:r>
              <w:proofErr w:type="spellStart"/>
              <w:r w:rsidRPr="00966D63">
                <w:t>weekNumber-ext</w:t>
              </w:r>
              <w:proofErr w:type="spellEnd"/>
              <w:r>
                <w:t>” should be “</w:t>
              </w:r>
              <w:r w:rsidRPr="00966D63">
                <w:t xml:space="preserve">Either </w:t>
              </w:r>
              <w:proofErr w:type="spellStart"/>
              <w:r w:rsidRPr="00966D63">
                <w:t>weekNumber</w:t>
              </w:r>
              <w:proofErr w:type="spellEnd"/>
              <w:r w:rsidRPr="00966D63">
                <w:t xml:space="preserve"> </w:t>
              </w:r>
              <w:r w:rsidRPr="00D03E00">
                <w:rPr>
                  <w:highlight w:val="yellow"/>
                </w:rPr>
                <w:t>o</w:t>
              </w:r>
              <w:r w:rsidRPr="00D03E00">
                <w:rPr>
                  <w:highlight w:val="yellow"/>
                </w:rPr>
                <w:t>r</w:t>
              </w:r>
              <w:r w:rsidRPr="00966D63">
                <w:t xml:space="preserve"> </w:t>
              </w:r>
              <w:proofErr w:type="spellStart"/>
              <w:r w:rsidRPr="00966D63">
                <w:t>weekNumber-ext</w:t>
              </w:r>
            </w:ins>
            <w:proofErr w:type="spellEnd"/>
            <w:ins w:id="23" w:author="Richard Catmur" w:date="2020-02-25T13:06:00Z">
              <w:r>
                <w:t>”</w:t>
              </w:r>
            </w:ins>
          </w:p>
          <w:p w14:paraId="3DD7B3F0" w14:textId="77777777" w:rsidR="00D03E00" w:rsidRDefault="00D03E00" w:rsidP="00356CE5">
            <w:pPr>
              <w:rPr>
                <w:ins w:id="24" w:author="Richard Catmur" w:date="2020-02-25T13:08:00Z"/>
              </w:rPr>
            </w:pPr>
            <w:ins w:id="25" w:author="Richard Catmur" w:date="2020-02-25T13:06:00Z">
              <w:r>
                <w:rPr>
                  <w:rFonts w:eastAsia="SimSun"/>
                  <w:noProof/>
                </w:rPr>
                <w:t xml:space="preserve">3. </w:t>
              </w:r>
            </w:ins>
            <w:ins w:id="26" w:author="Richard Catmur" w:date="2020-02-25T13:08:00Z">
              <w:r>
                <w:rPr>
                  <w:rFonts w:eastAsia="SimSun"/>
                  <w:noProof/>
                </w:rPr>
                <w:t>“</w:t>
              </w:r>
            </w:ins>
            <w:ins w:id="27" w:author="Richard Catmur" w:date="2020-02-25T13:07:00Z">
              <w:r w:rsidRPr="0083681B">
                <w:t xml:space="preserve">navigation </w:t>
              </w:r>
              <w:proofErr w:type="spellStart"/>
              <w:r w:rsidRPr="0083681B">
                <w:t>messageprovid</w:t>
              </w:r>
              <w:r>
                <w:t>ed</w:t>
              </w:r>
              <w:proofErr w:type="spellEnd"/>
              <w:r>
                <w:t xml:space="preserve"> through</w:t>
              </w:r>
            </w:ins>
            <w:ins w:id="28" w:author="Richard Catmur" w:date="2020-02-25T13:08:00Z">
              <w:r>
                <w:t>” needs a space adding</w:t>
              </w:r>
            </w:ins>
          </w:p>
          <w:p w14:paraId="46A1472E" w14:textId="77777777" w:rsidR="00D03E00" w:rsidRDefault="00D03E00" w:rsidP="00356CE5">
            <w:pPr>
              <w:rPr>
                <w:ins w:id="29" w:author="Richard Catmur" w:date="2020-02-25T13:09:00Z"/>
                <w:noProof/>
                <w:lang w:eastAsia="zh-CN"/>
              </w:rPr>
            </w:pPr>
            <w:ins w:id="30" w:author="Richard Catmur" w:date="2020-02-25T13:08:00Z">
              <w:r>
                <w:rPr>
                  <w:rFonts w:eastAsia="SimSun"/>
                  <w:noProof/>
                </w:rPr>
                <w:lastRenderedPageBreak/>
                <w:t xml:space="preserve">4. </w:t>
              </w:r>
            </w:ins>
            <w:ins w:id="31" w:author="Richard Catmur" w:date="2020-02-25T13:09:00Z">
              <w:r>
                <w:rPr>
                  <w:rFonts w:eastAsia="SimSun"/>
                  <w:noProof/>
                </w:rPr>
                <w:t>“</w:t>
              </w:r>
              <w:r w:rsidRPr="0083681B">
                <w:rPr>
                  <w:noProof/>
                  <w:lang w:eastAsia="zh-CN"/>
                </w:rPr>
                <w:t>Delay</w:t>
              </w:r>
              <w:r>
                <w:rPr>
                  <w:noProof/>
                  <w:lang w:eastAsia="zh-CN"/>
                </w:rPr>
                <w:t>(GIVD)</w:t>
              </w:r>
              <w:r w:rsidRPr="007C6600">
                <w:rPr>
                  <w:noProof/>
                  <w:lang w:eastAsia="zh-CN"/>
                </w:rPr>
                <w:t>as defined</w:t>
              </w:r>
              <w:r>
                <w:rPr>
                  <w:noProof/>
                  <w:lang w:eastAsia="zh-CN"/>
                </w:rPr>
                <w:t>” needs two spaces adding</w:t>
              </w:r>
            </w:ins>
          </w:p>
          <w:p w14:paraId="57573736" w14:textId="54A32B00" w:rsidR="00D03E00" w:rsidRPr="00736801" w:rsidRDefault="00D03E00" w:rsidP="00356CE5">
            <w:pPr>
              <w:rPr>
                <w:rFonts w:eastAsia="SimSun"/>
                <w:noProof/>
              </w:rPr>
            </w:pPr>
            <w:ins w:id="32" w:author="Richard Catmur" w:date="2020-02-25T13:09:00Z">
              <w:r>
                <w:rPr>
                  <w:rFonts w:eastAsia="SimSun"/>
                  <w:noProof/>
                  <w:lang w:eastAsia="zh-CN"/>
                </w:rPr>
                <w:t xml:space="preserve">5. </w:t>
              </w:r>
            </w:ins>
            <w:ins w:id="33" w:author="Richard Catmur" w:date="2020-02-25T13:10:00Z">
              <w:r>
                <w:rPr>
                  <w:rFonts w:eastAsia="SimSun"/>
                  <w:noProof/>
                  <w:lang w:eastAsia="zh-CN"/>
                </w:rPr>
                <w:t>“</w:t>
              </w:r>
              <w:r w:rsidRPr="00D03E00">
                <w:rPr>
                  <w:noProof/>
                </w:rPr>
                <w:t>assistancefrom</w:t>
              </w:r>
              <w:r w:rsidRPr="00F80BCA">
                <w:rPr>
                  <w:noProof/>
                </w:rPr>
                <w:t xml:space="preserve"> the location</w:t>
              </w:r>
            </w:ins>
            <w:ins w:id="34" w:author="Richard Catmur" w:date="2020-02-25T13:11:00Z">
              <w:r>
                <w:rPr>
                  <w:noProof/>
                </w:rPr>
                <w:t>” needs a space adding</w:t>
              </w:r>
            </w:ins>
          </w:p>
        </w:tc>
      </w:tr>
    </w:tbl>
    <w:p w14:paraId="2BA255C9" w14:textId="77777777" w:rsidR="00A93139" w:rsidRDefault="00A93139" w:rsidP="00A93139">
      <w:pPr>
        <w:spacing w:after="0"/>
      </w:pPr>
    </w:p>
    <w:p w14:paraId="190871CF" w14:textId="7402D495" w:rsidR="00A93139" w:rsidRDefault="00C41F02" w:rsidP="00A93139">
      <w:pPr>
        <w:spacing w:after="0"/>
      </w:pPr>
      <w:r>
        <w:t>Conclusion: TB</w:t>
      </w:r>
      <w:r w:rsidR="00B21F69">
        <w:t>C</w:t>
      </w:r>
    </w:p>
    <w:p w14:paraId="3AD8B2AC" w14:textId="378589E9" w:rsidR="00C41F02" w:rsidRDefault="00B21F69" w:rsidP="00A93139">
      <w:pPr>
        <w:spacing w:after="0"/>
      </w:pPr>
      <w:r>
        <w:t>Proposal: TBC</w:t>
      </w:r>
    </w:p>
    <w:p w14:paraId="3431BAEC" w14:textId="2EE65859" w:rsidR="00BF1F5D" w:rsidRDefault="00BF1F5D" w:rsidP="00B21F69"/>
    <w:p w14:paraId="5BB8C923" w14:textId="77777777" w:rsidR="00350323" w:rsidRPr="008D0D56" w:rsidRDefault="00350323" w:rsidP="00350323">
      <w:pPr>
        <w:spacing w:after="0"/>
        <w:rPr>
          <w:b/>
          <w:lang w:eastAsia="zh-CN"/>
        </w:rPr>
      </w:pPr>
      <w:r w:rsidRPr="008D0D56">
        <w:rPr>
          <w:b/>
          <w:lang w:eastAsia="zh-CN"/>
        </w:rPr>
        <w:t xml:space="preserve">R2-2000157: </w:t>
      </w:r>
      <w:r w:rsidRPr="008D0D56">
        <w:rPr>
          <w:b/>
          <w:color w:val="312E25"/>
        </w:rPr>
        <w:t xml:space="preserve">CR of TS 36.331 for introducing </w:t>
      </w:r>
      <w:proofErr w:type="spellStart"/>
      <w:r w:rsidRPr="008D0D56">
        <w:rPr>
          <w:b/>
          <w:color w:val="312E25"/>
        </w:rPr>
        <w:t>NavIC</w:t>
      </w:r>
      <w:proofErr w:type="spellEnd"/>
      <w:r w:rsidRPr="008D0D56">
        <w:rPr>
          <w:b/>
          <w:color w:val="312E25"/>
        </w:rPr>
        <w:t xml:space="preserve"> in LTE</w:t>
      </w:r>
      <w:bookmarkStart w:id="35" w:name="_GoBack"/>
      <w:bookmarkEnd w:id="35"/>
    </w:p>
    <w:p w14:paraId="5B092053" w14:textId="77777777" w:rsidR="00350323" w:rsidRPr="00350323" w:rsidRDefault="00350323" w:rsidP="00350323">
      <w:pPr>
        <w:spacing w:after="0"/>
        <w:rPr>
          <w:lang w:eastAsia="zh-CN"/>
        </w:rPr>
      </w:pPr>
      <w:r w:rsidRPr="00350323">
        <w:rPr>
          <w:lang w:eastAsia="zh-CN"/>
        </w:rPr>
        <w:t>- Migrated the CR (R2-1916407) to latest version of specification.</w:t>
      </w:r>
    </w:p>
    <w:p w14:paraId="0829FD7A" w14:textId="77777777" w:rsidR="00350323" w:rsidRPr="00350323" w:rsidRDefault="00350323" w:rsidP="00350323">
      <w:pPr>
        <w:spacing w:after="0"/>
        <w:rPr>
          <w:lang w:eastAsia="zh-CN"/>
        </w:rPr>
      </w:pPr>
      <w:r w:rsidRPr="00350323">
        <w:rPr>
          <w:lang w:eastAsia="zh-CN"/>
        </w:rPr>
        <w:t>- ISRO added to source list</w:t>
      </w:r>
    </w:p>
    <w:p w14:paraId="4DEDE552" w14:textId="77777777" w:rsidR="00350323" w:rsidRPr="00350323" w:rsidRDefault="00350323" w:rsidP="00350323">
      <w:pPr>
        <w:spacing w:after="0"/>
        <w:rPr>
          <w:lang w:eastAsia="zh-CN"/>
        </w:rPr>
      </w:pPr>
    </w:p>
    <w:p w14:paraId="19D89E20" w14:textId="77777777" w:rsidR="00350323" w:rsidRDefault="00350323" w:rsidP="00350323">
      <w:r>
        <w:t>Companies are requested to provide comments in the table below (one row for each new comment to better keep track of the discussion – please don’t edit the previous comments).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350323" w14:paraId="61A302B1" w14:textId="77777777" w:rsidTr="00B27081">
        <w:tc>
          <w:tcPr>
            <w:tcW w:w="1838" w:type="dxa"/>
          </w:tcPr>
          <w:p w14:paraId="2636EA1F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23C07F74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with the intent of the CR?</w:t>
            </w:r>
          </w:p>
        </w:tc>
        <w:tc>
          <w:tcPr>
            <w:tcW w:w="5808" w:type="dxa"/>
          </w:tcPr>
          <w:p w14:paraId="2AE656F7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350323" w14:paraId="493E4063" w14:textId="77777777" w:rsidTr="00B27081">
        <w:tc>
          <w:tcPr>
            <w:tcW w:w="1838" w:type="dxa"/>
          </w:tcPr>
          <w:p w14:paraId="45AB2CA6" w14:textId="64B0E0AB" w:rsidR="00350323" w:rsidRDefault="007A1A42" w:rsidP="00B27081">
            <w:ins w:id="36" w:author="Lenovo" w:date="2020-02-25T08:17:00Z">
              <w:r>
                <w:t>Lenovo</w:t>
              </w:r>
            </w:ins>
          </w:p>
        </w:tc>
        <w:tc>
          <w:tcPr>
            <w:tcW w:w="1985" w:type="dxa"/>
          </w:tcPr>
          <w:p w14:paraId="52DCA8CE" w14:textId="2F3E2EE2" w:rsidR="00350323" w:rsidRPr="00736801" w:rsidRDefault="007A1A42" w:rsidP="00B27081">
            <w:pPr>
              <w:rPr>
                <w:b/>
                <w:bCs/>
              </w:rPr>
            </w:pPr>
            <w:ins w:id="37" w:author="Lenovo" w:date="2020-02-25T08:17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7FE8C792" w14:textId="379C96E4" w:rsidR="007A1A42" w:rsidRDefault="007A1A42" w:rsidP="007A1A42">
            <w:pPr>
              <w:pStyle w:val="ListParagraph"/>
              <w:numPr>
                <w:ilvl w:val="0"/>
                <w:numId w:val="19"/>
              </w:numPr>
              <w:rPr>
                <w:ins w:id="38" w:author="Lenovo" w:date="2020-02-25T08:18:00Z"/>
              </w:rPr>
            </w:pPr>
            <w:ins w:id="39" w:author="Lenovo" w:date="2020-02-25T08:18:00Z">
              <w:r>
                <w:t>Cover page issue need to be fixed:</w:t>
              </w:r>
            </w:ins>
          </w:p>
          <w:p w14:paraId="77B0D7A7" w14:textId="29677CC3" w:rsidR="007A1A42" w:rsidRDefault="007A1A42" w:rsidP="007A1A42">
            <w:pPr>
              <w:pStyle w:val="ListParagraph"/>
              <w:numPr>
                <w:ilvl w:val="0"/>
                <w:numId w:val="18"/>
              </w:numPr>
              <w:rPr>
                <w:ins w:id="40" w:author="Lenovo" w:date="2020-02-25T08:24:00Z"/>
              </w:rPr>
            </w:pPr>
            <w:ins w:id="41" w:author="Lenovo" w:date="2020-02-25T08:18:00Z">
              <w:r>
                <w:t>In “Other specs affected”: the box to “Other core specifications” should be ticked to “Y” and the CRs to 37.355 and 36.3</w:t>
              </w:r>
            </w:ins>
            <w:ins w:id="42" w:author="Lenovo" w:date="2020-02-25T08:40:00Z">
              <w:r>
                <w:t>05</w:t>
              </w:r>
            </w:ins>
            <w:ins w:id="43" w:author="Lenovo" w:date="2020-02-25T08:18:00Z">
              <w:r>
                <w:t xml:space="preserve"> should be added</w:t>
              </w:r>
            </w:ins>
            <w:ins w:id="44" w:author="Lenovo" w:date="2020-02-25T08:24:00Z">
              <w:r>
                <w:t>.</w:t>
              </w:r>
            </w:ins>
          </w:p>
          <w:p w14:paraId="553BD4EC" w14:textId="77777777" w:rsidR="007A1A42" w:rsidRDefault="007A1A42" w:rsidP="007A1A42">
            <w:pPr>
              <w:pStyle w:val="ListParagraph"/>
              <w:ind w:left="360"/>
              <w:rPr>
                <w:ins w:id="45" w:author="Lenovo" w:date="2020-02-25T08:18:00Z"/>
              </w:rPr>
            </w:pPr>
          </w:p>
          <w:p w14:paraId="21731911" w14:textId="36DE962B" w:rsidR="007A1A42" w:rsidRDefault="007A1A42" w:rsidP="007A1A42">
            <w:pPr>
              <w:pStyle w:val="ListParagraph"/>
              <w:numPr>
                <w:ilvl w:val="0"/>
                <w:numId w:val="19"/>
              </w:numPr>
              <w:rPr>
                <w:ins w:id="46" w:author="Lenovo" w:date="2020-02-25T08:36:00Z"/>
              </w:rPr>
            </w:pPr>
            <w:ins w:id="47" w:author="Lenovo" w:date="2020-02-25T08:24:00Z">
              <w:r>
                <w:t>As</w:t>
              </w:r>
            </w:ins>
            <w:ins w:id="48" w:author="Lenovo" w:date="2020-02-25T08:23:00Z">
              <w:r>
                <w:t xml:space="preserve"> result of the RRC CR merge (see </w:t>
              </w:r>
              <w:r w:rsidRPr="007A1A42">
                <w:t>R2-2001159</w:t>
              </w:r>
              <w:r>
                <w:t>) the following c</w:t>
              </w:r>
            </w:ins>
            <w:ins w:id="49" w:author="Lenovo" w:date="2020-02-25T08:20:00Z">
              <w:r>
                <w:t>hanges</w:t>
              </w:r>
            </w:ins>
            <w:ins w:id="50" w:author="Lenovo" w:date="2020-02-25T08:23:00Z">
              <w:r>
                <w:t xml:space="preserve"> need to be made</w:t>
              </w:r>
            </w:ins>
            <w:ins w:id="51" w:author="Lenovo" w:date="2020-02-25T08:20:00Z">
              <w:r>
                <w:t xml:space="preserve"> in </w:t>
              </w:r>
              <w:r w:rsidRPr="007A1A42">
                <w:t>InDeviceCoexIndication-v16xy-IEs</w:t>
              </w:r>
              <w:r>
                <w:t>:</w:t>
              </w:r>
            </w:ins>
          </w:p>
          <w:p w14:paraId="1433C3FE" w14:textId="105A598B" w:rsidR="007A1A42" w:rsidRDefault="007A1A42" w:rsidP="007A1A42">
            <w:pPr>
              <w:pStyle w:val="ListParagraph"/>
              <w:numPr>
                <w:ilvl w:val="0"/>
                <w:numId w:val="18"/>
              </w:numPr>
              <w:rPr>
                <w:ins w:id="52" w:author="Lenovo" w:date="2020-02-25T08:20:00Z"/>
              </w:rPr>
            </w:pPr>
            <w:ins w:id="53" w:author="Lenovo" w:date="2020-02-25T08:36:00Z">
              <w:r>
                <w:t>The suffi</w:t>
              </w:r>
            </w:ins>
            <w:ins w:id="54" w:author="Lenovo" w:date="2020-02-25T08:37:00Z">
              <w:r>
                <w:t>ces</w:t>
              </w:r>
            </w:ins>
            <w:ins w:id="55" w:author="Lenovo" w:date="2020-02-25T08:36:00Z">
              <w:r>
                <w:t xml:space="preserve"> of </w:t>
              </w:r>
              <w:proofErr w:type="spellStart"/>
              <w:r w:rsidRPr="007A1A42">
                <w:t>victimSystemType</w:t>
              </w:r>
              <w:proofErr w:type="spellEnd"/>
              <w:r>
                <w:t xml:space="preserve"> </w:t>
              </w:r>
            </w:ins>
            <w:ins w:id="56" w:author="Lenovo" w:date="2020-02-25T08:37:00Z">
              <w:r>
                <w:t>need to be corrected to “-v16xy”.</w:t>
              </w:r>
            </w:ins>
          </w:p>
          <w:p w14:paraId="43C35134" w14:textId="6307A1FF" w:rsidR="007A1A42" w:rsidRDefault="007A1A42" w:rsidP="007A1A42">
            <w:pPr>
              <w:rPr>
                <w:ins w:id="57" w:author="Lenovo" w:date="2020-02-25T08:22:00Z"/>
              </w:rPr>
            </w:pPr>
            <w:proofErr w:type="spellStart"/>
            <w:ins w:id="58" w:author="Lenovo" w:date="2020-02-25T08:36:00Z">
              <w:r w:rsidRPr="007A1A42">
                <w:t>victimSystemType-</w:t>
              </w:r>
              <w:r w:rsidRPr="007A1A42">
                <w:rPr>
                  <w:highlight w:val="yellow"/>
                </w:rPr>
                <w:t>v16xy</w:t>
              </w:r>
              <w:proofErr w:type="spellEnd"/>
              <w:r w:rsidRPr="007A1A42">
                <w:tab/>
              </w:r>
              <w:r w:rsidRPr="007A1A42">
                <w:tab/>
              </w:r>
              <w:r w:rsidRPr="007A1A42">
                <w:tab/>
              </w:r>
              <w:r w:rsidRPr="007A1A42">
                <w:tab/>
              </w:r>
              <w:r w:rsidRPr="007A1A42">
                <w:tab/>
              </w:r>
              <w:proofErr w:type="spellStart"/>
              <w:r w:rsidRPr="007A1A42">
                <w:t>VictimSystemType-</w:t>
              </w:r>
              <w:r w:rsidRPr="007A1A42">
                <w:rPr>
                  <w:highlight w:val="yellow"/>
                </w:rPr>
                <w:t>v16xy</w:t>
              </w:r>
            </w:ins>
            <w:proofErr w:type="spellEnd"/>
          </w:p>
          <w:p w14:paraId="0F25325B" w14:textId="4A275C65" w:rsidR="007A1A42" w:rsidRDefault="007A1A42" w:rsidP="007A1A42">
            <w:pPr>
              <w:rPr>
                <w:ins w:id="59" w:author="Lenovo" w:date="2020-02-25T08:36:00Z"/>
              </w:rPr>
            </w:pPr>
            <w:ins w:id="60" w:author="Lenovo" w:date="2020-02-25T08:38:00Z">
              <w:r w:rsidRPr="007A1A42">
                <w:t>•</w:t>
              </w:r>
              <w:r w:rsidRPr="007A1A42">
                <w:tab/>
              </w:r>
              <w:r>
                <w:t>In IE V</w:t>
              </w:r>
              <w:r w:rsidRPr="007A1A42">
                <w:t>ictimSystemType</w:t>
              </w:r>
              <w:r>
                <w:t>-</w:t>
              </w:r>
            </w:ins>
            <w:ins w:id="61" w:author="Lenovo" w:date="2020-02-25T08:39:00Z">
              <w:r>
                <w:t>r16 the suffix</w:t>
              </w:r>
            </w:ins>
            <w:ins w:id="62" w:author="Lenovo" w:date="2020-02-25T08:38:00Z">
              <w:r w:rsidRPr="007A1A42">
                <w:t xml:space="preserve"> need</w:t>
              </w:r>
            </w:ins>
            <w:ins w:id="63" w:author="Lenovo" w:date="2020-02-25T08:39:00Z">
              <w:r>
                <w:t>s</w:t>
              </w:r>
            </w:ins>
            <w:ins w:id="64" w:author="Lenovo" w:date="2020-02-25T08:38:00Z">
              <w:r w:rsidRPr="007A1A42">
                <w:t xml:space="preserve"> to be corrected to “-v16xy”.</w:t>
              </w:r>
            </w:ins>
            <w:ins w:id="65" w:author="Lenovo" w:date="2020-02-25T08:39:00Z">
              <w:r>
                <w:t xml:space="preserve"> Furthermore, we see no need to a</w:t>
              </w:r>
            </w:ins>
            <w:ins w:id="66" w:author="Lenovo" w:date="2020-02-25T08:40:00Z">
              <w:r>
                <w:t>dd extension marker in the IE. This can be removed.</w:t>
              </w:r>
            </w:ins>
          </w:p>
          <w:p w14:paraId="6D7FA0D3" w14:textId="77777777" w:rsidR="007A1A42" w:rsidRDefault="007A1A42" w:rsidP="007A1A42">
            <w:pPr>
              <w:pStyle w:val="PL"/>
              <w:shd w:val="clear" w:color="auto" w:fill="E6E6E6"/>
              <w:rPr>
                <w:ins w:id="67" w:author="Lenovo" w:date="2020-02-25T08:39:00Z"/>
              </w:rPr>
            </w:pPr>
            <w:ins w:id="68" w:author="Lenovo" w:date="2020-02-25T08:39:00Z">
              <w:r>
                <w:t>VictimSystemType-</w:t>
              </w:r>
              <w:r w:rsidRPr="007A1A42">
                <w:rPr>
                  <w:highlight w:val="yellow"/>
                </w:rPr>
                <w:t>r16</w:t>
              </w:r>
              <w:r>
                <w:t xml:space="preserve"> ::= SEQUENCE {</w:t>
              </w:r>
            </w:ins>
          </w:p>
          <w:p w14:paraId="5449B7BC" w14:textId="77777777" w:rsidR="007A1A42" w:rsidRDefault="007A1A42" w:rsidP="007A1A42">
            <w:pPr>
              <w:pStyle w:val="PL"/>
              <w:shd w:val="clear" w:color="auto" w:fill="E6E6E6"/>
              <w:rPr>
                <w:ins w:id="69" w:author="Lenovo" w:date="2020-02-25T08:39:00Z"/>
              </w:rPr>
            </w:pPr>
            <w:ins w:id="70" w:author="Lenovo" w:date="2020-02-25T08:39:00Z">
              <w:r>
                <w:t xml:space="preserve">    navic-r16            </w:t>
              </w:r>
              <w:r>
                <w:tab/>
              </w:r>
              <w:r>
                <w:tab/>
              </w:r>
              <w:r>
                <w:tab/>
                <w:t xml:space="preserve">ENUMERATED {true}            </w:t>
              </w:r>
              <w:r>
                <w:tab/>
                <w:t>OPTIONAL,</w:t>
              </w:r>
            </w:ins>
          </w:p>
          <w:p w14:paraId="2B1A9585" w14:textId="77777777" w:rsidR="007A1A42" w:rsidRDefault="007A1A42" w:rsidP="007A1A42">
            <w:pPr>
              <w:pStyle w:val="PL"/>
              <w:shd w:val="clear" w:color="auto" w:fill="E6E6E6"/>
              <w:rPr>
                <w:ins w:id="71" w:author="Lenovo" w:date="2020-02-25T08:39:00Z"/>
              </w:rPr>
            </w:pPr>
            <w:ins w:id="72" w:author="Lenovo" w:date="2020-02-25T08:39:00Z">
              <w:r w:rsidRPr="007A1A42">
                <w:rPr>
                  <w:highlight w:val="yellow"/>
                </w:rPr>
                <w:t>...</w:t>
              </w:r>
            </w:ins>
          </w:p>
          <w:p w14:paraId="35E6CA36" w14:textId="77777777" w:rsidR="007A1A42" w:rsidRDefault="007A1A42" w:rsidP="007A1A42">
            <w:pPr>
              <w:pStyle w:val="PL"/>
              <w:shd w:val="clear" w:color="auto" w:fill="E6E6E6"/>
              <w:rPr>
                <w:ins w:id="73" w:author="Lenovo" w:date="2020-02-25T08:39:00Z"/>
              </w:rPr>
            </w:pPr>
            <w:ins w:id="74" w:author="Lenovo" w:date="2020-02-25T08:39:00Z">
              <w:r>
                <w:t>}</w:t>
              </w:r>
            </w:ins>
          </w:p>
          <w:p w14:paraId="55856BE5" w14:textId="62A3551F" w:rsidR="007A1A42" w:rsidRDefault="007A1A42" w:rsidP="007A1A42">
            <w:pPr>
              <w:rPr>
                <w:ins w:id="75" w:author="Lenovo" w:date="2020-02-25T08:43:00Z"/>
              </w:rPr>
            </w:pPr>
          </w:p>
          <w:p w14:paraId="11C3CA27" w14:textId="58A80ECA" w:rsidR="007A1A42" w:rsidRDefault="007A1A42" w:rsidP="00203962">
            <w:pPr>
              <w:pStyle w:val="ListParagraph"/>
              <w:numPr>
                <w:ilvl w:val="0"/>
                <w:numId w:val="18"/>
              </w:numPr>
              <w:rPr>
                <w:ins w:id="76" w:author="Lenovo" w:date="2020-02-25T08:45:00Z"/>
              </w:rPr>
            </w:pPr>
            <w:ins w:id="77" w:author="Lenovo" w:date="2020-02-25T08:43:00Z">
              <w:r>
                <w:t xml:space="preserve">We wonder whether it might be better to introduce </w:t>
              </w:r>
              <w:r w:rsidRPr="007A1A42">
                <w:t>victimSystemType-v16xy</w:t>
              </w:r>
              <w:r>
                <w:t xml:space="preserve"> </w:t>
              </w:r>
              <w:r w:rsidRPr="007A1A42">
                <w:t>as NCE of ul-CA-AssistanceInfo-r11</w:t>
              </w:r>
              <w:r>
                <w:t xml:space="preserve"> to keep the context</w:t>
              </w:r>
            </w:ins>
            <w:ins w:id="78" w:author="Lenovo" w:date="2020-02-25T09:10:00Z">
              <w:r w:rsidR="00C90686">
                <w:t>, see below.</w:t>
              </w:r>
            </w:ins>
          </w:p>
          <w:p w14:paraId="16450C80" w14:textId="77777777" w:rsidR="00203962" w:rsidRDefault="00203962" w:rsidP="00203962">
            <w:pPr>
              <w:pStyle w:val="PL"/>
              <w:shd w:val="clear" w:color="auto" w:fill="E6E6E6"/>
              <w:rPr>
                <w:ins w:id="79" w:author="Lenovo" w:date="2020-02-25T08:45:00Z"/>
              </w:rPr>
            </w:pPr>
            <w:ins w:id="80" w:author="Lenovo" w:date="2020-02-25T08:45:00Z">
              <w:r>
                <w:t>InDeviceCoexIndication-v16xy-IEs::=</w:t>
              </w:r>
              <w:r>
                <w:tab/>
                <w:t>SEQUENCE {</w:t>
              </w:r>
            </w:ins>
          </w:p>
          <w:p w14:paraId="14A5A97E" w14:textId="232E071D" w:rsidR="00203962" w:rsidRDefault="00203962" w:rsidP="00203962">
            <w:pPr>
              <w:pStyle w:val="PL"/>
              <w:shd w:val="clear" w:color="auto" w:fill="E6E6E6"/>
              <w:rPr>
                <w:ins w:id="81" w:author="Lenovo" w:date="2020-02-25T08:46:00Z"/>
              </w:rPr>
            </w:pPr>
            <w:ins w:id="82" w:author="Lenovo" w:date="2020-02-25T08:46:00Z">
              <w:r w:rsidRPr="00203962">
                <w:t>ul-CA-AssistanceInfo-</w:t>
              </w:r>
              <w:r>
                <w:t>v16xy</w:t>
              </w:r>
              <w:r w:rsidRPr="00203962">
                <w:tab/>
              </w:r>
              <w:r w:rsidRPr="00203962">
                <w:tab/>
              </w:r>
              <w:r w:rsidRPr="00203962">
                <w:tab/>
                <w:t>SEQUENCE {</w:t>
              </w:r>
            </w:ins>
          </w:p>
          <w:p w14:paraId="71FD3CC6" w14:textId="35809870" w:rsidR="00203962" w:rsidRDefault="00203962" w:rsidP="00203962">
            <w:pPr>
              <w:pStyle w:val="PL"/>
              <w:shd w:val="clear" w:color="auto" w:fill="E6E6E6"/>
              <w:rPr>
                <w:ins w:id="83" w:author="Lenovo" w:date="2020-02-25T08:46:00Z"/>
              </w:rPr>
            </w:pPr>
            <w:ins w:id="84" w:author="Lenovo" w:date="2020-02-25T08:45:00Z">
              <w:r>
                <w:t>victimSystemType-</w:t>
              </w:r>
            </w:ins>
            <w:ins w:id="85" w:author="Lenovo" w:date="2020-02-25T08:46:00Z">
              <w:r>
                <w:t>v16xy</w:t>
              </w:r>
            </w:ins>
            <w:ins w:id="86" w:author="Lenovo" w:date="2020-02-25T08:45:00Z">
              <w:r>
                <w:tab/>
              </w:r>
              <w:r>
                <w:tab/>
              </w:r>
              <w:r>
                <w:tab/>
              </w:r>
              <w:r>
                <w:tab/>
                <w:t>VictimSystemType-</w:t>
              </w:r>
            </w:ins>
            <w:ins w:id="87" w:author="Lenovo" w:date="2020-02-25T08:47:00Z">
              <w:r>
                <w:t>v16xy</w:t>
              </w:r>
            </w:ins>
          </w:p>
          <w:p w14:paraId="57709575" w14:textId="4630A596" w:rsidR="00203962" w:rsidRDefault="00203962" w:rsidP="00203962">
            <w:pPr>
              <w:pStyle w:val="PL"/>
              <w:shd w:val="clear" w:color="auto" w:fill="E6E6E6"/>
              <w:rPr>
                <w:ins w:id="88" w:author="Lenovo" w:date="2020-02-25T08:45:00Z"/>
              </w:rPr>
            </w:pPr>
            <w:ins w:id="89" w:author="Lenovo" w:date="2020-02-25T08:46:00Z">
              <w:r>
                <w:t>}</w:t>
              </w:r>
            </w:ins>
            <w:ins w:id="90" w:author="Lenovo" w:date="2020-02-25T08:47:00Z">
              <w:r>
                <w:t xml:space="preserve"> </w:t>
              </w:r>
              <w:r w:rsidRPr="00203962">
                <w:t>OPTIONAL,</w:t>
              </w:r>
            </w:ins>
          </w:p>
          <w:p w14:paraId="1B117390" w14:textId="77777777" w:rsidR="00203962" w:rsidRDefault="00203962" w:rsidP="00203962">
            <w:pPr>
              <w:pStyle w:val="PL"/>
              <w:shd w:val="clear" w:color="auto" w:fill="E6E6E6"/>
              <w:rPr>
                <w:ins w:id="91" w:author="Lenovo" w:date="2020-02-25T08:45:00Z"/>
              </w:rPr>
            </w:pPr>
            <w:ins w:id="92" w:author="Lenovo" w:date="2020-02-25T08:45:00Z">
              <w:r>
                <w:tab/>
                <w:t>nonCriticalExtension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SEQUENCE {}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OPTIONAL</w:t>
              </w:r>
            </w:ins>
          </w:p>
          <w:p w14:paraId="078B2A11" w14:textId="77777777" w:rsidR="00203962" w:rsidRDefault="00203962" w:rsidP="00203962">
            <w:pPr>
              <w:pStyle w:val="PL"/>
              <w:shd w:val="clear" w:color="auto" w:fill="E6E6E6"/>
              <w:rPr>
                <w:ins w:id="93" w:author="Lenovo" w:date="2020-02-25T08:45:00Z"/>
              </w:rPr>
            </w:pPr>
            <w:ins w:id="94" w:author="Lenovo" w:date="2020-02-25T08:45:00Z">
              <w:r>
                <w:t>}</w:t>
              </w:r>
            </w:ins>
          </w:p>
          <w:p w14:paraId="7644D221" w14:textId="1F2EFD4E" w:rsidR="00203962" w:rsidRDefault="00203962" w:rsidP="007A1A42"/>
        </w:tc>
      </w:tr>
      <w:tr w:rsidR="00350323" w14:paraId="237C5650" w14:textId="77777777" w:rsidTr="00B27081">
        <w:tc>
          <w:tcPr>
            <w:tcW w:w="1838" w:type="dxa"/>
          </w:tcPr>
          <w:p w14:paraId="7438EE4D" w14:textId="77777777" w:rsidR="00350323" w:rsidRDefault="00350323" w:rsidP="00B27081"/>
        </w:tc>
        <w:tc>
          <w:tcPr>
            <w:tcW w:w="1985" w:type="dxa"/>
          </w:tcPr>
          <w:p w14:paraId="471B0618" w14:textId="77777777" w:rsidR="00350323" w:rsidRPr="00736801" w:rsidRDefault="00350323" w:rsidP="00B27081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2C5A5F3" w14:textId="77777777" w:rsidR="00350323" w:rsidRPr="00736801" w:rsidRDefault="00350323" w:rsidP="00B27081">
            <w:pPr>
              <w:rPr>
                <w:rFonts w:eastAsia="SimSun"/>
                <w:noProof/>
              </w:rPr>
            </w:pPr>
          </w:p>
        </w:tc>
      </w:tr>
    </w:tbl>
    <w:p w14:paraId="2E68ABD1" w14:textId="77777777" w:rsidR="00A93139" w:rsidRDefault="00A93139" w:rsidP="00A93139">
      <w:pPr>
        <w:spacing w:after="0"/>
      </w:pPr>
    </w:p>
    <w:p w14:paraId="00942EF8" w14:textId="77777777" w:rsidR="00A93139" w:rsidRDefault="00A93139" w:rsidP="00A93139">
      <w:pPr>
        <w:spacing w:after="0"/>
      </w:pPr>
      <w:r>
        <w:t>Conclusion: TBC</w:t>
      </w:r>
    </w:p>
    <w:p w14:paraId="4FDAA2DB" w14:textId="77777777" w:rsidR="00A93139" w:rsidRDefault="00A93139" w:rsidP="00A93139">
      <w:pPr>
        <w:spacing w:after="0"/>
      </w:pPr>
      <w:r>
        <w:t>Proposal: TBC</w:t>
      </w:r>
    </w:p>
    <w:p w14:paraId="1FD5819B" w14:textId="00126A5D" w:rsidR="006D4C6D" w:rsidRDefault="006D4C6D" w:rsidP="00BF1F5D"/>
    <w:p w14:paraId="24097463" w14:textId="77777777" w:rsidR="00350323" w:rsidRPr="008D0D56" w:rsidRDefault="00350323" w:rsidP="00350323">
      <w:pPr>
        <w:spacing w:after="0"/>
        <w:rPr>
          <w:b/>
          <w:color w:val="312E25"/>
        </w:rPr>
      </w:pPr>
      <w:r w:rsidRPr="008D0D56">
        <w:rPr>
          <w:b/>
          <w:lang w:eastAsia="zh-CN"/>
        </w:rPr>
        <w:t xml:space="preserve">R2-2000158: </w:t>
      </w:r>
      <w:r w:rsidRPr="008D0D56">
        <w:rPr>
          <w:b/>
          <w:color w:val="312E25"/>
        </w:rPr>
        <w:t xml:space="preserve">CR of TS 36.305 for introducing </w:t>
      </w:r>
      <w:proofErr w:type="spellStart"/>
      <w:r w:rsidRPr="008D0D56">
        <w:rPr>
          <w:b/>
          <w:color w:val="312E25"/>
        </w:rPr>
        <w:t>NavIC</w:t>
      </w:r>
      <w:proofErr w:type="spellEnd"/>
      <w:r w:rsidRPr="008D0D56">
        <w:rPr>
          <w:b/>
          <w:color w:val="312E25"/>
        </w:rPr>
        <w:t xml:space="preserve"> in LTE</w:t>
      </w:r>
    </w:p>
    <w:p w14:paraId="5D8720FD" w14:textId="586B0B1B" w:rsidR="00350323" w:rsidRDefault="00350323" w:rsidP="00A93139">
      <w:pPr>
        <w:spacing w:after="0"/>
        <w:rPr>
          <w:lang w:eastAsia="zh-CN"/>
        </w:rPr>
      </w:pPr>
      <w:r w:rsidRPr="00350323">
        <w:rPr>
          <w:lang w:eastAsia="zh-CN"/>
        </w:rPr>
        <w:t>- ISRO added to source list</w:t>
      </w:r>
    </w:p>
    <w:p w14:paraId="1D95E879" w14:textId="77777777" w:rsidR="00A93139" w:rsidRDefault="00A93139" w:rsidP="00A93139">
      <w:pPr>
        <w:spacing w:after="0"/>
      </w:pPr>
    </w:p>
    <w:p w14:paraId="77422170" w14:textId="77777777" w:rsidR="00350323" w:rsidRDefault="00350323" w:rsidP="00350323">
      <w:r>
        <w:t>Companies are requested to provide comments in the table below (one row for each new comment to better keep track of the discussion – please don’t edit the previous comments).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350323" w14:paraId="36F9F75F" w14:textId="77777777" w:rsidTr="00B27081">
        <w:tc>
          <w:tcPr>
            <w:tcW w:w="1838" w:type="dxa"/>
          </w:tcPr>
          <w:p w14:paraId="3F09CD62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985" w:type="dxa"/>
          </w:tcPr>
          <w:p w14:paraId="761900A4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with the intent of the CR?</w:t>
            </w:r>
          </w:p>
        </w:tc>
        <w:tc>
          <w:tcPr>
            <w:tcW w:w="5808" w:type="dxa"/>
          </w:tcPr>
          <w:p w14:paraId="383A7DD4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350323" w14:paraId="5A44C04F" w14:textId="77777777" w:rsidTr="00B27081">
        <w:tc>
          <w:tcPr>
            <w:tcW w:w="1838" w:type="dxa"/>
          </w:tcPr>
          <w:p w14:paraId="2E93CAAF" w14:textId="6FD5328B" w:rsidR="00350323" w:rsidRDefault="00D92B11" w:rsidP="00B27081">
            <w:ins w:id="95" w:author="Lenovo" w:date="2020-02-25T08:12:00Z">
              <w:r>
                <w:t>Lenovo</w:t>
              </w:r>
            </w:ins>
          </w:p>
        </w:tc>
        <w:tc>
          <w:tcPr>
            <w:tcW w:w="1985" w:type="dxa"/>
          </w:tcPr>
          <w:p w14:paraId="76D366E0" w14:textId="2DDBF95F" w:rsidR="00350323" w:rsidRPr="00736801" w:rsidRDefault="00D92B11" w:rsidP="00B27081">
            <w:pPr>
              <w:rPr>
                <w:b/>
                <w:bCs/>
              </w:rPr>
            </w:pPr>
            <w:ins w:id="96" w:author="Lenovo" w:date="2020-02-25T08:16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66AEA49" w14:textId="77777777" w:rsidR="00D92B11" w:rsidRDefault="00D92B11" w:rsidP="00B27081">
            <w:pPr>
              <w:rPr>
                <w:ins w:id="97" w:author="Lenovo" w:date="2020-02-25T08:13:00Z"/>
              </w:rPr>
            </w:pPr>
            <w:ins w:id="98" w:author="Lenovo" w:date="2020-02-25T08:12:00Z">
              <w:r>
                <w:t>Cover page issue</w:t>
              </w:r>
            </w:ins>
            <w:ins w:id="99" w:author="Lenovo" w:date="2020-02-25T08:13:00Z">
              <w:r>
                <w:t>s need to be fixed/clarified:</w:t>
              </w:r>
            </w:ins>
          </w:p>
          <w:p w14:paraId="6F45C25C" w14:textId="5344ACAA" w:rsidR="00350323" w:rsidRDefault="00D92B11" w:rsidP="00D92B11">
            <w:pPr>
              <w:pStyle w:val="ListParagraph"/>
              <w:numPr>
                <w:ilvl w:val="0"/>
                <w:numId w:val="15"/>
              </w:numPr>
              <w:rPr>
                <w:ins w:id="100" w:author="Lenovo" w:date="2020-02-25T08:15:00Z"/>
              </w:rPr>
            </w:pPr>
            <w:ins w:id="101" w:author="Lenovo" w:date="2020-02-25T08:14:00Z">
              <w:r>
                <w:t>In “</w:t>
              </w:r>
            </w:ins>
            <w:ins w:id="102" w:author="Lenovo" w:date="2020-02-25T08:13:00Z">
              <w:r w:rsidRPr="00D92B11">
                <w:t>Proposed change</w:t>
              </w:r>
            </w:ins>
            <w:ins w:id="103" w:author="Lenovo" w:date="2020-02-25T08:14:00Z">
              <w:r>
                <w:t xml:space="preserve"> </w:t>
              </w:r>
            </w:ins>
            <w:ins w:id="104" w:author="Lenovo" w:date="2020-02-25T08:13:00Z">
              <w:r w:rsidRPr="00D92B11">
                <w:t>affects</w:t>
              </w:r>
            </w:ins>
            <w:ins w:id="105" w:author="Lenovo" w:date="2020-02-25T08:14:00Z">
              <w:r>
                <w:t>” we wonder why ME is not affected but CN.</w:t>
              </w:r>
            </w:ins>
          </w:p>
          <w:p w14:paraId="271E8E45" w14:textId="1022DCA9" w:rsidR="00D92B11" w:rsidRDefault="00D92B11" w:rsidP="00D92B11">
            <w:pPr>
              <w:pStyle w:val="ListParagraph"/>
              <w:numPr>
                <w:ilvl w:val="0"/>
                <w:numId w:val="15"/>
              </w:numPr>
            </w:pPr>
            <w:ins w:id="106" w:author="Lenovo" w:date="2020-02-25T08:15:00Z">
              <w:r>
                <w:t>In “</w:t>
              </w:r>
              <w:r w:rsidRPr="00D92B11">
                <w:t>Other specs</w:t>
              </w:r>
              <w:r>
                <w:t xml:space="preserve"> affected”: the box to “</w:t>
              </w:r>
              <w:r w:rsidRPr="00D92B11">
                <w:t>Other core specifications</w:t>
              </w:r>
              <w:r>
                <w:t>” should be ticked</w:t>
              </w:r>
            </w:ins>
            <w:ins w:id="107" w:author="Lenovo" w:date="2020-02-25T08:16:00Z">
              <w:r>
                <w:t xml:space="preserve"> to “Y” and the CRs to 37.355 and 36.331 should be added.</w:t>
              </w:r>
            </w:ins>
          </w:p>
        </w:tc>
      </w:tr>
      <w:tr w:rsidR="00350323" w14:paraId="483801A2" w14:textId="77777777" w:rsidTr="00B27081">
        <w:tc>
          <w:tcPr>
            <w:tcW w:w="1838" w:type="dxa"/>
          </w:tcPr>
          <w:p w14:paraId="1A928F56" w14:textId="77777777" w:rsidR="00350323" w:rsidRDefault="00350323" w:rsidP="00B27081"/>
        </w:tc>
        <w:tc>
          <w:tcPr>
            <w:tcW w:w="1985" w:type="dxa"/>
          </w:tcPr>
          <w:p w14:paraId="03919AA8" w14:textId="77777777" w:rsidR="00350323" w:rsidRPr="00736801" w:rsidRDefault="00350323" w:rsidP="00B27081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03E6CC4B" w14:textId="77777777" w:rsidR="00350323" w:rsidRPr="00736801" w:rsidRDefault="00350323" w:rsidP="00B27081">
            <w:pPr>
              <w:rPr>
                <w:rFonts w:eastAsia="SimSun"/>
                <w:noProof/>
              </w:rPr>
            </w:pPr>
          </w:p>
        </w:tc>
      </w:tr>
    </w:tbl>
    <w:p w14:paraId="11A67F55" w14:textId="77777777" w:rsidR="00A93139" w:rsidRDefault="00A93139" w:rsidP="00A93139">
      <w:pPr>
        <w:spacing w:after="0"/>
      </w:pPr>
    </w:p>
    <w:p w14:paraId="3B6FA1AB" w14:textId="77777777" w:rsidR="00A93139" w:rsidRDefault="00A93139" w:rsidP="00A93139">
      <w:pPr>
        <w:spacing w:after="0"/>
      </w:pPr>
      <w:r>
        <w:t>Conclusion: TBC</w:t>
      </w:r>
    </w:p>
    <w:p w14:paraId="4499E307" w14:textId="77777777" w:rsidR="00A93139" w:rsidRDefault="00A93139" w:rsidP="00A93139">
      <w:pPr>
        <w:spacing w:after="0"/>
      </w:pPr>
      <w:r>
        <w:t>Proposal: TBC</w:t>
      </w:r>
    </w:p>
    <w:p w14:paraId="4BDC2F29" w14:textId="77777777" w:rsidR="00BF1F5D" w:rsidRDefault="00BF1F5D" w:rsidP="00B21F69"/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83FDB01" w14:textId="683D2607" w:rsidR="00E3664C" w:rsidRDefault="00811DD2" w:rsidP="00A209D6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0CE8BAE8" w14:textId="25BBFBF5" w:rsidR="00811DD2" w:rsidRPr="00811DD2" w:rsidRDefault="00B21F69" w:rsidP="00A209D6">
      <w:pPr>
        <w:rPr>
          <w:bCs/>
        </w:rPr>
      </w:pPr>
      <w:r>
        <w:rPr>
          <w:bCs/>
          <w:highlight w:val="yellow"/>
        </w:rPr>
        <w:t>TBC</w:t>
      </w:r>
    </w:p>
    <w:p w14:paraId="4234FC9B" w14:textId="02187830" w:rsidR="00811DD2" w:rsidRDefault="00811DD2" w:rsidP="00A209D6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2459A103" w14:textId="36148151" w:rsidR="00811DD2" w:rsidRPr="00811DD2" w:rsidRDefault="00B21F69" w:rsidP="00811DD2">
      <w:pPr>
        <w:rPr>
          <w:bCs/>
        </w:rPr>
      </w:pPr>
      <w:r>
        <w:rPr>
          <w:bCs/>
          <w:highlight w:val="yellow"/>
        </w:rPr>
        <w:t>TBC</w:t>
      </w:r>
      <w:r w:rsidR="00811DD2" w:rsidRPr="00811DD2">
        <w:rPr>
          <w:bCs/>
          <w:highlight w:val="yellow"/>
        </w:rPr>
        <w:t xml:space="preserve"> –</w:t>
      </w:r>
      <w:r w:rsidR="006D4C6D">
        <w:rPr>
          <w:bCs/>
          <w:highlight w:val="yellow"/>
        </w:rPr>
        <w:t xml:space="preserve"> </w:t>
      </w:r>
      <w:r w:rsidR="00811DD2">
        <w:rPr>
          <w:bCs/>
          <w:highlight w:val="yellow"/>
        </w:rPr>
        <w:t xml:space="preserve">agreed </w:t>
      </w:r>
      <w:proofErr w:type="spellStart"/>
      <w:r>
        <w:rPr>
          <w:bCs/>
          <w:highlight w:val="yellow"/>
        </w:rPr>
        <w:t>Rel</w:t>
      </w:r>
      <w:proofErr w:type="spellEnd"/>
      <w:r>
        <w:rPr>
          <w:bCs/>
          <w:highlight w:val="yellow"/>
        </w:rPr>
        <w:t>-1</w:t>
      </w:r>
      <w:r w:rsidR="000E7AB6">
        <w:rPr>
          <w:bCs/>
          <w:highlight w:val="yellow"/>
        </w:rPr>
        <w:t>6</w:t>
      </w:r>
      <w:r w:rsidR="006D4C6D">
        <w:rPr>
          <w:bCs/>
          <w:highlight w:val="yellow"/>
        </w:rPr>
        <w:t xml:space="preserve"> CR</w:t>
      </w:r>
      <w:r w:rsidR="000E7AB6">
        <w:rPr>
          <w:bCs/>
          <w:highlight w:val="yellow"/>
        </w:rPr>
        <w:t>s</w:t>
      </w:r>
      <w:r w:rsidR="00811DD2">
        <w:rPr>
          <w:bCs/>
          <w:highlight w:val="yellow"/>
        </w:rPr>
        <w:t xml:space="preserve"> (with </w:t>
      </w:r>
      <w:proofErr w:type="spellStart"/>
      <w:r w:rsidR="00811DD2">
        <w:rPr>
          <w:bCs/>
          <w:highlight w:val="yellow"/>
        </w:rPr>
        <w:t>Tdoc</w:t>
      </w:r>
      <w:proofErr w:type="spellEnd"/>
      <w:r w:rsidR="00811DD2">
        <w:rPr>
          <w:bCs/>
          <w:highlight w:val="yellow"/>
        </w:rPr>
        <w:t xml:space="preserve"> numbers)</w:t>
      </w:r>
      <w:r w:rsidR="00811DD2" w:rsidRPr="00811DD2">
        <w:rPr>
          <w:bCs/>
          <w:highlight w:val="yellow"/>
        </w:rPr>
        <w:t>.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53890D82" w14:textId="77777777" w:rsidR="00C32CCF" w:rsidRPr="00350323" w:rsidRDefault="00C32CCF" w:rsidP="00C32CCF">
      <w:pPr>
        <w:spacing w:after="0"/>
        <w:rPr>
          <w:color w:val="312E25"/>
        </w:rPr>
      </w:pPr>
    </w:p>
    <w:p w14:paraId="54C379B8" w14:textId="6FE3A36C" w:rsidR="00BF1F5D" w:rsidRDefault="00721764" w:rsidP="00BF1F5D">
      <w:pPr>
        <w:pStyle w:val="Doc-title"/>
        <w:ind w:left="1276"/>
        <w:rPr>
          <w:rFonts w:ascii="Times New Roman" w:hAnsi="Times New Roman"/>
        </w:rPr>
      </w:pPr>
      <w:r w:rsidRPr="00BF1F5D">
        <w:rPr>
          <w:rFonts w:ascii="Times New Roman" w:hAnsi="Times New Roman"/>
        </w:rPr>
        <w:t xml:space="preserve">[1] </w:t>
      </w:r>
      <w:hyperlink r:id="rId12" w:history="1">
        <w:r w:rsidRPr="00A2343D">
          <w:rPr>
            <w:rStyle w:val="Hyperlink"/>
            <w:rFonts w:ascii="Times New Roman" w:hAnsi="Times New Roman"/>
            <w:szCs w:val="20"/>
          </w:rPr>
          <w:t>R</w:t>
        </w:r>
        <w:r w:rsidRPr="00A2343D">
          <w:rPr>
            <w:rStyle w:val="Hyperlink"/>
            <w:rFonts w:ascii="Times New Roman" w:hAnsi="Times New Roman"/>
          </w:rPr>
          <w:t>2-2000153</w:t>
        </w:r>
      </w:hyperlink>
      <w:r w:rsidR="00BF1F5D" w:rsidRPr="00721764">
        <w:rPr>
          <w:rFonts w:ascii="Times New Roman" w:hAnsi="Times New Roman"/>
        </w:rPr>
        <w:tab/>
      </w:r>
      <w:r w:rsidRPr="00721764">
        <w:rPr>
          <w:rFonts w:ascii="Times New Roman" w:hAnsi="Times New Roman"/>
          <w:color w:val="312E25"/>
          <w:szCs w:val="20"/>
        </w:rPr>
        <w:t>CR of TS 37.355 for introducing NavIC in LTE</w:t>
      </w:r>
      <w:r w:rsidRPr="00721764">
        <w:rPr>
          <w:rFonts w:ascii="Times New Roman" w:hAnsi="Times New Roman"/>
          <w:color w:val="312E25"/>
        </w:rPr>
        <w:t xml:space="preserve"> </w:t>
      </w:r>
      <w:r w:rsidR="002859A1" w:rsidRPr="002859A1">
        <w:rPr>
          <w:rFonts w:ascii="Times New Roman" w:hAnsi="Times New Roman"/>
          <w:color w:val="312E25"/>
        </w:rPr>
        <w:t xml:space="preserve">Reliance Jio, MediaTek Inc., Huawei, ISRO, CEWiT, Saankhya Labs Private Limited, Tejas Networks Ltd., Qualcomm Incorporated </w:t>
      </w:r>
      <w:r w:rsidR="002C7428">
        <w:rPr>
          <w:rFonts w:ascii="Times New Roman" w:hAnsi="Times New Roman"/>
          <w:color w:val="312E25"/>
        </w:rPr>
        <w:tab/>
      </w:r>
      <w:r w:rsidRPr="00721764">
        <w:rPr>
          <w:rFonts w:ascii="Times New Roman" w:hAnsi="Times New Roman"/>
          <w:color w:val="312E25"/>
        </w:rPr>
        <w:t>CR Rel-16 37.355 15.0.0</w:t>
      </w:r>
      <w:r w:rsidRPr="00721764">
        <w:rPr>
          <w:rFonts w:ascii="Times New Roman" w:hAnsi="Times New Roman"/>
          <w:color w:val="312E25"/>
        </w:rPr>
        <w:tab/>
        <w:t>0247</w:t>
      </w:r>
      <w:r w:rsidRPr="00721764">
        <w:rPr>
          <w:rFonts w:ascii="Times New Roman" w:hAnsi="Times New Roman"/>
          <w:color w:val="312E25"/>
        </w:rPr>
        <w:tab/>
        <w:t>-</w:t>
      </w:r>
      <w:r w:rsidRPr="00721764">
        <w:rPr>
          <w:rFonts w:ascii="Times New Roman" w:hAnsi="Times New Roman"/>
          <w:color w:val="312E25"/>
        </w:rPr>
        <w:tab/>
        <w:t>B</w:t>
      </w:r>
      <w:r w:rsidRPr="00721764">
        <w:rPr>
          <w:rFonts w:ascii="Times New Roman" w:hAnsi="Times New Roman"/>
          <w:color w:val="312E25"/>
        </w:rPr>
        <w:tab/>
        <w:t>LCS_NAVIC-Core</w:t>
      </w:r>
      <w:r>
        <w:rPr>
          <w:rFonts w:ascii="Times New Roman" w:hAnsi="Times New Roman"/>
        </w:rPr>
        <w:t>.</w:t>
      </w:r>
    </w:p>
    <w:p w14:paraId="475887D0" w14:textId="10E6A55D" w:rsidR="00721764" w:rsidRDefault="00721764" w:rsidP="00721764">
      <w:pPr>
        <w:pStyle w:val="Doc-title"/>
        <w:ind w:left="1276"/>
        <w:rPr>
          <w:rFonts w:ascii="Times New Roman" w:hAnsi="Times New Roman"/>
        </w:rPr>
      </w:pPr>
      <w:r>
        <w:rPr>
          <w:rFonts w:ascii="Times New Roman" w:hAnsi="Times New Roman"/>
        </w:rPr>
        <w:t>[2</w:t>
      </w:r>
      <w:r w:rsidRPr="00BF1F5D">
        <w:rPr>
          <w:rFonts w:ascii="Times New Roman" w:hAnsi="Times New Roman"/>
        </w:rPr>
        <w:t xml:space="preserve">] </w:t>
      </w:r>
      <w:hyperlink r:id="rId13" w:history="1">
        <w:r w:rsidRPr="002D3A9C">
          <w:rPr>
            <w:rStyle w:val="Hyperlink"/>
            <w:rFonts w:ascii="Times New Roman" w:hAnsi="Times New Roman"/>
            <w:szCs w:val="20"/>
          </w:rPr>
          <w:t>R</w:t>
        </w:r>
        <w:r w:rsidRPr="002D3A9C">
          <w:rPr>
            <w:rStyle w:val="Hyperlink"/>
            <w:rFonts w:ascii="Times New Roman" w:hAnsi="Times New Roman"/>
          </w:rPr>
          <w:t>2-200015</w:t>
        </w:r>
        <w:r w:rsidR="007A5CA2" w:rsidRPr="002D3A9C">
          <w:rPr>
            <w:rStyle w:val="Hyperlink"/>
            <w:rFonts w:ascii="Times New Roman" w:hAnsi="Times New Roman"/>
          </w:rPr>
          <w:t>7</w:t>
        </w:r>
      </w:hyperlink>
      <w:r w:rsidRPr="00721764">
        <w:rPr>
          <w:rFonts w:ascii="Times New Roman" w:hAnsi="Times New Roman"/>
        </w:rPr>
        <w:tab/>
      </w:r>
      <w:r w:rsidR="00973922" w:rsidRPr="00350323">
        <w:rPr>
          <w:rFonts w:ascii="Times New Roman" w:hAnsi="Times New Roman"/>
          <w:color w:val="312E25"/>
          <w:szCs w:val="20"/>
        </w:rPr>
        <w:t>CR of TS 36.331 for introducing NavIC in LTE</w:t>
      </w:r>
      <w:r w:rsidR="00C34813">
        <w:rPr>
          <w:rFonts w:ascii="Times New Roman" w:hAnsi="Times New Roman"/>
          <w:color w:val="312E25"/>
        </w:rPr>
        <w:t xml:space="preserve"> </w:t>
      </w:r>
      <w:r w:rsidR="002C7428" w:rsidRPr="002C7428">
        <w:rPr>
          <w:rFonts w:ascii="Times New Roman" w:hAnsi="Times New Roman"/>
          <w:color w:val="312E25"/>
        </w:rPr>
        <w:t>Reliance Jio, MediaTek Inc., Huawei, ISRO, CEWiT, Saankhya Labs Private Limited, Tejas Networks Ltd., Qualcomm Incorporated</w:t>
      </w:r>
      <w:r w:rsidR="002C7428">
        <w:rPr>
          <w:rFonts w:ascii="Times New Roman" w:hAnsi="Times New Roman"/>
          <w:color w:val="312E25"/>
        </w:rPr>
        <w:tab/>
      </w:r>
      <w:r w:rsidR="00C34813">
        <w:rPr>
          <w:rFonts w:ascii="Times New Roman" w:hAnsi="Times New Roman"/>
          <w:color w:val="312E25"/>
        </w:rPr>
        <w:t>CR Rel-16 36.311</w:t>
      </w:r>
      <w:r w:rsidRPr="00721764">
        <w:rPr>
          <w:rFonts w:ascii="Times New Roman" w:hAnsi="Times New Roman"/>
          <w:color w:val="312E25"/>
        </w:rPr>
        <w:t xml:space="preserve"> </w:t>
      </w:r>
      <w:r w:rsidR="00B00B93">
        <w:rPr>
          <w:rFonts w:ascii="Times New Roman" w:hAnsi="Times New Roman"/>
          <w:color w:val="312E25"/>
        </w:rPr>
        <w:t>15.8.0</w:t>
      </w:r>
      <w:r w:rsidR="00B00B93">
        <w:rPr>
          <w:rFonts w:ascii="Times New Roman" w:hAnsi="Times New Roman"/>
          <w:color w:val="312E25"/>
        </w:rPr>
        <w:tab/>
        <w:t>413</w:t>
      </w:r>
      <w:r w:rsidRPr="00721764">
        <w:rPr>
          <w:rFonts w:ascii="Times New Roman" w:hAnsi="Times New Roman"/>
          <w:color w:val="312E25"/>
        </w:rPr>
        <w:t>7</w:t>
      </w:r>
      <w:r w:rsidRPr="00721764">
        <w:rPr>
          <w:rFonts w:ascii="Times New Roman" w:hAnsi="Times New Roman"/>
          <w:color w:val="312E25"/>
        </w:rPr>
        <w:tab/>
        <w:t>-</w:t>
      </w:r>
      <w:r w:rsidRPr="00721764">
        <w:rPr>
          <w:rFonts w:ascii="Times New Roman" w:hAnsi="Times New Roman"/>
          <w:color w:val="312E25"/>
        </w:rPr>
        <w:tab/>
        <w:t>B</w:t>
      </w:r>
      <w:r w:rsidRPr="00721764">
        <w:rPr>
          <w:rFonts w:ascii="Times New Roman" w:hAnsi="Times New Roman"/>
          <w:color w:val="312E25"/>
        </w:rPr>
        <w:tab/>
        <w:t>LCS_NAVIC-Core</w:t>
      </w:r>
      <w:r>
        <w:rPr>
          <w:rFonts w:ascii="Times New Roman" w:hAnsi="Times New Roman"/>
        </w:rPr>
        <w:t>.</w:t>
      </w:r>
    </w:p>
    <w:p w14:paraId="71A96144" w14:textId="2E5C9EDC" w:rsidR="00CA5813" w:rsidRPr="00BF31AF" w:rsidRDefault="00721764" w:rsidP="00BF31AF">
      <w:pPr>
        <w:pStyle w:val="Doc-title"/>
        <w:ind w:left="1276"/>
        <w:rPr>
          <w:rFonts w:ascii="Times New Roman" w:hAnsi="Times New Roman"/>
        </w:rPr>
      </w:pPr>
      <w:r>
        <w:rPr>
          <w:rFonts w:ascii="Times New Roman" w:hAnsi="Times New Roman"/>
        </w:rPr>
        <w:t>[3</w:t>
      </w:r>
      <w:r w:rsidRPr="00BF1F5D">
        <w:rPr>
          <w:rFonts w:ascii="Times New Roman" w:hAnsi="Times New Roman"/>
        </w:rPr>
        <w:t xml:space="preserve">] </w:t>
      </w:r>
      <w:hyperlink r:id="rId14" w:history="1">
        <w:r w:rsidRPr="002D3A9C">
          <w:rPr>
            <w:rStyle w:val="Hyperlink"/>
            <w:rFonts w:ascii="Times New Roman" w:hAnsi="Times New Roman"/>
            <w:szCs w:val="20"/>
          </w:rPr>
          <w:t>R</w:t>
        </w:r>
        <w:r w:rsidRPr="002D3A9C">
          <w:rPr>
            <w:rStyle w:val="Hyperlink"/>
            <w:rFonts w:ascii="Times New Roman" w:hAnsi="Times New Roman"/>
          </w:rPr>
          <w:t>2-200015</w:t>
        </w:r>
        <w:r w:rsidR="007A5CA2" w:rsidRPr="002D3A9C">
          <w:rPr>
            <w:rStyle w:val="Hyperlink"/>
            <w:rFonts w:ascii="Times New Roman" w:hAnsi="Times New Roman"/>
          </w:rPr>
          <w:t>8</w:t>
        </w:r>
      </w:hyperlink>
      <w:r w:rsidRPr="00721764">
        <w:rPr>
          <w:rFonts w:ascii="Times New Roman" w:hAnsi="Times New Roman"/>
        </w:rPr>
        <w:tab/>
      </w:r>
      <w:r w:rsidR="00973922" w:rsidRPr="00350323">
        <w:rPr>
          <w:rFonts w:ascii="Times New Roman" w:hAnsi="Times New Roman"/>
          <w:color w:val="312E25"/>
          <w:szCs w:val="20"/>
        </w:rPr>
        <w:t>CR of TS 36.305 for introducing NavIC in LTE</w:t>
      </w:r>
      <w:r w:rsidR="00973922" w:rsidRPr="00721764">
        <w:rPr>
          <w:rFonts w:ascii="Times New Roman" w:hAnsi="Times New Roman"/>
          <w:color w:val="312E25"/>
        </w:rPr>
        <w:t xml:space="preserve"> </w:t>
      </w:r>
      <w:r w:rsidR="00461C54" w:rsidRPr="00461C54">
        <w:rPr>
          <w:rFonts w:ascii="Times New Roman" w:hAnsi="Times New Roman"/>
          <w:color w:val="312E25"/>
        </w:rPr>
        <w:t>Reliance Jio, MediaTek Inc., Huawei, ISRO, CEWiT, Saankhya Labs Private Limited, Tejas Networks Ltd.</w:t>
      </w:r>
      <w:r w:rsidR="00461C54">
        <w:rPr>
          <w:rFonts w:ascii="Times New Roman" w:hAnsi="Times New Roman"/>
          <w:color w:val="312E25"/>
        </w:rPr>
        <w:tab/>
      </w:r>
      <w:r w:rsidRPr="00721764">
        <w:rPr>
          <w:rFonts w:ascii="Times New Roman" w:hAnsi="Times New Roman"/>
          <w:color w:val="312E25"/>
        </w:rPr>
        <w:t>CR Rel-16 3</w:t>
      </w:r>
      <w:r w:rsidR="00C34813">
        <w:rPr>
          <w:rFonts w:ascii="Times New Roman" w:hAnsi="Times New Roman"/>
          <w:color w:val="312E25"/>
        </w:rPr>
        <w:t>6.30</w:t>
      </w:r>
      <w:r w:rsidRPr="00721764">
        <w:rPr>
          <w:rFonts w:ascii="Times New Roman" w:hAnsi="Times New Roman"/>
          <w:color w:val="312E25"/>
        </w:rPr>
        <w:t xml:space="preserve">5 </w:t>
      </w:r>
      <w:r w:rsidR="00B00B93">
        <w:rPr>
          <w:rFonts w:ascii="Times New Roman" w:hAnsi="Times New Roman"/>
          <w:color w:val="312E25"/>
        </w:rPr>
        <w:t>15.4</w:t>
      </w:r>
      <w:r w:rsidRPr="00721764">
        <w:rPr>
          <w:rFonts w:ascii="Times New Roman" w:hAnsi="Times New Roman"/>
          <w:color w:val="312E25"/>
        </w:rPr>
        <w:t>.0</w:t>
      </w:r>
      <w:r w:rsidRPr="00721764">
        <w:rPr>
          <w:rFonts w:ascii="Times New Roman" w:hAnsi="Times New Roman"/>
          <w:color w:val="312E25"/>
        </w:rPr>
        <w:tab/>
        <w:t>0</w:t>
      </w:r>
      <w:r w:rsidR="00B00B93">
        <w:rPr>
          <w:rFonts w:ascii="Times New Roman" w:hAnsi="Times New Roman"/>
          <w:color w:val="312E25"/>
        </w:rPr>
        <w:t>084</w:t>
      </w:r>
      <w:r w:rsidRPr="00721764">
        <w:rPr>
          <w:rFonts w:ascii="Times New Roman" w:hAnsi="Times New Roman"/>
          <w:color w:val="312E25"/>
        </w:rPr>
        <w:tab/>
        <w:t>-</w:t>
      </w:r>
      <w:r w:rsidRPr="00721764">
        <w:rPr>
          <w:rFonts w:ascii="Times New Roman" w:hAnsi="Times New Roman"/>
          <w:color w:val="312E25"/>
        </w:rPr>
        <w:tab/>
        <w:t>B</w:t>
      </w:r>
      <w:r w:rsidRPr="00721764">
        <w:rPr>
          <w:rFonts w:ascii="Times New Roman" w:hAnsi="Times New Roman"/>
          <w:color w:val="312E25"/>
        </w:rPr>
        <w:tab/>
        <w:t>LCS_NAVIC-Core</w:t>
      </w:r>
      <w:r>
        <w:rPr>
          <w:rFonts w:ascii="Times New Roman" w:hAnsi="Times New Roman"/>
        </w:rPr>
        <w:t>.</w:t>
      </w:r>
    </w:p>
    <w:sectPr w:rsidR="00CA5813" w:rsidRPr="00BF31AF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97A54" w14:textId="77777777" w:rsidR="00DC5872" w:rsidRDefault="00DC5872">
      <w:r>
        <w:separator/>
      </w:r>
    </w:p>
  </w:endnote>
  <w:endnote w:type="continuationSeparator" w:id="0">
    <w:p w14:paraId="40872AE8" w14:textId="77777777" w:rsidR="00DC5872" w:rsidRDefault="00DC5872">
      <w:r>
        <w:continuationSeparator/>
      </w:r>
    </w:p>
  </w:endnote>
  <w:endnote w:type="continuationNotice" w:id="1">
    <w:p w14:paraId="5849E78B" w14:textId="77777777" w:rsidR="00DC5872" w:rsidRDefault="00DC58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618A0" w14:textId="77777777" w:rsidR="00DC5872" w:rsidRDefault="00DC5872">
      <w:r>
        <w:separator/>
      </w:r>
    </w:p>
  </w:footnote>
  <w:footnote w:type="continuationSeparator" w:id="0">
    <w:p w14:paraId="64B84914" w14:textId="77777777" w:rsidR="00DC5872" w:rsidRDefault="00DC5872">
      <w:r>
        <w:continuationSeparator/>
      </w:r>
    </w:p>
  </w:footnote>
  <w:footnote w:type="continuationNotice" w:id="1">
    <w:p w14:paraId="63A1E359" w14:textId="77777777" w:rsidR="00DC5872" w:rsidRDefault="00DC587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00592F"/>
    <w:multiLevelType w:val="hybridMultilevel"/>
    <w:tmpl w:val="1AAA3A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20DB"/>
    <w:multiLevelType w:val="hybridMultilevel"/>
    <w:tmpl w:val="2F2867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7A0C5E"/>
    <w:multiLevelType w:val="hybridMultilevel"/>
    <w:tmpl w:val="620824B6"/>
    <w:lvl w:ilvl="0" w:tplc="AF1075FC">
      <w:numFmt w:val="bullet"/>
      <w:lvlText w:val="•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73F76"/>
    <w:multiLevelType w:val="hybridMultilevel"/>
    <w:tmpl w:val="A7969304"/>
    <w:lvl w:ilvl="0" w:tplc="AF1075FC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E40F1"/>
    <w:multiLevelType w:val="hybridMultilevel"/>
    <w:tmpl w:val="6DF4A4DC"/>
    <w:lvl w:ilvl="0" w:tplc="AF1075FC">
      <w:numFmt w:val="bullet"/>
      <w:lvlText w:val="•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A40975"/>
    <w:multiLevelType w:val="hybridMultilevel"/>
    <w:tmpl w:val="E6A00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D08CC"/>
    <w:multiLevelType w:val="hybridMultilevel"/>
    <w:tmpl w:val="4184E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12"/>
  </w:num>
  <w:num w:numId="13">
    <w:abstractNumId w:val="7"/>
  </w:num>
  <w:num w:numId="14">
    <w:abstractNumId w:val="12"/>
  </w:num>
  <w:num w:numId="15">
    <w:abstractNumId w:val="16"/>
  </w:num>
  <w:num w:numId="16">
    <w:abstractNumId w:val="15"/>
  </w:num>
  <w:num w:numId="17">
    <w:abstractNumId w:val="13"/>
  </w:num>
  <w:num w:numId="18">
    <w:abstractNumId w:val="14"/>
  </w:num>
  <w:num w:numId="19">
    <w:abstractNumId w:val="2"/>
  </w:num>
  <w:num w:numId="20">
    <w:abstractNumId w:val="11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Richard Catmur">
    <w15:presenceInfo w15:providerId="None" w15:userId="Richard Catm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F86"/>
    <w:rsid w:val="00016557"/>
    <w:rsid w:val="00023C40"/>
    <w:rsid w:val="000248D3"/>
    <w:rsid w:val="00033397"/>
    <w:rsid w:val="00040095"/>
    <w:rsid w:val="00056C52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E7AB6"/>
    <w:rsid w:val="000F2814"/>
    <w:rsid w:val="000F3DFD"/>
    <w:rsid w:val="000F5F44"/>
    <w:rsid w:val="00112F1A"/>
    <w:rsid w:val="00143CA7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E6786"/>
    <w:rsid w:val="001F168B"/>
    <w:rsid w:val="001F592D"/>
    <w:rsid w:val="001F7831"/>
    <w:rsid w:val="00203962"/>
    <w:rsid w:val="00204045"/>
    <w:rsid w:val="0020712B"/>
    <w:rsid w:val="0022606D"/>
    <w:rsid w:val="00231728"/>
    <w:rsid w:val="00250404"/>
    <w:rsid w:val="0025557A"/>
    <w:rsid w:val="002610D8"/>
    <w:rsid w:val="002747EC"/>
    <w:rsid w:val="002855BF"/>
    <w:rsid w:val="002859A1"/>
    <w:rsid w:val="002B0A69"/>
    <w:rsid w:val="002C2A5A"/>
    <w:rsid w:val="002C7428"/>
    <w:rsid w:val="002D3A9C"/>
    <w:rsid w:val="002D5D7B"/>
    <w:rsid w:val="002F0D22"/>
    <w:rsid w:val="00311B17"/>
    <w:rsid w:val="003172DC"/>
    <w:rsid w:val="00325AE3"/>
    <w:rsid w:val="00326069"/>
    <w:rsid w:val="00342D40"/>
    <w:rsid w:val="00350323"/>
    <w:rsid w:val="0035462D"/>
    <w:rsid w:val="00356F67"/>
    <w:rsid w:val="00357854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309FD"/>
    <w:rsid w:val="00460F7F"/>
    <w:rsid w:val="00461C54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2DA3"/>
    <w:rsid w:val="00534DA0"/>
    <w:rsid w:val="00543C87"/>
    <w:rsid w:val="00543E6C"/>
    <w:rsid w:val="00565087"/>
    <w:rsid w:val="0056573F"/>
    <w:rsid w:val="00596C0D"/>
    <w:rsid w:val="005A24F5"/>
    <w:rsid w:val="005B33DF"/>
    <w:rsid w:val="00611566"/>
    <w:rsid w:val="006231A6"/>
    <w:rsid w:val="00646D99"/>
    <w:rsid w:val="00656910"/>
    <w:rsid w:val="006574C0"/>
    <w:rsid w:val="00680D20"/>
    <w:rsid w:val="006B697F"/>
    <w:rsid w:val="006C3316"/>
    <w:rsid w:val="006C66D8"/>
    <w:rsid w:val="006D1E24"/>
    <w:rsid w:val="006D4C6D"/>
    <w:rsid w:val="006E1417"/>
    <w:rsid w:val="006F1CE8"/>
    <w:rsid w:val="006F6A2C"/>
    <w:rsid w:val="007069DC"/>
    <w:rsid w:val="00710201"/>
    <w:rsid w:val="007140CD"/>
    <w:rsid w:val="0072073A"/>
    <w:rsid w:val="00721764"/>
    <w:rsid w:val="007342B5"/>
    <w:rsid w:val="00734A5B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3DC5"/>
    <w:rsid w:val="007A07B1"/>
    <w:rsid w:val="007A1A42"/>
    <w:rsid w:val="007A5CA2"/>
    <w:rsid w:val="007B18D8"/>
    <w:rsid w:val="007C095F"/>
    <w:rsid w:val="007C2DD0"/>
    <w:rsid w:val="007E422C"/>
    <w:rsid w:val="007E5DF8"/>
    <w:rsid w:val="007F2E08"/>
    <w:rsid w:val="007F4D29"/>
    <w:rsid w:val="008028A4"/>
    <w:rsid w:val="00811DD2"/>
    <w:rsid w:val="00813245"/>
    <w:rsid w:val="00824452"/>
    <w:rsid w:val="00840DE0"/>
    <w:rsid w:val="0085285C"/>
    <w:rsid w:val="008607F2"/>
    <w:rsid w:val="0086354A"/>
    <w:rsid w:val="00872A9A"/>
    <w:rsid w:val="00875BBB"/>
    <w:rsid w:val="008768CA"/>
    <w:rsid w:val="00877EF9"/>
    <w:rsid w:val="00880559"/>
    <w:rsid w:val="008B054E"/>
    <w:rsid w:val="008B5306"/>
    <w:rsid w:val="008C2E2A"/>
    <w:rsid w:val="008C3057"/>
    <w:rsid w:val="008D0D56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52A15"/>
    <w:rsid w:val="00961B32"/>
    <w:rsid w:val="00962509"/>
    <w:rsid w:val="00970DB3"/>
    <w:rsid w:val="00973922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2343D"/>
    <w:rsid w:val="00A3023F"/>
    <w:rsid w:val="00A53724"/>
    <w:rsid w:val="00A54B2B"/>
    <w:rsid w:val="00A75BA2"/>
    <w:rsid w:val="00A82346"/>
    <w:rsid w:val="00A93139"/>
    <w:rsid w:val="00A9671C"/>
    <w:rsid w:val="00AA1553"/>
    <w:rsid w:val="00AE2839"/>
    <w:rsid w:val="00B00B93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65004"/>
    <w:rsid w:val="00B84DB2"/>
    <w:rsid w:val="00B93EA0"/>
    <w:rsid w:val="00BB7A70"/>
    <w:rsid w:val="00BC3555"/>
    <w:rsid w:val="00BD431E"/>
    <w:rsid w:val="00BF1F5D"/>
    <w:rsid w:val="00BF31AF"/>
    <w:rsid w:val="00C0272E"/>
    <w:rsid w:val="00C12B51"/>
    <w:rsid w:val="00C243CC"/>
    <w:rsid w:val="00C24650"/>
    <w:rsid w:val="00C25465"/>
    <w:rsid w:val="00C32CCF"/>
    <w:rsid w:val="00C33079"/>
    <w:rsid w:val="00C34813"/>
    <w:rsid w:val="00C41F02"/>
    <w:rsid w:val="00C525EB"/>
    <w:rsid w:val="00C52BB1"/>
    <w:rsid w:val="00C623C4"/>
    <w:rsid w:val="00C83A13"/>
    <w:rsid w:val="00C86DEB"/>
    <w:rsid w:val="00C90686"/>
    <w:rsid w:val="00C9068C"/>
    <w:rsid w:val="00C92967"/>
    <w:rsid w:val="00CA3D0C"/>
    <w:rsid w:val="00CA5813"/>
    <w:rsid w:val="00CA654B"/>
    <w:rsid w:val="00CB72B8"/>
    <w:rsid w:val="00CC59A5"/>
    <w:rsid w:val="00CD07E9"/>
    <w:rsid w:val="00CD4C7B"/>
    <w:rsid w:val="00CD58FE"/>
    <w:rsid w:val="00CE44AE"/>
    <w:rsid w:val="00D03E00"/>
    <w:rsid w:val="00D30C53"/>
    <w:rsid w:val="00D33BE3"/>
    <w:rsid w:val="00D3792D"/>
    <w:rsid w:val="00D50BD3"/>
    <w:rsid w:val="00D55E47"/>
    <w:rsid w:val="00D62E19"/>
    <w:rsid w:val="00D647C4"/>
    <w:rsid w:val="00D67CD1"/>
    <w:rsid w:val="00D7099B"/>
    <w:rsid w:val="00D738D6"/>
    <w:rsid w:val="00D80795"/>
    <w:rsid w:val="00D80E70"/>
    <w:rsid w:val="00D854BE"/>
    <w:rsid w:val="00D87E00"/>
    <w:rsid w:val="00D9134D"/>
    <w:rsid w:val="00D92B11"/>
    <w:rsid w:val="00D96D11"/>
    <w:rsid w:val="00DA7A03"/>
    <w:rsid w:val="00DB0DB8"/>
    <w:rsid w:val="00DB1818"/>
    <w:rsid w:val="00DB59E5"/>
    <w:rsid w:val="00DC309B"/>
    <w:rsid w:val="00DC4DA2"/>
    <w:rsid w:val="00DC5261"/>
    <w:rsid w:val="00DC5872"/>
    <w:rsid w:val="00DD4442"/>
    <w:rsid w:val="00DE09DC"/>
    <w:rsid w:val="00DE25D2"/>
    <w:rsid w:val="00E3664C"/>
    <w:rsid w:val="00E46C08"/>
    <w:rsid w:val="00E471CF"/>
    <w:rsid w:val="00E546BA"/>
    <w:rsid w:val="00E62835"/>
    <w:rsid w:val="00E72474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16607"/>
    <w:rsid w:val="00F2026E"/>
    <w:rsid w:val="00F2046C"/>
    <w:rsid w:val="00F2210A"/>
    <w:rsid w:val="00F34740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4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tp://3gpp.org/tsg_ran/WG2_RL2/TSGR2_109_e/Docs/R2-2000057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tp://3gpp.org/tsg_ran/WG2_RL2/TSGR2_109_e/Docs/R2-2000053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tp://3gpp.org/tsg_ran/WG2_RL2/TSGR2_109_e/Docs/R2-200005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6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5428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Richard Catmur</cp:lastModifiedBy>
  <cp:revision>3</cp:revision>
  <dcterms:created xsi:type="dcterms:W3CDTF">2020-02-25T12:01:00Z</dcterms:created>
  <dcterms:modified xsi:type="dcterms:W3CDTF">2020-02-25T12:12:00Z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1582540531</vt:lpwstr>
  </property>
</Properties>
</file>