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A0D00" w14:textId="1CD34F1B" w:rsidR="00F7215E" w:rsidRPr="002A2AA2" w:rsidRDefault="00F7215E" w:rsidP="00F7215E">
      <w:pPr>
        <w:pStyle w:val="3GPPHeader"/>
        <w:spacing w:after="60"/>
        <w:rPr>
          <w:sz w:val="36"/>
          <w:szCs w:val="32"/>
          <w:highlight w:val="yellow"/>
          <w:lang w:val="en-US"/>
        </w:rPr>
      </w:pPr>
      <w:r w:rsidRPr="00F7215E">
        <w:rPr>
          <w:lang w:val="en-US"/>
        </w:rPr>
        <w:t>3GPP TSG-RAN WG2 #109-e</w:t>
      </w:r>
      <w:r w:rsidRPr="00F7215E">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2A2AA2" w:rsidRPr="00F67419">
        <w:rPr>
          <w:bCs w:val="0"/>
          <w:sz w:val="28"/>
          <w:szCs w:val="26"/>
          <w:lang w:val="en-US"/>
        </w:rPr>
        <w:t>R2-2001256</w:t>
      </w:r>
    </w:p>
    <w:p w14:paraId="0E3AC4DA" w14:textId="5669F766" w:rsidR="0070640F" w:rsidRPr="00F67419" w:rsidRDefault="00F7215E" w:rsidP="00F7215E">
      <w:pPr>
        <w:pStyle w:val="3GPPHeader"/>
        <w:rPr>
          <w:rFonts w:eastAsia="Malgun Gothic"/>
          <w:b w:val="0"/>
          <w:lang w:val="en-US"/>
        </w:rPr>
      </w:pPr>
      <w:r w:rsidRPr="00F7215E">
        <w:rPr>
          <w:lang w:val="en-US"/>
        </w:rPr>
        <w:t>El</w:t>
      </w:r>
      <w:bookmarkStart w:id="0" w:name="_GoBack"/>
      <w:bookmarkEnd w:id="0"/>
      <w:r w:rsidRPr="00F7215E">
        <w:rPr>
          <w:lang w:val="en-US"/>
        </w:rPr>
        <w:t>ectronic meeting, 24 February – 6 March 2020</w:t>
      </w:r>
      <w:r w:rsidRPr="00F7215E">
        <w:rPr>
          <w:lang w:val="en-US"/>
        </w:rPr>
        <w:tab/>
      </w:r>
      <w:r w:rsidR="00F67419">
        <w:rPr>
          <w:lang w:val="en-US"/>
        </w:rPr>
        <w:tab/>
      </w:r>
      <w:r w:rsidR="00F67419">
        <w:rPr>
          <w:lang w:val="en-US"/>
        </w:rPr>
        <w:tab/>
      </w:r>
      <w:r w:rsidR="00F67419">
        <w:rPr>
          <w:lang w:val="en-US"/>
        </w:rPr>
        <w:tab/>
      </w:r>
      <w:r w:rsidR="00F67419">
        <w:rPr>
          <w:lang w:val="en-US"/>
        </w:rPr>
        <w:tab/>
        <w:t xml:space="preserve">Revision of </w:t>
      </w:r>
      <w:r w:rsidR="00F67419" w:rsidRPr="00F67419">
        <w:rPr>
          <w:noProof/>
          <w:lang w:val="en-US"/>
        </w:rPr>
        <w:t>R2-1916412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2FD302F" w14:textId="77777777" w:rsidTr="00547111">
        <w:tc>
          <w:tcPr>
            <w:tcW w:w="9641" w:type="dxa"/>
            <w:gridSpan w:val="9"/>
            <w:tcBorders>
              <w:top w:val="single" w:sz="4" w:space="0" w:color="auto"/>
              <w:left w:val="single" w:sz="4" w:space="0" w:color="auto"/>
              <w:right w:val="single" w:sz="4" w:space="0" w:color="auto"/>
            </w:tcBorders>
          </w:tcPr>
          <w:p w14:paraId="7F9E9D15" w14:textId="27BC9EC4" w:rsidR="001E41F3" w:rsidRDefault="00305409" w:rsidP="00E34898">
            <w:pPr>
              <w:pStyle w:val="CRCoverPage"/>
              <w:spacing w:after="0"/>
              <w:jc w:val="right"/>
              <w:rPr>
                <w:i/>
                <w:noProof/>
              </w:rPr>
            </w:pPr>
            <w:r>
              <w:rPr>
                <w:i/>
                <w:noProof/>
                <w:sz w:val="14"/>
              </w:rPr>
              <w:t>CR-Form-v</w:t>
            </w:r>
            <w:r w:rsidR="00BA3EC5">
              <w:rPr>
                <w:i/>
                <w:noProof/>
                <w:sz w:val="14"/>
              </w:rPr>
              <w:t>1</w:t>
            </w:r>
            <w:r w:rsidR="008F2E42">
              <w:rPr>
                <w:i/>
                <w:noProof/>
                <w:sz w:val="14"/>
              </w:rPr>
              <w:t>2</w:t>
            </w:r>
            <w:r w:rsidR="00BD6BB8">
              <w:rPr>
                <w:i/>
                <w:noProof/>
                <w:sz w:val="14"/>
              </w:rPr>
              <w:t>.</w:t>
            </w:r>
            <w:r w:rsidR="008F2E42">
              <w:rPr>
                <w:i/>
                <w:noProof/>
                <w:sz w:val="14"/>
              </w:rPr>
              <w:t>0</w:t>
            </w:r>
          </w:p>
        </w:tc>
      </w:tr>
      <w:tr w:rsidR="001E41F3" w14:paraId="7512E504" w14:textId="77777777" w:rsidTr="00547111">
        <w:tc>
          <w:tcPr>
            <w:tcW w:w="9641" w:type="dxa"/>
            <w:gridSpan w:val="9"/>
            <w:tcBorders>
              <w:left w:val="single" w:sz="4" w:space="0" w:color="auto"/>
              <w:right w:val="single" w:sz="4" w:space="0" w:color="auto"/>
            </w:tcBorders>
          </w:tcPr>
          <w:p w14:paraId="462E30CC" w14:textId="77777777" w:rsidR="001E41F3" w:rsidRDefault="001E41F3">
            <w:pPr>
              <w:pStyle w:val="CRCoverPage"/>
              <w:spacing w:after="0"/>
              <w:jc w:val="center"/>
              <w:rPr>
                <w:noProof/>
              </w:rPr>
            </w:pPr>
            <w:r>
              <w:rPr>
                <w:b/>
                <w:noProof/>
                <w:sz w:val="32"/>
              </w:rPr>
              <w:t>CHANGE REQUEST</w:t>
            </w:r>
          </w:p>
        </w:tc>
      </w:tr>
      <w:tr w:rsidR="001E41F3" w14:paraId="2A0D2AE3" w14:textId="77777777" w:rsidTr="00547111">
        <w:tc>
          <w:tcPr>
            <w:tcW w:w="9641" w:type="dxa"/>
            <w:gridSpan w:val="9"/>
            <w:tcBorders>
              <w:left w:val="single" w:sz="4" w:space="0" w:color="auto"/>
              <w:right w:val="single" w:sz="4" w:space="0" w:color="auto"/>
            </w:tcBorders>
          </w:tcPr>
          <w:p w14:paraId="70E8B24D" w14:textId="77777777" w:rsidR="001E41F3" w:rsidRDefault="001E41F3">
            <w:pPr>
              <w:pStyle w:val="CRCoverPage"/>
              <w:spacing w:after="0"/>
              <w:rPr>
                <w:noProof/>
                <w:sz w:val="8"/>
                <w:szCs w:val="8"/>
              </w:rPr>
            </w:pPr>
          </w:p>
        </w:tc>
      </w:tr>
      <w:tr w:rsidR="001E41F3" w14:paraId="34C41B12" w14:textId="77777777" w:rsidTr="00547111">
        <w:tc>
          <w:tcPr>
            <w:tcW w:w="142" w:type="dxa"/>
            <w:tcBorders>
              <w:left w:val="single" w:sz="4" w:space="0" w:color="auto"/>
            </w:tcBorders>
          </w:tcPr>
          <w:p w14:paraId="56330421" w14:textId="77777777" w:rsidR="001E41F3" w:rsidRDefault="001E41F3">
            <w:pPr>
              <w:pStyle w:val="CRCoverPage"/>
              <w:spacing w:after="0"/>
              <w:jc w:val="right"/>
              <w:rPr>
                <w:noProof/>
              </w:rPr>
            </w:pPr>
          </w:p>
        </w:tc>
        <w:tc>
          <w:tcPr>
            <w:tcW w:w="1559" w:type="dxa"/>
            <w:shd w:val="pct30" w:color="FFFF00" w:fill="auto"/>
          </w:tcPr>
          <w:p w14:paraId="7E3252A1" w14:textId="5B70DAAC" w:rsidR="001E41F3" w:rsidRPr="00410371" w:rsidRDefault="0070640F" w:rsidP="00E13F3D">
            <w:pPr>
              <w:pStyle w:val="CRCoverPage"/>
              <w:spacing w:after="0"/>
              <w:jc w:val="right"/>
              <w:rPr>
                <w:b/>
                <w:noProof/>
                <w:sz w:val="28"/>
              </w:rPr>
            </w:pPr>
            <w:r>
              <w:rPr>
                <w:b/>
                <w:noProof/>
                <w:sz w:val="28"/>
              </w:rPr>
              <w:t>3</w:t>
            </w:r>
            <w:r w:rsidR="00E67F25">
              <w:rPr>
                <w:b/>
                <w:noProof/>
                <w:sz w:val="28"/>
              </w:rPr>
              <w:t>7</w:t>
            </w:r>
            <w:r>
              <w:rPr>
                <w:b/>
                <w:noProof/>
                <w:sz w:val="28"/>
              </w:rPr>
              <w:t>.3</w:t>
            </w:r>
            <w:r w:rsidR="00FF35DE">
              <w:rPr>
                <w:b/>
                <w:noProof/>
                <w:sz w:val="28"/>
              </w:rPr>
              <w:t>5</w:t>
            </w:r>
            <w:r>
              <w:rPr>
                <w:b/>
                <w:noProof/>
                <w:sz w:val="28"/>
              </w:rPr>
              <w:t>5</w:t>
            </w:r>
          </w:p>
        </w:tc>
        <w:tc>
          <w:tcPr>
            <w:tcW w:w="709" w:type="dxa"/>
          </w:tcPr>
          <w:p w14:paraId="6B98F93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69E00F5" w14:textId="759EAFE8" w:rsidR="001E41F3" w:rsidRPr="002A2AA2" w:rsidRDefault="002A2AA2" w:rsidP="00547111">
            <w:pPr>
              <w:pStyle w:val="CRCoverPage"/>
              <w:spacing w:after="0"/>
              <w:rPr>
                <w:b/>
                <w:noProof/>
              </w:rPr>
            </w:pPr>
            <w:r w:rsidRPr="002A2AA2">
              <w:rPr>
                <w:rFonts w:cs="Arial"/>
                <w:b/>
                <w:color w:val="000000"/>
                <w:sz w:val="28"/>
                <w:szCs w:val="18"/>
              </w:rPr>
              <w:t>0252</w:t>
            </w:r>
          </w:p>
        </w:tc>
        <w:tc>
          <w:tcPr>
            <w:tcW w:w="709" w:type="dxa"/>
          </w:tcPr>
          <w:p w14:paraId="56979D9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1852A29" w14:textId="615E5B03" w:rsidR="001E41F3" w:rsidRPr="00410371" w:rsidRDefault="002A2AA2" w:rsidP="00E13F3D">
            <w:pPr>
              <w:pStyle w:val="CRCoverPage"/>
              <w:spacing w:after="0"/>
              <w:jc w:val="center"/>
              <w:rPr>
                <w:b/>
                <w:noProof/>
              </w:rPr>
            </w:pPr>
            <w:r w:rsidRPr="002A2AA2">
              <w:rPr>
                <w:b/>
                <w:noProof/>
                <w:sz w:val="28"/>
              </w:rPr>
              <w:t>1</w:t>
            </w:r>
          </w:p>
        </w:tc>
        <w:tc>
          <w:tcPr>
            <w:tcW w:w="2410" w:type="dxa"/>
          </w:tcPr>
          <w:p w14:paraId="3CAF0FE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01124B" w14:textId="10CA99F6" w:rsidR="001E41F3" w:rsidRPr="00410371" w:rsidRDefault="00960F09">
            <w:pPr>
              <w:pStyle w:val="CRCoverPage"/>
              <w:spacing w:after="0"/>
              <w:jc w:val="center"/>
              <w:rPr>
                <w:noProof/>
                <w:sz w:val="28"/>
              </w:rPr>
            </w:pPr>
            <w:r>
              <w:rPr>
                <w:b/>
                <w:noProof/>
                <w:sz w:val="28"/>
              </w:rPr>
              <w:t>15.</w:t>
            </w:r>
            <w:r w:rsidR="00E67F25">
              <w:rPr>
                <w:b/>
                <w:noProof/>
                <w:sz w:val="28"/>
              </w:rPr>
              <w:t>0</w:t>
            </w:r>
            <w:r>
              <w:rPr>
                <w:b/>
                <w:noProof/>
                <w:sz w:val="28"/>
              </w:rPr>
              <w:t>.0</w:t>
            </w:r>
          </w:p>
        </w:tc>
        <w:tc>
          <w:tcPr>
            <w:tcW w:w="143" w:type="dxa"/>
            <w:tcBorders>
              <w:right w:val="single" w:sz="4" w:space="0" w:color="auto"/>
            </w:tcBorders>
          </w:tcPr>
          <w:p w14:paraId="7B277BC4" w14:textId="77777777" w:rsidR="001E41F3" w:rsidRDefault="001E41F3">
            <w:pPr>
              <w:pStyle w:val="CRCoverPage"/>
              <w:spacing w:after="0"/>
              <w:rPr>
                <w:noProof/>
              </w:rPr>
            </w:pPr>
          </w:p>
        </w:tc>
      </w:tr>
      <w:tr w:rsidR="001E41F3" w14:paraId="167A8C0E" w14:textId="77777777" w:rsidTr="00547111">
        <w:tc>
          <w:tcPr>
            <w:tcW w:w="9641" w:type="dxa"/>
            <w:gridSpan w:val="9"/>
            <w:tcBorders>
              <w:left w:val="single" w:sz="4" w:space="0" w:color="auto"/>
              <w:right w:val="single" w:sz="4" w:space="0" w:color="auto"/>
            </w:tcBorders>
          </w:tcPr>
          <w:p w14:paraId="624F4798" w14:textId="77777777" w:rsidR="001E41F3" w:rsidRDefault="001E41F3">
            <w:pPr>
              <w:pStyle w:val="CRCoverPage"/>
              <w:spacing w:after="0"/>
              <w:rPr>
                <w:noProof/>
              </w:rPr>
            </w:pPr>
          </w:p>
        </w:tc>
      </w:tr>
      <w:tr w:rsidR="001E41F3" w14:paraId="375E16F7" w14:textId="77777777" w:rsidTr="00547111">
        <w:tc>
          <w:tcPr>
            <w:tcW w:w="9641" w:type="dxa"/>
            <w:gridSpan w:val="9"/>
            <w:tcBorders>
              <w:top w:val="single" w:sz="4" w:space="0" w:color="auto"/>
            </w:tcBorders>
          </w:tcPr>
          <w:p w14:paraId="765BB5E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3B67CA81" w14:textId="77777777" w:rsidTr="00547111">
        <w:tc>
          <w:tcPr>
            <w:tcW w:w="9641" w:type="dxa"/>
            <w:gridSpan w:val="9"/>
          </w:tcPr>
          <w:p w14:paraId="2FA3D67A" w14:textId="77777777" w:rsidR="001E41F3" w:rsidRDefault="001E41F3">
            <w:pPr>
              <w:pStyle w:val="CRCoverPage"/>
              <w:spacing w:after="0"/>
              <w:rPr>
                <w:noProof/>
                <w:sz w:val="8"/>
                <w:szCs w:val="8"/>
              </w:rPr>
            </w:pPr>
          </w:p>
        </w:tc>
      </w:tr>
    </w:tbl>
    <w:p w14:paraId="17D09BF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FA796" w14:textId="77777777" w:rsidTr="00A7671C">
        <w:tc>
          <w:tcPr>
            <w:tcW w:w="2835" w:type="dxa"/>
          </w:tcPr>
          <w:p w14:paraId="38FB47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AF919C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5FAD8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E910F0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F94F9D" w14:textId="3FBBB074" w:rsidR="00F25D98" w:rsidRDefault="003769AF" w:rsidP="001E41F3">
            <w:pPr>
              <w:pStyle w:val="CRCoverPage"/>
              <w:spacing w:after="0"/>
              <w:jc w:val="center"/>
              <w:rPr>
                <w:b/>
                <w:caps/>
                <w:noProof/>
              </w:rPr>
            </w:pPr>
            <w:r>
              <w:rPr>
                <w:b/>
                <w:caps/>
                <w:noProof/>
              </w:rPr>
              <w:t>X</w:t>
            </w:r>
          </w:p>
        </w:tc>
        <w:tc>
          <w:tcPr>
            <w:tcW w:w="2126" w:type="dxa"/>
          </w:tcPr>
          <w:p w14:paraId="307000F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E2EAA3" w14:textId="7D7BF5AA" w:rsidR="00F25D98" w:rsidRDefault="00F25D98" w:rsidP="001E41F3">
            <w:pPr>
              <w:pStyle w:val="CRCoverPage"/>
              <w:spacing w:after="0"/>
              <w:jc w:val="center"/>
              <w:rPr>
                <w:b/>
                <w:caps/>
                <w:noProof/>
              </w:rPr>
            </w:pPr>
          </w:p>
        </w:tc>
        <w:tc>
          <w:tcPr>
            <w:tcW w:w="1418" w:type="dxa"/>
            <w:tcBorders>
              <w:left w:val="nil"/>
            </w:tcBorders>
          </w:tcPr>
          <w:p w14:paraId="43504B4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65ABE0" w14:textId="178C6AC7" w:rsidR="00F25D98" w:rsidRDefault="009E246E" w:rsidP="001E41F3">
            <w:pPr>
              <w:pStyle w:val="CRCoverPage"/>
              <w:spacing w:after="0"/>
              <w:jc w:val="center"/>
              <w:rPr>
                <w:b/>
                <w:bCs/>
                <w:caps/>
                <w:noProof/>
              </w:rPr>
            </w:pPr>
            <w:r>
              <w:rPr>
                <w:b/>
                <w:bCs/>
                <w:caps/>
                <w:noProof/>
              </w:rPr>
              <w:t>X</w:t>
            </w:r>
          </w:p>
        </w:tc>
      </w:tr>
    </w:tbl>
    <w:p w14:paraId="214CFF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1C200D" w14:textId="77777777" w:rsidTr="00547111">
        <w:tc>
          <w:tcPr>
            <w:tcW w:w="9640" w:type="dxa"/>
            <w:gridSpan w:val="11"/>
          </w:tcPr>
          <w:p w14:paraId="21E0B212" w14:textId="77777777" w:rsidR="001E41F3" w:rsidRDefault="001E41F3">
            <w:pPr>
              <w:pStyle w:val="CRCoverPage"/>
              <w:spacing w:after="0"/>
              <w:rPr>
                <w:noProof/>
                <w:sz w:val="8"/>
                <w:szCs w:val="8"/>
              </w:rPr>
            </w:pPr>
          </w:p>
        </w:tc>
      </w:tr>
      <w:tr w:rsidR="001E41F3" w14:paraId="3C53B712" w14:textId="77777777" w:rsidTr="00547111">
        <w:tc>
          <w:tcPr>
            <w:tcW w:w="1843" w:type="dxa"/>
            <w:tcBorders>
              <w:top w:val="single" w:sz="4" w:space="0" w:color="auto"/>
              <w:left w:val="single" w:sz="4" w:space="0" w:color="auto"/>
            </w:tcBorders>
          </w:tcPr>
          <w:p w14:paraId="06065F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88989E" w14:textId="329504BF" w:rsidR="001E41F3" w:rsidRDefault="00FF35DE" w:rsidP="0070640F">
            <w:pPr>
              <w:pStyle w:val="CRCoverPage"/>
              <w:spacing w:after="0"/>
              <w:rPr>
                <w:noProof/>
              </w:rPr>
            </w:pPr>
            <w:r>
              <w:t xml:space="preserve">Introducing support for </w:t>
            </w:r>
            <w:r w:rsidRPr="00FF35DE">
              <w:t>GNSS Integer Ambiguity Level Indications</w:t>
            </w:r>
          </w:p>
        </w:tc>
      </w:tr>
      <w:tr w:rsidR="001E41F3" w14:paraId="050079B2" w14:textId="77777777" w:rsidTr="00547111">
        <w:tc>
          <w:tcPr>
            <w:tcW w:w="1843" w:type="dxa"/>
            <w:tcBorders>
              <w:left w:val="single" w:sz="4" w:space="0" w:color="auto"/>
            </w:tcBorders>
          </w:tcPr>
          <w:p w14:paraId="72A306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34DA6AF" w14:textId="77777777" w:rsidR="001E41F3" w:rsidRDefault="001E41F3">
            <w:pPr>
              <w:pStyle w:val="CRCoverPage"/>
              <w:spacing w:after="0"/>
              <w:rPr>
                <w:noProof/>
                <w:sz w:val="8"/>
                <w:szCs w:val="8"/>
              </w:rPr>
            </w:pPr>
          </w:p>
        </w:tc>
      </w:tr>
      <w:tr w:rsidR="001E41F3" w14:paraId="1883DE69" w14:textId="77777777" w:rsidTr="00547111">
        <w:tc>
          <w:tcPr>
            <w:tcW w:w="1843" w:type="dxa"/>
            <w:tcBorders>
              <w:left w:val="single" w:sz="4" w:space="0" w:color="auto"/>
            </w:tcBorders>
          </w:tcPr>
          <w:p w14:paraId="7E4947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432F8B" w14:textId="77777777" w:rsidR="001E41F3" w:rsidRDefault="0070640F" w:rsidP="0070640F">
            <w:pPr>
              <w:pStyle w:val="CRCoverPage"/>
              <w:spacing w:after="0"/>
              <w:rPr>
                <w:noProof/>
              </w:rPr>
            </w:pPr>
            <w:r>
              <w:rPr>
                <w:noProof/>
              </w:rPr>
              <w:t>Ericsson</w:t>
            </w:r>
            <w:r w:rsidR="00E33DCE">
              <w:rPr>
                <w:noProof/>
              </w:rPr>
              <w:fldChar w:fldCharType="begin"/>
            </w:r>
            <w:r w:rsidR="00E33DCE">
              <w:rPr>
                <w:noProof/>
              </w:rPr>
              <w:instrText xml:space="preserve"> DOCPROPERTY  SourceIfWg  \* MERGEFORMAT </w:instrText>
            </w:r>
            <w:r w:rsidR="00E33DCE">
              <w:rPr>
                <w:noProof/>
              </w:rPr>
              <w:fldChar w:fldCharType="end"/>
            </w:r>
          </w:p>
        </w:tc>
      </w:tr>
      <w:tr w:rsidR="001E41F3" w14:paraId="2156C0F5" w14:textId="77777777" w:rsidTr="00547111">
        <w:tc>
          <w:tcPr>
            <w:tcW w:w="1843" w:type="dxa"/>
            <w:tcBorders>
              <w:left w:val="single" w:sz="4" w:space="0" w:color="auto"/>
            </w:tcBorders>
          </w:tcPr>
          <w:p w14:paraId="15F81FB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E654F9" w14:textId="77777777" w:rsidR="001E41F3" w:rsidRDefault="0070640F" w:rsidP="0070640F">
            <w:pPr>
              <w:pStyle w:val="CRCoverPage"/>
              <w:spacing w:after="0"/>
              <w:rPr>
                <w:noProof/>
              </w:rPr>
            </w:pPr>
            <w:r>
              <w:rPr>
                <w:noProof/>
              </w:rPr>
              <w:t>R2</w:t>
            </w:r>
          </w:p>
        </w:tc>
      </w:tr>
      <w:tr w:rsidR="001E41F3" w14:paraId="22E80593" w14:textId="77777777" w:rsidTr="00547111">
        <w:tc>
          <w:tcPr>
            <w:tcW w:w="1843" w:type="dxa"/>
            <w:tcBorders>
              <w:left w:val="single" w:sz="4" w:space="0" w:color="auto"/>
            </w:tcBorders>
          </w:tcPr>
          <w:p w14:paraId="18352B1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AC28152" w14:textId="77777777" w:rsidR="001E41F3" w:rsidRDefault="001E41F3">
            <w:pPr>
              <w:pStyle w:val="CRCoverPage"/>
              <w:spacing w:after="0"/>
              <w:rPr>
                <w:noProof/>
                <w:sz w:val="8"/>
                <w:szCs w:val="8"/>
              </w:rPr>
            </w:pPr>
          </w:p>
        </w:tc>
      </w:tr>
      <w:tr w:rsidR="001E41F3" w14:paraId="6FFC7229" w14:textId="77777777" w:rsidTr="00547111">
        <w:tc>
          <w:tcPr>
            <w:tcW w:w="1843" w:type="dxa"/>
            <w:tcBorders>
              <w:left w:val="single" w:sz="4" w:space="0" w:color="auto"/>
            </w:tcBorders>
          </w:tcPr>
          <w:p w14:paraId="3A2AA9A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BA3512" w14:textId="6C5F9064" w:rsidR="001E41F3" w:rsidRDefault="00FF35DE" w:rsidP="00FF35DE">
            <w:pPr>
              <w:pStyle w:val="CRCoverPage"/>
              <w:spacing w:after="0"/>
              <w:rPr>
                <w:noProof/>
              </w:rPr>
            </w:pPr>
            <w:r>
              <w:rPr>
                <w:noProof/>
              </w:rPr>
              <w:t>TEI16</w:t>
            </w:r>
          </w:p>
        </w:tc>
        <w:tc>
          <w:tcPr>
            <w:tcW w:w="567" w:type="dxa"/>
            <w:tcBorders>
              <w:left w:val="nil"/>
            </w:tcBorders>
          </w:tcPr>
          <w:p w14:paraId="2F92B421" w14:textId="77777777" w:rsidR="001E41F3" w:rsidRDefault="001E41F3">
            <w:pPr>
              <w:pStyle w:val="CRCoverPage"/>
              <w:spacing w:after="0"/>
              <w:ind w:right="100"/>
              <w:rPr>
                <w:noProof/>
              </w:rPr>
            </w:pPr>
          </w:p>
        </w:tc>
        <w:tc>
          <w:tcPr>
            <w:tcW w:w="1417" w:type="dxa"/>
            <w:gridSpan w:val="3"/>
            <w:tcBorders>
              <w:left w:val="nil"/>
            </w:tcBorders>
          </w:tcPr>
          <w:p w14:paraId="2A151F7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76605E2" w14:textId="261F45EE" w:rsidR="001E41F3" w:rsidRDefault="0070640F">
            <w:pPr>
              <w:pStyle w:val="CRCoverPage"/>
              <w:spacing w:after="0"/>
              <w:ind w:left="100"/>
              <w:rPr>
                <w:noProof/>
              </w:rPr>
            </w:pPr>
            <w:r>
              <w:rPr>
                <w:noProof/>
              </w:rPr>
              <w:t>20</w:t>
            </w:r>
            <w:r w:rsidR="00AB5B79">
              <w:rPr>
                <w:noProof/>
              </w:rPr>
              <w:t>20</w:t>
            </w:r>
            <w:r>
              <w:rPr>
                <w:noProof/>
              </w:rPr>
              <w:t>-</w:t>
            </w:r>
            <w:r w:rsidR="00AB5B79">
              <w:rPr>
                <w:noProof/>
              </w:rPr>
              <w:t>02</w:t>
            </w:r>
            <w:r>
              <w:rPr>
                <w:noProof/>
              </w:rPr>
              <w:t>-</w:t>
            </w:r>
            <w:r w:rsidR="00AB5B79">
              <w:rPr>
                <w:noProof/>
              </w:rPr>
              <w:t>13</w:t>
            </w:r>
          </w:p>
        </w:tc>
      </w:tr>
      <w:tr w:rsidR="001E41F3" w14:paraId="6092B790" w14:textId="77777777" w:rsidTr="00547111">
        <w:tc>
          <w:tcPr>
            <w:tcW w:w="1843" w:type="dxa"/>
            <w:tcBorders>
              <w:left w:val="single" w:sz="4" w:space="0" w:color="auto"/>
            </w:tcBorders>
          </w:tcPr>
          <w:p w14:paraId="42B47E8A" w14:textId="77777777" w:rsidR="001E41F3" w:rsidRDefault="001E41F3">
            <w:pPr>
              <w:pStyle w:val="CRCoverPage"/>
              <w:spacing w:after="0"/>
              <w:rPr>
                <w:b/>
                <w:i/>
                <w:noProof/>
                <w:sz w:val="8"/>
                <w:szCs w:val="8"/>
              </w:rPr>
            </w:pPr>
          </w:p>
        </w:tc>
        <w:tc>
          <w:tcPr>
            <w:tcW w:w="1986" w:type="dxa"/>
            <w:gridSpan w:val="4"/>
          </w:tcPr>
          <w:p w14:paraId="2167407D" w14:textId="77777777" w:rsidR="001E41F3" w:rsidRDefault="001E41F3">
            <w:pPr>
              <w:pStyle w:val="CRCoverPage"/>
              <w:spacing w:after="0"/>
              <w:rPr>
                <w:noProof/>
                <w:sz w:val="8"/>
                <w:szCs w:val="8"/>
              </w:rPr>
            </w:pPr>
          </w:p>
        </w:tc>
        <w:tc>
          <w:tcPr>
            <w:tcW w:w="2267" w:type="dxa"/>
            <w:gridSpan w:val="2"/>
          </w:tcPr>
          <w:p w14:paraId="1121B269" w14:textId="77777777" w:rsidR="001E41F3" w:rsidRDefault="001E41F3">
            <w:pPr>
              <w:pStyle w:val="CRCoverPage"/>
              <w:spacing w:after="0"/>
              <w:rPr>
                <w:noProof/>
                <w:sz w:val="8"/>
                <w:szCs w:val="8"/>
              </w:rPr>
            </w:pPr>
          </w:p>
        </w:tc>
        <w:tc>
          <w:tcPr>
            <w:tcW w:w="1417" w:type="dxa"/>
            <w:gridSpan w:val="3"/>
          </w:tcPr>
          <w:p w14:paraId="54C6260F" w14:textId="77777777" w:rsidR="001E41F3" w:rsidRDefault="001E41F3">
            <w:pPr>
              <w:pStyle w:val="CRCoverPage"/>
              <w:spacing w:after="0"/>
              <w:rPr>
                <w:noProof/>
                <w:sz w:val="8"/>
                <w:szCs w:val="8"/>
              </w:rPr>
            </w:pPr>
          </w:p>
        </w:tc>
        <w:tc>
          <w:tcPr>
            <w:tcW w:w="2127" w:type="dxa"/>
            <w:tcBorders>
              <w:right w:val="single" w:sz="4" w:space="0" w:color="auto"/>
            </w:tcBorders>
          </w:tcPr>
          <w:p w14:paraId="50AEE4F7" w14:textId="77777777" w:rsidR="001E41F3" w:rsidRDefault="001E41F3">
            <w:pPr>
              <w:pStyle w:val="CRCoverPage"/>
              <w:spacing w:after="0"/>
              <w:rPr>
                <w:noProof/>
                <w:sz w:val="8"/>
                <w:szCs w:val="8"/>
              </w:rPr>
            </w:pPr>
          </w:p>
        </w:tc>
      </w:tr>
      <w:tr w:rsidR="001E41F3" w14:paraId="5D0F5C10" w14:textId="77777777" w:rsidTr="00547111">
        <w:trPr>
          <w:cantSplit/>
        </w:trPr>
        <w:tc>
          <w:tcPr>
            <w:tcW w:w="1843" w:type="dxa"/>
            <w:tcBorders>
              <w:left w:val="single" w:sz="4" w:space="0" w:color="auto"/>
            </w:tcBorders>
          </w:tcPr>
          <w:p w14:paraId="7798F5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209D9C3" w14:textId="6EBF9113" w:rsidR="001E41F3" w:rsidRDefault="00FF35DE" w:rsidP="00D24991">
            <w:pPr>
              <w:pStyle w:val="CRCoverPage"/>
              <w:spacing w:after="0"/>
              <w:ind w:left="100" w:right="-609"/>
              <w:rPr>
                <w:b/>
                <w:noProof/>
              </w:rPr>
            </w:pPr>
            <w:r>
              <w:rPr>
                <w:b/>
                <w:noProof/>
              </w:rPr>
              <w:t>B</w:t>
            </w:r>
          </w:p>
        </w:tc>
        <w:tc>
          <w:tcPr>
            <w:tcW w:w="3402" w:type="dxa"/>
            <w:gridSpan w:val="5"/>
            <w:tcBorders>
              <w:left w:val="nil"/>
            </w:tcBorders>
          </w:tcPr>
          <w:p w14:paraId="0EF3D3C0" w14:textId="77777777" w:rsidR="001E41F3" w:rsidRDefault="001E41F3">
            <w:pPr>
              <w:pStyle w:val="CRCoverPage"/>
              <w:spacing w:after="0"/>
              <w:rPr>
                <w:noProof/>
              </w:rPr>
            </w:pPr>
          </w:p>
        </w:tc>
        <w:tc>
          <w:tcPr>
            <w:tcW w:w="1417" w:type="dxa"/>
            <w:gridSpan w:val="3"/>
            <w:tcBorders>
              <w:left w:val="nil"/>
            </w:tcBorders>
          </w:tcPr>
          <w:p w14:paraId="3B0F324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08E393" w14:textId="5A64477C" w:rsidR="001E41F3" w:rsidRDefault="0070640F">
            <w:pPr>
              <w:pStyle w:val="CRCoverPage"/>
              <w:spacing w:after="0"/>
              <w:ind w:left="100"/>
              <w:rPr>
                <w:noProof/>
              </w:rPr>
            </w:pPr>
            <w:r>
              <w:rPr>
                <w:noProof/>
              </w:rPr>
              <w:t>Rel-1</w:t>
            </w:r>
            <w:r w:rsidR="00FF35DE">
              <w:rPr>
                <w:noProof/>
              </w:rPr>
              <w:t>6</w:t>
            </w:r>
          </w:p>
        </w:tc>
      </w:tr>
      <w:tr w:rsidR="001E41F3" w14:paraId="6DE182C7" w14:textId="77777777" w:rsidTr="00547111">
        <w:tc>
          <w:tcPr>
            <w:tcW w:w="1843" w:type="dxa"/>
            <w:tcBorders>
              <w:left w:val="single" w:sz="4" w:space="0" w:color="auto"/>
              <w:bottom w:val="single" w:sz="4" w:space="0" w:color="auto"/>
            </w:tcBorders>
          </w:tcPr>
          <w:p w14:paraId="314BAD9A" w14:textId="77777777" w:rsidR="001E41F3" w:rsidRDefault="001E41F3">
            <w:pPr>
              <w:pStyle w:val="CRCoverPage"/>
              <w:spacing w:after="0"/>
              <w:rPr>
                <w:b/>
                <w:i/>
                <w:noProof/>
              </w:rPr>
            </w:pPr>
          </w:p>
        </w:tc>
        <w:tc>
          <w:tcPr>
            <w:tcW w:w="4677" w:type="dxa"/>
            <w:gridSpan w:val="8"/>
            <w:tcBorders>
              <w:bottom w:val="single" w:sz="4" w:space="0" w:color="auto"/>
            </w:tcBorders>
          </w:tcPr>
          <w:p w14:paraId="3F4FB3F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B85F2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F27332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7D3BB53" w14:textId="77777777" w:rsidTr="00547111">
        <w:tc>
          <w:tcPr>
            <w:tcW w:w="1843" w:type="dxa"/>
          </w:tcPr>
          <w:p w14:paraId="7F630DEA" w14:textId="77777777" w:rsidR="001E41F3" w:rsidRDefault="001E41F3">
            <w:pPr>
              <w:pStyle w:val="CRCoverPage"/>
              <w:spacing w:after="0"/>
              <w:rPr>
                <w:b/>
                <w:i/>
                <w:noProof/>
                <w:sz w:val="8"/>
                <w:szCs w:val="8"/>
              </w:rPr>
            </w:pPr>
          </w:p>
        </w:tc>
        <w:tc>
          <w:tcPr>
            <w:tcW w:w="7797" w:type="dxa"/>
            <w:gridSpan w:val="10"/>
          </w:tcPr>
          <w:p w14:paraId="1619D381" w14:textId="77777777" w:rsidR="001E41F3" w:rsidRDefault="001E41F3">
            <w:pPr>
              <w:pStyle w:val="CRCoverPage"/>
              <w:spacing w:after="0"/>
              <w:rPr>
                <w:noProof/>
                <w:sz w:val="8"/>
                <w:szCs w:val="8"/>
              </w:rPr>
            </w:pPr>
          </w:p>
        </w:tc>
      </w:tr>
      <w:tr w:rsidR="001E41F3" w14:paraId="36B8807C" w14:textId="77777777" w:rsidTr="00547111">
        <w:tc>
          <w:tcPr>
            <w:tcW w:w="2694" w:type="dxa"/>
            <w:gridSpan w:val="2"/>
            <w:tcBorders>
              <w:top w:val="single" w:sz="4" w:space="0" w:color="auto"/>
              <w:left w:val="single" w:sz="4" w:space="0" w:color="auto"/>
            </w:tcBorders>
          </w:tcPr>
          <w:p w14:paraId="10C6599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67A1D7" w14:textId="7E2EEB52" w:rsidR="001E41F3" w:rsidRPr="00946133" w:rsidRDefault="00FF35DE" w:rsidP="0070640F">
            <w:pPr>
              <w:pStyle w:val="CRCoverPage"/>
              <w:spacing w:after="0"/>
              <w:rPr>
                <w:noProof/>
              </w:rPr>
            </w:pPr>
            <w:r>
              <w:rPr>
                <w:lang w:eastAsia="ja-JP"/>
              </w:rPr>
              <w:t>If the location server implements support to align the GNSS RTK integer ambiguity level, then significant benefits can be realized in the UE positioning during the transition phase when switching reference stations</w:t>
            </w:r>
            <w:r w:rsidR="00F76C86">
              <w:rPr>
                <w:lang w:eastAsia="ja-JP"/>
              </w:rPr>
              <w:t>.</w:t>
            </w:r>
          </w:p>
        </w:tc>
      </w:tr>
      <w:tr w:rsidR="001E41F3" w14:paraId="44629F31" w14:textId="77777777" w:rsidTr="00547111">
        <w:tc>
          <w:tcPr>
            <w:tcW w:w="2694" w:type="dxa"/>
            <w:gridSpan w:val="2"/>
            <w:tcBorders>
              <w:left w:val="single" w:sz="4" w:space="0" w:color="auto"/>
            </w:tcBorders>
          </w:tcPr>
          <w:p w14:paraId="5F25E48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BD9DFC" w14:textId="77777777" w:rsidR="001E41F3" w:rsidRDefault="001E41F3">
            <w:pPr>
              <w:pStyle w:val="CRCoverPage"/>
              <w:spacing w:after="0"/>
              <w:rPr>
                <w:noProof/>
                <w:sz w:val="8"/>
                <w:szCs w:val="8"/>
              </w:rPr>
            </w:pPr>
          </w:p>
        </w:tc>
      </w:tr>
      <w:tr w:rsidR="001E41F3" w14:paraId="401B039F" w14:textId="77777777" w:rsidTr="00547111">
        <w:tc>
          <w:tcPr>
            <w:tcW w:w="2694" w:type="dxa"/>
            <w:gridSpan w:val="2"/>
            <w:tcBorders>
              <w:left w:val="single" w:sz="4" w:space="0" w:color="auto"/>
            </w:tcBorders>
          </w:tcPr>
          <w:p w14:paraId="1682020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8533C4" w14:textId="77777777" w:rsidR="006E60C4" w:rsidRDefault="00FF35DE" w:rsidP="00FF35DE">
            <w:pPr>
              <w:pStyle w:val="CRCoverPage"/>
              <w:spacing w:after="0"/>
              <w:rPr>
                <w:snapToGrid w:val="0"/>
              </w:rPr>
            </w:pPr>
            <w:r>
              <w:rPr>
                <w:noProof/>
              </w:rPr>
              <w:t xml:space="preserve">An optional indication </w:t>
            </w:r>
            <w:r w:rsidRPr="00FF35DE">
              <w:rPr>
                <w:i/>
                <w:noProof/>
              </w:rPr>
              <w:t>equalIntegerAmbiguityLevel</w:t>
            </w:r>
            <w:r w:rsidRPr="00FF35DE">
              <w:rPr>
                <w:noProof/>
              </w:rPr>
              <w:t xml:space="preserve"> </w:t>
            </w:r>
            <w:r>
              <w:rPr>
                <w:noProof/>
              </w:rPr>
              <w:t xml:space="preserve">is added in the IE </w:t>
            </w:r>
            <w:r w:rsidRPr="00FF35DE">
              <w:rPr>
                <w:i/>
                <w:snapToGrid w:val="0"/>
              </w:rPr>
              <w:t>GNSS-RTK-</w:t>
            </w:r>
            <w:proofErr w:type="spellStart"/>
            <w:r w:rsidRPr="00FF35DE">
              <w:rPr>
                <w:i/>
                <w:snapToGrid w:val="0"/>
              </w:rPr>
              <w:t>ReferenceStationInfo</w:t>
            </w:r>
            <w:proofErr w:type="spellEnd"/>
            <w:r>
              <w:rPr>
                <w:snapToGrid w:val="0"/>
              </w:rPr>
              <w:t xml:space="preserve">, that can be provided to the target device to inform that integer ambiguity levels are </w:t>
            </w:r>
            <w:proofErr w:type="spellStart"/>
            <w:r>
              <w:rPr>
                <w:snapToGrid w:val="0"/>
              </w:rPr>
              <w:t>aliogned</w:t>
            </w:r>
            <w:proofErr w:type="spellEnd"/>
            <w:r>
              <w:rPr>
                <w:snapToGrid w:val="0"/>
              </w:rPr>
              <w:t xml:space="preserve"> </w:t>
            </w:r>
          </w:p>
          <w:p w14:paraId="47E27503" w14:textId="77777777" w:rsidR="00E67F25" w:rsidRDefault="00E67F25" w:rsidP="00FF35DE">
            <w:pPr>
              <w:pStyle w:val="CRCoverPage"/>
              <w:spacing w:after="0"/>
              <w:rPr>
                <w:snapToGrid w:val="0"/>
              </w:rPr>
            </w:pPr>
          </w:p>
          <w:p w14:paraId="6C2C79EA" w14:textId="77777777" w:rsidR="00E67F25" w:rsidRDefault="00E67F25" w:rsidP="00E67F25">
            <w:pPr>
              <w:pStyle w:val="CRCoverPage"/>
              <w:spacing w:after="0"/>
              <w:rPr>
                <w:noProof/>
              </w:rPr>
            </w:pPr>
            <w:r>
              <w:rPr>
                <w:noProof/>
              </w:rPr>
              <w:t xml:space="preserve">The CR was endorsed at RAN2#108 as </w:t>
            </w:r>
          </w:p>
          <w:p w14:paraId="7BF11EC3" w14:textId="46CE1C9C" w:rsidR="00E67F25" w:rsidRDefault="00E67F25" w:rsidP="00E67F25">
            <w:pPr>
              <w:pStyle w:val="CRCoverPage"/>
              <w:spacing w:after="0"/>
              <w:rPr>
                <w:noProof/>
              </w:rPr>
            </w:pPr>
            <w:r>
              <w:rPr>
                <w:noProof/>
              </w:rPr>
              <w:t>R2-1916412 GNSS Integer Ambiguity Level Indications Ericsson        draftCR         Rel-16           36.355 15.5.0            B                   TEI16</w:t>
            </w:r>
          </w:p>
          <w:p w14:paraId="41219341" w14:textId="52AC6CFA" w:rsidR="00E67F25" w:rsidRDefault="00E67F25" w:rsidP="00E67F25">
            <w:pPr>
              <w:pStyle w:val="CRCoverPage"/>
              <w:spacing w:after="0"/>
              <w:rPr>
                <w:noProof/>
              </w:rPr>
            </w:pPr>
          </w:p>
        </w:tc>
      </w:tr>
      <w:tr w:rsidR="001E41F3" w14:paraId="3AAC71DB" w14:textId="77777777" w:rsidTr="00547111">
        <w:tc>
          <w:tcPr>
            <w:tcW w:w="2694" w:type="dxa"/>
            <w:gridSpan w:val="2"/>
            <w:tcBorders>
              <w:left w:val="single" w:sz="4" w:space="0" w:color="auto"/>
            </w:tcBorders>
          </w:tcPr>
          <w:p w14:paraId="6766D0E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688468" w14:textId="77777777" w:rsidR="001E41F3" w:rsidRDefault="001E41F3">
            <w:pPr>
              <w:pStyle w:val="CRCoverPage"/>
              <w:spacing w:after="0"/>
              <w:rPr>
                <w:noProof/>
                <w:sz w:val="8"/>
                <w:szCs w:val="8"/>
              </w:rPr>
            </w:pPr>
          </w:p>
        </w:tc>
      </w:tr>
      <w:tr w:rsidR="001E41F3" w14:paraId="1A565620" w14:textId="77777777" w:rsidTr="00547111">
        <w:tc>
          <w:tcPr>
            <w:tcW w:w="2694" w:type="dxa"/>
            <w:gridSpan w:val="2"/>
            <w:tcBorders>
              <w:left w:val="single" w:sz="4" w:space="0" w:color="auto"/>
              <w:bottom w:val="single" w:sz="4" w:space="0" w:color="auto"/>
            </w:tcBorders>
          </w:tcPr>
          <w:p w14:paraId="0498C3F1"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3A19ECF" w14:textId="350CDD68" w:rsidR="001E41F3" w:rsidRDefault="00D648C2">
            <w:pPr>
              <w:pStyle w:val="CRCoverPage"/>
              <w:spacing w:after="0"/>
              <w:ind w:left="100"/>
              <w:rPr>
                <w:noProof/>
              </w:rPr>
            </w:pPr>
            <w:r>
              <w:rPr>
                <w:noProof/>
              </w:rPr>
              <w:t>The target device cannot get the information that intereger ambiguiry levels of two reference station are aligned, and can therefore not take the benefit from understanding that they aligned when transiting between them.</w:t>
            </w:r>
          </w:p>
        </w:tc>
      </w:tr>
      <w:tr w:rsidR="001E41F3" w14:paraId="7D483D10" w14:textId="77777777" w:rsidTr="00547111">
        <w:tc>
          <w:tcPr>
            <w:tcW w:w="2694" w:type="dxa"/>
            <w:gridSpan w:val="2"/>
          </w:tcPr>
          <w:p w14:paraId="7D32C4E4" w14:textId="77777777" w:rsidR="001E41F3" w:rsidRDefault="001E41F3">
            <w:pPr>
              <w:pStyle w:val="CRCoverPage"/>
              <w:spacing w:after="0"/>
              <w:rPr>
                <w:b/>
                <w:i/>
                <w:noProof/>
                <w:sz w:val="8"/>
                <w:szCs w:val="8"/>
              </w:rPr>
            </w:pPr>
          </w:p>
        </w:tc>
        <w:tc>
          <w:tcPr>
            <w:tcW w:w="6946" w:type="dxa"/>
            <w:gridSpan w:val="9"/>
          </w:tcPr>
          <w:p w14:paraId="1FB852AB" w14:textId="77777777" w:rsidR="001E41F3" w:rsidRDefault="001E41F3">
            <w:pPr>
              <w:pStyle w:val="CRCoverPage"/>
              <w:spacing w:after="0"/>
              <w:rPr>
                <w:noProof/>
                <w:sz w:val="8"/>
                <w:szCs w:val="8"/>
              </w:rPr>
            </w:pPr>
          </w:p>
        </w:tc>
      </w:tr>
      <w:tr w:rsidR="001E41F3" w14:paraId="1A09AC7F" w14:textId="77777777" w:rsidTr="00547111">
        <w:tc>
          <w:tcPr>
            <w:tcW w:w="2694" w:type="dxa"/>
            <w:gridSpan w:val="2"/>
            <w:tcBorders>
              <w:top w:val="single" w:sz="4" w:space="0" w:color="auto"/>
              <w:left w:val="single" w:sz="4" w:space="0" w:color="auto"/>
            </w:tcBorders>
          </w:tcPr>
          <w:p w14:paraId="575B91F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FA793B" w14:textId="2BC8D2F1" w:rsidR="001E41F3" w:rsidRDefault="00D648C2">
            <w:pPr>
              <w:pStyle w:val="CRCoverPage"/>
              <w:spacing w:after="0"/>
              <w:ind w:left="100"/>
              <w:rPr>
                <w:noProof/>
              </w:rPr>
            </w:pPr>
            <w:r>
              <w:rPr>
                <w:noProof/>
              </w:rPr>
              <w:t>6.</w:t>
            </w:r>
            <w:r w:rsidR="00CE3E57">
              <w:rPr>
                <w:noProof/>
              </w:rPr>
              <w:t>5.</w:t>
            </w:r>
            <w:r w:rsidR="003D5A72">
              <w:rPr>
                <w:noProof/>
              </w:rPr>
              <w:t>2</w:t>
            </w:r>
            <w:r>
              <w:rPr>
                <w:noProof/>
              </w:rPr>
              <w:t>.2</w:t>
            </w:r>
          </w:p>
        </w:tc>
      </w:tr>
      <w:tr w:rsidR="001E41F3" w14:paraId="2440FF95" w14:textId="77777777" w:rsidTr="00547111">
        <w:tc>
          <w:tcPr>
            <w:tcW w:w="2694" w:type="dxa"/>
            <w:gridSpan w:val="2"/>
            <w:tcBorders>
              <w:left w:val="single" w:sz="4" w:space="0" w:color="auto"/>
            </w:tcBorders>
          </w:tcPr>
          <w:p w14:paraId="002B328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43DDC81" w14:textId="77777777" w:rsidR="001E41F3" w:rsidRDefault="001E41F3">
            <w:pPr>
              <w:pStyle w:val="CRCoverPage"/>
              <w:spacing w:after="0"/>
              <w:rPr>
                <w:noProof/>
                <w:sz w:val="8"/>
                <w:szCs w:val="8"/>
              </w:rPr>
            </w:pPr>
          </w:p>
        </w:tc>
      </w:tr>
      <w:tr w:rsidR="001E41F3" w14:paraId="1C4DFF11" w14:textId="77777777" w:rsidTr="00547111">
        <w:tc>
          <w:tcPr>
            <w:tcW w:w="2694" w:type="dxa"/>
            <w:gridSpan w:val="2"/>
            <w:tcBorders>
              <w:left w:val="single" w:sz="4" w:space="0" w:color="auto"/>
            </w:tcBorders>
          </w:tcPr>
          <w:p w14:paraId="6C99BA3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8ADB0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08037" w14:textId="77777777" w:rsidR="001E41F3" w:rsidRDefault="001E41F3">
            <w:pPr>
              <w:pStyle w:val="CRCoverPage"/>
              <w:spacing w:after="0"/>
              <w:jc w:val="center"/>
              <w:rPr>
                <w:b/>
                <w:caps/>
                <w:noProof/>
              </w:rPr>
            </w:pPr>
            <w:r>
              <w:rPr>
                <w:b/>
                <w:caps/>
                <w:noProof/>
              </w:rPr>
              <w:t>N</w:t>
            </w:r>
          </w:p>
        </w:tc>
        <w:tc>
          <w:tcPr>
            <w:tcW w:w="2977" w:type="dxa"/>
            <w:gridSpan w:val="4"/>
          </w:tcPr>
          <w:p w14:paraId="1043A96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C7A693" w14:textId="77777777" w:rsidR="001E41F3" w:rsidRDefault="001E41F3">
            <w:pPr>
              <w:pStyle w:val="CRCoverPage"/>
              <w:spacing w:after="0"/>
              <w:ind w:left="99"/>
              <w:rPr>
                <w:noProof/>
              </w:rPr>
            </w:pPr>
          </w:p>
        </w:tc>
      </w:tr>
      <w:tr w:rsidR="001E41F3" w14:paraId="4A880264" w14:textId="77777777" w:rsidTr="00547111">
        <w:tc>
          <w:tcPr>
            <w:tcW w:w="2694" w:type="dxa"/>
            <w:gridSpan w:val="2"/>
            <w:tcBorders>
              <w:left w:val="single" w:sz="4" w:space="0" w:color="auto"/>
            </w:tcBorders>
          </w:tcPr>
          <w:p w14:paraId="773EE25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7E72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2596" w14:textId="77777777" w:rsidR="001E41F3" w:rsidRDefault="006E60C4">
            <w:pPr>
              <w:pStyle w:val="CRCoverPage"/>
              <w:spacing w:after="0"/>
              <w:jc w:val="center"/>
              <w:rPr>
                <w:b/>
                <w:caps/>
                <w:noProof/>
              </w:rPr>
            </w:pPr>
            <w:r>
              <w:rPr>
                <w:b/>
                <w:caps/>
                <w:noProof/>
              </w:rPr>
              <w:t>X</w:t>
            </w:r>
          </w:p>
        </w:tc>
        <w:tc>
          <w:tcPr>
            <w:tcW w:w="2977" w:type="dxa"/>
            <w:gridSpan w:val="4"/>
          </w:tcPr>
          <w:p w14:paraId="61F39FC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460057" w14:textId="77777777" w:rsidR="001E41F3" w:rsidRDefault="00145D43">
            <w:pPr>
              <w:pStyle w:val="CRCoverPage"/>
              <w:spacing w:after="0"/>
              <w:ind w:left="99"/>
              <w:rPr>
                <w:noProof/>
              </w:rPr>
            </w:pPr>
            <w:r>
              <w:rPr>
                <w:noProof/>
              </w:rPr>
              <w:t xml:space="preserve">TS/TR ... CR ... </w:t>
            </w:r>
          </w:p>
        </w:tc>
      </w:tr>
      <w:tr w:rsidR="001E41F3" w14:paraId="70521A51" w14:textId="77777777" w:rsidTr="00547111">
        <w:tc>
          <w:tcPr>
            <w:tcW w:w="2694" w:type="dxa"/>
            <w:gridSpan w:val="2"/>
            <w:tcBorders>
              <w:left w:val="single" w:sz="4" w:space="0" w:color="auto"/>
            </w:tcBorders>
          </w:tcPr>
          <w:p w14:paraId="5ED088A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18203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992092" w14:textId="77777777" w:rsidR="001E41F3" w:rsidRDefault="006E60C4">
            <w:pPr>
              <w:pStyle w:val="CRCoverPage"/>
              <w:spacing w:after="0"/>
              <w:jc w:val="center"/>
              <w:rPr>
                <w:b/>
                <w:caps/>
                <w:noProof/>
              </w:rPr>
            </w:pPr>
            <w:r>
              <w:rPr>
                <w:b/>
                <w:caps/>
                <w:noProof/>
              </w:rPr>
              <w:t>X</w:t>
            </w:r>
          </w:p>
        </w:tc>
        <w:tc>
          <w:tcPr>
            <w:tcW w:w="2977" w:type="dxa"/>
            <w:gridSpan w:val="4"/>
          </w:tcPr>
          <w:p w14:paraId="2E83502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A73967" w14:textId="77777777" w:rsidR="001E41F3" w:rsidRDefault="00145D43">
            <w:pPr>
              <w:pStyle w:val="CRCoverPage"/>
              <w:spacing w:after="0"/>
              <w:ind w:left="99"/>
              <w:rPr>
                <w:noProof/>
              </w:rPr>
            </w:pPr>
            <w:r>
              <w:rPr>
                <w:noProof/>
              </w:rPr>
              <w:t xml:space="preserve">TS/TR ... CR ... </w:t>
            </w:r>
          </w:p>
        </w:tc>
      </w:tr>
      <w:tr w:rsidR="001E41F3" w14:paraId="2B638F5C" w14:textId="77777777" w:rsidTr="00547111">
        <w:tc>
          <w:tcPr>
            <w:tcW w:w="2694" w:type="dxa"/>
            <w:gridSpan w:val="2"/>
            <w:tcBorders>
              <w:left w:val="single" w:sz="4" w:space="0" w:color="auto"/>
            </w:tcBorders>
          </w:tcPr>
          <w:p w14:paraId="18C87B4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E2D40C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1A2BA5" w14:textId="77777777" w:rsidR="001E41F3" w:rsidRDefault="006E60C4">
            <w:pPr>
              <w:pStyle w:val="CRCoverPage"/>
              <w:spacing w:after="0"/>
              <w:jc w:val="center"/>
              <w:rPr>
                <w:b/>
                <w:caps/>
                <w:noProof/>
              </w:rPr>
            </w:pPr>
            <w:r>
              <w:rPr>
                <w:b/>
                <w:caps/>
                <w:noProof/>
              </w:rPr>
              <w:t>X</w:t>
            </w:r>
          </w:p>
        </w:tc>
        <w:tc>
          <w:tcPr>
            <w:tcW w:w="2977" w:type="dxa"/>
            <w:gridSpan w:val="4"/>
          </w:tcPr>
          <w:p w14:paraId="4C09124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0E6C7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1BD6AC5" w14:textId="77777777" w:rsidTr="00547111">
        <w:tc>
          <w:tcPr>
            <w:tcW w:w="2694" w:type="dxa"/>
            <w:gridSpan w:val="2"/>
            <w:tcBorders>
              <w:left w:val="single" w:sz="4" w:space="0" w:color="auto"/>
            </w:tcBorders>
          </w:tcPr>
          <w:p w14:paraId="257F8182" w14:textId="77777777" w:rsidR="001E41F3" w:rsidRDefault="001E41F3">
            <w:pPr>
              <w:pStyle w:val="CRCoverPage"/>
              <w:spacing w:after="0"/>
              <w:rPr>
                <w:b/>
                <w:i/>
                <w:noProof/>
              </w:rPr>
            </w:pPr>
          </w:p>
        </w:tc>
        <w:tc>
          <w:tcPr>
            <w:tcW w:w="6946" w:type="dxa"/>
            <w:gridSpan w:val="9"/>
            <w:tcBorders>
              <w:right w:val="single" w:sz="4" w:space="0" w:color="auto"/>
            </w:tcBorders>
          </w:tcPr>
          <w:p w14:paraId="27981DD6" w14:textId="77777777" w:rsidR="001E41F3" w:rsidRDefault="001E41F3">
            <w:pPr>
              <w:pStyle w:val="CRCoverPage"/>
              <w:spacing w:after="0"/>
              <w:rPr>
                <w:noProof/>
              </w:rPr>
            </w:pPr>
          </w:p>
        </w:tc>
      </w:tr>
      <w:tr w:rsidR="001E41F3" w14:paraId="14B6DFF3" w14:textId="77777777" w:rsidTr="00547111">
        <w:tc>
          <w:tcPr>
            <w:tcW w:w="2694" w:type="dxa"/>
            <w:gridSpan w:val="2"/>
            <w:tcBorders>
              <w:left w:val="single" w:sz="4" w:space="0" w:color="auto"/>
              <w:bottom w:val="single" w:sz="4" w:space="0" w:color="auto"/>
            </w:tcBorders>
          </w:tcPr>
          <w:p w14:paraId="2AB5BAB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C9E730" w14:textId="77777777" w:rsidR="001E41F3" w:rsidRDefault="001E41F3">
            <w:pPr>
              <w:pStyle w:val="CRCoverPage"/>
              <w:spacing w:after="0"/>
              <w:ind w:left="100"/>
              <w:rPr>
                <w:noProof/>
              </w:rPr>
            </w:pPr>
          </w:p>
        </w:tc>
      </w:tr>
    </w:tbl>
    <w:p w14:paraId="46BA3A01"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43745" w14:paraId="68280EFB" w14:textId="77777777" w:rsidTr="00026D4A">
        <w:tc>
          <w:tcPr>
            <w:tcW w:w="2694" w:type="dxa"/>
            <w:tcBorders>
              <w:top w:val="single" w:sz="4" w:space="0" w:color="auto"/>
              <w:left w:val="single" w:sz="4" w:space="0" w:color="auto"/>
              <w:bottom w:val="single" w:sz="4" w:space="0" w:color="auto"/>
            </w:tcBorders>
          </w:tcPr>
          <w:p w14:paraId="02E0A0CE" w14:textId="77777777" w:rsidR="00143745" w:rsidRDefault="00143745" w:rsidP="00026D4A">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E85A56C" w14:textId="77777777" w:rsidR="00143745" w:rsidRDefault="00143745" w:rsidP="00026D4A">
            <w:pPr>
              <w:pStyle w:val="CRCoverPage"/>
              <w:spacing w:after="0"/>
              <w:ind w:left="100"/>
              <w:rPr>
                <w:noProof/>
              </w:rPr>
            </w:pPr>
          </w:p>
        </w:tc>
      </w:tr>
    </w:tbl>
    <w:p w14:paraId="71501233" w14:textId="206DB366" w:rsidR="001E41F3" w:rsidRDefault="001E41F3">
      <w:pPr>
        <w:rPr>
          <w:noProof/>
        </w:rPr>
      </w:pPr>
    </w:p>
    <w:p w14:paraId="2B8822B4" w14:textId="20A81448" w:rsidR="00815793" w:rsidRDefault="00815793">
      <w:pPr>
        <w:rPr>
          <w:noProof/>
        </w:rPr>
      </w:pPr>
    </w:p>
    <w:p w14:paraId="6B1ECD2B" w14:textId="17B1E19C" w:rsidR="00815793" w:rsidRDefault="00815793">
      <w:pPr>
        <w:rPr>
          <w:noProof/>
        </w:rPr>
      </w:pPr>
    </w:p>
    <w:p w14:paraId="1E28E23C" w14:textId="217BD2FE" w:rsidR="00815793" w:rsidRDefault="00815793">
      <w:pPr>
        <w:rPr>
          <w:noProof/>
        </w:rPr>
      </w:pPr>
    </w:p>
    <w:p w14:paraId="265A20C8" w14:textId="77777777" w:rsidR="00815793" w:rsidRDefault="00815793">
      <w:pPr>
        <w:rPr>
          <w:noProof/>
        </w:rPr>
      </w:pPr>
    </w:p>
    <w:p w14:paraId="1E50E4FE" w14:textId="27BCBDF6" w:rsidR="00815793" w:rsidRPr="005C2156" w:rsidRDefault="00815793" w:rsidP="00815793">
      <w:pPr>
        <w:pBdr>
          <w:top w:val="single" w:sz="4" w:space="1" w:color="auto"/>
          <w:left w:val="single" w:sz="4" w:space="4" w:color="auto"/>
          <w:bottom w:val="single" w:sz="4" w:space="1" w:color="auto"/>
          <w:right w:val="single" w:sz="4" w:space="4" w:color="auto"/>
        </w:pBdr>
        <w:jc w:val="center"/>
        <w:rPr>
          <w:noProof/>
          <w:sz w:val="24"/>
          <w:lang w:val="en-US"/>
        </w:rPr>
      </w:pPr>
      <w:r>
        <w:rPr>
          <w:noProof/>
          <w:sz w:val="24"/>
          <w:lang w:val="en-US"/>
        </w:rPr>
        <w:t>Beginning of</w:t>
      </w:r>
      <w:r w:rsidRPr="005C2156">
        <w:rPr>
          <w:noProof/>
          <w:sz w:val="24"/>
          <w:lang w:val="en-US"/>
        </w:rPr>
        <w:t xml:space="preserve"> change</w:t>
      </w:r>
    </w:p>
    <w:p w14:paraId="27D72690" w14:textId="6AA86F92" w:rsidR="00D1502D" w:rsidRDefault="00D1502D">
      <w:pPr>
        <w:rPr>
          <w:noProof/>
        </w:rPr>
      </w:pPr>
    </w:p>
    <w:p w14:paraId="038FDD8A" w14:textId="06FA407D" w:rsidR="008B2563" w:rsidRDefault="008B2563" w:rsidP="008B2563">
      <w:pPr>
        <w:pStyle w:val="EX"/>
        <w:rPr>
          <w:noProof/>
        </w:rPr>
      </w:pPr>
    </w:p>
    <w:p w14:paraId="1C4A2791" w14:textId="77777777" w:rsidR="00470255" w:rsidRDefault="00470255" w:rsidP="00470255">
      <w:pPr>
        <w:pStyle w:val="Heading4"/>
      </w:pPr>
      <w:bookmarkStart w:id="3" w:name="_Toc12632604"/>
      <w:r>
        <w:t>6.5.2.2</w:t>
      </w:r>
      <w:r>
        <w:tab/>
        <w:t>GNSS Assistance Data Elements</w:t>
      </w:r>
    </w:p>
    <w:p w14:paraId="62E893BF" w14:textId="13F4BAFA" w:rsidR="00470255" w:rsidRDefault="00470255" w:rsidP="00470255">
      <w:pPr>
        <w:pStyle w:val="BodyText"/>
        <w:rPr>
          <w:i/>
        </w:rPr>
      </w:pPr>
      <w:r w:rsidRPr="00470255">
        <w:rPr>
          <w:i/>
          <w:highlight w:val="yellow"/>
        </w:rPr>
        <w:t>[…]</w:t>
      </w:r>
    </w:p>
    <w:p w14:paraId="02F7B430" w14:textId="2E97884F" w:rsidR="00470255" w:rsidRDefault="00470255" w:rsidP="00470255">
      <w:pPr>
        <w:pStyle w:val="Heading4"/>
      </w:pPr>
      <w:bookmarkStart w:id="4" w:name="_Toc12618218"/>
      <w:r>
        <w:t>–</w:t>
      </w:r>
      <w:r>
        <w:tab/>
      </w:r>
      <w:bookmarkEnd w:id="4"/>
      <w:r w:rsidRPr="00470255">
        <w:rPr>
          <w:i/>
        </w:rPr>
        <w:t>GNSS-RTK-</w:t>
      </w:r>
      <w:proofErr w:type="spellStart"/>
      <w:r w:rsidRPr="00470255">
        <w:rPr>
          <w:i/>
        </w:rPr>
        <w:t>ReferenceStationInfo</w:t>
      </w:r>
      <w:proofErr w:type="spellEnd"/>
    </w:p>
    <w:p w14:paraId="2ED3637B" w14:textId="77777777" w:rsidR="00470255" w:rsidRPr="00470255" w:rsidRDefault="00470255" w:rsidP="00470255">
      <w:r w:rsidRPr="00470255">
        <w:t xml:space="preserve">The IE </w:t>
      </w:r>
      <w:bookmarkStart w:id="5" w:name="_Hlk499115237"/>
      <w:r w:rsidRPr="00470255">
        <w:rPr>
          <w:i/>
        </w:rPr>
        <w:t>GNSS-RTK-</w:t>
      </w:r>
      <w:proofErr w:type="spellStart"/>
      <w:r w:rsidRPr="00470255">
        <w:rPr>
          <w:i/>
        </w:rPr>
        <w:t>ReferenceStationInfo</w:t>
      </w:r>
      <w:proofErr w:type="spellEnd"/>
      <w:r w:rsidRPr="00470255">
        <w:rPr>
          <w:i/>
        </w:rPr>
        <w:t xml:space="preserve"> </w:t>
      </w:r>
      <w:bookmarkEnd w:id="5"/>
      <w:r w:rsidRPr="00470255">
        <w:rPr>
          <w:noProof/>
        </w:rPr>
        <w:t>is</w:t>
      </w:r>
      <w:r w:rsidRPr="00470255">
        <w:t xml:space="preserve"> used by the location server to provide the Earth-</w:t>
      </w:r>
      <w:proofErr w:type="spellStart"/>
      <w:r w:rsidRPr="00470255">
        <w:t>centered</w:t>
      </w:r>
      <w:proofErr w:type="spellEnd"/>
      <w:r w:rsidRPr="00470255">
        <w:t xml:space="preserve">, Earth-fixed (ECEF) coordinates of the antenna reference point (ARP) of the stationary reference station for which the </w:t>
      </w:r>
      <w:r w:rsidRPr="00470255">
        <w:rPr>
          <w:i/>
        </w:rPr>
        <w:t>GNSS</w:t>
      </w:r>
      <w:r w:rsidRPr="00470255">
        <w:rPr>
          <w:i/>
        </w:rPr>
        <w:noBreakHyphen/>
        <w:t>RTK</w:t>
      </w:r>
      <w:r w:rsidRPr="00470255">
        <w:rPr>
          <w:i/>
        </w:rPr>
        <w:noBreakHyphen/>
        <w:t>Observations</w:t>
      </w:r>
      <w:r w:rsidRPr="00470255">
        <w:t xml:space="preserve"> assistance data are provided together with reference station antenna description.</w:t>
      </w:r>
    </w:p>
    <w:p w14:paraId="7E9C3973" w14:textId="77777777" w:rsidR="00470255" w:rsidRPr="00470255" w:rsidRDefault="00470255" w:rsidP="00470255">
      <w:r w:rsidRPr="00470255">
        <w:rPr>
          <w:noProof/>
        </w:rPr>
        <w:t xml:space="preserve">The parameters provided in </w:t>
      </w:r>
      <w:r w:rsidRPr="00470255">
        <w:t xml:space="preserve">IE </w:t>
      </w:r>
      <w:r w:rsidRPr="00470255">
        <w:rPr>
          <w:i/>
        </w:rPr>
        <w:t>GNSS-RTK-</w:t>
      </w:r>
      <w:proofErr w:type="spellStart"/>
      <w:r w:rsidRPr="00470255">
        <w:rPr>
          <w:i/>
        </w:rPr>
        <w:t>ReferenceStationInfo</w:t>
      </w:r>
      <w:proofErr w:type="spellEnd"/>
      <w:r w:rsidRPr="00470255">
        <w:rPr>
          <w:i/>
        </w:rPr>
        <w:t xml:space="preserve"> </w:t>
      </w:r>
      <w:r w:rsidRPr="00470255">
        <w:t>are used as specified for message type 1006, 1033 and 1032 in [30].</w:t>
      </w:r>
    </w:p>
    <w:p w14:paraId="4A54F3D4"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70255">
        <w:rPr>
          <w:rFonts w:ascii="Courier New" w:hAnsi="Courier New"/>
          <w:noProof/>
          <w:sz w:val="16"/>
        </w:rPr>
        <w:t>-- ASN1START</w:t>
      </w:r>
    </w:p>
    <w:p w14:paraId="381ADA04"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792AA8A9"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GNSS-RTK-ReferenceStationInfo-r15 ::= SEQUENCE {</w:t>
      </w:r>
    </w:p>
    <w:p w14:paraId="74955A18"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referenceStationID-r15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GNSS-ReferenceStationID-r15,</w:t>
      </w:r>
    </w:p>
    <w:p w14:paraId="20AE50EB"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referenceStationIndicator-r15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ENUMERATED {physical, non-physical},</w:t>
      </w:r>
    </w:p>
    <w:p w14:paraId="5A630722"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antenna-reference-point-ECEF-X-r15</w:t>
      </w:r>
      <w:r w:rsidRPr="00470255">
        <w:rPr>
          <w:rFonts w:ascii="Courier New" w:hAnsi="Courier New"/>
          <w:noProof/>
          <w:snapToGrid w:val="0"/>
          <w:sz w:val="16"/>
        </w:rPr>
        <w:tab/>
      </w:r>
      <w:r w:rsidRPr="00470255">
        <w:rPr>
          <w:rFonts w:ascii="Courier New" w:hAnsi="Courier New"/>
          <w:noProof/>
          <w:snapToGrid w:val="0"/>
          <w:sz w:val="16"/>
        </w:rPr>
        <w:tab/>
        <w:t>INTEGER (-137438953472..137438953471),</w:t>
      </w:r>
    </w:p>
    <w:p w14:paraId="2415934C"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antenna-reference-point-ECEF-Y-r15</w:t>
      </w:r>
      <w:r w:rsidRPr="00470255">
        <w:rPr>
          <w:rFonts w:ascii="Courier New" w:hAnsi="Courier New"/>
          <w:noProof/>
          <w:snapToGrid w:val="0"/>
          <w:sz w:val="16"/>
        </w:rPr>
        <w:tab/>
      </w:r>
      <w:r w:rsidRPr="00470255">
        <w:rPr>
          <w:rFonts w:ascii="Courier New" w:hAnsi="Courier New"/>
          <w:noProof/>
          <w:snapToGrid w:val="0"/>
          <w:sz w:val="16"/>
        </w:rPr>
        <w:tab/>
        <w:t>INTEGER (-137438953472..137438953471),</w:t>
      </w:r>
    </w:p>
    <w:p w14:paraId="6AC08C52"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antenna-reference-point-ECEF-Z-r15</w:t>
      </w:r>
      <w:r w:rsidRPr="00470255">
        <w:rPr>
          <w:rFonts w:ascii="Courier New" w:hAnsi="Courier New"/>
          <w:noProof/>
          <w:snapToGrid w:val="0"/>
          <w:sz w:val="16"/>
        </w:rPr>
        <w:tab/>
      </w:r>
      <w:r w:rsidRPr="00470255">
        <w:rPr>
          <w:rFonts w:ascii="Courier New" w:hAnsi="Courier New"/>
          <w:noProof/>
          <w:snapToGrid w:val="0"/>
          <w:sz w:val="16"/>
        </w:rPr>
        <w:tab/>
        <w:t>INTEGER (-137438953472..137438953471),</w:t>
      </w:r>
    </w:p>
    <w:p w14:paraId="77D40B17"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antennaHeight-r15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INTEGER (0..65535)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OPTIONAL, -- Need ON</w:t>
      </w:r>
    </w:p>
    <w:p w14:paraId="1CBA6160"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r>
      <w:bookmarkStart w:id="6" w:name="_Hlk499115228"/>
      <w:r w:rsidRPr="00470255">
        <w:rPr>
          <w:rFonts w:ascii="Courier New" w:hAnsi="Courier New"/>
          <w:noProof/>
          <w:snapToGrid w:val="0"/>
          <w:sz w:val="16"/>
        </w:rPr>
        <w:t>antennaDescription</w:t>
      </w:r>
      <w:bookmarkEnd w:id="6"/>
      <w:r w:rsidRPr="00470255">
        <w:rPr>
          <w:rFonts w:ascii="Courier New" w:hAnsi="Courier New"/>
          <w:noProof/>
          <w:snapToGrid w:val="0"/>
          <w:sz w:val="16"/>
        </w:rPr>
        <w:t>-r15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AntennaDescription-r15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OPTIONAL, -- Need ON</w:t>
      </w:r>
    </w:p>
    <w:p w14:paraId="353668A2"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antenna-reference-point-unc-r15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AntennaReferencePointUnc-r15</w:t>
      </w:r>
      <w:r w:rsidRPr="00470255">
        <w:rPr>
          <w:rFonts w:ascii="Courier New" w:hAnsi="Courier New"/>
          <w:noProof/>
          <w:snapToGrid w:val="0"/>
          <w:sz w:val="16"/>
        </w:rPr>
        <w:tab/>
      </w:r>
      <w:r w:rsidRPr="00470255">
        <w:rPr>
          <w:rFonts w:ascii="Courier New" w:hAnsi="Courier New"/>
          <w:noProof/>
          <w:snapToGrid w:val="0"/>
          <w:sz w:val="16"/>
        </w:rPr>
        <w:tab/>
        <w:t>OPTIONAL, -- Need ON</w:t>
      </w:r>
    </w:p>
    <w:p w14:paraId="0358D0A5"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physical-reference-station-info-r15</w:t>
      </w:r>
      <w:r w:rsidRPr="00470255">
        <w:rPr>
          <w:rFonts w:ascii="Courier New" w:hAnsi="Courier New"/>
          <w:noProof/>
          <w:snapToGrid w:val="0"/>
          <w:sz w:val="16"/>
        </w:rPr>
        <w:tab/>
      </w:r>
      <w:r w:rsidRPr="00470255">
        <w:rPr>
          <w:rFonts w:ascii="Courier New" w:hAnsi="Courier New"/>
          <w:noProof/>
          <w:snapToGrid w:val="0"/>
          <w:sz w:val="16"/>
        </w:rPr>
        <w:tab/>
        <w:t>PhysicalReferenceStationInfo-r15</w:t>
      </w:r>
      <w:r w:rsidRPr="00470255">
        <w:rPr>
          <w:rFonts w:ascii="Courier New" w:hAnsi="Courier New"/>
          <w:noProof/>
          <w:snapToGrid w:val="0"/>
          <w:sz w:val="16"/>
        </w:rPr>
        <w:tab/>
        <w:t>OPTIONAL, -- Cond NP</w:t>
      </w:r>
    </w:p>
    <w:p w14:paraId="444D55DD" w14:textId="5FD5BED1" w:rsidR="00924E48" w:rsidRPr="00924E48" w:rsidRDefault="00470255" w:rsidP="00924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 w:author="Ericsson" w:date="2019-11-21T03:45:00Z"/>
          <w:rFonts w:ascii="Courier New" w:hAnsi="Courier New"/>
          <w:noProof/>
          <w:snapToGrid w:val="0"/>
          <w:sz w:val="16"/>
        </w:rPr>
      </w:pPr>
      <w:r w:rsidRPr="00470255">
        <w:rPr>
          <w:rFonts w:ascii="Courier New" w:hAnsi="Courier New"/>
          <w:noProof/>
          <w:snapToGrid w:val="0"/>
          <w:sz w:val="16"/>
        </w:rPr>
        <w:tab/>
        <w:t>...</w:t>
      </w:r>
      <w:ins w:id="8" w:author="Ericsson" w:date="2019-11-21T03:45:00Z">
        <w:r w:rsidR="00924E48" w:rsidRPr="00924E48">
          <w:rPr>
            <w:rFonts w:ascii="Courier New" w:hAnsi="Courier New"/>
            <w:noProof/>
            <w:snapToGrid w:val="0"/>
            <w:sz w:val="16"/>
          </w:rPr>
          <w:t>,</w:t>
        </w:r>
      </w:ins>
    </w:p>
    <w:p w14:paraId="58F3830A" w14:textId="77777777" w:rsidR="007E7425" w:rsidRDefault="007E7425" w:rsidP="00924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ins w:id="9" w:author="Ericsson" w:date="2019-11-21T03:45:00Z">
        <w:r w:rsidR="00924E48" w:rsidRPr="00924E48">
          <w:rPr>
            <w:rFonts w:ascii="Courier New" w:hAnsi="Courier New"/>
            <w:noProof/>
            <w:snapToGrid w:val="0"/>
            <w:sz w:val="16"/>
          </w:rPr>
          <w:t>[[</w:t>
        </w:r>
        <w:r w:rsidR="00924E48" w:rsidRPr="00924E48">
          <w:rPr>
            <w:rFonts w:ascii="Courier New" w:hAnsi="Courier New"/>
            <w:noProof/>
            <w:snapToGrid w:val="0"/>
            <w:sz w:val="16"/>
          </w:rPr>
          <w:tab/>
        </w:r>
      </w:ins>
    </w:p>
    <w:p w14:paraId="65E3E868" w14:textId="3BE18A0F" w:rsidR="00924E48" w:rsidRPr="00924E48" w:rsidRDefault="007E7425" w:rsidP="00924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 w:author="Ericsson" w:date="2019-11-21T03:45:00Z"/>
          <w:rFonts w:ascii="Courier New" w:hAnsi="Courier New"/>
          <w:noProof/>
          <w:snapToGrid w:val="0"/>
          <w:sz w:val="16"/>
        </w:rPr>
      </w:pPr>
      <w:r>
        <w:rPr>
          <w:rFonts w:ascii="Courier New" w:hAnsi="Courier New"/>
          <w:noProof/>
          <w:snapToGrid w:val="0"/>
          <w:sz w:val="16"/>
        </w:rPr>
        <w:tab/>
      </w:r>
      <w:ins w:id="11" w:author="Ericsson" w:date="2019-11-21T03:45:00Z">
        <w:r w:rsidR="00924E48" w:rsidRPr="00924E48">
          <w:rPr>
            <w:rFonts w:ascii="Courier New" w:hAnsi="Courier New"/>
            <w:noProof/>
            <w:snapToGrid w:val="0"/>
            <w:sz w:val="16"/>
          </w:rPr>
          <w:t>equalIntegerAmbiguityLevel-r16</w:t>
        </w:r>
        <w:r w:rsidR="00924E48" w:rsidRPr="00924E48">
          <w:rPr>
            <w:rFonts w:ascii="Courier New" w:hAnsi="Courier New"/>
            <w:noProof/>
            <w:snapToGrid w:val="0"/>
            <w:sz w:val="16"/>
          </w:rPr>
          <w:tab/>
        </w:r>
        <w:r w:rsidR="00924E48" w:rsidRPr="00924E48">
          <w:rPr>
            <w:rFonts w:ascii="Courier New" w:hAnsi="Courier New"/>
            <w:noProof/>
            <w:snapToGrid w:val="0"/>
            <w:sz w:val="16"/>
          </w:rPr>
          <w:tab/>
        </w:r>
        <w:r w:rsidR="00924E48" w:rsidRPr="00924E48">
          <w:rPr>
            <w:rFonts w:ascii="Courier New" w:hAnsi="Courier New"/>
            <w:noProof/>
            <w:snapToGrid w:val="0"/>
            <w:sz w:val="16"/>
          </w:rPr>
          <w:tab/>
          <w:t>EqualIntegerAmbiguityLevel-r16</w:t>
        </w:r>
        <w:r w:rsidR="00924E48" w:rsidRPr="00924E48">
          <w:rPr>
            <w:rFonts w:ascii="Courier New" w:hAnsi="Courier New"/>
            <w:noProof/>
            <w:snapToGrid w:val="0"/>
            <w:sz w:val="16"/>
          </w:rPr>
          <w:tab/>
        </w:r>
        <w:r w:rsidR="00924E48" w:rsidRPr="00924E48">
          <w:rPr>
            <w:rFonts w:ascii="Courier New" w:hAnsi="Courier New"/>
            <w:noProof/>
            <w:snapToGrid w:val="0"/>
            <w:sz w:val="16"/>
          </w:rPr>
          <w:tab/>
          <w:t>OPTIONAL</w:t>
        </w:r>
      </w:ins>
      <w:r>
        <w:rPr>
          <w:rFonts w:ascii="Courier New" w:hAnsi="Courier New"/>
          <w:noProof/>
          <w:snapToGrid w:val="0"/>
          <w:sz w:val="16"/>
        </w:rPr>
        <w:t xml:space="preserve"> </w:t>
      </w:r>
      <w:ins w:id="12" w:author="Ericsson1" w:date="2019-11-22T02:52:00Z">
        <w:r>
          <w:rPr>
            <w:rFonts w:ascii="Courier New" w:hAnsi="Courier New"/>
            <w:noProof/>
            <w:snapToGrid w:val="0"/>
            <w:sz w:val="16"/>
          </w:rPr>
          <w:t>–- Need ON</w:t>
        </w:r>
      </w:ins>
    </w:p>
    <w:p w14:paraId="0148E97E" w14:textId="6D7C97BA" w:rsidR="00470255" w:rsidRPr="00470255" w:rsidRDefault="007E7425" w:rsidP="00924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Pr>
          <w:rFonts w:ascii="Courier New" w:hAnsi="Courier New"/>
          <w:noProof/>
          <w:snapToGrid w:val="0"/>
          <w:sz w:val="16"/>
        </w:rPr>
        <w:tab/>
      </w:r>
      <w:ins w:id="13" w:author="Ericsson" w:date="2019-11-21T03:45:00Z">
        <w:r w:rsidR="00924E48" w:rsidRPr="00924E48">
          <w:rPr>
            <w:rFonts w:ascii="Courier New" w:hAnsi="Courier New"/>
            <w:noProof/>
            <w:snapToGrid w:val="0"/>
            <w:sz w:val="16"/>
          </w:rPr>
          <w:t>]]</w:t>
        </w:r>
      </w:ins>
    </w:p>
    <w:p w14:paraId="653225F1"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w:t>
      </w:r>
    </w:p>
    <w:p w14:paraId="4FE67DF8"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587B7C38"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bookmarkStart w:id="14" w:name="_Hlk499118114"/>
      <w:r w:rsidRPr="00470255">
        <w:rPr>
          <w:rFonts w:ascii="Courier New" w:hAnsi="Courier New"/>
          <w:noProof/>
          <w:snapToGrid w:val="0"/>
          <w:sz w:val="16"/>
        </w:rPr>
        <w:t>AntennaDescription</w:t>
      </w:r>
      <w:bookmarkEnd w:id="14"/>
      <w:r w:rsidRPr="00470255">
        <w:rPr>
          <w:rFonts w:ascii="Courier New" w:hAnsi="Courier New"/>
          <w:noProof/>
          <w:snapToGrid w:val="0"/>
          <w:sz w:val="16"/>
        </w:rPr>
        <w:t>-r15 ::= SEQUENCE {</w:t>
      </w:r>
    </w:p>
    <w:p w14:paraId="1459441E"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antennaDescriptor-r15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VisibleString (SIZE (1..256)),</w:t>
      </w:r>
    </w:p>
    <w:p w14:paraId="3F96E939"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antennaSetUpID-r15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ENUMERATED { non-zero }</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OPTIONAL, -- Need OP</w:t>
      </w:r>
    </w:p>
    <w:p w14:paraId="1B7DFDA3"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w:t>
      </w:r>
    </w:p>
    <w:p w14:paraId="4B780618"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w:t>
      </w:r>
    </w:p>
    <w:p w14:paraId="568EA32E"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3916FB18"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AntennaReferencePointUnc-r15 ::= SEQUENCE {</w:t>
      </w:r>
    </w:p>
    <w:p w14:paraId="41ABAA53"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uncertainty-X-r15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INTEGER (0..255),</w:t>
      </w:r>
    </w:p>
    <w:p w14:paraId="71B20D7D"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confidence-X-r15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INTEGER (0..100),</w:t>
      </w:r>
    </w:p>
    <w:p w14:paraId="56BC5E5C"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uncertainty-Y-r15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INTEGER (0..255),</w:t>
      </w:r>
    </w:p>
    <w:p w14:paraId="137CC345"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confidence-Y-r15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INTEGER (0..100),</w:t>
      </w:r>
    </w:p>
    <w:p w14:paraId="345BEB5C"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uncertainty-Z-r15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INTEGER (0..255),</w:t>
      </w:r>
    </w:p>
    <w:p w14:paraId="4560F23A"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confidence-Z-r15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INTEGER (0..100),</w:t>
      </w:r>
    </w:p>
    <w:p w14:paraId="333971B0"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w:t>
      </w:r>
    </w:p>
    <w:p w14:paraId="3DCB45E1"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w:t>
      </w:r>
    </w:p>
    <w:p w14:paraId="3A449384"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73DC136E"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PhysicalReferenceStationInfo-r15 ::= SEQUENCE {</w:t>
      </w:r>
    </w:p>
    <w:p w14:paraId="5CE2530D"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physicalReferenceStationID-r15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GNSS-ReferenceStationID-r15,</w:t>
      </w:r>
    </w:p>
    <w:p w14:paraId="71990FBB"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physical-ARP-ECEF-X-r15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INTEGER (-137438953472..137438953471),</w:t>
      </w:r>
    </w:p>
    <w:p w14:paraId="17FD7C5C"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physical-ARP-ECEF-Y-r15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INTEGER (-137438953472..137438953471),</w:t>
      </w:r>
    </w:p>
    <w:p w14:paraId="72989FF9"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physical-ARP-ECEF-Z-r15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INTEGER (-137438953472..137438953471),</w:t>
      </w:r>
    </w:p>
    <w:p w14:paraId="643E0964"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physical-ARP-unc-r15</w:t>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r>
      <w:r w:rsidRPr="00470255">
        <w:rPr>
          <w:rFonts w:ascii="Courier New" w:hAnsi="Courier New"/>
          <w:noProof/>
          <w:snapToGrid w:val="0"/>
          <w:sz w:val="16"/>
        </w:rPr>
        <w:tab/>
        <w:t>AntennaReferencePointUnc-r15</w:t>
      </w:r>
      <w:r w:rsidRPr="00470255">
        <w:rPr>
          <w:rFonts w:ascii="Courier New" w:hAnsi="Courier New"/>
          <w:noProof/>
          <w:snapToGrid w:val="0"/>
          <w:sz w:val="16"/>
        </w:rPr>
        <w:tab/>
      </w:r>
      <w:r w:rsidRPr="00470255">
        <w:rPr>
          <w:rFonts w:ascii="Courier New" w:hAnsi="Courier New"/>
          <w:noProof/>
          <w:snapToGrid w:val="0"/>
          <w:sz w:val="16"/>
        </w:rPr>
        <w:tab/>
        <w:t>OPTIONAL, -- Need ON</w:t>
      </w:r>
    </w:p>
    <w:p w14:paraId="3AFB3DEF"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ab/>
        <w:t>...</w:t>
      </w:r>
    </w:p>
    <w:p w14:paraId="5383D649"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470255">
        <w:rPr>
          <w:rFonts w:ascii="Courier New" w:hAnsi="Courier New"/>
          <w:noProof/>
          <w:snapToGrid w:val="0"/>
          <w:sz w:val="16"/>
        </w:rPr>
        <w:t>}</w:t>
      </w:r>
    </w:p>
    <w:p w14:paraId="03C08DE8" w14:textId="0CC36096" w:rsid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 w:author="Ericsson" w:date="2019-11-21T03:46:00Z"/>
          <w:rFonts w:ascii="Courier New" w:hAnsi="Courier New"/>
          <w:noProof/>
          <w:sz w:val="16"/>
        </w:rPr>
      </w:pPr>
    </w:p>
    <w:p w14:paraId="5EE9D047" w14:textId="44B20F4B" w:rsidR="00924E48" w:rsidRPr="00924E48" w:rsidRDefault="00924E48" w:rsidP="00924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Ericsson" w:date="2019-11-21T03:46:00Z"/>
          <w:rFonts w:ascii="Courier New" w:hAnsi="Courier New"/>
          <w:noProof/>
          <w:sz w:val="16"/>
        </w:rPr>
      </w:pPr>
      <w:ins w:id="17" w:author="Ericsson" w:date="2019-11-21T03:46:00Z">
        <w:r w:rsidRPr="00924E48">
          <w:rPr>
            <w:rFonts w:ascii="Courier New" w:hAnsi="Courier New"/>
            <w:noProof/>
            <w:sz w:val="16"/>
          </w:rPr>
          <w:t>EqualIntegerAmbiguityLevel-r16 ::= CHOICE</w:t>
        </w:r>
      </w:ins>
      <w:ins w:id="18" w:author="Ericsson1" w:date="2019-11-21T20:28:00Z">
        <w:r w:rsidR="00C05B15">
          <w:rPr>
            <w:rFonts w:ascii="Courier New" w:hAnsi="Courier New"/>
            <w:noProof/>
            <w:sz w:val="16"/>
          </w:rPr>
          <w:t xml:space="preserve"> </w:t>
        </w:r>
      </w:ins>
      <w:ins w:id="19" w:author="Ericsson" w:date="2019-11-21T03:46:00Z">
        <w:r w:rsidRPr="00924E48">
          <w:rPr>
            <w:rFonts w:ascii="Courier New" w:hAnsi="Courier New"/>
            <w:noProof/>
            <w:sz w:val="16"/>
          </w:rPr>
          <w:t>{</w:t>
        </w:r>
      </w:ins>
    </w:p>
    <w:p w14:paraId="4AE811FA" w14:textId="2933396D" w:rsidR="00924E48" w:rsidRPr="00924E48" w:rsidRDefault="00924E48" w:rsidP="00924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Ericsson" w:date="2019-11-21T03:46:00Z"/>
          <w:rFonts w:ascii="Courier New" w:hAnsi="Courier New"/>
          <w:noProof/>
          <w:sz w:val="16"/>
        </w:rPr>
      </w:pPr>
      <w:ins w:id="21" w:author="Ericsson" w:date="2019-11-21T03:46:00Z">
        <w:r w:rsidRPr="00924E48">
          <w:rPr>
            <w:rFonts w:ascii="Courier New" w:hAnsi="Courier New"/>
            <w:noProof/>
            <w:sz w:val="16"/>
          </w:rPr>
          <w:tab/>
          <w:t>allReferenceStations-r16</w:t>
        </w:r>
        <w:r w:rsidRPr="00924E48">
          <w:rPr>
            <w:rFonts w:ascii="Courier New" w:hAnsi="Courier New"/>
            <w:noProof/>
            <w:sz w:val="16"/>
          </w:rPr>
          <w:tab/>
        </w:r>
        <w:r w:rsidRPr="00924E48">
          <w:rPr>
            <w:rFonts w:ascii="Courier New" w:hAnsi="Courier New"/>
            <w:noProof/>
            <w:sz w:val="16"/>
          </w:rPr>
          <w:tab/>
        </w:r>
        <w:r w:rsidRPr="00924E48">
          <w:rPr>
            <w:rFonts w:ascii="Courier New" w:hAnsi="Courier New"/>
            <w:noProof/>
            <w:sz w:val="16"/>
          </w:rPr>
          <w:tab/>
        </w:r>
        <w:r w:rsidRPr="00924E48">
          <w:rPr>
            <w:rFonts w:ascii="Courier New" w:hAnsi="Courier New"/>
            <w:noProof/>
            <w:sz w:val="16"/>
          </w:rPr>
          <w:tab/>
        </w:r>
      </w:ins>
      <w:ins w:id="22" w:author="Ericsson1" w:date="2019-11-21T20:20:00Z">
        <w:r w:rsidR="00C179B6">
          <w:rPr>
            <w:rFonts w:ascii="Courier New" w:hAnsi="Courier New"/>
            <w:noProof/>
            <w:sz w:val="16"/>
          </w:rPr>
          <w:t>NULL</w:t>
        </w:r>
      </w:ins>
      <w:ins w:id="23" w:author="Ericsson" w:date="2019-11-21T03:46:00Z">
        <w:r w:rsidRPr="00924E48">
          <w:rPr>
            <w:rFonts w:ascii="Courier New" w:hAnsi="Courier New"/>
            <w:noProof/>
            <w:sz w:val="16"/>
          </w:rPr>
          <w:t>,</w:t>
        </w:r>
      </w:ins>
    </w:p>
    <w:p w14:paraId="44068A06" w14:textId="18CBF4D9" w:rsidR="00924E48" w:rsidRPr="00924E48" w:rsidRDefault="00924E48" w:rsidP="00924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Ericsson" w:date="2019-11-21T03:46:00Z"/>
          <w:rFonts w:ascii="Courier New" w:hAnsi="Courier New"/>
          <w:noProof/>
          <w:sz w:val="16"/>
        </w:rPr>
      </w:pPr>
      <w:ins w:id="25" w:author="Ericsson" w:date="2019-11-21T03:46:00Z">
        <w:r w:rsidRPr="00924E48">
          <w:rPr>
            <w:rFonts w:ascii="Courier New" w:hAnsi="Courier New"/>
            <w:noProof/>
            <w:sz w:val="16"/>
          </w:rPr>
          <w:tab/>
          <w:t>referenceStationList-r16</w:t>
        </w:r>
        <w:r w:rsidRPr="00924E48">
          <w:rPr>
            <w:rFonts w:ascii="Courier New" w:hAnsi="Courier New"/>
            <w:noProof/>
            <w:sz w:val="16"/>
          </w:rPr>
          <w:tab/>
        </w:r>
        <w:r w:rsidRPr="00924E48">
          <w:rPr>
            <w:rFonts w:ascii="Courier New" w:hAnsi="Courier New"/>
            <w:noProof/>
            <w:sz w:val="16"/>
          </w:rPr>
          <w:tab/>
        </w:r>
        <w:r w:rsidRPr="00924E48">
          <w:rPr>
            <w:rFonts w:ascii="Courier New" w:hAnsi="Courier New"/>
            <w:noProof/>
            <w:sz w:val="16"/>
          </w:rPr>
          <w:tab/>
        </w:r>
        <w:r w:rsidRPr="00924E48">
          <w:rPr>
            <w:rFonts w:ascii="Courier New" w:hAnsi="Courier New"/>
            <w:noProof/>
            <w:sz w:val="16"/>
          </w:rPr>
          <w:tab/>
          <w:t>ReferenceStationList</w:t>
        </w:r>
      </w:ins>
      <w:ins w:id="26" w:author="Ericsson1" w:date="2019-11-21T20:28:00Z">
        <w:r w:rsidR="00EC1245">
          <w:rPr>
            <w:rFonts w:ascii="Courier New" w:hAnsi="Courier New"/>
            <w:noProof/>
            <w:sz w:val="16"/>
          </w:rPr>
          <w:t>-r16</w:t>
        </w:r>
      </w:ins>
    </w:p>
    <w:p w14:paraId="49E9D8BA" w14:textId="77777777" w:rsidR="00924E48" w:rsidRPr="00924E48" w:rsidRDefault="00924E48" w:rsidP="00924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Ericsson" w:date="2019-11-21T03:46:00Z"/>
          <w:rFonts w:ascii="Courier New" w:hAnsi="Courier New"/>
          <w:noProof/>
          <w:sz w:val="16"/>
        </w:rPr>
      </w:pPr>
      <w:ins w:id="28" w:author="Ericsson" w:date="2019-11-21T03:46:00Z">
        <w:r w:rsidRPr="00924E48">
          <w:rPr>
            <w:rFonts w:ascii="Courier New" w:hAnsi="Courier New"/>
            <w:noProof/>
            <w:sz w:val="16"/>
          </w:rPr>
          <w:t>}</w:t>
        </w:r>
      </w:ins>
    </w:p>
    <w:p w14:paraId="2B2C3B87" w14:textId="77777777" w:rsidR="00924E48" w:rsidRPr="00924E48" w:rsidRDefault="00924E48" w:rsidP="00924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Ericsson" w:date="2019-11-21T03:46:00Z"/>
          <w:rFonts w:ascii="Courier New" w:hAnsi="Courier New"/>
          <w:noProof/>
          <w:sz w:val="16"/>
        </w:rPr>
      </w:pPr>
    </w:p>
    <w:p w14:paraId="3E5D1D1B" w14:textId="6D7AB48D" w:rsidR="00924E48" w:rsidRDefault="00924E48" w:rsidP="00924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Ericsson" w:date="2019-11-21T03:46:00Z"/>
          <w:rFonts w:ascii="Courier New" w:hAnsi="Courier New"/>
          <w:noProof/>
          <w:sz w:val="16"/>
        </w:rPr>
      </w:pPr>
      <w:ins w:id="31" w:author="Ericsson" w:date="2019-11-21T03:46:00Z">
        <w:r w:rsidRPr="00924E48">
          <w:rPr>
            <w:rFonts w:ascii="Courier New" w:hAnsi="Courier New"/>
            <w:noProof/>
            <w:sz w:val="16"/>
          </w:rPr>
          <w:t>ReferenceStationList-r16 ::= SEQUENCE (SIZE(1..16)) OF GNSS-ReferenceStationID-r15</w:t>
        </w:r>
      </w:ins>
    </w:p>
    <w:p w14:paraId="176D8607" w14:textId="77777777" w:rsidR="00924E48" w:rsidRPr="00470255" w:rsidRDefault="00924E48" w:rsidP="00924E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D10B987" w14:textId="77777777" w:rsidR="00470255" w:rsidRPr="00470255" w:rsidRDefault="00470255" w:rsidP="004702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70255">
        <w:rPr>
          <w:rFonts w:ascii="Courier New" w:hAnsi="Courier New"/>
          <w:noProof/>
          <w:sz w:val="16"/>
        </w:rPr>
        <w:t>-- ASN1STOP</w:t>
      </w:r>
    </w:p>
    <w:p w14:paraId="55AA2504" w14:textId="77777777" w:rsidR="00470255" w:rsidRPr="00470255" w:rsidRDefault="00470255" w:rsidP="00470255"/>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0255" w:rsidRPr="00470255" w14:paraId="32D51954" w14:textId="77777777" w:rsidTr="0047025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7B5AF466" w14:textId="77777777" w:rsidR="00470255" w:rsidRPr="00470255" w:rsidRDefault="00470255" w:rsidP="00470255">
            <w:pPr>
              <w:widowControl w:val="0"/>
              <w:spacing w:after="0"/>
              <w:jc w:val="center"/>
              <w:rPr>
                <w:rFonts w:ascii="Arial" w:hAnsi="Arial" w:cs="Arial"/>
                <w:b/>
                <w:sz w:val="18"/>
                <w:lang w:val="fr-FR"/>
              </w:rPr>
            </w:pPr>
            <w:proofErr w:type="spellStart"/>
            <w:r w:rsidRPr="00470255">
              <w:rPr>
                <w:rFonts w:ascii="Arial" w:hAnsi="Arial" w:cs="Arial"/>
                <w:b/>
                <w:sz w:val="18"/>
                <w:lang w:val="fr-FR"/>
              </w:rPr>
              <w:lastRenderedPageBreak/>
              <w:t>Conditional</w:t>
            </w:r>
            <w:proofErr w:type="spellEnd"/>
            <w:r w:rsidRPr="00470255">
              <w:rPr>
                <w:rFonts w:ascii="Arial" w:hAnsi="Arial" w:cs="Arial"/>
                <w:b/>
                <w:sz w:val="18"/>
                <w:lang w:val="fr-FR"/>
              </w:rPr>
              <w:t xml:space="preserve"> </w:t>
            </w:r>
            <w:proofErr w:type="spellStart"/>
            <w:r w:rsidRPr="00470255">
              <w:rPr>
                <w:rFonts w:ascii="Arial" w:hAnsi="Arial" w:cs="Arial"/>
                <w:b/>
                <w:sz w:val="18"/>
                <w:lang w:val="fr-FR"/>
              </w:rPr>
              <w:t>presence</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6B5EE71C" w14:textId="77777777" w:rsidR="00470255" w:rsidRPr="00470255" w:rsidRDefault="00470255" w:rsidP="00470255">
            <w:pPr>
              <w:widowControl w:val="0"/>
              <w:spacing w:after="0"/>
              <w:jc w:val="center"/>
              <w:rPr>
                <w:rFonts w:ascii="Arial" w:hAnsi="Arial" w:cs="Arial"/>
                <w:b/>
                <w:sz w:val="18"/>
                <w:lang w:val="fr-FR"/>
              </w:rPr>
            </w:pPr>
            <w:proofErr w:type="spellStart"/>
            <w:r w:rsidRPr="00470255">
              <w:rPr>
                <w:rFonts w:ascii="Arial" w:hAnsi="Arial" w:cs="Arial"/>
                <w:b/>
                <w:sz w:val="18"/>
                <w:lang w:val="fr-FR"/>
              </w:rPr>
              <w:t>Explanation</w:t>
            </w:r>
            <w:proofErr w:type="spellEnd"/>
          </w:p>
        </w:tc>
      </w:tr>
      <w:tr w:rsidR="00470255" w:rsidRPr="00470255" w14:paraId="45974D6B" w14:textId="77777777" w:rsidTr="0047025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3439849B" w14:textId="77777777" w:rsidR="00470255" w:rsidRPr="00470255" w:rsidRDefault="00470255" w:rsidP="00470255">
            <w:pPr>
              <w:widowControl w:val="0"/>
              <w:spacing w:after="0"/>
              <w:rPr>
                <w:rFonts w:ascii="Arial" w:hAnsi="Arial"/>
                <w:i/>
                <w:noProof/>
                <w:sz w:val="18"/>
              </w:rPr>
            </w:pPr>
            <w:r w:rsidRPr="00470255">
              <w:rPr>
                <w:rFonts w:ascii="Arial" w:hAnsi="Arial"/>
                <w:i/>
                <w:sz w:val="18"/>
              </w:rPr>
              <w:t>NP</w:t>
            </w:r>
          </w:p>
        </w:tc>
        <w:tc>
          <w:tcPr>
            <w:tcW w:w="7371" w:type="dxa"/>
            <w:tcBorders>
              <w:top w:val="single" w:sz="4" w:space="0" w:color="808080"/>
              <w:left w:val="single" w:sz="4" w:space="0" w:color="808080"/>
              <w:bottom w:val="single" w:sz="4" w:space="0" w:color="808080"/>
              <w:right w:val="single" w:sz="4" w:space="0" w:color="808080"/>
            </w:tcBorders>
            <w:hideMark/>
          </w:tcPr>
          <w:p w14:paraId="1DA10707" w14:textId="77777777" w:rsidR="00470255" w:rsidRPr="00470255" w:rsidRDefault="00470255" w:rsidP="00470255">
            <w:pPr>
              <w:widowControl w:val="0"/>
              <w:spacing w:after="0"/>
              <w:rPr>
                <w:rFonts w:ascii="Arial" w:hAnsi="Arial"/>
                <w:sz w:val="18"/>
              </w:rPr>
            </w:pPr>
            <w:r w:rsidRPr="00470255">
              <w:rPr>
                <w:rFonts w:ascii="Arial" w:hAnsi="Arial"/>
                <w:sz w:val="18"/>
              </w:rPr>
              <w:t xml:space="preserve">The field is optionally present, need ON, </w:t>
            </w:r>
            <w:r w:rsidRPr="00470255">
              <w:rPr>
                <w:rFonts w:ascii="Arial" w:hAnsi="Arial"/>
                <w:bCs/>
                <w:noProof/>
                <w:sz w:val="18"/>
              </w:rPr>
              <w:t xml:space="preserve">if the </w:t>
            </w:r>
            <w:proofErr w:type="spellStart"/>
            <w:r w:rsidRPr="00470255">
              <w:rPr>
                <w:rFonts w:ascii="Arial" w:hAnsi="Arial"/>
                <w:i/>
                <w:snapToGrid w:val="0"/>
                <w:sz w:val="18"/>
              </w:rPr>
              <w:t>referenceStationIndicator</w:t>
            </w:r>
            <w:proofErr w:type="spellEnd"/>
            <w:r w:rsidRPr="00470255">
              <w:rPr>
                <w:rFonts w:ascii="Arial" w:hAnsi="Arial"/>
                <w:snapToGrid w:val="0"/>
                <w:sz w:val="18"/>
              </w:rPr>
              <w:t xml:space="preserve"> has the value ′</w:t>
            </w:r>
            <w:r w:rsidRPr="00470255">
              <w:rPr>
                <w:rFonts w:ascii="Arial" w:hAnsi="Arial"/>
                <w:i/>
                <w:snapToGrid w:val="0"/>
                <w:sz w:val="18"/>
              </w:rPr>
              <w:t>non-physical</w:t>
            </w:r>
            <w:r w:rsidRPr="00470255">
              <w:rPr>
                <w:rFonts w:ascii="Arial" w:hAnsi="Arial"/>
                <w:snapToGrid w:val="0"/>
                <w:sz w:val="18"/>
              </w:rPr>
              <w:t>′</w:t>
            </w:r>
            <w:r w:rsidRPr="00470255">
              <w:rPr>
                <w:rFonts w:ascii="Arial" w:hAnsi="Arial"/>
                <w:sz w:val="18"/>
              </w:rPr>
              <w:t>; otherwise it is not present.</w:t>
            </w:r>
          </w:p>
        </w:tc>
      </w:tr>
    </w:tbl>
    <w:p w14:paraId="5881CC59" w14:textId="77777777" w:rsidR="00470255" w:rsidRPr="00470255" w:rsidRDefault="00470255" w:rsidP="00470255"/>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470255" w:rsidRPr="00470255" w14:paraId="5F66A12F" w14:textId="77777777" w:rsidTr="0047025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689614E" w14:textId="77777777" w:rsidR="00470255" w:rsidRPr="00470255" w:rsidRDefault="00470255" w:rsidP="00470255">
            <w:pPr>
              <w:keepNext/>
              <w:keepLines/>
              <w:spacing w:after="0"/>
              <w:jc w:val="center"/>
              <w:rPr>
                <w:rFonts w:ascii="Arial" w:hAnsi="Arial" w:cs="Arial"/>
                <w:b/>
                <w:sz w:val="18"/>
                <w:lang w:val="fr-FR"/>
              </w:rPr>
            </w:pPr>
            <w:r w:rsidRPr="00470255">
              <w:rPr>
                <w:rFonts w:ascii="Arial" w:hAnsi="Arial" w:cs="Arial"/>
                <w:b/>
                <w:i/>
                <w:snapToGrid w:val="0"/>
                <w:sz w:val="18"/>
                <w:lang w:val="fr-FR"/>
              </w:rPr>
              <w:t>GNSS-RTK-</w:t>
            </w:r>
            <w:proofErr w:type="spellStart"/>
            <w:r w:rsidRPr="00470255">
              <w:rPr>
                <w:rFonts w:ascii="Arial" w:hAnsi="Arial" w:cs="Arial"/>
                <w:b/>
                <w:i/>
                <w:snapToGrid w:val="0"/>
                <w:sz w:val="18"/>
                <w:lang w:val="fr-FR"/>
              </w:rPr>
              <w:t>ReferenceStationInfo</w:t>
            </w:r>
            <w:proofErr w:type="spellEnd"/>
            <w:r w:rsidRPr="00470255">
              <w:rPr>
                <w:rFonts w:ascii="Arial" w:hAnsi="Arial" w:cs="Arial"/>
                <w:b/>
                <w:snapToGrid w:val="0"/>
                <w:sz w:val="18"/>
                <w:lang w:val="fr-FR"/>
              </w:rPr>
              <w:t xml:space="preserve"> </w:t>
            </w:r>
            <w:r w:rsidRPr="00470255">
              <w:rPr>
                <w:rFonts w:ascii="Arial" w:hAnsi="Arial" w:cs="Arial"/>
                <w:b/>
                <w:iCs/>
                <w:noProof/>
                <w:sz w:val="18"/>
                <w:lang w:val="fr-FR"/>
              </w:rPr>
              <w:t>field descriptions</w:t>
            </w:r>
          </w:p>
        </w:tc>
      </w:tr>
      <w:tr w:rsidR="00470255" w:rsidRPr="00470255" w14:paraId="3CBE70D4" w14:textId="77777777" w:rsidTr="0047025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F427C96" w14:textId="77777777" w:rsidR="00470255" w:rsidRPr="00470255" w:rsidRDefault="00470255" w:rsidP="00470255">
            <w:pPr>
              <w:keepNext/>
              <w:keepLines/>
              <w:spacing w:after="0"/>
              <w:rPr>
                <w:rFonts w:ascii="Arial" w:hAnsi="Arial"/>
                <w:b/>
                <w:i/>
                <w:sz w:val="18"/>
              </w:rPr>
            </w:pPr>
            <w:proofErr w:type="spellStart"/>
            <w:r w:rsidRPr="00470255">
              <w:rPr>
                <w:rFonts w:ascii="Arial" w:hAnsi="Arial"/>
                <w:b/>
                <w:i/>
                <w:sz w:val="18"/>
              </w:rPr>
              <w:t>referenceStationID</w:t>
            </w:r>
            <w:proofErr w:type="spellEnd"/>
          </w:p>
          <w:p w14:paraId="34B271A4" w14:textId="77777777" w:rsidR="00470255" w:rsidRPr="00470255" w:rsidRDefault="00470255" w:rsidP="00470255">
            <w:pPr>
              <w:keepNext/>
              <w:keepLines/>
              <w:spacing w:after="0"/>
              <w:rPr>
                <w:rFonts w:ascii="Arial" w:hAnsi="Arial"/>
                <w:sz w:val="18"/>
              </w:rPr>
            </w:pPr>
            <w:r w:rsidRPr="00470255">
              <w:rPr>
                <w:rFonts w:ascii="Arial" w:hAnsi="Arial"/>
                <w:sz w:val="18"/>
              </w:rPr>
              <w:t>The Reference Station ID is determined by the RTK service provider.</w:t>
            </w:r>
          </w:p>
        </w:tc>
      </w:tr>
      <w:tr w:rsidR="00470255" w:rsidRPr="00470255" w14:paraId="19921DD0" w14:textId="77777777" w:rsidTr="0047025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0FB3D18" w14:textId="77777777" w:rsidR="00470255" w:rsidRPr="00470255" w:rsidRDefault="00470255" w:rsidP="00470255">
            <w:pPr>
              <w:keepNext/>
              <w:keepLines/>
              <w:spacing w:after="0"/>
              <w:rPr>
                <w:rFonts w:ascii="Arial" w:eastAsia="Malgun Gothic" w:hAnsi="Arial"/>
                <w:b/>
                <w:i/>
                <w:sz w:val="18"/>
              </w:rPr>
            </w:pPr>
            <w:proofErr w:type="spellStart"/>
            <w:r w:rsidRPr="00470255">
              <w:rPr>
                <w:rFonts w:ascii="Arial" w:eastAsia="Malgun Gothic" w:hAnsi="Arial"/>
                <w:b/>
                <w:i/>
                <w:sz w:val="18"/>
              </w:rPr>
              <w:t>referenceStationIndicator</w:t>
            </w:r>
            <w:proofErr w:type="spellEnd"/>
          </w:p>
          <w:p w14:paraId="7163B7E1" w14:textId="77777777" w:rsidR="00470255" w:rsidRPr="00470255" w:rsidRDefault="00470255" w:rsidP="00470255">
            <w:pPr>
              <w:keepNext/>
              <w:keepLines/>
              <w:spacing w:after="0"/>
              <w:rPr>
                <w:rFonts w:ascii="Arial" w:eastAsia="Malgun Gothic" w:hAnsi="Arial"/>
                <w:sz w:val="18"/>
              </w:rPr>
            </w:pPr>
            <w:r w:rsidRPr="00470255">
              <w:rPr>
                <w:rFonts w:ascii="Arial" w:eastAsia="Malgun Gothic" w:hAnsi="Arial"/>
                <w:sz w:val="18"/>
              </w:rPr>
              <w:t xml:space="preserve">This fields specifies type of reference station. Enumerated value </w:t>
            </w:r>
            <w:r w:rsidRPr="00470255">
              <w:rPr>
                <w:rFonts w:ascii="Arial" w:eastAsia="Malgun Gothic" w:hAnsi="Arial"/>
                <w:i/>
                <w:sz w:val="18"/>
              </w:rPr>
              <w:t>physical</w:t>
            </w:r>
            <w:r w:rsidRPr="00470255">
              <w:rPr>
                <w:rFonts w:ascii="Arial" w:eastAsia="Malgun Gothic" w:hAnsi="Arial"/>
                <w:sz w:val="18"/>
              </w:rPr>
              <w:t xml:space="preserve"> indicates a real, physical reference station; value </w:t>
            </w:r>
            <w:r w:rsidRPr="00470255">
              <w:rPr>
                <w:rFonts w:ascii="Arial" w:eastAsia="Malgun Gothic" w:hAnsi="Arial"/>
                <w:i/>
                <w:sz w:val="18"/>
              </w:rPr>
              <w:t>non-physical</w:t>
            </w:r>
            <w:r w:rsidRPr="00470255">
              <w:rPr>
                <w:rFonts w:ascii="Arial" w:eastAsia="Malgun Gothic" w:hAnsi="Arial"/>
                <w:sz w:val="18"/>
              </w:rPr>
              <w:t xml:space="preserve"> indicates a non-physical or computed reference station.</w:t>
            </w:r>
          </w:p>
        </w:tc>
      </w:tr>
      <w:tr w:rsidR="00470255" w:rsidRPr="00470255" w14:paraId="77EDEE98" w14:textId="77777777" w:rsidTr="0047025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58E7DC5" w14:textId="77777777" w:rsidR="00470255" w:rsidRPr="00470255" w:rsidRDefault="00470255" w:rsidP="00470255">
            <w:pPr>
              <w:keepNext/>
              <w:keepLines/>
              <w:spacing w:after="0"/>
              <w:rPr>
                <w:rFonts w:ascii="Arial" w:hAnsi="Arial"/>
                <w:b/>
                <w:i/>
                <w:sz w:val="18"/>
              </w:rPr>
            </w:pPr>
            <w:r w:rsidRPr="00470255">
              <w:rPr>
                <w:rFonts w:ascii="Arial" w:hAnsi="Arial"/>
                <w:b/>
                <w:i/>
                <w:sz w:val="18"/>
              </w:rPr>
              <w:t>antenna-reference-point-ECEF-X</w:t>
            </w:r>
          </w:p>
          <w:p w14:paraId="167BB3CE" w14:textId="77777777" w:rsidR="00470255" w:rsidRPr="00470255" w:rsidRDefault="00470255" w:rsidP="00470255">
            <w:pPr>
              <w:keepNext/>
              <w:keepLines/>
              <w:spacing w:after="0"/>
              <w:rPr>
                <w:rFonts w:ascii="Arial" w:hAnsi="Arial"/>
                <w:sz w:val="18"/>
              </w:rPr>
            </w:pPr>
            <w:r w:rsidRPr="00470255">
              <w:rPr>
                <w:rFonts w:ascii="Arial" w:hAnsi="Arial"/>
                <w:sz w:val="18"/>
              </w:rPr>
              <w:t>This field specifies the antenna reference point X-coordinate in the World Geodetic System 1984 (WGS 84) datum.</w:t>
            </w:r>
          </w:p>
          <w:p w14:paraId="22AD9305" w14:textId="77777777" w:rsidR="00470255" w:rsidRPr="00470255" w:rsidRDefault="00470255" w:rsidP="00470255">
            <w:pPr>
              <w:keepNext/>
              <w:keepLines/>
              <w:spacing w:after="0"/>
              <w:rPr>
                <w:rFonts w:ascii="Arial" w:hAnsi="Arial"/>
                <w:sz w:val="18"/>
              </w:rPr>
            </w:pPr>
            <w:r w:rsidRPr="00470255">
              <w:rPr>
                <w:rFonts w:ascii="Arial" w:hAnsi="Arial"/>
                <w:sz w:val="18"/>
              </w:rPr>
              <w:t>Scale factor 0.0001 m; range ±13,743,895.3471 m.</w:t>
            </w:r>
          </w:p>
        </w:tc>
      </w:tr>
      <w:tr w:rsidR="00470255" w:rsidRPr="00470255" w14:paraId="25C4F9B0" w14:textId="77777777" w:rsidTr="0047025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E73DDE" w14:textId="77777777" w:rsidR="00470255" w:rsidRPr="00470255" w:rsidRDefault="00470255" w:rsidP="00470255">
            <w:pPr>
              <w:keepNext/>
              <w:keepLines/>
              <w:spacing w:after="0"/>
              <w:rPr>
                <w:rFonts w:ascii="Arial" w:hAnsi="Arial"/>
                <w:b/>
                <w:i/>
                <w:sz w:val="18"/>
              </w:rPr>
            </w:pPr>
            <w:r w:rsidRPr="00470255">
              <w:rPr>
                <w:rFonts w:ascii="Arial" w:hAnsi="Arial"/>
                <w:b/>
                <w:i/>
                <w:sz w:val="18"/>
              </w:rPr>
              <w:t>antenna-reference-point-ECEF-Y</w:t>
            </w:r>
          </w:p>
          <w:p w14:paraId="2B3D6935" w14:textId="77777777" w:rsidR="00470255" w:rsidRPr="00470255" w:rsidRDefault="00470255" w:rsidP="00470255">
            <w:pPr>
              <w:keepNext/>
              <w:keepLines/>
              <w:spacing w:after="0"/>
              <w:rPr>
                <w:rFonts w:ascii="Arial" w:hAnsi="Arial"/>
                <w:sz w:val="18"/>
              </w:rPr>
            </w:pPr>
            <w:r w:rsidRPr="00470255">
              <w:rPr>
                <w:rFonts w:ascii="Arial" w:hAnsi="Arial"/>
                <w:sz w:val="18"/>
              </w:rPr>
              <w:t>This field specifies the antenna reference point Y-coordinate in the World Geodetic System 1984 (WGS 84) datum.</w:t>
            </w:r>
          </w:p>
          <w:p w14:paraId="6DF9DDF5" w14:textId="77777777" w:rsidR="00470255" w:rsidRPr="00470255" w:rsidRDefault="00470255" w:rsidP="00470255">
            <w:pPr>
              <w:keepNext/>
              <w:keepLines/>
              <w:spacing w:after="0"/>
              <w:rPr>
                <w:rFonts w:ascii="Arial" w:hAnsi="Arial"/>
                <w:sz w:val="18"/>
              </w:rPr>
            </w:pPr>
            <w:r w:rsidRPr="00470255">
              <w:rPr>
                <w:rFonts w:ascii="Arial" w:hAnsi="Arial"/>
                <w:sz w:val="18"/>
              </w:rPr>
              <w:t>Scale factor 0.0001 m; range ±13,743,895.3471 m.</w:t>
            </w:r>
          </w:p>
        </w:tc>
      </w:tr>
      <w:tr w:rsidR="00470255" w:rsidRPr="00470255" w14:paraId="11B59BDE" w14:textId="77777777" w:rsidTr="0047025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0ABAE2E" w14:textId="77777777" w:rsidR="00470255" w:rsidRPr="00470255" w:rsidRDefault="00470255" w:rsidP="00470255">
            <w:pPr>
              <w:keepNext/>
              <w:keepLines/>
              <w:spacing w:after="0"/>
              <w:rPr>
                <w:rFonts w:ascii="Arial" w:hAnsi="Arial"/>
                <w:b/>
                <w:i/>
                <w:sz w:val="18"/>
              </w:rPr>
            </w:pPr>
            <w:r w:rsidRPr="00470255">
              <w:rPr>
                <w:rFonts w:ascii="Arial" w:hAnsi="Arial"/>
                <w:b/>
                <w:i/>
                <w:sz w:val="18"/>
              </w:rPr>
              <w:t>antenna-reference-point-ECEF-Z</w:t>
            </w:r>
          </w:p>
          <w:p w14:paraId="2545DB00" w14:textId="77777777" w:rsidR="00470255" w:rsidRPr="00470255" w:rsidRDefault="00470255" w:rsidP="00470255">
            <w:pPr>
              <w:keepNext/>
              <w:keepLines/>
              <w:spacing w:after="0"/>
              <w:rPr>
                <w:rFonts w:ascii="Arial" w:hAnsi="Arial"/>
                <w:sz w:val="18"/>
              </w:rPr>
            </w:pPr>
            <w:r w:rsidRPr="00470255">
              <w:rPr>
                <w:rFonts w:ascii="Arial" w:hAnsi="Arial"/>
                <w:sz w:val="18"/>
              </w:rPr>
              <w:t>This field specifies the antenna reference point Z-coordinate in the World Geodetic System 1984 (WGS 84) datum.</w:t>
            </w:r>
          </w:p>
          <w:p w14:paraId="03EF6300" w14:textId="77777777" w:rsidR="00470255" w:rsidRPr="00470255" w:rsidRDefault="00470255" w:rsidP="00470255">
            <w:pPr>
              <w:keepNext/>
              <w:keepLines/>
              <w:spacing w:after="0"/>
              <w:rPr>
                <w:rFonts w:ascii="Arial" w:hAnsi="Arial"/>
                <w:sz w:val="18"/>
              </w:rPr>
            </w:pPr>
            <w:r w:rsidRPr="00470255">
              <w:rPr>
                <w:rFonts w:ascii="Arial" w:hAnsi="Arial"/>
                <w:sz w:val="18"/>
              </w:rPr>
              <w:t>Scale factor 0.0001 m; range ±13,743,895.3471 m.</w:t>
            </w:r>
          </w:p>
        </w:tc>
      </w:tr>
      <w:tr w:rsidR="00470255" w:rsidRPr="00470255" w14:paraId="1CFD452A" w14:textId="77777777" w:rsidTr="0047025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F295535" w14:textId="77777777" w:rsidR="00470255" w:rsidRPr="00470255" w:rsidRDefault="00470255" w:rsidP="00470255">
            <w:pPr>
              <w:keepNext/>
              <w:keepLines/>
              <w:spacing w:after="0"/>
              <w:rPr>
                <w:rFonts w:ascii="Arial" w:hAnsi="Arial"/>
                <w:b/>
                <w:i/>
                <w:sz w:val="18"/>
              </w:rPr>
            </w:pPr>
            <w:proofErr w:type="spellStart"/>
            <w:r w:rsidRPr="00470255">
              <w:rPr>
                <w:rFonts w:ascii="Arial" w:hAnsi="Arial"/>
                <w:b/>
                <w:i/>
                <w:sz w:val="18"/>
              </w:rPr>
              <w:t>antennaHeight</w:t>
            </w:r>
            <w:proofErr w:type="spellEnd"/>
          </w:p>
          <w:p w14:paraId="6FB6CFFB" w14:textId="77777777" w:rsidR="00470255" w:rsidRPr="00470255" w:rsidRDefault="00470255" w:rsidP="00470255">
            <w:pPr>
              <w:keepNext/>
              <w:keepLines/>
              <w:spacing w:after="0"/>
              <w:rPr>
                <w:rFonts w:ascii="Arial" w:hAnsi="Arial"/>
                <w:sz w:val="18"/>
              </w:rPr>
            </w:pPr>
            <w:r w:rsidRPr="00470255">
              <w:rPr>
                <w:rFonts w:ascii="Arial" w:hAnsi="Arial"/>
                <w:sz w:val="18"/>
              </w:rPr>
              <w:t>This field specifies the height of the Antenna Reference Point above the marker used in the survey campaign.</w:t>
            </w:r>
          </w:p>
          <w:p w14:paraId="5355C898" w14:textId="77777777" w:rsidR="00470255" w:rsidRPr="00470255" w:rsidRDefault="00470255" w:rsidP="00470255">
            <w:pPr>
              <w:keepNext/>
              <w:keepLines/>
              <w:spacing w:after="0"/>
              <w:rPr>
                <w:rFonts w:ascii="Arial" w:hAnsi="Arial"/>
                <w:sz w:val="18"/>
              </w:rPr>
            </w:pPr>
            <w:r w:rsidRPr="00470255">
              <w:rPr>
                <w:rFonts w:ascii="Arial" w:hAnsi="Arial"/>
                <w:sz w:val="18"/>
              </w:rPr>
              <w:t xml:space="preserve">Scale factor 0.0001 m; range 0–6.5535 m. </w:t>
            </w:r>
          </w:p>
        </w:tc>
      </w:tr>
      <w:tr w:rsidR="00470255" w:rsidRPr="00470255" w14:paraId="0810165A" w14:textId="77777777" w:rsidTr="0047025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3B531CD9" w14:textId="77777777" w:rsidR="00470255" w:rsidRPr="00470255" w:rsidRDefault="00470255" w:rsidP="00470255">
            <w:pPr>
              <w:keepNext/>
              <w:keepLines/>
              <w:spacing w:after="0"/>
              <w:rPr>
                <w:rFonts w:ascii="Arial" w:hAnsi="Arial"/>
                <w:b/>
                <w:i/>
                <w:sz w:val="18"/>
              </w:rPr>
            </w:pPr>
            <w:proofErr w:type="spellStart"/>
            <w:r w:rsidRPr="00470255">
              <w:rPr>
                <w:rFonts w:ascii="Arial" w:hAnsi="Arial"/>
                <w:b/>
                <w:i/>
                <w:sz w:val="18"/>
              </w:rPr>
              <w:t>antennaDescriptor</w:t>
            </w:r>
            <w:proofErr w:type="spellEnd"/>
          </w:p>
          <w:p w14:paraId="7E867A55" w14:textId="77777777" w:rsidR="00470255" w:rsidRPr="00470255" w:rsidRDefault="00470255" w:rsidP="00470255">
            <w:pPr>
              <w:keepNext/>
              <w:keepLines/>
              <w:spacing w:after="0"/>
              <w:rPr>
                <w:rFonts w:ascii="Arial" w:hAnsi="Arial"/>
                <w:sz w:val="18"/>
              </w:rPr>
            </w:pPr>
            <w:r w:rsidRPr="00470255">
              <w:rPr>
                <w:rFonts w:ascii="Arial" w:hAnsi="Arial"/>
                <w:sz w:val="18"/>
              </w:rPr>
              <w:t xml:space="preserve">This field provides an ASCII descriptor of the reference station antenna using IGS naming convention [31]. The descriptor can be used to look up model specific phase </w:t>
            </w:r>
            <w:proofErr w:type="spellStart"/>
            <w:r w:rsidRPr="00470255">
              <w:rPr>
                <w:rFonts w:ascii="Arial" w:hAnsi="Arial"/>
                <w:sz w:val="18"/>
              </w:rPr>
              <w:t>center</w:t>
            </w:r>
            <w:proofErr w:type="spellEnd"/>
            <w:r w:rsidRPr="00470255">
              <w:rPr>
                <w:rFonts w:ascii="Arial" w:hAnsi="Arial"/>
                <w:sz w:val="18"/>
              </w:rPr>
              <w:t xml:space="preserve"> corrections of that antenna.</w:t>
            </w:r>
          </w:p>
        </w:tc>
      </w:tr>
      <w:tr w:rsidR="00470255" w:rsidRPr="00470255" w14:paraId="347F52D4" w14:textId="77777777" w:rsidTr="0047025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C363DC1" w14:textId="77777777" w:rsidR="00470255" w:rsidRPr="00470255" w:rsidRDefault="00470255" w:rsidP="00470255">
            <w:pPr>
              <w:keepNext/>
              <w:keepLines/>
              <w:spacing w:after="0"/>
              <w:rPr>
                <w:rFonts w:ascii="Arial" w:hAnsi="Arial"/>
                <w:b/>
                <w:i/>
                <w:sz w:val="18"/>
              </w:rPr>
            </w:pPr>
            <w:proofErr w:type="spellStart"/>
            <w:r w:rsidRPr="00470255">
              <w:rPr>
                <w:rFonts w:ascii="Arial" w:hAnsi="Arial"/>
                <w:b/>
                <w:i/>
                <w:sz w:val="18"/>
              </w:rPr>
              <w:t>antennaSetUpID</w:t>
            </w:r>
            <w:proofErr w:type="spellEnd"/>
          </w:p>
          <w:p w14:paraId="77EC04C1" w14:textId="77777777" w:rsidR="00470255" w:rsidRPr="00470255" w:rsidRDefault="00470255" w:rsidP="00470255">
            <w:pPr>
              <w:keepNext/>
              <w:keepLines/>
              <w:spacing w:after="0"/>
              <w:rPr>
                <w:rFonts w:ascii="Arial" w:hAnsi="Arial"/>
                <w:sz w:val="18"/>
              </w:rPr>
            </w:pPr>
            <w:r w:rsidRPr="00470255">
              <w:rPr>
                <w:rFonts w:ascii="Arial" w:hAnsi="Arial"/>
                <w:sz w:val="18"/>
              </w:rPr>
              <w:t>This field, if present, indicates that the standard IGS Model is not valid (</w:t>
            </w:r>
            <w:r w:rsidRPr="00470255">
              <w:rPr>
                <w:rFonts w:ascii="Arial" w:hAnsi="Arial" w:cs="Arial"/>
                <w:sz w:val="18"/>
              </w:rPr>
              <w:t xml:space="preserve">≠ </w:t>
            </w:r>
            <w:r w:rsidRPr="00470255">
              <w:rPr>
                <w:rFonts w:ascii="Arial" w:hAnsi="Arial"/>
                <w:sz w:val="18"/>
              </w:rPr>
              <w:t>0 [30]). If this field is absent the standard IGS Model is valid (′0 = Use standard IGS Model′ [30]).</w:t>
            </w:r>
          </w:p>
        </w:tc>
      </w:tr>
      <w:tr w:rsidR="00470255" w:rsidRPr="00470255" w14:paraId="2B4A6A94" w14:textId="77777777" w:rsidTr="0047025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3996C74" w14:textId="77777777" w:rsidR="00470255" w:rsidRPr="00470255" w:rsidRDefault="00470255" w:rsidP="00470255">
            <w:pPr>
              <w:keepNext/>
              <w:keepLines/>
              <w:spacing w:after="0"/>
              <w:rPr>
                <w:rFonts w:ascii="Arial" w:hAnsi="Arial"/>
                <w:b/>
                <w:i/>
                <w:sz w:val="18"/>
              </w:rPr>
            </w:pPr>
            <w:r w:rsidRPr="00470255">
              <w:rPr>
                <w:rFonts w:ascii="Arial" w:hAnsi="Arial"/>
                <w:b/>
                <w:i/>
                <w:sz w:val="18"/>
              </w:rPr>
              <w:t>antenna-reference-point-</w:t>
            </w:r>
            <w:proofErr w:type="spellStart"/>
            <w:r w:rsidRPr="00470255">
              <w:rPr>
                <w:rFonts w:ascii="Arial" w:hAnsi="Arial"/>
                <w:b/>
                <w:i/>
                <w:sz w:val="18"/>
              </w:rPr>
              <w:t>unc</w:t>
            </w:r>
            <w:proofErr w:type="spellEnd"/>
          </w:p>
          <w:p w14:paraId="7FE26505" w14:textId="77777777" w:rsidR="00470255" w:rsidRPr="00470255" w:rsidRDefault="00470255" w:rsidP="00470255">
            <w:pPr>
              <w:keepNext/>
              <w:keepLines/>
              <w:spacing w:after="0"/>
              <w:rPr>
                <w:rFonts w:ascii="Arial" w:hAnsi="Arial"/>
                <w:sz w:val="18"/>
              </w:rPr>
            </w:pPr>
            <w:r w:rsidRPr="00470255">
              <w:rPr>
                <w:rFonts w:ascii="Arial" w:hAnsi="Arial"/>
                <w:sz w:val="18"/>
              </w:rPr>
              <w:t>This field specifies the uncertainty of the ARP coordinates.</w:t>
            </w:r>
            <w:r w:rsidRPr="00470255">
              <w:rPr>
                <w:rFonts w:ascii="Arial" w:hAnsi="Arial"/>
                <w:snapToGrid w:val="0"/>
                <w:sz w:val="18"/>
              </w:rPr>
              <w:t xml:space="preserve"> </w:t>
            </w:r>
            <w:r w:rsidRPr="00470255">
              <w:rPr>
                <w:rFonts w:ascii="Arial" w:hAnsi="Arial"/>
                <w:i/>
                <w:snapToGrid w:val="0"/>
                <w:sz w:val="18"/>
              </w:rPr>
              <w:t>uncertainty-X</w:t>
            </w:r>
            <w:r w:rsidRPr="00470255">
              <w:rPr>
                <w:rFonts w:ascii="Arial" w:hAnsi="Arial"/>
                <w:snapToGrid w:val="0"/>
                <w:sz w:val="18"/>
              </w:rPr>
              <w:t xml:space="preserve">, </w:t>
            </w:r>
            <w:r w:rsidRPr="00470255">
              <w:rPr>
                <w:rFonts w:ascii="Arial" w:hAnsi="Arial"/>
                <w:i/>
                <w:snapToGrid w:val="0"/>
                <w:sz w:val="18"/>
              </w:rPr>
              <w:t>uncertainty-Y</w:t>
            </w:r>
            <w:r w:rsidRPr="00470255">
              <w:rPr>
                <w:rFonts w:ascii="Arial" w:hAnsi="Arial"/>
                <w:snapToGrid w:val="0"/>
                <w:sz w:val="18"/>
              </w:rPr>
              <w:t xml:space="preserve">, and </w:t>
            </w:r>
            <w:r w:rsidRPr="00470255">
              <w:rPr>
                <w:rFonts w:ascii="Arial" w:hAnsi="Arial"/>
                <w:i/>
                <w:snapToGrid w:val="0"/>
                <w:sz w:val="18"/>
              </w:rPr>
              <w:t>uncertainty-Z</w:t>
            </w:r>
            <w:r w:rsidRPr="00470255">
              <w:rPr>
                <w:rFonts w:ascii="Arial" w:hAnsi="Arial"/>
                <w:snapToGrid w:val="0"/>
                <w:sz w:val="18"/>
              </w:rPr>
              <w:t xml:space="preserve"> </w:t>
            </w:r>
            <w:r w:rsidRPr="00470255">
              <w:rPr>
                <w:rFonts w:ascii="Arial" w:hAnsi="Arial"/>
                <w:noProof/>
                <w:sz w:val="18"/>
              </w:rPr>
              <w:t xml:space="preserve">correspond to the encoded high accuracy uncertainty of the X, Y, and Z-coordinate, respectively, as defined in TS 23.032 [15]. </w:t>
            </w:r>
            <w:r w:rsidRPr="00470255">
              <w:rPr>
                <w:rFonts w:ascii="Arial" w:hAnsi="Arial"/>
                <w:i/>
                <w:snapToGrid w:val="0"/>
                <w:sz w:val="18"/>
              </w:rPr>
              <w:t>confidence-X</w:t>
            </w:r>
            <w:r w:rsidRPr="00470255">
              <w:rPr>
                <w:rFonts w:ascii="Arial" w:hAnsi="Arial"/>
                <w:snapToGrid w:val="0"/>
                <w:sz w:val="18"/>
              </w:rPr>
              <w:t xml:space="preserve">, </w:t>
            </w:r>
            <w:r w:rsidRPr="00470255">
              <w:rPr>
                <w:rFonts w:ascii="Arial" w:hAnsi="Arial"/>
                <w:i/>
                <w:snapToGrid w:val="0"/>
                <w:sz w:val="18"/>
              </w:rPr>
              <w:t>confidence-Y</w:t>
            </w:r>
            <w:r w:rsidRPr="00470255">
              <w:rPr>
                <w:rFonts w:ascii="Arial" w:hAnsi="Arial"/>
                <w:snapToGrid w:val="0"/>
                <w:sz w:val="18"/>
              </w:rPr>
              <w:t xml:space="preserve">, and </w:t>
            </w:r>
            <w:r w:rsidRPr="00470255">
              <w:rPr>
                <w:rFonts w:ascii="Arial" w:hAnsi="Arial"/>
                <w:i/>
                <w:snapToGrid w:val="0"/>
                <w:sz w:val="18"/>
              </w:rPr>
              <w:t>confidence-Z</w:t>
            </w:r>
            <w:r w:rsidRPr="00470255">
              <w:rPr>
                <w:rFonts w:ascii="Arial" w:hAnsi="Arial"/>
                <w:snapToGrid w:val="0"/>
                <w:sz w:val="18"/>
              </w:rPr>
              <w:t xml:space="preserve"> </w:t>
            </w:r>
            <w:r w:rsidRPr="00470255">
              <w:rPr>
                <w:rFonts w:ascii="Arial" w:hAnsi="Arial"/>
                <w:noProof/>
                <w:sz w:val="18"/>
              </w:rPr>
              <w:t>corresponds to confidence as defined in TS 23.032 [15].</w:t>
            </w:r>
          </w:p>
        </w:tc>
      </w:tr>
      <w:tr w:rsidR="00470255" w:rsidRPr="00470255" w14:paraId="0CAFD127" w14:textId="77777777" w:rsidTr="0047025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60E769AF" w14:textId="77777777" w:rsidR="00470255" w:rsidRPr="00470255" w:rsidRDefault="00470255" w:rsidP="00470255">
            <w:pPr>
              <w:keepNext/>
              <w:keepLines/>
              <w:spacing w:after="0"/>
              <w:rPr>
                <w:rFonts w:ascii="Arial" w:hAnsi="Arial"/>
                <w:b/>
                <w:i/>
                <w:sz w:val="18"/>
              </w:rPr>
            </w:pPr>
            <w:r w:rsidRPr="00470255">
              <w:rPr>
                <w:rFonts w:ascii="Arial" w:hAnsi="Arial"/>
                <w:b/>
                <w:i/>
                <w:sz w:val="18"/>
              </w:rPr>
              <w:t>physical-reference-station-info</w:t>
            </w:r>
          </w:p>
          <w:p w14:paraId="28CE4813" w14:textId="77777777" w:rsidR="00470255" w:rsidRPr="00470255" w:rsidRDefault="00470255" w:rsidP="00470255">
            <w:pPr>
              <w:keepNext/>
              <w:keepLines/>
              <w:spacing w:after="0"/>
              <w:rPr>
                <w:rFonts w:ascii="Arial" w:hAnsi="Arial" w:cs="Arial"/>
                <w:b/>
                <w:i/>
                <w:sz w:val="18"/>
                <w:szCs w:val="18"/>
              </w:rPr>
            </w:pPr>
            <w:r w:rsidRPr="00470255">
              <w:rPr>
                <w:rFonts w:ascii="Arial" w:hAnsi="Arial"/>
                <w:sz w:val="18"/>
              </w:rPr>
              <w:t>This field provides the earth-</w:t>
            </w:r>
            <w:proofErr w:type="spellStart"/>
            <w:r w:rsidRPr="00470255">
              <w:rPr>
                <w:rFonts w:ascii="Arial" w:hAnsi="Arial"/>
                <w:sz w:val="18"/>
              </w:rPr>
              <w:t>centered</w:t>
            </w:r>
            <w:proofErr w:type="spellEnd"/>
            <w:r w:rsidRPr="00470255">
              <w:rPr>
                <w:rFonts w:ascii="Arial" w:hAnsi="Arial"/>
                <w:sz w:val="18"/>
              </w:rPr>
              <w:t>, earth-fixed (ECEF) coordinates of the antenna reference point (ARP) for the real (or "physical") reference station used. This field may be used in case of the non-physical reference station approach to allow the target device to refer baseline vectors to a physical reference rather than to a non-physical reference without any connection to a physical point.</w:t>
            </w:r>
          </w:p>
        </w:tc>
      </w:tr>
      <w:tr w:rsidR="00470255" w:rsidRPr="00470255" w14:paraId="04F2D75C" w14:textId="77777777" w:rsidTr="0047025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FF78D40" w14:textId="77777777" w:rsidR="00470255" w:rsidRPr="00470255" w:rsidRDefault="00470255" w:rsidP="00470255">
            <w:pPr>
              <w:keepNext/>
              <w:keepLines/>
              <w:spacing w:after="0"/>
              <w:rPr>
                <w:rFonts w:ascii="Arial" w:hAnsi="Arial"/>
                <w:b/>
                <w:i/>
                <w:sz w:val="18"/>
              </w:rPr>
            </w:pPr>
            <w:proofErr w:type="spellStart"/>
            <w:r w:rsidRPr="00470255">
              <w:rPr>
                <w:rFonts w:ascii="Arial" w:hAnsi="Arial"/>
                <w:b/>
                <w:i/>
                <w:sz w:val="18"/>
              </w:rPr>
              <w:t>physicalReferenceStationID</w:t>
            </w:r>
            <w:proofErr w:type="spellEnd"/>
          </w:p>
          <w:p w14:paraId="66F2A00C" w14:textId="77777777" w:rsidR="00470255" w:rsidRPr="00470255" w:rsidRDefault="00470255" w:rsidP="00470255">
            <w:pPr>
              <w:keepNext/>
              <w:keepLines/>
              <w:spacing w:after="0"/>
              <w:rPr>
                <w:rFonts w:ascii="Arial" w:hAnsi="Arial" w:cs="Arial"/>
                <w:b/>
                <w:i/>
                <w:sz w:val="18"/>
                <w:szCs w:val="18"/>
              </w:rPr>
            </w:pPr>
            <w:r w:rsidRPr="00470255">
              <w:rPr>
                <w:rFonts w:ascii="Arial" w:hAnsi="Arial"/>
                <w:sz w:val="18"/>
              </w:rPr>
              <w:t xml:space="preserve">This field specifies the station ID of a real reference station, when </w:t>
            </w:r>
            <w:r w:rsidRPr="00470255">
              <w:rPr>
                <w:rFonts w:ascii="Arial" w:hAnsi="Arial"/>
                <w:bCs/>
                <w:noProof/>
                <w:sz w:val="18"/>
              </w:rPr>
              <w:t xml:space="preserve">the </w:t>
            </w:r>
            <w:proofErr w:type="spellStart"/>
            <w:r w:rsidRPr="00470255">
              <w:rPr>
                <w:rFonts w:ascii="Arial" w:hAnsi="Arial"/>
                <w:i/>
                <w:snapToGrid w:val="0"/>
                <w:sz w:val="18"/>
              </w:rPr>
              <w:t>referenceStationIndicator</w:t>
            </w:r>
            <w:proofErr w:type="spellEnd"/>
            <w:r w:rsidRPr="00470255">
              <w:rPr>
                <w:rFonts w:ascii="Arial" w:hAnsi="Arial"/>
                <w:snapToGrid w:val="0"/>
                <w:sz w:val="18"/>
              </w:rPr>
              <w:t xml:space="preserve"> has the value ′</w:t>
            </w:r>
            <w:r w:rsidRPr="00470255">
              <w:rPr>
                <w:rFonts w:ascii="Arial" w:hAnsi="Arial"/>
                <w:i/>
                <w:snapToGrid w:val="0"/>
                <w:sz w:val="18"/>
              </w:rPr>
              <w:t>non-physical</w:t>
            </w:r>
            <w:r w:rsidRPr="00470255">
              <w:rPr>
                <w:rFonts w:ascii="Arial" w:hAnsi="Arial"/>
                <w:snapToGrid w:val="0"/>
                <w:sz w:val="18"/>
              </w:rPr>
              <w:t>′</w:t>
            </w:r>
            <w:r w:rsidRPr="00470255">
              <w:rPr>
                <w:rFonts w:ascii="Arial" w:hAnsi="Arial"/>
                <w:sz w:val="18"/>
              </w:rPr>
              <w:t>.</w:t>
            </w:r>
          </w:p>
        </w:tc>
      </w:tr>
      <w:tr w:rsidR="00470255" w:rsidRPr="00470255" w14:paraId="6E0D0AA6" w14:textId="77777777" w:rsidTr="0047025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33CA695" w14:textId="77777777" w:rsidR="00470255" w:rsidRPr="00470255" w:rsidRDefault="00470255" w:rsidP="00470255">
            <w:pPr>
              <w:keepNext/>
              <w:keepLines/>
              <w:spacing w:after="0"/>
              <w:rPr>
                <w:rFonts w:ascii="Arial" w:hAnsi="Arial"/>
                <w:b/>
                <w:i/>
                <w:sz w:val="18"/>
              </w:rPr>
            </w:pPr>
            <w:r w:rsidRPr="00470255">
              <w:rPr>
                <w:rFonts w:ascii="Arial" w:hAnsi="Arial"/>
                <w:b/>
                <w:i/>
                <w:sz w:val="18"/>
              </w:rPr>
              <w:t>physical-ARP-ECEF-X</w:t>
            </w:r>
          </w:p>
          <w:p w14:paraId="78CF8AE0" w14:textId="77777777" w:rsidR="00470255" w:rsidRPr="00470255" w:rsidRDefault="00470255" w:rsidP="00470255">
            <w:pPr>
              <w:keepNext/>
              <w:keepLines/>
              <w:spacing w:after="0"/>
              <w:rPr>
                <w:rFonts w:ascii="Arial" w:hAnsi="Arial"/>
                <w:sz w:val="18"/>
              </w:rPr>
            </w:pPr>
            <w:r w:rsidRPr="00470255">
              <w:rPr>
                <w:rFonts w:ascii="Arial" w:hAnsi="Arial"/>
                <w:sz w:val="18"/>
              </w:rPr>
              <w:t>This field specifies the antenna reference point X-coordinate in the World Geodetic System 1984 (WGS 84) datum.</w:t>
            </w:r>
          </w:p>
          <w:p w14:paraId="4D0FB12E" w14:textId="77777777" w:rsidR="00470255" w:rsidRPr="00470255" w:rsidRDefault="00470255" w:rsidP="00470255">
            <w:pPr>
              <w:keepNext/>
              <w:keepLines/>
              <w:spacing w:after="0"/>
              <w:rPr>
                <w:rFonts w:ascii="Arial" w:hAnsi="Arial" w:cs="Arial"/>
                <w:b/>
                <w:i/>
                <w:sz w:val="18"/>
                <w:szCs w:val="18"/>
              </w:rPr>
            </w:pPr>
            <w:r w:rsidRPr="00470255">
              <w:rPr>
                <w:rFonts w:ascii="Arial" w:hAnsi="Arial"/>
                <w:sz w:val="18"/>
              </w:rPr>
              <w:t>Scale factor 0.0001 m; range ±13,743,895.3471 m.</w:t>
            </w:r>
          </w:p>
        </w:tc>
      </w:tr>
      <w:tr w:rsidR="00470255" w:rsidRPr="00470255" w14:paraId="35C3332A" w14:textId="77777777" w:rsidTr="0047025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55E7373" w14:textId="77777777" w:rsidR="00470255" w:rsidRPr="00470255" w:rsidRDefault="00470255" w:rsidP="00470255">
            <w:pPr>
              <w:keepNext/>
              <w:keepLines/>
              <w:spacing w:after="0"/>
              <w:rPr>
                <w:rFonts w:ascii="Arial" w:hAnsi="Arial"/>
                <w:b/>
                <w:i/>
                <w:sz w:val="18"/>
              </w:rPr>
            </w:pPr>
            <w:r w:rsidRPr="00470255">
              <w:rPr>
                <w:rFonts w:ascii="Arial" w:hAnsi="Arial"/>
                <w:b/>
                <w:i/>
                <w:sz w:val="18"/>
              </w:rPr>
              <w:t>physical-ARP-ECEF-Y</w:t>
            </w:r>
          </w:p>
          <w:p w14:paraId="137FC10C" w14:textId="77777777" w:rsidR="00470255" w:rsidRPr="00470255" w:rsidRDefault="00470255" w:rsidP="00470255">
            <w:pPr>
              <w:keepNext/>
              <w:keepLines/>
              <w:spacing w:after="0"/>
              <w:rPr>
                <w:rFonts w:ascii="Arial" w:hAnsi="Arial"/>
                <w:sz w:val="18"/>
              </w:rPr>
            </w:pPr>
            <w:r w:rsidRPr="00470255">
              <w:rPr>
                <w:rFonts w:ascii="Arial" w:hAnsi="Arial"/>
                <w:sz w:val="18"/>
              </w:rPr>
              <w:t>This field specifies the antenna reference point Y-coordinate in the World Geodetic System 1984 (WGS 84) datum.</w:t>
            </w:r>
          </w:p>
          <w:p w14:paraId="271D9AAA" w14:textId="77777777" w:rsidR="00470255" w:rsidRPr="00470255" w:rsidRDefault="00470255" w:rsidP="00470255">
            <w:pPr>
              <w:keepNext/>
              <w:keepLines/>
              <w:spacing w:after="0"/>
              <w:rPr>
                <w:rFonts w:ascii="Arial" w:hAnsi="Arial" w:cs="Arial"/>
                <w:b/>
                <w:i/>
                <w:sz w:val="18"/>
                <w:szCs w:val="18"/>
              </w:rPr>
            </w:pPr>
            <w:r w:rsidRPr="00470255">
              <w:rPr>
                <w:rFonts w:ascii="Arial" w:hAnsi="Arial"/>
                <w:sz w:val="18"/>
              </w:rPr>
              <w:t>Scale factor 0.0001 m; range ±13,743,895.3471 m.</w:t>
            </w:r>
          </w:p>
        </w:tc>
      </w:tr>
      <w:tr w:rsidR="00470255" w:rsidRPr="00470255" w14:paraId="0ED1BAD7" w14:textId="77777777" w:rsidTr="0047025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C8EB012" w14:textId="77777777" w:rsidR="00470255" w:rsidRPr="00470255" w:rsidRDefault="00470255" w:rsidP="00470255">
            <w:pPr>
              <w:keepNext/>
              <w:keepLines/>
              <w:spacing w:after="0"/>
              <w:rPr>
                <w:rFonts w:ascii="Arial" w:hAnsi="Arial"/>
                <w:b/>
                <w:i/>
                <w:sz w:val="18"/>
              </w:rPr>
            </w:pPr>
            <w:r w:rsidRPr="00470255">
              <w:rPr>
                <w:rFonts w:ascii="Arial" w:hAnsi="Arial"/>
                <w:b/>
                <w:i/>
                <w:sz w:val="18"/>
              </w:rPr>
              <w:t>physical-ARP-ECEF-Z</w:t>
            </w:r>
          </w:p>
          <w:p w14:paraId="290565E7" w14:textId="77777777" w:rsidR="00470255" w:rsidRPr="00470255" w:rsidRDefault="00470255" w:rsidP="00470255">
            <w:pPr>
              <w:keepNext/>
              <w:keepLines/>
              <w:spacing w:after="0"/>
              <w:rPr>
                <w:rFonts w:ascii="Arial" w:hAnsi="Arial"/>
                <w:sz w:val="18"/>
              </w:rPr>
            </w:pPr>
            <w:r w:rsidRPr="00470255">
              <w:rPr>
                <w:rFonts w:ascii="Arial" w:hAnsi="Arial"/>
                <w:sz w:val="18"/>
              </w:rPr>
              <w:t>This field specifies the antenna reference point Z-coordinate in the World Geodetic System 1984 (WGS 84) datum.</w:t>
            </w:r>
          </w:p>
          <w:p w14:paraId="4F230DB5" w14:textId="77777777" w:rsidR="00470255" w:rsidRPr="00470255" w:rsidRDefault="00470255" w:rsidP="00470255">
            <w:pPr>
              <w:keepNext/>
              <w:keepLines/>
              <w:spacing w:after="0"/>
              <w:rPr>
                <w:rFonts w:ascii="Arial" w:hAnsi="Arial" w:cs="Arial"/>
                <w:b/>
                <w:i/>
                <w:sz w:val="18"/>
                <w:szCs w:val="18"/>
              </w:rPr>
            </w:pPr>
            <w:r w:rsidRPr="00470255">
              <w:rPr>
                <w:rFonts w:ascii="Arial" w:hAnsi="Arial"/>
                <w:sz w:val="18"/>
              </w:rPr>
              <w:t>Scale factor 0.0001 m; range ±13,743,895.3471 m.</w:t>
            </w:r>
          </w:p>
        </w:tc>
      </w:tr>
      <w:tr w:rsidR="00470255" w:rsidRPr="00470255" w14:paraId="31DEEEE0" w14:textId="77777777" w:rsidTr="0047025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1EF974AB" w14:textId="77777777" w:rsidR="00470255" w:rsidRPr="00470255" w:rsidRDefault="00470255" w:rsidP="00470255">
            <w:pPr>
              <w:keepNext/>
              <w:keepLines/>
              <w:spacing w:after="0"/>
              <w:rPr>
                <w:rFonts w:ascii="Arial" w:hAnsi="Arial"/>
                <w:b/>
                <w:i/>
                <w:sz w:val="18"/>
              </w:rPr>
            </w:pPr>
            <w:r w:rsidRPr="00470255">
              <w:rPr>
                <w:rFonts w:ascii="Arial" w:hAnsi="Arial"/>
                <w:b/>
                <w:i/>
                <w:sz w:val="18"/>
              </w:rPr>
              <w:t>physical-ARP-</w:t>
            </w:r>
            <w:proofErr w:type="spellStart"/>
            <w:r w:rsidRPr="00470255">
              <w:rPr>
                <w:rFonts w:ascii="Arial" w:hAnsi="Arial"/>
                <w:b/>
                <w:i/>
                <w:sz w:val="18"/>
              </w:rPr>
              <w:t>unc</w:t>
            </w:r>
            <w:proofErr w:type="spellEnd"/>
          </w:p>
          <w:p w14:paraId="62FD7E30" w14:textId="77777777" w:rsidR="00470255" w:rsidRPr="00470255" w:rsidRDefault="00470255" w:rsidP="00470255">
            <w:pPr>
              <w:keepNext/>
              <w:keepLines/>
              <w:spacing w:after="0"/>
              <w:rPr>
                <w:rFonts w:ascii="Arial" w:hAnsi="Arial" w:cs="Arial"/>
                <w:b/>
                <w:i/>
                <w:sz w:val="18"/>
                <w:szCs w:val="18"/>
              </w:rPr>
            </w:pPr>
            <w:r w:rsidRPr="00470255">
              <w:rPr>
                <w:rFonts w:ascii="Arial" w:hAnsi="Arial"/>
                <w:sz w:val="18"/>
              </w:rPr>
              <w:t>This field specifies the uncertainty of the ARP coordinates.</w:t>
            </w:r>
          </w:p>
        </w:tc>
      </w:tr>
      <w:tr w:rsidR="00924E48" w:rsidRPr="00470255" w14:paraId="790DEA3D" w14:textId="77777777" w:rsidTr="00470255">
        <w:trPr>
          <w:cantSplit/>
          <w:ins w:id="32" w:author="Ericsson" w:date="2019-11-21T03:47:00Z"/>
        </w:trPr>
        <w:tc>
          <w:tcPr>
            <w:tcW w:w="9639" w:type="dxa"/>
            <w:tcBorders>
              <w:top w:val="single" w:sz="4" w:space="0" w:color="808080"/>
              <w:left w:val="single" w:sz="4" w:space="0" w:color="808080"/>
              <w:bottom w:val="single" w:sz="4" w:space="0" w:color="808080"/>
              <w:right w:val="single" w:sz="4" w:space="0" w:color="808080"/>
            </w:tcBorders>
          </w:tcPr>
          <w:p w14:paraId="0FC4DD19" w14:textId="77777777" w:rsidR="00924E48" w:rsidRPr="00924E48" w:rsidRDefault="00924E48" w:rsidP="00924E48">
            <w:pPr>
              <w:keepNext/>
              <w:keepLines/>
              <w:spacing w:after="0"/>
              <w:rPr>
                <w:ins w:id="33" w:author="Ericsson" w:date="2019-11-21T03:47:00Z"/>
                <w:rFonts w:ascii="Arial" w:hAnsi="Arial"/>
                <w:b/>
                <w:i/>
                <w:sz w:val="18"/>
                <w:lang w:val="en-US"/>
              </w:rPr>
            </w:pPr>
            <w:proofErr w:type="spellStart"/>
            <w:ins w:id="34" w:author="Ericsson" w:date="2019-11-21T03:47:00Z">
              <w:r w:rsidRPr="00924E48">
                <w:rPr>
                  <w:rFonts w:ascii="Arial" w:hAnsi="Arial"/>
                  <w:b/>
                  <w:i/>
                  <w:sz w:val="18"/>
                  <w:lang w:val="en-US"/>
                </w:rPr>
                <w:t>equalIntegerAmbiguityLevel</w:t>
              </w:r>
              <w:proofErr w:type="spellEnd"/>
            </w:ins>
          </w:p>
          <w:p w14:paraId="35DCF774" w14:textId="7C71C06D" w:rsidR="00924E48" w:rsidRPr="00924E48" w:rsidRDefault="00924E48" w:rsidP="00924E48">
            <w:pPr>
              <w:keepNext/>
              <w:keepLines/>
              <w:spacing w:after="0"/>
              <w:rPr>
                <w:ins w:id="35" w:author="Ericsson" w:date="2019-11-21T03:47:00Z"/>
                <w:rFonts w:ascii="Arial" w:hAnsi="Arial"/>
                <w:sz w:val="18"/>
                <w:lang w:val="en-US"/>
              </w:rPr>
            </w:pPr>
            <w:ins w:id="36" w:author="Ericsson" w:date="2019-11-21T03:47:00Z">
              <w:r w:rsidRPr="00924E48">
                <w:rPr>
                  <w:rFonts w:ascii="Arial" w:hAnsi="Arial"/>
                  <w:sz w:val="18"/>
                  <w:lang w:val="en-US"/>
                </w:rPr>
                <w:t xml:space="preserve">This field specifies the integer ambiguity level of this reference station in relation to other reference stations. Either, the target device </w:t>
              </w:r>
            </w:ins>
            <w:ins w:id="37" w:author="Ericsson" w:date="2019-11-21T03:52:00Z">
              <w:r>
                <w:rPr>
                  <w:rFonts w:ascii="Arial" w:hAnsi="Arial"/>
                  <w:sz w:val="18"/>
                  <w:lang w:val="en-US"/>
                </w:rPr>
                <w:t xml:space="preserve">is indicated whether </w:t>
              </w:r>
            </w:ins>
            <w:ins w:id="38" w:author="Ericsson" w:date="2019-11-21T03:53:00Z">
              <w:r>
                <w:rPr>
                  <w:rFonts w:ascii="Arial" w:hAnsi="Arial"/>
                  <w:sz w:val="18"/>
                  <w:lang w:val="en-US"/>
                </w:rPr>
                <w:t xml:space="preserve">the integer ambiguity level </w:t>
              </w:r>
            </w:ins>
            <w:ins w:id="39" w:author="Ericsson1" w:date="2019-11-21T20:26:00Z">
              <w:r w:rsidR="00B00A44">
                <w:rPr>
                  <w:rFonts w:ascii="Arial" w:hAnsi="Arial"/>
                  <w:sz w:val="18"/>
                  <w:lang w:val="en-US"/>
                </w:rPr>
                <w:t>may</w:t>
              </w:r>
            </w:ins>
            <w:ins w:id="40" w:author="Ericsson1" w:date="2019-11-22T02:53:00Z">
              <w:r w:rsidR="00985DB8">
                <w:rPr>
                  <w:rFonts w:ascii="Arial" w:hAnsi="Arial"/>
                  <w:sz w:val="18"/>
                  <w:lang w:val="en-US"/>
                </w:rPr>
                <w:t xml:space="preserve"> </w:t>
              </w:r>
            </w:ins>
            <w:ins w:id="41" w:author="Ericsson" w:date="2019-11-21T03:54:00Z">
              <w:r>
                <w:rPr>
                  <w:rFonts w:ascii="Arial" w:hAnsi="Arial"/>
                  <w:sz w:val="18"/>
                  <w:lang w:val="en-US"/>
                </w:rPr>
                <w:t>be assumed to be aligned</w:t>
              </w:r>
            </w:ins>
            <w:ins w:id="42" w:author="Ericsson" w:date="2019-11-21T03:55:00Z">
              <w:r>
                <w:rPr>
                  <w:rFonts w:ascii="Arial" w:hAnsi="Arial"/>
                  <w:sz w:val="18"/>
                  <w:lang w:val="en-US"/>
                </w:rPr>
                <w:t xml:space="preserve"> between </w:t>
              </w:r>
            </w:ins>
            <w:ins w:id="43" w:author="Ericsson" w:date="2019-11-21T03:53:00Z">
              <w:r>
                <w:rPr>
                  <w:rFonts w:ascii="Arial" w:hAnsi="Arial"/>
                  <w:sz w:val="18"/>
                  <w:lang w:val="en-US"/>
                </w:rPr>
                <w:t>all reference stations or not (interpreted as no alignment is facilitated fr</w:t>
              </w:r>
            </w:ins>
            <w:ins w:id="44" w:author="Ericsson" w:date="2019-11-21T03:54:00Z">
              <w:r>
                <w:rPr>
                  <w:rFonts w:ascii="Arial" w:hAnsi="Arial"/>
                  <w:sz w:val="18"/>
                  <w:lang w:val="en-US"/>
                </w:rPr>
                <w:t>om the location server</w:t>
              </w:r>
            </w:ins>
            <w:ins w:id="45" w:author="Ericsson" w:date="2019-11-21T03:53:00Z">
              <w:r>
                <w:rPr>
                  <w:rFonts w:ascii="Arial" w:hAnsi="Arial"/>
                  <w:sz w:val="18"/>
                  <w:lang w:val="en-US"/>
                </w:rPr>
                <w:t>)</w:t>
              </w:r>
            </w:ins>
            <w:ins w:id="46" w:author="Ericsson" w:date="2019-11-21T03:54:00Z">
              <w:r>
                <w:rPr>
                  <w:rFonts w:ascii="Arial" w:hAnsi="Arial"/>
                  <w:sz w:val="18"/>
                  <w:lang w:val="en-US"/>
                </w:rPr>
                <w:t xml:space="preserve">, or </w:t>
              </w:r>
            </w:ins>
            <w:ins w:id="47" w:author="Ericsson" w:date="2019-11-21T03:47:00Z">
              <w:r w:rsidRPr="00924E48">
                <w:rPr>
                  <w:rFonts w:ascii="Arial" w:hAnsi="Arial"/>
                  <w:sz w:val="18"/>
                  <w:lang w:val="en-US"/>
                </w:rPr>
                <w:t xml:space="preserve">the target device is provided with a list of reference stations for which the integer ambiguity level </w:t>
              </w:r>
            </w:ins>
            <w:ins w:id="48" w:author="Ericsson1" w:date="2019-11-21T20:26:00Z">
              <w:r w:rsidR="00B00A44">
                <w:rPr>
                  <w:rFonts w:ascii="Arial" w:hAnsi="Arial"/>
                  <w:sz w:val="18"/>
                  <w:lang w:val="en-US"/>
                </w:rPr>
                <w:t>may</w:t>
              </w:r>
            </w:ins>
            <w:ins w:id="49" w:author="Ericsson" w:date="2019-11-21T03:47:00Z">
              <w:r w:rsidRPr="00924E48">
                <w:rPr>
                  <w:rFonts w:ascii="Arial" w:hAnsi="Arial"/>
                  <w:sz w:val="18"/>
                  <w:lang w:val="en-US"/>
                </w:rPr>
                <w:t xml:space="preserve"> be assumed to be the same.</w:t>
              </w:r>
            </w:ins>
          </w:p>
        </w:tc>
      </w:tr>
    </w:tbl>
    <w:p w14:paraId="2EB5B973" w14:textId="77777777" w:rsidR="00470255" w:rsidRPr="00470255" w:rsidRDefault="00470255" w:rsidP="00470255">
      <w:pPr>
        <w:pStyle w:val="BodyText"/>
        <w:rPr>
          <w:lang w:val="en-US"/>
        </w:rPr>
      </w:pPr>
    </w:p>
    <w:bookmarkEnd w:id="3"/>
    <w:p w14:paraId="2EE6BA96" w14:textId="3C9A05BE" w:rsidR="001E41F3" w:rsidRDefault="001E41F3">
      <w:pPr>
        <w:rPr>
          <w:noProof/>
        </w:rPr>
      </w:pPr>
    </w:p>
    <w:p w14:paraId="20D37FC6" w14:textId="77777777" w:rsidR="0026277A" w:rsidRDefault="0026277A" w:rsidP="0026277A">
      <w:pPr>
        <w:rPr>
          <w:noProof/>
        </w:rPr>
      </w:pPr>
    </w:p>
    <w:p w14:paraId="6CD98C4B" w14:textId="32C79962" w:rsidR="0026277A" w:rsidRPr="005C2156" w:rsidRDefault="0026277A" w:rsidP="0026277A">
      <w:pPr>
        <w:pBdr>
          <w:top w:val="single" w:sz="4" w:space="1" w:color="auto"/>
          <w:left w:val="single" w:sz="4" w:space="4" w:color="auto"/>
          <w:bottom w:val="single" w:sz="4" w:space="1" w:color="auto"/>
          <w:right w:val="single" w:sz="4" w:space="4" w:color="auto"/>
        </w:pBdr>
        <w:jc w:val="center"/>
        <w:rPr>
          <w:noProof/>
          <w:sz w:val="24"/>
          <w:lang w:val="en-US"/>
        </w:rPr>
      </w:pPr>
      <w:r>
        <w:rPr>
          <w:noProof/>
          <w:sz w:val="24"/>
          <w:lang w:val="en-US"/>
        </w:rPr>
        <w:t>End of</w:t>
      </w:r>
      <w:r w:rsidRPr="005C2156">
        <w:rPr>
          <w:noProof/>
          <w:sz w:val="24"/>
          <w:lang w:val="en-US"/>
        </w:rPr>
        <w:t xml:space="preserve"> change</w:t>
      </w:r>
    </w:p>
    <w:p w14:paraId="7BDB22D0" w14:textId="77777777" w:rsidR="0026277A" w:rsidRDefault="0026277A">
      <w:pPr>
        <w:rPr>
          <w:noProof/>
        </w:rPr>
      </w:pPr>
    </w:p>
    <w:sectPr w:rsidR="0026277A"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2B96B" w14:textId="77777777" w:rsidR="00981A40" w:rsidRDefault="00981A40">
      <w:r>
        <w:separator/>
      </w:r>
    </w:p>
  </w:endnote>
  <w:endnote w:type="continuationSeparator" w:id="0">
    <w:p w14:paraId="69ED4C82" w14:textId="77777777" w:rsidR="00981A40" w:rsidRDefault="00981A40">
      <w:r>
        <w:continuationSeparator/>
      </w:r>
    </w:p>
  </w:endnote>
  <w:endnote w:type="continuationNotice" w:id="1">
    <w:p w14:paraId="53F29E2C" w14:textId="77777777" w:rsidR="00981A40" w:rsidRDefault="00981A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80283" w14:textId="77777777" w:rsidR="00981A40" w:rsidRDefault="00981A40">
      <w:r>
        <w:separator/>
      </w:r>
    </w:p>
  </w:footnote>
  <w:footnote w:type="continuationSeparator" w:id="0">
    <w:p w14:paraId="2DF242FF" w14:textId="77777777" w:rsidR="00981A40" w:rsidRDefault="00981A40">
      <w:r>
        <w:continuationSeparator/>
      </w:r>
    </w:p>
  </w:footnote>
  <w:footnote w:type="continuationNotice" w:id="1">
    <w:p w14:paraId="39136900" w14:textId="77777777" w:rsidR="00981A40" w:rsidRDefault="00981A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B91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F98BD"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AC2C"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1">
    <w15:presenceInfo w15:providerId="None" w15:userId="Ericsso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22E4A"/>
    <w:rsid w:val="00005F0F"/>
    <w:rsid w:val="00022E4A"/>
    <w:rsid w:val="00027B6E"/>
    <w:rsid w:val="000479FF"/>
    <w:rsid w:val="00050691"/>
    <w:rsid w:val="0009193D"/>
    <w:rsid w:val="000A28D8"/>
    <w:rsid w:val="000A6394"/>
    <w:rsid w:val="000A68CB"/>
    <w:rsid w:val="000B7FED"/>
    <w:rsid w:val="000C038A"/>
    <w:rsid w:val="000C6598"/>
    <w:rsid w:val="000E7520"/>
    <w:rsid w:val="000F6CFF"/>
    <w:rsid w:val="00143745"/>
    <w:rsid w:val="00145D43"/>
    <w:rsid w:val="00150111"/>
    <w:rsid w:val="00192C46"/>
    <w:rsid w:val="001A08B3"/>
    <w:rsid w:val="001A2660"/>
    <w:rsid w:val="001A7B60"/>
    <w:rsid w:val="001B52F0"/>
    <w:rsid w:val="001B7A65"/>
    <w:rsid w:val="001E41F3"/>
    <w:rsid w:val="00207D45"/>
    <w:rsid w:val="00213116"/>
    <w:rsid w:val="00223589"/>
    <w:rsid w:val="0026004D"/>
    <w:rsid w:val="0026277A"/>
    <w:rsid w:val="002640DD"/>
    <w:rsid w:val="00275D12"/>
    <w:rsid w:val="00280F25"/>
    <w:rsid w:val="00284FEB"/>
    <w:rsid w:val="002860C4"/>
    <w:rsid w:val="002A2AA2"/>
    <w:rsid w:val="002B1F9B"/>
    <w:rsid w:val="002B5741"/>
    <w:rsid w:val="00305409"/>
    <w:rsid w:val="00315B18"/>
    <w:rsid w:val="003242D4"/>
    <w:rsid w:val="003609EF"/>
    <w:rsid w:val="00361BA0"/>
    <w:rsid w:val="0036231A"/>
    <w:rsid w:val="0037371C"/>
    <w:rsid w:val="00374DD4"/>
    <w:rsid w:val="003769AF"/>
    <w:rsid w:val="003D5A72"/>
    <w:rsid w:val="003E1A36"/>
    <w:rsid w:val="00410371"/>
    <w:rsid w:val="004242F1"/>
    <w:rsid w:val="00451BE6"/>
    <w:rsid w:val="00470255"/>
    <w:rsid w:val="004A0ADE"/>
    <w:rsid w:val="004A305D"/>
    <w:rsid w:val="004B75B7"/>
    <w:rsid w:val="004E3A26"/>
    <w:rsid w:val="00505A7F"/>
    <w:rsid w:val="0051580D"/>
    <w:rsid w:val="00527F5E"/>
    <w:rsid w:val="00545C31"/>
    <w:rsid w:val="00547111"/>
    <w:rsid w:val="00554D71"/>
    <w:rsid w:val="00592D74"/>
    <w:rsid w:val="005B7BDB"/>
    <w:rsid w:val="005E2C44"/>
    <w:rsid w:val="00621188"/>
    <w:rsid w:val="006249E6"/>
    <w:rsid w:val="006257ED"/>
    <w:rsid w:val="00666833"/>
    <w:rsid w:val="006728D4"/>
    <w:rsid w:val="00695808"/>
    <w:rsid w:val="006971F5"/>
    <w:rsid w:val="006B46FB"/>
    <w:rsid w:val="006B505A"/>
    <w:rsid w:val="006B7777"/>
    <w:rsid w:val="006E21FB"/>
    <w:rsid w:val="006E60C4"/>
    <w:rsid w:val="00702461"/>
    <w:rsid w:val="0070640F"/>
    <w:rsid w:val="00721C3E"/>
    <w:rsid w:val="00730AE8"/>
    <w:rsid w:val="0073216D"/>
    <w:rsid w:val="00764B36"/>
    <w:rsid w:val="00792342"/>
    <w:rsid w:val="007977A8"/>
    <w:rsid w:val="007B5121"/>
    <w:rsid w:val="007B512A"/>
    <w:rsid w:val="007C2097"/>
    <w:rsid w:val="007D6A07"/>
    <w:rsid w:val="007E2A43"/>
    <w:rsid w:val="007E4B60"/>
    <w:rsid w:val="007E5EFB"/>
    <w:rsid w:val="007E7425"/>
    <w:rsid w:val="007F10C2"/>
    <w:rsid w:val="007F7259"/>
    <w:rsid w:val="008040A8"/>
    <w:rsid w:val="00815793"/>
    <w:rsid w:val="008279FA"/>
    <w:rsid w:val="008626E7"/>
    <w:rsid w:val="0086782D"/>
    <w:rsid w:val="008700A6"/>
    <w:rsid w:val="00870EE7"/>
    <w:rsid w:val="008A45A6"/>
    <w:rsid w:val="008B2563"/>
    <w:rsid w:val="008C7764"/>
    <w:rsid w:val="008F2E42"/>
    <w:rsid w:val="008F3880"/>
    <w:rsid w:val="008F686C"/>
    <w:rsid w:val="009030B5"/>
    <w:rsid w:val="009148DE"/>
    <w:rsid w:val="00917C21"/>
    <w:rsid w:val="00924E48"/>
    <w:rsid w:val="00946133"/>
    <w:rsid w:val="0095639F"/>
    <w:rsid w:val="00960F09"/>
    <w:rsid w:val="00963DE0"/>
    <w:rsid w:val="009777D9"/>
    <w:rsid w:val="00981A40"/>
    <w:rsid w:val="00985DB8"/>
    <w:rsid w:val="00991B88"/>
    <w:rsid w:val="009A5753"/>
    <w:rsid w:val="009A579D"/>
    <w:rsid w:val="009C1342"/>
    <w:rsid w:val="009E246E"/>
    <w:rsid w:val="009E3297"/>
    <w:rsid w:val="009F4B3F"/>
    <w:rsid w:val="009F734F"/>
    <w:rsid w:val="00A246B6"/>
    <w:rsid w:val="00A30390"/>
    <w:rsid w:val="00A420F8"/>
    <w:rsid w:val="00A444D1"/>
    <w:rsid w:val="00A47E70"/>
    <w:rsid w:val="00A50CF0"/>
    <w:rsid w:val="00A7671C"/>
    <w:rsid w:val="00A8031F"/>
    <w:rsid w:val="00A95665"/>
    <w:rsid w:val="00AA2CBC"/>
    <w:rsid w:val="00AB5B79"/>
    <w:rsid w:val="00AB64C0"/>
    <w:rsid w:val="00AC5820"/>
    <w:rsid w:val="00AD1CD8"/>
    <w:rsid w:val="00AD7FD0"/>
    <w:rsid w:val="00B00A44"/>
    <w:rsid w:val="00B258BB"/>
    <w:rsid w:val="00B4480A"/>
    <w:rsid w:val="00B52B21"/>
    <w:rsid w:val="00B56F3A"/>
    <w:rsid w:val="00B5711A"/>
    <w:rsid w:val="00B63662"/>
    <w:rsid w:val="00B66BFF"/>
    <w:rsid w:val="00B67B97"/>
    <w:rsid w:val="00B94A04"/>
    <w:rsid w:val="00B968C8"/>
    <w:rsid w:val="00BA3EC5"/>
    <w:rsid w:val="00BA51D9"/>
    <w:rsid w:val="00BB1496"/>
    <w:rsid w:val="00BB5DFC"/>
    <w:rsid w:val="00BD279D"/>
    <w:rsid w:val="00BD574A"/>
    <w:rsid w:val="00BD6BB8"/>
    <w:rsid w:val="00BF7B92"/>
    <w:rsid w:val="00C05B15"/>
    <w:rsid w:val="00C179B6"/>
    <w:rsid w:val="00C52589"/>
    <w:rsid w:val="00C56128"/>
    <w:rsid w:val="00C65263"/>
    <w:rsid w:val="00C66BA2"/>
    <w:rsid w:val="00C95985"/>
    <w:rsid w:val="00CA4F36"/>
    <w:rsid w:val="00CC5026"/>
    <w:rsid w:val="00CC68D0"/>
    <w:rsid w:val="00CE3E57"/>
    <w:rsid w:val="00CF7720"/>
    <w:rsid w:val="00D03F9A"/>
    <w:rsid w:val="00D06D51"/>
    <w:rsid w:val="00D13425"/>
    <w:rsid w:val="00D1502D"/>
    <w:rsid w:val="00D24991"/>
    <w:rsid w:val="00D35CA9"/>
    <w:rsid w:val="00D50255"/>
    <w:rsid w:val="00D54D1B"/>
    <w:rsid w:val="00D648C2"/>
    <w:rsid w:val="00D73284"/>
    <w:rsid w:val="00D82CCD"/>
    <w:rsid w:val="00D82E86"/>
    <w:rsid w:val="00DA4B2B"/>
    <w:rsid w:val="00DD4BEB"/>
    <w:rsid w:val="00DE34CF"/>
    <w:rsid w:val="00DE5894"/>
    <w:rsid w:val="00E05061"/>
    <w:rsid w:val="00E13F3D"/>
    <w:rsid w:val="00E16433"/>
    <w:rsid w:val="00E17DFD"/>
    <w:rsid w:val="00E33DCE"/>
    <w:rsid w:val="00E34835"/>
    <w:rsid w:val="00E34898"/>
    <w:rsid w:val="00E42155"/>
    <w:rsid w:val="00E548BA"/>
    <w:rsid w:val="00E67F25"/>
    <w:rsid w:val="00EB09B7"/>
    <w:rsid w:val="00EB4230"/>
    <w:rsid w:val="00EC1245"/>
    <w:rsid w:val="00EE7D7C"/>
    <w:rsid w:val="00EF43E4"/>
    <w:rsid w:val="00F25D98"/>
    <w:rsid w:val="00F300FB"/>
    <w:rsid w:val="00F67419"/>
    <w:rsid w:val="00F7215E"/>
    <w:rsid w:val="00F76C86"/>
    <w:rsid w:val="00F80CF5"/>
    <w:rsid w:val="00F81A1C"/>
    <w:rsid w:val="00F82FCD"/>
    <w:rsid w:val="00F912AC"/>
    <w:rsid w:val="00F95EFA"/>
    <w:rsid w:val="00FB6386"/>
    <w:rsid w:val="00FF35D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010E7"/>
  <w15:docId w15:val="{23CB65A1-868B-4C4A-BC4A-90F1C62D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6E60C4"/>
    <w:rPr>
      <w:rFonts w:ascii="Arial" w:hAnsi="Arial"/>
      <w:lang w:val="en-GB" w:eastAsia="en-US"/>
    </w:rPr>
  </w:style>
  <w:style w:type="character" w:customStyle="1" w:styleId="B1Char">
    <w:name w:val="B1 Char"/>
    <w:link w:val="B1"/>
    <w:locked/>
    <w:rsid w:val="00D1502D"/>
    <w:rPr>
      <w:rFonts w:ascii="Times New Roman" w:hAnsi="Times New Roman"/>
      <w:lang w:val="en-GB" w:eastAsia="en-US"/>
    </w:rPr>
  </w:style>
  <w:style w:type="character" w:customStyle="1" w:styleId="THChar">
    <w:name w:val="TH Char"/>
    <w:link w:val="TH"/>
    <w:locked/>
    <w:rsid w:val="00D1502D"/>
    <w:rPr>
      <w:rFonts w:ascii="Arial" w:hAnsi="Arial"/>
      <w:b/>
      <w:lang w:val="en-GB" w:eastAsia="en-US"/>
    </w:rPr>
  </w:style>
  <w:style w:type="character" w:customStyle="1" w:styleId="TFChar">
    <w:name w:val="TF Char"/>
    <w:link w:val="TF"/>
    <w:locked/>
    <w:rsid w:val="00D1502D"/>
    <w:rPr>
      <w:rFonts w:ascii="Arial" w:hAnsi="Arial"/>
      <w:b/>
      <w:lang w:val="en-GB" w:eastAsia="en-US"/>
    </w:rPr>
  </w:style>
  <w:style w:type="paragraph" w:styleId="BodyText">
    <w:name w:val="Body Text"/>
    <w:basedOn w:val="Normal"/>
    <w:link w:val="BodyTextChar"/>
    <w:unhideWhenUsed/>
    <w:rsid w:val="00470255"/>
    <w:pPr>
      <w:spacing w:after="120"/>
    </w:pPr>
  </w:style>
  <w:style w:type="character" w:customStyle="1" w:styleId="BodyTextChar">
    <w:name w:val="Body Text Char"/>
    <w:basedOn w:val="DefaultParagraphFont"/>
    <w:link w:val="BodyText"/>
    <w:rsid w:val="00470255"/>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70255"/>
    <w:rPr>
      <w:rFonts w:ascii="Arial" w:hAnsi="Arial"/>
      <w:sz w:val="24"/>
      <w:lang w:val="en-GB" w:eastAsia="en-US"/>
    </w:rPr>
  </w:style>
  <w:style w:type="paragraph" w:customStyle="1" w:styleId="3GPPHeader">
    <w:name w:val="3GPP_Header"/>
    <w:basedOn w:val="Normal"/>
    <w:rsid w:val="008700A6"/>
    <w:pPr>
      <w:overflowPunct w:val="0"/>
      <w:autoSpaceDE w:val="0"/>
      <w:autoSpaceDN w:val="0"/>
      <w:spacing w:after="240"/>
      <w:jc w:val="both"/>
    </w:pPr>
    <w:rPr>
      <w:rFonts w:ascii="Arial" w:eastAsiaTheme="minorHAnsi" w:hAnsi="Arial" w:cs="Arial"/>
      <w:b/>
      <w:bCs/>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422">
      <w:bodyDiv w:val="1"/>
      <w:marLeft w:val="0"/>
      <w:marRight w:val="0"/>
      <w:marTop w:val="0"/>
      <w:marBottom w:val="0"/>
      <w:divBdr>
        <w:top w:val="none" w:sz="0" w:space="0" w:color="auto"/>
        <w:left w:val="none" w:sz="0" w:space="0" w:color="auto"/>
        <w:bottom w:val="none" w:sz="0" w:space="0" w:color="auto"/>
        <w:right w:val="none" w:sz="0" w:space="0" w:color="auto"/>
      </w:divBdr>
    </w:div>
    <w:div w:id="3824997">
      <w:bodyDiv w:val="1"/>
      <w:marLeft w:val="0"/>
      <w:marRight w:val="0"/>
      <w:marTop w:val="0"/>
      <w:marBottom w:val="0"/>
      <w:divBdr>
        <w:top w:val="none" w:sz="0" w:space="0" w:color="auto"/>
        <w:left w:val="none" w:sz="0" w:space="0" w:color="auto"/>
        <w:bottom w:val="none" w:sz="0" w:space="0" w:color="auto"/>
        <w:right w:val="none" w:sz="0" w:space="0" w:color="auto"/>
      </w:divBdr>
    </w:div>
    <w:div w:id="149908601">
      <w:bodyDiv w:val="1"/>
      <w:marLeft w:val="0"/>
      <w:marRight w:val="0"/>
      <w:marTop w:val="0"/>
      <w:marBottom w:val="0"/>
      <w:divBdr>
        <w:top w:val="none" w:sz="0" w:space="0" w:color="auto"/>
        <w:left w:val="none" w:sz="0" w:space="0" w:color="auto"/>
        <w:bottom w:val="none" w:sz="0" w:space="0" w:color="auto"/>
        <w:right w:val="none" w:sz="0" w:space="0" w:color="auto"/>
      </w:divBdr>
    </w:div>
    <w:div w:id="308823166">
      <w:bodyDiv w:val="1"/>
      <w:marLeft w:val="0"/>
      <w:marRight w:val="0"/>
      <w:marTop w:val="0"/>
      <w:marBottom w:val="0"/>
      <w:divBdr>
        <w:top w:val="none" w:sz="0" w:space="0" w:color="auto"/>
        <w:left w:val="none" w:sz="0" w:space="0" w:color="auto"/>
        <w:bottom w:val="none" w:sz="0" w:space="0" w:color="auto"/>
        <w:right w:val="none" w:sz="0" w:space="0" w:color="auto"/>
      </w:divBdr>
    </w:div>
    <w:div w:id="353264241">
      <w:bodyDiv w:val="1"/>
      <w:marLeft w:val="0"/>
      <w:marRight w:val="0"/>
      <w:marTop w:val="0"/>
      <w:marBottom w:val="0"/>
      <w:divBdr>
        <w:top w:val="none" w:sz="0" w:space="0" w:color="auto"/>
        <w:left w:val="none" w:sz="0" w:space="0" w:color="auto"/>
        <w:bottom w:val="none" w:sz="0" w:space="0" w:color="auto"/>
        <w:right w:val="none" w:sz="0" w:space="0" w:color="auto"/>
      </w:divBdr>
    </w:div>
    <w:div w:id="526791886">
      <w:bodyDiv w:val="1"/>
      <w:marLeft w:val="0"/>
      <w:marRight w:val="0"/>
      <w:marTop w:val="0"/>
      <w:marBottom w:val="0"/>
      <w:divBdr>
        <w:top w:val="none" w:sz="0" w:space="0" w:color="auto"/>
        <w:left w:val="none" w:sz="0" w:space="0" w:color="auto"/>
        <w:bottom w:val="none" w:sz="0" w:space="0" w:color="auto"/>
        <w:right w:val="none" w:sz="0" w:space="0" w:color="auto"/>
      </w:divBdr>
    </w:div>
    <w:div w:id="795947603">
      <w:bodyDiv w:val="1"/>
      <w:marLeft w:val="0"/>
      <w:marRight w:val="0"/>
      <w:marTop w:val="0"/>
      <w:marBottom w:val="0"/>
      <w:divBdr>
        <w:top w:val="none" w:sz="0" w:space="0" w:color="auto"/>
        <w:left w:val="none" w:sz="0" w:space="0" w:color="auto"/>
        <w:bottom w:val="none" w:sz="0" w:space="0" w:color="auto"/>
        <w:right w:val="none" w:sz="0" w:space="0" w:color="auto"/>
      </w:divBdr>
    </w:div>
    <w:div w:id="882210000">
      <w:bodyDiv w:val="1"/>
      <w:marLeft w:val="0"/>
      <w:marRight w:val="0"/>
      <w:marTop w:val="0"/>
      <w:marBottom w:val="0"/>
      <w:divBdr>
        <w:top w:val="none" w:sz="0" w:space="0" w:color="auto"/>
        <w:left w:val="none" w:sz="0" w:space="0" w:color="auto"/>
        <w:bottom w:val="none" w:sz="0" w:space="0" w:color="auto"/>
        <w:right w:val="none" w:sz="0" w:space="0" w:color="auto"/>
      </w:divBdr>
    </w:div>
    <w:div w:id="1061444177">
      <w:bodyDiv w:val="1"/>
      <w:marLeft w:val="0"/>
      <w:marRight w:val="0"/>
      <w:marTop w:val="0"/>
      <w:marBottom w:val="0"/>
      <w:divBdr>
        <w:top w:val="none" w:sz="0" w:space="0" w:color="auto"/>
        <w:left w:val="none" w:sz="0" w:space="0" w:color="auto"/>
        <w:bottom w:val="none" w:sz="0" w:space="0" w:color="auto"/>
        <w:right w:val="none" w:sz="0" w:space="0" w:color="auto"/>
      </w:divBdr>
    </w:div>
    <w:div w:id="1467317860">
      <w:bodyDiv w:val="1"/>
      <w:marLeft w:val="0"/>
      <w:marRight w:val="0"/>
      <w:marTop w:val="0"/>
      <w:marBottom w:val="0"/>
      <w:divBdr>
        <w:top w:val="none" w:sz="0" w:space="0" w:color="auto"/>
        <w:left w:val="none" w:sz="0" w:space="0" w:color="auto"/>
        <w:bottom w:val="none" w:sz="0" w:space="0" w:color="auto"/>
        <w:right w:val="none" w:sz="0" w:space="0" w:color="auto"/>
      </w:divBdr>
    </w:div>
    <w:div w:id="1495149853">
      <w:bodyDiv w:val="1"/>
      <w:marLeft w:val="0"/>
      <w:marRight w:val="0"/>
      <w:marTop w:val="0"/>
      <w:marBottom w:val="0"/>
      <w:divBdr>
        <w:top w:val="none" w:sz="0" w:space="0" w:color="auto"/>
        <w:left w:val="none" w:sz="0" w:space="0" w:color="auto"/>
        <w:bottom w:val="none" w:sz="0" w:space="0" w:color="auto"/>
        <w:right w:val="none" w:sz="0" w:space="0" w:color="auto"/>
      </w:divBdr>
    </w:div>
    <w:div w:id="1498225710">
      <w:bodyDiv w:val="1"/>
      <w:marLeft w:val="0"/>
      <w:marRight w:val="0"/>
      <w:marTop w:val="0"/>
      <w:marBottom w:val="0"/>
      <w:divBdr>
        <w:top w:val="none" w:sz="0" w:space="0" w:color="auto"/>
        <w:left w:val="none" w:sz="0" w:space="0" w:color="auto"/>
        <w:bottom w:val="none" w:sz="0" w:space="0" w:color="auto"/>
        <w:right w:val="none" w:sz="0" w:space="0" w:color="auto"/>
      </w:divBdr>
    </w:div>
    <w:div w:id="1506214479">
      <w:bodyDiv w:val="1"/>
      <w:marLeft w:val="0"/>
      <w:marRight w:val="0"/>
      <w:marTop w:val="0"/>
      <w:marBottom w:val="0"/>
      <w:divBdr>
        <w:top w:val="none" w:sz="0" w:space="0" w:color="auto"/>
        <w:left w:val="none" w:sz="0" w:space="0" w:color="auto"/>
        <w:bottom w:val="none" w:sz="0" w:space="0" w:color="auto"/>
        <w:right w:val="none" w:sz="0" w:space="0" w:color="auto"/>
      </w:divBdr>
    </w:div>
    <w:div w:id="1628775924">
      <w:bodyDiv w:val="1"/>
      <w:marLeft w:val="0"/>
      <w:marRight w:val="0"/>
      <w:marTop w:val="0"/>
      <w:marBottom w:val="0"/>
      <w:divBdr>
        <w:top w:val="none" w:sz="0" w:space="0" w:color="auto"/>
        <w:left w:val="none" w:sz="0" w:space="0" w:color="auto"/>
        <w:bottom w:val="none" w:sz="0" w:space="0" w:color="auto"/>
        <w:right w:val="none" w:sz="0" w:space="0" w:color="auto"/>
      </w:divBdr>
    </w:div>
    <w:div w:id="1742866435">
      <w:bodyDiv w:val="1"/>
      <w:marLeft w:val="0"/>
      <w:marRight w:val="0"/>
      <w:marTop w:val="0"/>
      <w:marBottom w:val="0"/>
      <w:divBdr>
        <w:top w:val="none" w:sz="0" w:space="0" w:color="auto"/>
        <w:left w:val="none" w:sz="0" w:space="0" w:color="auto"/>
        <w:bottom w:val="none" w:sz="0" w:space="0" w:color="auto"/>
        <w:right w:val="none" w:sz="0" w:space="0" w:color="auto"/>
      </w:divBdr>
    </w:div>
    <w:div w:id="1920477565">
      <w:bodyDiv w:val="1"/>
      <w:marLeft w:val="0"/>
      <w:marRight w:val="0"/>
      <w:marTop w:val="0"/>
      <w:marBottom w:val="0"/>
      <w:divBdr>
        <w:top w:val="none" w:sz="0" w:space="0" w:color="auto"/>
        <w:left w:val="none" w:sz="0" w:space="0" w:color="auto"/>
        <w:bottom w:val="none" w:sz="0" w:space="0" w:color="auto"/>
        <w:right w:val="none" w:sz="0" w:space="0" w:color="auto"/>
      </w:divBdr>
    </w:div>
    <w:div w:id="1934238831">
      <w:bodyDiv w:val="1"/>
      <w:marLeft w:val="0"/>
      <w:marRight w:val="0"/>
      <w:marTop w:val="0"/>
      <w:marBottom w:val="0"/>
      <w:divBdr>
        <w:top w:val="none" w:sz="0" w:space="0" w:color="auto"/>
        <w:left w:val="none" w:sz="0" w:space="0" w:color="auto"/>
        <w:bottom w:val="none" w:sz="0" w:space="0" w:color="auto"/>
        <w:right w:val="none" w:sz="0" w:space="0" w:color="auto"/>
      </w:divBdr>
    </w:div>
    <w:div w:id="2075737917">
      <w:bodyDiv w:val="1"/>
      <w:marLeft w:val="0"/>
      <w:marRight w:val="0"/>
      <w:marTop w:val="0"/>
      <w:marBottom w:val="0"/>
      <w:divBdr>
        <w:top w:val="none" w:sz="0" w:space="0" w:color="auto"/>
        <w:left w:val="none" w:sz="0" w:space="0" w:color="auto"/>
        <w:bottom w:val="none" w:sz="0" w:space="0" w:color="auto"/>
        <w:right w:val="none" w:sz="0" w:space="0" w:color="auto"/>
      </w:divBdr>
    </w:div>
    <w:div w:id="2088451433">
      <w:bodyDiv w:val="1"/>
      <w:marLeft w:val="0"/>
      <w:marRight w:val="0"/>
      <w:marTop w:val="0"/>
      <w:marBottom w:val="0"/>
      <w:divBdr>
        <w:top w:val="none" w:sz="0" w:space="0" w:color="auto"/>
        <w:left w:val="none" w:sz="0" w:space="0" w:color="auto"/>
        <w:bottom w:val="none" w:sz="0" w:space="0" w:color="auto"/>
        <w:right w:val="none" w:sz="0" w:space="0" w:color="auto"/>
      </w:divBdr>
    </w:div>
    <w:div w:id="21227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95EFA-A09B-452C-9A4D-DEAE4AE7A5F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C7FCA8B-C39E-4AF7-BF96-D26C6646D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5C7E0-47B5-46F7-8A44-8C48A6A37984}">
  <ds:schemaRefs>
    <ds:schemaRef ds:uri="http://schemas.microsoft.com/sharepoint/v3/contenttype/forms"/>
  </ds:schemaRefs>
</ds:datastoreItem>
</file>

<file path=customXml/itemProps4.xml><?xml version="1.0" encoding="utf-8"?>
<ds:datastoreItem xmlns:ds="http://schemas.openxmlformats.org/officeDocument/2006/customXml" ds:itemID="{481B396F-04D5-4396-9E75-F10F1877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Pages>
  <Words>1395</Words>
  <Characters>7399</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Ericsson_Positioning</cp:lastModifiedBy>
  <cp:revision>4</cp:revision>
  <cp:lastPrinted>1900-01-01T06:00:00Z</cp:lastPrinted>
  <dcterms:created xsi:type="dcterms:W3CDTF">2020-02-13T21:36:00Z</dcterms:created>
  <dcterms:modified xsi:type="dcterms:W3CDTF">2020-02-13T22:50:00Z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dlc_DocIdItemGuid">
    <vt:lpwstr>daaa0591-6cf1-45e1-ad7d-3f5dfb77577e</vt:lpwstr>
  </property>
  <property fmtid="{D5CDD505-2E9C-101B-9397-08002B2CF9AE}" pid="23" name="TaxKeyword">
    <vt:lpwstr/>
  </property>
  <property fmtid="{D5CDD505-2E9C-101B-9397-08002B2CF9AE}" pid="24" name="EriCOLLCategory">
    <vt:lpwstr/>
  </property>
  <property fmtid="{D5CDD505-2E9C-101B-9397-08002B2CF9AE}" pid="25" name="EriCOLLCountry">
    <vt:lpwstr/>
  </property>
  <property fmtid="{D5CDD505-2E9C-101B-9397-08002B2CF9AE}" pid="26" name="EriCOLLCompetence">
    <vt:lpwstr/>
  </property>
  <property fmtid="{D5CDD505-2E9C-101B-9397-08002B2CF9AE}" pid="27" name="EriCOLLOrganizationUnit">
    <vt:lpwstr/>
  </property>
  <property fmtid="{D5CDD505-2E9C-101B-9397-08002B2CF9AE}" pid="28" name="EriCOLLProducts">
    <vt:lpwstr/>
  </property>
  <property fmtid="{D5CDD505-2E9C-101B-9397-08002B2CF9AE}" pid="29" name="EriCOLLCustomer">
    <vt:lpwstr/>
  </property>
  <property fmtid="{D5CDD505-2E9C-101B-9397-08002B2CF9AE}" pid="30" name="EriCOLLProjects">
    <vt:lpwstr/>
  </property>
  <property fmtid="{D5CDD505-2E9C-101B-9397-08002B2CF9AE}" pid="31" name="EriCOLLProcess">
    <vt:lpwstr/>
  </property>
</Properties>
</file>