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 xml:space="preserve">[AT109e][601][POS]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CommentReference"/>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2"/>
            <w:commentRangeEnd w:id="2"/>
            <w:proofErr w:type="spellEnd"/>
            <w:r>
              <w:rPr>
                <w:rStyle w:val="CommentReference"/>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bookmarkStart w:id="6" w:name="OLE_LINK19"/>
            <w:bookmarkStart w:id="7" w:name="OLE_LINK20"/>
            <w:r w:rsidRPr="0080213B">
              <w:rPr>
                <w:i/>
                <w:snapToGrid w:val="0"/>
                <w:color w:val="00B0F0"/>
              </w:rPr>
              <w:t>TBS-</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bookmarkEnd w:id="6"/>
            <w:bookmarkEnd w:id="7"/>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r>
              <w:rPr>
                <w:lang w:eastAsia="zh-CN"/>
              </w:rPr>
              <w:t>Huawei</w:t>
            </w:r>
          </w:p>
        </w:tc>
        <w:tc>
          <w:tcPr>
            <w:tcW w:w="1527" w:type="dxa"/>
          </w:tcPr>
          <w:p w14:paraId="5C534855" w14:textId="58FE5D26" w:rsidR="00EE5178" w:rsidRPr="00832E1D" w:rsidRDefault="00EE5178" w:rsidP="00EE5178">
            <w:pPr>
              <w:spacing w:before="60" w:after="60"/>
              <w:rPr>
                <w:rFonts w:eastAsia="DengXian"/>
                <w:lang w:val="en-US"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20ADE91" w14:textId="31486B59" w:rsidR="00EE5178" w:rsidRPr="00D172AC" w:rsidRDefault="00EE5178" w:rsidP="00EE5178">
            <w:pPr>
              <w:spacing w:before="60" w:after="60"/>
              <w:rPr>
                <w:lang w:eastAsia="zh-CN"/>
              </w:rPr>
            </w:pPr>
            <w:r w:rsidRPr="00D172AC">
              <w:rPr>
                <w:rFonts w:ascii="Arial" w:hAnsi="Arial" w:cs="Arial"/>
              </w:rPr>
              <w:t>the above number allocation is ok</w:t>
            </w:r>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r>
              <w:rPr>
                <w:rFonts w:eastAsia="DengXian"/>
                <w:lang w:eastAsia="zh-CN"/>
              </w:rPr>
              <w:t>Intel</w:t>
            </w:r>
          </w:p>
        </w:tc>
        <w:tc>
          <w:tcPr>
            <w:tcW w:w="1527" w:type="dxa"/>
          </w:tcPr>
          <w:p w14:paraId="10BBF273" w14:textId="5F8743E5" w:rsidR="00EE5178" w:rsidRPr="00F03741" w:rsidRDefault="00801C7C" w:rsidP="00EE5178">
            <w:pPr>
              <w:spacing w:before="60" w:after="60"/>
              <w:rPr>
                <w:rFonts w:eastAsia="DengXian"/>
                <w:lang w:eastAsia="zh-CN"/>
              </w:rPr>
            </w:pPr>
            <w:r>
              <w:rPr>
                <w:rFonts w:eastAsia="DengXian"/>
                <w:lang w:eastAsia="zh-CN"/>
              </w:rPr>
              <w:t>Yes</w:t>
            </w:r>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0A016884" w:rsidR="00EE5178" w:rsidRDefault="004B2CF3" w:rsidP="00EE5178">
            <w:pPr>
              <w:spacing w:before="60" w:after="60"/>
              <w:rPr>
                <w:rFonts w:eastAsia="DengXian"/>
                <w:lang w:eastAsia="zh-CN"/>
              </w:rPr>
            </w:pPr>
            <w:r>
              <w:rPr>
                <w:rFonts w:eastAsia="DengXian"/>
                <w:lang w:eastAsia="zh-CN"/>
              </w:rPr>
              <w:t>Qualcomm</w:t>
            </w:r>
          </w:p>
        </w:tc>
        <w:tc>
          <w:tcPr>
            <w:tcW w:w="1527" w:type="dxa"/>
          </w:tcPr>
          <w:p w14:paraId="1AFDA170" w14:textId="461718BC" w:rsidR="00EE5178" w:rsidRPr="00F03741" w:rsidRDefault="004B2CF3" w:rsidP="00EE5178">
            <w:pPr>
              <w:spacing w:before="60" w:after="60"/>
              <w:rPr>
                <w:rFonts w:eastAsia="DengXian"/>
                <w:lang w:eastAsia="zh-CN"/>
              </w:rPr>
            </w:pPr>
            <w:r>
              <w:rPr>
                <w:rFonts w:eastAsia="DengXian"/>
                <w:lang w:eastAsia="zh-CN"/>
              </w:rPr>
              <w:t>No</w:t>
            </w:r>
          </w:p>
        </w:tc>
        <w:tc>
          <w:tcPr>
            <w:tcW w:w="6372" w:type="dxa"/>
            <w:shd w:val="clear" w:color="auto" w:fill="auto"/>
            <w:vAlign w:val="center"/>
          </w:tcPr>
          <w:p w14:paraId="6CF35072" w14:textId="12CEEBEF" w:rsidR="00EE5178" w:rsidRDefault="00A9353B" w:rsidP="00EE5178">
            <w:pPr>
              <w:spacing w:before="60" w:after="60"/>
              <w:rPr>
                <w:rFonts w:eastAsia="DengXian"/>
                <w:lang w:eastAsia="zh-CN"/>
              </w:rPr>
            </w:pPr>
            <w:r>
              <w:rPr>
                <w:rFonts w:eastAsia="DengXian"/>
                <w:lang w:eastAsia="zh-CN"/>
              </w:rPr>
              <w:t xml:space="preserve">In Rel-16, the new SSR </w:t>
            </w:r>
            <w:proofErr w:type="spellStart"/>
            <w:r>
              <w:rPr>
                <w:rFonts w:eastAsia="DengXian"/>
                <w:lang w:eastAsia="zh-CN"/>
              </w:rPr>
              <w:t>posSIBs</w:t>
            </w:r>
            <w:proofErr w:type="spellEnd"/>
            <w:r>
              <w:rPr>
                <w:rFonts w:eastAsia="DengXian"/>
                <w:lang w:eastAsia="zh-CN"/>
              </w:rPr>
              <w:t xml:space="preserve"> are applicable to both, LTE and NR, but the </w:t>
            </w:r>
            <w:proofErr w:type="spellStart"/>
            <w:r>
              <w:rPr>
                <w:rFonts w:eastAsia="DengXian"/>
                <w:lang w:eastAsia="zh-CN"/>
              </w:rPr>
              <w:t>NavIC</w:t>
            </w:r>
            <w:proofErr w:type="spellEnd"/>
            <w:r>
              <w:rPr>
                <w:rFonts w:eastAsia="DengXian"/>
                <w:lang w:eastAsia="zh-CN"/>
              </w:rPr>
              <w:t xml:space="preserve"> </w:t>
            </w:r>
            <w:proofErr w:type="spellStart"/>
            <w:r>
              <w:rPr>
                <w:rFonts w:eastAsia="DengXian"/>
                <w:lang w:eastAsia="zh-CN"/>
              </w:rPr>
              <w:t>posSIBs</w:t>
            </w:r>
            <w:proofErr w:type="spellEnd"/>
            <w:r>
              <w:rPr>
                <w:rFonts w:eastAsia="DengXian"/>
                <w:lang w:eastAsia="zh-CN"/>
              </w:rPr>
              <w:t xml:space="preserve"> only to LTE. Therefore, it would be better to </w:t>
            </w:r>
            <w:r w:rsidR="0047357F">
              <w:rPr>
                <w:rFonts w:eastAsia="DengXian"/>
                <w:lang w:eastAsia="zh-CN"/>
              </w:rPr>
              <w:t xml:space="preserve">first add the SSR </w:t>
            </w:r>
            <w:proofErr w:type="spellStart"/>
            <w:r w:rsidR="0047357F">
              <w:rPr>
                <w:rFonts w:eastAsia="DengXian"/>
                <w:lang w:eastAsia="zh-CN"/>
              </w:rPr>
              <w:t>posSIB</w:t>
            </w:r>
            <w:proofErr w:type="spellEnd"/>
            <w:r w:rsidR="0047357F">
              <w:rPr>
                <w:rFonts w:eastAsia="DengXian"/>
                <w:lang w:eastAsia="zh-CN"/>
              </w:rPr>
              <w:t xml:space="preserve"> types, and then the </w:t>
            </w:r>
            <w:proofErr w:type="spellStart"/>
            <w:r w:rsidR="0047357F">
              <w:rPr>
                <w:rFonts w:eastAsia="DengXian"/>
                <w:lang w:eastAsia="zh-CN"/>
              </w:rPr>
              <w:t>NavIC</w:t>
            </w:r>
            <w:proofErr w:type="spellEnd"/>
            <w:r w:rsidR="00EA4069">
              <w:rPr>
                <w:rFonts w:eastAsia="DengXian"/>
                <w:lang w:eastAsia="zh-CN"/>
              </w:rPr>
              <w:t>.</w:t>
            </w:r>
          </w:p>
          <w:p w14:paraId="59A9CAA3" w14:textId="5C12869A" w:rsidR="00FA299C" w:rsidRDefault="0047357F" w:rsidP="00EE5178">
            <w:pPr>
              <w:spacing w:before="60" w:after="60"/>
              <w:rPr>
                <w:rFonts w:eastAsia="DengXian"/>
                <w:lang w:eastAsia="zh-CN"/>
              </w:rPr>
            </w:pPr>
            <w:r>
              <w:rPr>
                <w:rFonts w:eastAsia="DengXian"/>
                <w:lang w:eastAsia="zh-CN"/>
              </w:rPr>
              <w:t xml:space="preserve">This would keep the GNSS SSR </w:t>
            </w:r>
            <w:proofErr w:type="spellStart"/>
            <w:r>
              <w:rPr>
                <w:rFonts w:eastAsia="DengXian"/>
                <w:lang w:eastAsia="zh-CN"/>
              </w:rPr>
              <w:t>posSIB</w:t>
            </w:r>
            <w:proofErr w:type="spellEnd"/>
            <w:r w:rsidR="00254271">
              <w:rPr>
                <w:rFonts w:eastAsia="DengXian"/>
                <w:lang w:eastAsia="zh-CN"/>
              </w:rPr>
              <w:t xml:space="preserve"> numbering in Rel-16 continu</w:t>
            </w:r>
            <w:r w:rsidR="00952C04">
              <w:rPr>
                <w:rFonts w:eastAsia="DengXian"/>
                <w:lang w:eastAsia="zh-CN"/>
              </w:rPr>
              <w:t>ous for</w:t>
            </w:r>
            <w:r w:rsidR="00FA299C">
              <w:rPr>
                <w:rFonts w:eastAsia="DengXian"/>
                <w:lang w:eastAsia="zh-CN"/>
              </w:rPr>
              <w:t xml:space="preserve"> both</w:t>
            </w:r>
            <w:r w:rsidR="00952C04">
              <w:rPr>
                <w:rFonts w:eastAsia="DengXian"/>
                <w:lang w:eastAsia="zh-CN"/>
              </w:rPr>
              <w:t>,</w:t>
            </w:r>
            <w:r w:rsidR="00FA299C">
              <w:rPr>
                <w:rFonts w:eastAsia="DengXian"/>
                <w:lang w:eastAsia="zh-CN"/>
              </w:rPr>
              <w:t xml:space="preserve"> LTE and NR. </w:t>
            </w:r>
          </w:p>
          <w:p w14:paraId="5B1A109F" w14:textId="6FD1AB69" w:rsidR="00F06BF6" w:rsidRDefault="004D78CA" w:rsidP="00EE5178">
            <w:pPr>
              <w:spacing w:before="60" w:after="60"/>
              <w:rPr>
                <w:rFonts w:eastAsia="DengXian"/>
                <w:lang w:eastAsia="zh-CN"/>
              </w:rPr>
            </w:pPr>
            <w:r>
              <w:rPr>
                <w:rFonts w:eastAsia="DengXian"/>
                <w:lang w:eastAsia="zh-CN"/>
              </w:rPr>
              <w:t>T</w:t>
            </w:r>
            <w:r w:rsidR="00EF612D">
              <w:rPr>
                <w:rFonts w:eastAsia="DengXian"/>
                <w:lang w:eastAsia="zh-CN"/>
              </w:rPr>
              <w:t xml:space="preserve">he </w:t>
            </w:r>
            <w:proofErr w:type="spellStart"/>
            <w:r w:rsidR="00EF612D">
              <w:rPr>
                <w:rFonts w:eastAsia="DengXian"/>
                <w:lang w:eastAsia="zh-CN"/>
              </w:rPr>
              <w:t>posSIB</w:t>
            </w:r>
            <w:proofErr w:type="spellEnd"/>
            <w:r w:rsidR="00EF612D">
              <w:rPr>
                <w:rFonts w:eastAsia="DengXian"/>
                <w:lang w:eastAsia="zh-CN"/>
              </w:rPr>
              <w:t xml:space="preserve"> n</w:t>
            </w:r>
            <w:r w:rsidR="0022105E">
              <w:rPr>
                <w:rFonts w:eastAsia="DengXian"/>
                <w:lang w:eastAsia="zh-CN"/>
              </w:rPr>
              <w:t>u</w:t>
            </w:r>
            <w:r w:rsidR="00EF612D">
              <w:rPr>
                <w:rFonts w:eastAsia="DengXian"/>
                <w:lang w:eastAsia="zh-CN"/>
              </w:rPr>
              <w:t>mbering should be:</w:t>
            </w:r>
          </w:p>
          <w:p w14:paraId="7FB87714" w14:textId="77777777" w:rsidR="00F06BF6" w:rsidRPr="00F06BF6" w:rsidRDefault="00F06BF6" w:rsidP="00F06BF6">
            <w:pPr>
              <w:spacing w:before="60" w:after="60"/>
              <w:rPr>
                <w:rFonts w:eastAsia="DengXian"/>
                <w:lang w:eastAsia="zh-CN"/>
              </w:rPr>
            </w:pPr>
            <w:r w:rsidRPr="00F06BF6">
              <w:rPr>
                <w:rFonts w:eastAsia="DengXian"/>
                <w:lang w:eastAsia="zh-CN"/>
              </w:rPr>
              <w:t>posSibType2-20</w:t>
            </w:r>
            <w:r w:rsidRPr="00F06BF6">
              <w:rPr>
                <w:rFonts w:eastAsia="DengXian"/>
                <w:lang w:eastAsia="zh-CN"/>
              </w:rPr>
              <w:tab/>
              <w:t>GNSS-SSR-URA</w:t>
            </w:r>
          </w:p>
          <w:p w14:paraId="62BD26C3" w14:textId="77777777" w:rsidR="00F06BF6" w:rsidRPr="00F06BF6" w:rsidRDefault="00F06BF6" w:rsidP="00F06BF6">
            <w:pPr>
              <w:spacing w:before="60" w:after="60"/>
              <w:rPr>
                <w:rFonts w:eastAsia="DengXian"/>
                <w:lang w:eastAsia="zh-CN"/>
              </w:rPr>
            </w:pPr>
            <w:r w:rsidRPr="00F06BF6">
              <w:rPr>
                <w:rFonts w:eastAsia="DengXian"/>
                <w:lang w:eastAsia="zh-CN"/>
              </w:rPr>
              <w:t>posSibType2-21</w:t>
            </w:r>
            <w:r w:rsidRPr="00F06BF6">
              <w:rPr>
                <w:rFonts w:eastAsia="DengXian"/>
                <w:lang w:eastAsia="zh-CN"/>
              </w:rPr>
              <w:tab/>
              <w:t>GNSS-SSR-</w:t>
            </w:r>
            <w:proofErr w:type="spellStart"/>
            <w:r w:rsidRPr="00F06BF6">
              <w:rPr>
                <w:rFonts w:eastAsia="DengXian"/>
                <w:lang w:eastAsia="zh-CN"/>
              </w:rPr>
              <w:t>PhaseBias</w:t>
            </w:r>
            <w:proofErr w:type="spellEnd"/>
          </w:p>
          <w:p w14:paraId="0D84E148" w14:textId="77777777" w:rsidR="00F06BF6" w:rsidRPr="00F06BF6" w:rsidRDefault="00F06BF6" w:rsidP="00F06BF6">
            <w:pPr>
              <w:spacing w:before="60" w:after="60"/>
              <w:rPr>
                <w:rFonts w:eastAsia="DengXian"/>
                <w:lang w:eastAsia="zh-CN"/>
              </w:rPr>
            </w:pPr>
            <w:r w:rsidRPr="00F06BF6">
              <w:rPr>
                <w:rFonts w:eastAsia="DengXian"/>
                <w:lang w:eastAsia="zh-CN"/>
              </w:rPr>
              <w:t>posSibType2-22</w:t>
            </w:r>
            <w:r w:rsidRPr="00F06BF6">
              <w:rPr>
                <w:rFonts w:eastAsia="DengXian"/>
                <w:lang w:eastAsia="zh-CN"/>
              </w:rPr>
              <w:tab/>
              <w:t>GNSS-SSR-STEC-Correction</w:t>
            </w:r>
          </w:p>
          <w:p w14:paraId="20AB355F" w14:textId="77777777" w:rsidR="00EF612D" w:rsidRDefault="00F06BF6" w:rsidP="00F06BF6">
            <w:pPr>
              <w:spacing w:before="60" w:after="60"/>
              <w:rPr>
                <w:rFonts w:eastAsia="DengXian"/>
                <w:lang w:eastAsia="zh-CN"/>
              </w:rPr>
            </w:pPr>
            <w:r w:rsidRPr="00F06BF6">
              <w:rPr>
                <w:rFonts w:eastAsia="DengXian"/>
                <w:lang w:eastAsia="zh-CN"/>
              </w:rPr>
              <w:t>posSibType2-23</w:t>
            </w:r>
            <w:r w:rsidRPr="00F06BF6">
              <w:rPr>
                <w:rFonts w:eastAsia="DengXian"/>
                <w:lang w:eastAsia="zh-CN"/>
              </w:rPr>
              <w:tab/>
              <w:t>GNSS-SSR-</w:t>
            </w:r>
            <w:proofErr w:type="spellStart"/>
            <w:r w:rsidRPr="00F06BF6">
              <w:rPr>
                <w:rFonts w:eastAsia="DengXian"/>
                <w:lang w:eastAsia="zh-CN"/>
              </w:rPr>
              <w:t>GriddedCorrection</w:t>
            </w:r>
            <w:proofErr w:type="spellEnd"/>
          </w:p>
          <w:p w14:paraId="1DCF8F77" w14:textId="00177E9D" w:rsidR="00F06BF6" w:rsidRPr="00F06BF6" w:rsidRDefault="00F06BF6" w:rsidP="00F06BF6">
            <w:pPr>
              <w:spacing w:before="60" w:after="60"/>
              <w:rPr>
                <w:rFonts w:eastAsia="DengXian"/>
                <w:lang w:eastAsia="zh-CN"/>
              </w:rPr>
            </w:pPr>
            <w:r w:rsidRPr="00F06BF6">
              <w:rPr>
                <w:rFonts w:eastAsia="DengXian"/>
                <w:lang w:eastAsia="zh-CN"/>
              </w:rPr>
              <w:t>posSibType2-2</w:t>
            </w:r>
            <w:r>
              <w:rPr>
                <w:rFonts w:eastAsia="DengXian"/>
                <w:lang w:eastAsia="zh-CN"/>
              </w:rPr>
              <w:t>4</w:t>
            </w:r>
            <w:r w:rsidRPr="00F06BF6">
              <w:rPr>
                <w:rFonts w:eastAsia="DengXian"/>
                <w:lang w:eastAsia="zh-CN"/>
              </w:rPr>
              <w:tab/>
            </w:r>
            <w:proofErr w:type="spellStart"/>
            <w:r w:rsidRPr="00F06BF6">
              <w:rPr>
                <w:rFonts w:eastAsia="DengXian"/>
                <w:lang w:eastAsia="zh-CN"/>
              </w:rPr>
              <w:t>NavIC-DifferentialCorrections</w:t>
            </w:r>
            <w:proofErr w:type="spellEnd"/>
          </w:p>
          <w:p w14:paraId="668D02A7" w14:textId="77777777" w:rsidR="00F06BF6" w:rsidRDefault="00F06BF6" w:rsidP="00F06BF6">
            <w:pPr>
              <w:spacing w:before="60" w:after="60"/>
              <w:rPr>
                <w:rFonts w:eastAsia="DengXian"/>
                <w:lang w:eastAsia="zh-CN"/>
              </w:rPr>
            </w:pPr>
            <w:r w:rsidRPr="00F06BF6">
              <w:rPr>
                <w:rFonts w:eastAsia="DengXian"/>
                <w:lang w:eastAsia="zh-CN"/>
              </w:rPr>
              <w:t>posSibType2-2</w:t>
            </w:r>
            <w:r>
              <w:rPr>
                <w:rFonts w:eastAsia="DengXian"/>
                <w:lang w:eastAsia="zh-CN"/>
              </w:rPr>
              <w:t>5</w:t>
            </w:r>
            <w:r w:rsidRPr="00F06BF6">
              <w:rPr>
                <w:rFonts w:eastAsia="DengXian"/>
                <w:lang w:eastAsia="zh-CN"/>
              </w:rPr>
              <w:tab/>
            </w:r>
            <w:proofErr w:type="spellStart"/>
            <w:r w:rsidRPr="00F06BF6">
              <w:rPr>
                <w:rFonts w:eastAsia="DengXian"/>
                <w:lang w:eastAsia="zh-CN"/>
              </w:rPr>
              <w:t>NavIC-GridModelParameter</w:t>
            </w:r>
            <w:proofErr w:type="spellEnd"/>
          </w:p>
          <w:p w14:paraId="35531364" w14:textId="77777777" w:rsidR="000E59DB" w:rsidRDefault="000E59DB" w:rsidP="00F06BF6">
            <w:pPr>
              <w:spacing w:before="60" w:after="60"/>
              <w:rPr>
                <w:rFonts w:eastAsia="DengXian"/>
                <w:lang w:eastAsia="zh-CN"/>
              </w:rPr>
            </w:pPr>
          </w:p>
          <w:p w14:paraId="66045270" w14:textId="491ACAE0" w:rsidR="004D78CA" w:rsidRDefault="000E59DB" w:rsidP="00F06BF6">
            <w:pPr>
              <w:spacing w:before="60" w:after="60"/>
              <w:rPr>
                <w:rFonts w:eastAsia="DengXian"/>
                <w:lang w:eastAsia="zh-CN"/>
              </w:rPr>
            </w:pPr>
            <w:proofErr w:type="spellStart"/>
            <w:r>
              <w:rPr>
                <w:rFonts w:eastAsia="DengXian"/>
                <w:lang w:eastAsia="zh-CN"/>
              </w:rPr>
              <w:t>posSIBs</w:t>
            </w:r>
            <w:proofErr w:type="spellEnd"/>
            <w:r>
              <w:rPr>
                <w:rFonts w:eastAsia="DengXian"/>
                <w:lang w:eastAsia="zh-CN"/>
              </w:rPr>
              <w:t xml:space="preserve"> -20 to -23 will go into both, LTE and NR </w:t>
            </w:r>
            <w:r w:rsidR="00880C3C">
              <w:rPr>
                <w:rFonts w:eastAsia="DengXian"/>
                <w:lang w:eastAsia="zh-CN"/>
              </w:rPr>
              <w:t>RRC</w:t>
            </w:r>
            <w:r>
              <w:rPr>
                <w:rFonts w:eastAsia="DengXian"/>
                <w:lang w:eastAsia="zh-CN"/>
              </w:rPr>
              <w:t xml:space="preserve">, but </w:t>
            </w:r>
            <w:proofErr w:type="spellStart"/>
            <w:r>
              <w:rPr>
                <w:rFonts w:eastAsia="DengXian"/>
                <w:lang w:eastAsia="zh-CN"/>
              </w:rPr>
              <w:t>posSIBs</w:t>
            </w:r>
            <w:proofErr w:type="spellEnd"/>
            <w:r>
              <w:rPr>
                <w:rFonts w:eastAsia="DengXian"/>
                <w:lang w:eastAsia="zh-CN"/>
              </w:rPr>
              <w:t xml:space="preserve"> -24/-25 only </w:t>
            </w:r>
            <w:r w:rsidR="00B709D9">
              <w:rPr>
                <w:rFonts w:eastAsia="DengXian"/>
                <w:lang w:eastAsia="zh-CN"/>
              </w:rPr>
              <w:t>in</w:t>
            </w:r>
            <w:r>
              <w:rPr>
                <w:rFonts w:eastAsia="DengXian"/>
                <w:lang w:eastAsia="zh-CN"/>
              </w:rPr>
              <w:t xml:space="preserve"> LTE RRC in this Release.</w:t>
            </w:r>
          </w:p>
          <w:p w14:paraId="0F26F44C" w14:textId="6232B6D1" w:rsidR="00F31462" w:rsidRDefault="00F31462" w:rsidP="00F06BF6">
            <w:pPr>
              <w:spacing w:before="60" w:after="60"/>
              <w:rPr>
                <w:rFonts w:eastAsia="DengXian"/>
                <w:lang w:eastAsia="zh-CN"/>
              </w:rPr>
            </w:pPr>
            <w:r>
              <w:rPr>
                <w:rFonts w:eastAsia="DengXian"/>
                <w:lang w:eastAsia="zh-CN"/>
              </w:rPr>
              <w:t>With the current proposal, we would have a jump from 19 to 22 for NR</w:t>
            </w:r>
            <w:r w:rsidR="009B3593">
              <w:rPr>
                <w:rFonts w:eastAsia="DengXian"/>
                <w:lang w:eastAsia="zh-CN"/>
              </w:rPr>
              <w:t xml:space="preserve"> RRC</w:t>
            </w:r>
            <w:r>
              <w:rPr>
                <w:rFonts w:eastAsia="DengXian"/>
                <w:lang w:eastAsia="zh-CN"/>
              </w:rPr>
              <w:t>.</w:t>
            </w:r>
            <w:r w:rsidR="00C4440B">
              <w:rPr>
                <w:rFonts w:eastAsia="DengXian"/>
                <w:lang w:eastAsia="zh-CN"/>
              </w:rPr>
              <w:t xml:space="preserve"> It’s not really technical, but </w:t>
            </w:r>
            <w:r w:rsidR="003016B8">
              <w:rPr>
                <w:rFonts w:eastAsia="DengXian"/>
                <w:lang w:eastAsia="zh-CN"/>
              </w:rPr>
              <w:t>it would keep the SSR numbering continuous/together.</w:t>
            </w:r>
            <w:r w:rsidR="000B4A64">
              <w:rPr>
                <w:rFonts w:eastAsia="DengXian"/>
                <w:lang w:eastAsia="zh-CN"/>
              </w:rPr>
              <w:t xml:space="preserve"> </w:t>
            </w:r>
            <w:r w:rsidR="000C286A">
              <w:rPr>
                <w:rFonts w:eastAsia="DengXian"/>
                <w:lang w:eastAsia="zh-CN"/>
              </w:rPr>
              <w:t>With the current proposal</w:t>
            </w:r>
            <w:r w:rsidR="000B4A64">
              <w:rPr>
                <w:rFonts w:eastAsia="DengXian"/>
                <w:lang w:eastAsia="zh-CN"/>
              </w:rPr>
              <w:t xml:space="preserve">, SSR is interleaved by </w:t>
            </w:r>
            <w:proofErr w:type="spellStart"/>
            <w:r w:rsidR="000B4A64">
              <w:rPr>
                <w:rFonts w:eastAsia="DengXian"/>
                <w:lang w:eastAsia="zh-CN"/>
              </w:rPr>
              <w:t>NavIC</w:t>
            </w:r>
            <w:proofErr w:type="spellEnd"/>
            <w:r w:rsidR="000B4A64">
              <w:rPr>
                <w:rFonts w:eastAsia="DengXian"/>
                <w:lang w:eastAsia="zh-CN"/>
              </w:rPr>
              <w:t>.</w:t>
            </w:r>
          </w:p>
        </w:tc>
      </w:tr>
      <w:tr w:rsidR="00AA239A" w:rsidRPr="0018761F" w14:paraId="03C17C01" w14:textId="77777777" w:rsidTr="00187B76">
        <w:tc>
          <w:tcPr>
            <w:tcW w:w="1460" w:type="dxa"/>
            <w:shd w:val="clear" w:color="auto" w:fill="auto"/>
            <w:vAlign w:val="center"/>
          </w:tcPr>
          <w:p w14:paraId="52548283" w14:textId="14391EFA" w:rsidR="00AA239A" w:rsidRDefault="00AA239A" w:rsidP="00EE5178">
            <w:pPr>
              <w:spacing w:before="60" w:after="60"/>
              <w:rPr>
                <w:rFonts w:eastAsia="DengXian"/>
                <w:lang w:eastAsia="zh-CN"/>
              </w:rPr>
            </w:pPr>
            <w:r>
              <w:rPr>
                <w:rFonts w:eastAsia="DengXian"/>
                <w:lang w:eastAsia="zh-CN"/>
              </w:rPr>
              <w:t>Nokia</w:t>
            </w:r>
          </w:p>
        </w:tc>
        <w:tc>
          <w:tcPr>
            <w:tcW w:w="1527" w:type="dxa"/>
          </w:tcPr>
          <w:p w14:paraId="0F1FC76A" w14:textId="5E9CED7C" w:rsidR="00AA239A" w:rsidRDefault="00AA239A" w:rsidP="00EE5178">
            <w:pPr>
              <w:spacing w:before="60" w:after="60"/>
              <w:rPr>
                <w:rFonts w:eastAsia="DengXian"/>
                <w:lang w:eastAsia="zh-CN"/>
              </w:rPr>
            </w:pPr>
            <w:r>
              <w:rPr>
                <w:rFonts w:eastAsia="DengXian"/>
                <w:lang w:eastAsia="zh-CN"/>
              </w:rPr>
              <w:t>No</w:t>
            </w:r>
          </w:p>
        </w:tc>
        <w:tc>
          <w:tcPr>
            <w:tcW w:w="6372" w:type="dxa"/>
            <w:shd w:val="clear" w:color="auto" w:fill="auto"/>
            <w:vAlign w:val="center"/>
          </w:tcPr>
          <w:p w14:paraId="5131EF98" w14:textId="2CE3A1AA" w:rsidR="00AA239A" w:rsidRDefault="00AA239A" w:rsidP="00EE5178">
            <w:pPr>
              <w:spacing w:before="60" w:after="60"/>
              <w:rPr>
                <w:rFonts w:eastAsia="DengXian"/>
                <w:lang w:eastAsia="zh-CN"/>
              </w:rPr>
            </w:pPr>
            <w:r>
              <w:rPr>
                <w:rFonts w:eastAsia="DengXian"/>
                <w:lang w:eastAsia="zh-CN"/>
              </w:rPr>
              <w:t xml:space="preserve">Allocating consecutive </w:t>
            </w:r>
            <w:proofErr w:type="spellStart"/>
            <w:r w:rsidRPr="00431B8C">
              <w:rPr>
                <w:rFonts w:eastAsia="DengXian"/>
                <w:i/>
                <w:iCs/>
                <w:lang w:eastAsia="zh-CN"/>
              </w:rPr>
              <w:t>posSibType</w:t>
            </w:r>
            <w:proofErr w:type="spellEnd"/>
            <w:r>
              <w:rPr>
                <w:rFonts w:eastAsia="DengXian"/>
                <w:lang w:eastAsia="zh-CN"/>
              </w:rPr>
              <w:t xml:space="preserve"> numbers for GNSS SSR generic assistance data is preferred</w:t>
            </w:r>
            <w:r w:rsidR="00641E2B">
              <w:rPr>
                <w:rFonts w:eastAsia="DengXian"/>
                <w:lang w:eastAsia="zh-CN"/>
              </w:rPr>
              <w:t xml:space="preserve"> since we have the opportunity to do so right now</w:t>
            </w:r>
            <w:r>
              <w:rPr>
                <w:rFonts w:eastAsia="DengXian"/>
                <w:lang w:eastAsia="zh-CN"/>
              </w:rPr>
              <w:t>.</w:t>
            </w:r>
          </w:p>
        </w:tc>
      </w:tr>
      <w:tr w:rsidR="003C37F4" w:rsidRPr="003C37F4" w14:paraId="7C672A7B" w14:textId="77777777" w:rsidTr="00187B76">
        <w:tc>
          <w:tcPr>
            <w:tcW w:w="1460" w:type="dxa"/>
            <w:shd w:val="clear" w:color="auto" w:fill="auto"/>
            <w:vAlign w:val="center"/>
          </w:tcPr>
          <w:p w14:paraId="5D4EA198" w14:textId="1CD5B9BB" w:rsidR="003C37F4" w:rsidRDefault="003C37F4" w:rsidP="00EE5178">
            <w:pPr>
              <w:spacing w:before="60" w:after="60"/>
              <w:rPr>
                <w:rFonts w:eastAsia="DengXian"/>
                <w:lang w:eastAsia="zh-CN"/>
              </w:rPr>
            </w:pPr>
            <w:r>
              <w:rPr>
                <w:rFonts w:eastAsia="DengXian" w:hint="eastAsia"/>
                <w:lang w:eastAsia="zh-CN"/>
              </w:rPr>
              <w:t>CATT</w:t>
            </w:r>
          </w:p>
        </w:tc>
        <w:tc>
          <w:tcPr>
            <w:tcW w:w="1527" w:type="dxa"/>
          </w:tcPr>
          <w:p w14:paraId="2C9A29D3" w14:textId="4E42F6F3" w:rsidR="003C37F4" w:rsidRDefault="003C37F4" w:rsidP="00EE5178">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4342D1" w14:textId="52968D82" w:rsidR="003C37F4" w:rsidRDefault="003C37F4" w:rsidP="003C37F4">
            <w:pPr>
              <w:spacing w:before="60" w:after="60"/>
              <w:rPr>
                <w:rFonts w:eastAsia="DengXian"/>
                <w:lang w:eastAsia="zh-CN"/>
              </w:rPr>
            </w:pPr>
            <w:r>
              <w:rPr>
                <w:rFonts w:eastAsia="DengXian" w:hint="eastAsia"/>
                <w:lang w:eastAsia="zh-CN"/>
              </w:rPr>
              <w:t>Agree with Qualcomm</w:t>
            </w:r>
            <w:r>
              <w:rPr>
                <w:rFonts w:eastAsia="DengXian"/>
                <w:lang w:eastAsia="zh-CN"/>
              </w:rPr>
              <w:t>’</w:t>
            </w:r>
            <w:r>
              <w:rPr>
                <w:rFonts w:eastAsia="DengXian" w:hint="eastAsia"/>
                <w:lang w:eastAsia="zh-CN"/>
              </w:rPr>
              <w:t xml:space="preserve">s comments, the locations of SSR and </w:t>
            </w:r>
            <w:proofErr w:type="spellStart"/>
            <w:r>
              <w:rPr>
                <w:rFonts w:eastAsia="DengXian" w:hint="eastAsia"/>
                <w:lang w:eastAsia="zh-CN"/>
              </w:rPr>
              <w:t>NavIC</w:t>
            </w:r>
            <w:proofErr w:type="spellEnd"/>
            <w:r>
              <w:rPr>
                <w:rFonts w:eastAsia="DengXian" w:hint="eastAsia"/>
                <w:lang w:eastAsia="zh-CN"/>
              </w:rPr>
              <w:t xml:space="preserve"> should be exchanged</w:t>
            </w:r>
            <w:r w:rsidR="00B45562">
              <w:rPr>
                <w:rFonts w:eastAsia="DengXian" w:hint="eastAsia"/>
                <w:lang w:eastAsia="zh-CN"/>
              </w:rPr>
              <w:t>.</w:t>
            </w:r>
          </w:p>
        </w:tc>
      </w:tr>
    </w:tbl>
    <w:p w14:paraId="1CB0A850" w14:textId="01E58877" w:rsidR="00883F90" w:rsidRDefault="00883F90" w:rsidP="00883F90">
      <w:pPr>
        <w:rPr>
          <w:ins w:id="8" w:author="Intel" w:date="2020-02-27T21:20:00Z"/>
          <w:rFonts w:ascii="Arial" w:hAnsi="Arial" w:cs="Arial"/>
        </w:rPr>
      </w:pPr>
    </w:p>
    <w:p w14:paraId="5DB0EB4F" w14:textId="5D0EC670" w:rsidR="009B06BA" w:rsidRDefault="009B06BA" w:rsidP="00883F90">
      <w:pPr>
        <w:rPr>
          <w:ins w:id="9" w:author="Intel" w:date="2020-02-27T21:21:00Z"/>
          <w:rFonts w:ascii="Arial" w:hAnsi="Arial" w:cs="Arial"/>
        </w:rPr>
      </w:pPr>
      <w:ins w:id="10" w:author="Intel" w:date="2020-02-27T21:20:00Z">
        <w:r>
          <w:rPr>
            <w:rFonts w:ascii="Arial" w:hAnsi="Arial" w:cs="Arial"/>
          </w:rPr>
          <w:t xml:space="preserve">Move SSR before </w:t>
        </w:r>
        <w:proofErr w:type="spellStart"/>
        <w:r>
          <w:rPr>
            <w:rFonts w:ascii="Arial" w:hAnsi="Arial" w:cs="Arial"/>
          </w:rPr>
          <w:t>NavIC</w:t>
        </w:r>
        <w:proofErr w:type="spellEnd"/>
        <w:r>
          <w:rPr>
            <w:rFonts w:ascii="Arial" w:hAnsi="Arial" w:cs="Arial"/>
          </w:rPr>
          <w:t>: 3 (QC, Nokia, CATT)</w:t>
        </w:r>
      </w:ins>
    </w:p>
    <w:p w14:paraId="1ADFA522" w14:textId="12E78DE7" w:rsidR="009B06BA" w:rsidRDefault="009B06BA" w:rsidP="00883F90">
      <w:pPr>
        <w:rPr>
          <w:ins w:id="11" w:author="Intel" w:date="2020-02-27T21:21:00Z"/>
          <w:rFonts w:ascii="Arial" w:hAnsi="Arial" w:cs="Arial"/>
        </w:rPr>
      </w:pPr>
      <w:ins w:id="12" w:author="Intel" w:date="2020-02-27T21:21:00Z">
        <w:r>
          <w:rPr>
            <w:rFonts w:ascii="Arial" w:hAnsi="Arial" w:cs="Arial"/>
          </w:rPr>
          <w:t xml:space="preserve">Rapporteur would suggest to go for majority, i.e. move SSR before the </w:t>
        </w:r>
        <w:proofErr w:type="spellStart"/>
        <w:r>
          <w:rPr>
            <w:rFonts w:ascii="Arial" w:hAnsi="Arial" w:cs="Arial"/>
          </w:rPr>
          <w:t>NavIC</w:t>
        </w:r>
        <w:proofErr w:type="spellEnd"/>
        <w:r>
          <w:rPr>
            <w:rFonts w:ascii="Arial" w:hAnsi="Arial" w:cs="Arial"/>
          </w:rPr>
          <w:t xml:space="preserve">. </w:t>
        </w:r>
      </w:ins>
    </w:p>
    <w:p w14:paraId="1453491D" w14:textId="74AE1C8D" w:rsidR="009B06BA" w:rsidRPr="009B06BA" w:rsidRDefault="009B06BA" w:rsidP="00883F90">
      <w:pPr>
        <w:rPr>
          <w:ins w:id="13" w:author="Intel" w:date="2020-02-27T21:21:00Z"/>
          <w:rFonts w:ascii="Arial" w:hAnsi="Arial" w:cs="Arial"/>
          <w:b/>
          <w:bCs/>
          <w:rPrChange w:id="14" w:author="Intel" w:date="2020-02-27T21:24:00Z">
            <w:rPr>
              <w:ins w:id="15" w:author="Intel" w:date="2020-02-27T21:21:00Z"/>
              <w:rFonts w:ascii="Arial" w:hAnsi="Arial" w:cs="Arial"/>
            </w:rPr>
          </w:rPrChange>
        </w:rPr>
      </w:pPr>
      <w:ins w:id="16" w:author="Intel" w:date="2020-02-27T21:21:00Z">
        <w:r w:rsidRPr="009B06BA">
          <w:rPr>
            <w:rFonts w:ascii="Arial" w:hAnsi="Arial" w:cs="Arial"/>
            <w:b/>
            <w:bCs/>
            <w:rPrChange w:id="17" w:author="Intel" w:date="2020-02-27T21:24:00Z">
              <w:rPr>
                <w:rFonts w:ascii="Arial" w:hAnsi="Arial" w:cs="Arial"/>
              </w:rPr>
            </w:rPrChange>
          </w:rPr>
          <w:t xml:space="preserve">Proposal 1: </w:t>
        </w:r>
      </w:ins>
      <w:ins w:id="18" w:author="Intel" w:date="2020-02-27T21:22:00Z">
        <w:r w:rsidRPr="009B06BA">
          <w:rPr>
            <w:rFonts w:ascii="Arial" w:hAnsi="Arial" w:cs="Arial"/>
            <w:b/>
            <w:bCs/>
            <w:rPrChange w:id="19" w:author="Intel" w:date="2020-02-27T21:24:00Z">
              <w:rPr>
                <w:rFonts w:ascii="Arial" w:hAnsi="Arial" w:cs="Arial"/>
              </w:rPr>
            </w:rPrChange>
          </w:rPr>
          <w:t xml:space="preserve">Agree the number for newly introduced </w:t>
        </w:r>
        <w:proofErr w:type="spellStart"/>
        <w:r w:rsidRPr="009B06BA">
          <w:rPr>
            <w:rFonts w:ascii="Arial" w:hAnsi="Arial" w:cs="Arial"/>
            <w:b/>
            <w:bCs/>
            <w:rPrChange w:id="20" w:author="Intel" w:date="2020-02-27T21:24:00Z">
              <w:rPr>
                <w:rFonts w:ascii="Arial" w:hAnsi="Arial" w:cs="Arial"/>
              </w:rPr>
            </w:rPrChange>
          </w:rPr>
          <w:t>posSIB</w:t>
        </w:r>
        <w:proofErr w:type="spellEnd"/>
        <w:r w:rsidRPr="009B06BA">
          <w:rPr>
            <w:rFonts w:ascii="Arial" w:hAnsi="Arial" w:cs="Arial"/>
            <w:b/>
            <w:bCs/>
            <w:rPrChange w:id="21" w:author="Intel" w:date="2020-02-27T21:24:00Z">
              <w:rPr>
                <w:rFonts w:ascii="Arial" w:hAnsi="Arial" w:cs="Arial"/>
              </w:rPr>
            </w:rPrChange>
          </w:rPr>
          <w:t xml:space="preserve"> </w:t>
        </w:r>
      </w:ins>
      <w:ins w:id="22" w:author="Intel" w:date="2020-02-27T21:27:00Z">
        <w:r>
          <w:rPr>
            <w:rFonts w:ascii="Arial" w:hAnsi="Arial" w:cs="Arial"/>
            <w:b/>
            <w:bCs/>
          </w:rPr>
          <w:t xml:space="preserve">for TBS, PPP-RTK, Barometric </w:t>
        </w:r>
      </w:ins>
      <w:ins w:id="23" w:author="Intel" w:date="2020-02-27T21:22:00Z">
        <w:r w:rsidRPr="009B06BA">
          <w:rPr>
            <w:rFonts w:ascii="Arial" w:hAnsi="Arial" w:cs="Arial"/>
            <w:b/>
            <w:bCs/>
            <w:rPrChange w:id="24" w:author="Intel" w:date="2020-02-27T21:24:00Z">
              <w:rPr>
                <w:rFonts w:ascii="Arial" w:hAnsi="Arial" w:cs="Arial"/>
              </w:rPr>
            </w:rPrChange>
          </w:rPr>
          <w:t>as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B06BA" w:rsidRPr="00534549" w14:paraId="5A5EF9A8" w14:textId="77777777" w:rsidTr="009B06BA">
        <w:trPr>
          <w:jc w:val="center"/>
          <w:ins w:id="25" w:author="Intel" w:date="2020-02-27T21:21:00Z"/>
        </w:trPr>
        <w:tc>
          <w:tcPr>
            <w:tcW w:w="2456" w:type="dxa"/>
            <w:shd w:val="clear" w:color="auto" w:fill="auto"/>
          </w:tcPr>
          <w:p w14:paraId="56E40152" w14:textId="77777777" w:rsidR="009B06BA" w:rsidRPr="00534549" w:rsidRDefault="009B06BA" w:rsidP="009B06BA">
            <w:pPr>
              <w:pStyle w:val="TAH"/>
              <w:rPr>
                <w:ins w:id="26" w:author="Intel" w:date="2020-02-27T21:21:00Z"/>
                <w:noProof/>
                <w:lang w:eastAsia="ko-KR"/>
              </w:rPr>
            </w:pPr>
          </w:p>
        </w:tc>
        <w:tc>
          <w:tcPr>
            <w:tcW w:w="1710" w:type="dxa"/>
            <w:shd w:val="clear" w:color="auto" w:fill="auto"/>
          </w:tcPr>
          <w:p w14:paraId="041399BC" w14:textId="77777777" w:rsidR="009B06BA" w:rsidRPr="00534549" w:rsidRDefault="009B06BA" w:rsidP="009B06BA">
            <w:pPr>
              <w:pStyle w:val="TAH"/>
              <w:rPr>
                <w:ins w:id="27" w:author="Intel" w:date="2020-02-27T21:21:00Z"/>
                <w:noProof/>
                <w:lang w:eastAsia="ko-KR"/>
              </w:rPr>
            </w:pPr>
            <w:ins w:id="28" w:author="Intel" w:date="2020-02-27T21:21:00Z">
              <w:r>
                <w:rPr>
                  <w:i/>
                  <w:noProof/>
                  <w:lang w:eastAsia="ko-KR"/>
                </w:rPr>
                <w:t>posSibType</w:t>
              </w:r>
              <w:r w:rsidRPr="00534549">
                <w:rPr>
                  <w:i/>
                  <w:noProof/>
                  <w:lang w:eastAsia="ko-KR"/>
                </w:rPr>
                <w:t xml:space="preserve"> </w:t>
              </w:r>
              <w:r w:rsidRPr="00534549">
                <w:rPr>
                  <w:noProof/>
                  <w:lang w:eastAsia="ko-KR"/>
                </w:rPr>
                <w:t>[12]</w:t>
              </w:r>
            </w:ins>
          </w:p>
        </w:tc>
        <w:tc>
          <w:tcPr>
            <w:tcW w:w="3545" w:type="dxa"/>
            <w:shd w:val="clear" w:color="auto" w:fill="auto"/>
          </w:tcPr>
          <w:p w14:paraId="7EFD66D5" w14:textId="77777777" w:rsidR="009B06BA" w:rsidRPr="00534549" w:rsidRDefault="009B06BA" w:rsidP="009B06BA">
            <w:pPr>
              <w:pStyle w:val="TAH"/>
              <w:rPr>
                <w:ins w:id="29" w:author="Intel" w:date="2020-02-27T21:21:00Z"/>
                <w:i/>
                <w:snapToGrid w:val="0"/>
              </w:rPr>
            </w:pPr>
            <w:proofErr w:type="spellStart"/>
            <w:ins w:id="30" w:author="Intel" w:date="2020-02-27T21:21:00Z">
              <w:r w:rsidRPr="00534549">
                <w:rPr>
                  <w:i/>
                  <w:snapToGrid w:val="0"/>
                </w:rPr>
                <w:t>assistanceDataElement</w:t>
              </w:r>
              <w:proofErr w:type="spellEnd"/>
            </w:ins>
          </w:p>
        </w:tc>
      </w:tr>
      <w:tr w:rsidR="009B06BA" w:rsidRPr="00534549" w14:paraId="1A09DBCA" w14:textId="77777777" w:rsidTr="009B06BA">
        <w:trPr>
          <w:jc w:val="center"/>
          <w:ins w:id="31" w:author="Intel" w:date="2020-02-27T21:21:00Z"/>
        </w:trPr>
        <w:tc>
          <w:tcPr>
            <w:tcW w:w="2456" w:type="dxa"/>
            <w:shd w:val="clear" w:color="auto" w:fill="auto"/>
          </w:tcPr>
          <w:p w14:paraId="089C7AAD" w14:textId="77777777" w:rsidR="009B06BA" w:rsidRPr="00534549" w:rsidRDefault="009B06BA" w:rsidP="009B06BA">
            <w:pPr>
              <w:pStyle w:val="TAL"/>
              <w:keepNext w:val="0"/>
              <w:keepLines w:val="0"/>
              <w:widowControl w:val="0"/>
              <w:rPr>
                <w:ins w:id="32" w:author="Intel" w:date="2020-02-27T21:21:00Z"/>
                <w:noProof/>
                <w:lang w:eastAsia="ko-KR"/>
              </w:rPr>
            </w:pPr>
            <w:ins w:id="33" w:author="Intel" w:date="2020-02-27T21:21:00Z">
              <w:r w:rsidRPr="00534549">
                <w:rPr>
                  <w:noProof/>
                  <w:lang w:eastAsia="ko-KR"/>
                </w:rPr>
                <w:t xml:space="preserve">GNSS Common Assistance Data (clause </w:t>
              </w:r>
              <w:r w:rsidRPr="00534549">
                <w:rPr>
                  <w:color w:val="000000"/>
                </w:rPr>
                <w:t>6.5.2.2)</w:t>
              </w:r>
            </w:ins>
          </w:p>
        </w:tc>
        <w:tc>
          <w:tcPr>
            <w:tcW w:w="1710" w:type="dxa"/>
            <w:shd w:val="clear" w:color="auto" w:fill="auto"/>
          </w:tcPr>
          <w:p w14:paraId="761AEDC0" w14:textId="29E60DD8" w:rsidR="009B06BA" w:rsidRPr="00534549" w:rsidRDefault="009B06BA" w:rsidP="009B06BA">
            <w:pPr>
              <w:pStyle w:val="TAL"/>
              <w:keepNext w:val="0"/>
              <w:keepLines w:val="0"/>
              <w:widowControl w:val="0"/>
              <w:rPr>
                <w:ins w:id="34" w:author="Intel" w:date="2020-02-27T21:21:00Z"/>
                <w:i/>
                <w:noProof/>
                <w:lang w:eastAsia="ko-KR"/>
              </w:rPr>
            </w:pPr>
            <w:ins w:id="35" w:author="Intel" w:date="2020-02-27T21:22:00Z">
              <w:r w:rsidRPr="0080213B">
                <w:rPr>
                  <w:i/>
                  <w:noProof/>
                  <w:color w:val="00B0F0"/>
                  <w:lang w:eastAsia="ko-KR"/>
                </w:rPr>
                <w:t>posSibType1-8</w:t>
              </w:r>
            </w:ins>
          </w:p>
        </w:tc>
        <w:tc>
          <w:tcPr>
            <w:tcW w:w="3545" w:type="dxa"/>
            <w:shd w:val="clear" w:color="auto" w:fill="auto"/>
          </w:tcPr>
          <w:p w14:paraId="021FD3B8" w14:textId="79ADE611" w:rsidR="009B06BA" w:rsidRPr="00534549" w:rsidRDefault="009B06BA" w:rsidP="009B06BA">
            <w:pPr>
              <w:pStyle w:val="TAL"/>
              <w:keepNext w:val="0"/>
              <w:keepLines w:val="0"/>
              <w:widowControl w:val="0"/>
              <w:rPr>
                <w:ins w:id="36" w:author="Intel" w:date="2020-02-27T21:21:00Z"/>
                <w:i/>
                <w:noProof/>
                <w:lang w:eastAsia="ko-KR"/>
              </w:rPr>
            </w:pPr>
            <w:ins w:id="37" w:author="Intel" w:date="2020-02-27T21:22:00Z">
              <w:r w:rsidRPr="0080213B">
                <w:rPr>
                  <w:i/>
                  <w:snapToGrid w:val="0"/>
                  <w:color w:val="00B0F0"/>
                </w:rPr>
                <w:t>GNSS-SSR-</w:t>
              </w:r>
              <w:proofErr w:type="spellStart"/>
              <w:r w:rsidRPr="0080213B">
                <w:rPr>
                  <w:i/>
                  <w:snapToGrid w:val="0"/>
                  <w:color w:val="00B0F0"/>
                </w:rPr>
                <w:t>CorrectionPoints</w:t>
              </w:r>
              <w:proofErr w:type="spellEnd"/>
              <w:r>
                <w:rPr>
                  <w:rStyle w:val="CommentReference"/>
                  <w:rFonts w:ascii="Times New Roman" w:eastAsiaTheme="minorEastAsia" w:hAnsi="Times New Roman"/>
                  <w:lang w:val="en-GB" w:eastAsia="en-US"/>
                </w:rPr>
                <w:commentReference w:id="38"/>
              </w:r>
            </w:ins>
          </w:p>
        </w:tc>
      </w:tr>
      <w:tr w:rsidR="009B06BA" w:rsidRPr="00534549" w14:paraId="70F28772" w14:textId="77777777" w:rsidTr="009B06BA">
        <w:trPr>
          <w:jc w:val="center"/>
          <w:ins w:id="39" w:author="Intel" w:date="2020-02-27T21:21:00Z"/>
        </w:trPr>
        <w:tc>
          <w:tcPr>
            <w:tcW w:w="2456" w:type="dxa"/>
            <w:vMerge w:val="restart"/>
            <w:shd w:val="clear" w:color="auto" w:fill="auto"/>
          </w:tcPr>
          <w:p w14:paraId="1B34D189" w14:textId="77777777" w:rsidR="009B06BA" w:rsidRDefault="009B06BA" w:rsidP="009B06BA">
            <w:pPr>
              <w:pStyle w:val="TAL"/>
              <w:keepNext w:val="0"/>
              <w:keepLines w:val="0"/>
              <w:widowControl w:val="0"/>
              <w:rPr>
                <w:ins w:id="40" w:author="Intel" w:date="2020-02-27T21:21:00Z"/>
                <w:noProof/>
                <w:lang w:eastAsia="ko-KR"/>
              </w:rPr>
            </w:pPr>
          </w:p>
          <w:p w14:paraId="545743D1" w14:textId="77777777" w:rsidR="009B06BA" w:rsidRPr="00534549" w:rsidRDefault="009B06BA" w:rsidP="009B06BA">
            <w:pPr>
              <w:pStyle w:val="TAL"/>
              <w:keepNext w:val="0"/>
              <w:keepLines w:val="0"/>
              <w:widowControl w:val="0"/>
              <w:rPr>
                <w:ins w:id="41" w:author="Intel" w:date="2020-02-27T21:21:00Z"/>
                <w:noProof/>
                <w:lang w:eastAsia="ko-KR"/>
              </w:rPr>
            </w:pPr>
            <w:ins w:id="42" w:author="Intel" w:date="2020-02-27T21:21:00Z">
              <w:r w:rsidRPr="00534549">
                <w:rPr>
                  <w:noProof/>
                  <w:lang w:eastAsia="ko-KR"/>
                </w:rPr>
                <w:t xml:space="preserve">GNSS Generic Assistance Data (clause </w:t>
              </w:r>
              <w:r w:rsidRPr="00534549">
                <w:rPr>
                  <w:color w:val="000000"/>
                </w:rPr>
                <w:t>6.5.2.2)</w:t>
              </w:r>
            </w:ins>
          </w:p>
        </w:tc>
        <w:tc>
          <w:tcPr>
            <w:tcW w:w="1710" w:type="dxa"/>
            <w:shd w:val="clear" w:color="auto" w:fill="auto"/>
          </w:tcPr>
          <w:p w14:paraId="32D19AF8" w14:textId="3700C29C" w:rsidR="009B06BA" w:rsidRPr="009B06BA" w:rsidRDefault="009B06BA" w:rsidP="009B06BA">
            <w:pPr>
              <w:pStyle w:val="TAL"/>
              <w:keepNext w:val="0"/>
              <w:keepLines w:val="0"/>
              <w:widowControl w:val="0"/>
              <w:rPr>
                <w:ins w:id="43" w:author="Intel" w:date="2020-02-27T21:21:00Z"/>
                <w:i/>
                <w:noProof/>
                <w:lang w:val="en-US" w:eastAsia="ko-KR"/>
                <w:rPrChange w:id="44" w:author="Intel" w:date="2020-02-27T21:23:00Z">
                  <w:rPr>
                    <w:ins w:id="45" w:author="Intel" w:date="2020-02-27T21:21:00Z"/>
                    <w:i/>
                    <w:noProof/>
                    <w:lang w:eastAsia="ko-KR"/>
                  </w:rPr>
                </w:rPrChange>
              </w:rPr>
            </w:pPr>
            <w:ins w:id="46" w:author="Intel" w:date="2020-02-27T21:23:00Z">
              <w:r w:rsidRPr="0080213B">
                <w:rPr>
                  <w:i/>
                  <w:noProof/>
                  <w:color w:val="00B0F0"/>
                  <w:lang w:eastAsia="ko-KR"/>
                </w:rPr>
                <w:t>posSibType2-2</w:t>
              </w:r>
              <w:r>
                <w:rPr>
                  <w:i/>
                  <w:noProof/>
                  <w:color w:val="00B0F0"/>
                  <w:lang w:val="en-US" w:eastAsia="ko-KR"/>
                </w:rPr>
                <w:t>0</w:t>
              </w:r>
            </w:ins>
          </w:p>
        </w:tc>
        <w:tc>
          <w:tcPr>
            <w:tcW w:w="3545" w:type="dxa"/>
            <w:shd w:val="clear" w:color="auto" w:fill="auto"/>
          </w:tcPr>
          <w:p w14:paraId="2E32E11B" w14:textId="53CC5562" w:rsidR="009B06BA" w:rsidRPr="00534549" w:rsidRDefault="009B06BA" w:rsidP="009B06BA">
            <w:pPr>
              <w:pStyle w:val="TAL"/>
              <w:keepNext w:val="0"/>
              <w:keepLines w:val="0"/>
              <w:widowControl w:val="0"/>
              <w:rPr>
                <w:ins w:id="47" w:author="Intel" w:date="2020-02-27T21:21:00Z"/>
                <w:i/>
                <w:noProof/>
                <w:lang w:eastAsia="ko-KR"/>
              </w:rPr>
            </w:pPr>
            <w:ins w:id="48" w:author="Intel" w:date="2020-02-27T21:23:00Z">
              <w:r w:rsidRPr="0080213B">
                <w:rPr>
                  <w:i/>
                  <w:snapToGrid w:val="0"/>
                  <w:color w:val="00B0F0"/>
                </w:rPr>
                <w:t>GNSS-SSR-URA</w:t>
              </w:r>
            </w:ins>
          </w:p>
        </w:tc>
      </w:tr>
      <w:tr w:rsidR="009B06BA" w:rsidRPr="00534549" w14:paraId="35D0E92B" w14:textId="77777777" w:rsidTr="009B06BA">
        <w:trPr>
          <w:jc w:val="center"/>
          <w:ins w:id="49" w:author="Intel" w:date="2020-02-27T21:21:00Z"/>
        </w:trPr>
        <w:tc>
          <w:tcPr>
            <w:tcW w:w="2456" w:type="dxa"/>
            <w:vMerge/>
            <w:shd w:val="clear" w:color="auto" w:fill="auto"/>
          </w:tcPr>
          <w:p w14:paraId="23431AED" w14:textId="77777777" w:rsidR="009B06BA" w:rsidRPr="00534549" w:rsidRDefault="009B06BA" w:rsidP="009B06BA">
            <w:pPr>
              <w:pStyle w:val="TAL"/>
              <w:keepNext w:val="0"/>
              <w:keepLines w:val="0"/>
              <w:widowControl w:val="0"/>
              <w:rPr>
                <w:ins w:id="50" w:author="Intel" w:date="2020-02-27T21:21:00Z"/>
                <w:noProof/>
                <w:lang w:eastAsia="ko-KR"/>
              </w:rPr>
            </w:pPr>
          </w:p>
        </w:tc>
        <w:tc>
          <w:tcPr>
            <w:tcW w:w="1710" w:type="dxa"/>
            <w:shd w:val="clear" w:color="auto" w:fill="auto"/>
          </w:tcPr>
          <w:p w14:paraId="606CA8F9" w14:textId="54367D15" w:rsidR="009B06BA" w:rsidRPr="00534549" w:rsidRDefault="009B06BA" w:rsidP="009B06BA">
            <w:pPr>
              <w:pStyle w:val="TAL"/>
              <w:keepNext w:val="0"/>
              <w:keepLines w:val="0"/>
              <w:widowControl w:val="0"/>
              <w:rPr>
                <w:ins w:id="51" w:author="Intel" w:date="2020-02-27T21:21:00Z"/>
                <w:i/>
                <w:noProof/>
                <w:lang w:eastAsia="ko-KR"/>
              </w:rPr>
            </w:pPr>
            <w:ins w:id="52" w:author="Intel" w:date="2020-02-27T21:23:00Z">
              <w:r w:rsidRPr="0080213B">
                <w:rPr>
                  <w:i/>
                  <w:noProof/>
                  <w:color w:val="00B0F0"/>
                  <w:lang w:eastAsia="ko-KR"/>
                </w:rPr>
                <w:t>posSibType2-2</w:t>
              </w:r>
              <w:r>
                <w:rPr>
                  <w:i/>
                  <w:noProof/>
                  <w:color w:val="00B0F0"/>
                  <w:lang w:eastAsia="ko-KR"/>
                </w:rPr>
                <w:t>1</w:t>
              </w:r>
            </w:ins>
          </w:p>
        </w:tc>
        <w:tc>
          <w:tcPr>
            <w:tcW w:w="3545" w:type="dxa"/>
            <w:shd w:val="clear" w:color="auto" w:fill="auto"/>
          </w:tcPr>
          <w:p w14:paraId="439B3F1C" w14:textId="1F4A78B2" w:rsidR="009B06BA" w:rsidRPr="00534549" w:rsidRDefault="009B06BA" w:rsidP="009B06BA">
            <w:pPr>
              <w:pStyle w:val="TAL"/>
              <w:keepNext w:val="0"/>
              <w:keepLines w:val="0"/>
              <w:widowControl w:val="0"/>
              <w:rPr>
                <w:ins w:id="53" w:author="Intel" w:date="2020-02-27T21:21:00Z"/>
                <w:i/>
                <w:noProof/>
                <w:lang w:eastAsia="ko-KR"/>
              </w:rPr>
            </w:pPr>
            <w:ins w:id="54" w:author="Intel" w:date="2020-02-27T21:23:00Z">
              <w:r w:rsidRPr="0080213B">
                <w:rPr>
                  <w:i/>
                  <w:snapToGrid w:val="0"/>
                  <w:color w:val="00B0F0"/>
                </w:rPr>
                <w:t>GNSS-SSR-</w:t>
              </w:r>
              <w:proofErr w:type="spellStart"/>
              <w:r w:rsidRPr="0080213B">
                <w:rPr>
                  <w:i/>
                  <w:snapToGrid w:val="0"/>
                  <w:color w:val="00B0F0"/>
                </w:rPr>
                <w:t>PhaseBias</w:t>
              </w:r>
            </w:ins>
            <w:proofErr w:type="spellEnd"/>
          </w:p>
        </w:tc>
      </w:tr>
      <w:tr w:rsidR="009B06BA" w:rsidRPr="00534549" w14:paraId="44F0065E" w14:textId="77777777" w:rsidTr="009B06BA">
        <w:trPr>
          <w:jc w:val="center"/>
          <w:ins w:id="55" w:author="Intel" w:date="2020-02-27T21:21:00Z"/>
        </w:trPr>
        <w:tc>
          <w:tcPr>
            <w:tcW w:w="2456" w:type="dxa"/>
            <w:vMerge/>
            <w:shd w:val="clear" w:color="auto" w:fill="auto"/>
          </w:tcPr>
          <w:p w14:paraId="2A8DE1DA" w14:textId="77777777" w:rsidR="009B06BA" w:rsidRPr="00534549" w:rsidRDefault="009B06BA" w:rsidP="009B06BA">
            <w:pPr>
              <w:pStyle w:val="TAL"/>
              <w:keepNext w:val="0"/>
              <w:keepLines w:val="0"/>
              <w:widowControl w:val="0"/>
              <w:rPr>
                <w:ins w:id="56" w:author="Intel" w:date="2020-02-27T21:21:00Z"/>
                <w:noProof/>
                <w:lang w:eastAsia="ko-KR"/>
              </w:rPr>
            </w:pPr>
          </w:p>
        </w:tc>
        <w:tc>
          <w:tcPr>
            <w:tcW w:w="1710" w:type="dxa"/>
            <w:shd w:val="clear" w:color="auto" w:fill="auto"/>
          </w:tcPr>
          <w:p w14:paraId="201E29C3" w14:textId="6AD40108" w:rsidR="009B06BA" w:rsidRPr="00534549" w:rsidRDefault="009B06BA" w:rsidP="009B06BA">
            <w:pPr>
              <w:pStyle w:val="TAL"/>
              <w:keepNext w:val="0"/>
              <w:keepLines w:val="0"/>
              <w:widowControl w:val="0"/>
              <w:rPr>
                <w:ins w:id="57" w:author="Intel" w:date="2020-02-27T21:21:00Z"/>
                <w:i/>
                <w:noProof/>
                <w:lang w:eastAsia="ko-KR"/>
              </w:rPr>
            </w:pPr>
            <w:ins w:id="58" w:author="Intel" w:date="2020-02-27T21:23:00Z">
              <w:r w:rsidRPr="0080213B">
                <w:rPr>
                  <w:i/>
                  <w:noProof/>
                  <w:color w:val="00B0F0"/>
                  <w:lang w:eastAsia="ko-KR"/>
                </w:rPr>
                <w:t>posSibType2-2</w:t>
              </w:r>
              <w:r>
                <w:rPr>
                  <w:i/>
                  <w:noProof/>
                  <w:color w:val="00B0F0"/>
                  <w:lang w:eastAsia="ko-KR"/>
                </w:rPr>
                <w:t>2</w:t>
              </w:r>
            </w:ins>
          </w:p>
        </w:tc>
        <w:tc>
          <w:tcPr>
            <w:tcW w:w="3545" w:type="dxa"/>
            <w:shd w:val="clear" w:color="auto" w:fill="auto"/>
          </w:tcPr>
          <w:p w14:paraId="4034CED8" w14:textId="652069B4" w:rsidR="009B06BA" w:rsidRPr="00534549" w:rsidRDefault="009B06BA" w:rsidP="009B06BA">
            <w:pPr>
              <w:pStyle w:val="TAL"/>
              <w:keepNext w:val="0"/>
              <w:keepLines w:val="0"/>
              <w:widowControl w:val="0"/>
              <w:rPr>
                <w:ins w:id="59" w:author="Intel" w:date="2020-02-27T21:21:00Z"/>
                <w:i/>
                <w:noProof/>
                <w:lang w:eastAsia="ko-KR"/>
              </w:rPr>
            </w:pPr>
            <w:ins w:id="60" w:author="Intel" w:date="2020-02-27T21:23:00Z">
              <w:r w:rsidRPr="0080213B">
                <w:rPr>
                  <w:i/>
                  <w:snapToGrid w:val="0"/>
                  <w:color w:val="00B0F0"/>
                </w:rPr>
                <w:t>GNSS-SSR-STEC-Correction</w:t>
              </w:r>
            </w:ins>
          </w:p>
        </w:tc>
      </w:tr>
      <w:tr w:rsidR="009B06BA" w:rsidRPr="00534549" w14:paraId="18D89915" w14:textId="77777777" w:rsidTr="009B06BA">
        <w:trPr>
          <w:jc w:val="center"/>
          <w:ins w:id="61" w:author="Intel" w:date="2020-02-27T21:21:00Z"/>
        </w:trPr>
        <w:tc>
          <w:tcPr>
            <w:tcW w:w="2456" w:type="dxa"/>
            <w:vMerge/>
            <w:shd w:val="clear" w:color="auto" w:fill="auto"/>
          </w:tcPr>
          <w:p w14:paraId="47310C14" w14:textId="77777777" w:rsidR="009B06BA" w:rsidRPr="00534549" w:rsidRDefault="009B06BA" w:rsidP="009B06BA">
            <w:pPr>
              <w:pStyle w:val="TAL"/>
              <w:keepNext w:val="0"/>
              <w:keepLines w:val="0"/>
              <w:widowControl w:val="0"/>
              <w:rPr>
                <w:ins w:id="62" w:author="Intel" w:date="2020-02-27T21:21:00Z"/>
                <w:noProof/>
                <w:lang w:eastAsia="ko-KR"/>
              </w:rPr>
            </w:pPr>
          </w:p>
        </w:tc>
        <w:tc>
          <w:tcPr>
            <w:tcW w:w="1710" w:type="dxa"/>
            <w:shd w:val="clear" w:color="auto" w:fill="auto"/>
          </w:tcPr>
          <w:p w14:paraId="3FA9437E" w14:textId="2DA183A5" w:rsidR="009B06BA" w:rsidRPr="00534549" w:rsidRDefault="009B06BA" w:rsidP="009B06BA">
            <w:pPr>
              <w:pStyle w:val="TAL"/>
              <w:keepNext w:val="0"/>
              <w:keepLines w:val="0"/>
              <w:widowControl w:val="0"/>
              <w:rPr>
                <w:ins w:id="63" w:author="Intel" w:date="2020-02-27T21:21:00Z"/>
                <w:i/>
                <w:noProof/>
                <w:lang w:eastAsia="ko-KR"/>
              </w:rPr>
            </w:pPr>
            <w:ins w:id="64" w:author="Intel" w:date="2020-02-27T21:23:00Z">
              <w:r w:rsidRPr="0080213B">
                <w:rPr>
                  <w:i/>
                  <w:noProof/>
                  <w:color w:val="00B0F0"/>
                  <w:lang w:eastAsia="ko-KR"/>
                </w:rPr>
                <w:t>posSibType2-2</w:t>
              </w:r>
              <w:r>
                <w:rPr>
                  <w:i/>
                  <w:noProof/>
                  <w:color w:val="00B0F0"/>
                  <w:lang w:eastAsia="ko-KR"/>
                </w:rPr>
                <w:t>3</w:t>
              </w:r>
            </w:ins>
          </w:p>
        </w:tc>
        <w:tc>
          <w:tcPr>
            <w:tcW w:w="3545" w:type="dxa"/>
            <w:shd w:val="clear" w:color="auto" w:fill="auto"/>
          </w:tcPr>
          <w:p w14:paraId="5B8F05A6" w14:textId="116E6C37" w:rsidR="009B06BA" w:rsidRPr="00534549" w:rsidRDefault="009B06BA" w:rsidP="009B06BA">
            <w:pPr>
              <w:pStyle w:val="TAL"/>
              <w:keepNext w:val="0"/>
              <w:keepLines w:val="0"/>
              <w:widowControl w:val="0"/>
              <w:rPr>
                <w:ins w:id="65" w:author="Intel" w:date="2020-02-27T21:21:00Z"/>
                <w:i/>
                <w:noProof/>
                <w:lang w:eastAsia="ko-KR"/>
              </w:rPr>
            </w:pPr>
            <w:ins w:id="66" w:author="Intel" w:date="2020-02-27T21:23:00Z">
              <w:r w:rsidRPr="0080213B">
                <w:rPr>
                  <w:i/>
                  <w:snapToGrid w:val="0"/>
                  <w:color w:val="00B0F0"/>
                </w:rPr>
                <w:t>GNSS-SSR-</w:t>
              </w:r>
              <w:proofErr w:type="spellStart"/>
              <w:r w:rsidRPr="0080213B">
                <w:rPr>
                  <w:i/>
                  <w:snapToGrid w:val="0"/>
                  <w:color w:val="00B0F0"/>
                </w:rPr>
                <w:t>GriddedCorrection</w:t>
              </w:r>
              <w:proofErr w:type="spellEnd"/>
              <w:r>
                <w:rPr>
                  <w:rStyle w:val="CommentReference"/>
                  <w:rFonts w:ascii="Times New Roman" w:eastAsiaTheme="minorEastAsia" w:hAnsi="Times New Roman"/>
                  <w:lang w:val="en-GB" w:eastAsia="en-US"/>
                </w:rPr>
                <w:commentReference w:id="67"/>
              </w:r>
            </w:ins>
          </w:p>
        </w:tc>
      </w:tr>
      <w:tr w:rsidR="009B06BA" w:rsidRPr="00534549" w14:paraId="4916458A" w14:textId="77777777" w:rsidTr="009B06BA">
        <w:trPr>
          <w:jc w:val="center"/>
          <w:ins w:id="68" w:author="Intel" w:date="2020-02-27T21:21:00Z"/>
        </w:trPr>
        <w:tc>
          <w:tcPr>
            <w:tcW w:w="2456" w:type="dxa"/>
            <w:vMerge/>
            <w:shd w:val="clear" w:color="auto" w:fill="auto"/>
          </w:tcPr>
          <w:p w14:paraId="4875840F" w14:textId="77777777" w:rsidR="009B06BA" w:rsidRPr="00534549" w:rsidRDefault="009B06BA" w:rsidP="009B06BA">
            <w:pPr>
              <w:pStyle w:val="TAL"/>
              <w:keepNext w:val="0"/>
              <w:keepLines w:val="0"/>
              <w:widowControl w:val="0"/>
              <w:rPr>
                <w:ins w:id="69" w:author="Intel" w:date="2020-02-27T21:21:00Z"/>
                <w:noProof/>
                <w:lang w:eastAsia="ko-KR"/>
              </w:rPr>
            </w:pPr>
          </w:p>
        </w:tc>
        <w:tc>
          <w:tcPr>
            <w:tcW w:w="1710" w:type="dxa"/>
            <w:shd w:val="clear" w:color="auto" w:fill="auto"/>
          </w:tcPr>
          <w:p w14:paraId="5F580D96" w14:textId="566CD764" w:rsidR="009B06BA" w:rsidRPr="00534549" w:rsidRDefault="009B06BA" w:rsidP="009B06BA">
            <w:pPr>
              <w:pStyle w:val="TAL"/>
              <w:keepNext w:val="0"/>
              <w:keepLines w:val="0"/>
              <w:widowControl w:val="0"/>
              <w:rPr>
                <w:ins w:id="70" w:author="Intel" w:date="2020-02-27T21:21:00Z"/>
                <w:i/>
                <w:noProof/>
                <w:lang w:eastAsia="ko-KR"/>
              </w:rPr>
            </w:pPr>
            <w:ins w:id="71" w:author="Intel" w:date="2020-02-27T21:23:00Z">
              <w:r w:rsidRPr="0080213B">
                <w:rPr>
                  <w:i/>
                  <w:noProof/>
                  <w:color w:val="00B0F0"/>
                  <w:lang w:eastAsia="ko-KR"/>
                </w:rPr>
                <w:t>posSibType2-</w:t>
              </w:r>
              <w:r>
                <w:rPr>
                  <w:i/>
                  <w:noProof/>
                  <w:color w:val="00B0F0"/>
                  <w:lang w:val="en-US" w:eastAsia="ko-KR"/>
                </w:rPr>
                <w:t>24</w:t>
              </w:r>
            </w:ins>
          </w:p>
        </w:tc>
        <w:tc>
          <w:tcPr>
            <w:tcW w:w="3545" w:type="dxa"/>
            <w:shd w:val="clear" w:color="auto" w:fill="auto"/>
          </w:tcPr>
          <w:p w14:paraId="500E2109" w14:textId="3CD57B02" w:rsidR="009B06BA" w:rsidRPr="00534549" w:rsidRDefault="009B06BA" w:rsidP="009B06BA">
            <w:pPr>
              <w:pStyle w:val="TAL"/>
              <w:keepNext w:val="0"/>
              <w:keepLines w:val="0"/>
              <w:widowControl w:val="0"/>
              <w:rPr>
                <w:ins w:id="72" w:author="Intel" w:date="2020-02-27T21:21:00Z"/>
                <w:i/>
                <w:noProof/>
                <w:lang w:eastAsia="ko-KR"/>
              </w:rPr>
            </w:pPr>
            <w:proofErr w:type="spellStart"/>
            <w:ins w:id="73" w:author="Intel" w:date="2020-02-27T21:23:00Z">
              <w:r w:rsidRPr="0080213B">
                <w:rPr>
                  <w:i/>
                  <w:snapToGrid w:val="0"/>
                  <w:color w:val="00B0F0"/>
                </w:rPr>
                <w:t>NavIC-DifferentialCorrections</w:t>
              </w:r>
            </w:ins>
            <w:proofErr w:type="spellEnd"/>
          </w:p>
        </w:tc>
      </w:tr>
      <w:tr w:rsidR="009B06BA" w:rsidRPr="00534549" w14:paraId="520054F6" w14:textId="77777777" w:rsidTr="009B06BA">
        <w:trPr>
          <w:jc w:val="center"/>
          <w:ins w:id="74" w:author="Intel" w:date="2020-02-27T21:21:00Z"/>
        </w:trPr>
        <w:tc>
          <w:tcPr>
            <w:tcW w:w="2456" w:type="dxa"/>
            <w:vMerge/>
            <w:shd w:val="clear" w:color="auto" w:fill="auto"/>
          </w:tcPr>
          <w:p w14:paraId="76768EDB" w14:textId="77777777" w:rsidR="009B06BA" w:rsidRPr="00534549" w:rsidRDefault="009B06BA" w:rsidP="009B06BA">
            <w:pPr>
              <w:pStyle w:val="TAL"/>
              <w:keepNext w:val="0"/>
              <w:keepLines w:val="0"/>
              <w:widowControl w:val="0"/>
              <w:rPr>
                <w:ins w:id="75" w:author="Intel" w:date="2020-02-27T21:21:00Z"/>
                <w:noProof/>
                <w:lang w:eastAsia="ko-KR"/>
              </w:rPr>
            </w:pPr>
          </w:p>
        </w:tc>
        <w:tc>
          <w:tcPr>
            <w:tcW w:w="1710" w:type="dxa"/>
            <w:shd w:val="clear" w:color="auto" w:fill="auto"/>
          </w:tcPr>
          <w:p w14:paraId="3D534B97" w14:textId="3981FDFC" w:rsidR="009B06BA" w:rsidRPr="00534549" w:rsidRDefault="009B06BA" w:rsidP="009B06BA">
            <w:pPr>
              <w:pStyle w:val="TAL"/>
              <w:keepNext w:val="0"/>
              <w:keepLines w:val="0"/>
              <w:widowControl w:val="0"/>
              <w:rPr>
                <w:ins w:id="76" w:author="Intel" w:date="2020-02-27T21:21:00Z"/>
                <w:i/>
                <w:noProof/>
                <w:lang w:eastAsia="ko-KR"/>
              </w:rPr>
            </w:pPr>
            <w:ins w:id="77" w:author="Intel" w:date="2020-02-27T21:23:00Z">
              <w:r w:rsidRPr="0080213B">
                <w:rPr>
                  <w:i/>
                  <w:noProof/>
                  <w:color w:val="00B0F0"/>
                  <w:lang w:eastAsia="ko-KR"/>
                </w:rPr>
                <w:t>posSibType2-</w:t>
              </w:r>
              <w:r>
                <w:rPr>
                  <w:i/>
                  <w:noProof/>
                  <w:color w:val="00B0F0"/>
                  <w:lang w:val="en-US" w:eastAsia="ko-KR"/>
                </w:rPr>
                <w:t>25</w:t>
              </w:r>
            </w:ins>
          </w:p>
        </w:tc>
        <w:tc>
          <w:tcPr>
            <w:tcW w:w="3545" w:type="dxa"/>
            <w:shd w:val="clear" w:color="auto" w:fill="auto"/>
          </w:tcPr>
          <w:p w14:paraId="3F87A637" w14:textId="06D48F08" w:rsidR="009B06BA" w:rsidRPr="00534549" w:rsidRDefault="009B06BA" w:rsidP="009B06BA">
            <w:pPr>
              <w:pStyle w:val="TAL"/>
              <w:keepNext w:val="0"/>
              <w:keepLines w:val="0"/>
              <w:widowControl w:val="0"/>
              <w:rPr>
                <w:ins w:id="78" w:author="Intel" w:date="2020-02-27T21:21:00Z"/>
                <w:i/>
                <w:noProof/>
                <w:lang w:eastAsia="ko-KR"/>
              </w:rPr>
            </w:pPr>
            <w:proofErr w:type="spellStart"/>
            <w:ins w:id="79" w:author="Intel" w:date="2020-02-27T21:23:00Z">
              <w:r w:rsidRPr="0080213B">
                <w:rPr>
                  <w:i/>
                  <w:snapToGrid w:val="0"/>
                  <w:color w:val="00B0F0"/>
                </w:rPr>
                <w:t>NavIC-GridModelParameter</w:t>
              </w:r>
              <w:proofErr w:type="spellEnd"/>
              <w:r>
                <w:rPr>
                  <w:rStyle w:val="CommentReference"/>
                  <w:rFonts w:ascii="Times New Roman" w:eastAsiaTheme="minorEastAsia" w:hAnsi="Times New Roman"/>
                  <w:lang w:val="en-GB" w:eastAsia="en-US"/>
                </w:rPr>
                <w:commentReference w:id="80"/>
              </w:r>
            </w:ins>
          </w:p>
        </w:tc>
      </w:tr>
      <w:tr w:rsidR="009B06BA" w:rsidRPr="00534549" w14:paraId="540097B9" w14:textId="77777777" w:rsidTr="009B06BA">
        <w:trPr>
          <w:jc w:val="center"/>
          <w:ins w:id="81" w:author="Intel" w:date="2020-02-27T21:21:00Z"/>
        </w:trPr>
        <w:tc>
          <w:tcPr>
            <w:tcW w:w="2456" w:type="dxa"/>
            <w:shd w:val="clear" w:color="auto" w:fill="auto"/>
          </w:tcPr>
          <w:p w14:paraId="00518014" w14:textId="77777777" w:rsidR="009B06BA" w:rsidRDefault="009B06BA" w:rsidP="009B06BA">
            <w:pPr>
              <w:pStyle w:val="TAL"/>
              <w:keepNext w:val="0"/>
              <w:keepLines w:val="0"/>
              <w:widowControl w:val="0"/>
              <w:rPr>
                <w:ins w:id="82" w:author="Intel" w:date="2020-02-27T21:21:00Z"/>
                <w:noProof/>
                <w:lang w:eastAsia="ko-KR"/>
              </w:rPr>
            </w:pPr>
            <w:commentRangeStart w:id="83"/>
            <w:ins w:id="84" w:author="Intel" w:date="2020-02-27T21:21:00Z">
              <w:r>
                <w:rPr>
                  <w:noProof/>
                  <w:lang w:eastAsia="ko-KR"/>
                </w:rPr>
                <w:t>Barometric Assistance Data</w:t>
              </w:r>
            </w:ins>
          </w:p>
          <w:p w14:paraId="51AB23AE" w14:textId="77777777" w:rsidR="009B06BA" w:rsidRDefault="009B06BA" w:rsidP="009B06BA">
            <w:pPr>
              <w:pStyle w:val="TAL"/>
              <w:keepNext w:val="0"/>
              <w:keepLines w:val="0"/>
              <w:widowControl w:val="0"/>
              <w:rPr>
                <w:ins w:id="85" w:author="Intel" w:date="2020-02-27T21:21:00Z"/>
                <w:noProof/>
                <w:lang w:eastAsia="ko-KR"/>
              </w:rPr>
            </w:pPr>
            <w:ins w:id="86" w:author="Intel" w:date="2020-02-27T21:21:00Z">
              <w:r>
                <w:rPr>
                  <w:noProof/>
                  <w:lang w:eastAsia="ko-KR"/>
                </w:rPr>
                <w:t>(clause 6.5.5.8)</w:t>
              </w:r>
            </w:ins>
          </w:p>
        </w:tc>
        <w:tc>
          <w:tcPr>
            <w:tcW w:w="1710" w:type="dxa"/>
            <w:shd w:val="clear" w:color="auto" w:fill="auto"/>
          </w:tcPr>
          <w:p w14:paraId="2D84AEB1" w14:textId="77777777" w:rsidR="009B06BA" w:rsidRPr="004C609F" w:rsidRDefault="009B06BA" w:rsidP="009B06BA">
            <w:pPr>
              <w:pStyle w:val="TAL"/>
              <w:keepNext w:val="0"/>
              <w:keepLines w:val="0"/>
              <w:widowControl w:val="0"/>
              <w:rPr>
                <w:ins w:id="87" w:author="Intel" w:date="2020-02-27T21:21:00Z"/>
                <w:i/>
                <w:noProof/>
                <w:lang w:val="en-US" w:eastAsia="ko-KR"/>
              </w:rPr>
            </w:pPr>
            <w:ins w:id="88" w:author="Intel" w:date="2020-02-27T21:21:00Z">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ins>
          </w:p>
        </w:tc>
        <w:tc>
          <w:tcPr>
            <w:tcW w:w="3545" w:type="dxa"/>
            <w:shd w:val="clear" w:color="auto" w:fill="auto"/>
          </w:tcPr>
          <w:p w14:paraId="562E946A" w14:textId="77777777" w:rsidR="009B06BA" w:rsidRPr="00534549" w:rsidRDefault="009B06BA" w:rsidP="009B06BA">
            <w:pPr>
              <w:pStyle w:val="TAL"/>
              <w:keepNext w:val="0"/>
              <w:keepLines w:val="0"/>
              <w:widowControl w:val="0"/>
              <w:rPr>
                <w:ins w:id="89" w:author="Intel" w:date="2020-02-27T21:21:00Z"/>
                <w:i/>
                <w:snapToGrid w:val="0"/>
              </w:rPr>
            </w:pPr>
            <w:ins w:id="90" w:author="Intel" w:date="2020-02-27T21:21:00Z">
              <w:r w:rsidRPr="0080213B">
                <w:rPr>
                  <w:i/>
                  <w:snapToGrid w:val="0"/>
                  <w:color w:val="00B0F0"/>
                </w:rPr>
                <w:t>Sensor-</w:t>
              </w:r>
              <w:proofErr w:type="spellStart"/>
              <w:r w:rsidRPr="0080213B">
                <w:rPr>
                  <w:i/>
                  <w:snapToGrid w:val="0"/>
                  <w:color w:val="00B0F0"/>
                </w:rPr>
                <w:t>AssistanceDataList</w:t>
              </w:r>
              <w:commentRangeEnd w:id="83"/>
              <w:proofErr w:type="spellEnd"/>
              <w:r>
                <w:rPr>
                  <w:rStyle w:val="CommentReference"/>
                  <w:rFonts w:ascii="Times New Roman" w:eastAsiaTheme="minorEastAsia" w:hAnsi="Times New Roman"/>
                  <w:lang w:val="en-GB" w:eastAsia="en-US"/>
                </w:rPr>
                <w:commentReference w:id="83"/>
              </w:r>
            </w:ins>
          </w:p>
        </w:tc>
      </w:tr>
      <w:tr w:rsidR="009B06BA" w:rsidRPr="00534549" w14:paraId="1233AE36" w14:textId="77777777" w:rsidTr="009B06BA">
        <w:trPr>
          <w:jc w:val="center"/>
          <w:ins w:id="91" w:author="Intel" w:date="2020-02-27T21:21:00Z"/>
        </w:trPr>
        <w:tc>
          <w:tcPr>
            <w:tcW w:w="2456" w:type="dxa"/>
            <w:shd w:val="clear" w:color="auto" w:fill="auto"/>
          </w:tcPr>
          <w:p w14:paraId="35C97FA8" w14:textId="77777777" w:rsidR="009B06BA" w:rsidRDefault="009B06BA" w:rsidP="009B06BA">
            <w:pPr>
              <w:pStyle w:val="TAL"/>
              <w:keepNext w:val="0"/>
              <w:keepLines w:val="0"/>
              <w:widowControl w:val="0"/>
              <w:rPr>
                <w:ins w:id="92" w:author="Intel" w:date="2020-02-27T21:21:00Z"/>
                <w:noProof/>
                <w:lang w:eastAsia="ko-KR"/>
              </w:rPr>
            </w:pPr>
            <w:ins w:id="93" w:author="Intel" w:date="2020-02-27T21:21:00Z">
              <w:r>
                <w:rPr>
                  <w:noProof/>
                  <w:lang w:eastAsia="ko-KR"/>
                </w:rPr>
                <w:t>TBS Assistance Data</w:t>
              </w:r>
            </w:ins>
          </w:p>
          <w:p w14:paraId="0E3315A5" w14:textId="77777777" w:rsidR="009B06BA" w:rsidRDefault="009B06BA" w:rsidP="009B06BA">
            <w:pPr>
              <w:pStyle w:val="TAL"/>
              <w:keepNext w:val="0"/>
              <w:keepLines w:val="0"/>
              <w:widowControl w:val="0"/>
              <w:rPr>
                <w:ins w:id="94" w:author="Intel" w:date="2020-02-27T21:21:00Z"/>
                <w:noProof/>
                <w:lang w:eastAsia="ko-KR"/>
              </w:rPr>
            </w:pPr>
            <w:ins w:id="95" w:author="Intel" w:date="2020-02-27T21:21:00Z">
              <w:r>
                <w:rPr>
                  <w:noProof/>
                  <w:lang w:eastAsia="ko-KR"/>
                </w:rPr>
                <w:t>(clause 7.4.2)</w:t>
              </w:r>
            </w:ins>
          </w:p>
        </w:tc>
        <w:tc>
          <w:tcPr>
            <w:tcW w:w="1710" w:type="dxa"/>
            <w:shd w:val="clear" w:color="auto" w:fill="auto"/>
          </w:tcPr>
          <w:p w14:paraId="58D2049A" w14:textId="77777777" w:rsidR="009B06BA" w:rsidRPr="0062092D" w:rsidRDefault="009B06BA" w:rsidP="009B06BA">
            <w:pPr>
              <w:pStyle w:val="TAL"/>
              <w:keepNext w:val="0"/>
              <w:keepLines w:val="0"/>
              <w:widowControl w:val="0"/>
              <w:rPr>
                <w:ins w:id="96" w:author="Intel" w:date="2020-02-27T21:21:00Z"/>
                <w:i/>
                <w:noProof/>
                <w:lang w:val="en-US" w:eastAsia="ko-KR"/>
              </w:rPr>
            </w:pPr>
            <w:commentRangeStart w:id="97"/>
            <w:ins w:id="98" w:author="Intel" w:date="2020-02-27T21:21:00Z">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ins>
          </w:p>
        </w:tc>
        <w:tc>
          <w:tcPr>
            <w:tcW w:w="3545" w:type="dxa"/>
            <w:shd w:val="clear" w:color="auto" w:fill="auto"/>
          </w:tcPr>
          <w:p w14:paraId="0C07617D" w14:textId="77777777" w:rsidR="009B06BA" w:rsidRPr="00534549" w:rsidRDefault="009B06BA" w:rsidP="009B06BA">
            <w:pPr>
              <w:pStyle w:val="TAL"/>
              <w:keepNext w:val="0"/>
              <w:keepLines w:val="0"/>
              <w:widowControl w:val="0"/>
              <w:rPr>
                <w:ins w:id="99" w:author="Intel" w:date="2020-02-27T21:21:00Z"/>
                <w:i/>
                <w:snapToGrid w:val="0"/>
              </w:rPr>
            </w:pPr>
            <w:ins w:id="100" w:author="Intel" w:date="2020-02-27T21:21:00Z">
              <w:r w:rsidRPr="0080213B">
                <w:rPr>
                  <w:i/>
                  <w:snapToGrid w:val="0"/>
                  <w:color w:val="00B0F0"/>
                </w:rPr>
                <w:t>TBS-</w:t>
              </w:r>
              <w:proofErr w:type="spellStart"/>
              <w:r w:rsidRPr="0080213B">
                <w:rPr>
                  <w:i/>
                  <w:snapToGrid w:val="0"/>
                  <w:color w:val="00B0F0"/>
                </w:rPr>
                <w:t>AssistanceDataList</w:t>
              </w:r>
              <w:commentRangeEnd w:id="97"/>
              <w:proofErr w:type="spellEnd"/>
              <w:r>
                <w:rPr>
                  <w:rStyle w:val="CommentReference"/>
                  <w:rFonts w:ascii="Times New Roman" w:eastAsiaTheme="minorEastAsia" w:hAnsi="Times New Roman"/>
                  <w:lang w:val="en-GB" w:eastAsia="en-US"/>
                </w:rPr>
                <w:commentReference w:id="97"/>
              </w:r>
            </w:ins>
          </w:p>
        </w:tc>
      </w:tr>
      <w:tr w:rsidR="009B06BA" w:rsidRPr="00534549" w14:paraId="4A060C76" w14:textId="77777777" w:rsidTr="009B06BA">
        <w:trPr>
          <w:jc w:val="center"/>
          <w:ins w:id="101" w:author="Intel" w:date="2020-02-27T21:21:00Z"/>
        </w:trPr>
        <w:tc>
          <w:tcPr>
            <w:tcW w:w="2456" w:type="dxa"/>
            <w:shd w:val="clear" w:color="auto" w:fill="auto"/>
          </w:tcPr>
          <w:p w14:paraId="63AF1120" w14:textId="77777777" w:rsidR="009B06BA" w:rsidRDefault="009B06BA" w:rsidP="009B06BA">
            <w:pPr>
              <w:pStyle w:val="TAL"/>
              <w:keepNext w:val="0"/>
              <w:keepLines w:val="0"/>
              <w:widowControl w:val="0"/>
              <w:rPr>
                <w:ins w:id="102" w:author="Intel" w:date="2020-02-27T21:21:00Z"/>
                <w:noProof/>
                <w:lang w:eastAsia="ko-KR"/>
              </w:rPr>
            </w:pPr>
          </w:p>
        </w:tc>
        <w:tc>
          <w:tcPr>
            <w:tcW w:w="1710" w:type="dxa"/>
            <w:shd w:val="clear" w:color="auto" w:fill="auto"/>
          </w:tcPr>
          <w:p w14:paraId="4E30EBB7" w14:textId="77777777" w:rsidR="009B06BA" w:rsidRPr="00534549" w:rsidRDefault="009B06BA" w:rsidP="009B06BA">
            <w:pPr>
              <w:pStyle w:val="TAL"/>
              <w:keepNext w:val="0"/>
              <w:keepLines w:val="0"/>
              <w:widowControl w:val="0"/>
              <w:rPr>
                <w:ins w:id="103" w:author="Intel" w:date="2020-02-27T21:21:00Z"/>
                <w:i/>
                <w:noProof/>
                <w:lang w:eastAsia="ko-KR"/>
              </w:rPr>
            </w:pPr>
          </w:p>
        </w:tc>
        <w:tc>
          <w:tcPr>
            <w:tcW w:w="3545" w:type="dxa"/>
            <w:shd w:val="clear" w:color="auto" w:fill="auto"/>
          </w:tcPr>
          <w:p w14:paraId="45CFA552" w14:textId="77777777" w:rsidR="009B06BA" w:rsidRPr="00534549" w:rsidRDefault="009B06BA" w:rsidP="009B06BA">
            <w:pPr>
              <w:pStyle w:val="TAL"/>
              <w:keepNext w:val="0"/>
              <w:keepLines w:val="0"/>
              <w:widowControl w:val="0"/>
              <w:rPr>
                <w:ins w:id="104" w:author="Intel" w:date="2020-02-27T21:21:00Z"/>
                <w:i/>
                <w:snapToGrid w:val="0"/>
              </w:rPr>
            </w:pPr>
          </w:p>
        </w:tc>
      </w:tr>
    </w:tbl>
    <w:p w14:paraId="6518E441" w14:textId="77777777" w:rsidR="009B06BA" w:rsidRDefault="009B06BA" w:rsidP="009B06BA">
      <w:pPr>
        <w:rPr>
          <w:ins w:id="105" w:author="Intel" w:date="2020-02-27T21:21:00Z"/>
        </w:rPr>
      </w:pPr>
    </w:p>
    <w:p w14:paraId="12D6D632" w14:textId="77777777" w:rsidR="009B06BA" w:rsidRDefault="009B06BA"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lastRenderedPageBreak/>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r>
              <w:rPr>
                <w:rFonts w:eastAsia="DengXian" w:hint="eastAsia"/>
                <w:lang w:eastAsia="zh-CN"/>
              </w:rPr>
              <w:t xml:space="preserve">Huawei </w:t>
            </w:r>
          </w:p>
        </w:tc>
        <w:tc>
          <w:tcPr>
            <w:tcW w:w="1527" w:type="dxa"/>
          </w:tcPr>
          <w:p w14:paraId="76B3186F" w14:textId="63EF5AEA" w:rsidR="00BE3881" w:rsidRPr="00832E1D" w:rsidRDefault="00BE3881"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r>
              <w:rPr>
                <w:rFonts w:eastAsia="DengXian"/>
                <w:lang w:eastAsia="zh-CN"/>
              </w:rPr>
              <w:t xml:space="preserve">Intel </w:t>
            </w:r>
          </w:p>
        </w:tc>
        <w:tc>
          <w:tcPr>
            <w:tcW w:w="1527" w:type="dxa"/>
          </w:tcPr>
          <w:p w14:paraId="600C6A6E" w14:textId="430A6EC5" w:rsidR="00BE3881" w:rsidRPr="00F03741" w:rsidRDefault="00801C7C"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5E5A5BFE" w:rsidR="00BE3881" w:rsidRDefault="001B2138" w:rsidP="00BE3881">
            <w:pPr>
              <w:spacing w:before="60" w:after="60"/>
              <w:rPr>
                <w:rFonts w:eastAsia="DengXian"/>
                <w:lang w:eastAsia="zh-CN"/>
              </w:rPr>
            </w:pPr>
            <w:r>
              <w:rPr>
                <w:rFonts w:eastAsia="DengXian"/>
                <w:lang w:eastAsia="zh-CN"/>
              </w:rPr>
              <w:t>Qualcomm</w:t>
            </w:r>
          </w:p>
        </w:tc>
        <w:tc>
          <w:tcPr>
            <w:tcW w:w="1527" w:type="dxa"/>
          </w:tcPr>
          <w:p w14:paraId="1BE7F7F0" w14:textId="36635235" w:rsidR="00BE3881" w:rsidRPr="00F03741" w:rsidRDefault="001B2138"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r w:rsidR="009C5147" w:rsidRPr="0018761F" w14:paraId="6FFD85B7" w14:textId="77777777" w:rsidTr="00832E1D">
        <w:tc>
          <w:tcPr>
            <w:tcW w:w="1460" w:type="dxa"/>
            <w:shd w:val="clear" w:color="auto" w:fill="auto"/>
            <w:vAlign w:val="center"/>
          </w:tcPr>
          <w:p w14:paraId="212E1E68" w14:textId="522736B3" w:rsidR="009C5147" w:rsidRDefault="009C5147" w:rsidP="00BE3881">
            <w:pPr>
              <w:spacing w:before="60" w:after="60"/>
              <w:rPr>
                <w:rFonts w:eastAsia="DengXian"/>
                <w:lang w:eastAsia="zh-CN"/>
              </w:rPr>
            </w:pPr>
            <w:r>
              <w:rPr>
                <w:rFonts w:eastAsia="DengXian"/>
                <w:lang w:eastAsia="zh-CN"/>
              </w:rPr>
              <w:t>Nokia</w:t>
            </w:r>
          </w:p>
        </w:tc>
        <w:tc>
          <w:tcPr>
            <w:tcW w:w="1527" w:type="dxa"/>
          </w:tcPr>
          <w:p w14:paraId="01513E52" w14:textId="2C7E31DE" w:rsidR="009C5147" w:rsidRDefault="009C5147"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24D08EA8" w14:textId="77777777" w:rsidR="009C5147" w:rsidRDefault="009C5147" w:rsidP="00BE3881">
            <w:pPr>
              <w:spacing w:before="60" w:after="60"/>
              <w:rPr>
                <w:rFonts w:eastAsia="DengXian"/>
                <w:lang w:eastAsia="zh-CN"/>
              </w:rPr>
            </w:pPr>
          </w:p>
        </w:tc>
      </w:tr>
      <w:tr w:rsidR="003C37F4" w:rsidRPr="0018761F" w14:paraId="2B0363DE" w14:textId="77777777" w:rsidTr="00832E1D">
        <w:tc>
          <w:tcPr>
            <w:tcW w:w="1460" w:type="dxa"/>
            <w:shd w:val="clear" w:color="auto" w:fill="auto"/>
            <w:vAlign w:val="center"/>
          </w:tcPr>
          <w:p w14:paraId="6539FB49" w14:textId="3C1AFEC9" w:rsidR="003C37F4" w:rsidRDefault="003C37F4" w:rsidP="00BE3881">
            <w:pPr>
              <w:spacing w:before="60" w:after="60"/>
              <w:rPr>
                <w:rFonts w:eastAsia="DengXian"/>
                <w:lang w:eastAsia="zh-CN"/>
              </w:rPr>
            </w:pPr>
            <w:r>
              <w:rPr>
                <w:rFonts w:eastAsia="DengXian" w:hint="eastAsia"/>
                <w:lang w:eastAsia="zh-CN"/>
              </w:rPr>
              <w:t>CATT</w:t>
            </w:r>
          </w:p>
        </w:tc>
        <w:tc>
          <w:tcPr>
            <w:tcW w:w="1527" w:type="dxa"/>
          </w:tcPr>
          <w:p w14:paraId="7C6A0CC3" w14:textId="72AD3544" w:rsidR="003C37F4" w:rsidRDefault="003C37F4" w:rsidP="00BE3881">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B788E9A" w14:textId="77777777" w:rsidR="003C37F4" w:rsidRDefault="003C37F4" w:rsidP="00BE3881">
            <w:pPr>
              <w:spacing w:before="60" w:after="60"/>
              <w:rPr>
                <w:rFonts w:eastAsia="DengXian"/>
                <w:lang w:eastAsia="zh-CN"/>
              </w:rPr>
            </w:pPr>
          </w:p>
        </w:tc>
      </w:tr>
    </w:tbl>
    <w:p w14:paraId="38BEA7A9" w14:textId="15107D94" w:rsidR="007C7B43" w:rsidRDefault="007C7B43" w:rsidP="00883F90">
      <w:pPr>
        <w:rPr>
          <w:ins w:id="106" w:author="Intel" w:date="2020-02-27T21:25:00Z"/>
          <w:rFonts w:ascii="Arial" w:hAnsi="Arial" w:cs="Arial"/>
        </w:rPr>
      </w:pPr>
    </w:p>
    <w:p w14:paraId="34AE5AF4" w14:textId="4DB249A3" w:rsidR="009B06BA" w:rsidRDefault="009B06BA" w:rsidP="00883F90">
      <w:pPr>
        <w:rPr>
          <w:ins w:id="107" w:author="Intel" w:date="2020-02-27T21:26:00Z"/>
          <w:rFonts w:ascii="Arial" w:hAnsi="Arial" w:cs="Arial"/>
        </w:rPr>
      </w:pPr>
      <w:ins w:id="108" w:author="Intel" w:date="2020-02-27T21:25:00Z">
        <w:r>
          <w:rPr>
            <w:rFonts w:ascii="Arial" w:hAnsi="Arial" w:cs="Arial"/>
          </w:rPr>
          <w:t xml:space="preserve">All companies agreed the new </w:t>
        </w:r>
        <w:proofErr w:type="spellStart"/>
        <w:r>
          <w:rPr>
            <w:rFonts w:ascii="Arial" w:hAnsi="Arial" w:cs="Arial"/>
          </w:rPr>
          <w:t>posSIB</w:t>
        </w:r>
        <w:proofErr w:type="spellEnd"/>
        <w:r>
          <w:rPr>
            <w:rFonts w:ascii="Arial" w:hAnsi="Arial" w:cs="Arial"/>
          </w:rPr>
          <w:t xml:space="preserve"> is applied for both NR DL-TDOA and DL-</w:t>
        </w:r>
        <w:proofErr w:type="spellStart"/>
        <w:r>
          <w:rPr>
            <w:rFonts w:ascii="Arial" w:hAnsi="Arial" w:cs="Arial"/>
          </w:rPr>
          <w:t>AoD</w:t>
        </w:r>
        <w:proofErr w:type="spellEnd"/>
        <w:r>
          <w:rPr>
            <w:rFonts w:ascii="Arial" w:hAnsi="Arial" w:cs="Arial"/>
          </w:rPr>
          <w:t xml:space="preserve">. </w:t>
        </w:r>
      </w:ins>
    </w:p>
    <w:p w14:paraId="4BBFC6F5" w14:textId="77777777" w:rsidR="009B06BA" w:rsidRDefault="009B06BA"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08947B16"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3FF78CDE" w14:textId="0027A45B" w:rsidR="00BE3881" w:rsidRPr="00B21944" w:rsidRDefault="00BE3881"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r>
              <w:rPr>
                <w:rFonts w:eastAsia="DengXian" w:hint="eastAsia"/>
                <w:lang w:eastAsia="zh-CN"/>
              </w:rPr>
              <w:t>B</w:t>
            </w:r>
            <w:r>
              <w:rPr>
                <w:rFonts w:eastAsia="DengXian"/>
                <w:lang w:eastAsia="zh-CN"/>
              </w:rPr>
              <w:t xml:space="preserve">ut, this could be named as </w:t>
            </w:r>
            <w:proofErr w:type="spellStart"/>
            <w:r>
              <w:rPr>
                <w:rFonts w:eastAsia="DengXian"/>
                <w:lang w:eastAsia="zh-CN"/>
              </w:rPr>
              <w:t>like“NR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r>
              <w:rPr>
                <w:rFonts w:eastAsia="DengXian"/>
                <w:lang w:eastAsia="zh-CN"/>
              </w:rPr>
              <w:t>Intel</w:t>
            </w:r>
          </w:p>
        </w:tc>
        <w:tc>
          <w:tcPr>
            <w:tcW w:w="1527" w:type="dxa"/>
          </w:tcPr>
          <w:p w14:paraId="71F7DB81" w14:textId="6A74D222" w:rsidR="00BE3881" w:rsidRPr="00F03741" w:rsidRDefault="00801C7C"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r>
              <w:rPr>
                <w:rFonts w:eastAsia="DengXian"/>
                <w:lang w:eastAsia="zh-CN"/>
              </w:rPr>
              <w:t>Agree with Huawei’s suggestion</w:t>
            </w:r>
          </w:p>
        </w:tc>
      </w:tr>
      <w:tr w:rsidR="005C1380" w:rsidRPr="0018761F" w14:paraId="32F07018" w14:textId="77777777" w:rsidTr="00832E1D">
        <w:tc>
          <w:tcPr>
            <w:tcW w:w="1460" w:type="dxa"/>
            <w:shd w:val="clear" w:color="auto" w:fill="auto"/>
            <w:vAlign w:val="center"/>
          </w:tcPr>
          <w:p w14:paraId="37618F0C" w14:textId="77777777" w:rsidR="005C1380" w:rsidRDefault="005C1380" w:rsidP="00BE3881">
            <w:pPr>
              <w:spacing w:before="60" w:after="60"/>
              <w:rPr>
                <w:rFonts w:eastAsia="DengXian"/>
                <w:lang w:eastAsia="zh-CN"/>
              </w:rPr>
            </w:pPr>
          </w:p>
        </w:tc>
        <w:tc>
          <w:tcPr>
            <w:tcW w:w="1527" w:type="dxa"/>
          </w:tcPr>
          <w:p w14:paraId="34B9A09E" w14:textId="77777777" w:rsidR="005C1380" w:rsidRDefault="005C1380" w:rsidP="00BE3881">
            <w:pPr>
              <w:spacing w:before="60" w:after="60"/>
              <w:rPr>
                <w:rFonts w:eastAsia="DengXian"/>
                <w:lang w:eastAsia="zh-CN"/>
              </w:rPr>
            </w:pPr>
          </w:p>
        </w:tc>
        <w:tc>
          <w:tcPr>
            <w:tcW w:w="6372" w:type="dxa"/>
            <w:shd w:val="clear" w:color="auto" w:fill="auto"/>
            <w:vAlign w:val="center"/>
          </w:tcPr>
          <w:p w14:paraId="50539E65" w14:textId="77777777" w:rsidR="005C1380" w:rsidRDefault="005C1380" w:rsidP="00BE3881">
            <w:pPr>
              <w:spacing w:before="60" w:after="60"/>
              <w:rPr>
                <w:rFonts w:eastAsia="DengXian"/>
                <w:lang w:eastAsia="zh-CN"/>
              </w:rPr>
            </w:pPr>
          </w:p>
        </w:tc>
      </w:tr>
      <w:tr w:rsidR="00BE3881" w:rsidRPr="0018761F" w14:paraId="275660B9" w14:textId="77777777" w:rsidTr="00832E1D">
        <w:tc>
          <w:tcPr>
            <w:tcW w:w="1460" w:type="dxa"/>
            <w:shd w:val="clear" w:color="auto" w:fill="auto"/>
            <w:vAlign w:val="center"/>
          </w:tcPr>
          <w:p w14:paraId="0A57FD28" w14:textId="43F2CCE2" w:rsidR="00BE3881" w:rsidRDefault="005C1380" w:rsidP="00BE3881">
            <w:pPr>
              <w:spacing w:before="60" w:after="60"/>
              <w:rPr>
                <w:rFonts w:eastAsia="DengXian"/>
                <w:lang w:eastAsia="zh-CN"/>
              </w:rPr>
            </w:pPr>
            <w:r>
              <w:rPr>
                <w:rFonts w:eastAsia="DengXian"/>
                <w:lang w:eastAsia="zh-CN"/>
              </w:rPr>
              <w:t>Qualcomm</w:t>
            </w:r>
          </w:p>
        </w:tc>
        <w:tc>
          <w:tcPr>
            <w:tcW w:w="1527" w:type="dxa"/>
          </w:tcPr>
          <w:p w14:paraId="6C978F2A" w14:textId="108C429F" w:rsidR="00BE3881" w:rsidRPr="00F03741" w:rsidRDefault="00F10FF8"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0D5C41D6" w14:textId="2D7650CB" w:rsidR="00BE3881" w:rsidRDefault="00ED162C" w:rsidP="00BE3881">
            <w:pPr>
              <w:spacing w:before="60" w:after="60"/>
              <w:rPr>
                <w:rFonts w:eastAsia="DengXian"/>
                <w:lang w:eastAsia="zh-CN"/>
              </w:rPr>
            </w:pPr>
            <w:r>
              <w:rPr>
                <w:rFonts w:eastAsia="DengXian"/>
                <w:lang w:eastAsia="zh-CN"/>
              </w:rPr>
              <w:t xml:space="preserve">The name </w:t>
            </w:r>
            <w:r w:rsidR="00C64804">
              <w:rPr>
                <w:rFonts w:eastAsia="DengXian"/>
                <w:lang w:eastAsia="zh-CN"/>
              </w:rPr>
              <w:t xml:space="preserve">proposed by Huawei is fine with us as well. </w:t>
            </w:r>
          </w:p>
        </w:tc>
      </w:tr>
      <w:tr w:rsidR="009C5147" w:rsidRPr="0018761F" w14:paraId="2F266CD0" w14:textId="77777777" w:rsidTr="00832E1D">
        <w:tc>
          <w:tcPr>
            <w:tcW w:w="1460" w:type="dxa"/>
            <w:shd w:val="clear" w:color="auto" w:fill="auto"/>
            <w:vAlign w:val="center"/>
          </w:tcPr>
          <w:p w14:paraId="5CA6D5DD" w14:textId="556E2954" w:rsidR="009C5147" w:rsidRDefault="009C5147" w:rsidP="00BE3881">
            <w:pPr>
              <w:spacing w:before="60" w:after="60"/>
              <w:rPr>
                <w:rFonts w:eastAsia="DengXian"/>
                <w:lang w:eastAsia="zh-CN"/>
              </w:rPr>
            </w:pPr>
            <w:r>
              <w:rPr>
                <w:rFonts w:eastAsia="DengXian"/>
                <w:lang w:eastAsia="zh-CN"/>
              </w:rPr>
              <w:t>Nokia</w:t>
            </w:r>
          </w:p>
        </w:tc>
        <w:tc>
          <w:tcPr>
            <w:tcW w:w="1527" w:type="dxa"/>
          </w:tcPr>
          <w:p w14:paraId="07675AA0" w14:textId="2CF697A4" w:rsidR="009C5147" w:rsidRDefault="009C5147" w:rsidP="00BE3881">
            <w:pPr>
              <w:spacing w:before="60" w:after="60"/>
              <w:rPr>
                <w:rFonts w:eastAsia="DengXian"/>
                <w:lang w:eastAsia="zh-CN"/>
              </w:rPr>
            </w:pPr>
            <w:r>
              <w:rPr>
                <w:rFonts w:eastAsia="DengXian"/>
                <w:lang w:eastAsia="zh-CN"/>
              </w:rPr>
              <w:t>Yes</w:t>
            </w:r>
          </w:p>
        </w:tc>
        <w:tc>
          <w:tcPr>
            <w:tcW w:w="6372" w:type="dxa"/>
            <w:shd w:val="clear" w:color="auto" w:fill="auto"/>
            <w:vAlign w:val="center"/>
          </w:tcPr>
          <w:p w14:paraId="08E2E24A" w14:textId="390DA345" w:rsidR="00EF0DD4" w:rsidRDefault="00641E2B" w:rsidP="00BE3881">
            <w:pPr>
              <w:spacing w:before="60" w:after="60"/>
              <w:rPr>
                <w:rFonts w:eastAsia="DengXian"/>
                <w:lang w:eastAsia="zh-CN"/>
              </w:rPr>
            </w:pPr>
            <w:r>
              <w:rPr>
                <w:rFonts w:eastAsia="DengXian"/>
                <w:lang w:eastAsia="zh-CN"/>
              </w:rPr>
              <w:t>We p</w:t>
            </w:r>
            <w:r w:rsidR="00904F21">
              <w:rPr>
                <w:rFonts w:eastAsia="DengXian"/>
                <w:lang w:eastAsia="zh-CN"/>
              </w:rPr>
              <w:t>refer to see DL-TDOA and DL-</w:t>
            </w:r>
            <w:proofErr w:type="spellStart"/>
            <w:r w:rsidR="00904F21">
              <w:rPr>
                <w:rFonts w:eastAsia="DengXian"/>
                <w:lang w:eastAsia="zh-CN"/>
              </w:rPr>
              <w:t>AoD</w:t>
            </w:r>
            <w:proofErr w:type="spellEnd"/>
            <w:r w:rsidR="00904F21">
              <w:rPr>
                <w:rFonts w:eastAsia="DengXian"/>
                <w:lang w:eastAsia="zh-CN"/>
              </w:rPr>
              <w:t xml:space="preserve"> in the description in first column </w:t>
            </w:r>
            <w:r w:rsidR="00EF0DD4">
              <w:rPr>
                <w:rFonts w:eastAsia="DengXian"/>
                <w:lang w:eastAsia="zh-CN"/>
              </w:rPr>
              <w:t xml:space="preserve">but would like to </w:t>
            </w:r>
            <w:r w:rsidR="00904F21">
              <w:rPr>
                <w:rFonts w:eastAsia="DengXian"/>
                <w:lang w:eastAsia="zh-CN"/>
              </w:rPr>
              <w:t xml:space="preserve">keep </w:t>
            </w:r>
            <w:r w:rsidR="00EF0DD4">
              <w:rPr>
                <w:rFonts w:eastAsia="DengXian"/>
                <w:lang w:eastAsia="zh-CN"/>
              </w:rPr>
              <w:t xml:space="preserve">the </w:t>
            </w:r>
            <w:proofErr w:type="spellStart"/>
            <w:r w:rsidR="00EF0DD4" w:rsidRPr="0007012A">
              <w:rPr>
                <w:rFonts w:eastAsia="DengXian"/>
                <w:i/>
                <w:iCs/>
                <w:lang w:eastAsia="zh-CN"/>
              </w:rPr>
              <w:t>assistanceDataElement</w:t>
            </w:r>
            <w:proofErr w:type="spellEnd"/>
            <w:r w:rsidR="00EF0DD4">
              <w:rPr>
                <w:rFonts w:eastAsia="DengXian"/>
                <w:lang w:eastAsia="zh-CN"/>
              </w:rPr>
              <w:t xml:space="preserve"> name as </w:t>
            </w:r>
            <w:r w:rsidR="00EF0DD4">
              <w:rPr>
                <w:i/>
                <w:snapToGrid w:val="0"/>
                <w:lang w:val="en-US"/>
              </w:rPr>
              <w:t>NR-DL-</w:t>
            </w:r>
            <w:r w:rsidR="00EF0DD4" w:rsidRPr="00534549">
              <w:rPr>
                <w:i/>
                <w:snapToGrid w:val="0"/>
              </w:rPr>
              <w:t>UE-Assisted</w:t>
            </w:r>
            <w:r w:rsidR="00EF0DD4">
              <w:rPr>
                <w:rFonts w:eastAsia="DengXian"/>
                <w:lang w:eastAsia="zh-CN"/>
              </w:rPr>
              <w:t xml:space="preserve"> </w:t>
            </w:r>
            <w:r w:rsidR="00904F21">
              <w:rPr>
                <w:rFonts w:eastAsia="DengXian"/>
                <w:lang w:eastAsia="zh-CN"/>
              </w:rPr>
              <w:t xml:space="preserve">to align with LTE OTDOA. </w:t>
            </w:r>
            <w:r w:rsidR="00EF0DD4">
              <w:rPr>
                <w:rFonts w:eastAsia="DengXian"/>
                <w:lang w:eastAsia="zh-CN"/>
              </w:rPr>
              <w:t xml:space="preserve">It also nicely contrasts with </w:t>
            </w:r>
            <w:r w:rsidR="00463BC3">
              <w:rPr>
                <w:rFonts w:eastAsia="DengXian"/>
                <w:lang w:eastAsia="zh-CN"/>
              </w:rPr>
              <w:t>-</w:t>
            </w:r>
            <w:r w:rsidR="00EF0DD4">
              <w:rPr>
                <w:rFonts w:eastAsia="DengXian"/>
                <w:lang w:eastAsia="zh-CN"/>
              </w:rPr>
              <w:t>UEB</w:t>
            </w:r>
            <w:r w:rsidR="00463BC3">
              <w:rPr>
                <w:rFonts w:eastAsia="DengXian"/>
                <w:lang w:eastAsia="zh-CN"/>
              </w:rPr>
              <w:t>-</w:t>
            </w:r>
            <w:r w:rsidR="00EF0DD4">
              <w:rPr>
                <w:rFonts w:eastAsia="DengXian"/>
                <w:lang w:eastAsia="zh-CN"/>
              </w:rPr>
              <w:t xml:space="preserve"> in the assistance data element for UE-Based. </w:t>
            </w:r>
          </w:p>
          <w:p w14:paraId="1622CEEC" w14:textId="372105A8" w:rsidR="00904F21" w:rsidRDefault="00904F21" w:rsidP="00BE3881">
            <w:pPr>
              <w:spacing w:before="60" w:after="60"/>
              <w:rPr>
                <w:rFonts w:eastAsia="DengXian"/>
                <w:lang w:eastAsia="zh-CN"/>
              </w:rPr>
            </w:pPr>
            <w:r>
              <w:rPr>
                <w:rFonts w:eastAsia="DengXian"/>
                <w:lang w:eastAsia="zh-CN"/>
              </w:rPr>
              <w:t>I suggest something like:</w:t>
            </w:r>
            <w:r w:rsidR="00EF0DD4">
              <w:rPr>
                <w:rFonts w:eastAsia="DengXian"/>
                <w:lang w:eastAsia="zh-CN"/>
              </w:rPr>
              <w:t xml:space="preserve"> </w:t>
            </w:r>
            <w:r>
              <w:rPr>
                <w:rFonts w:eastAsia="DengXian"/>
                <w:lang w:eastAsia="zh-CN"/>
              </w:rPr>
              <w:t>“NR DL-TDOA</w:t>
            </w:r>
            <w:r w:rsidR="00947776">
              <w:rPr>
                <w:rFonts w:eastAsia="DengXian"/>
                <w:lang w:eastAsia="zh-CN"/>
              </w:rPr>
              <w:t>/</w:t>
            </w:r>
            <w:r>
              <w:rPr>
                <w:rFonts w:eastAsia="DengXian"/>
                <w:lang w:eastAsia="zh-CN"/>
              </w:rPr>
              <w:t>DL-</w:t>
            </w:r>
            <w:proofErr w:type="spellStart"/>
            <w:r>
              <w:rPr>
                <w:rFonts w:eastAsia="DengXian"/>
                <w:lang w:eastAsia="zh-CN"/>
              </w:rPr>
              <w:t>AoD</w:t>
            </w:r>
            <w:proofErr w:type="spellEnd"/>
            <w:r>
              <w:rPr>
                <w:rFonts w:eastAsia="DengXian"/>
                <w:lang w:eastAsia="zh-CN"/>
              </w:rPr>
              <w:t xml:space="preserve"> Assistance Data (clause 7.4.2)” in </w:t>
            </w:r>
            <w:r w:rsidR="00EF0DD4">
              <w:rPr>
                <w:rFonts w:eastAsia="DengXian"/>
                <w:lang w:eastAsia="zh-CN"/>
              </w:rPr>
              <w:t xml:space="preserve">the </w:t>
            </w:r>
            <w:r>
              <w:rPr>
                <w:rFonts w:eastAsia="DengXian"/>
                <w:lang w:eastAsia="zh-CN"/>
              </w:rPr>
              <w:t>first column</w:t>
            </w:r>
          </w:p>
          <w:p w14:paraId="230C6FB6" w14:textId="35263743" w:rsidR="00904F21" w:rsidRDefault="00904F21" w:rsidP="00BE3881">
            <w:pPr>
              <w:spacing w:before="60" w:after="60"/>
              <w:rPr>
                <w:rFonts w:eastAsia="DengXian"/>
                <w:lang w:eastAsia="zh-CN"/>
              </w:rPr>
            </w:pPr>
          </w:p>
        </w:tc>
      </w:tr>
      <w:tr w:rsidR="003C37F4" w:rsidRPr="0018761F" w14:paraId="61569AAA" w14:textId="77777777" w:rsidTr="00832E1D">
        <w:tc>
          <w:tcPr>
            <w:tcW w:w="1460" w:type="dxa"/>
            <w:shd w:val="clear" w:color="auto" w:fill="auto"/>
            <w:vAlign w:val="center"/>
          </w:tcPr>
          <w:p w14:paraId="0D2654F3" w14:textId="52784991" w:rsidR="003C37F4" w:rsidRDefault="003C37F4" w:rsidP="00BE3881">
            <w:pPr>
              <w:spacing w:before="60" w:after="60"/>
              <w:rPr>
                <w:rFonts w:eastAsia="DengXian"/>
                <w:lang w:eastAsia="zh-CN"/>
              </w:rPr>
            </w:pPr>
            <w:r>
              <w:rPr>
                <w:rFonts w:eastAsia="DengXian" w:hint="eastAsia"/>
                <w:lang w:eastAsia="zh-CN"/>
              </w:rPr>
              <w:t>CATT</w:t>
            </w:r>
          </w:p>
        </w:tc>
        <w:tc>
          <w:tcPr>
            <w:tcW w:w="1527" w:type="dxa"/>
          </w:tcPr>
          <w:p w14:paraId="1295AC8C" w14:textId="6BAB2966" w:rsidR="003C37F4" w:rsidRDefault="003C37F4" w:rsidP="00BE3881">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1309282A" w14:textId="3C85A7CB" w:rsidR="003C37F4" w:rsidRDefault="00CD0F72" w:rsidP="00BE3881">
            <w:pPr>
              <w:spacing w:before="60" w:after="60"/>
              <w:rPr>
                <w:rFonts w:eastAsia="DengXian"/>
                <w:lang w:eastAsia="zh-CN"/>
              </w:rPr>
            </w:pPr>
            <w:r>
              <w:rPr>
                <w:rFonts w:eastAsia="DengXian" w:hint="eastAsia"/>
                <w:lang w:eastAsia="zh-CN"/>
              </w:rPr>
              <w:t>We have no strong opinion on the naming. Both are acceptable.</w:t>
            </w:r>
          </w:p>
        </w:tc>
      </w:tr>
    </w:tbl>
    <w:p w14:paraId="12FBCC18" w14:textId="30D24C86" w:rsidR="00D6245F" w:rsidRDefault="00D6245F" w:rsidP="00883F90">
      <w:pPr>
        <w:rPr>
          <w:ins w:id="109" w:author="Intel" w:date="2020-02-27T21:36:00Z"/>
          <w:rFonts w:ascii="Arial" w:hAnsi="Arial" w:cs="Arial"/>
        </w:rPr>
      </w:pPr>
    </w:p>
    <w:p w14:paraId="0ECE79BD" w14:textId="43BD9582" w:rsidR="00BE5630" w:rsidRDefault="00BE5630" w:rsidP="00883F90">
      <w:pPr>
        <w:rPr>
          <w:ins w:id="110" w:author="Intel" w:date="2020-02-27T21:30:00Z"/>
          <w:rFonts w:ascii="Arial" w:hAnsi="Arial" w:cs="Arial"/>
        </w:rPr>
      </w:pPr>
      <w:ins w:id="111" w:author="Intel" w:date="2020-02-27T21:36:00Z">
        <w:r>
          <w:rPr>
            <w:rFonts w:ascii="Arial" w:hAnsi="Arial" w:cs="Arial"/>
          </w:rPr>
          <w:t xml:space="preserve">Most companies would prefer the name </w:t>
        </w:r>
        <w:r w:rsidRPr="00BE5630">
          <w:rPr>
            <w:i/>
            <w:snapToGrid w:val="0"/>
            <w:lang w:val="en-US"/>
          </w:rPr>
          <w:t>NR-DL-Measurement-AD</w:t>
        </w:r>
        <w:r>
          <w:rPr>
            <w:i/>
            <w:snapToGrid w:val="0"/>
            <w:lang w:val="en-US"/>
          </w:rPr>
          <w:t xml:space="preserve"> </w:t>
        </w:r>
        <w:r w:rsidRPr="00BE5630">
          <w:rPr>
            <w:iCs/>
            <w:snapToGrid w:val="0"/>
            <w:lang w:val="en-US"/>
          </w:rPr>
          <w:t xml:space="preserve">for </w:t>
        </w:r>
        <w:proofErr w:type="spellStart"/>
        <w:r w:rsidRPr="00BE5630">
          <w:rPr>
            <w:iCs/>
            <w:snapToGrid w:val="0"/>
            <w:lang w:val="en-US"/>
          </w:rPr>
          <w:t>assistanceDataElement</w:t>
        </w:r>
        <w:proofErr w:type="spellEnd"/>
        <w:r>
          <w:rPr>
            <w:iCs/>
            <w:snapToGrid w:val="0"/>
            <w:lang w:val="en-US"/>
          </w:rPr>
          <w:t>. Rapporteur would s</w:t>
        </w:r>
      </w:ins>
      <w:ins w:id="112" w:author="Intel" w:date="2020-02-27T21:37:00Z">
        <w:r>
          <w:rPr>
            <w:iCs/>
            <w:snapToGrid w:val="0"/>
            <w:lang w:val="en-US"/>
          </w:rPr>
          <w:t>uggest to go for majority, i.e.</w:t>
        </w:r>
      </w:ins>
    </w:p>
    <w:p w14:paraId="6EA88E00" w14:textId="1CC5A949" w:rsidR="009B06BA" w:rsidRDefault="009B06BA" w:rsidP="00883F90">
      <w:pPr>
        <w:rPr>
          <w:ins w:id="113" w:author="Intel" w:date="2020-02-27T21:31:00Z"/>
          <w:rFonts w:ascii="Arial" w:hAnsi="Arial" w:cs="Arial"/>
          <w:b/>
          <w:bCs/>
        </w:rPr>
      </w:pPr>
      <w:ins w:id="114" w:author="Intel" w:date="2020-02-27T21:27:00Z">
        <w:r w:rsidRPr="00215D58">
          <w:rPr>
            <w:rFonts w:ascii="Arial" w:hAnsi="Arial" w:cs="Arial"/>
            <w:b/>
            <w:bCs/>
          </w:rPr>
          <w:t xml:space="preserve">Proposal </w:t>
        </w:r>
        <w:r>
          <w:rPr>
            <w:rFonts w:ascii="Arial" w:hAnsi="Arial" w:cs="Arial"/>
            <w:b/>
            <w:bCs/>
          </w:rPr>
          <w:t>2</w:t>
        </w:r>
        <w:r w:rsidRPr="00215D58">
          <w:rPr>
            <w:rFonts w:ascii="Arial" w:hAnsi="Arial" w:cs="Arial"/>
            <w:b/>
            <w:bCs/>
          </w:rPr>
          <w:t xml:space="preserve">: </w:t>
        </w:r>
        <w:r>
          <w:rPr>
            <w:rFonts w:ascii="Arial" w:hAnsi="Arial" w:cs="Arial"/>
            <w:b/>
            <w:bCs/>
          </w:rPr>
          <w:t xml:space="preserve">the new </w:t>
        </w:r>
      </w:ins>
      <w:ins w:id="115" w:author="Intel" w:date="2020-02-27T21:28:00Z">
        <w:r w:rsidRPr="009B06BA">
          <w:rPr>
            <w:rFonts w:ascii="Arial" w:hAnsi="Arial" w:cs="Arial"/>
            <w:b/>
            <w:bCs/>
          </w:rPr>
          <w:t xml:space="preserve">posSibType6-1 </w:t>
        </w:r>
      </w:ins>
      <w:ins w:id="116" w:author="Intel" w:date="2020-02-27T21:27:00Z">
        <w:r>
          <w:rPr>
            <w:rFonts w:ascii="Arial" w:hAnsi="Arial" w:cs="Arial"/>
            <w:b/>
            <w:bCs/>
          </w:rPr>
          <w:t xml:space="preserve">is applied for both NR DL-TDOA and DL </w:t>
        </w:r>
        <w:proofErr w:type="spellStart"/>
        <w:r>
          <w:rPr>
            <w:rFonts w:ascii="Arial" w:hAnsi="Arial" w:cs="Arial"/>
            <w:b/>
            <w:bCs/>
          </w:rPr>
          <w:t>AoD</w:t>
        </w:r>
      </w:ins>
      <w:proofErr w:type="spellEnd"/>
      <w:ins w:id="117" w:author="Intel" w:date="2020-02-27T21:32:00Z">
        <w:r w:rsidR="00BE5630">
          <w:rPr>
            <w:rFonts w:ascii="Arial" w:hAnsi="Arial" w:cs="Arial"/>
            <w:b/>
            <w:bCs/>
          </w:rPr>
          <w:t xml:space="preserve"> as below: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BE5630" w:rsidRPr="00534549" w14:paraId="34C4A24C" w14:textId="77777777" w:rsidTr="00215D58">
        <w:trPr>
          <w:jc w:val="center"/>
          <w:ins w:id="118" w:author="Intel" w:date="2020-02-27T21:32:00Z"/>
        </w:trPr>
        <w:tc>
          <w:tcPr>
            <w:tcW w:w="2456" w:type="dxa"/>
            <w:shd w:val="clear" w:color="auto" w:fill="auto"/>
          </w:tcPr>
          <w:p w14:paraId="5C6313BC" w14:textId="7DD6FE80" w:rsidR="00BE5630" w:rsidRPr="00534549" w:rsidRDefault="00BE5630" w:rsidP="00215D58">
            <w:pPr>
              <w:pStyle w:val="TAL"/>
              <w:keepNext w:val="0"/>
              <w:keepLines w:val="0"/>
              <w:widowControl w:val="0"/>
              <w:rPr>
                <w:ins w:id="119" w:author="Intel" w:date="2020-02-27T21:32:00Z"/>
                <w:noProof/>
                <w:lang w:eastAsia="ko-KR"/>
              </w:rPr>
            </w:pPr>
            <w:ins w:id="120" w:author="Intel" w:date="2020-02-27T21:32: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5FF8F407" w14:textId="77777777" w:rsidR="00BE5630" w:rsidRPr="00534549" w:rsidRDefault="00BE5630" w:rsidP="00215D58">
            <w:pPr>
              <w:pStyle w:val="TAL"/>
              <w:keepNext w:val="0"/>
              <w:keepLines w:val="0"/>
              <w:widowControl w:val="0"/>
              <w:rPr>
                <w:ins w:id="121" w:author="Intel" w:date="2020-02-27T21:32:00Z"/>
                <w:i/>
                <w:noProof/>
                <w:lang w:eastAsia="ko-KR"/>
              </w:rPr>
            </w:pPr>
            <w:ins w:id="122" w:author="Intel" w:date="2020-02-27T21:32: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6CB69D7C" w14:textId="718EA57B" w:rsidR="00BE5630" w:rsidRPr="00BE5630" w:rsidRDefault="00BE5630" w:rsidP="00215D58">
            <w:pPr>
              <w:pStyle w:val="TAL"/>
              <w:keepNext w:val="0"/>
              <w:keepLines w:val="0"/>
              <w:widowControl w:val="0"/>
              <w:rPr>
                <w:ins w:id="123" w:author="Intel" w:date="2020-02-27T21:32:00Z"/>
                <w:i/>
                <w:snapToGrid w:val="0"/>
                <w:lang w:val="en-US"/>
              </w:rPr>
            </w:pPr>
            <w:ins w:id="124" w:author="Intel" w:date="2020-02-27T21:32:00Z">
              <w:r w:rsidRPr="00BE5630">
                <w:rPr>
                  <w:i/>
                  <w:snapToGrid w:val="0"/>
                  <w:lang w:val="en-US"/>
                </w:rPr>
                <w:t>NR-DL-Measurement-AD</w:t>
              </w:r>
            </w:ins>
          </w:p>
        </w:tc>
      </w:tr>
    </w:tbl>
    <w:p w14:paraId="017731BC" w14:textId="77777777" w:rsidR="00BE5630" w:rsidRDefault="00BE5630" w:rsidP="00883F90">
      <w:pPr>
        <w:rPr>
          <w:ins w:id="125" w:author="Intel" w:date="2020-02-27T21:26:00Z"/>
          <w:rFonts w:ascii="Arial" w:hAnsi="Arial" w:cs="Arial"/>
        </w:rPr>
      </w:pPr>
    </w:p>
    <w:p w14:paraId="1C750F5A" w14:textId="77777777" w:rsidR="009B06BA" w:rsidRDefault="009B06BA"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lastRenderedPageBreak/>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6CAAE062" w14:textId="77C61860" w:rsidR="00AD4939" w:rsidRPr="000B7D60" w:rsidRDefault="00AD4939" w:rsidP="00AD4939">
            <w:pPr>
              <w:spacing w:before="60" w:after="60"/>
              <w:rPr>
                <w:rFonts w:eastAsia="DengXian"/>
                <w:lang w:eastAsia="zh-CN"/>
              </w:rPr>
            </w:pPr>
            <w:r>
              <w:rPr>
                <w:rFonts w:eastAsia="DengXian" w:hint="eastAsia"/>
                <w:lang w:eastAsia="zh-CN"/>
              </w:rPr>
              <w:t>Y</w:t>
            </w:r>
            <w:r>
              <w:rPr>
                <w:rFonts w:eastAsia="DengXian"/>
                <w:lang w:eastAsia="zh-CN"/>
              </w:rPr>
              <w:t>es, as baseline</w:t>
            </w:r>
          </w:p>
        </w:tc>
        <w:tc>
          <w:tcPr>
            <w:tcW w:w="6372" w:type="dxa"/>
            <w:shd w:val="clear" w:color="auto" w:fill="auto"/>
            <w:vAlign w:val="center"/>
          </w:tcPr>
          <w:p w14:paraId="05A20367" w14:textId="77777777" w:rsidR="00AD4939" w:rsidRDefault="00AD4939" w:rsidP="00AD4939">
            <w:pPr>
              <w:spacing w:before="60" w:after="60"/>
              <w:rPr>
                <w:rFonts w:eastAsia="DengXian"/>
                <w:lang w:eastAsia="zh-CN"/>
              </w:rPr>
            </w:pPr>
            <w:r>
              <w:rPr>
                <w:rFonts w:eastAsia="DengXian" w:hint="eastAsia"/>
                <w:lang w:eastAsia="zh-CN"/>
              </w:rPr>
              <w:t>T</w:t>
            </w:r>
            <w:r>
              <w:rPr>
                <w:rFonts w:eastAsia="DengXian"/>
                <w:lang w:eastAsia="zh-CN"/>
              </w:rPr>
              <w:t>he following agreement has been agreed.</w:t>
            </w:r>
          </w:p>
          <w:p w14:paraId="336948E1" w14:textId="77777777" w:rsidR="00AD4939" w:rsidRPr="00EE5178" w:rsidRDefault="00AD4939" w:rsidP="00AD4939">
            <w:pPr>
              <w:spacing w:before="60" w:after="60"/>
              <w:rPr>
                <w:rFonts w:eastAsia="DengXian"/>
                <w:i/>
                <w:lang w:eastAsia="zh-CN"/>
              </w:rPr>
            </w:pPr>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p>
          <w:p w14:paraId="691DBDFF" w14:textId="77777777" w:rsidR="00AD4939" w:rsidRPr="00EE5178" w:rsidRDefault="00AD4939" w:rsidP="00AD4939">
            <w:pPr>
              <w:spacing w:before="60" w:after="60"/>
              <w:rPr>
                <w:rFonts w:eastAsia="DengXian"/>
                <w:i/>
                <w:lang w:eastAsia="zh-CN"/>
              </w:rPr>
            </w:pPr>
            <w:r w:rsidRPr="00EE5178">
              <w:rPr>
                <w:rFonts w:eastAsia="DengXian"/>
                <w:i/>
                <w:lang w:eastAsia="zh-CN"/>
              </w:rPr>
              <w:t>Include spatial direction information of the DL-PRS Resources in the position calculation assistance data (e.g., azimuth, elevation)for UE-based for DL-</w:t>
            </w:r>
            <w:proofErr w:type="spellStart"/>
            <w:r w:rsidRPr="00EE5178">
              <w:rPr>
                <w:rFonts w:eastAsia="DengXian"/>
                <w:i/>
                <w:lang w:eastAsia="zh-CN"/>
              </w:rPr>
              <w:t>AoD</w:t>
            </w:r>
            <w:proofErr w:type="spellEnd"/>
            <w:r w:rsidRPr="00EE5178">
              <w:rPr>
                <w:rFonts w:eastAsia="DengXian"/>
                <w:i/>
                <w:lang w:eastAsia="zh-CN"/>
              </w:rPr>
              <w:t xml:space="preserve">. </w:t>
            </w:r>
          </w:p>
          <w:p w14:paraId="350ECCCF" w14:textId="77777777" w:rsidR="00AD4939" w:rsidRDefault="00AD4939" w:rsidP="00AD4939">
            <w:pPr>
              <w:spacing w:before="60" w:after="60"/>
              <w:rPr>
                <w:rFonts w:eastAsia="DengXian"/>
                <w:lang w:eastAsia="zh-CN"/>
              </w:rPr>
            </w:pPr>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p>
          <w:p w14:paraId="13D3EDA1" w14:textId="77777777" w:rsidR="00AD4939" w:rsidRDefault="00AD4939" w:rsidP="00AD4939">
            <w:pPr>
              <w:pStyle w:val="Doc-title"/>
            </w:pPr>
            <w:hyperlink r:id="rId14" w:tooltip="C:Usersmtk16923Documents3GPP Meetings202002 - RAN2_109e, OnlineExtractsR2-2001234_(Email discussion 108-89NR-Pos Assistance Data for UE-based).docx" w:history="1">
              <w:r w:rsidRPr="005C224A">
                <w:rPr>
                  <w:rStyle w:val="Hyperlink"/>
                </w:rPr>
                <w:t>R2-2001234</w:t>
              </w:r>
            </w:hyperlink>
            <w:r>
              <w:tab/>
              <w:t>Summary of [108#89][NR/</w:t>
            </w:r>
            <w:proofErr w:type="spellStart"/>
            <w:r>
              <w:t>Pos</w:t>
            </w:r>
            <w:proofErr w:type="spellEnd"/>
            <w:r>
              <w:t xml:space="preserve">] UE-based downlink positioning assistance data </w:t>
            </w:r>
            <w:r>
              <w:tab/>
              <w:t xml:space="preserve">Qualcomm </w:t>
            </w:r>
            <w:proofErr w:type="spellStart"/>
            <w:r>
              <w:t>Incorportaed</w:t>
            </w:r>
            <w:proofErr w:type="spellEnd"/>
            <w:r>
              <w:tab/>
              <w:t>discussion</w:t>
            </w:r>
            <w:r>
              <w:tab/>
            </w:r>
            <w:proofErr w:type="spellStart"/>
            <w:r>
              <w:t>NR_pos</w:t>
            </w:r>
            <w:proofErr w:type="spellEnd"/>
            <w:r>
              <w:t>-Core</w:t>
            </w:r>
          </w:p>
          <w:p w14:paraId="444FF774" w14:textId="77777777" w:rsidR="00AD4939" w:rsidRDefault="00AD4939" w:rsidP="00AD4939">
            <w:pPr>
              <w:spacing w:before="60" w:after="60"/>
              <w:rPr>
                <w:rFonts w:eastAsia="DengXian"/>
                <w:lang w:eastAsia="zh-CN"/>
              </w:rPr>
            </w:pPr>
            <w:r>
              <w:rPr>
                <w:rFonts w:eastAsia="DengXian"/>
                <w:lang w:eastAsia="zh-CN"/>
              </w:rPr>
              <w:t xml:space="preserve">Within this </w:t>
            </w:r>
            <w:proofErr w:type="spellStart"/>
            <w:r>
              <w:rPr>
                <w:rFonts w:eastAsia="DengXian"/>
                <w:lang w:eastAsia="zh-CN"/>
              </w:rPr>
              <w:t>tdoc</w:t>
            </w:r>
            <w:proofErr w:type="spellEnd"/>
            <w:r>
              <w:rPr>
                <w:rFonts w:eastAsia="DengXian"/>
                <w:lang w:eastAsia="zh-CN"/>
              </w:rPr>
              <w:t>,  the following has been proposed:</w:t>
            </w:r>
          </w:p>
          <w:p w14:paraId="4AD4FF4C" w14:textId="77777777" w:rsidR="00AD4939" w:rsidRDefault="00AD4939" w:rsidP="00AD4939">
            <w:pPr>
              <w:pStyle w:val="B1"/>
              <w:spacing w:after="120"/>
              <w:ind w:left="1420" w:hanging="1136"/>
              <w:rPr>
                <w:lang w:val="en-US" w:eastAsia="ko-KR"/>
              </w:rPr>
            </w:pPr>
            <w:r>
              <w:rPr>
                <w:b/>
                <w:bCs/>
                <w:lang w:val="en-US" w:eastAsia="ko-KR"/>
              </w:rPr>
              <w:t>Proposal:</w:t>
            </w:r>
            <w:r>
              <w:rPr>
                <w:lang w:val="en-US" w:eastAsia="ko-KR"/>
              </w:rPr>
              <w:t xml:space="preserve"> </w:t>
            </w:r>
            <w:r>
              <w:rPr>
                <w:lang w:val="en-US" w:eastAsia="ko-KR"/>
              </w:rPr>
              <w:tab/>
              <w:t>RAN2 to discuss and decide</w:t>
            </w:r>
          </w:p>
          <w:p w14:paraId="6852DE80" w14:textId="77777777" w:rsidR="00AD4939" w:rsidRDefault="00AD4939" w:rsidP="00AD4939">
            <w:pPr>
              <w:pStyle w:val="B1"/>
              <w:spacing w:after="120"/>
              <w:ind w:left="1420" w:hanging="282"/>
              <w:rPr>
                <w:lang w:val="en-US" w:eastAsia="ko-KR"/>
              </w:rPr>
            </w:pPr>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p>
          <w:p w14:paraId="4E2EB0D0" w14:textId="77777777" w:rsidR="00AD4939" w:rsidRDefault="00AD4939" w:rsidP="00AD4939">
            <w:pPr>
              <w:pStyle w:val="B1"/>
              <w:spacing w:after="120"/>
              <w:ind w:left="1420" w:hanging="282"/>
              <w:rPr>
                <w:lang w:val="en-US" w:eastAsia="en-US"/>
              </w:rPr>
            </w:pPr>
            <w:r>
              <w:rPr>
                <w:lang w:val="en-US"/>
              </w:rPr>
              <w:t>(b) whether to support LCS-to-GCS translation parameter for the spatial direction information;</w:t>
            </w:r>
          </w:p>
          <w:p w14:paraId="7041ED02" w14:textId="77777777" w:rsidR="00AD4939" w:rsidRDefault="00AD4939" w:rsidP="00AD4939">
            <w:pPr>
              <w:pStyle w:val="B1"/>
              <w:spacing w:after="120"/>
              <w:ind w:left="1420" w:hanging="282"/>
              <w:rPr>
                <w:lang w:val="en-US"/>
              </w:rPr>
            </w:pPr>
            <w:r>
              <w:rPr>
                <w:lang w:val="en-US"/>
              </w:rPr>
              <w:t>(c)</w:t>
            </w:r>
            <w:r>
              <w:rPr>
                <w:lang w:val="en-US"/>
              </w:rPr>
              <w:tab/>
              <w:t>whether to include RTD drift rate in the assistance data;</w:t>
            </w:r>
          </w:p>
          <w:p w14:paraId="2C2E5093" w14:textId="77777777" w:rsidR="00AD4939" w:rsidRDefault="00AD4939" w:rsidP="00AD4939">
            <w:pPr>
              <w:pStyle w:val="B1"/>
              <w:spacing w:after="120"/>
              <w:ind w:left="1420" w:hanging="282"/>
              <w:rPr>
                <w:lang w:val="en-US" w:eastAsia="ko-KR"/>
              </w:rPr>
            </w:pPr>
            <w:r>
              <w:rPr>
                <w:lang w:val="en-US"/>
              </w:rPr>
              <w:t>(d)</w:t>
            </w:r>
            <w:r>
              <w:rPr>
                <w:lang w:val="en-US"/>
              </w:rPr>
              <w:tab/>
              <w:t>whether to include RTD per DL-PRS Resource.</w:t>
            </w:r>
          </w:p>
          <w:p w14:paraId="726F0217" w14:textId="07D5F225" w:rsidR="00AD4939" w:rsidRPr="006C290A" w:rsidRDefault="00AD4939" w:rsidP="00AD4939">
            <w:pPr>
              <w:spacing w:before="60" w:after="60"/>
              <w:rPr>
                <w:rFonts w:eastAsia="DengXian"/>
                <w:lang w:val="en-US" w:eastAsia="zh-CN"/>
              </w:rPr>
            </w:pPr>
            <w:r>
              <w:rPr>
                <w:rFonts w:eastAsia="DengXian"/>
                <w:lang w:val="en-US" w:eastAsia="zh-CN"/>
              </w:rPr>
              <w:t xml:space="preserve">If some progress has been made, the content of system information needs to be updated based on that. </w:t>
            </w:r>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r>
              <w:rPr>
                <w:rFonts w:eastAsia="DengXian"/>
                <w:lang w:eastAsia="zh-CN"/>
              </w:rPr>
              <w:t>Intel</w:t>
            </w:r>
          </w:p>
        </w:tc>
        <w:tc>
          <w:tcPr>
            <w:tcW w:w="1527" w:type="dxa"/>
          </w:tcPr>
          <w:p w14:paraId="56A86BB6" w14:textId="1CFAC32D" w:rsidR="00AD4939" w:rsidRPr="00F03741" w:rsidRDefault="00801C7C"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p>
        </w:tc>
      </w:tr>
      <w:tr w:rsidR="00AD4939" w:rsidRPr="0018761F" w14:paraId="5ECA57EA" w14:textId="77777777" w:rsidTr="00832E1D">
        <w:tc>
          <w:tcPr>
            <w:tcW w:w="1460" w:type="dxa"/>
            <w:shd w:val="clear" w:color="auto" w:fill="auto"/>
            <w:vAlign w:val="center"/>
          </w:tcPr>
          <w:p w14:paraId="195CEDA7" w14:textId="49C7713C" w:rsidR="00AD4939" w:rsidRDefault="000711CB" w:rsidP="00AD4939">
            <w:pPr>
              <w:spacing w:before="60" w:after="60"/>
              <w:rPr>
                <w:rFonts w:eastAsia="DengXian"/>
                <w:lang w:eastAsia="zh-CN"/>
              </w:rPr>
            </w:pPr>
            <w:r>
              <w:rPr>
                <w:rFonts w:eastAsia="DengXian"/>
                <w:lang w:eastAsia="zh-CN"/>
              </w:rPr>
              <w:t>Qualcomm</w:t>
            </w:r>
          </w:p>
        </w:tc>
        <w:tc>
          <w:tcPr>
            <w:tcW w:w="1527" w:type="dxa"/>
          </w:tcPr>
          <w:p w14:paraId="1D15E0DC" w14:textId="27FF8048" w:rsidR="00AD4939" w:rsidRPr="00F03741" w:rsidRDefault="000711CB"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r w:rsidR="00EF0DD4" w:rsidRPr="0018761F" w14:paraId="00EE7694" w14:textId="77777777" w:rsidTr="00832E1D">
        <w:tc>
          <w:tcPr>
            <w:tcW w:w="1460" w:type="dxa"/>
            <w:shd w:val="clear" w:color="auto" w:fill="auto"/>
            <w:vAlign w:val="center"/>
          </w:tcPr>
          <w:p w14:paraId="2A13352F" w14:textId="71E387FD" w:rsidR="00EF0DD4" w:rsidRDefault="00EF0DD4" w:rsidP="00AD4939">
            <w:pPr>
              <w:spacing w:before="60" w:after="60"/>
              <w:rPr>
                <w:rFonts w:eastAsia="DengXian"/>
                <w:lang w:eastAsia="zh-CN"/>
              </w:rPr>
            </w:pPr>
            <w:r>
              <w:rPr>
                <w:rFonts w:eastAsia="DengXian"/>
                <w:lang w:eastAsia="zh-CN"/>
              </w:rPr>
              <w:t>Nokia</w:t>
            </w:r>
          </w:p>
        </w:tc>
        <w:tc>
          <w:tcPr>
            <w:tcW w:w="1527" w:type="dxa"/>
          </w:tcPr>
          <w:p w14:paraId="3DEC120F" w14:textId="71A75E7A" w:rsidR="00EF0DD4" w:rsidRDefault="00EF0DD4" w:rsidP="00AD4939">
            <w:pPr>
              <w:spacing w:before="60" w:after="60"/>
              <w:rPr>
                <w:rFonts w:eastAsia="DengXian"/>
                <w:lang w:eastAsia="zh-CN"/>
              </w:rPr>
            </w:pPr>
            <w:r>
              <w:rPr>
                <w:rFonts w:eastAsia="DengXian"/>
                <w:lang w:eastAsia="zh-CN"/>
              </w:rPr>
              <w:t>Yes</w:t>
            </w:r>
          </w:p>
        </w:tc>
        <w:tc>
          <w:tcPr>
            <w:tcW w:w="6372" w:type="dxa"/>
            <w:shd w:val="clear" w:color="auto" w:fill="auto"/>
            <w:vAlign w:val="center"/>
          </w:tcPr>
          <w:p w14:paraId="247D95F4" w14:textId="093B5FF1" w:rsidR="00EF0DD4" w:rsidRDefault="00723876" w:rsidP="00AD4939">
            <w:pPr>
              <w:spacing w:before="60" w:after="60"/>
              <w:rPr>
                <w:rFonts w:eastAsia="DengXian"/>
                <w:lang w:eastAsia="zh-CN"/>
              </w:rPr>
            </w:pPr>
            <w:r>
              <w:rPr>
                <w:rFonts w:eastAsia="DengXian"/>
                <w:lang w:eastAsia="zh-CN"/>
              </w:rPr>
              <w:t>See also our comment for Question 3.</w:t>
            </w:r>
          </w:p>
        </w:tc>
      </w:tr>
      <w:tr w:rsidR="00AC4F8B" w:rsidRPr="0018761F" w14:paraId="040D8700" w14:textId="77777777" w:rsidTr="00832E1D">
        <w:tc>
          <w:tcPr>
            <w:tcW w:w="1460" w:type="dxa"/>
            <w:shd w:val="clear" w:color="auto" w:fill="auto"/>
            <w:vAlign w:val="center"/>
          </w:tcPr>
          <w:p w14:paraId="65027CDD" w14:textId="1600CC44" w:rsidR="00AC4F8B" w:rsidRDefault="00AC4F8B" w:rsidP="00AD4939">
            <w:pPr>
              <w:spacing w:before="60" w:after="60"/>
              <w:rPr>
                <w:rFonts w:eastAsia="DengXian"/>
                <w:lang w:eastAsia="zh-CN"/>
              </w:rPr>
            </w:pPr>
            <w:r>
              <w:rPr>
                <w:rFonts w:eastAsia="DengXian" w:hint="eastAsia"/>
                <w:lang w:eastAsia="zh-CN"/>
              </w:rPr>
              <w:t>CATT</w:t>
            </w:r>
          </w:p>
        </w:tc>
        <w:tc>
          <w:tcPr>
            <w:tcW w:w="1527" w:type="dxa"/>
          </w:tcPr>
          <w:p w14:paraId="2B7D2039" w14:textId="37A90832" w:rsidR="00AC4F8B" w:rsidRDefault="00AC4F8B" w:rsidP="00AD4939">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4A00CC" w14:textId="77777777" w:rsidR="00AC4F8B" w:rsidRDefault="00AC4F8B" w:rsidP="00AD4939">
            <w:pPr>
              <w:spacing w:before="60" w:after="60"/>
              <w:rPr>
                <w:rFonts w:eastAsia="DengXian"/>
                <w:lang w:eastAsia="zh-CN"/>
              </w:rPr>
            </w:pPr>
          </w:p>
        </w:tc>
      </w:tr>
    </w:tbl>
    <w:p w14:paraId="5C5ABA8D" w14:textId="3508CB1D" w:rsidR="00D6245F" w:rsidRDefault="00BE5630" w:rsidP="00883F90">
      <w:pPr>
        <w:rPr>
          <w:ins w:id="126" w:author="Intel" w:date="2020-02-27T21:33:00Z"/>
          <w:rFonts w:ascii="Arial" w:hAnsi="Arial" w:cs="Arial"/>
        </w:rPr>
      </w:pPr>
      <w:ins w:id="127" w:author="Intel" w:date="2020-02-27T21:33:00Z">
        <w:r>
          <w:rPr>
            <w:rFonts w:ascii="Arial" w:hAnsi="Arial" w:cs="Arial"/>
          </w:rPr>
          <w:t xml:space="preserve">All companies agreed </w:t>
        </w:r>
        <w:r w:rsidRPr="00BE5630">
          <w:rPr>
            <w:rFonts w:ascii="Arial" w:hAnsi="Arial" w:cs="Arial"/>
          </w:rPr>
          <w:t>posSibType6-2 and posSibType6-3 for NR-UEB-TRP-</w:t>
        </w:r>
        <w:proofErr w:type="spellStart"/>
        <w:r w:rsidRPr="00BE5630">
          <w:rPr>
            <w:rFonts w:ascii="Arial" w:hAnsi="Arial" w:cs="Arial"/>
          </w:rPr>
          <w:t>LocationData</w:t>
        </w:r>
        <w:proofErr w:type="spellEnd"/>
        <w:r w:rsidRPr="00BE5630">
          <w:rPr>
            <w:rFonts w:ascii="Arial" w:hAnsi="Arial" w:cs="Arial"/>
          </w:rPr>
          <w:t xml:space="preserve"> and NR-UEB-TRP-RTD-Info</w:t>
        </w:r>
        <w:r>
          <w:rPr>
            <w:rFonts w:ascii="Arial" w:hAnsi="Arial" w:cs="Arial"/>
          </w:rPr>
          <w:t>.</w:t>
        </w:r>
      </w:ins>
    </w:p>
    <w:p w14:paraId="22F00C8A" w14:textId="6E1DBD3B" w:rsidR="00BE5630" w:rsidRDefault="00BE5630" w:rsidP="00883F90">
      <w:pPr>
        <w:rPr>
          <w:ins w:id="128" w:author="Intel" w:date="2020-02-27T21:33:00Z"/>
          <w:rFonts w:ascii="Arial" w:hAnsi="Arial" w:cs="Arial"/>
        </w:rPr>
      </w:pPr>
    </w:p>
    <w:p w14:paraId="1C2E86FB" w14:textId="06EF9921" w:rsidR="00BE5630" w:rsidRDefault="00BE5630" w:rsidP="00BE5630">
      <w:pPr>
        <w:rPr>
          <w:ins w:id="129" w:author="Intel" w:date="2020-02-27T21:33:00Z"/>
          <w:rFonts w:ascii="Arial" w:hAnsi="Arial" w:cs="Arial"/>
          <w:b/>
          <w:bCs/>
        </w:rPr>
      </w:pPr>
      <w:ins w:id="130" w:author="Intel" w:date="2020-02-27T21:33:00Z">
        <w:r w:rsidRPr="00215D58">
          <w:rPr>
            <w:rFonts w:ascii="Arial" w:hAnsi="Arial" w:cs="Arial"/>
            <w:b/>
            <w:bCs/>
          </w:rPr>
          <w:t xml:space="preserve">Proposal </w:t>
        </w:r>
      </w:ins>
      <w:ins w:id="131" w:author="Intel" w:date="2020-02-27T21:34:00Z">
        <w:r>
          <w:rPr>
            <w:rFonts w:ascii="Arial" w:hAnsi="Arial" w:cs="Arial"/>
            <w:b/>
            <w:bCs/>
          </w:rPr>
          <w:t>3</w:t>
        </w:r>
      </w:ins>
      <w:ins w:id="132" w:author="Intel" w:date="2020-02-27T21:33:00Z">
        <w:r w:rsidRPr="00215D58">
          <w:rPr>
            <w:rFonts w:ascii="Arial" w:hAnsi="Arial" w:cs="Arial"/>
            <w:b/>
            <w:bCs/>
          </w:rPr>
          <w:t xml:space="preserve">: </w:t>
        </w:r>
      </w:ins>
      <w:ins w:id="133" w:author="Intel" w:date="2020-02-27T21:34:00Z">
        <w:r>
          <w:rPr>
            <w:rFonts w:ascii="Arial" w:hAnsi="Arial" w:cs="Arial"/>
            <w:b/>
            <w:bCs/>
          </w:rPr>
          <w:t xml:space="preserve">Introduce </w:t>
        </w:r>
        <w:r w:rsidRPr="00BE5630">
          <w:rPr>
            <w:rFonts w:ascii="Arial" w:hAnsi="Arial" w:cs="Arial"/>
            <w:b/>
            <w:bCs/>
          </w:rPr>
          <w:t>posSibType6-2 and posSibType6-3 for NR-UEB-TRP-</w:t>
        </w:r>
        <w:proofErr w:type="spellStart"/>
        <w:r w:rsidRPr="00BE5630">
          <w:rPr>
            <w:rFonts w:ascii="Arial" w:hAnsi="Arial" w:cs="Arial"/>
            <w:b/>
            <w:bCs/>
          </w:rPr>
          <w:t>LocationData</w:t>
        </w:r>
        <w:proofErr w:type="spellEnd"/>
        <w:r w:rsidRPr="00BE5630">
          <w:rPr>
            <w:rFonts w:ascii="Arial" w:hAnsi="Arial" w:cs="Arial"/>
            <w:b/>
            <w:bCs/>
          </w:rPr>
          <w:t xml:space="preserve"> and NR-UEB-TRP-RTD-Info</w:t>
        </w:r>
        <w:r w:rsidRPr="00BE5630">
          <w:rPr>
            <w:rFonts w:ascii="Arial" w:hAnsi="Arial" w:cs="Arial"/>
            <w:b/>
            <w:bCs/>
          </w:rPr>
          <w:t xml:space="preserve"> </w:t>
        </w:r>
      </w:ins>
      <w:ins w:id="134" w:author="Intel" w:date="2020-02-27T21:33:00Z">
        <w:r>
          <w:rPr>
            <w:rFonts w:ascii="Arial" w:hAnsi="Arial" w:cs="Arial"/>
            <w:b/>
            <w:bCs/>
          </w:rPr>
          <w:t xml:space="preserve">as below: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tblGrid>
      <w:tr w:rsidR="00BE5630" w:rsidRPr="00534549" w14:paraId="06E282C2" w14:textId="77777777" w:rsidTr="00215D58">
        <w:trPr>
          <w:jc w:val="center"/>
          <w:ins w:id="135" w:author="Intel" w:date="2020-02-27T21:34:00Z"/>
        </w:trPr>
        <w:tc>
          <w:tcPr>
            <w:tcW w:w="2456" w:type="dxa"/>
            <w:vMerge w:val="restart"/>
            <w:shd w:val="clear" w:color="auto" w:fill="auto"/>
          </w:tcPr>
          <w:p w14:paraId="56317AA7" w14:textId="787C6FFF" w:rsidR="00BE5630" w:rsidRDefault="00BE5630" w:rsidP="00BE5630">
            <w:pPr>
              <w:pStyle w:val="TAL"/>
              <w:keepNext w:val="0"/>
              <w:keepLines w:val="0"/>
              <w:widowControl w:val="0"/>
              <w:rPr>
                <w:ins w:id="136" w:author="Intel" w:date="2020-02-27T21:34:00Z"/>
                <w:noProof/>
                <w:lang w:eastAsia="ko-KR"/>
              </w:rPr>
            </w:pPr>
            <w:ins w:id="137" w:author="Intel" w:date="2020-02-27T21:34: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433B2A6A" w14:textId="1CA3E5EB" w:rsidR="00BE5630" w:rsidRPr="00534549" w:rsidRDefault="00BE5630" w:rsidP="00BE5630">
            <w:pPr>
              <w:pStyle w:val="TAL"/>
              <w:keepNext w:val="0"/>
              <w:keepLines w:val="0"/>
              <w:widowControl w:val="0"/>
              <w:rPr>
                <w:ins w:id="138" w:author="Intel" w:date="2020-02-27T21:34:00Z"/>
                <w:i/>
                <w:noProof/>
                <w:lang w:eastAsia="ko-KR"/>
              </w:rPr>
            </w:pPr>
            <w:ins w:id="139" w:author="Intel" w:date="2020-02-27T21:35: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228" w:type="dxa"/>
            <w:shd w:val="clear" w:color="auto" w:fill="auto"/>
          </w:tcPr>
          <w:p w14:paraId="4FD704DD" w14:textId="56B83685" w:rsidR="00BE5630" w:rsidRPr="00534549" w:rsidRDefault="00BE5630" w:rsidP="00BE5630">
            <w:pPr>
              <w:pStyle w:val="TAL"/>
              <w:keepNext w:val="0"/>
              <w:keepLines w:val="0"/>
              <w:widowControl w:val="0"/>
              <w:rPr>
                <w:ins w:id="140" w:author="Intel" w:date="2020-02-27T21:34:00Z"/>
                <w:i/>
                <w:snapToGrid w:val="0"/>
              </w:rPr>
            </w:pPr>
            <w:ins w:id="141" w:author="Intel" w:date="2020-02-27T21:35:00Z">
              <w:r w:rsidRPr="00D6245F">
                <w:rPr>
                  <w:i/>
                  <w:snapToGrid w:val="0"/>
                  <w:lang w:val="en-US"/>
                </w:rPr>
                <w:t>NR-UEB-TRP-</w:t>
              </w:r>
              <w:proofErr w:type="spellStart"/>
              <w:r w:rsidRPr="00D6245F">
                <w:rPr>
                  <w:i/>
                  <w:snapToGrid w:val="0"/>
                  <w:lang w:val="en-US"/>
                </w:rPr>
                <w:t>LocationData</w:t>
              </w:r>
            </w:ins>
            <w:proofErr w:type="spellEnd"/>
          </w:p>
        </w:tc>
      </w:tr>
      <w:tr w:rsidR="00BE5630" w14:paraId="3E6D8643" w14:textId="77777777" w:rsidTr="00215D58">
        <w:trPr>
          <w:jc w:val="center"/>
          <w:ins w:id="142" w:author="Intel" w:date="2020-02-27T21:34:00Z"/>
        </w:trPr>
        <w:tc>
          <w:tcPr>
            <w:tcW w:w="2456" w:type="dxa"/>
            <w:vMerge/>
            <w:shd w:val="clear" w:color="auto" w:fill="auto"/>
          </w:tcPr>
          <w:p w14:paraId="3ABEF23E" w14:textId="77777777" w:rsidR="00BE5630" w:rsidRDefault="00BE5630" w:rsidP="00BE5630">
            <w:pPr>
              <w:pStyle w:val="TAL"/>
              <w:keepNext w:val="0"/>
              <w:keepLines w:val="0"/>
              <w:widowControl w:val="0"/>
              <w:rPr>
                <w:ins w:id="143" w:author="Intel" w:date="2020-02-27T21:34:00Z"/>
                <w:noProof/>
                <w:lang w:val="en-US" w:eastAsia="ko-KR"/>
              </w:rPr>
            </w:pPr>
          </w:p>
        </w:tc>
        <w:tc>
          <w:tcPr>
            <w:tcW w:w="1710" w:type="dxa"/>
            <w:shd w:val="clear" w:color="auto" w:fill="auto"/>
          </w:tcPr>
          <w:p w14:paraId="4A5FFCFB" w14:textId="74107776" w:rsidR="00BE5630" w:rsidRPr="00534549" w:rsidRDefault="00BE5630" w:rsidP="00BE5630">
            <w:pPr>
              <w:pStyle w:val="TAL"/>
              <w:keepNext w:val="0"/>
              <w:keepLines w:val="0"/>
              <w:widowControl w:val="0"/>
              <w:rPr>
                <w:ins w:id="144" w:author="Intel" w:date="2020-02-27T21:34:00Z"/>
                <w:i/>
                <w:noProof/>
                <w:lang w:eastAsia="ko-KR"/>
              </w:rPr>
            </w:pPr>
            <w:ins w:id="145" w:author="Intel" w:date="2020-02-27T21:35: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228" w:type="dxa"/>
            <w:shd w:val="clear" w:color="auto" w:fill="auto"/>
          </w:tcPr>
          <w:p w14:paraId="5F78F576" w14:textId="36C3E054" w:rsidR="00BE5630" w:rsidRDefault="00BE5630" w:rsidP="00BE5630">
            <w:pPr>
              <w:pStyle w:val="TAL"/>
              <w:keepNext w:val="0"/>
              <w:keepLines w:val="0"/>
              <w:widowControl w:val="0"/>
              <w:rPr>
                <w:ins w:id="146" w:author="Intel" w:date="2020-02-27T21:34:00Z"/>
                <w:i/>
                <w:snapToGrid w:val="0"/>
                <w:lang w:val="en-US"/>
              </w:rPr>
            </w:pPr>
            <w:ins w:id="147" w:author="Intel" w:date="2020-02-27T21:35:00Z">
              <w:r w:rsidRPr="00D6245F">
                <w:rPr>
                  <w:i/>
                  <w:snapToGrid w:val="0"/>
                  <w:lang w:val="en-US"/>
                </w:rPr>
                <w:t>NR-UEB-TRP-RTD-Info</w:t>
              </w:r>
            </w:ins>
          </w:p>
        </w:tc>
      </w:tr>
    </w:tbl>
    <w:p w14:paraId="7FB1770F" w14:textId="77777777" w:rsidR="00BE5630" w:rsidRPr="00BE5630" w:rsidRDefault="00BE5630" w:rsidP="00883F90">
      <w:pPr>
        <w:rPr>
          <w:rFonts w:ascii="Arial" w:hAnsi="Arial" w:cs="Arial"/>
          <w:lang w:val="en-US"/>
          <w:rPrChange w:id="148" w:author="Intel" w:date="2020-02-27T21:34:00Z">
            <w:rPr>
              <w:rFonts w:ascii="Arial" w:hAnsi="Arial" w:cs="Arial"/>
            </w:rPr>
          </w:rPrChange>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lastRenderedPageBreak/>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149"/>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49"/>
            <w:proofErr w:type="spellEnd"/>
            <w:r>
              <w:rPr>
                <w:rStyle w:val="CommentReference"/>
                <w:rFonts w:ascii="Times New Roman" w:eastAsiaTheme="minorEastAsia" w:hAnsi="Times New Roman"/>
                <w:lang w:val="en-GB" w:eastAsia="en-US"/>
              </w:rPr>
              <w:commentReference w:id="149"/>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150"/>
            <w:commentRangeEnd w:id="150"/>
            <w:proofErr w:type="spellEnd"/>
            <w:r>
              <w:rPr>
                <w:rStyle w:val="CommentReference"/>
                <w:rFonts w:ascii="Times New Roman" w:eastAsiaTheme="minorEastAsia" w:hAnsi="Times New Roman"/>
                <w:lang w:val="en-GB" w:eastAsia="en-US"/>
              </w:rPr>
              <w:commentReference w:id="150"/>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152"/>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152"/>
            <w:proofErr w:type="spellEnd"/>
            <w:r>
              <w:rPr>
                <w:rStyle w:val="CommentReference"/>
                <w:rFonts w:ascii="Times New Roman" w:eastAsiaTheme="minorEastAsia" w:hAnsi="Times New Roman"/>
                <w:lang w:val="en-GB" w:eastAsia="en-US"/>
              </w:rPr>
              <w:commentReference w:id="152"/>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153"/>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153"/>
            <w:proofErr w:type="spellEnd"/>
            <w:r>
              <w:rPr>
                <w:rStyle w:val="CommentReference"/>
                <w:rFonts w:ascii="Times New Roman" w:eastAsiaTheme="minorEastAsia" w:hAnsi="Times New Roman"/>
                <w:lang w:val="en-GB" w:eastAsia="en-US"/>
              </w:rPr>
              <w:commentReference w:id="153"/>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154"/>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154"/>
            <w:proofErr w:type="spellEnd"/>
            <w:r>
              <w:rPr>
                <w:rStyle w:val="CommentReference"/>
                <w:rFonts w:ascii="Times New Roman" w:eastAsiaTheme="minorEastAsia" w:hAnsi="Times New Roman"/>
                <w:lang w:val="en-GB" w:eastAsia="en-US"/>
              </w:rPr>
              <w:commentReference w:id="154"/>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w:t>
      </w:r>
      <w:bookmarkStart w:id="155" w:name="_Hlk33731896"/>
      <w:r>
        <w:rPr>
          <w:rFonts w:ascii="Arial" w:hAnsi="Arial" w:cs="Arial"/>
          <w:b/>
        </w:rPr>
        <w:t xml:space="preserve">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548"/>
      </w:tblGrid>
      <w:tr w:rsidR="001456D3" w:rsidRPr="00722F90" w14:paraId="0613657A" w14:textId="77777777" w:rsidTr="00832E1D">
        <w:tc>
          <w:tcPr>
            <w:tcW w:w="1460" w:type="dxa"/>
            <w:shd w:val="clear" w:color="auto" w:fill="BFBFBF"/>
            <w:vAlign w:val="center"/>
          </w:tcPr>
          <w:bookmarkEnd w:id="155"/>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r>
              <w:rPr>
                <w:rFonts w:eastAsia="DengXian" w:hint="eastAsia"/>
                <w:lang w:eastAsia="zh-CN"/>
              </w:rPr>
              <w:t>H</w:t>
            </w:r>
            <w:r>
              <w:rPr>
                <w:rFonts w:eastAsia="DengXian"/>
                <w:lang w:eastAsia="zh-CN"/>
              </w:rPr>
              <w:t>uawei</w:t>
            </w:r>
          </w:p>
        </w:tc>
        <w:tc>
          <w:tcPr>
            <w:tcW w:w="1527" w:type="dxa"/>
          </w:tcPr>
          <w:p w14:paraId="02E1041C" w14:textId="7E849B33" w:rsidR="00A0309F" w:rsidRPr="00D172AC" w:rsidRDefault="00A0309F" w:rsidP="00A0309F">
            <w:pPr>
              <w:spacing w:before="60" w:after="60"/>
              <w:rPr>
                <w:rFonts w:eastAsia="DengXian"/>
                <w:lang w:eastAsia="zh-CN"/>
              </w:rPr>
            </w:pPr>
            <w:r>
              <w:rPr>
                <w:rFonts w:eastAsia="DengXian"/>
                <w:lang w:eastAsia="zh-CN"/>
              </w:rPr>
              <w:t>No</w:t>
            </w:r>
          </w:p>
        </w:tc>
        <w:tc>
          <w:tcPr>
            <w:tcW w:w="6372" w:type="dxa"/>
            <w:shd w:val="clear" w:color="auto" w:fill="auto"/>
            <w:vAlign w:val="center"/>
          </w:tcPr>
          <w:p w14:paraId="6314641C" w14:textId="77777777" w:rsidR="00A0309F" w:rsidRDefault="00A0309F" w:rsidP="00A0309F">
            <w:pPr>
              <w:spacing w:before="60" w:after="60"/>
              <w:rPr>
                <w:rFonts w:eastAsia="DengXian"/>
                <w:lang w:eastAsia="zh-CN"/>
              </w:rPr>
            </w:pPr>
            <w:r>
              <w:rPr>
                <w:rFonts w:eastAsia="DengXian" w:hint="eastAsia"/>
                <w:lang w:eastAsia="zh-CN"/>
              </w:rPr>
              <w:t>A</w:t>
            </w:r>
            <w:r>
              <w:rPr>
                <w:rFonts w:eastAsia="DengXian"/>
                <w:lang w:eastAsia="zh-CN"/>
              </w:rPr>
              <w:t>s our agreed positioning architecture shown, all positioning methods should be supported by NG-RAN, which includes both LTE (ng-</w:t>
            </w:r>
            <w:proofErr w:type="spellStart"/>
            <w:r>
              <w:rPr>
                <w:rFonts w:eastAsia="DengXian"/>
                <w:lang w:eastAsia="zh-CN"/>
              </w:rPr>
              <w:t>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ng-</w:t>
            </w:r>
            <w:proofErr w:type="spellStart"/>
            <w:r>
              <w:rPr>
                <w:rFonts w:eastAsia="DengXian"/>
                <w:lang w:eastAsia="zh-CN"/>
              </w:rPr>
              <w:t>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Actually, this spec will be captured in 37.355, which itself is a multi-RAT spec.</w:t>
            </w:r>
          </w:p>
          <w:p w14:paraId="0D6759A7" w14:textId="20517A2A" w:rsidR="00A0309F" w:rsidRPr="00D172AC" w:rsidRDefault="00A0309F" w:rsidP="00A0309F">
            <w:pPr>
              <w:spacing w:before="60" w:after="60"/>
              <w:rPr>
                <w:rFonts w:eastAsia="DengXian"/>
                <w:lang w:eastAsia="zh-CN"/>
              </w:rPr>
            </w:pPr>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68.6pt" o:ole="">
                  <v:imagedata r:id="rId15" o:title=""/>
                </v:shape>
                <o:OLEObject Type="Embed" ProgID="Visio.Drawing.11" ShapeID="_x0000_i1025" DrawAspect="Content" ObjectID="_1644344825" r:id="rId16"/>
              </w:object>
            </w:r>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r>
              <w:rPr>
                <w:rFonts w:eastAsia="DengXian"/>
                <w:lang w:eastAsia="zh-CN"/>
              </w:rPr>
              <w:lastRenderedPageBreak/>
              <w:t>Intel</w:t>
            </w:r>
          </w:p>
        </w:tc>
        <w:tc>
          <w:tcPr>
            <w:tcW w:w="1527" w:type="dxa"/>
          </w:tcPr>
          <w:p w14:paraId="06802425" w14:textId="4EDD2421" w:rsidR="00A0309F" w:rsidRPr="00F03741" w:rsidRDefault="00801C7C" w:rsidP="00A0309F">
            <w:pPr>
              <w:spacing w:before="60" w:after="60"/>
              <w:rPr>
                <w:rFonts w:eastAsia="DengXian"/>
                <w:lang w:eastAsia="zh-CN"/>
              </w:rPr>
            </w:pPr>
            <w:r>
              <w:rPr>
                <w:rFonts w:eastAsia="DengXian"/>
                <w:lang w:eastAsia="zh-CN"/>
              </w:rPr>
              <w:t>Yes</w:t>
            </w:r>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That’s NR node cannot </w:t>
            </w:r>
            <w:proofErr w:type="spellStart"/>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OTDOA, TBS and sensor even if the NR is considered as NG-RAN.</w:t>
            </w:r>
            <w:r w:rsidR="00043892">
              <w:rPr>
                <w:rFonts w:eastAsia="DengXian"/>
                <w:lang w:eastAsia="zh-CN"/>
              </w:rPr>
              <w:t xml:space="preserve"> Same limitation on ng-</w:t>
            </w:r>
            <w:proofErr w:type="spellStart"/>
            <w:r w:rsidR="00043892">
              <w:rPr>
                <w:rFonts w:eastAsia="DengXian"/>
                <w:lang w:eastAsia="zh-CN"/>
              </w:rPr>
              <w:t>eNB</w:t>
            </w:r>
            <w:proofErr w:type="spellEnd"/>
            <w:r w:rsidR="00043892">
              <w:rPr>
                <w:rFonts w:eastAsia="DengXian"/>
                <w:lang w:eastAsia="zh-CN"/>
              </w:rPr>
              <w:t xml:space="preserve">. </w:t>
            </w:r>
          </w:p>
        </w:tc>
      </w:tr>
      <w:tr w:rsidR="00A0309F" w:rsidRPr="0018761F" w14:paraId="2A8A5A54" w14:textId="77777777" w:rsidTr="00832E1D">
        <w:tc>
          <w:tcPr>
            <w:tcW w:w="1460" w:type="dxa"/>
            <w:shd w:val="clear" w:color="auto" w:fill="auto"/>
            <w:vAlign w:val="center"/>
          </w:tcPr>
          <w:p w14:paraId="41E1EFD0" w14:textId="30FBA3AF" w:rsidR="00A0309F" w:rsidRDefault="00DD65A2" w:rsidP="00A0309F">
            <w:pPr>
              <w:spacing w:before="60" w:after="60"/>
              <w:rPr>
                <w:rFonts w:eastAsia="DengXian"/>
                <w:lang w:eastAsia="zh-CN"/>
              </w:rPr>
            </w:pPr>
            <w:r>
              <w:rPr>
                <w:rFonts w:eastAsia="DengXian"/>
                <w:lang w:eastAsia="zh-CN"/>
              </w:rPr>
              <w:t>Qualcomm</w:t>
            </w:r>
          </w:p>
        </w:tc>
        <w:tc>
          <w:tcPr>
            <w:tcW w:w="1527" w:type="dxa"/>
          </w:tcPr>
          <w:p w14:paraId="13B9DE2D" w14:textId="1C0B18B6" w:rsidR="00A0309F" w:rsidRPr="00F03741" w:rsidRDefault="00DD65A2" w:rsidP="00A0309F">
            <w:pPr>
              <w:spacing w:before="60" w:after="60"/>
              <w:rPr>
                <w:rFonts w:eastAsia="DengXian"/>
                <w:lang w:eastAsia="zh-CN"/>
              </w:rPr>
            </w:pPr>
            <w:r>
              <w:rPr>
                <w:rFonts w:eastAsia="DengXian"/>
                <w:lang w:eastAsia="zh-CN"/>
              </w:rPr>
              <w:t>No</w:t>
            </w:r>
          </w:p>
        </w:tc>
        <w:tc>
          <w:tcPr>
            <w:tcW w:w="6372" w:type="dxa"/>
            <w:shd w:val="clear" w:color="auto" w:fill="auto"/>
            <w:vAlign w:val="center"/>
          </w:tcPr>
          <w:p w14:paraId="5C8D0F21" w14:textId="157F8C12" w:rsidR="00A0309F" w:rsidRDefault="00DD65A2" w:rsidP="00A0309F">
            <w:pPr>
              <w:spacing w:before="60" w:after="60"/>
              <w:rPr>
                <w:rFonts w:eastAsia="DengXian"/>
                <w:lang w:eastAsia="zh-CN"/>
              </w:rPr>
            </w:pPr>
            <w:r>
              <w:rPr>
                <w:rFonts w:eastAsia="DengXian"/>
                <w:lang w:eastAsia="zh-CN"/>
              </w:rPr>
              <w:t xml:space="preserve">We don’t see a need for the new columns. </w:t>
            </w:r>
            <w:r w:rsidR="00427E83">
              <w:rPr>
                <w:rFonts w:eastAsia="DengXian"/>
                <w:lang w:eastAsia="zh-CN"/>
              </w:rPr>
              <w:t>Th</w:t>
            </w:r>
            <w:r w:rsidR="0023123C">
              <w:rPr>
                <w:rFonts w:eastAsia="DengXian"/>
                <w:lang w:eastAsia="zh-CN"/>
              </w:rPr>
              <w:t>is</w:t>
            </w:r>
            <w:r w:rsidR="00427E83">
              <w:rPr>
                <w:rFonts w:eastAsia="DengXian"/>
                <w:lang w:eastAsia="zh-CN"/>
              </w:rPr>
              <w:t xml:space="preserve"> may be more appropriate for a Stage 2 specification, but for Stage 3, the applicability is clear from the RRC specifications.</w:t>
            </w:r>
          </w:p>
        </w:tc>
      </w:tr>
      <w:tr w:rsidR="00BA4787" w:rsidRPr="0018761F" w14:paraId="185C5242" w14:textId="77777777" w:rsidTr="00832E1D">
        <w:tc>
          <w:tcPr>
            <w:tcW w:w="1460" w:type="dxa"/>
            <w:shd w:val="clear" w:color="auto" w:fill="auto"/>
            <w:vAlign w:val="center"/>
          </w:tcPr>
          <w:p w14:paraId="28283986" w14:textId="3470524F" w:rsidR="00BA4787" w:rsidRDefault="00BA4787" w:rsidP="00A0309F">
            <w:pPr>
              <w:spacing w:before="60" w:after="60"/>
              <w:rPr>
                <w:rFonts w:eastAsia="DengXian"/>
                <w:lang w:eastAsia="zh-CN"/>
              </w:rPr>
            </w:pPr>
            <w:r>
              <w:rPr>
                <w:rFonts w:eastAsia="DengXian"/>
                <w:lang w:eastAsia="zh-CN"/>
              </w:rPr>
              <w:t>Nokia</w:t>
            </w:r>
          </w:p>
        </w:tc>
        <w:tc>
          <w:tcPr>
            <w:tcW w:w="1527" w:type="dxa"/>
          </w:tcPr>
          <w:p w14:paraId="2A338A32" w14:textId="7BBDD1EB" w:rsidR="00BA4787" w:rsidRDefault="00BA4787" w:rsidP="00A0309F">
            <w:pPr>
              <w:spacing w:before="60" w:after="60"/>
              <w:rPr>
                <w:rFonts w:eastAsia="DengXian"/>
                <w:lang w:eastAsia="zh-CN"/>
              </w:rPr>
            </w:pPr>
            <w:r>
              <w:rPr>
                <w:rFonts w:eastAsia="DengXian"/>
                <w:lang w:eastAsia="zh-CN"/>
              </w:rPr>
              <w:t>Yes</w:t>
            </w:r>
          </w:p>
        </w:tc>
        <w:tc>
          <w:tcPr>
            <w:tcW w:w="6372" w:type="dxa"/>
            <w:shd w:val="clear" w:color="auto" w:fill="auto"/>
            <w:vAlign w:val="center"/>
          </w:tcPr>
          <w:p w14:paraId="164962B4" w14:textId="02208BD6" w:rsidR="00BA4787" w:rsidRDefault="000B7926">
            <w:pPr>
              <w:spacing w:before="60" w:after="60"/>
              <w:rPr>
                <w:rFonts w:eastAsia="DengXian"/>
                <w:lang w:eastAsia="zh-CN"/>
              </w:rPr>
            </w:pPr>
            <w:r>
              <w:rPr>
                <w:rFonts w:eastAsia="DengXian"/>
                <w:lang w:eastAsia="zh-CN"/>
              </w:rPr>
              <w:t xml:space="preserve">For some </w:t>
            </w:r>
            <w:proofErr w:type="spellStart"/>
            <w:r w:rsidRPr="00431B8C">
              <w:rPr>
                <w:rFonts w:eastAsia="DengXian"/>
                <w:i/>
                <w:iCs/>
                <w:lang w:eastAsia="zh-CN"/>
              </w:rPr>
              <w:t>assistanceDataElement</w:t>
            </w:r>
            <w:proofErr w:type="spellEnd"/>
            <w:r>
              <w:rPr>
                <w:rFonts w:eastAsia="DengXian"/>
                <w:lang w:eastAsia="zh-CN"/>
              </w:rPr>
              <w:t xml:space="preserve"> like </w:t>
            </w:r>
            <w:r w:rsidRPr="00534549">
              <w:rPr>
                <w:i/>
                <w:snapToGrid w:val="0"/>
              </w:rPr>
              <w:t>OTDOA-UE-Assisted</w:t>
            </w:r>
            <w:r>
              <w:rPr>
                <w:rFonts w:eastAsia="DengXian"/>
                <w:lang w:eastAsia="zh-CN"/>
              </w:rPr>
              <w:t xml:space="preserve"> the IE description in 37.355 references 36.331 and for some other </w:t>
            </w:r>
            <w:proofErr w:type="spellStart"/>
            <w:r w:rsidRPr="00431B8C">
              <w:rPr>
                <w:rFonts w:eastAsia="DengXian"/>
                <w:i/>
                <w:iCs/>
                <w:lang w:eastAsia="zh-CN"/>
              </w:rPr>
              <w:t>assistanceDataElements</w:t>
            </w:r>
            <w:proofErr w:type="spellEnd"/>
            <w:r>
              <w:rPr>
                <w:rFonts w:eastAsia="DengXian"/>
                <w:lang w:eastAsia="zh-CN"/>
              </w:rPr>
              <w:t xml:space="preserve"> it is not (onl</w:t>
            </w:r>
            <w:r w:rsidR="00D61ED9">
              <w:rPr>
                <w:rFonts w:eastAsia="DengXian"/>
                <w:lang w:eastAsia="zh-CN"/>
              </w:rPr>
              <w:t>y</w:t>
            </w:r>
            <w:r>
              <w:rPr>
                <w:rFonts w:eastAsia="DengXian"/>
                <w:lang w:eastAsia="zh-CN"/>
              </w:rPr>
              <w:t xml:space="preserve"> the description under </w:t>
            </w:r>
            <w:r w:rsidRPr="00715AD3">
              <w:rPr>
                <w:i/>
                <w:noProof/>
              </w:rPr>
              <w:t xml:space="preserve">AssistanceDataSIBelement </w:t>
            </w:r>
            <w:r>
              <w:rPr>
                <w:rFonts w:eastAsia="DengXian"/>
                <w:lang w:eastAsia="zh-CN"/>
              </w:rPr>
              <w:t>reference 36.331</w:t>
            </w:r>
            <w:r w:rsidR="00D61ED9">
              <w:rPr>
                <w:rFonts w:eastAsia="DengXian"/>
                <w:lang w:eastAsia="zh-CN"/>
              </w:rPr>
              <w:t>)</w:t>
            </w:r>
            <w:r>
              <w:rPr>
                <w:rFonts w:eastAsia="DengXian"/>
                <w:lang w:eastAsia="zh-CN"/>
              </w:rPr>
              <w:t xml:space="preserve">. While I expect 38.331 reference to be added to </w:t>
            </w:r>
            <w:r w:rsidR="00D61ED9">
              <w:rPr>
                <w:rFonts w:eastAsia="DengXian"/>
                <w:lang w:eastAsia="zh-CN"/>
              </w:rPr>
              <w:t xml:space="preserve">the appropriate places, it is still not explicit as to which </w:t>
            </w:r>
            <w:proofErr w:type="spellStart"/>
            <w:r w:rsidR="00D61ED9" w:rsidRPr="00431B8C">
              <w:rPr>
                <w:rFonts w:eastAsia="DengXian"/>
                <w:i/>
                <w:iCs/>
                <w:lang w:eastAsia="zh-CN"/>
              </w:rPr>
              <w:t>assistanceDataElement</w:t>
            </w:r>
            <w:proofErr w:type="spellEnd"/>
            <w:r w:rsidR="00D61ED9">
              <w:rPr>
                <w:rFonts w:eastAsia="DengXian"/>
                <w:lang w:eastAsia="zh-CN"/>
              </w:rPr>
              <w:t xml:space="preserve"> applies to LTE or NR or both. </w:t>
            </w:r>
            <w:r w:rsidR="00BA4787">
              <w:rPr>
                <w:rFonts w:eastAsia="DengXian"/>
                <w:lang w:eastAsia="zh-CN"/>
              </w:rPr>
              <w:t xml:space="preserve">We think the two new columns </w:t>
            </w:r>
            <w:r>
              <w:rPr>
                <w:rFonts w:eastAsia="DengXian"/>
                <w:lang w:eastAsia="zh-CN"/>
              </w:rPr>
              <w:t xml:space="preserve">are informative and explicitly makes it clear whether the </w:t>
            </w:r>
            <w:proofErr w:type="spellStart"/>
            <w:r w:rsidR="00D61ED9" w:rsidRPr="0007012A">
              <w:rPr>
                <w:rFonts w:eastAsia="DengXian"/>
                <w:i/>
                <w:iCs/>
                <w:lang w:eastAsia="zh-CN"/>
              </w:rPr>
              <w:t>assistanceDataElement</w:t>
            </w:r>
            <w:proofErr w:type="spellEnd"/>
            <w:r w:rsidR="00D61ED9">
              <w:rPr>
                <w:rFonts w:eastAsia="DengXian"/>
                <w:lang w:eastAsia="zh-CN"/>
              </w:rPr>
              <w:t xml:space="preserve"> </w:t>
            </w:r>
            <w:r>
              <w:rPr>
                <w:rFonts w:eastAsia="DengXian"/>
                <w:lang w:eastAsia="zh-CN"/>
              </w:rPr>
              <w:t xml:space="preserve">is applicable to LTE or NR or both. </w:t>
            </w:r>
          </w:p>
        </w:tc>
      </w:tr>
      <w:tr w:rsidR="00AC4F8B" w:rsidRPr="0018761F" w14:paraId="69B4FA27" w14:textId="77777777" w:rsidTr="00832E1D">
        <w:tc>
          <w:tcPr>
            <w:tcW w:w="1460" w:type="dxa"/>
            <w:shd w:val="clear" w:color="auto" w:fill="auto"/>
            <w:vAlign w:val="center"/>
          </w:tcPr>
          <w:p w14:paraId="4259FACF" w14:textId="5EED9517" w:rsidR="00AC4F8B" w:rsidRDefault="00AC4F8B" w:rsidP="00A0309F">
            <w:pPr>
              <w:spacing w:before="60" w:after="60"/>
              <w:rPr>
                <w:rFonts w:eastAsia="DengXian"/>
                <w:lang w:eastAsia="zh-CN"/>
              </w:rPr>
            </w:pPr>
            <w:r>
              <w:rPr>
                <w:rFonts w:eastAsia="DengXian" w:hint="eastAsia"/>
                <w:lang w:eastAsia="zh-CN"/>
              </w:rPr>
              <w:t>CATT</w:t>
            </w:r>
          </w:p>
        </w:tc>
        <w:tc>
          <w:tcPr>
            <w:tcW w:w="1527" w:type="dxa"/>
          </w:tcPr>
          <w:p w14:paraId="10F7BE74" w14:textId="5B7D74E9" w:rsidR="00AC4F8B" w:rsidRDefault="00AC4F8B" w:rsidP="00A0309F">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B522729" w14:textId="1C1EA20A" w:rsidR="00AC4F8B" w:rsidRDefault="00AC4F8B">
            <w:pPr>
              <w:spacing w:before="60" w:after="60"/>
              <w:rPr>
                <w:rFonts w:eastAsia="DengXian"/>
                <w:lang w:eastAsia="zh-CN"/>
              </w:rPr>
            </w:pPr>
            <w:r>
              <w:rPr>
                <w:rFonts w:eastAsia="DengXian" w:hint="eastAsia"/>
                <w:lang w:eastAsia="zh-CN"/>
              </w:rPr>
              <w:t>The information is clear defined in RRC specification.</w:t>
            </w:r>
          </w:p>
        </w:tc>
      </w:tr>
    </w:tbl>
    <w:p w14:paraId="243DCFA8" w14:textId="086F5D0B" w:rsidR="00D6245F" w:rsidRDefault="00D6245F" w:rsidP="00883F90">
      <w:pPr>
        <w:rPr>
          <w:ins w:id="156" w:author="Intel" w:date="2020-02-27T21:37:00Z"/>
          <w:rFonts w:ascii="Arial" w:hAnsi="Arial" w:cs="Arial"/>
        </w:rPr>
      </w:pPr>
    </w:p>
    <w:p w14:paraId="33511E21" w14:textId="487DCBC0" w:rsidR="00BE5630" w:rsidRDefault="00BE5630" w:rsidP="00883F90">
      <w:pPr>
        <w:rPr>
          <w:ins w:id="157" w:author="Intel" w:date="2020-02-27T21:38:00Z"/>
          <w:rFonts w:ascii="Arial" w:hAnsi="Arial" w:cs="Arial"/>
        </w:rPr>
      </w:pPr>
      <w:ins w:id="158" w:author="Intel" w:date="2020-02-27T21:37:00Z">
        <w:r>
          <w:rPr>
            <w:rFonts w:ascii="Arial" w:hAnsi="Arial" w:cs="Arial"/>
          </w:rPr>
          <w:t>Regarding</w:t>
        </w:r>
      </w:ins>
      <w:ins w:id="159" w:author="Intel" w:date="2020-02-27T21:38:00Z">
        <w:r>
          <w:rPr>
            <w:rFonts w:ascii="Arial" w:hAnsi="Arial" w:cs="Arial"/>
          </w:rPr>
          <w:t xml:space="preserve"> new</w:t>
        </w:r>
      </w:ins>
      <w:ins w:id="160" w:author="Intel" w:date="2020-02-27T21:37:00Z">
        <w:r>
          <w:rPr>
            <w:rFonts w:ascii="Arial" w:hAnsi="Arial" w:cs="Arial"/>
          </w:rPr>
          <w:t xml:space="preserve"> </w:t>
        </w:r>
      </w:ins>
      <w:ins w:id="161" w:author="Intel" w:date="2020-02-27T21:38:00Z">
        <w:r w:rsidRPr="00BE5630">
          <w:rPr>
            <w:rFonts w:ascii="Arial" w:hAnsi="Arial" w:cs="Arial"/>
          </w:rPr>
          <w:t xml:space="preserve">columns on whether the </w:t>
        </w:r>
        <w:proofErr w:type="spellStart"/>
        <w:r w:rsidRPr="00BE5630">
          <w:rPr>
            <w:rFonts w:ascii="Arial" w:hAnsi="Arial" w:cs="Arial"/>
          </w:rPr>
          <w:t>posSIBs</w:t>
        </w:r>
        <w:proofErr w:type="spellEnd"/>
        <w:r w:rsidRPr="00BE5630">
          <w:rPr>
            <w:rFonts w:ascii="Arial" w:hAnsi="Arial" w:cs="Arial"/>
          </w:rPr>
          <w:t xml:space="preserve"> are applied for LTE and/or NR</w:t>
        </w:r>
        <w:r>
          <w:rPr>
            <w:rFonts w:ascii="Arial" w:hAnsi="Arial" w:cs="Arial"/>
          </w:rPr>
          <w:t xml:space="preserve">: 3 companies do not see the need to do this. </w:t>
        </w:r>
      </w:ins>
    </w:p>
    <w:p w14:paraId="1CFE663C" w14:textId="05D015AC" w:rsidR="00BE5630" w:rsidRDefault="00BE5630" w:rsidP="00883F90">
      <w:pPr>
        <w:rPr>
          <w:ins w:id="162" w:author="Intel" w:date="2020-02-27T21:39:00Z"/>
          <w:rFonts w:ascii="Arial" w:hAnsi="Arial" w:cs="Arial"/>
        </w:rPr>
      </w:pPr>
      <w:ins w:id="163" w:author="Intel" w:date="2020-02-27T21:38:00Z">
        <w:r>
          <w:rPr>
            <w:rFonts w:ascii="Arial" w:hAnsi="Arial" w:cs="Arial"/>
          </w:rPr>
          <w:t xml:space="preserve">Rapporteur would suggest to go for majority, i.e. not add new column for the table on </w:t>
        </w:r>
      </w:ins>
      <w:ins w:id="164" w:author="Intel" w:date="2020-02-27T21:39:00Z">
        <w:r>
          <w:rPr>
            <w:rFonts w:ascii="Arial" w:hAnsi="Arial" w:cs="Arial"/>
          </w:rPr>
          <w:t xml:space="preserve">applicable for LTE/NR. </w:t>
        </w:r>
      </w:ins>
    </w:p>
    <w:p w14:paraId="1ADC11D2" w14:textId="24C83CB5" w:rsidR="00BE5630" w:rsidRPr="00BE5630" w:rsidRDefault="00BE5630" w:rsidP="00883F90">
      <w:pPr>
        <w:rPr>
          <w:rFonts w:ascii="Arial" w:hAnsi="Arial" w:cs="Arial"/>
          <w:lang w:val="en-US"/>
          <w:rPrChange w:id="165" w:author="Intel" w:date="2020-02-27T21:39:00Z">
            <w:rPr>
              <w:rFonts w:ascii="Arial" w:hAnsi="Arial" w:cs="Arial"/>
            </w:rPr>
          </w:rPrChange>
        </w:rPr>
      </w:pPr>
      <w:ins w:id="166" w:author="Intel" w:date="2020-02-27T21:39:00Z">
        <w:r w:rsidRPr="00215D58">
          <w:rPr>
            <w:rFonts w:ascii="Arial" w:hAnsi="Arial" w:cs="Arial"/>
            <w:b/>
            <w:bCs/>
          </w:rPr>
          <w:t xml:space="preserve">Proposal </w:t>
        </w:r>
        <w:r>
          <w:rPr>
            <w:rFonts w:ascii="Arial" w:hAnsi="Arial" w:cs="Arial"/>
            <w:b/>
            <w:bCs/>
          </w:rPr>
          <w:t>4</w:t>
        </w:r>
        <w:r w:rsidRPr="00215D58">
          <w:rPr>
            <w:rFonts w:ascii="Arial" w:hAnsi="Arial" w:cs="Arial"/>
            <w:b/>
            <w:bCs/>
          </w:rPr>
          <w:t xml:space="preserve">: </w:t>
        </w:r>
      </w:ins>
      <w:ins w:id="167" w:author="Intel" w:date="2020-02-27T21:40:00Z">
        <w:r w:rsidR="004978B1">
          <w:rPr>
            <w:rFonts w:ascii="Arial" w:hAnsi="Arial" w:cs="Arial"/>
            <w:b/>
            <w:bCs/>
          </w:rPr>
          <w:t xml:space="preserve">Do not introduce new column on whether the </w:t>
        </w:r>
        <w:proofErr w:type="spellStart"/>
        <w:r w:rsidR="004978B1">
          <w:rPr>
            <w:rFonts w:ascii="Arial" w:hAnsi="Arial" w:cs="Arial"/>
            <w:b/>
            <w:bCs/>
          </w:rPr>
          <w:t>posSIBs</w:t>
        </w:r>
        <w:proofErr w:type="spellEnd"/>
        <w:r w:rsidR="004978B1">
          <w:rPr>
            <w:rFonts w:ascii="Arial" w:hAnsi="Arial" w:cs="Arial"/>
            <w:b/>
            <w:bCs/>
          </w:rPr>
          <w:t xml:space="preserve"> are applied for LTE and/or NR.</w:t>
        </w:r>
      </w:ins>
      <w:ins w:id="168" w:author="Intel" w:date="2020-02-27T21:39:00Z">
        <w:r>
          <w:rPr>
            <w:rFonts w:ascii="Arial" w:hAnsi="Arial" w:cs="Arial"/>
            <w:b/>
            <w:bCs/>
          </w:rPr>
          <w:t xml:space="preserve"> </w:t>
        </w:r>
      </w:ins>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r>
              <w:rPr>
                <w:lang w:eastAsia="zh-CN"/>
              </w:rPr>
              <w:t>Intel</w:t>
            </w:r>
          </w:p>
        </w:tc>
        <w:tc>
          <w:tcPr>
            <w:tcW w:w="1527" w:type="dxa"/>
          </w:tcPr>
          <w:p w14:paraId="281401EF" w14:textId="05408905" w:rsidR="001456D3" w:rsidRPr="00722F90" w:rsidRDefault="00043892" w:rsidP="00832E1D">
            <w:pPr>
              <w:spacing w:before="60" w:after="60"/>
              <w:rPr>
                <w:lang w:eastAsia="zh-CN"/>
              </w:rPr>
            </w:pPr>
            <w:r>
              <w:rPr>
                <w:lang w:eastAsia="zh-CN"/>
              </w:rPr>
              <w:t>Yes</w:t>
            </w:r>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C7F0DF5" w:rsidR="001456D3" w:rsidRPr="00F03741" w:rsidRDefault="00D61ED9" w:rsidP="00832E1D">
            <w:pPr>
              <w:spacing w:before="60" w:after="60"/>
              <w:rPr>
                <w:rFonts w:eastAsia="DengXian"/>
                <w:lang w:eastAsia="zh-CN"/>
              </w:rPr>
            </w:pPr>
            <w:r>
              <w:rPr>
                <w:rFonts w:eastAsia="DengXian"/>
                <w:lang w:eastAsia="zh-CN"/>
              </w:rPr>
              <w:t>Nokia</w:t>
            </w:r>
          </w:p>
        </w:tc>
        <w:tc>
          <w:tcPr>
            <w:tcW w:w="1527" w:type="dxa"/>
          </w:tcPr>
          <w:p w14:paraId="27B8B5F6" w14:textId="0D79A206" w:rsidR="001456D3" w:rsidRPr="00F03741" w:rsidRDefault="00D61ED9" w:rsidP="00832E1D">
            <w:pPr>
              <w:spacing w:before="60" w:after="60"/>
              <w:rPr>
                <w:rFonts w:eastAsia="DengXian"/>
                <w:lang w:eastAsia="zh-CN"/>
              </w:rPr>
            </w:pPr>
            <w:r>
              <w:rPr>
                <w:rFonts w:eastAsia="DengXian"/>
                <w:lang w:eastAsia="zh-CN"/>
              </w:rPr>
              <w:t>Yes</w:t>
            </w:r>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0C1030D2" w14:textId="77777777" w:rsidR="009B06BA" w:rsidRPr="00215D58" w:rsidRDefault="009B06BA" w:rsidP="009B06BA">
      <w:pPr>
        <w:rPr>
          <w:ins w:id="169" w:author="Intel" w:date="2020-02-27T21:24:00Z"/>
          <w:rFonts w:ascii="Arial" w:hAnsi="Arial" w:cs="Arial"/>
          <w:b/>
          <w:bCs/>
        </w:rPr>
      </w:pPr>
      <w:ins w:id="170" w:author="Intel" w:date="2020-02-27T21:24:00Z">
        <w:r w:rsidRPr="00215D58">
          <w:rPr>
            <w:rFonts w:ascii="Arial" w:hAnsi="Arial" w:cs="Arial"/>
            <w:b/>
            <w:bCs/>
          </w:rPr>
          <w:t xml:space="preserve">Proposal 1: Agree the number for newly introduced </w:t>
        </w:r>
        <w:proofErr w:type="spellStart"/>
        <w:r w:rsidRPr="00215D58">
          <w:rPr>
            <w:rFonts w:ascii="Arial" w:hAnsi="Arial" w:cs="Arial"/>
            <w:b/>
            <w:bCs/>
          </w:rPr>
          <w:t>posSIB</w:t>
        </w:r>
        <w:proofErr w:type="spellEnd"/>
        <w:r w:rsidRPr="00215D58">
          <w:rPr>
            <w:rFonts w:ascii="Arial" w:hAnsi="Arial" w:cs="Arial"/>
            <w:b/>
            <w:bCs/>
          </w:rPr>
          <w:t xml:space="preserve"> as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B06BA" w:rsidRPr="00534549" w14:paraId="4FE193C6" w14:textId="77777777" w:rsidTr="009B06BA">
        <w:trPr>
          <w:jc w:val="center"/>
          <w:ins w:id="171" w:author="Intel" w:date="2020-02-27T21:24:00Z"/>
        </w:trPr>
        <w:tc>
          <w:tcPr>
            <w:tcW w:w="2456" w:type="dxa"/>
            <w:shd w:val="clear" w:color="auto" w:fill="auto"/>
          </w:tcPr>
          <w:p w14:paraId="642D94DF" w14:textId="77777777" w:rsidR="009B06BA" w:rsidRPr="00534549" w:rsidRDefault="009B06BA" w:rsidP="009B06BA">
            <w:pPr>
              <w:pStyle w:val="TAH"/>
              <w:rPr>
                <w:ins w:id="172" w:author="Intel" w:date="2020-02-27T21:24:00Z"/>
                <w:noProof/>
                <w:lang w:eastAsia="ko-KR"/>
              </w:rPr>
            </w:pPr>
          </w:p>
        </w:tc>
        <w:tc>
          <w:tcPr>
            <w:tcW w:w="1710" w:type="dxa"/>
            <w:shd w:val="clear" w:color="auto" w:fill="auto"/>
          </w:tcPr>
          <w:p w14:paraId="43B50BC6" w14:textId="77777777" w:rsidR="009B06BA" w:rsidRPr="00534549" w:rsidRDefault="009B06BA" w:rsidP="009B06BA">
            <w:pPr>
              <w:pStyle w:val="TAH"/>
              <w:rPr>
                <w:ins w:id="173" w:author="Intel" w:date="2020-02-27T21:24:00Z"/>
                <w:noProof/>
                <w:lang w:eastAsia="ko-KR"/>
              </w:rPr>
            </w:pPr>
            <w:ins w:id="174" w:author="Intel" w:date="2020-02-27T21:24:00Z">
              <w:r>
                <w:rPr>
                  <w:i/>
                  <w:noProof/>
                  <w:lang w:eastAsia="ko-KR"/>
                </w:rPr>
                <w:t>posSibType</w:t>
              </w:r>
              <w:r w:rsidRPr="00534549">
                <w:rPr>
                  <w:i/>
                  <w:noProof/>
                  <w:lang w:eastAsia="ko-KR"/>
                </w:rPr>
                <w:t xml:space="preserve"> </w:t>
              </w:r>
              <w:r w:rsidRPr="00534549">
                <w:rPr>
                  <w:noProof/>
                  <w:lang w:eastAsia="ko-KR"/>
                </w:rPr>
                <w:t>[12]</w:t>
              </w:r>
            </w:ins>
          </w:p>
        </w:tc>
        <w:tc>
          <w:tcPr>
            <w:tcW w:w="3545" w:type="dxa"/>
            <w:shd w:val="clear" w:color="auto" w:fill="auto"/>
          </w:tcPr>
          <w:p w14:paraId="13917FD4" w14:textId="77777777" w:rsidR="009B06BA" w:rsidRPr="00534549" w:rsidRDefault="009B06BA" w:rsidP="009B06BA">
            <w:pPr>
              <w:pStyle w:val="TAH"/>
              <w:rPr>
                <w:ins w:id="175" w:author="Intel" w:date="2020-02-27T21:24:00Z"/>
                <w:i/>
                <w:snapToGrid w:val="0"/>
              </w:rPr>
            </w:pPr>
            <w:proofErr w:type="spellStart"/>
            <w:ins w:id="176" w:author="Intel" w:date="2020-02-27T21:24:00Z">
              <w:r w:rsidRPr="00534549">
                <w:rPr>
                  <w:i/>
                  <w:snapToGrid w:val="0"/>
                </w:rPr>
                <w:t>assistanceDataElement</w:t>
              </w:r>
              <w:proofErr w:type="spellEnd"/>
            </w:ins>
          </w:p>
        </w:tc>
      </w:tr>
      <w:tr w:rsidR="009B06BA" w:rsidRPr="00534549" w14:paraId="711D4B8E" w14:textId="77777777" w:rsidTr="009B06BA">
        <w:trPr>
          <w:jc w:val="center"/>
          <w:ins w:id="177" w:author="Intel" w:date="2020-02-27T21:24:00Z"/>
        </w:trPr>
        <w:tc>
          <w:tcPr>
            <w:tcW w:w="2456" w:type="dxa"/>
            <w:shd w:val="clear" w:color="auto" w:fill="auto"/>
          </w:tcPr>
          <w:p w14:paraId="1BEEEFC5" w14:textId="77777777" w:rsidR="009B06BA" w:rsidRPr="00534549" w:rsidRDefault="009B06BA" w:rsidP="009B06BA">
            <w:pPr>
              <w:pStyle w:val="TAL"/>
              <w:keepNext w:val="0"/>
              <w:keepLines w:val="0"/>
              <w:widowControl w:val="0"/>
              <w:rPr>
                <w:ins w:id="178" w:author="Intel" w:date="2020-02-27T21:24:00Z"/>
                <w:noProof/>
                <w:lang w:eastAsia="ko-KR"/>
              </w:rPr>
            </w:pPr>
            <w:ins w:id="179" w:author="Intel" w:date="2020-02-27T21:24:00Z">
              <w:r w:rsidRPr="00534549">
                <w:rPr>
                  <w:noProof/>
                  <w:lang w:eastAsia="ko-KR"/>
                </w:rPr>
                <w:t xml:space="preserve">GNSS Common Assistance Data (clause </w:t>
              </w:r>
              <w:r w:rsidRPr="00534549">
                <w:rPr>
                  <w:color w:val="000000"/>
                </w:rPr>
                <w:t>6.5.2.2)</w:t>
              </w:r>
            </w:ins>
          </w:p>
        </w:tc>
        <w:tc>
          <w:tcPr>
            <w:tcW w:w="1710" w:type="dxa"/>
            <w:shd w:val="clear" w:color="auto" w:fill="auto"/>
          </w:tcPr>
          <w:p w14:paraId="38710E11" w14:textId="77777777" w:rsidR="009B06BA" w:rsidRPr="00534549" w:rsidRDefault="009B06BA" w:rsidP="009B06BA">
            <w:pPr>
              <w:pStyle w:val="TAL"/>
              <w:keepNext w:val="0"/>
              <w:keepLines w:val="0"/>
              <w:widowControl w:val="0"/>
              <w:rPr>
                <w:ins w:id="180" w:author="Intel" w:date="2020-02-27T21:24:00Z"/>
                <w:i/>
                <w:noProof/>
                <w:lang w:eastAsia="ko-KR"/>
              </w:rPr>
            </w:pPr>
            <w:ins w:id="181" w:author="Intel" w:date="2020-02-27T21:24:00Z">
              <w:r w:rsidRPr="0080213B">
                <w:rPr>
                  <w:i/>
                  <w:noProof/>
                  <w:color w:val="00B0F0"/>
                  <w:lang w:eastAsia="ko-KR"/>
                </w:rPr>
                <w:t>posSibType1-8</w:t>
              </w:r>
            </w:ins>
          </w:p>
        </w:tc>
        <w:tc>
          <w:tcPr>
            <w:tcW w:w="3545" w:type="dxa"/>
            <w:shd w:val="clear" w:color="auto" w:fill="auto"/>
          </w:tcPr>
          <w:p w14:paraId="6435702D" w14:textId="77777777" w:rsidR="009B06BA" w:rsidRPr="00534549" w:rsidRDefault="009B06BA" w:rsidP="009B06BA">
            <w:pPr>
              <w:pStyle w:val="TAL"/>
              <w:keepNext w:val="0"/>
              <w:keepLines w:val="0"/>
              <w:widowControl w:val="0"/>
              <w:rPr>
                <w:ins w:id="182" w:author="Intel" w:date="2020-02-27T21:24:00Z"/>
                <w:i/>
                <w:noProof/>
                <w:lang w:eastAsia="ko-KR"/>
              </w:rPr>
            </w:pPr>
            <w:ins w:id="183" w:author="Intel" w:date="2020-02-27T21:24:00Z">
              <w:r w:rsidRPr="0080213B">
                <w:rPr>
                  <w:i/>
                  <w:snapToGrid w:val="0"/>
                  <w:color w:val="00B0F0"/>
                </w:rPr>
                <w:t>GNSS-SSR-</w:t>
              </w:r>
              <w:proofErr w:type="spellStart"/>
              <w:r w:rsidRPr="0080213B">
                <w:rPr>
                  <w:i/>
                  <w:snapToGrid w:val="0"/>
                  <w:color w:val="00B0F0"/>
                </w:rPr>
                <w:t>CorrectionPoints</w:t>
              </w:r>
              <w:proofErr w:type="spellEnd"/>
              <w:r>
                <w:rPr>
                  <w:rStyle w:val="CommentReference"/>
                  <w:rFonts w:ascii="Times New Roman" w:eastAsiaTheme="minorEastAsia" w:hAnsi="Times New Roman"/>
                  <w:lang w:val="en-GB" w:eastAsia="en-US"/>
                </w:rPr>
                <w:commentReference w:id="184"/>
              </w:r>
            </w:ins>
          </w:p>
        </w:tc>
      </w:tr>
      <w:tr w:rsidR="009B06BA" w:rsidRPr="00534549" w14:paraId="1466DC2E" w14:textId="77777777" w:rsidTr="009B06BA">
        <w:trPr>
          <w:jc w:val="center"/>
          <w:ins w:id="185" w:author="Intel" w:date="2020-02-27T21:24:00Z"/>
        </w:trPr>
        <w:tc>
          <w:tcPr>
            <w:tcW w:w="2456" w:type="dxa"/>
            <w:vMerge w:val="restart"/>
            <w:shd w:val="clear" w:color="auto" w:fill="auto"/>
          </w:tcPr>
          <w:p w14:paraId="0BE8854B" w14:textId="77777777" w:rsidR="009B06BA" w:rsidRDefault="009B06BA" w:rsidP="009B06BA">
            <w:pPr>
              <w:pStyle w:val="TAL"/>
              <w:keepNext w:val="0"/>
              <w:keepLines w:val="0"/>
              <w:widowControl w:val="0"/>
              <w:rPr>
                <w:ins w:id="186" w:author="Intel" w:date="2020-02-27T21:24:00Z"/>
                <w:noProof/>
                <w:lang w:eastAsia="ko-KR"/>
              </w:rPr>
            </w:pPr>
          </w:p>
          <w:p w14:paraId="724E47B7" w14:textId="77777777" w:rsidR="009B06BA" w:rsidRPr="00534549" w:rsidRDefault="009B06BA" w:rsidP="009B06BA">
            <w:pPr>
              <w:pStyle w:val="TAL"/>
              <w:keepNext w:val="0"/>
              <w:keepLines w:val="0"/>
              <w:widowControl w:val="0"/>
              <w:rPr>
                <w:ins w:id="187" w:author="Intel" w:date="2020-02-27T21:24:00Z"/>
                <w:noProof/>
                <w:lang w:eastAsia="ko-KR"/>
              </w:rPr>
            </w:pPr>
            <w:ins w:id="188" w:author="Intel" w:date="2020-02-27T21:24:00Z">
              <w:r w:rsidRPr="00534549">
                <w:rPr>
                  <w:noProof/>
                  <w:lang w:eastAsia="ko-KR"/>
                </w:rPr>
                <w:t xml:space="preserve">GNSS Generic Assistance Data (clause </w:t>
              </w:r>
              <w:r w:rsidRPr="00534549">
                <w:rPr>
                  <w:color w:val="000000"/>
                </w:rPr>
                <w:t>6.5.2.2)</w:t>
              </w:r>
            </w:ins>
          </w:p>
        </w:tc>
        <w:tc>
          <w:tcPr>
            <w:tcW w:w="1710" w:type="dxa"/>
            <w:shd w:val="clear" w:color="auto" w:fill="auto"/>
          </w:tcPr>
          <w:p w14:paraId="40221D88" w14:textId="77777777" w:rsidR="009B06BA" w:rsidRPr="00215D58" w:rsidRDefault="009B06BA" w:rsidP="009B06BA">
            <w:pPr>
              <w:pStyle w:val="TAL"/>
              <w:keepNext w:val="0"/>
              <w:keepLines w:val="0"/>
              <w:widowControl w:val="0"/>
              <w:rPr>
                <w:ins w:id="189" w:author="Intel" w:date="2020-02-27T21:24:00Z"/>
                <w:i/>
                <w:noProof/>
                <w:lang w:val="en-US" w:eastAsia="ko-KR"/>
              </w:rPr>
            </w:pPr>
            <w:ins w:id="190" w:author="Intel" w:date="2020-02-27T21:24:00Z">
              <w:r w:rsidRPr="0080213B">
                <w:rPr>
                  <w:i/>
                  <w:noProof/>
                  <w:color w:val="00B0F0"/>
                  <w:lang w:eastAsia="ko-KR"/>
                </w:rPr>
                <w:t>posSibType2-2</w:t>
              </w:r>
              <w:r>
                <w:rPr>
                  <w:i/>
                  <w:noProof/>
                  <w:color w:val="00B0F0"/>
                  <w:lang w:val="en-US" w:eastAsia="ko-KR"/>
                </w:rPr>
                <w:t>0</w:t>
              </w:r>
            </w:ins>
          </w:p>
        </w:tc>
        <w:tc>
          <w:tcPr>
            <w:tcW w:w="3545" w:type="dxa"/>
            <w:shd w:val="clear" w:color="auto" w:fill="auto"/>
          </w:tcPr>
          <w:p w14:paraId="77D3D387" w14:textId="77777777" w:rsidR="009B06BA" w:rsidRPr="00534549" w:rsidRDefault="009B06BA" w:rsidP="009B06BA">
            <w:pPr>
              <w:pStyle w:val="TAL"/>
              <w:keepNext w:val="0"/>
              <w:keepLines w:val="0"/>
              <w:widowControl w:val="0"/>
              <w:rPr>
                <w:ins w:id="191" w:author="Intel" w:date="2020-02-27T21:24:00Z"/>
                <w:i/>
                <w:noProof/>
                <w:lang w:eastAsia="ko-KR"/>
              </w:rPr>
            </w:pPr>
            <w:ins w:id="192" w:author="Intel" w:date="2020-02-27T21:24:00Z">
              <w:r w:rsidRPr="0080213B">
                <w:rPr>
                  <w:i/>
                  <w:snapToGrid w:val="0"/>
                  <w:color w:val="00B0F0"/>
                </w:rPr>
                <w:t>GNSS-SSR-URA</w:t>
              </w:r>
            </w:ins>
          </w:p>
        </w:tc>
      </w:tr>
      <w:tr w:rsidR="009B06BA" w:rsidRPr="00534549" w14:paraId="6A6ED8B9" w14:textId="77777777" w:rsidTr="009B06BA">
        <w:trPr>
          <w:jc w:val="center"/>
          <w:ins w:id="193" w:author="Intel" w:date="2020-02-27T21:24:00Z"/>
        </w:trPr>
        <w:tc>
          <w:tcPr>
            <w:tcW w:w="2456" w:type="dxa"/>
            <w:vMerge/>
            <w:shd w:val="clear" w:color="auto" w:fill="auto"/>
          </w:tcPr>
          <w:p w14:paraId="4919872F" w14:textId="77777777" w:rsidR="009B06BA" w:rsidRPr="00534549" w:rsidRDefault="009B06BA" w:rsidP="009B06BA">
            <w:pPr>
              <w:pStyle w:val="TAL"/>
              <w:keepNext w:val="0"/>
              <w:keepLines w:val="0"/>
              <w:widowControl w:val="0"/>
              <w:rPr>
                <w:ins w:id="194" w:author="Intel" w:date="2020-02-27T21:24:00Z"/>
                <w:noProof/>
                <w:lang w:eastAsia="ko-KR"/>
              </w:rPr>
            </w:pPr>
          </w:p>
        </w:tc>
        <w:tc>
          <w:tcPr>
            <w:tcW w:w="1710" w:type="dxa"/>
            <w:shd w:val="clear" w:color="auto" w:fill="auto"/>
          </w:tcPr>
          <w:p w14:paraId="7363F1EF" w14:textId="77777777" w:rsidR="009B06BA" w:rsidRPr="00534549" w:rsidRDefault="009B06BA" w:rsidP="009B06BA">
            <w:pPr>
              <w:pStyle w:val="TAL"/>
              <w:keepNext w:val="0"/>
              <w:keepLines w:val="0"/>
              <w:widowControl w:val="0"/>
              <w:rPr>
                <w:ins w:id="195" w:author="Intel" w:date="2020-02-27T21:24:00Z"/>
                <w:i/>
                <w:noProof/>
                <w:lang w:eastAsia="ko-KR"/>
              </w:rPr>
            </w:pPr>
            <w:ins w:id="196" w:author="Intel" w:date="2020-02-27T21:24:00Z">
              <w:r w:rsidRPr="0080213B">
                <w:rPr>
                  <w:i/>
                  <w:noProof/>
                  <w:color w:val="00B0F0"/>
                  <w:lang w:eastAsia="ko-KR"/>
                </w:rPr>
                <w:t>posSibType2-2</w:t>
              </w:r>
              <w:r>
                <w:rPr>
                  <w:i/>
                  <w:noProof/>
                  <w:color w:val="00B0F0"/>
                  <w:lang w:eastAsia="ko-KR"/>
                </w:rPr>
                <w:t>1</w:t>
              </w:r>
            </w:ins>
          </w:p>
        </w:tc>
        <w:tc>
          <w:tcPr>
            <w:tcW w:w="3545" w:type="dxa"/>
            <w:shd w:val="clear" w:color="auto" w:fill="auto"/>
          </w:tcPr>
          <w:p w14:paraId="5C455230" w14:textId="77777777" w:rsidR="009B06BA" w:rsidRPr="00534549" w:rsidRDefault="009B06BA" w:rsidP="009B06BA">
            <w:pPr>
              <w:pStyle w:val="TAL"/>
              <w:keepNext w:val="0"/>
              <w:keepLines w:val="0"/>
              <w:widowControl w:val="0"/>
              <w:rPr>
                <w:ins w:id="197" w:author="Intel" w:date="2020-02-27T21:24:00Z"/>
                <w:i/>
                <w:noProof/>
                <w:lang w:eastAsia="ko-KR"/>
              </w:rPr>
            </w:pPr>
            <w:ins w:id="198" w:author="Intel" w:date="2020-02-27T21:24:00Z">
              <w:r w:rsidRPr="0080213B">
                <w:rPr>
                  <w:i/>
                  <w:snapToGrid w:val="0"/>
                  <w:color w:val="00B0F0"/>
                </w:rPr>
                <w:t>GNSS-SSR-</w:t>
              </w:r>
              <w:proofErr w:type="spellStart"/>
              <w:r w:rsidRPr="0080213B">
                <w:rPr>
                  <w:i/>
                  <w:snapToGrid w:val="0"/>
                  <w:color w:val="00B0F0"/>
                </w:rPr>
                <w:t>PhaseBias</w:t>
              </w:r>
              <w:proofErr w:type="spellEnd"/>
            </w:ins>
          </w:p>
        </w:tc>
      </w:tr>
      <w:tr w:rsidR="009B06BA" w:rsidRPr="00534549" w14:paraId="41E6B1A3" w14:textId="77777777" w:rsidTr="009B06BA">
        <w:trPr>
          <w:jc w:val="center"/>
          <w:ins w:id="199" w:author="Intel" w:date="2020-02-27T21:24:00Z"/>
        </w:trPr>
        <w:tc>
          <w:tcPr>
            <w:tcW w:w="2456" w:type="dxa"/>
            <w:vMerge/>
            <w:shd w:val="clear" w:color="auto" w:fill="auto"/>
          </w:tcPr>
          <w:p w14:paraId="397D1084" w14:textId="77777777" w:rsidR="009B06BA" w:rsidRPr="00534549" w:rsidRDefault="009B06BA" w:rsidP="009B06BA">
            <w:pPr>
              <w:pStyle w:val="TAL"/>
              <w:keepNext w:val="0"/>
              <w:keepLines w:val="0"/>
              <w:widowControl w:val="0"/>
              <w:rPr>
                <w:ins w:id="200" w:author="Intel" w:date="2020-02-27T21:24:00Z"/>
                <w:noProof/>
                <w:lang w:eastAsia="ko-KR"/>
              </w:rPr>
            </w:pPr>
          </w:p>
        </w:tc>
        <w:tc>
          <w:tcPr>
            <w:tcW w:w="1710" w:type="dxa"/>
            <w:shd w:val="clear" w:color="auto" w:fill="auto"/>
          </w:tcPr>
          <w:p w14:paraId="0DEF7398" w14:textId="77777777" w:rsidR="009B06BA" w:rsidRPr="00534549" w:rsidRDefault="009B06BA" w:rsidP="009B06BA">
            <w:pPr>
              <w:pStyle w:val="TAL"/>
              <w:keepNext w:val="0"/>
              <w:keepLines w:val="0"/>
              <w:widowControl w:val="0"/>
              <w:rPr>
                <w:ins w:id="201" w:author="Intel" w:date="2020-02-27T21:24:00Z"/>
                <w:i/>
                <w:noProof/>
                <w:lang w:eastAsia="ko-KR"/>
              </w:rPr>
            </w:pPr>
            <w:ins w:id="202" w:author="Intel" w:date="2020-02-27T21:24:00Z">
              <w:r w:rsidRPr="0080213B">
                <w:rPr>
                  <w:i/>
                  <w:noProof/>
                  <w:color w:val="00B0F0"/>
                  <w:lang w:eastAsia="ko-KR"/>
                </w:rPr>
                <w:t>posSibType2-2</w:t>
              </w:r>
              <w:r>
                <w:rPr>
                  <w:i/>
                  <w:noProof/>
                  <w:color w:val="00B0F0"/>
                  <w:lang w:eastAsia="ko-KR"/>
                </w:rPr>
                <w:t>2</w:t>
              </w:r>
            </w:ins>
          </w:p>
        </w:tc>
        <w:tc>
          <w:tcPr>
            <w:tcW w:w="3545" w:type="dxa"/>
            <w:shd w:val="clear" w:color="auto" w:fill="auto"/>
          </w:tcPr>
          <w:p w14:paraId="36324751" w14:textId="77777777" w:rsidR="009B06BA" w:rsidRPr="00534549" w:rsidRDefault="009B06BA" w:rsidP="009B06BA">
            <w:pPr>
              <w:pStyle w:val="TAL"/>
              <w:keepNext w:val="0"/>
              <w:keepLines w:val="0"/>
              <w:widowControl w:val="0"/>
              <w:rPr>
                <w:ins w:id="203" w:author="Intel" w:date="2020-02-27T21:24:00Z"/>
                <w:i/>
                <w:noProof/>
                <w:lang w:eastAsia="ko-KR"/>
              </w:rPr>
            </w:pPr>
            <w:ins w:id="204" w:author="Intel" w:date="2020-02-27T21:24:00Z">
              <w:r w:rsidRPr="0080213B">
                <w:rPr>
                  <w:i/>
                  <w:snapToGrid w:val="0"/>
                  <w:color w:val="00B0F0"/>
                </w:rPr>
                <w:t>GNSS-SSR-STEC-Correction</w:t>
              </w:r>
            </w:ins>
          </w:p>
        </w:tc>
      </w:tr>
      <w:tr w:rsidR="009B06BA" w:rsidRPr="00534549" w14:paraId="011318C8" w14:textId="77777777" w:rsidTr="009B06BA">
        <w:trPr>
          <w:jc w:val="center"/>
          <w:ins w:id="205" w:author="Intel" w:date="2020-02-27T21:24:00Z"/>
        </w:trPr>
        <w:tc>
          <w:tcPr>
            <w:tcW w:w="2456" w:type="dxa"/>
            <w:vMerge/>
            <w:shd w:val="clear" w:color="auto" w:fill="auto"/>
          </w:tcPr>
          <w:p w14:paraId="4A39916E" w14:textId="77777777" w:rsidR="009B06BA" w:rsidRPr="00534549" w:rsidRDefault="009B06BA" w:rsidP="009B06BA">
            <w:pPr>
              <w:pStyle w:val="TAL"/>
              <w:keepNext w:val="0"/>
              <w:keepLines w:val="0"/>
              <w:widowControl w:val="0"/>
              <w:rPr>
                <w:ins w:id="206" w:author="Intel" w:date="2020-02-27T21:24:00Z"/>
                <w:noProof/>
                <w:lang w:eastAsia="ko-KR"/>
              </w:rPr>
            </w:pPr>
          </w:p>
        </w:tc>
        <w:tc>
          <w:tcPr>
            <w:tcW w:w="1710" w:type="dxa"/>
            <w:shd w:val="clear" w:color="auto" w:fill="auto"/>
          </w:tcPr>
          <w:p w14:paraId="1D8D1349" w14:textId="77777777" w:rsidR="009B06BA" w:rsidRPr="00534549" w:rsidRDefault="009B06BA" w:rsidP="009B06BA">
            <w:pPr>
              <w:pStyle w:val="TAL"/>
              <w:keepNext w:val="0"/>
              <w:keepLines w:val="0"/>
              <w:widowControl w:val="0"/>
              <w:rPr>
                <w:ins w:id="207" w:author="Intel" w:date="2020-02-27T21:24:00Z"/>
                <w:i/>
                <w:noProof/>
                <w:lang w:eastAsia="ko-KR"/>
              </w:rPr>
            </w:pPr>
            <w:ins w:id="208" w:author="Intel" w:date="2020-02-27T21:24:00Z">
              <w:r w:rsidRPr="0080213B">
                <w:rPr>
                  <w:i/>
                  <w:noProof/>
                  <w:color w:val="00B0F0"/>
                  <w:lang w:eastAsia="ko-KR"/>
                </w:rPr>
                <w:t>posSibType2-2</w:t>
              </w:r>
              <w:r>
                <w:rPr>
                  <w:i/>
                  <w:noProof/>
                  <w:color w:val="00B0F0"/>
                  <w:lang w:eastAsia="ko-KR"/>
                </w:rPr>
                <w:t>3</w:t>
              </w:r>
            </w:ins>
          </w:p>
        </w:tc>
        <w:tc>
          <w:tcPr>
            <w:tcW w:w="3545" w:type="dxa"/>
            <w:shd w:val="clear" w:color="auto" w:fill="auto"/>
          </w:tcPr>
          <w:p w14:paraId="4829A7B1" w14:textId="77777777" w:rsidR="009B06BA" w:rsidRPr="00534549" w:rsidRDefault="009B06BA" w:rsidP="009B06BA">
            <w:pPr>
              <w:pStyle w:val="TAL"/>
              <w:keepNext w:val="0"/>
              <w:keepLines w:val="0"/>
              <w:widowControl w:val="0"/>
              <w:rPr>
                <w:ins w:id="209" w:author="Intel" w:date="2020-02-27T21:24:00Z"/>
                <w:i/>
                <w:noProof/>
                <w:lang w:eastAsia="ko-KR"/>
              </w:rPr>
            </w:pPr>
            <w:ins w:id="210" w:author="Intel" w:date="2020-02-27T21:24:00Z">
              <w:r w:rsidRPr="0080213B">
                <w:rPr>
                  <w:i/>
                  <w:snapToGrid w:val="0"/>
                  <w:color w:val="00B0F0"/>
                </w:rPr>
                <w:t>GNSS-SSR-</w:t>
              </w:r>
              <w:proofErr w:type="spellStart"/>
              <w:r w:rsidRPr="0080213B">
                <w:rPr>
                  <w:i/>
                  <w:snapToGrid w:val="0"/>
                  <w:color w:val="00B0F0"/>
                </w:rPr>
                <w:t>GriddedCorrection</w:t>
              </w:r>
              <w:proofErr w:type="spellEnd"/>
              <w:r>
                <w:rPr>
                  <w:rStyle w:val="CommentReference"/>
                  <w:rFonts w:ascii="Times New Roman" w:eastAsiaTheme="minorEastAsia" w:hAnsi="Times New Roman"/>
                  <w:lang w:val="en-GB" w:eastAsia="en-US"/>
                </w:rPr>
                <w:commentReference w:id="211"/>
              </w:r>
            </w:ins>
          </w:p>
        </w:tc>
      </w:tr>
      <w:tr w:rsidR="009B06BA" w:rsidRPr="00534549" w14:paraId="38ECCC76" w14:textId="77777777" w:rsidTr="009B06BA">
        <w:trPr>
          <w:jc w:val="center"/>
          <w:ins w:id="212" w:author="Intel" w:date="2020-02-27T21:24:00Z"/>
        </w:trPr>
        <w:tc>
          <w:tcPr>
            <w:tcW w:w="2456" w:type="dxa"/>
            <w:vMerge/>
            <w:shd w:val="clear" w:color="auto" w:fill="auto"/>
          </w:tcPr>
          <w:p w14:paraId="54AA5E36" w14:textId="77777777" w:rsidR="009B06BA" w:rsidRPr="00534549" w:rsidRDefault="009B06BA" w:rsidP="009B06BA">
            <w:pPr>
              <w:pStyle w:val="TAL"/>
              <w:keepNext w:val="0"/>
              <w:keepLines w:val="0"/>
              <w:widowControl w:val="0"/>
              <w:rPr>
                <w:ins w:id="213" w:author="Intel" w:date="2020-02-27T21:24:00Z"/>
                <w:noProof/>
                <w:lang w:eastAsia="ko-KR"/>
              </w:rPr>
            </w:pPr>
          </w:p>
        </w:tc>
        <w:tc>
          <w:tcPr>
            <w:tcW w:w="1710" w:type="dxa"/>
            <w:shd w:val="clear" w:color="auto" w:fill="auto"/>
          </w:tcPr>
          <w:p w14:paraId="26ED283E" w14:textId="77777777" w:rsidR="009B06BA" w:rsidRPr="00534549" w:rsidRDefault="009B06BA" w:rsidP="009B06BA">
            <w:pPr>
              <w:pStyle w:val="TAL"/>
              <w:keepNext w:val="0"/>
              <w:keepLines w:val="0"/>
              <w:widowControl w:val="0"/>
              <w:rPr>
                <w:ins w:id="214" w:author="Intel" w:date="2020-02-27T21:24:00Z"/>
                <w:i/>
                <w:noProof/>
                <w:lang w:eastAsia="ko-KR"/>
              </w:rPr>
            </w:pPr>
            <w:ins w:id="215" w:author="Intel" w:date="2020-02-27T21:24:00Z">
              <w:r w:rsidRPr="0080213B">
                <w:rPr>
                  <w:i/>
                  <w:noProof/>
                  <w:color w:val="00B0F0"/>
                  <w:lang w:eastAsia="ko-KR"/>
                </w:rPr>
                <w:t>posSibType2-</w:t>
              </w:r>
              <w:r>
                <w:rPr>
                  <w:i/>
                  <w:noProof/>
                  <w:color w:val="00B0F0"/>
                  <w:lang w:val="en-US" w:eastAsia="ko-KR"/>
                </w:rPr>
                <w:t>24</w:t>
              </w:r>
            </w:ins>
          </w:p>
        </w:tc>
        <w:tc>
          <w:tcPr>
            <w:tcW w:w="3545" w:type="dxa"/>
            <w:shd w:val="clear" w:color="auto" w:fill="auto"/>
          </w:tcPr>
          <w:p w14:paraId="732DA3AB" w14:textId="77777777" w:rsidR="009B06BA" w:rsidRPr="00534549" w:rsidRDefault="009B06BA" w:rsidP="009B06BA">
            <w:pPr>
              <w:pStyle w:val="TAL"/>
              <w:keepNext w:val="0"/>
              <w:keepLines w:val="0"/>
              <w:widowControl w:val="0"/>
              <w:rPr>
                <w:ins w:id="216" w:author="Intel" w:date="2020-02-27T21:24:00Z"/>
                <w:i/>
                <w:noProof/>
                <w:lang w:eastAsia="ko-KR"/>
              </w:rPr>
            </w:pPr>
            <w:proofErr w:type="spellStart"/>
            <w:ins w:id="217" w:author="Intel" w:date="2020-02-27T21:24:00Z">
              <w:r w:rsidRPr="0080213B">
                <w:rPr>
                  <w:i/>
                  <w:snapToGrid w:val="0"/>
                  <w:color w:val="00B0F0"/>
                </w:rPr>
                <w:t>NavIC-DifferentialCorrections</w:t>
              </w:r>
              <w:proofErr w:type="spellEnd"/>
            </w:ins>
          </w:p>
        </w:tc>
      </w:tr>
      <w:tr w:rsidR="009B06BA" w:rsidRPr="00534549" w14:paraId="05B6E21B" w14:textId="77777777" w:rsidTr="009B06BA">
        <w:trPr>
          <w:jc w:val="center"/>
          <w:ins w:id="218" w:author="Intel" w:date="2020-02-27T21:24:00Z"/>
        </w:trPr>
        <w:tc>
          <w:tcPr>
            <w:tcW w:w="2456" w:type="dxa"/>
            <w:vMerge/>
            <w:shd w:val="clear" w:color="auto" w:fill="auto"/>
          </w:tcPr>
          <w:p w14:paraId="6F6C8FB9" w14:textId="77777777" w:rsidR="009B06BA" w:rsidRPr="00534549" w:rsidRDefault="009B06BA" w:rsidP="009B06BA">
            <w:pPr>
              <w:pStyle w:val="TAL"/>
              <w:keepNext w:val="0"/>
              <w:keepLines w:val="0"/>
              <w:widowControl w:val="0"/>
              <w:rPr>
                <w:ins w:id="219" w:author="Intel" w:date="2020-02-27T21:24:00Z"/>
                <w:noProof/>
                <w:lang w:eastAsia="ko-KR"/>
              </w:rPr>
            </w:pPr>
          </w:p>
        </w:tc>
        <w:tc>
          <w:tcPr>
            <w:tcW w:w="1710" w:type="dxa"/>
            <w:shd w:val="clear" w:color="auto" w:fill="auto"/>
          </w:tcPr>
          <w:p w14:paraId="32D2A9A3" w14:textId="77777777" w:rsidR="009B06BA" w:rsidRPr="00534549" w:rsidRDefault="009B06BA" w:rsidP="009B06BA">
            <w:pPr>
              <w:pStyle w:val="TAL"/>
              <w:keepNext w:val="0"/>
              <w:keepLines w:val="0"/>
              <w:widowControl w:val="0"/>
              <w:rPr>
                <w:ins w:id="220" w:author="Intel" w:date="2020-02-27T21:24:00Z"/>
                <w:i/>
                <w:noProof/>
                <w:lang w:eastAsia="ko-KR"/>
              </w:rPr>
            </w:pPr>
            <w:ins w:id="221" w:author="Intel" w:date="2020-02-27T21:24:00Z">
              <w:r w:rsidRPr="0080213B">
                <w:rPr>
                  <w:i/>
                  <w:noProof/>
                  <w:color w:val="00B0F0"/>
                  <w:lang w:eastAsia="ko-KR"/>
                </w:rPr>
                <w:t>posSibType2-</w:t>
              </w:r>
              <w:r>
                <w:rPr>
                  <w:i/>
                  <w:noProof/>
                  <w:color w:val="00B0F0"/>
                  <w:lang w:val="en-US" w:eastAsia="ko-KR"/>
                </w:rPr>
                <w:t>25</w:t>
              </w:r>
            </w:ins>
          </w:p>
        </w:tc>
        <w:tc>
          <w:tcPr>
            <w:tcW w:w="3545" w:type="dxa"/>
            <w:shd w:val="clear" w:color="auto" w:fill="auto"/>
          </w:tcPr>
          <w:p w14:paraId="56C2AEC0" w14:textId="77777777" w:rsidR="009B06BA" w:rsidRPr="00534549" w:rsidRDefault="009B06BA" w:rsidP="009B06BA">
            <w:pPr>
              <w:pStyle w:val="TAL"/>
              <w:keepNext w:val="0"/>
              <w:keepLines w:val="0"/>
              <w:widowControl w:val="0"/>
              <w:rPr>
                <w:ins w:id="222" w:author="Intel" w:date="2020-02-27T21:24:00Z"/>
                <w:i/>
                <w:noProof/>
                <w:lang w:eastAsia="ko-KR"/>
              </w:rPr>
            </w:pPr>
            <w:proofErr w:type="spellStart"/>
            <w:ins w:id="223" w:author="Intel" w:date="2020-02-27T21:24:00Z">
              <w:r w:rsidRPr="0080213B">
                <w:rPr>
                  <w:i/>
                  <w:snapToGrid w:val="0"/>
                  <w:color w:val="00B0F0"/>
                </w:rPr>
                <w:t>NavIC-GridModelParameter</w:t>
              </w:r>
              <w:proofErr w:type="spellEnd"/>
              <w:r>
                <w:rPr>
                  <w:rStyle w:val="CommentReference"/>
                  <w:rFonts w:ascii="Times New Roman" w:eastAsiaTheme="minorEastAsia" w:hAnsi="Times New Roman"/>
                  <w:lang w:val="en-GB" w:eastAsia="en-US"/>
                </w:rPr>
                <w:commentReference w:id="224"/>
              </w:r>
            </w:ins>
          </w:p>
        </w:tc>
      </w:tr>
      <w:tr w:rsidR="009B06BA" w:rsidRPr="00534549" w14:paraId="2AD23B2D" w14:textId="77777777" w:rsidTr="009B06BA">
        <w:trPr>
          <w:jc w:val="center"/>
          <w:ins w:id="225" w:author="Intel" w:date="2020-02-27T21:24:00Z"/>
        </w:trPr>
        <w:tc>
          <w:tcPr>
            <w:tcW w:w="2456" w:type="dxa"/>
            <w:shd w:val="clear" w:color="auto" w:fill="auto"/>
          </w:tcPr>
          <w:p w14:paraId="540CDDEE" w14:textId="77777777" w:rsidR="009B06BA" w:rsidRDefault="009B06BA" w:rsidP="009B06BA">
            <w:pPr>
              <w:pStyle w:val="TAL"/>
              <w:keepNext w:val="0"/>
              <w:keepLines w:val="0"/>
              <w:widowControl w:val="0"/>
              <w:rPr>
                <w:ins w:id="226" w:author="Intel" w:date="2020-02-27T21:24:00Z"/>
                <w:noProof/>
                <w:lang w:eastAsia="ko-KR"/>
              </w:rPr>
            </w:pPr>
            <w:commentRangeStart w:id="227"/>
            <w:ins w:id="228" w:author="Intel" w:date="2020-02-27T21:24:00Z">
              <w:r>
                <w:rPr>
                  <w:noProof/>
                  <w:lang w:eastAsia="ko-KR"/>
                </w:rPr>
                <w:t>Barometric Assistance Data</w:t>
              </w:r>
            </w:ins>
          </w:p>
          <w:p w14:paraId="0CAACF2D" w14:textId="77777777" w:rsidR="009B06BA" w:rsidRDefault="009B06BA" w:rsidP="009B06BA">
            <w:pPr>
              <w:pStyle w:val="TAL"/>
              <w:keepNext w:val="0"/>
              <w:keepLines w:val="0"/>
              <w:widowControl w:val="0"/>
              <w:rPr>
                <w:ins w:id="229" w:author="Intel" w:date="2020-02-27T21:24:00Z"/>
                <w:noProof/>
                <w:lang w:eastAsia="ko-KR"/>
              </w:rPr>
            </w:pPr>
            <w:ins w:id="230" w:author="Intel" w:date="2020-02-27T21:24:00Z">
              <w:r>
                <w:rPr>
                  <w:noProof/>
                  <w:lang w:eastAsia="ko-KR"/>
                </w:rPr>
                <w:t>(clause 6.5.5.8)</w:t>
              </w:r>
            </w:ins>
          </w:p>
        </w:tc>
        <w:tc>
          <w:tcPr>
            <w:tcW w:w="1710" w:type="dxa"/>
            <w:shd w:val="clear" w:color="auto" w:fill="auto"/>
          </w:tcPr>
          <w:p w14:paraId="0FDAB16A" w14:textId="77777777" w:rsidR="009B06BA" w:rsidRPr="004C609F" w:rsidRDefault="009B06BA" w:rsidP="009B06BA">
            <w:pPr>
              <w:pStyle w:val="TAL"/>
              <w:keepNext w:val="0"/>
              <w:keepLines w:val="0"/>
              <w:widowControl w:val="0"/>
              <w:rPr>
                <w:ins w:id="231" w:author="Intel" w:date="2020-02-27T21:24:00Z"/>
                <w:i/>
                <w:noProof/>
                <w:lang w:val="en-US" w:eastAsia="ko-KR"/>
              </w:rPr>
            </w:pPr>
            <w:ins w:id="232" w:author="Intel" w:date="2020-02-27T21:24:00Z">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ins>
          </w:p>
        </w:tc>
        <w:tc>
          <w:tcPr>
            <w:tcW w:w="3545" w:type="dxa"/>
            <w:shd w:val="clear" w:color="auto" w:fill="auto"/>
          </w:tcPr>
          <w:p w14:paraId="53D4EE99" w14:textId="77777777" w:rsidR="009B06BA" w:rsidRPr="00534549" w:rsidRDefault="009B06BA" w:rsidP="009B06BA">
            <w:pPr>
              <w:pStyle w:val="TAL"/>
              <w:keepNext w:val="0"/>
              <w:keepLines w:val="0"/>
              <w:widowControl w:val="0"/>
              <w:rPr>
                <w:ins w:id="233" w:author="Intel" w:date="2020-02-27T21:24:00Z"/>
                <w:i/>
                <w:snapToGrid w:val="0"/>
              </w:rPr>
            </w:pPr>
            <w:ins w:id="234" w:author="Intel" w:date="2020-02-27T21:24:00Z">
              <w:r w:rsidRPr="0080213B">
                <w:rPr>
                  <w:i/>
                  <w:snapToGrid w:val="0"/>
                  <w:color w:val="00B0F0"/>
                </w:rPr>
                <w:t>Sensor-</w:t>
              </w:r>
              <w:proofErr w:type="spellStart"/>
              <w:r w:rsidRPr="0080213B">
                <w:rPr>
                  <w:i/>
                  <w:snapToGrid w:val="0"/>
                  <w:color w:val="00B0F0"/>
                </w:rPr>
                <w:t>AssistanceDataList</w:t>
              </w:r>
              <w:commentRangeEnd w:id="227"/>
              <w:proofErr w:type="spellEnd"/>
              <w:r>
                <w:rPr>
                  <w:rStyle w:val="CommentReference"/>
                  <w:rFonts w:ascii="Times New Roman" w:eastAsiaTheme="minorEastAsia" w:hAnsi="Times New Roman"/>
                  <w:lang w:val="en-GB" w:eastAsia="en-US"/>
                </w:rPr>
                <w:commentReference w:id="227"/>
              </w:r>
            </w:ins>
          </w:p>
        </w:tc>
      </w:tr>
      <w:tr w:rsidR="009B06BA" w:rsidRPr="00534549" w14:paraId="16864ACC" w14:textId="77777777" w:rsidTr="009B06BA">
        <w:trPr>
          <w:jc w:val="center"/>
          <w:ins w:id="235" w:author="Intel" w:date="2020-02-27T21:24:00Z"/>
        </w:trPr>
        <w:tc>
          <w:tcPr>
            <w:tcW w:w="2456" w:type="dxa"/>
            <w:shd w:val="clear" w:color="auto" w:fill="auto"/>
          </w:tcPr>
          <w:p w14:paraId="5E34EDC9" w14:textId="77777777" w:rsidR="009B06BA" w:rsidRDefault="009B06BA" w:rsidP="009B06BA">
            <w:pPr>
              <w:pStyle w:val="TAL"/>
              <w:keepNext w:val="0"/>
              <w:keepLines w:val="0"/>
              <w:widowControl w:val="0"/>
              <w:rPr>
                <w:ins w:id="236" w:author="Intel" w:date="2020-02-27T21:24:00Z"/>
                <w:noProof/>
                <w:lang w:eastAsia="ko-KR"/>
              </w:rPr>
            </w:pPr>
            <w:ins w:id="237" w:author="Intel" w:date="2020-02-27T21:24:00Z">
              <w:r>
                <w:rPr>
                  <w:noProof/>
                  <w:lang w:eastAsia="ko-KR"/>
                </w:rPr>
                <w:t>TBS Assistance Data</w:t>
              </w:r>
            </w:ins>
          </w:p>
          <w:p w14:paraId="2F9319F4" w14:textId="77777777" w:rsidR="009B06BA" w:rsidRDefault="009B06BA" w:rsidP="009B06BA">
            <w:pPr>
              <w:pStyle w:val="TAL"/>
              <w:keepNext w:val="0"/>
              <w:keepLines w:val="0"/>
              <w:widowControl w:val="0"/>
              <w:rPr>
                <w:ins w:id="238" w:author="Intel" w:date="2020-02-27T21:24:00Z"/>
                <w:noProof/>
                <w:lang w:eastAsia="ko-KR"/>
              </w:rPr>
            </w:pPr>
            <w:ins w:id="239" w:author="Intel" w:date="2020-02-27T21:24:00Z">
              <w:r>
                <w:rPr>
                  <w:noProof/>
                  <w:lang w:eastAsia="ko-KR"/>
                </w:rPr>
                <w:t>(clause 7.4.2)</w:t>
              </w:r>
            </w:ins>
          </w:p>
        </w:tc>
        <w:tc>
          <w:tcPr>
            <w:tcW w:w="1710" w:type="dxa"/>
            <w:shd w:val="clear" w:color="auto" w:fill="auto"/>
          </w:tcPr>
          <w:p w14:paraId="395768A1" w14:textId="77777777" w:rsidR="009B06BA" w:rsidRPr="0062092D" w:rsidRDefault="009B06BA" w:rsidP="009B06BA">
            <w:pPr>
              <w:pStyle w:val="TAL"/>
              <w:keepNext w:val="0"/>
              <w:keepLines w:val="0"/>
              <w:widowControl w:val="0"/>
              <w:rPr>
                <w:ins w:id="240" w:author="Intel" w:date="2020-02-27T21:24:00Z"/>
                <w:i/>
                <w:noProof/>
                <w:lang w:val="en-US" w:eastAsia="ko-KR"/>
              </w:rPr>
            </w:pPr>
            <w:commentRangeStart w:id="241"/>
            <w:ins w:id="242" w:author="Intel" w:date="2020-02-27T21:24:00Z">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ins>
          </w:p>
        </w:tc>
        <w:tc>
          <w:tcPr>
            <w:tcW w:w="3545" w:type="dxa"/>
            <w:shd w:val="clear" w:color="auto" w:fill="auto"/>
          </w:tcPr>
          <w:p w14:paraId="6955AACC" w14:textId="77777777" w:rsidR="009B06BA" w:rsidRPr="00534549" w:rsidRDefault="009B06BA" w:rsidP="009B06BA">
            <w:pPr>
              <w:pStyle w:val="TAL"/>
              <w:keepNext w:val="0"/>
              <w:keepLines w:val="0"/>
              <w:widowControl w:val="0"/>
              <w:rPr>
                <w:ins w:id="243" w:author="Intel" w:date="2020-02-27T21:24:00Z"/>
                <w:i/>
                <w:snapToGrid w:val="0"/>
              </w:rPr>
            </w:pPr>
            <w:ins w:id="244" w:author="Intel" w:date="2020-02-27T21:24:00Z">
              <w:r w:rsidRPr="0080213B">
                <w:rPr>
                  <w:i/>
                  <w:snapToGrid w:val="0"/>
                  <w:color w:val="00B0F0"/>
                </w:rPr>
                <w:t>TBS-</w:t>
              </w:r>
              <w:proofErr w:type="spellStart"/>
              <w:r w:rsidRPr="0080213B">
                <w:rPr>
                  <w:i/>
                  <w:snapToGrid w:val="0"/>
                  <w:color w:val="00B0F0"/>
                </w:rPr>
                <w:t>AssistanceDataList</w:t>
              </w:r>
              <w:commentRangeEnd w:id="241"/>
              <w:proofErr w:type="spellEnd"/>
              <w:r>
                <w:rPr>
                  <w:rStyle w:val="CommentReference"/>
                  <w:rFonts w:ascii="Times New Roman" w:eastAsiaTheme="minorEastAsia" w:hAnsi="Times New Roman"/>
                  <w:lang w:val="en-GB" w:eastAsia="en-US"/>
                </w:rPr>
                <w:commentReference w:id="241"/>
              </w:r>
            </w:ins>
          </w:p>
        </w:tc>
      </w:tr>
      <w:tr w:rsidR="009B06BA" w:rsidRPr="00534549" w14:paraId="78207C38" w14:textId="77777777" w:rsidTr="009B06BA">
        <w:trPr>
          <w:jc w:val="center"/>
          <w:ins w:id="245" w:author="Intel" w:date="2020-02-27T21:24:00Z"/>
        </w:trPr>
        <w:tc>
          <w:tcPr>
            <w:tcW w:w="2456" w:type="dxa"/>
            <w:shd w:val="clear" w:color="auto" w:fill="auto"/>
          </w:tcPr>
          <w:p w14:paraId="38F04329" w14:textId="77777777" w:rsidR="009B06BA" w:rsidRDefault="009B06BA" w:rsidP="009B06BA">
            <w:pPr>
              <w:pStyle w:val="TAL"/>
              <w:keepNext w:val="0"/>
              <w:keepLines w:val="0"/>
              <w:widowControl w:val="0"/>
              <w:rPr>
                <w:ins w:id="246" w:author="Intel" w:date="2020-02-27T21:24:00Z"/>
                <w:noProof/>
                <w:lang w:eastAsia="ko-KR"/>
              </w:rPr>
            </w:pPr>
          </w:p>
        </w:tc>
        <w:tc>
          <w:tcPr>
            <w:tcW w:w="1710" w:type="dxa"/>
            <w:shd w:val="clear" w:color="auto" w:fill="auto"/>
          </w:tcPr>
          <w:p w14:paraId="744D4792" w14:textId="77777777" w:rsidR="009B06BA" w:rsidRPr="00534549" w:rsidRDefault="009B06BA" w:rsidP="009B06BA">
            <w:pPr>
              <w:pStyle w:val="TAL"/>
              <w:keepNext w:val="0"/>
              <w:keepLines w:val="0"/>
              <w:widowControl w:val="0"/>
              <w:rPr>
                <w:ins w:id="247" w:author="Intel" w:date="2020-02-27T21:24:00Z"/>
                <w:i/>
                <w:noProof/>
                <w:lang w:eastAsia="ko-KR"/>
              </w:rPr>
            </w:pPr>
          </w:p>
        </w:tc>
        <w:tc>
          <w:tcPr>
            <w:tcW w:w="3545" w:type="dxa"/>
            <w:shd w:val="clear" w:color="auto" w:fill="auto"/>
          </w:tcPr>
          <w:p w14:paraId="53BF9769" w14:textId="77777777" w:rsidR="009B06BA" w:rsidRPr="00534549" w:rsidRDefault="009B06BA" w:rsidP="009B06BA">
            <w:pPr>
              <w:pStyle w:val="TAL"/>
              <w:keepNext w:val="0"/>
              <w:keepLines w:val="0"/>
              <w:widowControl w:val="0"/>
              <w:rPr>
                <w:ins w:id="248" w:author="Intel" w:date="2020-02-27T21:24:00Z"/>
                <w:i/>
                <w:snapToGrid w:val="0"/>
              </w:rPr>
            </w:pPr>
          </w:p>
        </w:tc>
      </w:tr>
    </w:tbl>
    <w:p w14:paraId="0E739F95" w14:textId="77777777" w:rsidR="00BE5630" w:rsidRDefault="00BE5630" w:rsidP="00BE5630">
      <w:pPr>
        <w:rPr>
          <w:ins w:id="249" w:author="Intel" w:date="2020-02-27T21:39:00Z"/>
          <w:rFonts w:ascii="Arial" w:hAnsi="Arial" w:cs="Arial"/>
          <w:b/>
          <w:bCs/>
        </w:rPr>
      </w:pPr>
      <w:ins w:id="250" w:author="Intel" w:date="2020-02-27T21:39:00Z">
        <w:r w:rsidRPr="00215D58">
          <w:rPr>
            <w:rFonts w:ascii="Arial" w:hAnsi="Arial" w:cs="Arial"/>
            <w:b/>
            <w:bCs/>
          </w:rPr>
          <w:t xml:space="preserve">Proposal </w:t>
        </w:r>
        <w:r>
          <w:rPr>
            <w:rFonts w:ascii="Arial" w:hAnsi="Arial" w:cs="Arial"/>
            <w:b/>
            <w:bCs/>
          </w:rPr>
          <w:t>2</w:t>
        </w:r>
        <w:r w:rsidRPr="00215D58">
          <w:rPr>
            <w:rFonts w:ascii="Arial" w:hAnsi="Arial" w:cs="Arial"/>
            <w:b/>
            <w:bCs/>
          </w:rPr>
          <w:t xml:space="preserve">: </w:t>
        </w:r>
        <w:r>
          <w:rPr>
            <w:rFonts w:ascii="Arial" w:hAnsi="Arial" w:cs="Arial"/>
            <w:b/>
            <w:bCs/>
          </w:rPr>
          <w:t xml:space="preserve">the new </w:t>
        </w:r>
        <w:r w:rsidRPr="009B06BA">
          <w:rPr>
            <w:rFonts w:ascii="Arial" w:hAnsi="Arial" w:cs="Arial"/>
            <w:b/>
            <w:bCs/>
          </w:rPr>
          <w:t xml:space="preserve">posSibType6-1 </w:t>
        </w:r>
        <w:r>
          <w:rPr>
            <w:rFonts w:ascii="Arial" w:hAnsi="Arial" w:cs="Arial"/>
            <w:b/>
            <w:bCs/>
          </w:rPr>
          <w:t xml:space="preserve">is applied for both NR DL-TDOA and DL </w:t>
        </w:r>
        <w:proofErr w:type="spellStart"/>
        <w:r>
          <w:rPr>
            <w:rFonts w:ascii="Arial" w:hAnsi="Arial" w:cs="Arial"/>
            <w:b/>
            <w:bCs/>
          </w:rPr>
          <w:t>AoD</w:t>
        </w:r>
        <w:proofErr w:type="spellEnd"/>
        <w:r>
          <w:rPr>
            <w:rFonts w:ascii="Arial" w:hAnsi="Arial" w:cs="Arial"/>
            <w:b/>
            <w:bCs/>
          </w:rPr>
          <w:t xml:space="preserve"> as below: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BE5630" w:rsidRPr="00534549" w14:paraId="3BA3DC22" w14:textId="77777777" w:rsidTr="00215D58">
        <w:trPr>
          <w:jc w:val="center"/>
          <w:ins w:id="251" w:author="Intel" w:date="2020-02-27T21:39:00Z"/>
        </w:trPr>
        <w:tc>
          <w:tcPr>
            <w:tcW w:w="2456" w:type="dxa"/>
            <w:shd w:val="clear" w:color="auto" w:fill="auto"/>
          </w:tcPr>
          <w:p w14:paraId="04BDDDA4" w14:textId="77777777" w:rsidR="00BE5630" w:rsidRPr="00534549" w:rsidRDefault="00BE5630" w:rsidP="00215D58">
            <w:pPr>
              <w:pStyle w:val="TAL"/>
              <w:keepNext w:val="0"/>
              <w:keepLines w:val="0"/>
              <w:widowControl w:val="0"/>
              <w:rPr>
                <w:ins w:id="252" w:author="Intel" w:date="2020-02-27T21:39:00Z"/>
                <w:noProof/>
                <w:lang w:eastAsia="ko-KR"/>
              </w:rPr>
            </w:pPr>
            <w:ins w:id="253" w:author="Intel" w:date="2020-02-27T21:39: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2EC8D23" w14:textId="77777777" w:rsidR="00BE5630" w:rsidRPr="00534549" w:rsidRDefault="00BE5630" w:rsidP="00215D58">
            <w:pPr>
              <w:pStyle w:val="TAL"/>
              <w:keepNext w:val="0"/>
              <w:keepLines w:val="0"/>
              <w:widowControl w:val="0"/>
              <w:rPr>
                <w:ins w:id="254" w:author="Intel" w:date="2020-02-27T21:39:00Z"/>
                <w:i/>
                <w:noProof/>
                <w:lang w:eastAsia="ko-KR"/>
              </w:rPr>
            </w:pPr>
            <w:ins w:id="255" w:author="Intel" w:date="2020-02-27T21:39: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7EF1FCD" w14:textId="77777777" w:rsidR="00BE5630" w:rsidRPr="00BE5630" w:rsidRDefault="00BE5630" w:rsidP="00215D58">
            <w:pPr>
              <w:pStyle w:val="TAL"/>
              <w:keepNext w:val="0"/>
              <w:keepLines w:val="0"/>
              <w:widowControl w:val="0"/>
              <w:rPr>
                <w:ins w:id="256" w:author="Intel" w:date="2020-02-27T21:39:00Z"/>
                <w:i/>
                <w:snapToGrid w:val="0"/>
                <w:lang w:val="en-US"/>
              </w:rPr>
            </w:pPr>
            <w:ins w:id="257" w:author="Intel" w:date="2020-02-27T21:39:00Z">
              <w:r w:rsidRPr="00BE5630">
                <w:rPr>
                  <w:i/>
                  <w:snapToGrid w:val="0"/>
                  <w:lang w:val="en-US"/>
                </w:rPr>
                <w:t>NR-DL-Measurement-AD</w:t>
              </w:r>
            </w:ins>
          </w:p>
        </w:tc>
      </w:tr>
    </w:tbl>
    <w:p w14:paraId="661394CE" w14:textId="77777777" w:rsidR="00BE5630" w:rsidRDefault="00BE5630" w:rsidP="00BE5630">
      <w:pPr>
        <w:rPr>
          <w:ins w:id="258" w:author="Intel" w:date="2020-02-27T21:39:00Z"/>
          <w:rFonts w:ascii="Arial" w:hAnsi="Arial" w:cs="Arial"/>
          <w:b/>
          <w:bCs/>
        </w:rPr>
      </w:pPr>
      <w:ins w:id="259" w:author="Intel" w:date="2020-02-27T21:39:00Z">
        <w:r w:rsidRPr="00215D58">
          <w:rPr>
            <w:rFonts w:ascii="Arial" w:hAnsi="Arial" w:cs="Arial"/>
            <w:b/>
            <w:bCs/>
          </w:rPr>
          <w:t xml:space="preserve">Proposal </w:t>
        </w:r>
        <w:r>
          <w:rPr>
            <w:rFonts w:ascii="Arial" w:hAnsi="Arial" w:cs="Arial"/>
            <w:b/>
            <w:bCs/>
          </w:rPr>
          <w:t>3</w:t>
        </w:r>
        <w:r w:rsidRPr="00215D58">
          <w:rPr>
            <w:rFonts w:ascii="Arial" w:hAnsi="Arial" w:cs="Arial"/>
            <w:b/>
            <w:bCs/>
          </w:rPr>
          <w:t xml:space="preserve">: </w:t>
        </w:r>
        <w:r>
          <w:rPr>
            <w:rFonts w:ascii="Arial" w:hAnsi="Arial" w:cs="Arial"/>
            <w:b/>
            <w:bCs/>
          </w:rPr>
          <w:t xml:space="preserve">Introduce </w:t>
        </w:r>
        <w:r w:rsidRPr="00BE5630">
          <w:rPr>
            <w:rFonts w:ascii="Arial" w:hAnsi="Arial" w:cs="Arial"/>
            <w:b/>
            <w:bCs/>
          </w:rPr>
          <w:t>posSibType6-2 and posSibType6-3 for NR-UEB-TRP-</w:t>
        </w:r>
        <w:proofErr w:type="spellStart"/>
        <w:r w:rsidRPr="00BE5630">
          <w:rPr>
            <w:rFonts w:ascii="Arial" w:hAnsi="Arial" w:cs="Arial"/>
            <w:b/>
            <w:bCs/>
          </w:rPr>
          <w:t>LocationData</w:t>
        </w:r>
        <w:proofErr w:type="spellEnd"/>
        <w:r w:rsidRPr="00BE5630">
          <w:rPr>
            <w:rFonts w:ascii="Arial" w:hAnsi="Arial" w:cs="Arial"/>
            <w:b/>
            <w:bCs/>
          </w:rPr>
          <w:t xml:space="preserve"> and NR-UEB-TRP-RTD-Info </w:t>
        </w:r>
        <w:r>
          <w:rPr>
            <w:rFonts w:ascii="Arial" w:hAnsi="Arial" w:cs="Arial"/>
            <w:b/>
            <w:bCs/>
          </w:rPr>
          <w:t xml:space="preserve">as below: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tblGrid>
      <w:tr w:rsidR="00BE5630" w:rsidRPr="00534549" w14:paraId="7CB928FD" w14:textId="77777777" w:rsidTr="00215D58">
        <w:trPr>
          <w:jc w:val="center"/>
          <w:ins w:id="260" w:author="Intel" w:date="2020-02-27T21:39:00Z"/>
        </w:trPr>
        <w:tc>
          <w:tcPr>
            <w:tcW w:w="2456" w:type="dxa"/>
            <w:vMerge w:val="restart"/>
            <w:shd w:val="clear" w:color="auto" w:fill="auto"/>
          </w:tcPr>
          <w:p w14:paraId="1840909C" w14:textId="77777777" w:rsidR="00BE5630" w:rsidRDefault="00BE5630" w:rsidP="00215D58">
            <w:pPr>
              <w:pStyle w:val="TAL"/>
              <w:keepNext w:val="0"/>
              <w:keepLines w:val="0"/>
              <w:widowControl w:val="0"/>
              <w:rPr>
                <w:ins w:id="261" w:author="Intel" w:date="2020-02-27T21:39:00Z"/>
                <w:noProof/>
                <w:lang w:eastAsia="ko-KR"/>
              </w:rPr>
            </w:pPr>
            <w:ins w:id="262" w:author="Intel" w:date="2020-02-27T21:39: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7FF8681E" w14:textId="77777777" w:rsidR="00BE5630" w:rsidRPr="00534549" w:rsidRDefault="00BE5630" w:rsidP="00215D58">
            <w:pPr>
              <w:pStyle w:val="TAL"/>
              <w:keepNext w:val="0"/>
              <w:keepLines w:val="0"/>
              <w:widowControl w:val="0"/>
              <w:rPr>
                <w:ins w:id="263" w:author="Intel" w:date="2020-02-27T21:39:00Z"/>
                <w:i/>
                <w:noProof/>
                <w:lang w:eastAsia="ko-KR"/>
              </w:rPr>
            </w:pPr>
            <w:ins w:id="264" w:author="Intel" w:date="2020-02-27T21:39: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228" w:type="dxa"/>
            <w:shd w:val="clear" w:color="auto" w:fill="auto"/>
          </w:tcPr>
          <w:p w14:paraId="77BF309F" w14:textId="77777777" w:rsidR="00BE5630" w:rsidRPr="00534549" w:rsidRDefault="00BE5630" w:rsidP="00215D58">
            <w:pPr>
              <w:pStyle w:val="TAL"/>
              <w:keepNext w:val="0"/>
              <w:keepLines w:val="0"/>
              <w:widowControl w:val="0"/>
              <w:rPr>
                <w:ins w:id="265" w:author="Intel" w:date="2020-02-27T21:39:00Z"/>
                <w:i/>
                <w:snapToGrid w:val="0"/>
              </w:rPr>
            </w:pPr>
            <w:ins w:id="266" w:author="Intel" w:date="2020-02-27T21:39:00Z">
              <w:r w:rsidRPr="00D6245F">
                <w:rPr>
                  <w:i/>
                  <w:snapToGrid w:val="0"/>
                  <w:lang w:val="en-US"/>
                </w:rPr>
                <w:t>NR-UEB-TRP-</w:t>
              </w:r>
              <w:proofErr w:type="spellStart"/>
              <w:r w:rsidRPr="00D6245F">
                <w:rPr>
                  <w:i/>
                  <w:snapToGrid w:val="0"/>
                  <w:lang w:val="en-US"/>
                </w:rPr>
                <w:t>LocationData</w:t>
              </w:r>
              <w:proofErr w:type="spellEnd"/>
            </w:ins>
          </w:p>
        </w:tc>
      </w:tr>
      <w:tr w:rsidR="00BE5630" w14:paraId="3FB109C1" w14:textId="77777777" w:rsidTr="00215D58">
        <w:trPr>
          <w:jc w:val="center"/>
          <w:ins w:id="267" w:author="Intel" w:date="2020-02-27T21:39:00Z"/>
        </w:trPr>
        <w:tc>
          <w:tcPr>
            <w:tcW w:w="2456" w:type="dxa"/>
            <w:vMerge/>
            <w:shd w:val="clear" w:color="auto" w:fill="auto"/>
          </w:tcPr>
          <w:p w14:paraId="66665B08" w14:textId="77777777" w:rsidR="00BE5630" w:rsidRDefault="00BE5630" w:rsidP="00215D58">
            <w:pPr>
              <w:pStyle w:val="TAL"/>
              <w:keepNext w:val="0"/>
              <w:keepLines w:val="0"/>
              <w:widowControl w:val="0"/>
              <w:rPr>
                <w:ins w:id="268" w:author="Intel" w:date="2020-02-27T21:39:00Z"/>
                <w:noProof/>
                <w:lang w:val="en-US" w:eastAsia="ko-KR"/>
              </w:rPr>
            </w:pPr>
          </w:p>
        </w:tc>
        <w:tc>
          <w:tcPr>
            <w:tcW w:w="1710" w:type="dxa"/>
            <w:shd w:val="clear" w:color="auto" w:fill="auto"/>
          </w:tcPr>
          <w:p w14:paraId="7FBF3C1C" w14:textId="77777777" w:rsidR="00BE5630" w:rsidRPr="00534549" w:rsidRDefault="00BE5630" w:rsidP="00215D58">
            <w:pPr>
              <w:pStyle w:val="TAL"/>
              <w:keepNext w:val="0"/>
              <w:keepLines w:val="0"/>
              <w:widowControl w:val="0"/>
              <w:rPr>
                <w:ins w:id="269" w:author="Intel" w:date="2020-02-27T21:39:00Z"/>
                <w:i/>
                <w:noProof/>
                <w:lang w:eastAsia="ko-KR"/>
              </w:rPr>
            </w:pPr>
            <w:ins w:id="270" w:author="Intel" w:date="2020-02-27T21:39: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228" w:type="dxa"/>
            <w:shd w:val="clear" w:color="auto" w:fill="auto"/>
          </w:tcPr>
          <w:p w14:paraId="66720830" w14:textId="77777777" w:rsidR="00BE5630" w:rsidRDefault="00BE5630" w:rsidP="00215D58">
            <w:pPr>
              <w:pStyle w:val="TAL"/>
              <w:keepNext w:val="0"/>
              <w:keepLines w:val="0"/>
              <w:widowControl w:val="0"/>
              <w:rPr>
                <w:ins w:id="271" w:author="Intel" w:date="2020-02-27T21:39:00Z"/>
                <w:i/>
                <w:snapToGrid w:val="0"/>
                <w:lang w:val="en-US"/>
              </w:rPr>
            </w:pPr>
            <w:ins w:id="272" w:author="Intel" w:date="2020-02-27T21:39:00Z">
              <w:r w:rsidRPr="00D6245F">
                <w:rPr>
                  <w:i/>
                  <w:snapToGrid w:val="0"/>
                  <w:lang w:val="en-US"/>
                </w:rPr>
                <w:t>NR-UEB-TRP-RTD-Info</w:t>
              </w:r>
            </w:ins>
          </w:p>
        </w:tc>
      </w:tr>
    </w:tbl>
    <w:p w14:paraId="5F871C62" w14:textId="77777777" w:rsidR="004978B1" w:rsidRPr="00215D58" w:rsidRDefault="004978B1" w:rsidP="004978B1">
      <w:pPr>
        <w:rPr>
          <w:ins w:id="273" w:author="Intel" w:date="2020-02-27T21:41:00Z"/>
          <w:rFonts w:ascii="Arial" w:hAnsi="Arial" w:cs="Arial"/>
          <w:lang w:val="en-US"/>
        </w:rPr>
      </w:pPr>
      <w:ins w:id="274" w:author="Intel" w:date="2020-02-27T21:41:00Z">
        <w:r w:rsidRPr="00215D58">
          <w:rPr>
            <w:rFonts w:ascii="Arial" w:hAnsi="Arial" w:cs="Arial"/>
            <w:b/>
            <w:bCs/>
          </w:rPr>
          <w:t xml:space="preserve">Proposal </w:t>
        </w:r>
        <w:r>
          <w:rPr>
            <w:rFonts w:ascii="Arial" w:hAnsi="Arial" w:cs="Arial"/>
            <w:b/>
            <w:bCs/>
          </w:rPr>
          <w:t>4</w:t>
        </w:r>
        <w:r w:rsidRPr="00215D58">
          <w:rPr>
            <w:rFonts w:ascii="Arial" w:hAnsi="Arial" w:cs="Arial"/>
            <w:b/>
            <w:bCs/>
          </w:rPr>
          <w:t xml:space="preserve">: </w:t>
        </w:r>
        <w:r>
          <w:rPr>
            <w:rFonts w:ascii="Arial" w:hAnsi="Arial" w:cs="Arial"/>
            <w:b/>
            <w:bCs/>
          </w:rPr>
          <w:t xml:space="preserve">Do not introduce new column on whether the </w:t>
        </w:r>
        <w:proofErr w:type="spellStart"/>
        <w:r>
          <w:rPr>
            <w:rFonts w:ascii="Arial" w:hAnsi="Arial" w:cs="Arial"/>
            <w:b/>
            <w:bCs/>
          </w:rPr>
          <w:t>posSIBs</w:t>
        </w:r>
        <w:proofErr w:type="spellEnd"/>
        <w:r>
          <w:rPr>
            <w:rFonts w:ascii="Arial" w:hAnsi="Arial" w:cs="Arial"/>
            <w:b/>
            <w:bCs/>
          </w:rPr>
          <w:t xml:space="preserve"> are applied for LTE and/or NR. </w:t>
        </w:r>
      </w:ins>
    </w:p>
    <w:p w14:paraId="114A71D3" w14:textId="77777777" w:rsidR="009B06BA" w:rsidRPr="00BE5630" w:rsidRDefault="009B06BA" w:rsidP="009B06BA">
      <w:pPr>
        <w:rPr>
          <w:ins w:id="275" w:author="Intel" w:date="2020-02-27T21:24:00Z"/>
          <w:lang w:val="en-US"/>
          <w:rPrChange w:id="276" w:author="Intel" w:date="2020-02-27T21:39:00Z">
            <w:rPr>
              <w:ins w:id="277" w:author="Intel" w:date="2020-02-27T21:24:00Z"/>
            </w:rPr>
          </w:rPrChange>
        </w:rPr>
      </w:pPr>
      <w:bookmarkStart w:id="278" w:name="_GoBack"/>
      <w:bookmarkEnd w:id="278"/>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279" w:name="_Toc4480244"/>
      <w:bookmarkStart w:id="280" w:name="_Toc4678449"/>
      <w:bookmarkStart w:id="281" w:name="_Toc4678470"/>
      <w:bookmarkEnd w:id="279"/>
      <w:bookmarkEnd w:id="280"/>
      <w:bookmarkEnd w:id="281"/>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0-02-25T10:36:00Z" w:initials="I">
    <w:p w14:paraId="674910CB" w14:textId="77777777" w:rsidR="009B06BA" w:rsidRDefault="009B06BA" w:rsidP="0062092D">
      <w:pPr>
        <w:pStyle w:val="CommentText"/>
      </w:pPr>
      <w:r>
        <w:rPr>
          <w:rStyle w:val="CommentReference"/>
        </w:rPr>
        <w:annotationRef/>
      </w:r>
      <w:r>
        <w:t xml:space="preserve">PPP-RTK </w:t>
      </w:r>
      <w:r w:rsidRPr="00555572">
        <w:t xml:space="preserve">R2-2001230 </w:t>
      </w:r>
      <w:r>
        <w:t>[4]</w:t>
      </w:r>
    </w:p>
  </w:comment>
  <w:comment w:id="2" w:author="Intel" w:date="2020-02-25T10:38:00Z" w:initials="I">
    <w:p w14:paraId="5BB14F4D" w14:textId="77777777" w:rsidR="009B06BA" w:rsidRDefault="009B06BA" w:rsidP="0062092D">
      <w:pPr>
        <w:pStyle w:val="ListParagraph"/>
        <w:numPr>
          <w:ilvl w:val="0"/>
          <w:numId w:val="34"/>
        </w:numPr>
      </w:pPr>
      <w:r>
        <w:rPr>
          <w:rStyle w:val="CommentReference"/>
        </w:rPr>
        <w:annotationRef/>
      </w:r>
      <w:r>
        <w:t xml:space="preserve">NavIC </w:t>
      </w:r>
      <w:r w:rsidRPr="00555572">
        <w:t xml:space="preserve">R2-2000153 </w:t>
      </w:r>
      <w:r>
        <w:t>[10];</w:t>
      </w:r>
    </w:p>
    <w:p w14:paraId="3C3C2DAA" w14:textId="77777777" w:rsidR="009B06BA" w:rsidRDefault="009B06BA" w:rsidP="0062092D">
      <w:pPr>
        <w:pStyle w:val="CommentText"/>
      </w:pPr>
    </w:p>
  </w:comment>
  <w:comment w:id="3" w:author="Intel" w:date="2020-02-25T10:37:00Z" w:initials="I">
    <w:p w14:paraId="79162EE8" w14:textId="69BC1B93" w:rsidR="009B06BA" w:rsidRDefault="009B06BA" w:rsidP="0062092D">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4" w:author="Intel" w:date="2020-02-25T10:38:00Z" w:initials="I">
    <w:p w14:paraId="21DCBC11" w14:textId="77777777" w:rsidR="009B06BA" w:rsidRDefault="009B06BA" w:rsidP="0062092D">
      <w:pPr>
        <w:pStyle w:val="ListParagraph"/>
        <w:numPr>
          <w:ilvl w:val="0"/>
          <w:numId w:val="34"/>
        </w:numPr>
      </w:pPr>
      <w:r>
        <w:rPr>
          <w:rStyle w:val="CommentReference"/>
        </w:rPr>
        <w:annotationRef/>
      </w:r>
      <w:r>
        <w:t>Barometric pressure R2-2000006 [6]:</w:t>
      </w:r>
    </w:p>
    <w:p w14:paraId="2C27A2E1" w14:textId="77777777" w:rsidR="009B06BA" w:rsidRDefault="009B06BA" w:rsidP="0062092D">
      <w:pPr>
        <w:pStyle w:val="CommentText"/>
      </w:pPr>
    </w:p>
  </w:comment>
  <w:comment w:id="5" w:author="Intel" w:date="2020-02-25T10:39:00Z" w:initials="I">
    <w:p w14:paraId="07A06F41" w14:textId="77777777" w:rsidR="009B06BA" w:rsidRDefault="009B06BA"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9B06BA" w:rsidRDefault="009B06BA" w:rsidP="0062092D">
      <w:pPr>
        <w:pStyle w:val="CommentText"/>
      </w:pPr>
    </w:p>
  </w:comment>
  <w:comment w:id="38" w:author="Intel" w:date="2020-02-25T10:36:00Z" w:initials="I">
    <w:p w14:paraId="1F6008C6" w14:textId="77777777" w:rsidR="009B06BA" w:rsidRDefault="009B06BA" w:rsidP="009B06BA">
      <w:pPr>
        <w:pStyle w:val="CommentText"/>
      </w:pPr>
      <w:r>
        <w:rPr>
          <w:rStyle w:val="CommentReference"/>
        </w:rPr>
        <w:annotationRef/>
      </w:r>
      <w:r>
        <w:t xml:space="preserve">PPP-RTK </w:t>
      </w:r>
      <w:r w:rsidRPr="00555572">
        <w:t xml:space="preserve">R2-2001230 </w:t>
      </w:r>
      <w:r>
        <w:t>[4]</w:t>
      </w:r>
    </w:p>
  </w:comment>
  <w:comment w:id="67" w:author="Intel" w:date="2020-02-25T10:37:00Z" w:initials="I">
    <w:p w14:paraId="543A2F7A" w14:textId="77777777" w:rsidR="009B06BA" w:rsidRDefault="009B06BA" w:rsidP="009B06BA">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80" w:author="Intel" w:date="2020-02-25T10:38:00Z" w:initials="I">
    <w:p w14:paraId="237FE825" w14:textId="77777777" w:rsidR="009B06BA" w:rsidRDefault="009B06BA" w:rsidP="009B06BA">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7CF99CCB" w14:textId="77777777" w:rsidR="009B06BA" w:rsidRDefault="009B06BA" w:rsidP="009B06BA">
      <w:pPr>
        <w:pStyle w:val="CommentText"/>
      </w:pPr>
    </w:p>
  </w:comment>
  <w:comment w:id="83" w:author="Intel" w:date="2020-02-25T10:38:00Z" w:initials="I">
    <w:p w14:paraId="72FD0B21" w14:textId="77777777" w:rsidR="009B06BA" w:rsidRDefault="009B06BA" w:rsidP="009B06BA">
      <w:pPr>
        <w:pStyle w:val="ListParagraph"/>
        <w:numPr>
          <w:ilvl w:val="0"/>
          <w:numId w:val="34"/>
        </w:numPr>
      </w:pPr>
      <w:r>
        <w:rPr>
          <w:rStyle w:val="CommentReference"/>
        </w:rPr>
        <w:annotationRef/>
      </w:r>
      <w:r>
        <w:t>Barometric pressure R2-2000006 [6]:</w:t>
      </w:r>
    </w:p>
    <w:p w14:paraId="70A0ECFE" w14:textId="77777777" w:rsidR="009B06BA" w:rsidRDefault="009B06BA" w:rsidP="009B06BA">
      <w:pPr>
        <w:pStyle w:val="CommentText"/>
      </w:pPr>
    </w:p>
  </w:comment>
  <w:comment w:id="97" w:author="Intel" w:date="2020-02-25T10:39:00Z" w:initials="I">
    <w:p w14:paraId="68B0BDCA" w14:textId="77777777" w:rsidR="009B06BA" w:rsidRDefault="009B06BA" w:rsidP="009B06BA">
      <w:pPr>
        <w:pStyle w:val="ListParagraph"/>
        <w:numPr>
          <w:ilvl w:val="0"/>
          <w:numId w:val="34"/>
        </w:numPr>
      </w:pPr>
      <w:r>
        <w:rPr>
          <w:rStyle w:val="CommentReference"/>
        </w:rPr>
        <w:annotationRef/>
      </w:r>
      <w:r>
        <w:t xml:space="preserve">TBS AD in </w:t>
      </w:r>
      <w:r w:rsidRPr="00555572">
        <w:t xml:space="preserve">R2-2000426 </w:t>
      </w:r>
      <w:r>
        <w:t>[9];</w:t>
      </w:r>
    </w:p>
    <w:p w14:paraId="5F6DCF6A" w14:textId="77777777" w:rsidR="009B06BA" w:rsidRDefault="009B06BA" w:rsidP="009B06BA">
      <w:pPr>
        <w:pStyle w:val="CommentText"/>
      </w:pPr>
    </w:p>
  </w:comment>
  <w:comment w:id="149" w:author="Intel" w:date="2020-02-25T10:36:00Z" w:initials="I">
    <w:p w14:paraId="54C9DBAB" w14:textId="77777777" w:rsidR="009B06BA" w:rsidRDefault="009B06BA" w:rsidP="00D6245F">
      <w:pPr>
        <w:pStyle w:val="CommentText"/>
      </w:pPr>
      <w:r>
        <w:rPr>
          <w:rStyle w:val="CommentReference"/>
        </w:rPr>
        <w:annotationRef/>
      </w:r>
      <w:r>
        <w:t xml:space="preserve">PPP-RTK </w:t>
      </w:r>
      <w:r w:rsidRPr="00555572">
        <w:t xml:space="preserve">R2-2001230 </w:t>
      </w:r>
      <w:r>
        <w:t>[4]</w:t>
      </w:r>
    </w:p>
  </w:comment>
  <w:comment w:id="150" w:author="Intel" w:date="2020-02-25T10:38:00Z" w:initials="I">
    <w:p w14:paraId="5EFD0164" w14:textId="77777777" w:rsidR="009B06BA" w:rsidRDefault="009B06BA" w:rsidP="00D6245F">
      <w:pPr>
        <w:pStyle w:val="ListParagraph"/>
        <w:numPr>
          <w:ilvl w:val="0"/>
          <w:numId w:val="34"/>
        </w:numPr>
      </w:pPr>
      <w:r>
        <w:rPr>
          <w:rStyle w:val="CommentReference"/>
        </w:rPr>
        <w:annotationRef/>
      </w:r>
      <w:r>
        <w:t xml:space="preserve">NavIC </w:t>
      </w:r>
      <w:bookmarkStart w:id="151" w:name="OLE_LINK3"/>
      <w:r w:rsidRPr="00555572">
        <w:t xml:space="preserve">R2-2000153 </w:t>
      </w:r>
      <w:bookmarkEnd w:id="151"/>
      <w:r>
        <w:t>[10];</w:t>
      </w:r>
    </w:p>
    <w:p w14:paraId="2B2B441A" w14:textId="77777777" w:rsidR="009B06BA" w:rsidRDefault="009B06BA" w:rsidP="00D6245F">
      <w:pPr>
        <w:pStyle w:val="CommentText"/>
      </w:pPr>
    </w:p>
  </w:comment>
  <w:comment w:id="152" w:author="Intel" w:date="2020-02-25T10:37:00Z" w:initials="I">
    <w:p w14:paraId="35E06D11" w14:textId="77777777" w:rsidR="009B06BA" w:rsidRDefault="009B06BA" w:rsidP="00D6245F">
      <w:pPr>
        <w:pStyle w:val="CommentText"/>
      </w:pPr>
      <w:r>
        <w:rPr>
          <w:rStyle w:val="CommentReference"/>
        </w:rPr>
        <w:annotationRef/>
      </w:r>
      <w:r>
        <w:t xml:space="preserve">PPP-RTK </w:t>
      </w:r>
      <w:r w:rsidRPr="00555572">
        <w:t xml:space="preserve">R2-2001230 </w:t>
      </w:r>
      <w:r>
        <w:t xml:space="preserve">[4], PPR-RTK is put after NavIC is based on the assumption, NavIC is more stable than PPP-RTK. </w:t>
      </w:r>
    </w:p>
  </w:comment>
  <w:comment w:id="153" w:author="Intel" w:date="2020-02-25T10:38:00Z" w:initials="I">
    <w:p w14:paraId="7DC4F3EC" w14:textId="77777777" w:rsidR="009B06BA" w:rsidRDefault="009B06BA" w:rsidP="00D6245F">
      <w:pPr>
        <w:pStyle w:val="ListParagraph"/>
        <w:numPr>
          <w:ilvl w:val="0"/>
          <w:numId w:val="34"/>
        </w:numPr>
      </w:pPr>
      <w:r>
        <w:rPr>
          <w:rStyle w:val="CommentReference"/>
        </w:rPr>
        <w:annotationRef/>
      </w:r>
      <w:r>
        <w:t>Barometric pressure R2-2000006 [6]:</w:t>
      </w:r>
    </w:p>
    <w:p w14:paraId="07CEA145" w14:textId="77777777" w:rsidR="009B06BA" w:rsidRDefault="009B06BA" w:rsidP="00D6245F">
      <w:pPr>
        <w:pStyle w:val="CommentText"/>
      </w:pPr>
    </w:p>
  </w:comment>
  <w:comment w:id="154" w:author="Intel" w:date="2020-02-25T10:39:00Z" w:initials="I">
    <w:p w14:paraId="1D0D8359" w14:textId="77777777" w:rsidR="009B06BA" w:rsidRDefault="009B06BA"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9B06BA" w:rsidRDefault="009B06BA" w:rsidP="00D6245F">
      <w:pPr>
        <w:pStyle w:val="CommentText"/>
      </w:pPr>
    </w:p>
  </w:comment>
  <w:comment w:id="184" w:author="Intel" w:date="2020-02-25T10:36:00Z" w:initials="I">
    <w:p w14:paraId="6FFD5A54" w14:textId="77777777" w:rsidR="009B06BA" w:rsidRDefault="009B06BA" w:rsidP="009B06BA">
      <w:pPr>
        <w:pStyle w:val="CommentText"/>
      </w:pPr>
      <w:r>
        <w:rPr>
          <w:rStyle w:val="CommentReference"/>
        </w:rPr>
        <w:annotationRef/>
      </w:r>
      <w:r>
        <w:t xml:space="preserve">PPP-RTK </w:t>
      </w:r>
      <w:r w:rsidRPr="00555572">
        <w:t xml:space="preserve">R2-2001230 </w:t>
      </w:r>
      <w:r>
        <w:t>[4]</w:t>
      </w:r>
    </w:p>
  </w:comment>
  <w:comment w:id="211" w:author="Intel" w:date="2020-02-25T10:37:00Z" w:initials="I">
    <w:p w14:paraId="657F4EEF" w14:textId="77777777" w:rsidR="009B06BA" w:rsidRDefault="009B06BA" w:rsidP="009B06BA">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224" w:author="Intel" w:date="2020-02-25T10:38:00Z" w:initials="I">
    <w:p w14:paraId="600421EE" w14:textId="77777777" w:rsidR="009B06BA" w:rsidRDefault="009B06BA" w:rsidP="009B06BA">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19969203" w14:textId="77777777" w:rsidR="009B06BA" w:rsidRDefault="009B06BA" w:rsidP="009B06BA">
      <w:pPr>
        <w:pStyle w:val="CommentText"/>
      </w:pPr>
    </w:p>
  </w:comment>
  <w:comment w:id="227" w:author="Intel" w:date="2020-02-25T10:38:00Z" w:initials="I">
    <w:p w14:paraId="406C3BCE" w14:textId="77777777" w:rsidR="009B06BA" w:rsidRDefault="009B06BA" w:rsidP="009B06BA">
      <w:pPr>
        <w:pStyle w:val="ListParagraph"/>
        <w:numPr>
          <w:ilvl w:val="0"/>
          <w:numId w:val="34"/>
        </w:numPr>
      </w:pPr>
      <w:r>
        <w:rPr>
          <w:rStyle w:val="CommentReference"/>
        </w:rPr>
        <w:annotationRef/>
      </w:r>
      <w:r>
        <w:t>Barometric pressure R2-2000006 [6]:</w:t>
      </w:r>
    </w:p>
    <w:p w14:paraId="133F28F4" w14:textId="77777777" w:rsidR="009B06BA" w:rsidRDefault="009B06BA" w:rsidP="009B06BA">
      <w:pPr>
        <w:pStyle w:val="CommentText"/>
      </w:pPr>
    </w:p>
  </w:comment>
  <w:comment w:id="241" w:author="Intel" w:date="2020-02-25T10:39:00Z" w:initials="I">
    <w:p w14:paraId="7912C751" w14:textId="77777777" w:rsidR="009B06BA" w:rsidRDefault="009B06BA" w:rsidP="009B06BA">
      <w:pPr>
        <w:pStyle w:val="ListParagraph"/>
        <w:numPr>
          <w:ilvl w:val="0"/>
          <w:numId w:val="34"/>
        </w:numPr>
      </w:pPr>
      <w:r>
        <w:rPr>
          <w:rStyle w:val="CommentReference"/>
        </w:rPr>
        <w:annotationRef/>
      </w:r>
      <w:r>
        <w:t xml:space="preserve">TBS AD in </w:t>
      </w:r>
      <w:r w:rsidRPr="00555572">
        <w:t xml:space="preserve">R2-2000426 </w:t>
      </w:r>
      <w:r>
        <w:t>[9];</w:t>
      </w:r>
    </w:p>
    <w:p w14:paraId="607574D8" w14:textId="77777777" w:rsidR="009B06BA" w:rsidRDefault="009B06BA" w:rsidP="009B06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1F6008C6" w15:done="0"/>
  <w15:commentEx w15:paraId="543A2F7A" w15:done="0"/>
  <w15:commentEx w15:paraId="7CF99CCB" w15:done="0"/>
  <w15:commentEx w15:paraId="70A0ECFE" w15:done="0"/>
  <w15:commentEx w15:paraId="5F6DCF6A" w15:done="0"/>
  <w15:commentEx w15:paraId="54C9DBAB" w15:done="0"/>
  <w15:commentEx w15:paraId="2B2B441A" w15:done="0"/>
  <w15:commentEx w15:paraId="35E06D11" w15:done="0"/>
  <w15:commentEx w15:paraId="07CEA145" w15:done="0"/>
  <w15:commentEx w15:paraId="2A74B869" w15:done="0"/>
  <w15:commentEx w15:paraId="6FFD5A54" w15:done="0"/>
  <w15:commentEx w15:paraId="657F4EEF" w15:done="0"/>
  <w15:commentEx w15:paraId="19969203" w15:done="0"/>
  <w15:commentEx w15:paraId="133F28F4" w15:done="0"/>
  <w15:commentEx w15:paraId="60757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70A0ECFE" w16cid:durableId="2202B176"/>
  <w16cid:commentId w16cid:paraId="5F6DCF6A" w16cid:durableId="2202B175"/>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Id w16cid:paraId="133F28F4" w16cid:durableId="2202B219"/>
  <w16cid:commentId w16cid:paraId="607574D8" w16cid:durableId="2202B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3584" w14:textId="77777777" w:rsidR="00D71109" w:rsidRDefault="00D71109">
      <w:pPr>
        <w:spacing w:after="0"/>
      </w:pPr>
      <w:r>
        <w:separator/>
      </w:r>
    </w:p>
  </w:endnote>
  <w:endnote w:type="continuationSeparator" w:id="0">
    <w:p w14:paraId="694AE969" w14:textId="77777777" w:rsidR="00D71109" w:rsidRDefault="00D71109">
      <w:pPr>
        <w:spacing w:after="0"/>
      </w:pPr>
      <w:r>
        <w:continuationSeparator/>
      </w:r>
    </w:p>
  </w:endnote>
  <w:endnote w:type="continuationNotice" w:id="1">
    <w:p w14:paraId="0412A104" w14:textId="77777777" w:rsidR="00D71109" w:rsidRDefault="00D71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Arial Unicode MS"/>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EBEE" w14:textId="77777777" w:rsidR="00D71109" w:rsidRDefault="00D71109">
      <w:pPr>
        <w:spacing w:after="0"/>
      </w:pPr>
      <w:r>
        <w:separator/>
      </w:r>
    </w:p>
  </w:footnote>
  <w:footnote w:type="continuationSeparator" w:id="0">
    <w:p w14:paraId="4829E64D" w14:textId="77777777" w:rsidR="00D71109" w:rsidRDefault="00D71109">
      <w:pPr>
        <w:spacing w:after="0"/>
      </w:pPr>
      <w:r>
        <w:continuationSeparator/>
      </w:r>
    </w:p>
  </w:footnote>
  <w:footnote w:type="continuationNotice" w:id="1">
    <w:p w14:paraId="453F3549" w14:textId="77777777" w:rsidR="00D71109" w:rsidRDefault="00D711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CB"/>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4A64"/>
    <w:rsid w:val="000B5080"/>
    <w:rsid w:val="000B51AC"/>
    <w:rsid w:val="000B5F13"/>
    <w:rsid w:val="000B63BE"/>
    <w:rsid w:val="000B63F4"/>
    <w:rsid w:val="000B6DB7"/>
    <w:rsid w:val="000B6FBF"/>
    <w:rsid w:val="000B71A6"/>
    <w:rsid w:val="000B730D"/>
    <w:rsid w:val="000B7926"/>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86A"/>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9D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38"/>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05E"/>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23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27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6B8"/>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7F4"/>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27E83"/>
    <w:rsid w:val="00430179"/>
    <w:rsid w:val="00430562"/>
    <w:rsid w:val="00430AF6"/>
    <w:rsid w:val="00430C52"/>
    <w:rsid w:val="00430FC8"/>
    <w:rsid w:val="00431488"/>
    <w:rsid w:val="004314B0"/>
    <w:rsid w:val="004314B3"/>
    <w:rsid w:val="0043189F"/>
    <w:rsid w:val="00431B8C"/>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BC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57F"/>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C2E"/>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70"/>
    <w:rsid w:val="00495C95"/>
    <w:rsid w:val="00496755"/>
    <w:rsid w:val="00496B55"/>
    <w:rsid w:val="00496BCB"/>
    <w:rsid w:val="00496C82"/>
    <w:rsid w:val="00496E16"/>
    <w:rsid w:val="00497059"/>
    <w:rsid w:val="00497569"/>
    <w:rsid w:val="004978B1"/>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F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8CA"/>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C0"/>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0"/>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584"/>
    <w:rsid w:val="006406DD"/>
    <w:rsid w:val="00640DF1"/>
    <w:rsid w:val="00641419"/>
    <w:rsid w:val="006415A4"/>
    <w:rsid w:val="00641A9A"/>
    <w:rsid w:val="00641D06"/>
    <w:rsid w:val="00641E2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D5F"/>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876"/>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C3C"/>
    <w:rsid w:val="00882262"/>
    <w:rsid w:val="0088240E"/>
    <w:rsid w:val="0088245B"/>
    <w:rsid w:val="008825B6"/>
    <w:rsid w:val="00882803"/>
    <w:rsid w:val="00882C28"/>
    <w:rsid w:val="00883F90"/>
    <w:rsid w:val="00884383"/>
    <w:rsid w:val="00885618"/>
    <w:rsid w:val="00885B5D"/>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4F21"/>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970"/>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3EB"/>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77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C04"/>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6BA"/>
    <w:rsid w:val="009B090E"/>
    <w:rsid w:val="009B0D8A"/>
    <w:rsid w:val="009B0FDB"/>
    <w:rsid w:val="009B0FE8"/>
    <w:rsid w:val="009B3442"/>
    <w:rsid w:val="009B3593"/>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47"/>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53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9A"/>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4F8B"/>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562"/>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9D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787"/>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7D7"/>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63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0B"/>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80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0F72"/>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4D"/>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9"/>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109"/>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9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5A2"/>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06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62C"/>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D4"/>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12D"/>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F6"/>
    <w:rsid w:val="00F06CC8"/>
    <w:rsid w:val="00F06EC2"/>
    <w:rsid w:val="00F07C3E"/>
    <w:rsid w:val="00F07D6C"/>
    <w:rsid w:val="00F10643"/>
    <w:rsid w:val="00F10F56"/>
    <w:rsid w:val="00F10FF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A8D"/>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462"/>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99C"/>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414"/>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5046776-D5B5-4517-ADE8-2E9D0374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qFormat="1"/>
    <w:lsdException w:name="table of authorities" w:semiHidden="1" w:unhideWhenUsed="1"/>
    <w:lsdException w:name="macro" w:semiHidden="1" w:unhideWhenUsed="1"/>
    <w:lsdException w:name="List" w:locked="0" w:qFormat="1"/>
    <w:lsdException w:name="List Bullet" w:locked="0" w:semiHidden="1" w:unhideWhenUsed="1"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uiPriority w:val="99"/>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002%20-%20RAN2_109e,%20Online\Extracts\R2-2001234_(Email%20discussion%20108-89NR-Pos%20Assistance%20Data%20for%20UE-base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7F5012-EE07-40AD-B48C-6CA70C9D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9</Pages>
  <Words>2867</Words>
  <Characters>16347</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19176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4</cp:revision>
  <cp:lastPrinted>2017-05-08T10:55:00Z</cp:lastPrinted>
  <dcterms:created xsi:type="dcterms:W3CDTF">2020-02-27T03:58:00Z</dcterms:created>
  <dcterms:modified xsi:type="dcterms:W3CDTF">2020-02-27T13:41:00Z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