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7907D" w14:textId="2E33E7CA" w:rsidR="00845B09" w:rsidRPr="006A5091" w:rsidRDefault="00845B09" w:rsidP="00845B09">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sidR="008C1EF7">
        <w:rPr>
          <w:b/>
          <w:bCs/>
          <w:sz w:val="24"/>
          <w:szCs w:val="24"/>
        </w:rPr>
        <w:t>xxxx</w:t>
      </w:r>
    </w:p>
    <w:p w14:paraId="032EBCDE" w14:textId="77777777" w:rsidR="00845B09" w:rsidRDefault="00845B09" w:rsidP="00845B09">
      <w:pPr>
        <w:widowControl w:val="0"/>
        <w:tabs>
          <w:tab w:val="right" w:pos="9639"/>
        </w:tabs>
        <w:spacing w:after="0"/>
        <w:rPr>
          <w:b/>
          <w:bCs/>
          <w:i/>
          <w:sz w:val="24"/>
          <w:szCs w:val="24"/>
        </w:rPr>
      </w:pPr>
      <w:proofErr w:type="spellStart"/>
      <w:r w:rsidRPr="006A5091">
        <w:rPr>
          <w:b/>
          <w:bCs/>
          <w:sz w:val="24"/>
          <w:szCs w:val="24"/>
        </w:rPr>
        <w:t>Elbonia</w:t>
      </w:r>
      <w:proofErr w:type="spellEnd"/>
      <w:r w:rsidRPr="006A5091">
        <w:rPr>
          <w:b/>
          <w:bCs/>
          <w:sz w:val="24"/>
          <w:szCs w:val="24"/>
        </w:rPr>
        <w:t>, 24 Feb – 6 Mar 2020</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45786727"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Pr>
          <w:b/>
          <w:bCs/>
          <w:sz w:val="24"/>
        </w:rPr>
        <w:t>6.</w:t>
      </w:r>
      <w:r w:rsidR="00CB5DA9">
        <w:rPr>
          <w:b/>
          <w:bCs/>
          <w:sz w:val="24"/>
        </w:rPr>
        <w:t>8.1</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10E00957" w:rsidR="003374B2" w:rsidRPr="006D3016" w:rsidRDefault="003374B2" w:rsidP="003374B2">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00CB5DA9" w:rsidRPr="00CB5DA9">
        <w:rPr>
          <w:b/>
          <w:bCs/>
          <w:sz w:val="24"/>
        </w:rPr>
        <w:t xml:space="preserve">[AT109e][601][POS] Harmonise </w:t>
      </w:r>
      <w:proofErr w:type="spellStart"/>
      <w:r w:rsidR="00CB5DA9" w:rsidRPr="00CB5DA9">
        <w:rPr>
          <w:b/>
          <w:bCs/>
          <w:sz w:val="24"/>
        </w:rPr>
        <w:t>posSIB</w:t>
      </w:r>
      <w:proofErr w:type="spellEnd"/>
      <w:r w:rsidR="00CB5DA9" w:rsidRPr="00CB5DA9">
        <w:rPr>
          <w:b/>
          <w:bCs/>
          <w:sz w:val="24"/>
        </w:rPr>
        <w:t xml:space="preserve"> numbering across CRs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39002251" w14:textId="77777777" w:rsidR="005A0AB1" w:rsidRPr="001247B6" w:rsidRDefault="005A0AB1" w:rsidP="005A0AB1">
      <w:pPr>
        <w:jc w:val="both"/>
      </w:pPr>
      <w:r>
        <w:t xml:space="preserve">This is the email </w:t>
      </w:r>
      <w:r w:rsidRPr="001247B6">
        <w:t>discussion report on below email discussion:</w:t>
      </w:r>
    </w:p>
    <w:p w14:paraId="371A2BEB" w14:textId="77777777" w:rsidR="00CB5DA9" w:rsidRDefault="00CB5DA9" w:rsidP="00CB5DA9">
      <w:pPr>
        <w:pStyle w:val="EmailDiscussion"/>
        <w:numPr>
          <w:ilvl w:val="0"/>
          <w:numId w:val="18"/>
        </w:numPr>
      </w:pPr>
      <w:r>
        <w:t>[AT109e][601][POS] Harmonise posSIB numbering across CRs (Intel)</w:t>
      </w:r>
    </w:p>
    <w:p w14:paraId="0213ADAB" w14:textId="77777777" w:rsidR="00CB5DA9" w:rsidRDefault="00CB5DA9" w:rsidP="00CB5DA9">
      <w:pPr>
        <w:pStyle w:val="EmailDiscussion2"/>
      </w:pPr>
      <w:r>
        <w:rPr>
          <w:b/>
          <w:bCs/>
        </w:rPr>
        <w:t>      Status:</w:t>
      </w:r>
      <w:r>
        <w:t xml:space="preserve"> Started</w:t>
      </w:r>
    </w:p>
    <w:p w14:paraId="47FA1DB0" w14:textId="77777777" w:rsidR="00CB5DA9" w:rsidRDefault="00CB5DA9" w:rsidP="00CB5DA9">
      <w:pPr>
        <w:pStyle w:val="EmailDiscussion2"/>
      </w:pPr>
      <w:r>
        <w:t xml:space="preserve">      </w:t>
      </w:r>
      <w:r>
        <w:rPr>
          <w:b/>
          <w:bCs/>
        </w:rPr>
        <w:t>Scope:</w:t>
      </w:r>
      <w:r>
        <w:t xml:space="preserve"> Align </w:t>
      </w:r>
      <w:proofErr w:type="spellStart"/>
      <w:r>
        <w:t>posSIB</w:t>
      </w:r>
      <w:proofErr w:type="spellEnd"/>
      <w:r>
        <w:t xml:space="preserve"> numbering between the following CRs:</w:t>
      </w:r>
    </w:p>
    <w:p w14:paraId="6151B4FE" w14:textId="77777777" w:rsidR="00CB5DA9" w:rsidRDefault="00CB5DA9" w:rsidP="00CB5DA9">
      <w:pPr>
        <w:pStyle w:val="EmailDiscussion2"/>
        <w:numPr>
          <w:ilvl w:val="0"/>
          <w:numId w:val="33"/>
        </w:numPr>
        <w:tabs>
          <w:tab w:val="clear" w:pos="1622"/>
        </w:tabs>
      </w:pPr>
      <w:r>
        <w:t>R2-2001333 (38.331 running CR)</w:t>
      </w:r>
    </w:p>
    <w:p w14:paraId="16994CC4" w14:textId="77777777" w:rsidR="00CB5DA9" w:rsidRDefault="00CB5DA9" w:rsidP="00CB5DA9">
      <w:pPr>
        <w:pStyle w:val="EmailDiscussion2"/>
        <w:numPr>
          <w:ilvl w:val="0"/>
          <w:numId w:val="33"/>
        </w:numPr>
        <w:tabs>
          <w:tab w:val="clear" w:pos="1622"/>
        </w:tabs>
      </w:pPr>
      <w:r>
        <w:t>R2-2001216 (36.331 CR to introduce PPP-RTK)</w:t>
      </w:r>
    </w:p>
    <w:p w14:paraId="1222C28A" w14:textId="77777777" w:rsidR="00CB5DA9" w:rsidRDefault="00CB5DA9" w:rsidP="00CB5DA9">
      <w:pPr>
        <w:pStyle w:val="EmailDiscussion2"/>
        <w:numPr>
          <w:ilvl w:val="0"/>
          <w:numId w:val="33"/>
        </w:numPr>
        <w:tabs>
          <w:tab w:val="clear" w:pos="1622"/>
        </w:tabs>
      </w:pPr>
      <w:r>
        <w:t>R2-2001255 (38.331 CR to introduce on-demand SI request in connected mode)</w:t>
      </w:r>
    </w:p>
    <w:p w14:paraId="5A8DD89C" w14:textId="77777777" w:rsidR="00CB5DA9" w:rsidRDefault="00CB5DA9" w:rsidP="00CB5DA9">
      <w:pPr>
        <w:pStyle w:val="EmailDiscussion2"/>
        <w:numPr>
          <w:ilvl w:val="0"/>
          <w:numId w:val="33"/>
        </w:numPr>
        <w:tabs>
          <w:tab w:val="clear" w:pos="1622"/>
        </w:tabs>
      </w:pPr>
      <w:r>
        <w:t>R2-2001230 (37.355 CR to introduce PPP-RTK)</w:t>
      </w:r>
    </w:p>
    <w:p w14:paraId="0EBBC685" w14:textId="77777777" w:rsidR="00CB5DA9" w:rsidRDefault="00CB5DA9" w:rsidP="00CB5DA9">
      <w:pPr>
        <w:pStyle w:val="EmailDiscussion2"/>
        <w:numPr>
          <w:ilvl w:val="0"/>
          <w:numId w:val="33"/>
        </w:numPr>
        <w:tabs>
          <w:tab w:val="clear" w:pos="1622"/>
        </w:tabs>
      </w:pPr>
      <w:r>
        <w:t>R2-2001234 (TPs to 37.355 to introduce UE-based DL positioning)</w:t>
      </w:r>
    </w:p>
    <w:p w14:paraId="54BB9ABB" w14:textId="77777777" w:rsidR="00CB5DA9" w:rsidRDefault="00CB5DA9" w:rsidP="00CB5DA9">
      <w:pPr>
        <w:pStyle w:val="EmailDiscussion2"/>
        <w:numPr>
          <w:ilvl w:val="0"/>
          <w:numId w:val="33"/>
        </w:numPr>
        <w:tabs>
          <w:tab w:val="clear" w:pos="1622"/>
        </w:tabs>
      </w:pPr>
      <w:r>
        <w:t>R2-2000006 (37.355 CR to introduce barometric pressure broadcast)</w:t>
      </w:r>
    </w:p>
    <w:p w14:paraId="3C2BDD89" w14:textId="77777777" w:rsidR="00CB5DA9" w:rsidRDefault="00CB5DA9" w:rsidP="00CB5DA9">
      <w:pPr>
        <w:pStyle w:val="EmailDiscussion2"/>
        <w:numPr>
          <w:ilvl w:val="0"/>
          <w:numId w:val="33"/>
        </w:numPr>
        <w:tabs>
          <w:tab w:val="clear" w:pos="1622"/>
        </w:tabs>
      </w:pPr>
      <w:r>
        <w:t>R2-2000188 (36.331 CR to introduce barometric pressure broadcast)</w:t>
      </w:r>
    </w:p>
    <w:p w14:paraId="79DEB64B" w14:textId="77777777" w:rsidR="00CB5DA9" w:rsidRDefault="00CB5DA9" w:rsidP="00CB5DA9">
      <w:pPr>
        <w:pStyle w:val="EmailDiscussion2"/>
        <w:numPr>
          <w:ilvl w:val="0"/>
          <w:numId w:val="33"/>
        </w:numPr>
        <w:tabs>
          <w:tab w:val="clear" w:pos="1622"/>
        </w:tabs>
      </w:pPr>
      <w:r>
        <w:t>R2-2000396 (36.331 CR to introduce TBS AD broadcast)</w:t>
      </w:r>
    </w:p>
    <w:p w14:paraId="7004602B" w14:textId="77777777" w:rsidR="00CB5DA9" w:rsidRDefault="00CB5DA9" w:rsidP="00CB5DA9">
      <w:pPr>
        <w:pStyle w:val="EmailDiscussion2"/>
        <w:numPr>
          <w:ilvl w:val="0"/>
          <w:numId w:val="33"/>
        </w:numPr>
        <w:tabs>
          <w:tab w:val="clear" w:pos="1622"/>
        </w:tabs>
      </w:pPr>
      <w:r>
        <w:t>R2-2000426 (37.355 CR to introduce TBS AD broadcast)</w:t>
      </w:r>
    </w:p>
    <w:p w14:paraId="72EA3473" w14:textId="77777777" w:rsidR="00CB5DA9" w:rsidRDefault="00CB5DA9" w:rsidP="00CB5DA9">
      <w:pPr>
        <w:pStyle w:val="EmailDiscussion2"/>
        <w:numPr>
          <w:ilvl w:val="0"/>
          <w:numId w:val="33"/>
        </w:numPr>
        <w:tabs>
          <w:tab w:val="clear" w:pos="1622"/>
        </w:tabs>
      </w:pPr>
      <w:r>
        <w:t xml:space="preserve">R2-2000153 (37.355 CR to introduce </w:t>
      </w:r>
      <w:proofErr w:type="spellStart"/>
      <w:r>
        <w:t>NavIC</w:t>
      </w:r>
      <w:proofErr w:type="spellEnd"/>
      <w:r>
        <w:t>)</w:t>
      </w:r>
    </w:p>
    <w:p w14:paraId="1DEB1019" w14:textId="77777777" w:rsidR="00CB5DA9" w:rsidRDefault="00CB5DA9" w:rsidP="00CB5DA9">
      <w:pPr>
        <w:pStyle w:val="EmailDiscussion2"/>
        <w:numPr>
          <w:ilvl w:val="0"/>
          <w:numId w:val="33"/>
        </w:numPr>
        <w:tabs>
          <w:tab w:val="clear" w:pos="1622"/>
        </w:tabs>
      </w:pPr>
      <w:r>
        <w:t xml:space="preserve">R2-2000157 (36.331 CR to introduce </w:t>
      </w:r>
      <w:proofErr w:type="spellStart"/>
      <w:r>
        <w:t>NavIC</w:t>
      </w:r>
      <w:proofErr w:type="spellEnd"/>
      <w:r>
        <w:t>)</w:t>
      </w:r>
    </w:p>
    <w:p w14:paraId="5DD54D59" w14:textId="77777777" w:rsidR="00CB5DA9" w:rsidRDefault="00CB5DA9" w:rsidP="00CB5DA9">
      <w:pPr>
        <w:pStyle w:val="EmailDiscussion2"/>
      </w:pPr>
      <w:r>
        <w:rPr>
          <w:b/>
          <w:bCs/>
        </w:rPr>
        <w:t xml:space="preserve">Intended Outcome: </w:t>
      </w:r>
      <w:r>
        <w:t xml:space="preserve">Agreed document listing the </w:t>
      </w:r>
      <w:proofErr w:type="spellStart"/>
      <w:r>
        <w:t>posSIB</w:t>
      </w:r>
      <w:proofErr w:type="spellEnd"/>
      <w:r>
        <w:t xml:space="preserve"> numbers, for reference by individual CR authors</w:t>
      </w:r>
    </w:p>
    <w:p w14:paraId="5B0526FF" w14:textId="77777777" w:rsidR="00CB5DA9" w:rsidRDefault="00CB5DA9" w:rsidP="00CB5DA9">
      <w:pPr>
        <w:pStyle w:val="EmailDiscussion2"/>
      </w:pPr>
      <w:r>
        <w:rPr>
          <w:b/>
          <w:bCs/>
        </w:rPr>
        <w:t>Deadline: Thursday</w:t>
      </w:r>
      <w:r>
        <w:t xml:space="preserve"> 2020-02-27 1200 CET</w:t>
      </w:r>
    </w:p>
    <w:p w14:paraId="5FF59BB1" w14:textId="77777777" w:rsidR="005A0AB1" w:rsidRDefault="005A0AB1" w:rsidP="005A0AB1">
      <w:pPr>
        <w:jc w:val="both"/>
      </w:pPr>
    </w:p>
    <w:p w14:paraId="496CFB70" w14:textId="6E2ECF5E" w:rsidR="00692E2B" w:rsidRPr="00806B98" w:rsidRDefault="008C1EF7" w:rsidP="004C609F">
      <w:pPr>
        <w:pStyle w:val="Heading1"/>
        <w:widowControl w:val="0"/>
        <w:numPr>
          <w:ilvl w:val="0"/>
          <w:numId w:val="13"/>
        </w:numPr>
        <w:ind w:left="0" w:firstLine="0"/>
        <w:textAlignment w:val="auto"/>
        <w:rPr>
          <w:lang w:val="en-US"/>
        </w:rPr>
      </w:pPr>
      <w:r>
        <w:t>Discussion</w:t>
      </w:r>
    </w:p>
    <w:p w14:paraId="12B32861" w14:textId="6AC1F301" w:rsidR="007C7B43" w:rsidRDefault="00806B98" w:rsidP="007C7B43">
      <w:r>
        <w:t xml:space="preserve">The </w:t>
      </w:r>
      <w:proofErr w:type="spellStart"/>
      <w:r>
        <w:t>posSIB</w:t>
      </w:r>
      <w:proofErr w:type="spellEnd"/>
      <w:r>
        <w:t xml:space="preserve"> number is defined in </w:t>
      </w:r>
      <w:r w:rsidR="00316E63">
        <w:t xml:space="preserve">section 7.2 in </w:t>
      </w:r>
      <w:r>
        <w:t>LPP specification TS36.355 or TS37.355</w:t>
      </w:r>
      <w:r w:rsidR="00316E63">
        <w:t xml:space="preserve"> as below</w:t>
      </w:r>
      <w:r>
        <w:t>, and to be used in RRC specification.</w:t>
      </w:r>
    </w:p>
    <w:p w14:paraId="69C69161" w14:textId="731B1283" w:rsidR="00316E63" w:rsidRPr="00534549" w:rsidRDefault="00316E63" w:rsidP="00316E63">
      <w:pPr>
        <w:keepNext/>
        <w:rPr>
          <w:color w:val="000000"/>
        </w:rPr>
      </w:pPr>
      <w:r w:rsidRPr="00534549">
        <w:rPr>
          <w:color w:val="000000"/>
        </w:rPr>
        <w:t xml:space="preserve">The supported </w:t>
      </w:r>
      <w:proofErr w:type="spellStart"/>
      <w:r w:rsidRPr="00534549">
        <w:rPr>
          <w:i/>
          <w:color w:val="000000"/>
        </w:rPr>
        <w:t>posSibType</w:t>
      </w:r>
      <w:r w:rsidRPr="00534549">
        <w:rPr>
          <w:color w:val="000000"/>
        </w:rPr>
        <w:t>'s</w:t>
      </w:r>
      <w:proofErr w:type="spellEnd"/>
      <w:r w:rsidRPr="00534549">
        <w:rPr>
          <w:color w:val="000000"/>
        </w:rPr>
        <w:t xml:space="preserve"> are specified in Table 7.2-1. The GNSS Common and Generic Assistance Data IEs are defined in sub-clause 6.5.2.2. The OTDOA Assistance Data IEs are defined in sub-clause 7.4.2.</w:t>
      </w:r>
    </w:p>
    <w:p w14:paraId="01C4334C" w14:textId="77777777" w:rsidR="00316E63" w:rsidRPr="00534549" w:rsidRDefault="00316E63" w:rsidP="00316E63">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534549" w14:paraId="0F1B5AC1" w14:textId="77777777" w:rsidTr="004C609F">
        <w:trPr>
          <w:jc w:val="center"/>
        </w:trPr>
        <w:tc>
          <w:tcPr>
            <w:tcW w:w="2456" w:type="dxa"/>
            <w:shd w:val="clear" w:color="auto" w:fill="auto"/>
          </w:tcPr>
          <w:p w14:paraId="5EF0A427" w14:textId="77777777" w:rsidR="00316E63" w:rsidRPr="00534549" w:rsidRDefault="00316E63" w:rsidP="004C609F">
            <w:pPr>
              <w:pStyle w:val="TAH"/>
              <w:rPr>
                <w:noProof/>
                <w:lang w:eastAsia="ko-KR"/>
              </w:rPr>
            </w:pPr>
          </w:p>
        </w:tc>
        <w:tc>
          <w:tcPr>
            <w:tcW w:w="1710" w:type="dxa"/>
            <w:shd w:val="clear" w:color="auto" w:fill="auto"/>
          </w:tcPr>
          <w:p w14:paraId="50D65931" w14:textId="77777777" w:rsidR="00316E63" w:rsidRPr="00534549" w:rsidRDefault="00316E63" w:rsidP="004C609F">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4A28824B" w14:textId="77777777" w:rsidR="00316E63" w:rsidRPr="00534549" w:rsidRDefault="00316E63" w:rsidP="004C609F">
            <w:pPr>
              <w:pStyle w:val="TAH"/>
              <w:rPr>
                <w:i/>
                <w:snapToGrid w:val="0"/>
              </w:rPr>
            </w:pPr>
            <w:proofErr w:type="spellStart"/>
            <w:r w:rsidRPr="00534549">
              <w:rPr>
                <w:i/>
                <w:snapToGrid w:val="0"/>
              </w:rPr>
              <w:t>assistanceDataElement</w:t>
            </w:r>
            <w:proofErr w:type="spellEnd"/>
          </w:p>
        </w:tc>
      </w:tr>
      <w:tr w:rsidR="00316E63" w:rsidRPr="00534549" w14:paraId="080DE243" w14:textId="77777777" w:rsidTr="004C609F">
        <w:trPr>
          <w:jc w:val="center"/>
        </w:trPr>
        <w:tc>
          <w:tcPr>
            <w:tcW w:w="2456" w:type="dxa"/>
            <w:vMerge w:val="restart"/>
            <w:shd w:val="clear" w:color="auto" w:fill="auto"/>
          </w:tcPr>
          <w:p w14:paraId="277559FC" w14:textId="77777777" w:rsidR="00316E63" w:rsidRPr="00534549" w:rsidRDefault="00316E63" w:rsidP="004C609F">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5C09D10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posSibType1-1</w:t>
            </w:r>
          </w:p>
        </w:tc>
        <w:tc>
          <w:tcPr>
            <w:tcW w:w="3545" w:type="dxa"/>
            <w:shd w:val="clear" w:color="auto" w:fill="auto"/>
          </w:tcPr>
          <w:p w14:paraId="7FA56B2F"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r>
      <w:tr w:rsidR="00316E63" w:rsidRPr="00534549" w14:paraId="1C191F2F" w14:textId="77777777" w:rsidTr="004C609F">
        <w:trPr>
          <w:jc w:val="center"/>
        </w:trPr>
        <w:tc>
          <w:tcPr>
            <w:tcW w:w="2456" w:type="dxa"/>
            <w:vMerge/>
            <w:shd w:val="clear" w:color="auto" w:fill="auto"/>
          </w:tcPr>
          <w:p w14:paraId="17ADE54E"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542A75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posSibType1-2</w:t>
            </w:r>
          </w:p>
        </w:tc>
        <w:tc>
          <w:tcPr>
            <w:tcW w:w="3545" w:type="dxa"/>
            <w:shd w:val="clear" w:color="auto" w:fill="auto"/>
          </w:tcPr>
          <w:p w14:paraId="6919C14A"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r>
      <w:tr w:rsidR="00316E63" w:rsidRPr="00534549" w14:paraId="1951F6B6" w14:textId="77777777" w:rsidTr="004C609F">
        <w:trPr>
          <w:jc w:val="center"/>
        </w:trPr>
        <w:tc>
          <w:tcPr>
            <w:tcW w:w="2456" w:type="dxa"/>
            <w:vMerge/>
            <w:shd w:val="clear" w:color="auto" w:fill="auto"/>
          </w:tcPr>
          <w:p w14:paraId="0ACE05C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CBF48A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posSibType1-3</w:t>
            </w:r>
          </w:p>
        </w:tc>
        <w:tc>
          <w:tcPr>
            <w:tcW w:w="3545" w:type="dxa"/>
            <w:shd w:val="clear" w:color="auto" w:fill="auto"/>
          </w:tcPr>
          <w:p w14:paraId="71530775"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r>
      <w:tr w:rsidR="00316E63" w:rsidRPr="00534549" w14:paraId="16446469" w14:textId="77777777" w:rsidTr="004C609F">
        <w:trPr>
          <w:jc w:val="center"/>
        </w:trPr>
        <w:tc>
          <w:tcPr>
            <w:tcW w:w="2456" w:type="dxa"/>
            <w:vMerge/>
            <w:shd w:val="clear" w:color="auto" w:fill="auto"/>
          </w:tcPr>
          <w:p w14:paraId="78726A7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86B934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posSibType1-4</w:t>
            </w:r>
          </w:p>
        </w:tc>
        <w:tc>
          <w:tcPr>
            <w:tcW w:w="3545" w:type="dxa"/>
            <w:shd w:val="clear" w:color="auto" w:fill="auto"/>
          </w:tcPr>
          <w:p w14:paraId="31FEC7D1"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r>
      <w:tr w:rsidR="00316E63" w:rsidRPr="00534549" w14:paraId="1C940350" w14:textId="77777777" w:rsidTr="004C609F">
        <w:trPr>
          <w:jc w:val="center"/>
        </w:trPr>
        <w:tc>
          <w:tcPr>
            <w:tcW w:w="2456" w:type="dxa"/>
            <w:vMerge/>
            <w:shd w:val="clear" w:color="auto" w:fill="auto"/>
          </w:tcPr>
          <w:p w14:paraId="58CCCE8F"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41D298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posSibType1-5</w:t>
            </w:r>
          </w:p>
        </w:tc>
        <w:tc>
          <w:tcPr>
            <w:tcW w:w="3545" w:type="dxa"/>
            <w:shd w:val="clear" w:color="auto" w:fill="auto"/>
          </w:tcPr>
          <w:p w14:paraId="2DCFEBC0"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GNSS-RTK-ReferenceStationInfo</w:t>
            </w:r>
          </w:p>
        </w:tc>
      </w:tr>
      <w:tr w:rsidR="00316E63" w:rsidRPr="00534549" w14:paraId="688AE938" w14:textId="77777777" w:rsidTr="004C609F">
        <w:trPr>
          <w:jc w:val="center"/>
        </w:trPr>
        <w:tc>
          <w:tcPr>
            <w:tcW w:w="2456" w:type="dxa"/>
            <w:vMerge/>
            <w:shd w:val="clear" w:color="auto" w:fill="auto"/>
          </w:tcPr>
          <w:p w14:paraId="754FD06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1F9FB8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posSibType1-6</w:t>
            </w:r>
          </w:p>
        </w:tc>
        <w:tc>
          <w:tcPr>
            <w:tcW w:w="3545" w:type="dxa"/>
            <w:shd w:val="clear" w:color="auto" w:fill="auto"/>
          </w:tcPr>
          <w:p w14:paraId="3E33E953"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GNSS-RTK-CommonObservationInfo</w:t>
            </w:r>
          </w:p>
        </w:tc>
      </w:tr>
      <w:tr w:rsidR="00316E63" w:rsidRPr="00534549" w14:paraId="1048D6A8" w14:textId="77777777" w:rsidTr="004C609F">
        <w:trPr>
          <w:jc w:val="center"/>
        </w:trPr>
        <w:tc>
          <w:tcPr>
            <w:tcW w:w="2456" w:type="dxa"/>
            <w:vMerge/>
            <w:shd w:val="clear" w:color="auto" w:fill="auto"/>
          </w:tcPr>
          <w:p w14:paraId="342201E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7AFDEBA"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posSibType1-7</w:t>
            </w:r>
          </w:p>
        </w:tc>
        <w:tc>
          <w:tcPr>
            <w:tcW w:w="3545" w:type="dxa"/>
            <w:shd w:val="clear" w:color="auto" w:fill="auto"/>
          </w:tcPr>
          <w:p w14:paraId="510036F3"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GNSS-RTK-AuxiliaryStationData</w:t>
            </w:r>
          </w:p>
        </w:tc>
      </w:tr>
      <w:tr w:rsidR="00316E63" w:rsidRPr="00534549" w14:paraId="6B6E43BB" w14:textId="77777777" w:rsidTr="004C609F">
        <w:trPr>
          <w:jc w:val="center"/>
        </w:trPr>
        <w:tc>
          <w:tcPr>
            <w:tcW w:w="2456" w:type="dxa"/>
            <w:vMerge w:val="restart"/>
            <w:shd w:val="clear" w:color="auto" w:fill="auto"/>
          </w:tcPr>
          <w:p w14:paraId="555F9E5B" w14:textId="77777777" w:rsidR="00316E63" w:rsidRPr="00534549" w:rsidRDefault="00316E63" w:rsidP="004C609F">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504AF32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w:t>
            </w:r>
          </w:p>
        </w:tc>
        <w:tc>
          <w:tcPr>
            <w:tcW w:w="3545" w:type="dxa"/>
            <w:shd w:val="clear" w:color="auto" w:fill="auto"/>
          </w:tcPr>
          <w:p w14:paraId="665F2729"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r>
      <w:tr w:rsidR="00316E63" w:rsidRPr="00534549" w14:paraId="47D96A80" w14:textId="77777777" w:rsidTr="004C609F">
        <w:trPr>
          <w:jc w:val="center"/>
        </w:trPr>
        <w:tc>
          <w:tcPr>
            <w:tcW w:w="2456" w:type="dxa"/>
            <w:vMerge/>
            <w:shd w:val="clear" w:color="auto" w:fill="auto"/>
          </w:tcPr>
          <w:p w14:paraId="0029561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CD8A59E"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posSibType2-2</w:t>
            </w:r>
          </w:p>
        </w:tc>
        <w:tc>
          <w:tcPr>
            <w:tcW w:w="3545" w:type="dxa"/>
            <w:shd w:val="clear" w:color="auto" w:fill="auto"/>
          </w:tcPr>
          <w:p w14:paraId="2E568281"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r>
      <w:tr w:rsidR="00316E63" w:rsidRPr="00534549" w14:paraId="318A4661" w14:textId="77777777" w:rsidTr="004C609F">
        <w:trPr>
          <w:jc w:val="center"/>
        </w:trPr>
        <w:tc>
          <w:tcPr>
            <w:tcW w:w="2456" w:type="dxa"/>
            <w:vMerge/>
            <w:shd w:val="clear" w:color="auto" w:fill="auto"/>
          </w:tcPr>
          <w:p w14:paraId="7AD78FF5"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ABA9394" w14:textId="77777777" w:rsidR="00316E63" w:rsidRPr="00534549" w:rsidRDefault="00316E63" w:rsidP="004C609F">
            <w:pPr>
              <w:pStyle w:val="TAL"/>
              <w:keepNext w:val="0"/>
              <w:keepLines w:val="0"/>
              <w:widowControl w:val="0"/>
              <w:rPr>
                <w:i/>
                <w:noProof/>
                <w:lang w:eastAsia="ko-KR"/>
              </w:rPr>
            </w:pPr>
            <w:bookmarkStart w:id="0" w:name="_Hlk505571245"/>
            <w:r w:rsidRPr="00534549">
              <w:rPr>
                <w:i/>
                <w:noProof/>
                <w:lang w:eastAsia="ko-KR"/>
              </w:rPr>
              <w:t>posSibType2-3</w:t>
            </w:r>
            <w:bookmarkEnd w:id="0"/>
          </w:p>
        </w:tc>
        <w:tc>
          <w:tcPr>
            <w:tcW w:w="3545" w:type="dxa"/>
            <w:shd w:val="clear" w:color="auto" w:fill="auto"/>
          </w:tcPr>
          <w:p w14:paraId="22BC6C0F"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r>
      <w:tr w:rsidR="00316E63" w:rsidRPr="00534549" w14:paraId="51CD4BAE" w14:textId="77777777" w:rsidTr="004C609F">
        <w:trPr>
          <w:jc w:val="center"/>
        </w:trPr>
        <w:tc>
          <w:tcPr>
            <w:tcW w:w="2456" w:type="dxa"/>
            <w:vMerge/>
            <w:shd w:val="clear" w:color="auto" w:fill="auto"/>
          </w:tcPr>
          <w:p w14:paraId="20BAC34B"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7E2D5B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posSibType2-4</w:t>
            </w:r>
          </w:p>
        </w:tc>
        <w:tc>
          <w:tcPr>
            <w:tcW w:w="3545" w:type="dxa"/>
            <w:shd w:val="clear" w:color="auto" w:fill="auto"/>
          </w:tcPr>
          <w:p w14:paraId="142E5DB3"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r>
      <w:tr w:rsidR="00316E63" w:rsidRPr="00534549" w14:paraId="7A843632" w14:textId="77777777" w:rsidTr="004C609F">
        <w:trPr>
          <w:jc w:val="center"/>
        </w:trPr>
        <w:tc>
          <w:tcPr>
            <w:tcW w:w="2456" w:type="dxa"/>
            <w:vMerge/>
            <w:shd w:val="clear" w:color="auto" w:fill="auto"/>
          </w:tcPr>
          <w:p w14:paraId="4BDD4021"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1F21DB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posSibType2-5</w:t>
            </w:r>
          </w:p>
        </w:tc>
        <w:tc>
          <w:tcPr>
            <w:tcW w:w="3545" w:type="dxa"/>
            <w:shd w:val="clear" w:color="auto" w:fill="auto"/>
          </w:tcPr>
          <w:p w14:paraId="406B96C7"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r>
      <w:tr w:rsidR="00316E63" w:rsidRPr="00534549" w14:paraId="54A6D6E5" w14:textId="77777777" w:rsidTr="004C609F">
        <w:trPr>
          <w:jc w:val="center"/>
        </w:trPr>
        <w:tc>
          <w:tcPr>
            <w:tcW w:w="2456" w:type="dxa"/>
            <w:vMerge/>
            <w:shd w:val="clear" w:color="auto" w:fill="auto"/>
          </w:tcPr>
          <w:p w14:paraId="3D200E35"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1CDCC6A"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posSibType2-6</w:t>
            </w:r>
          </w:p>
        </w:tc>
        <w:tc>
          <w:tcPr>
            <w:tcW w:w="3545" w:type="dxa"/>
            <w:shd w:val="clear" w:color="auto" w:fill="auto"/>
          </w:tcPr>
          <w:p w14:paraId="1F27CB16"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r>
      <w:tr w:rsidR="00316E63" w:rsidRPr="00534549" w14:paraId="0EEA58F6" w14:textId="77777777" w:rsidTr="004C609F">
        <w:trPr>
          <w:jc w:val="center"/>
        </w:trPr>
        <w:tc>
          <w:tcPr>
            <w:tcW w:w="2456" w:type="dxa"/>
            <w:vMerge/>
            <w:shd w:val="clear" w:color="auto" w:fill="auto"/>
          </w:tcPr>
          <w:p w14:paraId="1F8EE91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891897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posSibType2-7</w:t>
            </w:r>
          </w:p>
        </w:tc>
        <w:tc>
          <w:tcPr>
            <w:tcW w:w="3545" w:type="dxa"/>
            <w:shd w:val="clear" w:color="auto" w:fill="auto"/>
          </w:tcPr>
          <w:p w14:paraId="1252D60D" w14:textId="77777777" w:rsidR="00316E63" w:rsidRPr="00534549" w:rsidRDefault="00316E63" w:rsidP="004C609F">
            <w:pPr>
              <w:pStyle w:val="TAL"/>
              <w:keepNext w:val="0"/>
              <w:keepLines w:val="0"/>
              <w:widowControl w:val="0"/>
              <w:rPr>
                <w:i/>
                <w:noProof/>
                <w:lang w:eastAsia="ko-KR"/>
              </w:rPr>
            </w:pPr>
            <w:r w:rsidRPr="00534549">
              <w:rPr>
                <w:i/>
                <w:snapToGrid w:val="0"/>
              </w:rPr>
              <w:t>GNSS-Almanac</w:t>
            </w:r>
          </w:p>
        </w:tc>
      </w:tr>
      <w:tr w:rsidR="00316E63" w:rsidRPr="00534549" w14:paraId="21A26FFD" w14:textId="77777777" w:rsidTr="004C609F">
        <w:trPr>
          <w:jc w:val="center"/>
        </w:trPr>
        <w:tc>
          <w:tcPr>
            <w:tcW w:w="2456" w:type="dxa"/>
            <w:vMerge/>
            <w:shd w:val="clear" w:color="auto" w:fill="auto"/>
          </w:tcPr>
          <w:p w14:paraId="4F639D9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BA1D45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posSibType2-8</w:t>
            </w:r>
          </w:p>
        </w:tc>
        <w:tc>
          <w:tcPr>
            <w:tcW w:w="3545" w:type="dxa"/>
            <w:shd w:val="clear" w:color="auto" w:fill="auto"/>
          </w:tcPr>
          <w:p w14:paraId="4A5B0A2E" w14:textId="77777777" w:rsidR="00316E63" w:rsidRPr="00534549" w:rsidRDefault="00316E63" w:rsidP="004C609F">
            <w:pPr>
              <w:pStyle w:val="TAL"/>
              <w:keepNext w:val="0"/>
              <w:keepLines w:val="0"/>
              <w:widowControl w:val="0"/>
              <w:rPr>
                <w:i/>
                <w:noProof/>
                <w:lang w:eastAsia="ko-KR"/>
              </w:rPr>
            </w:pPr>
            <w:r w:rsidRPr="00534549">
              <w:rPr>
                <w:i/>
                <w:snapToGrid w:val="0"/>
              </w:rPr>
              <w:t>GNSS-UTC-Model</w:t>
            </w:r>
          </w:p>
        </w:tc>
      </w:tr>
      <w:tr w:rsidR="00316E63" w:rsidRPr="00534549" w14:paraId="504E0AB2" w14:textId="77777777" w:rsidTr="004C609F">
        <w:trPr>
          <w:jc w:val="center"/>
        </w:trPr>
        <w:tc>
          <w:tcPr>
            <w:tcW w:w="2456" w:type="dxa"/>
            <w:vMerge/>
            <w:shd w:val="clear" w:color="auto" w:fill="auto"/>
          </w:tcPr>
          <w:p w14:paraId="6FAEF84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676AA0F"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posSibType2-9</w:t>
            </w:r>
          </w:p>
        </w:tc>
        <w:tc>
          <w:tcPr>
            <w:tcW w:w="3545" w:type="dxa"/>
            <w:shd w:val="clear" w:color="auto" w:fill="auto"/>
          </w:tcPr>
          <w:p w14:paraId="3166D033"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r>
      <w:tr w:rsidR="00316E63" w:rsidRPr="00534549" w14:paraId="1DCCA270" w14:textId="77777777" w:rsidTr="004C609F">
        <w:trPr>
          <w:jc w:val="center"/>
        </w:trPr>
        <w:tc>
          <w:tcPr>
            <w:tcW w:w="2456" w:type="dxa"/>
            <w:vMerge/>
            <w:shd w:val="clear" w:color="auto" w:fill="auto"/>
          </w:tcPr>
          <w:p w14:paraId="5CFD242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660F60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posSibType2-10</w:t>
            </w:r>
          </w:p>
        </w:tc>
        <w:tc>
          <w:tcPr>
            <w:tcW w:w="3545" w:type="dxa"/>
            <w:shd w:val="clear" w:color="auto" w:fill="auto"/>
          </w:tcPr>
          <w:p w14:paraId="00CB9981" w14:textId="77777777" w:rsidR="00316E63" w:rsidRPr="00534549" w:rsidRDefault="00316E63" w:rsidP="004C609F">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r>
      <w:tr w:rsidR="00316E63" w:rsidRPr="00534549" w14:paraId="2801E6F9" w14:textId="77777777" w:rsidTr="004C609F">
        <w:trPr>
          <w:jc w:val="center"/>
        </w:trPr>
        <w:tc>
          <w:tcPr>
            <w:tcW w:w="2456" w:type="dxa"/>
            <w:vMerge/>
            <w:shd w:val="clear" w:color="auto" w:fill="auto"/>
          </w:tcPr>
          <w:p w14:paraId="4E805B7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D427D40"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posSibType2-11</w:t>
            </w:r>
          </w:p>
        </w:tc>
        <w:tc>
          <w:tcPr>
            <w:tcW w:w="3545" w:type="dxa"/>
            <w:shd w:val="clear" w:color="auto" w:fill="auto"/>
          </w:tcPr>
          <w:p w14:paraId="6ACBD045" w14:textId="77777777" w:rsidR="00316E63" w:rsidRPr="00534549" w:rsidRDefault="00316E63" w:rsidP="004C609F">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r>
      <w:tr w:rsidR="00316E63" w:rsidRPr="00534549" w14:paraId="79DD937F" w14:textId="77777777" w:rsidTr="004C609F">
        <w:trPr>
          <w:jc w:val="center"/>
        </w:trPr>
        <w:tc>
          <w:tcPr>
            <w:tcW w:w="2456" w:type="dxa"/>
            <w:vMerge/>
            <w:shd w:val="clear" w:color="auto" w:fill="auto"/>
          </w:tcPr>
          <w:p w14:paraId="6C069454"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3754B5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posSibType2-12</w:t>
            </w:r>
          </w:p>
        </w:tc>
        <w:tc>
          <w:tcPr>
            <w:tcW w:w="3545" w:type="dxa"/>
            <w:shd w:val="clear" w:color="auto" w:fill="auto"/>
          </w:tcPr>
          <w:p w14:paraId="55D8D12D" w14:textId="77777777" w:rsidR="00316E63" w:rsidRPr="00534549" w:rsidRDefault="00316E63" w:rsidP="004C609F">
            <w:pPr>
              <w:pStyle w:val="TAL"/>
              <w:keepNext w:val="0"/>
              <w:keepLines w:val="0"/>
              <w:widowControl w:val="0"/>
              <w:rPr>
                <w:i/>
                <w:snapToGrid w:val="0"/>
              </w:rPr>
            </w:pPr>
            <w:r w:rsidRPr="00534549">
              <w:rPr>
                <w:i/>
                <w:snapToGrid w:val="0"/>
              </w:rPr>
              <w:t>GNSS-RTK-Observations</w:t>
            </w:r>
          </w:p>
        </w:tc>
      </w:tr>
      <w:tr w:rsidR="00316E63" w:rsidRPr="00534549" w14:paraId="5D0B7441" w14:textId="77777777" w:rsidTr="004C609F">
        <w:trPr>
          <w:jc w:val="center"/>
        </w:trPr>
        <w:tc>
          <w:tcPr>
            <w:tcW w:w="2456" w:type="dxa"/>
            <w:vMerge/>
            <w:shd w:val="clear" w:color="auto" w:fill="auto"/>
          </w:tcPr>
          <w:p w14:paraId="44705B6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56F90C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posSibType2-13</w:t>
            </w:r>
          </w:p>
        </w:tc>
        <w:tc>
          <w:tcPr>
            <w:tcW w:w="3545" w:type="dxa"/>
            <w:shd w:val="clear" w:color="auto" w:fill="auto"/>
          </w:tcPr>
          <w:p w14:paraId="44110C23" w14:textId="77777777" w:rsidR="00316E63" w:rsidRPr="00534549" w:rsidRDefault="00316E63" w:rsidP="004C609F">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r>
      <w:tr w:rsidR="00316E63" w:rsidRPr="00534549" w14:paraId="40D03B27" w14:textId="77777777" w:rsidTr="004C609F">
        <w:trPr>
          <w:jc w:val="center"/>
        </w:trPr>
        <w:tc>
          <w:tcPr>
            <w:tcW w:w="2456" w:type="dxa"/>
            <w:vMerge/>
            <w:shd w:val="clear" w:color="auto" w:fill="auto"/>
          </w:tcPr>
          <w:p w14:paraId="1B77BDC7"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BB83EC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posSibType2-14</w:t>
            </w:r>
          </w:p>
        </w:tc>
        <w:tc>
          <w:tcPr>
            <w:tcW w:w="3545" w:type="dxa"/>
            <w:shd w:val="clear" w:color="auto" w:fill="auto"/>
          </w:tcPr>
          <w:p w14:paraId="464E3190" w14:textId="77777777" w:rsidR="00316E63" w:rsidRPr="00534549" w:rsidRDefault="00316E63" w:rsidP="004C609F">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r>
      <w:tr w:rsidR="00316E63" w:rsidRPr="00534549" w14:paraId="72814A89" w14:textId="77777777" w:rsidTr="004C609F">
        <w:trPr>
          <w:jc w:val="center"/>
        </w:trPr>
        <w:tc>
          <w:tcPr>
            <w:tcW w:w="2456" w:type="dxa"/>
            <w:vMerge/>
            <w:shd w:val="clear" w:color="auto" w:fill="auto"/>
          </w:tcPr>
          <w:p w14:paraId="0F7A18D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A17C97E"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posSibType2-15</w:t>
            </w:r>
          </w:p>
        </w:tc>
        <w:tc>
          <w:tcPr>
            <w:tcW w:w="3545" w:type="dxa"/>
            <w:shd w:val="clear" w:color="auto" w:fill="auto"/>
          </w:tcPr>
          <w:p w14:paraId="5D99DB5C" w14:textId="77777777" w:rsidR="00316E63" w:rsidRPr="00534549" w:rsidRDefault="00316E63" w:rsidP="004C609F">
            <w:pPr>
              <w:pStyle w:val="TAL"/>
              <w:keepNext w:val="0"/>
              <w:keepLines w:val="0"/>
              <w:widowControl w:val="0"/>
              <w:rPr>
                <w:i/>
                <w:snapToGrid w:val="0"/>
              </w:rPr>
            </w:pPr>
            <w:r w:rsidRPr="00534549">
              <w:rPr>
                <w:i/>
                <w:snapToGrid w:val="0"/>
              </w:rPr>
              <w:t>GNSS-RTK-Residuals</w:t>
            </w:r>
          </w:p>
        </w:tc>
      </w:tr>
      <w:tr w:rsidR="00316E63" w:rsidRPr="00534549" w14:paraId="0904B3E3" w14:textId="77777777" w:rsidTr="004C609F">
        <w:trPr>
          <w:jc w:val="center"/>
        </w:trPr>
        <w:tc>
          <w:tcPr>
            <w:tcW w:w="2456" w:type="dxa"/>
            <w:vMerge/>
            <w:shd w:val="clear" w:color="auto" w:fill="auto"/>
          </w:tcPr>
          <w:p w14:paraId="65155C1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F7B7F3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posSibType2-16</w:t>
            </w:r>
          </w:p>
        </w:tc>
        <w:tc>
          <w:tcPr>
            <w:tcW w:w="3545" w:type="dxa"/>
            <w:shd w:val="clear" w:color="auto" w:fill="auto"/>
          </w:tcPr>
          <w:p w14:paraId="3FCBD059" w14:textId="77777777" w:rsidR="00316E63" w:rsidRPr="00534549" w:rsidRDefault="00316E63" w:rsidP="004C609F">
            <w:pPr>
              <w:pStyle w:val="TAL"/>
              <w:keepNext w:val="0"/>
              <w:keepLines w:val="0"/>
              <w:widowControl w:val="0"/>
              <w:rPr>
                <w:i/>
                <w:snapToGrid w:val="0"/>
              </w:rPr>
            </w:pPr>
            <w:r w:rsidRPr="00534549">
              <w:rPr>
                <w:i/>
                <w:snapToGrid w:val="0"/>
              </w:rPr>
              <w:t>GNSS-RTK-FKP-Gradients</w:t>
            </w:r>
          </w:p>
        </w:tc>
      </w:tr>
      <w:tr w:rsidR="00316E63" w:rsidRPr="00534549" w14:paraId="62FCEE1A" w14:textId="77777777" w:rsidTr="004C609F">
        <w:trPr>
          <w:jc w:val="center"/>
        </w:trPr>
        <w:tc>
          <w:tcPr>
            <w:tcW w:w="2456" w:type="dxa"/>
            <w:vMerge/>
            <w:shd w:val="clear" w:color="auto" w:fill="auto"/>
          </w:tcPr>
          <w:p w14:paraId="1475BEDE"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428155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posSibType2-17</w:t>
            </w:r>
          </w:p>
        </w:tc>
        <w:tc>
          <w:tcPr>
            <w:tcW w:w="3545" w:type="dxa"/>
            <w:shd w:val="clear" w:color="auto" w:fill="auto"/>
          </w:tcPr>
          <w:p w14:paraId="10C7FB36"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r>
      <w:tr w:rsidR="00316E63" w:rsidRPr="00534549" w14:paraId="23F58941" w14:textId="77777777" w:rsidTr="004C609F">
        <w:trPr>
          <w:jc w:val="center"/>
        </w:trPr>
        <w:tc>
          <w:tcPr>
            <w:tcW w:w="2456" w:type="dxa"/>
            <w:vMerge/>
            <w:shd w:val="clear" w:color="auto" w:fill="auto"/>
          </w:tcPr>
          <w:p w14:paraId="1C475116"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6FE7335"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posSibType2-18</w:t>
            </w:r>
          </w:p>
        </w:tc>
        <w:tc>
          <w:tcPr>
            <w:tcW w:w="3545" w:type="dxa"/>
            <w:shd w:val="clear" w:color="auto" w:fill="auto"/>
          </w:tcPr>
          <w:p w14:paraId="1A96BDA1"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r>
      <w:tr w:rsidR="00316E63" w:rsidRPr="00534549" w14:paraId="4270ADDE" w14:textId="77777777" w:rsidTr="004C609F">
        <w:trPr>
          <w:jc w:val="center"/>
        </w:trPr>
        <w:tc>
          <w:tcPr>
            <w:tcW w:w="2456" w:type="dxa"/>
            <w:vMerge/>
            <w:shd w:val="clear" w:color="auto" w:fill="auto"/>
          </w:tcPr>
          <w:p w14:paraId="1D9F4C32"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33ADBE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posSibType2-19</w:t>
            </w:r>
          </w:p>
        </w:tc>
        <w:tc>
          <w:tcPr>
            <w:tcW w:w="3545" w:type="dxa"/>
            <w:shd w:val="clear" w:color="auto" w:fill="auto"/>
          </w:tcPr>
          <w:p w14:paraId="041205AF"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r>
      <w:tr w:rsidR="00316E63" w:rsidRPr="00534549" w14:paraId="1E013720" w14:textId="77777777" w:rsidTr="004C609F">
        <w:trPr>
          <w:jc w:val="center"/>
        </w:trPr>
        <w:tc>
          <w:tcPr>
            <w:tcW w:w="2456" w:type="dxa"/>
            <w:shd w:val="clear" w:color="auto" w:fill="auto"/>
          </w:tcPr>
          <w:p w14:paraId="77CAFD52" w14:textId="77777777" w:rsidR="00316E63" w:rsidRPr="00534549" w:rsidRDefault="00316E63" w:rsidP="004C609F">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416521F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posSibType3-1</w:t>
            </w:r>
          </w:p>
        </w:tc>
        <w:tc>
          <w:tcPr>
            <w:tcW w:w="3545" w:type="dxa"/>
            <w:shd w:val="clear" w:color="auto" w:fill="auto"/>
          </w:tcPr>
          <w:p w14:paraId="5FD5894D" w14:textId="77777777" w:rsidR="00316E63" w:rsidRPr="00534549" w:rsidRDefault="00316E63" w:rsidP="004C609F">
            <w:pPr>
              <w:pStyle w:val="TAL"/>
              <w:keepNext w:val="0"/>
              <w:keepLines w:val="0"/>
              <w:widowControl w:val="0"/>
              <w:rPr>
                <w:i/>
                <w:snapToGrid w:val="0"/>
              </w:rPr>
            </w:pPr>
            <w:r w:rsidRPr="00534549">
              <w:rPr>
                <w:i/>
                <w:snapToGrid w:val="0"/>
              </w:rPr>
              <w:t>OTDOA-UE-Assisted</w:t>
            </w:r>
          </w:p>
        </w:tc>
      </w:tr>
    </w:tbl>
    <w:p w14:paraId="50B16AA2" w14:textId="77777777" w:rsidR="00316E63" w:rsidRDefault="00316E63" w:rsidP="007C7B43"/>
    <w:p w14:paraId="3BD6376A" w14:textId="157B30AA" w:rsidR="00806B98" w:rsidRDefault="00806B98" w:rsidP="007C7B43">
      <w:r>
        <w:t xml:space="preserve">The new </w:t>
      </w:r>
      <w:proofErr w:type="spellStart"/>
      <w:r>
        <w:t>posSIBs</w:t>
      </w:r>
      <w:proofErr w:type="spellEnd"/>
      <w:r>
        <w:t xml:space="preserve"> introduced in Rel-16 are:</w:t>
      </w:r>
    </w:p>
    <w:p w14:paraId="59866FC8" w14:textId="30031DC6" w:rsidR="00806B98" w:rsidRDefault="00806B98" w:rsidP="007C7B43">
      <w:r>
        <w:t>LTE:</w:t>
      </w:r>
    </w:p>
    <w:p w14:paraId="31CC0A64" w14:textId="04F867C2" w:rsidR="00316E63" w:rsidRDefault="00806B98" w:rsidP="00316E63">
      <w:pPr>
        <w:pStyle w:val="ListParagraph"/>
        <w:numPr>
          <w:ilvl w:val="0"/>
          <w:numId w:val="34"/>
        </w:numPr>
      </w:pPr>
      <w:r>
        <w:t xml:space="preserve">Barometric pressure </w:t>
      </w:r>
      <w:r w:rsidR="00555572">
        <w:t xml:space="preserve">R2-2000006 </w:t>
      </w:r>
      <w:r>
        <w:t>[6]</w:t>
      </w:r>
      <w:r w:rsidR="00316E6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DD6B46" w14:paraId="501002DF" w14:textId="77777777" w:rsidTr="004C609F">
        <w:trPr>
          <w:jc w:val="center"/>
        </w:trPr>
        <w:tc>
          <w:tcPr>
            <w:tcW w:w="2456" w:type="dxa"/>
            <w:shd w:val="clear" w:color="auto" w:fill="auto"/>
          </w:tcPr>
          <w:p w14:paraId="4F3FE2DE" w14:textId="77777777" w:rsidR="00316E63" w:rsidRDefault="00316E63" w:rsidP="004C609F">
            <w:pPr>
              <w:pStyle w:val="TAL"/>
              <w:keepNext w:val="0"/>
              <w:keepLines w:val="0"/>
              <w:widowControl w:val="0"/>
              <w:rPr>
                <w:noProof/>
                <w:lang w:eastAsia="ko-KR"/>
              </w:rPr>
            </w:pPr>
            <w:r>
              <w:rPr>
                <w:noProof/>
                <w:lang w:eastAsia="ko-KR"/>
              </w:rPr>
              <w:t>Barometric Assistance Data</w:t>
            </w:r>
          </w:p>
          <w:p w14:paraId="60EF2E72" w14:textId="77777777" w:rsidR="00316E63" w:rsidRDefault="00316E63" w:rsidP="004C609F">
            <w:pPr>
              <w:pStyle w:val="TAL"/>
              <w:keepNext w:val="0"/>
              <w:keepLines w:val="0"/>
              <w:widowControl w:val="0"/>
              <w:rPr>
                <w:noProof/>
                <w:lang w:eastAsia="ko-KR"/>
              </w:rPr>
            </w:pPr>
            <w:r>
              <w:rPr>
                <w:noProof/>
                <w:lang w:eastAsia="ko-KR"/>
              </w:rPr>
              <w:t>(clause 6.5.5.8)</w:t>
            </w:r>
          </w:p>
        </w:tc>
        <w:tc>
          <w:tcPr>
            <w:tcW w:w="1710" w:type="dxa"/>
            <w:shd w:val="clear" w:color="auto" w:fill="auto"/>
          </w:tcPr>
          <w:p w14:paraId="52D5B669" w14:textId="77777777"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posSibTypeX-Y</w:t>
            </w:r>
          </w:p>
        </w:tc>
        <w:tc>
          <w:tcPr>
            <w:tcW w:w="3545" w:type="dxa"/>
            <w:shd w:val="clear" w:color="auto" w:fill="auto"/>
          </w:tcPr>
          <w:p w14:paraId="6BC3C2AB" w14:textId="77777777" w:rsidR="00316E63" w:rsidRPr="0080213B" w:rsidRDefault="00316E63" w:rsidP="004C609F">
            <w:pPr>
              <w:pStyle w:val="TAL"/>
              <w:keepNext w:val="0"/>
              <w:keepLines w:val="0"/>
              <w:widowControl w:val="0"/>
              <w:rPr>
                <w:i/>
                <w:snapToGrid w:val="0"/>
                <w:color w:val="00B0F0"/>
              </w:rPr>
            </w:pPr>
            <w:r w:rsidRPr="0080213B">
              <w:rPr>
                <w:i/>
                <w:snapToGrid w:val="0"/>
                <w:color w:val="00B0F0"/>
              </w:rPr>
              <w:t>Sensor-</w:t>
            </w:r>
            <w:proofErr w:type="spellStart"/>
            <w:r w:rsidRPr="0080213B">
              <w:rPr>
                <w:i/>
                <w:snapToGrid w:val="0"/>
                <w:color w:val="00B0F0"/>
              </w:rPr>
              <w:t>AssistanceDataList</w:t>
            </w:r>
            <w:proofErr w:type="spellEnd"/>
          </w:p>
        </w:tc>
      </w:tr>
    </w:tbl>
    <w:p w14:paraId="48B1275C" w14:textId="77777777" w:rsidR="00316E63" w:rsidRDefault="00316E63" w:rsidP="00316E63">
      <w:pPr>
        <w:pStyle w:val="ListParagraph"/>
      </w:pPr>
    </w:p>
    <w:p w14:paraId="43D5EA68" w14:textId="65B65B89" w:rsidR="00487714" w:rsidRDefault="00806B98" w:rsidP="00806B98">
      <w:pPr>
        <w:pStyle w:val="ListParagraph"/>
        <w:numPr>
          <w:ilvl w:val="0"/>
          <w:numId w:val="34"/>
        </w:numPr>
      </w:pPr>
      <w:r>
        <w:t xml:space="preserve">TBS AD in </w:t>
      </w:r>
      <w:r w:rsidR="00555572" w:rsidRPr="00555572">
        <w:t xml:space="preserve">R2-2000426 </w:t>
      </w:r>
      <w:r>
        <w:t>[9]</w:t>
      </w:r>
      <w:r w:rsidR="004877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534549" w14:paraId="5D6CA276" w14:textId="77777777" w:rsidTr="004C609F">
        <w:trPr>
          <w:jc w:val="center"/>
        </w:trPr>
        <w:tc>
          <w:tcPr>
            <w:tcW w:w="2456" w:type="dxa"/>
            <w:shd w:val="clear" w:color="auto" w:fill="auto"/>
          </w:tcPr>
          <w:p w14:paraId="745F5DEC" w14:textId="77777777" w:rsidR="00316E63" w:rsidRDefault="00316E63" w:rsidP="004C609F">
            <w:pPr>
              <w:pStyle w:val="TAL"/>
              <w:keepNext w:val="0"/>
              <w:keepLines w:val="0"/>
              <w:widowControl w:val="0"/>
              <w:rPr>
                <w:noProof/>
                <w:lang w:eastAsia="ko-KR"/>
              </w:rPr>
            </w:pPr>
            <w:r>
              <w:rPr>
                <w:noProof/>
                <w:lang w:eastAsia="ko-KR"/>
              </w:rPr>
              <w:t>TBS Assistance Data</w:t>
            </w:r>
          </w:p>
          <w:p w14:paraId="09A31901" w14:textId="77777777" w:rsidR="00316E63" w:rsidRDefault="00316E63" w:rsidP="004C609F">
            <w:pPr>
              <w:pStyle w:val="TAL"/>
              <w:keepNext w:val="0"/>
              <w:keepLines w:val="0"/>
              <w:widowControl w:val="0"/>
              <w:rPr>
                <w:noProof/>
                <w:lang w:eastAsia="ko-KR"/>
              </w:rPr>
            </w:pPr>
            <w:r>
              <w:rPr>
                <w:noProof/>
                <w:lang w:eastAsia="ko-KR"/>
              </w:rPr>
              <w:t>(clause 7.4.2)</w:t>
            </w:r>
          </w:p>
        </w:tc>
        <w:tc>
          <w:tcPr>
            <w:tcW w:w="1710" w:type="dxa"/>
            <w:shd w:val="clear" w:color="auto" w:fill="auto"/>
          </w:tcPr>
          <w:p w14:paraId="5102EEFD" w14:textId="77777777"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posSibTypeX-Y</w:t>
            </w:r>
          </w:p>
        </w:tc>
        <w:tc>
          <w:tcPr>
            <w:tcW w:w="3545" w:type="dxa"/>
            <w:shd w:val="clear" w:color="auto" w:fill="auto"/>
          </w:tcPr>
          <w:p w14:paraId="78973F84" w14:textId="77777777" w:rsidR="00316E63" w:rsidRPr="0080213B" w:rsidRDefault="00316E63" w:rsidP="004C609F">
            <w:pPr>
              <w:pStyle w:val="TAL"/>
              <w:keepNext w:val="0"/>
              <w:keepLines w:val="0"/>
              <w:widowControl w:val="0"/>
              <w:rPr>
                <w:i/>
                <w:snapToGrid w:val="0"/>
                <w:color w:val="00B0F0"/>
              </w:rPr>
            </w:pPr>
            <w:r w:rsidRPr="0080213B">
              <w:rPr>
                <w:i/>
                <w:snapToGrid w:val="0"/>
                <w:color w:val="00B0F0"/>
              </w:rPr>
              <w:t>TBS-</w:t>
            </w:r>
            <w:proofErr w:type="spellStart"/>
            <w:r w:rsidRPr="0080213B">
              <w:rPr>
                <w:i/>
                <w:snapToGrid w:val="0"/>
                <w:color w:val="00B0F0"/>
              </w:rPr>
              <w:t>AssistanceDataList</w:t>
            </w:r>
            <w:proofErr w:type="spellEnd"/>
          </w:p>
        </w:tc>
      </w:tr>
    </w:tbl>
    <w:p w14:paraId="1FE27F5F" w14:textId="77777777" w:rsidR="00316E63" w:rsidRDefault="00316E63" w:rsidP="00316E63">
      <w:pPr>
        <w:pStyle w:val="ListParagraph"/>
      </w:pPr>
    </w:p>
    <w:p w14:paraId="029A10F2" w14:textId="70ADE5C0" w:rsidR="00806B98" w:rsidRDefault="00806B98" w:rsidP="00806B98">
      <w:pPr>
        <w:pStyle w:val="ListParagraph"/>
        <w:numPr>
          <w:ilvl w:val="0"/>
          <w:numId w:val="34"/>
        </w:numPr>
      </w:pPr>
      <w:proofErr w:type="spellStart"/>
      <w:r>
        <w:t>NavIC</w:t>
      </w:r>
      <w:proofErr w:type="spellEnd"/>
      <w:r>
        <w:t xml:space="preserve"> </w:t>
      </w:r>
      <w:r w:rsidR="00555572" w:rsidRPr="00555572">
        <w:t xml:space="preserve">R2-2000153 </w:t>
      </w:r>
      <w:r>
        <w:t>[10]</w:t>
      </w:r>
      <w:r w:rsidR="004877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14:paraId="45E1AF47" w14:textId="77777777" w:rsidTr="004C609F">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4CEB3467" w14:textId="77777777" w:rsidR="00316E63" w:rsidRDefault="00316E63" w:rsidP="004C609F">
            <w:pPr>
              <w:pStyle w:val="TAL"/>
              <w:keepNext w:val="0"/>
              <w:keepLines w:val="0"/>
              <w:widowControl w:val="0"/>
              <w:rPr>
                <w:noProof/>
                <w:lang w:eastAsia="ko-KR"/>
              </w:rPr>
            </w:pPr>
            <w:r>
              <w:rPr>
                <w:noProof/>
                <w:lang w:eastAsia="ko-KR"/>
              </w:rPr>
              <w:t xml:space="preserve">GNSS Generic Assistance Data (clause </w:t>
            </w:r>
            <w:r>
              <w:rPr>
                <w:lang w:eastAsia="ja-JP"/>
              </w:rPr>
              <w:t>6.5.2.2)</w:t>
            </w:r>
          </w:p>
        </w:tc>
        <w:tc>
          <w:tcPr>
            <w:tcW w:w="1710" w:type="dxa"/>
            <w:tcBorders>
              <w:top w:val="single" w:sz="4" w:space="0" w:color="auto"/>
              <w:left w:val="single" w:sz="4" w:space="0" w:color="auto"/>
              <w:bottom w:val="single" w:sz="4" w:space="0" w:color="auto"/>
              <w:right w:val="single" w:sz="4" w:space="0" w:color="auto"/>
            </w:tcBorders>
            <w:hideMark/>
          </w:tcPr>
          <w:p w14:paraId="76462829" w14:textId="4AE96E92"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posSibType2-xx</w:t>
            </w:r>
          </w:p>
        </w:tc>
        <w:tc>
          <w:tcPr>
            <w:tcW w:w="3545" w:type="dxa"/>
            <w:tcBorders>
              <w:top w:val="single" w:sz="4" w:space="0" w:color="auto"/>
              <w:left w:val="single" w:sz="4" w:space="0" w:color="auto"/>
              <w:bottom w:val="single" w:sz="4" w:space="0" w:color="auto"/>
              <w:right w:val="single" w:sz="4" w:space="0" w:color="auto"/>
            </w:tcBorders>
            <w:hideMark/>
          </w:tcPr>
          <w:p w14:paraId="7C7F9770" w14:textId="56AC2781" w:rsidR="00316E63" w:rsidRPr="0080213B" w:rsidRDefault="00316E63" w:rsidP="004C609F">
            <w:pPr>
              <w:pStyle w:val="TAL"/>
              <w:keepNext w:val="0"/>
              <w:keepLines w:val="0"/>
              <w:widowControl w:val="0"/>
              <w:rPr>
                <w:i/>
                <w:noProof/>
                <w:color w:val="00B0F0"/>
                <w:lang w:eastAsia="ko-KR"/>
              </w:rPr>
            </w:pPr>
            <w:proofErr w:type="spellStart"/>
            <w:r w:rsidRPr="0080213B">
              <w:rPr>
                <w:i/>
                <w:snapToGrid w:val="0"/>
                <w:color w:val="00B0F0"/>
              </w:rPr>
              <w:t>NavIC-DifferentialCorrections</w:t>
            </w:r>
            <w:proofErr w:type="spellEnd"/>
          </w:p>
        </w:tc>
      </w:tr>
      <w:tr w:rsidR="00316E63" w14:paraId="37CDC7F2" w14:textId="77777777" w:rsidTr="004C609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E1FEA" w14:textId="77777777" w:rsidR="00316E63" w:rsidRDefault="00316E63" w:rsidP="004C609F">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7EEB4E23" w14:textId="7FA731C3"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posSibType2-yy</w:t>
            </w:r>
          </w:p>
        </w:tc>
        <w:tc>
          <w:tcPr>
            <w:tcW w:w="3545" w:type="dxa"/>
            <w:tcBorders>
              <w:top w:val="single" w:sz="4" w:space="0" w:color="auto"/>
              <w:left w:val="single" w:sz="4" w:space="0" w:color="auto"/>
              <w:bottom w:val="single" w:sz="4" w:space="0" w:color="auto"/>
              <w:right w:val="single" w:sz="4" w:space="0" w:color="auto"/>
            </w:tcBorders>
            <w:hideMark/>
          </w:tcPr>
          <w:p w14:paraId="242197EB" w14:textId="739BC4C7" w:rsidR="00316E63" w:rsidRPr="0080213B" w:rsidRDefault="00316E63" w:rsidP="004C609F">
            <w:pPr>
              <w:pStyle w:val="TAL"/>
              <w:keepNext w:val="0"/>
              <w:keepLines w:val="0"/>
              <w:widowControl w:val="0"/>
              <w:rPr>
                <w:i/>
                <w:noProof/>
                <w:color w:val="00B0F0"/>
                <w:lang w:eastAsia="ko-KR"/>
              </w:rPr>
            </w:pPr>
            <w:proofErr w:type="spellStart"/>
            <w:r w:rsidRPr="0080213B">
              <w:rPr>
                <w:i/>
                <w:snapToGrid w:val="0"/>
                <w:color w:val="00B0F0"/>
              </w:rPr>
              <w:t>NavIC-GridModelParameter</w:t>
            </w:r>
            <w:proofErr w:type="spellEnd"/>
          </w:p>
        </w:tc>
      </w:tr>
    </w:tbl>
    <w:p w14:paraId="5A53DBD4" w14:textId="77777777" w:rsidR="00316E63" w:rsidRDefault="00316E63" w:rsidP="00316E63">
      <w:pPr>
        <w:pStyle w:val="ListParagraph"/>
      </w:pPr>
    </w:p>
    <w:p w14:paraId="52D831BF" w14:textId="2694710D" w:rsidR="00487714" w:rsidRDefault="00487714" w:rsidP="00487714">
      <w:r>
        <w:t>NR/LTE:</w:t>
      </w:r>
    </w:p>
    <w:p w14:paraId="27C1BF7D" w14:textId="27F0323E" w:rsidR="00487714" w:rsidRDefault="00487714" w:rsidP="00487714">
      <w:pPr>
        <w:pStyle w:val="ListParagraph"/>
        <w:numPr>
          <w:ilvl w:val="0"/>
          <w:numId w:val="34"/>
        </w:numPr>
      </w:pPr>
      <w:r>
        <w:t xml:space="preserve">PPP-RTK </w:t>
      </w:r>
      <w:r w:rsidR="00555572" w:rsidRPr="00555572">
        <w:t xml:space="preserve">R2-2001230 </w:t>
      </w:r>
      <w: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80213B" w:rsidRPr="00715AD3" w14:paraId="3EB43C3D" w14:textId="77777777" w:rsidTr="004C609F">
        <w:trPr>
          <w:jc w:val="center"/>
        </w:trPr>
        <w:tc>
          <w:tcPr>
            <w:tcW w:w="2456" w:type="dxa"/>
            <w:shd w:val="clear" w:color="auto" w:fill="auto"/>
          </w:tcPr>
          <w:p w14:paraId="35928A6A" w14:textId="77777777" w:rsidR="0080213B" w:rsidRPr="00715AD3" w:rsidRDefault="0080213B" w:rsidP="004C609F">
            <w:pPr>
              <w:pStyle w:val="TAH"/>
              <w:rPr>
                <w:noProof/>
                <w:lang w:eastAsia="ko-KR"/>
              </w:rPr>
            </w:pPr>
          </w:p>
        </w:tc>
        <w:tc>
          <w:tcPr>
            <w:tcW w:w="1710" w:type="dxa"/>
            <w:shd w:val="clear" w:color="auto" w:fill="auto"/>
          </w:tcPr>
          <w:p w14:paraId="51D4C3F9" w14:textId="77777777" w:rsidR="0080213B" w:rsidRPr="00715AD3" w:rsidRDefault="0080213B" w:rsidP="004C609F">
            <w:pPr>
              <w:pStyle w:val="TAH"/>
              <w:rPr>
                <w:noProof/>
                <w:lang w:eastAsia="ko-KR"/>
              </w:rPr>
            </w:pPr>
            <w:r w:rsidRPr="00715AD3">
              <w:rPr>
                <w:i/>
                <w:noProof/>
                <w:lang w:eastAsia="ko-KR"/>
              </w:rPr>
              <w:t xml:space="preserve">posSibType </w:t>
            </w:r>
            <w:r w:rsidRPr="00715AD3">
              <w:rPr>
                <w:noProof/>
                <w:lang w:eastAsia="ko-KR"/>
              </w:rPr>
              <w:t>[12]</w:t>
            </w:r>
          </w:p>
        </w:tc>
        <w:tc>
          <w:tcPr>
            <w:tcW w:w="3545" w:type="dxa"/>
            <w:shd w:val="clear" w:color="auto" w:fill="auto"/>
          </w:tcPr>
          <w:p w14:paraId="6A6EFB86" w14:textId="77777777" w:rsidR="0080213B" w:rsidRPr="00715AD3" w:rsidRDefault="0080213B" w:rsidP="004C609F">
            <w:pPr>
              <w:pStyle w:val="TAH"/>
              <w:rPr>
                <w:i/>
                <w:snapToGrid w:val="0"/>
              </w:rPr>
            </w:pPr>
            <w:proofErr w:type="spellStart"/>
            <w:r w:rsidRPr="00715AD3">
              <w:rPr>
                <w:i/>
                <w:snapToGrid w:val="0"/>
              </w:rPr>
              <w:t>assistanceDataElement</w:t>
            </w:r>
            <w:proofErr w:type="spellEnd"/>
          </w:p>
        </w:tc>
      </w:tr>
      <w:tr w:rsidR="0080213B" w:rsidRPr="00715AD3" w14:paraId="51F9D891" w14:textId="77777777" w:rsidTr="004C609F">
        <w:trPr>
          <w:jc w:val="center"/>
        </w:trPr>
        <w:tc>
          <w:tcPr>
            <w:tcW w:w="2456" w:type="dxa"/>
            <w:shd w:val="clear" w:color="auto" w:fill="auto"/>
          </w:tcPr>
          <w:p w14:paraId="2377D3F7" w14:textId="77777777" w:rsidR="0080213B" w:rsidRPr="00715AD3" w:rsidRDefault="0080213B" w:rsidP="0080213B">
            <w:pPr>
              <w:pStyle w:val="TAL"/>
              <w:keepNext w:val="0"/>
              <w:keepLines w:val="0"/>
              <w:widowControl w:val="0"/>
              <w:rPr>
                <w:noProof/>
                <w:lang w:eastAsia="ko-KR"/>
              </w:rPr>
            </w:pPr>
            <w:r w:rsidRPr="00715AD3">
              <w:rPr>
                <w:noProof/>
                <w:lang w:eastAsia="ko-KR"/>
              </w:rPr>
              <w:t xml:space="preserve">GNSS Common Assistance Data (clause </w:t>
            </w:r>
            <w:r w:rsidRPr="00715AD3">
              <w:t>6.5.2.2)</w:t>
            </w:r>
          </w:p>
        </w:tc>
        <w:tc>
          <w:tcPr>
            <w:tcW w:w="1710" w:type="dxa"/>
            <w:shd w:val="clear" w:color="auto" w:fill="auto"/>
          </w:tcPr>
          <w:p w14:paraId="470B8279" w14:textId="7E8F3ACD"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posSibType1-8</w:t>
            </w:r>
          </w:p>
        </w:tc>
        <w:tc>
          <w:tcPr>
            <w:tcW w:w="3545" w:type="dxa"/>
            <w:shd w:val="clear" w:color="auto" w:fill="auto"/>
          </w:tcPr>
          <w:p w14:paraId="1F992A56" w14:textId="57CFBF36"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CorrectionPoints</w:t>
            </w:r>
            <w:proofErr w:type="spellEnd"/>
          </w:p>
        </w:tc>
      </w:tr>
      <w:tr w:rsidR="0080213B" w:rsidRPr="00715AD3" w14:paraId="0E0D70BF" w14:textId="77777777" w:rsidTr="004C609F">
        <w:trPr>
          <w:jc w:val="center"/>
        </w:trPr>
        <w:tc>
          <w:tcPr>
            <w:tcW w:w="2456" w:type="dxa"/>
            <w:vMerge w:val="restart"/>
            <w:shd w:val="clear" w:color="auto" w:fill="auto"/>
          </w:tcPr>
          <w:p w14:paraId="290993A7" w14:textId="77777777" w:rsidR="0080213B" w:rsidRPr="00715AD3" w:rsidRDefault="0080213B" w:rsidP="0080213B">
            <w:pPr>
              <w:pStyle w:val="TAL"/>
              <w:keepNext w:val="0"/>
              <w:keepLines w:val="0"/>
              <w:widowControl w:val="0"/>
              <w:rPr>
                <w:noProof/>
                <w:lang w:eastAsia="ko-KR"/>
              </w:rPr>
            </w:pPr>
            <w:r w:rsidRPr="00715AD3">
              <w:rPr>
                <w:noProof/>
                <w:lang w:eastAsia="ko-KR"/>
              </w:rPr>
              <w:t xml:space="preserve">GNSS Generic Assistance Data (clause </w:t>
            </w:r>
            <w:r w:rsidRPr="00715AD3">
              <w:t>6.5.2.2)</w:t>
            </w:r>
          </w:p>
        </w:tc>
        <w:tc>
          <w:tcPr>
            <w:tcW w:w="1710" w:type="dxa"/>
            <w:shd w:val="clear" w:color="auto" w:fill="auto"/>
          </w:tcPr>
          <w:p w14:paraId="6F723273" w14:textId="406CABA1"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posSibType2-20</w:t>
            </w:r>
          </w:p>
        </w:tc>
        <w:tc>
          <w:tcPr>
            <w:tcW w:w="3545" w:type="dxa"/>
            <w:shd w:val="clear" w:color="auto" w:fill="auto"/>
          </w:tcPr>
          <w:p w14:paraId="0B065C3E" w14:textId="57B16EA5"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GNSS-SSR-URA</w:t>
            </w:r>
          </w:p>
        </w:tc>
      </w:tr>
      <w:tr w:rsidR="0080213B" w:rsidRPr="00715AD3" w14:paraId="13798FE9" w14:textId="77777777" w:rsidTr="004C609F">
        <w:trPr>
          <w:jc w:val="center"/>
        </w:trPr>
        <w:tc>
          <w:tcPr>
            <w:tcW w:w="2456" w:type="dxa"/>
            <w:vMerge/>
            <w:shd w:val="clear" w:color="auto" w:fill="auto"/>
          </w:tcPr>
          <w:p w14:paraId="34AB0809"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20600109" w14:textId="78FA0EDD"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posSibType2-21</w:t>
            </w:r>
          </w:p>
        </w:tc>
        <w:tc>
          <w:tcPr>
            <w:tcW w:w="3545" w:type="dxa"/>
            <w:shd w:val="clear" w:color="auto" w:fill="auto"/>
          </w:tcPr>
          <w:p w14:paraId="1E147FDA" w14:textId="5E24CF66"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PhaseBias</w:t>
            </w:r>
            <w:proofErr w:type="spellEnd"/>
          </w:p>
        </w:tc>
      </w:tr>
      <w:tr w:rsidR="0080213B" w:rsidRPr="00715AD3" w14:paraId="0093383C" w14:textId="77777777" w:rsidTr="004C609F">
        <w:trPr>
          <w:jc w:val="center"/>
        </w:trPr>
        <w:tc>
          <w:tcPr>
            <w:tcW w:w="2456" w:type="dxa"/>
            <w:vMerge/>
            <w:shd w:val="clear" w:color="auto" w:fill="auto"/>
          </w:tcPr>
          <w:p w14:paraId="39929C96"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488DF026" w14:textId="2D93FCAE"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posSibType2-22</w:t>
            </w:r>
          </w:p>
        </w:tc>
        <w:tc>
          <w:tcPr>
            <w:tcW w:w="3545" w:type="dxa"/>
            <w:shd w:val="clear" w:color="auto" w:fill="auto"/>
          </w:tcPr>
          <w:p w14:paraId="0842AA7D" w14:textId="4A64BE83"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GNSS-SSR-STEC-Correction</w:t>
            </w:r>
          </w:p>
        </w:tc>
      </w:tr>
      <w:tr w:rsidR="0080213B" w:rsidRPr="00715AD3" w14:paraId="32563B55" w14:textId="77777777" w:rsidTr="004C609F">
        <w:trPr>
          <w:jc w:val="center"/>
        </w:trPr>
        <w:tc>
          <w:tcPr>
            <w:tcW w:w="2456" w:type="dxa"/>
            <w:vMerge/>
            <w:shd w:val="clear" w:color="auto" w:fill="auto"/>
          </w:tcPr>
          <w:p w14:paraId="2AE0F977"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13CF0F65" w14:textId="527FD6A9"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posSibType2-23</w:t>
            </w:r>
          </w:p>
        </w:tc>
        <w:tc>
          <w:tcPr>
            <w:tcW w:w="3545" w:type="dxa"/>
            <w:shd w:val="clear" w:color="auto" w:fill="auto"/>
          </w:tcPr>
          <w:p w14:paraId="098E4769" w14:textId="73DF8FE3"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GriddedCorrection</w:t>
            </w:r>
            <w:proofErr w:type="spellEnd"/>
          </w:p>
        </w:tc>
      </w:tr>
    </w:tbl>
    <w:p w14:paraId="44C430D7" w14:textId="77777777" w:rsidR="0080213B" w:rsidRDefault="0080213B" w:rsidP="0080213B">
      <w:pPr>
        <w:pStyle w:val="ListParagraph"/>
      </w:pPr>
    </w:p>
    <w:p w14:paraId="46DC4B0E" w14:textId="77777777" w:rsidR="004C609F" w:rsidRDefault="004C609F" w:rsidP="003C1160"/>
    <w:p w14:paraId="04515E46" w14:textId="76A1D603" w:rsidR="003C1160" w:rsidRDefault="003C1160" w:rsidP="003C1160">
      <w:r>
        <w:t>NR:</w:t>
      </w:r>
    </w:p>
    <w:p w14:paraId="7B434606" w14:textId="537D289B" w:rsidR="004C609F" w:rsidRDefault="004C609F" w:rsidP="003C1160">
      <w:proofErr w:type="spellStart"/>
      <w:r>
        <w:t>posSIB</w:t>
      </w:r>
      <w:proofErr w:type="spellEnd"/>
      <w:r>
        <w:t xml:space="preserve"> related agreements are</w:t>
      </w:r>
    </w:p>
    <w:p w14:paraId="1EC94E17"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Agreements:</w:t>
      </w:r>
    </w:p>
    <w:p w14:paraId="2BC57996"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lastRenderedPageBreak/>
        <w:t>The mapping table 7.2-1 defined in TS36.355 is reused for A-GNSS, RTK, and LTE OTDOA</w:t>
      </w:r>
    </w:p>
    <w:p w14:paraId="51D62FEE"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 xml:space="preserve">Introduce new </w:t>
      </w:r>
      <w:proofErr w:type="spellStart"/>
      <w:r>
        <w:t>posSibType</w:t>
      </w:r>
      <w:proofErr w:type="spellEnd"/>
      <w:r>
        <w:t>(s) for PPP-RTK</w:t>
      </w:r>
    </w:p>
    <w:p w14:paraId="20F99F65"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 xml:space="preserve">Introduce new </w:t>
      </w:r>
      <w:proofErr w:type="spellStart"/>
      <w:r>
        <w:t>posSibType</w:t>
      </w:r>
      <w:proofErr w:type="spellEnd"/>
      <w:r>
        <w:t>(s) for NR DL TDOA</w:t>
      </w:r>
    </w:p>
    <w:p w14:paraId="038B92A3" w14:textId="22FB142A" w:rsidR="004C609F" w:rsidRPr="0062092D" w:rsidRDefault="004C609F" w:rsidP="004C609F">
      <w:pPr>
        <w:rPr>
          <w:lang w:val="x-none"/>
        </w:rPr>
      </w:pPr>
    </w:p>
    <w:p w14:paraId="154160DC" w14:textId="77777777" w:rsidR="004C609F" w:rsidRDefault="004C609F" w:rsidP="003C1160"/>
    <w:p w14:paraId="409A4DD7" w14:textId="1D06856C" w:rsidR="003C1160" w:rsidRDefault="003C1160" w:rsidP="00832E1D">
      <w:pPr>
        <w:pStyle w:val="ListParagraph"/>
        <w:numPr>
          <w:ilvl w:val="0"/>
          <w:numId w:val="34"/>
        </w:numPr>
      </w:pPr>
      <w:r>
        <w:t xml:space="preserve">UE based DL positioning </w:t>
      </w:r>
      <w:r w:rsidRPr="00555572">
        <w:t xml:space="preserve">R2-2001234 </w:t>
      </w:r>
      <w:r>
        <w:t>[5]</w:t>
      </w:r>
      <w:r w:rsidR="007B612A">
        <w:t>, aligned with agreement “</w:t>
      </w:r>
      <w:r w:rsidR="007B612A" w:rsidRPr="007B612A">
        <w:t xml:space="preserve">Split the position calculation assistance data into two separate </w:t>
      </w:r>
      <w:proofErr w:type="spellStart"/>
      <w:r w:rsidR="007B612A" w:rsidRPr="007B612A">
        <w:t>posSIBs</w:t>
      </w:r>
      <w:proofErr w:type="spellEnd"/>
      <w:r w:rsidR="007B612A" w:rsidRPr="007B612A">
        <w:t>, one containing the TRP coordinates and one containing the RTDs.</w:t>
      </w:r>
      <w:r w:rsidR="007B612A">
        <w:t>”</w:t>
      </w:r>
      <w:r>
        <w:t>;</w:t>
      </w:r>
    </w:p>
    <w:p w14:paraId="7AA90399" w14:textId="40FC0443" w:rsidR="003C1160" w:rsidRPr="0080213B" w:rsidRDefault="003C1160" w:rsidP="003C1160">
      <w:pPr>
        <w:pStyle w:val="ListParagraph"/>
        <w:rPr>
          <w:i/>
          <w:snapToGrid w:val="0"/>
          <w:color w:val="00B0F0"/>
        </w:rPr>
      </w:pPr>
      <w:r w:rsidRPr="0080213B">
        <w:rPr>
          <w:color w:val="00B0F0"/>
        </w:rPr>
        <w:t>'</w:t>
      </w:r>
      <w:proofErr w:type="spellStart"/>
      <w:r w:rsidRPr="0080213B">
        <w:rPr>
          <w:i/>
          <w:color w:val="00B0F0"/>
        </w:rPr>
        <w:t>posSibTypeX</w:t>
      </w:r>
      <w:proofErr w:type="spellEnd"/>
      <w:r w:rsidRPr="0080213B">
        <w:rPr>
          <w:i/>
          <w:color w:val="00B0F0"/>
        </w:rPr>
        <w:t>-y</w:t>
      </w:r>
      <w:r w:rsidRPr="0080213B">
        <w:rPr>
          <w:color w:val="00B0F0"/>
        </w:rPr>
        <w:t xml:space="preserve">' </w:t>
      </w:r>
      <w:r w:rsidRPr="0080213B">
        <w:rPr>
          <w:i/>
          <w:iCs/>
          <w:color w:val="00B0F0"/>
        </w:rPr>
        <w:t>NR-</w:t>
      </w:r>
      <w:r w:rsidRPr="0080213B">
        <w:rPr>
          <w:i/>
          <w:snapToGrid w:val="0"/>
          <w:color w:val="00B0F0"/>
        </w:rPr>
        <w:t>UEB-TRP-</w:t>
      </w:r>
      <w:proofErr w:type="spellStart"/>
      <w:r w:rsidRPr="0080213B">
        <w:rPr>
          <w:i/>
          <w:snapToGrid w:val="0"/>
          <w:color w:val="00B0F0"/>
        </w:rPr>
        <w:t>LocationData</w:t>
      </w:r>
      <w:proofErr w:type="spellEnd"/>
      <w:r w:rsidRPr="0080213B">
        <w:rPr>
          <w:i/>
          <w:snapToGrid w:val="0"/>
          <w:color w:val="00B0F0"/>
        </w:rPr>
        <w:t xml:space="preserve"> </w:t>
      </w:r>
    </w:p>
    <w:p w14:paraId="1F3C4599" w14:textId="1D646B7F" w:rsidR="003C1160" w:rsidRPr="0080213B" w:rsidRDefault="003C1160" w:rsidP="003C1160">
      <w:pPr>
        <w:pStyle w:val="ListParagraph"/>
        <w:rPr>
          <w:color w:val="00B0F0"/>
        </w:rPr>
      </w:pPr>
      <w:r w:rsidRPr="0080213B">
        <w:rPr>
          <w:color w:val="00B0F0"/>
        </w:rPr>
        <w:t>'</w:t>
      </w:r>
      <w:proofErr w:type="spellStart"/>
      <w:r w:rsidRPr="0080213B">
        <w:rPr>
          <w:i/>
          <w:color w:val="00B0F0"/>
        </w:rPr>
        <w:t>posSibTypeX</w:t>
      </w:r>
      <w:proofErr w:type="spellEnd"/>
      <w:r w:rsidRPr="0080213B">
        <w:rPr>
          <w:i/>
          <w:color w:val="00B0F0"/>
        </w:rPr>
        <w:t>-z</w:t>
      </w:r>
      <w:r w:rsidRPr="0080213B">
        <w:rPr>
          <w:color w:val="00B0F0"/>
        </w:rPr>
        <w:t xml:space="preserve">'. </w:t>
      </w:r>
      <w:r w:rsidRPr="0080213B">
        <w:rPr>
          <w:i/>
          <w:iCs/>
          <w:color w:val="00B0F0"/>
        </w:rPr>
        <w:t>NR-</w:t>
      </w:r>
      <w:r w:rsidRPr="0080213B">
        <w:rPr>
          <w:i/>
          <w:snapToGrid w:val="0"/>
          <w:color w:val="00B0F0"/>
        </w:rPr>
        <w:t>UEB-TRP-RTD-Info</w:t>
      </w:r>
    </w:p>
    <w:p w14:paraId="2C7431D2" w14:textId="24C29145" w:rsidR="0062092D" w:rsidRDefault="0062092D" w:rsidP="0062092D">
      <w:r>
        <w:t xml:space="preserve">So far, the necessary </w:t>
      </w:r>
      <w:proofErr w:type="spellStart"/>
      <w:r>
        <w:t>posSIBs</w:t>
      </w:r>
      <w:proofErr w:type="spellEnd"/>
      <w:r>
        <w:t xml:space="preserve"> for PPP-RTK, </w:t>
      </w:r>
      <w:proofErr w:type="spellStart"/>
      <w:r>
        <w:t>NavIC</w:t>
      </w:r>
      <w:proofErr w:type="spellEnd"/>
      <w:r>
        <w:t xml:space="preserve">, TBS </w:t>
      </w:r>
      <w:proofErr w:type="spellStart"/>
      <w:r>
        <w:t>aD</w:t>
      </w:r>
      <w:proofErr w:type="spellEnd"/>
      <w:r>
        <w:t xml:space="preserve"> and barometric pressure are quite stable. We should do the numbering for them first. </w:t>
      </w:r>
    </w:p>
    <w:p w14:paraId="00A81A1D" w14:textId="77777777" w:rsidR="0062092D" w:rsidRDefault="0062092D" w:rsidP="0062092D">
      <w:r>
        <w:t>The example could be:</w:t>
      </w:r>
    </w:p>
    <w:p w14:paraId="4BFE6F53" w14:textId="77777777" w:rsidR="0062092D" w:rsidRPr="00534549" w:rsidRDefault="0062092D" w:rsidP="0062092D">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62092D" w:rsidRPr="00534549" w14:paraId="6EA288D6" w14:textId="77777777" w:rsidTr="00832E1D">
        <w:trPr>
          <w:jc w:val="center"/>
        </w:trPr>
        <w:tc>
          <w:tcPr>
            <w:tcW w:w="2456" w:type="dxa"/>
            <w:shd w:val="clear" w:color="auto" w:fill="auto"/>
          </w:tcPr>
          <w:p w14:paraId="7B01A41C" w14:textId="77777777" w:rsidR="0062092D" w:rsidRPr="00534549" w:rsidRDefault="0062092D" w:rsidP="00832E1D">
            <w:pPr>
              <w:pStyle w:val="TAH"/>
              <w:rPr>
                <w:noProof/>
                <w:lang w:eastAsia="ko-KR"/>
              </w:rPr>
            </w:pPr>
          </w:p>
        </w:tc>
        <w:tc>
          <w:tcPr>
            <w:tcW w:w="1710" w:type="dxa"/>
            <w:shd w:val="clear" w:color="auto" w:fill="auto"/>
          </w:tcPr>
          <w:p w14:paraId="0901AD21" w14:textId="77777777" w:rsidR="0062092D" w:rsidRPr="00534549" w:rsidRDefault="0062092D" w:rsidP="00832E1D">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205B6E48" w14:textId="77777777" w:rsidR="0062092D" w:rsidRPr="00534549" w:rsidRDefault="0062092D" w:rsidP="00832E1D">
            <w:pPr>
              <w:pStyle w:val="TAH"/>
              <w:rPr>
                <w:i/>
                <w:snapToGrid w:val="0"/>
              </w:rPr>
            </w:pPr>
            <w:proofErr w:type="spellStart"/>
            <w:r w:rsidRPr="00534549">
              <w:rPr>
                <w:i/>
                <w:snapToGrid w:val="0"/>
              </w:rPr>
              <w:t>assistanceDataElement</w:t>
            </w:r>
            <w:proofErr w:type="spellEnd"/>
          </w:p>
        </w:tc>
      </w:tr>
      <w:tr w:rsidR="0062092D" w:rsidRPr="00534549" w14:paraId="06D24339" w14:textId="77777777" w:rsidTr="00832E1D">
        <w:trPr>
          <w:jc w:val="center"/>
        </w:trPr>
        <w:tc>
          <w:tcPr>
            <w:tcW w:w="2456" w:type="dxa"/>
            <w:vMerge w:val="restart"/>
            <w:shd w:val="clear" w:color="auto" w:fill="auto"/>
          </w:tcPr>
          <w:p w14:paraId="6C685AEC" w14:textId="77777777" w:rsidR="0062092D" w:rsidRPr="00534549" w:rsidRDefault="0062092D" w:rsidP="00832E1D">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7A750033"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posSibType1-1</w:t>
            </w:r>
          </w:p>
        </w:tc>
        <w:tc>
          <w:tcPr>
            <w:tcW w:w="3545" w:type="dxa"/>
            <w:shd w:val="clear" w:color="auto" w:fill="auto"/>
          </w:tcPr>
          <w:p w14:paraId="75959717"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r>
      <w:tr w:rsidR="0062092D" w:rsidRPr="00534549" w14:paraId="213260BA" w14:textId="77777777" w:rsidTr="00832E1D">
        <w:trPr>
          <w:jc w:val="center"/>
        </w:trPr>
        <w:tc>
          <w:tcPr>
            <w:tcW w:w="2456" w:type="dxa"/>
            <w:vMerge/>
            <w:shd w:val="clear" w:color="auto" w:fill="auto"/>
          </w:tcPr>
          <w:p w14:paraId="4B698A8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AF4D01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posSibType1-2</w:t>
            </w:r>
          </w:p>
        </w:tc>
        <w:tc>
          <w:tcPr>
            <w:tcW w:w="3545" w:type="dxa"/>
            <w:shd w:val="clear" w:color="auto" w:fill="auto"/>
          </w:tcPr>
          <w:p w14:paraId="0CE0A54E"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r>
      <w:tr w:rsidR="0062092D" w:rsidRPr="00534549" w14:paraId="1A71002F" w14:textId="77777777" w:rsidTr="00832E1D">
        <w:trPr>
          <w:jc w:val="center"/>
        </w:trPr>
        <w:tc>
          <w:tcPr>
            <w:tcW w:w="2456" w:type="dxa"/>
            <w:vMerge/>
            <w:shd w:val="clear" w:color="auto" w:fill="auto"/>
          </w:tcPr>
          <w:p w14:paraId="24B58CA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3E278C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posSibType1-3</w:t>
            </w:r>
          </w:p>
        </w:tc>
        <w:tc>
          <w:tcPr>
            <w:tcW w:w="3545" w:type="dxa"/>
            <w:shd w:val="clear" w:color="auto" w:fill="auto"/>
          </w:tcPr>
          <w:p w14:paraId="024133E8"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r>
      <w:tr w:rsidR="0062092D" w:rsidRPr="00534549" w14:paraId="52B83165" w14:textId="77777777" w:rsidTr="00832E1D">
        <w:trPr>
          <w:jc w:val="center"/>
        </w:trPr>
        <w:tc>
          <w:tcPr>
            <w:tcW w:w="2456" w:type="dxa"/>
            <w:vMerge/>
            <w:shd w:val="clear" w:color="auto" w:fill="auto"/>
          </w:tcPr>
          <w:p w14:paraId="7C20C7B1"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099C01F"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posSibType1-4</w:t>
            </w:r>
          </w:p>
        </w:tc>
        <w:tc>
          <w:tcPr>
            <w:tcW w:w="3545" w:type="dxa"/>
            <w:shd w:val="clear" w:color="auto" w:fill="auto"/>
          </w:tcPr>
          <w:p w14:paraId="756C319C"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r>
      <w:tr w:rsidR="0062092D" w:rsidRPr="00534549" w14:paraId="2D4CCD10" w14:textId="77777777" w:rsidTr="00832E1D">
        <w:trPr>
          <w:jc w:val="center"/>
        </w:trPr>
        <w:tc>
          <w:tcPr>
            <w:tcW w:w="2456" w:type="dxa"/>
            <w:vMerge/>
            <w:shd w:val="clear" w:color="auto" w:fill="auto"/>
          </w:tcPr>
          <w:p w14:paraId="7F4BD61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B62225B"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posSibType1-5</w:t>
            </w:r>
          </w:p>
        </w:tc>
        <w:tc>
          <w:tcPr>
            <w:tcW w:w="3545" w:type="dxa"/>
            <w:shd w:val="clear" w:color="auto" w:fill="auto"/>
          </w:tcPr>
          <w:p w14:paraId="1ECCAE70"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GNSS-RTK-ReferenceStationInfo</w:t>
            </w:r>
          </w:p>
        </w:tc>
      </w:tr>
      <w:tr w:rsidR="0062092D" w:rsidRPr="00534549" w14:paraId="0D6EAE76" w14:textId="77777777" w:rsidTr="00832E1D">
        <w:trPr>
          <w:jc w:val="center"/>
        </w:trPr>
        <w:tc>
          <w:tcPr>
            <w:tcW w:w="2456" w:type="dxa"/>
            <w:vMerge/>
            <w:shd w:val="clear" w:color="auto" w:fill="auto"/>
          </w:tcPr>
          <w:p w14:paraId="7663B880"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AA9F099"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posSibType1-6</w:t>
            </w:r>
          </w:p>
        </w:tc>
        <w:tc>
          <w:tcPr>
            <w:tcW w:w="3545" w:type="dxa"/>
            <w:shd w:val="clear" w:color="auto" w:fill="auto"/>
          </w:tcPr>
          <w:p w14:paraId="147FFF37"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GNSS-RTK-CommonObservationInfo</w:t>
            </w:r>
          </w:p>
        </w:tc>
      </w:tr>
      <w:tr w:rsidR="0062092D" w:rsidRPr="00534549" w14:paraId="527A8242" w14:textId="77777777" w:rsidTr="00832E1D">
        <w:trPr>
          <w:trHeight w:val="58"/>
          <w:jc w:val="center"/>
        </w:trPr>
        <w:tc>
          <w:tcPr>
            <w:tcW w:w="2456" w:type="dxa"/>
            <w:vMerge/>
            <w:shd w:val="clear" w:color="auto" w:fill="auto"/>
          </w:tcPr>
          <w:p w14:paraId="6A27914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AFE05C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posSibType1-7</w:t>
            </w:r>
          </w:p>
        </w:tc>
        <w:tc>
          <w:tcPr>
            <w:tcW w:w="3545" w:type="dxa"/>
            <w:shd w:val="clear" w:color="auto" w:fill="auto"/>
          </w:tcPr>
          <w:p w14:paraId="4E31403F"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GNSS-RTK-AuxiliaryStationData</w:t>
            </w:r>
          </w:p>
        </w:tc>
      </w:tr>
      <w:tr w:rsidR="0062092D" w:rsidRPr="00534549" w14:paraId="7B7155D9" w14:textId="77777777" w:rsidTr="00832E1D">
        <w:trPr>
          <w:jc w:val="center"/>
        </w:trPr>
        <w:tc>
          <w:tcPr>
            <w:tcW w:w="2456" w:type="dxa"/>
            <w:vMerge/>
            <w:shd w:val="clear" w:color="auto" w:fill="auto"/>
          </w:tcPr>
          <w:p w14:paraId="40E401D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6280D46" w14:textId="77777777" w:rsidR="0062092D" w:rsidRPr="00534549" w:rsidRDefault="0062092D" w:rsidP="00832E1D">
            <w:pPr>
              <w:pStyle w:val="TAL"/>
              <w:keepNext w:val="0"/>
              <w:keepLines w:val="0"/>
              <w:widowControl w:val="0"/>
              <w:rPr>
                <w:i/>
                <w:noProof/>
                <w:lang w:eastAsia="ko-KR"/>
              </w:rPr>
            </w:pPr>
            <w:commentRangeStart w:id="1"/>
            <w:r w:rsidRPr="0080213B">
              <w:rPr>
                <w:i/>
                <w:noProof/>
                <w:color w:val="00B0F0"/>
                <w:lang w:eastAsia="ko-KR"/>
              </w:rPr>
              <w:t>posSibType1-8</w:t>
            </w:r>
          </w:p>
        </w:tc>
        <w:tc>
          <w:tcPr>
            <w:tcW w:w="3545" w:type="dxa"/>
            <w:shd w:val="clear" w:color="auto" w:fill="auto"/>
          </w:tcPr>
          <w:p w14:paraId="4991DA52" w14:textId="77777777" w:rsidR="0062092D" w:rsidRPr="00534549" w:rsidRDefault="0062092D" w:rsidP="00832E1D">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CorrectionPoints</w:t>
            </w:r>
            <w:commentRangeEnd w:id="1"/>
            <w:proofErr w:type="spellEnd"/>
            <w:r>
              <w:rPr>
                <w:rStyle w:val="CommentReference"/>
                <w:rFonts w:ascii="Times New Roman" w:eastAsiaTheme="minorEastAsia" w:hAnsi="Times New Roman"/>
                <w:lang w:val="en-GB" w:eastAsia="en-US"/>
              </w:rPr>
              <w:commentReference w:id="1"/>
            </w:r>
          </w:p>
        </w:tc>
      </w:tr>
      <w:tr w:rsidR="0062092D" w:rsidRPr="00534549" w14:paraId="2017EE24" w14:textId="77777777" w:rsidTr="00832E1D">
        <w:trPr>
          <w:jc w:val="center"/>
        </w:trPr>
        <w:tc>
          <w:tcPr>
            <w:tcW w:w="2456" w:type="dxa"/>
            <w:vMerge w:val="restart"/>
            <w:shd w:val="clear" w:color="auto" w:fill="auto"/>
          </w:tcPr>
          <w:p w14:paraId="1AE6DEE1" w14:textId="77777777" w:rsidR="0062092D" w:rsidRDefault="0062092D" w:rsidP="00832E1D">
            <w:pPr>
              <w:pStyle w:val="TAL"/>
              <w:keepNext w:val="0"/>
              <w:keepLines w:val="0"/>
              <w:widowControl w:val="0"/>
              <w:rPr>
                <w:noProof/>
                <w:lang w:eastAsia="ko-KR"/>
              </w:rPr>
            </w:pPr>
          </w:p>
          <w:p w14:paraId="45F772C6" w14:textId="3B71E18E" w:rsidR="0062092D" w:rsidRPr="00534549" w:rsidRDefault="0062092D" w:rsidP="00832E1D">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40FAE30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w:t>
            </w:r>
          </w:p>
        </w:tc>
        <w:tc>
          <w:tcPr>
            <w:tcW w:w="3545" w:type="dxa"/>
            <w:shd w:val="clear" w:color="auto" w:fill="auto"/>
          </w:tcPr>
          <w:p w14:paraId="73E48039"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r>
      <w:tr w:rsidR="0062092D" w:rsidRPr="00534549" w14:paraId="3C02386E" w14:textId="77777777" w:rsidTr="00832E1D">
        <w:trPr>
          <w:jc w:val="center"/>
        </w:trPr>
        <w:tc>
          <w:tcPr>
            <w:tcW w:w="2456" w:type="dxa"/>
            <w:vMerge/>
            <w:shd w:val="clear" w:color="auto" w:fill="auto"/>
          </w:tcPr>
          <w:p w14:paraId="5117900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FFE2CA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posSibType2-2</w:t>
            </w:r>
          </w:p>
        </w:tc>
        <w:tc>
          <w:tcPr>
            <w:tcW w:w="3545" w:type="dxa"/>
            <w:shd w:val="clear" w:color="auto" w:fill="auto"/>
          </w:tcPr>
          <w:p w14:paraId="2504962E"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r>
      <w:tr w:rsidR="0062092D" w:rsidRPr="00534549" w14:paraId="28163385" w14:textId="77777777" w:rsidTr="00832E1D">
        <w:trPr>
          <w:jc w:val="center"/>
        </w:trPr>
        <w:tc>
          <w:tcPr>
            <w:tcW w:w="2456" w:type="dxa"/>
            <w:vMerge/>
            <w:shd w:val="clear" w:color="auto" w:fill="auto"/>
          </w:tcPr>
          <w:p w14:paraId="3C3BA602"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75C709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posSibType2-3</w:t>
            </w:r>
          </w:p>
        </w:tc>
        <w:tc>
          <w:tcPr>
            <w:tcW w:w="3545" w:type="dxa"/>
            <w:shd w:val="clear" w:color="auto" w:fill="auto"/>
          </w:tcPr>
          <w:p w14:paraId="10585735"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r>
      <w:tr w:rsidR="0062092D" w:rsidRPr="00534549" w14:paraId="729F31F5" w14:textId="77777777" w:rsidTr="00832E1D">
        <w:trPr>
          <w:jc w:val="center"/>
        </w:trPr>
        <w:tc>
          <w:tcPr>
            <w:tcW w:w="2456" w:type="dxa"/>
            <w:vMerge/>
            <w:shd w:val="clear" w:color="auto" w:fill="auto"/>
          </w:tcPr>
          <w:p w14:paraId="76C32FAF"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39093985"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posSibType2-4</w:t>
            </w:r>
          </w:p>
        </w:tc>
        <w:tc>
          <w:tcPr>
            <w:tcW w:w="3545" w:type="dxa"/>
            <w:shd w:val="clear" w:color="auto" w:fill="auto"/>
          </w:tcPr>
          <w:p w14:paraId="31F0815A"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r>
      <w:tr w:rsidR="0062092D" w:rsidRPr="00534549" w14:paraId="32BE3FB0" w14:textId="77777777" w:rsidTr="00832E1D">
        <w:trPr>
          <w:jc w:val="center"/>
        </w:trPr>
        <w:tc>
          <w:tcPr>
            <w:tcW w:w="2456" w:type="dxa"/>
            <w:vMerge/>
            <w:shd w:val="clear" w:color="auto" w:fill="auto"/>
          </w:tcPr>
          <w:p w14:paraId="604C832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25078CF"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posSibType2-5</w:t>
            </w:r>
          </w:p>
        </w:tc>
        <w:tc>
          <w:tcPr>
            <w:tcW w:w="3545" w:type="dxa"/>
            <w:shd w:val="clear" w:color="auto" w:fill="auto"/>
          </w:tcPr>
          <w:p w14:paraId="143790E4"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r>
      <w:tr w:rsidR="0062092D" w:rsidRPr="00534549" w14:paraId="54BCABFC" w14:textId="77777777" w:rsidTr="00832E1D">
        <w:trPr>
          <w:jc w:val="center"/>
        </w:trPr>
        <w:tc>
          <w:tcPr>
            <w:tcW w:w="2456" w:type="dxa"/>
            <w:vMerge/>
            <w:shd w:val="clear" w:color="auto" w:fill="auto"/>
          </w:tcPr>
          <w:p w14:paraId="479E1A01"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75874C1"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posSibType2-6</w:t>
            </w:r>
          </w:p>
        </w:tc>
        <w:tc>
          <w:tcPr>
            <w:tcW w:w="3545" w:type="dxa"/>
            <w:shd w:val="clear" w:color="auto" w:fill="auto"/>
          </w:tcPr>
          <w:p w14:paraId="3783C22B"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r>
      <w:tr w:rsidR="0062092D" w:rsidRPr="00534549" w14:paraId="6E05F493" w14:textId="77777777" w:rsidTr="00832E1D">
        <w:trPr>
          <w:jc w:val="center"/>
        </w:trPr>
        <w:tc>
          <w:tcPr>
            <w:tcW w:w="2456" w:type="dxa"/>
            <w:vMerge/>
            <w:shd w:val="clear" w:color="auto" w:fill="auto"/>
          </w:tcPr>
          <w:p w14:paraId="651EBD82"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75911B2"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posSibType2-7</w:t>
            </w:r>
          </w:p>
        </w:tc>
        <w:tc>
          <w:tcPr>
            <w:tcW w:w="3545" w:type="dxa"/>
            <w:shd w:val="clear" w:color="auto" w:fill="auto"/>
          </w:tcPr>
          <w:p w14:paraId="5F08C1F6" w14:textId="77777777" w:rsidR="0062092D" w:rsidRPr="00534549" w:rsidRDefault="0062092D" w:rsidP="00832E1D">
            <w:pPr>
              <w:pStyle w:val="TAL"/>
              <w:keepNext w:val="0"/>
              <w:keepLines w:val="0"/>
              <w:widowControl w:val="0"/>
              <w:rPr>
                <w:i/>
                <w:noProof/>
                <w:lang w:eastAsia="ko-KR"/>
              </w:rPr>
            </w:pPr>
            <w:r w:rsidRPr="00534549">
              <w:rPr>
                <w:i/>
                <w:snapToGrid w:val="0"/>
              </w:rPr>
              <w:t>GNSS-Almanac</w:t>
            </w:r>
          </w:p>
        </w:tc>
      </w:tr>
      <w:tr w:rsidR="0062092D" w:rsidRPr="00534549" w14:paraId="70930419" w14:textId="77777777" w:rsidTr="00832E1D">
        <w:trPr>
          <w:jc w:val="center"/>
        </w:trPr>
        <w:tc>
          <w:tcPr>
            <w:tcW w:w="2456" w:type="dxa"/>
            <w:vMerge/>
            <w:shd w:val="clear" w:color="auto" w:fill="auto"/>
          </w:tcPr>
          <w:p w14:paraId="75848F0E"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970FC66"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posSibType2-8</w:t>
            </w:r>
          </w:p>
        </w:tc>
        <w:tc>
          <w:tcPr>
            <w:tcW w:w="3545" w:type="dxa"/>
            <w:shd w:val="clear" w:color="auto" w:fill="auto"/>
          </w:tcPr>
          <w:p w14:paraId="7E8FE00B" w14:textId="77777777" w:rsidR="0062092D" w:rsidRPr="00534549" w:rsidRDefault="0062092D" w:rsidP="00832E1D">
            <w:pPr>
              <w:pStyle w:val="TAL"/>
              <w:keepNext w:val="0"/>
              <w:keepLines w:val="0"/>
              <w:widowControl w:val="0"/>
              <w:rPr>
                <w:i/>
                <w:noProof/>
                <w:lang w:eastAsia="ko-KR"/>
              </w:rPr>
            </w:pPr>
            <w:r w:rsidRPr="00534549">
              <w:rPr>
                <w:i/>
                <w:snapToGrid w:val="0"/>
              </w:rPr>
              <w:t>GNSS-UTC-Model</w:t>
            </w:r>
          </w:p>
        </w:tc>
      </w:tr>
      <w:tr w:rsidR="0062092D" w:rsidRPr="00534549" w14:paraId="0FB60F19" w14:textId="77777777" w:rsidTr="00832E1D">
        <w:trPr>
          <w:jc w:val="center"/>
        </w:trPr>
        <w:tc>
          <w:tcPr>
            <w:tcW w:w="2456" w:type="dxa"/>
            <w:vMerge/>
            <w:shd w:val="clear" w:color="auto" w:fill="auto"/>
          </w:tcPr>
          <w:p w14:paraId="531127E5"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4345CEC"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posSibType2-9</w:t>
            </w:r>
          </w:p>
        </w:tc>
        <w:tc>
          <w:tcPr>
            <w:tcW w:w="3545" w:type="dxa"/>
            <w:shd w:val="clear" w:color="auto" w:fill="auto"/>
          </w:tcPr>
          <w:p w14:paraId="77DDB6AD"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r>
      <w:tr w:rsidR="0062092D" w:rsidRPr="00534549" w14:paraId="3BBF4D71" w14:textId="77777777" w:rsidTr="00832E1D">
        <w:trPr>
          <w:jc w:val="center"/>
        </w:trPr>
        <w:tc>
          <w:tcPr>
            <w:tcW w:w="2456" w:type="dxa"/>
            <w:vMerge/>
            <w:shd w:val="clear" w:color="auto" w:fill="auto"/>
          </w:tcPr>
          <w:p w14:paraId="566DFC7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47C090C"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posSibType2-10</w:t>
            </w:r>
          </w:p>
        </w:tc>
        <w:tc>
          <w:tcPr>
            <w:tcW w:w="3545" w:type="dxa"/>
            <w:shd w:val="clear" w:color="auto" w:fill="auto"/>
          </w:tcPr>
          <w:p w14:paraId="3573EFB2" w14:textId="77777777" w:rsidR="0062092D" w:rsidRPr="00534549" w:rsidRDefault="0062092D" w:rsidP="00832E1D">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r>
      <w:tr w:rsidR="0062092D" w:rsidRPr="00534549" w14:paraId="4207D5AE" w14:textId="77777777" w:rsidTr="00832E1D">
        <w:trPr>
          <w:jc w:val="center"/>
        </w:trPr>
        <w:tc>
          <w:tcPr>
            <w:tcW w:w="2456" w:type="dxa"/>
            <w:vMerge/>
            <w:shd w:val="clear" w:color="auto" w:fill="auto"/>
          </w:tcPr>
          <w:p w14:paraId="350AB05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61C77C2"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posSibType2-11</w:t>
            </w:r>
          </w:p>
        </w:tc>
        <w:tc>
          <w:tcPr>
            <w:tcW w:w="3545" w:type="dxa"/>
            <w:shd w:val="clear" w:color="auto" w:fill="auto"/>
          </w:tcPr>
          <w:p w14:paraId="3D2B527A" w14:textId="77777777" w:rsidR="0062092D" w:rsidRPr="00534549" w:rsidRDefault="0062092D" w:rsidP="00832E1D">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r>
      <w:tr w:rsidR="0062092D" w:rsidRPr="00534549" w14:paraId="65F43878" w14:textId="77777777" w:rsidTr="00832E1D">
        <w:trPr>
          <w:jc w:val="center"/>
        </w:trPr>
        <w:tc>
          <w:tcPr>
            <w:tcW w:w="2456" w:type="dxa"/>
            <w:vMerge/>
            <w:shd w:val="clear" w:color="auto" w:fill="auto"/>
          </w:tcPr>
          <w:p w14:paraId="419D595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4C7A26DE"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posSibType2-12</w:t>
            </w:r>
          </w:p>
        </w:tc>
        <w:tc>
          <w:tcPr>
            <w:tcW w:w="3545" w:type="dxa"/>
            <w:shd w:val="clear" w:color="auto" w:fill="auto"/>
          </w:tcPr>
          <w:p w14:paraId="0531E393" w14:textId="77777777" w:rsidR="0062092D" w:rsidRPr="00534549" w:rsidRDefault="0062092D" w:rsidP="00832E1D">
            <w:pPr>
              <w:pStyle w:val="TAL"/>
              <w:keepNext w:val="0"/>
              <w:keepLines w:val="0"/>
              <w:widowControl w:val="0"/>
              <w:rPr>
                <w:i/>
                <w:snapToGrid w:val="0"/>
              </w:rPr>
            </w:pPr>
            <w:r w:rsidRPr="00534549">
              <w:rPr>
                <w:i/>
                <w:snapToGrid w:val="0"/>
              </w:rPr>
              <w:t>GNSS-RTK-Observations</w:t>
            </w:r>
          </w:p>
        </w:tc>
      </w:tr>
      <w:tr w:rsidR="0062092D" w:rsidRPr="00534549" w14:paraId="28AC96DD" w14:textId="77777777" w:rsidTr="00832E1D">
        <w:trPr>
          <w:jc w:val="center"/>
        </w:trPr>
        <w:tc>
          <w:tcPr>
            <w:tcW w:w="2456" w:type="dxa"/>
            <w:vMerge/>
            <w:shd w:val="clear" w:color="auto" w:fill="auto"/>
          </w:tcPr>
          <w:p w14:paraId="65274B07"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F7639EA"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posSibType2-13</w:t>
            </w:r>
          </w:p>
        </w:tc>
        <w:tc>
          <w:tcPr>
            <w:tcW w:w="3545" w:type="dxa"/>
            <w:shd w:val="clear" w:color="auto" w:fill="auto"/>
          </w:tcPr>
          <w:p w14:paraId="65988ED6" w14:textId="77777777" w:rsidR="0062092D" w:rsidRPr="00534549" w:rsidRDefault="0062092D" w:rsidP="00832E1D">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r>
      <w:tr w:rsidR="0062092D" w:rsidRPr="00534549" w14:paraId="0CDC0782" w14:textId="77777777" w:rsidTr="00832E1D">
        <w:trPr>
          <w:jc w:val="center"/>
        </w:trPr>
        <w:tc>
          <w:tcPr>
            <w:tcW w:w="2456" w:type="dxa"/>
            <w:vMerge/>
            <w:shd w:val="clear" w:color="auto" w:fill="auto"/>
          </w:tcPr>
          <w:p w14:paraId="00245E14"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E39C4D0"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posSibType2-14</w:t>
            </w:r>
          </w:p>
        </w:tc>
        <w:tc>
          <w:tcPr>
            <w:tcW w:w="3545" w:type="dxa"/>
            <w:shd w:val="clear" w:color="auto" w:fill="auto"/>
          </w:tcPr>
          <w:p w14:paraId="59402519" w14:textId="77777777" w:rsidR="0062092D" w:rsidRPr="00534549" w:rsidRDefault="0062092D" w:rsidP="00832E1D">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r>
      <w:tr w:rsidR="0062092D" w:rsidRPr="00534549" w14:paraId="068C0E84" w14:textId="77777777" w:rsidTr="00832E1D">
        <w:trPr>
          <w:jc w:val="center"/>
        </w:trPr>
        <w:tc>
          <w:tcPr>
            <w:tcW w:w="2456" w:type="dxa"/>
            <w:vMerge/>
            <w:shd w:val="clear" w:color="auto" w:fill="auto"/>
          </w:tcPr>
          <w:p w14:paraId="7018C09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0A1742B"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posSibType2-15</w:t>
            </w:r>
          </w:p>
        </w:tc>
        <w:tc>
          <w:tcPr>
            <w:tcW w:w="3545" w:type="dxa"/>
            <w:shd w:val="clear" w:color="auto" w:fill="auto"/>
          </w:tcPr>
          <w:p w14:paraId="4CF24D4B" w14:textId="77777777" w:rsidR="0062092D" w:rsidRPr="00534549" w:rsidRDefault="0062092D" w:rsidP="00832E1D">
            <w:pPr>
              <w:pStyle w:val="TAL"/>
              <w:keepNext w:val="0"/>
              <w:keepLines w:val="0"/>
              <w:widowControl w:val="0"/>
              <w:rPr>
                <w:i/>
                <w:snapToGrid w:val="0"/>
              </w:rPr>
            </w:pPr>
            <w:r w:rsidRPr="00534549">
              <w:rPr>
                <w:i/>
                <w:snapToGrid w:val="0"/>
              </w:rPr>
              <w:t>GNSS-RTK-Residuals</w:t>
            </w:r>
          </w:p>
        </w:tc>
      </w:tr>
      <w:tr w:rsidR="0062092D" w:rsidRPr="00534549" w14:paraId="5E508EEE" w14:textId="77777777" w:rsidTr="00832E1D">
        <w:trPr>
          <w:jc w:val="center"/>
        </w:trPr>
        <w:tc>
          <w:tcPr>
            <w:tcW w:w="2456" w:type="dxa"/>
            <w:vMerge/>
            <w:shd w:val="clear" w:color="auto" w:fill="auto"/>
          </w:tcPr>
          <w:p w14:paraId="46159BD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460888A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posSibType2-16</w:t>
            </w:r>
          </w:p>
        </w:tc>
        <w:tc>
          <w:tcPr>
            <w:tcW w:w="3545" w:type="dxa"/>
            <w:shd w:val="clear" w:color="auto" w:fill="auto"/>
          </w:tcPr>
          <w:p w14:paraId="506F710B" w14:textId="77777777" w:rsidR="0062092D" w:rsidRPr="00534549" w:rsidRDefault="0062092D" w:rsidP="00832E1D">
            <w:pPr>
              <w:pStyle w:val="TAL"/>
              <w:keepNext w:val="0"/>
              <w:keepLines w:val="0"/>
              <w:widowControl w:val="0"/>
              <w:rPr>
                <w:i/>
                <w:snapToGrid w:val="0"/>
              </w:rPr>
            </w:pPr>
            <w:r w:rsidRPr="00534549">
              <w:rPr>
                <w:i/>
                <w:snapToGrid w:val="0"/>
              </w:rPr>
              <w:t>GNSS-RTK-FKP-Gradients</w:t>
            </w:r>
          </w:p>
        </w:tc>
      </w:tr>
      <w:tr w:rsidR="0062092D" w:rsidRPr="00534549" w14:paraId="5818F1BD" w14:textId="77777777" w:rsidTr="00832E1D">
        <w:trPr>
          <w:jc w:val="center"/>
        </w:trPr>
        <w:tc>
          <w:tcPr>
            <w:tcW w:w="2456" w:type="dxa"/>
            <w:vMerge/>
            <w:shd w:val="clear" w:color="auto" w:fill="auto"/>
          </w:tcPr>
          <w:p w14:paraId="53883BC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C6AB3D6"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posSibType2-17</w:t>
            </w:r>
          </w:p>
        </w:tc>
        <w:tc>
          <w:tcPr>
            <w:tcW w:w="3545" w:type="dxa"/>
            <w:shd w:val="clear" w:color="auto" w:fill="auto"/>
          </w:tcPr>
          <w:p w14:paraId="1481F176"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r>
      <w:tr w:rsidR="0062092D" w:rsidRPr="00534549" w14:paraId="4017095A" w14:textId="77777777" w:rsidTr="00832E1D">
        <w:trPr>
          <w:jc w:val="center"/>
        </w:trPr>
        <w:tc>
          <w:tcPr>
            <w:tcW w:w="2456" w:type="dxa"/>
            <w:vMerge/>
            <w:shd w:val="clear" w:color="auto" w:fill="auto"/>
          </w:tcPr>
          <w:p w14:paraId="4FFED080"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D91AD77"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posSibType2-18</w:t>
            </w:r>
          </w:p>
        </w:tc>
        <w:tc>
          <w:tcPr>
            <w:tcW w:w="3545" w:type="dxa"/>
            <w:shd w:val="clear" w:color="auto" w:fill="auto"/>
          </w:tcPr>
          <w:p w14:paraId="58B8AECE"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r>
      <w:tr w:rsidR="0062092D" w:rsidRPr="00534549" w14:paraId="48E0444C" w14:textId="77777777" w:rsidTr="00832E1D">
        <w:trPr>
          <w:jc w:val="center"/>
        </w:trPr>
        <w:tc>
          <w:tcPr>
            <w:tcW w:w="2456" w:type="dxa"/>
            <w:vMerge/>
            <w:shd w:val="clear" w:color="auto" w:fill="auto"/>
          </w:tcPr>
          <w:p w14:paraId="4ECE867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409ECC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posSibType2-19</w:t>
            </w:r>
          </w:p>
        </w:tc>
        <w:tc>
          <w:tcPr>
            <w:tcW w:w="3545" w:type="dxa"/>
            <w:shd w:val="clear" w:color="auto" w:fill="auto"/>
          </w:tcPr>
          <w:p w14:paraId="6BCD9529"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r>
      <w:tr w:rsidR="0062092D" w:rsidRPr="00534549" w14:paraId="418BAC09" w14:textId="77777777" w:rsidTr="00832E1D">
        <w:trPr>
          <w:jc w:val="center"/>
        </w:trPr>
        <w:tc>
          <w:tcPr>
            <w:tcW w:w="2456" w:type="dxa"/>
            <w:vMerge/>
            <w:shd w:val="clear" w:color="auto" w:fill="auto"/>
          </w:tcPr>
          <w:p w14:paraId="5A6FA802"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088D3277" w14:textId="2236F5DF" w:rsidR="0062092D" w:rsidRPr="00534549" w:rsidRDefault="0062092D" w:rsidP="0062092D">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20</w:t>
            </w:r>
          </w:p>
        </w:tc>
        <w:tc>
          <w:tcPr>
            <w:tcW w:w="3545" w:type="dxa"/>
            <w:shd w:val="clear" w:color="auto" w:fill="auto"/>
          </w:tcPr>
          <w:p w14:paraId="2BD5BBA0" w14:textId="61E12656" w:rsidR="0062092D" w:rsidRPr="00534549" w:rsidRDefault="0062092D" w:rsidP="0062092D">
            <w:pPr>
              <w:pStyle w:val="TAL"/>
              <w:keepNext w:val="0"/>
              <w:keepLines w:val="0"/>
              <w:widowControl w:val="0"/>
              <w:rPr>
                <w:i/>
                <w:snapToGrid w:val="0"/>
              </w:rPr>
            </w:pPr>
            <w:proofErr w:type="spellStart"/>
            <w:r w:rsidRPr="0080213B">
              <w:rPr>
                <w:i/>
                <w:snapToGrid w:val="0"/>
                <w:color w:val="00B0F0"/>
              </w:rPr>
              <w:t>NavIC-DifferentialCorrections</w:t>
            </w:r>
            <w:proofErr w:type="spellEnd"/>
          </w:p>
        </w:tc>
      </w:tr>
      <w:tr w:rsidR="0062092D" w:rsidRPr="00534549" w14:paraId="3B621CE3" w14:textId="77777777" w:rsidTr="00832E1D">
        <w:trPr>
          <w:jc w:val="center"/>
        </w:trPr>
        <w:tc>
          <w:tcPr>
            <w:tcW w:w="2456" w:type="dxa"/>
            <w:vMerge/>
            <w:shd w:val="clear" w:color="auto" w:fill="auto"/>
          </w:tcPr>
          <w:p w14:paraId="5E32CCE6"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5DEB7D5A" w14:textId="12E51BD6" w:rsidR="0062092D" w:rsidRPr="00534549" w:rsidRDefault="0062092D" w:rsidP="0062092D">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21</w:t>
            </w:r>
          </w:p>
        </w:tc>
        <w:tc>
          <w:tcPr>
            <w:tcW w:w="3545" w:type="dxa"/>
            <w:shd w:val="clear" w:color="auto" w:fill="auto"/>
          </w:tcPr>
          <w:p w14:paraId="2E34D1D1" w14:textId="3354EA67" w:rsidR="0062092D" w:rsidRPr="00534549" w:rsidRDefault="0062092D" w:rsidP="0062092D">
            <w:pPr>
              <w:pStyle w:val="TAL"/>
              <w:keepNext w:val="0"/>
              <w:keepLines w:val="0"/>
              <w:widowControl w:val="0"/>
              <w:rPr>
                <w:i/>
                <w:snapToGrid w:val="0"/>
              </w:rPr>
            </w:pPr>
            <w:proofErr w:type="spellStart"/>
            <w:r w:rsidRPr="0080213B">
              <w:rPr>
                <w:i/>
                <w:snapToGrid w:val="0"/>
                <w:color w:val="00B0F0"/>
              </w:rPr>
              <w:t>NavIC-GridModelParameter</w:t>
            </w:r>
            <w:commentRangeStart w:id="2"/>
            <w:commentRangeEnd w:id="2"/>
            <w:proofErr w:type="spellEnd"/>
            <w:r>
              <w:rPr>
                <w:rStyle w:val="CommentReference"/>
                <w:rFonts w:ascii="Times New Roman" w:eastAsiaTheme="minorEastAsia" w:hAnsi="Times New Roman"/>
                <w:lang w:val="en-GB" w:eastAsia="en-US"/>
              </w:rPr>
              <w:commentReference w:id="2"/>
            </w:r>
          </w:p>
        </w:tc>
      </w:tr>
      <w:tr w:rsidR="0062092D" w:rsidRPr="00534549" w14:paraId="6779B774" w14:textId="77777777" w:rsidTr="00832E1D">
        <w:trPr>
          <w:jc w:val="center"/>
        </w:trPr>
        <w:tc>
          <w:tcPr>
            <w:tcW w:w="2456" w:type="dxa"/>
            <w:vMerge/>
            <w:shd w:val="clear" w:color="auto" w:fill="auto"/>
          </w:tcPr>
          <w:p w14:paraId="5EA901EE"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4BBFE00" w14:textId="42CC12F6"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2</w:t>
            </w:r>
          </w:p>
        </w:tc>
        <w:tc>
          <w:tcPr>
            <w:tcW w:w="3545" w:type="dxa"/>
            <w:shd w:val="clear" w:color="auto" w:fill="auto"/>
          </w:tcPr>
          <w:p w14:paraId="0B0C071E" w14:textId="77777777" w:rsidR="0062092D" w:rsidRPr="00534549" w:rsidRDefault="0062092D" w:rsidP="0062092D">
            <w:pPr>
              <w:pStyle w:val="TAL"/>
              <w:keepNext w:val="0"/>
              <w:keepLines w:val="0"/>
              <w:widowControl w:val="0"/>
              <w:rPr>
                <w:i/>
                <w:snapToGrid w:val="0"/>
              </w:rPr>
            </w:pPr>
            <w:r w:rsidRPr="0080213B">
              <w:rPr>
                <w:i/>
                <w:snapToGrid w:val="0"/>
                <w:color w:val="00B0F0"/>
              </w:rPr>
              <w:t>GNSS-SSR-URA</w:t>
            </w:r>
          </w:p>
        </w:tc>
      </w:tr>
      <w:tr w:rsidR="0062092D" w:rsidRPr="00534549" w14:paraId="664713EC" w14:textId="77777777" w:rsidTr="00832E1D">
        <w:trPr>
          <w:jc w:val="center"/>
        </w:trPr>
        <w:tc>
          <w:tcPr>
            <w:tcW w:w="2456" w:type="dxa"/>
            <w:vMerge/>
            <w:shd w:val="clear" w:color="auto" w:fill="auto"/>
          </w:tcPr>
          <w:p w14:paraId="437FC7C4"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81F6FE4" w14:textId="64377DED"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3</w:t>
            </w:r>
          </w:p>
        </w:tc>
        <w:tc>
          <w:tcPr>
            <w:tcW w:w="3545" w:type="dxa"/>
            <w:shd w:val="clear" w:color="auto" w:fill="auto"/>
          </w:tcPr>
          <w:p w14:paraId="09142E76" w14:textId="77777777" w:rsidR="0062092D" w:rsidRPr="00534549" w:rsidRDefault="0062092D" w:rsidP="0062092D">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PhaseBias</w:t>
            </w:r>
            <w:proofErr w:type="spellEnd"/>
          </w:p>
        </w:tc>
      </w:tr>
      <w:tr w:rsidR="0062092D" w:rsidRPr="00534549" w14:paraId="2B18F3C6" w14:textId="77777777" w:rsidTr="00832E1D">
        <w:trPr>
          <w:jc w:val="center"/>
        </w:trPr>
        <w:tc>
          <w:tcPr>
            <w:tcW w:w="2456" w:type="dxa"/>
            <w:vMerge/>
            <w:shd w:val="clear" w:color="auto" w:fill="auto"/>
          </w:tcPr>
          <w:p w14:paraId="4FD42145"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80D3A6C" w14:textId="18A63A99"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4</w:t>
            </w:r>
          </w:p>
        </w:tc>
        <w:tc>
          <w:tcPr>
            <w:tcW w:w="3545" w:type="dxa"/>
            <w:shd w:val="clear" w:color="auto" w:fill="auto"/>
          </w:tcPr>
          <w:p w14:paraId="4E86F95B" w14:textId="77777777" w:rsidR="0062092D" w:rsidRPr="00534549" w:rsidRDefault="0062092D" w:rsidP="0062092D">
            <w:pPr>
              <w:pStyle w:val="TAL"/>
              <w:keepNext w:val="0"/>
              <w:keepLines w:val="0"/>
              <w:widowControl w:val="0"/>
              <w:rPr>
                <w:i/>
                <w:snapToGrid w:val="0"/>
              </w:rPr>
            </w:pPr>
            <w:r w:rsidRPr="0080213B">
              <w:rPr>
                <w:i/>
                <w:snapToGrid w:val="0"/>
                <w:color w:val="00B0F0"/>
              </w:rPr>
              <w:t>GNSS-SSR-STEC-Correction</w:t>
            </w:r>
          </w:p>
        </w:tc>
      </w:tr>
      <w:tr w:rsidR="0062092D" w:rsidRPr="00534549" w14:paraId="3E801D70" w14:textId="77777777" w:rsidTr="00832E1D">
        <w:trPr>
          <w:jc w:val="center"/>
        </w:trPr>
        <w:tc>
          <w:tcPr>
            <w:tcW w:w="2456" w:type="dxa"/>
            <w:vMerge/>
            <w:shd w:val="clear" w:color="auto" w:fill="auto"/>
          </w:tcPr>
          <w:p w14:paraId="774CB2FE"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547B9FBA" w14:textId="19D49CC8" w:rsidR="0062092D" w:rsidRPr="0062092D" w:rsidRDefault="0062092D" w:rsidP="0062092D">
            <w:pPr>
              <w:pStyle w:val="TAL"/>
              <w:keepNext w:val="0"/>
              <w:keepLines w:val="0"/>
              <w:widowControl w:val="0"/>
              <w:rPr>
                <w:i/>
                <w:noProof/>
                <w:lang w:val="en-US" w:eastAsia="ko-KR"/>
              </w:rPr>
            </w:pPr>
            <w:commentRangeStart w:id="3"/>
            <w:r w:rsidRPr="0080213B">
              <w:rPr>
                <w:i/>
                <w:noProof/>
                <w:color w:val="00B0F0"/>
                <w:lang w:eastAsia="ko-KR"/>
              </w:rPr>
              <w:t>posSibType2-2</w:t>
            </w:r>
            <w:r>
              <w:rPr>
                <w:i/>
                <w:noProof/>
                <w:color w:val="00B0F0"/>
                <w:lang w:val="en-US" w:eastAsia="ko-KR"/>
              </w:rPr>
              <w:t>5</w:t>
            </w:r>
          </w:p>
        </w:tc>
        <w:tc>
          <w:tcPr>
            <w:tcW w:w="3545" w:type="dxa"/>
            <w:shd w:val="clear" w:color="auto" w:fill="auto"/>
          </w:tcPr>
          <w:p w14:paraId="25AB7A50" w14:textId="77777777" w:rsidR="0062092D" w:rsidRPr="00534549" w:rsidRDefault="0062092D" w:rsidP="0062092D">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GriddedCorrection</w:t>
            </w:r>
            <w:commentRangeEnd w:id="3"/>
            <w:proofErr w:type="spellEnd"/>
            <w:r>
              <w:rPr>
                <w:rStyle w:val="CommentReference"/>
                <w:rFonts w:ascii="Times New Roman" w:eastAsiaTheme="minorEastAsia" w:hAnsi="Times New Roman"/>
                <w:lang w:val="en-GB" w:eastAsia="en-US"/>
              </w:rPr>
              <w:commentReference w:id="3"/>
            </w:r>
          </w:p>
        </w:tc>
      </w:tr>
      <w:tr w:rsidR="0062092D" w:rsidRPr="00534549" w14:paraId="3056242A" w14:textId="77777777" w:rsidTr="00832E1D">
        <w:trPr>
          <w:jc w:val="center"/>
        </w:trPr>
        <w:tc>
          <w:tcPr>
            <w:tcW w:w="2456" w:type="dxa"/>
            <w:shd w:val="clear" w:color="auto" w:fill="auto"/>
          </w:tcPr>
          <w:p w14:paraId="3E1790EF" w14:textId="77777777" w:rsidR="0062092D" w:rsidRPr="00534549" w:rsidRDefault="0062092D" w:rsidP="0062092D">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291FFC2A" w14:textId="77777777" w:rsidR="0062092D" w:rsidRPr="00534549" w:rsidRDefault="0062092D" w:rsidP="0062092D">
            <w:pPr>
              <w:pStyle w:val="TAL"/>
              <w:keepNext w:val="0"/>
              <w:keepLines w:val="0"/>
              <w:widowControl w:val="0"/>
              <w:rPr>
                <w:i/>
                <w:noProof/>
                <w:lang w:eastAsia="ko-KR"/>
              </w:rPr>
            </w:pPr>
            <w:r w:rsidRPr="00534549">
              <w:rPr>
                <w:i/>
                <w:noProof/>
                <w:lang w:eastAsia="ko-KR"/>
              </w:rPr>
              <w:t>posSibType3-1</w:t>
            </w:r>
          </w:p>
        </w:tc>
        <w:tc>
          <w:tcPr>
            <w:tcW w:w="3545" w:type="dxa"/>
            <w:shd w:val="clear" w:color="auto" w:fill="auto"/>
          </w:tcPr>
          <w:p w14:paraId="4B199AD8" w14:textId="77777777" w:rsidR="0062092D" w:rsidRPr="00534549" w:rsidRDefault="0062092D" w:rsidP="0062092D">
            <w:pPr>
              <w:pStyle w:val="TAL"/>
              <w:keepNext w:val="0"/>
              <w:keepLines w:val="0"/>
              <w:widowControl w:val="0"/>
              <w:rPr>
                <w:i/>
                <w:snapToGrid w:val="0"/>
              </w:rPr>
            </w:pPr>
            <w:r w:rsidRPr="00534549">
              <w:rPr>
                <w:i/>
                <w:snapToGrid w:val="0"/>
              </w:rPr>
              <w:t>OTDOA-UE-Assisted</w:t>
            </w:r>
          </w:p>
        </w:tc>
      </w:tr>
      <w:tr w:rsidR="0062092D" w:rsidRPr="00534549" w14:paraId="726A1FB3" w14:textId="77777777" w:rsidTr="00832E1D">
        <w:trPr>
          <w:jc w:val="center"/>
        </w:trPr>
        <w:tc>
          <w:tcPr>
            <w:tcW w:w="2456" w:type="dxa"/>
            <w:shd w:val="clear" w:color="auto" w:fill="auto"/>
          </w:tcPr>
          <w:p w14:paraId="73B634F9" w14:textId="77777777" w:rsidR="0062092D" w:rsidRDefault="0062092D" w:rsidP="0062092D">
            <w:pPr>
              <w:pStyle w:val="TAL"/>
              <w:keepNext w:val="0"/>
              <w:keepLines w:val="0"/>
              <w:widowControl w:val="0"/>
              <w:rPr>
                <w:noProof/>
                <w:lang w:eastAsia="ko-KR"/>
              </w:rPr>
            </w:pPr>
            <w:commentRangeStart w:id="4"/>
            <w:r>
              <w:rPr>
                <w:noProof/>
                <w:lang w:eastAsia="ko-KR"/>
              </w:rPr>
              <w:t>Barometric Assistance Data</w:t>
            </w:r>
          </w:p>
          <w:p w14:paraId="301B2CDE" w14:textId="77777777" w:rsidR="0062092D" w:rsidRDefault="0062092D" w:rsidP="0062092D">
            <w:pPr>
              <w:pStyle w:val="TAL"/>
              <w:keepNext w:val="0"/>
              <w:keepLines w:val="0"/>
              <w:widowControl w:val="0"/>
              <w:rPr>
                <w:noProof/>
                <w:lang w:eastAsia="ko-KR"/>
              </w:rPr>
            </w:pPr>
            <w:r>
              <w:rPr>
                <w:noProof/>
                <w:lang w:eastAsia="ko-KR"/>
              </w:rPr>
              <w:t>(clause 6.5.5.8)</w:t>
            </w:r>
          </w:p>
        </w:tc>
        <w:tc>
          <w:tcPr>
            <w:tcW w:w="1710" w:type="dxa"/>
            <w:shd w:val="clear" w:color="auto" w:fill="auto"/>
          </w:tcPr>
          <w:p w14:paraId="1D951698" w14:textId="77777777" w:rsidR="0062092D" w:rsidRPr="004C609F" w:rsidRDefault="0062092D" w:rsidP="0062092D">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545" w:type="dxa"/>
            <w:shd w:val="clear" w:color="auto" w:fill="auto"/>
          </w:tcPr>
          <w:p w14:paraId="7B9085CE" w14:textId="77777777" w:rsidR="0062092D" w:rsidRPr="00534549" w:rsidRDefault="0062092D" w:rsidP="0062092D">
            <w:pPr>
              <w:pStyle w:val="TAL"/>
              <w:keepNext w:val="0"/>
              <w:keepLines w:val="0"/>
              <w:widowControl w:val="0"/>
              <w:rPr>
                <w:i/>
                <w:snapToGrid w:val="0"/>
              </w:rPr>
            </w:pPr>
            <w:r w:rsidRPr="0080213B">
              <w:rPr>
                <w:i/>
                <w:snapToGrid w:val="0"/>
                <w:color w:val="00B0F0"/>
              </w:rPr>
              <w:t>Sensor-</w:t>
            </w:r>
            <w:proofErr w:type="spellStart"/>
            <w:r w:rsidRPr="0080213B">
              <w:rPr>
                <w:i/>
                <w:snapToGrid w:val="0"/>
                <w:color w:val="00B0F0"/>
              </w:rPr>
              <w:t>AssistanceDataList</w:t>
            </w:r>
            <w:commentRangeEnd w:id="4"/>
            <w:proofErr w:type="spellEnd"/>
            <w:r>
              <w:rPr>
                <w:rStyle w:val="CommentReference"/>
                <w:rFonts w:ascii="Times New Roman" w:eastAsiaTheme="minorEastAsia" w:hAnsi="Times New Roman"/>
                <w:lang w:val="en-GB" w:eastAsia="en-US"/>
              </w:rPr>
              <w:commentReference w:id="4"/>
            </w:r>
          </w:p>
        </w:tc>
      </w:tr>
      <w:tr w:rsidR="0062092D" w:rsidRPr="00534549" w14:paraId="46DC5E1F" w14:textId="77777777" w:rsidTr="00832E1D">
        <w:trPr>
          <w:jc w:val="center"/>
        </w:trPr>
        <w:tc>
          <w:tcPr>
            <w:tcW w:w="2456" w:type="dxa"/>
            <w:shd w:val="clear" w:color="auto" w:fill="auto"/>
          </w:tcPr>
          <w:p w14:paraId="6C4F1D92" w14:textId="77777777" w:rsidR="0062092D" w:rsidRDefault="0062092D" w:rsidP="0062092D">
            <w:pPr>
              <w:pStyle w:val="TAL"/>
              <w:keepNext w:val="0"/>
              <w:keepLines w:val="0"/>
              <w:widowControl w:val="0"/>
              <w:rPr>
                <w:noProof/>
                <w:lang w:eastAsia="ko-KR"/>
              </w:rPr>
            </w:pPr>
            <w:r>
              <w:rPr>
                <w:noProof/>
                <w:lang w:eastAsia="ko-KR"/>
              </w:rPr>
              <w:t>TBS Assistance Data</w:t>
            </w:r>
          </w:p>
          <w:p w14:paraId="322E5A82" w14:textId="77777777" w:rsidR="0062092D" w:rsidRDefault="0062092D" w:rsidP="0062092D">
            <w:pPr>
              <w:pStyle w:val="TAL"/>
              <w:keepNext w:val="0"/>
              <w:keepLines w:val="0"/>
              <w:widowControl w:val="0"/>
              <w:rPr>
                <w:noProof/>
                <w:lang w:eastAsia="ko-KR"/>
              </w:rPr>
            </w:pPr>
            <w:r>
              <w:rPr>
                <w:noProof/>
                <w:lang w:eastAsia="ko-KR"/>
              </w:rPr>
              <w:t>(clause 7.4.2)</w:t>
            </w:r>
          </w:p>
        </w:tc>
        <w:tc>
          <w:tcPr>
            <w:tcW w:w="1710" w:type="dxa"/>
            <w:shd w:val="clear" w:color="auto" w:fill="auto"/>
          </w:tcPr>
          <w:p w14:paraId="3752F96E" w14:textId="77777777" w:rsidR="0062092D" w:rsidRPr="0062092D" w:rsidRDefault="0062092D" w:rsidP="0062092D">
            <w:pPr>
              <w:pStyle w:val="TAL"/>
              <w:keepNext w:val="0"/>
              <w:keepLines w:val="0"/>
              <w:widowControl w:val="0"/>
              <w:rPr>
                <w:i/>
                <w:noProof/>
                <w:lang w:val="en-US" w:eastAsia="ko-KR"/>
              </w:rPr>
            </w:pPr>
            <w:commentRangeStart w:id="5"/>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545" w:type="dxa"/>
            <w:shd w:val="clear" w:color="auto" w:fill="auto"/>
          </w:tcPr>
          <w:p w14:paraId="0537C064" w14:textId="77777777" w:rsidR="0062092D" w:rsidRPr="00534549" w:rsidRDefault="0062092D" w:rsidP="0062092D">
            <w:pPr>
              <w:pStyle w:val="TAL"/>
              <w:keepNext w:val="0"/>
              <w:keepLines w:val="0"/>
              <w:widowControl w:val="0"/>
              <w:rPr>
                <w:i/>
                <w:snapToGrid w:val="0"/>
              </w:rPr>
            </w:pPr>
            <w:r w:rsidRPr="0080213B">
              <w:rPr>
                <w:i/>
                <w:snapToGrid w:val="0"/>
                <w:color w:val="00B0F0"/>
              </w:rPr>
              <w:t>TBS-</w:t>
            </w:r>
            <w:proofErr w:type="spellStart"/>
            <w:r w:rsidRPr="0080213B">
              <w:rPr>
                <w:i/>
                <w:snapToGrid w:val="0"/>
                <w:color w:val="00B0F0"/>
              </w:rPr>
              <w:t>AssistanceDataList</w:t>
            </w:r>
            <w:commentRangeEnd w:id="5"/>
            <w:proofErr w:type="spellEnd"/>
            <w:r>
              <w:rPr>
                <w:rStyle w:val="CommentReference"/>
                <w:rFonts w:ascii="Times New Roman" w:eastAsiaTheme="minorEastAsia" w:hAnsi="Times New Roman"/>
                <w:lang w:val="en-GB" w:eastAsia="en-US"/>
              </w:rPr>
              <w:commentReference w:id="5"/>
            </w:r>
          </w:p>
        </w:tc>
      </w:tr>
      <w:tr w:rsidR="0062092D" w:rsidRPr="00534549" w14:paraId="3FC0ECCB" w14:textId="77777777" w:rsidTr="00832E1D">
        <w:trPr>
          <w:jc w:val="center"/>
        </w:trPr>
        <w:tc>
          <w:tcPr>
            <w:tcW w:w="2456" w:type="dxa"/>
            <w:shd w:val="clear" w:color="auto" w:fill="auto"/>
          </w:tcPr>
          <w:p w14:paraId="0F13A208" w14:textId="77777777" w:rsidR="0062092D" w:rsidRDefault="0062092D" w:rsidP="0062092D">
            <w:pPr>
              <w:pStyle w:val="TAL"/>
              <w:keepNext w:val="0"/>
              <w:keepLines w:val="0"/>
              <w:widowControl w:val="0"/>
              <w:rPr>
                <w:noProof/>
                <w:lang w:eastAsia="ko-KR"/>
              </w:rPr>
            </w:pPr>
          </w:p>
        </w:tc>
        <w:tc>
          <w:tcPr>
            <w:tcW w:w="1710" w:type="dxa"/>
            <w:shd w:val="clear" w:color="auto" w:fill="auto"/>
          </w:tcPr>
          <w:p w14:paraId="7F3BCD6A" w14:textId="77777777" w:rsidR="0062092D" w:rsidRPr="00534549" w:rsidRDefault="0062092D" w:rsidP="0062092D">
            <w:pPr>
              <w:pStyle w:val="TAL"/>
              <w:keepNext w:val="0"/>
              <w:keepLines w:val="0"/>
              <w:widowControl w:val="0"/>
              <w:rPr>
                <w:i/>
                <w:noProof/>
                <w:lang w:eastAsia="ko-KR"/>
              </w:rPr>
            </w:pPr>
          </w:p>
        </w:tc>
        <w:tc>
          <w:tcPr>
            <w:tcW w:w="3545" w:type="dxa"/>
            <w:shd w:val="clear" w:color="auto" w:fill="auto"/>
          </w:tcPr>
          <w:p w14:paraId="34446AC6" w14:textId="77777777" w:rsidR="0062092D" w:rsidRPr="00534549" w:rsidRDefault="0062092D" w:rsidP="0062092D">
            <w:pPr>
              <w:pStyle w:val="TAL"/>
              <w:keepNext w:val="0"/>
              <w:keepLines w:val="0"/>
              <w:widowControl w:val="0"/>
              <w:rPr>
                <w:i/>
                <w:snapToGrid w:val="0"/>
              </w:rPr>
            </w:pPr>
          </w:p>
        </w:tc>
      </w:tr>
    </w:tbl>
    <w:p w14:paraId="5857696C" w14:textId="77777777" w:rsidR="0062092D" w:rsidRDefault="0062092D" w:rsidP="00487714"/>
    <w:p w14:paraId="3C7C361F" w14:textId="69173D41" w:rsidR="00883F90" w:rsidRPr="00A508A8" w:rsidRDefault="00883F90" w:rsidP="00883F90">
      <w:pPr>
        <w:rPr>
          <w:rFonts w:ascii="Arial" w:hAnsi="Arial" w:cs="Arial"/>
          <w:b/>
        </w:rPr>
      </w:pPr>
      <w:r w:rsidRPr="00A508A8">
        <w:rPr>
          <w:rFonts w:ascii="Arial" w:hAnsi="Arial" w:cs="Arial"/>
          <w:b/>
        </w:rPr>
        <w:lastRenderedPageBreak/>
        <w:t xml:space="preserve">Question </w:t>
      </w:r>
      <w:r w:rsidR="007C7B43">
        <w:rPr>
          <w:rFonts w:ascii="Arial" w:hAnsi="Arial" w:cs="Arial"/>
          <w:b/>
        </w:rPr>
        <w:t>1</w:t>
      </w:r>
      <w:r w:rsidRPr="00A508A8">
        <w:rPr>
          <w:rFonts w:ascii="Arial" w:hAnsi="Arial" w:cs="Arial"/>
          <w:b/>
        </w:rPr>
        <w:t xml:space="preserve">: </w:t>
      </w:r>
      <w:r>
        <w:rPr>
          <w:rFonts w:ascii="Arial" w:hAnsi="Arial" w:cs="Arial"/>
          <w:b/>
        </w:rPr>
        <w:t>Do companies agree</w:t>
      </w:r>
      <w:r w:rsidR="00762773">
        <w:rPr>
          <w:rFonts w:ascii="Arial" w:hAnsi="Arial" w:cs="Arial"/>
          <w:b/>
        </w:rPr>
        <w:t xml:space="preserve"> </w:t>
      </w:r>
      <w:r w:rsidR="007C7B43">
        <w:rPr>
          <w:rFonts w:ascii="Arial" w:hAnsi="Arial" w:cs="Arial"/>
          <w:b/>
        </w:rPr>
        <w:t xml:space="preserve">the </w:t>
      </w:r>
      <w:r w:rsidR="0062092D">
        <w:rPr>
          <w:rFonts w:ascii="Arial" w:hAnsi="Arial" w:cs="Arial"/>
          <w:b/>
        </w:rPr>
        <w:t xml:space="preserve">above number allocation for TBS AD, barometric pressure, </w:t>
      </w:r>
      <w:proofErr w:type="spellStart"/>
      <w:r w:rsidR="0062092D">
        <w:rPr>
          <w:rFonts w:ascii="Arial" w:hAnsi="Arial" w:cs="Arial"/>
          <w:b/>
        </w:rPr>
        <w:t>NavIC</w:t>
      </w:r>
      <w:proofErr w:type="spellEnd"/>
      <w:r w:rsidR="0062092D">
        <w:rPr>
          <w:rFonts w:ascii="Arial" w:hAnsi="Arial" w:cs="Arial"/>
          <w:b/>
        </w:rPr>
        <w:t xml:space="preserve"> and PPP-RTK?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83F90" w:rsidRPr="00722F90" w14:paraId="2524F62E" w14:textId="77777777" w:rsidTr="00187B76">
        <w:tc>
          <w:tcPr>
            <w:tcW w:w="1460" w:type="dxa"/>
            <w:shd w:val="clear" w:color="auto" w:fill="BFBFBF"/>
            <w:vAlign w:val="center"/>
          </w:tcPr>
          <w:p w14:paraId="04350EB8" w14:textId="77777777" w:rsidR="00883F90" w:rsidRPr="00722F90" w:rsidRDefault="00883F90" w:rsidP="00187B76">
            <w:pPr>
              <w:spacing w:before="60" w:after="60"/>
              <w:rPr>
                <w:b/>
                <w:lang w:eastAsia="zh-CN"/>
              </w:rPr>
            </w:pPr>
            <w:r w:rsidRPr="00722F90">
              <w:rPr>
                <w:b/>
                <w:lang w:eastAsia="zh-CN"/>
              </w:rPr>
              <w:t>Company</w:t>
            </w:r>
          </w:p>
        </w:tc>
        <w:tc>
          <w:tcPr>
            <w:tcW w:w="1527" w:type="dxa"/>
            <w:shd w:val="clear" w:color="auto" w:fill="BFBFBF"/>
          </w:tcPr>
          <w:p w14:paraId="028258F4" w14:textId="77777777" w:rsidR="00883F90" w:rsidRPr="00722F90" w:rsidRDefault="00883F90" w:rsidP="00187B76">
            <w:pPr>
              <w:spacing w:before="60" w:after="60"/>
              <w:rPr>
                <w:b/>
                <w:lang w:eastAsia="zh-CN"/>
              </w:rPr>
            </w:pPr>
            <w:r>
              <w:rPr>
                <w:b/>
                <w:lang w:eastAsia="zh-CN"/>
              </w:rPr>
              <w:t>Yes/No</w:t>
            </w:r>
          </w:p>
        </w:tc>
        <w:tc>
          <w:tcPr>
            <w:tcW w:w="6372" w:type="dxa"/>
            <w:shd w:val="clear" w:color="auto" w:fill="BFBFBF"/>
            <w:vAlign w:val="center"/>
          </w:tcPr>
          <w:p w14:paraId="5D9B2D47" w14:textId="77777777" w:rsidR="00883F90" w:rsidRPr="00722F90" w:rsidRDefault="00883F90" w:rsidP="00187B76">
            <w:pPr>
              <w:spacing w:before="60" w:after="60"/>
              <w:rPr>
                <w:b/>
                <w:lang w:eastAsia="zh-CN"/>
              </w:rPr>
            </w:pPr>
            <w:r>
              <w:rPr>
                <w:b/>
                <w:lang w:eastAsia="zh-CN"/>
              </w:rPr>
              <w:t xml:space="preserve">Remark </w:t>
            </w:r>
          </w:p>
        </w:tc>
      </w:tr>
      <w:tr w:rsidR="00EE5178" w:rsidRPr="00722F90" w14:paraId="7609138D" w14:textId="77777777" w:rsidTr="00187B76">
        <w:tc>
          <w:tcPr>
            <w:tcW w:w="1460" w:type="dxa"/>
            <w:shd w:val="clear" w:color="auto" w:fill="auto"/>
            <w:vAlign w:val="center"/>
          </w:tcPr>
          <w:p w14:paraId="16051715" w14:textId="636C9E36" w:rsidR="00EE5178" w:rsidRPr="00722F90" w:rsidRDefault="00EE5178" w:rsidP="00EE5178">
            <w:pPr>
              <w:spacing w:before="60" w:after="60"/>
              <w:rPr>
                <w:lang w:eastAsia="zh-CN"/>
              </w:rPr>
            </w:pPr>
            <w:ins w:id="6" w:author="Yinghaoguo (Huawei Wireless)" w:date="2020-02-26T21:16:00Z">
              <w:r>
                <w:rPr>
                  <w:lang w:eastAsia="zh-CN"/>
                </w:rPr>
                <w:t>Huawei</w:t>
              </w:r>
            </w:ins>
          </w:p>
        </w:tc>
        <w:tc>
          <w:tcPr>
            <w:tcW w:w="1527" w:type="dxa"/>
          </w:tcPr>
          <w:p w14:paraId="5C534855" w14:textId="58FE5D26" w:rsidR="00EE5178" w:rsidRPr="00832E1D" w:rsidRDefault="00EE5178" w:rsidP="00EE5178">
            <w:pPr>
              <w:spacing w:before="60" w:after="60"/>
              <w:rPr>
                <w:rFonts w:eastAsia="DengXian"/>
                <w:lang w:val="en-US" w:eastAsia="zh-CN"/>
              </w:rPr>
            </w:pPr>
            <w:ins w:id="7" w:author="Yinghaoguo (Huawei Wireless)" w:date="2020-02-26T21:16:00Z">
              <w:r>
                <w:rPr>
                  <w:rFonts w:eastAsia="DengXian" w:hint="eastAsia"/>
                  <w:lang w:eastAsia="zh-CN"/>
                </w:rPr>
                <w:t>Y</w:t>
              </w:r>
              <w:r>
                <w:rPr>
                  <w:rFonts w:eastAsia="DengXian"/>
                  <w:lang w:eastAsia="zh-CN"/>
                </w:rPr>
                <w:t>es</w:t>
              </w:r>
            </w:ins>
          </w:p>
        </w:tc>
        <w:tc>
          <w:tcPr>
            <w:tcW w:w="6372" w:type="dxa"/>
            <w:shd w:val="clear" w:color="auto" w:fill="auto"/>
            <w:vAlign w:val="center"/>
          </w:tcPr>
          <w:p w14:paraId="020ADE91" w14:textId="31486B59" w:rsidR="00EE5178" w:rsidRPr="00D172AC" w:rsidRDefault="00EE5178" w:rsidP="00EE5178">
            <w:pPr>
              <w:spacing w:before="60" w:after="60"/>
              <w:rPr>
                <w:lang w:eastAsia="zh-CN"/>
              </w:rPr>
            </w:pPr>
            <w:ins w:id="8" w:author="Yinghaoguo (Huawei Wireless)" w:date="2020-02-26T21:16:00Z">
              <w:r w:rsidRPr="00D172AC">
                <w:rPr>
                  <w:rFonts w:ascii="Arial" w:hAnsi="Arial" w:cs="Arial"/>
                </w:rPr>
                <w:t>the above number allocation is ok</w:t>
              </w:r>
            </w:ins>
          </w:p>
        </w:tc>
      </w:tr>
      <w:tr w:rsidR="00EE5178" w:rsidRPr="0018761F" w14:paraId="5CEA1EE9" w14:textId="77777777" w:rsidTr="00187B76">
        <w:tc>
          <w:tcPr>
            <w:tcW w:w="1460" w:type="dxa"/>
            <w:shd w:val="clear" w:color="auto" w:fill="auto"/>
            <w:vAlign w:val="center"/>
          </w:tcPr>
          <w:p w14:paraId="553FEEE0" w14:textId="26CFC008" w:rsidR="00EE5178" w:rsidRPr="00F03741" w:rsidRDefault="00801C7C" w:rsidP="00EE5178">
            <w:pPr>
              <w:spacing w:before="60" w:after="60"/>
              <w:rPr>
                <w:rFonts w:eastAsia="DengXian"/>
                <w:lang w:eastAsia="zh-CN"/>
              </w:rPr>
            </w:pPr>
            <w:ins w:id="9" w:author="Intel" w:date="2020-02-26T22:00:00Z">
              <w:r>
                <w:rPr>
                  <w:rFonts w:eastAsia="DengXian"/>
                  <w:lang w:eastAsia="zh-CN"/>
                </w:rPr>
                <w:t>Intel</w:t>
              </w:r>
            </w:ins>
          </w:p>
        </w:tc>
        <w:tc>
          <w:tcPr>
            <w:tcW w:w="1527" w:type="dxa"/>
          </w:tcPr>
          <w:p w14:paraId="10BBF273" w14:textId="5F8743E5" w:rsidR="00EE5178" w:rsidRPr="00F03741" w:rsidRDefault="00801C7C" w:rsidP="00EE5178">
            <w:pPr>
              <w:spacing w:before="60" w:after="60"/>
              <w:rPr>
                <w:rFonts w:eastAsia="DengXian"/>
                <w:lang w:eastAsia="zh-CN"/>
              </w:rPr>
            </w:pPr>
            <w:ins w:id="10" w:author="Intel" w:date="2020-02-26T22:00:00Z">
              <w:r>
                <w:rPr>
                  <w:rFonts w:eastAsia="DengXian"/>
                  <w:lang w:eastAsia="zh-CN"/>
                </w:rPr>
                <w:t>Yes</w:t>
              </w:r>
            </w:ins>
          </w:p>
        </w:tc>
        <w:tc>
          <w:tcPr>
            <w:tcW w:w="6372" w:type="dxa"/>
            <w:shd w:val="clear" w:color="auto" w:fill="auto"/>
            <w:vAlign w:val="center"/>
          </w:tcPr>
          <w:p w14:paraId="1550EEE9" w14:textId="20EC1E8E" w:rsidR="00EE5178" w:rsidRPr="00F03741" w:rsidRDefault="00EE5178" w:rsidP="00EE5178">
            <w:pPr>
              <w:spacing w:before="60" w:after="60"/>
              <w:rPr>
                <w:rFonts w:eastAsia="DengXian"/>
                <w:lang w:eastAsia="zh-CN"/>
              </w:rPr>
            </w:pPr>
          </w:p>
        </w:tc>
      </w:tr>
      <w:tr w:rsidR="00EE5178" w:rsidRPr="0018761F" w14:paraId="6476BA55" w14:textId="77777777" w:rsidTr="00187B76">
        <w:tc>
          <w:tcPr>
            <w:tcW w:w="1460" w:type="dxa"/>
            <w:shd w:val="clear" w:color="auto" w:fill="auto"/>
            <w:vAlign w:val="center"/>
          </w:tcPr>
          <w:p w14:paraId="0D8AA58C" w14:textId="0A016884" w:rsidR="00EE5178" w:rsidRDefault="004B2CF3" w:rsidP="00EE5178">
            <w:pPr>
              <w:spacing w:before="60" w:after="60"/>
              <w:rPr>
                <w:rFonts w:eastAsia="DengXian"/>
                <w:lang w:eastAsia="zh-CN"/>
              </w:rPr>
            </w:pPr>
            <w:ins w:id="11" w:author="QCOM" w:date="2020-02-26T09:44:00Z">
              <w:r>
                <w:rPr>
                  <w:rFonts w:eastAsia="DengXian"/>
                  <w:lang w:eastAsia="zh-CN"/>
                </w:rPr>
                <w:t>Qualcomm</w:t>
              </w:r>
            </w:ins>
          </w:p>
        </w:tc>
        <w:tc>
          <w:tcPr>
            <w:tcW w:w="1527" w:type="dxa"/>
          </w:tcPr>
          <w:p w14:paraId="1AFDA170" w14:textId="461718BC" w:rsidR="00EE5178" w:rsidRPr="00F03741" w:rsidRDefault="004B2CF3" w:rsidP="00EE5178">
            <w:pPr>
              <w:spacing w:before="60" w:after="60"/>
              <w:rPr>
                <w:rFonts w:eastAsia="DengXian"/>
                <w:lang w:eastAsia="zh-CN"/>
              </w:rPr>
            </w:pPr>
            <w:ins w:id="12" w:author="QCOM" w:date="2020-02-26T09:44:00Z">
              <w:r>
                <w:rPr>
                  <w:rFonts w:eastAsia="DengXian"/>
                  <w:lang w:eastAsia="zh-CN"/>
                </w:rPr>
                <w:t>No</w:t>
              </w:r>
            </w:ins>
          </w:p>
        </w:tc>
        <w:tc>
          <w:tcPr>
            <w:tcW w:w="6372" w:type="dxa"/>
            <w:shd w:val="clear" w:color="auto" w:fill="auto"/>
            <w:vAlign w:val="center"/>
          </w:tcPr>
          <w:p w14:paraId="6CF35072" w14:textId="12CEEBEF" w:rsidR="00EE5178" w:rsidRDefault="00A9353B" w:rsidP="00EE5178">
            <w:pPr>
              <w:spacing w:before="60" w:after="60"/>
              <w:rPr>
                <w:ins w:id="13" w:author="QCOM" w:date="2020-02-26T09:48:00Z"/>
                <w:rFonts w:eastAsia="DengXian"/>
                <w:lang w:eastAsia="zh-CN"/>
              </w:rPr>
            </w:pPr>
            <w:ins w:id="14" w:author="QCOM" w:date="2020-02-26T09:47:00Z">
              <w:r>
                <w:rPr>
                  <w:rFonts w:eastAsia="DengXian"/>
                  <w:lang w:eastAsia="zh-CN"/>
                </w:rPr>
                <w:t xml:space="preserve">In Rel-16, the new SSR </w:t>
              </w:r>
              <w:proofErr w:type="spellStart"/>
              <w:r>
                <w:rPr>
                  <w:rFonts w:eastAsia="DengXian"/>
                  <w:lang w:eastAsia="zh-CN"/>
                </w:rPr>
                <w:t>posS</w:t>
              </w:r>
            </w:ins>
            <w:ins w:id="15" w:author="QCOM" w:date="2020-02-26T09:48:00Z">
              <w:r>
                <w:rPr>
                  <w:rFonts w:eastAsia="DengXian"/>
                  <w:lang w:eastAsia="zh-CN"/>
                </w:rPr>
                <w:t>IBs</w:t>
              </w:r>
              <w:proofErr w:type="spellEnd"/>
              <w:r>
                <w:rPr>
                  <w:rFonts w:eastAsia="DengXian"/>
                  <w:lang w:eastAsia="zh-CN"/>
                </w:rPr>
                <w:t xml:space="preserve"> are applicable to both, LTE and NR, but the </w:t>
              </w:r>
              <w:proofErr w:type="spellStart"/>
              <w:r>
                <w:rPr>
                  <w:rFonts w:eastAsia="DengXian"/>
                  <w:lang w:eastAsia="zh-CN"/>
                </w:rPr>
                <w:t>NavIC</w:t>
              </w:r>
              <w:proofErr w:type="spellEnd"/>
              <w:r>
                <w:rPr>
                  <w:rFonts w:eastAsia="DengXian"/>
                  <w:lang w:eastAsia="zh-CN"/>
                </w:rPr>
                <w:t xml:space="preserve"> </w:t>
              </w:r>
              <w:proofErr w:type="spellStart"/>
              <w:r>
                <w:rPr>
                  <w:rFonts w:eastAsia="DengXian"/>
                  <w:lang w:eastAsia="zh-CN"/>
                </w:rPr>
                <w:t>posSIBs</w:t>
              </w:r>
              <w:proofErr w:type="spellEnd"/>
              <w:r>
                <w:rPr>
                  <w:rFonts w:eastAsia="DengXian"/>
                  <w:lang w:eastAsia="zh-CN"/>
                </w:rPr>
                <w:t xml:space="preserve"> only to LTE. Therefore, it would be better to </w:t>
              </w:r>
              <w:r w:rsidR="0047357F">
                <w:rPr>
                  <w:rFonts w:eastAsia="DengXian"/>
                  <w:lang w:eastAsia="zh-CN"/>
                </w:rPr>
                <w:t xml:space="preserve">first add the SSR </w:t>
              </w:r>
              <w:proofErr w:type="spellStart"/>
              <w:r w:rsidR="0047357F">
                <w:rPr>
                  <w:rFonts w:eastAsia="DengXian"/>
                  <w:lang w:eastAsia="zh-CN"/>
                </w:rPr>
                <w:t>posSIB</w:t>
              </w:r>
              <w:proofErr w:type="spellEnd"/>
              <w:r w:rsidR="0047357F">
                <w:rPr>
                  <w:rFonts w:eastAsia="DengXian"/>
                  <w:lang w:eastAsia="zh-CN"/>
                </w:rPr>
                <w:t xml:space="preserve"> types, and then the </w:t>
              </w:r>
              <w:proofErr w:type="spellStart"/>
              <w:r w:rsidR="0047357F">
                <w:rPr>
                  <w:rFonts w:eastAsia="DengXian"/>
                  <w:lang w:eastAsia="zh-CN"/>
                </w:rPr>
                <w:t>NavIC</w:t>
              </w:r>
            </w:ins>
            <w:proofErr w:type="spellEnd"/>
            <w:ins w:id="16" w:author="QCOM" w:date="2020-02-26T10:00:00Z">
              <w:r w:rsidR="00EA4069">
                <w:rPr>
                  <w:rFonts w:eastAsia="DengXian"/>
                  <w:lang w:eastAsia="zh-CN"/>
                </w:rPr>
                <w:t>.</w:t>
              </w:r>
            </w:ins>
          </w:p>
          <w:p w14:paraId="59A9CAA3" w14:textId="5C12869A" w:rsidR="00FA299C" w:rsidRDefault="0047357F" w:rsidP="00EE5178">
            <w:pPr>
              <w:spacing w:before="60" w:after="60"/>
              <w:rPr>
                <w:ins w:id="17" w:author="QCOM" w:date="2020-02-26T10:02:00Z"/>
                <w:rFonts w:eastAsia="DengXian"/>
                <w:lang w:eastAsia="zh-CN"/>
              </w:rPr>
            </w:pPr>
            <w:ins w:id="18" w:author="QCOM" w:date="2020-02-26T09:48:00Z">
              <w:r>
                <w:rPr>
                  <w:rFonts w:eastAsia="DengXian"/>
                  <w:lang w:eastAsia="zh-CN"/>
                </w:rPr>
                <w:t xml:space="preserve">This would </w:t>
              </w:r>
            </w:ins>
            <w:ins w:id="19" w:author="QCOM" w:date="2020-02-26T09:49:00Z">
              <w:r>
                <w:rPr>
                  <w:rFonts w:eastAsia="DengXian"/>
                  <w:lang w:eastAsia="zh-CN"/>
                </w:rPr>
                <w:t xml:space="preserve">keep the GNSS SSR </w:t>
              </w:r>
              <w:proofErr w:type="spellStart"/>
              <w:r>
                <w:rPr>
                  <w:rFonts w:eastAsia="DengXian"/>
                  <w:lang w:eastAsia="zh-CN"/>
                </w:rPr>
                <w:t>posSIB</w:t>
              </w:r>
            </w:ins>
            <w:proofErr w:type="spellEnd"/>
            <w:ins w:id="20" w:author="QCOM" w:date="2020-02-26T09:58:00Z">
              <w:r w:rsidR="00254271">
                <w:rPr>
                  <w:rFonts w:eastAsia="DengXian"/>
                  <w:lang w:eastAsia="zh-CN"/>
                </w:rPr>
                <w:t xml:space="preserve"> numbering in Rel-16 continu</w:t>
              </w:r>
            </w:ins>
            <w:ins w:id="21" w:author="QCOM" w:date="2020-02-26T10:02:00Z">
              <w:r w:rsidR="00952C04">
                <w:rPr>
                  <w:rFonts w:eastAsia="DengXian"/>
                  <w:lang w:eastAsia="zh-CN"/>
                </w:rPr>
                <w:t>ous for</w:t>
              </w:r>
            </w:ins>
            <w:ins w:id="22" w:author="QCOM" w:date="2020-02-26T10:01:00Z">
              <w:r w:rsidR="00FA299C">
                <w:rPr>
                  <w:rFonts w:eastAsia="DengXian"/>
                  <w:lang w:eastAsia="zh-CN"/>
                </w:rPr>
                <w:t xml:space="preserve"> both</w:t>
              </w:r>
            </w:ins>
            <w:ins w:id="23" w:author="QCOM" w:date="2020-02-26T10:02:00Z">
              <w:r w:rsidR="00952C04">
                <w:rPr>
                  <w:rFonts w:eastAsia="DengXian"/>
                  <w:lang w:eastAsia="zh-CN"/>
                </w:rPr>
                <w:t>,</w:t>
              </w:r>
            </w:ins>
            <w:ins w:id="24" w:author="QCOM" w:date="2020-02-26T10:01:00Z">
              <w:r w:rsidR="00FA299C">
                <w:rPr>
                  <w:rFonts w:eastAsia="DengXian"/>
                  <w:lang w:eastAsia="zh-CN"/>
                </w:rPr>
                <w:t xml:space="preserve"> LTE and NR</w:t>
              </w:r>
            </w:ins>
            <w:ins w:id="25" w:author="QCOM" w:date="2020-02-26T10:02:00Z">
              <w:r w:rsidR="00FA299C">
                <w:rPr>
                  <w:rFonts w:eastAsia="DengXian"/>
                  <w:lang w:eastAsia="zh-CN"/>
                </w:rPr>
                <w:t xml:space="preserve">. </w:t>
              </w:r>
            </w:ins>
          </w:p>
          <w:p w14:paraId="5B1A109F" w14:textId="6FD1AB69" w:rsidR="00F06BF6" w:rsidRDefault="004D78CA" w:rsidP="00EE5178">
            <w:pPr>
              <w:spacing w:before="60" w:after="60"/>
              <w:rPr>
                <w:ins w:id="26" w:author="QCOM" w:date="2020-02-26T09:50:00Z"/>
                <w:rFonts w:eastAsia="DengXian"/>
                <w:lang w:eastAsia="zh-CN"/>
              </w:rPr>
            </w:pPr>
            <w:ins w:id="27" w:author="QCOM" w:date="2020-02-26T09:59:00Z">
              <w:r>
                <w:rPr>
                  <w:rFonts w:eastAsia="DengXian"/>
                  <w:lang w:eastAsia="zh-CN"/>
                </w:rPr>
                <w:t>T</w:t>
              </w:r>
            </w:ins>
            <w:ins w:id="28" w:author="QCOM" w:date="2020-02-26T09:49:00Z">
              <w:r w:rsidR="00EF612D">
                <w:rPr>
                  <w:rFonts w:eastAsia="DengXian"/>
                  <w:lang w:eastAsia="zh-CN"/>
                </w:rPr>
                <w:t xml:space="preserve">he </w:t>
              </w:r>
              <w:proofErr w:type="spellStart"/>
              <w:r w:rsidR="00EF612D">
                <w:rPr>
                  <w:rFonts w:eastAsia="DengXian"/>
                  <w:lang w:eastAsia="zh-CN"/>
                </w:rPr>
                <w:t>posSIB</w:t>
              </w:r>
              <w:proofErr w:type="spellEnd"/>
              <w:r w:rsidR="00EF612D">
                <w:rPr>
                  <w:rFonts w:eastAsia="DengXian"/>
                  <w:lang w:eastAsia="zh-CN"/>
                </w:rPr>
                <w:t xml:space="preserve"> n</w:t>
              </w:r>
            </w:ins>
            <w:ins w:id="29" w:author="QCOM" w:date="2020-02-26T09:51:00Z">
              <w:r w:rsidR="0022105E">
                <w:rPr>
                  <w:rFonts w:eastAsia="DengXian"/>
                  <w:lang w:eastAsia="zh-CN"/>
                </w:rPr>
                <w:t>u</w:t>
              </w:r>
            </w:ins>
            <w:ins w:id="30" w:author="QCOM" w:date="2020-02-26T09:49:00Z">
              <w:r w:rsidR="00EF612D">
                <w:rPr>
                  <w:rFonts w:eastAsia="DengXian"/>
                  <w:lang w:eastAsia="zh-CN"/>
                </w:rPr>
                <w:t>m</w:t>
              </w:r>
            </w:ins>
            <w:ins w:id="31" w:author="QCOM" w:date="2020-02-26T09:50:00Z">
              <w:r w:rsidR="00EF612D">
                <w:rPr>
                  <w:rFonts w:eastAsia="DengXian"/>
                  <w:lang w:eastAsia="zh-CN"/>
                </w:rPr>
                <w:t>bering should be:</w:t>
              </w:r>
            </w:ins>
          </w:p>
          <w:p w14:paraId="7FB87714" w14:textId="77777777" w:rsidR="00F06BF6" w:rsidRPr="00F06BF6" w:rsidRDefault="00F06BF6" w:rsidP="00F06BF6">
            <w:pPr>
              <w:spacing w:before="60" w:after="60"/>
              <w:rPr>
                <w:ins w:id="32" w:author="QCOM" w:date="2020-02-26T09:53:00Z"/>
                <w:rFonts w:eastAsia="DengXian"/>
                <w:lang w:eastAsia="zh-CN"/>
              </w:rPr>
            </w:pPr>
            <w:ins w:id="33" w:author="QCOM" w:date="2020-02-26T09:53:00Z">
              <w:r w:rsidRPr="00F06BF6">
                <w:rPr>
                  <w:rFonts w:eastAsia="DengXian"/>
                  <w:lang w:eastAsia="zh-CN"/>
                </w:rPr>
                <w:t>posSibType2-20</w:t>
              </w:r>
              <w:r w:rsidRPr="00F06BF6">
                <w:rPr>
                  <w:rFonts w:eastAsia="DengXian"/>
                  <w:lang w:eastAsia="zh-CN"/>
                </w:rPr>
                <w:tab/>
                <w:t>GNSS-SSR-URA</w:t>
              </w:r>
            </w:ins>
          </w:p>
          <w:p w14:paraId="62BD26C3" w14:textId="77777777" w:rsidR="00F06BF6" w:rsidRPr="00F06BF6" w:rsidRDefault="00F06BF6" w:rsidP="00F06BF6">
            <w:pPr>
              <w:spacing w:before="60" w:after="60"/>
              <w:rPr>
                <w:ins w:id="34" w:author="QCOM" w:date="2020-02-26T09:53:00Z"/>
                <w:rFonts w:eastAsia="DengXian"/>
                <w:lang w:eastAsia="zh-CN"/>
              </w:rPr>
            </w:pPr>
            <w:ins w:id="35" w:author="QCOM" w:date="2020-02-26T09:53:00Z">
              <w:r w:rsidRPr="00F06BF6">
                <w:rPr>
                  <w:rFonts w:eastAsia="DengXian"/>
                  <w:lang w:eastAsia="zh-CN"/>
                </w:rPr>
                <w:t>posSibType2-21</w:t>
              </w:r>
              <w:r w:rsidRPr="00F06BF6">
                <w:rPr>
                  <w:rFonts w:eastAsia="DengXian"/>
                  <w:lang w:eastAsia="zh-CN"/>
                </w:rPr>
                <w:tab/>
                <w:t>GNSS-SSR-</w:t>
              </w:r>
              <w:proofErr w:type="spellStart"/>
              <w:r w:rsidRPr="00F06BF6">
                <w:rPr>
                  <w:rFonts w:eastAsia="DengXian"/>
                  <w:lang w:eastAsia="zh-CN"/>
                </w:rPr>
                <w:t>PhaseBias</w:t>
              </w:r>
              <w:proofErr w:type="spellEnd"/>
            </w:ins>
          </w:p>
          <w:p w14:paraId="0D84E148" w14:textId="77777777" w:rsidR="00F06BF6" w:rsidRPr="00F06BF6" w:rsidRDefault="00F06BF6" w:rsidP="00F06BF6">
            <w:pPr>
              <w:spacing w:before="60" w:after="60"/>
              <w:rPr>
                <w:ins w:id="36" w:author="QCOM" w:date="2020-02-26T09:53:00Z"/>
                <w:rFonts w:eastAsia="DengXian"/>
                <w:lang w:eastAsia="zh-CN"/>
              </w:rPr>
            </w:pPr>
            <w:ins w:id="37" w:author="QCOM" w:date="2020-02-26T09:53:00Z">
              <w:r w:rsidRPr="00F06BF6">
                <w:rPr>
                  <w:rFonts w:eastAsia="DengXian"/>
                  <w:lang w:eastAsia="zh-CN"/>
                </w:rPr>
                <w:t>posSibType2-22</w:t>
              </w:r>
              <w:r w:rsidRPr="00F06BF6">
                <w:rPr>
                  <w:rFonts w:eastAsia="DengXian"/>
                  <w:lang w:eastAsia="zh-CN"/>
                </w:rPr>
                <w:tab/>
                <w:t>GNSS-SSR-STEC-Correction</w:t>
              </w:r>
            </w:ins>
          </w:p>
          <w:p w14:paraId="20AB355F" w14:textId="77777777" w:rsidR="00EF612D" w:rsidRDefault="00F06BF6" w:rsidP="00F06BF6">
            <w:pPr>
              <w:spacing w:before="60" w:after="60"/>
              <w:rPr>
                <w:ins w:id="38" w:author="QCOM" w:date="2020-02-26T09:53:00Z"/>
                <w:rFonts w:eastAsia="DengXian"/>
                <w:lang w:eastAsia="zh-CN"/>
              </w:rPr>
            </w:pPr>
            <w:ins w:id="39" w:author="QCOM" w:date="2020-02-26T09:53:00Z">
              <w:r w:rsidRPr="00F06BF6">
                <w:rPr>
                  <w:rFonts w:eastAsia="DengXian"/>
                  <w:lang w:eastAsia="zh-CN"/>
                </w:rPr>
                <w:t>posSibType2-23</w:t>
              </w:r>
              <w:r w:rsidRPr="00F06BF6">
                <w:rPr>
                  <w:rFonts w:eastAsia="DengXian"/>
                  <w:lang w:eastAsia="zh-CN"/>
                </w:rPr>
                <w:tab/>
                <w:t>GNSS-SSR-</w:t>
              </w:r>
              <w:proofErr w:type="spellStart"/>
              <w:r w:rsidRPr="00F06BF6">
                <w:rPr>
                  <w:rFonts w:eastAsia="DengXian"/>
                  <w:lang w:eastAsia="zh-CN"/>
                </w:rPr>
                <w:t>GriddedCorrection</w:t>
              </w:r>
              <w:proofErr w:type="spellEnd"/>
            </w:ins>
          </w:p>
          <w:p w14:paraId="1DCF8F77" w14:textId="00177E9D" w:rsidR="00F06BF6" w:rsidRPr="00F06BF6" w:rsidRDefault="00F06BF6" w:rsidP="00F06BF6">
            <w:pPr>
              <w:spacing w:before="60" w:after="60"/>
              <w:rPr>
                <w:ins w:id="40" w:author="QCOM" w:date="2020-02-26T09:53:00Z"/>
                <w:rFonts w:eastAsia="DengXian"/>
                <w:lang w:eastAsia="zh-CN"/>
              </w:rPr>
            </w:pPr>
            <w:ins w:id="41" w:author="QCOM" w:date="2020-02-26T09:53:00Z">
              <w:r w:rsidRPr="00F06BF6">
                <w:rPr>
                  <w:rFonts w:eastAsia="DengXian"/>
                  <w:lang w:eastAsia="zh-CN"/>
                </w:rPr>
                <w:t>posSibType2-2</w:t>
              </w:r>
              <w:r>
                <w:rPr>
                  <w:rFonts w:eastAsia="DengXian"/>
                  <w:lang w:eastAsia="zh-CN"/>
                </w:rPr>
                <w:t>4</w:t>
              </w:r>
              <w:r w:rsidRPr="00F06BF6">
                <w:rPr>
                  <w:rFonts w:eastAsia="DengXian"/>
                  <w:lang w:eastAsia="zh-CN"/>
                </w:rPr>
                <w:tab/>
              </w:r>
              <w:proofErr w:type="spellStart"/>
              <w:r w:rsidRPr="00F06BF6">
                <w:rPr>
                  <w:rFonts w:eastAsia="DengXian"/>
                  <w:lang w:eastAsia="zh-CN"/>
                </w:rPr>
                <w:t>NavIC-DifferentialCorrections</w:t>
              </w:r>
              <w:proofErr w:type="spellEnd"/>
            </w:ins>
          </w:p>
          <w:p w14:paraId="668D02A7" w14:textId="77777777" w:rsidR="00F06BF6" w:rsidRDefault="00F06BF6" w:rsidP="00F06BF6">
            <w:pPr>
              <w:spacing w:before="60" w:after="60"/>
              <w:rPr>
                <w:ins w:id="42" w:author="QCOM" w:date="2020-02-26T09:53:00Z"/>
                <w:rFonts w:eastAsia="DengXian"/>
                <w:lang w:eastAsia="zh-CN"/>
              </w:rPr>
            </w:pPr>
            <w:ins w:id="43" w:author="QCOM" w:date="2020-02-26T09:53:00Z">
              <w:r w:rsidRPr="00F06BF6">
                <w:rPr>
                  <w:rFonts w:eastAsia="DengXian"/>
                  <w:lang w:eastAsia="zh-CN"/>
                </w:rPr>
                <w:t>posSibType2-2</w:t>
              </w:r>
              <w:r>
                <w:rPr>
                  <w:rFonts w:eastAsia="DengXian"/>
                  <w:lang w:eastAsia="zh-CN"/>
                </w:rPr>
                <w:t>5</w:t>
              </w:r>
              <w:r w:rsidRPr="00F06BF6">
                <w:rPr>
                  <w:rFonts w:eastAsia="DengXian"/>
                  <w:lang w:eastAsia="zh-CN"/>
                </w:rPr>
                <w:tab/>
              </w:r>
              <w:proofErr w:type="spellStart"/>
              <w:r w:rsidRPr="00F06BF6">
                <w:rPr>
                  <w:rFonts w:eastAsia="DengXian"/>
                  <w:lang w:eastAsia="zh-CN"/>
                </w:rPr>
                <w:t>NavIC-GridModelParameter</w:t>
              </w:r>
              <w:proofErr w:type="spellEnd"/>
            </w:ins>
          </w:p>
          <w:p w14:paraId="35531364" w14:textId="77777777" w:rsidR="000E59DB" w:rsidRDefault="000E59DB" w:rsidP="00F06BF6">
            <w:pPr>
              <w:spacing w:before="60" w:after="60"/>
              <w:rPr>
                <w:ins w:id="44" w:author="QCOM" w:date="2020-02-26T09:53:00Z"/>
                <w:rFonts w:eastAsia="DengXian"/>
                <w:lang w:eastAsia="zh-CN"/>
              </w:rPr>
            </w:pPr>
          </w:p>
          <w:p w14:paraId="66045270" w14:textId="491ACAE0" w:rsidR="004D78CA" w:rsidRDefault="000E59DB" w:rsidP="00F06BF6">
            <w:pPr>
              <w:spacing w:before="60" w:after="60"/>
              <w:rPr>
                <w:ins w:id="45" w:author="QCOM" w:date="2020-02-26T10:03:00Z"/>
                <w:rFonts w:eastAsia="DengXian"/>
                <w:lang w:eastAsia="zh-CN"/>
              </w:rPr>
            </w:pPr>
            <w:proofErr w:type="spellStart"/>
            <w:ins w:id="46" w:author="QCOM" w:date="2020-02-26T09:53:00Z">
              <w:r>
                <w:rPr>
                  <w:rFonts w:eastAsia="DengXian"/>
                  <w:lang w:eastAsia="zh-CN"/>
                </w:rPr>
                <w:t>posSIBs</w:t>
              </w:r>
              <w:proofErr w:type="spellEnd"/>
              <w:r>
                <w:rPr>
                  <w:rFonts w:eastAsia="DengXian"/>
                  <w:lang w:eastAsia="zh-CN"/>
                </w:rPr>
                <w:t xml:space="preserve"> -20 to -23 will go into both, LTE and NR </w:t>
              </w:r>
            </w:ins>
            <w:ins w:id="47" w:author="QCOM" w:date="2020-02-26T10:46:00Z">
              <w:r w:rsidR="00880C3C">
                <w:rPr>
                  <w:rFonts w:eastAsia="DengXian"/>
                  <w:lang w:eastAsia="zh-CN"/>
                </w:rPr>
                <w:t>RRC</w:t>
              </w:r>
            </w:ins>
            <w:bookmarkStart w:id="48" w:name="_GoBack"/>
            <w:bookmarkEnd w:id="48"/>
            <w:ins w:id="49" w:author="QCOM" w:date="2020-02-26T09:54:00Z">
              <w:r>
                <w:rPr>
                  <w:rFonts w:eastAsia="DengXian"/>
                  <w:lang w:eastAsia="zh-CN"/>
                </w:rPr>
                <w:t xml:space="preserve">, but </w:t>
              </w:r>
              <w:proofErr w:type="spellStart"/>
              <w:r>
                <w:rPr>
                  <w:rFonts w:eastAsia="DengXian"/>
                  <w:lang w:eastAsia="zh-CN"/>
                </w:rPr>
                <w:t>posSIBs</w:t>
              </w:r>
              <w:proofErr w:type="spellEnd"/>
              <w:r>
                <w:rPr>
                  <w:rFonts w:eastAsia="DengXian"/>
                  <w:lang w:eastAsia="zh-CN"/>
                </w:rPr>
                <w:t xml:space="preserve"> -24/-25 only </w:t>
              </w:r>
            </w:ins>
            <w:ins w:id="50" w:author="QCOM" w:date="2020-02-26T10:27:00Z">
              <w:r w:rsidR="00B709D9">
                <w:rPr>
                  <w:rFonts w:eastAsia="DengXian"/>
                  <w:lang w:eastAsia="zh-CN"/>
                </w:rPr>
                <w:t>in</w:t>
              </w:r>
            </w:ins>
            <w:ins w:id="51" w:author="QCOM" w:date="2020-02-26T09:54:00Z">
              <w:r>
                <w:rPr>
                  <w:rFonts w:eastAsia="DengXian"/>
                  <w:lang w:eastAsia="zh-CN"/>
                </w:rPr>
                <w:t xml:space="preserve"> LTE RRC in this Release.</w:t>
              </w:r>
            </w:ins>
          </w:p>
          <w:p w14:paraId="0F26F44C" w14:textId="6232B6D1" w:rsidR="00F31462" w:rsidRDefault="00F31462" w:rsidP="00F06BF6">
            <w:pPr>
              <w:spacing w:before="60" w:after="60"/>
              <w:rPr>
                <w:rFonts w:eastAsia="DengXian"/>
                <w:lang w:eastAsia="zh-CN"/>
              </w:rPr>
            </w:pPr>
            <w:ins w:id="52" w:author="QCOM" w:date="2020-02-26T10:03:00Z">
              <w:r>
                <w:rPr>
                  <w:rFonts w:eastAsia="DengXian"/>
                  <w:lang w:eastAsia="zh-CN"/>
                </w:rPr>
                <w:t>With the current proposal, we would have a jump from 19 to 22 for NR</w:t>
              </w:r>
            </w:ins>
            <w:ins w:id="53" w:author="QCOM" w:date="2020-02-26T10:10:00Z">
              <w:r w:rsidR="009B3593">
                <w:rPr>
                  <w:rFonts w:eastAsia="DengXian"/>
                  <w:lang w:eastAsia="zh-CN"/>
                </w:rPr>
                <w:t xml:space="preserve"> RRC</w:t>
              </w:r>
            </w:ins>
            <w:ins w:id="54" w:author="QCOM" w:date="2020-02-26T10:03:00Z">
              <w:r>
                <w:rPr>
                  <w:rFonts w:eastAsia="DengXian"/>
                  <w:lang w:eastAsia="zh-CN"/>
                </w:rPr>
                <w:t>.</w:t>
              </w:r>
            </w:ins>
            <w:ins w:id="55" w:author="QCOM" w:date="2020-02-26T10:21:00Z">
              <w:r w:rsidR="00C4440B">
                <w:rPr>
                  <w:rFonts w:eastAsia="DengXian"/>
                  <w:lang w:eastAsia="zh-CN"/>
                </w:rPr>
                <w:t xml:space="preserve"> It’s not really technical, but </w:t>
              </w:r>
            </w:ins>
            <w:ins w:id="56" w:author="QCOM" w:date="2020-02-26T10:22:00Z">
              <w:r w:rsidR="003016B8">
                <w:rPr>
                  <w:rFonts w:eastAsia="DengXian"/>
                  <w:lang w:eastAsia="zh-CN"/>
                </w:rPr>
                <w:t>it would keep the SSR numbering continuous/together.</w:t>
              </w:r>
            </w:ins>
            <w:ins w:id="57" w:author="QCOM" w:date="2020-02-26T10:23:00Z">
              <w:r w:rsidR="000B4A64">
                <w:rPr>
                  <w:rFonts w:eastAsia="DengXian"/>
                  <w:lang w:eastAsia="zh-CN"/>
                </w:rPr>
                <w:t xml:space="preserve"> </w:t>
              </w:r>
            </w:ins>
            <w:ins w:id="58" w:author="QCOM" w:date="2020-02-26T10:25:00Z">
              <w:r w:rsidR="000C286A">
                <w:rPr>
                  <w:rFonts w:eastAsia="DengXian"/>
                  <w:lang w:eastAsia="zh-CN"/>
                </w:rPr>
                <w:t>With the current proposal</w:t>
              </w:r>
            </w:ins>
            <w:ins w:id="59" w:author="QCOM" w:date="2020-02-26T10:24:00Z">
              <w:r w:rsidR="000B4A64">
                <w:rPr>
                  <w:rFonts w:eastAsia="DengXian"/>
                  <w:lang w:eastAsia="zh-CN"/>
                </w:rPr>
                <w:t xml:space="preserve">, SSR is interleaved by </w:t>
              </w:r>
              <w:proofErr w:type="spellStart"/>
              <w:r w:rsidR="000B4A64">
                <w:rPr>
                  <w:rFonts w:eastAsia="DengXian"/>
                  <w:lang w:eastAsia="zh-CN"/>
                </w:rPr>
                <w:t>NavIC</w:t>
              </w:r>
              <w:proofErr w:type="spellEnd"/>
              <w:r w:rsidR="000B4A64">
                <w:rPr>
                  <w:rFonts w:eastAsia="DengXian"/>
                  <w:lang w:eastAsia="zh-CN"/>
                </w:rPr>
                <w:t>.</w:t>
              </w:r>
            </w:ins>
          </w:p>
        </w:tc>
      </w:tr>
    </w:tbl>
    <w:p w14:paraId="1CB0A850" w14:textId="3B95D62F" w:rsidR="00883F90" w:rsidRDefault="00883F90" w:rsidP="00883F90">
      <w:pPr>
        <w:rPr>
          <w:rFonts w:ascii="Arial" w:hAnsi="Arial" w:cs="Arial"/>
        </w:rPr>
      </w:pPr>
    </w:p>
    <w:p w14:paraId="7E468E4E" w14:textId="71BA1E17" w:rsidR="0062092D" w:rsidRDefault="0062092D" w:rsidP="00883F90">
      <w:pPr>
        <w:rPr>
          <w:rFonts w:ascii="Arial" w:hAnsi="Arial" w:cs="Arial"/>
        </w:rPr>
      </w:pPr>
      <w:r>
        <w:rPr>
          <w:rFonts w:ascii="Arial" w:hAnsi="Arial" w:cs="Arial"/>
        </w:rPr>
        <w:t xml:space="preserve">For NR </w:t>
      </w:r>
      <w:proofErr w:type="spellStart"/>
      <w:r>
        <w:rPr>
          <w:rFonts w:ascii="Arial" w:hAnsi="Arial" w:cs="Arial"/>
        </w:rPr>
        <w:t>posSIB</w:t>
      </w:r>
      <w:proofErr w:type="spellEnd"/>
      <w:r>
        <w:rPr>
          <w:rFonts w:ascii="Arial" w:hAnsi="Arial" w:cs="Arial"/>
        </w:rPr>
        <w:t>,</w:t>
      </w:r>
      <w:r w:rsidR="007B612A">
        <w:rPr>
          <w:rFonts w:ascii="Arial" w:hAnsi="Arial" w:cs="Arial"/>
        </w:rPr>
        <w:t xml:space="preserve"> the agreement should be updated a bit to “</w:t>
      </w:r>
      <w:r w:rsidR="007B612A" w:rsidRPr="007B612A">
        <w:rPr>
          <w:rFonts w:ascii="Arial" w:hAnsi="Arial" w:cs="Arial"/>
        </w:rPr>
        <w:t xml:space="preserve">Introduce new </w:t>
      </w:r>
      <w:proofErr w:type="spellStart"/>
      <w:r w:rsidR="007B612A" w:rsidRPr="007B612A">
        <w:rPr>
          <w:rFonts w:ascii="Arial" w:hAnsi="Arial" w:cs="Arial"/>
        </w:rPr>
        <w:t>posSibType</w:t>
      </w:r>
      <w:proofErr w:type="spellEnd"/>
      <w:r w:rsidR="007B612A" w:rsidRPr="007B612A">
        <w:rPr>
          <w:rFonts w:ascii="Arial" w:hAnsi="Arial" w:cs="Arial"/>
        </w:rPr>
        <w:t xml:space="preserve">(s) for </w:t>
      </w:r>
      <w:r w:rsidR="007B612A" w:rsidRPr="007B612A">
        <w:rPr>
          <w:rFonts w:ascii="Arial" w:hAnsi="Arial" w:cs="Arial"/>
          <w:color w:val="FF0000"/>
        </w:rPr>
        <w:t xml:space="preserve">NR DL TDOA and DL </w:t>
      </w:r>
      <w:proofErr w:type="spellStart"/>
      <w:r w:rsidR="007B612A" w:rsidRPr="007B612A">
        <w:rPr>
          <w:rFonts w:ascii="Arial" w:hAnsi="Arial" w:cs="Arial"/>
          <w:color w:val="FF0000"/>
        </w:rPr>
        <w:t>AoD</w:t>
      </w:r>
      <w:proofErr w:type="spellEnd"/>
      <w:r w:rsidR="007B612A">
        <w:rPr>
          <w:rFonts w:ascii="Arial" w:hAnsi="Arial" w:cs="Arial"/>
        </w:rPr>
        <w:t>”</w:t>
      </w:r>
      <w:r>
        <w:rPr>
          <w:rFonts w:ascii="Arial" w:hAnsi="Arial" w:cs="Arial"/>
        </w:rPr>
        <w:t xml:space="preserve"> </w:t>
      </w:r>
      <w:r w:rsidR="007B612A">
        <w:rPr>
          <w:rFonts w:ascii="Arial" w:hAnsi="Arial" w:cs="Arial"/>
        </w:rPr>
        <w:t xml:space="preserve">since we have agreed that UE based positioning can be applied for DL-TDOA and DL </w:t>
      </w:r>
      <w:proofErr w:type="spellStart"/>
      <w:r w:rsidR="007B612A">
        <w:rPr>
          <w:rFonts w:ascii="Arial" w:hAnsi="Arial" w:cs="Arial"/>
        </w:rPr>
        <w:t>AoD</w:t>
      </w:r>
      <w:proofErr w:type="spellEnd"/>
      <w:r w:rsidR="007B612A">
        <w:rPr>
          <w:rFonts w:ascii="Arial" w:hAnsi="Arial" w:cs="Arial"/>
        </w:rPr>
        <w:t xml:space="preserve">. </w:t>
      </w:r>
      <w:r>
        <w:rPr>
          <w:rFonts w:ascii="Arial" w:hAnsi="Arial" w:cs="Arial"/>
        </w:rPr>
        <w:t xml:space="preserve"> </w:t>
      </w:r>
    </w:p>
    <w:p w14:paraId="04CABF15" w14:textId="6D09BA33" w:rsidR="007B612A" w:rsidRPr="00A508A8" w:rsidRDefault="007B612A" w:rsidP="007B612A">
      <w:pPr>
        <w:rPr>
          <w:rFonts w:ascii="Arial" w:hAnsi="Arial" w:cs="Arial"/>
          <w:b/>
        </w:rPr>
      </w:pPr>
      <w:r w:rsidRPr="00A508A8">
        <w:rPr>
          <w:rFonts w:ascii="Arial" w:hAnsi="Arial" w:cs="Arial"/>
          <w:b/>
        </w:rPr>
        <w:t xml:space="preserve">Question </w:t>
      </w:r>
      <w:r>
        <w:rPr>
          <w:rFonts w:ascii="Arial" w:hAnsi="Arial" w:cs="Arial"/>
          <w:b/>
        </w:rPr>
        <w:t>2</w:t>
      </w:r>
      <w:r w:rsidRPr="00A508A8">
        <w:rPr>
          <w:rFonts w:ascii="Arial" w:hAnsi="Arial" w:cs="Arial"/>
          <w:b/>
        </w:rPr>
        <w:t xml:space="preserve">: </w:t>
      </w:r>
      <w:r>
        <w:rPr>
          <w:rFonts w:ascii="Arial" w:hAnsi="Arial" w:cs="Arial"/>
          <w:b/>
        </w:rPr>
        <w:t xml:space="preserve">Do companies agree the new </w:t>
      </w:r>
      <w:proofErr w:type="spellStart"/>
      <w:r>
        <w:rPr>
          <w:rFonts w:ascii="Arial" w:hAnsi="Arial" w:cs="Arial"/>
          <w:b/>
        </w:rPr>
        <w:t>posSIB</w:t>
      </w:r>
      <w:proofErr w:type="spellEnd"/>
      <w:r>
        <w:rPr>
          <w:rFonts w:ascii="Arial" w:hAnsi="Arial" w:cs="Arial"/>
          <w:b/>
        </w:rPr>
        <w:t xml:space="preserve"> should be applied for </w:t>
      </w:r>
      <w:r w:rsidR="009A46C9">
        <w:rPr>
          <w:rFonts w:ascii="Arial" w:hAnsi="Arial" w:cs="Arial"/>
          <w:b/>
        </w:rPr>
        <w:t xml:space="preserve">both </w:t>
      </w:r>
      <w:r>
        <w:rPr>
          <w:rFonts w:ascii="Arial" w:hAnsi="Arial" w:cs="Arial"/>
          <w:b/>
        </w:rPr>
        <w:t xml:space="preserve">NR DL TDOA and DL </w:t>
      </w:r>
      <w:proofErr w:type="spellStart"/>
      <w:r>
        <w:rPr>
          <w:rFonts w:ascii="Arial" w:hAnsi="Arial" w:cs="Arial"/>
          <w:b/>
        </w:rPr>
        <w:t>AoD</w:t>
      </w:r>
      <w:proofErr w:type="spellEnd"/>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7B612A" w:rsidRPr="00722F90" w14:paraId="6E6B31D2" w14:textId="77777777" w:rsidTr="00832E1D">
        <w:tc>
          <w:tcPr>
            <w:tcW w:w="1460" w:type="dxa"/>
            <w:shd w:val="clear" w:color="auto" w:fill="BFBFBF"/>
            <w:vAlign w:val="center"/>
          </w:tcPr>
          <w:p w14:paraId="71113CC7" w14:textId="77777777" w:rsidR="007B612A" w:rsidRPr="00722F90" w:rsidRDefault="007B612A" w:rsidP="00832E1D">
            <w:pPr>
              <w:spacing w:before="60" w:after="60"/>
              <w:rPr>
                <w:b/>
                <w:lang w:eastAsia="zh-CN"/>
              </w:rPr>
            </w:pPr>
            <w:r w:rsidRPr="00722F90">
              <w:rPr>
                <w:b/>
                <w:lang w:eastAsia="zh-CN"/>
              </w:rPr>
              <w:t>Company</w:t>
            </w:r>
          </w:p>
        </w:tc>
        <w:tc>
          <w:tcPr>
            <w:tcW w:w="1527" w:type="dxa"/>
            <w:shd w:val="clear" w:color="auto" w:fill="BFBFBF"/>
          </w:tcPr>
          <w:p w14:paraId="3D558851" w14:textId="77777777" w:rsidR="007B612A" w:rsidRPr="00722F90" w:rsidRDefault="007B612A" w:rsidP="00832E1D">
            <w:pPr>
              <w:spacing w:before="60" w:after="60"/>
              <w:rPr>
                <w:b/>
                <w:lang w:eastAsia="zh-CN"/>
              </w:rPr>
            </w:pPr>
            <w:r>
              <w:rPr>
                <w:b/>
                <w:lang w:eastAsia="zh-CN"/>
              </w:rPr>
              <w:t>Yes/No</w:t>
            </w:r>
          </w:p>
        </w:tc>
        <w:tc>
          <w:tcPr>
            <w:tcW w:w="6372" w:type="dxa"/>
            <w:shd w:val="clear" w:color="auto" w:fill="BFBFBF"/>
            <w:vAlign w:val="center"/>
          </w:tcPr>
          <w:p w14:paraId="155B662B" w14:textId="77777777" w:rsidR="007B612A" w:rsidRPr="00722F90" w:rsidRDefault="007B612A" w:rsidP="00832E1D">
            <w:pPr>
              <w:spacing w:before="60" w:after="60"/>
              <w:rPr>
                <w:b/>
                <w:lang w:eastAsia="zh-CN"/>
              </w:rPr>
            </w:pPr>
            <w:r>
              <w:rPr>
                <w:b/>
                <w:lang w:eastAsia="zh-CN"/>
              </w:rPr>
              <w:t xml:space="preserve">Remark </w:t>
            </w:r>
          </w:p>
        </w:tc>
      </w:tr>
      <w:tr w:rsidR="00BE3881" w:rsidRPr="00722F90" w14:paraId="2CA031BA" w14:textId="77777777" w:rsidTr="00832E1D">
        <w:tc>
          <w:tcPr>
            <w:tcW w:w="1460" w:type="dxa"/>
            <w:shd w:val="clear" w:color="auto" w:fill="auto"/>
            <w:vAlign w:val="center"/>
          </w:tcPr>
          <w:p w14:paraId="216339F4" w14:textId="38C7CC24" w:rsidR="00BE3881" w:rsidRPr="00832E1D" w:rsidRDefault="00BE3881" w:rsidP="00BE3881">
            <w:pPr>
              <w:spacing w:before="60" w:after="60"/>
              <w:rPr>
                <w:rFonts w:eastAsia="DengXian"/>
                <w:lang w:eastAsia="zh-CN"/>
              </w:rPr>
            </w:pPr>
            <w:ins w:id="60" w:author="Yinghaoguo (Huawei Wireless)" w:date="2020-02-26T21:16:00Z">
              <w:r>
                <w:rPr>
                  <w:rFonts w:eastAsia="DengXian" w:hint="eastAsia"/>
                  <w:lang w:eastAsia="zh-CN"/>
                </w:rPr>
                <w:t xml:space="preserve">Huawei </w:t>
              </w:r>
            </w:ins>
          </w:p>
        </w:tc>
        <w:tc>
          <w:tcPr>
            <w:tcW w:w="1527" w:type="dxa"/>
          </w:tcPr>
          <w:p w14:paraId="76B3186F" w14:textId="63EF5AEA" w:rsidR="00BE3881" w:rsidRPr="00832E1D" w:rsidRDefault="00BE3881" w:rsidP="00BE3881">
            <w:pPr>
              <w:spacing w:before="60" w:after="60"/>
              <w:rPr>
                <w:rFonts w:eastAsia="DengXian"/>
                <w:lang w:eastAsia="zh-CN"/>
              </w:rPr>
            </w:pPr>
            <w:ins w:id="61" w:author="Yinghaoguo (Huawei Wireless)" w:date="2020-02-26T21:16:00Z">
              <w:r>
                <w:rPr>
                  <w:rFonts w:eastAsia="DengXian"/>
                  <w:lang w:eastAsia="zh-CN"/>
                </w:rPr>
                <w:t>Yes</w:t>
              </w:r>
            </w:ins>
          </w:p>
        </w:tc>
        <w:tc>
          <w:tcPr>
            <w:tcW w:w="6372" w:type="dxa"/>
            <w:shd w:val="clear" w:color="auto" w:fill="auto"/>
            <w:vAlign w:val="center"/>
          </w:tcPr>
          <w:p w14:paraId="4FBD4F83" w14:textId="707FBB0A" w:rsidR="00BE3881" w:rsidRPr="00832E1D" w:rsidRDefault="00BE3881" w:rsidP="00BE3881">
            <w:pPr>
              <w:spacing w:before="60" w:after="60"/>
              <w:rPr>
                <w:rFonts w:eastAsia="DengXian"/>
                <w:lang w:eastAsia="zh-CN"/>
              </w:rPr>
            </w:pPr>
            <w:proofErr w:type="spellStart"/>
            <w:ins w:id="62" w:author="Yinghaoguo (Huawei Wireless)" w:date="2020-02-26T21:16:00Z">
              <w:r>
                <w:rPr>
                  <w:rFonts w:eastAsia="DengXian"/>
                  <w:lang w:eastAsia="zh-CN"/>
                </w:rPr>
                <w:t>PosSIB</w:t>
              </w:r>
              <w:proofErr w:type="spellEnd"/>
              <w:r>
                <w:rPr>
                  <w:rFonts w:eastAsia="DengXian"/>
                  <w:lang w:eastAsia="zh-CN"/>
                </w:rPr>
                <w:t xml:space="preserve">(s) should be introduced for both NR DL TDOA and DL </w:t>
              </w:r>
              <w:proofErr w:type="spellStart"/>
              <w:r>
                <w:rPr>
                  <w:rFonts w:eastAsia="DengXian"/>
                  <w:lang w:eastAsia="zh-CN"/>
                </w:rPr>
                <w:t>AoD</w:t>
              </w:r>
              <w:proofErr w:type="spellEnd"/>
              <w:r>
                <w:rPr>
                  <w:rFonts w:eastAsia="DengXian"/>
                  <w:lang w:eastAsia="zh-CN"/>
                </w:rPr>
                <w:t xml:space="preserve"> according to the previous agreement.  </w:t>
              </w:r>
            </w:ins>
          </w:p>
        </w:tc>
      </w:tr>
      <w:tr w:rsidR="00BE3881" w:rsidRPr="0018761F" w14:paraId="7A2D7CBC" w14:textId="77777777" w:rsidTr="00832E1D">
        <w:tc>
          <w:tcPr>
            <w:tcW w:w="1460" w:type="dxa"/>
            <w:shd w:val="clear" w:color="auto" w:fill="auto"/>
            <w:vAlign w:val="center"/>
          </w:tcPr>
          <w:p w14:paraId="18A07DF2" w14:textId="28171B26" w:rsidR="00BE3881" w:rsidRPr="00F03741" w:rsidRDefault="00801C7C" w:rsidP="00BE3881">
            <w:pPr>
              <w:spacing w:before="60" w:after="60"/>
              <w:rPr>
                <w:rFonts w:eastAsia="DengXian"/>
                <w:lang w:eastAsia="zh-CN"/>
              </w:rPr>
            </w:pPr>
            <w:ins w:id="63" w:author="Intel" w:date="2020-02-26T22:00:00Z">
              <w:r>
                <w:rPr>
                  <w:rFonts w:eastAsia="DengXian"/>
                  <w:lang w:eastAsia="zh-CN"/>
                </w:rPr>
                <w:t xml:space="preserve">Intel </w:t>
              </w:r>
            </w:ins>
          </w:p>
        </w:tc>
        <w:tc>
          <w:tcPr>
            <w:tcW w:w="1527" w:type="dxa"/>
          </w:tcPr>
          <w:p w14:paraId="600C6A6E" w14:textId="430A6EC5" w:rsidR="00BE3881" w:rsidRPr="00F03741" w:rsidRDefault="00801C7C" w:rsidP="00BE3881">
            <w:pPr>
              <w:spacing w:before="60" w:after="60"/>
              <w:rPr>
                <w:rFonts w:eastAsia="DengXian"/>
                <w:lang w:eastAsia="zh-CN"/>
              </w:rPr>
            </w:pPr>
            <w:ins w:id="64" w:author="Intel" w:date="2020-02-26T22:00:00Z">
              <w:r>
                <w:rPr>
                  <w:rFonts w:eastAsia="DengXian"/>
                  <w:lang w:eastAsia="zh-CN"/>
                </w:rPr>
                <w:t>Yes</w:t>
              </w:r>
            </w:ins>
          </w:p>
        </w:tc>
        <w:tc>
          <w:tcPr>
            <w:tcW w:w="6372" w:type="dxa"/>
            <w:shd w:val="clear" w:color="auto" w:fill="auto"/>
            <w:vAlign w:val="center"/>
          </w:tcPr>
          <w:p w14:paraId="575BDCAB" w14:textId="77777777" w:rsidR="00BE3881" w:rsidRPr="00F03741" w:rsidRDefault="00BE3881" w:rsidP="00BE3881">
            <w:pPr>
              <w:spacing w:before="60" w:after="60"/>
              <w:rPr>
                <w:rFonts w:eastAsia="DengXian"/>
                <w:lang w:eastAsia="zh-CN"/>
              </w:rPr>
            </w:pPr>
          </w:p>
        </w:tc>
      </w:tr>
      <w:tr w:rsidR="00BE3881" w:rsidRPr="0018761F" w14:paraId="28B71A7E" w14:textId="77777777" w:rsidTr="00832E1D">
        <w:tc>
          <w:tcPr>
            <w:tcW w:w="1460" w:type="dxa"/>
            <w:shd w:val="clear" w:color="auto" w:fill="auto"/>
            <w:vAlign w:val="center"/>
          </w:tcPr>
          <w:p w14:paraId="3E1738B9" w14:textId="5E5A5BFE" w:rsidR="00BE3881" w:rsidRDefault="001B2138" w:rsidP="00BE3881">
            <w:pPr>
              <w:spacing w:before="60" w:after="60"/>
              <w:rPr>
                <w:rFonts w:eastAsia="DengXian"/>
                <w:lang w:eastAsia="zh-CN"/>
              </w:rPr>
            </w:pPr>
            <w:ins w:id="65" w:author="QCOM" w:date="2020-02-26T10:04:00Z">
              <w:r>
                <w:rPr>
                  <w:rFonts w:eastAsia="DengXian"/>
                  <w:lang w:eastAsia="zh-CN"/>
                </w:rPr>
                <w:t>Qualcomm</w:t>
              </w:r>
            </w:ins>
          </w:p>
        </w:tc>
        <w:tc>
          <w:tcPr>
            <w:tcW w:w="1527" w:type="dxa"/>
          </w:tcPr>
          <w:p w14:paraId="1BE7F7F0" w14:textId="36635235" w:rsidR="00BE3881" w:rsidRPr="00F03741" w:rsidRDefault="001B2138" w:rsidP="00BE3881">
            <w:pPr>
              <w:spacing w:before="60" w:after="60"/>
              <w:rPr>
                <w:rFonts w:eastAsia="DengXian"/>
                <w:lang w:eastAsia="zh-CN"/>
              </w:rPr>
            </w:pPr>
            <w:ins w:id="66" w:author="QCOM" w:date="2020-02-26T10:04:00Z">
              <w:r>
                <w:rPr>
                  <w:rFonts w:eastAsia="DengXian"/>
                  <w:lang w:eastAsia="zh-CN"/>
                </w:rPr>
                <w:t>Yes</w:t>
              </w:r>
            </w:ins>
          </w:p>
        </w:tc>
        <w:tc>
          <w:tcPr>
            <w:tcW w:w="6372" w:type="dxa"/>
            <w:shd w:val="clear" w:color="auto" w:fill="auto"/>
            <w:vAlign w:val="center"/>
          </w:tcPr>
          <w:p w14:paraId="2D1F66CA" w14:textId="77777777" w:rsidR="00BE3881" w:rsidRDefault="00BE3881" w:rsidP="00BE3881">
            <w:pPr>
              <w:spacing w:before="60" w:after="60"/>
              <w:rPr>
                <w:rFonts w:eastAsia="DengXian"/>
                <w:lang w:eastAsia="zh-CN"/>
              </w:rPr>
            </w:pPr>
          </w:p>
        </w:tc>
      </w:tr>
    </w:tbl>
    <w:p w14:paraId="38BEA7A9" w14:textId="5ACE1ED5" w:rsidR="007C7B43" w:rsidRDefault="007C7B43" w:rsidP="00883F90">
      <w:pPr>
        <w:rPr>
          <w:rFonts w:ascii="Arial" w:hAnsi="Arial" w:cs="Arial"/>
        </w:rPr>
      </w:pPr>
    </w:p>
    <w:p w14:paraId="3081AF0A" w14:textId="31EA464D" w:rsidR="00D6245F" w:rsidRDefault="00D6245F" w:rsidP="00883F90">
      <w:pPr>
        <w:rPr>
          <w:rFonts w:ascii="Arial" w:hAnsi="Arial" w:cs="Arial"/>
        </w:rPr>
      </w:pPr>
      <w:r>
        <w:rPr>
          <w:rFonts w:ascii="Arial" w:hAnsi="Arial" w:cs="Arial"/>
        </w:rPr>
        <w:t xml:space="preserve">We assume same as OTDOA, a new </w:t>
      </w:r>
      <w:proofErr w:type="spellStart"/>
      <w:r>
        <w:rPr>
          <w:rFonts w:ascii="Arial" w:hAnsi="Arial" w:cs="Arial"/>
        </w:rPr>
        <w:t>posSIB</w:t>
      </w:r>
      <w:proofErr w:type="spellEnd"/>
      <w:r>
        <w:rPr>
          <w:rFonts w:ascii="Arial" w:hAnsi="Arial" w:cs="Arial"/>
        </w:rPr>
        <w:t xml:space="preserve"> is sufficient for NR DL TDOA and NR DL </w:t>
      </w:r>
      <w:proofErr w:type="spellStart"/>
      <w:r>
        <w:rPr>
          <w:rFonts w:ascii="Arial" w:hAnsi="Arial" w:cs="Arial"/>
        </w:rPr>
        <w:t>AoD</w:t>
      </w:r>
      <w:proofErr w:type="spellEnd"/>
      <w:r>
        <w:rPr>
          <w:rFonts w:ascii="Arial" w:hAnsi="Arial" w:cs="Arial"/>
        </w:rPr>
        <w:t xml:space="preserve"> since the assistance data for them are same, except referencing cell. Then it will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D6245F" w:rsidRPr="00534549" w14:paraId="5B56A642" w14:textId="77777777" w:rsidTr="00832E1D">
        <w:trPr>
          <w:jc w:val="center"/>
        </w:trPr>
        <w:tc>
          <w:tcPr>
            <w:tcW w:w="2456" w:type="dxa"/>
            <w:shd w:val="clear" w:color="auto" w:fill="auto"/>
          </w:tcPr>
          <w:p w14:paraId="1FB3966E" w14:textId="328E8CEA" w:rsidR="00D6245F" w:rsidRPr="00534549" w:rsidRDefault="00D6245F" w:rsidP="00832E1D">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479EC052" w14:textId="0397D629" w:rsidR="00D6245F" w:rsidRPr="00534549" w:rsidRDefault="00D6245F" w:rsidP="00832E1D">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3044D2C5" w14:textId="3E41FD8B" w:rsidR="00D6245F" w:rsidRPr="00534549" w:rsidRDefault="00D6245F" w:rsidP="000B7D60">
            <w:pPr>
              <w:pStyle w:val="TAL"/>
              <w:keepNext w:val="0"/>
              <w:keepLines w:val="0"/>
              <w:widowControl w:val="0"/>
              <w:rPr>
                <w:i/>
                <w:snapToGrid w:val="0"/>
              </w:rPr>
            </w:pPr>
            <w:r>
              <w:rPr>
                <w:i/>
                <w:snapToGrid w:val="0"/>
                <w:lang w:val="en-US"/>
              </w:rPr>
              <w:t>NR-DL-</w:t>
            </w:r>
            <w:r w:rsidRPr="00534549">
              <w:rPr>
                <w:i/>
                <w:snapToGrid w:val="0"/>
              </w:rPr>
              <w:t>UE-Assisted</w:t>
            </w:r>
          </w:p>
        </w:tc>
      </w:tr>
    </w:tbl>
    <w:p w14:paraId="4172BD08" w14:textId="77777777" w:rsidR="00D6245F" w:rsidRDefault="00D6245F" w:rsidP="00D6245F">
      <w:pPr>
        <w:rPr>
          <w:rFonts w:ascii="Arial" w:hAnsi="Arial" w:cs="Arial"/>
          <w:b/>
        </w:rPr>
      </w:pPr>
    </w:p>
    <w:p w14:paraId="1C75EFB9" w14:textId="252D076C" w:rsidR="00D6245F" w:rsidRPr="00A508A8" w:rsidRDefault="00D6245F" w:rsidP="00D6245F">
      <w:pPr>
        <w:rPr>
          <w:rFonts w:ascii="Arial" w:hAnsi="Arial" w:cs="Arial"/>
          <w:b/>
        </w:rPr>
      </w:pPr>
      <w:r w:rsidRPr="00A508A8">
        <w:rPr>
          <w:rFonts w:ascii="Arial" w:hAnsi="Arial" w:cs="Arial"/>
          <w:b/>
        </w:rPr>
        <w:t xml:space="preserve">Question </w:t>
      </w:r>
      <w:r>
        <w:rPr>
          <w:rFonts w:ascii="Arial" w:hAnsi="Arial" w:cs="Arial"/>
          <w:b/>
        </w:rPr>
        <w:t>3</w:t>
      </w:r>
      <w:r w:rsidRPr="00A508A8">
        <w:rPr>
          <w:rFonts w:ascii="Arial" w:hAnsi="Arial" w:cs="Arial"/>
          <w:b/>
        </w:rPr>
        <w:t xml:space="preserve">: </w:t>
      </w:r>
      <w:r>
        <w:rPr>
          <w:rFonts w:ascii="Arial" w:hAnsi="Arial" w:cs="Arial"/>
          <w:b/>
        </w:rPr>
        <w:t xml:space="preserve">Do companies agree the a new </w:t>
      </w:r>
      <w:proofErr w:type="spellStart"/>
      <w:r>
        <w:rPr>
          <w:rFonts w:ascii="Arial" w:hAnsi="Arial" w:cs="Arial"/>
          <w:b/>
        </w:rPr>
        <w:t>posSIB</w:t>
      </w:r>
      <w:proofErr w:type="spellEnd"/>
      <w:r>
        <w:rPr>
          <w:rFonts w:ascii="Arial" w:hAnsi="Arial" w:cs="Arial"/>
          <w:b/>
        </w:rPr>
        <w:t xml:space="preserve"> posSibType6-1 is introduced for both DL TDOA and DL </w:t>
      </w:r>
      <w:proofErr w:type="spellStart"/>
      <w:r>
        <w:rPr>
          <w:rFonts w:ascii="Arial" w:hAnsi="Arial" w:cs="Arial"/>
          <w:b/>
        </w:rPr>
        <w:t>AoD</w:t>
      </w:r>
      <w:proofErr w:type="spellEnd"/>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6245F" w:rsidRPr="00722F90" w14:paraId="49F0D9FB" w14:textId="77777777" w:rsidTr="00832E1D">
        <w:tc>
          <w:tcPr>
            <w:tcW w:w="1460" w:type="dxa"/>
            <w:shd w:val="clear" w:color="auto" w:fill="BFBFBF"/>
            <w:vAlign w:val="center"/>
          </w:tcPr>
          <w:p w14:paraId="737A3CC2" w14:textId="77777777" w:rsidR="00D6245F" w:rsidRPr="00722F90" w:rsidRDefault="00D6245F" w:rsidP="00832E1D">
            <w:pPr>
              <w:spacing w:before="60" w:after="60"/>
              <w:rPr>
                <w:b/>
                <w:lang w:eastAsia="zh-CN"/>
              </w:rPr>
            </w:pPr>
            <w:r w:rsidRPr="00722F90">
              <w:rPr>
                <w:b/>
                <w:lang w:eastAsia="zh-CN"/>
              </w:rPr>
              <w:t>Company</w:t>
            </w:r>
          </w:p>
        </w:tc>
        <w:tc>
          <w:tcPr>
            <w:tcW w:w="1527" w:type="dxa"/>
            <w:shd w:val="clear" w:color="auto" w:fill="BFBFBF"/>
          </w:tcPr>
          <w:p w14:paraId="3379D34A" w14:textId="77777777" w:rsidR="00D6245F" w:rsidRPr="00722F90" w:rsidRDefault="00D6245F" w:rsidP="00832E1D">
            <w:pPr>
              <w:spacing w:before="60" w:after="60"/>
              <w:rPr>
                <w:b/>
                <w:lang w:eastAsia="zh-CN"/>
              </w:rPr>
            </w:pPr>
            <w:r>
              <w:rPr>
                <w:b/>
                <w:lang w:eastAsia="zh-CN"/>
              </w:rPr>
              <w:t>Yes/No</w:t>
            </w:r>
          </w:p>
        </w:tc>
        <w:tc>
          <w:tcPr>
            <w:tcW w:w="6372" w:type="dxa"/>
            <w:shd w:val="clear" w:color="auto" w:fill="BFBFBF"/>
            <w:vAlign w:val="center"/>
          </w:tcPr>
          <w:p w14:paraId="63AB9E9D" w14:textId="77777777" w:rsidR="00D6245F" w:rsidRPr="00722F90" w:rsidRDefault="00D6245F" w:rsidP="00832E1D">
            <w:pPr>
              <w:spacing w:before="60" w:after="60"/>
              <w:rPr>
                <w:b/>
                <w:lang w:eastAsia="zh-CN"/>
              </w:rPr>
            </w:pPr>
            <w:r>
              <w:rPr>
                <w:b/>
                <w:lang w:eastAsia="zh-CN"/>
              </w:rPr>
              <w:t xml:space="preserve">Remark </w:t>
            </w:r>
          </w:p>
        </w:tc>
      </w:tr>
      <w:tr w:rsidR="00BE3881" w:rsidRPr="00722F90" w14:paraId="442152AB" w14:textId="77777777" w:rsidTr="00832E1D">
        <w:tc>
          <w:tcPr>
            <w:tcW w:w="1460" w:type="dxa"/>
            <w:shd w:val="clear" w:color="auto" w:fill="auto"/>
            <w:vAlign w:val="center"/>
          </w:tcPr>
          <w:p w14:paraId="37E75012" w14:textId="201C7E57" w:rsidR="00BE3881" w:rsidRPr="00B21944" w:rsidRDefault="00BE3881" w:rsidP="00BE3881">
            <w:pPr>
              <w:spacing w:before="60" w:after="60"/>
              <w:rPr>
                <w:rFonts w:eastAsia="DengXian"/>
                <w:lang w:eastAsia="zh-CN"/>
              </w:rPr>
            </w:pPr>
            <w:ins w:id="67" w:author="Yinghaoguo (Huawei Wireless)" w:date="2020-02-26T21:16:00Z">
              <w:r>
                <w:rPr>
                  <w:rFonts w:eastAsia="DengXian" w:hint="eastAsia"/>
                  <w:lang w:eastAsia="zh-CN"/>
                </w:rPr>
                <w:t>H</w:t>
              </w:r>
              <w:r>
                <w:rPr>
                  <w:rFonts w:eastAsia="DengXian"/>
                  <w:lang w:eastAsia="zh-CN"/>
                </w:rPr>
                <w:t>uawei</w:t>
              </w:r>
            </w:ins>
          </w:p>
        </w:tc>
        <w:tc>
          <w:tcPr>
            <w:tcW w:w="1527" w:type="dxa"/>
          </w:tcPr>
          <w:p w14:paraId="3FF78CDE" w14:textId="0027A45B" w:rsidR="00BE3881" w:rsidRPr="00B21944" w:rsidRDefault="00BE3881" w:rsidP="00BE3881">
            <w:pPr>
              <w:spacing w:before="60" w:after="60"/>
              <w:rPr>
                <w:rFonts w:eastAsia="DengXian"/>
                <w:lang w:eastAsia="zh-CN"/>
              </w:rPr>
            </w:pPr>
            <w:ins w:id="68" w:author="Yinghaoguo (Huawei Wireless)" w:date="2020-02-26T21:16:00Z">
              <w:r>
                <w:rPr>
                  <w:rFonts w:eastAsia="DengXian"/>
                  <w:lang w:eastAsia="zh-CN"/>
                </w:rPr>
                <w:t>Yes</w:t>
              </w:r>
            </w:ins>
          </w:p>
        </w:tc>
        <w:tc>
          <w:tcPr>
            <w:tcW w:w="6372" w:type="dxa"/>
            <w:shd w:val="clear" w:color="auto" w:fill="auto"/>
            <w:vAlign w:val="center"/>
          </w:tcPr>
          <w:p w14:paraId="16E401AF" w14:textId="0BD8D4E2" w:rsidR="00BE3881" w:rsidRPr="00B21944" w:rsidRDefault="00BE3881" w:rsidP="00BE3881">
            <w:pPr>
              <w:spacing w:before="60" w:after="60"/>
              <w:rPr>
                <w:rFonts w:eastAsia="DengXian"/>
                <w:lang w:eastAsia="zh-CN"/>
              </w:rPr>
            </w:pPr>
            <w:ins w:id="69" w:author="Yinghaoguo (Huawei Wireless)" w:date="2020-02-26T21:16:00Z">
              <w:r>
                <w:rPr>
                  <w:rFonts w:eastAsia="DengXian" w:hint="eastAsia"/>
                  <w:lang w:eastAsia="zh-CN"/>
                </w:rPr>
                <w:t>B</w:t>
              </w:r>
              <w:r>
                <w:rPr>
                  <w:rFonts w:eastAsia="DengXian"/>
                  <w:lang w:eastAsia="zh-CN"/>
                </w:rPr>
                <w:t xml:space="preserve">ut, this could be named as </w:t>
              </w:r>
              <w:proofErr w:type="spellStart"/>
              <w:r>
                <w:rPr>
                  <w:rFonts w:eastAsia="DengXian"/>
                  <w:lang w:eastAsia="zh-CN"/>
                </w:rPr>
                <w:t>like“NR</w:t>
              </w:r>
              <w:proofErr w:type="spellEnd"/>
              <w:r>
                <w:rPr>
                  <w:rFonts w:eastAsia="DengXian"/>
                  <w:lang w:eastAsia="zh-CN"/>
                </w:rPr>
                <w:t xml:space="preserve">-DL-Measurement-AD” because this </w:t>
              </w:r>
              <w:proofErr w:type="spellStart"/>
              <w:r>
                <w:rPr>
                  <w:rFonts w:eastAsia="DengXian"/>
                  <w:lang w:eastAsia="zh-CN"/>
                </w:rPr>
                <w:t>posSIB</w:t>
              </w:r>
              <w:proofErr w:type="spellEnd"/>
              <w:r>
                <w:rPr>
                  <w:rFonts w:eastAsia="DengXian"/>
                  <w:lang w:eastAsia="zh-CN"/>
                </w:rPr>
                <w:t xml:space="preserve"> includes PRS configuration and it could be used for both UE-assisted and UE-based DL positioning.</w:t>
              </w:r>
            </w:ins>
          </w:p>
        </w:tc>
      </w:tr>
      <w:tr w:rsidR="00BE3881" w:rsidRPr="0018761F" w14:paraId="1EADBDD3" w14:textId="77777777" w:rsidTr="00832E1D">
        <w:tc>
          <w:tcPr>
            <w:tcW w:w="1460" w:type="dxa"/>
            <w:shd w:val="clear" w:color="auto" w:fill="auto"/>
            <w:vAlign w:val="center"/>
          </w:tcPr>
          <w:p w14:paraId="4D6D3786" w14:textId="314C8489" w:rsidR="00BE3881" w:rsidRPr="00F03741" w:rsidRDefault="00801C7C" w:rsidP="00BE3881">
            <w:pPr>
              <w:spacing w:before="60" w:after="60"/>
              <w:rPr>
                <w:rFonts w:eastAsia="DengXian"/>
                <w:lang w:eastAsia="zh-CN"/>
              </w:rPr>
            </w:pPr>
            <w:ins w:id="70" w:author="Intel" w:date="2020-02-26T22:00:00Z">
              <w:r>
                <w:rPr>
                  <w:rFonts w:eastAsia="DengXian"/>
                  <w:lang w:eastAsia="zh-CN"/>
                </w:rPr>
                <w:lastRenderedPageBreak/>
                <w:t>Intel</w:t>
              </w:r>
            </w:ins>
          </w:p>
        </w:tc>
        <w:tc>
          <w:tcPr>
            <w:tcW w:w="1527" w:type="dxa"/>
          </w:tcPr>
          <w:p w14:paraId="71F7DB81" w14:textId="6A74D222" w:rsidR="00BE3881" w:rsidRPr="00F03741" w:rsidRDefault="00801C7C" w:rsidP="00BE3881">
            <w:pPr>
              <w:spacing w:before="60" w:after="60"/>
              <w:rPr>
                <w:rFonts w:eastAsia="DengXian"/>
                <w:lang w:eastAsia="zh-CN"/>
              </w:rPr>
            </w:pPr>
            <w:ins w:id="71" w:author="Intel" w:date="2020-02-26T22:00:00Z">
              <w:r>
                <w:rPr>
                  <w:rFonts w:eastAsia="DengXian"/>
                  <w:lang w:eastAsia="zh-CN"/>
                </w:rPr>
                <w:t>Yes</w:t>
              </w:r>
            </w:ins>
          </w:p>
        </w:tc>
        <w:tc>
          <w:tcPr>
            <w:tcW w:w="6372" w:type="dxa"/>
            <w:shd w:val="clear" w:color="auto" w:fill="auto"/>
            <w:vAlign w:val="center"/>
          </w:tcPr>
          <w:p w14:paraId="4CACDD2C" w14:textId="332663CF" w:rsidR="00BE3881" w:rsidRPr="00F03741" w:rsidRDefault="00801C7C" w:rsidP="00BE3881">
            <w:pPr>
              <w:spacing w:before="60" w:after="60"/>
              <w:rPr>
                <w:rFonts w:eastAsia="DengXian"/>
                <w:lang w:eastAsia="zh-CN"/>
              </w:rPr>
            </w:pPr>
            <w:ins w:id="72" w:author="Intel" w:date="2020-02-26T22:00:00Z">
              <w:r>
                <w:rPr>
                  <w:rFonts w:eastAsia="DengXian"/>
                  <w:lang w:eastAsia="zh-CN"/>
                </w:rPr>
                <w:t>Agree with Huawei’s suggestion</w:t>
              </w:r>
            </w:ins>
          </w:p>
        </w:tc>
      </w:tr>
      <w:tr w:rsidR="005C1380" w:rsidRPr="0018761F" w14:paraId="32F07018" w14:textId="77777777" w:rsidTr="00832E1D">
        <w:trPr>
          <w:ins w:id="73" w:author="QCOM" w:date="2020-02-26T10:05:00Z"/>
        </w:trPr>
        <w:tc>
          <w:tcPr>
            <w:tcW w:w="1460" w:type="dxa"/>
            <w:shd w:val="clear" w:color="auto" w:fill="auto"/>
            <w:vAlign w:val="center"/>
          </w:tcPr>
          <w:p w14:paraId="37618F0C" w14:textId="77777777" w:rsidR="005C1380" w:rsidRDefault="005C1380" w:rsidP="00BE3881">
            <w:pPr>
              <w:spacing w:before="60" w:after="60"/>
              <w:rPr>
                <w:ins w:id="74" w:author="QCOM" w:date="2020-02-26T10:05:00Z"/>
                <w:rFonts w:eastAsia="DengXian"/>
                <w:lang w:eastAsia="zh-CN"/>
              </w:rPr>
            </w:pPr>
          </w:p>
        </w:tc>
        <w:tc>
          <w:tcPr>
            <w:tcW w:w="1527" w:type="dxa"/>
          </w:tcPr>
          <w:p w14:paraId="34B9A09E" w14:textId="77777777" w:rsidR="005C1380" w:rsidRDefault="005C1380" w:rsidP="00BE3881">
            <w:pPr>
              <w:spacing w:before="60" w:after="60"/>
              <w:rPr>
                <w:ins w:id="75" w:author="QCOM" w:date="2020-02-26T10:05:00Z"/>
                <w:rFonts w:eastAsia="DengXian"/>
                <w:lang w:eastAsia="zh-CN"/>
              </w:rPr>
            </w:pPr>
          </w:p>
        </w:tc>
        <w:tc>
          <w:tcPr>
            <w:tcW w:w="6372" w:type="dxa"/>
            <w:shd w:val="clear" w:color="auto" w:fill="auto"/>
            <w:vAlign w:val="center"/>
          </w:tcPr>
          <w:p w14:paraId="50539E65" w14:textId="77777777" w:rsidR="005C1380" w:rsidRDefault="005C1380" w:rsidP="00BE3881">
            <w:pPr>
              <w:spacing w:before="60" w:after="60"/>
              <w:rPr>
                <w:ins w:id="76" w:author="QCOM" w:date="2020-02-26T10:05:00Z"/>
                <w:rFonts w:eastAsia="DengXian"/>
                <w:lang w:eastAsia="zh-CN"/>
              </w:rPr>
            </w:pPr>
          </w:p>
        </w:tc>
      </w:tr>
      <w:tr w:rsidR="00BE3881" w:rsidRPr="0018761F" w14:paraId="275660B9" w14:textId="77777777" w:rsidTr="00832E1D">
        <w:tc>
          <w:tcPr>
            <w:tcW w:w="1460" w:type="dxa"/>
            <w:shd w:val="clear" w:color="auto" w:fill="auto"/>
            <w:vAlign w:val="center"/>
          </w:tcPr>
          <w:p w14:paraId="0A57FD28" w14:textId="43F2CCE2" w:rsidR="00BE3881" w:rsidRDefault="005C1380" w:rsidP="00BE3881">
            <w:pPr>
              <w:spacing w:before="60" w:after="60"/>
              <w:rPr>
                <w:rFonts w:eastAsia="DengXian"/>
                <w:lang w:eastAsia="zh-CN"/>
              </w:rPr>
            </w:pPr>
            <w:ins w:id="77" w:author="QCOM" w:date="2020-02-26T10:05:00Z">
              <w:r>
                <w:rPr>
                  <w:rFonts w:eastAsia="DengXian"/>
                  <w:lang w:eastAsia="zh-CN"/>
                </w:rPr>
                <w:t>Qualcomm</w:t>
              </w:r>
            </w:ins>
          </w:p>
        </w:tc>
        <w:tc>
          <w:tcPr>
            <w:tcW w:w="1527" w:type="dxa"/>
          </w:tcPr>
          <w:p w14:paraId="6C978F2A" w14:textId="108C429F" w:rsidR="00BE3881" w:rsidRPr="00F03741" w:rsidRDefault="00F10FF8" w:rsidP="00BE3881">
            <w:pPr>
              <w:spacing w:before="60" w:after="60"/>
              <w:rPr>
                <w:rFonts w:eastAsia="DengXian"/>
                <w:lang w:eastAsia="zh-CN"/>
              </w:rPr>
            </w:pPr>
            <w:ins w:id="78" w:author="QCOM" w:date="2020-02-26T10:10:00Z">
              <w:r>
                <w:rPr>
                  <w:rFonts w:eastAsia="DengXian"/>
                  <w:lang w:eastAsia="zh-CN"/>
                </w:rPr>
                <w:t>Yes</w:t>
              </w:r>
            </w:ins>
          </w:p>
        </w:tc>
        <w:tc>
          <w:tcPr>
            <w:tcW w:w="6372" w:type="dxa"/>
            <w:shd w:val="clear" w:color="auto" w:fill="auto"/>
            <w:vAlign w:val="center"/>
          </w:tcPr>
          <w:p w14:paraId="0D5C41D6" w14:textId="2D7650CB" w:rsidR="00BE3881" w:rsidRDefault="00ED162C" w:rsidP="00BE3881">
            <w:pPr>
              <w:spacing w:before="60" w:after="60"/>
              <w:rPr>
                <w:rFonts w:eastAsia="DengXian"/>
                <w:lang w:eastAsia="zh-CN"/>
              </w:rPr>
            </w:pPr>
            <w:ins w:id="79" w:author="QCOM" w:date="2020-02-26T10:08:00Z">
              <w:r>
                <w:rPr>
                  <w:rFonts w:eastAsia="DengXian"/>
                  <w:lang w:eastAsia="zh-CN"/>
                </w:rPr>
                <w:t xml:space="preserve">The name </w:t>
              </w:r>
              <w:r w:rsidR="00C64804">
                <w:rPr>
                  <w:rFonts w:eastAsia="DengXian"/>
                  <w:lang w:eastAsia="zh-CN"/>
                </w:rPr>
                <w:t xml:space="preserve">proposed by Huawei is </w:t>
              </w:r>
            </w:ins>
            <w:ins w:id="80" w:author="QCOM" w:date="2020-02-26T10:09:00Z">
              <w:r w:rsidR="00C64804">
                <w:rPr>
                  <w:rFonts w:eastAsia="DengXian"/>
                  <w:lang w:eastAsia="zh-CN"/>
                </w:rPr>
                <w:t xml:space="preserve">fine with us as well. </w:t>
              </w:r>
            </w:ins>
          </w:p>
        </w:tc>
      </w:tr>
    </w:tbl>
    <w:p w14:paraId="12FBCC18" w14:textId="2362B2E3" w:rsidR="00D6245F" w:rsidRDefault="00D6245F" w:rsidP="00883F90">
      <w:pPr>
        <w:rPr>
          <w:rFonts w:ascii="Arial" w:hAnsi="Arial" w:cs="Arial"/>
        </w:rPr>
      </w:pPr>
    </w:p>
    <w:p w14:paraId="1C757ECA" w14:textId="4D191B49" w:rsidR="00D6245F" w:rsidRDefault="00D6245F" w:rsidP="00883F90">
      <w:pPr>
        <w:rPr>
          <w:rFonts w:ascii="Arial" w:hAnsi="Arial" w:cs="Arial"/>
        </w:rPr>
      </w:pPr>
      <w:r>
        <w:rPr>
          <w:rFonts w:ascii="Arial" w:hAnsi="Arial" w:cs="Arial"/>
        </w:rPr>
        <w:t xml:space="preserve">The </w:t>
      </w:r>
      <w:proofErr w:type="spellStart"/>
      <w:r>
        <w:rPr>
          <w:rFonts w:ascii="Arial" w:hAnsi="Arial" w:cs="Arial"/>
        </w:rPr>
        <w:t>posSIB</w:t>
      </w:r>
      <w:proofErr w:type="spellEnd"/>
      <w:r>
        <w:rPr>
          <w:rFonts w:ascii="Arial" w:hAnsi="Arial" w:cs="Arial"/>
        </w:rPr>
        <w:t xml:space="preserve"> for UE based positioning can be introduced under NR DL </w:t>
      </w:r>
      <w:proofErr w:type="spellStart"/>
      <w:r>
        <w:rPr>
          <w:rFonts w:ascii="Arial" w:hAnsi="Arial" w:cs="Arial"/>
        </w:rPr>
        <w:t>Asssitance</w:t>
      </w:r>
      <w:proofErr w:type="spellEnd"/>
      <w:r>
        <w:rPr>
          <w:rFonts w:ascii="Arial" w:hAnsi="Arial" w:cs="Arial"/>
        </w:rPr>
        <w:t xml:space="preserve"> data,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6C39EF" w:rsidRPr="00534549" w14:paraId="5F19147F" w14:textId="77777777" w:rsidTr="00832E1D">
        <w:trPr>
          <w:jc w:val="center"/>
        </w:trPr>
        <w:tc>
          <w:tcPr>
            <w:tcW w:w="2456" w:type="dxa"/>
            <w:vMerge w:val="restart"/>
            <w:shd w:val="clear" w:color="auto" w:fill="auto"/>
          </w:tcPr>
          <w:p w14:paraId="3B687712" w14:textId="77777777" w:rsidR="006C39EF" w:rsidRPr="00534549" w:rsidRDefault="006C39EF" w:rsidP="00832E1D">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31ACBA0B" w14:textId="77777777" w:rsidR="006C39EF" w:rsidRPr="00534549" w:rsidRDefault="006C39EF" w:rsidP="00832E1D">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4A69FCEE" w14:textId="77777777" w:rsidR="006C39EF" w:rsidRPr="00534549" w:rsidRDefault="006C39EF" w:rsidP="00832E1D">
            <w:pPr>
              <w:pStyle w:val="TAL"/>
              <w:keepNext w:val="0"/>
              <w:keepLines w:val="0"/>
              <w:widowControl w:val="0"/>
              <w:rPr>
                <w:i/>
                <w:snapToGrid w:val="0"/>
              </w:rPr>
            </w:pPr>
            <w:r>
              <w:rPr>
                <w:i/>
                <w:snapToGrid w:val="0"/>
                <w:lang w:val="en-US"/>
              </w:rPr>
              <w:t>NR-DL-</w:t>
            </w:r>
            <w:r w:rsidRPr="00534549">
              <w:rPr>
                <w:i/>
                <w:snapToGrid w:val="0"/>
              </w:rPr>
              <w:t>UE-Assisted</w:t>
            </w:r>
          </w:p>
        </w:tc>
      </w:tr>
      <w:tr w:rsidR="006C39EF" w:rsidRPr="00534549" w14:paraId="49F41A6A" w14:textId="77777777" w:rsidTr="00832E1D">
        <w:trPr>
          <w:jc w:val="center"/>
        </w:trPr>
        <w:tc>
          <w:tcPr>
            <w:tcW w:w="2456" w:type="dxa"/>
            <w:vMerge/>
            <w:shd w:val="clear" w:color="auto" w:fill="auto"/>
          </w:tcPr>
          <w:p w14:paraId="34A8B53A" w14:textId="77777777" w:rsidR="006C39EF" w:rsidRDefault="006C39EF" w:rsidP="00D6245F">
            <w:pPr>
              <w:pStyle w:val="TAL"/>
              <w:keepNext w:val="0"/>
              <w:keepLines w:val="0"/>
              <w:widowControl w:val="0"/>
              <w:rPr>
                <w:noProof/>
                <w:lang w:val="en-US" w:eastAsia="ko-KR"/>
              </w:rPr>
            </w:pPr>
          </w:p>
        </w:tc>
        <w:tc>
          <w:tcPr>
            <w:tcW w:w="1710" w:type="dxa"/>
            <w:shd w:val="clear" w:color="auto" w:fill="auto"/>
          </w:tcPr>
          <w:p w14:paraId="473D3B0D" w14:textId="6E5AD712" w:rsidR="006C39EF" w:rsidRPr="00D6245F" w:rsidRDefault="006C39EF" w:rsidP="00D6245F">
            <w:pPr>
              <w:pStyle w:val="TAL"/>
              <w:keepNext w:val="0"/>
              <w:keepLines w:val="0"/>
              <w:widowControl w:val="0"/>
              <w:rPr>
                <w:i/>
                <w:noProof/>
                <w:lang w:val="en-US"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545" w:type="dxa"/>
            <w:shd w:val="clear" w:color="auto" w:fill="auto"/>
          </w:tcPr>
          <w:p w14:paraId="130F386B" w14:textId="0C0177FD" w:rsidR="006C39EF" w:rsidRDefault="006C39EF" w:rsidP="00D6245F">
            <w:pPr>
              <w:pStyle w:val="TAL"/>
              <w:keepNext w:val="0"/>
              <w:keepLines w:val="0"/>
              <w:widowControl w:val="0"/>
              <w:rPr>
                <w:i/>
                <w:snapToGrid w:val="0"/>
                <w:lang w:val="en-US"/>
              </w:rPr>
            </w:pPr>
            <w:r w:rsidRPr="00D6245F">
              <w:rPr>
                <w:i/>
                <w:snapToGrid w:val="0"/>
                <w:lang w:val="en-US"/>
              </w:rPr>
              <w:t>NR-UEB-TRP-</w:t>
            </w:r>
            <w:proofErr w:type="spellStart"/>
            <w:r w:rsidRPr="00D6245F">
              <w:rPr>
                <w:i/>
                <w:snapToGrid w:val="0"/>
                <w:lang w:val="en-US"/>
              </w:rPr>
              <w:t>LocationData</w:t>
            </w:r>
            <w:proofErr w:type="spellEnd"/>
          </w:p>
        </w:tc>
      </w:tr>
      <w:tr w:rsidR="006C39EF" w:rsidRPr="00534549" w14:paraId="6AB3067A" w14:textId="77777777" w:rsidTr="00832E1D">
        <w:trPr>
          <w:jc w:val="center"/>
        </w:trPr>
        <w:tc>
          <w:tcPr>
            <w:tcW w:w="2456" w:type="dxa"/>
            <w:vMerge/>
            <w:shd w:val="clear" w:color="auto" w:fill="auto"/>
          </w:tcPr>
          <w:p w14:paraId="5D4CDF3F" w14:textId="77777777" w:rsidR="006C39EF" w:rsidRDefault="006C39EF" w:rsidP="00D6245F">
            <w:pPr>
              <w:pStyle w:val="TAL"/>
              <w:keepNext w:val="0"/>
              <w:keepLines w:val="0"/>
              <w:widowControl w:val="0"/>
              <w:rPr>
                <w:noProof/>
                <w:lang w:val="en-US" w:eastAsia="ko-KR"/>
              </w:rPr>
            </w:pPr>
          </w:p>
        </w:tc>
        <w:tc>
          <w:tcPr>
            <w:tcW w:w="1710" w:type="dxa"/>
            <w:shd w:val="clear" w:color="auto" w:fill="auto"/>
          </w:tcPr>
          <w:p w14:paraId="691D52D2" w14:textId="5F2F339F" w:rsidR="006C39EF" w:rsidRPr="00D6245F" w:rsidRDefault="006C39EF" w:rsidP="00D6245F">
            <w:pPr>
              <w:pStyle w:val="TAL"/>
              <w:keepNext w:val="0"/>
              <w:keepLines w:val="0"/>
              <w:widowControl w:val="0"/>
              <w:rPr>
                <w:i/>
                <w:noProof/>
                <w:lang w:val="en-US"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545" w:type="dxa"/>
            <w:shd w:val="clear" w:color="auto" w:fill="auto"/>
          </w:tcPr>
          <w:p w14:paraId="24FF2173" w14:textId="0D58B650" w:rsidR="006C39EF" w:rsidRDefault="006C39EF" w:rsidP="00D6245F">
            <w:pPr>
              <w:pStyle w:val="TAL"/>
              <w:keepNext w:val="0"/>
              <w:keepLines w:val="0"/>
              <w:widowControl w:val="0"/>
              <w:rPr>
                <w:i/>
                <w:snapToGrid w:val="0"/>
                <w:lang w:val="en-US"/>
              </w:rPr>
            </w:pPr>
            <w:r w:rsidRPr="00D6245F">
              <w:rPr>
                <w:i/>
                <w:snapToGrid w:val="0"/>
                <w:lang w:val="en-US"/>
              </w:rPr>
              <w:t>NR-UEB-TRP-RTD-Info</w:t>
            </w:r>
          </w:p>
        </w:tc>
      </w:tr>
    </w:tbl>
    <w:p w14:paraId="5738ADE3" w14:textId="77777777" w:rsidR="00D6245F" w:rsidRDefault="00D6245F" w:rsidP="00883F90">
      <w:pPr>
        <w:rPr>
          <w:rFonts w:ascii="Arial" w:hAnsi="Arial" w:cs="Arial"/>
        </w:rPr>
      </w:pPr>
    </w:p>
    <w:p w14:paraId="621B0D56" w14:textId="552E0299" w:rsidR="00D6245F" w:rsidRPr="00A508A8" w:rsidRDefault="00D6245F" w:rsidP="00D6245F">
      <w:pPr>
        <w:rPr>
          <w:rFonts w:ascii="Arial" w:hAnsi="Arial" w:cs="Arial"/>
          <w:b/>
        </w:rPr>
      </w:pPr>
      <w:r w:rsidRPr="00A508A8">
        <w:rPr>
          <w:rFonts w:ascii="Arial" w:hAnsi="Arial" w:cs="Arial"/>
          <w:b/>
        </w:rPr>
        <w:t xml:space="preserve">Question </w:t>
      </w:r>
      <w:r>
        <w:rPr>
          <w:rFonts w:ascii="Arial" w:hAnsi="Arial" w:cs="Arial"/>
          <w:b/>
        </w:rPr>
        <w:t>4</w:t>
      </w:r>
      <w:r w:rsidRPr="00A508A8">
        <w:rPr>
          <w:rFonts w:ascii="Arial" w:hAnsi="Arial" w:cs="Arial"/>
          <w:b/>
        </w:rPr>
        <w:t xml:space="preserve">: </w:t>
      </w:r>
      <w:r>
        <w:rPr>
          <w:rFonts w:ascii="Arial" w:hAnsi="Arial" w:cs="Arial"/>
          <w:b/>
        </w:rPr>
        <w:t xml:space="preserve">Do companies agree posSibType6-2 and posSibType6-3 for </w:t>
      </w:r>
      <w:r w:rsidRPr="00D6245F">
        <w:rPr>
          <w:rFonts w:ascii="Arial" w:hAnsi="Arial" w:cs="Arial"/>
          <w:b/>
        </w:rPr>
        <w:t>NR-UEB-TRP-</w:t>
      </w:r>
      <w:proofErr w:type="spellStart"/>
      <w:r w:rsidRPr="00D6245F">
        <w:rPr>
          <w:rFonts w:ascii="Arial" w:hAnsi="Arial" w:cs="Arial"/>
          <w:b/>
        </w:rPr>
        <w:t>LocationData</w:t>
      </w:r>
      <w:proofErr w:type="spellEnd"/>
      <w:r>
        <w:rPr>
          <w:rFonts w:ascii="Arial" w:hAnsi="Arial" w:cs="Arial"/>
          <w:b/>
        </w:rPr>
        <w:t xml:space="preserve"> and </w:t>
      </w:r>
      <w:r w:rsidRPr="00D6245F">
        <w:rPr>
          <w:rFonts w:ascii="Arial" w:hAnsi="Arial" w:cs="Arial"/>
          <w:b/>
        </w:rPr>
        <w:t>NR-UEB-TRP-RTD-Info</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6245F" w:rsidRPr="00722F90" w14:paraId="05B4C3FD" w14:textId="77777777" w:rsidTr="00832E1D">
        <w:tc>
          <w:tcPr>
            <w:tcW w:w="1460" w:type="dxa"/>
            <w:shd w:val="clear" w:color="auto" w:fill="BFBFBF"/>
            <w:vAlign w:val="center"/>
          </w:tcPr>
          <w:p w14:paraId="42DB76C1" w14:textId="77777777" w:rsidR="00D6245F" w:rsidRPr="00722F90" w:rsidRDefault="00D6245F" w:rsidP="00832E1D">
            <w:pPr>
              <w:spacing w:before="60" w:after="60"/>
              <w:rPr>
                <w:b/>
                <w:lang w:eastAsia="zh-CN"/>
              </w:rPr>
            </w:pPr>
            <w:r w:rsidRPr="00722F90">
              <w:rPr>
                <w:b/>
                <w:lang w:eastAsia="zh-CN"/>
              </w:rPr>
              <w:t>Company</w:t>
            </w:r>
          </w:p>
        </w:tc>
        <w:tc>
          <w:tcPr>
            <w:tcW w:w="1527" w:type="dxa"/>
            <w:shd w:val="clear" w:color="auto" w:fill="BFBFBF"/>
          </w:tcPr>
          <w:p w14:paraId="7867B422" w14:textId="77777777" w:rsidR="00D6245F" w:rsidRPr="00722F90" w:rsidRDefault="00D6245F" w:rsidP="00832E1D">
            <w:pPr>
              <w:spacing w:before="60" w:after="60"/>
              <w:rPr>
                <w:b/>
                <w:lang w:eastAsia="zh-CN"/>
              </w:rPr>
            </w:pPr>
            <w:r>
              <w:rPr>
                <w:b/>
                <w:lang w:eastAsia="zh-CN"/>
              </w:rPr>
              <w:t>Yes/No</w:t>
            </w:r>
          </w:p>
        </w:tc>
        <w:tc>
          <w:tcPr>
            <w:tcW w:w="6372" w:type="dxa"/>
            <w:shd w:val="clear" w:color="auto" w:fill="BFBFBF"/>
            <w:vAlign w:val="center"/>
          </w:tcPr>
          <w:p w14:paraId="3D767D61" w14:textId="77777777" w:rsidR="00D6245F" w:rsidRPr="00722F90" w:rsidRDefault="00D6245F" w:rsidP="00832E1D">
            <w:pPr>
              <w:spacing w:before="60" w:after="60"/>
              <w:rPr>
                <w:b/>
                <w:lang w:eastAsia="zh-CN"/>
              </w:rPr>
            </w:pPr>
            <w:r>
              <w:rPr>
                <w:b/>
                <w:lang w:eastAsia="zh-CN"/>
              </w:rPr>
              <w:t xml:space="preserve">Remark </w:t>
            </w:r>
          </w:p>
        </w:tc>
      </w:tr>
      <w:tr w:rsidR="00AD4939" w:rsidRPr="00722F90" w14:paraId="27B03241" w14:textId="77777777" w:rsidTr="00832E1D">
        <w:tc>
          <w:tcPr>
            <w:tcW w:w="1460" w:type="dxa"/>
            <w:shd w:val="clear" w:color="auto" w:fill="auto"/>
            <w:vAlign w:val="center"/>
          </w:tcPr>
          <w:p w14:paraId="02CF7AE9" w14:textId="6EA62AD5" w:rsidR="00AD4939" w:rsidRPr="000B7D60" w:rsidRDefault="00AD4939" w:rsidP="00AD4939">
            <w:pPr>
              <w:spacing w:before="60" w:after="60"/>
              <w:rPr>
                <w:rFonts w:eastAsia="DengXian"/>
                <w:lang w:eastAsia="zh-CN"/>
              </w:rPr>
            </w:pPr>
            <w:ins w:id="81" w:author="Yinghaoguo (Huawei Wireless)" w:date="2020-02-26T21:17:00Z">
              <w:r>
                <w:rPr>
                  <w:rFonts w:eastAsia="DengXian" w:hint="eastAsia"/>
                  <w:lang w:eastAsia="zh-CN"/>
                </w:rPr>
                <w:t>H</w:t>
              </w:r>
              <w:r>
                <w:rPr>
                  <w:rFonts w:eastAsia="DengXian"/>
                  <w:lang w:eastAsia="zh-CN"/>
                </w:rPr>
                <w:t>uawei</w:t>
              </w:r>
            </w:ins>
          </w:p>
        </w:tc>
        <w:tc>
          <w:tcPr>
            <w:tcW w:w="1527" w:type="dxa"/>
          </w:tcPr>
          <w:p w14:paraId="6CAAE062" w14:textId="77C61860" w:rsidR="00AD4939" w:rsidRPr="000B7D60" w:rsidRDefault="00AD4939" w:rsidP="00AD4939">
            <w:pPr>
              <w:spacing w:before="60" w:after="60"/>
              <w:rPr>
                <w:rFonts w:eastAsia="DengXian"/>
                <w:lang w:eastAsia="zh-CN"/>
              </w:rPr>
            </w:pPr>
            <w:ins w:id="82" w:author="Yinghaoguo (Huawei Wireless)" w:date="2020-02-26T21:17:00Z">
              <w:r>
                <w:rPr>
                  <w:rFonts w:eastAsia="DengXian" w:hint="eastAsia"/>
                  <w:lang w:eastAsia="zh-CN"/>
                </w:rPr>
                <w:t>Y</w:t>
              </w:r>
              <w:r>
                <w:rPr>
                  <w:rFonts w:eastAsia="DengXian"/>
                  <w:lang w:eastAsia="zh-CN"/>
                </w:rPr>
                <w:t>es, as baseline</w:t>
              </w:r>
            </w:ins>
          </w:p>
        </w:tc>
        <w:tc>
          <w:tcPr>
            <w:tcW w:w="6372" w:type="dxa"/>
            <w:shd w:val="clear" w:color="auto" w:fill="auto"/>
            <w:vAlign w:val="center"/>
          </w:tcPr>
          <w:p w14:paraId="05A20367" w14:textId="77777777" w:rsidR="00AD4939" w:rsidRDefault="00AD4939" w:rsidP="00AD4939">
            <w:pPr>
              <w:spacing w:before="60" w:after="60"/>
              <w:rPr>
                <w:ins w:id="83" w:author="Yinghaoguo (Huawei Wireless)" w:date="2020-02-26T21:17:00Z"/>
                <w:rFonts w:eastAsia="DengXian"/>
                <w:lang w:eastAsia="zh-CN"/>
              </w:rPr>
            </w:pPr>
            <w:ins w:id="84" w:author="Yinghaoguo (Huawei Wireless)" w:date="2020-02-26T21:17:00Z">
              <w:r>
                <w:rPr>
                  <w:rFonts w:eastAsia="DengXian" w:hint="eastAsia"/>
                  <w:lang w:eastAsia="zh-CN"/>
                </w:rPr>
                <w:t>T</w:t>
              </w:r>
              <w:r>
                <w:rPr>
                  <w:rFonts w:eastAsia="DengXian"/>
                  <w:lang w:eastAsia="zh-CN"/>
                </w:rPr>
                <w:t>he following agreement has been agreed.</w:t>
              </w:r>
            </w:ins>
          </w:p>
          <w:p w14:paraId="336948E1" w14:textId="77777777" w:rsidR="00AD4939" w:rsidRPr="00EE5178" w:rsidRDefault="00AD4939" w:rsidP="00AD4939">
            <w:pPr>
              <w:spacing w:before="60" w:after="60"/>
              <w:rPr>
                <w:ins w:id="85" w:author="Yinghaoguo (Huawei Wireless)" w:date="2020-02-26T21:17:00Z"/>
                <w:rFonts w:eastAsia="DengXian"/>
                <w:i/>
                <w:lang w:eastAsia="zh-CN"/>
              </w:rPr>
            </w:pPr>
            <w:ins w:id="86" w:author="Yinghaoguo (Huawei Wireless)" w:date="2020-02-26T21:17:00Z">
              <w:r w:rsidRPr="00EE5178">
                <w:rPr>
                  <w:rFonts w:eastAsia="DengXian"/>
                  <w:i/>
                  <w:lang w:eastAsia="zh-CN"/>
                </w:rPr>
                <w:t xml:space="preserve">Split the position calculation assistance data into two separate </w:t>
              </w:r>
              <w:proofErr w:type="spellStart"/>
              <w:r w:rsidRPr="00EE5178">
                <w:rPr>
                  <w:rFonts w:eastAsia="DengXian"/>
                  <w:i/>
                  <w:lang w:eastAsia="zh-CN"/>
                </w:rPr>
                <w:t>posSIBs</w:t>
              </w:r>
              <w:proofErr w:type="spellEnd"/>
              <w:r w:rsidRPr="00EE5178">
                <w:rPr>
                  <w:rFonts w:eastAsia="DengXian"/>
                  <w:i/>
                  <w:lang w:eastAsia="zh-CN"/>
                </w:rPr>
                <w:t xml:space="preserve">, one containing the TRP coordinates and one containing the RTDs” </w:t>
              </w:r>
            </w:ins>
          </w:p>
          <w:p w14:paraId="691DBDFF" w14:textId="77777777" w:rsidR="00AD4939" w:rsidRPr="00EE5178" w:rsidRDefault="00AD4939" w:rsidP="00AD4939">
            <w:pPr>
              <w:spacing w:before="60" w:after="60"/>
              <w:rPr>
                <w:ins w:id="87" w:author="Yinghaoguo (Huawei Wireless)" w:date="2020-02-26T21:17:00Z"/>
                <w:rFonts w:eastAsia="DengXian"/>
                <w:i/>
                <w:lang w:eastAsia="zh-CN"/>
              </w:rPr>
            </w:pPr>
            <w:ins w:id="88" w:author="Yinghaoguo (Huawei Wireless)" w:date="2020-02-26T21:17:00Z">
              <w:r w:rsidRPr="00EE5178">
                <w:rPr>
                  <w:rFonts w:eastAsia="DengXian"/>
                  <w:i/>
                  <w:lang w:eastAsia="zh-CN"/>
                </w:rPr>
                <w:t>Include spatial direction information of the DL-PRS Resources in the position calculation assistance data (e.g., azimuth, elevation)for UE-based for DL-</w:t>
              </w:r>
              <w:proofErr w:type="spellStart"/>
              <w:r w:rsidRPr="00EE5178">
                <w:rPr>
                  <w:rFonts w:eastAsia="DengXian"/>
                  <w:i/>
                  <w:lang w:eastAsia="zh-CN"/>
                </w:rPr>
                <w:t>AoD</w:t>
              </w:r>
              <w:proofErr w:type="spellEnd"/>
              <w:r w:rsidRPr="00EE5178">
                <w:rPr>
                  <w:rFonts w:eastAsia="DengXian"/>
                  <w:i/>
                  <w:lang w:eastAsia="zh-CN"/>
                </w:rPr>
                <w:t xml:space="preserve">. </w:t>
              </w:r>
            </w:ins>
          </w:p>
          <w:p w14:paraId="350ECCCF" w14:textId="77777777" w:rsidR="00AD4939" w:rsidRDefault="00AD4939" w:rsidP="00AD4939">
            <w:pPr>
              <w:spacing w:before="60" w:after="60"/>
              <w:rPr>
                <w:ins w:id="89" w:author="Yinghaoguo (Huawei Wireless)" w:date="2020-02-26T21:17:00Z"/>
                <w:rFonts w:eastAsia="DengXian"/>
                <w:lang w:eastAsia="zh-CN"/>
              </w:rPr>
            </w:pPr>
            <w:ins w:id="90" w:author="Yinghaoguo (Huawei Wireless)" w:date="2020-02-26T21:17:00Z">
              <w:r>
                <w:rPr>
                  <w:rFonts w:eastAsia="DengXian"/>
                  <w:lang w:eastAsia="zh-CN"/>
                </w:rPr>
                <w:t xml:space="preserve">So, based on these agreements, it is reasonable to organize the SIB as the current text. </w:t>
              </w:r>
              <w:r>
                <w:rPr>
                  <w:rFonts w:eastAsia="DengXian" w:hint="eastAsia"/>
                  <w:lang w:eastAsia="zh-CN"/>
                </w:rPr>
                <w:t>I</w:t>
              </w:r>
              <w:r>
                <w:rPr>
                  <w:rFonts w:eastAsia="DengXian"/>
                  <w:lang w:eastAsia="zh-CN"/>
                </w:rPr>
                <w:t>n addition, we would like to point out that there is ongoing email discussion on UE-based positioning,</w:t>
              </w:r>
            </w:ins>
          </w:p>
          <w:p w14:paraId="13D3EDA1" w14:textId="77777777" w:rsidR="00AD4939" w:rsidRDefault="00AD4939" w:rsidP="00AD4939">
            <w:pPr>
              <w:pStyle w:val="Doc-title"/>
              <w:rPr>
                <w:ins w:id="91" w:author="Yinghaoguo (Huawei Wireless)" w:date="2020-02-26T21:17:00Z"/>
              </w:rPr>
            </w:pPr>
            <w:ins w:id="92" w:author="Yinghaoguo (Huawei Wireless)" w:date="2020-02-26T21:17:00Z">
              <w:r>
                <w:rPr>
                  <w:rStyle w:val="Hyperlink"/>
                </w:rPr>
                <w:fldChar w:fldCharType="begin"/>
              </w:r>
              <w:r>
                <w:rPr>
                  <w:rStyle w:val="Hyperlink"/>
                </w:rPr>
                <w:instrText xml:space="preserve"> HYPERLINK "file:///C:\\Users\\mtk16923\\Documents\\3GPP%20Meetings\\202002%20-%20RAN2_109e,%20Online\\Extracts\\R2-2001234_(Email%20discussion%20108-89NR-Pos%20Assistance%20Data%20for%20UE-based).docx" \o "C:Usersmtk16923Documents3GPP Meetings202002 - RAN2_109e, OnlineExtractsR2-2001234_(Email discussion 108-89NR-Pos Assistance Data for UE-based).docx" </w:instrText>
              </w:r>
              <w:r>
                <w:rPr>
                  <w:rStyle w:val="Hyperlink"/>
                </w:rPr>
                <w:fldChar w:fldCharType="separate"/>
              </w:r>
              <w:r w:rsidRPr="005C224A">
                <w:rPr>
                  <w:rStyle w:val="Hyperlink"/>
                </w:rPr>
                <w:t>R2-2001234</w:t>
              </w:r>
              <w:r>
                <w:rPr>
                  <w:rStyle w:val="Hyperlink"/>
                </w:rPr>
                <w:fldChar w:fldCharType="end"/>
              </w:r>
              <w:r>
                <w:tab/>
                <w:t>Summary of [108#89][NR/</w:t>
              </w:r>
              <w:proofErr w:type="spellStart"/>
              <w:r>
                <w:t>Pos</w:t>
              </w:r>
              <w:proofErr w:type="spellEnd"/>
              <w:r>
                <w:t xml:space="preserve">] UE-based downlink positioning assistance data </w:t>
              </w:r>
              <w:r>
                <w:tab/>
                <w:t xml:space="preserve">Qualcomm </w:t>
              </w:r>
              <w:proofErr w:type="spellStart"/>
              <w:r>
                <w:t>Incorportaed</w:t>
              </w:r>
              <w:proofErr w:type="spellEnd"/>
              <w:r>
                <w:tab/>
                <w:t>discussion</w:t>
              </w:r>
              <w:r>
                <w:tab/>
              </w:r>
              <w:proofErr w:type="spellStart"/>
              <w:r>
                <w:t>NR_pos</w:t>
              </w:r>
              <w:proofErr w:type="spellEnd"/>
              <w:r>
                <w:t>-Core</w:t>
              </w:r>
            </w:ins>
          </w:p>
          <w:p w14:paraId="444FF774" w14:textId="77777777" w:rsidR="00AD4939" w:rsidRDefault="00AD4939" w:rsidP="00AD4939">
            <w:pPr>
              <w:spacing w:before="60" w:after="60"/>
              <w:rPr>
                <w:ins w:id="93" w:author="Yinghaoguo (Huawei Wireless)" w:date="2020-02-26T21:17:00Z"/>
                <w:rFonts w:eastAsia="DengXian"/>
                <w:lang w:eastAsia="zh-CN"/>
              </w:rPr>
            </w:pPr>
            <w:ins w:id="94" w:author="Yinghaoguo (Huawei Wireless)" w:date="2020-02-26T21:17:00Z">
              <w:r>
                <w:rPr>
                  <w:rFonts w:eastAsia="DengXian"/>
                  <w:lang w:eastAsia="zh-CN"/>
                </w:rPr>
                <w:t xml:space="preserve">Within this </w:t>
              </w:r>
              <w:proofErr w:type="spellStart"/>
              <w:r>
                <w:rPr>
                  <w:rFonts w:eastAsia="DengXian"/>
                  <w:lang w:eastAsia="zh-CN"/>
                </w:rPr>
                <w:t>tdoc</w:t>
              </w:r>
              <w:proofErr w:type="spellEnd"/>
              <w:r>
                <w:rPr>
                  <w:rFonts w:eastAsia="DengXian"/>
                  <w:lang w:eastAsia="zh-CN"/>
                </w:rPr>
                <w:t>,  the following has been proposed:</w:t>
              </w:r>
            </w:ins>
          </w:p>
          <w:p w14:paraId="4AD4FF4C" w14:textId="77777777" w:rsidR="00AD4939" w:rsidRDefault="00AD4939" w:rsidP="00AD4939">
            <w:pPr>
              <w:pStyle w:val="B1"/>
              <w:spacing w:after="120"/>
              <w:ind w:left="1420" w:hanging="1136"/>
              <w:rPr>
                <w:ins w:id="95" w:author="Yinghaoguo (Huawei Wireless)" w:date="2020-02-26T21:17:00Z"/>
                <w:lang w:val="en-US" w:eastAsia="ko-KR"/>
              </w:rPr>
            </w:pPr>
            <w:ins w:id="96" w:author="Yinghaoguo (Huawei Wireless)" w:date="2020-02-26T21:17:00Z">
              <w:r>
                <w:rPr>
                  <w:b/>
                  <w:bCs/>
                  <w:lang w:val="en-US" w:eastAsia="ko-KR"/>
                </w:rPr>
                <w:t>Proposal:</w:t>
              </w:r>
              <w:r>
                <w:rPr>
                  <w:lang w:val="en-US" w:eastAsia="ko-KR"/>
                </w:rPr>
                <w:t xml:space="preserve"> </w:t>
              </w:r>
              <w:r>
                <w:rPr>
                  <w:lang w:val="en-US" w:eastAsia="ko-KR"/>
                </w:rPr>
                <w:tab/>
                <w:t>RAN2 to discuss and decide</w:t>
              </w:r>
            </w:ins>
          </w:p>
          <w:p w14:paraId="6852DE80" w14:textId="77777777" w:rsidR="00AD4939" w:rsidRDefault="00AD4939" w:rsidP="00AD4939">
            <w:pPr>
              <w:pStyle w:val="B1"/>
              <w:spacing w:after="120"/>
              <w:ind w:left="1420" w:hanging="282"/>
              <w:rPr>
                <w:ins w:id="97" w:author="Yinghaoguo (Huawei Wireless)" w:date="2020-02-26T21:17:00Z"/>
                <w:lang w:val="en-US" w:eastAsia="ko-KR"/>
              </w:rPr>
            </w:pPr>
            <w:ins w:id="98" w:author="Yinghaoguo (Huawei Wireless)" w:date="2020-02-26T21:17:00Z">
              <w:r>
                <w:rPr>
                  <w:lang w:val="en-US" w:eastAsia="ko-KR"/>
                </w:rPr>
                <w:t xml:space="preserve">(a) </w:t>
              </w:r>
              <w:r>
                <w:rPr>
                  <w:lang w:val="en-US" w:eastAsia="ko-KR"/>
                </w:rPr>
                <w:tab/>
                <w:t xml:space="preserve">whether </w:t>
              </w:r>
              <w:proofErr w:type="spellStart"/>
              <w:r>
                <w:rPr>
                  <w:lang w:val="en-US" w:eastAsia="ko-KR"/>
                </w:rPr>
                <w:t>beamwidth</w:t>
              </w:r>
              <w:proofErr w:type="spellEnd"/>
              <w:r>
                <w:rPr>
                  <w:lang w:val="en-US" w:eastAsia="ko-KR"/>
                </w:rPr>
                <w:t xml:space="preserve"> information can be provided in the assistance data in Rel-16 or should be deferred to e.g. Rel-17;</w:t>
              </w:r>
            </w:ins>
          </w:p>
          <w:p w14:paraId="4E2EB0D0" w14:textId="77777777" w:rsidR="00AD4939" w:rsidRDefault="00AD4939" w:rsidP="00AD4939">
            <w:pPr>
              <w:pStyle w:val="B1"/>
              <w:spacing w:after="120"/>
              <w:ind w:left="1420" w:hanging="282"/>
              <w:rPr>
                <w:ins w:id="99" w:author="Yinghaoguo (Huawei Wireless)" w:date="2020-02-26T21:17:00Z"/>
                <w:lang w:val="en-US" w:eastAsia="en-US"/>
              </w:rPr>
            </w:pPr>
            <w:ins w:id="100" w:author="Yinghaoguo (Huawei Wireless)" w:date="2020-02-26T21:17:00Z">
              <w:r>
                <w:rPr>
                  <w:lang w:val="en-US"/>
                </w:rPr>
                <w:t>(b) whether to support LCS-to-GCS translation parameter for the spatial direction information;</w:t>
              </w:r>
            </w:ins>
          </w:p>
          <w:p w14:paraId="7041ED02" w14:textId="77777777" w:rsidR="00AD4939" w:rsidRDefault="00AD4939" w:rsidP="00AD4939">
            <w:pPr>
              <w:pStyle w:val="B1"/>
              <w:spacing w:after="120"/>
              <w:ind w:left="1420" w:hanging="282"/>
              <w:rPr>
                <w:ins w:id="101" w:author="Yinghaoguo (Huawei Wireless)" w:date="2020-02-26T21:17:00Z"/>
                <w:lang w:val="en-US"/>
              </w:rPr>
            </w:pPr>
            <w:ins w:id="102" w:author="Yinghaoguo (Huawei Wireless)" w:date="2020-02-26T21:17:00Z">
              <w:r>
                <w:rPr>
                  <w:lang w:val="en-US"/>
                </w:rPr>
                <w:t>(c)</w:t>
              </w:r>
              <w:r>
                <w:rPr>
                  <w:lang w:val="en-US"/>
                </w:rPr>
                <w:tab/>
                <w:t>whether to include RTD drift rate in the assistance data;</w:t>
              </w:r>
            </w:ins>
          </w:p>
          <w:p w14:paraId="2C2E5093" w14:textId="77777777" w:rsidR="00AD4939" w:rsidRDefault="00AD4939" w:rsidP="00AD4939">
            <w:pPr>
              <w:pStyle w:val="B1"/>
              <w:spacing w:after="120"/>
              <w:ind w:left="1420" w:hanging="282"/>
              <w:rPr>
                <w:ins w:id="103" w:author="Yinghaoguo (Huawei Wireless)" w:date="2020-02-26T21:17:00Z"/>
                <w:lang w:val="en-US" w:eastAsia="ko-KR"/>
              </w:rPr>
            </w:pPr>
            <w:ins w:id="104" w:author="Yinghaoguo (Huawei Wireless)" w:date="2020-02-26T21:17:00Z">
              <w:r>
                <w:rPr>
                  <w:lang w:val="en-US"/>
                </w:rPr>
                <w:t>(d)</w:t>
              </w:r>
              <w:r>
                <w:rPr>
                  <w:lang w:val="en-US"/>
                </w:rPr>
                <w:tab/>
                <w:t>whether to include RTD per DL-PRS Resource.</w:t>
              </w:r>
            </w:ins>
          </w:p>
          <w:p w14:paraId="726F0217" w14:textId="07D5F225" w:rsidR="00AD4939" w:rsidRPr="006C290A" w:rsidRDefault="00AD4939" w:rsidP="00AD4939">
            <w:pPr>
              <w:spacing w:before="60" w:after="60"/>
              <w:rPr>
                <w:rFonts w:eastAsia="DengXian"/>
                <w:lang w:val="en-US" w:eastAsia="zh-CN"/>
              </w:rPr>
            </w:pPr>
            <w:ins w:id="105" w:author="Yinghaoguo (Huawei Wireless)" w:date="2020-02-26T21:17:00Z">
              <w:r>
                <w:rPr>
                  <w:rFonts w:eastAsia="DengXian"/>
                  <w:lang w:val="en-US" w:eastAsia="zh-CN"/>
                </w:rPr>
                <w:t xml:space="preserve">If some progress has been made, the content of system information needs to be updated based on that. </w:t>
              </w:r>
            </w:ins>
          </w:p>
        </w:tc>
      </w:tr>
      <w:tr w:rsidR="00AD4939" w:rsidRPr="0018761F" w14:paraId="258278B1" w14:textId="77777777" w:rsidTr="00832E1D">
        <w:tc>
          <w:tcPr>
            <w:tcW w:w="1460" w:type="dxa"/>
            <w:shd w:val="clear" w:color="auto" w:fill="auto"/>
            <w:vAlign w:val="center"/>
          </w:tcPr>
          <w:p w14:paraId="2D84B1DE" w14:textId="1F8CF8FC" w:rsidR="00AD4939" w:rsidRPr="00F03741" w:rsidRDefault="00801C7C" w:rsidP="00AD4939">
            <w:pPr>
              <w:spacing w:before="60" w:after="60"/>
              <w:rPr>
                <w:rFonts w:eastAsia="DengXian"/>
                <w:lang w:eastAsia="zh-CN"/>
              </w:rPr>
            </w:pPr>
            <w:ins w:id="106" w:author="Intel" w:date="2020-02-26T22:02:00Z">
              <w:r>
                <w:rPr>
                  <w:rFonts w:eastAsia="DengXian"/>
                  <w:lang w:eastAsia="zh-CN"/>
                </w:rPr>
                <w:t>Intel</w:t>
              </w:r>
            </w:ins>
          </w:p>
        </w:tc>
        <w:tc>
          <w:tcPr>
            <w:tcW w:w="1527" w:type="dxa"/>
          </w:tcPr>
          <w:p w14:paraId="56A86BB6" w14:textId="1CFAC32D" w:rsidR="00AD4939" w:rsidRPr="00F03741" w:rsidRDefault="00801C7C" w:rsidP="00AD4939">
            <w:pPr>
              <w:spacing w:before="60" w:after="60"/>
              <w:rPr>
                <w:rFonts w:eastAsia="DengXian"/>
                <w:lang w:eastAsia="zh-CN"/>
              </w:rPr>
            </w:pPr>
            <w:ins w:id="107" w:author="Intel" w:date="2020-02-26T22:02:00Z">
              <w:r>
                <w:rPr>
                  <w:rFonts w:eastAsia="DengXian"/>
                  <w:lang w:eastAsia="zh-CN"/>
                </w:rPr>
                <w:t>Yes</w:t>
              </w:r>
            </w:ins>
          </w:p>
        </w:tc>
        <w:tc>
          <w:tcPr>
            <w:tcW w:w="6372" w:type="dxa"/>
            <w:shd w:val="clear" w:color="auto" w:fill="auto"/>
            <w:vAlign w:val="center"/>
          </w:tcPr>
          <w:p w14:paraId="16390BB2" w14:textId="26180C8A" w:rsidR="00AD4939" w:rsidRPr="00F03741" w:rsidRDefault="00801C7C" w:rsidP="00AD4939">
            <w:pPr>
              <w:spacing w:before="60" w:after="60"/>
              <w:rPr>
                <w:rFonts w:eastAsia="DengXian"/>
                <w:lang w:eastAsia="zh-CN"/>
              </w:rPr>
            </w:pPr>
            <w:ins w:id="108" w:author="Intel" w:date="2020-02-26T22:02:00Z">
              <w:r>
                <w:rPr>
                  <w:rFonts w:eastAsia="DengXian"/>
                  <w:lang w:eastAsia="zh-CN"/>
                </w:rPr>
                <w:t xml:space="preserve">The content of each </w:t>
              </w:r>
              <w:proofErr w:type="spellStart"/>
              <w:r>
                <w:rPr>
                  <w:rFonts w:eastAsia="DengXian"/>
                  <w:lang w:eastAsia="zh-CN"/>
                </w:rPr>
                <w:t>posSIB</w:t>
              </w:r>
              <w:proofErr w:type="spellEnd"/>
              <w:r>
                <w:rPr>
                  <w:rFonts w:eastAsia="DengXian"/>
                  <w:lang w:eastAsia="zh-CN"/>
                </w:rPr>
                <w:t xml:space="preserve"> should be discussed in separate topics.</w:t>
              </w:r>
            </w:ins>
          </w:p>
        </w:tc>
      </w:tr>
      <w:tr w:rsidR="00AD4939" w:rsidRPr="0018761F" w14:paraId="5ECA57EA" w14:textId="77777777" w:rsidTr="00832E1D">
        <w:tc>
          <w:tcPr>
            <w:tcW w:w="1460" w:type="dxa"/>
            <w:shd w:val="clear" w:color="auto" w:fill="auto"/>
            <w:vAlign w:val="center"/>
          </w:tcPr>
          <w:p w14:paraId="195CEDA7" w14:textId="49C7713C" w:rsidR="00AD4939" w:rsidRDefault="000711CB" w:rsidP="00AD4939">
            <w:pPr>
              <w:spacing w:before="60" w:after="60"/>
              <w:rPr>
                <w:rFonts w:eastAsia="DengXian"/>
                <w:lang w:eastAsia="zh-CN"/>
              </w:rPr>
            </w:pPr>
            <w:ins w:id="109" w:author="QCOM" w:date="2020-02-26T10:13:00Z">
              <w:r>
                <w:rPr>
                  <w:rFonts w:eastAsia="DengXian"/>
                  <w:lang w:eastAsia="zh-CN"/>
                </w:rPr>
                <w:t>Qualcomm</w:t>
              </w:r>
            </w:ins>
          </w:p>
        </w:tc>
        <w:tc>
          <w:tcPr>
            <w:tcW w:w="1527" w:type="dxa"/>
          </w:tcPr>
          <w:p w14:paraId="1D15E0DC" w14:textId="27FF8048" w:rsidR="00AD4939" w:rsidRPr="00F03741" w:rsidRDefault="000711CB" w:rsidP="00AD4939">
            <w:pPr>
              <w:spacing w:before="60" w:after="60"/>
              <w:rPr>
                <w:rFonts w:eastAsia="DengXian"/>
                <w:lang w:eastAsia="zh-CN"/>
              </w:rPr>
            </w:pPr>
            <w:ins w:id="110" w:author="QCOM" w:date="2020-02-26T10:13:00Z">
              <w:r>
                <w:rPr>
                  <w:rFonts w:eastAsia="DengXian"/>
                  <w:lang w:eastAsia="zh-CN"/>
                </w:rPr>
                <w:t>Yes</w:t>
              </w:r>
            </w:ins>
          </w:p>
        </w:tc>
        <w:tc>
          <w:tcPr>
            <w:tcW w:w="6372" w:type="dxa"/>
            <w:shd w:val="clear" w:color="auto" w:fill="auto"/>
            <w:vAlign w:val="center"/>
          </w:tcPr>
          <w:p w14:paraId="6B600C72" w14:textId="77777777" w:rsidR="00AD4939" w:rsidRDefault="00AD4939" w:rsidP="00AD4939">
            <w:pPr>
              <w:spacing w:before="60" w:after="60"/>
              <w:rPr>
                <w:rFonts w:eastAsia="DengXian"/>
                <w:lang w:eastAsia="zh-CN"/>
              </w:rPr>
            </w:pPr>
          </w:p>
        </w:tc>
      </w:tr>
    </w:tbl>
    <w:p w14:paraId="5C5ABA8D" w14:textId="77777777" w:rsidR="00D6245F" w:rsidRDefault="00D6245F" w:rsidP="00883F90">
      <w:pPr>
        <w:rPr>
          <w:rFonts w:ascii="Arial" w:hAnsi="Arial" w:cs="Arial"/>
        </w:rPr>
      </w:pPr>
    </w:p>
    <w:p w14:paraId="4327E9DC" w14:textId="7A7A1D7F" w:rsidR="007B612A" w:rsidRDefault="00D6245F" w:rsidP="00883F90">
      <w:pPr>
        <w:rPr>
          <w:rFonts w:ascii="Arial" w:hAnsi="Arial" w:cs="Arial"/>
        </w:rPr>
      </w:pPr>
      <w:r>
        <w:rPr>
          <w:rFonts w:ascii="Arial" w:hAnsi="Arial" w:cs="Arial"/>
        </w:rPr>
        <w:t xml:space="preserve">Since so far, the </w:t>
      </w:r>
      <w:proofErr w:type="spellStart"/>
      <w:r>
        <w:rPr>
          <w:rFonts w:ascii="Arial" w:hAnsi="Arial" w:cs="Arial"/>
        </w:rPr>
        <w:t>posSIB</w:t>
      </w:r>
      <w:proofErr w:type="spellEnd"/>
      <w:r>
        <w:rPr>
          <w:rFonts w:ascii="Arial" w:hAnsi="Arial" w:cs="Arial"/>
        </w:rPr>
        <w:t xml:space="preserve"> for LTE and NR are specified in the same table, it would be good to add columns to show whether a </w:t>
      </w:r>
      <w:proofErr w:type="spellStart"/>
      <w:r>
        <w:rPr>
          <w:rFonts w:ascii="Arial" w:hAnsi="Arial" w:cs="Arial"/>
        </w:rPr>
        <w:t>posSIB</w:t>
      </w:r>
      <w:proofErr w:type="spellEnd"/>
      <w:r>
        <w:rPr>
          <w:rFonts w:ascii="Arial" w:hAnsi="Arial" w:cs="Arial"/>
        </w:rPr>
        <w:t xml:space="preserve"> is applied for LTE and/or NR.</w:t>
      </w:r>
    </w:p>
    <w:p w14:paraId="5CADEA96" w14:textId="1ADD5142" w:rsidR="00D6245F" w:rsidRDefault="00D6245F" w:rsidP="00883F90">
      <w:pPr>
        <w:rPr>
          <w:rFonts w:ascii="Arial" w:hAnsi="Arial" w:cs="Arial"/>
        </w:rPr>
      </w:pPr>
      <w:r>
        <w:rPr>
          <w:rFonts w:ascii="Arial" w:hAnsi="Arial" w:cs="Arial"/>
        </w:rPr>
        <w:t>The example is shown as below:</w:t>
      </w:r>
    </w:p>
    <w:p w14:paraId="3BD81F13" w14:textId="77777777" w:rsidR="00D6245F" w:rsidRPr="00534549" w:rsidRDefault="00D6245F" w:rsidP="00D6245F">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228"/>
        <w:gridCol w:w="936"/>
        <w:gridCol w:w="935"/>
      </w:tblGrid>
      <w:tr w:rsidR="00D6245F" w:rsidRPr="00534549" w14:paraId="099B77E0" w14:textId="5A3343A5" w:rsidTr="00D6245F">
        <w:trPr>
          <w:jc w:val="center"/>
        </w:trPr>
        <w:tc>
          <w:tcPr>
            <w:tcW w:w="2456" w:type="dxa"/>
            <w:shd w:val="clear" w:color="auto" w:fill="auto"/>
          </w:tcPr>
          <w:p w14:paraId="6D2CFB82" w14:textId="77777777" w:rsidR="00D6245F" w:rsidRPr="00534549" w:rsidRDefault="00D6245F" w:rsidP="00832E1D">
            <w:pPr>
              <w:pStyle w:val="TAH"/>
              <w:rPr>
                <w:noProof/>
                <w:lang w:eastAsia="ko-KR"/>
              </w:rPr>
            </w:pPr>
          </w:p>
        </w:tc>
        <w:tc>
          <w:tcPr>
            <w:tcW w:w="1710" w:type="dxa"/>
            <w:shd w:val="clear" w:color="auto" w:fill="auto"/>
          </w:tcPr>
          <w:p w14:paraId="71B9A1BC" w14:textId="77777777" w:rsidR="00D6245F" w:rsidRPr="00534549" w:rsidRDefault="00D6245F" w:rsidP="00832E1D">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228" w:type="dxa"/>
            <w:shd w:val="clear" w:color="auto" w:fill="auto"/>
          </w:tcPr>
          <w:p w14:paraId="797E9EB5" w14:textId="77777777" w:rsidR="00D6245F" w:rsidRPr="00534549" w:rsidRDefault="00D6245F" w:rsidP="00832E1D">
            <w:pPr>
              <w:pStyle w:val="TAH"/>
              <w:rPr>
                <w:i/>
                <w:snapToGrid w:val="0"/>
              </w:rPr>
            </w:pPr>
            <w:proofErr w:type="spellStart"/>
            <w:r w:rsidRPr="00534549">
              <w:rPr>
                <w:i/>
                <w:snapToGrid w:val="0"/>
              </w:rPr>
              <w:t>assistanceDataElement</w:t>
            </w:r>
            <w:proofErr w:type="spellEnd"/>
          </w:p>
        </w:tc>
        <w:tc>
          <w:tcPr>
            <w:tcW w:w="936" w:type="dxa"/>
            <w:shd w:val="clear" w:color="auto" w:fill="auto"/>
          </w:tcPr>
          <w:p w14:paraId="026A28B4" w14:textId="46880BF1" w:rsidR="00D6245F" w:rsidRPr="001456D3" w:rsidRDefault="00D6245F" w:rsidP="00D6245F">
            <w:pPr>
              <w:pStyle w:val="TAH"/>
              <w:rPr>
                <w:i/>
                <w:snapToGrid w:val="0"/>
                <w:color w:val="00B050"/>
                <w:lang w:val="en-US"/>
              </w:rPr>
            </w:pPr>
            <w:r w:rsidRPr="001456D3">
              <w:rPr>
                <w:i/>
                <w:snapToGrid w:val="0"/>
                <w:color w:val="00B050"/>
                <w:lang w:val="en-US"/>
              </w:rPr>
              <w:t>LTE</w:t>
            </w:r>
          </w:p>
        </w:tc>
        <w:tc>
          <w:tcPr>
            <w:tcW w:w="935" w:type="dxa"/>
            <w:shd w:val="clear" w:color="auto" w:fill="auto"/>
          </w:tcPr>
          <w:p w14:paraId="7BB6E861" w14:textId="48FA6F6B" w:rsidR="00D6245F" w:rsidRPr="001456D3" w:rsidRDefault="00D6245F" w:rsidP="00D6245F">
            <w:pPr>
              <w:pStyle w:val="TAH"/>
              <w:rPr>
                <w:i/>
                <w:snapToGrid w:val="0"/>
                <w:color w:val="00B050"/>
                <w:lang w:val="en-US"/>
              </w:rPr>
            </w:pPr>
            <w:r w:rsidRPr="001456D3">
              <w:rPr>
                <w:i/>
                <w:snapToGrid w:val="0"/>
                <w:color w:val="00B050"/>
                <w:lang w:val="en-US"/>
              </w:rPr>
              <w:t>NR</w:t>
            </w:r>
          </w:p>
        </w:tc>
      </w:tr>
      <w:tr w:rsidR="00D6245F" w:rsidRPr="00534549" w14:paraId="6180659F" w14:textId="0FDE7390" w:rsidTr="00D6245F">
        <w:trPr>
          <w:jc w:val="center"/>
        </w:trPr>
        <w:tc>
          <w:tcPr>
            <w:tcW w:w="2456" w:type="dxa"/>
            <w:vMerge w:val="restart"/>
            <w:shd w:val="clear" w:color="auto" w:fill="auto"/>
          </w:tcPr>
          <w:p w14:paraId="2C527211" w14:textId="77777777" w:rsidR="00D6245F" w:rsidRPr="00534549" w:rsidRDefault="00D6245F" w:rsidP="00832E1D">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71EEB7A9" w14:textId="77777777" w:rsidR="00D6245F" w:rsidRPr="00534549" w:rsidRDefault="00D6245F" w:rsidP="00832E1D">
            <w:pPr>
              <w:pStyle w:val="TAL"/>
              <w:keepNext w:val="0"/>
              <w:keepLines w:val="0"/>
              <w:widowControl w:val="0"/>
              <w:rPr>
                <w:i/>
                <w:noProof/>
                <w:lang w:eastAsia="ko-KR"/>
              </w:rPr>
            </w:pPr>
            <w:r w:rsidRPr="00534549">
              <w:rPr>
                <w:i/>
                <w:noProof/>
                <w:lang w:eastAsia="ko-KR"/>
              </w:rPr>
              <w:t>posSibType1-1</w:t>
            </w:r>
          </w:p>
        </w:tc>
        <w:tc>
          <w:tcPr>
            <w:tcW w:w="3228" w:type="dxa"/>
            <w:shd w:val="clear" w:color="auto" w:fill="auto"/>
          </w:tcPr>
          <w:p w14:paraId="6E08C527" w14:textId="77777777" w:rsidR="00D6245F" w:rsidRPr="00534549" w:rsidRDefault="00D6245F"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c>
          <w:tcPr>
            <w:tcW w:w="936" w:type="dxa"/>
            <w:shd w:val="clear" w:color="auto" w:fill="auto"/>
          </w:tcPr>
          <w:p w14:paraId="3F3F65FB" w14:textId="69933ACA" w:rsidR="00D6245F" w:rsidRPr="001456D3" w:rsidRDefault="00D6245F" w:rsidP="00D6245F">
            <w:pPr>
              <w:pStyle w:val="TAL"/>
              <w:keepNext w:val="0"/>
              <w:keepLines w:val="0"/>
              <w:widowControl w:val="0"/>
              <w:rPr>
                <w:i/>
                <w:noProof/>
                <w:color w:val="00B050"/>
                <w:lang w:val="en-US" w:eastAsia="ko-KR"/>
              </w:rPr>
            </w:pPr>
            <w:r w:rsidRPr="001456D3">
              <w:rPr>
                <w:i/>
                <w:noProof/>
                <w:color w:val="00B050"/>
                <w:lang w:val="en-US" w:eastAsia="ko-KR"/>
              </w:rPr>
              <w:t>Yes</w:t>
            </w:r>
          </w:p>
        </w:tc>
        <w:tc>
          <w:tcPr>
            <w:tcW w:w="935" w:type="dxa"/>
            <w:shd w:val="clear" w:color="auto" w:fill="auto"/>
          </w:tcPr>
          <w:p w14:paraId="64041F92" w14:textId="48684549" w:rsidR="00D6245F" w:rsidRPr="001456D3" w:rsidRDefault="00D6245F" w:rsidP="00D6245F">
            <w:pPr>
              <w:pStyle w:val="TAL"/>
              <w:keepNext w:val="0"/>
              <w:keepLines w:val="0"/>
              <w:widowControl w:val="0"/>
              <w:rPr>
                <w:i/>
                <w:noProof/>
                <w:color w:val="00B050"/>
                <w:lang w:val="en-US" w:eastAsia="ko-KR"/>
              </w:rPr>
            </w:pPr>
            <w:r w:rsidRPr="001456D3">
              <w:rPr>
                <w:i/>
                <w:noProof/>
                <w:color w:val="00B050"/>
                <w:lang w:val="en-US" w:eastAsia="ko-KR"/>
              </w:rPr>
              <w:t>Yes</w:t>
            </w:r>
          </w:p>
        </w:tc>
      </w:tr>
      <w:tr w:rsidR="00D6245F" w:rsidRPr="00534549" w14:paraId="5FD1CE02" w14:textId="20C0890F" w:rsidTr="00D6245F">
        <w:trPr>
          <w:jc w:val="center"/>
        </w:trPr>
        <w:tc>
          <w:tcPr>
            <w:tcW w:w="2456" w:type="dxa"/>
            <w:vMerge/>
            <w:shd w:val="clear" w:color="auto" w:fill="auto"/>
          </w:tcPr>
          <w:p w14:paraId="15C779BA"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0959CCE"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posSibType1-2</w:t>
            </w:r>
          </w:p>
        </w:tc>
        <w:tc>
          <w:tcPr>
            <w:tcW w:w="3228" w:type="dxa"/>
            <w:shd w:val="clear" w:color="auto" w:fill="auto"/>
          </w:tcPr>
          <w:p w14:paraId="26AD4236"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c>
          <w:tcPr>
            <w:tcW w:w="936" w:type="dxa"/>
            <w:shd w:val="clear" w:color="auto" w:fill="auto"/>
          </w:tcPr>
          <w:p w14:paraId="04041475" w14:textId="16449385"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556C80A" w14:textId="5FDC0D3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4A6FC34" w14:textId="4BAE7873" w:rsidTr="00D6245F">
        <w:trPr>
          <w:jc w:val="center"/>
        </w:trPr>
        <w:tc>
          <w:tcPr>
            <w:tcW w:w="2456" w:type="dxa"/>
            <w:vMerge/>
            <w:shd w:val="clear" w:color="auto" w:fill="auto"/>
          </w:tcPr>
          <w:p w14:paraId="0ED90C0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7AE3DB5"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posSibType1-3</w:t>
            </w:r>
          </w:p>
        </w:tc>
        <w:tc>
          <w:tcPr>
            <w:tcW w:w="3228" w:type="dxa"/>
            <w:shd w:val="clear" w:color="auto" w:fill="auto"/>
          </w:tcPr>
          <w:p w14:paraId="32821D33"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c>
          <w:tcPr>
            <w:tcW w:w="936" w:type="dxa"/>
            <w:shd w:val="clear" w:color="auto" w:fill="auto"/>
          </w:tcPr>
          <w:p w14:paraId="5E367E76" w14:textId="70FA8738"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7F4FAF56" w14:textId="56227577"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FCACA75" w14:textId="61800B54" w:rsidTr="00D6245F">
        <w:trPr>
          <w:jc w:val="center"/>
        </w:trPr>
        <w:tc>
          <w:tcPr>
            <w:tcW w:w="2456" w:type="dxa"/>
            <w:vMerge/>
            <w:shd w:val="clear" w:color="auto" w:fill="auto"/>
          </w:tcPr>
          <w:p w14:paraId="55262617"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39019F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posSibType1-4</w:t>
            </w:r>
          </w:p>
        </w:tc>
        <w:tc>
          <w:tcPr>
            <w:tcW w:w="3228" w:type="dxa"/>
            <w:shd w:val="clear" w:color="auto" w:fill="auto"/>
          </w:tcPr>
          <w:p w14:paraId="3A412239"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c>
          <w:tcPr>
            <w:tcW w:w="936" w:type="dxa"/>
            <w:shd w:val="clear" w:color="auto" w:fill="auto"/>
          </w:tcPr>
          <w:p w14:paraId="344DA84B" w14:textId="5E327B5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083F77C0" w14:textId="51B3935F"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3B30608E" w14:textId="0D7425C7" w:rsidTr="00D6245F">
        <w:trPr>
          <w:jc w:val="center"/>
        </w:trPr>
        <w:tc>
          <w:tcPr>
            <w:tcW w:w="2456" w:type="dxa"/>
            <w:vMerge/>
            <w:shd w:val="clear" w:color="auto" w:fill="auto"/>
          </w:tcPr>
          <w:p w14:paraId="51C5DDF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EE1497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posSibType1-5</w:t>
            </w:r>
          </w:p>
        </w:tc>
        <w:tc>
          <w:tcPr>
            <w:tcW w:w="3228" w:type="dxa"/>
            <w:shd w:val="clear" w:color="auto" w:fill="auto"/>
          </w:tcPr>
          <w:p w14:paraId="13CD0473"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GNSS-RTK-ReferenceStationInfo</w:t>
            </w:r>
          </w:p>
        </w:tc>
        <w:tc>
          <w:tcPr>
            <w:tcW w:w="936" w:type="dxa"/>
            <w:shd w:val="clear" w:color="auto" w:fill="auto"/>
          </w:tcPr>
          <w:p w14:paraId="713B999E" w14:textId="4E04676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3BD9E96F" w14:textId="1A0046D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1CC6347C" w14:textId="3F29900A" w:rsidTr="00D6245F">
        <w:trPr>
          <w:jc w:val="center"/>
        </w:trPr>
        <w:tc>
          <w:tcPr>
            <w:tcW w:w="2456" w:type="dxa"/>
            <w:vMerge/>
            <w:shd w:val="clear" w:color="auto" w:fill="auto"/>
          </w:tcPr>
          <w:p w14:paraId="49F50AF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8B193D8"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posSibType1-6</w:t>
            </w:r>
          </w:p>
        </w:tc>
        <w:tc>
          <w:tcPr>
            <w:tcW w:w="3228" w:type="dxa"/>
            <w:shd w:val="clear" w:color="auto" w:fill="auto"/>
          </w:tcPr>
          <w:p w14:paraId="2F81AC92"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GNSS-RTK-CommonObservationInfo</w:t>
            </w:r>
          </w:p>
        </w:tc>
        <w:tc>
          <w:tcPr>
            <w:tcW w:w="936" w:type="dxa"/>
            <w:shd w:val="clear" w:color="auto" w:fill="auto"/>
          </w:tcPr>
          <w:p w14:paraId="4838A6DD" w14:textId="575DB22C"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388795FE" w14:textId="408932D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EC39773" w14:textId="34CAC26D" w:rsidTr="00D6245F">
        <w:trPr>
          <w:trHeight w:val="58"/>
          <w:jc w:val="center"/>
        </w:trPr>
        <w:tc>
          <w:tcPr>
            <w:tcW w:w="2456" w:type="dxa"/>
            <w:vMerge/>
            <w:shd w:val="clear" w:color="auto" w:fill="auto"/>
          </w:tcPr>
          <w:p w14:paraId="7AD82B8C"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20B8408"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posSibType1-7</w:t>
            </w:r>
          </w:p>
        </w:tc>
        <w:tc>
          <w:tcPr>
            <w:tcW w:w="3228" w:type="dxa"/>
            <w:shd w:val="clear" w:color="auto" w:fill="auto"/>
          </w:tcPr>
          <w:p w14:paraId="1ED50F95"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GNSS-RTK-AuxiliaryStationData</w:t>
            </w:r>
          </w:p>
        </w:tc>
        <w:tc>
          <w:tcPr>
            <w:tcW w:w="936" w:type="dxa"/>
            <w:shd w:val="clear" w:color="auto" w:fill="auto"/>
          </w:tcPr>
          <w:p w14:paraId="4E1DD51F" w14:textId="12595F0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61919CC6" w14:textId="099EC5E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34A1358" w14:textId="1334BA15" w:rsidTr="00D6245F">
        <w:trPr>
          <w:jc w:val="center"/>
        </w:trPr>
        <w:tc>
          <w:tcPr>
            <w:tcW w:w="2456" w:type="dxa"/>
            <w:vMerge/>
            <w:shd w:val="clear" w:color="auto" w:fill="auto"/>
          </w:tcPr>
          <w:p w14:paraId="60960C3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75E7F8D" w14:textId="77777777" w:rsidR="00D6245F" w:rsidRPr="00534549" w:rsidRDefault="00D6245F" w:rsidP="00D6245F">
            <w:pPr>
              <w:pStyle w:val="TAL"/>
              <w:keepNext w:val="0"/>
              <w:keepLines w:val="0"/>
              <w:widowControl w:val="0"/>
              <w:rPr>
                <w:i/>
                <w:noProof/>
                <w:lang w:eastAsia="ko-KR"/>
              </w:rPr>
            </w:pPr>
            <w:commentRangeStart w:id="111"/>
            <w:r w:rsidRPr="0080213B">
              <w:rPr>
                <w:i/>
                <w:noProof/>
                <w:color w:val="00B0F0"/>
                <w:lang w:eastAsia="ko-KR"/>
              </w:rPr>
              <w:t>posSibType1-8</w:t>
            </w:r>
          </w:p>
        </w:tc>
        <w:tc>
          <w:tcPr>
            <w:tcW w:w="3228" w:type="dxa"/>
            <w:shd w:val="clear" w:color="auto" w:fill="auto"/>
          </w:tcPr>
          <w:p w14:paraId="7F50368F" w14:textId="77777777" w:rsidR="00D6245F" w:rsidRPr="00534549" w:rsidRDefault="00D6245F" w:rsidP="00D6245F">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CorrectionPoints</w:t>
            </w:r>
            <w:commentRangeEnd w:id="111"/>
            <w:proofErr w:type="spellEnd"/>
            <w:r>
              <w:rPr>
                <w:rStyle w:val="CommentReference"/>
                <w:rFonts w:ascii="Times New Roman" w:eastAsiaTheme="minorEastAsia" w:hAnsi="Times New Roman"/>
                <w:lang w:val="en-GB" w:eastAsia="en-US"/>
              </w:rPr>
              <w:commentReference w:id="111"/>
            </w:r>
          </w:p>
        </w:tc>
        <w:tc>
          <w:tcPr>
            <w:tcW w:w="936" w:type="dxa"/>
            <w:shd w:val="clear" w:color="auto" w:fill="auto"/>
          </w:tcPr>
          <w:p w14:paraId="6F00FE6D" w14:textId="671021C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68D37B96" w14:textId="70ED2A3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051C780" w14:textId="0AF9707F" w:rsidTr="00D6245F">
        <w:trPr>
          <w:jc w:val="center"/>
        </w:trPr>
        <w:tc>
          <w:tcPr>
            <w:tcW w:w="2456" w:type="dxa"/>
            <w:vMerge w:val="restart"/>
            <w:shd w:val="clear" w:color="auto" w:fill="auto"/>
          </w:tcPr>
          <w:p w14:paraId="0BD4F981" w14:textId="77777777" w:rsidR="00D6245F" w:rsidRDefault="00D6245F" w:rsidP="00D6245F">
            <w:pPr>
              <w:pStyle w:val="TAL"/>
              <w:keepNext w:val="0"/>
              <w:keepLines w:val="0"/>
              <w:widowControl w:val="0"/>
              <w:rPr>
                <w:noProof/>
                <w:lang w:eastAsia="ko-KR"/>
              </w:rPr>
            </w:pPr>
          </w:p>
          <w:p w14:paraId="047477E0" w14:textId="77777777" w:rsidR="00D6245F" w:rsidRPr="00534549" w:rsidRDefault="00D6245F" w:rsidP="00D6245F">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03276DB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w:t>
            </w:r>
          </w:p>
        </w:tc>
        <w:tc>
          <w:tcPr>
            <w:tcW w:w="3228" w:type="dxa"/>
            <w:shd w:val="clear" w:color="auto" w:fill="auto"/>
          </w:tcPr>
          <w:p w14:paraId="1AA8FF2B"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c>
          <w:tcPr>
            <w:tcW w:w="936" w:type="dxa"/>
            <w:shd w:val="clear" w:color="auto" w:fill="auto"/>
          </w:tcPr>
          <w:p w14:paraId="2E766CC7" w14:textId="5E4F4E3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E5D6FD0" w14:textId="2378685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51B82D68" w14:textId="6EADC042" w:rsidTr="00D6245F">
        <w:trPr>
          <w:jc w:val="center"/>
        </w:trPr>
        <w:tc>
          <w:tcPr>
            <w:tcW w:w="2456" w:type="dxa"/>
            <w:vMerge/>
            <w:shd w:val="clear" w:color="auto" w:fill="auto"/>
          </w:tcPr>
          <w:p w14:paraId="3C5F50CB"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FAB46A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posSibType2-2</w:t>
            </w:r>
          </w:p>
        </w:tc>
        <w:tc>
          <w:tcPr>
            <w:tcW w:w="3228" w:type="dxa"/>
            <w:shd w:val="clear" w:color="auto" w:fill="auto"/>
          </w:tcPr>
          <w:p w14:paraId="58C326E6"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c>
          <w:tcPr>
            <w:tcW w:w="936" w:type="dxa"/>
            <w:shd w:val="clear" w:color="auto" w:fill="auto"/>
          </w:tcPr>
          <w:p w14:paraId="426A60C4" w14:textId="5D480C6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AB5A17C" w14:textId="30109EB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5AE4E528" w14:textId="199A2A55" w:rsidTr="00D6245F">
        <w:trPr>
          <w:jc w:val="center"/>
        </w:trPr>
        <w:tc>
          <w:tcPr>
            <w:tcW w:w="2456" w:type="dxa"/>
            <w:vMerge/>
            <w:shd w:val="clear" w:color="auto" w:fill="auto"/>
          </w:tcPr>
          <w:p w14:paraId="21B2BF2E"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15D1DB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posSibType2-3</w:t>
            </w:r>
          </w:p>
        </w:tc>
        <w:tc>
          <w:tcPr>
            <w:tcW w:w="3228" w:type="dxa"/>
            <w:shd w:val="clear" w:color="auto" w:fill="auto"/>
          </w:tcPr>
          <w:p w14:paraId="4C4A567D"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c>
          <w:tcPr>
            <w:tcW w:w="936" w:type="dxa"/>
            <w:shd w:val="clear" w:color="auto" w:fill="auto"/>
          </w:tcPr>
          <w:p w14:paraId="130DE9E4" w14:textId="08A691E7"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A56AE15" w14:textId="79380B3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1E4C9737" w14:textId="10AF0D17" w:rsidTr="00D6245F">
        <w:trPr>
          <w:jc w:val="center"/>
        </w:trPr>
        <w:tc>
          <w:tcPr>
            <w:tcW w:w="2456" w:type="dxa"/>
            <w:vMerge/>
            <w:shd w:val="clear" w:color="auto" w:fill="auto"/>
          </w:tcPr>
          <w:p w14:paraId="1A38110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3F185F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posSibType2-4</w:t>
            </w:r>
          </w:p>
        </w:tc>
        <w:tc>
          <w:tcPr>
            <w:tcW w:w="3228" w:type="dxa"/>
            <w:shd w:val="clear" w:color="auto" w:fill="auto"/>
          </w:tcPr>
          <w:p w14:paraId="13AE3C50"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c>
          <w:tcPr>
            <w:tcW w:w="936" w:type="dxa"/>
            <w:shd w:val="clear" w:color="auto" w:fill="auto"/>
          </w:tcPr>
          <w:p w14:paraId="64830B57" w14:textId="7612C43F"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2695D684" w14:textId="48FF968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20CFE099" w14:textId="4B2EA995" w:rsidTr="00D6245F">
        <w:trPr>
          <w:jc w:val="center"/>
        </w:trPr>
        <w:tc>
          <w:tcPr>
            <w:tcW w:w="2456" w:type="dxa"/>
            <w:vMerge/>
            <w:shd w:val="clear" w:color="auto" w:fill="auto"/>
          </w:tcPr>
          <w:p w14:paraId="7B51DDC3"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EB5784E"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posSibType2-5</w:t>
            </w:r>
          </w:p>
        </w:tc>
        <w:tc>
          <w:tcPr>
            <w:tcW w:w="3228" w:type="dxa"/>
            <w:shd w:val="clear" w:color="auto" w:fill="auto"/>
          </w:tcPr>
          <w:p w14:paraId="62D5028E"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c>
          <w:tcPr>
            <w:tcW w:w="936" w:type="dxa"/>
            <w:shd w:val="clear" w:color="auto" w:fill="auto"/>
          </w:tcPr>
          <w:p w14:paraId="7E4B0A52" w14:textId="103F8E3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582C89E7" w14:textId="713EC803"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30C95A26" w14:textId="5EC884EB" w:rsidTr="00D6245F">
        <w:trPr>
          <w:jc w:val="center"/>
        </w:trPr>
        <w:tc>
          <w:tcPr>
            <w:tcW w:w="2456" w:type="dxa"/>
            <w:vMerge/>
            <w:shd w:val="clear" w:color="auto" w:fill="auto"/>
          </w:tcPr>
          <w:p w14:paraId="61E80D5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1E54D8E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posSibType2-6</w:t>
            </w:r>
          </w:p>
        </w:tc>
        <w:tc>
          <w:tcPr>
            <w:tcW w:w="3228" w:type="dxa"/>
            <w:shd w:val="clear" w:color="auto" w:fill="auto"/>
          </w:tcPr>
          <w:p w14:paraId="38124AB9"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c>
          <w:tcPr>
            <w:tcW w:w="936" w:type="dxa"/>
            <w:shd w:val="clear" w:color="auto" w:fill="auto"/>
          </w:tcPr>
          <w:p w14:paraId="3424036C" w14:textId="108C0F9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DA00FC6" w14:textId="683F722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7ED6AC06" w14:textId="5F5B49CE" w:rsidTr="00D6245F">
        <w:trPr>
          <w:jc w:val="center"/>
        </w:trPr>
        <w:tc>
          <w:tcPr>
            <w:tcW w:w="2456" w:type="dxa"/>
            <w:vMerge/>
            <w:shd w:val="clear" w:color="auto" w:fill="auto"/>
          </w:tcPr>
          <w:p w14:paraId="37942D76"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AA0D08C"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posSibType2-7</w:t>
            </w:r>
          </w:p>
        </w:tc>
        <w:tc>
          <w:tcPr>
            <w:tcW w:w="3228" w:type="dxa"/>
            <w:shd w:val="clear" w:color="auto" w:fill="auto"/>
          </w:tcPr>
          <w:p w14:paraId="166D6C0B" w14:textId="77777777" w:rsidR="00D6245F" w:rsidRPr="00534549" w:rsidRDefault="00D6245F" w:rsidP="00D6245F">
            <w:pPr>
              <w:pStyle w:val="TAL"/>
              <w:keepNext w:val="0"/>
              <w:keepLines w:val="0"/>
              <w:widowControl w:val="0"/>
              <w:rPr>
                <w:i/>
                <w:noProof/>
                <w:lang w:eastAsia="ko-KR"/>
              </w:rPr>
            </w:pPr>
            <w:r w:rsidRPr="00534549">
              <w:rPr>
                <w:i/>
                <w:snapToGrid w:val="0"/>
              </w:rPr>
              <w:t>GNSS-Almanac</w:t>
            </w:r>
          </w:p>
        </w:tc>
        <w:tc>
          <w:tcPr>
            <w:tcW w:w="936" w:type="dxa"/>
            <w:shd w:val="clear" w:color="auto" w:fill="auto"/>
          </w:tcPr>
          <w:p w14:paraId="4C6EAF0F" w14:textId="650BB2B0"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C2B574D" w14:textId="0CD2E65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00ABA972" w14:textId="33E27C3E" w:rsidTr="00D6245F">
        <w:trPr>
          <w:jc w:val="center"/>
        </w:trPr>
        <w:tc>
          <w:tcPr>
            <w:tcW w:w="2456" w:type="dxa"/>
            <w:vMerge/>
            <w:shd w:val="clear" w:color="auto" w:fill="auto"/>
          </w:tcPr>
          <w:p w14:paraId="0C924DB5"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3BBBF0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posSibType2-8</w:t>
            </w:r>
          </w:p>
        </w:tc>
        <w:tc>
          <w:tcPr>
            <w:tcW w:w="3228" w:type="dxa"/>
            <w:shd w:val="clear" w:color="auto" w:fill="auto"/>
          </w:tcPr>
          <w:p w14:paraId="349CDBDE" w14:textId="77777777" w:rsidR="00D6245F" w:rsidRPr="00534549" w:rsidRDefault="00D6245F" w:rsidP="00D6245F">
            <w:pPr>
              <w:pStyle w:val="TAL"/>
              <w:keepNext w:val="0"/>
              <w:keepLines w:val="0"/>
              <w:widowControl w:val="0"/>
              <w:rPr>
                <w:i/>
                <w:noProof/>
                <w:lang w:eastAsia="ko-KR"/>
              </w:rPr>
            </w:pPr>
            <w:r w:rsidRPr="00534549">
              <w:rPr>
                <w:i/>
                <w:snapToGrid w:val="0"/>
              </w:rPr>
              <w:t>GNSS-UTC-Model</w:t>
            </w:r>
          </w:p>
        </w:tc>
        <w:tc>
          <w:tcPr>
            <w:tcW w:w="936" w:type="dxa"/>
            <w:shd w:val="clear" w:color="auto" w:fill="auto"/>
          </w:tcPr>
          <w:p w14:paraId="27AEDC74" w14:textId="11DAD69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2C532D7" w14:textId="13665F68"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01349B0A" w14:textId="5ED2A703" w:rsidTr="00D6245F">
        <w:trPr>
          <w:jc w:val="center"/>
        </w:trPr>
        <w:tc>
          <w:tcPr>
            <w:tcW w:w="2456" w:type="dxa"/>
            <w:vMerge/>
            <w:shd w:val="clear" w:color="auto" w:fill="auto"/>
          </w:tcPr>
          <w:p w14:paraId="54902D1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A1DB6E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posSibType2-9</w:t>
            </w:r>
          </w:p>
        </w:tc>
        <w:tc>
          <w:tcPr>
            <w:tcW w:w="3228" w:type="dxa"/>
            <w:shd w:val="clear" w:color="auto" w:fill="auto"/>
          </w:tcPr>
          <w:p w14:paraId="20FF678F"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c>
          <w:tcPr>
            <w:tcW w:w="936" w:type="dxa"/>
            <w:shd w:val="clear" w:color="auto" w:fill="auto"/>
          </w:tcPr>
          <w:p w14:paraId="235953FA" w14:textId="5966CD61"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525E166D" w14:textId="57E1EFB5"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B16A7DA" w14:textId="2CC5A343" w:rsidTr="00D6245F">
        <w:trPr>
          <w:jc w:val="center"/>
        </w:trPr>
        <w:tc>
          <w:tcPr>
            <w:tcW w:w="2456" w:type="dxa"/>
            <w:vMerge/>
            <w:shd w:val="clear" w:color="auto" w:fill="auto"/>
          </w:tcPr>
          <w:p w14:paraId="5A2C8A0D"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9B8F022"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posSibType2-10</w:t>
            </w:r>
          </w:p>
        </w:tc>
        <w:tc>
          <w:tcPr>
            <w:tcW w:w="3228" w:type="dxa"/>
            <w:shd w:val="clear" w:color="auto" w:fill="auto"/>
          </w:tcPr>
          <w:p w14:paraId="46E144BC" w14:textId="77777777" w:rsidR="00D6245F" w:rsidRPr="00534549" w:rsidRDefault="00D6245F" w:rsidP="00D6245F">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c>
          <w:tcPr>
            <w:tcW w:w="936" w:type="dxa"/>
            <w:shd w:val="clear" w:color="auto" w:fill="auto"/>
          </w:tcPr>
          <w:p w14:paraId="76A8AA30" w14:textId="11B5DB0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5151D6D" w14:textId="08A17BE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5F59143C" w14:textId="251BBDC9" w:rsidTr="00D6245F">
        <w:trPr>
          <w:jc w:val="center"/>
        </w:trPr>
        <w:tc>
          <w:tcPr>
            <w:tcW w:w="2456" w:type="dxa"/>
            <w:vMerge/>
            <w:shd w:val="clear" w:color="auto" w:fill="auto"/>
          </w:tcPr>
          <w:p w14:paraId="3F3241F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6189C0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posSibType2-11</w:t>
            </w:r>
          </w:p>
        </w:tc>
        <w:tc>
          <w:tcPr>
            <w:tcW w:w="3228" w:type="dxa"/>
            <w:shd w:val="clear" w:color="auto" w:fill="auto"/>
          </w:tcPr>
          <w:p w14:paraId="7926C4CE" w14:textId="77777777" w:rsidR="00D6245F" w:rsidRPr="00534549" w:rsidRDefault="00D6245F" w:rsidP="00D6245F">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c>
          <w:tcPr>
            <w:tcW w:w="936" w:type="dxa"/>
            <w:shd w:val="clear" w:color="auto" w:fill="auto"/>
          </w:tcPr>
          <w:p w14:paraId="63C5E826" w14:textId="361C3D1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44C945F" w14:textId="746171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25565B7" w14:textId="75159C47" w:rsidTr="00D6245F">
        <w:trPr>
          <w:jc w:val="center"/>
        </w:trPr>
        <w:tc>
          <w:tcPr>
            <w:tcW w:w="2456" w:type="dxa"/>
            <w:vMerge/>
            <w:shd w:val="clear" w:color="auto" w:fill="auto"/>
          </w:tcPr>
          <w:p w14:paraId="776A364F"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0B25FD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posSibType2-12</w:t>
            </w:r>
          </w:p>
        </w:tc>
        <w:tc>
          <w:tcPr>
            <w:tcW w:w="3228" w:type="dxa"/>
            <w:shd w:val="clear" w:color="auto" w:fill="auto"/>
          </w:tcPr>
          <w:p w14:paraId="1613D815" w14:textId="77777777" w:rsidR="00D6245F" w:rsidRPr="00534549" w:rsidRDefault="00D6245F" w:rsidP="00D6245F">
            <w:pPr>
              <w:pStyle w:val="TAL"/>
              <w:keepNext w:val="0"/>
              <w:keepLines w:val="0"/>
              <w:widowControl w:val="0"/>
              <w:rPr>
                <w:i/>
                <w:snapToGrid w:val="0"/>
              </w:rPr>
            </w:pPr>
            <w:r w:rsidRPr="00534549">
              <w:rPr>
                <w:i/>
                <w:snapToGrid w:val="0"/>
              </w:rPr>
              <w:t>GNSS-RTK-Observations</w:t>
            </w:r>
          </w:p>
        </w:tc>
        <w:tc>
          <w:tcPr>
            <w:tcW w:w="936" w:type="dxa"/>
            <w:shd w:val="clear" w:color="auto" w:fill="auto"/>
          </w:tcPr>
          <w:p w14:paraId="3860391A" w14:textId="5953DD02"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59193505" w14:textId="01526EA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344BD37" w14:textId="45AF0921" w:rsidTr="00D6245F">
        <w:trPr>
          <w:jc w:val="center"/>
        </w:trPr>
        <w:tc>
          <w:tcPr>
            <w:tcW w:w="2456" w:type="dxa"/>
            <w:vMerge/>
            <w:shd w:val="clear" w:color="auto" w:fill="auto"/>
          </w:tcPr>
          <w:p w14:paraId="712BC6EA"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77AEA02"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posSibType2-13</w:t>
            </w:r>
          </w:p>
        </w:tc>
        <w:tc>
          <w:tcPr>
            <w:tcW w:w="3228" w:type="dxa"/>
            <w:shd w:val="clear" w:color="auto" w:fill="auto"/>
          </w:tcPr>
          <w:p w14:paraId="017010E4" w14:textId="77777777" w:rsidR="00D6245F" w:rsidRPr="00534549" w:rsidRDefault="00D6245F" w:rsidP="00D6245F">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c>
          <w:tcPr>
            <w:tcW w:w="936" w:type="dxa"/>
            <w:shd w:val="clear" w:color="auto" w:fill="auto"/>
          </w:tcPr>
          <w:p w14:paraId="050E3986" w14:textId="526C60E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6FE1373" w14:textId="22CE3C09"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D64B213" w14:textId="75005EFE" w:rsidTr="00D6245F">
        <w:trPr>
          <w:jc w:val="center"/>
        </w:trPr>
        <w:tc>
          <w:tcPr>
            <w:tcW w:w="2456" w:type="dxa"/>
            <w:vMerge/>
            <w:shd w:val="clear" w:color="auto" w:fill="auto"/>
          </w:tcPr>
          <w:p w14:paraId="3F1BBE46"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65F59D3"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posSibType2-14</w:t>
            </w:r>
          </w:p>
        </w:tc>
        <w:tc>
          <w:tcPr>
            <w:tcW w:w="3228" w:type="dxa"/>
            <w:shd w:val="clear" w:color="auto" w:fill="auto"/>
          </w:tcPr>
          <w:p w14:paraId="3305B7B0" w14:textId="77777777" w:rsidR="00D6245F" w:rsidRPr="00534549" w:rsidRDefault="00D6245F" w:rsidP="00D6245F">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c>
          <w:tcPr>
            <w:tcW w:w="936" w:type="dxa"/>
            <w:shd w:val="clear" w:color="auto" w:fill="auto"/>
          </w:tcPr>
          <w:p w14:paraId="59C9AD39" w14:textId="5CE1FA7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A49325B" w14:textId="64526ED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69680AA" w14:textId="3A1B7BF8" w:rsidTr="00D6245F">
        <w:trPr>
          <w:jc w:val="center"/>
        </w:trPr>
        <w:tc>
          <w:tcPr>
            <w:tcW w:w="2456" w:type="dxa"/>
            <w:vMerge/>
            <w:shd w:val="clear" w:color="auto" w:fill="auto"/>
          </w:tcPr>
          <w:p w14:paraId="1B108CA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4EF8434"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posSibType2-15</w:t>
            </w:r>
          </w:p>
        </w:tc>
        <w:tc>
          <w:tcPr>
            <w:tcW w:w="3228" w:type="dxa"/>
            <w:shd w:val="clear" w:color="auto" w:fill="auto"/>
          </w:tcPr>
          <w:p w14:paraId="53AFB3EE" w14:textId="77777777" w:rsidR="00D6245F" w:rsidRPr="00534549" w:rsidRDefault="00D6245F" w:rsidP="00D6245F">
            <w:pPr>
              <w:pStyle w:val="TAL"/>
              <w:keepNext w:val="0"/>
              <w:keepLines w:val="0"/>
              <w:widowControl w:val="0"/>
              <w:rPr>
                <w:i/>
                <w:snapToGrid w:val="0"/>
              </w:rPr>
            </w:pPr>
            <w:r w:rsidRPr="00534549">
              <w:rPr>
                <w:i/>
                <w:snapToGrid w:val="0"/>
              </w:rPr>
              <w:t>GNSS-RTK-Residuals</w:t>
            </w:r>
          </w:p>
        </w:tc>
        <w:tc>
          <w:tcPr>
            <w:tcW w:w="936" w:type="dxa"/>
            <w:shd w:val="clear" w:color="auto" w:fill="auto"/>
          </w:tcPr>
          <w:p w14:paraId="7CFE4AFF" w14:textId="4973E0A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B6F9B8E" w14:textId="7D7DAA92"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3E308D50" w14:textId="4BFC9575" w:rsidTr="00D6245F">
        <w:trPr>
          <w:jc w:val="center"/>
        </w:trPr>
        <w:tc>
          <w:tcPr>
            <w:tcW w:w="2456" w:type="dxa"/>
            <w:vMerge/>
            <w:shd w:val="clear" w:color="auto" w:fill="auto"/>
          </w:tcPr>
          <w:p w14:paraId="26D2AD03"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B4408D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posSibType2-16</w:t>
            </w:r>
          </w:p>
        </w:tc>
        <w:tc>
          <w:tcPr>
            <w:tcW w:w="3228" w:type="dxa"/>
            <w:shd w:val="clear" w:color="auto" w:fill="auto"/>
          </w:tcPr>
          <w:p w14:paraId="7C149F4F" w14:textId="77777777" w:rsidR="00D6245F" w:rsidRPr="00534549" w:rsidRDefault="00D6245F" w:rsidP="00D6245F">
            <w:pPr>
              <w:pStyle w:val="TAL"/>
              <w:keepNext w:val="0"/>
              <w:keepLines w:val="0"/>
              <w:widowControl w:val="0"/>
              <w:rPr>
                <w:i/>
                <w:snapToGrid w:val="0"/>
              </w:rPr>
            </w:pPr>
            <w:r w:rsidRPr="00534549">
              <w:rPr>
                <w:i/>
                <w:snapToGrid w:val="0"/>
              </w:rPr>
              <w:t>GNSS-RTK-FKP-Gradients</w:t>
            </w:r>
          </w:p>
        </w:tc>
        <w:tc>
          <w:tcPr>
            <w:tcW w:w="936" w:type="dxa"/>
            <w:shd w:val="clear" w:color="auto" w:fill="auto"/>
          </w:tcPr>
          <w:p w14:paraId="356A6CCD" w14:textId="5905AFA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3FE8165" w14:textId="4A317DC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60CDF7F" w14:textId="2BDD61E8" w:rsidTr="00D6245F">
        <w:trPr>
          <w:jc w:val="center"/>
        </w:trPr>
        <w:tc>
          <w:tcPr>
            <w:tcW w:w="2456" w:type="dxa"/>
            <w:vMerge/>
            <w:shd w:val="clear" w:color="auto" w:fill="auto"/>
          </w:tcPr>
          <w:p w14:paraId="67AA1A6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3C3507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posSibType2-17</w:t>
            </w:r>
          </w:p>
        </w:tc>
        <w:tc>
          <w:tcPr>
            <w:tcW w:w="3228" w:type="dxa"/>
            <w:shd w:val="clear" w:color="auto" w:fill="auto"/>
          </w:tcPr>
          <w:p w14:paraId="76F37CEF"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c>
          <w:tcPr>
            <w:tcW w:w="936" w:type="dxa"/>
            <w:shd w:val="clear" w:color="auto" w:fill="auto"/>
          </w:tcPr>
          <w:p w14:paraId="6ADC7DC9" w14:textId="67B4084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701D7D2" w14:textId="00AE475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324BF7B" w14:textId="737D14D1" w:rsidTr="00D6245F">
        <w:trPr>
          <w:jc w:val="center"/>
        </w:trPr>
        <w:tc>
          <w:tcPr>
            <w:tcW w:w="2456" w:type="dxa"/>
            <w:vMerge/>
            <w:shd w:val="clear" w:color="auto" w:fill="auto"/>
          </w:tcPr>
          <w:p w14:paraId="66E702F2"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768E8D6"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posSibType2-18</w:t>
            </w:r>
          </w:p>
        </w:tc>
        <w:tc>
          <w:tcPr>
            <w:tcW w:w="3228" w:type="dxa"/>
            <w:shd w:val="clear" w:color="auto" w:fill="auto"/>
          </w:tcPr>
          <w:p w14:paraId="1EB93B4D"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c>
          <w:tcPr>
            <w:tcW w:w="936" w:type="dxa"/>
            <w:shd w:val="clear" w:color="auto" w:fill="auto"/>
          </w:tcPr>
          <w:p w14:paraId="660848DD" w14:textId="38F47DC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094977B" w14:textId="1689D73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561FED41" w14:textId="2E6AB93E" w:rsidTr="00D6245F">
        <w:trPr>
          <w:jc w:val="center"/>
        </w:trPr>
        <w:tc>
          <w:tcPr>
            <w:tcW w:w="2456" w:type="dxa"/>
            <w:vMerge/>
            <w:shd w:val="clear" w:color="auto" w:fill="auto"/>
          </w:tcPr>
          <w:p w14:paraId="73D2A899"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39AEA64"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posSibType2-19</w:t>
            </w:r>
          </w:p>
        </w:tc>
        <w:tc>
          <w:tcPr>
            <w:tcW w:w="3228" w:type="dxa"/>
            <w:shd w:val="clear" w:color="auto" w:fill="auto"/>
          </w:tcPr>
          <w:p w14:paraId="191F056D"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c>
          <w:tcPr>
            <w:tcW w:w="936" w:type="dxa"/>
            <w:shd w:val="clear" w:color="auto" w:fill="auto"/>
          </w:tcPr>
          <w:p w14:paraId="01ABBDAD" w14:textId="41134150"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F51529E" w14:textId="1ABD6119"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5CA5BAB" w14:textId="5DD4E069" w:rsidTr="00D6245F">
        <w:trPr>
          <w:jc w:val="center"/>
        </w:trPr>
        <w:tc>
          <w:tcPr>
            <w:tcW w:w="2456" w:type="dxa"/>
            <w:vMerge/>
            <w:shd w:val="clear" w:color="auto" w:fill="auto"/>
          </w:tcPr>
          <w:p w14:paraId="21DDBB7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26DB0CD" w14:textId="77777777" w:rsidR="00D6245F" w:rsidRPr="00534549" w:rsidRDefault="00D6245F" w:rsidP="00D6245F">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20</w:t>
            </w:r>
          </w:p>
        </w:tc>
        <w:tc>
          <w:tcPr>
            <w:tcW w:w="3228" w:type="dxa"/>
            <w:shd w:val="clear" w:color="auto" w:fill="auto"/>
          </w:tcPr>
          <w:p w14:paraId="552489E1" w14:textId="77777777" w:rsidR="00D6245F" w:rsidRPr="00534549" w:rsidRDefault="00D6245F" w:rsidP="00D6245F">
            <w:pPr>
              <w:pStyle w:val="TAL"/>
              <w:keepNext w:val="0"/>
              <w:keepLines w:val="0"/>
              <w:widowControl w:val="0"/>
              <w:rPr>
                <w:i/>
                <w:snapToGrid w:val="0"/>
              </w:rPr>
            </w:pPr>
            <w:proofErr w:type="spellStart"/>
            <w:r w:rsidRPr="0080213B">
              <w:rPr>
                <w:i/>
                <w:snapToGrid w:val="0"/>
                <w:color w:val="00B0F0"/>
              </w:rPr>
              <w:t>NavIC-DifferentialCorrections</w:t>
            </w:r>
            <w:proofErr w:type="spellEnd"/>
          </w:p>
        </w:tc>
        <w:tc>
          <w:tcPr>
            <w:tcW w:w="936" w:type="dxa"/>
            <w:shd w:val="clear" w:color="auto" w:fill="auto"/>
          </w:tcPr>
          <w:p w14:paraId="4AE32D4B" w14:textId="6E42B70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AB214A1" w14:textId="1A22C62E" w:rsidR="00D6245F" w:rsidRPr="001456D3" w:rsidRDefault="001456D3" w:rsidP="00D6245F">
            <w:pPr>
              <w:pStyle w:val="TAL"/>
              <w:keepNext w:val="0"/>
              <w:keepLines w:val="0"/>
              <w:widowControl w:val="0"/>
              <w:rPr>
                <w:i/>
                <w:snapToGrid w:val="0"/>
                <w:color w:val="00B050"/>
              </w:rPr>
            </w:pPr>
            <w:r w:rsidRPr="001456D3">
              <w:rPr>
                <w:i/>
                <w:snapToGrid w:val="0"/>
                <w:color w:val="FF0000"/>
              </w:rPr>
              <w:t>No</w:t>
            </w:r>
          </w:p>
        </w:tc>
      </w:tr>
      <w:tr w:rsidR="00D6245F" w:rsidRPr="00534549" w14:paraId="4F237258" w14:textId="3D6A36EB" w:rsidTr="00D6245F">
        <w:trPr>
          <w:jc w:val="center"/>
        </w:trPr>
        <w:tc>
          <w:tcPr>
            <w:tcW w:w="2456" w:type="dxa"/>
            <w:vMerge/>
            <w:shd w:val="clear" w:color="auto" w:fill="auto"/>
          </w:tcPr>
          <w:p w14:paraId="6F2BB4A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ABDEBCA" w14:textId="77777777" w:rsidR="00D6245F" w:rsidRPr="00534549" w:rsidRDefault="00D6245F" w:rsidP="00D6245F">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21</w:t>
            </w:r>
          </w:p>
        </w:tc>
        <w:tc>
          <w:tcPr>
            <w:tcW w:w="3228" w:type="dxa"/>
            <w:shd w:val="clear" w:color="auto" w:fill="auto"/>
          </w:tcPr>
          <w:p w14:paraId="630B9A18" w14:textId="77777777" w:rsidR="00D6245F" w:rsidRPr="00534549" w:rsidRDefault="00D6245F" w:rsidP="00D6245F">
            <w:pPr>
              <w:pStyle w:val="TAL"/>
              <w:keepNext w:val="0"/>
              <w:keepLines w:val="0"/>
              <w:widowControl w:val="0"/>
              <w:rPr>
                <w:i/>
                <w:snapToGrid w:val="0"/>
              </w:rPr>
            </w:pPr>
            <w:proofErr w:type="spellStart"/>
            <w:r w:rsidRPr="0080213B">
              <w:rPr>
                <w:i/>
                <w:snapToGrid w:val="0"/>
                <w:color w:val="00B0F0"/>
              </w:rPr>
              <w:t>NavIC-GridModelParameter</w:t>
            </w:r>
            <w:commentRangeStart w:id="112"/>
            <w:commentRangeEnd w:id="112"/>
            <w:proofErr w:type="spellEnd"/>
            <w:r>
              <w:rPr>
                <w:rStyle w:val="CommentReference"/>
                <w:rFonts w:ascii="Times New Roman" w:eastAsiaTheme="minorEastAsia" w:hAnsi="Times New Roman"/>
                <w:lang w:val="en-GB" w:eastAsia="en-US"/>
              </w:rPr>
              <w:commentReference w:id="112"/>
            </w:r>
          </w:p>
        </w:tc>
        <w:tc>
          <w:tcPr>
            <w:tcW w:w="936" w:type="dxa"/>
            <w:shd w:val="clear" w:color="auto" w:fill="auto"/>
          </w:tcPr>
          <w:p w14:paraId="601A1CB6" w14:textId="7DFF545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EC9B4D5" w14:textId="74E8CB7B" w:rsidR="00D6245F" w:rsidRPr="001456D3" w:rsidRDefault="001456D3" w:rsidP="00D6245F">
            <w:pPr>
              <w:pStyle w:val="TAL"/>
              <w:keepNext w:val="0"/>
              <w:keepLines w:val="0"/>
              <w:widowControl w:val="0"/>
              <w:rPr>
                <w:i/>
                <w:snapToGrid w:val="0"/>
                <w:color w:val="00B050"/>
              </w:rPr>
            </w:pPr>
            <w:r w:rsidRPr="001456D3">
              <w:rPr>
                <w:i/>
                <w:snapToGrid w:val="0"/>
                <w:color w:val="00B050"/>
              </w:rPr>
              <w:t>No</w:t>
            </w:r>
          </w:p>
        </w:tc>
      </w:tr>
      <w:tr w:rsidR="00D6245F" w:rsidRPr="00534549" w14:paraId="7EA9BC56" w14:textId="4D686BFB" w:rsidTr="00D6245F">
        <w:trPr>
          <w:jc w:val="center"/>
        </w:trPr>
        <w:tc>
          <w:tcPr>
            <w:tcW w:w="2456" w:type="dxa"/>
            <w:vMerge/>
            <w:shd w:val="clear" w:color="auto" w:fill="auto"/>
          </w:tcPr>
          <w:p w14:paraId="1DE67BD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E293009"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2</w:t>
            </w:r>
          </w:p>
        </w:tc>
        <w:tc>
          <w:tcPr>
            <w:tcW w:w="3228" w:type="dxa"/>
            <w:shd w:val="clear" w:color="auto" w:fill="auto"/>
          </w:tcPr>
          <w:p w14:paraId="7D248FB3" w14:textId="77777777" w:rsidR="00D6245F" w:rsidRPr="00534549" w:rsidRDefault="00D6245F" w:rsidP="00D6245F">
            <w:pPr>
              <w:pStyle w:val="TAL"/>
              <w:keepNext w:val="0"/>
              <w:keepLines w:val="0"/>
              <w:widowControl w:val="0"/>
              <w:rPr>
                <w:i/>
                <w:snapToGrid w:val="0"/>
              </w:rPr>
            </w:pPr>
            <w:r w:rsidRPr="0080213B">
              <w:rPr>
                <w:i/>
                <w:snapToGrid w:val="0"/>
                <w:color w:val="00B0F0"/>
              </w:rPr>
              <w:t>GNSS-SSR-URA</w:t>
            </w:r>
          </w:p>
        </w:tc>
        <w:tc>
          <w:tcPr>
            <w:tcW w:w="936" w:type="dxa"/>
            <w:shd w:val="clear" w:color="auto" w:fill="auto"/>
          </w:tcPr>
          <w:p w14:paraId="27010FF2" w14:textId="0E292047"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A03502E" w14:textId="5AC8032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B348F40" w14:textId="748A9DDB" w:rsidTr="00D6245F">
        <w:trPr>
          <w:jc w:val="center"/>
        </w:trPr>
        <w:tc>
          <w:tcPr>
            <w:tcW w:w="2456" w:type="dxa"/>
            <w:vMerge/>
            <w:shd w:val="clear" w:color="auto" w:fill="auto"/>
          </w:tcPr>
          <w:p w14:paraId="50AB284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1340693"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3</w:t>
            </w:r>
          </w:p>
        </w:tc>
        <w:tc>
          <w:tcPr>
            <w:tcW w:w="3228" w:type="dxa"/>
            <w:shd w:val="clear" w:color="auto" w:fill="auto"/>
          </w:tcPr>
          <w:p w14:paraId="53ED21BF" w14:textId="77777777" w:rsidR="00D6245F" w:rsidRPr="00534549" w:rsidRDefault="00D6245F" w:rsidP="00D6245F">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PhaseBias</w:t>
            </w:r>
            <w:proofErr w:type="spellEnd"/>
          </w:p>
        </w:tc>
        <w:tc>
          <w:tcPr>
            <w:tcW w:w="936" w:type="dxa"/>
            <w:shd w:val="clear" w:color="auto" w:fill="auto"/>
          </w:tcPr>
          <w:p w14:paraId="09DCDCF5" w14:textId="462EEF2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04D6C2CA" w14:textId="119A67AB"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BD3274C" w14:textId="5B45C4B6" w:rsidTr="00D6245F">
        <w:trPr>
          <w:jc w:val="center"/>
        </w:trPr>
        <w:tc>
          <w:tcPr>
            <w:tcW w:w="2456" w:type="dxa"/>
            <w:vMerge/>
            <w:shd w:val="clear" w:color="auto" w:fill="auto"/>
          </w:tcPr>
          <w:p w14:paraId="3A68758C"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47259E5"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4</w:t>
            </w:r>
          </w:p>
        </w:tc>
        <w:tc>
          <w:tcPr>
            <w:tcW w:w="3228" w:type="dxa"/>
            <w:shd w:val="clear" w:color="auto" w:fill="auto"/>
          </w:tcPr>
          <w:p w14:paraId="41EF7E75" w14:textId="77777777" w:rsidR="00D6245F" w:rsidRPr="00534549" w:rsidRDefault="00D6245F" w:rsidP="00D6245F">
            <w:pPr>
              <w:pStyle w:val="TAL"/>
              <w:keepNext w:val="0"/>
              <w:keepLines w:val="0"/>
              <w:widowControl w:val="0"/>
              <w:rPr>
                <w:i/>
                <w:snapToGrid w:val="0"/>
              </w:rPr>
            </w:pPr>
            <w:r w:rsidRPr="0080213B">
              <w:rPr>
                <w:i/>
                <w:snapToGrid w:val="0"/>
                <w:color w:val="00B0F0"/>
              </w:rPr>
              <w:t>GNSS-SSR-STEC-Correction</w:t>
            </w:r>
          </w:p>
        </w:tc>
        <w:tc>
          <w:tcPr>
            <w:tcW w:w="936" w:type="dxa"/>
            <w:shd w:val="clear" w:color="auto" w:fill="auto"/>
          </w:tcPr>
          <w:p w14:paraId="4462B34B" w14:textId="6B87C82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1E9850A9" w14:textId="5317B4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6727DF60" w14:textId="1FA24461" w:rsidTr="00D6245F">
        <w:trPr>
          <w:jc w:val="center"/>
        </w:trPr>
        <w:tc>
          <w:tcPr>
            <w:tcW w:w="2456" w:type="dxa"/>
            <w:vMerge/>
            <w:shd w:val="clear" w:color="auto" w:fill="auto"/>
          </w:tcPr>
          <w:p w14:paraId="0E974B7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D36677F" w14:textId="77777777" w:rsidR="00D6245F" w:rsidRPr="0062092D" w:rsidRDefault="00D6245F" w:rsidP="00D6245F">
            <w:pPr>
              <w:pStyle w:val="TAL"/>
              <w:keepNext w:val="0"/>
              <w:keepLines w:val="0"/>
              <w:widowControl w:val="0"/>
              <w:rPr>
                <w:i/>
                <w:noProof/>
                <w:lang w:val="en-US" w:eastAsia="ko-KR"/>
              </w:rPr>
            </w:pPr>
            <w:commentRangeStart w:id="114"/>
            <w:r w:rsidRPr="0080213B">
              <w:rPr>
                <w:i/>
                <w:noProof/>
                <w:color w:val="00B0F0"/>
                <w:lang w:eastAsia="ko-KR"/>
              </w:rPr>
              <w:t>posSibType2-2</w:t>
            </w:r>
            <w:r>
              <w:rPr>
                <w:i/>
                <w:noProof/>
                <w:color w:val="00B0F0"/>
                <w:lang w:val="en-US" w:eastAsia="ko-KR"/>
              </w:rPr>
              <w:t>5</w:t>
            </w:r>
          </w:p>
        </w:tc>
        <w:tc>
          <w:tcPr>
            <w:tcW w:w="3228" w:type="dxa"/>
            <w:shd w:val="clear" w:color="auto" w:fill="auto"/>
          </w:tcPr>
          <w:p w14:paraId="0B2D627C" w14:textId="77777777" w:rsidR="00D6245F" w:rsidRPr="00534549" w:rsidRDefault="00D6245F" w:rsidP="00D6245F">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GriddedCorrection</w:t>
            </w:r>
            <w:commentRangeEnd w:id="114"/>
            <w:proofErr w:type="spellEnd"/>
            <w:r>
              <w:rPr>
                <w:rStyle w:val="CommentReference"/>
                <w:rFonts w:ascii="Times New Roman" w:eastAsiaTheme="minorEastAsia" w:hAnsi="Times New Roman"/>
                <w:lang w:val="en-GB" w:eastAsia="en-US"/>
              </w:rPr>
              <w:commentReference w:id="114"/>
            </w:r>
          </w:p>
        </w:tc>
        <w:tc>
          <w:tcPr>
            <w:tcW w:w="936" w:type="dxa"/>
            <w:shd w:val="clear" w:color="auto" w:fill="auto"/>
          </w:tcPr>
          <w:p w14:paraId="40E5C226" w14:textId="4F7C1A28"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F25F2E3" w14:textId="67045648"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167B277" w14:textId="2739C6B6" w:rsidTr="00D6245F">
        <w:trPr>
          <w:jc w:val="center"/>
        </w:trPr>
        <w:tc>
          <w:tcPr>
            <w:tcW w:w="2456" w:type="dxa"/>
            <w:shd w:val="clear" w:color="auto" w:fill="auto"/>
          </w:tcPr>
          <w:p w14:paraId="7FB145C8" w14:textId="77777777" w:rsidR="00D6245F" w:rsidRPr="00534549" w:rsidRDefault="00D6245F" w:rsidP="00D6245F">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4ECEF6A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posSibType3-1</w:t>
            </w:r>
          </w:p>
        </w:tc>
        <w:tc>
          <w:tcPr>
            <w:tcW w:w="3228" w:type="dxa"/>
            <w:shd w:val="clear" w:color="auto" w:fill="auto"/>
          </w:tcPr>
          <w:p w14:paraId="74DA2FC6" w14:textId="77777777" w:rsidR="00D6245F" w:rsidRPr="00534549" w:rsidRDefault="00D6245F" w:rsidP="00D6245F">
            <w:pPr>
              <w:pStyle w:val="TAL"/>
              <w:keepNext w:val="0"/>
              <w:keepLines w:val="0"/>
              <w:widowControl w:val="0"/>
              <w:rPr>
                <w:i/>
                <w:snapToGrid w:val="0"/>
              </w:rPr>
            </w:pPr>
            <w:r w:rsidRPr="00534549">
              <w:rPr>
                <w:i/>
                <w:snapToGrid w:val="0"/>
              </w:rPr>
              <w:t>OTDOA-UE-Assisted</w:t>
            </w:r>
          </w:p>
        </w:tc>
        <w:tc>
          <w:tcPr>
            <w:tcW w:w="936" w:type="dxa"/>
            <w:shd w:val="clear" w:color="auto" w:fill="auto"/>
          </w:tcPr>
          <w:p w14:paraId="06CECE5A" w14:textId="2C6EFB9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E88FE98" w14:textId="668E805C"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5AF272F9" w14:textId="45D86CE0" w:rsidTr="00D6245F">
        <w:trPr>
          <w:jc w:val="center"/>
        </w:trPr>
        <w:tc>
          <w:tcPr>
            <w:tcW w:w="2456" w:type="dxa"/>
            <w:shd w:val="clear" w:color="auto" w:fill="auto"/>
          </w:tcPr>
          <w:p w14:paraId="32368308" w14:textId="77777777" w:rsidR="00D6245F" w:rsidRDefault="00D6245F" w:rsidP="00D6245F">
            <w:pPr>
              <w:pStyle w:val="TAL"/>
              <w:keepNext w:val="0"/>
              <w:keepLines w:val="0"/>
              <w:widowControl w:val="0"/>
              <w:rPr>
                <w:noProof/>
                <w:lang w:eastAsia="ko-KR"/>
              </w:rPr>
            </w:pPr>
            <w:commentRangeStart w:id="115"/>
            <w:r>
              <w:rPr>
                <w:noProof/>
                <w:lang w:eastAsia="ko-KR"/>
              </w:rPr>
              <w:t>Barometric Assistance Data</w:t>
            </w:r>
          </w:p>
          <w:p w14:paraId="704D90DC" w14:textId="77777777" w:rsidR="00D6245F" w:rsidRDefault="00D6245F" w:rsidP="00D6245F">
            <w:pPr>
              <w:pStyle w:val="TAL"/>
              <w:keepNext w:val="0"/>
              <w:keepLines w:val="0"/>
              <w:widowControl w:val="0"/>
              <w:rPr>
                <w:noProof/>
                <w:lang w:eastAsia="ko-KR"/>
              </w:rPr>
            </w:pPr>
            <w:r>
              <w:rPr>
                <w:noProof/>
                <w:lang w:eastAsia="ko-KR"/>
              </w:rPr>
              <w:t>(clause 6.5.5.8)</w:t>
            </w:r>
          </w:p>
        </w:tc>
        <w:tc>
          <w:tcPr>
            <w:tcW w:w="1710" w:type="dxa"/>
            <w:shd w:val="clear" w:color="auto" w:fill="auto"/>
          </w:tcPr>
          <w:p w14:paraId="6ABB48A5" w14:textId="77777777" w:rsidR="00D6245F" w:rsidRPr="004C609F" w:rsidRDefault="00D6245F" w:rsidP="00D6245F">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228" w:type="dxa"/>
            <w:shd w:val="clear" w:color="auto" w:fill="auto"/>
          </w:tcPr>
          <w:p w14:paraId="2DDEE48B" w14:textId="77777777" w:rsidR="00D6245F" w:rsidRPr="00534549" w:rsidRDefault="00D6245F" w:rsidP="00D6245F">
            <w:pPr>
              <w:pStyle w:val="TAL"/>
              <w:keepNext w:val="0"/>
              <w:keepLines w:val="0"/>
              <w:widowControl w:val="0"/>
              <w:rPr>
                <w:i/>
                <w:snapToGrid w:val="0"/>
              </w:rPr>
            </w:pPr>
            <w:r w:rsidRPr="0080213B">
              <w:rPr>
                <w:i/>
                <w:snapToGrid w:val="0"/>
                <w:color w:val="00B0F0"/>
              </w:rPr>
              <w:t>Sensor-</w:t>
            </w:r>
            <w:proofErr w:type="spellStart"/>
            <w:r w:rsidRPr="0080213B">
              <w:rPr>
                <w:i/>
                <w:snapToGrid w:val="0"/>
                <w:color w:val="00B0F0"/>
              </w:rPr>
              <w:t>AssistanceDataList</w:t>
            </w:r>
            <w:commentRangeEnd w:id="115"/>
            <w:proofErr w:type="spellEnd"/>
            <w:r>
              <w:rPr>
                <w:rStyle w:val="CommentReference"/>
                <w:rFonts w:ascii="Times New Roman" w:eastAsiaTheme="minorEastAsia" w:hAnsi="Times New Roman"/>
                <w:lang w:val="en-GB" w:eastAsia="en-US"/>
              </w:rPr>
              <w:commentReference w:id="115"/>
            </w:r>
          </w:p>
        </w:tc>
        <w:tc>
          <w:tcPr>
            <w:tcW w:w="936" w:type="dxa"/>
            <w:shd w:val="clear" w:color="auto" w:fill="auto"/>
          </w:tcPr>
          <w:p w14:paraId="383C0573" w14:textId="000FB7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1AD5B72D" w14:textId="0AC5E504"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1A2632CE" w14:textId="7E63ED83" w:rsidTr="00D6245F">
        <w:trPr>
          <w:jc w:val="center"/>
        </w:trPr>
        <w:tc>
          <w:tcPr>
            <w:tcW w:w="2456" w:type="dxa"/>
            <w:shd w:val="clear" w:color="auto" w:fill="auto"/>
          </w:tcPr>
          <w:p w14:paraId="2231A96E" w14:textId="77777777" w:rsidR="00D6245F" w:rsidRDefault="00D6245F" w:rsidP="00D6245F">
            <w:pPr>
              <w:pStyle w:val="TAL"/>
              <w:keepNext w:val="0"/>
              <w:keepLines w:val="0"/>
              <w:widowControl w:val="0"/>
              <w:rPr>
                <w:noProof/>
                <w:lang w:eastAsia="ko-KR"/>
              </w:rPr>
            </w:pPr>
            <w:r>
              <w:rPr>
                <w:noProof/>
                <w:lang w:eastAsia="ko-KR"/>
              </w:rPr>
              <w:t>TBS Assistance Data</w:t>
            </w:r>
          </w:p>
          <w:p w14:paraId="663D94CF" w14:textId="77777777" w:rsidR="00D6245F" w:rsidRDefault="00D6245F" w:rsidP="00D6245F">
            <w:pPr>
              <w:pStyle w:val="TAL"/>
              <w:keepNext w:val="0"/>
              <w:keepLines w:val="0"/>
              <w:widowControl w:val="0"/>
              <w:rPr>
                <w:noProof/>
                <w:lang w:eastAsia="ko-KR"/>
              </w:rPr>
            </w:pPr>
            <w:r>
              <w:rPr>
                <w:noProof/>
                <w:lang w:eastAsia="ko-KR"/>
              </w:rPr>
              <w:t>(clause 7.4.2)</w:t>
            </w:r>
          </w:p>
        </w:tc>
        <w:tc>
          <w:tcPr>
            <w:tcW w:w="1710" w:type="dxa"/>
            <w:shd w:val="clear" w:color="auto" w:fill="auto"/>
          </w:tcPr>
          <w:p w14:paraId="6382BDB6" w14:textId="77777777" w:rsidR="00D6245F" w:rsidRPr="0062092D" w:rsidRDefault="00D6245F" w:rsidP="00D6245F">
            <w:pPr>
              <w:pStyle w:val="TAL"/>
              <w:keepNext w:val="0"/>
              <w:keepLines w:val="0"/>
              <w:widowControl w:val="0"/>
              <w:rPr>
                <w:i/>
                <w:noProof/>
                <w:lang w:val="en-US" w:eastAsia="ko-KR"/>
              </w:rPr>
            </w:pPr>
            <w:commentRangeStart w:id="116"/>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228" w:type="dxa"/>
            <w:shd w:val="clear" w:color="auto" w:fill="auto"/>
          </w:tcPr>
          <w:p w14:paraId="29B4DA44" w14:textId="77777777" w:rsidR="00D6245F" w:rsidRPr="00534549" w:rsidRDefault="00D6245F" w:rsidP="00D6245F">
            <w:pPr>
              <w:pStyle w:val="TAL"/>
              <w:keepNext w:val="0"/>
              <w:keepLines w:val="0"/>
              <w:widowControl w:val="0"/>
              <w:rPr>
                <w:i/>
                <w:snapToGrid w:val="0"/>
              </w:rPr>
            </w:pPr>
            <w:r w:rsidRPr="0080213B">
              <w:rPr>
                <w:i/>
                <w:snapToGrid w:val="0"/>
                <w:color w:val="00B0F0"/>
              </w:rPr>
              <w:t>TBS-</w:t>
            </w:r>
            <w:proofErr w:type="spellStart"/>
            <w:r w:rsidRPr="0080213B">
              <w:rPr>
                <w:i/>
                <w:snapToGrid w:val="0"/>
                <w:color w:val="00B0F0"/>
              </w:rPr>
              <w:t>AssistanceDataList</w:t>
            </w:r>
            <w:commentRangeEnd w:id="116"/>
            <w:proofErr w:type="spellEnd"/>
            <w:r>
              <w:rPr>
                <w:rStyle w:val="CommentReference"/>
                <w:rFonts w:ascii="Times New Roman" w:eastAsiaTheme="minorEastAsia" w:hAnsi="Times New Roman"/>
                <w:lang w:val="en-GB" w:eastAsia="en-US"/>
              </w:rPr>
              <w:commentReference w:id="116"/>
            </w:r>
          </w:p>
        </w:tc>
        <w:tc>
          <w:tcPr>
            <w:tcW w:w="936" w:type="dxa"/>
            <w:shd w:val="clear" w:color="auto" w:fill="auto"/>
          </w:tcPr>
          <w:p w14:paraId="45F00F65" w14:textId="06082115"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5A9BBEB0" w14:textId="671672D1"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5D1A4B5B" w14:textId="59156571" w:rsidTr="00D6245F">
        <w:trPr>
          <w:jc w:val="center"/>
        </w:trPr>
        <w:tc>
          <w:tcPr>
            <w:tcW w:w="2456" w:type="dxa"/>
            <w:vMerge w:val="restart"/>
            <w:shd w:val="clear" w:color="auto" w:fill="auto"/>
          </w:tcPr>
          <w:p w14:paraId="4677C2FB" w14:textId="0B9E2DA1" w:rsidR="00D6245F" w:rsidRDefault="00D6245F" w:rsidP="00D6245F">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7B7FEF39" w14:textId="4E493668"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228" w:type="dxa"/>
            <w:shd w:val="clear" w:color="auto" w:fill="auto"/>
          </w:tcPr>
          <w:p w14:paraId="760947F4" w14:textId="69B9011B" w:rsidR="00D6245F" w:rsidRPr="00534549" w:rsidRDefault="00D6245F" w:rsidP="00D6245F">
            <w:pPr>
              <w:pStyle w:val="TAL"/>
              <w:keepNext w:val="0"/>
              <w:keepLines w:val="0"/>
              <w:widowControl w:val="0"/>
              <w:rPr>
                <w:i/>
                <w:snapToGrid w:val="0"/>
              </w:rPr>
            </w:pPr>
            <w:r>
              <w:rPr>
                <w:i/>
                <w:snapToGrid w:val="0"/>
                <w:lang w:val="en-US"/>
              </w:rPr>
              <w:t>NR-DL-</w:t>
            </w:r>
            <w:r w:rsidRPr="00534549">
              <w:rPr>
                <w:i/>
                <w:snapToGrid w:val="0"/>
              </w:rPr>
              <w:t>UE-Assisted</w:t>
            </w:r>
          </w:p>
        </w:tc>
        <w:tc>
          <w:tcPr>
            <w:tcW w:w="936" w:type="dxa"/>
            <w:shd w:val="clear" w:color="auto" w:fill="auto"/>
          </w:tcPr>
          <w:p w14:paraId="48DBAD55" w14:textId="6C76F611"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c>
          <w:tcPr>
            <w:tcW w:w="935" w:type="dxa"/>
            <w:shd w:val="clear" w:color="auto" w:fill="auto"/>
          </w:tcPr>
          <w:p w14:paraId="24E18103" w14:textId="288D1E05"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F97C8FB" w14:textId="32881132" w:rsidTr="00D6245F">
        <w:trPr>
          <w:jc w:val="center"/>
        </w:trPr>
        <w:tc>
          <w:tcPr>
            <w:tcW w:w="2456" w:type="dxa"/>
            <w:vMerge/>
            <w:shd w:val="clear" w:color="auto" w:fill="auto"/>
          </w:tcPr>
          <w:p w14:paraId="7D5CA79F"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6697839C" w14:textId="7D06380C"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228" w:type="dxa"/>
            <w:shd w:val="clear" w:color="auto" w:fill="auto"/>
          </w:tcPr>
          <w:p w14:paraId="5DA0DEFF" w14:textId="72A10FBB" w:rsidR="00D6245F" w:rsidRDefault="00D6245F" w:rsidP="00D6245F">
            <w:pPr>
              <w:pStyle w:val="TAL"/>
              <w:keepNext w:val="0"/>
              <w:keepLines w:val="0"/>
              <w:widowControl w:val="0"/>
              <w:rPr>
                <w:i/>
                <w:snapToGrid w:val="0"/>
                <w:lang w:val="en-US"/>
              </w:rPr>
            </w:pPr>
            <w:r w:rsidRPr="00D6245F">
              <w:rPr>
                <w:i/>
                <w:snapToGrid w:val="0"/>
                <w:lang w:val="en-US"/>
              </w:rPr>
              <w:t>NR-UEB-TRP-</w:t>
            </w:r>
            <w:proofErr w:type="spellStart"/>
            <w:r w:rsidRPr="00D6245F">
              <w:rPr>
                <w:i/>
                <w:snapToGrid w:val="0"/>
                <w:lang w:val="en-US"/>
              </w:rPr>
              <w:t>LocationData</w:t>
            </w:r>
            <w:proofErr w:type="spellEnd"/>
          </w:p>
        </w:tc>
        <w:tc>
          <w:tcPr>
            <w:tcW w:w="936" w:type="dxa"/>
            <w:shd w:val="clear" w:color="auto" w:fill="auto"/>
          </w:tcPr>
          <w:p w14:paraId="00D8856F" w14:textId="141AB455" w:rsidR="00D6245F" w:rsidRPr="001456D3" w:rsidRDefault="001456D3" w:rsidP="00D6245F">
            <w:pPr>
              <w:pStyle w:val="TAL"/>
              <w:keepNext w:val="0"/>
              <w:keepLines w:val="0"/>
              <w:widowControl w:val="0"/>
              <w:rPr>
                <w:i/>
                <w:snapToGrid w:val="0"/>
                <w:color w:val="FF0000"/>
                <w:lang w:val="en-US"/>
              </w:rPr>
            </w:pPr>
            <w:r w:rsidRPr="001456D3">
              <w:rPr>
                <w:i/>
                <w:snapToGrid w:val="0"/>
                <w:color w:val="FF0000"/>
                <w:lang w:val="en-US"/>
              </w:rPr>
              <w:t>No</w:t>
            </w:r>
          </w:p>
        </w:tc>
        <w:tc>
          <w:tcPr>
            <w:tcW w:w="935" w:type="dxa"/>
            <w:shd w:val="clear" w:color="auto" w:fill="auto"/>
          </w:tcPr>
          <w:p w14:paraId="29087E43" w14:textId="58FD7174" w:rsidR="00D6245F" w:rsidRPr="001456D3" w:rsidRDefault="00D6245F" w:rsidP="00D6245F">
            <w:pPr>
              <w:pStyle w:val="TAL"/>
              <w:keepNext w:val="0"/>
              <w:keepLines w:val="0"/>
              <w:widowControl w:val="0"/>
              <w:rPr>
                <w:i/>
                <w:snapToGrid w:val="0"/>
                <w:color w:val="00B050"/>
                <w:lang w:val="en-US"/>
              </w:rPr>
            </w:pPr>
            <w:r w:rsidRPr="001456D3">
              <w:rPr>
                <w:i/>
                <w:noProof/>
                <w:color w:val="00B050"/>
                <w:lang w:val="en-US" w:eastAsia="ko-KR"/>
              </w:rPr>
              <w:t>Yes</w:t>
            </w:r>
          </w:p>
        </w:tc>
      </w:tr>
      <w:tr w:rsidR="00D6245F" w:rsidRPr="00534549" w14:paraId="13E5D7A9" w14:textId="4FA64D5A" w:rsidTr="00D6245F">
        <w:trPr>
          <w:jc w:val="center"/>
        </w:trPr>
        <w:tc>
          <w:tcPr>
            <w:tcW w:w="2456" w:type="dxa"/>
            <w:vMerge/>
            <w:shd w:val="clear" w:color="auto" w:fill="auto"/>
          </w:tcPr>
          <w:p w14:paraId="2481F1C6"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28250DE6" w14:textId="738F2444"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228" w:type="dxa"/>
            <w:shd w:val="clear" w:color="auto" w:fill="auto"/>
          </w:tcPr>
          <w:p w14:paraId="309309A5" w14:textId="556F358B" w:rsidR="00D6245F" w:rsidRPr="00D6245F" w:rsidRDefault="00D6245F" w:rsidP="00D6245F">
            <w:pPr>
              <w:pStyle w:val="TAL"/>
              <w:keepNext w:val="0"/>
              <w:keepLines w:val="0"/>
              <w:widowControl w:val="0"/>
              <w:rPr>
                <w:i/>
                <w:snapToGrid w:val="0"/>
                <w:lang w:val="en-US"/>
              </w:rPr>
            </w:pPr>
            <w:r w:rsidRPr="00D6245F">
              <w:rPr>
                <w:i/>
                <w:snapToGrid w:val="0"/>
                <w:lang w:val="en-US"/>
              </w:rPr>
              <w:t>NR-UEB-TRP-RTD-Info</w:t>
            </w:r>
          </w:p>
        </w:tc>
        <w:tc>
          <w:tcPr>
            <w:tcW w:w="936" w:type="dxa"/>
            <w:shd w:val="clear" w:color="auto" w:fill="auto"/>
          </w:tcPr>
          <w:p w14:paraId="1F54C262" w14:textId="1D2F9705" w:rsidR="00D6245F" w:rsidRPr="001456D3" w:rsidRDefault="001456D3" w:rsidP="00D6245F">
            <w:pPr>
              <w:pStyle w:val="TAL"/>
              <w:keepNext w:val="0"/>
              <w:keepLines w:val="0"/>
              <w:widowControl w:val="0"/>
              <w:rPr>
                <w:i/>
                <w:snapToGrid w:val="0"/>
                <w:color w:val="FF0000"/>
                <w:lang w:val="en-US"/>
              </w:rPr>
            </w:pPr>
            <w:r w:rsidRPr="001456D3">
              <w:rPr>
                <w:i/>
                <w:snapToGrid w:val="0"/>
                <w:color w:val="FF0000"/>
                <w:lang w:val="en-US"/>
              </w:rPr>
              <w:t>No</w:t>
            </w:r>
          </w:p>
        </w:tc>
        <w:tc>
          <w:tcPr>
            <w:tcW w:w="935" w:type="dxa"/>
            <w:shd w:val="clear" w:color="auto" w:fill="auto"/>
          </w:tcPr>
          <w:p w14:paraId="39F24771" w14:textId="3B8E800A" w:rsidR="00D6245F" w:rsidRPr="001456D3" w:rsidRDefault="00D6245F" w:rsidP="00D6245F">
            <w:pPr>
              <w:pStyle w:val="TAL"/>
              <w:keepNext w:val="0"/>
              <w:keepLines w:val="0"/>
              <w:widowControl w:val="0"/>
              <w:rPr>
                <w:i/>
                <w:snapToGrid w:val="0"/>
                <w:color w:val="00B050"/>
                <w:lang w:val="en-US"/>
              </w:rPr>
            </w:pPr>
            <w:r w:rsidRPr="001456D3">
              <w:rPr>
                <w:i/>
                <w:noProof/>
                <w:color w:val="00B050"/>
                <w:lang w:val="en-US" w:eastAsia="ko-KR"/>
              </w:rPr>
              <w:t>Yes</w:t>
            </w:r>
          </w:p>
        </w:tc>
      </w:tr>
    </w:tbl>
    <w:p w14:paraId="37831C0E" w14:textId="77777777" w:rsidR="00D6245F" w:rsidRDefault="00D6245F" w:rsidP="00883F90">
      <w:pPr>
        <w:rPr>
          <w:rFonts w:ascii="Arial" w:hAnsi="Arial" w:cs="Arial"/>
        </w:rPr>
      </w:pPr>
    </w:p>
    <w:p w14:paraId="7E008A34" w14:textId="5A0EB1ED"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5</w:t>
      </w:r>
      <w:r w:rsidRPr="00A508A8">
        <w:rPr>
          <w:rFonts w:ascii="Arial" w:hAnsi="Arial" w:cs="Arial"/>
          <w:b/>
        </w:rPr>
        <w:t xml:space="preserve">: </w:t>
      </w:r>
      <w:r>
        <w:rPr>
          <w:rFonts w:ascii="Arial" w:hAnsi="Arial" w:cs="Arial"/>
          <w:b/>
        </w:rPr>
        <w:t xml:space="preserve">Do companies agree to introduce columns on whether the </w:t>
      </w:r>
      <w:proofErr w:type="spellStart"/>
      <w:r>
        <w:rPr>
          <w:rFonts w:ascii="Arial" w:hAnsi="Arial" w:cs="Arial"/>
          <w:b/>
        </w:rPr>
        <w:t>posSIBs</w:t>
      </w:r>
      <w:proofErr w:type="spellEnd"/>
      <w:r>
        <w:rPr>
          <w:rFonts w:ascii="Arial" w:hAnsi="Arial" w:cs="Arial"/>
          <w:b/>
        </w:rPr>
        <w:t xml:space="preserve"> are applied for LTE and/or NR?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519"/>
        <w:gridCol w:w="6548"/>
      </w:tblGrid>
      <w:tr w:rsidR="001456D3" w:rsidRPr="00722F90" w14:paraId="0613657A" w14:textId="77777777" w:rsidTr="00832E1D">
        <w:tc>
          <w:tcPr>
            <w:tcW w:w="1460" w:type="dxa"/>
            <w:shd w:val="clear" w:color="auto" w:fill="BFBFBF"/>
            <w:vAlign w:val="center"/>
          </w:tcPr>
          <w:p w14:paraId="75C2F628" w14:textId="77777777" w:rsidR="001456D3" w:rsidRPr="00722F90" w:rsidRDefault="001456D3" w:rsidP="00832E1D">
            <w:pPr>
              <w:spacing w:before="60" w:after="60"/>
              <w:rPr>
                <w:b/>
                <w:lang w:eastAsia="zh-CN"/>
              </w:rPr>
            </w:pPr>
            <w:r w:rsidRPr="00722F90">
              <w:rPr>
                <w:b/>
                <w:lang w:eastAsia="zh-CN"/>
              </w:rPr>
              <w:t>Company</w:t>
            </w:r>
          </w:p>
        </w:tc>
        <w:tc>
          <w:tcPr>
            <w:tcW w:w="1527" w:type="dxa"/>
            <w:shd w:val="clear" w:color="auto" w:fill="BFBFBF"/>
          </w:tcPr>
          <w:p w14:paraId="536A53BE" w14:textId="77777777" w:rsidR="001456D3" w:rsidRPr="00722F90" w:rsidRDefault="001456D3" w:rsidP="00832E1D">
            <w:pPr>
              <w:spacing w:before="60" w:after="60"/>
              <w:rPr>
                <w:b/>
                <w:lang w:eastAsia="zh-CN"/>
              </w:rPr>
            </w:pPr>
            <w:r>
              <w:rPr>
                <w:b/>
                <w:lang w:eastAsia="zh-CN"/>
              </w:rPr>
              <w:t>Yes/No</w:t>
            </w:r>
          </w:p>
        </w:tc>
        <w:tc>
          <w:tcPr>
            <w:tcW w:w="6372" w:type="dxa"/>
            <w:shd w:val="clear" w:color="auto" w:fill="BFBFBF"/>
            <w:vAlign w:val="center"/>
          </w:tcPr>
          <w:p w14:paraId="311B7990" w14:textId="77777777" w:rsidR="001456D3" w:rsidRPr="00722F90" w:rsidRDefault="001456D3" w:rsidP="00832E1D">
            <w:pPr>
              <w:spacing w:before="60" w:after="60"/>
              <w:rPr>
                <w:b/>
                <w:lang w:eastAsia="zh-CN"/>
              </w:rPr>
            </w:pPr>
            <w:r>
              <w:rPr>
                <w:b/>
                <w:lang w:eastAsia="zh-CN"/>
              </w:rPr>
              <w:t xml:space="preserve">Remark </w:t>
            </w:r>
          </w:p>
        </w:tc>
      </w:tr>
      <w:tr w:rsidR="00A0309F" w:rsidRPr="00722F90" w14:paraId="50E706FA" w14:textId="77777777" w:rsidTr="00832E1D">
        <w:tc>
          <w:tcPr>
            <w:tcW w:w="1460" w:type="dxa"/>
            <w:shd w:val="clear" w:color="auto" w:fill="auto"/>
            <w:vAlign w:val="center"/>
          </w:tcPr>
          <w:p w14:paraId="3128BCD5" w14:textId="6140658C" w:rsidR="00A0309F" w:rsidRPr="00D172AC" w:rsidRDefault="00A0309F" w:rsidP="00A0309F">
            <w:pPr>
              <w:spacing w:before="60" w:after="60"/>
              <w:rPr>
                <w:rFonts w:eastAsia="DengXian"/>
                <w:lang w:eastAsia="zh-CN"/>
              </w:rPr>
            </w:pPr>
            <w:ins w:id="117" w:author="Yinghaoguo (Huawei Wireless)" w:date="2020-02-26T21:17:00Z">
              <w:r>
                <w:rPr>
                  <w:rFonts w:eastAsia="DengXian" w:hint="eastAsia"/>
                  <w:lang w:eastAsia="zh-CN"/>
                </w:rPr>
                <w:t>H</w:t>
              </w:r>
              <w:r>
                <w:rPr>
                  <w:rFonts w:eastAsia="DengXian"/>
                  <w:lang w:eastAsia="zh-CN"/>
                </w:rPr>
                <w:t>uawei</w:t>
              </w:r>
            </w:ins>
          </w:p>
        </w:tc>
        <w:tc>
          <w:tcPr>
            <w:tcW w:w="1527" w:type="dxa"/>
          </w:tcPr>
          <w:p w14:paraId="02E1041C" w14:textId="7E849B33" w:rsidR="00A0309F" w:rsidRPr="00D172AC" w:rsidRDefault="00A0309F" w:rsidP="00A0309F">
            <w:pPr>
              <w:spacing w:before="60" w:after="60"/>
              <w:rPr>
                <w:rFonts w:eastAsia="DengXian"/>
                <w:lang w:eastAsia="zh-CN"/>
              </w:rPr>
            </w:pPr>
            <w:ins w:id="118" w:author="Yinghaoguo (Huawei Wireless)" w:date="2020-02-26T21:17:00Z">
              <w:r>
                <w:rPr>
                  <w:rFonts w:eastAsia="DengXian"/>
                  <w:lang w:eastAsia="zh-CN"/>
                </w:rPr>
                <w:t>No</w:t>
              </w:r>
            </w:ins>
          </w:p>
        </w:tc>
        <w:tc>
          <w:tcPr>
            <w:tcW w:w="6372" w:type="dxa"/>
            <w:shd w:val="clear" w:color="auto" w:fill="auto"/>
            <w:vAlign w:val="center"/>
          </w:tcPr>
          <w:p w14:paraId="6314641C" w14:textId="77777777" w:rsidR="00A0309F" w:rsidRDefault="00A0309F" w:rsidP="00A0309F">
            <w:pPr>
              <w:spacing w:before="60" w:after="60"/>
              <w:rPr>
                <w:ins w:id="119" w:author="Yinghaoguo (Huawei Wireless)" w:date="2020-02-26T21:17:00Z"/>
                <w:rFonts w:eastAsia="DengXian"/>
                <w:lang w:eastAsia="zh-CN"/>
              </w:rPr>
            </w:pPr>
            <w:ins w:id="120" w:author="Yinghaoguo (Huawei Wireless)" w:date="2020-02-26T21:17:00Z">
              <w:r>
                <w:rPr>
                  <w:rFonts w:eastAsia="DengXian" w:hint="eastAsia"/>
                  <w:lang w:eastAsia="zh-CN"/>
                </w:rPr>
                <w:t>A</w:t>
              </w:r>
              <w:r>
                <w:rPr>
                  <w:rFonts w:eastAsia="DengXian"/>
                  <w:lang w:eastAsia="zh-CN"/>
                </w:rPr>
                <w:t>s our agreed positioning architecture shown, all positioning methods should be supported by NG-RAN, which includes both LTE (ng-</w:t>
              </w:r>
              <w:proofErr w:type="spellStart"/>
              <w:r>
                <w:rPr>
                  <w:rFonts w:eastAsia="DengXian"/>
                  <w:lang w:eastAsia="zh-CN"/>
                </w:rPr>
                <w:t>eNB</w:t>
              </w:r>
              <w:proofErr w:type="spellEnd"/>
              <w:r>
                <w:rPr>
                  <w:rFonts w:eastAsia="DengXian"/>
                  <w:lang w:eastAsia="zh-CN"/>
                </w:rPr>
                <w:t>) and NR (</w:t>
              </w:r>
              <w:proofErr w:type="spellStart"/>
              <w:r>
                <w:rPr>
                  <w:rFonts w:eastAsia="DengXian"/>
                  <w:lang w:eastAsia="zh-CN"/>
                </w:rPr>
                <w:t>gNB</w:t>
              </w:r>
              <w:proofErr w:type="spellEnd"/>
              <w:r>
                <w:rPr>
                  <w:rFonts w:eastAsia="DengXian"/>
                  <w:lang w:eastAsia="zh-CN"/>
                </w:rPr>
                <w:t xml:space="preserve">). It depends on LMF implementation to transmit which </w:t>
              </w:r>
              <w:proofErr w:type="spellStart"/>
              <w:r>
                <w:rPr>
                  <w:rFonts w:eastAsia="DengXian"/>
                  <w:lang w:eastAsia="zh-CN"/>
                </w:rPr>
                <w:t>posSib</w:t>
              </w:r>
              <w:proofErr w:type="spellEnd"/>
              <w:r>
                <w:rPr>
                  <w:rFonts w:eastAsia="DengXian"/>
                  <w:lang w:eastAsia="zh-CN"/>
                </w:rPr>
                <w:t xml:space="preserve"> to ng-</w:t>
              </w:r>
              <w:proofErr w:type="spellStart"/>
              <w:r>
                <w:rPr>
                  <w:rFonts w:eastAsia="DengXian"/>
                  <w:lang w:eastAsia="zh-CN"/>
                </w:rPr>
                <w:t>eNB</w:t>
              </w:r>
              <w:proofErr w:type="spellEnd"/>
              <w:r>
                <w:rPr>
                  <w:rFonts w:eastAsia="DengXian"/>
                  <w:lang w:eastAsia="zh-CN"/>
                </w:rPr>
                <w:t xml:space="preserve"> or </w:t>
              </w:r>
              <w:proofErr w:type="spellStart"/>
              <w:r>
                <w:rPr>
                  <w:rFonts w:eastAsia="DengXian"/>
                  <w:lang w:eastAsia="zh-CN"/>
                </w:rPr>
                <w:t>gNB</w:t>
              </w:r>
              <w:proofErr w:type="spellEnd"/>
              <w:r>
                <w:rPr>
                  <w:rFonts w:eastAsia="DengXian"/>
                  <w:lang w:eastAsia="zh-CN"/>
                </w:rPr>
                <w:t xml:space="preserve">. RAN just provide a broadcast way to LMF to transmit AD. UE will decide to receive which </w:t>
              </w:r>
              <w:proofErr w:type="spellStart"/>
              <w:r>
                <w:rPr>
                  <w:rFonts w:eastAsia="DengXian"/>
                  <w:lang w:eastAsia="zh-CN"/>
                </w:rPr>
                <w:t>posSib</w:t>
              </w:r>
              <w:proofErr w:type="spellEnd"/>
              <w:r>
                <w:rPr>
                  <w:rFonts w:eastAsia="DengXian"/>
                  <w:lang w:eastAsia="zh-CN"/>
                </w:rPr>
                <w:t xml:space="preserve"> based on its positioning capacity and positioning requirements. Actually, this spec will be captured in 37.355, which itself is a multi-RAT spec.</w:t>
              </w:r>
            </w:ins>
          </w:p>
          <w:p w14:paraId="0D6759A7" w14:textId="20517A2A" w:rsidR="00A0309F" w:rsidRPr="00D172AC" w:rsidRDefault="00A0309F" w:rsidP="00A0309F">
            <w:pPr>
              <w:spacing w:before="60" w:after="60"/>
              <w:rPr>
                <w:rFonts w:eastAsia="DengXian"/>
                <w:lang w:eastAsia="zh-CN"/>
              </w:rPr>
            </w:pPr>
            <w:ins w:id="121" w:author="Yinghaoguo (Huawei Wireless)" w:date="2020-02-26T21:17:00Z">
              <w:r w:rsidRPr="0095460F">
                <w:object w:dxaOrig="10695" w:dyaOrig="5724" w14:anchorId="4042F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68.7pt" o:ole="">
                    <v:imagedata r:id="rId14" o:title=""/>
                  </v:shape>
                  <o:OLEObject Type="Embed" ProgID="Visio.Drawing.11" ShapeID="_x0000_i1025" DrawAspect="Content" ObjectID="_1644219185" r:id="rId15"/>
                </w:object>
              </w:r>
            </w:ins>
          </w:p>
        </w:tc>
      </w:tr>
      <w:tr w:rsidR="00A0309F" w:rsidRPr="0018761F" w14:paraId="353809EF" w14:textId="77777777" w:rsidTr="00832E1D">
        <w:tc>
          <w:tcPr>
            <w:tcW w:w="1460" w:type="dxa"/>
            <w:shd w:val="clear" w:color="auto" w:fill="auto"/>
            <w:vAlign w:val="center"/>
          </w:tcPr>
          <w:p w14:paraId="4A039536" w14:textId="25E70432" w:rsidR="00A0309F" w:rsidRPr="00F03741" w:rsidRDefault="00801C7C" w:rsidP="00A0309F">
            <w:pPr>
              <w:spacing w:before="60" w:after="60"/>
              <w:rPr>
                <w:rFonts w:eastAsia="DengXian"/>
                <w:lang w:eastAsia="zh-CN"/>
              </w:rPr>
            </w:pPr>
            <w:ins w:id="122" w:author="Intel" w:date="2020-02-26T22:03:00Z">
              <w:r>
                <w:rPr>
                  <w:rFonts w:eastAsia="DengXian"/>
                  <w:lang w:eastAsia="zh-CN"/>
                </w:rPr>
                <w:lastRenderedPageBreak/>
                <w:t>Intel</w:t>
              </w:r>
            </w:ins>
          </w:p>
        </w:tc>
        <w:tc>
          <w:tcPr>
            <w:tcW w:w="1527" w:type="dxa"/>
          </w:tcPr>
          <w:p w14:paraId="06802425" w14:textId="4EDD2421" w:rsidR="00A0309F" w:rsidRPr="00F03741" w:rsidRDefault="00801C7C" w:rsidP="00A0309F">
            <w:pPr>
              <w:spacing w:before="60" w:after="60"/>
              <w:rPr>
                <w:rFonts w:eastAsia="DengXian"/>
                <w:lang w:eastAsia="zh-CN"/>
              </w:rPr>
            </w:pPr>
            <w:ins w:id="123" w:author="Intel" w:date="2020-02-26T22:03:00Z">
              <w:r>
                <w:rPr>
                  <w:rFonts w:eastAsia="DengXian"/>
                  <w:lang w:eastAsia="zh-CN"/>
                </w:rPr>
                <w:t>Yes</w:t>
              </w:r>
            </w:ins>
          </w:p>
        </w:tc>
        <w:tc>
          <w:tcPr>
            <w:tcW w:w="6372" w:type="dxa"/>
            <w:shd w:val="clear" w:color="auto" w:fill="auto"/>
            <w:vAlign w:val="center"/>
          </w:tcPr>
          <w:p w14:paraId="7CF745A7" w14:textId="2EED8AC0" w:rsidR="00A0309F" w:rsidRPr="00F03741" w:rsidRDefault="00801C7C" w:rsidP="00A0309F">
            <w:pPr>
              <w:spacing w:before="60" w:after="60"/>
              <w:rPr>
                <w:rFonts w:eastAsia="DengXian"/>
                <w:lang w:eastAsia="zh-CN"/>
              </w:rPr>
            </w:pPr>
            <w:ins w:id="124" w:author="Intel" w:date="2020-02-26T22:03:00Z">
              <w:r>
                <w:rPr>
                  <w:rFonts w:eastAsia="DengXian"/>
                  <w:lang w:eastAsia="zh-CN"/>
                </w:rPr>
                <w:t xml:space="preserve">It is related to whether LTE RRC or NR RRC can support the </w:t>
              </w:r>
              <w:proofErr w:type="spellStart"/>
              <w:r>
                <w:rPr>
                  <w:rFonts w:eastAsia="DengXian"/>
                  <w:lang w:eastAsia="zh-CN"/>
                </w:rPr>
                <w:t>posSIB</w:t>
              </w:r>
              <w:proofErr w:type="spellEnd"/>
              <w:r>
                <w:rPr>
                  <w:rFonts w:eastAsia="DengXian"/>
                  <w:lang w:eastAsia="zh-CN"/>
                </w:rPr>
                <w:t xml:space="preserve"> or not. For instance, NR RRC will not broadcast </w:t>
              </w:r>
            </w:ins>
            <w:ins w:id="125" w:author="Intel" w:date="2020-02-26T22:04:00Z">
              <w:r>
                <w:rPr>
                  <w:rFonts w:eastAsia="DengXian"/>
                  <w:lang w:eastAsia="zh-CN"/>
                </w:rPr>
                <w:t xml:space="preserve">the </w:t>
              </w:r>
              <w:proofErr w:type="spellStart"/>
              <w:r>
                <w:rPr>
                  <w:rFonts w:eastAsia="DengXian"/>
                  <w:lang w:eastAsia="zh-CN"/>
                </w:rPr>
                <w:t>posSIBs</w:t>
              </w:r>
              <w:proofErr w:type="spellEnd"/>
              <w:r>
                <w:rPr>
                  <w:rFonts w:eastAsia="DengXian"/>
                  <w:lang w:eastAsia="zh-CN"/>
                </w:rPr>
                <w:t xml:space="preserve"> for </w:t>
              </w:r>
              <w:proofErr w:type="spellStart"/>
              <w:r>
                <w:rPr>
                  <w:rFonts w:eastAsia="DengXian"/>
                  <w:lang w:eastAsia="zh-CN"/>
                </w:rPr>
                <w:t>NavIC</w:t>
              </w:r>
              <w:proofErr w:type="spellEnd"/>
              <w:r>
                <w:rPr>
                  <w:rFonts w:eastAsia="DengXian"/>
                  <w:lang w:eastAsia="zh-CN"/>
                </w:rPr>
                <w:t xml:space="preserve">, OTDOA, TBS and sensor. </w:t>
              </w:r>
            </w:ins>
            <w:ins w:id="126" w:author="Intel" w:date="2020-02-26T22:05:00Z">
              <w:r>
                <w:rPr>
                  <w:rFonts w:eastAsia="DengXian"/>
                  <w:lang w:eastAsia="zh-CN"/>
                </w:rPr>
                <w:t xml:space="preserve">That’s NR node cannot </w:t>
              </w:r>
            </w:ins>
            <w:proofErr w:type="spellStart"/>
            <w:ins w:id="127" w:author="Intel" w:date="2020-02-26T22:06:00Z">
              <w:r>
                <w:rPr>
                  <w:rFonts w:eastAsia="DengXian"/>
                  <w:lang w:eastAsia="zh-CN"/>
                </w:rPr>
                <w:t>broadcastposSIBs</w:t>
              </w:r>
              <w:proofErr w:type="spellEnd"/>
              <w:r>
                <w:rPr>
                  <w:rFonts w:eastAsia="DengXian"/>
                  <w:lang w:eastAsia="zh-CN"/>
                </w:rPr>
                <w:t xml:space="preserve"> for </w:t>
              </w:r>
              <w:proofErr w:type="spellStart"/>
              <w:r>
                <w:rPr>
                  <w:rFonts w:eastAsia="DengXian"/>
                  <w:lang w:eastAsia="zh-CN"/>
                </w:rPr>
                <w:t>NavIC</w:t>
              </w:r>
              <w:proofErr w:type="spellEnd"/>
              <w:r>
                <w:rPr>
                  <w:rFonts w:eastAsia="DengXian"/>
                  <w:lang w:eastAsia="zh-CN"/>
                </w:rPr>
                <w:t xml:space="preserve">, OTDOA, TBS and sensor </w:t>
              </w:r>
            </w:ins>
            <w:ins w:id="128" w:author="Intel" w:date="2020-02-26T22:05:00Z">
              <w:r>
                <w:rPr>
                  <w:rFonts w:eastAsia="DengXian"/>
                  <w:lang w:eastAsia="zh-CN"/>
                </w:rPr>
                <w:t xml:space="preserve">even if the </w:t>
              </w:r>
            </w:ins>
            <w:ins w:id="129" w:author="Intel" w:date="2020-02-26T22:06:00Z">
              <w:r>
                <w:rPr>
                  <w:rFonts w:eastAsia="DengXian"/>
                  <w:lang w:eastAsia="zh-CN"/>
                </w:rPr>
                <w:t>NR</w:t>
              </w:r>
            </w:ins>
            <w:ins w:id="130" w:author="Intel" w:date="2020-02-26T22:05:00Z">
              <w:r>
                <w:rPr>
                  <w:rFonts w:eastAsia="DengXian"/>
                  <w:lang w:eastAsia="zh-CN"/>
                </w:rPr>
                <w:t xml:space="preserve"> is considered as NG-RAN.</w:t>
              </w:r>
            </w:ins>
            <w:ins w:id="131" w:author="Intel" w:date="2020-02-26T22:06:00Z">
              <w:r w:rsidR="00043892">
                <w:rPr>
                  <w:rFonts w:eastAsia="DengXian"/>
                  <w:lang w:eastAsia="zh-CN"/>
                </w:rPr>
                <w:t xml:space="preserve"> Same limitation on ng-</w:t>
              </w:r>
              <w:proofErr w:type="spellStart"/>
              <w:r w:rsidR="00043892">
                <w:rPr>
                  <w:rFonts w:eastAsia="DengXian"/>
                  <w:lang w:eastAsia="zh-CN"/>
                </w:rPr>
                <w:t>eNB</w:t>
              </w:r>
              <w:proofErr w:type="spellEnd"/>
              <w:r w:rsidR="00043892">
                <w:rPr>
                  <w:rFonts w:eastAsia="DengXian"/>
                  <w:lang w:eastAsia="zh-CN"/>
                </w:rPr>
                <w:t xml:space="preserve">. </w:t>
              </w:r>
            </w:ins>
          </w:p>
        </w:tc>
      </w:tr>
      <w:tr w:rsidR="00A0309F" w:rsidRPr="0018761F" w14:paraId="2A8A5A54" w14:textId="77777777" w:rsidTr="00832E1D">
        <w:tc>
          <w:tcPr>
            <w:tcW w:w="1460" w:type="dxa"/>
            <w:shd w:val="clear" w:color="auto" w:fill="auto"/>
            <w:vAlign w:val="center"/>
          </w:tcPr>
          <w:p w14:paraId="41E1EFD0" w14:textId="30FBA3AF" w:rsidR="00A0309F" w:rsidRDefault="00DD65A2" w:rsidP="00A0309F">
            <w:pPr>
              <w:spacing w:before="60" w:after="60"/>
              <w:rPr>
                <w:rFonts w:eastAsia="DengXian"/>
                <w:lang w:eastAsia="zh-CN"/>
              </w:rPr>
            </w:pPr>
            <w:ins w:id="132" w:author="QCOM" w:date="2020-02-26T10:15:00Z">
              <w:r>
                <w:rPr>
                  <w:rFonts w:eastAsia="DengXian"/>
                  <w:lang w:eastAsia="zh-CN"/>
                </w:rPr>
                <w:t>Qualcomm</w:t>
              </w:r>
            </w:ins>
          </w:p>
        </w:tc>
        <w:tc>
          <w:tcPr>
            <w:tcW w:w="1527" w:type="dxa"/>
          </w:tcPr>
          <w:p w14:paraId="13B9DE2D" w14:textId="1C0B18B6" w:rsidR="00A0309F" w:rsidRPr="00F03741" w:rsidRDefault="00DD65A2" w:rsidP="00A0309F">
            <w:pPr>
              <w:spacing w:before="60" w:after="60"/>
              <w:rPr>
                <w:rFonts w:eastAsia="DengXian"/>
                <w:lang w:eastAsia="zh-CN"/>
              </w:rPr>
            </w:pPr>
            <w:ins w:id="133" w:author="QCOM" w:date="2020-02-26T10:15:00Z">
              <w:r>
                <w:rPr>
                  <w:rFonts w:eastAsia="DengXian"/>
                  <w:lang w:eastAsia="zh-CN"/>
                </w:rPr>
                <w:t>No</w:t>
              </w:r>
            </w:ins>
          </w:p>
        </w:tc>
        <w:tc>
          <w:tcPr>
            <w:tcW w:w="6372" w:type="dxa"/>
            <w:shd w:val="clear" w:color="auto" w:fill="auto"/>
            <w:vAlign w:val="center"/>
          </w:tcPr>
          <w:p w14:paraId="5C8D0F21" w14:textId="157F8C12" w:rsidR="00A0309F" w:rsidRDefault="00DD65A2" w:rsidP="00A0309F">
            <w:pPr>
              <w:spacing w:before="60" w:after="60"/>
              <w:rPr>
                <w:rFonts w:eastAsia="DengXian"/>
                <w:lang w:eastAsia="zh-CN"/>
              </w:rPr>
            </w:pPr>
            <w:ins w:id="134" w:author="QCOM" w:date="2020-02-26T10:15:00Z">
              <w:r>
                <w:rPr>
                  <w:rFonts w:eastAsia="DengXian"/>
                  <w:lang w:eastAsia="zh-CN"/>
                </w:rPr>
                <w:t>We don’t see a need fo</w:t>
              </w:r>
            </w:ins>
            <w:ins w:id="135" w:author="QCOM" w:date="2020-02-26T10:16:00Z">
              <w:r>
                <w:rPr>
                  <w:rFonts w:eastAsia="DengXian"/>
                  <w:lang w:eastAsia="zh-CN"/>
                </w:rPr>
                <w:t xml:space="preserve">r the new columns. </w:t>
              </w:r>
              <w:r w:rsidR="00427E83">
                <w:rPr>
                  <w:rFonts w:eastAsia="DengXian"/>
                  <w:lang w:eastAsia="zh-CN"/>
                </w:rPr>
                <w:t>Th</w:t>
              </w:r>
            </w:ins>
            <w:ins w:id="136" w:author="QCOM" w:date="2020-02-26T10:43:00Z">
              <w:r w:rsidR="0023123C">
                <w:rPr>
                  <w:rFonts w:eastAsia="DengXian"/>
                  <w:lang w:eastAsia="zh-CN"/>
                </w:rPr>
                <w:t>is</w:t>
              </w:r>
            </w:ins>
            <w:ins w:id="137" w:author="QCOM" w:date="2020-02-26T10:16:00Z">
              <w:r w:rsidR="00427E83">
                <w:rPr>
                  <w:rFonts w:eastAsia="DengXian"/>
                  <w:lang w:eastAsia="zh-CN"/>
                </w:rPr>
                <w:t xml:space="preserve"> may be more appropriate for a Stage 2 specification, but for Stage 3, the applicability is clear from the RRC specifications.</w:t>
              </w:r>
            </w:ins>
          </w:p>
        </w:tc>
      </w:tr>
    </w:tbl>
    <w:p w14:paraId="243DCFA8" w14:textId="7F98E552" w:rsidR="00D6245F" w:rsidRDefault="00D6245F" w:rsidP="00883F90">
      <w:pPr>
        <w:rPr>
          <w:rFonts w:ascii="Arial" w:hAnsi="Arial" w:cs="Arial"/>
        </w:rPr>
      </w:pPr>
    </w:p>
    <w:p w14:paraId="1EF09879" w14:textId="65578DEF"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6</w:t>
      </w:r>
      <w:r w:rsidRPr="00A508A8">
        <w:rPr>
          <w:rFonts w:ascii="Arial" w:hAnsi="Arial" w:cs="Arial"/>
          <w:b/>
        </w:rPr>
        <w:t xml:space="preserve">: </w:t>
      </w:r>
      <w:r>
        <w:rPr>
          <w:rFonts w:ascii="Arial" w:hAnsi="Arial" w:cs="Arial"/>
          <w:b/>
        </w:rPr>
        <w:t xml:space="preserve">If answer to 5 is yes, Do companies agree to the table shown as above on LTE/NR column?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1456D3" w:rsidRPr="00722F90" w14:paraId="11C3346E" w14:textId="77777777" w:rsidTr="00832E1D">
        <w:tc>
          <w:tcPr>
            <w:tcW w:w="1460" w:type="dxa"/>
            <w:shd w:val="clear" w:color="auto" w:fill="BFBFBF"/>
            <w:vAlign w:val="center"/>
          </w:tcPr>
          <w:p w14:paraId="0F162A22" w14:textId="77777777" w:rsidR="001456D3" w:rsidRPr="00722F90" w:rsidRDefault="001456D3" w:rsidP="00832E1D">
            <w:pPr>
              <w:spacing w:before="60" w:after="60"/>
              <w:rPr>
                <w:b/>
                <w:lang w:eastAsia="zh-CN"/>
              </w:rPr>
            </w:pPr>
            <w:r w:rsidRPr="00722F90">
              <w:rPr>
                <w:b/>
                <w:lang w:eastAsia="zh-CN"/>
              </w:rPr>
              <w:t>Company</w:t>
            </w:r>
          </w:p>
        </w:tc>
        <w:tc>
          <w:tcPr>
            <w:tcW w:w="1527" w:type="dxa"/>
            <w:shd w:val="clear" w:color="auto" w:fill="BFBFBF"/>
          </w:tcPr>
          <w:p w14:paraId="605B1B76" w14:textId="77777777" w:rsidR="001456D3" w:rsidRPr="00722F90" w:rsidRDefault="001456D3" w:rsidP="00832E1D">
            <w:pPr>
              <w:spacing w:before="60" w:after="60"/>
              <w:rPr>
                <w:b/>
                <w:lang w:eastAsia="zh-CN"/>
              </w:rPr>
            </w:pPr>
            <w:r>
              <w:rPr>
                <w:b/>
                <w:lang w:eastAsia="zh-CN"/>
              </w:rPr>
              <w:t>Yes/No</w:t>
            </w:r>
          </w:p>
        </w:tc>
        <w:tc>
          <w:tcPr>
            <w:tcW w:w="6372" w:type="dxa"/>
            <w:shd w:val="clear" w:color="auto" w:fill="BFBFBF"/>
            <w:vAlign w:val="center"/>
          </w:tcPr>
          <w:p w14:paraId="22397827" w14:textId="77777777" w:rsidR="001456D3" w:rsidRPr="00722F90" w:rsidRDefault="001456D3" w:rsidP="00832E1D">
            <w:pPr>
              <w:spacing w:before="60" w:after="60"/>
              <w:rPr>
                <w:b/>
                <w:lang w:eastAsia="zh-CN"/>
              </w:rPr>
            </w:pPr>
            <w:r>
              <w:rPr>
                <w:b/>
                <w:lang w:eastAsia="zh-CN"/>
              </w:rPr>
              <w:t xml:space="preserve">Remark </w:t>
            </w:r>
          </w:p>
        </w:tc>
      </w:tr>
      <w:tr w:rsidR="001456D3" w:rsidRPr="00722F90" w14:paraId="2FD83E10" w14:textId="77777777" w:rsidTr="00832E1D">
        <w:tc>
          <w:tcPr>
            <w:tcW w:w="1460" w:type="dxa"/>
            <w:shd w:val="clear" w:color="auto" w:fill="auto"/>
            <w:vAlign w:val="center"/>
          </w:tcPr>
          <w:p w14:paraId="08BF25A6" w14:textId="77BC4B59" w:rsidR="001456D3" w:rsidRPr="00722F90" w:rsidRDefault="00043892" w:rsidP="00832E1D">
            <w:pPr>
              <w:spacing w:before="60" w:after="60"/>
              <w:rPr>
                <w:lang w:eastAsia="zh-CN"/>
              </w:rPr>
            </w:pPr>
            <w:ins w:id="138" w:author="Intel" w:date="2020-02-26T22:06:00Z">
              <w:r>
                <w:rPr>
                  <w:lang w:eastAsia="zh-CN"/>
                </w:rPr>
                <w:t>Intel</w:t>
              </w:r>
            </w:ins>
          </w:p>
        </w:tc>
        <w:tc>
          <w:tcPr>
            <w:tcW w:w="1527" w:type="dxa"/>
          </w:tcPr>
          <w:p w14:paraId="281401EF" w14:textId="05408905" w:rsidR="001456D3" w:rsidRPr="00722F90" w:rsidRDefault="00043892" w:rsidP="00832E1D">
            <w:pPr>
              <w:spacing w:before="60" w:after="60"/>
              <w:rPr>
                <w:lang w:eastAsia="zh-CN"/>
              </w:rPr>
            </w:pPr>
            <w:ins w:id="139" w:author="Intel" w:date="2020-02-26T22:06:00Z">
              <w:r>
                <w:rPr>
                  <w:lang w:eastAsia="zh-CN"/>
                </w:rPr>
                <w:t>Yes</w:t>
              </w:r>
            </w:ins>
          </w:p>
        </w:tc>
        <w:tc>
          <w:tcPr>
            <w:tcW w:w="6372" w:type="dxa"/>
            <w:shd w:val="clear" w:color="auto" w:fill="auto"/>
            <w:vAlign w:val="center"/>
          </w:tcPr>
          <w:p w14:paraId="229B033F" w14:textId="77777777" w:rsidR="001456D3" w:rsidRPr="00722F90" w:rsidRDefault="001456D3" w:rsidP="00832E1D">
            <w:pPr>
              <w:spacing w:before="60" w:after="60"/>
              <w:rPr>
                <w:lang w:eastAsia="zh-CN"/>
              </w:rPr>
            </w:pPr>
          </w:p>
        </w:tc>
      </w:tr>
      <w:tr w:rsidR="001456D3" w:rsidRPr="0018761F" w14:paraId="707D79E8" w14:textId="77777777" w:rsidTr="00832E1D">
        <w:tc>
          <w:tcPr>
            <w:tcW w:w="1460" w:type="dxa"/>
            <w:shd w:val="clear" w:color="auto" w:fill="auto"/>
            <w:vAlign w:val="center"/>
          </w:tcPr>
          <w:p w14:paraId="15D1ABCE" w14:textId="77777777" w:rsidR="001456D3" w:rsidRPr="00F03741" w:rsidRDefault="001456D3" w:rsidP="00832E1D">
            <w:pPr>
              <w:spacing w:before="60" w:after="60"/>
              <w:rPr>
                <w:rFonts w:eastAsia="DengXian"/>
                <w:lang w:eastAsia="zh-CN"/>
              </w:rPr>
            </w:pPr>
          </w:p>
        </w:tc>
        <w:tc>
          <w:tcPr>
            <w:tcW w:w="1527" w:type="dxa"/>
          </w:tcPr>
          <w:p w14:paraId="27B8B5F6" w14:textId="77777777" w:rsidR="001456D3" w:rsidRPr="00F03741" w:rsidRDefault="001456D3" w:rsidP="00832E1D">
            <w:pPr>
              <w:spacing w:before="60" w:after="60"/>
              <w:rPr>
                <w:rFonts w:eastAsia="DengXian"/>
                <w:lang w:eastAsia="zh-CN"/>
              </w:rPr>
            </w:pPr>
          </w:p>
        </w:tc>
        <w:tc>
          <w:tcPr>
            <w:tcW w:w="6372" w:type="dxa"/>
            <w:shd w:val="clear" w:color="auto" w:fill="auto"/>
            <w:vAlign w:val="center"/>
          </w:tcPr>
          <w:p w14:paraId="742953B7" w14:textId="77777777" w:rsidR="001456D3" w:rsidRPr="00F03741" w:rsidRDefault="001456D3" w:rsidP="00832E1D">
            <w:pPr>
              <w:spacing w:before="60" w:after="60"/>
              <w:rPr>
                <w:rFonts w:eastAsia="DengXian"/>
                <w:lang w:eastAsia="zh-CN"/>
              </w:rPr>
            </w:pPr>
          </w:p>
        </w:tc>
      </w:tr>
      <w:tr w:rsidR="001456D3" w:rsidRPr="0018761F" w14:paraId="3C169CBA" w14:textId="77777777" w:rsidTr="00832E1D">
        <w:tc>
          <w:tcPr>
            <w:tcW w:w="1460" w:type="dxa"/>
            <w:shd w:val="clear" w:color="auto" w:fill="auto"/>
            <w:vAlign w:val="center"/>
          </w:tcPr>
          <w:p w14:paraId="18BA9ED0" w14:textId="77777777" w:rsidR="001456D3" w:rsidRDefault="001456D3" w:rsidP="00832E1D">
            <w:pPr>
              <w:spacing w:before="60" w:after="60"/>
              <w:rPr>
                <w:rFonts w:eastAsia="DengXian"/>
                <w:lang w:eastAsia="zh-CN"/>
              </w:rPr>
            </w:pPr>
          </w:p>
        </w:tc>
        <w:tc>
          <w:tcPr>
            <w:tcW w:w="1527" w:type="dxa"/>
          </w:tcPr>
          <w:p w14:paraId="4A6B49D5" w14:textId="77777777" w:rsidR="001456D3" w:rsidRPr="00F03741" w:rsidRDefault="001456D3" w:rsidP="00832E1D">
            <w:pPr>
              <w:spacing w:before="60" w:after="60"/>
              <w:rPr>
                <w:rFonts w:eastAsia="DengXian"/>
                <w:lang w:eastAsia="zh-CN"/>
              </w:rPr>
            </w:pPr>
          </w:p>
        </w:tc>
        <w:tc>
          <w:tcPr>
            <w:tcW w:w="6372" w:type="dxa"/>
            <w:shd w:val="clear" w:color="auto" w:fill="auto"/>
            <w:vAlign w:val="center"/>
          </w:tcPr>
          <w:p w14:paraId="10FC5A08" w14:textId="77777777" w:rsidR="001456D3" w:rsidRDefault="001456D3" w:rsidP="00832E1D">
            <w:pPr>
              <w:spacing w:before="60" w:after="60"/>
              <w:rPr>
                <w:rFonts w:eastAsia="DengXian"/>
                <w:lang w:eastAsia="zh-CN"/>
              </w:rPr>
            </w:pPr>
          </w:p>
        </w:tc>
      </w:tr>
    </w:tbl>
    <w:p w14:paraId="27A2785F" w14:textId="468B14C0" w:rsidR="001456D3" w:rsidRDefault="001456D3" w:rsidP="00883F90">
      <w:pPr>
        <w:rPr>
          <w:rFonts w:ascii="Arial" w:hAnsi="Arial" w:cs="Arial"/>
        </w:rPr>
      </w:pPr>
    </w:p>
    <w:p w14:paraId="60A7DDBE" w14:textId="7D3D2202" w:rsidR="001456D3" w:rsidRDefault="001456D3" w:rsidP="00883F90">
      <w:pPr>
        <w:rPr>
          <w:rFonts w:ascii="Arial" w:hAnsi="Arial" w:cs="Arial"/>
        </w:rPr>
      </w:pPr>
      <w:r>
        <w:rPr>
          <w:rFonts w:ascii="Arial" w:hAnsi="Arial" w:cs="Arial"/>
        </w:rPr>
        <w:t xml:space="preserve">This is placeholder. Companies are invited to add if anything is missing in above discussion. </w:t>
      </w:r>
    </w:p>
    <w:p w14:paraId="3AF42667" w14:textId="66652603"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7</w:t>
      </w:r>
      <w:r w:rsidRPr="00A508A8">
        <w:rPr>
          <w:rFonts w:ascii="Arial" w:hAnsi="Arial" w:cs="Arial"/>
          <w:b/>
        </w:rPr>
        <w:t xml:space="preserve">: </w:t>
      </w:r>
      <w:r w:rsidR="004523B5">
        <w:rPr>
          <w:rFonts w:ascii="Arial" w:hAnsi="Arial" w:cs="Arial"/>
          <w:b/>
        </w:rPr>
        <w:t>Is a</w:t>
      </w:r>
      <w:r>
        <w:rPr>
          <w:rFonts w:ascii="Arial" w:hAnsi="Arial" w:cs="Arial"/>
          <w:b/>
        </w:rPr>
        <w:t xml:space="preserve">nything </w:t>
      </w:r>
      <w:r w:rsidR="004523B5">
        <w:rPr>
          <w:rFonts w:ascii="Arial" w:hAnsi="Arial" w:cs="Arial"/>
          <w:b/>
        </w:rPr>
        <w:t>missing</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372"/>
      </w:tblGrid>
      <w:tr w:rsidR="001456D3" w:rsidRPr="00722F90" w14:paraId="5513251B" w14:textId="77777777" w:rsidTr="00832E1D">
        <w:tc>
          <w:tcPr>
            <w:tcW w:w="1460" w:type="dxa"/>
            <w:shd w:val="clear" w:color="auto" w:fill="BFBFBF"/>
            <w:vAlign w:val="center"/>
          </w:tcPr>
          <w:p w14:paraId="43720772" w14:textId="77777777" w:rsidR="001456D3" w:rsidRPr="00722F90" w:rsidRDefault="001456D3" w:rsidP="00832E1D">
            <w:pPr>
              <w:spacing w:before="60" w:after="60"/>
              <w:rPr>
                <w:b/>
                <w:lang w:eastAsia="zh-CN"/>
              </w:rPr>
            </w:pPr>
            <w:r w:rsidRPr="00722F90">
              <w:rPr>
                <w:b/>
                <w:lang w:eastAsia="zh-CN"/>
              </w:rPr>
              <w:t>Company</w:t>
            </w:r>
          </w:p>
        </w:tc>
        <w:tc>
          <w:tcPr>
            <w:tcW w:w="6372" w:type="dxa"/>
            <w:shd w:val="clear" w:color="auto" w:fill="BFBFBF"/>
            <w:vAlign w:val="center"/>
          </w:tcPr>
          <w:p w14:paraId="45C942C4" w14:textId="77777777" w:rsidR="001456D3" w:rsidRPr="00722F90" w:rsidRDefault="001456D3" w:rsidP="00832E1D">
            <w:pPr>
              <w:spacing w:before="60" w:after="60"/>
              <w:rPr>
                <w:b/>
                <w:lang w:eastAsia="zh-CN"/>
              </w:rPr>
            </w:pPr>
            <w:r>
              <w:rPr>
                <w:b/>
                <w:lang w:eastAsia="zh-CN"/>
              </w:rPr>
              <w:t xml:space="preserve">Remark </w:t>
            </w:r>
          </w:p>
        </w:tc>
      </w:tr>
      <w:tr w:rsidR="001456D3" w:rsidRPr="00722F90" w14:paraId="6C8DED31" w14:textId="77777777" w:rsidTr="00832E1D">
        <w:tc>
          <w:tcPr>
            <w:tcW w:w="1460" w:type="dxa"/>
            <w:shd w:val="clear" w:color="auto" w:fill="auto"/>
            <w:vAlign w:val="center"/>
          </w:tcPr>
          <w:p w14:paraId="5A8356B9" w14:textId="77777777" w:rsidR="001456D3" w:rsidRPr="00722F90" w:rsidRDefault="001456D3" w:rsidP="00832E1D">
            <w:pPr>
              <w:spacing w:before="60" w:after="60"/>
              <w:rPr>
                <w:lang w:eastAsia="zh-CN"/>
              </w:rPr>
            </w:pPr>
          </w:p>
        </w:tc>
        <w:tc>
          <w:tcPr>
            <w:tcW w:w="6372" w:type="dxa"/>
            <w:shd w:val="clear" w:color="auto" w:fill="auto"/>
            <w:vAlign w:val="center"/>
          </w:tcPr>
          <w:p w14:paraId="300C8D1A" w14:textId="77777777" w:rsidR="001456D3" w:rsidRPr="00722F90" w:rsidRDefault="001456D3" w:rsidP="00832E1D">
            <w:pPr>
              <w:spacing w:before="60" w:after="60"/>
              <w:rPr>
                <w:lang w:eastAsia="zh-CN"/>
              </w:rPr>
            </w:pPr>
          </w:p>
        </w:tc>
      </w:tr>
      <w:tr w:rsidR="001456D3" w:rsidRPr="0018761F" w14:paraId="6C51B277" w14:textId="77777777" w:rsidTr="00832E1D">
        <w:tc>
          <w:tcPr>
            <w:tcW w:w="1460" w:type="dxa"/>
            <w:shd w:val="clear" w:color="auto" w:fill="auto"/>
            <w:vAlign w:val="center"/>
          </w:tcPr>
          <w:p w14:paraId="1BD16D56" w14:textId="77777777" w:rsidR="001456D3" w:rsidRPr="00F03741" w:rsidRDefault="001456D3" w:rsidP="00832E1D">
            <w:pPr>
              <w:spacing w:before="60" w:after="60"/>
              <w:rPr>
                <w:rFonts w:eastAsia="DengXian"/>
                <w:lang w:eastAsia="zh-CN"/>
              </w:rPr>
            </w:pPr>
          </w:p>
        </w:tc>
        <w:tc>
          <w:tcPr>
            <w:tcW w:w="6372" w:type="dxa"/>
            <w:shd w:val="clear" w:color="auto" w:fill="auto"/>
            <w:vAlign w:val="center"/>
          </w:tcPr>
          <w:p w14:paraId="06FE7EC3" w14:textId="77777777" w:rsidR="001456D3" w:rsidRPr="00F03741" w:rsidRDefault="001456D3" w:rsidP="00832E1D">
            <w:pPr>
              <w:spacing w:before="60" w:after="60"/>
              <w:rPr>
                <w:rFonts w:eastAsia="DengXian"/>
                <w:lang w:eastAsia="zh-CN"/>
              </w:rPr>
            </w:pPr>
          </w:p>
        </w:tc>
      </w:tr>
      <w:tr w:rsidR="001456D3" w:rsidRPr="0018761F" w14:paraId="05A72892" w14:textId="77777777" w:rsidTr="00832E1D">
        <w:tc>
          <w:tcPr>
            <w:tcW w:w="1460" w:type="dxa"/>
            <w:shd w:val="clear" w:color="auto" w:fill="auto"/>
            <w:vAlign w:val="center"/>
          </w:tcPr>
          <w:p w14:paraId="15385ED8" w14:textId="77777777" w:rsidR="001456D3" w:rsidRDefault="001456D3" w:rsidP="00832E1D">
            <w:pPr>
              <w:spacing w:before="60" w:after="60"/>
              <w:rPr>
                <w:rFonts w:eastAsia="DengXian"/>
                <w:lang w:eastAsia="zh-CN"/>
              </w:rPr>
            </w:pPr>
          </w:p>
        </w:tc>
        <w:tc>
          <w:tcPr>
            <w:tcW w:w="6372" w:type="dxa"/>
            <w:shd w:val="clear" w:color="auto" w:fill="auto"/>
            <w:vAlign w:val="center"/>
          </w:tcPr>
          <w:p w14:paraId="12709F97" w14:textId="77777777" w:rsidR="001456D3" w:rsidRDefault="001456D3" w:rsidP="00832E1D">
            <w:pPr>
              <w:spacing w:before="60" w:after="60"/>
              <w:rPr>
                <w:rFonts w:eastAsia="DengXian"/>
                <w:lang w:eastAsia="zh-CN"/>
              </w:rPr>
            </w:pPr>
          </w:p>
        </w:tc>
      </w:tr>
    </w:tbl>
    <w:p w14:paraId="0857C5A0" w14:textId="77777777" w:rsidR="00C535D5" w:rsidRPr="006B5578" w:rsidRDefault="00C535D5" w:rsidP="005A0AB1"/>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22037C31" w:rsidR="005A0AB1" w:rsidRPr="007D2554" w:rsidRDefault="005A0AB1" w:rsidP="0086319A"/>
    <w:p w14:paraId="2649BE7E" w14:textId="20820895" w:rsidR="005A0AB1" w:rsidRDefault="005A0AB1" w:rsidP="00210308">
      <w:pPr>
        <w:pStyle w:val="Heading1"/>
        <w:widowControl w:val="0"/>
        <w:numPr>
          <w:ilvl w:val="0"/>
          <w:numId w:val="13"/>
        </w:numPr>
        <w:textAlignment w:val="auto"/>
      </w:pPr>
      <w:bookmarkStart w:id="140" w:name="_Toc4480244"/>
      <w:bookmarkStart w:id="141" w:name="_Toc4678449"/>
      <w:bookmarkStart w:id="142" w:name="_Toc4678470"/>
      <w:bookmarkEnd w:id="140"/>
      <w:bookmarkEnd w:id="141"/>
      <w:bookmarkEnd w:id="142"/>
      <w:r>
        <w:t xml:space="preserve">References </w:t>
      </w:r>
    </w:p>
    <w:p w14:paraId="4A0BFBC9" w14:textId="6808B9A0" w:rsidR="00806B98" w:rsidRDefault="008C1EF7" w:rsidP="00806B98">
      <w:pPr>
        <w:pStyle w:val="B1"/>
      </w:pPr>
      <w:r w:rsidRPr="00165C6A">
        <w:t>[1]</w:t>
      </w:r>
      <w:r>
        <w:t xml:space="preserve"> </w:t>
      </w:r>
      <w:r w:rsidR="00806B98">
        <w:t>R2-2001333 (38.331 running CR)</w:t>
      </w:r>
    </w:p>
    <w:p w14:paraId="48C73366" w14:textId="6C53DB16" w:rsidR="00806B98" w:rsidRDefault="00806B98" w:rsidP="00806B98">
      <w:pPr>
        <w:pStyle w:val="B1"/>
      </w:pPr>
      <w:r>
        <w:rPr>
          <w:lang w:val="en-US"/>
        </w:rPr>
        <w:t>[2]</w:t>
      </w:r>
      <w:r>
        <w:tab/>
        <w:t>R2-2001216 (36.331 CR to introduce PPP-RTK)</w:t>
      </w:r>
    </w:p>
    <w:p w14:paraId="1D0BA0AE" w14:textId="302F5B94" w:rsidR="00806B98" w:rsidRDefault="00806B98" w:rsidP="00806B98">
      <w:pPr>
        <w:pStyle w:val="B1"/>
      </w:pPr>
      <w:r>
        <w:rPr>
          <w:lang w:val="en-US"/>
        </w:rPr>
        <w:lastRenderedPageBreak/>
        <w:t xml:space="preserve">[3] </w:t>
      </w:r>
      <w:r>
        <w:t>R2-2001255 (38.331 CR to introduce on-demand SI request in connected mode)</w:t>
      </w:r>
    </w:p>
    <w:p w14:paraId="621FF7C5" w14:textId="5E05B211" w:rsidR="00806B98" w:rsidRDefault="00806B98" w:rsidP="00806B98">
      <w:pPr>
        <w:pStyle w:val="B1"/>
      </w:pPr>
      <w:r>
        <w:rPr>
          <w:lang w:val="en-US"/>
        </w:rPr>
        <w:t xml:space="preserve">[4] </w:t>
      </w:r>
      <w:r>
        <w:t>R2-2001230 (37.355 CR to introduce PPP-RTK)</w:t>
      </w:r>
    </w:p>
    <w:p w14:paraId="7F71221F" w14:textId="20FEF2BD" w:rsidR="00806B98" w:rsidRDefault="00806B98" w:rsidP="00806B98">
      <w:pPr>
        <w:pStyle w:val="B1"/>
      </w:pPr>
      <w:r>
        <w:rPr>
          <w:lang w:val="en-US"/>
        </w:rPr>
        <w:t xml:space="preserve">[5] </w:t>
      </w:r>
      <w:r>
        <w:t>R2-2001234 (TPs to 37.355 to introduce UE-based DL positioning)</w:t>
      </w:r>
    </w:p>
    <w:p w14:paraId="3236EC22" w14:textId="5E2A6D9E" w:rsidR="00806B98" w:rsidRDefault="00806B98" w:rsidP="00806B98">
      <w:pPr>
        <w:pStyle w:val="B1"/>
      </w:pPr>
      <w:r>
        <w:rPr>
          <w:lang w:val="en-US"/>
        </w:rPr>
        <w:t xml:space="preserve">[6] </w:t>
      </w:r>
      <w:r>
        <w:t>R2-2000006 (37.355 CR to introduce barometric pressure broadcast)</w:t>
      </w:r>
    </w:p>
    <w:p w14:paraId="000DAB59" w14:textId="18C70896" w:rsidR="00806B98" w:rsidRDefault="00806B98" w:rsidP="00806B98">
      <w:pPr>
        <w:pStyle w:val="B1"/>
      </w:pPr>
      <w:r>
        <w:rPr>
          <w:lang w:val="en-US"/>
        </w:rPr>
        <w:t xml:space="preserve">[7] </w:t>
      </w:r>
      <w:r>
        <w:t>R2-2000188 (36.331 CR to introduce barometric pressure broadcast)</w:t>
      </w:r>
    </w:p>
    <w:p w14:paraId="27732464" w14:textId="4EAC278F" w:rsidR="00806B98" w:rsidRDefault="00806B98" w:rsidP="00806B98">
      <w:pPr>
        <w:pStyle w:val="B1"/>
      </w:pPr>
      <w:r>
        <w:rPr>
          <w:lang w:val="en-US"/>
        </w:rPr>
        <w:t xml:space="preserve">[8] </w:t>
      </w:r>
      <w:r>
        <w:t>R2-2000396 (36.331 CR to introduce TBS AD broadcast)</w:t>
      </w:r>
    </w:p>
    <w:p w14:paraId="0747C682" w14:textId="7B83D236" w:rsidR="00806B98" w:rsidRDefault="00806B98" w:rsidP="00806B98">
      <w:pPr>
        <w:pStyle w:val="B1"/>
      </w:pPr>
      <w:r>
        <w:rPr>
          <w:lang w:val="en-US"/>
        </w:rPr>
        <w:t xml:space="preserve">[9] </w:t>
      </w:r>
      <w:r>
        <w:t>R2-2000426 (37.355 CR to introduce TBS AD broadcast)</w:t>
      </w:r>
    </w:p>
    <w:p w14:paraId="6797107D" w14:textId="25724562" w:rsidR="00806B98" w:rsidRDefault="00806B98" w:rsidP="00806B98">
      <w:pPr>
        <w:pStyle w:val="B1"/>
      </w:pPr>
      <w:r>
        <w:rPr>
          <w:lang w:val="en-US"/>
        </w:rPr>
        <w:t xml:space="preserve">[10] </w:t>
      </w:r>
      <w:r>
        <w:t xml:space="preserve">R2-2000153 (37.355 CR to introduce </w:t>
      </w:r>
      <w:proofErr w:type="spellStart"/>
      <w:r>
        <w:t>NavIC</w:t>
      </w:r>
      <w:proofErr w:type="spellEnd"/>
      <w:r>
        <w:t>)</w:t>
      </w:r>
    </w:p>
    <w:p w14:paraId="64726F54" w14:textId="43354F90" w:rsidR="005A0AB1" w:rsidRPr="008C1EF7" w:rsidRDefault="00806B98" w:rsidP="00806B98">
      <w:pPr>
        <w:pStyle w:val="B1"/>
      </w:pPr>
      <w:r>
        <w:rPr>
          <w:lang w:val="en-US"/>
        </w:rPr>
        <w:t xml:space="preserve">[11] </w:t>
      </w:r>
      <w:r>
        <w:t xml:space="preserve">R2-2000157 (36.331 CR to introduce </w:t>
      </w:r>
      <w:proofErr w:type="spellStart"/>
      <w:r>
        <w:t>NavIC</w:t>
      </w:r>
      <w:proofErr w:type="spellEnd"/>
      <w:r>
        <w:t>)</w:t>
      </w:r>
    </w:p>
    <w:sectPr w:rsidR="005A0AB1" w:rsidRPr="008C1EF7" w:rsidSect="008C1EF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Intel" w:date="2020-02-25T10:36:00Z" w:initials="I">
    <w:p w14:paraId="674910CB" w14:textId="77777777" w:rsidR="00832E1D" w:rsidRDefault="00832E1D" w:rsidP="0062092D">
      <w:pPr>
        <w:pStyle w:val="CommentText"/>
      </w:pPr>
      <w:r>
        <w:rPr>
          <w:rStyle w:val="CommentReference"/>
        </w:rPr>
        <w:annotationRef/>
      </w:r>
      <w:r>
        <w:t xml:space="preserve">PPP-RTK </w:t>
      </w:r>
      <w:r w:rsidRPr="00555572">
        <w:t xml:space="preserve">R2-2001230 </w:t>
      </w:r>
      <w:r>
        <w:t>[4]</w:t>
      </w:r>
    </w:p>
  </w:comment>
  <w:comment w:id="2" w:author="Intel" w:date="2020-02-25T10:38:00Z" w:initials="I">
    <w:p w14:paraId="5BB14F4D" w14:textId="77777777" w:rsidR="00832E1D" w:rsidRDefault="00832E1D" w:rsidP="0062092D">
      <w:pPr>
        <w:pStyle w:val="ListParagraph"/>
        <w:numPr>
          <w:ilvl w:val="0"/>
          <w:numId w:val="34"/>
        </w:numPr>
      </w:pPr>
      <w:r>
        <w:rPr>
          <w:rStyle w:val="CommentReference"/>
        </w:rPr>
        <w:annotationRef/>
      </w:r>
      <w:proofErr w:type="spellStart"/>
      <w:r>
        <w:t>NavIC</w:t>
      </w:r>
      <w:proofErr w:type="spellEnd"/>
      <w:r>
        <w:t xml:space="preserve"> </w:t>
      </w:r>
      <w:r w:rsidRPr="00555572">
        <w:t xml:space="preserve">R2-2000153 </w:t>
      </w:r>
      <w:r>
        <w:t>[10];</w:t>
      </w:r>
    </w:p>
    <w:p w14:paraId="3C3C2DAA" w14:textId="77777777" w:rsidR="00832E1D" w:rsidRDefault="00832E1D" w:rsidP="0062092D">
      <w:pPr>
        <w:pStyle w:val="CommentText"/>
      </w:pPr>
    </w:p>
  </w:comment>
  <w:comment w:id="3" w:author="Intel" w:date="2020-02-25T10:37:00Z" w:initials="I">
    <w:p w14:paraId="79162EE8" w14:textId="69BC1B93" w:rsidR="00832E1D" w:rsidRDefault="00832E1D" w:rsidP="0062092D">
      <w:pPr>
        <w:pStyle w:val="CommentText"/>
      </w:pPr>
      <w:r>
        <w:rPr>
          <w:rStyle w:val="CommentReference"/>
        </w:rPr>
        <w:annotationRef/>
      </w:r>
      <w:r>
        <w:t xml:space="preserve">PPP-RTK </w:t>
      </w:r>
      <w:r w:rsidRPr="00555572">
        <w:t xml:space="preserve">R2-2001230 </w:t>
      </w:r>
      <w:r>
        <w:t xml:space="preserve">[4], PPR-RTK is put after </w:t>
      </w:r>
      <w:proofErr w:type="spellStart"/>
      <w:r>
        <w:t>NavIC</w:t>
      </w:r>
      <w:proofErr w:type="spellEnd"/>
      <w:r>
        <w:t xml:space="preserve"> is based on the assumption, </w:t>
      </w:r>
      <w:proofErr w:type="spellStart"/>
      <w:r>
        <w:t>NavIC</w:t>
      </w:r>
      <w:proofErr w:type="spellEnd"/>
      <w:r>
        <w:t xml:space="preserve"> is more stable than PPP-RTK. </w:t>
      </w:r>
    </w:p>
  </w:comment>
  <w:comment w:id="4" w:author="Intel" w:date="2020-02-25T10:38:00Z" w:initials="I">
    <w:p w14:paraId="21DCBC11" w14:textId="77777777" w:rsidR="00832E1D" w:rsidRDefault="00832E1D" w:rsidP="0062092D">
      <w:pPr>
        <w:pStyle w:val="ListParagraph"/>
        <w:numPr>
          <w:ilvl w:val="0"/>
          <w:numId w:val="34"/>
        </w:numPr>
      </w:pPr>
      <w:r>
        <w:rPr>
          <w:rStyle w:val="CommentReference"/>
        </w:rPr>
        <w:annotationRef/>
      </w:r>
      <w:r>
        <w:t>Barometric pressure R2-2000006 [6]:</w:t>
      </w:r>
    </w:p>
    <w:p w14:paraId="2C27A2E1" w14:textId="77777777" w:rsidR="00832E1D" w:rsidRDefault="00832E1D" w:rsidP="0062092D">
      <w:pPr>
        <w:pStyle w:val="CommentText"/>
      </w:pPr>
    </w:p>
  </w:comment>
  <w:comment w:id="5" w:author="Intel" w:date="2020-02-25T10:39:00Z" w:initials="I">
    <w:p w14:paraId="07A06F41" w14:textId="77777777" w:rsidR="00832E1D" w:rsidRDefault="00832E1D" w:rsidP="0062092D">
      <w:pPr>
        <w:pStyle w:val="ListParagraph"/>
        <w:numPr>
          <w:ilvl w:val="0"/>
          <w:numId w:val="34"/>
        </w:numPr>
      </w:pPr>
      <w:r>
        <w:rPr>
          <w:rStyle w:val="CommentReference"/>
        </w:rPr>
        <w:annotationRef/>
      </w:r>
      <w:r>
        <w:t xml:space="preserve">TBS AD in </w:t>
      </w:r>
      <w:r w:rsidRPr="00555572">
        <w:t xml:space="preserve">R2-2000426 </w:t>
      </w:r>
      <w:r>
        <w:t>[9];</w:t>
      </w:r>
    </w:p>
    <w:p w14:paraId="30D8B81A" w14:textId="77777777" w:rsidR="00832E1D" w:rsidRDefault="00832E1D" w:rsidP="0062092D">
      <w:pPr>
        <w:pStyle w:val="CommentText"/>
      </w:pPr>
    </w:p>
  </w:comment>
  <w:comment w:id="111" w:author="Intel" w:date="2020-02-25T10:36:00Z" w:initials="I">
    <w:p w14:paraId="54C9DBAB" w14:textId="77777777" w:rsidR="00832E1D" w:rsidRDefault="00832E1D" w:rsidP="00D6245F">
      <w:pPr>
        <w:pStyle w:val="CommentText"/>
      </w:pPr>
      <w:r>
        <w:rPr>
          <w:rStyle w:val="CommentReference"/>
        </w:rPr>
        <w:annotationRef/>
      </w:r>
      <w:r>
        <w:t xml:space="preserve">PPP-RTK </w:t>
      </w:r>
      <w:r w:rsidRPr="00555572">
        <w:t xml:space="preserve">R2-2001230 </w:t>
      </w:r>
      <w:r>
        <w:t>[4]</w:t>
      </w:r>
    </w:p>
  </w:comment>
  <w:comment w:id="112" w:author="Intel" w:date="2020-02-25T10:38:00Z" w:initials="I">
    <w:p w14:paraId="5EFD0164" w14:textId="77777777" w:rsidR="00832E1D" w:rsidRDefault="00832E1D" w:rsidP="00D6245F">
      <w:pPr>
        <w:pStyle w:val="ListParagraph"/>
        <w:numPr>
          <w:ilvl w:val="0"/>
          <w:numId w:val="34"/>
        </w:numPr>
      </w:pPr>
      <w:r>
        <w:rPr>
          <w:rStyle w:val="CommentReference"/>
        </w:rPr>
        <w:annotationRef/>
      </w:r>
      <w:proofErr w:type="spellStart"/>
      <w:r>
        <w:t>NavIC</w:t>
      </w:r>
      <w:proofErr w:type="spellEnd"/>
      <w:r>
        <w:t xml:space="preserve"> </w:t>
      </w:r>
      <w:bookmarkStart w:id="113" w:name="OLE_LINK3"/>
      <w:r w:rsidRPr="00555572">
        <w:t xml:space="preserve">R2-2000153 </w:t>
      </w:r>
      <w:bookmarkEnd w:id="113"/>
      <w:r>
        <w:t>[10];</w:t>
      </w:r>
    </w:p>
    <w:p w14:paraId="2B2B441A" w14:textId="77777777" w:rsidR="00832E1D" w:rsidRDefault="00832E1D" w:rsidP="00D6245F">
      <w:pPr>
        <w:pStyle w:val="CommentText"/>
      </w:pPr>
    </w:p>
  </w:comment>
  <w:comment w:id="114" w:author="Intel" w:date="2020-02-25T10:37:00Z" w:initials="I">
    <w:p w14:paraId="35E06D11" w14:textId="77777777" w:rsidR="00832E1D" w:rsidRDefault="00832E1D" w:rsidP="00D6245F">
      <w:pPr>
        <w:pStyle w:val="CommentText"/>
      </w:pPr>
      <w:r>
        <w:rPr>
          <w:rStyle w:val="CommentReference"/>
        </w:rPr>
        <w:annotationRef/>
      </w:r>
      <w:r>
        <w:t xml:space="preserve">PPP-RTK </w:t>
      </w:r>
      <w:r w:rsidRPr="00555572">
        <w:t xml:space="preserve">R2-2001230 </w:t>
      </w:r>
      <w:r>
        <w:t xml:space="preserve">[4], PPR-RTK is put after </w:t>
      </w:r>
      <w:proofErr w:type="spellStart"/>
      <w:r>
        <w:t>NavIC</w:t>
      </w:r>
      <w:proofErr w:type="spellEnd"/>
      <w:r>
        <w:t xml:space="preserve"> is based on the assumption, </w:t>
      </w:r>
      <w:proofErr w:type="spellStart"/>
      <w:r>
        <w:t>NavIC</w:t>
      </w:r>
      <w:proofErr w:type="spellEnd"/>
      <w:r>
        <w:t xml:space="preserve"> is more stable than PPP-RTK. </w:t>
      </w:r>
    </w:p>
  </w:comment>
  <w:comment w:id="115" w:author="Intel" w:date="2020-02-25T10:38:00Z" w:initials="I">
    <w:p w14:paraId="7DC4F3EC" w14:textId="77777777" w:rsidR="00832E1D" w:rsidRDefault="00832E1D" w:rsidP="00D6245F">
      <w:pPr>
        <w:pStyle w:val="ListParagraph"/>
        <w:numPr>
          <w:ilvl w:val="0"/>
          <w:numId w:val="34"/>
        </w:numPr>
      </w:pPr>
      <w:r>
        <w:rPr>
          <w:rStyle w:val="CommentReference"/>
        </w:rPr>
        <w:annotationRef/>
      </w:r>
      <w:r>
        <w:t>Barometric pressure R2-2000006 [6]:</w:t>
      </w:r>
    </w:p>
    <w:p w14:paraId="07CEA145" w14:textId="77777777" w:rsidR="00832E1D" w:rsidRDefault="00832E1D" w:rsidP="00D6245F">
      <w:pPr>
        <w:pStyle w:val="CommentText"/>
      </w:pPr>
    </w:p>
  </w:comment>
  <w:comment w:id="116" w:author="Intel" w:date="2020-02-25T10:39:00Z" w:initials="I">
    <w:p w14:paraId="1D0D8359" w14:textId="77777777" w:rsidR="00832E1D" w:rsidRDefault="00832E1D" w:rsidP="00D6245F">
      <w:pPr>
        <w:pStyle w:val="ListParagraph"/>
        <w:numPr>
          <w:ilvl w:val="0"/>
          <w:numId w:val="34"/>
        </w:numPr>
      </w:pPr>
      <w:r>
        <w:rPr>
          <w:rStyle w:val="CommentReference"/>
        </w:rPr>
        <w:annotationRef/>
      </w:r>
      <w:r>
        <w:t xml:space="preserve">TBS AD in </w:t>
      </w:r>
      <w:r w:rsidRPr="00555572">
        <w:t xml:space="preserve">R2-2000426 </w:t>
      </w:r>
      <w:r>
        <w:t>[9];</w:t>
      </w:r>
    </w:p>
    <w:p w14:paraId="2A74B869" w14:textId="77777777" w:rsidR="00832E1D" w:rsidRDefault="00832E1D" w:rsidP="00D6245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4910CB" w15:done="0"/>
  <w15:commentEx w15:paraId="3C3C2DAA" w15:done="0"/>
  <w15:commentEx w15:paraId="79162EE8" w15:done="0"/>
  <w15:commentEx w15:paraId="2C27A2E1" w15:done="0"/>
  <w15:commentEx w15:paraId="30D8B81A" w15:done="0"/>
  <w15:commentEx w15:paraId="54C9DBAB" w15:done="0"/>
  <w15:commentEx w15:paraId="2B2B441A" w15:done="0"/>
  <w15:commentEx w15:paraId="35E06D11" w15:done="0"/>
  <w15:commentEx w15:paraId="07CEA145" w15:done="0"/>
  <w15:commentEx w15:paraId="2A74B8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910CB" w16cid:durableId="21FF774B"/>
  <w16cid:commentId w16cid:paraId="3C3C2DAA" w16cid:durableId="220168E0"/>
  <w16cid:commentId w16cid:paraId="79162EE8" w16cid:durableId="21FF775C"/>
  <w16cid:commentId w16cid:paraId="2C27A2E1" w16cid:durableId="21FF77B4"/>
  <w16cid:commentId w16cid:paraId="30D8B81A" w16cid:durableId="21FF77DB"/>
  <w16cid:commentId w16cid:paraId="54C9DBAB" w16cid:durableId="21FF7C33"/>
  <w16cid:commentId w16cid:paraId="2B2B441A" w16cid:durableId="220168E5"/>
  <w16cid:commentId w16cid:paraId="35E06D11" w16cid:durableId="21FF7C32"/>
  <w16cid:commentId w16cid:paraId="07CEA145" w16cid:durableId="21FF7C31"/>
  <w16cid:commentId w16cid:paraId="2A74B869" w16cid:durableId="21FF7C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4AECE" w14:textId="77777777" w:rsidR="00495C70" w:rsidRDefault="00495C70">
      <w:pPr>
        <w:spacing w:after="0"/>
      </w:pPr>
      <w:r>
        <w:separator/>
      </w:r>
    </w:p>
  </w:endnote>
  <w:endnote w:type="continuationSeparator" w:id="0">
    <w:p w14:paraId="6CFE5F1B" w14:textId="77777777" w:rsidR="00495C70" w:rsidRDefault="00495C70">
      <w:pPr>
        <w:spacing w:after="0"/>
      </w:pPr>
      <w:r>
        <w:continuationSeparator/>
      </w:r>
    </w:p>
  </w:endnote>
  <w:endnote w:type="continuationNotice" w:id="1">
    <w:p w14:paraId="36B770DF" w14:textId="77777777" w:rsidR="00495C70" w:rsidRDefault="00495C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2ED67" w14:textId="77777777" w:rsidR="00495C70" w:rsidRDefault="00495C70">
      <w:pPr>
        <w:spacing w:after="0"/>
      </w:pPr>
      <w:r>
        <w:separator/>
      </w:r>
    </w:p>
  </w:footnote>
  <w:footnote w:type="continuationSeparator" w:id="0">
    <w:p w14:paraId="088AD000" w14:textId="77777777" w:rsidR="00495C70" w:rsidRDefault="00495C70">
      <w:pPr>
        <w:spacing w:after="0"/>
      </w:pPr>
      <w:r>
        <w:continuationSeparator/>
      </w:r>
    </w:p>
  </w:footnote>
  <w:footnote w:type="continuationNotice" w:id="1">
    <w:p w14:paraId="31F54FD4" w14:textId="77777777" w:rsidR="00495C70" w:rsidRDefault="00495C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01F4"/>
    <w:multiLevelType w:val="hybridMultilevel"/>
    <w:tmpl w:val="FEAA721A"/>
    <w:lvl w:ilvl="0" w:tplc="338ABF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2"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8565A"/>
    <w:multiLevelType w:val="hybridMultilevel"/>
    <w:tmpl w:val="DA0222FC"/>
    <w:lvl w:ilvl="0" w:tplc="E5020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381D83"/>
    <w:multiLevelType w:val="hybridMultilevel"/>
    <w:tmpl w:val="68643372"/>
    <w:lvl w:ilvl="0" w:tplc="8834A3FC">
      <w:start w:val="3"/>
      <w:numFmt w:val="bullet"/>
      <w:lvlText w:val="-"/>
      <w:lvlJc w:val="left"/>
      <w:pPr>
        <w:ind w:left="720" w:hanging="360"/>
      </w:pPr>
      <w:rPr>
        <w:rFonts w:ascii="Arial" w:eastAsia="Malgun Gothic"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9"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1587E"/>
    <w:multiLevelType w:val="hybridMultilevel"/>
    <w:tmpl w:val="A6DE3866"/>
    <w:lvl w:ilvl="0" w:tplc="6986DAB8">
      <w:start w:val="6"/>
      <w:numFmt w:val="bullet"/>
      <w:lvlText w:val=""/>
      <w:lvlJc w:val="left"/>
      <w:pPr>
        <w:ind w:left="2342" w:hanging="360"/>
      </w:pPr>
      <w:rPr>
        <w:rFonts w:ascii="Symbol" w:eastAsia="MS Mincho" w:hAnsi="Symbol" w:cs="Times New Roman" w:hint="default"/>
      </w:rPr>
    </w:lvl>
    <w:lvl w:ilvl="1" w:tplc="08090003">
      <w:start w:val="1"/>
      <w:numFmt w:val="bullet"/>
      <w:lvlText w:val="o"/>
      <w:lvlJc w:val="left"/>
      <w:pPr>
        <w:ind w:left="3062" w:hanging="360"/>
      </w:pPr>
      <w:rPr>
        <w:rFonts w:ascii="Courier New" w:hAnsi="Courier New" w:cs="Courier New" w:hint="default"/>
      </w:rPr>
    </w:lvl>
    <w:lvl w:ilvl="2" w:tplc="08090005">
      <w:start w:val="1"/>
      <w:numFmt w:val="bullet"/>
      <w:lvlText w:val=""/>
      <w:lvlJc w:val="left"/>
      <w:pPr>
        <w:ind w:left="3782" w:hanging="360"/>
      </w:pPr>
      <w:rPr>
        <w:rFonts w:ascii="Wingdings" w:hAnsi="Wingdings" w:hint="default"/>
      </w:rPr>
    </w:lvl>
    <w:lvl w:ilvl="3" w:tplc="08090001">
      <w:start w:val="1"/>
      <w:numFmt w:val="bullet"/>
      <w:lvlText w:val=""/>
      <w:lvlJc w:val="left"/>
      <w:pPr>
        <w:ind w:left="4502" w:hanging="360"/>
      </w:pPr>
      <w:rPr>
        <w:rFonts w:ascii="Symbol" w:hAnsi="Symbol" w:hint="default"/>
      </w:rPr>
    </w:lvl>
    <w:lvl w:ilvl="4" w:tplc="08090003">
      <w:start w:val="1"/>
      <w:numFmt w:val="bullet"/>
      <w:lvlText w:val="o"/>
      <w:lvlJc w:val="left"/>
      <w:pPr>
        <w:ind w:left="5222" w:hanging="360"/>
      </w:pPr>
      <w:rPr>
        <w:rFonts w:ascii="Courier New" w:hAnsi="Courier New" w:cs="Courier New" w:hint="default"/>
      </w:rPr>
    </w:lvl>
    <w:lvl w:ilvl="5" w:tplc="08090005">
      <w:start w:val="1"/>
      <w:numFmt w:val="bullet"/>
      <w:lvlText w:val=""/>
      <w:lvlJc w:val="left"/>
      <w:pPr>
        <w:ind w:left="5942" w:hanging="360"/>
      </w:pPr>
      <w:rPr>
        <w:rFonts w:ascii="Wingdings" w:hAnsi="Wingdings" w:hint="default"/>
      </w:rPr>
    </w:lvl>
    <w:lvl w:ilvl="6" w:tplc="08090001">
      <w:start w:val="1"/>
      <w:numFmt w:val="bullet"/>
      <w:lvlText w:val=""/>
      <w:lvlJc w:val="left"/>
      <w:pPr>
        <w:ind w:left="6662" w:hanging="360"/>
      </w:pPr>
      <w:rPr>
        <w:rFonts w:ascii="Symbol" w:hAnsi="Symbol" w:hint="default"/>
      </w:rPr>
    </w:lvl>
    <w:lvl w:ilvl="7" w:tplc="08090003">
      <w:start w:val="1"/>
      <w:numFmt w:val="bullet"/>
      <w:lvlText w:val="o"/>
      <w:lvlJc w:val="left"/>
      <w:pPr>
        <w:ind w:left="7382" w:hanging="360"/>
      </w:pPr>
      <w:rPr>
        <w:rFonts w:ascii="Courier New" w:hAnsi="Courier New" w:cs="Courier New" w:hint="default"/>
      </w:rPr>
    </w:lvl>
    <w:lvl w:ilvl="8" w:tplc="08090005">
      <w:start w:val="1"/>
      <w:numFmt w:val="bullet"/>
      <w:lvlText w:val=""/>
      <w:lvlJc w:val="left"/>
      <w:pPr>
        <w:ind w:left="8102" w:hanging="360"/>
      </w:pPr>
      <w:rPr>
        <w:rFonts w:ascii="Wingdings" w:hAnsi="Wingdings" w:hint="default"/>
      </w:rPr>
    </w:lvl>
  </w:abstractNum>
  <w:abstractNum w:abstractNumId="20"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1"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1" w15:restartNumberingAfterBreak="0">
    <w:nsid w:val="6FE9048F"/>
    <w:multiLevelType w:val="hybridMultilevel"/>
    <w:tmpl w:val="A344E2E2"/>
    <w:lvl w:ilvl="0" w:tplc="36885712">
      <w:start w:val="2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8"/>
  </w:num>
  <w:num w:numId="2">
    <w:abstractNumId w:val="16"/>
  </w:num>
  <w:num w:numId="3">
    <w:abstractNumId w:val="7"/>
  </w:num>
  <w:num w:numId="4">
    <w:abstractNumId w:val="9"/>
  </w:num>
  <w:num w:numId="5">
    <w:abstractNumId w:val="15"/>
  </w:num>
  <w:num w:numId="6">
    <w:abstractNumId w:val="30"/>
  </w:num>
  <w:num w:numId="7">
    <w:abstractNumId w:val="6"/>
  </w:num>
  <w:num w:numId="8">
    <w:abstractNumId w:val="1"/>
  </w:num>
  <w:num w:numId="9">
    <w:abstractNumId w:val="20"/>
  </w:num>
  <w:num w:numId="10">
    <w:abstractNumId w:val="10"/>
  </w:num>
  <w:num w:numId="11">
    <w:abstractNumId w:val="24"/>
  </w:num>
  <w:num w:numId="12">
    <w:abstractNumId w:val="34"/>
  </w:num>
  <w:num w:numId="13">
    <w:abstractNumId w:val="13"/>
  </w:num>
  <w:num w:numId="14">
    <w:abstractNumId w:val="29"/>
  </w:num>
  <w:num w:numId="15">
    <w:abstractNumId w:val="14"/>
  </w:num>
  <w:num w:numId="16">
    <w:abstractNumId w:val="21"/>
  </w:num>
  <w:num w:numId="17">
    <w:abstractNumId w:val="27"/>
  </w:num>
  <w:num w:numId="18">
    <w:abstractNumId w:val="22"/>
  </w:num>
  <w:num w:numId="19">
    <w:abstractNumId w:val="18"/>
  </w:num>
  <w:num w:numId="20">
    <w:abstractNumId w:val="12"/>
  </w:num>
  <w:num w:numId="21">
    <w:abstractNumId w:val="33"/>
  </w:num>
  <w:num w:numId="22">
    <w:abstractNumId w:val="25"/>
  </w:num>
  <w:num w:numId="23">
    <w:abstractNumId w:val="28"/>
  </w:num>
  <w:num w:numId="24">
    <w:abstractNumId w:val="2"/>
  </w:num>
  <w:num w:numId="25">
    <w:abstractNumId w:val="32"/>
  </w:num>
  <w:num w:numId="26">
    <w:abstractNumId w:val="3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
  </w:num>
  <w:num w:numId="30">
    <w:abstractNumId w:val="26"/>
  </w:num>
  <w:num w:numId="31">
    <w:abstractNumId w:val="5"/>
  </w:num>
  <w:num w:numId="32">
    <w:abstractNumId w:val="31"/>
  </w:num>
  <w:num w:numId="33">
    <w:abstractNumId w:val="19"/>
  </w:num>
  <w:num w:numId="34">
    <w:abstractNumId w:val="0"/>
  </w:num>
  <w:num w:numId="35">
    <w:abstractNumId w:val="23"/>
  </w:num>
  <w:num w:numId="3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Yinghaoguo (Huawei Wireless)">
    <w15:presenceInfo w15:providerId="AD" w15:userId="S-1-5-21-147214757-305610072-1517763936-4592016"/>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3D"/>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892"/>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1CB"/>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4A64"/>
    <w:rsid w:val="000B5080"/>
    <w:rsid w:val="000B51AC"/>
    <w:rsid w:val="000B5F13"/>
    <w:rsid w:val="000B63BE"/>
    <w:rsid w:val="000B63F4"/>
    <w:rsid w:val="000B6DB7"/>
    <w:rsid w:val="000B6FBF"/>
    <w:rsid w:val="000B71A6"/>
    <w:rsid w:val="000B730D"/>
    <w:rsid w:val="000B799A"/>
    <w:rsid w:val="000B7BE7"/>
    <w:rsid w:val="000B7CF6"/>
    <w:rsid w:val="000B7D60"/>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86A"/>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9D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3"/>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38"/>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05E"/>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23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271"/>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6B8"/>
    <w:rsid w:val="00301C14"/>
    <w:rsid w:val="00301D5E"/>
    <w:rsid w:val="00301E34"/>
    <w:rsid w:val="00301FE0"/>
    <w:rsid w:val="00302535"/>
    <w:rsid w:val="00302572"/>
    <w:rsid w:val="003027F1"/>
    <w:rsid w:val="003027F5"/>
    <w:rsid w:val="003029A5"/>
    <w:rsid w:val="0030315F"/>
    <w:rsid w:val="00303468"/>
    <w:rsid w:val="00303610"/>
    <w:rsid w:val="0030390B"/>
    <w:rsid w:val="00303967"/>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E63"/>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39"/>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160"/>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27E83"/>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3B5"/>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57F"/>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C2E"/>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714"/>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70"/>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CF3"/>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09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8CA"/>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EB7"/>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572"/>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1D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80"/>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92D"/>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90A"/>
    <w:rsid w:val="006C2B64"/>
    <w:rsid w:val="006C3236"/>
    <w:rsid w:val="006C332A"/>
    <w:rsid w:val="006C37D1"/>
    <w:rsid w:val="006C3863"/>
    <w:rsid w:val="006C39EF"/>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D5F"/>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198B"/>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A"/>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C7C"/>
    <w:rsid w:val="0080213B"/>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B98"/>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E1D"/>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C3C"/>
    <w:rsid w:val="00882262"/>
    <w:rsid w:val="0088240E"/>
    <w:rsid w:val="0088245B"/>
    <w:rsid w:val="008825B6"/>
    <w:rsid w:val="00882803"/>
    <w:rsid w:val="00882C28"/>
    <w:rsid w:val="00883F90"/>
    <w:rsid w:val="00884383"/>
    <w:rsid w:val="00885618"/>
    <w:rsid w:val="00885B5D"/>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3EB"/>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C04"/>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6C9"/>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593"/>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09F"/>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53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939"/>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944"/>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9D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7D7"/>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881"/>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0B"/>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804"/>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5DA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4D"/>
    <w:rsid w:val="00D163B0"/>
    <w:rsid w:val="00D167AF"/>
    <w:rsid w:val="00D17095"/>
    <w:rsid w:val="00D172AC"/>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45F"/>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798"/>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3E9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5A2"/>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9E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06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62C"/>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178"/>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12D"/>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F6"/>
    <w:rsid w:val="00F06CC8"/>
    <w:rsid w:val="00F06EC2"/>
    <w:rsid w:val="00F07C3E"/>
    <w:rsid w:val="00F07D6C"/>
    <w:rsid w:val="00F10643"/>
    <w:rsid w:val="00F10F56"/>
    <w:rsid w:val="00F10FF8"/>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462"/>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9FC"/>
    <w:rsid w:val="00F52D01"/>
    <w:rsid w:val="00F52E04"/>
    <w:rsid w:val="00F530CC"/>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99C"/>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414"/>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qFormat/>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uiPriority w:val="99"/>
    <w:qFormat/>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Normal"/>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 w:type="character" w:customStyle="1" w:styleId="IvDbodytextChar">
    <w:name w:val="IvD bodytext Char"/>
    <w:basedOn w:val="BodyTextChar"/>
    <w:link w:val="IvDbodytext"/>
    <w:locked/>
    <w:rsid w:val="00B3548A"/>
    <w:rPr>
      <w:rFonts w:ascii="Arial" w:eastAsia="Times New Roman" w:hAnsi="Arial" w:cs="Arial"/>
      <w:spacing w:val="2"/>
      <w:sz w:val="22"/>
      <w:szCs w:val="24"/>
      <w:lang w:val="x-none" w:eastAsia="ja-JP"/>
    </w:rPr>
  </w:style>
  <w:style w:type="paragraph" w:customStyle="1" w:styleId="IvDbodytext">
    <w:name w:val="IvD bodytext"/>
    <w:basedOn w:val="BodyText"/>
    <w:link w:val="IvDbodytextChar"/>
    <w:qFormat/>
    <w:rsid w:val="00B3548A"/>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7301510">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53BABE5-0EE7-41F5-8BA0-59091BCF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8</Pages>
  <Words>2212</Words>
  <Characters>12610</Characters>
  <Application>Microsoft Office Word</Application>
  <DocSecurity>0</DocSecurity>
  <Lines>105</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14793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QCOM</cp:lastModifiedBy>
  <cp:revision>50</cp:revision>
  <cp:lastPrinted>2017-05-08T10:55:00Z</cp:lastPrinted>
  <dcterms:created xsi:type="dcterms:W3CDTF">2020-02-26T11:36:00Z</dcterms:created>
  <dcterms:modified xsi:type="dcterms:W3CDTF">2020-02-26T18:46:00Z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(3)iWayfeKujV4rB63V5f/tkfiuv582ZoiEw/onp9v7KiF8lWUVEDlWzu8tVBUW1ufzDzyEpREg
Z1XyRMVHwdIuVIK/dN4LdSRHxWckiYAETvRJUulVbT/2LfBstY3aKD2GKgcUdkyjM20y9WTU
sGqskkfoexNVG3oMRno4yDsY6joiVFjQcgEPr56a4kNASTsKj3TSXtQz+WrlTnesUZ74mKJG
YQJ25embLxPp1Y/5JV</vt:lpwstr>
  </property>
  <property fmtid="{D5CDD505-2E9C-101B-9397-08002B2CF9AE}" pid="67" name="_2015_ms_pID_7253431">
    <vt:lpwstr>eh6EPXIteZHKPI/suiOYJpRjX05OqKtBGUS4KIi9AJ2Wh2hyX2s1ZU
Eb6GgffocCDKrnuGKFVOqt748D+mrYU8ff9Kt7zD0iUmCylSlItrQ6E78Xtz9N6yV+V5kBJq
R62RJtG4KmrQ1O6okfviPO671IORbBOzR1SWs5qfOMedyBNN6Nw3G4ALVE/1zjMdAUJVYWYJ
WMw3pdZ2ALiQipeWvOvleyV2rt0h+G6ORVn7</vt:lpwstr>
  </property>
  <property fmtid="{D5CDD505-2E9C-101B-9397-08002B2CF9AE}" pid="68" name="CTPClassification">
    <vt:lpwstr>CTP_NT</vt:lpwstr>
  </property>
  <property fmtid="{D5CDD505-2E9C-101B-9397-08002B2CF9AE}" pid="69" name="_2015_ms_pID_7253432">
    <vt:lpwstr>ZA==</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1582707204</vt:lpwstr>
  </property>
</Properties>
</file>