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7907D" w14:textId="2E33E7CA" w:rsidR="00845B09" w:rsidRPr="006A5091" w:rsidRDefault="00845B09" w:rsidP="00845B09">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sidR="008C1EF7">
        <w:rPr>
          <w:b/>
          <w:bCs/>
          <w:sz w:val="24"/>
          <w:szCs w:val="24"/>
        </w:rPr>
        <w:t>xxxx</w:t>
      </w:r>
    </w:p>
    <w:p w14:paraId="032EBCDE" w14:textId="77777777" w:rsidR="00845B09" w:rsidRDefault="00845B09" w:rsidP="00845B09">
      <w:pPr>
        <w:widowControl w:val="0"/>
        <w:tabs>
          <w:tab w:val="right" w:pos="9639"/>
        </w:tabs>
        <w:spacing w:after="0"/>
        <w:rPr>
          <w:b/>
          <w:bCs/>
          <w:i/>
          <w:sz w:val="24"/>
          <w:szCs w:val="24"/>
        </w:rPr>
      </w:pPr>
      <w:r w:rsidRPr="006A5091">
        <w:rPr>
          <w:b/>
          <w:bCs/>
          <w:sz w:val="24"/>
          <w:szCs w:val="24"/>
        </w:rPr>
        <w:t>Elbonia, 24 Feb – 6 Mar 2020</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45786727"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Pr>
          <w:b/>
          <w:bCs/>
          <w:sz w:val="24"/>
        </w:rPr>
        <w:t>6.</w:t>
      </w:r>
      <w:r w:rsidR="00CB5DA9">
        <w:rPr>
          <w:b/>
          <w:bCs/>
          <w:sz w:val="24"/>
        </w:rPr>
        <w:t>8.1</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10E00957" w:rsidR="003374B2" w:rsidRPr="006D3016" w:rsidRDefault="003374B2" w:rsidP="003374B2">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00CB5DA9" w:rsidRPr="00CB5DA9">
        <w:rPr>
          <w:b/>
          <w:bCs/>
          <w:sz w:val="24"/>
        </w:rPr>
        <w:t>[AT109e][601][POS] Harmonise posSIB numbering across CRs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1"/>
        <w:widowControl w:val="0"/>
        <w:numPr>
          <w:ilvl w:val="0"/>
          <w:numId w:val="13"/>
        </w:numPr>
        <w:textAlignment w:val="auto"/>
      </w:pPr>
      <w:r>
        <w:t>Introduction</w:t>
      </w:r>
    </w:p>
    <w:p w14:paraId="39002251" w14:textId="77777777" w:rsidR="005A0AB1" w:rsidRPr="001247B6" w:rsidRDefault="005A0AB1" w:rsidP="005A0AB1">
      <w:pPr>
        <w:jc w:val="both"/>
      </w:pPr>
      <w:r>
        <w:t xml:space="preserve">This is the email </w:t>
      </w:r>
      <w:r w:rsidRPr="001247B6">
        <w:t>discussion report on below email discussion:</w:t>
      </w:r>
    </w:p>
    <w:p w14:paraId="371A2BEB" w14:textId="77777777" w:rsidR="00CB5DA9" w:rsidRDefault="00CB5DA9" w:rsidP="00CB5DA9">
      <w:pPr>
        <w:pStyle w:val="EmailDiscussion"/>
        <w:numPr>
          <w:ilvl w:val="0"/>
          <w:numId w:val="18"/>
        </w:numPr>
      </w:pPr>
      <w:r>
        <w:t>[AT109e][601][POS] Harmonise posSIB numbering across CRs (Intel)</w:t>
      </w:r>
    </w:p>
    <w:p w14:paraId="0213ADAB" w14:textId="77777777" w:rsidR="00CB5DA9" w:rsidRDefault="00CB5DA9" w:rsidP="00CB5DA9">
      <w:pPr>
        <w:pStyle w:val="EmailDiscussion2"/>
      </w:pPr>
      <w:r>
        <w:rPr>
          <w:b/>
          <w:bCs/>
        </w:rPr>
        <w:t>      Status:</w:t>
      </w:r>
      <w:r>
        <w:t xml:space="preserve"> Started</w:t>
      </w:r>
    </w:p>
    <w:p w14:paraId="47FA1DB0" w14:textId="77777777" w:rsidR="00CB5DA9" w:rsidRDefault="00CB5DA9" w:rsidP="00CB5DA9">
      <w:pPr>
        <w:pStyle w:val="EmailDiscussion2"/>
      </w:pPr>
      <w:r>
        <w:t xml:space="preserve">      </w:t>
      </w:r>
      <w:r>
        <w:rPr>
          <w:b/>
          <w:bCs/>
        </w:rPr>
        <w:t>Scope:</w:t>
      </w:r>
      <w:r>
        <w:t xml:space="preserve"> Align posSIB numbering between the following CRs:</w:t>
      </w:r>
    </w:p>
    <w:p w14:paraId="6151B4FE" w14:textId="77777777" w:rsidR="00CB5DA9" w:rsidRDefault="00CB5DA9" w:rsidP="00CB5DA9">
      <w:pPr>
        <w:pStyle w:val="EmailDiscussion2"/>
        <w:numPr>
          <w:ilvl w:val="0"/>
          <w:numId w:val="33"/>
        </w:numPr>
        <w:tabs>
          <w:tab w:val="clear" w:pos="1622"/>
        </w:tabs>
      </w:pPr>
      <w:r>
        <w:t>R2-2001333 (38.331 running CR)</w:t>
      </w:r>
    </w:p>
    <w:p w14:paraId="16994CC4" w14:textId="77777777" w:rsidR="00CB5DA9" w:rsidRDefault="00CB5DA9" w:rsidP="00CB5DA9">
      <w:pPr>
        <w:pStyle w:val="EmailDiscussion2"/>
        <w:numPr>
          <w:ilvl w:val="0"/>
          <w:numId w:val="33"/>
        </w:numPr>
        <w:tabs>
          <w:tab w:val="clear" w:pos="1622"/>
        </w:tabs>
      </w:pPr>
      <w:r>
        <w:t>R2-2001216 (36.331 CR to introduce PPP-RTK)</w:t>
      </w:r>
    </w:p>
    <w:p w14:paraId="1222C28A" w14:textId="77777777" w:rsidR="00CB5DA9" w:rsidRDefault="00CB5DA9" w:rsidP="00CB5DA9">
      <w:pPr>
        <w:pStyle w:val="EmailDiscussion2"/>
        <w:numPr>
          <w:ilvl w:val="0"/>
          <w:numId w:val="33"/>
        </w:numPr>
        <w:tabs>
          <w:tab w:val="clear" w:pos="1622"/>
        </w:tabs>
      </w:pPr>
      <w:r>
        <w:t>R2-2001255 (38.331 CR to introduce on-demand SI request in connected mode)</w:t>
      </w:r>
    </w:p>
    <w:p w14:paraId="5A8DD89C" w14:textId="77777777" w:rsidR="00CB5DA9" w:rsidRDefault="00CB5DA9" w:rsidP="00CB5DA9">
      <w:pPr>
        <w:pStyle w:val="EmailDiscussion2"/>
        <w:numPr>
          <w:ilvl w:val="0"/>
          <w:numId w:val="33"/>
        </w:numPr>
        <w:tabs>
          <w:tab w:val="clear" w:pos="1622"/>
        </w:tabs>
      </w:pPr>
      <w:r>
        <w:t>R2-2001230 (37.355 CR to introduce PPP-RTK)</w:t>
      </w:r>
    </w:p>
    <w:p w14:paraId="0EBBC685" w14:textId="77777777" w:rsidR="00CB5DA9" w:rsidRDefault="00CB5DA9" w:rsidP="00CB5DA9">
      <w:pPr>
        <w:pStyle w:val="EmailDiscussion2"/>
        <w:numPr>
          <w:ilvl w:val="0"/>
          <w:numId w:val="33"/>
        </w:numPr>
        <w:tabs>
          <w:tab w:val="clear" w:pos="1622"/>
        </w:tabs>
      </w:pPr>
      <w:r>
        <w:t>R2-2001234 (TPs to 37.355 to introduce UE-based DL positioning)</w:t>
      </w:r>
    </w:p>
    <w:p w14:paraId="54BB9ABB" w14:textId="77777777" w:rsidR="00CB5DA9" w:rsidRDefault="00CB5DA9" w:rsidP="00CB5DA9">
      <w:pPr>
        <w:pStyle w:val="EmailDiscussion2"/>
        <w:numPr>
          <w:ilvl w:val="0"/>
          <w:numId w:val="33"/>
        </w:numPr>
        <w:tabs>
          <w:tab w:val="clear" w:pos="1622"/>
        </w:tabs>
      </w:pPr>
      <w:r>
        <w:t>R2-2000006 (37.355 CR to introduce barometric pressure broadcast)</w:t>
      </w:r>
    </w:p>
    <w:p w14:paraId="3C2BDD89" w14:textId="77777777" w:rsidR="00CB5DA9" w:rsidRDefault="00CB5DA9" w:rsidP="00CB5DA9">
      <w:pPr>
        <w:pStyle w:val="EmailDiscussion2"/>
        <w:numPr>
          <w:ilvl w:val="0"/>
          <w:numId w:val="33"/>
        </w:numPr>
        <w:tabs>
          <w:tab w:val="clear" w:pos="1622"/>
        </w:tabs>
      </w:pPr>
      <w:r>
        <w:t>R2-2000188 (36.331 CR to introduce barometric pressure broadcast)</w:t>
      </w:r>
    </w:p>
    <w:p w14:paraId="79DEB64B" w14:textId="77777777" w:rsidR="00CB5DA9" w:rsidRDefault="00CB5DA9" w:rsidP="00CB5DA9">
      <w:pPr>
        <w:pStyle w:val="EmailDiscussion2"/>
        <w:numPr>
          <w:ilvl w:val="0"/>
          <w:numId w:val="33"/>
        </w:numPr>
        <w:tabs>
          <w:tab w:val="clear" w:pos="1622"/>
        </w:tabs>
      </w:pPr>
      <w:r>
        <w:t>R2-2000396 (36.331 CR to introduce TBS AD broadcast)</w:t>
      </w:r>
    </w:p>
    <w:p w14:paraId="7004602B" w14:textId="77777777" w:rsidR="00CB5DA9" w:rsidRDefault="00CB5DA9" w:rsidP="00CB5DA9">
      <w:pPr>
        <w:pStyle w:val="EmailDiscussion2"/>
        <w:numPr>
          <w:ilvl w:val="0"/>
          <w:numId w:val="33"/>
        </w:numPr>
        <w:tabs>
          <w:tab w:val="clear" w:pos="1622"/>
        </w:tabs>
      </w:pPr>
      <w:r>
        <w:t>R2-2000426 (37.355 CR to introduce TBS AD broadcast)</w:t>
      </w:r>
    </w:p>
    <w:p w14:paraId="72EA3473" w14:textId="77777777" w:rsidR="00CB5DA9" w:rsidRDefault="00CB5DA9" w:rsidP="00CB5DA9">
      <w:pPr>
        <w:pStyle w:val="EmailDiscussion2"/>
        <w:numPr>
          <w:ilvl w:val="0"/>
          <w:numId w:val="33"/>
        </w:numPr>
        <w:tabs>
          <w:tab w:val="clear" w:pos="1622"/>
        </w:tabs>
      </w:pPr>
      <w:r>
        <w:t>R2-2000153 (37.355 CR to introduce NavIC)</w:t>
      </w:r>
    </w:p>
    <w:p w14:paraId="1DEB1019" w14:textId="77777777" w:rsidR="00CB5DA9" w:rsidRDefault="00CB5DA9" w:rsidP="00CB5DA9">
      <w:pPr>
        <w:pStyle w:val="EmailDiscussion2"/>
        <w:numPr>
          <w:ilvl w:val="0"/>
          <w:numId w:val="33"/>
        </w:numPr>
        <w:tabs>
          <w:tab w:val="clear" w:pos="1622"/>
        </w:tabs>
      </w:pPr>
      <w:r>
        <w:t>R2-2000157 (36.331 CR to introduce NavIC)</w:t>
      </w:r>
    </w:p>
    <w:p w14:paraId="5DD54D59" w14:textId="77777777" w:rsidR="00CB5DA9" w:rsidRDefault="00CB5DA9" w:rsidP="00CB5DA9">
      <w:pPr>
        <w:pStyle w:val="EmailDiscussion2"/>
      </w:pPr>
      <w:r>
        <w:rPr>
          <w:b/>
          <w:bCs/>
        </w:rPr>
        <w:t xml:space="preserve">Intended Outcome: </w:t>
      </w:r>
      <w:r>
        <w:t>Agreed document listing the posSIB numbers, for reference by individual CR authors</w:t>
      </w:r>
    </w:p>
    <w:p w14:paraId="5B0526FF" w14:textId="77777777" w:rsidR="00CB5DA9" w:rsidRDefault="00CB5DA9" w:rsidP="00CB5DA9">
      <w:pPr>
        <w:pStyle w:val="EmailDiscussion2"/>
      </w:pPr>
      <w:r>
        <w:rPr>
          <w:b/>
          <w:bCs/>
        </w:rPr>
        <w:t>Deadline: Thursday</w:t>
      </w:r>
      <w:r>
        <w:t xml:space="preserve"> 2020-02-27 1200 CET</w:t>
      </w:r>
    </w:p>
    <w:p w14:paraId="5FF59BB1" w14:textId="77777777" w:rsidR="005A0AB1" w:rsidRDefault="005A0AB1" w:rsidP="005A0AB1">
      <w:pPr>
        <w:jc w:val="both"/>
      </w:pPr>
    </w:p>
    <w:p w14:paraId="496CFB70" w14:textId="6E2ECF5E" w:rsidR="00692E2B" w:rsidRPr="00806B98" w:rsidRDefault="008C1EF7" w:rsidP="004C609F">
      <w:pPr>
        <w:pStyle w:val="1"/>
        <w:widowControl w:val="0"/>
        <w:numPr>
          <w:ilvl w:val="0"/>
          <w:numId w:val="13"/>
        </w:numPr>
        <w:ind w:left="0" w:firstLine="0"/>
        <w:textAlignment w:val="auto"/>
        <w:rPr>
          <w:lang w:val="en-US"/>
        </w:rPr>
      </w:pPr>
      <w:r>
        <w:t>Discussion</w:t>
      </w:r>
    </w:p>
    <w:p w14:paraId="12B32861" w14:textId="6AC1F301" w:rsidR="007C7B43" w:rsidRDefault="00806B98" w:rsidP="007C7B43">
      <w:r>
        <w:t xml:space="preserve">The posSIB number is defined in </w:t>
      </w:r>
      <w:r w:rsidR="00316E63">
        <w:t xml:space="preserve">section 7.2 in </w:t>
      </w:r>
      <w:r>
        <w:t>LPP specification TS36.355 or TS37.355</w:t>
      </w:r>
      <w:r w:rsidR="00316E63">
        <w:t xml:space="preserve"> as below</w:t>
      </w:r>
      <w:r>
        <w:t>, and to be used in RRC specification.</w:t>
      </w:r>
    </w:p>
    <w:p w14:paraId="69C69161" w14:textId="731B1283" w:rsidR="00316E63" w:rsidRPr="00534549" w:rsidRDefault="00316E63" w:rsidP="00316E63">
      <w:pPr>
        <w:keepNext/>
        <w:rPr>
          <w:color w:val="000000"/>
        </w:rPr>
      </w:pPr>
      <w:r w:rsidRPr="00534549">
        <w:rPr>
          <w:color w:val="000000"/>
        </w:rPr>
        <w:t xml:space="preserve">The supported </w:t>
      </w:r>
      <w:r w:rsidRPr="00534549">
        <w:rPr>
          <w:i/>
          <w:color w:val="000000"/>
        </w:rPr>
        <w:t>posSibType</w:t>
      </w:r>
      <w:r w:rsidRPr="00534549">
        <w:rPr>
          <w:color w:val="000000"/>
        </w:rPr>
        <w:t>'s are specified in Table 7.2-1. The GNSS Common and Generic Assistance Data IEs are defined in sub-clause 6.5.2.2. The OTDOA Assistance Data IEs are defined in sub-clause 7.4.2.</w:t>
      </w:r>
    </w:p>
    <w:p w14:paraId="01C4334C" w14:textId="77777777" w:rsidR="00316E63" w:rsidRPr="00534549" w:rsidRDefault="00316E63" w:rsidP="00316E63">
      <w:pPr>
        <w:pStyle w:val="TH"/>
      </w:pPr>
      <w:r w:rsidRPr="0053454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0F1B5AC1" w14:textId="77777777" w:rsidTr="004C609F">
        <w:trPr>
          <w:jc w:val="center"/>
        </w:trPr>
        <w:tc>
          <w:tcPr>
            <w:tcW w:w="2456" w:type="dxa"/>
            <w:shd w:val="clear" w:color="auto" w:fill="auto"/>
          </w:tcPr>
          <w:p w14:paraId="5EF0A427" w14:textId="77777777" w:rsidR="00316E63" w:rsidRPr="00534549" w:rsidRDefault="00316E63" w:rsidP="004C609F">
            <w:pPr>
              <w:pStyle w:val="TAH"/>
              <w:rPr>
                <w:noProof/>
                <w:lang w:eastAsia="ko-KR"/>
              </w:rPr>
            </w:pPr>
          </w:p>
        </w:tc>
        <w:tc>
          <w:tcPr>
            <w:tcW w:w="1710" w:type="dxa"/>
            <w:shd w:val="clear" w:color="auto" w:fill="auto"/>
          </w:tcPr>
          <w:p w14:paraId="50D65931" w14:textId="77777777" w:rsidR="00316E63" w:rsidRPr="00534549" w:rsidRDefault="00316E63" w:rsidP="004C609F">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4A28824B" w14:textId="77777777" w:rsidR="00316E63" w:rsidRPr="00534549" w:rsidRDefault="00316E63" w:rsidP="004C609F">
            <w:pPr>
              <w:pStyle w:val="TAH"/>
              <w:rPr>
                <w:i/>
                <w:snapToGrid w:val="0"/>
              </w:rPr>
            </w:pPr>
            <w:r w:rsidRPr="00534549">
              <w:rPr>
                <w:i/>
                <w:snapToGrid w:val="0"/>
              </w:rPr>
              <w:t>assistanceDataElement</w:t>
            </w:r>
          </w:p>
        </w:tc>
      </w:tr>
      <w:tr w:rsidR="00316E63" w:rsidRPr="00534549" w14:paraId="080DE243" w14:textId="77777777" w:rsidTr="004C609F">
        <w:trPr>
          <w:jc w:val="center"/>
        </w:trPr>
        <w:tc>
          <w:tcPr>
            <w:tcW w:w="2456" w:type="dxa"/>
            <w:vMerge w:val="restart"/>
            <w:shd w:val="clear" w:color="auto" w:fill="auto"/>
          </w:tcPr>
          <w:p w14:paraId="277559FC"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5C09D10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FA56B2F" w14:textId="77777777" w:rsidR="00316E63" w:rsidRPr="00534549" w:rsidRDefault="00316E63" w:rsidP="004C609F">
            <w:pPr>
              <w:pStyle w:val="TAL"/>
              <w:keepNext w:val="0"/>
              <w:keepLines w:val="0"/>
              <w:widowControl w:val="0"/>
              <w:rPr>
                <w:i/>
                <w:noProof/>
                <w:lang w:eastAsia="ko-KR"/>
              </w:rPr>
            </w:pPr>
            <w:r w:rsidRPr="00534549">
              <w:rPr>
                <w:i/>
                <w:snapToGrid w:val="0"/>
              </w:rPr>
              <w:t>GNSS-ReferenceTime</w:t>
            </w:r>
          </w:p>
        </w:tc>
      </w:tr>
      <w:tr w:rsidR="00316E63" w:rsidRPr="00534549" w14:paraId="1C191F2F" w14:textId="77777777" w:rsidTr="004C609F">
        <w:trPr>
          <w:jc w:val="center"/>
        </w:trPr>
        <w:tc>
          <w:tcPr>
            <w:tcW w:w="2456" w:type="dxa"/>
            <w:vMerge/>
            <w:shd w:val="clear" w:color="auto" w:fill="auto"/>
          </w:tcPr>
          <w:p w14:paraId="17ADE54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542A75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6919C14A" w14:textId="77777777" w:rsidR="00316E63" w:rsidRPr="00534549" w:rsidRDefault="00316E63" w:rsidP="004C609F">
            <w:pPr>
              <w:pStyle w:val="TAL"/>
              <w:keepNext w:val="0"/>
              <w:keepLines w:val="0"/>
              <w:widowControl w:val="0"/>
              <w:rPr>
                <w:i/>
                <w:noProof/>
                <w:lang w:eastAsia="ko-KR"/>
              </w:rPr>
            </w:pPr>
            <w:r w:rsidRPr="00534549">
              <w:rPr>
                <w:i/>
                <w:snapToGrid w:val="0"/>
              </w:rPr>
              <w:t>GNSS-ReferenceLocation</w:t>
            </w:r>
          </w:p>
        </w:tc>
      </w:tr>
      <w:tr w:rsidR="00316E63" w:rsidRPr="00534549" w14:paraId="1951F6B6" w14:textId="77777777" w:rsidTr="004C609F">
        <w:trPr>
          <w:jc w:val="center"/>
        </w:trPr>
        <w:tc>
          <w:tcPr>
            <w:tcW w:w="2456" w:type="dxa"/>
            <w:vMerge/>
            <w:shd w:val="clear" w:color="auto" w:fill="auto"/>
          </w:tcPr>
          <w:p w14:paraId="0ACE05C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CBF48A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71530775" w14:textId="77777777" w:rsidR="00316E63" w:rsidRPr="00534549" w:rsidRDefault="00316E63" w:rsidP="004C609F">
            <w:pPr>
              <w:pStyle w:val="TAL"/>
              <w:keepNext w:val="0"/>
              <w:keepLines w:val="0"/>
              <w:widowControl w:val="0"/>
              <w:rPr>
                <w:i/>
                <w:noProof/>
                <w:lang w:eastAsia="ko-KR"/>
              </w:rPr>
            </w:pPr>
            <w:r w:rsidRPr="00534549">
              <w:rPr>
                <w:i/>
                <w:snapToGrid w:val="0"/>
              </w:rPr>
              <w:t>GNSS-IonosphericModel</w:t>
            </w:r>
          </w:p>
        </w:tc>
      </w:tr>
      <w:tr w:rsidR="00316E63" w:rsidRPr="00534549" w14:paraId="16446469" w14:textId="77777777" w:rsidTr="004C609F">
        <w:trPr>
          <w:jc w:val="center"/>
        </w:trPr>
        <w:tc>
          <w:tcPr>
            <w:tcW w:w="2456" w:type="dxa"/>
            <w:vMerge/>
            <w:shd w:val="clear" w:color="auto" w:fill="auto"/>
          </w:tcPr>
          <w:p w14:paraId="78726A7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86B934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31FEC7D1" w14:textId="77777777" w:rsidR="00316E63" w:rsidRPr="00534549" w:rsidRDefault="00316E63" w:rsidP="004C609F">
            <w:pPr>
              <w:pStyle w:val="TAL"/>
              <w:keepNext w:val="0"/>
              <w:keepLines w:val="0"/>
              <w:widowControl w:val="0"/>
              <w:rPr>
                <w:i/>
                <w:noProof/>
                <w:lang w:eastAsia="ko-KR"/>
              </w:rPr>
            </w:pPr>
            <w:r w:rsidRPr="00534549">
              <w:rPr>
                <w:i/>
                <w:snapToGrid w:val="0"/>
              </w:rPr>
              <w:t>GNSS-EarthOrientationParameters</w:t>
            </w:r>
          </w:p>
        </w:tc>
      </w:tr>
      <w:tr w:rsidR="00316E63" w:rsidRPr="00534549" w14:paraId="1C940350" w14:textId="77777777" w:rsidTr="004C609F">
        <w:trPr>
          <w:jc w:val="center"/>
        </w:trPr>
        <w:tc>
          <w:tcPr>
            <w:tcW w:w="2456" w:type="dxa"/>
            <w:vMerge/>
            <w:shd w:val="clear" w:color="auto" w:fill="auto"/>
          </w:tcPr>
          <w:p w14:paraId="58CCCE8F"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41D298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2DCFEBC0"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GNSS-RTK-ReferenceStationInfo</w:t>
            </w:r>
          </w:p>
        </w:tc>
      </w:tr>
      <w:tr w:rsidR="00316E63" w:rsidRPr="00534549" w14:paraId="688AE938" w14:textId="77777777" w:rsidTr="004C609F">
        <w:trPr>
          <w:jc w:val="center"/>
        </w:trPr>
        <w:tc>
          <w:tcPr>
            <w:tcW w:w="2456" w:type="dxa"/>
            <w:vMerge/>
            <w:shd w:val="clear" w:color="auto" w:fill="auto"/>
          </w:tcPr>
          <w:p w14:paraId="754FD06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F9FB8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3E33E95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GNSS-RTK-CommonObservationInfo</w:t>
            </w:r>
          </w:p>
        </w:tc>
      </w:tr>
      <w:tr w:rsidR="00316E63" w:rsidRPr="00534549" w14:paraId="1048D6A8" w14:textId="77777777" w:rsidTr="004C609F">
        <w:trPr>
          <w:jc w:val="center"/>
        </w:trPr>
        <w:tc>
          <w:tcPr>
            <w:tcW w:w="2456" w:type="dxa"/>
            <w:vMerge/>
            <w:shd w:val="clear" w:color="auto" w:fill="auto"/>
          </w:tcPr>
          <w:p w14:paraId="342201E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7AFDEB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510036F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GNSS-RTK-AuxiliaryStationData</w:t>
            </w:r>
          </w:p>
        </w:tc>
      </w:tr>
      <w:tr w:rsidR="00316E63" w:rsidRPr="00534549" w14:paraId="6B6E43BB" w14:textId="77777777" w:rsidTr="004C609F">
        <w:trPr>
          <w:jc w:val="center"/>
        </w:trPr>
        <w:tc>
          <w:tcPr>
            <w:tcW w:w="2456" w:type="dxa"/>
            <w:vMerge w:val="restart"/>
            <w:shd w:val="clear" w:color="auto" w:fill="auto"/>
          </w:tcPr>
          <w:p w14:paraId="555F9E5B"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504AF32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665F2729" w14:textId="77777777" w:rsidR="00316E63" w:rsidRPr="00534549" w:rsidRDefault="00316E63" w:rsidP="004C609F">
            <w:pPr>
              <w:pStyle w:val="TAL"/>
              <w:keepNext w:val="0"/>
              <w:keepLines w:val="0"/>
              <w:widowControl w:val="0"/>
              <w:rPr>
                <w:i/>
                <w:noProof/>
                <w:lang w:eastAsia="ko-KR"/>
              </w:rPr>
            </w:pPr>
            <w:r w:rsidRPr="00534549">
              <w:rPr>
                <w:i/>
                <w:snapToGrid w:val="0"/>
              </w:rPr>
              <w:t>GNSS-TimeModelList</w:t>
            </w:r>
          </w:p>
        </w:tc>
      </w:tr>
      <w:tr w:rsidR="00316E63" w:rsidRPr="00534549" w14:paraId="47D96A80" w14:textId="77777777" w:rsidTr="004C609F">
        <w:trPr>
          <w:jc w:val="center"/>
        </w:trPr>
        <w:tc>
          <w:tcPr>
            <w:tcW w:w="2456" w:type="dxa"/>
            <w:vMerge/>
            <w:shd w:val="clear" w:color="auto" w:fill="auto"/>
          </w:tcPr>
          <w:p w14:paraId="0029561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CD8A59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E568281" w14:textId="77777777" w:rsidR="00316E63" w:rsidRPr="00534549" w:rsidRDefault="00316E63" w:rsidP="004C609F">
            <w:pPr>
              <w:pStyle w:val="TAL"/>
              <w:keepNext w:val="0"/>
              <w:keepLines w:val="0"/>
              <w:widowControl w:val="0"/>
              <w:rPr>
                <w:i/>
                <w:noProof/>
                <w:lang w:eastAsia="ko-KR"/>
              </w:rPr>
            </w:pPr>
            <w:r w:rsidRPr="00534549">
              <w:rPr>
                <w:i/>
                <w:snapToGrid w:val="0"/>
              </w:rPr>
              <w:t>GNSS-DifferentialCorrections</w:t>
            </w:r>
          </w:p>
        </w:tc>
      </w:tr>
      <w:tr w:rsidR="00316E63" w:rsidRPr="00534549" w14:paraId="318A4661" w14:textId="77777777" w:rsidTr="004C609F">
        <w:trPr>
          <w:jc w:val="center"/>
        </w:trPr>
        <w:tc>
          <w:tcPr>
            <w:tcW w:w="2456" w:type="dxa"/>
            <w:vMerge/>
            <w:shd w:val="clear" w:color="auto" w:fill="auto"/>
          </w:tcPr>
          <w:p w14:paraId="7AD78FF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ABA9394" w14:textId="77777777" w:rsidR="00316E63" w:rsidRPr="00534549" w:rsidRDefault="00316E63" w:rsidP="004C609F">
            <w:pPr>
              <w:pStyle w:val="TAL"/>
              <w:keepNext w:val="0"/>
              <w:keepLines w:val="0"/>
              <w:widowControl w:val="0"/>
              <w:rPr>
                <w:i/>
                <w:noProof/>
                <w:lang w:eastAsia="ko-KR"/>
              </w:rPr>
            </w:pPr>
            <w:bookmarkStart w:id="0" w:name="_Hlk505571245"/>
            <w:r w:rsidRPr="00534549">
              <w:rPr>
                <w:i/>
                <w:noProof/>
                <w:lang w:eastAsia="ko-KR"/>
              </w:rPr>
              <w:t>posSibType2-3</w:t>
            </w:r>
            <w:bookmarkEnd w:id="0"/>
          </w:p>
        </w:tc>
        <w:tc>
          <w:tcPr>
            <w:tcW w:w="3545" w:type="dxa"/>
            <w:shd w:val="clear" w:color="auto" w:fill="auto"/>
          </w:tcPr>
          <w:p w14:paraId="22BC6C0F" w14:textId="77777777" w:rsidR="00316E63" w:rsidRPr="00534549" w:rsidRDefault="00316E63" w:rsidP="004C609F">
            <w:pPr>
              <w:pStyle w:val="TAL"/>
              <w:keepNext w:val="0"/>
              <w:keepLines w:val="0"/>
              <w:widowControl w:val="0"/>
              <w:rPr>
                <w:i/>
                <w:noProof/>
                <w:lang w:eastAsia="ko-KR"/>
              </w:rPr>
            </w:pPr>
            <w:r w:rsidRPr="00534549">
              <w:rPr>
                <w:i/>
                <w:snapToGrid w:val="0"/>
              </w:rPr>
              <w:t>GNSS-NavigationModel</w:t>
            </w:r>
          </w:p>
        </w:tc>
      </w:tr>
      <w:tr w:rsidR="00316E63" w:rsidRPr="00534549" w14:paraId="51CD4BAE" w14:textId="77777777" w:rsidTr="004C609F">
        <w:trPr>
          <w:jc w:val="center"/>
        </w:trPr>
        <w:tc>
          <w:tcPr>
            <w:tcW w:w="2456" w:type="dxa"/>
            <w:vMerge/>
            <w:shd w:val="clear" w:color="auto" w:fill="auto"/>
          </w:tcPr>
          <w:p w14:paraId="20BAC34B"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7E2D5B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142E5DB3" w14:textId="77777777" w:rsidR="00316E63" w:rsidRPr="00534549" w:rsidRDefault="00316E63" w:rsidP="004C609F">
            <w:pPr>
              <w:pStyle w:val="TAL"/>
              <w:keepNext w:val="0"/>
              <w:keepLines w:val="0"/>
              <w:widowControl w:val="0"/>
              <w:rPr>
                <w:i/>
                <w:noProof/>
                <w:lang w:eastAsia="ko-KR"/>
              </w:rPr>
            </w:pPr>
            <w:r w:rsidRPr="00534549">
              <w:rPr>
                <w:i/>
                <w:snapToGrid w:val="0"/>
              </w:rPr>
              <w:t>GNSS-RealTimeIntegrity</w:t>
            </w:r>
          </w:p>
        </w:tc>
      </w:tr>
      <w:tr w:rsidR="00316E63" w:rsidRPr="00534549" w14:paraId="7A843632" w14:textId="77777777" w:rsidTr="004C609F">
        <w:trPr>
          <w:jc w:val="center"/>
        </w:trPr>
        <w:tc>
          <w:tcPr>
            <w:tcW w:w="2456" w:type="dxa"/>
            <w:vMerge/>
            <w:shd w:val="clear" w:color="auto" w:fill="auto"/>
          </w:tcPr>
          <w:p w14:paraId="4BDD4021"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1F21DB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406B96C7" w14:textId="77777777" w:rsidR="00316E63" w:rsidRPr="00534549" w:rsidRDefault="00316E63" w:rsidP="004C609F">
            <w:pPr>
              <w:pStyle w:val="TAL"/>
              <w:keepNext w:val="0"/>
              <w:keepLines w:val="0"/>
              <w:widowControl w:val="0"/>
              <w:rPr>
                <w:i/>
                <w:noProof/>
                <w:lang w:eastAsia="ko-KR"/>
              </w:rPr>
            </w:pPr>
            <w:r w:rsidRPr="00534549">
              <w:rPr>
                <w:i/>
                <w:snapToGrid w:val="0"/>
              </w:rPr>
              <w:t>GNSS-DataBitAssistance</w:t>
            </w:r>
          </w:p>
        </w:tc>
      </w:tr>
      <w:tr w:rsidR="00316E63" w:rsidRPr="00534549" w14:paraId="54A6D6E5" w14:textId="77777777" w:rsidTr="004C609F">
        <w:trPr>
          <w:jc w:val="center"/>
        </w:trPr>
        <w:tc>
          <w:tcPr>
            <w:tcW w:w="2456" w:type="dxa"/>
            <w:vMerge/>
            <w:shd w:val="clear" w:color="auto" w:fill="auto"/>
          </w:tcPr>
          <w:p w14:paraId="3D200E3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CDCC6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1F27CB16" w14:textId="77777777" w:rsidR="00316E63" w:rsidRPr="00534549" w:rsidRDefault="00316E63" w:rsidP="004C609F">
            <w:pPr>
              <w:pStyle w:val="TAL"/>
              <w:keepNext w:val="0"/>
              <w:keepLines w:val="0"/>
              <w:widowControl w:val="0"/>
              <w:rPr>
                <w:i/>
                <w:noProof/>
                <w:lang w:eastAsia="ko-KR"/>
              </w:rPr>
            </w:pPr>
            <w:r w:rsidRPr="00534549">
              <w:rPr>
                <w:i/>
                <w:snapToGrid w:val="0"/>
              </w:rPr>
              <w:t>GNSS-AcquisitionAssistance</w:t>
            </w:r>
          </w:p>
        </w:tc>
      </w:tr>
      <w:tr w:rsidR="00316E63" w:rsidRPr="00534549" w14:paraId="0EEA58F6" w14:textId="77777777" w:rsidTr="004C609F">
        <w:trPr>
          <w:jc w:val="center"/>
        </w:trPr>
        <w:tc>
          <w:tcPr>
            <w:tcW w:w="2456" w:type="dxa"/>
            <w:vMerge/>
            <w:shd w:val="clear" w:color="auto" w:fill="auto"/>
          </w:tcPr>
          <w:p w14:paraId="1F8EE9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891897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1252D60D" w14:textId="77777777" w:rsidR="00316E63" w:rsidRPr="00534549" w:rsidRDefault="00316E63" w:rsidP="004C609F">
            <w:pPr>
              <w:pStyle w:val="TAL"/>
              <w:keepNext w:val="0"/>
              <w:keepLines w:val="0"/>
              <w:widowControl w:val="0"/>
              <w:rPr>
                <w:i/>
                <w:noProof/>
                <w:lang w:eastAsia="ko-KR"/>
              </w:rPr>
            </w:pPr>
            <w:r w:rsidRPr="00534549">
              <w:rPr>
                <w:i/>
                <w:snapToGrid w:val="0"/>
              </w:rPr>
              <w:t>GNSS-Almanac</w:t>
            </w:r>
          </w:p>
        </w:tc>
      </w:tr>
      <w:tr w:rsidR="00316E63" w:rsidRPr="00534549" w14:paraId="21A26FFD" w14:textId="77777777" w:rsidTr="004C609F">
        <w:trPr>
          <w:jc w:val="center"/>
        </w:trPr>
        <w:tc>
          <w:tcPr>
            <w:tcW w:w="2456" w:type="dxa"/>
            <w:vMerge/>
            <w:shd w:val="clear" w:color="auto" w:fill="auto"/>
          </w:tcPr>
          <w:p w14:paraId="4F639D9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BA1D45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4A5B0A2E" w14:textId="77777777" w:rsidR="00316E63" w:rsidRPr="00534549" w:rsidRDefault="00316E63" w:rsidP="004C609F">
            <w:pPr>
              <w:pStyle w:val="TAL"/>
              <w:keepNext w:val="0"/>
              <w:keepLines w:val="0"/>
              <w:widowControl w:val="0"/>
              <w:rPr>
                <w:i/>
                <w:noProof/>
                <w:lang w:eastAsia="ko-KR"/>
              </w:rPr>
            </w:pPr>
            <w:r w:rsidRPr="00534549">
              <w:rPr>
                <w:i/>
                <w:snapToGrid w:val="0"/>
              </w:rPr>
              <w:t>GNSS-UTC-Model</w:t>
            </w:r>
          </w:p>
        </w:tc>
      </w:tr>
      <w:tr w:rsidR="00316E63" w:rsidRPr="00534549" w14:paraId="504E0AB2" w14:textId="77777777" w:rsidTr="004C609F">
        <w:trPr>
          <w:jc w:val="center"/>
        </w:trPr>
        <w:tc>
          <w:tcPr>
            <w:tcW w:w="2456" w:type="dxa"/>
            <w:vMerge/>
            <w:shd w:val="clear" w:color="auto" w:fill="auto"/>
          </w:tcPr>
          <w:p w14:paraId="6FAEF84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676AA0F"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3166D033" w14:textId="77777777" w:rsidR="00316E63" w:rsidRPr="00534549" w:rsidRDefault="00316E63" w:rsidP="004C609F">
            <w:pPr>
              <w:pStyle w:val="TAL"/>
              <w:keepNext w:val="0"/>
              <w:keepLines w:val="0"/>
              <w:widowControl w:val="0"/>
              <w:rPr>
                <w:i/>
                <w:noProof/>
                <w:lang w:eastAsia="ko-KR"/>
              </w:rPr>
            </w:pPr>
            <w:r w:rsidRPr="00534549">
              <w:rPr>
                <w:i/>
                <w:snapToGrid w:val="0"/>
              </w:rPr>
              <w:t>GNSS-AuxiliaryInformation</w:t>
            </w:r>
          </w:p>
        </w:tc>
      </w:tr>
      <w:tr w:rsidR="00316E63" w:rsidRPr="00534549" w14:paraId="1DCCA270" w14:textId="77777777" w:rsidTr="004C609F">
        <w:trPr>
          <w:jc w:val="center"/>
        </w:trPr>
        <w:tc>
          <w:tcPr>
            <w:tcW w:w="2456" w:type="dxa"/>
            <w:vMerge/>
            <w:shd w:val="clear" w:color="auto" w:fill="auto"/>
          </w:tcPr>
          <w:p w14:paraId="5CFD242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60F60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00CB9981" w14:textId="77777777" w:rsidR="00316E63" w:rsidRPr="00534549" w:rsidRDefault="00316E63" w:rsidP="004C609F">
            <w:pPr>
              <w:pStyle w:val="TAL"/>
              <w:keepNext w:val="0"/>
              <w:keepLines w:val="0"/>
              <w:widowControl w:val="0"/>
              <w:rPr>
                <w:i/>
                <w:snapToGrid w:val="0"/>
              </w:rPr>
            </w:pPr>
            <w:r w:rsidRPr="00534549">
              <w:rPr>
                <w:i/>
                <w:snapToGrid w:val="0"/>
              </w:rPr>
              <w:t>BDS-DifferentialCorrections</w:t>
            </w:r>
          </w:p>
        </w:tc>
      </w:tr>
      <w:tr w:rsidR="00316E63" w:rsidRPr="00534549" w14:paraId="2801E6F9" w14:textId="77777777" w:rsidTr="004C609F">
        <w:trPr>
          <w:jc w:val="center"/>
        </w:trPr>
        <w:tc>
          <w:tcPr>
            <w:tcW w:w="2456" w:type="dxa"/>
            <w:vMerge/>
            <w:shd w:val="clear" w:color="auto" w:fill="auto"/>
          </w:tcPr>
          <w:p w14:paraId="4E805B7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D427D40"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6ACBD045" w14:textId="77777777" w:rsidR="00316E63" w:rsidRPr="00534549" w:rsidRDefault="00316E63" w:rsidP="004C609F">
            <w:pPr>
              <w:pStyle w:val="TAL"/>
              <w:keepNext w:val="0"/>
              <w:keepLines w:val="0"/>
              <w:widowControl w:val="0"/>
              <w:rPr>
                <w:i/>
                <w:snapToGrid w:val="0"/>
              </w:rPr>
            </w:pPr>
            <w:r w:rsidRPr="00534549">
              <w:rPr>
                <w:i/>
                <w:snapToGrid w:val="0"/>
              </w:rPr>
              <w:t>BDS-GridModelParameter</w:t>
            </w:r>
          </w:p>
        </w:tc>
      </w:tr>
      <w:tr w:rsidR="00316E63" w:rsidRPr="00534549" w14:paraId="79DD937F" w14:textId="77777777" w:rsidTr="004C609F">
        <w:trPr>
          <w:jc w:val="center"/>
        </w:trPr>
        <w:tc>
          <w:tcPr>
            <w:tcW w:w="2456" w:type="dxa"/>
            <w:vMerge/>
            <w:shd w:val="clear" w:color="auto" w:fill="auto"/>
          </w:tcPr>
          <w:p w14:paraId="6C069454"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3754B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55D8D12D" w14:textId="77777777" w:rsidR="00316E63" w:rsidRPr="00534549" w:rsidRDefault="00316E63" w:rsidP="004C609F">
            <w:pPr>
              <w:pStyle w:val="TAL"/>
              <w:keepNext w:val="0"/>
              <w:keepLines w:val="0"/>
              <w:widowControl w:val="0"/>
              <w:rPr>
                <w:i/>
                <w:snapToGrid w:val="0"/>
              </w:rPr>
            </w:pPr>
            <w:r w:rsidRPr="00534549">
              <w:rPr>
                <w:i/>
                <w:snapToGrid w:val="0"/>
              </w:rPr>
              <w:t>GNSS-RTK-Observations</w:t>
            </w:r>
          </w:p>
        </w:tc>
      </w:tr>
      <w:tr w:rsidR="00316E63" w:rsidRPr="00534549" w14:paraId="5D0B7441" w14:textId="77777777" w:rsidTr="004C609F">
        <w:trPr>
          <w:jc w:val="center"/>
        </w:trPr>
        <w:tc>
          <w:tcPr>
            <w:tcW w:w="2456" w:type="dxa"/>
            <w:vMerge/>
            <w:shd w:val="clear" w:color="auto" w:fill="auto"/>
          </w:tcPr>
          <w:p w14:paraId="44705B6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56F90C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44110C23" w14:textId="77777777" w:rsidR="00316E63" w:rsidRPr="00534549" w:rsidRDefault="00316E63" w:rsidP="004C609F">
            <w:pPr>
              <w:pStyle w:val="TAL"/>
              <w:keepNext w:val="0"/>
              <w:keepLines w:val="0"/>
              <w:widowControl w:val="0"/>
              <w:rPr>
                <w:i/>
                <w:snapToGrid w:val="0"/>
              </w:rPr>
            </w:pPr>
            <w:r w:rsidRPr="00534549">
              <w:rPr>
                <w:i/>
                <w:snapToGrid w:val="0"/>
              </w:rPr>
              <w:t>GLO-RTK-BiasInformation</w:t>
            </w:r>
          </w:p>
        </w:tc>
      </w:tr>
      <w:tr w:rsidR="00316E63" w:rsidRPr="00534549" w14:paraId="40D03B27" w14:textId="77777777" w:rsidTr="004C609F">
        <w:trPr>
          <w:jc w:val="center"/>
        </w:trPr>
        <w:tc>
          <w:tcPr>
            <w:tcW w:w="2456" w:type="dxa"/>
            <w:vMerge/>
            <w:shd w:val="clear" w:color="auto" w:fill="auto"/>
          </w:tcPr>
          <w:p w14:paraId="1B77BDC7"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BB83EC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464E3190" w14:textId="77777777" w:rsidR="00316E63" w:rsidRPr="00534549" w:rsidRDefault="00316E63" w:rsidP="004C609F">
            <w:pPr>
              <w:pStyle w:val="TAL"/>
              <w:keepNext w:val="0"/>
              <w:keepLines w:val="0"/>
              <w:widowControl w:val="0"/>
              <w:rPr>
                <w:i/>
                <w:snapToGrid w:val="0"/>
              </w:rPr>
            </w:pPr>
            <w:r w:rsidRPr="00534549">
              <w:rPr>
                <w:i/>
                <w:snapToGrid w:val="0"/>
              </w:rPr>
              <w:t>GNSS-RTK-MAC-CorrectionDifferences</w:t>
            </w:r>
          </w:p>
        </w:tc>
      </w:tr>
      <w:tr w:rsidR="00316E63" w:rsidRPr="00534549" w14:paraId="72814A89" w14:textId="77777777" w:rsidTr="004C609F">
        <w:trPr>
          <w:jc w:val="center"/>
        </w:trPr>
        <w:tc>
          <w:tcPr>
            <w:tcW w:w="2456" w:type="dxa"/>
            <w:vMerge/>
            <w:shd w:val="clear" w:color="auto" w:fill="auto"/>
          </w:tcPr>
          <w:p w14:paraId="0F7A18D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A17C97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5D99DB5C" w14:textId="77777777" w:rsidR="00316E63" w:rsidRPr="00534549" w:rsidRDefault="00316E63" w:rsidP="004C609F">
            <w:pPr>
              <w:pStyle w:val="TAL"/>
              <w:keepNext w:val="0"/>
              <w:keepLines w:val="0"/>
              <w:widowControl w:val="0"/>
              <w:rPr>
                <w:i/>
                <w:snapToGrid w:val="0"/>
              </w:rPr>
            </w:pPr>
            <w:r w:rsidRPr="00534549">
              <w:rPr>
                <w:i/>
                <w:snapToGrid w:val="0"/>
              </w:rPr>
              <w:t>GNSS-RTK-Residuals</w:t>
            </w:r>
          </w:p>
        </w:tc>
      </w:tr>
      <w:tr w:rsidR="00316E63" w:rsidRPr="00534549" w14:paraId="0904B3E3" w14:textId="77777777" w:rsidTr="004C609F">
        <w:trPr>
          <w:jc w:val="center"/>
        </w:trPr>
        <w:tc>
          <w:tcPr>
            <w:tcW w:w="2456" w:type="dxa"/>
            <w:vMerge/>
            <w:shd w:val="clear" w:color="auto" w:fill="auto"/>
          </w:tcPr>
          <w:p w14:paraId="65155C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F7B7F3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3FCBD059" w14:textId="77777777" w:rsidR="00316E63" w:rsidRPr="00534549" w:rsidRDefault="00316E63" w:rsidP="004C609F">
            <w:pPr>
              <w:pStyle w:val="TAL"/>
              <w:keepNext w:val="0"/>
              <w:keepLines w:val="0"/>
              <w:widowControl w:val="0"/>
              <w:rPr>
                <w:i/>
                <w:snapToGrid w:val="0"/>
              </w:rPr>
            </w:pPr>
            <w:r w:rsidRPr="00534549">
              <w:rPr>
                <w:i/>
                <w:snapToGrid w:val="0"/>
              </w:rPr>
              <w:t>GNSS-RTK-FKP-Gradients</w:t>
            </w:r>
          </w:p>
        </w:tc>
      </w:tr>
      <w:tr w:rsidR="00316E63" w:rsidRPr="00534549" w14:paraId="62FCEE1A" w14:textId="77777777" w:rsidTr="004C609F">
        <w:trPr>
          <w:jc w:val="center"/>
        </w:trPr>
        <w:tc>
          <w:tcPr>
            <w:tcW w:w="2456" w:type="dxa"/>
            <w:vMerge/>
            <w:shd w:val="clear" w:color="auto" w:fill="auto"/>
          </w:tcPr>
          <w:p w14:paraId="1475BED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42815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0C7FB36" w14:textId="77777777" w:rsidR="00316E63" w:rsidRPr="00534549" w:rsidRDefault="00316E63" w:rsidP="004C609F">
            <w:pPr>
              <w:pStyle w:val="TAL"/>
              <w:keepNext w:val="0"/>
              <w:keepLines w:val="0"/>
              <w:widowControl w:val="0"/>
              <w:rPr>
                <w:i/>
                <w:snapToGrid w:val="0"/>
              </w:rPr>
            </w:pPr>
            <w:r w:rsidRPr="00534549">
              <w:rPr>
                <w:i/>
                <w:snapToGrid w:val="0"/>
              </w:rPr>
              <w:t>GNSS-SSR-OrbitCorrections</w:t>
            </w:r>
          </w:p>
        </w:tc>
      </w:tr>
      <w:tr w:rsidR="00316E63" w:rsidRPr="00534549" w14:paraId="23F58941" w14:textId="77777777" w:rsidTr="004C609F">
        <w:trPr>
          <w:jc w:val="center"/>
        </w:trPr>
        <w:tc>
          <w:tcPr>
            <w:tcW w:w="2456" w:type="dxa"/>
            <w:vMerge/>
            <w:shd w:val="clear" w:color="auto" w:fill="auto"/>
          </w:tcPr>
          <w:p w14:paraId="1C475116"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FE7335"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1A96BDA1" w14:textId="77777777" w:rsidR="00316E63" w:rsidRPr="00534549" w:rsidRDefault="00316E63" w:rsidP="004C609F">
            <w:pPr>
              <w:pStyle w:val="TAL"/>
              <w:keepNext w:val="0"/>
              <w:keepLines w:val="0"/>
              <w:widowControl w:val="0"/>
              <w:rPr>
                <w:i/>
                <w:snapToGrid w:val="0"/>
              </w:rPr>
            </w:pPr>
            <w:r w:rsidRPr="00534549">
              <w:rPr>
                <w:i/>
                <w:snapToGrid w:val="0"/>
              </w:rPr>
              <w:t>GNSS-SSR-ClockCorrections</w:t>
            </w:r>
          </w:p>
        </w:tc>
      </w:tr>
      <w:tr w:rsidR="00316E63" w:rsidRPr="00534549" w14:paraId="4270ADDE" w14:textId="77777777" w:rsidTr="004C609F">
        <w:trPr>
          <w:jc w:val="center"/>
        </w:trPr>
        <w:tc>
          <w:tcPr>
            <w:tcW w:w="2456" w:type="dxa"/>
            <w:vMerge/>
            <w:shd w:val="clear" w:color="auto" w:fill="auto"/>
          </w:tcPr>
          <w:p w14:paraId="1D9F4C32"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33ADBE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041205AF" w14:textId="77777777" w:rsidR="00316E63" w:rsidRPr="00534549" w:rsidRDefault="00316E63" w:rsidP="004C609F">
            <w:pPr>
              <w:pStyle w:val="TAL"/>
              <w:keepNext w:val="0"/>
              <w:keepLines w:val="0"/>
              <w:widowControl w:val="0"/>
              <w:rPr>
                <w:i/>
                <w:snapToGrid w:val="0"/>
              </w:rPr>
            </w:pPr>
            <w:r w:rsidRPr="00534549">
              <w:rPr>
                <w:i/>
                <w:snapToGrid w:val="0"/>
              </w:rPr>
              <w:t>GNSS-SSR-CodeBias</w:t>
            </w:r>
          </w:p>
        </w:tc>
      </w:tr>
      <w:tr w:rsidR="00316E63" w:rsidRPr="00534549" w14:paraId="1E013720" w14:textId="77777777" w:rsidTr="004C609F">
        <w:trPr>
          <w:jc w:val="center"/>
        </w:trPr>
        <w:tc>
          <w:tcPr>
            <w:tcW w:w="2456" w:type="dxa"/>
            <w:shd w:val="clear" w:color="auto" w:fill="auto"/>
          </w:tcPr>
          <w:p w14:paraId="77CAFD52" w14:textId="77777777" w:rsidR="00316E63" w:rsidRPr="00534549" w:rsidRDefault="00316E63" w:rsidP="004C609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16521F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5FD5894D" w14:textId="77777777" w:rsidR="00316E63" w:rsidRPr="00534549" w:rsidRDefault="00316E63" w:rsidP="004C609F">
            <w:pPr>
              <w:pStyle w:val="TAL"/>
              <w:keepNext w:val="0"/>
              <w:keepLines w:val="0"/>
              <w:widowControl w:val="0"/>
              <w:rPr>
                <w:i/>
                <w:snapToGrid w:val="0"/>
              </w:rPr>
            </w:pPr>
            <w:r w:rsidRPr="00534549">
              <w:rPr>
                <w:i/>
                <w:snapToGrid w:val="0"/>
              </w:rPr>
              <w:t>OTDOA-UE-Assisted</w:t>
            </w:r>
          </w:p>
        </w:tc>
      </w:tr>
    </w:tbl>
    <w:p w14:paraId="50B16AA2" w14:textId="77777777" w:rsidR="00316E63" w:rsidRDefault="00316E63" w:rsidP="007C7B43"/>
    <w:p w14:paraId="3BD6376A" w14:textId="157B30AA" w:rsidR="00806B98" w:rsidRDefault="00806B98" w:rsidP="007C7B43">
      <w:r>
        <w:t>The new posSIBs introduced in Rel-16 are:</w:t>
      </w:r>
    </w:p>
    <w:p w14:paraId="59866FC8" w14:textId="30031DC6" w:rsidR="00806B98" w:rsidRDefault="00806B98" w:rsidP="007C7B43">
      <w:r>
        <w:t>LTE:</w:t>
      </w:r>
    </w:p>
    <w:p w14:paraId="31CC0A64" w14:textId="04F867C2" w:rsidR="00316E63" w:rsidRDefault="00806B98" w:rsidP="00316E63">
      <w:pPr>
        <w:pStyle w:val="ab"/>
        <w:numPr>
          <w:ilvl w:val="0"/>
          <w:numId w:val="34"/>
        </w:numPr>
      </w:pPr>
      <w:r>
        <w:t xml:space="preserve">Barometric pressure </w:t>
      </w:r>
      <w:r w:rsidR="00555572">
        <w:t xml:space="preserve">R2-2000006 </w:t>
      </w:r>
      <w:r>
        <w:t>[6]</w:t>
      </w:r>
      <w:r w:rsidR="00316E6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DD6B46" w14:paraId="501002DF" w14:textId="77777777" w:rsidTr="004C609F">
        <w:trPr>
          <w:jc w:val="center"/>
        </w:trPr>
        <w:tc>
          <w:tcPr>
            <w:tcW w:w="2456" w:type="dxa"/>
            <w:shd w:val="clear" w:color="auto" w:fill="auto"/>
          </w:tcPr>
          <w:p w14:paraId="4F3FE2DE" w14:textId="77777777" w:rsidR="00316E63" w:rsidRDefault="00316E63" w:rsidP="004C609F">
            <w:pPr>
              <w:pStyle w:val="TAL"/>
              <w:keepNext w:val="0"/>
              <w:keepLines w:val="0"/>
              <w:widowControl w:val="0"/>
              <w:rPr>
                <w:noProof/>
                <w:lang w:eastAsia="ko-KR"/>
              </w:rPr>
            </w:pPr>
            <w:r>
              <w:rPr>
                <w:noProof/>
                <w:lang w:eastAsia="ko-KR"/>
              </w:rPr>
              <w:t>Barometric Assistance Data</w:t>
            </w:r>
          </w:p>
          <w:p w14:paraId="60EF2E72" w14:textId="77777777" w:rsidR="00316E63" w:rsidRDefault="00316E63" w:rsidP="004C609F">
            <w:pPr>
              <w:pStyle w:val="TAL"/>
              <w:keepNext w:val="0"/>
              <w:keepLines w:val="0"/>
              <w:widowControl w:val="0"/>
              <w:rPr>
                <w:noProof/>
                <w:lang w:eastAsia="ko-KR"/>
              </w:rPr>
            </w:pPr>
            <w:r>
              <w:rPr>
                <w:noProof/>
                <w:lang w:eastAsia="ko-KR"/>
              </w:rPr>
              <w:t>(clause 6.5.5.8)</w:t>
            </w:r>
          </w:p>
        </w:tc>
        <w:tc>
          <w:tcPr>
            <w:tcW w:w="1710" w:type="dxa"/>
            <w:shd w:val="clear" w:color="auto" w:fill="auto"/>
          </w:tcPr>
          <w:p w14:paraId="52D5B669"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6BC3C2AB"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Sensor-AssistanceDataList</w:t>
            </w:r>
          </w:p>
        </w:tc>
      </w:tr>
    </w:tbl>
    <w:p w14:paraId="48B1275C" w14:textId="77777777" w:rsidR="00316E63" w:rsidRDefault="00316E63" w:rsidP="00316E63">
      <w:pPr>
        <w:pStyle w:val="ab"/>
      </w:pPr>
    </w:p>
    <w:p w14:paraId="43D5EA68" w14:textId="65B65B89" w:rsidR="00487714" w:rsidRDefault="00806B98" w:rsidP="00806B98">
      <w:pPr>
        <w:pStyle w:val="ab"/>
        <w:numPr>
          <w:ilvl w:val="0"/>
          <w:numId w:val="34"/>
        </w:numPr>
      </w:pPr>
      <w:r>
        <w:t xml:space="preserve">TBS AD in </w:t>
      </w:r>
      <w:r w:rsidR="00555572" w:rsidRPr="00555572">
        <w:t xml:space="preserve">R2-2000426 </w:t>
      </w:r>
      <w:r>
        <w:t>[9]</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5D6CA276" w14:textId="77777777" w:rsidTr="004C609F">
        <w:trPr>
          <w:jc w:val="center"/>
        </w:trPr>
        <w:tc>
          <w:tcPr>
            <w:tcW w:w="2456" w:type="dxa"/>
            <w:shd w:val="clear" w:color="auto" w:fill="auto"/>
          </w:tcPr>
          <w:p w14:paraId="745F5DEC" w14:textId="77777777" w:rsidR="00316E63" w:rsidRDefault="00316E63" w:rsidP="004C609F">
            <w:pPr>
              <w:pStyle w:val="TAL"/>
              <w:keepNext w:val="0"/>
              <w:keepLines w:val="0"/>
              <w:widowControl w:val="0"/>
              <w:rPr>
                <w:noProof/>
                <w:lang w:eastAsia="ko-KR"/>
              </w:rPr>
            </w:pPr>
            <w:r>
              <w:rPr>
                <w:noProof/>
                <w:lang w:eastAsia="ko-KR"/>
              </w:rPr>
              <w:t>TBS Assistance Data</w:t>
            </w:r>
          </w:p>
          <w:p w14:paraId="09A31901" w14:textId="77777777" w:rsidR="00316E63" w:rsidRDefault="00316E63" w:rsidP="004C609F">
            <w:pPr>
              <w:pStyle w:val="TAL"/>
              <w:keepNext w:val="0"/>
              <w:keepLines w:val="0"/>
              <w:widowControl w:val="0"/>
              <w:rPr>
                <w:noProof/>
                <w:lang w:eastAsia="ko-KR"/>
              </w:rPr>
            </w:pPr>
            <w:r>
              <w:rPr>
                <w:noProof/>
                <w:lang w:eastAsia="ko-KR"/>
              </w:rPr>
              <w:t>(clause 7.4.2)</w:t>
            </w:r>
          </w:p>
        </w:tc>
        <w:tc>
          <w:tcPr>
            <w:tcW w:w="1710" w:type="dxa"/>
            <w:shd w:val="clear" w:color="auto" w:fill="auto"/>
          </w:tcPr>
          <w:p w14:paraId="5102EEFD"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78973F84"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TBS-AssistanceDataList</w:t>
            </w:r>
          </w:p>
        </w:tc>
      </w:tr>
    </w:tbl>
    <w:p w14:paraId="1FE27F5F" w14:textId="77777777" w:rsidR="00316E63" w:rsidRDefault="00316E63" w:rsidP="00316E63">
      <w:pPr>
        <w:pStyle w:val="ab"/>
      </w:pPr>
    </w:p>
    <w:p w14:paraId="029A10F2" w14:textId="70ADE5C0" w:rsidR="00806B98" w:rsidRDefault="00806B98" w:rsidP="00806B98">
      <w:pPr>
        <w:pStyle w:val="ab"/>
        <w:numPr>
          <w:ilvl w:val="0"/>
          <w:numId w:val="34"/>
        </w:numPr>
      </w:pPr>
      <w:r>
        <w:t xml:space="preserve">NavIC </w:t>
      </w:r>
      <w:r w:rsidR="00555572" w:rsidRPr="00555572">
        <w:t xml:space="preserve">R2-2000153 </w:t>
      </w:r>
      <w:r>
        <w:t>[10]</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14:paraId="45E1AF47" w14:textId="77777777" w:rsidTr="004C609F">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4CEB3467" w14:textId="77777777" w:rsidR="00316E63" w:rsidRDefault="00316E63" w:rsidP="004C609F">
            <w:pPr>
              <w:pStyle w:val="TAL"/>
              <w:keepNext w:val="0"/>
              <w:keepLines w:val="0"/>
              <w:widowControl w:val="0"/>
              <w:rPr>
                <w:noProof/>
                <w:lang w:eastAsia="ko-KR"/>
              </w:rPr>
            </w:pPr>
            <w:r>
              <w:rPr>
                <w:noProof/>
                <w:lang w:eastAsia="ko-KR"/>
              </w:rPr>
              <w:t xml:space="preserve">GNSS Generic Assistance Data (clause </w:t>
            </w:r>
            <w:r>
              <w:rPr>
                <w:lang w:eastAsia="ja-JP"/>
              </w:rPr>
              <w:t>6.5.2.2)</w:t>
            </w:r>
          </w:p>
        </w:tc>
        <w:tc>
          <w:tcPr>
            <w:tcW w:w="1710" w:type="dxa"/>
            <w:tcBorders>
              <w:top w:val="single" w:sz="4" w:space="0" w:color="auto"/>
              <w:left w:val="single" w:sz="4" w:space="0" w:color="auto"/>
              <w:bottom w:val="single" w:sz="4" w:space="0" w:color="auto"/>
              <w:right w:val="single" w:sz="4" w:space="0" w:color="auto"/>
            </w:tcBorders>
            <w:hideMark/>
          </w:tcPr>
          <w:p w14:paraId="76462829" w14:textId="4AE96E92"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posSibType2-xx</w:t>
            </w:r>
          </w:p>
        </w:tc>
        <w:tc>
          <w:tcPr>
            <w:tcW w:w="3545" w:type="dxa"/>
            <w:tcBorders>
              <w:top w:val="single" w:sz="4" w:space="0" w:color="auto"/>
              <w:left w:val="single" w:sz="4" w:space="0" w:color="auto"/>
              <w:bottom w:val="single" w:sz="4" w:space="0" w:color="auto"/>
              <w:right w:val="single" w:sz="4" w:space="0" w:color="auto"/>
            </w:tcBorders>
            <w:hideMark/>
          </w:tcPr>
          <w:p w14:paraId="7C7F9770" w14:textId="56AC2781" w:rsidR="00316E63" w:rsidRPr="0080213B" w:rsidRDefault="00316E63" w:rsidP="004C609F">
            <w:pPr>
              <w:pStyle w:val="TAL"/>
              <w:keepNext w:val="0"/>
              <w:keepLines w:val="0"/>
              <w:widowControl w:val="0"/>
              <w:rPr>
                <w:i/>
                <w:noProof/>
                <w:color w:val="00B0F0"/>
                <w:lang w:eastAsia="ko-KR"/>
              </w:rPr>
            </w:pPr>
            <w:r w:rsidRPr="0080213B">
              <w:rPr>
                <w:i/>
                <w:snapToGrid w:val="0"/>
                <w:color w:val="00B0F0"/>
              </w:rPr>
              <w:t>NavIC-DifferentialCorrections</w:t>
            </w:r>
          </w:p>
        </w:tc>
      </w:tr>
      <w:tr w:rsidR="00316E63" w14:paraId="37CDC7F2" w14:textId="77777777" w:rsidTr="004C60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E1FEA" w14:textId="77777777" w:rsidR="00316E63" w:rsidRDefault="00316E63" w:rsidP="004C609F">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7EEB4E23" w14:textId="7FA731C3"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posSibType2-yy</w:t>
            </w:r>
          </w:p>
        </w:tc>
        <w:tc>
          <w:tcPr>
            <w:tcW w:w="3545" w:type="dxa"/>
            <w:tcBorders>
              <w:top w:val="single" w:sz="4" w:space="0" w:color="auto"/>
              <w:left w:val="single" w:sz="4" w:space="0" w:color="auto"/>
              <w:bottom w:val="single" w:sz="4" w:space="0" w:color="auto"/>
              <w:right w:val="single" w:sz="4" w:space="0" w:color="auto"/>
            </w:tcBorders>
            <w:hideMark/>
          </w:tcPr>
          <w:p w14:paraId="242197EB" w14:textId="739BC4C7" w:rsidR="00316E63" w:rsidRPr="0080213B" w:rsidRDefault="00316E63" w:rsidP="004C609F">
            <w:pPr>
              <w:pStyle w:val="TAL"/>
              <w:keepNext w:val="0"/>
              <w:keepLines w:val="0"/>
              <w:widowControl w:val="0"/>
              <w:rPr>
                <w:i/>
                <w:noProof/>
                <w:color w:val="00B0F0"/>
                <w:lang w:eastAsia="ko-KR"/>
              </w:rPr>
            </w:pPr>
            <w:r w:rsidRPr="0080213B">
              <w:rPr>
                <w:i/>
                <w:snapToGrid w:val="0"/>
                <w:color w:val="00B0F0"/>
              </w:rPr>
              <w:t>NavIC-GridModelParameter</w:t>
            </w:r>
          </w:p>
        </w:tc>
      </w:tr>
    </w:tbl>
    <w:p w14:paraId="5A53DBD4" w14:textId="77777777" w:rsidR="00316E63" w:rsidRDefault="00316E63" w:rsidP="00316E63">
      <w:pPr>
        <w:pStyle w:val="ab"/>
      </w:pPr>
    </w:p>
    <w:p w14:paraId="52D831BF" w14:textId="2694710D" w:rsidR="00487714" w:rsidRDefault="00487714" w:rsidP="00487714">
      <w:r>
        <w:t>NR/LTE:</w:t>
      </w:r>
    </w:p>
    <w:p w14:paraId="27C1BF7D" w14:textId="27F0323E" w:rsidR="00487714" w:rsidRDefault="00487714" w:rsidP="00487714">
      <w:pPr>
        <w:pStyle w:val="ab"/>
        <w:numPr>
          <w:ilvl w:val="0"/>
          <w:numId w:val="34"/>
        </w:numPr>
      </w:pPr>
      <w:r>
        <w:t xml:space="preserve">PPP-RTK </w:t>
      </w:r>
      <w:r w:rsidR="00555572" w:rsidRPr="00555572">
        <w:t xml:space="preserve">R2-2001230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0213B" w:rsidRPr="00715AD3" w14:paraId="3EB43C3D" w14:textId="77777777" w:rsidTr="004C609F">
        <w:trPr>
          <w:jc w:val="center"/>
        </w:trPr>
        <w:tc>
          <w:tcPr>
            <w:tcW w:w="2456" w:type="dxa"/>
            <w:shd w:val="clear" w:color="auto" w:fill="auto"/>
          </w:tcPr>
          <w:p w14:paraId="35928A6A" w14:textId="77777777" w:rsidR="0080213B" w:rsidRPr="00715AD3" w:rsidRDefault="0080213B" w:rsidP="004C609F">
            <w:pPr>
              <w:pStyle w:val="TAH"/>
              <w:rPr>
                <w:noProof/>
                <w:lang w:eastAsia="ko-KR"/>
              </w:rPr>
            </w:pPr>
          </w:p>
        </w:tc>
        <w:tc>
          <w:tcPr>
            <w:tcW w:w="1710" w:type="dxa"/>
            <w:shd w:val="clear" w:color="auto" w:fill="auto"/>
          </w:tcPr>
          <w:p w14:paraId="51D4C3F9" w14:textId="77777777" w:rsidR="0080213B" w:rsidRPr="00715AD3" w:rsidRDefault="0080213B" w:rsidP="004C60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6A6EFB86" w14:textId="77777777" w:rsidR="0080213B" w:rsidRPr="00715AD3" w:rsidRDefault="0080213B" w:rsidP="004C609F">
            <w:pPr>
              <w:pStyle w:val="TAH"/>
              <w:rPr>
                <w:i/>
                <w:snapToGrid w:val="0"/>
              </w:rPr>
            </w:pPr>
            <w:r w:rsidRPr="00715AD3">
              <w:rPr>
                <w:i/>
                <w:snapToGrid w:val="0"/>
              </w:rPr>
              <w:t>assistanceDataElement</w:t>
            </w:r>
          </w:p>
        </w:tc>
      </w:tr>
      <w:tr w:rsidR="0080213B" w:rsidRPr="00715AD3" w14:paraId="51F9D891" w14:textId="77777777" w:rsidTr="004C609F">
        <w:trPr>
          <w:jc w:val="center"/>
        </w:trPr>
        <w:tc>
          <w:tcPr>
            <w:tcW w:w="2456" w:type="dxa"/>
            <w:shd w:val="clear" w:color="auto" w:fill="auto"/>
          </w:tcPr>
          <w:p w14:paraId="2377D3F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470B8279" w14:textId="7E8F3AC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posSibType1-8</w:t>
            </w:r>
          </w:p>
        </w:tc>
        <w:tc>
          <w:tcPr>
            <w:tcW w:w="3545" w:type="dxa"/>
            <w:shd w:val="clear" w:color="auto" w:fill="auto"/>
          </w:tcPr>
          <w:p w14:paraId="1F992A56" w14:textId="57CFBF3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GNSS-SSR-CorrectionPoints</w:t>
            </w:r>
          </w:p>
        </w:tc>
      </w:tr>
      <w:tr w:rsidR="0080213B" w:rsidRPr="00715AD3" w14:paraId="0E0D70BF" w14:textId="77777777" w:rsidTr="004C609F">
        <w:trPr>
          <w:jc w:val="center"/>
        </w:trPr>
        <w:tc>
          <w:tcPr>
            <w:tcW w:w="2456" w:type="dxa"/>
            <w:vMerge w:val="restart"/>
            <w:shd w:val="clear" w:color="auto" w:fill="auto"/>
          </w:tcPr>
          <w:p w14:paraId="290993A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F723273" w14:textId="406CABA1"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posSibType2-20</w:t>
            </w:r>
          </w:p>
        </w:tc>
        <w:tc>
          <w:tcPr>
            <w:tcW w:w="3545" w:type="dxa"/>
            <w:shd w:val="clear" w:color="auto" w:fill="auto"/>
          </w:tcPr>
          <w:p w14:paraId="0B065C3E" w14:textId="57B16EA5"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GNSS-SSR-URA</w:t>
            </w:r>
          </w:p>
        </w:tc>
      </w:tr>
      <w:tr w:rsidR="0080213B" w:rsidRPr="00715AD3" w14:paraId="13798FE9" w14:textId="77777777" w:rsidTr="004C609F">
        <w:trPr>
          <w:jc w:val="center"/>
        </w:trPr>
        <w:tc>
          <w:tcPr>
            <w:tcW w:w="2456" w:type="dxa"/>
            <w:vMerge/>
            <w:shd w:val="clear" w:color="auto" w:fill="auto"/>
          </w:tcPr>
          <w:p w14:paraId="34AB0809"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20600109" w14:textId="78FA0ED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posSibType2-21</w:t>
            </w:r>
          </w:p>
        </w:tc>
        <w:tc>
          <w:tcPr>
            <w:tcW w:w="3545" w:type="dxa"/>
            <w:shd w:val="clear" w:color="auto" w:fill="auto"/>
          </w:tcPr>
          <w:p w14:paraId="1E147FDA" w14:textId="5E24CF6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GNSS-SSR-PhaseBias</w:t>
            </w:r>
          </w:p>
        </w:tc>
      </w:tr>
      <w:tr w:rsidR="0080213B" w:rsidRPr="00715AD3" w14:paraId="0093383C" w14:textId="77777777" w:rsidTr="004C609F">
        <w:trPr>
          <w:jc w:val="center"/>
        </w:trPr>
        <w:tc>
          <w:tcPr>
            <w:tcW w:w="2456" w:type="dxa"/>
            <w:vMerge/>
            <w:shd w:val="clear" w:color="auto" w:fill="auto"/>
          </w:tcPr>
          <w:p w14:paraId="39929C96"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488DF026" w14:textId="2D93FCAE"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posSibType2-22</w:t>
            </w:r>
          </w:p>
        </w:tc>
        <w:tc>
          <w:tcPr>
            <w:tcW w:w="3545" w:type="dxa"/>
            <w:shd w:val="clear" w:color="auto" w:fill="auto"/>
          </w:tcPr>
          <w:p w14:paraId="0842AA7D" w14:textId="4A64BE8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GNSS-SSR-STEC-Correction</w:t>
            </w:r>
          </w:p>
        </w:tc>
      </w:tr>
      <w:tr w:rsidR="0080213B" w:rsidRPr="00715AD3" w14:paraId="32563B55" w14:textId="77777777" w:rsidTr="004C609F">
        <w:trPr>
          <w:jc w:val="center"/>
        </w:trPr>
        <w:tc>
          <w:tcPr>
            <w:tcW w:w="2456" w:type="dxa"/>
            <w:vMerge/>
            <w:shd w:val="clear" w:color="auto" w:fill="auto"/>
          </w:tcPr>
          <w:p w14:paraId="2AE0F977"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13CF0F65" w14:textId="527FD6A9"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posSibType2-23</w:t>
            </w:r>
          </w:p>
        </w:tc>
        <w:tc>
          <w:tcPr>
            <w:tcW w:w="3545" w:type="dxa"/>
            <w:shd w:val="clear" w:color="auto" w:fill="auto"/>
          </w:tcPr>
          <w:p w14:paraId="098E4769" w14:textId="73DF8FE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GNSS-SSR-GriddedCorrection</w:t>
            </w:r>
          </w:p>
        </w:tc>
      </w:tr>
    </w:tbl>
    <w:p w14:paraId="44C430D7" w14:textId="77777777" w:rsidR="0080213B" w:rsidRDefault="0080213B" w:rsidP="0080213B">
      <w:pPr>
        <w:pStyle w:val="ab"/>
      </w:pPr>
    </w:p>
    <w:p w14:paraId="46DC4B0E" w14:textId="77777777" w:rsidR="004C609F" w:rsidRDefault="004C609F" w:rsidP="003C1160"/>
    <w:p w14:paraId="04515E46" w14:textId="76A1D603" w:rsidR="003C1160" w:rsidRDefault="003C1160" w:rsidP="003C1160">
      <w:r>
        <w:t>NR:</w:t>
      </w:r>
    </w:p>
    <w:p w14:paraId="7B434606" w14:textId="537D289B" w:rsidR="004C609F" w:rsidRDefault="004C609F" w:rsidP="003C1160">
      <w:r>
        <w:t>posSIB related agreements are</w:t>
      </w:r>
    </w:p>
    <w:p w14:paraId="1EC94E17"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Agreements:</w:t>
      </w:r>
    </w:p>
    <w:p w14:paraId="2BC57996"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The mapping table 7.2-1 defined in TS36.355 is reused for A-GNSS, RTK, and LTE OTDOA</w:t>
      </w:r>
    </w:p>
    <w:p w14:paraId="51D62FEE"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Introduce new posSibType(s) for PPP-RTK</w:t>
      </w:r>
    </w:p>
    <w:p w14:paraId="20F99F65"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Introduce new posSibType(s) for NR DL TDOA</w:t>
      </w:r>
    </w:p>
    <w:p w14:paraId="038B92A3" w14:textId="22FB142A" w:rsidR="004C609F" w:rsidRPr="0062092D" w:rsidRDefault="004C609F" w:rsidP="004C609F">
      <w:pPr>
        <w:rPr>
          <w:lang w:val="x-none"/>
        </w:rPr>
      </w:pPr>
    </w:p>
    <w:p w14:paraId="154160DC" w14:textId="77777777" w:rsidR="004C609F" w:rsidRDefault="004C609F" w:rsidP="003C1160"/>
    <w:p w14:paraId="409A4DD7" w14:textId="1D06856C" w:rsidR="003C1160" w:rsidRDefault="003C1160" w:rsidP="00832E1D">
      <w:pPr>
        <w:pStyle w:val="ab"/>
        <w:numPr>
          <w:ilvl w:val="0"/>
          <w:numId w:val="34"/>
        </w:numPr>
      </w:pPr>
      <w:r>
        <w:t xml:space="preserve">UE based DL positioning </w:t>
      </w:r>
      <w:r w:rsidRPr="00555572">
        <w:t xml:space="preserve">R2-2001234 </w:t>
      </w:r>
      <w:r>
        <w:t>[5]</w:t>
      </w:r>
      <w:r w:rsidR="007B612A">
        <w:t>, aligned with agreement “</w:t>
      </w:r>
      <w:r w:rsidR="007B612A" w:rsidRPr="007B612A">
        <w:t>Split the position calculation assistance data into two separate posSIBs, one containing the TRP coordinates and one containing the RTDs.</w:t>
      </w:r>
      <w:r w:rsidR="007B612A">
        <w:t>”</w:t>
      </w:r>
      <w:r>
        <w:t>;</w:t>
      </w:r>
    </w:p>
    <w:p w14:paraId="7AA90399" w14:textId="40FC0443" w:rsidR="003C1160" w:rsidRPr="0080213B" w:rsidRDefault="003C1160" w:rsidP="003C1160">
      <w:pPr>
        <w:pStyle w:val="ab"/>
        <w:rPr>
          <w:i/>
          <w:snapToGrid w:val="0"/>
          <w:color w:val="00B0F0"/>
        </w:rPr>
      </w:pPr>
      <w:r w:rsidRPr="0080213B">
        <w:rPr>
          <w:color w:val="00B0F0"/>
        </w:rPr>
        <w:t>'</w:t>
      </w:r>
      <w:r w:rsidRPr="0080213B">
        <w:rPr>
          <w:i/>
          <w:color w:val="00B0F0"/>
        </w:rPr>
        <w:t>posSibTypeX-y</w:t>
      </w:r>
      <w:r w:rsidRPr="0080213B">
        <w:rPr>
          <w:color w:val="00B0F0"/>
        </w:rPr>
        <w:t xml:space="preserve">' </w:t>
      </w:r>
      <w:r w:rsidRPr="0080213B">
        <w:rPr>
          <w:i/>
          <w:iCs/>
          <w:color w:val="00B0F0"/>
        </w:rPr>
        <w:t>NR-</w:t>
      </w:r>
      <w:r w:rsidRPr="0080213B">
        <w:rPr>
          <w:i/>
          <w:snapToGrid w:val="0"/>
          <w:color w:val="00B0F0"/>
        </w:rPr>
        <w:t xml:space="preserve">UEB-TRP-LocationData </w:t>
      </w:r>
    </w:p>
    <w:p w14:paraId="1F3C4599" w14:textId="1D646B7F" w:rsidR="003C1160" w:rsidRPr="0080213B" w:rsidRDefault="003C1160" w:rsidP="003C1160">
      <w:pPr>
        <w:pStyle w:val="ab"/>
        <w:rPr>
          <w:color w:val="00B0F0"/>
        </w:rPr>
      </w:pPr>
      <w:r w:rsidRPr="0080213B">
        <w:rPr>
          <w:color w:val="00B0F0"/>
        </w:rPr>
        <w:t>'</w:t>
      </w:r>
      <w:r w:rsidRPr="0080213B">
        <w:rPr>
          <w:i/>
          <w:color w:val="00B0F0"/>
        </w:rPr>
        <w:t>posSibTypeX-z</w:t>
      </w:r>
      <w:r w:rsidRPr="0080213B">
        <w:rPr>
          <w:color w:val="00B0F0"/>
        </w:rPr>
        <w:t xml:space="preserve">'. </w:t>
      </w:r>
      <w:r w:rsidRPr="0080213B">
        <w:rPr>
          <w:i/>
          <w:iCs/>
          <w:color w:val="00B0F0"/>
        </w:rPr>
        <w:t>NR-</w:t>
      </w:r>
      <w:r w:rsidRPr="0080213B">
        <w:rPr>
          <w:i/>
          <w:snapToGrid w:val="0"/>
          <w:color w:val="00B0F0"/>
        </w:rPr>
        <w:t>UEB-TRP-RTD-Info</w:t>
      </w:r>
    </w:p>
    <w:p w14:paraId="2C7431D2" w14:textId="24C29145" w:rsidR="0062092D" w:rsidRDefault="0062092D" w:rsidP="0062092D">
      <w:r>
        <w:t xml:space="preserve">So far, the necessary posSIBs for PPP-RTK, NavIC, TBS aD and barometric pressure are quite stable. We should do the numbering for them first. </w:t>
      </w:r>
    </w:p>
    <w:p w14:paraId="00A81A1D" w14:textId="77777777" w:rsidR="0062092D" w:rsidRDefault="0062092D" w:rsidP="0062092D">
      <w:r>
        <w:t>The example could be:</w:t>
      </w:r>
    </w:p>
    <w:p w14:paraId="4BFE6F53" w14:textId="77777777" w:rsidR="0062092D" w:rsidRPr="00534549" w:rsidRDefault="0062092D" w:rsidP="0062092D">
      <w:pPr>
        <w:pStyle w:val="TH"/>
      </w:pPr>
      <w:r w:rsidRPr="0053454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2092D" w:rsidRPr="00534549" w14:paraId="6EA288D6" w14:textId="77777777" w:rsidTr="00832E1D">
        <w:trPr>
          <w:jc w:val="center"/>
        </w:trPr>
        <w:tc>
          <w:tcPr>
            <w:tcW w:w="2456" w:type="dxa"/>
            <w:shd w:val="clear" w:color="auto" w:fill="auto"/>
          </w:tcPr>
          <w:p w14:paraId="7B01A41C" w14:textId="77777777" w:rsidR="0062092D" w:rsidRPr="00534549" w:rsidRDefault="0062092D" w:rsidP="00832E1D">
            <w:pPr>
              <w:pStyle w:val="TAH"/>
              <w:rPr>
                <w:noProof/>
                <w:lang w:eastAsia="ko-KR"/>
              </w:rPr>
            </w:pPr>
          </w:p>
        </w:tc>
        <w:tc>
          <w:tcPr>
            <w:tcW w:w="1710" w:type="dxa"/>
            <w:shd w:val="clear" w:color="auto" w:fill="auto"/>
          </w:tcPr>
          <w:p w14:paraId="0901AD21" w14:textId="77777777" w:rsidR="0062092D" w:rsidRPr="00534549" w:rsidRDefault="0062092D"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205B6E48" w14:textId="77777777" w:rsidR="0062092D" w:rsidRPr="00534549" w:rsidRDefault="0062092D" w:rsidP="00832E1D">
            <w:pPr>
              <w:pStyle w:val="TAH"/>
              <w:rPr>
                <w:i/>
                <w:snapToGrid w:val="0"/>
              </w:rPr>
            </w:pPr>
            <w:r w:rsidRPr="00534549">
              <w:rPr>
                <w:i/>
                <w:snapToGrid w:val="0"/>
              </w:rPr>
              <w:t>assistanceDataElement</w:t>
            </w:r>
          </w:p>
        </w:tc>
      </w:tr>
      <w:tr w:rsidR="0062092D" w:rsidRPr="00534549" w14:paraId="06D24339" w14:textId="77777777" w:rsidTr="00832E1D">
        <w:trPr>
          <w:jc w:val="center"/>
        </w:trPr>
        <w:tc>
          <w:tcPr>
            <w:tcW w:w="2456" w:type="dxa"/>
            <w:vMerge w:val="restart"/>
            <w:shd w:val="clear" w:color="auto" w:fill="auto"/>
          </w:tcPr>
          <w:p w14:paraId="6C685AEC" w14:textId="77777777" w:rsidR="0062092D" w:rsidRPr="00534549" w:rsidRDefault="0062092D"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A750033"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5959717" w14:textId="77777777" w:rsidR="0062092D" w:rsidRPr="00534549" w:rsidRDefault="0062092D" w:rsidP="00832E1D">
            <w:pPr>
              <w:pStyle w:val="TAL"/>
              <w:keepNext w:val="0"/>
              <w:keepLines w:val="0"/>
              <w:widowControl w:val="0"/>
              <w:rPr>
                <w:i/>
                <w:noProof/>
                <w:lang w:eastAsia="ko-KR"/>
              </w:rPr>
            </w:pPr>
            <w:r w:rsidRPr="00534549">
              <w:rPr>
                <w:i/>
                <w:snapToGrid w:val="0"/>
              </w:rPr>
              <w:t>GNSS-ReferenceTime</w:t>
            </w:r>
          </w:p>
        </w:tc>
      </w:tr>
      <w:tr w:rsidR="0062092D" w:rsidRPr="00534549" w14:paraId="213260BA" w14:textId="77777777" w:rsidTr="00832E1D">
        <w:trPr>
          <w:jc w:val="center"/>
        </w:trPr>
        <w:tc>
          <w:tcPr>
            <w:tcW w:w="2456" w:type="dxa"/>
            <w:vMerge/>
            <w:shd w:val="clear" w:color="auto" w:fill="auto"/>
          </w:tcPr>
          <w:p w14:paraId="4B698A8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AF4D01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0CE0A54E" w14:textId="77777777" w:rsidR="0062092D" w:rsidRPr="00534549" w:rsidRDefault="0062092D" w:rsidP="00832E1D">
            <w:pPr>
              <w:pStyle w:val="TAL"/>
              <w:keepNext w:val="0"/>
              <w:keepLines w:val="0"/>
              <w:widowControl w:val="0"/>
              <w:rPr>
                <w:i/>
                <w:noProof/>
                <w:lang w:eastAsia="ko-KR"/>
              </w:rPr>
            </w:pPr>
            <w:r w:rsidRPr="00534549">
              <w:rPr>
                <w:i/>
                <w:snapToGrid w:val="0"/>
              </w:rPr>
              <w:t>GNSS-ReferenceLocation</w:t>
            </w:r>
          </w:p>
        </w:tc>
      </w:tr>
      <w:tr w:rsidR="0062092D" w:rsidRPr="00534549" w14:paraId="1A71002F" w14:textId="77777777" w:rsidTr="00832E1D">
        <w:trPr>
          <w:jc w:val="center"/>
        </w:trPr>
        <w:tc>
          <w:tcPr>
            <w:tcW w:w="2456" w:type="dxa"/>
            <w:vMerge/>
            <w:shd w:val="clear" w:color="auto" w:fill="auto"/>
          </w:tcPr>
          <w:p w14:paraId="24B58CA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3E278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024133E8" w14:textId="77777777" w:rsidR="0062092D" w:rsidRPr="00534549" w:rsidRDefault="0062092D" w:rsidP="00832E1D">
            <w:pPr>
              <w:pStyle w:val="TAL"/>
              <w:keepNext w:val="0"/>
              <w:keepLines w:val="0"/>
              <w:widowControl w:val="0"/>
              <w:rPr>
                <w:i/>
                <w:noProof/>
                <w:lang w:eastAsia="ko-KR"/>
              </w:rPr>
            </w:pPr>
            <w:r w:rsidRPr="00534549">
              <w:rPr>
                <w:i/>
                <w:snapToGrid w:val="0"/>
              </w:rPr>
              <w:t>GNSS-IonosphericModel</w:t>
            </w:r>
          </w:p>
        </w:tc>
      </w:tr>
      <w:tr w:rsidR="0062092D" w:rsidRPr="00534549" w14:paraId="52B83165" w14:textId="77777777" w:rsidTr="00832E1D">
        <w:trPr>
          <w:jc w:val="center"/>
        </w:trPr>
        <w:tc>
          <w:tcPr>
            <w:tcW w:w="2456" w:type="dxa"/>
            <w:vMerge/>
            <w:shd w:val="clear" w:color="auto" w:fill="auto"/>
          </w:tcPr>
          <w:p w14:paraId="7C20C7B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099C01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756C319C" w14:textId="77777777" w:rsidR="0062092D" w:rsidRPr="00534549" w:rsidRDefault="0062092D" w:rsidP="00832E1D">
            <w:pPr>
              <w:pStyle w:val="TAL"/>
              <w:keepNext w:val="0"/>
              <w:keepLines w:val="0"/>
              <w:widowControl w:val="0"/>
              <w:rPr>
                <w:i/>
                <w:noProof/>
                <w:lang w:eastAsia="ko-KR"/>
              </w:rPr>
            </w:pPr>
            <w:r w:rsidRPr="00534549">
              <w:rPr>
                <w:i/>
                <w:snapToGrid w:val="0"/>
              </w:rPr>
              <w:t>GNSS-EarthOrientationParameters</w:t>
            </w:r>
          </w:p>
        </w:tc>
      </w:tr>
      <w:tr w:rsidR="0062092D" w:rsidRPr="00534549" w14:paraId="2D4CCD10" w14:textId="77777777" w:rsidTr="00832E1D">
        <w:trPr>
          <w:jc w:val="center"/>
        </w:trPr>
        <w:tc>
          <w:tcPr>
            <w:tcW w:w="2456" w:type="dxa"/>
            <w:vMerge/>
            <w:shd w:val="clear" w:color="auto" w:fill="auto"/>
          </w:tcPr>
          <w:p w14:paraId="7F4BD61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B62225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1ECCAE70"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GNSS-RTK-ReferenceStationInfo</w:t>
            </w:r>
          </w:p>
        </w:tc>
      </w:tr>
      <w:tr w:rsidR="0062092D" w:rsidRPr="00534549" w14:paraId="0D6EAE76" w14:textId="77777777" w:rsidTr="00832E1D">
        <w:trPr>
          <w:jc w:val="center"/>
        </w:trPr>
        <w:tc>
          <w:tcPr>
            <w:tcW w:w="2456" w:type="dxa"/>
            <w:vMerge/>
            <w:shd w:val="clear" w:color="auto" w:fill="auto"/>
          </w:tcPr>
          <w:p w14:paraId="7663B8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AA9F099"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147FFF37"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GNSS-RTK-CommonObservationInfo</w:t>
            </w:r>
          </w:p>
        </w:tc>
      </w:tr>
      <w:tr w:rsidR="0062092D" w:rsidRPr="00534549" w14:paraId="527A8242" w14:textId="77777777" w:rsidTr="00832E1D">
        <w:trPr>
          <w:trHeight w:val="58"/>
          <w:jc w:val="center"/>
        </w:trPr>
        <w:tc>
          <w:tcPr>
            <w:tcW w:w="2456" w:type="dxa"/>
            <w:vMerge/>
            <w:shd w:val="clear" w:color="auto" w:fill="auto"/>
          </w:tcPr>
          <w:p w14:paraId="6A27914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AFE05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4E31403F"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GNSS-RTK-AuxiliaryStationData</w:t>
            </w:r>
          </w:p>
        </w:tc>
      </w:tr>
      <w:tr w:rsidR="0062092D" w:rsidRPr="00534549" w14:paraId="7B7155D9" w14:textId="77777777" w:rsidTr="00832E1D">
        <w:trPr>
          <w:jc w:val="center"/>
        </w:trPr>
        <w:tc>
          <w:tcPr>
            <w:tcW w:w="2456" w:type="dxa"/>
            <w:vMerge/>
            <w:shd w:val="clear" w:color="auto" w:fill="auto"/>
          </w:tcPr>
          <w:p w14:paraId="40E401D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6280D46" w14:textId="77777777" w:rsidR="0062092D" w:rsidRPr="00534549" w:rsidRDefault="0062092D" w:rsidP="00832E1D">
            <w:pPr>
              <w:pStyle w:val="TAL"/>
              <w:keepNext w:val="0"/>
              <w:keepLines w:val="0"/>
              <w:widowControl w:val="0"/>
              <w:rPr>
                <w:i/>
                <w:noProof/>
                <w:lang w:eastAsia="ko-KR"/>
              </w:rPr>
            </w:pPr>
            <w:commentRangeStart w:id="1"/>
            <w:r w:rsidRPr="0080213B">
              <w:rPr>
                <w:i/>
                <w:noProof/>
                <w:color w:val="00B0F0"/>
                <w:lang w:eastAsia="ko-KR"/>
              </w:rPr>
              <w:t>posSibType1-8</w:t>
            </w:r>
          </w:p>
        </w:tc>
        <w:tc>
          <w:tcPr>
            <w:tcW w:w="3545" w:type="dxa"/>
            <w:shd w:val="clear" w:color="auto" w:fill="auto"/>
          </w:tcPr>
          <w:p w14:paraId="4991DA52" w14:textId="77777777" w:rsidR="0062092D" w:rsidRPr="00534549" w:rsidRDefault="0062092D" w:rsidP="00832E1D">
            <w:pPr>
              <w:pStyle w:val="TAL"/>
              <w:keepNext w:val="0"/>
              <w:keepLines w:val="0"/>
              <w:widowControl w:val="0"/>
              <w:rPr>
                <w:i/>
                <w:noProof/>
                <w:lang w:eastAsia="ko-KR"/>
              </w:rPr>
            </w:pPr>
            <w:r w:rsidRPr="0080213B">
              <w:rPr>
                <w:i/>
                <w:snapToGrid w:val="0"/>
                <w:color w:val="00B0F0"/>
              </w:rPr>
              <w:t>GNSS-SSR-CorrectionPoints</w:t>
            </w:r>
            <w:commentRangeEnd w:id="1"/>
            <w:r>
              <w:rPr>
                <w:rStyle w:val="ad"/>
                <w:rFonts w:ascii="Times New Roman" w:eastAsiaTheme="minorEastAsia" w:hAnsi="Times New Roman"/>
                <w:lang w:val="en-GB" w:eastAsia="en-US"/>
              </w:rPr>
              <w:commentReference w:id="1"/>
            </w:r>
          </w:p>
        </w:tc>
      </w:tr>
      <w:tr w:rsidR="0062092D" w:rsidRPr="00534549" w14:paraId="2017EE24" w14:textId="77777777" w:rsidTr="00832E1D">
        <w:trPr>
          <w:jc w:val="center"/>
        </w:trPr>
        <w:tc>
          <w:tcPr>
            <w:tcW w:w="2456" w:type="dxa"/>
            <w:vMerge w:val="restart"/>
            <w:shd w:val="clear" w:color="auto" w:fill="auto"/>
          </w:tcPr>
          <w:p w14:paraId="1AE6DEE1" w14:textId="77777777" w:rsidR="0062092D" w:rsidRDefault="0062092D" w:rsidP="00832E1D">
            <w:pPr>
              <w:pStyle w:val="TAL"/>
              <w:keepNext w:val="0"/>
              <w:keepLines w:val="0"/>
              <w:widowControl w:val="0"/>
              <w:rPr>
                <w:noProof/>
                <w:lang w:eastAsia="ko-KR"/>
              </w:rPr>
            </w:pPr>
          </w:p>
          <w:p w14:paraId="45F772C6" w14:textId="3B71E18E" w:rsidR="0062092D" w:rsidRPr="00534549" w:rsidRDefault="0062092D" w:rsidP="00832E1D">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40FAE30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73E48039" w14:textId="77777777" w:rsidR="0062092D" w:rsidRPr="00534549" w:rsidRDefault="0062092D" w:rsidP="00832E1D">
            <w:pPr>
              <w:pStyle w:val="TAL"/>
              <w:keepNext w:val="0"/>
              <w:keepLines w:val="0"/>
              <w:widowControl w:val="0"/>
              <w:rPr>
                <w:i/>
                <w:noProof/>
                <w:lang w:eastAsia="ko-KR"/>
              </w:rPr>
            </w:pPr>
            <w:r w:rsidRPr="00534549">
              <w:rPr>
                <w:i/>
                <w:snapToGrid w:val="0"/>
              </w:rPr>
              <w:t>GNSS-TimeModelList</w:t>
            </w:r>
          </w:p>
        </w:tc>
      </w:tr>
      <w:tr w:rsidR="0062092D" w:rsidRPr="00534549" w14:paraId="3C02386E" w14:textId="77777777" w:rsidTr="00832E1D">
        <w:trPr>
          <w:jc w:val="center"/>
        </w:trPr>
        <w:tc>
          <w:tcPr>
            <w:tcW w:w="2456" w:type="dxa"/>
            <w:vMerge/>
            <w:shd w:val="clear" w:color="auto" w:fill="auto"/>
          </w:tcPr>
          <w:p w14:paraId="5117900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FFE2CA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504962E" w14:textId="77777777" w:rsidR="0062092D" w:rsidRPr="00534549" w:rsidRDefault="0062092D" w:rsidP="00832E1D">
            <w:pPr>
              <w:pStyle w:val="TAL"/>
              <w:keepNext w:val="0"/>
              <w:keepLines w:val="0"/>
              <w:widowControl w:val="0"/>
              <w:rPr>
                <w:i/>
                <w:noProof/>
                <w:lang w:eastAsia="ko-KR"/>
              </w:rPr>
            </w:pPr>
            <w:r w:rsidRPr="00534549">
              <w:rPr>
                <w:i/>
                <w:snapToGrid w:val="0"/>
              </w:rPr>
              <w:t>GNSS-DifferentialCorrections</w:t>
            </w:r>
          </w:p>
        </w:tc>
      </w:tr>
      <w:tr w:rsidR="0062092D" w:rsidRPr="00534549" w14:paraId="28163385" w14:textId="77777777" w:rsidTr="00832E1D">
        <w:trPr>
          <w:jc w:val="center"/>
        </w:trPr>
        <w:tc>
          <w:tcPr>
            <w:tcW w:w="2456" w:type="dxa"/>
            <w:vMerge/>
            <w:shd w:val="clear" w:color="auto" w:fill="auto"/>
          </w:tcPr>
          <w:p w14:paraId="3C3BA60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75C709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posSibType2-3</w:t>
            </w:r>
          </w:p>
        </w:tc>
        <w:tc>
          <w:tcPr>
            <w:tcW w:w="3545" w:type="dxa"/>
            <w:shd w:val="clear" w:color="auto" w:fill="auto"/>
          </w:tcPr>
          <w:p w14:paraId="10585735" w14:textId="77777777" w:rsidR="0062092D" w:rsidRPr="00534549" w:rsidRDefault="0062092D" w:rsidP="00832E1D">
            <w:pPr>
              <w:pStyle w:val="TAL"/>
              <w:keepNext w:val="0"/>
              <w:keepLines w:val="0"/>
              <w:widowControl w:val="0"/>
              <w:rPr>
                <w:i/>
                <w:noProof/>
                <w:lang w:eastAsia="ko-KR"/>
              </w:rPr>
            </w:pPr>
            <w:r w:rsidRPr="00534549">
              <w:rPr>
                <w:i/>
                <w:snapToGrid w:val="0"/>
              </w:rPr>
              <w:t>GNSS-NavigationModel</w:t>
            </w:r>
          </w:p>
        </w:tc>
      </w:tr>
      <w:tr w:rsidR="0062092D" w:rsidRPr="00534549" w14:paraId="729F31F5" w14:textId="77777777" w:rsidTr="00832E1D">
        <w:trPr>
          <w:jc w:val="center"/>
        </w:trPr>
        <w:tc>
          <w:tcPr>
            <w:tcW w:w="2456" w:type="dxa"/>
            <w:vMerge/>
            <w:shd w:val="clear" w:color="auto" w:fill="auto"/>
          </w:tcPr>
          <w:p w14:paraId="76C32FAF"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39093985"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31F0815A" w14:textId="77777777" w:rsidR="0062092D" w:rsidRPr="00534549" w:rsidRDefault="0062092D" w:rsidP="00832E1D">
            <w:pPr>
              <w:pStyle w:val="TAL"/>
              <w:keepNext w:val="0"/>
              <w:keepLines w:val="0"/>
              <w:widowControl w:val="0"/>
              <w:rPr>
                <w:i/>
                <w:noProof/>
                <w:lang w:eastAsia="ko-KR"/>
              </w:rPr>
            </w:pPr>
            <w:r w:rsidRPr="00534549">
              <w:rPr>
                <w:i/>
                <w:snapToGrid w:val="0"/>
              </w:rPr>
              <w:t>GNSS-RealTimeIntegrity</w:t>
            </w:r>
          </w:p>
        </w:tc>
      </w:tr>
      <w:tr w:rsidR="0062092D" w:rsidRPr="00534549" w14:paraId="32BE3FB0" w14:textId="77777777" w:rsidTr="00832E1D">
        <w:trPr>
          <w:jc w:val="center"/>
        </w:trPr>
        <w:tc>
          <w:tcPr>
            <w:tcW w:w="2456" w:type="dxa"/>
            <w:vMerge/>
            <w:shd w:val="clear" w:color="auto" w:fill="auto"/>
          </w:tcPr>
          <w:p w14:paraId="604C832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25078C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143790E4" w14:textId="77777777" w:rsidR="0062092D" w:rsidRPr="00534549" w:rsidRDefault="0062092D" w:rsidP="00832E1D">
            <w:pPr>
              <w:pStyle w:val="TAL"/>
              <w:keepNext w:val="0"/>
              <w:keepLines w:val="0"/>
              <w:widowControl w:val="0"/>
              <w:rPr>
                <w:i/>
                <w:noProof/>
                <w:lang w:eastAsia="ko-KR"/>
              </w:rPr>
            </w:pPr>
            <w:r w:rsidRPr="00534549">
              <w:rPr>
                <w:i/>
                <w:snapToGrid w:val="0"/>
              </w:rPr>
              <w:t>GNSS-DataBitAssistance</w:t>
            </w:r>
          </w:p>
        </w:tc>
      </w:tr>
      <w:tr w:rsidR="0062092D" w:rsidRPr="00534549" w14:paraId="54BCABFC" w14:textId="77777777" w:rsidTr="00832E1D">
        <w:trPr>
          <w:jc w:val="center"/>
        </w:trPr>
        <w:tc>
          <w:tcPr>
            <w:tcW w:w="2456" w:type="dxa"/>
            <w:vMerge/>
            <w:shd w:val="clear" w:color="auto" w:fill="auto"/>
          </w:tcPr>
          <w:p w14:paraId="479E1A0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75874C1"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3783C22B" w14:textId="77777777" w:rsidR="0062092D" w:rsidRPr="00534549" w:rsidRDefault="0062092D" w:rsidP="00832E1D">
            <w:pPr>
              <w:pStyle w:val="TAL"/>
              <w:keepNext w:val="0"/>
              <w:keepLines w:val="0"/>
              <w:widowControl w:val="0"/>
              <w:rPr>
                <w:i/>
                <w:noProof/>
                <w:lang w:eastAsia="ko-KR"/>
              </w:rPr>
            </w:pPr>
            <w:r w:rsidRPr="00534549">
              <w:rPr>
                <w:i/>
                <w:snapToGrid w:val="0"/>
              </w:rPr>
              <w:t>GNSS-AcquisitionAssistance</w:t>
            </w:r>
          </w:p>
        </w:tc>
      </w:tr>
      <w:tr w:rsidR="0062092D" w:rsidRPr="00534549" w14:paraId="6E05F493" w14:textId="77777777" w:rsidTr="00832E1D">
        <w:trPr>
          <w:jc w:val="center"/>
        </w:trPr>
        <w:tc>
          <w:tcPr>
            <w:tcW w:w="2456" w:type="dxa"/>
            <w:vMerge/>
            <w:shd w:val="clear" w:color="auto" w:fill="auto"/>
          </w:tcPr>
          <w:p w14:paraId="651EBD8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75911B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5F08C1F6" w14:textId="77777777" w:rsidR="0062092D" w:rsidRPr="00534549" w:rsidRDefault="0062092D" w:rsidP="00832E1D">
            <w:pPr>
              <w:pStyle w:val="TAL"/>
              <w:keepNext w:val="0"/>
              <w:keepLines w:val="0"/>
              <w:widowControl w:val="0"/>
              <w:rPr>
                <w:i/>
                <w:noProof/>
                <w:lang w:eastAsia="ko-KR"/>
              </w:rPr>
            </w:pPr>
            <w:r w:rsidRPr="00534549">
              <w:rPr>
                <w:i/>
                <w:snapToGrid w:val="0"/>
              </w:rPr>
              <w:t>GNSS-Almanac</w:t>
            </w:r>
          </w:p>
        </w:tc>
      </w:tr>
      <w:tr w:rsidR="0062092D" w:rsidRPr="00534549" w14:paraId="70930419" w14:textId="77777777" w:rsidTr="00832E1D">
        <w:trPr>
          <w:jc w:val="center"/>
        </w:trPr>
        <w:tc>
          <w:tcPr>
            <w:tcW w:w="2456" w:type="dxa"/>
            <w:vMerge/>
            <w:shd w:val="clear" w:color="auto" w:fill="auto"/>
          </w:tcPr>
          <w:p w14:paraId="75848F0E"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970FC6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7E8FE00B" w14:textId="77777777" w:rsidR="0062092D" w:rsidRPr="00534549" w:rsidRDefault="0062092D" w:rsidP="00832E1D">
            <w:pPr>
              <w:pStyle w:val="TAL"/>
              <w:keepNext w:val="0"/>
              <w:keepLines w:val="0"/>
              <w:widowControl w:val="0"/>
              <w:rPr>
                <w:i/>
                <w:noProof/>
                <w:lang w:eastAsia="ko-KR"/>
              </w:rPr>
            </w:pPr>
            <w:r w:rsidRPr="00534549">
              <w:rPr>
                <w:i/>
                <w:snapToGrid w:val="0"/>
              </w:rPr>
              <w:t>GNSS-UTC-Model</w:t>
            </w:r>
          </w:p>
        </w:tc>
      </w:tr>
      <w:tr w:rsidR="0062092D" w:rsidRPr="00534549" w14:paraId="0FB60F19" w14:textId="77777777" w:rsidTr="00832E1D">
        <w:trPr>
          <w:jc w:val="center"/>
        </w:trPr>
        <w:tc>
          <w:tcPr>
            <w:tcW w:w="2456" w:type="dxa"/>
            <w:vMerge/>
            <w:shd w:val="clear" w:color="auto" w:fill="auto"/>
          </w:tcPr>
          <w:p w14:paraId="531127E5"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345CE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77DDB6AD" w14:textId="77777777" w:rsidR="0062092D" w:rsidRPr="00534549" w:rsidRDefault="0062092D" w:rsidP="00832E1D">
            <w:pPr>
              <w:pStyle w:val="TAL"/>
              <w:keepNext w:val="0"/>
              <w:keepLines w:val="0"/>
              <w:widowControl w:val="0"/>
              <w:rPr>
                <w:i/>
                <w:noProof/>
                <w:lang w:eastAsia="ko-KR"/>
              </w:rPr>
            </w:pPr>
            <w:r w:rsidRPr="00534549">
              <w:rPr>
                <w:i/>
                <w:snapToGrid w:val="0"/>
              </w:rPr>
              <w:t>GNSS-AuxiliaryInformation</w:t>
            </w:r>
          </w:p>
        </w:tc>
      </w:tr>
      <w:tr w:rsidR="0062092D" w:rsidRPr="00534549" w14:paraId="3BBF4D71" w14:textId="77777777" w:rsidTr="00832E1D">
        <w:trPr>
          <w:jc w:val="center"/>
        </w:trPr>
        <w:tc>
          <w:tcPr>
            <w:tcW w:w="2456" w:type="dxa"/>
            <w:vMerge/>
            <w:shd w:val="clear" w:color="auto" w:fill="auto"/>
          </w:tcPr>
          <w:p w14:paraId="566DFC7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7C090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3573EFB2" w14:textId="77777777" w:rsidR="0062092D" w:rsidRPr="00534549" w:rsidRDefault="0062092D" w:rsidP="00832E1D">
            <w:pPr>
              <w:pStyle w:val="TAL"/>
              <w:keepNext w:val="0"/>
              <w:keepLines w:val="0"/>
              <w:widowControl w:val="0"/>
              <w:rPr>
                <w:i/>
                <w:snapToGrid w:val="0"/>
              </w:rPr>
            </w:pPr>
            <w:r w:rsidRPr="00534549">
              <w:rPr>
                <w:i/>
                <w:snapToGrid w:val="0"/>
              </w:rPr>
              <w:t>BDS-DifferentialCorrections</w:t>
            </w:r>
          </w:p>
        </w:tc>
      </w:tr>
      <w:tr w:rsidR="0062092D" w:rsidRPr="00534549" w14:paraId="4207D5AE" w14:textId="77777777" w:rsidTr="00832E1D">
        <w:trPr>
          <w:jc w:val="center"/>
        </w:trPr>
        <w:tc>
          <w:tcPr>
            <w:tcW w:w="2456" w:type="dxa"/>
            <w:vMerge/>
            <w:shd w:val="clear" w:color="auto" w:fill="auto"/>
          </w:tcPr>
          <w:p w14:paraId="350AB05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61C77C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3D2B527A" w14:textId="77777777" w:rsidR="0062092D" w:rsidRPr="00534549" w:rsidRDefault="0062092D" w:rsidP="00832E1D">
            <w:pPr>
              <w:pStyle w:val="TAL"/>
              <w:keepNext w:val="0"/>
              <w:keepLines w:val="0"/>
              <w:widowControl w:val="0"/>
              <w:rPr>
                <w:i/>
                <w:snapToGrid w:val="0"/>
              </w:rPr>
            </w:pPr>
            <w:r w:rsidRPr="00534549">
              <w:rPr>
                <w:i/>
                <w:snapToGrid w:val="0"/>
              </w:rPr>
              <w:t>BDS-GridModelParameter</w:t>
            </w:r>
          </w:p>
        </w:tc>
      </w:tr>
      <w:tr w:rsidR="0062092D" w:rsidRPr="00534549" w14:paraId="65F43878" w14:textId="77777777" w:rsidTr="00832E1D">
        <w:trPr>
          <w:jc w:val="center"/>
        </w:trPr>
        <w:tc>
          <w:tcPr>
            <w:tcW w:w="2456" w:type="dxa"/>
            <w:vMerge/>
            <w:shd w:val="clear" w:color="auto" w:fill="auto"/>
          </w:tcPr>
          <w:p w14:paraId="419D595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C7A26DE"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0531E393" w14:textId="77777777" w:rsidR="0062092D" w:rsidRPr="00534549" w:rsidRDefault="0062092D" w:rsidP="00832E1D">
            <w:pPr>
              <w:pStyle w:val="TAL"/>
              <w:keepNext w:val="0"/>
              <w:keepLines w:val="0"/>
              <w:widowControl w:val="0"/>
              <w:rPr>
                <w:i/>
                <w:snapToGrid w:val="0"/>
              </w:rPr>
            </w:pPr>
            <w:r w:rsidRPr="00534549">
              <w:rPr>
                <w:i/>
                <w:snapToGrid w:val="0"/>
              </w:rPr>
              <w:t>GNSS-RTK-Observations</w:t>
            </w:r>
          </w:p>
        </w:tc>
      </w:tr>
      <w:tr w:rsidR="0062092D" w:rsidRPr="00534549" w14:paraId="28AC96DD" w14:textId="77777777" w:rsidTr="00832E1D">
        <w:trPr>
          <w:jc w:val="center"/>
        </w:trPr>
        <w:tc>
          <w:tcPr>
            <w:tcW w:w="2456" w:type="dxa"/>
            <w:vMerge/>
            <w:shd w:val="clear" w:color="auto" w:fill="auto"/>
          </w:tcPr>
          <w:p w14:paraId="65274B07"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F7639EA"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65988ED6" w14:textId="77777777" w:rsidR="0062092D" w:rsidRPr="00534549" w:rsidRDefault="0062092D" w:rsidP="00832E1D">
            <w:pPr>
              <w:pStyle w:val="TAL"/>
              <w:keepNext w:val="0"/>
              <w:keepLines w:val="0"/>
              <w:widowControl w:val="0"/>
              <w:rPr>
                <w:i/>
                <w:snapToGrid w:val="0"/>
              </w:rPr>
            </w:pPr>
            <w:r w:rsidRPr="00534549">
              <w:rPr>
                <w:i/>
                <w:snapToGrid w:val="0"/>
              </w:rPr>
              <w:t>GLO-RTK-BiasInformation</w:t>
            </w:r>
          </w:p>
        </w:tc>
      </w:tr>
      <w:tr w:rsidR="0062092D" w:rsidRPr="00534549" w14:paraId="0CDC0782" w14:textId="77777777" w:rsidTr="00832E1D">
        <w:trPr>
          <w:jc w:val="center"/>
        </w:trPr>
        <w:tc>
          <w:tcPr>
            <w:tcW w:w="2456" w:type="dxa"/>
            <w:vMerge/>
            <w:shd w:val="clear" w:color="auto" w:fill="auto"/>
          </w:tcPr>
          <w:p w14:paraId="00245E14"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E39C4D0"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59402519" w14:textId="77777777" w:rsidR="0062092D" w:rsidRPr="00534549" w:rsidRDefault="0062092D" w:rsidP="00832E1D">
            <w:pPr>
              <w:pStyle w:val="TAL"/>
              <w:keepNext w:val="0"/>
              <w:keepLines w:val="0"/>
              <w:widowControl w:val="0"/>
              <w:rPr>
                <w:i/>
                <w:snapToGrid w:val="0"/>
              </w:rPr>
            </w:pPr>
            <w:r w:rsidRPr="00534549">
              <w:rPr>
                <w:i/>
                <w:snapToGrid w:val="0"/>
              </w:rPr>
              <w:t>GNSS-RTK-MAC-CorrectionDifferences</w:t>
            </w:r>
          </w:p>
        </w:tc>
      </w:tr>
      <w:tr w:rsidR="0062092D" w:rsidRPr="00534549" w14:paraId="068C0E84" w14:textId="77777777" w:rsidTr="00832E1D">
        <w:trPr>
          <w:jc w:val="center"/>
        </w:trPr>
        <w:tc>
          <w:tcPr>
            <w:tcW w:w="2456" w:type="dxa"/>
            <w:vMerge/>
            <w:shd w:val="clear" w:color="auto" w:fill="auto"/>
          </w:tcPr>
          <w:p w14:paraId="7018C09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0A1742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4CF24D4B" w14:textId="77777777" w:rsidR="0062092D" w:rsidRPr="00534549" w:rsidRDefault="0062092D" w:rsidP="00832E1D">
            <w:pPr>
              <w:pStyle w:val="TAL"/>
              <w:keepNext w:val="0"/>
              <w:keepLines w:val="0"/>
              <w:widowControl w:val="0"/>
              <w:rPr>
                <w:i/>
                <w:snapToGrid w:val="0"/>
              </w:rPr>
            </w:pPr>
            <w:r w:rsidRPr="00534549">
              <w:rPr>
                <w:i/>
                <w:snapToGrid w:val="0"/>
              </w:rPr>
              <w:t>GNSS-RTK-Residuals</w:t>
            </w:r>
          </w:p>
        </w:tc>
      </w:tr>
      <w:tr w:rsidR="0062092D" w:rsidRPr="00534549" w14:paraId="5E508EEE" w14:textId="77777777" w:rsidTr="00832E1D">
        <w:trPr>
          <w:jc w:val="center"/>
        </w:trPr>
        <w:tc>
          <w:tcPr>
            <w:tcW w:w="2456" w:type="dxa"/>
            <w:vMerge/>
            <w:shd w:val="clear" w:color="auto" w:fill="auto"/>
          </w:tcPr>
          <w:p w14:paraId="46159BD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60888A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506F710B" w14:textId="77777777" w:rsidR="0062092D" w:rsidRPr="00534549" w:rsidRDefault="0062092D" w:rsidP="00832E1D">
            <w:pPr>
              <w:pStyle w:val="TAL"/>
              <w:keepNext w:val="0"/>
              <w:keepLines w:val="0"/>
              <w:widowControl w:val="0"/>
              <w:rPr>
                <w:i/>
                <w:snapToGrid w:val="0"/>
              </w:rPr>
            </w:pPr>
            <w:r w:rsidRPr="00534549">
              <w:rPr>
                <w:i/>
                <w:snapToGrid w:val="0"/>
              </w:rPr>
              <w:t>GNSS-RTK-FKP-Gradients</w:t>
            </w:r>
          </w:p>
        </w:tc>
      </w:tr>
      <w:tr w:rsidR="0062092D" w:rsidRPr="00534549" w14:paraId="5818F1BD" w14:textId="77777777" w:rsidTr="00832E1D">
        <w:trPr>
          <w:jc w:val="center"/>
        </w:trPr>
        <w:tc>
          <w:tcPr>
            <w:tcW w:w="2456" w:type="dxa"/>
            <w:vMerge/>
            <w:shd w:val="clear" w:color="auto" w:fill="auto"/>
          </w:tcPr>
          <w:p w14:paraId="53883BC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C6AB3D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481F176" w14:textId="77777777" w:rsidR="0062092D" w:rsidRPr="00534549" w:rsidRDefault="0062092D" w:rsidP="00832E1D">
            <w:pPr>
              <w:pStyle w:val="TAL"/>
              <w:keepNext w:val="0"/>
              <w:keepLines w:val="0"/>
              <w:widowControl w:val="0"/>
              <w:rPr>
                <w:i/>
                <w:snapToGrid w:val="0"/>
              </w:rPr>
            </w:pPr>
            <w:r w:rsidRPr="00534549">
              <w:rPr>
                <w:i/>
                <w:snapToGrid w:val="0"/>
              </w:rPr>
              <w:t>GNSS-SSR-OrbitCorrections</w:t>
            </w:r>
          </w:p>
        </w:tc>
      </w:tr>
      <w:tr w:rsidR="0062092D" w:rsidRPr="00534549" w14:paraId="4017095A" w14:textId="77777777" w:rsidTr="00832E1D">
        <w:trPr>
          <w:jc w:val="center"/>
        </w:trPr>
        <w:tc>
          <w:tcPr>
            <w:tcW w:w="2456" w:type="dxa"/>
            <w:vMerge/>
            <w:shd w:val="clear" w:color="auto" w:fill="auto"/>
          </w:tcPr>
          <w:p w14:paraId="4FFED0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D91AD77"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58B8AECE" w14:textId="77777777" w:rsidR="0062092D" w:rsidRPr="00534549" w:rsidRDefault="0062092D" w:rsidP="00832E1D">
            <w:pPr>
              <w:pStyle w:val="TAL"/>
              <w:keepNext w:val="0"/>
              <w:keepLines w:val="0"/>
              <w:widowControl w:val="0"/>
              <w:rPr>
                <w:i/>
                <w:snapToGrid w:val="0"/>
              </w:rPr>
            </w:pPr>
            <w:r w:rsidRPr="00534549">
              <w:rPr>
                <w:i/>
                <w:snapToGrid w:val="0"/>
              </w:rPr>
              <w:t>GNSS-SSR-ClockCorrections</w:t>
            </w:r>
          </w:p>
        </w:tc>
      </w:tr>
      <w:tr w:rsidR="0062092D" w:rsidRPr="00534549" w14:paraId="48E0444C" w14:textId="77777777" w:rsidTr="00832E1D">
        <w:trPr>
          <w:jc w:val="center"/>
        </w:trPr>
        <w:tc>
          <w:tcPr>
            <w:tcW w:w="2456" w:type="dxa"/>
            <w:vMerge/>
            <w:shd w:val="clear" w:color="auto" w:fill="auto"/>
          </w:tcPr>
          <w:p w14:paraId="4ECE867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409ECC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6BCD9529" w14:textId="77777777" w:rsidR="0062092D" w:rsidRPr="00534549" w:rsidRDefault="0062092D" w:rsidP="00832E1D">
            <w:pPr>
              <w:pStyle w:val="TAL"/>
              <w:keepNext w:val="0"/>
              <w:keepLines w:val="0"/>
              <w:widowControl w:val="0"/>
              <w:rPr>
                <w:i/>
                <w:snapToGrid w:val="0"/>
              </w:rPr>
            </w:pPr>
            <w:r w:rsidRPr="00534549">
              <w:rPr>
                <w:i/>
                <w:snapToGrid w:val="0"/>
              </w:rPr>
              <w:t>GNSS-SSR-CodeBias</w:t>
            </w:r>
          </w:p>
        </w:tc>
      </w:tr>
      <w:tr w:rsidR="0062092D" w:rsidRPr="00534549" w14:paraId="418BAC09" w14:textId="77777777" w:rsidTr="00832E1D">
        <w:trPr>
          <w:jc w:val="center"/>
        </w:trPr>
        <w:tc>
          <w:tcPr>
            <w:tcW w:w="2456" w:type="dxa"/>
            <w:vMerge/>
            <w:shd w:val="clear" w:color="auto" w:fill="auto"/>
          </w:tcPr>
          <w:p w14:paraId="5A6FA802"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088D3277" w14:textId="2236F5DF"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545" w:type="dxa"/>
            <w:shd w:val="clear" w:color="auto" w:fill="auto"/>
          </w:tcPr>
          <w:p w14:paraId="2BD5BBA0" w14:textId="61E12656" w:rsidR="0062092D" w:rsidRPr="00534549" w:rsidRDefault="0062092D" w:rsidP="0062092D">
            <w:pPr>
              <w:pStyle w:val="TAL"/>
              <w:keepNext w:val="0"/>
              <w:keepLines w:val="0"/>
              <w:widowControl w:val="0"/>
              <w:rPr>
                <w:i/>
                <w:snapToGrid w:val="0"/>
              </w:rPr>
            </w:pPr>
            <w:r w:rsidRPr="0080213B">
              <w:rPr>
                <w:i/>
                <w:snapToGrid w:val="0"/>
                <w:color w:val="00B0F0"/>
              </w:rPr>
              <w:t>NavIC-DifferentialCorrections</w:t>
            </w:r>
          </w:p>
        </w:tc>
      </w:tr>
      <w:tr w:rsidR="0062092D" w:rsidRPr="00534549" w14:paraId="3B621CE3" w14:textId="77777777" w:rsidTr="00832E1D">
        <w:trPr>
          <w:jc w:val="center"/>
        </w:trPr>
        <w:tc>
          <w:tcPr>
            <w:tcW w:w="2456" w:type="dxa"/>
            <w:vMerge/>
            <w:shd w:val="clear" w:color="auto" w:fill="auto"/>
          </w:tcPr>
          <w:p w14:paraId="5E32CCE6"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DEB7D5A" w14:textId="12E51BD6"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545" w:type="dxa"/>
            <w:shd w:val="clear" w:color="auto" w:fill="auto"/>
          </w:tcPr>
          <w:p w14:paraId="2E34D1D1" w14:textId="3354EA67" w:rsidR="0062092D" w:rsidRPr="00534549" w:rsidRDefault="0062092D" w:rsidP="0062092D">
            <w:pPr>
              <w:pStyle w:val="TAL"/>
              <w:keepNext w:val="0"/>
              <w:keepLines w:val="0"/>
              <w:widowControl w:val="0"/>
              <w:rPr>
                <w:i/>
                <w:snapToGrid w:val="0"/>
              </w:rPr>
            </w:pPr>
            <w:r w:rsidRPr="0080213B">
              <w:rPr>
                <w:i/>
                <w:snapToGrid w:val="0"/>
                <w:color w:val="00B0F0"/>
              </w:rPr>
              <w:t>NavIC-GridModelParameter</w:t>
            </w:r>
            <w:r>
              <w:rPr>
                <w:rStyle w:val="ad"/>
                <w:rFonts w:ascii="Times New Roman" w:eastAsiaTheme="minorEastAsia" w:hAnsi="Times New Roman"/>
                <w:lang w:val="en-GB" w:eastAsia="en-US"/>
              </w:rPr>
              <w:commentReference w:id="2"/>
            </w:r>
          </w:p>
        </w:tc>
      </w:tr>
      <w:tr w:rsidR="0062092D" w:rsidRPr="00534549" w14:paraId="6779B774" w14:textId="77777777" w:rsidTr="00832E1D">
        <w:trPr>
          <w:jc w:val="center"/>
        </w:trPr>
        <w:tc>
          <w:tcPr>
            <w:tcW w:w="2456" w:type="dxa"/>
            <w:vMerge/>
            <w:shd w:val="clear" w:color="auto" w:fill="auto"/>
          </w:tcPr>
          <w:p w14:paraId="5EA901E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4BBFE00" w14:textId="42CC12F6"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545" w:type="dxa"/>
            <w:shd w:val="clear" w:color="auto" w:fill="auto"/>
          </w:tcPr>
          <w:p w14:paraId="0B0C071E" w14:textId="77777777" w:rsidR="0062092D" w:rsidRPr="00534549" w:rsidRDefault="0062092D" w:rsidP="0062092D">
            <w:pPr>
              <w:pStyle w:val="TAL"/>
              <w:keepNext w:val="0"/>
              <w:keepLines w:val="0"/>
              <w:widowControl w:val="0"/>
              <w:rPr>
                <w:i/>
                <w:snapToGrid w:val="0"/>
              </w:rPr>
            </w:pPr>
            <w:r w:rsidRPr="0080213B">
              <w:rPr>
                <w:i/>
                <w:snapToGrid w:val="0"/>
                <w:color w:val="00B0F0"/>
              </w:rPr>
              <w:t>GNSS-SSR-URA</w:t>
            </w:r>
          </w:p>
        </w:tc>
      </w:tr>
      <w:tr w:rsidR="0062092D" w:rsidRPr="00534549" w14:paraId="664713EC" w14:textId="77777777" w:rsidTr="00832E1D">
        <w:trPr>
          <w:jc w:val="center"/>
        </w:trPr>
        <w:tc>
          <w:tcPr>
            <w:tcW w:w="2456" w:type="dxa"/>
            <w:vMerge/>
            <w:shd w:val="clear" w:color="auto" w:fill="auto"/>
          </w:tcPr>
          <w:p w14:paraId="437FC7C4"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1F6FE4" w14:textId="64377DED"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545" w:type="dxa"/>
            <w:shd w:val="clear" w:color="auto" w:fill="auto"/>
          </w:tcPr>
          <w:p w14:paraId="09142E76" w14:textId="77777777" w:rsidR="0062092D" w:rsidRPr="00534549" w:rsidRDefault="0062092D" w:rsidP="0062092D">
            <w:pPr>
              <w:pStyle w:val="TAL"/>
              <w:keepNext w:val="0"/>
              <w:keepLines w:val="0"/>
              <w:widowControl w:val="0"/>
              <w:rPr>
                <w:i/>
                <w:snapToGrid w:val="0"/>
              </w:rPr>
            </w:pPr>
            <w:r w:rsidRPr="0080213B">
              <w:rPr>
                <w:i/>
                <w:snapToGrid w:val="0"/>
                <w:color w:val="00B0F0"/>
              </w:rPr>
              <w:t>GNSS-SSR-PhaseBias</w:t>
            </w:r>
          </w:p>
        </w:tc>
      </w:tr>
      <w:tr w:rsidR="0062092D" w:rsidRPr="00534549" w14:paraId="2B18F3C6" w14:textId="77777777" w:rsidTr="00832E1D">
        <w:trPr>
          <w:jc w:val="center"/>
        </w:trPr>
        <w:tc>
          <w:tcPr>
            <w:tcW w:w="2456" w:type="dxa"/>
            <w:vMerge/>
            <w:shd w:val="clear" w:color="auto" w:fill="auto"/>
          </w:tcPr>
          <w:p w14:paraId="4FD42145"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0D3A6C" w14:textId="18A63A99"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545" w:type="dxa"/>
            <w:shd w:val="clear" w:color="auto" w:fill="auto"/>
          </w:tcPr>
          <w:p w14:paraId="4E86F95B" w14:textId="77777777" w:rsidR="0062092D" w:rsidRPr="00534549" w:rsidRDefault="0062092D" w:rsidP="0062092D">
            <w:pPr>
              <w:pStyle w:val="TAL"/>
              <w:keepNext w:val="0"/>
              <w:keepLines w:val="0"/>
              <w:widowControl w:val="0"/>
              <w:rPr>
                <w:i/>
                <w:snapToGrid w:val="0"/>
              </w:rPr>
            </w:pPr>
            <w:r w:rsidRPr="0080213B">
              <w:rPr>
                <w:i/>
                <w:snapToGrid w:val="0"/>
                <w:color w:val="00B0F0"/>
              </w:rPr>
              <w:t>GNSS-SSR-STEC-Correction</w:t>
            </w:r>
          </w:p>
        </w:tc>
      </w:tr>
      <w:tr w:rsidR="0062092D" w:rsidRPr="00534549" w14:paraId="3E801D70" w14:textId="77777777" w:rsidTr="00832E1D">
        <w:trPr>
          <w:jc w:val="center"/>
        </w:trPr>
        <w:tc>
          <w:tcPr>
            <w:tcW w:w="2456" w:type="dxa"/>
            <w:vMerge/>
            <w:shd w:val="clear" w:color="auto" w:fill="auto"/>
          </w:tcPr>
          <w:p w14:paraId="774CB2F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47B9FBA" w14:textId="19D49CC8" w:rsidR="0062092D" w:rsidRPr="0062092D" w:rsidRDefault="0062092D" w:rsidP="0062092D">
            <w:pPr>
              <w:pStyle w:val="TAL"/>
              <w:keepNext w:val="0"/>
              <w:keepLines w:val="0"/>
              <w:widowControl w:val="0"/>
              <w:rPr>
                <w:i/>
                <w:noProof/>
                <w:lang w:val="en-US" w:eastAsia="ko-KR"/>
              </w:rPr>
            </w:pPr>
            <w:commentRangeStart w:id="3"/>
            <w:r w:rsidRPr="0080213B">
              <w:rPr>
                <w:i/>
                <w:noProof/>
                <w:color w:val="00B0F0"/>
                <w:lang w:eastAsia="ko-KR"/>
              </w:rPr>
              <w:t>posSibType2-2</w:t>
            </w:r>
            <w:r>
              <w:rPr>
                <w:i/>
                <w:noProof/>
                <w:color w:val="00B0F0"/>
                <w:lang w:val="en-US" w:eastAsia="ko-KR"/>
              </w:rPr>
              <w:t>5</w:t>
            </w:r>
          </w:p>
        </w:tc>
        <w:tc>
          <w:tcPr>
            <w:tcW w:w="3545" w:type="dxa"/>
            <w:shd w:val="clear" w:color="auto" w:fill="auto"/>
          </w:tcPr>
          <w:p w14:paraId="25AB7A50" w14:textId="77777777" w:rsidR="0062092D" w:rsidRPr="00534549" w:rsidRDefault="0062092D" w:rsidP="0062092D">
            <w:pPr>
              <w:pStyle w:val="TAL"/>
              <w:keepNext w:val="0"/>
              <w:keepLines w:val="0"/>
              <w:widowControl w:val="0"/>
              <w:rPr>
                <w:i/>
                <w:snapToGrid w:val="0"/>
              </w:rPr>
            </w:pPr>
            <w:r w:rsidRPr="0080213B">
              <w:rPr>
                <w:i/>
                <w:snapToGrid w:val="0"/>
                <w:color w:val="00B0F0"/>
              </w:rPr>
              <w:t>GNSS-SSR-GriddedCorrection</w:t>
            </w:r>
            <w:commentRangeEnd w:id="3"/>
            <w:r>
              <w:rPr>
                <w:rStyle w:val="ad"/>
                <w:rFonts w:ascii="Times New Roman" w:eastAsiaTheme="minorEastAsia" w:hAnsi="Times New Roman"/>
                <w:lang w:val="en-GB" w:eastAsia="en-US"/>
              </w:rPr>
              <w:commentReference w:id="3"/>
            </w:r>
          </w:p>
        </w:tc>
      </w:tr>
      <w:tr w:rsidR="0062092D" w:rsidRPr="00534549" w14:paraId="3056242A" w14:textId="77777777" w:rsidTr="00832E1D">
        <w:trPr>
          <w:jc w:val="center"/>
        </w:trPr>
        <w:tc>
          <w:tcPr>
            <w:tcW w:w="2456" w:type="dxa"/>
            <w:shd w:val="clear" w:color="auto" w:fill="auto"/>
          </w:tcPr>
          <w:p w14:paraId="3E1790EF" w14:textId="77777777" w:rsidR="0062092D" w:rsidRPr="00534549" w:rsidRDefault="0062092D" w:rsidP="0062092D">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291FFC2A" w14:textId="77777777" w:rsidR="0062092D" w:rsidRPr="00534549" w:rsidRDefault="0062092D" w:rsidP="0062092D">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4B199AD8" w14:textId="77777777" w:rsidR="0062092D" w:rsidRPr="00534549" w:rsidRDefault="0062092D" w:rsidP="0062092D">
            <w:pPr>
              <w:pStyle w:val="TAL"/>
              <w:keepNext w:val="0"/>
              <w:keepLines w:val="0"/>
              <w:widowControl w:val="0"/>
              <w:rPr>
                <w:i/>
                <w:snapToGrid w:val="0"/>
              </w:rPr>
            </w:pPr>
            <w:r w:rsidRPr="00534549">
              <w:rPr>
                <w:i/>
                <w:snapToGrid w:val="0"/>
              </w:rPr>
              <w:t>OTDOA-UE-Assisted</w:t>
            </w:r>
          </w:p>
        </w:tc>
      </w:tr>
      <w:tr w:rsidR="0062092D" w:rsidRPr="00534549" w14:paraId="726A1FB3" w14:textId="77777777" w:rsidTr="00832E1D">
        <w:trPr>
          <w:jc w:val="center"/>
        </w:trPr>
        <w:tc>
          <w:tcPr>
            <w:tcW w:w="2456" w:type="dxa"/>
            <w:shd w:val="clear" w:color="auto" w:fill="auto"/>
          </w:tcPr>
          <w:p w14:paraId="73B634F9" w14:textId="77777777" w:rsidR="0062092D" w:rsidRDefault="0062092D" w:rsidP="0062092D">
            <w:pPr>
              <w:pStyle w:val="TAL"/>
              <w:keepNext w:val="0"/>
              <w:keepLines w:val="0"/>
              <w:widowControl w:val="0"/>
              <w:rPr>
                <w:noProof/>
                <w:lang w:eastAsia="ko-KR"/>
              </w:rPr>
            </w:pPr>
            <w:commentRangeStart w:id="4"/>
            <w:r>
              <w:rPr>
                <w:noProof/>
                <w:lang w:eastAsia="ko-KR"/>
              </w:rPr>
              <w:t>Barometric Assistance Data</w:t>
            </w:r>
          </w:p>
          <w:p w14:paraId="301B2CDE" w14:textId="77777777" w:rsidR="0062092D" w:rsidRDefault="0062092D" w:rsidP="0062092D">
            <w:pPr>
              <w:pStyle w:val="TAL"/>
              <w:keepNext w:val="0"/>
              <w:keepLines w:val="0"/>
              <w:widowControl w:val="0"/>
              <w:rPr>
                <w:noProof/>
                <w:lang w:eastAsia="ko-KR"/>
              </w:rPr>
            </w:pPr>
            <w:r>
              <w:rPr>
                <w:noProof/>
                <w:lang w:eastAsia="ko-KR"/>
              </w:rPr>
              <w:t>(clause 6.5.5.8)</w:t>
            </w:r>
          </w:p>
        </w:tc>
        <w:tc>
          <w:tcPr>
            <w:tcW w:w="1710" w:type="dxa"/>
            <w:shd w:val="clear" w:color="auto" w:fill="auto"/>
          </w:tcPr>
          <w:p w14:paraId="1D951698" w14:textId="77777777" w:rsidR="0062092D" w:rsidRPr="004C609F" w:rsidRDefault="0062092D" w:rsidP="0062092D">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545" w:type="dxa"/>
            <w:shd w:val="clear" w:color="auto" w:fill="auto"/>
          </w:tcPr>
          <w:p w14:paraId="7B9085CE" w14:textId="77777777" w:rsidR="0062092D" w:rsidRPr="00534549" w:rsidRDefault="0062092D" w:rsidP="0062092D">
            <w:pPr>
              <w:pStyle w:val="TAL"/>
              <w:keepNext w:val="0"/>
              <w:keepLines w:val="0"/>
              <w:widowControl w:val="0"/>
              <w:rPr>
                <w:i/>
                <w:snapToGrid w:val="0"/>
              </w:rPr>
            </w:pPr>
            <w:r w:rsidRPr="0080213B">
              <w:rPr>
                <w:i/>
                <w:snapToGrid w:val="0"/>
                <w:color w:val="00B0F0"/>
              </w:rPr>
              <w:t>Sensor-AssistanceDataList</w:t>
            </w:r>
            <w:commentRangeEnd w:id="4"/>
            <w:r>
              <w:rPr>
                <w:rStyle w:val="ad"/>
                <w:rFonts w:ascii="Times New Roman" w:eastAsiaTheme="minorEastAsia" w:hAnsi="Times New Roman"/>
                <w:lang w:val="en-GB" w:eastAsia="en-US"/>
              </w:rPr>
              <w:commentReference w:id="4"/>
            </w:r>
          </w:p>
        </w:tc>
      </w:tr>
      <w:tr w:rsidR="0062092D" w:rsidRPr="00534549" w14:paraId="46DC5E1F" w14:textId="77777777" w:rsidTr="00832E1D">
        <w:trPr>
          <w:jc w:val="center"/>
        </w:trPr>
        <w:tc>
          <w:tcPr>
            <w:tcW w:w="2456" w:type="dxa"/>
            <w:shd w:val="clear" w:color="auto" w:fill="auto"/>
          </w:tcPr>
          <w:p w14:paraId="6C4F1D92" w14:textId="77777777" w:rsidR="0062092D" w:rsidRDefault="0062092D" w:rsidP="0062092D">
            <w:pPr>
              <w:pStyle w:val="TAL"/>
              <w:keepNext w:val="0"/>
              <w:keepLines w:val="0"/>
              <w:widowControl w:val="0"/>
              <w:rPr>
                <w:noProof/>
                <w:lang w:eastAsia="ko-KR"/>
              </w:rPr>
            </w:pPr>
            <w:r>
              <w:rPr>
                <w:noProof/>
                <w:lang w:eastAsia="ko-KR"/>
              </w:rPr>
              <w:t>TBS Assistance Data</w:t>
            </w:r>
          </w:p>
          <w:p w14:paraId="322E5A82" w14:textId="77777777" w:rsidR="0062092D" w:rsidRDefault="0062092D" w:rsidP="0062092D">
            <w:pPr>
              <w:pStyle w:val="TAL"/>
              <w:keepNext w:val="0"/>
              <w:keepLines w:val="0"/>
              <w:widowControl w:val="0"/>
              <w:rPr>
                <w:noProof/>
                <w:lang w:eastAsia="ko-KR"/>
              </w:rPr>
            </w:pPr>
            <w:r>
              <w:rPr>
                <w:noProof/>
                <w:lang w:eastAsia="ko-KR"/>
              </w:rPr>
              <w:t>(clause 7.4.2)</w:t>
            </w:r>
          </w:p>
        </w:tc>
        <w:tc>
          <w:tcPr>
            <w:tcW w:w="1710" w:type="dxa"/>
            <w:shd w:val="clear" w:color="auto" w:fill="auto"/>
          </w:tcPr>
          <w:p w14:paraId="3752F96E" w14:textId="77777777" w:rsidR="0062092D" w:rsidRPr="0062092D" w:rsidRDefault="0062092D" w:rsidP="0062092D">
            <w:pPr>
              <w:pStyle w:val="TAL"/>
              <w:keepNext w:val="0"/>
              <w:keepLines w:val="0"/>
              <w:widowControl w:val="0"/>
              <w:rPr>
                <w:i/>
                <w:noProof/>
                <w:lang w:val="en-US" w:eastAsia="ko-KR"/>
              </w:rPr>
            </w:pPr>
            <w:commentRangeStart w:id="5"/>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545" w:type="dxa"/>
            <w:shd w:val="clear" w:color="auto" w:fill="auto"/>
          </w:tcPr>
          <w:p w14:paraId="0537C064" w14:textId="77777777" w:rsidR="0062092D" w:rsidRPr="00534549" w:rsidRDefault="0062092D" w:rsidP="0062092D">
            <w:pPr>
              <w:pStyle w:val="TAL"/>
              <w:keepNext w:val="0"/>
              <w:keepLines w:val="0"/>
              <w:widowControl w:val="0"/>
              <w:rPr>
                <w:i/>
                <w:snapToGrid w:val="0"/>
              </w:rPr>
            </w:pPr>
            <w:r w:rsidRPr="0080213B">
              <w:rPr>
                <w:i/>
                <w:snapToGrid w:val="0"/>
                <w:color w:val="00B0F0"/>
              </w:rPr>
              <w:t>TBS-AssistanceDataList</w:t>
            </w:r>
            <w:commentRangeEnd w:id="5"/>
            <w:r>
              <w:rPr>
                <w:rStyle w:val="ad"/>
                <w:rFonts w:ascii="Times New Roman" w:eastAsiaTheme="minorEastAsia" w:hAnsi="Times New Roman"/>
                <w:lang w:val="en-GB" w:eastAsia="en-US"/>
              </w:rPr>
              <w:commentReference w:id="5"/>
            </w:r>
          </w:p>
        </w:tc>
      </w:tr>
      <w:tr w:rsidR="0062092D" w:rsidRPr="00534549" w14:paraId="3FC0ECCB" w14:textId="77777777" w:rsidTr="00832E1D">
        <w:trPr>
          <w:jc w:val="center"/>
        </w:trPr>
        <w:tc>
          <w:tcPr>
            <w:tcW w:w="2456" w:type="dxa"/>
            <w:shd w:val="clear" w:color="auto" w:fill="auto"/>
          </w:tcPr>
          <w:p w14:paraId="0F13A208" w14:textId="77777777" w:rsidR="0062092D" w:rsidRDefault="0062092D" w:rsidP="0062092D">
            <w:pPr>
              <w:pStyle w:val="TAL"/>
              <w:keepNext w:val="0"/>
              <w:keepLines w:val="0"/>
              <w:widowControl w:val="0"/>
              <w:rPr>
                <w:noProof/>
                <w:lang w:eastAsia="ko-KR"/>
              </w:rPr>
            </w:pPr>
          </w:p>
        </w:tc>
        <w:tc>
          <w:tcPr>
            <w:tcW w:w="1710" w:type="dxa"/>
            <w:shd w:val="clear" w:color="auto" w:fill="auto"/>
          </w:tcPr>
          <w:p w14:paraId="7F3BCD6A" w14:textId="77777777" w:rsidR="0062092D" w:rsidRPr="00534549" w:rsidRDefault="0062092D" w:rsidP="0062092D">
            <w:pPr>
              <w:pStyle w:val="TAL"/>
              <w:keepNext w:val="0"/>
              <w:keepLines w:val="0"/>
              <w:widowControl w:val="0"/>
              <w:rPr>
                <w:i/>
                <w:noProof/>
                <w:lang w:eastAsia="ko-KR"/>
              </w:rPr>
            </w:pPr>
          </w:p>
        </w:tc>
        <w:tc>
          <w:tcPr>
            <w:tcW w:w="3545" w:type="dxa"/>
            <w:shd w:val="clear" w:color="auto" w:fill="auto"/>
          </w:tcPr>
          <w:p w14:paraId="34446AC6" w14:textId="77777777" w:rsidR="0062092D" w:rsidRPr="00534549" w:rsidRDefault="0062092D" w:rsidP="0062092D">
            <w:pPr>
              <w:pStyle w:val="TAL"/>
              <w:keepNext w:val="0"/>
              <w:keepLines w:val="0"/>
              <w:widowControl w:val="0"/>
              <w:rPr>
                <w:i/>
                <w:snapToGrid w:val="0"/>
              </w:rPr>
            </w:pPr>
          </w:p>
        </w:tc>
      </w:tr>
    </w:tbl>
    <w:p w14:paraId="5857696C" w14:textId="77777777" w:rsidR="0062092D" w:rsidRDefault="0062092D" w:rsidP="00487714"/>
    <w:p w14:paraId="3C7C361F" w14:textId="69173D41" w:rsidR="00883F90" w:rsidRPr="00A508A8" w:rsidRDefault="00883F90" w:rsidP="00883F90">
      <w:pPr>
        <w:rPr>
          <w:rFonts w:ascii="Arial" w:hAnsi="Arial" w:cs="Arial"/>
          <w:b/>
        </w:rPr>
      </w:pPr>
      <w:r w:rsidRPr="00A508A8">
        <w:rPr>
          <w:rFonts w:ascii="Arial" w:hAnsi="Arial" w:cs="Arial"/>
          <w:b/>
        </w:rPr>
        <w:t xml:space="preserve">Question </w:t>
      </w:r>
      <w:r w:rsidR="007C7B43">
        <w:rPr>
          <w:rFonts w:ascii="Arial" w:hAnsi="Arial" w:cs="Arial"/>
          <w:b/>
        </w:rPr>
        <w:t>1</w:t>
      </w:r>
      <w:r w:rsidRPr="00A508A8">
        <w:rPr>
          <w:rFonts w:ascii="Arial" w:hAnsi="Arial" w:cs="Arial"/>
          <w:b/>
        </w:rPr>
        <w:t xml:space="preserve">: </w:t>
      </w:r>
      <w:r>
        <w:rPr>
          <w:rFonts w:ascii="Arial" w:hAnsi="Arial" w:cs="Arial"/>
          <w:b/>
        </w:rPr>
        <w:t>Do companies agree</w:t>
      </w:r>
      <w:r w:rsidR="00762773">
        <w:rPr>
          <w:rFonts w:ascii="Arial" w:hAnsi="Arial" w:cs="Arial"/>
          <w:b/>
        </w:rPr>
        <w:t xml:space="preserve"> </w:t>
      </w:r>
      <w:r w:rsidR="007C7B43">
        <w:rPr>
          <w:rFonts w:ascii="Arial" w:hAnsi="Arial" w:cs="Arial"/>
          <w:b/>
        </w:rPr>
        <w:t xml:space="preserve">the </w:t>
      </w:r>
      <w:r w:rsidR="0062092D">
        <w:rPr>
          <w:rFonts w:ascii="Arial" w:hAnsi="Arial" w:cs="Arial"/>
          <w:b/>
        </w:rPr>
        <w:t>above number allocation for TBS AD, barometric pressure, NavIC and PPP-RTK?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83F90" w:rsidRPr="00722F90" w14:paraId="2524F62E" w14:textId="77777777" w:rsidTr="00187B76">
        <w:tc>
          <w:tcPr>
            <w:tcW w:w="1460" w:type="dxa"/>
            <w:shd w:val="clear" w:color="auto" w:fill="BFBFBF"/>
            <w:vAlign w:val="center"/>
          </w:tcPr>
          <w:p w14:paraId="04350EB8" w14:textId="77777777" w:rsidR="00883F90" w:rsidRPr="00722F90" w:rsidRDefault="00883F90" w:rsidP="00187B76">
            <w:pPr>
              <w:spacing w:before="60" w:after="60"/>
              <w:rPr>
                <w:b/>
                <w:lang w:eastAsia="zh-CN"/>
              </w:rPr>
            </w:pPr>
            <w:r w:rsidRPr="00722F90">
              <w:rPr>
                <w:b/>
                <w:lang w:eastAsia="zh-CN"/>
              </w:rPr>
              <w:t>Company</w:t>
            </w:r>
          </w:p>
        </w:tc>
        <w:tc>
          <w:tcPr>
            <w:tcW w:w="1527" w:type="dxa"/>
            <w:shd w:val="clear" w:color="auto" w:fill="BFBFBF"/>
          </w:tcPr>
          <w:p w14:paraId="028258F4" w14:textId="77777777" w:rsidR="00883F90" w:rsidRPr="00722F90" w:rsidRDefault="00883F90" w:rsidP="00187B76">
            <w:pPr>
              <w:spacing w:before="60" w:after="60"/>
              <w:rPr>
                <w:b/>
                <w:lang w:eastAsia="zh-CN"/>
              </w:rPr>
            </w:pPr>
            <w:r>
              <w:rPr>
                <w:b/>
                <w:lang w:eastAsia="zh-CN"/>
              </w:rPr>
              <w:t>Yes/No</w:t>
            </w:r>
          </w:p>
        </w:tc>
        <w:tc>
          <w:tcPr>
            <w:tcW w:w="6372" w:type="dxa"/>
            <w:shd w:val="clear" w:color="auto" w:fill="BFBFBF"/>
            <w:vAlign w:val="center"/>
          </w:tcPr>
          <w:p w14:paraId="5D9B2D47" w14:textId="77777777" w:rsidR="00883F90" w:rsidRPr="00722F90" w:rsidRDefault="00883F90" w:rsidP="00187B76">
            <w:pPr>
              <w:spacing w:before="60" w:after="60"/>
              <w:rPr>
                <w:b/>
                <w:lang w:eastAsia="zh-CN"/>
              </w:rPr>
            </w:pPr>
            <w:r>
              <w:rPr>
                <w:b/>
                <w:lang w:eastAsia="zh-CN"/>
              </w:rPr>
              <w:t xml:space="preserve">Remark </w:t>
            </w:r>
          </w:p>
        </w:tc>
      </w:tr>
      <w:tr w:rsidR="00EE5178" w:rsidRPr="00722F90" w14:paraId="7609138D" w14:textId="77777777" w:rsidTr="00187B76">
        <w:tc>
          <w:tcPr>
            <w:tcW w:w="1460" w:type="dxa"/>
            <w:shd w:val="clear" w:color="auto" w:fill="auto"/>
            <w:vAlign w:val="center"/>
          </w:tcPr>
          <w:p w14:paraId="16051715" w14:textId="636C9E36" w:rsidR="00EE5178" w:rsidRPr="00722F90" w:rsidRDefault="00EE5178" w:rsidP="00EE5178">
            <w:pPr>
              <w:spacing w:before="60" w:after="60"/>
              <w:rPr>
                <w:lang w:eastAsia="zh-CN"/>
              </w:rPr>
            </w:pPr>
            <w:ins w:id="6" w:author="Yinghaoguo (Huawei Wireless)" w:date="2020-02-26T21:16:00Z">
              <w:r>
                <w:rPr>
                  <w:lang w:eastAsia="zh-CN"/>
                </w:rPr>
                <w:t>Huawei</w:t>
              </w:r>
            </w:ins>
          </w:p>
        </w:tc>
        <w:tc>
          <w:tcPr>
            <w:tcW w:w="1527" w:type="dxa"/>
          </w:tcPr>
          <w:p w14:paraId="5C534855" w14:textId="58FE5D26" w:rsidR="00EE5178" w:rsidRPr="00832E1D" w:rsidRDefault="00EE5178" w:rsidP="00EE5178">
            <w:pPr>
              <w:spacing w:before="60" w:after="60"/>
              <w:rPr>
                <w:rFonts w:eastAsia="等线"/>
                <w:lang w:val="en-US" w:eastAsia="zh-CN"/>
              </w:rPr>
            </w:pPr>
            <w:ins w:id="7" w:author="Yinghaoguo (Huawei Wireless)" w:date="2020-02-26T21:16:00Z">
              <w:r>
                <w:rPr>
                  <w:rFonts w:eastAsia="等线" w:hint="eastAsia"/>
                  <w:lang w:eastAsia="zh-CN"/>
                </w:rPr>
                <w:t>Y</w:t>
              </w:r>
              <w:r>
                <w:rPr>
                  <w:rFonts w:eastAsia="等线"/>
                  <w:lang w:eastAsia="zh-CN"/>
                </w:rPr>
                <w:t>es</w:t>
              </w:r>
            </w:ins>
          </w:p>
        </w:tc>
        <w:tc>
          <w:tcPr>
            <w:tcW w:w="6372" w:type="dxa"/>
            <w:shd w:val="clear" w:color="auto" w:fill="auto"/>
            <w:vAlign w:val="center"/>
          </w:tcPr>
          <w:p w14:paraId="020ADE91" w14:textId="31486B59" w:rsidR="00EE5178" w:rsidRPr="00D172AC" w:rsidRDefault="00EE5178" w:rsidP="00EE5178">
            <w:pPr>
              <w:spacing w:before="60" w:after="60"/>
              <w:rPr>
                <w:lang w:eastAsia="zh-CN"/>
              </w:rPr>
            </w:pPr>
            <w:ins w:id="8" w:author="Yinghaoguo (Huawei Wireless)" w:date="2020-02-26T21:16:00Z">
              <w:r w:rsidRPr="00D172AC">
                <w:rPr>
                  <w:rFonts w:ascii="Arial" w:hAnsi="Arial" w:cs="Arial"/>
                </w:rPr>
                <w:t>the above number allocation is ok</w:t>
              </w:r>
            </w:ins>
          </w:p>
        </w:tc>
      </w:tr>
      <w:tr w:rsidR="00EE5178" w:rsidRPr="0018761F" w14:paraId="5CEA1EE9" w14:textId="77777777" w:rsidTr="00187B76">
        <w:tc>
          <w:tcPr>
            <w:tcW w:w="1460" w:type="dxa"/>
            <w:shd w:val="clear" w:color="auto" w:fill="auto"/>
            <w:vAlign w:val="center"/>
          </w:tcPr>
          <w:p w14:paraId="553FEEE0" w14:textId="1D5CE7CF" w:rsidR="00EE5178" w:rsidRPr="00F03741" w:rsidRDefault="00EE5178" w:rsidP="00EE5178">
            <w:pPr>
              <w:spacing w:before="60" w:after="60"/>
              <w:rPr>
                <w:rFonts w:eastAsia="等线"/>
                <w:lang w:eastAsia="zh-CN"/>
              </w:rPr>
            </w:pPr>
          </w:p>
        </w:tc>
        <w:tc>
          <w:tcPr>
            <w:tcW w:w="1527" w:type="dxa"/>
          </w:tcPr>
          <w:p w14:paraId="10BBF273" w14:textId="77777777" w:rsidR="00EE5178" w:rsidRPr="00F03741" w:rsidRDefault="00EE5178" w:rsidP="00EE5178">
            <w:pPr>
              <w:spacing w:before="60" w:after="60"/>
              <w:rPr>
                <w:rFonts w:eastAsia="等线"/>
                <w:lang w:eastAsia="zh-CN"/>
              </w:rPr>
            </w:pPr>
          </w:p>
        </w:tc>
        <w:tc>
          <w:tcPr>
            <w:tcW w:w="6372" w:type="dxa"/>
            <w:shd w:val="clear" w:color="auto" w:fill="auto"/>
            <w:vAlign w:val="center"/>
          </w:tcPr>
          <w:p w14:paraId="1550EEE9" w14:textId="20EC1E8E" w:rsidR="00EE5178" w:rsidRPr="00F03741" w:rsidRDefault="00EE5178" w:rsidP="00EE5178">
            <w:pPr>
              <w:spacing w:before="60" w:after="60"/>
              <w:rPr>
                <w:rFonts w:eastAsia="等线"/>
                <w:lang w:eastAsia="zh-CN"/>
              </w:rPr>
            </w:pPr>
          </w:p>
        </w:tc>
      </w:tr>
      <w:tr w:rsidR="00EE5178" w:rsidRPr="0018761F" w14:paraId="6476BA55" w14:textId="77777777" w:rsidTr="00187B76">
        <w:tc>
          <w:tcPr>
            <w:tcW w:w="1460" w:type="dxa"/>
            <w:shd w:val="clear" w:color="auto" w:fill="auto"/>
            <w:vAlign w:val="center"/>
          </w:tcPr>
          <w:p w14:paraId="0D8AA58C" w14:textId="61D65329" w:rsidR="00EE5178" w:rsidRDefault="00EE5178" w:rsidP="00EE5178">
            <w:pPr>
              <w:spacing w:before="60" w:after="60"/>
              <w:rPr>
                <w:rFonts w:eastAsia="等线"/>
                <w:lang w:eastAsia="zh-CN"/>
              </w:rPr>
            </w:pPr>
          </w:p>
        </w:tc>
        <w:tc>
          <w:tcPr>
            <w:tcW w:w="1527" w:type="dxa"/>
          </w:tcPr>
          <w:p w14:paraId="1AFDA170" w14:textId="759B4C98" w:rsidR="00EE5178" w:rsidRPr="00F03741" w:rsidRDefault="00EE5178" w:rsidP="00EE5178">
            <w:pPr>
              <w:spacing w:before="60" w:after="60"/>
              <w:rPr>
                <w:rFonts w:eastAsia="等线"/>
                <w:lang w:eastAsia="zh-CN"/>
              </w:rPr>
            </w:pPr>
          </w:p>
        </w:tc>
        <w:tc>
          <w:tcPr>
            <w:tcW w:w="6372" w:type="dxa"/>
            <w:shd w:val="clear" w:color="auto" w:fill="auto"/>
            <w:vAlign w:val="center"/>
          </w:tcPr>
          <w:p w14:paraId="0F26F44C" w14:textId="1035A8D9" w:rsidR="00EE5178" w:rsidRDefault="00EE5178" w:rsidP="00EE5178">
            <w:pPr>
              <w:spacing w:before="60" w:after="60"/>
              <w:rPr>
                <w:rFonts w:eastAsia="等线"/>
                <w:lang w:eastAsia="zh-CN"/>
              </w:rPr>
            </w:pPr>
          </w:p>
        </w:tc>
      </w:tr>
    </w:tbl>
    <w:p w14:paraId="1CB0A850" w14:textId="3B95D62F" w:rsidR="00883F90" w:rsidRDefault="00883F90" w:rsidP="00883F90">
      <w:pPr>
        <w:rPr>
          <w:rFonts w:ascii="Arial" w:hAnsi="Arial" w:cs="Arial"/>
        </w:rPr>
      </w:pPr>
    </w:p>
    <w:p w14:paraId="7E468E4E" w14:textId="71BA1E17" w:rsidR="0062092D" w:rsidRDefault="0062092D" w:rsidP="00883F90">
      <w:pPr>
        <w:rPr>
          <w:rFonts w:ascii="Arial" w:hAnsi="Arial" w:cs="Arial"/>
        </w:rPr>
      </w:pPr>
      <w:r>
        <w:rPr>
          <w:rFonts w:ascii="Arial" w:hAnsi="Arial" w:cs="Arial"/>
        </w:rPr>
        <w:t>For NR posSIB,</w:t>
      </w:r>
      <w:r w:rsidR="007B612A">
        <w:rPr>
          <w:rFonts w:ascii="Arial" w:hAnsi="Arial" w:cs="Arial"/>
        </w:rPr>
        <w:t xml:space="preserve"> the agreement should be updated a bit to “</w:t>
      </w:r>
      <w:r w:rsidR="007B612A" w:rsidRPr="007B612A">
        <w:rPr>
          <w:rFonts w:ascii="Arial" w:hAnsi="Arial" w:cs="Arial"/>
        </w:rPr>
        <w:t xml:space="preserve">Introduce new posSibType(s) for </w:t>
      </w:r>
      <w:r w:rsidR="007B612A" w:rsidRPr="007B612A">
        <w:rPr>
          <w:rFonts w:ascii="Arial" w:hAnsi="Arial" w:cs="Arial"/>
          <w:color w:val="FF0000"/>
        </w:rPr>
        <w:t>NR DL TDOA and DL AoD</w:t>
      </w:r>
      <w:r w:rsidR="007B612A">
        <w:rPr>
          <w:rFonts w:ascii="Arial" w:hAnsi="Arial" w:cs="Arial"/>
        </w:rPr>
        <w:t>”</w:t>
      </w:r>
      <w:r>
        <w:rPr>
          <w:rFonts w:ascii="Arial" w:hAnsi="Arial" w:cs="Arial"/>
        </w:rPr>
        <w:t xml:space="preserve"> </w:t>
      </w:r>
      <w:r w:rsidR="007B612A">
        <w:rPr>
          <w:rFonts w:ascii="Arial" w:hAnsi="Arial" w:cs="Arial"/>
        </w:rPr>
        <w:t xml:space="preserve">since we have agreed that UE based positioning can be applied for DL-TDOA and DL AoD. </w:t>
      </w:r>
      <w:r>
        <w:rPr>
          <w:rFonts w:ascii="Arial" w:hAnsi="Arial" w:cs="Arial"/>
        </w:rPr>
        <w:t xml:space="preserve"> </w:t>
      </w:r>
    </w:p>
    <w:p w14:paraId="04CABF15" w14:textId="6D09BA33" w:rsidR="007B612A" w:rsidRPr="00A508A8" w:rsidRDefault="007B612A" w:rsidP="007B612A">
      <w:pPr>
        <w:rPr>
          <w:rFonts w:ascii="Arial" w:hAnsi="Arial" w:cs="Arial"/>
          <w:b/>
        </w:rPr>
      </w:pPr>
      <w:r w:rsidRPr="00A508A8">
        <w:rPr>
          <w:rFonts w:ascii="Arial" w:hAnsi="Arial" w:cs="Arial"/>
          <w:b/>
        </w:rPr>
        <w:t xml:space="preserve">Question </w:t>
      </w:r>
      <w:r>
        <w:rPr>
          <w:rFonts w:ascii="Arial" w:hAnsi="Arial" w:cs="Arial"/>
          <w:b/>
        </w:rPr>
        <w:t>2</w:t>
      </w:r>
      <w:r w:rsidRPr="00A508A8">
        <w:rPr>
          <w:rFonts w:ascii="Arial" w:hAnsi="Arial" w:cs="Arial"/>
          <w:b/>
        </w:rPr>
        <w:t xml:space="preserve">: </w:t>
      </w:r>
      <w:r>
        <w:rPr>
          <w:rFonts w:ascii="Arial" w:hAnsi="Arial" w:cs="Arial"/>
          <w:b/>
        </w:rPr>
        <w:t xml:space="preserve">Do companies agree the new posSIB should be applied for </w:t>
      </w:r>
      <w:r w:rsidR="009A46C9">
        <w:rPr>
          <w:rFonts w:ascii="Arial" w:hAnsi="Arial" w:cs="Arial"/>
          <w:b/>
        </w:rPr>
        <w:t xml:space="preserve">both </w:t>
      </w:r>
      <w:r>
        <w:rPr>
          <w:rFonts w:ascii="Arial" w:hAnsi="Arial" w:cs="Arial"/>
          <w:b/>
        </w:rPr>
        <w:t>NR DL TDOA and DL AoD?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B612A" w:rsidRPr="00722F90" w14:paraId="6E6B31D2" w14:textId="77777777" w:rsidTr="00832E1D">
        <w:tc>
          <w:tcPr>
            <w:tcW w:w="1460" w:type="dxa"/>
            <w:shd w:val="clear" w:color="auto" w:fill="BFBFBF"/>
            <w:vAlign w:val="center"/>
          </w:tcPr>
          <w:p w14:paraId="71113CC7" w14:textId="77777777" w:rsidR="007B612A" w:rsidRPr="00722F90" w:rsidRDefault="007B612A" w:rsidP="00832E1D">
            <w:pPr>
              <w:spacing w:before="60" w:after="60"/>
              <w:rPr>
                <w:b/>
                <w:lang w:eastAsia="zh-CN"/>
              </w:rPr>
            </w:pPr>
            <w:r w:rsidRPr="00722F90">
              <w:rPr>
                <w:b/>
                <w:lang w:eastAsia="zh-CN"/>
              </w:rPr>
              <w:t>Company</w:t>
            </w:r>
          </w:p>
        </w:tc>
        <w:tc>
          <w:tcPr>
            <w:tcW w:w="1527" w:type="dxa"/>
            <w:shd w:val="clear" w:color="auto" w:fill="BFBFBF"/>
          </w:tcPr>
          <w:p w14:paraId="3D558851" w14:textId="77777777" w:rsidR="007B612A" w:rsidRPr="00722F90" w:rsidRDefault="007B612A" w:rsidP="00832E1D">
            <w:pPr>
              <w:spacing w:before="60" w:after="60"/>
              <w:rPr>
                <w:b/>
                <w:lang w:eastAsia="zh-CN"/>
              </w:rPr>
            </w:pPr>
            <w:r>
              <w:rPr>
                <w:b/>
                <w:lang w:eastAsia="zh-CN"/>
              </w:rPr>
              <w:t>Yes/No</w:t>
            </w:r>
          </w:p>
        </w:tc>
        <w:tc>
          <w:tcPr>
            <w:tcW w:w="6372" w:type="dxa"/>
            <w:shd w:val="clear" w:color="auto" w:fill="BFBFBF"/>
            <w:vAlign w:val="center"/>
          </w:tcPr>
          <w:p w14:paraId="155B662B" w14:textId="77777777" w:rsidR="007B612A" w:rsidRPr="00722F90" w:rsidRDefault="007B612A" w:rsidP="00832E1D">
            <w:pPr>
              <w:spacing w:before="60" w:after="60"/>
              <w:rPr>
                <w:b/>
                <w:lang w:eastAsia="zh-CN"/>
              </w:rPr>
            </w:pPr>
            <w:r>
              <w:rPr>
                <w:b/>
                <w:lang w:eastAsia="zh-CN"/>
              </w:rPr>
              <w:t xml:space="preserve">Remark </w:t>
            </w:r>
          </w:p>
        </w:tc>
      </w:tr>
      <w:tr w:rsidR="00BE3881" w:rsidRPr="00722F90" w14:paraId="2CA031BA" w14:textId="77777777" w:rsidTr="00832E1D">
        <w:tc>
          <w:tcPr>
            <w:tcW w:w="1460" w:type="dxa"/>
            <w:shd w:val="clear" w:color="auto" w:fill="auto"/>
            <w:vAlign w:val="center"/>
          </w:tcPr>
          <w:p w14:paraId="216339F4" w14:textId="38C7CC24" w:rsidR="00BE3881" w:rsidRPr="00832E1D" w:rsidRDefault="00BE3881" w:rsidP="00BE3881">
            <w:pPr>
              <w:spacing w:before="60" w:after="60"/>
              <w:rPr>
                <w:rFonts w:eastAsia="等线"/>
                <w:lang w:eastAsia="zh-CN"/>
              </w:rPr>
            </w:pPr>
            <w:ins w:id="9" w:author="Yinghaoguo (Huawei Wireless)" w:date="2020-02-26T21:16:00Z">
              <w:r>
                <w:rPr>
                  <w:rFonts w:eastAsia="等线" w:hint="eastAsia"/>
                  <w:lang w:eastAsia="zh-CN"/>
                </w:rPr>
                <w:t xml:space="preserve">Huawei </w:t>
              </w:r>
            </w:ins>
          </w:p>
        </w:tc>
        <w:tc>
          <w:tcPr>
            <w:tcW w:w="1527" w:type="dxa"/>
          </w:tcPr>
          <w:p w14:paraId="76B3186F" w14:textId="63EF5AEA" w:rsidR="00BE3881" w:rsidRPr="00832E1D" w:rsidRDefault="00BE3881" w:rsidP="00BE3881">
            <w:pPr>
              <w:spacing w:before="60" w:after="60"/>
              <w:rPr>
                <w:rFonts w:eastAsia="等线"/>
                <w:lang w:eastAsia="zh-CN"/>
              </w:rPr>
            </w:pPr>
            <w:ins w:id="10" w:author="Yinghaoguo (Huawei Wireless)" w:date="2020-02-26T21:16:00Z">
              <w:r>
                <w:rPr>
                  <w:rFonts w:eastAsia="等线"/>
                  <w:lang w:eastAsia="zh-CN"/>
                </w:rPr>
                <w:t>Yes</w:t>
              </w:r>
            </w:ins>
          </w:p>
        </w:tc>
        <w:tc>
          <w:tcPr>
            <w:tcW w:w="6372" w:type="dxa"/>
            <w:shd w:val="clear" w:color="auto" w:fill="auto"/>
            <w:vAlign w:val="center"/>
          </w:tcPr>
          <w:p w14:paraId="4FBD4F83" w14:textId="707FBB0A" w:rsidR="00BE3881" w:rsidRPr="00832E1D" w:rsidRDefault="00BE3881" w:rsidP="00BE3881">
            <w:pPr>
              <w:spacing w:before="60" w:after="60"/>
              <w:rPr>
                <w:rFonts w:eastAsia="等线"/>
                <w:lang w:eastAsia="zh-CN"/>
              </w:rPr>
            </w:pPr>
            <w:ins w:id="11" w:author="Yinghaoguo (Huawei Wireless)" w:date="2020-02-26T21:16:00Z">
              <w:r>
                <w:rPr>
                  <w:rFonts w:eastAsia="等线"/>
                  <w:lang w:eastAsia="zh-CN"/>
                </w:rPr>
                <w:t xml:space="preserve">PosSIB(s) should be introduced for both NR DL TDOA and DL AoD according to the previous agreement.  </w:t>
              </w:r>
            </w:ins>
          </w:p>
        </w:tc>
      </w:tr>
      <w:tr w:rsidR="00BE3881" w:rsidRPr="0018761F" w14:paraId="7A2D7CBC" w14:textId="77777777" w:rsidTr="00832E1D">
        <w:tc>
          <w:tcPr>
            <w:tcW w:w="1460" w:type="dxa"/>
            <w:shd w:val="clear" w:color="auto" w:fill="auto"/>
            <w:vAlign w:val="center"/>
          </w:tcPr>
          <w:p w14:paraId="18A07DF2" w14:textId="77777777" w:rsidR="00BE3881" w:rsidRPr="00F03741" w:rsidRDefault="00BE3881" w:rsidP="00BE3881">
            <w:pPr>
              <w:spacing w:before="60" w:after="60"/>
              <w:rPr>
                <w:rFonts w:eastAsia="等线"/>
                <w:lang w:eastAsia="zh-CN"/>
              </w:rPr>
            </w:pPr>
          </w:p>
        </w:tc>
        <w:tc>
          <w:tcPr>
            <w:tcW w:w="1527" w:type="dxa"/>
          </w:tcPr>
          <w:p w14:paraId="600C6A6E" w14:textId="77777777" w:rsidR="00BE3881" w:rsidRPr="00F03741" w:rsidRDefault="00BE3881" w:rsidP="00BE3881">
            <w:pPr>
              <w:spacing w:before="60" w:after="60"/>
              <w:rPr>
                <w:rFonts w:eastAsia="等线"/>
                <w:lang w:eastAsia="zh-CN"/>
              </w:rPr>
            </w:pPr>
          </w:p>
        </w:tc>
        <w:tc>
          <w:tcPr>
            <w:tcW w:w="6372" w:type="dxa"/>
            <w:shd w:val="clear" w:color="auto" w:fill="auto"/>
            <w:vAlign w:val="center"/>
          </w:tcPr>
          <w:p w14:paraId="575BDCAB" w14:textId="77777777" w:rsidR="00BE3881" w:rsidRPr="00F03741" w:rsidRDefault="00BE3881" w:rsidP="00BE3881">
            <w:pPr>
              <w:spacing w:before="60" w:after="60"/>
              <w:rPr>
                <w:rFonts w:eastAsia="等线"/>
                <w:lang w:eastAsia="zh-CN"/>
              </w:rPr>
            </w:pPr>
          </w:p>
        </w:tc>
      </w:tr>
      <w:tr w:rsidR="00BE3881" w:rsidRPr="0018761F" w14:paraId="28B71A7E" w14:textId="77777777" w:rsidTr="00832E1D">
        <w:tc>
          <w:tcPr>
            <w:tcW w:w="1460" w:type="dxa"/>
            <w:shd w:val="clear" w:color="auto" w:fill="auto"/>
            <w:vAlign w:val="center"/>
          </w:tcPr>
          <w:p w14:paraId="3E1738B9" w14:textId="77777777" w:rsidR="00BE3881" w:rsidRDefault="00BE3881" w:rsidP="00BE3881">
            <w:pPr>
              <w:spacing w:before="60" w:after="60"/>
              <w:rPr>
                <w:rFonts w:eastAsia="等线"/>
                <w:lang w:eastAsia="zh-CN"/>
              </w:rPr>
            </w:pPr>
          </w:p>
        </w:tc>
        <w:tc>
          <w:tcPr>
            <w:tcW w:w="1527" w:type="dxa"/>
          </w:tcPr>
          <w:p w14:paraId="1BE7F7F0" w14:textId="77777777" w:rsidR="00BE3881" w:rsidRPr="00F03741" w:rsidRDefault="00BE3881" w:rsidP="00BE3881">
            <w:pPr>
              <w:spacing w:before="60" w:after="60"/>
              <w:rPr>
                <w:rFonts w:eastAsia="等线"/>
                <w:lang w:eastAsia="zh-CN"/>
              </w:rPr>
            </w:pPr>
          </w:p>
        </w:tc>
        <w:tc>
          <w:tcPr>
            <w:tcW w:w="6372" w:type="dxa"/>
            <w:shd w:val="clear" w:color="auto" w:fill="auto"/>
            <w:vAlign w:val="center"/>
          </w:tcPr>
          <w:p w14:paraId="2D1F66CA" w14:textId="77777777" w:rsidR="00BE3881" w:rsidRDefault="00BE3881" w:rsidP="00BE3881">
            <w:pPr>
              <w:spacing w:before="60" w:after="60"/>
              <w:rPr>
                <w:rFonts w:eastAsia="等线"/>
                <w:lang w:eastAsia="zh-CN"/>
              </w:rPr>
            </w:pPr>
          </w:p>
        </w:tc>
      </w:tr>
    </w:tbl>
    <w:p w14:paraId="38BEA7A9" w14:textId="5ACE1ED5" w:rsidR="007C7B43" w:rsidRDefault="007C7B43" w:rsidP="00883F90">
      <w:pPr>
        <w:rPr>
          <w:rFonts w:ascii="Arial" w:hAnsi="Arial" w:cs="Arial"/>
        </w:rPr>
      </w:pPr>
    </w:p>
    <w:p w14:paraId="3081AF0A" w14:textId="31EA464D" w:rsidR="00D6245F" w:rsidRDefault="00D6245F" w:rsidP="00883F90">
      <w:pPr>
        <w:rPr>
          <w:rFonts w:ascii="Arial" w:hAnsi="Arial" w:cs="Arial"/>
        </w:rPr>
      </w:pPr>
      <w:r>
        <w:rPr>
          <w:rFonts w:ascii="Arial" w:hAnsi="Arial" w:cs="Arial"/>
        </w:rPr>
        <w:t>We assume same as OTDOA, a new posSIB is sufficient for NR DL TDOA and NR DL AoD since the assistance data for them are same, except referencing cell. Then it will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45F" w:rsidRPr="00534549" w14:paraId="5B56A642" w14:textId="77777777" w:rsidTr="00832E1D">
        <w:trPr>
          <w:jc w:val="center"/>
        </w:trPr>
        <w:tc>
          <w:tcPr>
            <w:tcW w:w="2456" w:type="dxa"/>
            <w:shd w:val="clear" w:color="auto" w:fill="auto"/>
          </w:tcPr>
          <w:p w14:paraId="1FB3966E" w14:textId="328E8CEA" w:rsidR="00D6245F" w:rsidRPr="00534549" w:rsidRDefault="00D6245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479EC052" w14:textId="0397D629" w:rsidR="00D6245F" w:rsidRPr="00534549" w:rsidRDefault="00D6245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3044D2C5" w14:textId="3E41FD8B" w:rsidR="00D6245F" w:rsidRPr="00534549" w:rsidRDefault="00D6245F" w:rsidP="000B7D60">
            <w:pPr>
              <w:pStyle w:val="TAL"/>
              <w:keepNext w:val="0"/>
              <w:keepLines w:val="0"/>
              <w:widowControl w:val="0"/>
              <w:rPr>
                <w:i/>
                <w:snapToGrid w:val="0"/>
              </w:rPr>
            </w:pPr>
            <w:r>
              <w:rPr>
                <w:i/>
                <w:snapToGrid w:val="0"/>
                <w:lang w:val="en-US"/>
              </w:rPr>
              <w:t>NR-DL-</w:t>
            </w:r>
            <w:r w:rsidRPr="00534549">
              <w:rPr>
                <w:i/>
                <w:snapToGrid w:val="0"/>
              </w:rPr>
              <w:t>UE-Assisted</w:t>
            </w:r>
          </w:p>
        </w:tc>
      </w:tr>
    </w:tbl>
    <w:p w14:paraId="4172BD08" w14:textId="77777777" w:rsidR="00D6245F" w:rsidRDefault="00D6245F" w:rsidP="00D6245F">
      <w:pPr>
        <w:rPr>
          <w:rFonts w:ascii="Arial" w:hAnsi="Arial" w:cs="Arial"/>
          <w:b/>
        </w:rPr>
      </w:pPr>
    </w:p>
    <w:p w14:paraId="1C75EFB9" w14:textId="252D076C"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3</w:t>
      </w:r>
      <w:r w:rsidRPr="00A508A8">
        <w:rPr>
          <w:rFonts w:ascii="Arial" w:hAnsi="Arial" w:cs="Arial"/>
          <w:b/>
        </w:rPr>
        <w:t xml:space="preserve">: </w:t>
      </w:r>
      <w:r>
        <w:rPr>
          <w:rFonts w:ascii="Arial" w:hAnsi="Arial" w:cs="Arial"/>
          <w:b/>
        </w:rPr>
        <w:t>Do companies agree the a new posSIB posSibType6-1 is introduced for both DL TDOA and DL AoD?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49F0D9FB" w14:textId="77777777" w:rsidTr="00832E1D">
        <w:tc>
          <w:tcPr>
            <w:tcW w:w="1460" w:type="dxa"/>
            <w:shd w:val="clear" w:color="auto" w:fill="BFBFBF"/>
            <w:vAlign w:val="center"/>
          </w:tcPr>
          <w:p w14:paraId="737A3CC2"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3379D34A"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63AB9E9D" w14:textId="77777777" w:rsidR="00D6245F" w:rsidRPr="00722F90" w:rsidRDefault="00D6245F" w:rsidP="00832E1D">
            <w:pPr>
              <w:spacing w:before="60" w:after="60"/>
              <w:rPr>
                <w:b/>
                <w:lang w:eastAsia="zh-CN"/>
              </w:rPr>
            </w:pPr>
            <w:r>
              <w:rPr>
                <w:b/>
                <w:lang w:eastAsia="zh-CN"/>
              </w:rPr>
              <w:t xml:space="preserve">Remark </w:t>
            </w:r>
          </w:p>
        </w:tc>
      </w:tr>
      <w:tr w:rsidR="00BE3881" w:rsidRPr="00722F90" w14:paraId="442152AB" w14:textId="77777777" w:rsidTr="00832E1D">
        <w:tc>
          <w:tcPr>
            <w:tcW w:w="1460" w:type="dxa"/>
            <w:shd w:val="clear" w:color="auto" w:fill="auto"/>
            <w:vAlign w:val="center"/>
          </w:tcPr>
          <w:p w14:paraId="37E75012" w14:textId="201C7E57" w:rsidR="00BE3881" w:rsidRPr="00B21944" w:rsidRDefault="00BE3881" w:rsidP="00BE3881">
            <w:pPr>
              <w:spacing w:before="60" w:after="60"/>
              <w:rPr>
                <w:rFonts w:eastAsia="等线"/>
                <w:lang w:eastAsia="zh-CN"/>
              </w:rPr>
            </w:pPr>
            <w:ins w:id="12" w:author="Yinghaoguo (Huawei Wireless)" w:date="2020-02-26T21:16:00Z">
              <w:r>
                <w:rPr>
                  <w:rFonts w:eastAsia="等线" w:hint="eastAsia"/>
                  <w:lang w:eastAsia="zh-CN"/>
                </w:rPr>
                <w:t>H</w:t>
              </w:r>
              <w:r>
                <w:rPr>
                  <w:rFonts w:eastAsia="等线"/>
                  <w:lang w:eastAsia="zh-CN"/>
                </w:rPr>
                <w:t>uawei</w:t>
              </w:r>
            </w:ins>
          </w:p>
        </w:tc>
        <w:tc>
          <w:tcPr>
            <w:tcW w:w="1527" w:type="dxa"/>
          </w:tcPr>
          <w:p w14:paraId="3FF78CDE" w14:textId="0027A45B" w:rsidR="00BE3881" w:rsidRPr="00B21944" w:rsidRDefault="00BE3881" w:rsidP="00BE3881">
            <w:pPr>
              <w:spacing w:before="60" w:after="60"/>
              <w:rPr>
                <w:rFonts w:eastAsia="等线"/>
                <w:lang w:eastAsia="zh-CN"/>
              </w:rPr>
            </w:pPr>
            <w:ins w:id="13" w:author="Yinghaoguo (Huawei Wireless)" w:date="2020-02-26T21:16:00Z">
              <w:r>
                <w:rPr>
                  <w:rFonts w:eastAsia="等线"/>
                  <w:lang w:eastAsia="zh-CN"/>
                </w:rPr>
                <w:t>Yes</w:t>
              </w:r>
            </w:ins>
          </w:p>
        </w:tc>
        <w:tc>
          <w:tcPr>
            <w:tcW w:w="6372" w:type="dxa"/>
            <w:shd w:val="clear" w:color="auto" w:fill="auto"/>
            <w:vAlign w:val="center"/>
          </w:tcPr>
          <w:p w14:paraId="16E401AF" w14:textId="0BD8D4E2" w:rsidR="00BE3881" w:rsidRPr="00B21944" w:rsidRDefault="00BE3881" w:rsidP="00BE3881">
            <w:pPr>
              <w:spacing w:before="60" w:after="60"/>
              <w:rPr>
                <w:rFonts w:eastAsia="等线"/>
                <w:lang w:eastAsia="zh-CN"/>
              </w:rPr>
            </w:pPr>
            <w:ins w:id="14" w:author="Yinghaoguo (Huawei Wireless)" w:date="2020-02-26T21:16:00Z">
              <w:r>
                <w:rPr>
                  <w:rFonts w:eastAsia="等线" w:hint="eastAsia"/>
                  <w:lang w:eastAsia="zh-CN"/>
                </w:rPr>
                <w:t>B</w:t>
              </w:r>
              <w:r>
                <w:rPr>
                  <w:rFonts w:eastAsia="等线"/>
                  <w:lang w:eastAsia="zh-CN"/>
                </w:rPr>
                <w:t>ut, this could be named as like“NR-DL-Measurement-AD” because this posSIB includes PRS configuration and it could be used for both UE-assisted and UE-based DL positioning.</w:t>
              </w:r>
            </w:ins>
          </w:p>
        </w:tc>
      </w:tr>
      <w:tr w:rsidR="00BE3881" w:rsidRPr="0018761F" w14:paraId="1EADBDD3" w14:textId="77777777" w:rsidTr="00832E1D">
        <w:tc>
          <w:tcPr>
            <w:tcW w:w="1460" w:type="dxa"/>
            <w:shd w:val="clear" w:color="auto" w:fill="auto"/>
            <w:vAlign w:val="center"/>
          </w:tcPr>
          <w:p w14:paraId="4D6D3786" w14:textId="77777777" w:rsidR="00BE3881" w:rsidRPr="00F03741" w:rsidRDefault="00BE3881" w:rsidP="00BE3881">
            <w:pPr>
              <w:spacing w:before="60" w:after="60"/>
              <w:rPr>
                <w:rFonts w:eastAsia="等线"/>
                <w:lang w:eastAsia="zh-CN"/>
              </w:rPr>
            </w:pPr>
          </w:p>
        </w:tc>
        <w:tc>
          <w:tcPr>
            <w:tcW w:w="1527" w:type="dxa"/>
          </w:tcPr>
          <w:p w14:paraId="71F7DB81" w14:textId="77777777" w:rsidR="00BE3881" w:rsidRPr="00F03741" w:rsidRDefault="00BE3881" w:rsidP="00BE3881">
            <w:pPr>
              <w:spacing w:before="60" w:after="60"/>
              <w:rPr>
                <w:rFonts w:eastAsia="等线"/>
                <w:lang w:eastAsia="zh-CN"/>
              </w:rPr>
            </w:pPr>
          </w:p>
        </w:tc>
        <w:tc>
          <w:tcPr>
            <w:tcW w:w="6372" w:type="dxa"/>
            <w:shd w:val="clear" w:color="auto" w:fill="auto"/>
            <w:vAlign w:val="center"/>
          </w:tcPr>
          <w:p w14:paraId="4CACDD2C" w14:textId="77777777" w:rsidR="00BE3881" w:rsidRPr="00F03741" w:rsidRDefault="00BE3881" w:rsidP="00BE3881">
            <w:pPr>
              <w:spacing w:before="60" w:after="60"/>
              <w:rPr>
                <w:rFonts w:eastAsia="等线"/>
                <w:lang w:eastAsia="zh-CN"/>
              </w:rPr>
            </w:pPr>
          </w:p>
        </w:tc>
      </w:tr>
      <w:tr w:rsidR="00BE3881" w:rsidRPr="0018761F" w14:paraId="275660B9" w14:textId="77777777" w:rsidTr="00832E1D">
        <w:tc>
          <w:tcPr>
            <w:tcW w:w="1460" w:type="dxa"/>
            <w:shd w:val="clear" w:color="auto" w:fill="auto"/>
            <w:vAlign w:val="center"/>
          </w:tcPr>
          <w:p w14:paraId="0A57FD28" w14:textId="77777777" w:rsidR="00BE3881" w:rsidRDefault="00BE3881" w:rsidP="00BE3881">
            <w:pPr>
              <w:spacing w:before="60" w:after="60"/>
              <w:rPr>
                <w:rFonts w:eastAsia="等线"/>
                <w:lang w:eastAsia="zh-CN"/>
              </w:rPr>
            </w:pPr>
          </w:p>
        </w:tc>
        <w:tc>
          <w:tcPr>
            <w:tcW w:w="1527" w:type="dxa"/>
          </w:tcPr>
          <w:p w14:paraId="6C978F2A" w14:textId="77777777" w:rsidR="00BE3881" w:rsidRPr="00F03741" w:rsidRDefault="00BE3881" w:rsidP="00BE3881">
            <w:pPr>
              <w:spacing w:before="60" w:after="60"/>
              <w:rPr>
                <w:rFonts w:eastAsia="等线"/>
                <w:lang w:eastAsia="zh-CN"/>
              </w:rPr>
            </w:pPr>
          </w:p>
        </w:tc>
        <w:tc>
          <w:tcPr>
            <w:tcW w:w="6372" w:type="dxa"/>
            <w:shd w:val="clear" w:color="auto" w:fill="auto"/>
            <w:vAlign w:val="center"/>
          </w:tcPr>
          <w:p w14:paraId="0D5C41D6" w14:textId="77777777" w:rsidR="00BE3881" w:rsidRDefault="00BE3881" w:rsidP="00BE3881">
            <w:pPr>
              <w:spacing w:before="60" w:after="60"/>
              <w:rPr>
                <w:rFonts w:eastAsia="等线"/>
                <w:lang w:eastAsia="zh-CN"/>
              </w:rPr>
            </w:pPr>
          </w:p>
        </w:tc>
      </w:tr>
    </w:tbl>
    <w:p w14:paraId="12FBCC18" w14:textId="2362B2E3" w:rsidR="00D6245F" w:rsidRDefault="00D6245F" w:rsidP="00883F90">
      <w:pPr>
        <w:rPr>
          <w:rFonts w:ascii="Arial" w:hAnsi="Arial" w:cs="Arial"/>
        </w:rPr>
      </w:pPr>
    </w:p>
    <w:p w14:paraId="1C757ECA" w14:textId="4D191B49" w:rsidR="00D6245F" w:rsidRDefault="00D6245F" w:rsidP="00883F90">
      <w:pPr>
        <w:rPr>
          <w:rFonts w:ascii="Arial" w:hAnsi="Arial" w:cs="Arial"/>
        </w:rPr>
      </w:pPr>
      <w:r>
        <w:rPr>
          <w:rFonts w:ascii="Arial" w:hAnsi="Arial" w:cs="Arial"/>
        </w:rPr>
        <w:t xml:space="preserve">The posSIB for UE based positioning can be introduced under NR DL Asssitance data,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C39EF" w:rsidRPr="00534549" w14:paraId="5F19147F" w14:textId="77777777" w:rsidTr="00832E1D">
        <w:trPr>
          <w:jc w:val="center"/>
        </w:trPr>
        <w:tc>
          <w:tcPr>
            <w:tcW w:w="2456" w:type="dxa"/>
            <w:vMerge w:val="restart"/>
            <w:shd w:val="clear" w:color="auto" w:fill="auto"/>
          </w:tcPr>
          <w:p w14:paraId="3B687712" w14:textId="77777777" w:rsidR="006C39EF" w:rsidRPr="00534549" w:rsidRDefault="006C39E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31ACBA0B" w14:textId="77777777" w:rsidR="006C39EF" w:rsidRPr="00534549" w:rsidRDefault="006C39E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4A69FCEE" w14:textId="77777777" w:rsidR="006C39EF" w:rsidRPr="00534549" w:rsidRDefault="006C39EF" w:rsidP="00832E1D">
            <w:pPr>
              <w:pStyle w:val="TAL"/>
              <w:keepNext w:val="0"/>
              <w:keepLines w:val="0"/>
              <w:widowControl w:val="0"/>
              <w:rPr>
                <w:i/>
                <w:snapToGrid w:val="0"/>
              </w:rPr>
            </w:pPr>
            <w:r>
              <w:rPr>
                <w:i/>
                <w:snapToGrid w:val="0"/>
                <w:lang w:val="en-US"/>
              </w:rPr>
              <w:t>NR-DL-</w:t>
            </w:r>
            <w:r w:rsidRPr="00534549">
              <w:rPr>
                <w:i/>
                <w:snapToGrid w:val="0"/>
              </w:rPr>
              <w:t>UE-Assisted</w:t>
            </w:r>
          </w:p>
        </w:tc>
      </w:tr>
      <w:tr w:rsidR="006C39EF" w:rsidRPr="00534549" w14:paraId="49F41A6A" w14:textId="77777777" w:rsidTr="00832E1D">
        <w:trPr>
          <w:jc w:val="center"/>
        </w:trPr>
        <w:tc>
          <w:tcPr>
            <w:tcW w:w="2456" w:type="dxa"/>
            <w:vMerge/>
            <w:shd w:val="clear" w:color="auto" w:fill="auto"/>
          </w:tcPr>
          <w:p w14:paraId="34A8B53A"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473D3B0D" w14:textId="6E5AD712"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545" w:type="dxa"/>
            <w:shd w:val="clear" w:color="auto" w:fill="auto"/>
          </w:tcPr>
          <w:p w14:paraId="130F386B" w14:textId="0C0177FD" w:rsidR="006C39EF" w:rsidRDefault="006C39EF" w:rsidP="00D6245F">
            <w:pPr>
              <w:pStyle w:val="TAL"/>
              <w:keepNext w:val="0"/>
              <w:keepLines w:val="0"/>
              <w:widowControl w:val="0"/>
              <w:rPr>
                <w:i/>
                <w:snapToGrid w:val="0"/>
                <w:lang w:val="en-US"/>
              </w:rPr>
            </w:pPr>
            <w:r w:rsidRPr="00D6245F">
              <w:rPr>
                <w:i/>
                <w:snapToGrid w:val="0"/>
                <w:lang w:val="en-US"/>
              </w:rPr>
              <w:t>NR-UEB-TRP-LocationData</w:t>
            </w:r>
          </w:p>
        </w:tc>
      </w:tr>
      <w:tr w:rsidR="006C39EF" w:rsidRPr="00534549" w14:paraId="6AB3067A" w14:textId="77777777" w:rsidTr="00832E1D">
        <w:trPr>
          <w:jc w:val="center"/>
        </w:trPr>
        <w:tc>
          <w:tcPr>
            <w:tcW w:w="2456" w:type="dxa"/>
            <w:vMerge/>
            <w:shd w:val="clear" w:color="auto" w:fill="auto"/>
          </w:tcPr>
          <w:p w14:paraId="5D4CDF3F"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691D52D2" w14:textId="5F2F339F"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545" w:type="dxa"/>
            <w:shd w:val="clear" w:color="auto" w:fill="auto"/>
          </w:tcPr>
          <w:p w14:paraId="24FF2173" w14:textId="0D58B650" w:rsidR="006C39EF" w:rsidRDefault="006C39EF" w:rsidP="00D6245F">
            <w:pPr>
              <w:pStyle w:val="TAL"/>
              <w:keepNext w:val="0"/>
              <w:keepLines w:val="0"/>
              <w:widowControl w:val="0"/>
              <w:rPr>
                <w:i/>
                <w:snapToGrid w:val="0"/>
                <w:lang w:val="en-US"/>
              </w:rPr>
            </w:pPr>
            <w:r w:rsidRPr="00D6245F">
              <w:rPr>
                <w:i/>
                <w:snapToGrid w:val="0"/>
                <w:lang w:val="en-US"/>
              </w:rPr>
              <w:t>NR-UEB-TRP-RTD-Info</w:t>
            </w:r>
          </w:p>
        </w:tc>
      </w:tr>
    </w:tbl>
    <w:p w14:paraId="5738ADE3" w14:textId="77777777" w:rsidR="00D6245F" w:rsidRDefault="00D6245F" w:rsidP="00883F90">
      <w:pPr>
        <w:rPr>
          <w:rFonts w:ascii="Arial" w:hAnsi="Arial" w:cs="Arial"/>
        </w:rPr>
      </w:pPr>
    </w:p>
    <w:p w14:paraId="621B0D56" w14:textId="552E0299"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4</w:t>
      </w:r>
      <w:r w:rsidRPr="00A508A8">
        <w:rPr>
          <w:rFonts w:ascii="Arial" w:hAnsi="Arial" w:cs="Arial"/>
          <w:b/>
        </w:rPr>
        <w:t xml:space="preserve">: </w:t>
      </w:r>
      <w:r>
        <w:rPr>
          <w:rFonts w:ascii="Arial" w:hAnsi="Arial" w:cs="Arial"/>
          <w:b/>
        </w:rPr>
        <w:t xml:space="preserve">Do companies agree posSibType6-2 and posSibType6-3 for </w:t>
      </w:r>
      <w:r w:rsidRPr="00D6245F">
        <w:rPr>
          <w:rFonts w:ascii="Arial" w:hAnsi="Arial" w:cs="Arial"/>
          <w:b/>
        </w:rPr>
        <w:t>NR-UEB-TRP-LocationData</w:t>
      </w:r>
      <w:r>
        <w:rPr>
          <w:rFonts w:ascii="Arial" w:hAnsi="Arial" w:cs="Arial"/>
          <w:b/>
        </w:rPr>
        <w:t xml:space="preserve"> and </w:t>
      </w:r>
      <w:r w:rsidRPr="00D6245F">
        <w:rPr>
          <w:rFonts w:ascii="Arial" w:hAnsi="Arial" w:cs="Arial"/>
          <w:b/>
        </w:rPr>
        <w:t>NR-UEB-TRP-RTD-Info</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05B4C3FD" w14:textId="77777777" w:rsidTr="00832E1D">
        <w:tc>
          <w:tcPr>
            <w:tcW w:w="1460" w:type="dxa"/>
            <w:shd w:val="clear" w:color="auto" w:fill="BFBFBF"/>
            <w:vAlign w:val="center"/>
          </w:tcPr>
          <w:p w14:paraId="42DB76C1"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7867B422"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3D767D61" w14:textId="77777777" w:rsidR="00D6245F" w:rsidRPr="00722F90" w:rsidRDefault="00D6245F" w:rsidP="00832E1D">
            <w:pPr>
              <w:spacing w:before="60" w:after="60"/>
              <w:rPr>
                <w:b/>
                <w:lang w:eastAsia="zh-CN"/>
              </w:rPr>
            </w:pPr>
            <w:r>
              <w:rPr>
                <w:b/>
                <w:lang w:eastAsia="zh-CN"/>
              </w:rPr>
              <w:t xml:space="preserve">Remark </w:t>
            </w:r>
          </w:p>
        </w:tc>
      </w:tr>
      <w:tr w:rsidR="00AD4939" w:rsidRPr="00722F90" w14:paraId="27B03241" w14:textId="77777777" w:rsidTr="00832E1D">
        <w:tc>
          <w:tcPr>
            <w:tcW w:w="1460" w:type="dxa"/>
            <w:shd w:val="clear" w:color="auto" w:fill="auto"/>
            <w:vAlign w:val="center"/>
          </w:tcPr>
          <w:p w14:paraId="02CF7AE9" w14:textId="6EA62AD5" w:rsidR="00AD4939" w:rsidRPr="000B7D60" w:rsidRDefault="00AD4939" w:rsidP="00AD4939">
            <w:pPr>
              <w:spacing w:before="60" w:after="60"/>
              <w:rPr>
                <w:rFonts w:eastAsia="等线"/>
                <w:lang w:eastAsia="zh-CN"/>
              </w:rPr>
            </w:pPr>
            <w:ins w:id="15" w:author="Yinghaoguo (Huawei Wireless)" w:date="2020-02-26T21:17:00Z">
              <w:r>
                <w:rPr>
                  <w:rFonts w:eastAsia="等线" w:hint="eastAsia"/>
                  <w:lang w:eastAsia="zh-CN"/>
                </w:rPr>
                <w:t>H</w:t>
              </w:r>
              <w:r>
                <w:rPr>
                  <w:rFonts w:eastAsia="等线"/>
                  <w:lang w:eastAsia="zh-CN"/>
                </w:rPr>
                <w:t>uawei</w:t>
              </w:r>
            </w:ins>
          </w:p>
        </w:tc>
        <w:tc>
          <w:tcPr>
            <w:tcW w:w="1527" w:type="dxa"/>
          </w:tcPr>
          <w:p w14:paraId="6CAAE062" w14:textId="77C61860" w:rsidR="00AD4939" w:rsidRPr="000B7D60" w:rsidRDefault="00AD4939" w:rsidP="00AD4939">
            <w:pPr>
              <w:spacing w:before="60" w:after="60"/>
              <w:rPr>
                <w:rFonts w:eastAsia="等线"/>
                <w:lang w:eastAsia="zh-CN"/>
              </w:rPr>
            </w:pPr>
            <w:ins w:id="16" w:author="Yinghaoguo (Huawei Wireless)" w:date="2020-02-26T21:17:00Z">
              <w:r>
                <w:rPr>
                  <w:rFonts w:eastAsia="等线" w:hint="eastAsia"/>
                  <w:lang w:eastAsia="zh-CN"/>
                </w:rPr>
                <w:t>Y</w:t>
              </w:r>
              <w:r>
                <w:rPr>
                  <w:rFonts w:eastAsia="等线"/>
                  <w:lang w:eastAsia="zh-CN"/>
                </w:rPr>
                <w:t>es, as baseline</w:t>
              </w:r>
            </w:ins>
          </w:p>
        </w:tc>
        <w:tc>
          <w:tcPr>
            <w:tcW w:w="6372" w:type="dxa"/>
            <w:shd w:val="clear" w:color="auto" w:fill="auto"/>
            <w:vAlign w:val="center"/>
          </w:tcPr>
          <w:p w14:paraId="05A20367" w14:textId="77777777" w:rsidR="00AD4939" w:rsidRDefault="00AD4939" w:rsidP="00AD4939">
            <w:pPr>
              <w:spacing w:before="60" w:after="60"/>
              <w:rPr>
                <w:ins w:id="17" w:author="Yinghaoguo (Huawei Wireless)" w:date="2020-02-26T21:17:00Z"/>
                <w:rFonts w:eastAsia="等线"/>
                <w:lang w:eastAsia="zh-CN"/>
              </w:rPr>
            </w:pPr>
            <w:ins w:id="18" w:author="Yinghaoguo (Huawei Wireless)" w:date="2020-02-26T21:17:00Z">
              <w:r>
                <w:rPr>
                  <w:rFonts w:eastAsia="等线" w:hint="eastAsia"/>
                  <w:lang w:eastAsia="zh-CN"/>
                </w:rPr>
                <w:t>T</w:t>
              </w:r>
              <w:r>
                <w:rPr>
                  <w:rFonts w:eastAsia="等线"/>
                  <w:lang w:eastAsia="zh-CN"/>
                </w:rPr>
                <w:t>he following agreement has been agreed.</w:t>
              </w:r>
            </w:ins>
          </w:p>
          <w:p w14:paraId="336948E1" w14:textId="77777777" w:rsidR="00AD4939" w:rsidRPr="00EE5178" w:rsidRDefault="00AD4939" w:rsidP="00AD4939">
            <w:pPr>
              <w:spacing w:before="60" w:after="60"/>
              <w:rPr>
                <w:ins w:id="19" w:author="Yinghaoguo (Huawei Wireless)" w:date="2020-02-26T21:17:00Z"/>
                <w:rFonts w:eastAsia="等线"/>
                <w:i/>
                <w:lang w:eastAsia="zh-CN"/>
              </w:rPr>
            </w:pPr>
            <w:ins w:id="20" w:author="Yinghaoguo (Huawei Wireless)" w:date="2020-02-26T21:17:00Z">
              <w:r w:rsidRPr="00EE5178">
                <w:rPr>
                  <w:rFonts w:eastAsia="等线"/>
                  <w:i/>
                  <w:lang w:eastAsia="zh-CN"/>
                </w:rPr>
                <w:t xml:space="preserve">Split the position calculation assistance data into two separate posSIBs, one containing the TRP coordinates and one containing the RTDs” </w:t>
              </w:r>
            </w:ins>
          </w:p>
          <w:p w14:paraId="691DBDFF" w14:textId="77777777" w:rsidR="00AD4939" w:rsidRPr="00EE5178" w:rsidRDefault="00AD4939" w:rsidP="00AD4939">
            <w:pPr>
              <w:spacing w:before="60" w:after="60"/>
              <w:rPr>
                <w:ins w:id="21" w:author="Yinghaoguo (Huawei Wireless)" w:date="2020-02-26T21:17:00Z"/>
                <w:rFonts w:eastAsia="等线"/>
                <w:i/>
                <w:lang w:eastAsia="zh-CN"/>
              </w:rPr>
            </w:pPr>
            <w:ins w:id="22" w:author="Yinghaoguo (Huawei Wireless)" w:date="2020-02-26T21:17:00Z">
              <w:r w:rsidRPr="00EE5178">
                <w:rPr>
                  <w:rFonts w:eastAsia="等线"/>
                  <w:i/>
                  <w:lang w:eastAsia="zh-CN"/>
                </w:rPr>
                <w:t xml:space="preserve">Include spatial direction information of the DL-PRS Resources in the position calculation assistance data (e.g., azimuth, elevation)for UE-based for DL-AoD. </w:t>
              </w:r>
            </w:ins>
          </w:p>
          <w:p w14:paraId="350ECCCF" w14:textId="77777777" w:rsidR="00AD4939" w:rsidRDefault="00AD4939" w:rsidP="00AD4939">
            <w:pPr>
              <w:spacing w:before="60" w:after="60"/>
              <w:rPr>
                <w:ins w:id="23" w:author="Yinghaoguo (Huawei Wireless)" w:date="2020-02-26T21:17:00Z"/>
                <w:rFonts w:eastAsia="等线"/>
                <w:lang w:eastAsia="zh-CN"/>
              </w:rPr>
            </w:pPr>
            <w:ins w:id="24" w:author="Yinghaoguo (Huawei Wireless)" w:date="2020-02-26T21:17:00Z">
              <w:r>
                <w:rPr>
                  <w:rFonts w:eastAsia="等线"/>
                  <w:lang w:eastAsia="zh-CN"/>
                </w:rPr>
                <w:t xml:space="preserve">So, based on these agreements, it is reasonable to organize the SIB as the current text. </w:t>
              </w:r>
              <w:r>
                <w:rPr>
                  <w:rFonts w:eastAsia="等线" w:hint="eastAsia"/>
                  <w:lang w:eastAsia="zh-CN"/>
                </w:rPr>
                <w:t>I</w:t>
              </w:r>
              <w:r>
                <w:rPr>
                  <w:rFonts w:eastAsia="等线"/>
                  <w:lang w:eastAsia="zh-CN"/>
                </w:rPr>
                <w:t>n addition, we would like to point out that there is ongoing email discussion on UE-based positioning,</w:t>
              </w:r>
            </w:ins>
          </w:p>
          <w:p w14:paraId="13D3EDA1" w14:textId="77777777" w:rsidR="00AD4939" w:rsidRDefault="00AD4939" w:rsidP="00AD4939">
            <w:pPr>
              <w:pStyle w:val="Doc-title"/>
              <w:rPr>
                <w:ins w:id="25" w:author="Yinghaoguo (Huawei Wireless)" w:date="2020-02-26T21:17:00Z"/>
              </w:rPr>
            </w:pPr>
            <w:ins w:id="26" w:author="Yinghaoguo (Huawei Wireless)" w:date="2020-02-26T21:17:00Z">
              <w:r>
                <w:rPr>
                  <w:rStyle w:val="af7"/>
                </w:rPr>
                <w:lastRenderedPageBreak/>
                <w:fldChar w:fldCharType="begin"/>
              </w:r>
              <w:r>
                <w:rPr>
                  <w:rStyle w:val="af7"/>
                </w:rPr>
                <w:instrText xml:space="preserve"> HYPERLINK "file:///C:\\Users\\mtk16923\\Documents\\3GPP%20Meetings\\202002%20-%20RAN2_109e,%20Online\\Extracts\\R2-2001234_(Email%20discussion%20108-89NR-Pos%20Assistance%20Data%20for%20UE-based).docx" \o "C:Usersmtk16923Documents3GPP Meetings202002 - RAN2_109e, OnlineExtractsR2-2001234_(Email discussion 108-89NR-Pos Assistance Data for UE-based).docx" </w:instrText>
              </w:r>
              <w:r>
                <w:rPr>
                  <w:rStyle w:val="af7"/>
                </w:rPr>
                <w:fldChar w:fldCharType="separate"/>
              </w:r>
              <w:r w:rsidRPr="005C224A">
                <w:rPr>
                  <w:rStyle w:val="af7"/>
                </w:rPr>
                <w:t>R2-2001234</w:t>
              </w:r>
              <w:r>
                <w:rPr>
                  <w:rStyle w:val="af7"/>
                </w:rPr>
                <w:fldChar w:fldCharType="end"/>
              </w:r>
              <w:r>
                <w:tab/>
                <w:t xml:space="preserve">Summary of [108#89][NR/Pos] UE-based downlink positioning assistance data </w:t>
              </w:r>
              <w:r>
                <w:tab/>
                <w:t>Qualcomm Incorportaed</w:t>
              </w:r>
              <w:r>
                <w:tab/>
                <w:t>discussion</w:t>
              </w:r>
              <w:r>
                <w:tab/>
                <w:t>NR_pos-Core</w:t>
              </w:r>
            </w:ins>
          </w:p>
          <w:p w14:paraId="444FF774" w14:textId="77777777" w:rsidR="00AD4939" w:rsidRDefault="00AD4939" w:rsidP="00AD4939">
            <w:pPr>
              <w:spacing w:before="60" w:after="60"/>
              <w:rPr>
                <w:ins w:id="27" w:author="Yinghaoguo (Huawei Wireless)" w:date="2020-02-26T21:17:00Z"/>
                <w:rFonts w:eastAsia="等线"/>
                <w:lang w:eastAsia="zh-CN"/>
              </w:rPr>
            </w:pPr>
            <w:ins w:id="28" w:author="Yinghaoguo (Huawei Wireless)" w:date="2020-02-26T21:17:00Z">
              <w:r>
                <w:rPr>
                  <w:rFonts w:eastAsia="等线"/>
                  <w:lang w:eastAsia="zh-CN"/>
                </w:rPr>
                <w:t>Within this tdoc,  the following has been proposed:</w:t>
              </w:r>
            </w:ins>
          </w:p>
          <w:p w14:paraId="4AD4FF4C" w14:textId="77777777" w:rsidR="00AD4939" w:rsidRDefault="00AD4939" w:rsidP="00AD4939">
            <w:pPr>
              <w:pStyle w:val="B1"/>
              <w:spacing w:after="120"/>
              <w:ind w:left="1420" w:hanging="1136"/>
              <w:rPr>
                <w:ins w:id="29" w:author="Yinghaoguo (Huawei Wireless)" w:date="2020-02-26T21:17:00Z"/>
                <w:lang w:val="en-US" w:eastAsia="ko-KR"/>
              </w:rPr>
            </w:pPr>
            <w:ins w:id="30" w:author="Yinghaoguo (Huawei Wireless)" w:date="2020-02-26T21:17:00Z">
              <w:r>
                <w:rPr>
                  <w:b/>
                  <w:bCs/>
                  <w:lang w:val="en-US" w:eastAsia="ko-KR"/>
                </w:rPr>
                <w:t>Proposal:</w:t>
              </w:r>
              <w:r>
                <w:rPr>
                  <w:lang w:val="en-US" w:eastAsia="ko-KR"/>
                </w:rPr>
                <w:t xml:space="preserve"> </w:t>
              </w:r>
              <w:r>
                <w:rPr>
                  <w:lang w:val="en-US" w:eastAsia="ko-KR"/>
                </w:rPr>
                <w:tab/>
                <w:t>RAN2 to discuss and decide</w:t>
              </w:r>
            </w:ins>
          </w:p>
          <w:p w14:paraId="6852DE80" w14:textId="77777777" w:rsidR="00AD4939" w:rsidRDefault="00AD4939" w:rsidP="00AD4939">
            <w:pPr>
              <w:pStyle w:val="B1"/>
              <w:spacing w:after="120"/>
              <w:ind w:left="1420" w:hanging="282"/>
              <w:rPr>
                <w:ins w:id="31" w:author="Yinghaoguo (Huawei Wireless)" w:date="2020-02-26T21:17:00Z"/>
                <w:lang w:val="en-US" w:eastAsia="ko-KR"/>
              </w:rPr>
            </w:pPr>
            <w:ins w:id="32" w:author="Yinghaoguo (Huawei Wireless)" w:date="2020-02-26T21:17:00Z">
              <w:r>
                <w:rPr>
                  <w:lang w:val="en-US" w:eastAsia="ko-KR"/>
                </w:rPr>
                <w:t xml:space="preserve">(a) </w:t>
              </w:r>
              <w:r>
                <w:rPr>
                  <w:lang w:val="en-US" w:eastAsia="ko-KR"/>
                </w:rPr>
                <w:tab/>
                <w:t>whether beamwidth information can be provided in the assistance data in Rel-16 or should be deferred to e.g. Rel-17;</w:t>
              </w:r>
            </w:ins>
          </w:p>
          <w:p w14:paraId="4E2EB0D0" w14:textId="77777777" w:rsidR="00AD4939" w:rsidRDefault="00AD4939" w:rsidP="00AD4939">
            <w:pPr>
              <w:pStyle w:val="B1"/>
              <w:spacing w:after="120"/>
              <w:ind w:left="1420" w:hanging="282"/>
              <w:rPr>
                <w:ins w:id="33" w:author="Yinghaoguo (Huawei Wireless)" w:date="2020-02-26T21:17:00Z"/>
                <w:lang w:val="en-US" w:eastAsia="en-US"/>
              </w:rPr>
            </w:pPr>
            <w:ins w:id="34" w:author="Yinghaoguo (Huawei Wireless)" w:date="2020-02-26T21:17:00Z">
              <w:r>
                <w:rPr>
                  <w:lang w:val="en-US"/>
                </w:rPr>
                <w:t>(b) whether to support LCS-to-GCS translation parameter for the spatial direction information;</w:t>
              </w:r>
            </w:ins>
          </w:p>
          <w:p w14:paraId="7041ED02" w14:textId="77777777" w:rsidR="00AD4939" w:rsidRDefault="00AD4939" w:rsidP="00AD4939">
            <w:pPr>
              <w:pStyle w:val="B1"/>
              <w:spacing w:after="120"/>
              <w:ind w:left="1420" w:hanging="282"/>
              <w:rPr>
                <w:ins w:id="35" w:author="Yinghaoguo (Huawei Wireless)" w:date="2020-02-26T21:17:00Z"/>
                <w:lang w:val="en-US"/>
              </w:rPr>
            </w:pPr>
            <w:ins w:id="36" w:author="Yinghaoguo (Huawei Wireless)" w:date="2020-02-26T21:17:00Z">
              <w:r>
                <w:rPr>
                  <w:lang w:val="en-US"/>
                </w:rPr>
                <w:t>(c)</w:t>
              </w:r>
              <w:r>
                <w:rPr>
                  <w:lang w:val="en-US"/>
                </w:rPr>
                <w:tab/>
                <w:t>whether to include RTD drift rate in the assistance data;</w:t>
              </w:r>
            </w:ins>
          </w:p>
          <w:p w14:paraId="2C2E5093" w14:textId="77777777" w:rsidR="00AD4939" w:rsidRDefault="00AD4939" w:rsidP="00AD4939">
            <w:pPr>
              <w:pStyle w:val="B1"/>
              <w:spacing w:after="120"/>
              <w:ind w:left="1420" w:hanging="282"/>
              <w:rPr>
                <w:ins w:id="37" w:author="Yinghaoguo (Huawei Wireless)" w:date="2020-02-26T21:17:00Z"/>
                <w:lang w:val="en-US" w:eastAsia="ko-KR"/>
              </w:rPr>
            </w:pPr>
            <w:ins w:id="38" w:author="Yinghaoguo (Huawei Wireless)" w:date="2020-02-26T21:17:00Z">
              <w:r>
                <w:rPr>
                  <w:lang w:val="en-US"/>
                </w:rPr>
                <w:t>(d)</w:t>
              </w:r>
              <w:r>
                <w:rPr>
                  <w:lang w:val="en-US"/>
                </w:rPr>
                <w:tab/>
                <w:t>whether to include RTD per DL-PRS Resource.</w:t>
              </w:r>
            </w:ins>
          </w:p>
          <w:p w14:paraId="726F0217" w14:textId="07D5F225" w:rsidR="00AD4939" w:rsidRPr="006C290A" w:rsidRDefault="00AD4939" w:rsidP="00AD4939">
            <w:pPr>
              <w:spacing w:before="60" w:after="60"/>
              <w:rPr>
                <w:rFonts w:eastAsia="等线"/>
                <w:lang w:val="en-US" w:eastAsia="zh-CN"/>
              </w:rPr>
            </w:pPr>
            <w:ins w:id="39" w:author="Yinghaoguo (Huawei Wireless)" w:date="2020-02-26T21:17:00Z">
              <w:r>
                <w:rPr>
                  <w:rFonts w:eastAsia="等线"/>
                  <w:lang w:val="en-US" w:eastAsia="zh-CN"/>
                </w:rPr>
                <w:t xml:space="preserve">If some progress has been made, the content of system information needs to be updated based on that. </w:t>
              </w:r>
            </w:ins>
          </w:p>
        </w:tc>
      </w:tr>
      <w:tr w:rsidR="00AD4939" w:rsidRPr="0018761F" w14:paraId="258278B1" w14:textId="77777777" w:rsidTr="00832E1D">
        <w:tc>
          <w:tcPr>
            <w:tcW w:w="1460" w:type="dxa"/>
            <w:shd w:val="clear" w:color="auto" w:fill="auto"/>
            <w:vAlign w:val="center"/>
          </w:tcPr>
          <w:p w14:paraId="2D84B1DE" w14:textId="77777777" w:rsidR="00AD4939" w:rsidRPr="00F03741" w:rsidRDefault="00AD4939" w:rsidP="00AD4939">
            <w:pPr>
              <w:spacing w:before="60" w:after="60"/>
              <w:rPr>
                <w:rFonts w:eastAsia="等线"/>
                <w:lang w:eastAsia="zh-CN"/>
              </w:rPr>
            </w:pPr>
          </w:p>
        </w:tc>
        <w:tc>
          <w:tcPr>
            <w:tcW w:w="1527" w:type="dxa"/>
          </w:tcPr>
          <w:p w14:paraId="56A86BB6" w14:textId="77777777" w:rsidR="00AD4939" w:rsidRPr="00F03741" w:rsidRDefault="00AD4939" w:rsidP="00AD4939">
            <w:pPr>
              <w:spacing w:before="60" w:after="60"/>
              <w:rPr>
                <w:rFonts w:eastAsia="等线"/>
                <w:lang w:eastAsia="zh-CN"/>
              </w:rPr>
            </w:pPr>
          </w:p>
        </w:tc>
        <w:tc>
          <w:tcPr>
            <w:tcW w:w="6372" w:type="dxa"/>
            <w:shd w:val="clear" w:color="auto" w:fill="auto"/>
            <w:vAlign w:val="center"/>
          </w:tcPr>
          <w:p w14:paraId="16390BB2" w14:textId="77777777" w:rsidR="00AD4939" w:rsidRPr="00F03741" w:rsidRDefault="00AD4939" w:rsidP="00AD4939">
            <w:pPr>
              <w:spacing w:before="60" w:after="60"/>
              <w:rPr>
                <w:rFonts w:eastAsia="等线"/>
                <w:lang w:eastAsia="zh-CN"/>
              </w:rPr>
            </w:pPr>
          </w:p>
        </w:tc>
      </w:tr>
      <w:tr w:rsidR="00AD4939" w:rsidRPr="0018761F" w14:paraId="5ECA57EA" w14:textId="77777777" w:rsidTr="00832E1D">
        <w:tc>
          <w:tcPr>
            <w:tcW w:w="1460" w:type="dxa"/>
            <w:shd w:val="clear" w:color="auto" w:fill="auto"/>
            <w:vAlign w:val="center"/>
          </w:tcPr>
          <w:p w14:paraId="195CEDA7" w14:textId="77777777" w:rsidR="00AD4939" w:rsidRDefault="00AD4939" w:rsidP="00AD4939">
            <w:pPr>
              <w:spacing w:before="60" w:after="60"/>
              <w:rPr>
                <w:rFonts w:eastAsia="等线"/>
                <w:lang w:eastAsia="zh-CN"/>
              </w:rPr>
            </w:pPr>
          </w:p>
        </w:tc>
        <w:tc>
          <w:tcPr>
            <w:tcW w:w="1527" w:type="dxa"/>
          </w:tcPr>
          <w:p w14:paraId="1D15E0DC" w14:textId="77777777" w:rsidR="00AD4939" w:rsidRPr="00F03741" w:rsidRDefault="00AD4939" w:rsidP="00AD4939">
            <w:pPr>
              <w:spacing w:before="60" w:after="60"/>
              <w:rPr>
                <w:rFonts w:eastAsia="等线"/>
                <w:lang w:eastAsia="zh-CN"/>
              </w:rPr>
            </w:pPr>
          </w:p>
        </w:tc>
        <w:tc>
          <w:tcPr>
            <w:tcW w:w="6372" w:type="dxa"/>
            <w:shd w:val="clear" w:color="auto" w:fill="auto"/>
            <w:vAlign w:val="center"/>
          </w:tcPr>
          <w:p w14:paraId="6B600C72" w14:textId="77777777" w:rsidR="00AD4939" w:rsidRDefault="00AD4939" w:rsidP="00AD4939">
            <w:pPr>
              <w:spacing w:before="60" w:after="60"/>
              <w:rPr>
                <w:rFonts w:eastAsia="等线"/>
                <w:lang w:eastAsia="zh-CN"/>
              </w:rPr>
            </w:pPr>
          </w:p>
        </w:tc>
      </w:tr>
    </w:tbl>
    <w:p w14:paraId="5C5ABA8D" w14:textId="77777777" w:rsidR="00D6245F" w:rsidRDefault="00D6245F" w:rsidP="00883F90">
      <w:pPr>
        <w:rPr>
          <w:rFonts w:ascii="Arial" w:hAnsi="Arial" w:cs="Arial"/>
        </w:rPr>
      </w:pPr>
    </w:p>
    <w:p w14:paraId="4327E9DC" w14:textId="7A7A1D7F" w:rsidR="007B612A" w:rsidRDefault="00D6245F" w:rsidP="00883F90">
      <w:pPr>
        <w:rPr>
          <w:rFonts w:ascii="Arial" w:hAnsi="Arial" w:cs="Arial"/>
        </w:rPr>
      </w:pPr>
      <w:r>
        <w:rPr>
          <w:rFonts w:ascii="Arial" w:hAnsi="Arial" w:cs="Arial"/>
        </w:rPr>
        <w:t>Since so far, the posSIB for LTE and NR are specified in the same table, it would be good to add columns to show whether a posSIB is applied for LTE and/or NR.</w:t>
      </w:r>
    </w:p>
    <w:p w14:paraId="5CADEA96" w14:textId="1ADD5142" w:rsidR="00D6245F" w:rsidRDefault="00D6245F" w:rsidP="00883F90">
      <w:pPr>
        <w:rPr>
          <w:rFonts w:ascii="Arial" w:hAnsi="Arial" w:cs="Arial"/>
        </w:rPr>
      </w:pPr>
      <w:r>
        <w:rPr>
          <w:rFonts w:ascii="Arial" w:hAnsi="Arial" w:cs="Arial"/>
        </w:rPr>
        <w:t>The example is shown as below:</w:t>
      </w:r>
    </w:p>
    <w:p w14:paraId="3BD81F13" w14:textId="77777777" w:rsidR="00D6245F" w:rsidRPr="00534549" w:rsidRDefault="00D6245F" w:rsidP="00D6245F">
      <w:pPr>
        <w:pStyle w:val="TH"/>
      </w:pPr>
      <w:r w:rsidRPr="0053454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gridCol w:w="936"/>
        <w:gridCol w:w="935"/>
      </w:tblGrid>
      <w:tr w:rsidR="00D6245F" w:rsidRPr="00534549" w14:paraId="099B77E0" w14:textId="5A3343A5" w:rsidTr="00D6245F">
        <w:trPr>
          <w:jc w:val="center"/>
        </w:trPr>
        <w:tc>
          <w:tcPr>
            <w:tcW w:w="2456" w:type="dxa"/>
            <w:shd w:val="clear" w:color="auto" w:fill="auto"/>
          </w:tcPr>
          <w:p w14:paraId="6D2CFB82" w14:textId="77777777" w:rsidR="00D6245F" w:rsidRPr="00534549" w:rsidRDefault="00D6245F" w:rsidP="00832E1D">
            <w:pPr>
              <w:pStyle w:val="TAH"/>
              <w:rPr>
                <w:noProof/>
                <w:lang w:eastAsia="ko-KR"/>
              </w:rPr>
            </w:pPr>
          </w:p>
        </w:tc>
        <w:tc>
          <w:tcPr>
            <w:tcW w:w="1710" w:type="dxa"/>
            <w:shd w:val="clear" w:color="auto" w:fill="auto"/>
          </w:tcPr>
          <w:p w14:paraId="71B9A1BC" w14:textId="77777777" w:rsidR="00D6245F" w:rsidRPr="00534549" w:rsidRDefault="00D6245F"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228" w:type="dxa"/>
            <w:shd w:val="clear" w:color="auto" w:fill="auto"/>
          </w:tcPr>
          <w:p w14:paraId="797E9EB5" w14:textId="77777777" w:rsidR="00D6245F" w:rsidRPr="00534549" w:rsidRDefault="00D6245F" w:rsidP="00832E1D">
            <w:pPr>
              <w:pStyle w:val="TAH"/>
              <w:rPr>
                <w:i/>
                <w:snapToGrid w:val="0"/>
              </w:rPr>
            </w:pPr>
            <w:r w:rsidRPr="00534549">
              <w:rPr>
                <w:i/>
                <w:snapToGrid w:val="0"/>
              </w:rPr>
              <w:t>assistanceDataElement</w:t>
            </w:r>
          </w:p>
        </w:tc>
        <w:tc>
          <w:tcPr>
            <w:tcW w:w="936" w:type="dxa"/>
            <w:shd w:val="clear" w:color="auto" w:fill="auto"/>
          </w:tcPr>
          <w:p w14:paraId="026A28B4" w14:textId="46880BF1" w:rsidR="00D6245F" w:rsidRPr="001456D3" w:rsidRDefault="00D6245F" w:rsidP="00D6245F">
            <w:pPr>
              <w:pStyle w:val="TAH"/>
              <w:rPr>
                <w:i/>
                <w:snapToGrid w:val="0"/>
                <w:color w:val="00B050"/>
                <w:lang w:val="en-US"/>
              </w:rPr>
            </w:pPr>
            <w:r w:rsidRPr="001456D3">
              <w:rPr>
                <w:i/>
                <w:snapToGrid w:val="0"/>
                <w:color w:val="00B050"/>
                <w:lang w:val="en-US"/>
              </w:rPr>
              <w:t>LTE</w:t>
            </w:r>
          </w:p>
        </w:tc>
        <w:tc>
          <w:tcPr>
            <w:tcW w:w="935" w:type="dxa"/>
            <w:shd w:val="clear" w:color="auto" w:fill="auto"/>
          </w:tcPr>
          <w:p w14:paraId="7BB6E861" w14:textId="48FA6F6B" w:rsidR="00D6245F" w:rsidRPr="001456D3" w:rsidRDefault="00D6245F" w:rsidP="00D6245F">
            <w:pPr>
              <w:pStyle w:val="TAH"/>
              <w:rPr>
                <w:i/>
                <w:snapToGrid w:val="0"/>
                <w:color w:val="00B050"/>
                <w:lang w:val="en-US"/>
              </w:rPr>
            </w:pPr>
            <w:r w:rsidRPr="001456D3">
              <w:rPr>
                <w:i/>
                <w:snapToGrid w:val="0"/>
                <w:color w:val="00B050"/>
                <w:lang w:val="en-US"/>
              </w:rPr>
              <w:t>NR</w:t>
            </w:r>
          </w:p>
        </w:tc>
      </w:tr>
      <w:tr w:rsidR="00D6245F" w:rsidRPr="00534549" w14:paraId="6180659F" w14:textId="0FDE7390" w:rsidTr="00D6245F">
        <w:trPr>
          <w:jc w:val="center"/>
        </w:trPr>
        <w:tc>
          <w:tcPr>
            <w:tcW w:w="2456" w:type="dxa"/>
            <w:vMerge w:val="restart"/>
            <w:shd w:val="clear" w:color="auto" w:fill="auto"/>
          </w:tcPr>
          <w:p w14:paraId="2C527211" w14:textId="77777777" w:rsidR="00D6245F" w:rsidRPr="00534549" w:rsidRDefault="00D6245F"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1EEB7A9" w14:textId="77777777" w:rsidR="00D6245F" w:rsidRPr="00534549" w:rsidRDefault="00D6245F" w:rsidP="00832E1D">
            <w:pPr>
              <w:pStyle w:val="TAL"/>
              <w:keepNext w:val="0"/>
              <w:keepLines w:val="0"/>
              <w:widowControl w:val="0"/>
              <w:rPr>
                <w:i/>
                <w:noProof/>
                <w:lang w:eastAsia="ko-KR"/>
              </w:rPr>
            </w:pPr>
            <w:r w:rsidRPr="00534549">
              <w:rPr>
                <w:i/>
                <w:noProof/>
                <w:lang w:eastAsia="ko-KR"/>
              </w:rPr>
              <w:t>posSibType1-1</w:t>
            </w:r>
          </w:p>
        </w:tc>
        <w:tc>
          <w:tcPr>
            <w:tcW w:w="3228" w:type="dxa"/>
            <w:shd w:val="clear" w:color="auto" w:fill="auto"/>
          </w:tcPr>
          <w:p w14:paraId="6E08C527" w14:textId="77777777" w:rsidR="00D6245F" w:rsidRPr="00534549" w:rsidRDefault="00D6245F" w:rsidP="00832E1D">
            <w:pPr>
              <w:pStyle w:val="TAL"/>
              <w:keepNext w:val="0"/>
              <w:keepLines w:val="0"/>
              <w:widowControl w:val="0"/>
              <w:rPr>
                <w:i/>
                <w:noProof/>
                <w:lang w:eastAsia="ko-KR"/>
              </w:rPr>
            </w:pPr>
            <w:r w:rsidRPr="00534549">
              <w:rPr>
                <w:i/>
                <w:snapToGrid w:val="0"/>
              </w:rPr>
              <w:t>GNSS-ReferenceTime</w:t>
            </w:r>
          </w:p>
        </w:tc>
        <w:tc>
          <w:tcPr>
            <w:tcW w:w="936" w:type="dxa"/>
            <w:shd w:val="clear" w:color="auto" w:fill="auto"/>
          </w:tcPr>
          <w:p w14:paraId="3F3F65FB" w14:textId="69933ACA"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c>
          <w:tcPr>
            <w:tcW w:w="935" w:type="dxa"/>
            <w:shd w:val="clear" w:color="auto" w:fill="auto"/>
          </w:tcPr>
          <w:p w14:paraId="64041F92" w14:textId="48684549"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r>
      <w:tr w:rsidR="00D6245F" w:rsidRPr="00534549" w14:paraId="5FD1CE02" w14:textId="20C0890F" w:rsidTr="00D6245F">
        <w:trPr>
          <w:jc w:val="center"/>
        </w:trPr>
        <w:tc>
          <w:tcPr>
            <w:tcW w:w="2456" w:type="dxa"/>
            <w:vMerge/>
            <w:shd w:val="clear" w:color="auto" w:fill="auto"/>
          </w:tcPr>
          <w:p w14:paraId="15C779B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0959CC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posSibType1-2</w:t>
            </w:r>
          </w:p>
        </w:tc>
        <w:tc>
          <w:tcPr>
            <w:tcW w:w="3228" w:type="dxa"/>
            <w:shd w:val="clear" w:color="auto" w:fill="auto"/>
          </w:tcPr>
          <w:p w14:paraId="26AD4236" w14:textId="77777777" w:rsidR="00D6245F" w:rsidRPr="00534549" w:rsidRDefault="00D6245F" w:rsidP="00D6245F">
            <w:pPr>
              <w:pStyle w:val="TAL"/>
              <w:keepNext w:val="0"/>
              <w:keepLines w:val="0"/>
              <w:widowControl w:val="0"/>
              <w:rPr>
                <w:i/>
                <w:noProof/>
                <w:lang w:eastAsia="ko-KR"/>
              </w:rPr>
            </w:pPr>
            <w:r w:rsidRPr="00534549">
              <w:rPr>
                <w:i/>
                <w:snapToGrid w:val="0"/>
              </w:rPr>
              <w:t>GNSS-ReferenceLocation</w:t>
            </w:r>
          </w:p>
        </w:tc>
        <w:tc>
          <w:tcPr>
            <w:tcW w:w="936" w:type="dxa"/>
            <w:shd w:val="clear" w:color="auto" w:fill="auto"/>
          </w:tcPr>
          <w:p w14:paraId="04041475" w14:textId="1644938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556C80A" w14:textId="5FDC0D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4A6FC34" w14:textId="4BAE7873" w:rsidTr="00D6245F">
        <w:trPr>
          <w:jc w:val="center"/>
        </w:trPr>
        <w:tc>
          <w:tcPr>
            <w:tcW w:w="2456" w:type="dxa"/>
            <w:vMerge/>
            <w:shd w:val="clear" w:color="auto" w:fill="auto"/>
          </w:tcPr>
          <w:p w14:paraId="0ED90C0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AE3DB5"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posSibType1-3</w:t>
            </w:r>
          </w:p>
        </w:tc>
        <w:tc>
          <w:tcPr>
            <w:tcW w:w="3228" w:type="dxa"/>
            <w:shd w:val="clear" w:color="auto" w:fill="auto"/>
          </w:tcPr>
          <w:p w14:paraId="32821D33" w14:textId="77777777" w:rsidR="00D6245F" w:rsidRPr="00534549" w:rsidRDefault="00D6245F" w:rsidP="00D6245F">
            <w:pPr>
              <w:pStyle w:val="TAL"/>
              <w:keepNext w:val="0"/>
              <w:keepLines w:val="0"/>
              <w:widowControl w:val="0"/>
              <w:rPr>
                <w:i/>
                <w:noProof/>
                <w:lang w:eastAsia="ko-KR"/>
              </w:rPr>
            </w:pPr>
            <w:r w:rsidRPr="00534549">
              <w:rPr>
                <w:i/>
                <w:snapToGrid w:val="0"/>
              </w:rPr>
              <w:t>GNSS-IonosphericModel</w:t>
            </w:r>
          </w:p>
        </w:tc>
        <w:tc>
          <w:tcPr>
            <w:tcW w:w="936" w:type="dxa"/>
            <w:shd w:val="clear" w:color="auto" w:fill="auto"/>
          </w:tcPr>
          <w:p w14:paraId="5E367E76" w14:textId="70FA873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7F4FAF56" w14:textId="5622757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FCACA75" w14:textId="61800B54" w:rsidTr="00D6245F">
        <w:trPr>
          <w:jc w:val="center"/>
        </w:trPr>
        <w:tc>
          <w:tcPr>
            <w:tcW w:w="2456" w:type="dxa"/>
            <w:vMerge/>
            <w:shd w:val="clear" w:color="auto" w:fill="auto"/>
          </w:tcPr>
          <w:p w14:paraId="55262617"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39019F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posSibType1-4</w:t>
            </w:r>
          </w:p>
        </w:tc>
        <w:tc>
          <w:tcPr>
            <w:tcW w:w="3228" w:type="dxa"/>
            <w:shd w:val="clear" w:color="auto" w:fill="auto"/>
          </w:tcPr>
          <w:p w14:paraId="3A412239" w14:textId="77777777" w:rsidR="00D6245F" w:rsidRPr="00534549" w:rsidRDefault="00D6245F" w:rsidP="00D6245F">
            <w:pPr>
              <w:pStyle w:val="TAL"/>
              <w:keepNext w:val="0"/>
              <w:keepLines w:val="0"/>
              <w:widowControl w:val="0"/>
              <w:rPr>
                <w:i/>
                <w:noProof/>
                <w:lang w:eastAsia="ko-KR"/>
              </w:rPr>
            </w:pPr>
            <w:r w:rsidRPr="00534549">
              <w:rPr>
                <w:i/>
                <w:snapToGrid w:val="0"/>
              </w:rPr>
              <w:t>GNSS-EarthOrientationParameters</w:t>
            </w:r>
          </w:p>
        </w:tc>
        <w:tc>
          <w:tcPr>
            <w:tcW w:w="936" w:type="dxa"/>
            <w:shd w:val="clear" w:color="auto" w:fill="auto"/>
          </w:tcPr>
          <w:p w14:paraId="344DA84B" w14:textId="5E327B5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083F77C0" w14:textId="51B3935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B30608E" w14:textId="0D7425C7" w:rsidTr="00D6245F">
        <w:trPr>
          <w:jc w:val="center"/>
        </w:trPr>
        <w:tc>
          <w:tcPr>
            <w:tcW w:w="2456" w:type="dxa"/>
            <w:vMerge/>
            <w:shd w:val="clear" w:color="auto" w:fill="auto"/>
          </w:tcPr>
          <w:p w14:paraId="51C5DDF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E149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posSibType1-5</w:t>
            </w:r>
          </w:p>
        </w:tc>
        <w:tc>
          <w:tcPr>
            <w:tcW w:w="3228" w:type="dxa"/>
            <w:shd w:val="clear" w:color="auto" w:fill="auto"/>
          </w:tcPr>
          <w:p w14:paraId="13CD0473"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GNSS-RTK-ReferenceStationInfo</w:t>
            </w:r>
          </w:p>
        </w:tc>
        <w:tc>
          <w:tcPr>
            <w:tcW w:w="936" w:type="dxa"/>
            <w:shd w:val="clear" w:color="auto" w:fill="auto"/>
          </w:tcPr>
          <w:p w14:paraId="713B999E" w14:textId="4E04676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BD9E96F" w14:textId="1A0046D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CC6347C" w14:textId="3F29900A" w:rsidTr="00D6245F">
        <w:trPr>
          <w:jc w:val="center"/>
        </w:trPr>
        <w:tc>
          <w:tcPr>
            <w:tcW w:w="2456" w:type="dxa"/>
            <w:vMerge/>
            <w:shd w:val="clear" w:color="auto" w:fill="auto"/>
          </w:tcPr>
          <w:p w14:paraId="49F50A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8B193D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posSibType1-6</w:t>
            </w:r>
          </w:p>
        </w:tc>
        <w:tc>
          <w:tcPr>
            <w:tcW w:w="3228" w:type="dxa"/>
            <w:shd w:val="clear" w:color="auto" w:fill="auto"/>
          </w:tcPr>
          <w:p w14:paraId="2F81AC92"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GNSS-RTK-CommonObservationInfo</w:t>
            </w:r>
          </w:p>
        </w:tc>
        <w:tc>
          <w:tcPr>
            <w:tcW w:w="936" w:type="dxa"/>
            <w:shd w:val="clear" w:color="auto" w:fill="auto"/>
          </w:tcPr>
          <w:p w14:paraId="4838A6DD" w14:textId="575DB22C"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88795FE" w14:textId="408932D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EC39773" w14:textId="34CAC26D" w:rsidTr="00D6245F">
        <w:trPr>
          <w:trHeight w:val="58"/>
          <w:jc w:val="center"/>
        </w:trPr>
        <w:tc>
          <w:tcPr>
            <w:tcW w:w="2456" w:type="dxa"/>
            <w:vMerge/>
            <w:shd w:val="clear" w:color="auto" w:fill="auto"/>
          </w:tcPr>
          <w:p w14:paraId="7AD82B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0B840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posSibType1-7</w:t>
            </w:r>
          </w:p>
        </w:tc>
        <w:tc>
          <w:tcPr>
            <w:tcW w:w="3228" w:type="dxa"/>
            <w:shd w:val="clear" w:color="auto" w:fill="auto"/>
          </w:tcPr>
          <w:p w14:paraId="1ED50F95"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GNSS-RTK-AuxiliaryStationData</w:t>
            </w:r>
          </w:p>
        </w:tc>
        <w:tc>
          <w:tcPr>
            <w:tcW w:w="936" w:type="dxa"/>
            <w:shd w:val="clear" w:color="auto" w:fill="auto"/>
          </w:tcPr>
          <w:p w14:paraId="4E1DD51F" w14:textId="12595F0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1919CC6" w14:textId="099EC5E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34A1358" w14:textId="1334BA15" w:rsidTr="00D6245F">
        <w:trPr>
          <w:jc w:val="center"/>
        </w:trPr>
        <w:tc>
          <w:tcPr>
            <w:tcW w:w="2456" w:type="dxa"/>
            <w:vMerge/>
            <w:shd w:val="clear" w:color="auto" w:fill="auto"/>
          </w:tcPr>
          <w:p w14:paraId="60960C3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75E7F8D" w14:textId="77777777" w:rsidR="00D6245F" w:rsidRPr="00534549" w:rsidRDefault="00D6245F" w:rsidP="00D6245F">
            <w:pPr>
              <w:pStyle w:val="TAL"/>
              <w:keepNext w:val="0"/>
              <w:keepLines w:val="0"/>
              <w:widowControl w:val="0"/>
              <w:rPr>
                <w:i/>
                <w:noProof/>
                <w:lang w:eastAsia="ko-KR"/>
              </w:rPr>
            </w:pPr>
            <w:commentRangeStart w:id="40"/>
            <w:r w:rsidRPr="0080213B">
              <w:rPr>
                <w:i/>
                <w:noProof/>
                <w:color w:val="00B0F0"/>
                <w:lang w:eastAsia="ko-KR"/>
              </w:rPr>
              <w:t>posSibType1-8</w:t>
            </w:r>
          </w:p>
        </w:tc>
        <w:tc>
          <w:tcPr>
            <w:tcW w:w="3228" w:type="dxa"/>
            <w:shd w:val="clear" w:color="auto" w:fill="auto"/>
          </w:tcPr>
          <w:p w14:paraId="7F50368F" w14:textId="77777777" w:rsidR="00D6245F" w:rsidRPr="00534549" w:rsidRDefault="00D6245F" w:rsidP="00D6245F">
            <w:pPr>
              <w:pStyle w:val="TAL"/>
              <w:keepNext w:val="0"/>
              <w:keepLines w:val="0"/>
              <w:widowControl w:val="0"/>
              <w:rPr>
                <w:i/>
                <w:noProof/>
                <w:lang w:eastAsia="ko-KR"/>
              </w:rPr>
            </w:pPr>
            <w:r w:rsidRPr="0080213B">
              <w:rPr>
                <w:i/>
                <w:snapToGrid w:val="0"/>
                <w:color w:val="00B0F0"/>
              </w:rPr>
              <w:t>GNSS-SSR-CorrectionPoints</w:t>
            </w:r>
            <w:commentRangeEnd w:id="40"/>
            <w:r>
              <w:rPr>
                <w:rStyle w:val="ad"/>
                <w:rFonts w:ascii="Times New Roman" w:eastAsiaTheme="minorEastAsia" w:hAnsi="Times New Roman"/>
                <w:lang w:val="en-GB" w:eastAsia="en-US"/>
              </w:rPr>
              <w:commentReference w:id="40"/>
            </w:r>
          </w:p>
        </w:tc>
        <w:tc>
          <w:tcPr>
            <w:tcW w:w="936" w:type="dxa"/>
            <w:shd w:val="clear" w:color="auto" w:fill="auto"/>
          </w:tcPr>
          <w:p w14:paraId="6F00FE6D" w14:textId="671021C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8D37B96" w14:textId="70ED2A3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051C780" w14:textId="0AF9707F" w:rsidTr="00D6245F">
        <w:trPr>
          <w:jc w:val="center"/>
        </w:trPr>
        <w:tc>
          <w:tcPr>
            <w:tcW w:w="2456" w:type="dxa"/>
            <w:vMerge w:val="restart"/>
            <w:shd w:val="clear" w:color="auto" w:fill="auto"/>
          </w:tcPr>
          <w:p w14:paraId="0BD4F981" w14:textId="77777777" w:rsidR="00D6245F" w:rsidRDefault="00D6245F" w:rsidP="00D6245F">
            <w:pPr>
              <w:pStyle w:val="TAL"/>
              <w:keepNext w:val="0"/>
              <w:keepLines w:val="0"/>
              <w:widowControl w:val="0"/>
              <w:rPr>
                <w:noProof/>
                <w:lang w:eastAsia="ko-KR"/>
              </w:rPr>
            </w:pPr>
          </w:p>
          <w:p w14:paraId="047477E0" w14:textId="77777777" w:rsidR="00D6245F" w:rsidRPr="00534549" w:rsidRDefault="00D6245F" w:rsidP="00D6245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03276DB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w:t>
            </w:r>
          </w:p>
        </w:tc>
        <w:tc>
          <w:tcPr>
            <w:tcW w:w="3228" w:type="dxa"/>
            <w:shd w:val="clear" w:color="auto" w:fill="auto"/>
          </w:tcPr>
          <w:p w14:paraId="1AA8FF2B" w14:textId="77777777" w:rsidR="00D6245F" w:rsidRPr="00534549" w:rsidRDefault="00D6245F" w:rsidP="00D6245F">
            <w:pPr>
              <w:pStyle w:val="TAL"/>
              <w:keepNext w:val="0"/>
              <w:keepLines w:val="0"/>
              <w:widowControl w:val="0"/>
              <w:rPr>
                <w:i/>
                <w:noProof/>
                <w:lang w:eastAsia="ko-KR"/>
              </w:rPr>
            </w:pPr>
            <w:r w:rsidRPr="00534549">
              <w:rPr>
                <w:i/>
                <w:snapToGrid w:val="0"/>
              </w:rPr>
              <w:t>GNSS-TimeModelList</w:t>
            </w:r>
          </w:p>
        </w:tc>
        <w:tc>
          <w:tcPr>
            <w:tcW w:w="936" w:type="dxa"/>
            <w:shd w:val="clear" w:color="auto" w:fill="auto"/>
          </w:tcPr>
          <w:p w14:paraId="2E766CC7" w14:textId="5E4F4E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E5D6FD0" w14:textId="2378685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1B82D68" w14:textId="6EADC042" w:rsidTr="00D6245F">
        <w:trPr>
          <w:jc w:val="center"/>
        </w:trPr>
        <w:tc>
          <w:tcPr>
            <w:tcW w:w="2456" w:type="dxa"/>
            <w:vMerge/>
            <w:shd w:val="clear" w:color="auto" w:fill="auto"/>
          </w:tcPr>
          <w:p w14:paraId="3C5F50CB"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FAB4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posSibType2-2</w:t>
            </w:r>
          </w:p>
        </w:tc>
        <w:tc>
          <w:tcPr>
            <w:tcW w:w="3228" w:type="dxa"/>
            <w:shd w:val="clear" w:color="auto" w:fill="auto"/>
          </w:tcPr>
          <w:p w14:paraId="58C326E6" w14:textId="77777777" w:rsidR="00D6245F" w:rsidRPr="00534549" w:rsidRDefault="00D6245F" w:rsidP="00D6245F">
            <w:pPr>
              <w:pStyle w:val="TAL"/>
              <w:keepNext w:val="0"/>
              <w:keepLines w:val="0"/>
              <w:widowControl w:val="0"/>
              <w:rPr>
                <w:i/>
                <w:noProof/>
                <w:lang w:eastAsia="ko-KR"/>
              </w:rPr>
            </w:pPr>
            <w:r w:rsidRPr="00534549">
              <w:rPr>
                <w:i/>
                <w:snapToGrid w:val="0"/>
              </w:rPr>
              <w:t>GNSS-DifferentialCorrections</w:t>
            </w:r>
          </w:p>
        </w:tc>
        <w:tc>
          <w:tcPr>
            <w:tcW w:w="936" w:type="dxa"/>
            <w:shd w:val="clear" w:color="auto" w:fill="auto"/>
          </w:tcPr>
          <w:p w14:paraId="426A60C4" w14:textId="5D480C6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AB5A17C" w14:textId="30109EB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AE4E528" w14:textId="199A2A55" w:rsidTr="00D6245F">
        <w:trPr>
          <w:jc w:val="center"/>
        </w:trPr>
        <w:tc>
          <w:tcPr>
            <w:tcW w:w="2456" w:type="dxa"/>
            <w:vMerge/>
            <w:shd w:val="clear" w:color="auto" w:fill="auto"/>
          </w:tcPr>
          <w:p w14:paraId="21B2BF2E"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15D1DB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posSibType2-3</w:t>
            </w:r>
          </w:p>
        </w:tc>
        <w:tc>
          <w:tcPr>
            <w:tcW w:w="3228" w:type="dxa"/>
            <w:shd w:val="clear" w:color="auto" w:fill="auto"/>
          </w:tcPr>
          <w:p w14:paraId="4C4A567D" w14:textId="77777777" w:rsidR="00D6245F" w:rsidRPr="00534549" w:rsidRDefault="00D6245F" w:rsidP="00D6245F">
            <w:pPr>
              <w:pStyle w:val="TAL"/>
              <w:keepNext w:val="0"/>
              <w:keepLines w:val="0"/>
              <w:widowControl w:val="0"/>
              <w:rPr>
                <w:i/>
                <w:noProof/>
                <w:lang w:eastAsia="ko-KR"/>
              </w:rPr>
            </w:pPr>
            <w:r w:rsidRPr="00534549">
              <w:rPr>
                <w:i/>
                <w:snapToGrid w:val="0"/>
              </w:rPr>
              <w:t>GNSS-NavigationModel</w:t>
            </w:r>
          </w:p>
        </w:tc>
        <w:tc>
          <w:tcPr>
            <w:tcW w:w="936" w:type="dxa"/>
            <w:shd w:val="clear" w:color="auto" w:fill="auto"/>
          </w:tcPr>
          <w:p w14:paraId="130DE9E4" w14:textId="08A691E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A56AE15" w14:textId="79380B3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E4C9737" w14:textId="10AF0D17" w:rsidTr="00D6245F">
        <w:trPr>
          <w:jc w:val="center"/>
        </w:trPr>
        <w:tc>
          <w:tcPr>
            <w:tcW w:w="2456" w:type="dxa"/>
            <w:vMerge/>
            <w:shd w:val="clear" w:color="auto" w:fill="auto"/>
          </w:tcPr>
          <w:p w14:paraId="1A38110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F185F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posSibType2-4</w:t>
            </w:r>
          </w:p>
        </w:tc>
        <w:tc>
          <w:tcPr>
            <w:tcW w:w="3228" w:type="dxa"/>
            <w:shd w:val="clear" w:color="auto" w:fill="auto"/>
          </w:tcPr>
          <w:p w14:paraId="13AE3C50" w14:textId="77777777" w:rsidR="00D6245F" w:rsidRPr="00534549" w:rsidRDefault="00D6245F" w:rsidP="00D6245F">
            <w:pPr>
              <w:pStyle w:val="TAL"/>
              <w:keepNext w:val="0"/>
              <w:keepLines w:val="0"/>
              <w:widowControl w:val="0"/>
              <w:rPr>
                <w:i/>
                <w:noProof/>
                <w:lang w:eastAsia="ko-KR"/>
              </w:rPr>
            </w:pPr>
            <w:r w:rsidRPr="00534549">
              <w:rPr>
                <w:i/>
                <w:snapToGrid w:val="0"/>
              </w:rPr>
              <w:t>GNSS-RealTimeIntegrity</w:t>
            </w:r>
          </w:p>
        </w:tc>
        <w:tc>
          <w:tcPr>
            <w:tcW w:w="936" w:type="dxa"/>
            <w:shd w:val="clear" w:color="auto" w:fill="auto"/>
          </w:tcPr>
          <w:p w14:paraId="64830B57" w14:textId="7612C43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2695D684" w14:textId="48FF968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20CFE099" w14:textId="4B2EA995" w:rsidTr="00D6245F">
        <w:trPr>
          <w:jc w:val="center"/>
        </w:trPr>
        <w:tc>
          <w:tcPr>
            <w:tcW w:w="2456" w:type="dxa"/>
            <w:vMerge/>
            <w:shd w:val="clear" w:color="auto" w:fill="auto"/>
          </w:tcPr>
          <w:p w14:paraId="7B51DDC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EB5784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posSibType2-5</w:t>
            </w:r>
          </w:p>
        </w:tc>
        <w:tc>
          <w:tcPr>
            <w:tcW w:w="3228" w:type="dxa"/>
            <w:shd w:val="clear" w:color="auto" w:fill="auto"/>
          </w:tcPr>
          <w:p w14:paraId="62D5028E" w14:textId="77777777" w:rsidR="00D6245F" w:rsidRPr="00534549" w:rsidRDefault="00D6245F" w:rsidP="00D6245F">
            <w:pPr>
              <w:pStyle w:val="TAL"/>
              <w:keepNext w:val="0"/>
              <w:keepLines w:val="0"/>
              <w:widowControl w:val="0"/>
              <w:rPr>
                <w:i/>
                <w:noProof/>
                <w:lang w:eastAsia="ko-KR"/>
              </w:rPr>
            </w:pPr>
            <w:r w:rsidRPr="00534549">
              <w:rPr>
                <w:i/>
                <w:snapToGrid w:val="0"/>
              </w:rPr>
              <w:t>GNSS-DataBitAssistance</w:t>
            </w:r>
          </w:p>
        </w:tc>
        <w:tc>
          <w:tcPr>
            <w:tcW w:w="936" w:type="dxa"/>
            <w:shd w:val="clear" w:color="auto" w:fill="auto"/>
          </w:tcPr>
          <w:p w14:paraId="7E4B0A52" w14:textId="103F8E3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82C89E7" w14:textId="713EC803"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0C95A26" w14:textId="5EC884EB" w:rsidTr="00D6245F">
        <w:trPr>
          <w:jc w:val="center"/>
        </w:trPr>
        <w:tc>
          <w:tcPr>
            <w:tcW w:w="2456" w:type="dxa"/>
            <w:vMerge/>
            <w:shd w:val="clear" w:color="auto" w:fill="auto"/>
          </w:tcPr>
          <w:p w14:paraId="61E80D5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1E54D8E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posSibType2-6</w:t>
            </w:r>
          </w:p>
        </w:tc>
        <w:tc>
          <w:tcPr>
            <w:tcW w:w="3228" w:type="dxa"/>
            <w:shd w:val="clear" w:color="auto" w:fill="auto"/>
          </w:tcPr>
          <w:p w14:paraId="38124AB9" w14:textId="77777777" w:rsidR="00D6245F" w:rsidRPr="00534549" w:rsidRDefault="00D6245F" w:rsidP="00D6245F">
            <w:pPr>
              <w:pStyle w:val="TAL"/>
              <w:keepNext w:val="0"/>
              <w:keepLines w:val="0"/>
              <w:widowControl w:val="0"/>
              <w:rPr>
                <w:i/>
                <w:noProof/>
                <w:lang w:eastAsia="ko-KR"/>
              </w:rPr>
            </w:pPr>
            <w:r w:rsidRPr="00534549">
              <w:rPr>
                <w:i/>
                <w:snapToGrid w:val="0"/>
              </w:rPr>
              <w:t>GNSS-AcquisitionAssistance</w:t>
            </w:r>
          </w:p>
        </w:tc>
        <w:tc>
          <w:tcPr>
            <w:tcW w:w="936" w:type="dxa"/>
            <w:shd w:val="clear" w:color="auto" w:fill="auto"/>
          </w:tcPr>
          <w:p w14:paraId="3424036C" w14:textId="108C0F9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DA00FC6" w14:textId="683F722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7ED6AC06" w14:textId="5F5B49CE" w:rsidTr="00D6245F">
        <w:trPr>
          <w:jc w:val="center"/>
        </w:trPr>
        <w:tc>
          <w:tcPr>
            <w:tcW w:w="2456" w:type="dxa"/>
            <w:vMerge/>
            <w:shd w:val="clear" w:color="auto" w:fill="auto"/>
          </w:tcPr>
          <w:p w14:paraId="37942D7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AA0D08C"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posSibType2-7</w:t>
            </w:r>
          </w:p>
        </w:tc>
        <w:tc>
          <w:tcPr>
            <w:tcW w:w="3228" w:type="dxa"/>
            <w:shd w:val="clear" w:color="auto" w:fill="auto"/>
          </w:tcPr>
          <w:p w14:paraId="166D6C0B" w14:textId="77777777" w:rsidR="00D6245F" w:rsidRPr="00534549" w:rsidRDefault="00D6245F" w:rsidP="00D6245F">
            <w:pPr>
              <w:pStyle w:val="TAL"/>
              <w:keepNext w:val="0"/>
              <w:keepLines w:val="0"/>
              <w:widowControl w:val="0"/>
              <w:rPr>
                <w:i/>
                <w:noProof/>
                <w:lang w:eastAsia="ko-KR"/>
              </w:rPr>
            </w:pPr>
            <w:r w:rsidRPr="00534549">
              <w:rPr>
                <w:i/>
                <w:snapToGrid w:val="0"/>
              </w:rPr>
              <w:t>GNSS-Almanac</w:t>
            </w:r>
          </w:p>
        </w:tc>
        <w:tc>
          <w:tcPr>
            <w:tcW w:w="936" w:type="dxa"/>
            <w:shd w:val="clear" w:color="auto" w:fill="auto"/>
          </w:tcPr>
          <w:p w14:paraId="4C6EAF0F" w14:textId="650BB2B0"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C2B574D" w14:textId="0CD2E65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0ABA972" w14:textId="33E27C3E" w:rsidTr="00D6245F">
        <w:trPr>
          <w:jc w:val="center"/>
        </w:trPr>
        <w:tc>
          <w:tcPr>
            <w:tcW w:w="2456" w:type="dxa"/>
            <w:vMerge/>
            <w:shd w:val="clear" w:color="auto" w:fill="auto"/>
          </w:tcPr>
          <w:p w14:paraId="0C924DB5"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3BBBF0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posSibType2-8</w:t>
            </w:r>
          </w:p>
        </w:tc>
        <w:tc>
          <w:tcPr>
            <w:tcW w:w="3228" w:type="dxa"/>
            <w:shd w:val="clear" w:color="auto" w:fill="auto"/>
          </w:tcPr>
          <w:p w14:paraId="349CDBDE" w14:textId="77777777" w:rsidR="00D6245F" w:rsidRPr="00534549" w:rsidRDefault="00D6245F" w:rsidP="00D6245F">
            <w:pPr>
              <w:pStyle w:val="TAL"/>
              <w:keepNext w:val="0"/>
              <w:keepLines w:val="0"/>
              <w:widowControl w:val="0"/>
              <w:rPr>
                <w:i/>
                <w:noProof/>
                <w:lang w:eastAsia="ko-KR"/>
              </w:rPr>
            </w:pPr>
            <w:r w:rsidRPr="00534549">
              <w:rPr>
                <w:i/>
                <w:snapToGrid w:val="0"/>
              </w:rPr>
              <w:t>GNSS-UTC-Model</w:t>
            </w:r>
          </w:p>
        </w:tc>
        <w:tc>
          <w:tcPr>
            <w:tcW w:w="936" w:type="dxa"/>
            <w:shd w:val="clear" w:color="auto" w:fill="auto"/>
          </w:tcPr>
          <w:p w14:paraId="27AEDC74" w14:textId="11DAD69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2C532D7" w14:textId="13665F6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1349B0A" w14:textId="5ED2A703" w:rsidTr="00D6245F">
        <w:trPr>
          <w:jc w:val="center"/>
        </w:trPr>
        <w:tc>
          <w:tcPr>
            <w:tcW w:w="2456" w:type="dxa"/>
            <w:vMerge/>
            <w:shd w:val="clear" w:color="auto" w:fill="auto"/>
          </w:tcPr>
          <w:p w14:paraId="54902D1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A1DB6E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posSibType2-9</w:t>
            </w:r>
          </w:p>
        </w:tc>
        <w:tc>
          <w:tcPr>
            <w:tcW w:w="3228" w:type="dxa"/>
            <w:shd w:val="clear" w:color="auto" w:fill="auto"/>
          </w:tcPr>
          <w:p w14:paraId="20FF678F" w14:textId="77777777" w:rsidR="00D6245F" w:rsidRPr="00534549" w:rsidRDefault="00D6245F" w:rsidP="00D6245F">
            <w:pPr>
              <w:pStyle w:val="TAL"/>
              <w:keepNext w:val="0"/>
              <w:keepLines w:val="0"/>
              <w:widowControl w:val="0"/>
              <w:rPr>
                <w:i/>
                <w:noProof/>
                <w:lang w:eastAsia="ko-KR"/>
              </w:rPr>
            </w:pPr>
            <w:r w:rsidRPr="00534549">
              <w:rPr>
                <w:i/>
                <w:snapToGrid w:val="0"/>
              </w:rPr>
              <w:t>GNSS-AuxiliaryInformation</w:t>
            </w:r>
          </w:p>
        </w:tc>
        <w:tc>
          <w:tcPr>
            <w:tcW w:w="936" w:type="dxa"/>
            <w:shd w:val="clear" w:color="auto" w:fill="auto"/>
          </w:tcPr>
          <w:p w14:paraId="235953FA" w14:textId="5966CD61"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25E166D" w14:textId="57E1EFB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B16A7DA" w14:textId="2CC5A343" w:rsidTr="00D6245F">
        <w:trPr>
          <w:jc w:val="center"/>
        </w:trPr>
        <w:tc>
          <w:tcPr>
            <w:tcW w:w="2456" w:type="dxa"/>
            <w:vMerge/>
            <w:shd w:val="clear" w:color="auto" w:fill="auto"/>
          </w:tcPr>
          <w:p w14:paraId="5A2C8A0D"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9B8F02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posSibType2-10</w:t>
            </w:r>
          </w:p>
        </w:tc>
        <w:tc>
          <w:tcPr>
            <w:tcW w:w="3228" w:type="dxa"/>
            <w:shd w:val="clear" w:color="auto" w:fill="auto"/>
          </w:tcPr>
          <w:p w14:paraId="46E144BC" w14:textId="77777777" w:rsidR="00D6245F" w:rsidRPr="00534549" w:rsidRDefault="00D6245F" w:rsidP="00D6245F">
            <w:pPr>
              <w:pStyle w:val="TAL"/>
              <w:keepNext w:val="0"/>
              <w:keepLines w:val="0"/>
              <w:widowControl w:val="0"/>
              <w:rPr>
                <w:i/>
                <w:snapToGrid w:val="0"/>
              </w:rPr>
            </w:pPr>
            <w:r w:rsidRPr="00534549">
              <w:rPr>
                <w:i/>
                <w:snapToGrid w:val="0"/>
              </w:rPr>
              <w:t>BDS-DifferentialCorrections</w:t>
            </w:r>
          </w:p>
        </w:tc>
        <w:tc>
          <w:tcPr>
            <w:tcW w:w="936" w:type="dxa"/>
            <w:shd w:val="clear" w:color="auto" w:fill="auto"/>
          </w:tcPr>
          <w:p w14:paraId="76A8AA30" w14:textId="11B5DB0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5151D6D" w14:textId="08A17BE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F59143C" w14:textId="251BBDC9" w:rsidTr="00D6245F">
        <w:trPr>
          <w:jc w:val="center"/>
        </w:trPr>
        <w:tc>
          <w:tcPr>
            <w:tcW w:w="2456" w:type="dxa"/>
            <w:vMerge/>
            <w:shd w:val="clear" w:color="auto" w:fill="auto"/>
          </w:tcPr>
          <w:p w14:paraId="3F3241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6189C0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posSibType2-11</w:t>
            </w:r>
          </w:p>
        </w:tc>
        <w:tc>
          <w:tcPr>
            <w:tcW w:w="3228" w:type="dxa"/>
            <w:shd w:val="clear" w:color="auto" w:fill="auto"/>
          </w:tcPr>
          <w:p w14:paraId="7926C4CE" w14:textId="77777777" w:rsidR="00D6245F" w:rsidRPr="00534549" w:rsidRDefault="00D6245F" w:rsidP="00D6245F">
            <w:pPr>
              <w:pStyle w:val="TAL"/>
              <w:keepNext w:val="0"/>
              <w:keepLines w:val="0"/>
              <w:widowControl w:val="0"/>
              <w:rPr>
                <w:i/>
                <w:snapToGrid w:val="0"/>
              </w:rPr>
            </w:pPr>
            <w:r w:rsidRPr="00534549">
              <w:rPr>
                <w:i/>
                <w:snapToGrid w:val="0"/>
              </w:rPr>
              <w:t>BDS-GridModelParameter</w:t>
            </w:r>
          </w:p>
        </w:tc>
        <w:tc>
          <w:tcPr>
            <w:tcW w:w="936" w:type="dxa"/>
            <w:shd w:val="clear" w:color="auto" w:fill="auto"/>
          </w:tcPr>
          <w:p w14:paraId="63C5E826" w14:textId="361C3D1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44C945F" w14:textId="746171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25565B7" w14:textId="75159C47" w:rsidTr="00D6245F">
        <w:trPr>
          <w:jc w:val="center"/>
        </w:trPr>
        <w:tc>
          <w:tcPr>
            <w:tcW w:w="2456" w:type="dxa"/>
            <w:vMerge/>
            <w:shd w:val="clear" w:color="auto" w:fill="auto"/>
          </w:tcPr>
          <w:p w14:paraId="776A364F"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0B25FD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posSibType2-12</w:t>
            </w:r>
          </w:p>
        </w:tc>
        <w:tc>
          <w:tcPr>
            <w:tcW w:w="3228" w:type="dxa"/>
            <w:shd w:val="clear" w:color="auto" w:fill="auto"/>
          </w:tcPr>
          <w:p w14:paraId="1613D815" w14:textId="77777777" w:rsidR="00D6245F" w:rsidRPr="00534549" w:rsidRDefault="00D6245F" w:rsidP="00D6245F">
            <w:pPr>
              <w:pStyle w:val="TAL"/>
              <w:keepNext w:val="0"/>
              <w:keepLines w:val="0"/>
              <w:widowControl w:val="0"/>
              <w:rPr>
                <w:i/>
                <w:snapToGrid w:val="0"/>
              </w:rPr>
            </w:pPr>
            <w:r w:rsidRPr="00534549">
              <w:rPr>
                <w:i/>
                <w:snapToGrid w:val="0"/>
              </w:rPr>
              <w:t>GNSS-RTK-Observations</w:t>
            </w:r>
          </w:p>
        </w:tc>
        <w:tc>
          <w:tcPr>
            <w:tcW w:w="936" w:type="dxa"/>
            <w:shd w:val="clear" w:color="auto" w:fill="auto"/>
          </w:tcPr>
          <w:p w14:paraId="3860391A" w14:textId="5953DD0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9193505" w14:textId="01526EA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44BD37" w14:textId="45AF0921" w:rsidTr="00D6245F">
        <w:trPr>
          <w:jc w:val="center"/>
        </w:trPr>
        <w:tc>
          <w:tcPr>
            <w:tcW w:w="2456" w:type="dxa"/>
            <w:vMerge/>
            <w:shd w:val="clear" w:color="auto" w:fill="auto"/>
          </w:tcPr>
          <w:p w14:paraId="712BC6E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7AEA0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posSibType2-13</w:t>
            </w:r>
          </w:p>
        </w:tc>
        <w:tc>
          <w:tcPr>
            <w:tcW w:w="3228" w:type="dxa"/>
            <w:shd w:val="clear" w:color="auto" w:fill="auto"/>
          </w:tcPr>
          <w:p w14:paraId="017010E4" w14:textId="77777777" w:rsidR="00D6245F" w:rsidRPr="00534549" w:rsidRDefault="00D6245F" w:rsidP="00D6245F">
            <w:pPr>
              <w:pStyle w:val="TAL"/>
              <w:keepNext w:val="0"/>
              <w:keepLines w:val="0"/>
              <w:widowControl w:val="0"/>
              <w:rPr>
                <w:i/>
                <w:snapToGrid w:val="0"/>
              </w:rPr>
            </w:pPr>
            <w:r w:rsidRPr="00534549">
              <w:rPr>
                <w:i/>
                <w:snapToGrid w:val="0"/>
              </w:rPr>
              <w:t>GLO-RTK-BiasInformation</w:t>
            </w:r>
          </w:p>
        </w:tc>
        <w:tc>
          <w:tcPr>
            <w:tcW w:w="936" w:type="dxa"/>
            <w:shd w:val="clear" w:color="auto" w:fill="auto"/>
          </w:tcPr>
          <w:p w14:paraId="050E3986" w14:textId="526C60E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6FE1373" w14:textId="22CE3C0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D64B213" w14:textId="75005EFE" w:rsidTr="00D6245F">
        <w:trPr>
          <w:jc w:val="center"/>
        </w:trPr>
        <w:tc>
          <w:tcPr>
            <w:tcW w:w="2456" w:type="dxa"/>
            <w:vMerge/>
            <w:shd w:val="clear" w:color="auto" w:fill="auto"/>
          </w:tcPr>
          <w:p w14:paraId="3F1BBE4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65F59D3"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posSibType2-14</w:t>
            </w:r>
          </w:p>
        </w:tc>
        <w:tc>
          <w:tcPr>
            <w:tcW w:w="3228" w:type="dxa"/>
            <w:shd w:val="clear" w:color="auto" w:fill="auto"/>
          </w:tcPr>
          <w:p w14:paraId="3305B7B0" w14:textId="77777777" w:rsidR="00D6245F" w:rsidRPr="00534549" w:rsidRDefault="00D6245F" w:rsidP="00D6245F">
            <w:pPr>
              <w:pStyle w:val="TAL"/>
              <w:keepNext w:val="0"/>
              <w:keepLines w:val="0"/>
              <w:widowControl w:val="0"/>
              <w:rPr>
                <w:i/>
                <w:snapToGrid w:val="0"/>
              </w:rPr>
            </w:pPr>
            <w:r w:rsidRPr="00534549">
              <w:rPr>
                <w:i/>
                <w:snapToGrid w:val="0"/>
              </w:rPr>
              <w:t>GNSS-RTK-MAC-CorrectionDifferences</w:t>
            </w:r>
          </w:p>
        </w:tc>
        <w:tc>
          <w:tcPr>
            <w:tcW w:w="936" w:type="dxa"/>
            <w:shd w:val="clear" w:color="auto" w:fill="auto"/>
          </w:tcPr>
          <w:p w14:paraId="59C9AD39" w14:textId="5CE1FA7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A49325B" w14:textId="64526ED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69680AA" w14:textId="3A1B7BF8" w:rsidTr="00D6245F">
        <w:trPr>
          <w:jc w:val="center"/>
        </w:trPr>
        <w:tc>
          <w:tcPr>
            <w:tcW w:w="2456" w:type="dxa"/>
            <w:vMerge/>
            <w:shd w:val="clear" w:color="auto" w:fill="auto"/>
          </w:tcPr>
          <w:p w14:paraId="1B108CA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4EF843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posSibType2-15</w:t>
            </w:r>
          </w:p>
        </w:tc>
        <w:tc>
          <w:tcPr>
            <w:tcW w:w="3228" w:type="dxa"/>
            <w:shd w:val="clear" w:color="auto" w:fill="auto"/>
          </w:tcPr>
          <w:p w14:paraId="53AFB3EE" w14:textId="77777777" w:rsidR="00D6245F" w:rsidRPr="00534549" w:rsidRDefault="00D6245F" w:rsidP="00D6245F">
            <w:pPr>
              <w:pStyle w:val="TAL"/>
              <w:keepNext w:val="0"/>
              <w:keepLines w:val="0"/>
              <w:widowControl w:val="0"/>
              <w:rPr>
                <w:i/>
                <w:snapToGrid w:val="0"/>
              </w:rPr>
            </w:pPr>
            <w:r w:rsidRPr="00534549">
              <w:rPr>
                <w:i/>
                <w:snapToGrid w:val="0"/>
              </w:rPr>
              <w:t>GNSS-RTK-Residuals</w:t>
            </w:r>
          </w:p>
        </w:tc>
        <w:tc>
          <w:tcPr>
            <w:tcW w:w="936" w:type="dxa"/>
            <w:shd w:val="clear" w:color="auto" w:fill="auto"/>
          </w:tcPr>
          <w:p w14:paraId="7CFE4AFF" w14:textId="4973E0A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B6F9B8E" w14:textId="7D7DAA9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3E308D50" w14:textId="4BFC9575" w:rsidTr="00D6245F">
        <w:trPr>
          <w:jc w:val="center"/>
        </w:trPr>
        <w:tc>
          <w:tcPr>
            <w:tcW w:w="2456" w:type="dxa"/>
            <w:vMerge/>
            <w:shd w:val="clear" w:color="auto" w:fill="auto"/>
          </w:tcPr>
          <w:p w14:paraId="26D2AD0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B4408D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posSibType2-16</w:t>
            </w:r>
          </w:p>
        </w:tc>
        <w:tc>
          <w:tcPr>
            <w:tcW w:w="3228" w:type="dxa"/>
            <w:shd w:val="clear" w:color="auto" w:fill="auto"/>
          </w:tcPr>
          <w:p w14:paraId="7C149F4F" w14:textId="77777777" w:rsidR="00D6245F" w:rsidRPr="00534549" w:rsidRDefault="00D6245F" w:rsidP="00D6245F">
            <w:pPr>
              <w:pStyle w:val="TAL"/>
              <w:keepNext w:val="0"/>
              <w:keepLines w:val="0"/>
              <w:widowControl w:val="0"/>
              <w:rPr>
                <w:i/>
                <w:snapToGrid w:val="0"/>
              </w:rPr>
            </w:pPr>
            <w:r w:rsidRPr="00534549">
              <w:rPr>
                <w:i/>
                <w:snapToGrid w:val="0"/>
              </w:rPr>
              <w:t>GNSS-RTK-FKP-Gradients</w:t>
            </w:r>
          </w:p>
        </w:tc>
        <w:tc>
          <w:tcPr>
            <w:tcW w:w="936" w:type="dxa"/>
            <w:shd w:val="clear" w:color="auto" w:fill="auto"/>
          </w:tcPr>
          <w:p w14:paraId="356A6CCD" w14:textId="5905AFA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3FE8165" w14:textId="4A317DC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60CDF7F" w14:textId="2BDD61E8" w:rsidTr="00D6245F">
        <w:trPr>
          <w:jc w:val="center"/>
        </w:trPr>
        <w:tc>
          <w:tcPr>
            <w:tcW w:w="2456" w:type="dxa"/>
            <w:vMerge/>
            <w:shd w:val="clear" w:color="auto" w:fill="auto"/>
          </w:tcPr>
          <w:p w14:paraId="67AA1A6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3C350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posSibType2-17</w:t>
            </w:r>
          </w:p>
        </w:tc>
        <w:tc>
          <w:tcPr>
            <w:tcW w:w="3228" w:type="dxa"/>
            <w:shd w:val="clear" w:color="auto" w:fill="auto"/>
          </w:tcPr>
          <w:p w14:paraId="76F37CEF" w14:textId="77777777" w:rsidR="00D6245F" w:rsidRPr="00534549" w:rsidRDefault="00D6245F" w:rsidP="00D6245F">
            <w:pPr>
              <w:pStyle w:val="TAL"/>
              <w:keepNext w:val="0"/>
              <w:keepLines w:val="0"/>
              <w:widowControl w:val="0"/>
              <w:rPr>
                <w:i/>
                <w:snapToGrid w:val="0"/>
              </w:rPr>
            </w:pPr>
            <w:r w:rsidRPr="00534549">
              <w:rPr>
                <w:i/>
                <w:snapToGrid w:val="0"/>
              </w:rPr>
              <w:t>GNSS-SSR-OrbitCorrections</w:t>
            </w:r>
          </w:p>
        </w:tc>
        <w:tc>
          <w:tcPr>
            <w:tcW w:w="936" w:type="dxa"/>
            <w:shd w:val="clear" w:color="auto" w:fill="auto"/>
          </w:tcPr>
          <w:p w14:paraId="6ADC7DC9" w14:textId="67B4084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701D7D2" w14:textId="00AE47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24BF7B" w14:textId="737D14D1" w:rsidTr="00D6245F">
        <w:trPr>
          <w:jc w:val="center"/>
        </w:trPr>
        <w:tc>
          <w:tcPr>
            <w:tcW w:w="2456" w:type="dxa"/>
            <w:vMerge/>
            <w:shd w:val="clear" w:color="auto" w:fill="auto"/>
          </w:tcPr>
          <w:p w14:paraId="66E702F2"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768E8D6"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posSibType2-18</w:t>
            </w:r>
          </w:p>
        </w:tc>
        <w:tc>
          <w:tcPr>
            <w:tcW w:w="3228" w:type="dxa"/>
            <w:shd w:val="clear" w:color="auto" w:fill="auto"/>
          </w:tcPr>
          <w:p w14:paraId="1EB93B4D" w14:textId="77777777" w:rsidR="00D6245F" w:rsidRPr="00534549" w:rsidRDefault="00D6245F" w:rsidP="00D6245F">
            <w:pPr>
              <w:pStyle w:val="TAL"/>
              <w:keepNext w:val="0"/>
              <w:keepLines w:val="0"/>
              <w:widowControl w:val="0"/>
              <w:rPr>
                <w:i/>
                <w:snapToGrid w:val="0"/>
              </w:rPr>
            </w:pPr>
            <w:r w:rsidRPr="00534549">
              <w:rPr>
                <w:i/>
                <w:snapToGrid w:val="0"/>
              </w:rPr>
              <w:t>GNSS-SSR-ClockCorrections</w:t>
            </w:r>
          </w:p>
        </w:tc>
        <w:tc>
          <w:tcPr>
            <w:tcW w:w="936" w:type="dxa"/>
            <w:shd w:val="clear" w:color="auto" w:fill="auto"/>
          </w:tcPr>
          <w:p w14:paraId="660848DD" w14:textId="38F47DC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094977B" w14:textId="1689D73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61FED41" w14:textId="2E6AB93E" w:rsidTr="00D6245F">
        <w:trPr>
          <w:jc w:val="center"/>
        </w:trPr>
        <w:tc>
          <w:tcPr>
            <w:tcW w:w="2456" w:type="dxa"/>
            <w:vMerge/>
            <w:shd w:val="clear" w:color="auto" w:fill="auto"/>
          </w:tcPr>
          <w:p w14:paraId="73D2A899"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9AEA6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posSibType2-19</w:t>
            </w:r>
          </w:p>
        </w:tc>
        <w:tc>
          <w:tcPr>
            <w:tcW w:w="3228" w:type="dxa"/>
            <w:shd w:val="clear" w:color="auto" w:fill="auto"/>
          </w:tcPr>
          <w:p w14:paraId="191F056D" w14:textId="77777777" w:rsidR="00D6245F" w:rsidRPr="00534549" w:rsidRDefault="00D6245F" w:rsidP="00D6245F">
            <w:pPr>
              <w:pStyle w:val="TAL"/>
              <w:keepNext w:val="0"/>
              <w:keepLines w:val="0"/>
              <w:widowControl w:val="0"/>
              <w:rPr>
                <w:i/>
                <w:snapToGrid w:val="0"/>
              </w:rPr>
            </w:pPr>
            <w:r w:rsidRPr="00534549">
              <w:rPr>
                <w:i/>
                <w:snapToGrid w:val="0"/>
              </w:rPr>
              <w:t>GNSS-SSR-CodeBias</w:t>
            </w:r>
          </w:p>
        </w:tc>
        <w:tc>
          <w:tcPr>
            <w:tcW w:w="936" w:type="dxa"/>
            <w:shd w:val="clear" w:color="auto" w:fill="auto"/>
          </w:tcPr>
          <w:p w14:paraId="01ABBDAD" w14:textId="41134150"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F51529E" w14:textId="1ABD611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5CA5BAB" w14:textId="5DD4E069" w:rsidTr="00D6245F">
        <w:trPr>
          <w:jc w:val="center"/>
        </w:trPr>
        <w:tc>
          <w:tcPr>
            <w:tcW w:w="2456" w:type="dxa"/>
            <w:vMerge/>
            <w:shd w:val="clear" w:color="auto" w:fill="auto"/>
          </w:tcPr>
          <w:p w14:paraId="21DDBB7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6DB0CD"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228" w:type="dxa"/>
            <w:shd w:val="clear" w:color="auto" w:fill="auto"/>
          </w:tcPr>
          <w:p w14:paraId="552489E1" w14:textId="77777777" w:rsidR="00D6245F" w:rsidRPr="00534549" w:rsidRDefault="00D6245F" w:rsidP="00D6245F">
            <w:pPr>
              <w:pStyle w:val="TAL"/>
              <w:keepNext w:val="0"/>
              <w:keepLines w:val="0"/>
              <w:widowControl w:val="0"/>
              <w:rPr>
                <w:i/>
                <w:snapToGrid w:val="0"/>
              </w:rPr>
            </w:pPr>
            <w:r w:rsidRPr="0080213B">
              <w:rPr>
                <w:i/>
                <w:snapToGrid w:val="0"/>
                <w:color w:val="00B0F0"/>
              </w:rPr>
              <w:t>NavIC-DifferentialCorrections</w:t>
            </w:r>
          </w:p>
        </w:tc>
        <w:tc>
          <w:tcPr>
            <w:tcW w:w="936" w:type="dxa"/>
            <w:shd w:val="clear" w:color="auto" w:fill="auto"/>
          </w:tcPr>
          <w:p w14:paraId="4AE32D4B" w14:textId="6E42B70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AB214A1" w14:textId="1A22C62E" w:rsidR="00D6245F" w:rsidRPr="001456D3" w:rsidRDefault="001456D3" w:rsidP="00D6245F">
            <w:pPr>
              <w:pStyle w:val="TAL"/>
              <w:keepNext w:val="0"/>
              <w:keepLines w:val="0"/>
              <w:widowControl w:val="0"/>
              <w:rPr>
                <w:i/>
                <w:snapToGrid w:val="0"/>
                <w:color w:val="00B050"/>
              </w:rPr>
            </w:pPr>
            <w:r w:rsidRPr="001456D3">
              <w:rPr>
                <w:i/>
                <w:snapToGrid w:val="0"/>
                <w:color w:val="FF0000"/>
              </w:rPr>
              <w:t>No</w:t>
            </w:r>
          </w:p>
        </w:tc>
      </w:tr>
      <w:tr w:rsidR="00D6245F" w:rsidRPr="00534549" w14:paraId="4F237258" w14:textId="3D6A36EB" w:rsidTr="00D6245F">
        <w:trPr>
          <w:jc w:val="center"/>
        </w:trPr>
        <w:tc>
          <w:tcPr>
            <w:tcW w:w="2456" w:type="dxa"/>
            <w:vMerge/>
            <w:shd w:val="clear" w:color="auto" w:fill="auto"/>
          </w:tcPr>
          <w:p w14:paraId="6F2BB4A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ABDEBCA"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228" w:type="dxa"/>
            <w:shd w:val="clear" w:color="auto" w:fill="auto"/>
          </w:tcPr>
          <w:p w14:paraId="630B9A18" w14:textId="77777777" w:rsidR="00D6245F" w:rsidRPr="00534549" w:rsidRDefault="00D6245F" w:rsidP="00D6245F">
            <w:pPr>
              <w:pStyle w:val="TAL"/>
              <w:keepNext w:val="0"/>
              <w:keepLines w:val="0"/>
              <w:widowControl w:val="0"/>
              <w:rPr>
                <w:i/>
                <w:snapToGrid w:val="0"/>
              </w:rPr>
            </w:pPr>
            <w:r w:rsidRPr="0080213B">
              <w:rPr>
                <w:i/>
                <w:snapToGrid w:val="0"/>
                <w:color w:val="00B0F0"/>
              </w:rPr>
              <w:t>NavIC-GridModelParameter</w:t>
            </w:r>
            <w:r>
              <w:rPr>
                <w:rStyle w:val="ad"/>
                <w:rFonts w:ascii="Times New Roman" w:eastAsiaTheme="minorEastAsia" w:hAnsi="Times New Roman"/>
                <w:lang w:val="en-GB" w:eastAsia="en-US"/>
              </w:rPr>
              <w:commentReference w:id="41"/>
            </w:r>
          </w:p>
        </w:tc>
        <w:tc>
          <w:tcPr>
            <w:tcW w:w="936" w:type="dxa"/>
            <w:shd w:val="clear" w:color="auto" w:fill="auto"/>
          </w:tcPr>
          <w:p w14:paraId="601A1CB6" w14:textId="7DFF54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EC9B4D5" w14:textId="74E8CB7B" w:rsidR="00D6245F" w:rsidRPr="001456D3" w:rsidRDefault="001456D3" w:rsidP="00D6245F">
            <w:pPr>
              <w:pStyle w:val="TAL"/>
              <w:keepNext w:val="0"/>
              <w:keepLines w:val="0"/>
              <w:widowControl w:val="0"/>
              <w:rPr>
                <w:i/>
                <w:snapToGrid w:val="0"/>
                <w:color w:val="00B050"/>
              </w:rPr>
            </w:pPr>
            <w:r w:rsidRPr="001456D3">
              <w:rPr>
                <w:i/>
                <w:snapToGrid w:val="0"/>
                <w:color w:val="00B050"/>
              </w:rPr>
              <w:t>No</w:t>
            </w:r>
          </w:p>
        </w:tc>
      </w:tr>
      <w:tr w:rsidR="00D6245F" w:rsidRPr="00534549" w14:paraId="7EA9BC56" w14:textId="4D686BFB" w:rsidTr="00D6245F">
        <w:trPr>
          <w:jc w:val="center"/>
        </w:trPr>
        <w:tc>
          <w:tcPr>
            <w:tcW w:w="2456" w:type="dxa"/>
            <w:vMerge/>
            <w:shd w:val="clear" w:color="auto" w:fill="auto"/>
          </w:tcPr>
          <w:p w14:paraId="1DE67BD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293009"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228" w:type="dxa"/>
            <w:shd w:val="clear" w:color="auto" w:fill="auto"/>
          </w:tcPr>
          <w:p w14:paraId="7D248FB3" w14:textId="77777777" w:rsidR="00D6245F" w:rsidRPr="00534549" w:rsidRDefault="00D6245F" w:rsidP="00D6245F">
            <w:pPr>
              <w:pStyle w:val="TAL"/>
              <w:keepNext w:val="0"/>
              <w:keepLines w:val="0"/>
              <w:widowControl w:val="0"/>
              <w:rPr>
                <w:i/>
                <w:snapToGrid w:val="0"/>
              </w:rPr>
            </w:pPr>
            <w:r w:rsidRPr="0080213B">
              <w:rPr>
                <w:i/>
                <w:snapToGrid w:val="0"/>
                <w:color w:val="00B0F0"/>
              </w:rPr>
              <w:t>GNSS-SSR-URA</w:t>
            </w:r>
          </w:p>
        </w:tc>
        <w:tc>
          <w:tcPr>
            <w:tcW w:w="936" w:type="dxa"/>
            <w:shd w:val="clear" w:color="auto" w:fill="auto"/>
          </w:tcPr>
          <w:p w14:paraId="27010FF2" w14:textId="0E292047"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A03502E" w14:textId="5AC8032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B348F40" w14:textId="748A9DDB" w:rsidTr="00D6245F">
        <w:trPr>
          <w:jc w:val="center"/>
        </w:trPr>
        <w:tc>
          <w:tcPr>
            <w:tcW w:w="2456" w:type="dxa"/>
            <w:vMerge/>
            <w:shd w:val="clear" w:color="auto" w:fill="auto"/>
          </w:tcPr>
          <w:p w14:paraId="50AB284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1340693"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228" w:type="dxa"/>
            <w:shd w:val="clear" w:color="auto" w:fill="auto"/>
          </w:tcPr>
          <w:p w14:paraId="53ED21BF" w14:textId="77777777" w:rsidR="00D6245F" w:rsidRPr="00534549" w:rsidRDefault="00D6245F" w:rsidP="00D6245F">
            <w:pPr>
              <w:pStyle w:val="TAL"/>
              <w:keepNext w:val="0"/>
              <w:keepLines w:val="0"/>
              <w:widowControl w:val="0"/>
              <w:rPr>
                <w:i/>
                <w:snapToGrid w:val="0"/>
              </w:rPr>
            </w:pPr>
            <w:r w:rsidRPr="0080213B">
              <w:rPr>
                <w:i/>
                <w:snapToGrid w:val="0"/>
                <w:color w:val="00B0F0"/>
              </w:rPr>
              <w:t>GNSS-SSR-PhaseBias</w:t>
            </w:r>
          </w:p>
        </w:tc>
        <w:tc>
          <w:tcPr>
            <w:tcW w:w="936" w:type="dxa"/>
            <w:shd w:val="clear" w:color="auto" w:fill="auto"/>
          </w:tcPr>
          <w:p w14:paraId="09DCDCF5" w14:textId="462EEF2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04D6C2CA" w14:textId="119A67AB"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BD3274C" w14:textId="5B45C4B6" w:rsidTr="00D6245F">
        <w:trPr>
          <w:jc w:val="center"/>
        </w:trPr>
        <w:tc>
          <w:tcPr>
            <w:tcW w:w="2456" w:type="dxa"/>
            <w:vMerge/>
            <w:shd w:val="clear" w:color="auto" w:fill="auto"/>
          </w:tcPr>
          <w:p w14:paraId="3A6875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47259E5"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228" w:type="dxa"/>
            <w:shd w:val="clear" w:color="auto" w:fill="auto"/>
          </w:tcPr>
          <w:p w14:paraId="41EF7E75" w14:textId="77777777" w:rsidR="00D6245F" w:rsidRPr="00534549" w:rsidRDefault="00D6245F" w:rsidP="00D6245F">
            <w:pPr>
              <w:pStyle w:val="TAL"/>
              <w:keepNext w:val="0"/>
              <w:keepLines w:val="0"/>
              <w:widowControl w:val="0"/>
              <w:rPr>
                <w:i/>
                <w:snapToGrid w:val="0"/>
              </w:rPr>
            </w:pPr>
            <w:r w:rsidRPr="0080213B">
              <w:rPr>
                <w:i/>
                <w:snapToGrid w:val="0"/>
                <w:color w:val="00B0F0"/>
              </w:rPr>
              <w:t>GNSS-SSR-STEC-Correction</w:t>
            </w:r>
          </w:p>
        </w:tc>
        <w:tc>
          <w:tcPr>
            <w:tcW w:w="936" w:type="dxa"/>
            <w:shd w:val="clear" w:color="auto" w:fill="auto"/>
          </w:tcPr>
          <w:p w14:paraId="4462B34B" w14:textId="6B87C82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E9850A9" w14:textId="5317B4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6727DF60" w14:textId="1FA24461" w:rsidTr="00D6245F">
        <w:trPr>
          <w:jc w:val="center"/>
        </w:trPr>
        <w:tc>
          <w:tcPr>
            <w:tcW w:w="2456" w:type="dxa"/>
            <w:vMerge/>
            <w:shd w:val="clear" w:color="auto" w:fill="auto"/>
          </w:tcPr>
          <w:p w14:paraId="0E974B7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D36677F" w14:textId="77777777" w:rsidR="00D6245F" w:rsidRPr="0062092D" w:rsidRDefault="00D6245F" w:rsidP="00D6245F">
            <w:pPr>
              <w:pStyle w:val="TAL"/>
              <w:keepNext w:val="0"/>
              <w:keepLines w:val="0"/>
              <w:widowControl w:val="0"/>
              <w:rPr>
                <w:i/>
                <w:noProof/>
                <w:lang w:val="en-US" w:eastAsia="ko-KR"/>
              </w:rPr>
            </w:pPr>
            <w:commentRangeStart w:id="43"/>
            <w:r w:rsidRPr="0080213B">
              <w:rPr>
                <w:i/>
                <w:noProof/>
                <w:color w:val="00B0F0"/>
                <w:lang w:eastAsia="ko-KR"/>
              </w:rPr>
              <w:t>posSibType2-2</w:t>
            </w:r>
            <w:r>
              <w:rPr>
                <w:i/>
                <w:noProof/>
                <w:color w:val="00B0F0"/>
                <w:lang w:val="en-US" w:eastAsia="ko-KR"/>
              </w:rPr>
              <w:t>5</w:t>
            </w:r>
          </w:p>
        </w:tc>
        <w:tc>
          <w:tcPr>
            <w:tcW w:w="3228" w:type="dxa"/>
            <w:shd w:val="clear" w:color="auto" w:fill="auto"/>
          </w:tcPr>
          <w:p w14:paraId="0B2D627C" w14:textId="77777777" w:rsidR="00D6245F" w:rsidRPr="00534549" w:rsidRDefault="00D6245F" w:rsidP="00D6245F">
            <w:pPr>
              <w:pStyle w:val="TAL"/>
              <w:keepNext w:val="0"/>
              <w:keepLines w:val="0"/>
              <w:widowControl w:val="0"/>
              <w:rPr>
                <w:i/>
                <w:snapToGrid w:val="0"/>
              </w:rPr>
            </w:pPr>
            <w:r w:rsidRPr="0080213B">
              <w:rPr>
                <w:i/>
                <w:snapToGrid w:val="0"/>
                <w:color w:val="00B0F0"/>
              </w:rPr>
              <w:t>GNSS-SSR-GriddedCorrection</w:t>
            </w:r>
            <w:commentRangeEnd w:id="43"/>
            <w:r>
              <w:rPr>
                <w:rStyle w:val="ad"/>
                <w:rFonts w:ascii="Times New Roman" w:eastAsiaTheme="minorEastAsia" w:hAnsi="Times New Roman"/>
                <w:lang w:val="en-GB" w:eastAsia="en-US"/>
              </w:rPr>
              <w:commentReference w:id="43"/>
            </w:r>
          </w:p>
        </w:tc>
        <w:tc>
          <w:tcPr>
            <w:tcW w:w="936" w:type="dxa"/>
            <w:shd w:val="clear" w:color="auto" w:fill="auto"/>
          </w:tcPr>
          <w:p w14:paraId="40E5C226" w14:textId="4F7C1A2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F25F2E3" w14:textId="6704564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167B277" w14:textId="2739C6B6" w:rsidTr="00D6245F">
        <w:trPr>
          <w:jc w:val="center"/>
        </w:trPr>
        <w:tc>
          <w:tcPr>
            <w:tcW w:w="2456" w:type="dxa"/>
            <w:shd w:val="clear" w:color="auto" w:fill="auto"/>
          </w:tcPr>
          <w:p w14:paraId="7FB145C8" w14:textId="77777777" w:rsidR="00D6245F" w:rsidRPr="00534549" w:rsidRDefault="00D6245F" w:rsidP="00D6245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ECEF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posSibType3-1</w:t>
            </w:r>
          </w:p>
        </w:tc>
        <w:tc>
          <w:tcPr>
            <w:tcW w:w="3228" w:type="dxa"/>
            <w:shd w:val="clear" w:color="auto" w:fill="auto"/>
          </w:tcPr>
          <w:p w14:paraId="74DA2FC6" w14:textId="77777777" w:rsidR="00D6245F" w:rsidRPr="00534549" w:rsidRDefault="00D6245F" w:rsidP="00D6245F">
            <w:pPr>
              <w:pStyle w:val="TAL"/>
              <w:keepNext w:val="0"/>
              <w:keepLines w:val="0"/>
              <w:widowControl w:val="0"/>
              <w:rPr>
                <w:i/>
                <w:snapToGrid w:val="0"/>
              </w:rPr>
            </w:pPr>
            <w:r w:rsidRPr="00534549">
              <w:rPr>
                <w:i/>
                <w:snapToGrid w:val="0"/>
              </w:rPr>
              <w:t>OTDOA-UE-Assisted</w:t>
            </w:r>
          </w:p>
        </w:tc>
        <w:tc>
          <w:tcPr>
            <w:tcW w:w="936" w:type="dxa"/>
            <w:shd w:val="clear" w:color="auto" w:fill="auto"/>
          </w:tcPr>
          <w:p w14:paraId="06CECE5A" w14:textId="2C6EFB9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E88FE98" w14:textId="668E805C"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AF272F9" w14:textId="45D86CE0" w:rsidTr="00D6245F">
        <w:trPr>
          <w:jc w:val="center"/>
        </w:trPr>
        <w:tc>
          <w:tcPr>
            <w:tcW w:w="2456" w:type="dxa"/>
            <w:shd w:val="clear" w:color="auto" w:fill="auto"/>
          </w:tcPr>
          <w:p w14:paraId="32368308" w14:textId="77777777" w:rsidR="00D6245F" w:rsidRDefault="00D6245F" w:rsidP="00D6245F">
            <w:pPr>
              <w:pStyle w:val="TAL"/>
              <w:keepNext w:val="0"/>
              <w:keepLines w:val="0"/>
              <w:widowControl w:val="0"/>
              <w:rPr>
                <w:noProof/>
                <w:lang w:eastAsia="ko-KR"/>
              </w:rPr>
            </w:pPr>
            <w:commentRangeStart w:id="44"/>
            <w:r>
              <w:rPr>
                <w:noProof/>
                <w:lang w:eastAsia="ko-KR"/>
              </w:rPr>
              <w:t>Barometric Assistance Data</w:t>
            </w:r>
          </w:p>
          <w:p w14:paraId="704D90DC" w14:textId="77777777" w:rsidR="00D6245F" w:rsidRDefault="00D6245F" w:rsidP="00D6245F">
            <w:pPr>
              <w:pStyle w:val="TAL"/>
              <w:keepNext w:val="0"/>
              <w:keepLines w:val="0"/>
              <w:widowControl w:val="0"/>
              <w:rPr>
                <w:noProof/>
                <w:lang w:eastAsia="ko-KR"/>
              </w:rPr>
            </w:pPr>
            <w:r>
              <w:rPr>
                <w:noProof/>
                <w:lang w:eastAsia="ko-KR"/>
              </w:rPr>
              <w:t>(clause 6.5.5.8)</w:t>
            </w:r>
          </w:p>
        </w:tc>
        <w:tc>
          <w:tcPr>
            <w:tcW w:w="1710" w:type="dxa"/>
            <w:shd w:val="clear" w:color="auto" w:fill="auto"/>
          </w:tcPr>
          <w:p w14:paraId="6ABB48A5" w14:textId="77777777" w:rsidR="00D6245F" w:rsidRPr="004C609F" w:rsidRDefault="00D6245F" w:rsidP="00D6245F">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228" w:type="dxa"/>
            <w:shd w:val="clear" w:color="auto" w:fill="auto"/>
          </w:tcPr>
          <w:p w14:paraId="2DDEE48B" w14:textId="77777777" w:rsidR="00D6245F" w:rsidRPr="00534549" w:rsidRDefault="00D6245F" w:rsidP="00D6245F">
            <w:pPr>
              <w:pStyle w:val="TAL"/>
              <w:keepNext w:val="0"/>
              <w:keepLines w:val="0"/>
              <w:widowControl w:val="0"/>
              <w:rPr>
                <w:i/>
                <w:snapToGrid w:val="0"/>
              </w:rPr>
            </w:pPr>
            <w:r w:rsidRPr="0080213B">
              <w:rPr>
                <w:i/>
                <w:snapToGrid w:val="0"/>
                <w:color w:val="00B0F0"/>
              </w:rPr>
              <w:t>Sensor-AssistanceDataList</w:t>
            </w:r>
            <w:commentRangeEnd w:id="44"/>
            <w:r>
              <w:rPr>
                <w:rStyle w:val="ad"/>
                <w:rFonts w:ascii="Times New Roman" w:eastAsiaTheme="minorEastAsia" w:hAnsi="Times New Roman"/>
                <w:lang w:val="en-GB" w:eastAsia="en-US"/>
              </w:rPr>
              <w:commentReference w:id="44"/>
            </w:r>
          </w:p>
        </w:tc>
        <w:tc>
          <w:tcPr>
            <w:tcW w:w="936" w:type="dxa"/>
            <w:shd w:val="clear" w:color="auto" w:fill="auto"/>
          </w:tcPr>
          <w:p w14:paraId="383C0573" w14:textId="000FB7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AD5B72D" w14:textId="0AC5E504"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1A2632CE" w14:textId="7E63ED83" w:rsidTr="00D6245F">
        <w:trPr>
          <w:jc w:val="center"/>
        </w:trPr>
        <w:tc>
          <w:tcPr>
            <w:tcW w:w="2456" w:type="dxa"/>
            <w:shd w:val="clear" w:color="auto" w:fill="auto"/>
          </w:tcPr>
          <w:p w14:paraId="2231A96E" w14:textId="77777777" w:rsidR="00D6245F" w:rsidRDefault="00D6245F" w:rsidP="00D6245F">
            <w:pPr>
              <w:pStyle w:val="TAL"/>
              <w:keepNext w:val="0"/>
              <w:keepLines w:val="0"/>
              <w:widowControl w:val="0"/>
              <w:rPr>
                <w:noProof/>
                <w:lang w:eastAsia="ko-KR"/>
              </w:rPr>
            </w:pPr>
            <w:r>
              <w:rPr>
                <w:noProof/>
                <w:lang w:eastAsia="ko-KR"/>
              </w:rPr>
              <w:t>TBS Assistance Data</w:t>
            </w:r>
          </w:p>
          <w:p w14:paraId="663D94CF" w14:textId="77777777" w:rsidR="00D6245F" w:rsidRDefault="00D6245F" w:rsidP="00D6245F">
            <w:pPr>
              <w:pStyle w:val="TAL"/>
              <w:keepNext w:val="0"/>
              <w:keepLines w:val="0"/>
              <w:widowControl w:val="0"/>
              <w:rPr>
                <w:noProof/>
                <w:lang w:eastAsia="ko-KR"/>
              </w:rPr>
            </w:pPr>
            <w:r>
              <w:rPr>
                <w:noProof/>
                <w:lang w:eastAsia="ko-KR"/>
              </w:rPr>
              <w:t>(clause 7.4.2)</w:t>
            </w:r>
          </w:p>
        </w:tc>
        <w:tc>
          <w:tcPr>
            <w:tcW w:w="1710" w:type="dxa"/>
            <w:shd w:val="clear" w:color="auto" w:fill="auto"/>
          </w:tcPr>
          <w:p w14:paraId="6382BDB6" w14:textId="77777777" w:rsidR="00D6245F" w:rsidRPr="0062092D" w:rsidRDefault="00D6245F" w:rsidP="00D6245F">
            <w:pPr>
              <w:pStyle w:val="TAL"/>
              <w:keepNext w:val="0"/>
              <w:keepLines w:val="0"/>
              <w:widowControl w:val="0"/>
              <w:rPr>
                <w:i/>
                <w:noProof/>
                <w:lang w:val="en-US" w:eastAsia="ko-KR"/>
              </w:rPr>
            </w:pPr>
            <w:commentRangeStart w:id="45"/>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228" w:type="dxa"/>
            <w:shd w:val="clear" w:color="auto" w:fill="auto"/>
          </w:tcPr>
          <w:p w14:paraId="29B4DA44" w14:textId="77777777" w:rsidR="00D6245F" w:rsidRPr="00534549" w:rsidRDefault="00D6245F" w:rsidP="00D6245F">
            <w:pPr>
              <w:pStyle w:val="TAL"/>
              <w:keepNext w:val="0"/>
              <w:keepLines w:val="0"/>
              <w:widowControl w:val="0"/>
              <w:rPr>
                <w:i/>
                <w:snapToGrid w:val="0"/>
              </w:rPr>
            </w:pPr>
            <w:r w:rsidRPr="0080213B">
              <w:rPr>
                <w:i/>
                <w:snapToGrid w:val="0"/>
                <w:color w:val="00B0F0"/>
              </w:rPr>
              <w:t>TBS-AssistanceDataList</w:t>
            </w:r>
            <w:commentRangeEnd w:id="45"/>
            <w:r>
              <w:rPr>
                <w:rStyle w:val="ad"/>
                <w:rFonts w:ascii="Times New Roman" w:eastAsiaTheme="minorEastAsia" w:hAnsi="Times New Roman"/>
                <w:lang w:val="en-GB" w:eastAsia="en-US"/>
              </w:rPr>
              <w:commentReference w:id="45"/>
            </w:r>
          </w:p>
        </w:tc>
        <w:tc>
          <w:tcPr>
            <w:tcW w:w="936" w:type="dxa"/>
            <w:shd w:val="clear" w:color="auto" w:fill="auto"/>
          </w:tcPr>
          <w:p w14:paraId="45F00F65" w14:textId="0608211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A9BBEB0" w14:textId="671672D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D1A4B5B" w14:textId="59156571" w:rsidTr="00D6245F">
        <w:trPr>
          <w:jc w:val="center"/>
        </w:trPr>
        <w:tc>
          <w:tcPr>
            <w:tcW w:w="2456" w:type="dxa"/>
            <w:vMerge w:val="restart"/>
            <w:shd w:val="clear" w:color="auto" w:fill="auto"/>
          </w:tcPr>
          <w:p w14:paraId="4677C2FB" w14:textId="0B9E2DA1" w:rsidR="00D6245F" w:rsidRDefault="00D6245F" w:rsidP="00D6245F">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7B7FEF39" w14:textId="4E493668"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228" w:type="dxa"/>
            <w:shd w:val="clear" w:color="auto" w:fill="auto"/>
          </w:tcPr>
          <w:p w14:paraId="760947F4" w14:textId="69B9011B" w:rsidR="00D6245F" w:rsidRPr="00534549" w:rsidRDefault="00D6245F" w:rsidP="00D6245F">
            <w:pPr>
              <w:pStyle w:val="TAL"/>
              <w:keepNext w:val="0"/>
              <w:keepLines w:val="0"/>
              <w:widowControl w:val="0"/>
              <w:rPr>
                <w:i/>
                <w:snapToGrid w:val="0"/>
              </w:rPr>
            </w:pPr>
            <w:r>
              <w:rPr>
                <w:i/>
                <w:snapToGrid w:val="0"/>
                <w:lang w:val="en-US"/>
              </w:rPr>
              <w:t>NR-DL-</w:t>
            </w:r>
            <w:r w:rsidRPr="00534549">
              <w:rPr>
                <w:i/>
                <w:snapToGrid w:val="0"/>
              </w:rPr>
              <w:t>UE-Assisted</w:t>
            </w:r>
          </w:p>
        </w:tc>
        <w:tc>
          <w:tcPr>
            <w:tcW w:w="936" w:type="dxa"/>
            <w:shd w:val="clear" w:color="auto" w:fill="auto"/>
          </w:tcPr>
          <w:p w14:paraId="48DBAD55" w14:textId="6C76F61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c>
          <w:tcPr>
            <w:tcW w:w="935" w:type="dxa"/>
            <w:shd w:val="clear" w:color="auto" w:fill="auto"/>
          </w:tcPr>
          <w:p w14:paraId="24E18103" w14:textId="288D1E0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F97C8FB" w14:textId="32881132" w:rsidTr="00D6245F">
        <w:trPr>
          <w:jc w:val="center"/>
        </w:trPr>
        <w:tc>
          <w:tcPr>
            <w:tcW w:w="2456" w:type="dxa"/>
            <w:vMerge/>
            <w:shd w:val="clear" w:color="auto" w:fill="auto"/>
          </w:tcPr>
          <w:p w14:paraId="7D5CA79F"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6697839C" w14:textId="7D06380C"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228" w:type="dxa"/>
            <w:shd w:val="clear" w:color="auto" w:fill="auto"/>
          </w:tcPr>
          <w:p w14:paraId="5DA0DEFF" w14:textId="72A10FBB" w:rsidR="00D6245F" w:rsidRDefault="00D6245F" w:rsidP="00D6245F">
            <w:pPr>
              <w:pStyle w:val="TAL"/>
              <w:keepNext w:val="0"/>
              <w:keepLines w:val="0"/>
              <w:widowControl w:val="0"/>
              <w:rPr>
                <w:i/>
                <w:snapToGrid w:val="0"/>
                <w:lang w:val="en-US"/>
              </w:rPr>
            </w:pPr>
            <w:r w:rsidRPr="00D6245F">
              <w:rPr>
                <w:i/>
                <w:snapToGrid w:val="0"/>
                <w:lang w:val="en-US"/>
              </w:rPr>
              <w:t>NR-UEB-TRP-LocationData</w:t>
            </w:r>
          </w:p>
        </w:tc>
        <w:tc>
          <w:tcPr>
            <w:tcW w:w="936" w:type="dxa"/>
            <w:shd w:val="clear" w:color="auto" w:fill="auto"/>
          </w:tcPr>
          <w:p w14:paraId="00D8856F" w14:textId="141AB45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29087E43" w14:textId="58FD7174"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r w:rsidR="00D6245F" w:rsidRPr="00534549" w14:paraId="13E5D7A9" w14:textId="4FA64D5A" w:rsidTr="00D6245F">
        <w:trPr>
          <w:jc w:val="center"/>
        </w:trPr>
        <w:tc>
          <w:tcPr>
            <w:tcW w:w="2456" w:type="dxa"/>
            <w:vMerge/>
            <w:shd w:val="clear" w:color="auto" w:fill="auto"/>
          </w:tcPr>
          <w:p w14:paraId="2481F1C6"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28250DE6" w14:textId="738F2444"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228" w:type="dxa"/>
            <w:shd w:val="clear" w:color="auto" w:fill="auto"/>
          </w:tcPr>
          <w:p w14:paraId="309309A5" w14:textId="556F358B" w:rsidR="00D6245F" w:rsidRPr="00D6245F" w:rsidRDefault="00D6245F" w:rsidP="00D6245F">
            <w:pPr>
              <w:pStyle w:val="TAL"/>
              <w:keepNext w:val="0"/>
              <w:keepLines w:val="0"/>
              <w:widowControl w:val="0"/>
              <w:rPr>
                <w:i/>
                <w:snapToGrid w:val="0"/>
                <w:lang w:val="en-US"/>
              </w:rPr>
            </w:pPr>
            <w:r w:rsidRPr="00D6245F">
              <w:rPr>
                <w:i/>
                <w:snapToGrid w:val="0"/>
                <w:lang w:val="en-US"/>
              </w:rPr>
              <w:t>NR-UEB-TRP-RTD-Info</w:t>
            </w:r>
          </w:p>
        </w:tc>
        <w:tc>
          <w:tcPr>
            <w:tcW w:w="936" w:type="dxa"/>
            <w:shd w:val="clear" w:color="auto" w:fill="auto"/>
          </w:tcPr>
          <w:p w14:paraId="1F54C262" w14:textId="1D2F970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39F24771" w14:textId="3B8E800A"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bl>
    <w:p w14:paraId="37831C0E" w14:textId="77777777" w:rsidR="00D6245F" w:rsidRDefault="00D6245F" w:rsidP="00883F90">
      <w:pPr>
        <w:rPr>
          <w:rFonts w:ascii="Arial" w:hAnsi="Arial" w:cs="Arial"/>
        </w:rPr>
      </w:pPr>
    </w:p>
    <w:p w14:paraId="7E008A34" w14:textId="5A0EB1ED"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5</w:t>
      </w:r>
      <w:r w:rsidRPr="00A508A8">
        <w:rPr>
          <w:rFonts w:ascii="Arial" w:hAnsi="Arial" w:cs="Arial"/>
          <w:b/>
        </w:rPr>
        <w:t xml:space="preserve">: </w:t>
      </w:r>
      <w:r>
        <w:rPr>
          <w:rFonts w:ascii="Arial" w:hAnsi="Arial" w:cs="Arial"/>
          <w:b/>
        </w:rPr>
        <w:t xml:space="preserve">Do companies agree to introduce columns on whether the posSIBs are applied for LTE and/or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519"/>
        <w:gridCol w:w="6548"/>
      </w:tblGrid>
      <w:tr w:rsidR="001456D3" w:rsidRPr="00722F90" w14:paraId="0613657A" w14:textId="77777777" w:rsidTr="00832E1D">
        <w:tc>
          <w:tcPr>
            <w:tcW w:w="1460" w:type="dxa"/>
            <w:shd w:val="clear" w:color="auto" w:fill="BFBFBF"/>
            <w:vAlign w:val="center"/>
          </w:tcPr>
          <w:p w14:paraId="75C2F628"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536A53BE"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311B7990" w14:textId="77777777" w:rsidR="001456D3" w:rsidRPr="00722F90" w:rsidRDefault="001456D3" w:rsidP="00832E1D">
            <w:pPr>
              <w:spacing w:before="60" w:after="60"/>
              <w:rPr>
                <w:b/>
                <w:lang w:eastAsia="zh-CN"/>
              </w:rPr>
            </w:pPr>
            <w:r>
              <w:rPr>
                <w:b/>
                <w:lang w:eastAsia="zh-CN"/>
              </w:rPr>
              <w:t xml:space="preserve">Remark </w:t>
            </w:r>
          </w:p>
        </w:tc>
      </w:tr>
      <w:tr w:rsidR="00A0309F" w:rsidRPr="00722F90" w14:paraId="50E706FA" w14:textId="77777777" w:rsidTr="00832E1D">
        <w:tc>
          <w:tcPr>
            <w:tcW w:w="1460" w:type="dxa"/>
            <w:shd w:val="clear" w:color="auto" w:fill="auto"/>
            <w:vAlign w:val="center"/>
          </w:tcPr>
          <w:p w14:paraId="3128BCD5" w14:textId="6140658C" w:rsidR="00A0309F" w:rsidRPr="00D172AC" w:rsidRDefault="00A0309F" w:rsidP="00A0309F">
            <w:pPr>
              <w:spacing w:before="60" w:after="60"/>
              <w:rPr>
                <w:rFonts w:eastAsia="等线"/>
                <w:lang w:eastAsia="zh-CN"/>
              </w:rPr>
            </w:pPr>
            <w:bookmarkStart w:id="46" w:name="_GoBack" w:colFirst="0" w:colLast="0"/>
            <w:ins w:id="47" w:author="Yinghaoguo (Huawei Wireless)" w:date="2020-02-26T21:17:00Z">
              <w:r>
                <w:rPr>
                  <w:rFonts w:eastAsia="等线" w:hint="eastAsia"/>
                  <w:lang w:eastAsia="zh-CN"/>
                </w:rPr>
                <w:t>H</w:t>
              </w:r>
              <w:r>
                <w:rPr>
                  <w:rFonts w:eastAsia="等线"/>
                  <w:lang w:eastAsia="zh-CN"/>
                </w:rPr>
                <w:t>uawei</w:t>
              </w:r>
            </w:ins>
          </w:p>
        </w:tc>
        <w:tc>
          <w:tcPr>
            <w:tcW w:w="1527" w:type="dxa"/>
          </w:tcPr>
          <w:p w14:paraId="02E1041C" w14:textId="7E849B33" w:rsidR="00A0309F" w:rsidRPr="00D172AC" w:rsidRDefault="00A0309F" w:rsidP="00A0309F">
            <w:pPr>
              <w:spacing w:before="60" w:after="60"/>
              <w:rPr>
                <w:rFonts w:eastAsia="等线"/>
                <w:lang w:eastAsia="zh-CN"/>
              </w:rPr>
            </w:pPr>
            <w:ins w:id="48" w:author="Yinghaoguo (Huawei Wireless)" w:date="2020-02-26T21:17:00Z">
              <w:r>
                <w:rPr>
                  <w:rFonts w:eastAsia="等线"/>
                  <w:lang w:eastAsia="zh-CN"/>
                </w:rPr>
                <w:t>No</w:t>
              </w:r>
            </w:ins>
          </w:p>
        </w:tc>
        <w:tc>
          <w:tcPr>
            <w:tcW w:w="6372" w:type="dxa"/>
            <w:shd w:val="clear" w:color="auto" w:fill="auto"/>
            <w:vAlign w:val="center"/>
          </w:tcPr>
          <w:p w14:paraId="6314641C" w14:textId="77777777" w:rsidR="00A0309F" w:rsidRDefault="00A0309F" w:rsidP="00A0309F">
            <w:pPr>
              <w:spacing w:before="60" w:after="60"/>
              <w:rPr>
                <w:ins w:id="49" w:author="Yinghaoguo (Huawei Wireless)" w:date="2020-02-26T21:17:00Z"/>
                <w:rFonts w:eastAsia="等线"/>
                <w:lang w:eastAsia="zh-CN"/>
              </w:rPr>
            </w:pPr>
            <w:ins w:id="50" w:author="Yinghaoguo (Huawei Wireless)" w:date="2020-02-26T21:17:00Z">
              <w:r>
                <w:rPr>
                  <w:rFonts w:eastAsia="等线" w:hint="eastAsia"/>
                  <w:lang w:eastAsia="zh-CN"/>
                </w:rPr>
                <w:t>A</w:t>
              </w:r>
              <w:r>
                <w:rPr>
                  <w:rFonts w:eastAsia="等线"/>
                  <w:lang w:eastAsia="zh-CN"/>
                </w:rPr>
                <w:t>s our agreed positioning architecture shown, all positioning methods should be supported by NG-RAN, which includes both LTE (ng-eNB) and NR (gNB). It depends on LMF implementation to transmit which posSib to ng-eNB or gNB. RAN just provide a broadcast way to LMF to transmit AD. UE will decide to receive which posSib based on its positioning capacity and positioning requirements. Actually, this spec will be captured in 37.355, which itself is a multi-RAT spec.</w:t>
              </w:r>
            </w:ins>
          </w:p>
          <w:p w14:paraId="0D6759A7" w14:textId="20517A2A" w:rsidR="00A0309F" w:rsidRPr="00D172AC" w:rsidRDefault="00A0309F" w:rsidP="00A0309F">
            <w:pPr>
              <w:spacing w:before="60" w:after="60"/>
              <w:rPr>
                <w:rFonts w:eastAsia="等线"/>
                <w:lang w:eastAsia="zh-CN"/>
              </w:rPr>
            </w:pPr>
            <w:ins w:id="51" w:author="Yinghaoguo (Huawei Wireless)" w:date="2020-02-26T21:17:00Z">
              <w:r w:rsidRPr="0095460F">
                <w:object w:dxaOrig="10695" w:dyaOrig="5724" w14:anchorId="4042F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68.95pt" o:ole="">
                    <v:imagedata r:id="rId13" o:title=""/>
                  </v:shape>
                  <o:OLEObject Type="Embed" ProgID="Visio.Drawing.11" ShapeID="_x0000_i1025" DrawAspect="Content" ObjectID="_1644257026" r:id="rId14"/>
                </w:object>
              </w:r>
            </w:ins>
          </w:p>
        </w:tc>
      </w:tr>
      <w:bookmarkEnd w:id="46"/>
      <w:tr w:rsidR="00A0309F" w:rsidRPr="0018761F" w14:paraId="353809EF" w14:textId="77777777" w:rsidTr="00832E1D">
        <w:tc>
          <w:tcPr>
            <w:tcW w:w="1460" w:type="dxa"/>
            <w:shd w:val="clear" w:color="auto" w:fill="auto"/>
            <w:vAlign w:val="center"/>
          </w:tcPr>
          <w:p w14:paraId="4A039536" w14:textId="77777777" w:rsidR="00A0309F" w:rsidRPr="00F03741" w:rsidRDefault="00A0309F" w:rsidP="00A0309F">
            <w:pPr>
              <w:spacing w:before="60" w:after="60"/>
              <w:rPr>
                <w:rFonts w:eastAsia="等线"/>
                <w:lang w:eastAsia="zh-CN"/>
              </w:rPr>
            </w:pPr>
          </w:p>
        </w:tc>
        <w:tc>
          <w:tcPr>
            <w:tcW w:w="1527" w:type="dxa"/>
          </w:tcPr>
          <w:p w14:paraId="06802425" w14:textId="77777777" w:rsidR="00A0309F" w:rsidRPr="00F03741" w:rsidRDefault="00A0309F" w:rsidP="00A0309F">
            <w:pPr>
              <w:spacing w:before="60" w:after="60"/>
              <w:rPr>
                <w:rFonts w:eastAsia="等线"/>
                <w:lang w:eastAsia="zh-CN"/>
              </w:rPr>
            </w:pPr>
          </w:p>
        </w:tc>
        <w:tc>
          <w:tcPr>
            <w:tcW w:w="6372" w:type="dxa"/>
            <w:shd w:val="clear" w:color="auto" w:fill="auto"/>
            <w:vAlign w:val="center"/>
          </w:tcPr>
          <w:p w14:paraId="7CF745A7" w14:textId="77777777" w:rsidR="00A0309F" w:rsidRPr="00F03741" w:rsidRDefault="00A0309F" w:rsidP="00A0309F">
            <w:pPr>
              <w:spacing w:before="60" w:after="60"/>
              <w:rPr>
                <w:rFonts w:eastAsia="等线"/>
                <w:lang w:eastAsia="zh-CN"/>
              </w:rPr>
            </w:pPr>
          </w:p>
        </w:tc>
      </w:tr>
      <w:tr w:rsidR="00A0309F" w:rsidRPr="0018761F" w14:paraId="2A8A5A54" w14:textId="77777777" w:rsidTr="00832E1D">
        <w:tc>
          <w:tcPr>
            <w:tcW w:w="1460" w:type="dxa"/>
            <w:shd w:val="clear" w:color="auto" w:fill="auto"/>
            <w:vAlign w:val="center"/>
          </w:tcPr>
          <w:p w14:paraId="41E1EFD0" w14:textId="77777777" w:rsidR="00A0309F" w:rsidRDefault="00A0309F" w:rsidP="00A0309F">
            <w:pPr>
              <w:spacing w:before="60" w:after="60"/>
              <w:rPr>
                <w:rFonts w:eastAsia="等线"/>
                <w:lang w:eastAsia="zh-CN"/>
              </w:rPr>
            </w:pPr>
          </w:p>
        </w:tc>
        <w:tc>
          <w:tcPr>
            <w:tcW w:w="1527" w:type="dxa"/>
          </w:tcPr>
          <w:p w14:paraId="13B9DE2D" w14:textId="77777777" w:rsidR="00A0309F" w:rsidRPr="00F03741" w:rsidRDefault="00A0309F" w:rsidP="00A0309F">
            <w:pPr>
              <w:spacing w:before="60" w:after="60"/>
              <w:rPr>
                <w:rFonts w:eastAsia="等线"/>
                <w:lang w:eastAsia="zh-CN"/>
              </w:rPr>
            </w:pPr>
          </w:p>
        </w:tc>
        <w:tc>
          <w:tcPr>
            <w:tcW w:w="6372" w:type="dxa"/>
            <w:shd w:val="clear" w:color="auto" w:fill="auto"/>
            <w:vAlign w:val="center"/>
          </w:tcPr>
          <w:p w14:paraId="5C8D0F21" w14:textId="77777777" w:rsidR="00A0309F" w:rsidRDefault="00A0309F" w:rsidP="00A0309F">
            <w:pPr>
              <w:spacing w:before="60" w:after="60"/>
              <w:rPr>
                <w:rFonts w:eastAsia="等线"/>
                <w:lang w:eastAsia="zh-CN"/>
              </w:rPr>
            </w:pPr>
          </w:p>
        </w:tc>
      </w:tr>
    </w:tbl>
    <w:p w14:paraId="243DCFA8" w14:textId="7F98E552" w:rsidR="00D6245F" w:rsidRDefault="00D6245F" w:rsidP="00883F90">
      <w:pPr>
        <w:rPr>
          <w:rFonts w:ascii="Arial" w:hAnsi="Arial" w:cs="Arial"/>
        </w:rPr>
      </w:pPr>
    </w:p>
    <w:p w14:paraId="1EF09879" w14:textId="65578DEF"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6</w:t>
      </w:r>
      <w:r w:rsidRPr="00A508A8">
        <w:rPr>
          <w:rFonts w:ascii="Arial" w:hAnsi="Arial" w:cs="Arial"/>
          <w:b/>
        </w:rPr>
        <w:t xml:space="preserve">: </w:t>
      </w:r>
      <w:r>
        <w:rPr>
          <w:rFonts w:ascii="Arial" w:hAnsi="Arial" w:cs="Arial"/>
          <w:b/>
        </w:rPr>
        <w:t xml:space="preserve">If answer to 5 is yes, Do companies agree to the table shown as above on LTE/NR column?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1456D3" w:rsidRPr="00722F90" w14:paraId="11C3346E" w14:textId="77777777" w:rsidTr="00832E1D">
        <w:tc>
          <w:tcPr>
            <w:tcW w:w="1460" w:type="dxa"/>
            <w:shd w:val="clear" w:color="auto" w:fill="BFBFBF"/>
            <w:vAlign w:val="center"/>
          </w:tcPr>
          <w:p w14:paraId="0F162A22"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605B1B76"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22397827"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2FD83E10" w14:textId="77777777" w:rsidTr="00832E1D">
        <w:tc>
          <w:tcPr>
            <w:tcW w:w="1460" w:type="dxa"/>
            <w:shd w:val="clear" w:color="auto" w:fill="auto"/>
            <w:vAlign w:val="center"/>
          </w:tcPr>
          <w:p w14:paraId="08BF25A6" w14:textId="77777777" w:rsidR="001456D3" w:rsidRPr="00722F90" w:rsidRDefault="001456D3" w:rsidP="00832E1D">
            <w:pPr>
              <w:spacing w:before="60" w:after="60"/>
              <w:rPr>
                <w:lang w:eastAsia="zh-CN"/>
              </w:rPr>
            </w:pPr>
          </w:p>
        </w:tc>
        <w:tc>
          <w:tcPr>
            <w:tcW w:w="1527" w:type="dxa"/>
          </w:tcPr>
          <w:p w14:paraId="281401EF" w14:textId="77777777" w:rsidR="001456D3" w:rsidRPr="00722F90" w:rsidRDefault="001456D3" w:rsidP="00832E1D">
            <w:pPr>
              <w:spacing w:before="60" w:after="60"/>
              <w:rPr>
                <w:lang w:eastAsia="zh-CN"/>
              </w:rPr>
            </w:pPr>
          </w:p>
        </w:tc>
        <w:tc>
          <w:tcPr>
            <w:tcW w:w="6372" w:type="dxa"/>
            <w:shd w:val="clear" w:color="auto" w:fill="auto"/>
            <w:vAlign w:val="center"/>
          </w:tcPr>
          <w:p w14:paraId="229B033F" w14:textId="77777777" w:rsidR="001456D3" w:rsidRPr="00722F90" w:rsidRDefault="001456D3" w:rsidP="00832E1D">
            <w:pPr>
              <w:spacing w:before="60" w:after="60"/>
              <w:rPr>
                <w:lang w:eastAsia="zh-CN"/>
              </w:rPr>
            </w:pPr>
          </w:p>
        </w:tc>
      </w:tr>
      <w:tr w:rsidR="001456D3" w:rsidRPr="0018761F" w14:paraId="707D79E8" w14:textId="77777777" w:rsidTr="00832E1D">
        <w:tc>
          <w:tcPr>
            <w:tcW w:w="1460" w:type="dxa"/>
            <w:shd w:val="clear" w:color="auto" w:fill="auto"/>
            <w:vAlign w:val="center"/>
          </w:tcPr>
          <w:p w14:paraId="15D1ABCE" w14:textId="77777777" w:rsidR="001456D3" w:rsidRPr="00F03741" w:rsidRDefault="001456D3" w:rsidP="00832E1D">
            <w:pPr>
              <w:spacing w:before="60" w:after="60"/>
              <w:rPr>
                <w:rFonts w:eastAsia="等线"/>
                <w:lang w:eastAsia="zh-CN"/>
              </w:rPr>
            </w:pPr>
          </w:p>
        </w:tc>
        <w:tc>
          <w:tcPr>
            <w:tcW w:w="1527" w:type="dxa"/>
          </w:tcPr>
          <w:p w14:paraId="27B8B5F6" w14:textId="77777777" w:rsidR="001456D3" w:rsidRPr="00F03741" w:rsidRDefault="001456D3" w:rsidP="00832E1D">
            <w:pPr>
              <w:spacing w:before="60" w:after="60"/>
              <w:rPr>
                <w:rFonts w:eastAsia="等线"/>
                <w:lang w:eastAsia="zh-CN"/>
              </w:rPr>
            </w:pPr>
          </w:p>
        </w:tc>
        <w:tc>
          <w:tcPr>
            <w:tcW w:w="6372" w:type="dxa"/>
            <w:shd w:val="clear" w:color="auto" w:fill="auto"/>
            <w:vAlign w:val="center"/>
          </w:tcPr>
          <w:p w14:paraId="742953B7" w14:textId="77777777" w:rsidR="001456D3" w:rsidRPr="00F03741" w:rsidRDefault="001456D3" w:rsidP="00832E1D">
            <w:pPr>
              <w:spacing w:before="60" w:after="60"/>
              <w:rPr>
                <w:rFonts w:eastAsia="等线"/>
                <w:lang w:eastAsia="zh-CN"/>
              </w:rPr>
            </w:pPr>
          </w:p>
        </w:tc>
      </w:tr>
      <w:tr w:rsidR="001456D3" w:rsidRPr="0018761F" w14:paraId="3C169CBA" w14:textId="77777777" w:rsidTr="00832E1D">
        <w:tc>
          <w:tcPr>
            <w:tcW w:w="1460" w:type="dxa"/>
            <w:shd w:val="clear" w:color="auto" w:fill="auto"/>
            <w:vAlign w:val="center"/>
          </w:tcPr>
          <w:p w14:paraId="18BA9ED0" w14:textId="77777777" w:rsidR="001456D3" w:rsidRDefault="001456D3" w:rsidP="00832E1D">
            <w:pPr>
              <w:spacing w:before="60" w:after="60"/>
              <w:rPr>
                <w:rFonts w:eastAsia="等线"/>
                <w:lang w:eastAsia="zh-CN"/>
              </w:rPr>
            </w:pPr>
          </w:p>
        </w:tc>
        <w:tc>
          <w:tcPr>
            <w:tcW w:w="1527" w:type="dxa"/>
          </w:tcPr>
          <w:p w14:paraId="4A6B49D5" w14:textId="77777777" w:rsidR="001456D3" w:rsidRPr="00F03741" w:rsidRDefault="001456D3" w:rsidP="00832E1D">
            <w:pPr>
              <w:spacing w:before="60" w:after="60"/>
              <w:rPr>
                <w:rFonts w:eastAsia="等线"/>
                <w:lang w:eastAsia="zh-CN"/>
              </w:rPr>
            </w:pPr>
          </w:p>
        </w:tc>
        <w:tc>
          <w:tcPr>
            <w:tcW w:w="6372" w:type="dxa"/>
            <w:shd w:val="clear" w:color="auto" w:fill="auto"/>
            <w:vAlign w:val="center"/>
          </w:tcPr>
          <w:p w14:paraId="10FC5A08" w14:textId="77777777" w:rsidR="001456D3" w:rsidRDefault="001456D3" w:rsidP="00832E1D">
            <w:pPr>
              <w:spacing w:before="60" w:after="60"/>
              <w:rPr>
                <w:rFonts w:eastAsia="等线"/>
                <w:lang w:eastAsia="zh-CN"/>
              </w:rPr>
            </w:pPr>
          </w:p>
        </w:tc>
      </w:tr>
    </w:tbl>
    <w:p w14:paraId="27A2785F" w14:textId="468B14C0" w:rsidR="001456D3" w:rsidRDefault="001456D3" w:rsidP="00883F90">
      <w:pPr>
        <w:rPr>
          <w:rFonts w:ascii="Arial" w:hAnsi="Arial" w:cs="Arial"/>
        </w:rPr>
      </w:pPr>
    </w:p>
    <w:p w14:paraId="60A7DDBE" w14:textId="7D3D2202" w:rsidR="001456D3" w:rsidRDefault="001456D3" w:rsidP="00883F90">
      <w:pPr>
        <w:rPr>
          <w:rFonts w:ascii="Arial" w:hAnsi="Arial" w:cs="Arial"/>
        </w:rPr>
      </w:pPr>
      <w:r>
        <w:rPr>
          <w:rFonts w:ascii="Arial" w:hAnsi="Arial" w:cs="Arial"/>
        </w:rPr>
        <w:t xml:space="preserve">This is placeholder. Companies are invited to add if anything is missing in above discussion. </w:t>
      </w:r>
    </w:p>
    <w:p w14:paraId="3AF42667" w14:textId="66652603"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7</w:t>
      </w:r>
      <w:r w:rsidRPr="00A508A8">
        <w:rPr>
          <w:rFonts w:ascii="Arial" w:hAnsi="Arial" w:cs="Arial"/>
          <w:b/>
        </w:rPr>
        <w:t xml:space="preserve">: </w:t>
      </w:r>
      <w:r w:rsidR="004523B5">
        <w:rPr>
          <w:rFonts w:ascii="Arial" w:hAnsi="Arial" w:cs="Arial"/>
          <w:b/>
        </w:rPr>
        <w:t>Is a</w:t>
      </w:r>
      <w:r>
        <w:rPr>
          <w:rFonts w:ascii="Arial" w:hAnsi="Arial" w:cs="Arial"/>
          <w:b/>
        </w:rPr>
        <w:t xml:space="preserve">nything </w:t>
      </w:r>
      <w:r w:rsidR="004523B5">
        <w:rPr>
          <w:rFonts w:ascii="Arial" w:hAnsi="Arial" w:cs="Arial"/>
          <w:b/>
        </w:rPr>
        <w:t>missing</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372"/>
      </w:tblGrid>
      <w:tr w:rsidR="001456D3" w:rsidRPr="00722F90" w14:paraId="5513251B" w14:textId="77777777" w:rsidTr="00832E1D">
        <w:tc>
          <w:tcPr>
            <w:tcW w:w="1460" w:type="dxa"/>
            <w:shd w:val="clear" w:color="auto" w:fill="BFBFBF"/>
            <w:vAlign w:val="center"/>
          </w:tcPr>
          <w:p w14:paraId="43720772" w14:textId="77777777" w:rsidR="001456D3" w:rsidRPr="00722F90" w:rsidRDefault="001456D3" w:rsidP="00832E1D">
            <w:pPr>
              <w:spacing w:before="60" w:after="60"/>
              <w:rPr>
                <w:b/>
                <w:lang w:eastAsia="zh-CN"/>
              </w:rPr>
            </w:pPr>
            <w:r w:rsidRPr="00722F90">
              <w:rPr>
                <w:b/>
                <w:lang w:eastAsia="zh-CN"/>
              </w:rPr>
              <w:t>Company</w:t>
            </w:r>
          </w:p>
        </w:tc>
        <w:tc>
          <w:tcPr>
            <w:tcW w:w="6372" w:type="dxa"/>
            <w:shd w:val="clear" w:color="auto" w:fill="BFBFBF"/>
            <w:vAlign w:val="center"/>
          </w:tcPr>
          <w:p w14:paraId="45C942C4"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6C8DED31" w14:textId="77777777" w:rsidTr="00832E1D">
        <w:tc>
          <w:tcPr>
            <w:tcW w:w="1460" w:type="dxa"/>
            <w:shd w:val="clear" w:color="auto" w:fill="auto"/>
            <w:vAlign w:val="center"/>
          </w:tcPr>
          <w:p w14:paraId="5A8356B9" w14:textId="77777777" w:rsidR="001456D3" w:rsidRPr="00722F90" w:rsidRDefault="001456D3" w:rsidP="00832E1D">
            <w:pPr>
              <w:spacing w:before="60" w:after="60"/>
              <w:rPr>
                <w:lang w:eastAsia="zh-CN"/>
              </w:rPr>
            </w:pPr>
          </w:p>
        </w:tc>
        <w:tc>
          <w:tcPr>
            <w:tcW w:w="6372" w:type="dxa"/>
            <w:shd w:val="clear" w:color="auto" w:fill="auto"/>
            <w:vAlign w:val="center"/>
          </w:tcPr>
          <w:p w14:paraId="300C8D1A" w14:textId="77777777" w:rsidR="001456D3" w:rsidRPr="00722F90" w:rsidRDefault="001456D3" w:rsidP="00832E1D">
            <w:pPr>
              <w:spacing w:before="60" w:after="60"/>
              <w:rPr>
                <w:lang w:eastAsia="zh-CN"/>
              </w:rPr>
            </w:pPr>
          </w:p>
        </w:tc>
      </w:tr>
      <w:tr w:rsidR="001456D3" w:rsidRPr="0018761F" w14:paraId="6C51B277" w14:textId="77777777" w:rsidTr="00832E1D">
        <w:tc>
          <w:tcPr>
            <w:tcW w:w="1460" w:type="dxa"/>
            <w:shd w:val="clear" w:color="auto" w:fill="auto"/>
            <w:vAlign w:val="center"/>
          </w:tcPr>
          <w:p w14:paraId="1BD16D56" w14:textId="77777777" w:rsidR="001456D3" w:rsidRPr="00F03741" w:rsidRDefault="001456D3" w:rsidP="00832E1D">
            <w:pPr>
              <w:spacing w:before="60" w:after="60"/>
              <w:rPr>
                <w:rFonts w:eastAsia="等线"/>
                <w:lang w:eastAsia="zh-CN"/>
              </w:rPr>
            </w:pPr>
          </w:p>
        </w:tc>
        <w:tc>
          <w:tcPr>
            <w:tcW w:w="6372" w:type="dxa"/>
            <w:shd w:val="clear" w:color="auto" w:fill="auto"/>
            <w:vAlign w:val="center"/>
          </w:tcPr>
          <w:p w14:paraId="06FE7EC3" w14:textId="77777777" w:rsidR="001456D3" w:rsidRPr="00F03741" w:rsidRDefault="001456D3" w:rsidP="00832E1D">
            <w:pPr>
              <w:spacing w:before="60" w:after="60"/>
              <w:rPr>
                <w:rFonts w:eastAsia="等线"/>
                <w:lang w:eastAsia="zh-CN"/>
              </w:rPr>
            </w:pPr>
          </w:p>
        </w:tc>
      </w:tr>
      <w:tr w:rsidR="001456D3" w:rsidRPr="0018761F" w14:paraId="05A72892" w14:textId="77777777" w:rsidTr="00832E1D">
        <w:tc>
          <w:tcPr>
            <w:tcW w:w="1460" w:type="dxa"/>
            <w:shd w:val="clear" w:color="auto" w:fill="auto"/>
            <w:vAlign w:val="center"/>
          </w:tcPr>
          <w:p w14:paraId="15385ED8" w14:textId="77777777" w:rsidR="001456D3" w:rsidRDefault="001456D3" w:rsidP="00832E1D">
            <w:pPr>
              <w:spacing w:before="60" w:after="60"/>
              <w:rPr>
                <w:rFonts w:eastAsia="等线"/>
                <w:lang w:eastAsia="zh-CN"/>
              </w:rPr>
            </w:pPr>
          </w:p>
        </w:tc>
        <w:tc>
          <w:tcPr>
            <w:tcW w:w="6372" w:type="dxa"/>
            <w:shd w:val="clear" w:color="auto" w:fill="auto"/>
            <w:vAlign w:val="center"/>
          </w:tcPr>
          <w:p w14:paraId="12709F97" w14:textId="77777777" w:rsidR="001456D3" w:rsidRDefault="001456D3" w:rsidP="00832E1D">
            <w:pPr>
              <w:spacing w:before="60" w:after="60"/>
              <w:rPr>
                <w:rFonts w:eastAsia="等线"/>
                <w:lang w:eastAsia="zh-CN"/>
              </w:rPr>
            </w:pPr>
          </w:p>
        </w:tc>
      </w:tr>
    </w:tbl>
    <w:p w14:paraId="0857C5A0" w14:textId="77777777" w:rsidR="00C535D5" w:rsidRPr="006B5578" w:rsidRDefault="00C535D5" w:rsidP="005A0AB1"/>
    <w:p w14:paraId="5E29D65C" w14:textId="77777777" w:rsidR="005A0AB1" w:rsidRDefault="005A0AB1" w:rsidP="005A0AB1">
      <w:pPr>
        <w:pStyle w:val="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22037C31" w:rsidR="005A0AB1" w:rsidRPr="007D2554" w:rsidRDefault="005A0AB1" w:rsidP="0086319A"/>
    <w:p w14:paraId="2649BE7E" w14:textId="20820895" w:rsidR="005A0AB1" w:rsidRDefault="005A0AB1" w:rsidP="00210308">
      <w:pPr>
        <w:pStyle w:val="1"/>
        <w:widowControl w:val="0"/>
        <w:numPr>
          <w:ilvl w:val="0"/>
          <w:numId w:val="13"/>
        </w:numPr>
        <w:textAlignment w:val="auto"/>
      </w:pPr>
      <w:bookmarkStart w:id="52" w:name="_Toc4480244"/>
      <w:bookmarkStart w:id="53" w:name="_Toc4678449"/>
      <w:bookmarkStart w:id="54" w:name="_Toc4678470"/>
      <w:bookmarkEnd w:id="52"/>
      <w:bookmarkEnd w:id="53"/>
      <w:bookmarkEnd w:id="54"/>
      <w:r>
        <w:t xml:space="preserve">References </w:t>
      </w:r>
    </w:p>
    <w:p w14:paraId="4A0BFBC9" w14:textId="6808B9A0" w:rsidR="00806B98" w:rsidRDefault="008C1EF7" w:rsidP="00806B98">
      <w:pPr>
        <w:pStyle w:val="B1"/>
      </w:pPr>
      <w:r w:rsidRPr="00165C6A">
        <w:t>[1]</w:t>
      </w:r>
      <w:r>
        <w:t xml:space="preserve"> </w:t>
      </w:r>
      <w:r w:rsidR="00806B98">
        <w:t>R2-2001333 (38.331 running CR)</w:t>
      </w:r>
    </w:p>
    <w:p w14:paraId="48C73366" w14:textId="6C53DB16" w:rsidR="00806B98" w:rsidRDefault="00806B98" w:rsidP="00806B98">
      <w:pPr>
        <w:pStyle w:val="B1"/>
      </w:pPr>
      <w:r>
        <w:rPr>
          <w:lang w:val="en-US"/>
        </w:rPr>
        <w:t>[2]</w:t>
      </w:r>
      <w:r>
        <w:tab/>
        <w:t>R2-2001216 (36.331 CR to introduce PPP-RTK)</w:t>
      </w:r>
    </w:p>
    <w:p w14:paraId="1D0BA0AE" w14:textId="302F5B94" w:rsidR="00806B98" w:rsidRDefault="00806B98" w:rsidP="00806B98">
      <w:pPr>
        <w:pStyle w:val="B1"/>
      </w:pPr>
      <w:r>
        <w:rPr>
          <w:lang w:val="en-US"/>
        </w:rPr>
        <w:t xml:space="preserve">[3] </w:t>
      </w:r>
      <w:r>
        <w:t>R2-2001255 (38.331 CR to introduce on-demand SI request in connected mode)</w:t>
      </w:r>
    </w:p>
    <w:p w14:paraId="621FF7C5" w14:textId="5E05B211" w:rsidR="00806B98" w:rsidRDefault="00806B98" w:rsidP="00806B98">
      <w:pPr>
        <w:pStyle w:val="B1"/>
      </w:pPr>
      <w:r>
        <w:rPr>
          <w:lang w:val="en-US"/>
        </w:rPr>
        <w:t xml:space="preserve">[4] </w:t>
      </w:r>
      <w:r>
        <w:t>R2-2001230 (37.355 CR to introduce PPP-RTK)</w:t>
      </w:r>
    </w:p>
    <w:p w14:paraId="7F71221F" w14:textId="20FEF2BD" w:rsidR="00806B98" w:rsidRDefault="00806B98" w:rsidP="00806B98">
      <w:pPr>
        <w:pStyle w:val="B1"/>
      </w:pPr>
      <w:r>
        <w:rPr>
          <w:lang w:val="en-US"/>
        </w:rPr>
        <w:t xml:space="preserve">[5] </w:t>
      </w:r>
      <w:r>
        <w:t>R2-2001234 (TPs to 37.355 to introduce UE-based DL positioning)</w:t>
      </w:r>
    </w:p>
    <w:p w14:paraId="3236EC22" w14:textId="5E2A6D9E" w:rsidR="00806B98" w:rsidRDefault="00806B98" w:rsidP="00806B98">
      <w:pPr>
        <w:pStyle w:val="B1"/>
      </w:pPr>
      <w:r>
        <w:rPr>
          <w:lang w:val="en-US"/>
        </w:rPr>
        <w:t xml:space="preserve">[6] </w:t>
      </w:r>
      <w:r>
        <w:t>R2-2000006 (37.355 CR to introduce barometric pressure broadcast)</w:t>
      </w:r>
    </w:p>
    <w:p w14:paraId="000DAB59" w14:textId="18C70896" w:rsidR="00806B98" w:rsidRDefault="00806B98" w:rsidP="00806B98">
      <w:pPr>
        <w:pStyle w:val="B1"/>
      </w:pPr>
      <w:r>
        <w:rPr>
          <w:lang w:val="en-US"/>
        </w:rPr>
        <w:t xml:space="preserve">[7] </w:t>
      </w:r>
      <w:r>
        <w:t>R2-2000188 (36.331 CR to introduce barometric pressure broadcast)</w:t>
      </w:r>
    </w:p>
    <w:p w14:paraId="27732464" w14:textId="4EAC278F" w:rsidR="00806B98" w:rsidRDefault="00806B98" w:rsidP="00806B98">
      <w:pPr>
        <w:pStyle w:val="B1"/>
      </w:pPr>
      <w:r>
        <w:rPr>
          <w:lang w:val="en-US"/>
        </w:rPr>
        <w:t xml:space="preserve">[8] </w:t>
      </w:r>
      <w:r>
        <w:t>R2-2000396 (36.331 CR to introduce TBS AD broadcast)</w:t>
      </w:r>
    </w:p>
    <w:p w14:paraId="0747C682" w14:textId="7B83D236" w:rsidR="00806B98" w:rsidRDefault="00806B98" w:rsidP="00806B98">
      <w:pPr>
        <w:pStyle w:val="B1"/>
      </w:pPr>
      <w:r>
        <w:rPr>
          <w:lang w:val="en-US"/>
        </w:rPr>
        <w:t xml:space="preserve">[9] </w:t>
      </w:r>
      <w:r>
        <w:t>R2-2000426 (37.355 CR to introduce TBS AD broadcast)</w:t>
      </w:r>
    </w:p>
    <w:p w14:paraId="6797107D" w14:textId="25724562" w:rsidR="00806B98" w:rsidRDefault="00806B98" w:rsidP="00806B98">
      <w:pPr>
        <w:pStyle w:val="B1"/>
      </w:pPr>
      <w:r>
        <w:rPr>
          <w:lang w:val="en-US"/>
        </w:rPr>
        <w:t xml:space="preserve">[10] </w:t>
      </w:r>
      <w:r>
        <w:t>R2-2000153 (37.355 CR to introduce NavIC)</w:t>
      </w:r>
    </w:p>
    <w:p w14:paraId="64726F54" w14:textId="43354F90" w:rsidR="005A0AB1" w:rsidRPr="008C1EF7" w:rsidRDefault="00806B98" w:rsidP="00806B98">
      <w:pPr>
        <w:pStyle w:val="B1"/>
      </w:pPr>
      <w:r>
        <w:rPr>
          <w:lang w:val="en-US"/>
        </w:rPr>
        <w:t xml:space="preserve">[11] </w:t>
      </w:r>
      <w:r>
        <w:t>R2-2000157 (36.331 CR to introduce NavIC)</w:t>
      </w:r>
    </w:p>
    <w:sectPr w:rsidR="005A0AB1" w:rsidRPr="008C1EF7" w:rsidSect="008C1EF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ntel" w:date="2020-02-25T10:36:00Z" w:initials="I">
    <w:p w14:paraId="674910CB" w14:textId="77777777" w:rsidR="00832E1D" w:rsidRDefault="00832E1D" w:rsidP="0062092D">
      <w:pPr>
        <w:pStyle w:val="ae"/>
      </w:pPr>
      <w:r>
        <w:rPr>
          <w:rStyle w:val="ad"/>
        </w:rPr>
        <w:annotationRef/>
      </w:r>
      <w:r>
        <w:t xml:space="preserve">PPP-RTK </w:t>
      </w:r>
      <w:r w:rsidRPr="00555572">
        <w:t xml:space="preserve">R2-2001230 </w:t>
      </w:r>
      <w:r>
        <w:t>[4]</w:t>
      </w:r>
    </w:p>
  </w:comment>
  <w:comment w:id="2" w:author="Intel" w:date="2020-02-25T10:38:00Z" w:initials="I">
    <w:p w14:paraId="5BB14F4D" w14:textId="77777777" w:rsidR="00832E1D" w:rsidRDefault="00832E1D" w:rsidP="0062092D">
      <w:pPr>
        <w:pStyle w:val="ab"/>
        <w:numPr>
          <w:ilvl w:val="0"/>
          <w:numId w:val="34"/>
        </w:numPr>
      </w:pPr>
      <w:r>
        <w:rPr>
          <w:rStyle w:val="ad"/>
        </w:rPr>
        <w:annotationRef/>
      </w:r>
      <w:r>
        <w:t xml:space="preserve">NavIC </w:t>
      </w:r>
      <w:r w:rsidRPr="00555572">
        <w:t xml:space="preserve">R2-2000153 </w:t>
      </w:r>
      <w:r>
        <w:t>[10];</w:t>
      </w:r>
    </w:p>
    <w:p w14:paraId="3C3C2DAA" w14:textId="77777777" w:rsidR="00832E1D" w:rsidRDefault="00832E1D" w:rsidP="0062092D">
      <w:pPr>
        <w:pStyle w:val="ae"/>
      </w:pPr>
    </w:p>
  </w:comment>
  <w:comment w:id="3" w:author="Intel" w:date="2020-02-25T10:37:00Z" w:initials="I">
    <w:p w14:paraId="79162EE8" w14:textId="69BC1B93" w:rsidR="00832E1D" w:rsidRDefault="00832E1D" w:rsidP="0062092D">
      <w:pPr>
        <w:pStyle w:val="ae"/>
      </w:pPr>
      <w:r>
        <w:rPr>
          <w:rStyle w:val="ad"/>
        </w:rPr>
        <w:annotationRef/>
      </w:r>
      <w:r>
        <w:t xml:space="preserve">PPP-RTK </w:t>
      </w:r>
      <w:r w:rsidRPr="00555572">
        <w:t xml:space="preserve">R2-2001230 </w:t>
      </w:r>
      <w:r>
        <w:t xml:space="preserve">[4], PPR-RTK is put after NavIC is based on the assumption, NavIC is more stable than PPP-RTK. </w:t>
      </w:r>
    </w:p>
  </w:comment>
  <w:comment w:id="4" w:author="Intel" w:date="2020-02-25T10:38:00Z" w:initials="I">
    <w:p w14:paraId="21DCBC11" w14:textId="77777777" w:rsidR="00832E1D" w:rsidRDefault="00832E1D" w:rsidP="0062092D">
      <w:pPr>
        <w:pStyle w:val="ab"/>
        <w:numPr>
          <w:ilvl w:val="0"/>
          <w:numId w:val="34"/>
        </w:numPr>
      </w:pPr>
      <w:r>
        <w:rPr>
          <w:rStyle w:val="ad"/>
        </w:rPr>
        <w:annotationRef/>
      </w:r>
      <w:r>
        <w:t>Barometric pressure R2-2000006 [6]:</w:t>
      </w:r>
    </w:p>
    <w:p w14:paraId="2C27A2E1" w14:textId="77777777" w:rsidR="00832E1D" w:rsidRDefault="00832E1D" w:rsidP="0062092D">
      <w:pPr>
        <w:pStyle w:val="ae"/>
      </w:pPr>
    </w:p>
  </w:comment>
  <w:comment w:id="5" w:author="Intel" w:date="2020-02-25T10:39:00Z" w:initials="I">
    <w:p w14:paraId="07A06F41" w14:textId="77777777" w:rsidR="00832E1D" w:rsidRDefault="00832E1D" w:rsidP="0062092D">
      <w:pPr>
        <w:pStyle w:val="ab"/>
        <w:numPr>
          <w:ilvl w:val="0"/>
          <w:numId w:val="34"/>
        </w:numPr>
      </w:pPr>
      <w:r>
        <w:rPr>
          <w:rStyle w:val="ad"/>
        </w:rPr>
        <w:annotationRef/>
      </w:r>
      <w:r>
        <w:t xml:space="preserve">TBS AD in </w:t>
      </w:r>
      <w:r w:rsidRPr="00555572">
        <w:t xml:space="preserve">R2-2000426 </w:t>
      </w:r>
      <w:r>
        <w:t>[9];</w:t>
      </w:r>
    </w:p>
    <w:p w14:paraId="30D8B81A" w14:textId="77777777" w:rsidR="00832E1D" w:rsidRDefault="00832E1D" w:rsidP="0062092D">
      <w:pPr>
        <w:pStyle w:val="ae"/>
      </w:pPr>
    </w:p>
  </w:comment>
  <w:comment w:id="40" w:author="Intel" w:date="2020-02-25T10:36:00Z" w:initials="I">
    <w:p w14:paraId="54C9DBAB" w14:textId="77777777" w:rsidR="00832E1D" w:rsidRDefault="00832E1D" w:rsidP="00D6245F">
      <w:pPr>
        <w:pStyle w:val="ae"/>
      </w:pPr>
      <w:r>
        <w:rPr>
          <w:rStyle w:val="ad"/>
        </w:rPr>
        <w:annotationRef/>
      </w:r>
      <w:r>
        <w:t xml:space="preserve">PPP-RTK </w:t>
      </w:r>
      <w:r w:rsidRPr="00555572">
        <w:t xml:space="preserve">R2-2001230 </w:t>
      </w:r>
      <w:r>
        <w:t>[4]</w:t>
      </w:r>
    </w:p>
  </w:comment>
  <w:comment w:id="41" w:author="Intel" w:date="2020-02-25T10:38:00Z" w:initials="I">
    <w:p w14:paraId="5EFD0164" w14:textId="77777777" w:rsidR="00832E1D" w:rsidRDefault="00832E1D" w:rsidP="00D6245F">
      <w:pPr>
        <w:pStyle w:val="ab"/>
        <w:numPr>
          <w:ilvl w:val="0"/>
          <w:numId w:val="34"/>
        </w:numPr>
      </w:pPr>
      <w:r>
        <w:rPr>
          <w:rStyle w:val="ad"/>
        </w:rPr>
        <w:annotationRef/>
      </w:r>
      <w:r>
        <w:t xml:space="preserve">NavIC </w:t>
      </w:r>
      <w:bookmarkStart w:id="42" w:name="OLE_LINK3"/>
      <w:r w:rsidRPr="00555572">
        <w:t xml:space="preserve">R2-2000153 </w:t>
      </w:r>
      <w:bookmarkEnd w:id="42"/>
      <w:r>
        <w:t>[10];</w:t>
      </w:r>
    </w:p>
    <w:p w14:paraId="2B2B441A" w14:textId="77777777" w:rsidR="00832E1D" w:rsidRDefault="00832E1D" w:rsidP="00D6245F">
      <w:pPr>
        <w:pStyle w:val="ae"/>
      </w:pPr>
    </w:p>
  </w:comment>
  <w:comment w:id="43" w:author="Intel" w:date="2020-02-25T10:37:00Z" w:initials="I">
    <w:p w14:paraId="35E06D11" w14:textId="77777777" w:rsidR="00832E1D" w:rsidRDefault="00832E1D" w:rsidP="00D6245F">
      <w:pPr>
        <w:pStyle w:val="ae"/>
      </w:pPr>
      <w:r>
        <w:rPr>
          <w:rStyle w:val="ad"/>
        </w:rPr>
        <w:annotationRef/>
      </w:r>
      <w:r>
        <w:t xml:space="preserve">PPP-RTK </w:t>
      </w:r>
      <w:r w:rsidRPr="00555572">
        <w:t xml:space="preserve">R2-2001230 </w:t>
      </w:r>
      <w:r>
        <w:t xml:space="preserve">[4], PPR-RTK is put after NavIC is based on the assumption, NavIC is more stable than PPP-RTK. </w:t>
      </w:r>
    </w:p>
  </w:comment>
  <w:comment w:id="44" w:author="Intel" w:date="2020-02-25T10:38:00Z" w:initials="I">
    <w:p w14:paraId="7DC4F3EC" w14:textId="77777777" w:rsidR="00832E1D" w:rsidRDefault="00832E1D" w:rsidP="00D6245F">
      <w:pPr>
        <w:pStyle w:val="ab"/>
        <w:numPr>
          <w:ilvl w:val="0"/>
          <w:numId w:val="34"/>
        </w:numPr>
      </w:pPr>
      <w:r>
        <w:rPr>
          <w:rStyle w:val="ad"/>
        </w:rPr>
        <w:annotationRef/>
      </w:r>
      <w:r>
        <w:t>Barometric pressure R2-2000006 [6]:</w:t>
      </w:r>
    </w:p>
    <w:p w14:paraId="07CEA145" w14:textId="77777777" w:rsidR="00832E1D" w:rsidRDefault="00832E1D" w:rsidP="00D6245F">
      <w:pPr>
        <w:pStyle w:val="ae"/>
      </w:pPr>
    </w:p>
  </w:comment>
  <w:comment w:id="45" w:author="Intel" w:date="2020-02-25T10:39:00Z" w:initials="I">
    <w:p w14:paraId="1D0D8359" w14:textId="77777777" w:rsidR="00832E1D" w:rsidRDefault="00832E1D" w:rsidP="00D6245F">
      <w:pPr>
        <w:pStyle w:val="ab"/>
        <w:numPr>
          <w:ilvl w:val="0"/>
          <w:numId w:val="34"/>
        </w:numPr>
      </w:pPr>
      <w:r>
        <w:rPr>
          <w:rStyle w:val="ad"/>
        </w:rPr>
        <w:annotationRef/>
      </w:r>
      <w:r>
        <w:t xml:space="preserve">TBS AD in </w:t>
      </w:r>
      <w:r w:rsidRPr="00555572">
        <w:t xml:space="preserve">R2-2000426 </w:t>
      </w:r>
      <w:r>
        <w:t>[9];</w:t>
      </w:r>
    </w:p>
    <w:p w14:paraId="2A74B869" w14:textId="77777777" w:rsidR="00832E1D" w:rsidRDefault="00832E1D" w:rsidP="00D6245F">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4910CB" w15:done="0"/>
  <w15:commentEx w15:paraId="3C3C2DAA" w15:done="0"/>
  <w15:commentEx w15:paraId="79162EE8" w15:done="0"/>
  <w15:commentEx w15:paraId="2C27A2E1" w15:done="0"/>
  <w15:commentEx w15:paraId="30D8B81A" w15:done="0"/>
  <w15:commentEx w15:paraId="54C9DBAB" w15:done="0"/>
  <w15:commentEx w15:paraId="2B2B441A" w15:done="0"/>
  <w15:commentEx w15:paraId="35E06D11" w15:done="0"/>
  <w15:commentEx w15:paraId="07CEA145" w15:done="0"/>
  <w15:commentEx w15:paraId="2A74B8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910CB" w16cid:durableId="21FF774B"/>
  <w16cid:commentId w16cid:paraId="79162EE8" w16cid:durableId="21FF775C"/>
  <w16cid:commentId w16cid:paraId="2C27A2E1" w16cid:durableId="21FF77B4"/>
  <w16cid:commentId w16cid:paraId="30D8B81A" w16cid:durableId="21FF77DB"/>
  <w16cid:commentId w16cid:paraId="54C9DBAB" w16cid:durableId="21FF7C33"/>
  <w16cid:commentId w16cid:paraId="35E06D11" w16cid:durableId="21FF7C32"/>
  <w16cid:commentId w16cid:paraId="07CEA145" w16cid:durableId="21FF7C31"/>
  <w16cid:commentId w16cid:paraId="2A74B869" w16cid:durableId="21FF7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29CCD" w14:textId="77777777" w:rsidR="00330939" w:rsidRDefault="00330939">
      <w:pPr>
        <w:spacing w:after="0"/>
      </w:pPr>
      <w:r>
        <w:separator/>
      </w:r>
    </w:p>
  </w:endnote>
  <w:endnote w:type="continuationSeparator" w:id="0">
    <w:p w14:paraId="203DF43C" w14:textId="77777777" w:rsidR="00330939" w:rsidRDefault="00330939">
      <w:pPr>
        <w:spacing w:after="0"/>
      </w:pPr>
      <w:r>
        <w:continuationSeparator/>
      </w:r>
    </w:p>
  </w:endnote>
  <w:endnote w:type="continuationNotice" w:id="1">
    <w:p w14:paraId="483FFF7A" w14:textId="77777777" w:rsidR="00330939" w:rsidRDefault="003309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E678D" w14:textId="77777777" w:rsidR="00330939" w:rsidRDefault="00330939">
      <w:pPr>
        <w:spacing w:after="0"/>
      </w:pPr>
      <w:r>
        <w:separator/>
      </w:r>
    </w:p>
  </w:footnote>
  <w:footnote w:type="continuationSeparator" w:id="0">
    <w:p w14:paraId="6D0C4084" w14:textId="77777777" w:rsidR="00330939" w:rsidRDefault="00330939">
      <w:pPr>
        <w:spacing w:after="0"/>
      </w:pPr>
      <w:r>
        <w:continuationSeparator/>
      </w:r>
    </w:p>
  </w:footnote>
  <w:footnote w:type="continuationNotice" w:id="1">
    <w:p w14:paraId="3ACC57D6" w14:textId="77777777" w:rsidR="00330939" w:rsidRDefault="0033093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01F4"/>
    <w:multiLevelType w:val="hybridMultilevel"/>
    <w:tmpl w:val="FEAA721A"/>
    <w:lvl w:ilvl="0" w:tplc="338AB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8565A"/>
    <w:multiLevelType w:val="hybridMultilevel"/>
    <w:tmpl w:val="DA0222FC"/>
    <w:lvl w:ilvl="0" w:tplc="E5020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381D83"/>
    <w:multiLevelType w:val="hybridMultilevel"/>
    <w:tmpl w:val="68643372"/>
    <w:lvl w:ilvl="0" w:tplc="8834A3FC">
      <w:start w:val="3"/>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9"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start w:val="1"/>
      <w:numFmt w:val="bullet"/>
      <w:lvlText w:val="o"/>
      <w:lvlJc w:val="left"/>
      <w:pPr>
        <w:ind w:left="3062" w:hanging="360"/>
      </w:pPr>
      <w:rPr>
        <w:rFonts w:ascii="Courier New" w:hAnsi="Courier New" w:cs="Courier New" w:hint="default"/>
      </w:rPr>
    </w:lvl>
    <w:lvl w:ilvl="2" w:tplc="08090005">
      <w:start w:val="1"/>
      <w:numFmt w:val="bullet"/>
      <w:lvlText w:val=""/>
      <w:lvlJc w:val="left"/>
      <w:pPr>
        <w:ind w:left="3782" w:hanging="360"/>
      </w:pPr>
      <w:rPr>
        <w:rFonts w:ascii="Wingdings" w:hAnsi="Wingdings" w:hint="default"/>
      </w:rPr>
    </w:lvl>
    <w:lvl w:ilvl="3" w:tplc="08090001">
      <w:start w:val="1"/>
      <w:numFmt w:val="bullet"/>
      <w:lvlText w:val=""/>
      <w:lvlJc w:val="left"/>
      <w:pPr>
        <w:ind w:left="4502" w:hanging="360"/>
      </w:pPr>
      <w:rPr>
        <w:rFonts w:ascii="Symbol" w:hAnsi="Symbol" w:hint="default"/>
      </w:rPr>
    </w:lvl>
    <w:lvl w:ilvl="4" w:tplc="08090003">
      <w:start w:val="1"/>
      <w:numFmt w:val="bullet"/>
      <w:lvlText w:val="o"/>
      <w:lvlJc w:val="left"/>
      <w:pPr>
        <w:ind w:left="5222" w:hanging="360"/>
      </w:pPr>
      <w:rPr>
        <w:rFonts w:ascii="Courier New" w:hAnsi="Courier New" w:cs="Courier New" w:hint="default"/>
      </w:rPr>
    </w:lvl>
    <w:lvl w:ilvl="5" w:tplc="08090005">
      <w:start w:val="1"/>
      <w:numFmt w:val="bullet"/>
      <w:lvlText w:val=""/>
      <w:lvlJc w:val="left"/>
      <w:pPr>
        <w:ind w:left="5942" w:hanging="360"/>
      </w:pPr>
      <w:rPr>
        <w:rFonts w:ascii="Wingdings" w:hAnsi="Wingdings" w:hint="default"/>
      </w:rPr>
    </w:lvl>
    <w:lvl w:ilvl="6" w:tplc="08090001">
      <w:start w:val="1"/>
      <w:numFmt w:val="bullet"/>
      <w:lvlText w:val=""/>
      <w:lvlJc w:val="left"/>
      <w:pPr>
        <w:ind w:left="6662" w:hanging="360"/>
      </w:pPr>
      <w:rPr>
        <w:rFonts w:ascii="Symbol" w:hAnsi="Symbol" w:hint="default"/>
      </w:rPr>
    </w:lvl>
    <w:lvl w:ilvl="7" w:tplc="08090003">
      <w:start w:val="1"/>
      <w:numFmt w:val="bullet"/>
      <w:lvlText w:val="o"/>
      <w:lvlJc w:val="left"/>
      <w:pPr>
        <w:ind w:left="7382" w:hanging="360"/>
      </w:pPr>
      <w:rPr>
        <w:rFonts w:ascii="Courier New" w:hAnsi="Courier New" w:cs="Courier New" w:hint="default"/>
      </w:rPr>
    </w:lvl>
    <w:lvl w:ilvl="8" w:tplc="08090005">
      <w:start w:val="1"/>
      <w:numFmt w:val="bullet"/>
      <w:lvlText w:val=""/>
      <w:lvlJc w:val="left"/>
      <w:pPr>
        <w:ind w:left="8102" w:hanging="360"/>
      </w:pPr>
      <w:rPr>
        <w:rFonts w:ascii="Wingdings" w:hAnsi="Wingdings" w:hint="default"/>
      </w:rPr>
    </w:lvl>
  </w:abstractNum>
  <w:abstractNum w:abstractNumId="20"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1" w15:restartNumberingAfterBreak="0">
    <w:nsid w:val="6FE9048F"/>
    <w:multiLevelType w:val="hybridMultilevel"/>
    <w:tmpl w:val="A344E2E2"/>
    <w:lvl w:ilvl="0" w:tplc="36885712">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7"/>
  </w:num>
  <w:num w:numId="4">
    <w:abstractNumId w:val="9"/>
  </w:num>
  <w:num w:numId="5">
    <w:abstractNumId w:val="15"/>
  </w:num>
  <w:num w:numId="6">
    <w:abstractNumId w:val="30"/>
  </w:num>
  <w:num w:numId="7">
    <w:abstractNumId w:val="6"/>
  </w:num>
  <w:num w:numId="8">
    <w:abstractNumId w:val="1"/>
  </w:num>
  <w:num w:numId="9">
    <w:abstractNumId w:val="20"/>
  </w:num>
  <w:num w:numId="10">
    <w:abstractNumId w:val="10"/>
  </w:num>
  <w:num w:numId="11">
    <w:abstractNumId w:val="24"/>
  </w:num>
  <w:num w:numId="12">
    <w:abstractNumId w:val="34"/>
  </w:num>
  <w:num w:numId="13">
    <w:abstractNumId w:val="13"/>
  </w:num>
  <w:num w:numId="14">
    <w:abstractNumId w:val="29"/>
  </w:num>
  <w:num w:numId="15">
    <w:abstractNumId w:val="14"/>
  </w:num>
  <w:num w:numId="16">
    <w:abstractNumId w:val="21"/>
  </w:num>
  <w:num w:numId="17">
    <w:abstractNumId w:val="27"/>
  </w:num>
  <w:num w:numId="18">
    <w:abstractNumId w:val="22"/>
  </w:num>
  <w:num w:numId="19">
    <w:abstractNumId w:val="18"/>
  </w:num>
  <w:num w:numId="20">
    <w:abstractNumId w:val="12"/>
  </w:num>
  <w:num w:numId="21">
    <w:abstractNumId w:val="33"/>
  </w:num>
  <w:num w:numId="22">
    <w:abstractNumId w:val="25"/>
  </w:num>
  <w:num w:numId="23">
    <w:abstractNumId w:val="28"/>
  </w:num>
  <w:num w:numId="24">
    <w:abstractNumId w:val="2"/>
  </w:num>
  <w:num w:numId="25">
    <w:abstractNumId w:val="32"/>
  </w:num>
  <w:num w:numId="26">
    <w:abstractNumId w:val="3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
  </w:num>
  <w:num w:numId="30">
    <w:abstractNumId w:val="26"/>
  </w:num>
  <w:num w:numId="31">
    <w:abstractNumId w:val="5"/>
  </w:num>
  <w:num w:numId="32">
    <w:abstractNumId w:val="31"/>
  </w:num>
  <w:num w:numId="33">
    <w:abstractNumId w:val="19"/>
  </w:num>
  <w:num w:numId="34">
    <w:abstractNumId w:val="0"/>
  </w:num>
  <w:num w:numId="35">
    <w:abstractNumId w:val="23"/>
  </w:num>
  <w:num w:numId="36">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3D"/>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D60"/>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3"/>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67"/>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E63"/>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39"/>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160"/>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3B5"/>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714"/>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09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EB7"/>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572"/>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1D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92D"/>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90A"/>
    <w:rsid w:val="006C2B64"/>
    <w:rsid w:val="006C3236"/>
    <w:rsid w:val="006C332A"/>
    <w:rsid w:val="006C37D1"/>
    <w:rsid w:val="006C3863"/>
    <w:rsid w:val="006C39EF"/>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198B"/>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A"/>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13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B98"/>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1D"/>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6C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09F"/>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939"/>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944"/>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881"/>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5DA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2AC"/>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45F"/>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3E9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9E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178"/>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0CC"/>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eading 1 3GPP"/>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
    <w:link w:val="1"/>
    <w:rsid w:val="003958A6"/>
    <w:rPr>
      <w:rFonts w:ascii="Arial" w:eastAsia="Times New Roman" w:hAnsi="Arial"/>
      <w:sz w:val="36"/>
      <w:lang w:bidi="ar-SA"/>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link w:val="H6Char"/>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link w:val="EQChar"/>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nhideWhenUsed/>
    <w:qFormat/>
    <w:rsid w:val="008C3528"/>
    <w:pPr>
      <w:spacing w:after="0"/>
    </w:pPr>
    <w:rPr>
      <w:rFonts w:ascii="Segoe UI" w:hAnsi="Segoe UI" w:cs="Segoe UI"/>
      <w:sz w:val="18"/>
      <w:szCs w:val="18"/>
    </w:rPr>
  </w:style>
  <w:style w:type="character" w:customStyle="1" w:styleId="Char3">
    <w:name w:val="批注框文本 Char"/>
    <w:basedOn w:val="a0"/>
    <w:link w:val="ac"/>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4"/>
    <w:uiPriority w:val="99"/>
    <w:qFormat/>
    <w:rsid w:val="008B4612"/>
    <w:pPr>
      <w:overflowPunct/>
      <w:autoSpaceDE/>
      <w:autoSpaceDN/>
      <w:adjustRightInd/>
      <w:textAlignment w:val="auto"/>
    </w:pPr>
    <w:rPr>
      <w:rFonts w:eastAsiaTheme="minorEastAsia"/>
      <w:lang w:eastAsia="en-US"/>
    </w:rPr>
  </w:style>
  <w:style w:type="character" w:customStyle="1" w:styleId="Char4">
    <w:name w:val="批注文字 Char"/>
    <w:basedOn w:val="a0"/>
    <w:link w:val="ae"/>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
    <w:name w:val="index heading"/>
    <w:basedOn w:val="a"/>
    <w:next w:val="a"/>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0">
    <w:name w:val="Document Map"/>
    <w:basedOn w:val="a"/>
    <w:link w:val="Char5"/>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Char5">
    <w:name w:val="文档结构图 Char"/>
    <w:basedOn w:val="a0"/>
    <w:link w:val="af0"/>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af1">
    <w:name w:val="Table Grid"/>
    <w:basedOn w:val="a1"/>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e"/>
    <w:next w:val="ae"/>
    <w:link w:val="Char6"/>
    <w:rsid w:val="00360F6D"/>
    <w:rPr>
      <w:rFonts w:ascii="Arial" w:eastAsia="MS Mincho" w:hAnsi="Arial"/>
      <w:lang w:val="x-none"/>
    </w:rPr>
  </w:style>
  <w:style w:type="character" w:customStyle="1" w:styleId="Char6">
    <w:name w:val="批注主题 Char"/>
    <w:basedOn w:val="Char4"/>
    <w:link w:val="af2"/>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af3">
    <w:name w:val="Title"/>
    <w:basedOn w:val="a"/>
    <w:next w:val="a"/>
    <w:link w:val="Char7"/>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Char7">
    <w:name w:val="标题 Char"/>
    <w:basedOn w:val="a0"/>
    <w:link w:val="af3"/>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f4">
    <w:name w:val="首标题"/>
    <w:rsid w:val="00360F6D"/>
    <w:rPr>
      <w:rFonts w:ascii="Yu Mincho" w:eastAsia="Courier New" w:hAnsi="Yu Mincho"/>
      <w:sz w:val="24"/>
    </w:rPr>
  </w:style>
  <w:style w:type="paragraph" w:customStyle="1" w:styleId="Doc-text2">
    <w:name w:val="Doc-text2"/>
    <w:basedOn w:val="a"/>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af5">
    <w:name w:val="caption"/>
    <w:basedOn w:val="a"/>
    <w:next w:val="a"/>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a"/>
    <w:rsid w:val="00360F6D"/>
    <w:pPr>
      <w:overflowPunct/>
      <w:autoSpaceDE/>
      <w:autoSpaceDN/>
      <w:adjustRightInd/>
      <w:spacing w:after="0"/>
      <w:ind w:left="720"/>
      <w:textAlignment w:val="auto"/>
    </w:pPr>
    <w:rPr>
      <w:rFonts w:eastAsia="Courier New" w:cs="Arial"/>
      <w:sz w:val="22"/>
      <w:szCs w:val="22"/>
    </w:rPr>
  </w:style>
  <w:style w:type="paragraph" w:styleId="af6">
    <w:name w:val="Body Text"/>
    <w:aliases w:val="bt,AvtalBrödtext, ändrad,ändrad,Corps de texte Car,Corps de texte Car1 Car,Corps de texte Car Car Car,Corps de texte Car1 Car Car Car,Corps de texte Car Car Car Car Car,Corps de texte Car1 Car Car Car Car Car,bt Car"/>
    <w:basedOn w:val="a"/>
    <w:link w:val="Char8"/>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Char8">
    <w:name w:val="正文文本 Char"/>
    <w:aliases w:val="bt Char,AvtalBrödtext Char, ändrad Char,ändrad Char,Corps de texte Car Char,Corps de texte Car1 Car Char,Corps de texte Car Car Car Char,Corps de texte Car1 Car Car Car Char,Corps de texte Car Car Car Car Car Char,bt Car Char"/>
    <w:basedOn w:val="a0"/>
    <w:link w:val="af6"/>
    <w:rsid w:val="00360F6D"/>
    <w:rPr>
      <w:rFonts w:ascii="Arial" w:eastAsia="Courier New" w:hAnsi="Arial" w:cs="Arial"/>
      <w:szCs w:val="24"/>
      <w:lang w:val="x-none" w:eastAsia="x-none"/>
    </w:rPr>
  </w:style>
  <w:style w:type="character" w:customStyle="1" w:styleId="Doc-titleChar">
    <w:name w:val="Doc-title Char"/>
    <w:link w:val="Doc-title"/>
    <w:qFormat/>
    <w:locked/>
    <w:rsid w:val="00360F6D"/>
    <w:rPr>
      <w:rFonts w:ascii="Yu Mincho" w:eastAsia="Courier New" w:hAnsi="Yu Mincho" w:cs="Yu Mincho"/>
      <w:szCs w:val="24"/>
      <w:lang w:val="en-GB" w:eastAsia="en-GB"/>
    </w:rPr>
  </w:style>
  <w:style w:type="paragraph" w:customStyle="1" w:styleId="Doc-title">
    <w:name w:val="Doc-title"/>
    <w:basedOn w:val="a"/>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af7">
    <w:name w:val="Hyperlink"/>
    <w:uiPriority w:val="99"/>
    <w:qFormat/>
    <w:rsid w:val="00360F6D"/>
    <w:rPr>
      <w:color w:val="0000FF"/>
      <w:u w:val="single"/>
    </w:rPr>
  </w:style>
  <w:style w:type="paragraph" w:styleId="af8">
    <w:name w:val="Normal (Web)"/>
    <w:basedOn w:val="a"/>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a"/>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ab"/>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a"/>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b"/>
    <w:next w:val="a"/>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a"/>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af9">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a"/>
    <w:link w:val="TALCharCharChar"/>
    <w:rsid w:val="00360F6D"/>
    <w:pPr>
      <w:keepNext/>
      <w:keepLines/>
      <w:spacing w:after="0"/>
    </w:pPr>
    <w:rPr>
      <w:rFonts w:ascii="Yu Mincho" w:eastAsia="Batang" w:hAnsi="Yu Mincho"/>
      <w:sz w:val="18"/>
      <w:lang w:eastAsia="sv-SE"/>
    </w:rPr>
  </w:style>
  <w:style w:type="character" w:styleId="afa">
    <w:name w:val="Strong"/>
    <w:uiPriority w:val="22"/>
    <w:qFormat/>
    <w:rsid w:val="00360F6D"/>
    <w:rPr>
      <w:b/>
      <w:bCs/>
    </w:rPr>
  </w:style>
  <w:style w:type="paragraph" w:customStyle="1" w:styleId="afb">
    <w:name w:val="ㅆ미"/>
    <w:basedOn w:val="a"/>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a"/>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a"/>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a"/>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a"/>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afc">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60F6D"/>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 단락 Char"/>
    <w:link w:val="ab"/>
    <w:uiPriority w:val="34"/>
    <w:qFormat/>
    <w:locked/>
    <w:rsid w:val="00360F6D"/>
    <w:rPr>
      <w:rFonts w:eastAsia="Times New Roman"/>
      <w:lang w:val="en-GB" w:eastAsia="en-US"/>
    </w:rPr>
  </w:style>
  <w:style w:type="paragraph" w:styleId="HTML">
    <w:name w:val="HTML Preformatted"/>
    <w:basedOn w:val="a"/>
    <w:link w:val="HTML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Char">
    <w:name w:val="HTML 预设格式 Char"/>
    <w:basedOn w:val="a0"/>
    <w:link w:val="HTML"/>
    <w:uiPriority w:val="99"/>
    <w:semiHidden/>
    <w:rsid w:val="00F36ECB"/>
    <w:rPr>
      <w:rFonts w:ascii="Courier New" w:eastAsia="Times New Roman" w:hAnsi="Courier New" w:cs="Courier New"/>
      <w:lang w:val="en-US" w:eastAsia="en-US"/>
    </w:rPr>
  </w:style>
  <w:style w:type="character" w:customStyle="1" w:styleId="type">
    <w:name w:val="type"/>
    <w:basedOn w:val="a0"/>
    <w:rsid w:val="00F36ECB"/>
  </w:style>
  <w:style w:type="character" w:customStyle="1" w:styleId="opt">
    <w:name w:val="opt"/>
    <w:basedOn w:val="a0"/>
    <w:rsid w:val="00F36ECB"/>
  </w:style>
  <w:style w:type="character" w:customStyle="1" w:styleId="optional">
    <w:name w:val="optional"/>
    <w:basedOn w:val="a0"/>
    <w:rsid w:val="00F36ECB"/>
  </w:style>
  <w:style w:type="paragraph" w:customStyle="1" w:styleId="Recommend-1">
    <w:name w:val="Recommend-1"/>
    <w:basedOn w:val="a"/>
    <w:link w:val="Recommend-1Char"/>
    <w:qFormat/>
    <w:rsid w:val="007C3D0C"/>
    <w:pPr>
      <w:numPr>
        <w:numId w:val="12"/>
      </w:numPr>
      <w:jc w:val="both"/>
      <w:textAlignment w:val="auto"/>
    </w:pPr>
    <w:rPr>
      <w:rFonts w:eastAsia="宋体"/>
      <w:lang w:val="en-US" w:eastAsia="x-none"/>
    </w:rPr>
  </w:style>
  <w:style w:type="character" w:customStyle="1" w:styleId="Recommend-1Char">
    <w:name w:val="Recommend-1 Char"/>
    <w:link w:val="Recommend-1"/>
    <w:rsid w:val="007C3D0C"/>
    <w:rPr>
      <w:rFonts w:eastAsia="宋体"/>
      <w:lang w:val="en-US" w:eastAsia="x-none"/>
    </w:rPr>
  </w:style>
  <w:style w:type="character" w:customStyle="1" w:styleId="IvDbodytextChar">
    <w:name w:val="IvD bodytext Char"/>
    <w:basedOn w:val="Char8"/>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af6"/>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730151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699027B5-2FA3-4858-B3A7-3216EEC6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7</Pages>
  <Words>1975</Words>
  <Characters>11263</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13212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Yinghaoguo (Huawei Wireless)</cp:lastModifiedBy>
  <cp:revision>12</cp:revision>
  <cp:lastPrinted>2017-05-08T10:55:00Z</cp:lastPrinted>
  <dcterms:created xsi:type="dcterms:W3CDTF">2020-02-26T11:36:00Z</dcterms:created>
  <dcterms:modified xsi:type="dcterms:W3CDTF">2020-02-26T13:17:00Z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(3)iWayfeKujV4rB63V5f/tkfiuv582ZoiEw/onp9v7KiF8lWUVEDlWzu8tVBUW1ufzDzyEpREg
Z1XyRMVHwdIuVIK/dN4LdSRHxWckiYAETvRJUulVbT/2LfBstY3aKD2GKgcUdkyjM20y9WTU
sGqskkfoexNVG3oMRno4yDsY6joiVFjQcgEPr56a4kNASTsKj3TSXtQz+WrlTnesUZ74mKJG
YQJ25embLxPp1Y/5JV</vt:lpwstr>
  </property>
  <property fmtid="{D5CDD505-2E9C-101B-9397-08002B2CF9AE}" pid="67" name="_2015_ms_pID_7253431">
    <vt:lpwstr>eh6EPXIteZHKPI/suiOYJpRjX05OqKtBGUS4KIi9AJ2Wh2hyX2s1ZU
Eb6GgffocCDKrnuGKFVOqt748D+mrYU8ff9Kt7zD0iUmCylSlItrQ6E78Xtz9N6yV+V5kBJq
R62RJtG4KmrQ1O6okfviPO671IORbBOzR1SWs5qfOMedyBNN6Nw3G4ALVE/1zjMdAUJVYWYJ
WMw3pdZ2ALiQipeWvOvleyV2rt0h+G6ORVn7</vt:lpwstr>
  </property>
  <property fmtid="{D5CDD505-2E9C-101B-9397-08002B2CF9AE}" pid="68" name="CTPClassification">
    <vt:lpwstr>CTP_NT</vt:lpwstr>
  </property>
  <property fmtid="{D5CDD505-2E9C-101B-9397-08002B2CF9AE}" pid="69" name="_2015_ms_pID_7253432">
    <vt:lpwstr>ZA==</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1582707204</vt:lpwstr>
  </property>
</Properties>
</file>