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EF10D" w14:textId="13681A1C" w:rsidR="00D97CCA" w:rsidRDefault="00D97CCA" w:rsidP="00D97CCA">
      <w:pPr>
        <w:pStyle w:val="CRCoverPage"/>
        <w:tabs>
          <w:tab w:val="left" w:pos="3402"/>
          <w:tab w:val="right" w:pos="9639"/>
        </w:tabs>
        <w:spacing w:after="0"/>
        <w:rPr>
          <w:rFonts w:eastAsia="宋体"/>
          <w:b/>
          <w:noProof/>
          <w:sz w:val="24"/>
          <w:lang w:eastAsia="zh-CN"/>
        </w:rPr>
      </w:pPr>
      <w:bookmarkStart w:id="0" w:name="OLE_LINK298"/>
      <w:bookmarkStart w:id="1" w:name="OLE_LINK297"/>
      <w:bookmarkStart w:id="2" w:name="OLE_LINK296"/>
      <w:r>
        <w:rPr>
          <w:b/>
          <w:noProof/>
          <w:sz w:val="24"/>
        </w:rPr>
        <w:t>3GPP TSG-RAN WG2 Meeting #10</w:t>
      </w:r>
      <w:r w:rsidR="00356C97">
        <w:rPr>
          <w:b/>
          <w:noProof/>
          <w:sz w:val="24"/>
        </w:rPr>
        <w:t>9</w:t>
      </w:r>
      <w:r w:rsidR="00D519E9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486B9B">
        <w:rPr>
          <w:b/>
          <w:noProof/>
          <w:sz w:val="24"/>
        </w:rPr>
        <w:t>R2</w:t>
      </w:r>
      <w:r w:rsidR="00486B9B" w:rsidRPr="00486B9B">
        <w:rPr>
          <w:b/>
          <w:noProof/>
          <w:sz w:val="24"/>
        </w:rPr>
        <w:t>-200</w:t>
      </w:r>
      <w:r w:rsidR="00EB7276">
        <w:rPr>
          <w:b/>
          <w:noProof/>
          <w:sz w:val="24"/>
        </w:rPr>
        <w:t>xxxx</w:t>
      </w:r>
    </w:p>
    <w:p w14:paraId="45F2FCFF" w14:textId="160D47E6" w:rsidR="002A0CEA" w:rsidRPr="00356C97" w:rsidRDefault="00D519E9" w:rsidP="00356C97">
      <w:pPr>
        <w:pStyle w:val="CRCoverPage"/>
        <w:tabs>
          <w:tab w:val="left" w:pos="3402"/>
          <w:tab w:val="right" w:pos="9639"/>
        </w:tabs>
        <w:spacing w:after="0"/>
        <w:rPr>
          <w:b/>
          <w:noProof/>
          <w:sz w:val="24"/>
        </w:rPr>
      </w:pPr>
      <w:bookmarkStart w:id="3" w:name="OLE_LINK8"/>
      <w:bookmarkEnd w:id="0"/>
      <w:bookmarkEnd w:id="1"/>
      <w:bookmarkEnd w:id="2"/>
      <w:r w:rsidRPr="00D519E9">
        <w:rPr>
          <w:b/>
          <w:noProof/>
          <w:sz w:val="24"/>
        </w:rPr>
        <w:t>Online, 24</w:t>
      </w:r>
      <w:r w:rsidRPr="00D519E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D519E9">
        <w:rPr>
          <w:b/>
          <w:noProof/>
          <w:sz w:val="24"/>
        </w:rPr>
        <w:t>Feb - 6</w:t>
      </w:r>
      <w:r w:rsidRPr="00D519E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D519E9">
        <w:rPr>
          <w:b/>
          <w:noProof/>
          <w:sz w:val="24"/>
        </w:rPr>
        <w:t>Mar, 2020</w:t>
      </w:r>
      <w:bookmarkEnd w:id="3"/>
      <w:r w:rsidR="002A0CEA" w:rsidRPr="00356C97">
        <w:rPr>
          <w:b/>
          <w:noProof/>
          <w:sz w:val="24"/>
        </w:rPr>
        <w:tab/>
      </w:r>
    </w:p>
    <w:p w14:paraId="05248F78" w14:textId="4102EEB6" w:rsidR="00453779" w:rsidRPr="002A0CEA" w:rsidRDefault="00453779" w:rsidP="00453779">
      <w:pPr>
        <w:pStyle w:val="CRCoverPage"/>
        <w:outlineLvl w:val="0"/>
        <w:rPr>
          <w:b/>
          <w:noProof/>
          <w:sz w:val="24"/>
        </w:rPr>
      </w:pPr>
    </w:p>
    <w:p w14:paraId="5186F3C4" w14:textId="0903BA5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5D5520" w:rsidRPr="005D5520">
        <w:rPr>
          <w:rFonts w:ascii="Arial" w:hAnsi="Arial" w:cs="Arial"/>
        </w:rPr>
        <w:t xml:space="preserve">[Draft] LS on </w:t>
      </w:r>
      <w:r w:rsidR="00384FCA">
        <w:rPr>
          <w:rFonts w:ascii="Arial" w:hAnsi="Arial" w:cs="Arial"/>
        </w:rPr>
        <w:t>DCP</w:t>
      </w:r>
    </w:p>
    <w:p w14:paraId="4142800B" w14:textId="6FE4ECF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67593D5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C95E33">
        <w:rPr>
          <w:rFonts w:ascii="Arial" w:hAnsi="Arial" w:cs="Arial"/>
          <w:bCs/>
        </w:rPr>
        <w:t>Release 16</w:t>
      </w:r>
    </w:p>
    <w:p w14:paraId="6AC83482" w14:textId="727F630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D8506F" w:rsidRPr="00D8506F">
        <w:rPr>
          <w:rFonts w:ascii="Arial" w:hAnsi="Arial" w:cs="Arial"/>
          <w:bCs/>
        </w:rPr>
        <w:t>NR_UE_pow_sav-Core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64182F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16F0E">
        <w:rPr>
          <w:rFonts w:ascii="Arial" w:hAnsi="Arial" w:cs="Arial"/>
          <w:bCs/>
        </w:rPr>
        <w:t xml:space="preserve">Huawei [to be </w:t>
      </w:r>
      <w:r w:rsidR="008B10DC">
        <w:rPr>
          <w:rFonts w:ascii="Arial" w:hAnsi="Arial" w:cs="Arial"/>
          <w:bCs/>
        </w:rPr>
        <w:t>RAN2</w:t>
      </w:r>
      <w:r w:rsidR="00E16F0E">
        <w:rPr>
          <w:rFonts w:ascii="Arial" w:hAnsi="Arial" w:cs="Arial"/>
          <w:bCs/>
        </w:rPr>
        <w:t>]</w:t>
      </w:r>
    </w:p>
    <w:p w14:paraId="706E9330" w14:textId="61765F1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F549BE" w:rsidRPr="00F549BE">
        <w:rPr>
          <w:rFonts w:ascii="Arial" w:hAnsi="Arial" w:cs="Arial"/>
          <w:bCs/>
          <w:lang w:val="fi-FI" w:eastAsia="ja-JP"/>
        </w:rPr>
        <w:t>RAN</w:t>
      </w:r>
      <w:r w:rsidR="005D5520">
        <w:rPr>
          <w:rFonts w:ascii="Arial" w:hAnsi="Arial" w:cs="Arial"/>
          <w:bCs/>
          <w:lang w:val="fi-FI" w:eastAsia="ja-JP"/>
        </w:rPr>
        <w:t>1</w:t>
      </w:r>
    </w:p>
    <w:p w14:paraId="4EFE95BE" w14:textId="67FCFF8F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8D5E0C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C1DAA">
        <w:rPr>
          <w:rFonts w:cs="Arial"/>
          <w:b w:val="0"/>
          <w:bCs/>
        </w:rPr>
        <w:t>Baokun Shan</w:t>
      </w:r>
    </w:p>
    <w:p w14:paraId="2748A78E" w14:textId="18803BD6" w:rsidR="00463675" w:rsidRPr="00FC1DAA" w:rsidRDefault="00463675" w:rsidP="00FC1DAA">
      <w:pPr>
        <w:pStyle w:val="4"/>
        <w:tabs>
          <w:tab w:val="left" w:pos="2268"/>
        </w:tabs>
        <w:ind w:left="567"/>
        <w:rPr>
          <w:rFonts w:cs="Arial"/>
        </w:rPr>
      </w:pPr>
      <w:r w:rsidRPr="00FC1DAA">
        <w:rPr>
          <w:rFonts w:cs="Arial"/>
        </w:rPr>
        <w:t>E-mail Address:</w:t>
      </w:r>
      <w:r w:rsidRPr="00FC1DAA">
        <w:rPr>
          <w:rFonts w:cs="Arial"/>
        </w:rPr>
        <w:tab/>
      </w:r>
      <w:r w:rsidR="00FC1DAA" w:rsidRPr="00FC1DAA">
        <w:rPr>
          <w:rFonts w:cs="Arial"/>
          <w:b w:val="0"/>
        </w:rPr>
        <w:t>baokun</w:t>
      </w:r>
      <w:r w:rsidR="00731E97" w:rsidRPr="00FC1DAA">
        <w:rPr>
          <w:rFonts w:cs="Arial"/>
          <w:b w:val="0"/>
        </w:rPr>
        <w:t>.</w:t>
      </w:r>
      <w:r w:rsidR="00FC1DAA" w:rsidRPr="00FC1DAA">
        <w:rPr>
          <w:rFonts w:cs="Arial"/>
          <w:b w:val="0"/>
        </w:rPr>
        <w:t>shan</w:t>
      </w:r>
      <w:r w:rsidR="00C95E33" w:rsidRPr="00FC1DAA">
        <w:rPr>
          <w:rFonts w:cs="Arial"/>
          <w:b w:val="0"/>
        </w:rPr>
        <w:t>@huawei.com</w:t>
      </w:r>
    </w:p>
    <w:p w14:paraId="2950C5AF" w14:textId="77777777" w:rsidR="00463675" w:rsidRPr="005921A6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929F0C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C60DD36" w14:textId="0E8AFF2B" w:rsidR="0057670A" w:rsidRDefault="0057670A" w:rsidP="0057670A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In RAN2#109-e, RAN2 discussed the </w:t>
      </w:r>
      <w:r w:rsidR="00D8506F">
        <w:rPr>
          <w:rFonts w:ascii="Arial" w:hAnsi="Arial" w:cs="Arial"/>
          <w:lang w:val="en-US" w:eastAsia="zh-CN"/>
        </w:rPr>
        <w:t>MAC-PHY interactions for DCP (</w:t>
      </w:r>
      <w:r w:rsidR="00D8506F" w:rsidRPr="00D8506F">
        <w:rPr>
          <w:rFonts w:ascii="Arial" w:hAnsi="Arial" w:cs="Arial"/>
          <w:lang w:val="en-US" w:eastAsia="zh-CN"/>
        </w:rPr>
        <w:t>DCI with CRC scrambled by PS-RNTI</w:t>
      </w:r>
      <w:r w:rsidR="00D8506F">
        <w:rPr>
          <w:rFonts w:ascii="Arial" w:hAnsi="Arial" w:cs="Arial"/>
          <w:lang w:val="en-US" w:eastAsia="zh-CN"/>
        </w:rPr>
        <w:t xml:space="preserve">) monitoring and the start of </w:t>
      </w:r>
      <w:del w:id="4" w:author="HW" w:date="2020-03-02T23:45:00Z">
        <w:r w:rsidR="00D8506F" w:rsidDel="00EB7276">
          <w:rPr>
            <w:rFonts w:ascii="Arial" w:hAnsi="Arial" w:cs="Arial"/>
            <w:lang w:val="en-US" w:eastAsia="zh-CN"/>
          </w:rPr>
          <w:delText>onDurationTimer</w:delText>
        </w:r>
      </w:del>
      <w:ins w:id="5" w:author="HW" w:date="2020-03-02T23:45:00Z">
        <w:r w:rsidR="00EB7276">
          <w:rPr>
            <w:rFonts w:ascii="Arial" w:hAnsi="Arial" w:cs="Arial"/>
            <w:lang w:val="en-US" w:eastAsia="zh-CN"/>
          </w:rPr>
          <w:t>drx-</w:t>
        </w:r>
        <w:bookmarkStart w:id="6" w:name="_GoBack"/>
        <w:r w:rsidR="00EB7276">
          <w:rPr>
            <w:rFonts w:ascii="Arial" w:hAnsi="Arial" w:cs="Arial"/>
            <w:lang w:val="en-US" w:eastAsia="zh-CN"/>
          </w:rPr>
          <w:t>onDurationTimer</w:t>
        </w:r>
      </w:ins>
      <w:bookmarkEnd w:id="6"/>
      <w:r w:rsidR="00D8506F">
        <w:rPr>
          <w:rFonts w:ascii="Arial" w:hAnsi="Arial" w:cs="Arial"/>
          <w:lang w:val="en-US" w:eastAsia="zh-CN"/>
        </w:rPr>
        <w:t>. The following understanding regarding how to capture DCP between MAC and PHY was agreed from RAN2 point of view:</w:t>
      </w:r>
    </w:p>
    <w:p w14:paraId="5DA6948A" w14:textId="77777777" w:rsidR="00D8506F" w:rsidRPr="00D8506F" w:rsidRDefault="00D8506F" w:rsidP="00D8506F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D8506F">
        <w:rPr>
          <w:rFonts w:ascii="Arial" w:hAnsi="Arial"/>
          <w:b/>
          <w:u w:val="single"/>
          <w:lang w:eastAsia="zh-CN"/>
        </w:rPr>
        <w:t>MAC specification:</w:t>
      </w:r>
    </w:p>
    <w:p w14:paraId="5A9D61A0" w14:textId="143B697F" w:rsidR="00D8506F" w:rsidRPr="00D8506F" w:rsidRDefault="00D8506F" w:rsidP="004F48B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M</w:t>
      </w:r>
      <w:r w:rsidRPr="00D8506F">
        <w:rPr>
          <w:rFonts w:ascii="Arial" w:hAnsi="Arial"/>
          <w:lang w:eastAsia="zh-CN"/>
        </w:rPr>
        <w:t xml:space="preserve">AC specifies the start of </w:t>
      </w:r>
      <w:del w:id="7" w:author="HW" w:date="2020-03-02T23:45:00Z">
        <w:r w:rsidRPr="00D8506F" w:rsidDel="00EB7276">
          <w:rPr>
            <w:rFonts w:ascii="Arial" w:hAnsi="Arial"/>
            <w:lang w:eastAsia="zh-CN"/>
          </w:rPr>
          <w:delText>onDurationTimer</w:delText>
        </w:r>
      </w:del>
      <w:ins w:id="8" w:author="HW" w:date="2020-03-02T23:45:00Z">
        <w:r w:rsidR="00EB7276">
          <w:rPr>
            <w:rFonts w:ascii="Arial" w:hAnsi="Arial"/>
            <w:lang w:eastAsia="zh-CN"/>
          </w:rPr>
          <w:t>drx-onDurationTimer</w:t>
        </w:r>
      </w:ins>
      <w:r w:rsidR="004F48B2">
        <w:rPr>
          <w:rFonts w:ascii="Arial" w:hAnsi="Arial"/>
          <w:lang w:eastAsia="zh-CN"/>
        </w:rPr>
        <w:t xml:space="preserve"> </w:t>
      </w:r>
      <w:r w:rsidR="004F48B2" w:rsidRPr="004F48B2">
        <w:rPr>
          <w:rFonts w:ascii="Arial" w:hAnsi="Arial"/>
          <w:lang w:eastAsia="zh-CN"/>
        </w:rPr>
        <w:t>and Active Time</w:t>
      </w:r>
      <w:r w:rsidRPr="00D8506F">
        <w:rPr>
          <w:rFonts w:ascii="Arial" w:hAnsi="Arial"/>
          <w:lang w:eastAsia="zh-CN"/>
        </w:rPr>
        <w:t>, including:</w:t>
      </w:r>
    </w:p>
    <w:p w14:paraId="52612D2C" w14:textId="4363A404" w:rsidR="00486B9B" w:rsidRPr="00486B9B" w:rsidRDefault="00486B9B" w:rsidP="00486B9B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486B9B">
        <w:rPr>
          <w:rFonts w:ascii="Arial" w:hAnsi="Arial"/>
          <w:lang w:eastAsia="zh-CN"/>
        </w:rPr>
        <w:t xml:space="preserve">MAC should start </w:t>
      </w:r>
      <w:del w:id="9" w:author="HW" w:date="2020-03-02T23:45:00Z">
        <w:r w:rsidRPr="00486B9B" w:rsidDel="00EB7276">
          <w:rPr>
            <w:rFonts w:ascii="Arial" w:hAnsi="Arial"/>
            <w:lang w:eastAsia="zh-CN"/>
          </w:rPr>
          <w:delText>onDurationTimer</w:delText>
        </w:r>
      </w:del>
      <w:ins w:id="10" w:author="HW" w:date="2020-03-02T23:45:00Z">
        <w:r w:rsidR="00EB7276">
          <w:rPr>
            <w:rFonts w:ascii="Arial" w:hAnsi="Arial"/>
            <w:lang w:eastAsia="zh-CN"/>
          </w:rPr>
          <w:t>drx-onDurationTimer</w:t>
        </w:r>
      </w:ins>
      <w:r w:rsidRPr="00486B9B">
        <w:rPr>
          <w:rFonts w:ascii="Arial" w:hAnsi="Arial"/>
          <w:lang w:eastAsia="zh-CN"/>
        </w:rPr>
        <w:t xml:space="preserve"> according to indication provided by PHY</w:t>
      </w:r>
    </w:p>
    <w:p w14:paraId="750EDFCD" w14:textId="4237671C" w:rsidR="00486B9B" w:rsidRPr="00486B9B" w:rsidRDefault="00486B9B" w:rsidP="00486B9B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486B9B">
        <w:rPr>
          <w:rFonts w:ascii="Arial" w:hAnsi="Arial"/>
          <w:lang w:eastAsia="zh-CN"/>
        </w:rPr>
        <w:t xml:space="preserve">MAC should start </w:t>
      </w:r>
      <w:del w:id="11" w:author="HW" w:date="2020-03-02T23:45:00Z">
        <w:r w:rsidRPr="00486B9B" w:rsidDel="00EB7276">
          <w:rPr>
            <w:rFonts w:ascii="Arial" w:hAnsi="Arial"/>
            <w:lang w:eastAsia="zh-CN"/>
          </w:rPr>
          <w:delText>onDurationTimer</w:delText>
        </w:r>
      </w:del>
      <w:ins w:id="12" w:author="HW" w:date="2020-03-02T23:45:00Z">
        <w:r w:rsidR="00EB7276">
          <w:rPr>
            <w:rFonts w:ascii="Arial" w:hAnsi="Arial"/>
            <w:lang w:eastAsia="zh-CN"/>
          </w:rPr>
          <w:t>drx-onDurationTimer</w:t>
        </w:r>
      </w:ins>
      <w:r w:rsidRPr="00486B9B">
        <w:rPr>
          <w:rFonts w:ascii="Arial" w:hAnsi="Arial"/>
          <w:lang w:eastAsia="zh-CN"/>
        </w:rPr>
        <w:t xml:space="preserve"> in case DCP is overlapped with Active time, measurement gap and BWP switching period</w:t>
      </w:r>
    </w:p>
    <w:p w14:paraId="6180251F" w14:textId="35410362" w:rsidR="00486B9B" w:rsidRPr="004A19C9" w:rsidRDefault="00486B9B" w:rsidP="00486B9B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486B9B">
        <w:rPr>
          <w:rFonts w:ascii="Arial" w:hAnsi="Arial"/>
          <w:lang w:eastAsia="zh-CN"/>
        </w:rPr>
        <w:t xml:space="preserve">MAC should start </w:t>
      </w:r>
      <w:del w:id="13" w:author="HW" w:date="2020-03-02T23:45:00Z">
        <w:r w:rsidRPr="00486B9B" w:rsidDel="00EB7276">
          <w:rPr>
            <w:rFonts w:ascii="Arial" w:hAnsi="Arial"/>
            <w:lang w:eastAsia="zh-CN"/>
          </w:rPr>
          <w:delText>onDurationTimer</w:delText>
        </w:r>
      </w:del>
      <w:ins w:id="14" w:author="HW" w:date="2020-03-02T23:45:00Z">
        <w:r w:rsidR="00EB7276">
          <w:rPr>
            <w:rFonts w:ascii="Arial" w:hAnsi="Arial"/>
            <w:lang w:eastAsia="zh-CN"/>
          </w:rPr>
          <w:t>drx-onDurationTimer</w:t>
        </w:r>
      </w:ins>
      <w:r w:rsidRPr="00486B9B">
        <w:rPr>
          <w:rFonts w:ascii="Arial" w:hAnsi="Arial"/>
          <w:lang w:eastAsia="zh-CN"/>
        </w:rPr>
        <w:t xml:space="preserve"> in case ps-Wakeup is set to true and no DCP</w:t>
      </w:r>
      <w:ins w:id="15" w:author="HW" w:date="2020-03-02T23:40:00Z">
        <w:r w:rsidR="00EB7276">
          <w:rPr>
            <w:rFonts w:ascii="Arial" w:hAnsi="Arial"/>
            <w:lang w:eastAsia="zh-CN"/>
          </w:rPr>
          <w:t xml:space="preserve"> indication</w:t>
        </w:r>
      </w:ins>
      <w:r w:rsidRPr="00486B9B">
        <w:rPr>
          <w:rFonts w:ascii="Arial" w:hAnsi="Arial"/>
          <w:lang w:eastAsia="zh-CN"/>
        </w:rPr>
        <w:t xml:space="preserve"> is received by PHY</w:t>
      </w:r>
    </w:p>
    <w:p w14:paraId="01FBCA11" w14:textId="77777777" w:rsidR="00D8506F" w:rsidRPr="00D8506F" w:rsidRDefault="00D8506F" w:rsidP="00D8506F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D8506F">
        <w:rPr>
          <w:rFonts w:ascii="Arial" w:hAnsi="Arial"/>
          <w:b/>
          <w:u w:val="single"/>
          <w:lang w:eastAsia="zh-CN"/>
        </w:rPr>
        <w:t>PHY specification:</w:t>
      </w:r>
    </w:p>
    <w:p w14:paraId="3383A5A0" w14:textId="77777777" w:rsidR="00D8506F" w:rsidRPr="00D8506F" w:rsidRDefault="00D8506F" w:rsidP="00D8506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P</w:t>
      </w:r>
      <w:r w:rsidRPr="00D8506F">
        <w:rPr>
          <w:rFonts w:ascii="Arial" w:hAnsi="Arial"/>
          <w:lang w:eastAsia="zh-CN"/>
        </w:rPr>
        <w:t>HY specifies DCP monitoring, including:</w:t>
      </w:r>
    </w:p>
    <w:p w14:paraId="5C75AE7D" w14:textId="4A925C3E" w:rsidR="00D8506F" w:rsidRPr="00D8506F" w:rsidRDefault="00D8506F" w:rsidP="006D12E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W</w:t>
      </w:r>
      <w:r w:rsidRPr="00D8506F">
        <w:rPr>
          <w:rFonts w:ascii="Arial" w:hAnsi="Arial"/>
          <w:lang w:eastAsia="zh-CN"/>
        </w:rPr>
        <w:t xml:space="preserve">hen to start the monitoring (ps_offset) </w:t>
      </w:r>
      <w:r w:rsidR="006D12E8" w:rsidRPr="006D12E8">
        <w:rPr>
          <w:rFonts w:ascii="Arial" w:hAnsi="Arial"/>
          <w:lang w:eastAsia="zh-CN"/>
        </w:rPr>
        <w:t>and stop the monitoring (minimum gap based on UE capability)</w:t>
      </w:r>
    </w:p>
    <w:p w14:paraId="29B3C734" w14:textId="16B120FC" w:rsidR="00D8506F" w:rsidRPr="00D8506F" w:rsidRDefault="00D8506F" w:rsidP="001210C5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I</w:t>
      </w:r>
      <w:r w:rsidRPr="00D8506F">
        <w:rPr>
          <w:rFonts w:ascii="Arial" w:hAnsi="Arial"/>
          <w:lang w:eastAsia="zh-CN"/>
        </w:rPr>
        <w:t xml:space="preserve">n case DCP is </w:t>
      </w:r>
      <w:r w:rsidR="004A19C9" w:rsidRPr="004A19C9">
        <w:rPr>
          <w:rFonts w:ascii="Arial" w:hAnsi="Arial"/>
          <w:lang w:eastAsia="zh-CN"/>
        </w:rPr>
        <w:t>considered invalid from PHY perspective</w:t>
      </w:r>
      <w:r w:rsidR="001210C5">
        <w:rPr>
          <w:rFonts w:ascii="Arial" w:hAnsi="Arial"/>
          <w:lang w:eastAsia="zh-CN"/>
        </w:rPr>
        <w:t xml:space="preserve"> </w:t>
      </w:r>
      <w:r w:rsidR="001210C5" w:rsidRPr="001210C5">
        <w:rPr>
          <w:rFonts w:ascii="Arial" w:hAnsi="Arial"/>
          <w:lang w:eastAsia="zh-CN"/>
        </w:rPr>
        <w:t>(scenarios FFS in RAN1</w:t>
      </w:r>
      <w:del w:id="16" w:author="HW" w:date="2020-03-02T23:40:00Z">
        <w:r w:rsidR="001210C5" w:rsidRPr="001210C5" w:rsidDel="00EB7276">
          <w:rPr>
            <w:rFonts w:ascii="Arial" w:hAnsi="Arial"/>
            <w:lang w:eastAsia="zh-CN"/>
          </w:rPr>
          <w:delText>, e.g. collisions with other RNTIs in the same slot, collision with SSB slots, etc.</w:delText>
        </w:r>
      </w:del>
      <w:r w:rsidR="001210C5" w:rsidRPr="001210C5">
        <w:rPr>
          <w:rFonts w:ascii="Arial" w:hAnsi="Arial"/>
          <w:lang w:eastAsia="zh-CN"/>
        </w:rPr>
        <w:t>)</w:t>
      </w:r>
      <w:r w:rsidRPr="00D8506F">
        <w:rPr>
          <w:rFonts w:ascii="Arial" w:hAnsi="Arial"/>
          <w:lang w:eastAsia="zh-CN"/>
        </w:rPr>
        <w:t xml:space="preserve">, </w:t>
      </w:r>
      <w:r w:rsidR="004A19C9">
        <w:rPr>
          <w:rFonts w:ascii="Arial" w:hAnsi="Arial"/>
          <w:lang w:eastAsia="zh-CN"/>
        </w:rPr>
        <w:t>PHY</w:t>
      </w:r>
      <w:r w:rsidRPr="00D8506F">
        <w:rPr>
          <w:rFonts w:ascii="Arial" w:hAnsi="Arial"/>
          <w:lang w:eastAsia="zh-CN"/>
        </w:rPr>
        <w:t xml:space="preserve"> should not monitor DCP</w:t>
      </w:r>
      <w:r w:rsidR="004A19C9">
        <w:rPr>
          <w:rFonts w:ascii="Arial" w:hAnsi="Arial"/>
          <w:lang w:eastAsia="zh-CN"/>
        </w:rPr>
        <w:t xml:space="preserve"> and indicates to MAC </w:t>
      </w:r>
      <w:r w:rsidR="00486B9B">
        <w:rPr>
          <w:rFonts w:ascii="Arial" w:hAnsi="Arial"/>
          <w:lang w:eastAsia="zh-CN"/>
        </w:rPr>
        <w:t>to</w:t>
      </w:r>
      <w:r w:rsidR="004A19C9" w:rsidRPr="004A19C9">
        <w:rPr>
          <w:rFonts w:ascii="Arial" w:hAnsi="Arial"/>
          <w:lang w:eastAsia="zh-CN"/>
        </w:rPr>
        <w:t xml:space="preserve"> start</w:t>
      </w:r>
      <w:ins w:id="17" w:author="HW" w:date="2020-03-02T23:41:00Z">
        <w:r w:rsidR="00EB7276">
          <w:rPr>
            <w:rFonts w:ascii="Arial" w:hAnsi="Arial"/>
            <w:lang w:eastAsia="zh-CN"/>
          </w:rPr>
          <w:t xml:space="preserve"> the</w:t>
        </w:r>
      </w:ins>
      <w:r w:rsidR="004A19C9" w:rsidRPr="004A19C9">
        <w:rPr>
          <w:rFonts w:ascii="Arial" w:hAnsi="Arial"/>
          <w:lang w:eastAsia="zh-CN"/>
        </w:rPr>
        <w:t xml:space="preserve"> </w:t>
      </w:r>
      <w:del w:id="18" w:author="HW" w:date="2020-03-02T23:45:00Z">
        <w:r w:rsidR="004A19C9" w:rsidRPr="004A19C9" w:rsidDel="00EB7276">
          <w:rPr>
            <w:rFonts w:ascii="Arial" w:hAnsi="Arial"/>
            <w:lang w:eastAsia="zh-CN"/>
          </w:rPr>
          <w:delText>onDurationTimer</w:delText>
        </w:r>
      </w:del>
      <w:ins w:id="19" w:author="HW" w:date="2020-03-02T23:45:00Z">
        <w:r w:rsidR="00EB7276">
          <w:rPr>
            <w:rFonts w:ascii="Arial" w:hAnsi="Arial"/>
            <w:lang w:eastAsia="zh-CN"/>
          </w:rPr>
          <w:t>drx-onDurationTimer</w:t>
        </w:r>
      </w:ins>
      <w:r w:rsidR="004A19C9" w:rsidRPr="004A19C9">
        <w:rPr>
          <w:rFonts w:ascii="Arial" w:hAnsi="Arial"/>
          <w:lang w:eastAsia="zh-CN"/>
        </w:rPr>
        <w:t xml:space="preserve"> for the next DRX cycle</w:t>
      </w:r>
    </w:p>
    <w:p w14:paraId="283F19EA" w14:textId="70EA0566" w:rsidR="00486B9B" w:rsidRPr="00486B9B" w:rsidRDefault="00486B9B" w:rsidP="00486B9B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486B9B">
        <w:rPr>
          <w:rFonts w:ascii="Arial" w:hAnsi="Arial"/>
          <w:lang w:eastAsia="zh-CN"/>
        </w:rPr>
        <w:t xml:space="preserve">PHY indicates to MAC whether a received DCP indicates </w:t>
      </w:r>
      <w:del w:id="20" w:author="HW" w:date="2020-03-02T23:43:00Z">
        <w:r w:rsidRPr="00486B9B" w:rsidDel="00EB7276">
          <w:rPr>
            <w:rFonts w:ascii="Arial" w:hAnsi="Arial"/>
            <w:lang w:eastAsia="zh-CN"/>
          </w:rPr>
          <w:delText>MAC should</w:delText>
        </w:r>
      </w:del>
      <w:ins w:id="21" w:author="HW" w:date="2020-03-02T23:43:00Z">
        <w:r w:rsidR="00EB7276">
          <w:rPr>
            <w:rFonts w:ascii="Arial" w:hAnsi="Arial"/>
            <w:lang w:eastAsia="zh-CN"/>
          </w:rPr>
          <w:t>to</w:t>
        </w:r>
      </w:ins>
      <w:r w:rsidRPr="00486B9B">
        <w:rPr>
          <w:rFonts w:ascii="Arial" w:hAnsi="Arial"/>
          <w:lang w:eastAsia="zh-CN"/>
        </w:rPr>
        <w:t xml:space="preserve"> start</w:t>
      </w:r>
      <w:ins w:id="22" w:author="HW" w:date="2020-03-02T23:43:00Z">
        <w:r w:rsidR="00EB7276">
          <w:rPr>
            <w:rFonts w:ascii="Arial" w:hAnsi="Arial"/>
            <w:lang w:eastAsia="zh-CN"/>
          </w:rPr>
          <w:t xml:space="preserve"> </w:t>
        </w:r>
      </w:ins>
      <w:ins w:id="23" w:author="HW" w:date="2020-03-02T23:44:00Z">
        <w:r w:rsidR="00EB7276">
          <w:rPr>
            <w:rFonts w:ascii="Arial" w:hAnsi="Arial"/>
            <w:lang w:eastAsia="zh-CN"/>
          </w:rPr>
          <w:t>the</w:t>
        </w:r>
      </w:ins>
      <w:r w:rsidRPr="00486B9B">
        <w:rPr>
          <w:rFonts w:ascii="Arial" w:hAnsi="Arial"/>
          <w:lang w:eastAsia="zh-CN"/>
        </w:rPr>
        <w:t xml:space="preserve"> </w:t>
      </w:r>
      <w:del w:id="24" w:author="HW" w:date="2020-03-02T23:45:00Z">
        <w:r w:rsidRPr="00486B9B" w:rsidDel="00EB7276">
          <w:rPr>
            <w:rFonts w:ascii="Arial" w:hAnsi="Arial"/>
            <w:lang w:eastAsia="zh-CN"/>
          </w:rPr>
          <w:delText>onDurationTimer</w:delText>
        </w:r>
      </w:del>
      <w:ins w:id="25" w:author="HW" w:date="2020-03-02T23:45:00Z">
        <w:r w:rsidR="00EB7276">
          <w:rPr>
            <w:rFonts w:ascii="Arial" w:hAnsi="Arial"/>
            <w:lang w:eastAsia="zh-CN"/>
          </w:rPr>
          <w:t>drx-onDurationTimer</w:t>
        </w:r>
      </w:ins>
      <w:r w:rsidRPr="00486B9B">
        <w:rPr>
          <w:rFonts w:ascii="Arial" w:hAnsi="Arial"/>
          <w:lang w:eastAsia="zh-CN"/>
        </w:rPr>
        <w:t xml:space="preserve"> for the next DRX cycle or not. </w:t>
      </w:r>
    </w:p>
    <w:p w14:paraId="012FCB29" w14:textId="4E93F3E1" w:rsidR="00486B9B" w:rsidRPr="00486B9B" w:rsidRDefault="00486B9B" w:rsidP="00F01CE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486B9B">
        <w:rPr>
          <w:rFonts w:ascii="Arial" w:hAnsi="Arial"/>
          <w:lang w:eastAsia="zh-CN"/>
        </w:rPr>
        <w:t xml:space="preserve">PHY should not specify the start of </w:t>
      </w:r>
      <w:del w:id="26" w:author="HW" w:date="2020-03-02T23:45:00Z">
        <w:r w:rsidRPr="00486B9B" w:rsidDel="00EB7276">
          <w:rPr>
            <w:rFonts w:ascii="Arial" w:hAnsi="Arial"/>
            <w:lang w:eastAsia="zh-CN"/>
          </w:rPr>
          <w:delText>onDurationTimer</w:delText>
        </w:r>
      </w:del>
      <w:ins w:id="27" w:author="HW" w:date="2020-03-02T23:45:00Z">
        <w:r w:rsidR="00EB7276">
          <w:rPr>
            <w:rFonts w:ascii="Arial" w:hAnsi="Arial"/>
            <w:lang w:eastAsia="zh-CN"/>
          </w:rPr>
          <w:t>drx-onDurationTimer</w:t>
        </w:r>
      </w:ins>
      <w:r w:rsidRPr="00486B9B">
        <w:rPr>
          <w:rFonts w:ascii="Arial" w:hAnsi="Arial"/>
          <w:lang w:eastAsia="zh-CN"/>
        </w:rPr>
        <w:t xml:space="preserve"> and Active Time.</w:t>
      </w:r>
    </w:p>
    <w:p w14:paraId="43AB91EE" w14:textId="51B2CAAA" w:rsidR="004A2255" w:rsidRDefault="004A2255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</w:p>
    <w:p w14:paraId="53D95F6B" w14:textId="1FAE45B9" w:rsidR="00293963" w:rsidRDefault="00293963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he RAN1 LS (R1</w:t>
      </w:r>
      <w:r w:rsidRPr="00293963">
        <w:rPr>
          <w:rFonts w:ascii="Arial" w:hAnsi="Arial" w:cs="Arial"/>
          <w:lang w:eastAsia="zh-CN"/>
        </w:rPr>
        <w:t xml:space="preserve"> -1913480</w:t>
      </w:r>
      <w:r>
        <w:rPr>
          <w:rFonts w:ascii="Arial" w:hAnsi="Arial" w:cs="Arial"/>
          <w:lang w:eastAsia="zh-CN"/>
        </w:rPr>
        <w:t xml:space="preserve">) </w:t>
      </w:r>
      <w:r w:rsidR="00B261A8">
        <w:rPr>
          <w:rFonts w:ascii="Arial" w:hAnsi="Arial" w:cs="Arial"/>
          <w:lang w:eastAsia="zh-CN"/>
        </w:rPr>
        <w:t xml:space="preserve">on </w:t>
      </w:r>
      <w:r w:rsidR="00B261A8" w:rsidRPr="00B261A8">
        <w:rPr>
          <w:rFonts w:ascii="Arial" w:hAnsi="Arial" w:cs="Arial"/>
          <w:lang w:eastAsia="zh-CN"/>
        </w:rPr>
        <w:t>CSI/SRS reporting</w:t>
      </w:r>
      <w:r w:rsidR="00B261A8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has also been discussed i</w:t>
      </w:r>
      <w:r w:rsidRPr="00293963">
        <w:rPr>
          <w:rFonts w:ascii="Arial" w:hAnsi="Arial" w:cs="Arial"/>
          <w:lang w:eastAsia="zh-CN"/>
        </w:rPr>
        <w:t>n RAN2#109-e</w:t>
      </w:r>
      <w:r>
        <w:rPr>
          <w:rFonts w:ascii="Arial" w:hAnsi="Arial" w:cs="Arial"/>
          <w:lang w:eastAsia="zh-CN"/>
        </w:rPr>
        <w:t>. RAN2 understand</w:t>
      </w:r>
      <w:r w:rsidR="001335CD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the intention to control L1-RSRP reporting separately</w:t>
      </w:r>
      <w:r w:rsidR="00A860A9">
        <w:rPr>
          <w:rFonts w:ascii="Arial" w:hAnsi="Arial" w:cs="Arial"/>
          <w:lang w:eastAsia="zh-CN"/>
        </w:rPr>
        <w:t xml:space="preserve"> when </w:t>
      </w:r>
      <w:del w:id="28" w:author="HW" w:date="2020-03-02T23:45:00Z">
        <w:r w:rsidR="00A860A9" w:rsidDel="00EB7276">
          <w:rPr>
            <w:rFonts w:ascii="Arial" w:hAnsi="Arial" w:cs="Arial"/>
            <w:lang w:eastAsia="zh-CN"/>
          </w:rPr>
          <w:delText>onDurationTimer</w:delText>
        </w:r>
      </w:del>
      <w:ins w:id="29" w:author="HW" w:date="2020-03-02T23:45:00Z">
        <w:r w:rsidR="00EB7276">
          <w:rPr>
            <w:rFonts w:ascii="Arial" w:hAnsi="Arial" w:cs="Arial"/>
            <w:lang w:eastAsia="zh-CN"/>
          </w:rPr>
          <w:t>drx-onDurationTimer</w:t>
        </w:r>
      </w:ins>
      <w:r w:rsidR="00A860A9">
        <w:rPr>
          <w:rFonts w:ascii="Arial" w:hAnsi="Arial" w:cs="Arial"/>
          <w:lang w:eastAsia="zh-CN"/>
        </w:rPr>
        <w:t xml:space="preserve"> is not running due to DCP</w:t>
      </w:r>
      <w:r>
        <w:rPr>
          <w:rFonts w:ascii="Arial" w:hAnsi="Arial" w:cs="Arial"/>
          <w:lang w:eastAsia="zh-CN"/>
        </w:rPr>
        <w:t xml:space="preserve">. </w:t>
      </w:r>
      <w:r w:rsidR="00B261A8">
        <w:rPr>
          <w:rFonts w:ascii="Arial" w:hAnsi="Arial" w:cs="Arial"/>
          <w:lang w:eastAsia="zh-CN"/>
        </w:rPr>
        <w:t xml:space="preserve">There are two options to </w:t>
      </w:r>
      <w:r w:rsidR="00B261A8" w:rsidRPr="00B261A8">
        <w:rPr>
          <w:rFonts w:ascii="Arial" w:hAnsi="Arial" w:cs="Arial"/>
          <w:lang w:eastAsia="zh-CN"/>
        </w:rPr>
        <w:t>interpret</w:t>
      </w:r>
      <w:r w:rsidR="00B261A8">
        <w:rPr>
          <w:rFonts w:ascii="Arial" w:hAnsi="Arial" w:cs="Arial"/>
          <w:lang w:eastAsia="zh-CN"/>
        </w:rPr>
        <w:t xml:space="preserve"> the two flags for </w:t>
      </w:r>
      <w:r w:rsidR="00B261A8" w:rsidRPr="00B261A8">
        <w:rPr>
          <w:rFonts w:ascii="Arial" w:hAnsi="Arial" w:cs="Arial"/>
          <w:lang w:eastAsia="zh-CN"/>
        </w:rPr>
        <w:t>CSI/SRS reporting</w:t>
      </w:r>
      <w:r w:rsidR="00B261A8">
        <w:rPr>
          <w:rFonts w:ascii="Arial" w:hAnsi="Arial" w:cs="Arial"/>
          <w:lang w:eastAsia="zh-CN"/>
        </w:rPr>
        <w:t xml:space="preserve"> in RAN1 LS:</w:t>
      </w:r>
    </w:p>
    <w:p w14:paraId="1BC4F43D" w14:textId="46066678" w:rsidR="00B261A8" w:rsidRPr="00A860A9" w:rsidRDefault="00B261A8" w:rsidP="00A860A9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A860A9">
        <w:rPr>
          <w:rFonts w:ascii="Arial" w:hAnsi="Arial"/>
          <w:b/>
          <w:u w:val="single"/>
          <w:lang w:eastAsia="zh-CN"/>
        </w:rPr>
        <w:t>Option 1:</w:t>
      </w:r>
    </w:p>
    <w:p w14:paraId="7E95EE85" w14:textId="08725A41" w:rsidR="00B261A8" w:rsidRDefault="00A860A9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ps-TransmitPeriodicCSI </w:t>
      </w:r>
      <w:r>
        <w:rPr>
          <w:rFonts w:ascii="Arial" w:hAnsi="Arial" w:cs="Arial"/>
          <w:lang w:eastAsia="zh-CN"/>
        </w:rPr>
        <w:t xml:space="preserve">= TRUE: Report </w:t>
      </w:r>
      <w:r w:rsidRPr="00A860A9">
        <w:rPr>
          <w:rFonts w:ascii="Arial" w:hAnsi="Arial" w:cs="Arial"/>
          <w:lang w:eastAsia="zh-CN"/>
        </w:rPr>
        <w:t>all types of periodic CSI, including L1-RSRP</w:t>
      </w:r>
      <w:r>
        <w:rPr>
          <w:rFonts w:ascii="Arial" w:hAnsi="Arial" w:cs="Arial"/>
          <w:lang w:eastAsia="zh-CN"/>
        </w:rPr>
        <w:t xml:space="preserve">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23584368" w14:textId="17CB1680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ps-TransmitPeriodicL1-RSRP </w:t>
      </w:r>
      <w:r>
        <w:rPr>
          <w:rFonts w:ascii="Arial" w:hAnsi="Arial" w:cs="Arial"/>
          <w:lang w:eastAsia="zh-CN"/>
        </w:rPr>
        <w:t xml:space="preserve">= TRUE: Only report L1-RSRP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57526DBA" w14:textId="652AF388" w:rsidR="00A860A9" w:rsidRDefault="00A860A9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>
        <w:rPr>
          <w:rFonts w:ascii="Arial" w:hAnsi="Arial" w:cs="Arial"/>
          <w:lang w:eastAsia="zh-CN"/>
        </w:rPr>
        <w:t xml:space="preserve">n this option, the two flags cannot both be set to TRUE and it is not possible to control the UE only to report </w:t>
      </w:r>
      <w:r w:rsidRPr="00A860A9">
        <w:rPr>
          <w:rFonts w:ascii="Arial" w:hAnsi="Arial" w:cs="Arial"/>
          <w:lang w:eastAsia="zh-CN"/>
        </w:rPr>
        <w:t>periodic CSI</w:t>
      </w:r>
      <w:r>
        <w:rPr>
          <w:rFonts w:ascii="Arial" w:hAnsi="Arial" w:cs="Arial"/>
          <w:lang w:eastAsia="zh-CN"/>
        </w:rPr>
        <w:t xml:space="preserve"> apart from L1-RSRP.</w:t>
      </w:r>
    </w:p>
    <w:p w14:paraId="58EC57DB" w14:textId="79275DF9" w:rsidR="00B261A8" w:rsidRPr="00A860A9" w:rsidRDefault="00B261A8" w:rsidP="00A860A9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A860A9">
        <w:rPr>
          <w:rFonts w:ascii="Arial" w:hAnsi="Arial"/>
          <w:b/>
          <w:u w:val="single"/>
          <w:lang w:eastAsia="zh-CN"/>
        </w:rPr>
        <w:lastRenderedPageBreak/>
        <w:t>Option 2:</w:t>
      </w:r>
    </w:p>
    <w:p w14:paraId="5B24D26C" w14:textId="0F79D77E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ps-TransmitPeriodicCSI </w:t>
      </w:r>
      <w:r>
        <w:rPr>
          <w:rFonts w:ascii="Arial" w:hAnsi="Arial" w:cs="Arial"/>
          <w:lang w:eastAsia="zh-CN"/>
        </w:rPr>
        <w:t xml:space="preserve">= TRUE: Report </w:t>
      </w:r>
      <w:r w:rsidRPr="00A860A9">
        <w:rPr>
          <w:rFonts w:ascii="Arial" w:hAnsi="Arial" w:cs="Arial"/>
          <w:lang w:eastAsia="zh-CN"/>
        </w:rPr>
        <w:t>all types of periodic CSI</w:t>
      </w:r>
      <w:r>
        <w:rPr>
          <w:rFonts w:ascii="Arial" w:hAnsi="Arial" w:cs="Arial"/>
          <w:lang w:eastAsia="zh-CN"/>
        </w:rPr>
        <w:t xml:space="preserve"> apart from</w:t>
      </w:r>
      <w:r w:rsidRPr="00A860A9">
        <w:rPr>
          <w:rFonts w:ascii="Arial" w:hAnsi="Arial" w:cs="Arial"/>
          <w:lang w:eastAsia="zh-CN"/>
        </w:rPr>
        <w:t xml:space="preserve"> L1-RSRP</w:t>
      </w:r>
      <w:r>
        <w:rPr>
          <w:rFonts w:ascii="Arial" w:hAnsi="Arial" w:cs="Arial"/>
          <w:lang w:eastAsia="zh-CN"/>
        </w:rPr>
        <w:t xml:space="preserve">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2EA95D6A" w14:textId="62B9DDAB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ps-TransmitPeriodicL1-RSRP </w:t>
      </w:r>
      <w:r>
        <w:rPr>
          <w:rFonts w:ascii="Arial" w:hAnsi="Arial" w:cs="Arial"/>
          <w:lang w:eastAsia="zh-CN"/>
        </w:rPr>
        <w:t xml:space="preserve">= TRUE: Only report </w:t>
      </w:r>
      <w:r w:rsidRPr="00A860A9">
        <w:rPr>
          <w:rFonts w:ascii="Arial" w:hAnsi="Arial" w:cs="Arial"/>
          <w:lang w:eastAsia="zh-CN"/>
        </w:rPr>
        <w:t>L1-RSRP</w:t>
      </w:r>
      <w:r>
        <w:rPr>
          <w:rFonts w:ascii="Arial" w:hAnsi="Arial" w:cs="Arial"/>
          <w:lang w:eastAsia="zh-CN"/>
        </w:rPr>
        <w:t xml:space="preserve">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32717FBA" w14:textId="29F6236D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>
        <w:rPr>
          <w:rFonts w:ascii="Arial" w:hAnsi="Arial" w:cs="Arial"/>
          <w:lang w:eastAsia="zh-CN"/>
        </w:rPr>
        <w:t xml:space="preserve">n this option, the two flags are independent and </w:t>
      </w:r>
      <w:r w:rsidRPr="00A860A9">
        <w:rPr>
          <w:rFonts w:ascii="Arial" w:hAnsi="Arial" w:cs="Arial"/>
          <w:lang w:eastAsia="zh-CN"/>
        </w:rPr>
        <w:t>it is not possible to control the UE only to report periodic CSI apart from L1-RSRP.</w:t>
      </w:r>
    </w:p>
    <w:p w14:paraId="0B08DDB6" w14:textId="77777777" w:rsidR="00B261A8" w:rsidRPr="00293963" w:rsidRDefault="00B261A8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2E0D87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F549BE" w:rsidRPr="00F549BE">
        <w:rPr>
          <w:rFonts w:ascii="Arial" w:hAnsi="Arial" w:cs="Arial"/>
          <w:b/>
        </w:rPr>
        <w:t>RAN</w:t>
      </w:r>
      <w:r w:rsidR="00D8506F">
        <w:rPr>
          <w:rFonts w:ascii="Arial" w:hAnsi="Arial" w:cs="Arial"/>
          <w:b/>
        </w:rPr>
        <w:t>1</w:t>
      </w:r>
      <w:r w:rsidR="00111F63">
        <w:rPr>
          <w:rFonts w:ascii="Arial" w:hAnsi="Arial" w:cs="Arial"/>
          <w:b/>
        </w:rPr>
        <w:t>:</w:t>
      </w:r>
    </w:p>
    <w:p w14:paraId="11BAD85E" w14:textId="77777777" w:rsidR="00293963" w:rsidRDefault="002A6E4C" w:rsidP="00951454">
      <w:pPr>
        <w:pStyle w:val="a3"/>
        <w:spacing w:after="120"/>
        <w:jc w:val="both"/>
        <w:rPr>
          <w:rFonts w:ascii="Arial" w:hAnsi="Arial" w:cs="Arial"/>
          <w:lang w:val="en-US"/>
        </w:rPr>
      </w:pPr>
      <w:r w:rsidRPr="00B96B27">
        <w:rPr>
          <w:rFonts w:ascii="Arial" w:hAnsi="Arial" w:cs="Arial"/>
          <w:lang w:val="en-US"/>
        </w:rPr>
        <w:t>RAN2 respectfully asks</w:t>
      </w:r>
      <w:r w:rsidR="00F549BE">
        <w:rPr>
          <w:rFonts w:ascii="Arial" w:hAnsi="Arial" w:cs="Arial"/>
          <w:lang w:val="en-US"/>
        </w:rPr>
        <w:t xml:space="preserve"> </w:t>
      </w:r>
      <w:bookmarkStart w:id="30" w:name="OLE_LINK6"/>
      <w:r w:rsidR="00F549BE" w:rsidRPr="00F549BE">
        <w:rPr>
          <w:rFonts w:ascii="Arial" w:hAnsi="Arial" w:cs="Arial"/>
          <w:lang w:val="en-US"/>
        </w:rPr>
        <w:t>RAN</w:t>
      </w:r>
      <w:r w:rsidR="005D5520">
        <w:rPr>
          <w:rFonts w:ascii="Arial" w:hAnsi="Arial" w:cs="Arial"/>
          <w:lang w:val="en-US"/>
        </w:rPr>
        <w:t>1</w:t>
      </w:r>
      <w:bookmarkEnd w:id="30"/>
      <w:r w:rsidR="00F549BE" w:rsidRPr="00F549BE">
        <w:rPr>
          <w:rFonts w:ascii="Arial" w:hAnsi="Arial" w:cs="Arial"/>
          <w:lang w:val="en-US"/>
        </w:rPr>
        <w:t xml:space="preserve"> to</w:t>
      </w:r>
      <w:r w:rsidR="00293963">
        <w:rPr>
          <w:rFonts w:ascii="Arial" w:hAnsi="Arial" w:cs="Arial"/>
          <w:lang w:val="en-US"/>
        </w:rPr>
        <w:t>:</w:t>
      </w:r>
    </w:p>
    <w:p w14:paraId="503A5435" w14:textId="334CCCBA" w:rsidR="00B8050A" w:rsidRDefault="00293963" w:rsidP="0029396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293963">
        <w:rPr>
          <w:rFonts w:ascii="Arial" w:hAnsi="Arial"/>
          <w:lang w:eastAsia="zh-CN"/>
        </w:rPr>
        <w:t>T</w:t>
      </w:r>
      <w:r w:rsidR="00E72AD8" w:rsidRPr="00293963">
        <w:rPr>
          <w:rFonts w:ascii="Arial" w:hAnsi="Arial"/>
          <w:lang w:eastAsia="zh-CN"/>
        </w:rPr>
        <w:t xml:space="preserve">ake above </w:t>
      </w:r>
      <w:r w:rsidRPr="00293963">
        <w:rPr>
          <w:rFonts w:ascii="Arial" w:hAnsi="Arial"/>
          <w:lang w:eastAsia="zh-CN"/>
        </w:rPr>
        <w:t>MAC-PHY interactions for DCP</w:t>
      </w:r>
      <w:r w:rsidR="00E72AD8" w:rsidRPr="00293963">
        <w:rPr>
          <w:rFonts w:ascii="Arial" w:hAnsi="Arial"/>
          <w:lang w:eastAsia="zh-CN"/>
        </w:rPr>
        <w:t xml:space="preserve"> into account</w:t>
      </w:r>
      <w:r w:rsidR="00D8506F" w:rsidRPr="00293963">
        <w:rPr>
          <w:rFonts w:ascii="Arial" w:hAnsi="Arial"/>
          <w:lang w:eastAsia="zh-CN"/>
        </w:rPr>
        <w:t xml:space="preserve"> and update 38.213 running CR accordingly</w:t>
      </w:r>
      <w:r w:rsidR="00E72AD8" w:rsidRPr="00293963">
        <w:rPr>
          <w:rFonts w:ascii="Arial" w:hAnsi="Arial"/>
          <w:lang w:eastAsia="zh-CN"/>
        </w:rPr>
        <w:t xml:space="preserve">. </w:t>
      </w:r>
    </w:p>
    <w:p w14:paraId="2456C228" w14:textId="0398768E" w:rsidR="00293963" w:rsidRPr="00293963" w:rsidRDefault="00293963" w:rsidP="0029396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Provide feedback on </w:t>
      </w:r>
      <w:r w:rsidR="00B261A8">
        <w:rPr>
          <w:rFonts w:ascii="Arial" w:hAnsi="Arial"/>
          <w:lang w:eastAsia="zh-CN"/>
        </w:rPr>
        <w:t xml:space="preserve">the preference of the two options </w:t>
      </w:r>
      <w:r>
        <w:rPr>
          <w:rFonts w:ascii="Arial" w:hAnsi="Arial"/>
          <w:lang w:eastAsia="zh-CN"/>
        </w:rPr>
        <w:t>for CSI reporting.</w:t>
      </w:r>
    </w:p>
    <w:p w14:paraId="0A5E51B3" w14:textId="474E4B9D" w:rsidR="00AB7B91" w:rsidRPr="00E7017E" w:rsidRDefault="00AB7B91" w:rsidP="00636694">
      <w:pPr>
        <w:pStyle w:val="a3"/>
        <w:spacing w:after="120"/>
        <w:jc w:val="both"/>
        <w:rPr>
          <w:rFonts w:ascii="Arial" w:hAnsi="Arial" w:cs="Arial"/>
          <w:lang w:val="en-US"/>
        </w:rPr>
      </w:pPr>
    </w:p>
    <w:p w14:paraId="3C2472DD" w14:textId="0B06D63C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1F25E531" w14:textId="1F0B3777" w:rsidR="00D97CCA" w:rsidRDefault="00D97CCA" w:rsidP="00D97C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984727">
        <w:rPr>
          <w:rFonts w:ascii="Arial" w:hAnsi="Arial" w:cs="Arial"/>
          <w:bCs/>
        </w:rPr>
        <w:t>3GPP</w:t>
      </w:r>
      <w:r w:rsidR="00A86B24">
        <w:rPr>
          <w:rFonts w:ascii="Arial" w:hAnsi="Arial" w:cs="Arial"/>
          <w:bCs/>
        </w:rPr>
        <w:t xml:space="preserve"> RAN2#109bis</w:t>
      </w:r>
      <w:r w:rsidRPr="00984727">
        <w:rPr>
          <w:rFonts w:ascii="Arial" w:hAnsi="Arial" w:cs="Arial"/>
          <w:bCs/>
        </w:rPr>
        <w:t xml:space="preserve"> </w:t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B7276">
        <w:rPr>
          <w:rFonts w:ascii="Arial" w:hAnsi="Arial" w:cs="Arial"/>
          <w:bCs/>
        </w:rPr>
        <w:t>TBD</w:t>
      </w:r>
      <w:r w:rsidRPr="0098472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B7276">
        <w:rPr>
          <w:rFonts w:ascii="Arial" w:hAnsi="Arial" w:cs="Arial"/>
          <w:bCs/>
        </w:rPr>
        <w:tab/>
        <w:t>TBD</w:t>
      </w:r>
    </w:p>
    <w:p w14:paraId="023C9B50" w14:textId="3C72599A" w:rsidR="00356C97" w:rsidRPr="002A0CEA" w:rsidRDefault="00356C97" w:rsidP="00356C9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A0CEA">
        <w:rPr>
          <w:rFonts w:ascii="Arial" w:hAnsi="Arial" w:cs="Arial"/>
          <w:bCs/>
        </w:rPr>
        <w:t>3GPP RAN2#1</w:t>
      </w:r>
      <w:r>
        <w:rPr>
          <w:rFonts w:ascii="Arial" w:hAnsi="Arial" w:cs="Arial"/>
          <w:bCs/>
        </w:rPr>
        <w:t>10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25</w:t>
      </w:r>
      <w:r w:rsidRPr="002A0CEA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29</w:t>
      </w:r>
      <w:r w:rsidRPr="002A0C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May</w:t>
      </w:r>
      <w:r w:rsidRPr="002A0CEA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Pr="002A0CEA">
        <w:rPr>
          <w:rFonts w:ascii="Arial" w:hAnsi="Arial" w:cs="Arial"/>
          <w:bCs/>
        </w:rPr>
        <w:t xml:space="preserve">   </w:t>
      </w:r>
      <w:r w:rsidRPr="002A0CEA">
        <w:rPr>
          <w:rFonts w:ascii="Arial" w:hAnsi="Arial" w:cs="Arial"/>
          <w:bCs/>
        </w:rPr>
        <w:tab/>
        <w:t xml:space="preserve"> 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 w:rsidR="00D519E9">
        <w:rPr>
          <w:rFonts w:ascii="Arial" w:hAnsi="Arial" w:cs="Arial"/>
          <w:bCs/>
        </w:rPr>
        <w:t>Athens</w:t>
      </w:r>
      <w:r w:rsidRPr="002A0CEA">
        <w:rPr>
          <w:rFonts w:ascii="Arial" w:hAnsi="Arial" w:cs="Arial"/>
          <w:bCs/>
        </w:rPr>
        <w:t xml:space="preserve">, </w:t>
      </w:r>
      <w:r w:rsidR="00D519E9">
        <w:rPr>
          <w:rFonts w:ascii="Arial" w:hAnsi="Arial" w:cs="Arial"/>
          <w:bCs/>
        </w:rPr>
        <w:t>Greece</w:t>
      </w:r>
    </w:p>
    <w:p w14:paraId="5CF74A77" w14:textId="36BE4245" w:rsidR="00463675" w:rsidRPr="00356C97" w:rsidRDefault="00463675" w:rsidP="00881F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63675" w:rsidRPr="00356C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06092" w14:textId="77777777" w:rsidR="00655E68" w:rsidRDefault="00655E68">
      <w:r>
        <w:separator/>
      </w:r>
    </w:p>
  </w:endnote>
  <w:endnote w:type="continuationSeparator" w:id="0">
    <w:p w14:paraId="567CFEF9" w14:textId="77777777" w:rsidR="00655E68" w:rsidRDefault="0065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Capital TT">
    <w:altName w:val="Calibri"/>
    <w:charset w:val="00"/>
    <w:family w:val="auto"/>
    <w:pitch w:val="variable"/>
    <w:sig w:usb0="800002A7" w:usb1="4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22D5E" w14:textId="77777777" w:rsidR="00655E68" w:rsidRDefault="00655E68">
      <w:r>
        <w:separator/>
      </w:r>
    </w:p>
  </w:footnote>
  <w:footnote w:type="continuationSeparator" w:id="0">
    <w:p w14:paraId="28B1D2DD" w14:textId="77777777" w:rsidR="00655E68" w:rsidRDefault="0065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7F80"/>
    <w:multiLevelType w:val="hybridMultilevel"/>
    <w:tmpl w:val="25D6DEB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EA7E30"/>
    <w:multiLevelType w:val="hybridMultilevel"/>
    <w:tmpl w:val="BA0CDB56"/>
    <w:lvl w:ilvl="0" w:tplc="38626082">
      <w:start w:val="2"/>
      <w:numFmt w:val="bullet"/>
      <w:lvlText w:val="-"/>
      <w:lvlJc w:val="left"/>
      <w:pPr>
        <w:ind w:left="420" w:hanging="420"/>
      </w:pPr>
      <w:rPr>
        <w:rFonts w:ascii="Calibri" w:eastAsia="Malgun Gothic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A96CC6"/>
    <w:multiLevelType w:val="multilevel"/>
    <w:tmpl w:val="13A96CC6"/>
    <w:lvl w:ilvl="0">
      <w:start w:val="1"/>
      <w:numFmt w:val="bullet"/>
      <w:lvlText w:val="-"/>
      <w:lvlJc w:val="left"/>
      <w:pPr>
        <w:ind w:left="78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FE2BED"/>
    <w:multiLevelType w:val="hybridMultilevel"/>
    <w:tmpl w:val="CA58493E"/>
    <w:lvl w:ilvl="0" w:tplc="E09C82B6">
      <w:start w:val="1"/>
      <w:numFmt w:val="bullet"/>
      <w:lvlText w:val="–"/>
      <w:lvlJc w:val="left"/>
      <w:pPr>
        <w:ind w:left="420" w:hanging="420"/>
      </w:pPr>
      <w:rPr>
        <w:rFonts w:ascii="Ericsson Capital TT" w:hAnsi="Ericsson Capital T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F3148E"/>
    <w:multiLevelType w:val="hybridMultilevel"/>
    <w:tmpl w:val="9A6EF96C"/>
    <w:lvl w:ilvl="0" w:tplc="747AF1D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948A9"/>
    <w:multiLevelType w:val="multilevel"/>
    <w:tmpl w:val="248948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A79B5"/>
    <w:multiLevelType w:val="hybridMultilevel"/>
    <w:tmpl w:val="CA8252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</w:abstractNum>
  <w:abstractNum w:abstractNumId="10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A50B0"/>
    <w:multiLevelType w:val="multilevel"/>
    <w:tmpl w:val="4C0A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46DEB"/>
    <w:multiLevelType w:val="hybridMultilevel"/>
    <w:tmpl w:val="3148F328"/>
    <w:lvl w:ilvl="0" w:tplc="B7500052">
      <w:start w:val="1"/>
      <w:numFmt w:val="bullet"/>
      <w:lvlText w:val="－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41A7753"/>
    <w:multiLevelType w:val="hybridMultilevel"/>
    <w:tmpl w:val="B5249790"/>
    <w:lvl w:ilvl="0" w:tplc="87288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2647A8"/>
    <w:multiLevelType w:val="hybridMultilevel"/>
    <w:tmpl w:val="4ADA173C"/>
    <w:lvl w:ilvl="0" w:tplc="99280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64C70221"/>
    <w:multiLevelType w:val="hybridMultilevel"/>
    <w:tmpl w:val="AC1E6EBC"/>
    <w:lvl w:ilvl="0" w:tplc="56EC18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2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19"/>
  </w:num>
  <w:num w:numId="14">
    <w:abstractNumId w:val="9"/>
  </w:num>
  <w:num w:numId="15">
    <w:abstractNumId w:val="18"/>
  </w:num>
  <w:num w:numId="16">
    <w:abstractNumId w:val="1"/>
  </w:num>
  <w:num w:numId="17">
    <w:abstractNumId w:val="20"/>
  </w:num>
  <w:num w:numId="18">
    <w:abstractNumId w:val="4"/>
  </w:num>
  <w:num w:numId="19">
    <w:abstractNumId w:val="4"/>
  </w:num>
  <w:num w:numId="20">
    <w:abstractNumId w:val="7"/>
  </w:num>
  <w:num w:numId="21">
    <w:abstractNumId w:val="2"/>
  </w:num>
  <w:num w:numId="22">
    <w:abstractNumId w:val="13"/>
  </w:num>
  <w:num w:numId="23">
    <w:abstractNumId w:val="15"/>
  </w:num>
  <w:num w:numId="24">
    <w:abstractNumId w:val="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">
    <w15:presenceInfo w15:providerId="None" w15:userId="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2FB2"/>
    <w:rsid w:val="00030895"/>
    <w:rsid w:val="00034B0E"/>
    <w:rsid w:val="0003565A"/>
    <w:rsid w:val="0003719B"/>
    <w:rsid w:val="00045511"/>
    <w:rsid w:val="00052803"/>
    <w:rsid w:val="00090DB2"/>
    <w:rsid w:val="000D113A"/>
    <w:rsid w:val="000D6D1A"/>
    <w:rsid w:val="000E5614"/>
    <w:rsid w:val="000F12FD"/>
    <w:rsid w:val="000F4133"/>
    <w:rsid w:val="00100273"/>
    <w:rsid w:val="001020CF"/>
    <w:rsid w:val="00102A0E"/>
    <w:rsid w:val="00104E59"/>
    <w:rsid w:val="001063EA"/>
    <w:rsid w:val="00111F63"/>
    <w:rsid w:val="001210C5"/>
    <w:rsid w:val="001335CD"/>
    <w:rsid w:val="001341DB"/>
    <w:rsid w:val="001372AA"/>
    <w:rsid w:val="00137772"/>
    <w:rsid w:val="00140B4F"/>
    <w:rsid w:val="00142B3B"/>
    <w:rsid w:val="001451EB"/>
    <w:rsid w:val="001576BB"/>
    <w:rsid w:val="00163858"/>
    <w:rsid w:val="00166284"/>
    <w:rsid w:val="0016741C"/>
    <w:rsid w:val="00177DA3"/>
    <w:rsid w:val="00187B1A"/>
    <w:rsid w:val="001918E2"/>
    <w:rsid w:val="001B008D"/>
    <w:rsid w:val="001C2C87"/>
    <w:rsid w:val="001C5DAE"/>
    <w:rsid w:val="001D2108"/>
    <w:rsid w:val="001E10DE"/>
    <w:rsid w:val="001E3D88"/>
    <w:rsid w:val="002061D9"/>
    <w:rsid w:val="00220708"/>
    <w:rsid w:val="00222015"/>
    <w:rsid w:val="00222274"/>
    <w:rsid w:val="00222A01"/>
    <w:rsid w:val="00222A4F"/>
    <w:rsid w:val="0024067D"/>
    <w:rsid w:val="00247029"/>
    <w:rsid w:val="00254238"/>
    <w:rsid w:val="00261C7D"/>
    <w:rsid w:val="002633C1"/>
    <w:rsid w:val="00270DF0"/>
    <w:rsid w:val="0027716B"/>
    <w:rsid w:val="00282DA9"/>
    <w:rsid w:val="00283A52"/>
    <w:rsid w:val="00285851"/>
    <w:rsid w:val="00293963"/>
    <w:rsid w:val="002963C9"/>
    <w:rsid w:val="00296AAD"/>
    <w:rsid w:val="002A0310"/>
    <w:rsid w:val="002A0CEA"/>
    <w:rsid w:val="002A542F"/>
    <w:rsid w:val="002A6E4C"/>
    <w:rsid w:val="002A70F6"/>
    <w:rsid w:val="002C2BF7"/>
    <w:rsid w:val="002D095E"/>
    <w:rsid w:val="002D19E3"/>
    <w:rsid w:val="002E1A36"/>
    <w:rsid w:val="002E6342"/>
    <w:rsid w:val="002F1019"/>
    <w:rsid w:val="002F165F"/>
    <w:rsid w:val="0030138D"/>
    <w:rsid w:val="00301FCD"/>
    <w:rsid w:val="0030356A"/>
    <w:rsid w:val="00306B64"/>
    <w:rsid w:val="003100EB"/>
    <w:rsid w:val="003221D8"/>
    <w:rsid w:val="00324418"/>
    <w:rsid w:val="003277A4"/>
    <w:rsid w:val="003341F9"/>
    <w:rsid w:val="00335FAB"/>
    <w:rsid w:val="00352E70"/>
    <w:rsid w:val="00356C97"/>
    <w:rsid w:val="003632EE"/>
    <w:rsid w:val="0036355A"/>
    <w:rsid w:val="00371B6A"/>
    <w:rsid w:val="003807F6"/>
    <w:rsid w:val="00383231"/>
    <w:rsid w:val="00384FCA"/>
    <w:rsid w:val="00385529"/>
    <w:rsid w:val="003877EE"/>
    <w:rsid w:val="00390712"/>
    <w:rsid w:val="003945F8"/>
    <w:rsid w:val="003946BE"/>
    <w:rsid w:val="003B7B9E"/>
    <w:rsid w:val="003C3065"/>
    <w:rsid w:val="003C44A3"/>
    <w:rsid w:val="003C45D0"/>
    <w:rsid w:val="003E0EE0"/>
    <w:rsid w:val="003E63A9"/>
    <w:rsid w:val="0040609E"/>
    <w:rsid w:val="004120BA"/>
    <w:rsid w:val="004147C2"/>
    <w:rsid w:val="00417F6D"/>
    <w:rsid w:val="00422F92"/>
    <w:rsid w:val="004351B8"/>
    <w:rsid w:val="00437F70"/>
    <w:rsid w:val="00446ED4"/>
    <w:rsid w:val="00452B0D"/>
    <w:rsid w:val="00453779"/>
    <w:rsid w:val="00463675"/>
    <w:rsid w:val="004861A2"/>
    <w:rsid w:val="00486B9B"/>
    <w:rsid w:val="0049187C"/>
    <w:rsid w:val="00496D50"/>
    <w:rsid w:val="004A19C9"/>
    <w:rsid w:val="004A2255"/>
    <w:rsid w:val="004A66E5"/>
    <w:rsid w:val="004B4ABB"/>
    <w:rsid w:val="004C38FD"/>
    <w:rsid w:val="004C6071"/>
    <w:rsid w:val="004C7CE6"/>
    <w:rsid w:val="004E2356"/>
    <w:rsid w:val="004F3AA9"/>
    <w:rsid w:val="004F48B2"/>
    <w:rsid w:val="0050174F"/>
    <w:rsid w:val="00501F64"/>
    <w:rsid w:val="00505F59"/>
    <w:rsid w:val="0051773D"/>
    <w:rsid w:val="0053142C"/>
    <w:rsid w:val="005321CC"/>
    <w:rsid w:val="00552305"/>
    <w:rsid w:val="00554D41"/>
    <w:rsid w:val="00557D6F"/>
    <w:rsid w:val="00563D9B"/>
    <w:rsid w:val="0057670A"/>
    <w:rsid w:val="00587289"/>
    <w:rsid w:val="00591547"/>
    <w:rsid w:val="005921A6"/>
    <w:rsid w:val="00594DA5"/>
    <w:rsid w:val="005B613A"/>
    <w:rsid w:val="005C373E"/>
    <w:rsid w:val="005C7689"/>
    <w:rsid w:val="005C778B"/>
    <w:rsid w:val="005D1733"/>
    <w:rsid w:val="005D236F"/>
    <w:rsid w:val="005D5520"/>
    <w:rsid w:val="005D558D"/>
    <w:rsid w:val="005D5906"/>
    <w:rsid w:val="005E5CBF"/>
    <w:rsid w:val="005E5DB4"/>
    <w:rsid w:val="005F236F"/>
    <w:rsid w:val="005F7506"/>
    <w:rsid w:val="005F7637"/>
    <w:rsid w:val="00600AB6"/>
    <w:rsid w:val="00627B95"/>
    <w:rsid w:val="00633743"/>
    <w:rsid w:val="00636694"/>
    <w:rsid w:val="006422FD"/>
    <w:rsid w:val="00642CAC"/>
    <w:rsid w:val="006431E6"/>
    <w:rsid w:val="006554ED"/>
    <w:rsid w:val="00655E68"/>
    <w:rsid w:val="00666869"/>
    <w:rsid w:val="00667F66"/>
    <w:rsid w:val="0067303B"/>
    <w:rsid w:val="006775AB"/>
    <w:rsid w:val="006A473B"/>
    <w:rsid w:val="006B7E9E"/>
    <w:rsid w:val="006D1114"/>
    <w:rsid w:val="006D12E8"/>
    <w:rsid w:val="006D4A75"/>
    <w:rsid w:val="006F7688"/>
    <w:rsid w:val="00701A2B"/>
    <w:rsid w:val="00702035"/>
    <w:rsid w:val="00705B5E"/>
    <w:rsid w:val="00706A59"/>
    <w:rsid w:val="00713223"/>
    <w:rsid w:val="0072263D"/>
    <w:rsid w:val="00731E97"/>
    <w:rsid w:val="007517FB"/>
    <w:rsid w:val="00756890"/>
    <w:rsid w:val="007578D6"/>
    <w:rsid w:val="00780C07"/>
    <w:rsid w:val="007822EF"/>
    <w:rsid w:val="007832C9"/>
    <w:rsid w:val="00787EAC"/>
    <w:rsid w:val="00790CF4"/>
    <w:rsid w:val="007948DC"/>
    <w:rsid w:val="007A671D"/>
    <w:rsid w:val="007B4BA8"/>
    <w:rsid w:val="00806E3A"/>
    <w:rsid w:val="00810D01"/>
    <w:rsid w:val="00814DF1"/>
    <w:rsid w:val="00826D52"/>
    <w:rsid w:val="0084501F"/>
    <w:rsid w:val="00845F63"/>
    <w:rsid w:val="0084604E"/>
    <w:rsid w:val="008612CD"/>
    <w:rsid w:val="008617E2"/>
    <w:rsid w:val="00865ED7"/>
    <w:rsid w:val="00881F64"/>
    <w:rsid w:val="008831D9"/>
    <w:rsid w:val="00883DB4"/>
    <w:rsid w:val="00894F1B"/>
    <w:rsid w:val="008B10DC"/>
    <w:rsid w:val="008B1552"/>
    <w:rsid w:val="008D1B54"/>
    <w:rsid w:val="008F358E"/>
    <w:rsid w:val="008F581B"/>
    <w:rsid w:val="00904CE0"/>
    <w:rsid w:val="00905A74"/>
    <w:rsid w:val="00907392"/>
    <w:rsid w:val="00916145"/>
    <w:rsid w:val="00923E7C"/>
    <w:rsid w:val="00932291"/>
    <w:rsid w:val="00941A45"/>
    <w:rsid w:val="00950DE4"/>
    <w:rsid w:val="00951454"/>
    <w:rsid w:val="009521B4"/>
    <w:rsid w:val="00952417"/>
    <w:rsid w:val="0096221E"/>
    <w:rsid w:val="0097390D"/>
    <w:rsid w:val="009778A3"/>
    <w:rsid w:val="00984727"/>
    <w:rsid w:val="00992050"/>
    <w:rsid w:val="009B2EB9"/>
    <w:rsid w:val="009C35DE"/>
    <w:rsid w:val="009D594E"/>
    <w:rsid w:val="009D59F1"/>
    <w:rsid w:val="009E27E2"/>
    <w:rsid w:val="009E5C7E"/>
    <w:rsid w:val="009E6FD3"/>
    <w:rsid w:val="00A007E6"/>
    <w:rsid w:val="00A1282E"/>
    <w:rsid w:val="00A12ABA"/>
    <w:rsid w:val="00A1443B"/>
    <w:rsid w:val="00A151A0"/>
    <w:rsid w:val="00A21626"/>
    <w:rsid w:val="00A226D6"/>
    <w:rsid w:val="00A245CA"/>
    <w:rsid w:val="00A3454C"/>
    <w:rsid w:val="00A40236"/>
    <w:rsid w:val="00A45BD7"/>
    <w:rsid w:val="00A47A67"/>
    <w:rsid w:val="00A56D45"/>
    <w:rsid w:val="00A6412A"/>
    <w:rsid w:val="00A64465"/>
    <w:rsid w:val="00A64F79"/>
    <w:rsid w:val="00A83E52"/>
    <w:rsid w:val="00A8524C"/>
    <w:rsid w:val="00A860A9"/>
    <w:rsid w:val="00A86B24"/>
    <w:rsid w:val="00A90774"/>
    <w:rsid w:val="00AA361D"/>
    <w:rsid w:val="00AA637B"/>
    <w:rsid w:val="00AB1526"/>
    <w:rsid w:val="00AB7B91"/>
    <w:rsid w:val="00AC2DAD"/>
    <w:rsid w:val="00AD0350"/>
    <w:rsid w:val="00AE2A39"/>
    <w:rsid w:val="00AE5661"/>
    <w:rsid w:val="00AF3FA4"/>
    <w:rsid w:val="00AF4271"/>
    <w:rsid w:val="00B13C6D"/>
    <w:rsid w:val="00B255A7"/>
    <w:rsid w:val="00B261A8"/>
    <w:rsid w:val="00B33A9B"/>
    <w:rsid w:val="00B544D2"/>
    <w:rsid w:val="00B5648B"/>
    <w:rsid w:val="00B66CC7"/>
    <w:rsid w:val="00B70E77"/>
    <w:rsid w:val="00B732D5"/>
    <w:rsid w:val="00B75F25"/>
    <w:rsid w:val="00B8050A"/>
    <w:rsid w:val="00B92890"/>
    <w:rsid w:val="00B95CD1"/>
    <w:rsid w:val="00B96B27"/>
    <w:rsid w:val="00BA759D"/>
    <w:rsid w:val="00BB0CAD"/>
    <w:rsid w:val="00BC381D"/>
    <w:rsid w:val="00BE1F84"/>
    <w:rsid w:val="00BE7CC9"/>
    <w:rsid w:val="00BF32CE"/>
    <w:rsid w:val="00BF73FB"/>
    <w:rsid w:val="00C021DE"/>
    <w:rsid w:val="00C15ED5"/>
    <w:rsid w:val="00C231ED"/>
    <w:rsid w:val="00C2354D"/>
    <w:rsid w:val="00C37451"/>
    <w:rsid w:val="00C37594"/>
    <w:rsid w:val="00C51C0C"/>
    <w:rsid w:val="00C52AEB"/>
    <w:rsid w:val="00C57665"/>
    <w:rsid w:val="00C750D8"/>
    <w:rsid w:val="00C85EB8"/>
    <w:rsid w:val="00C95E33"/>
    <w:rsid w:val="00CA49D6"/>
    <w:rsid w:val="00CB171E"/>
    <w:rsid w:val="00CE45DA"/>
    <w:rsid w:val="00CF25E6"/>
    <w:rsid w:val="00D24338"/>
    <w:rsid w:val="00D40BEF"/>
    <w:rsid w:val="00D42DF3"/>
    <w:rsid w:val="00D519E9"/>
    <w:rsid w:val="00D65530"/>
    <w:rsid w:val="00D673B6"/>
    <w:rsid w:val="00D74A1C"/>
    <w:rsid w:val="00D75660"/>
    <w:rsid w:val="00D75B0B"/>
    <w:rsid w:val="00D82B81"/>
    <w:rsid w:val="00D8506F"/>
    <w:rsid w:val="00D876BF"/>
    <w:rsid w:val="00D92BC2"/>
    <w:rsid w:val="00D96342"/>
    <w:rsid w:val="00D97CCA"/>
    <w:rsid w:val="00DB0652"/>
    <w:rsid w:val="00DB3C19"/>
    <w:rsid w:val="00DC6C67"/>
    <w:rsid w:val="00DD52D3"/>
    <w:rsid w:val="00DD7699"/>
    <w:rsid w:val="00DE428D"/>
    <w:rsid w:val="00DF0D7A"/>
    <w:rsid w:val="00DF7F04"/>
    <w:rsid w:val="00E03E96"/>
    <w:rsid w:val="00E16F0E"/>
    <w:rsid w:val="00E40377"/>
    <w:rsid w:val="00E438C1"/>
    <w:rsid w:val="00E5415D"/>
    <w:rsid w:val="00E57BA2"/>
    <w:rsid w:val="00E7017E"/>
    <w:rsid w:val="00E72AD8"/>
    <w:rsid w:val="00E73827"/>
    <w:rsid w:val="00E83F3C"/>
    <w:rsid w:val="00EB380B"/>
    <w:rsid w:val="00EB7276"/>
    <w:rsid w:val="00EC2503"/>
    <w:rsid w:val="00ED133C"/>
    <w:rsid w:val="00ED4B16"/>
    <w:rsid w:val="00ED5091"/>
    <w:rsid w:val="00EE7818"/>
    <w:rsid w:val="00EF64A7"/>
    <w:rsid w:val="00F11820"/>
    <w:rsid w:val="00F17587"/>
    <w:rsid w:val="00F23FFC"/>
    <w:rsid w:val="00F30018"/>
    <w:rsid w:val="00F40D5E"/>
    <w:rsid w:val="00F52791"/>
    <w:rsid w:val="00F531D5"/>
    <w:rsid w:val="00F549BE"/>
    <w:rsid w:val="00F54C66"/>
    <w:rsid w:val="00F73A03"/>
    <w:rsid w:val="00F9445C"/>
    <w:rsid w:val="00F95E9B"/>
    <w:rsid w:val="00FC1DAA"/>
    <w:rsid w:val="00FD3596"/>
    <w:rsid w:val="00FD5186"/>
    <w:rsid w:val="00FE3862"/>
    <w:rsid w:val="00FE7C70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link w:val="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2"/>
    <w:uiPriority w:val="99"/>
    <w:semiHidden/>
    <w:unhideWhenUsed/>
    <w:rsid w:val="004147C2"/>
    <w:rPr>
      <w:sz w:val="24"/>
      <w:szCs w:val="24"/>
    </w:rPr>
  </w:style>
  <w:style w:type="character" w:customStyle="1" w:styleId="Char2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C95E33"/>
    <w:pPr>
      <w:spacing w:after="120"/>
    </w:pPr>
    <w:rPr>
      <w:rFonts w:ascii="Arial" w:eastAsia="MS Mincho" w:hAnsi="Arial"/>
      <w:lang w:val="en-GB"/>
    </w:rPr>
  </w:style>
  <w:style w:type="character" w:customStyle="1" w:styleId="CRCoverPageZchn">
    <w:name w:val="CR Cover Page Zchn"/>
    <w:link w:val="CRCoverPage"/>
    <w:rsid w:val="00C95E33"/>
    <w:rPr>
      <w:rFonts w:ascii="Arial" w:eastAsia="MS Mincho" w:hAnsi="Arial"/>
      <w:lang w:val="en-GB"/>
    </w:rPr>
  </w:style>
  <w:style w:type="paragraph" w:styleId="ae">
    <w:name w:val="annotation subject"/>
    <w:basedOn w:val="a5"/>
    <w:next w:val="a5"/>
    <w:link w:val="Char3"/>
    <w:uiPriority w:val="99"/>
    <w:semiHidden/>
    <w:unhideWhenUsed/>
    <w:rsid w:val="00E03E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E03E96"/>
    <w:rPr>
      <w:rFonts w:ascii="Arial" w:hAnsi="Arial"/>
      <w:lang w:val="en-GB"/>
    </w:rPr>
  </w:style>
  <w:style w:type="character" w:customStyle="1" w:styleId="Char3">
    <w:name w:val="批注主题 Char"/>
    <w:basedOn w:val="Char0"/>
    <w:link w:val="ae"/>
    <w:uiPriority w:val="99"/>
    <w:semiHidden/>
    <w:rsid w:val="00E03E96"/>
    <w:rPr>
      <w:rFonts w:ascii="Arial" w:hAnsi="Arial"/>
      <w:b/>
      <w:bCs/>
      <w:lang w:val="en-GB"/>
    </w:rPr>
  </w:style>
  <w:style w:type="character" w:customStyle="1" w:styleId="2Char">
    <w:name w:val="标题 2 Char"/>
    <w:aliases w:val="H2 Char,h2 Char"/>
    <w:link w:val="2"/>
    <w:rsid w:val="004A2255"/>
    <w:rPr>
      <w:rFonts w:ascii="Arial" w:hAnsi="Arial"/>
      <w:b/>
      <w:sz w:val="24"/>
      <w:lang w:val="en-GB"/>
    </w:rPr>
  </w:style>
  <w:style w:type="paragraph" w:styleId="af">
    <w:name w:val="List Paragraph"/>
    <w:basedOn w:val="a"/>
    <w:link w:val="Char4"/>
    <w:uiPriority w:val="99"/>
    <w:qFormat/>
    <w:rsid w:val="004A2255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4">
    <w:name w:val="列出段落 Char"/>
    <w:link w:val="af"/>
    <w:uiPriority w:val="99"/>
    <w:rsid w:val="004A2255"/>
    <w:rPr>
      <w:rFonts w:ascii="Calibri" w:eastAsia="Calibri" w:hAnsi="Calibri"/>
      <w:sz w:val="22"/>
      <w:szCs w:val="22"/>
      <w:lang w:val="en-GB" w:eastAsia="en-GB"/>
    </w:rPr>
  </w:style>
  <w:style w:type="character" w:customStyle="1" w:styleId="Char">
    <w:name w:val="页眉 Char"/>
    <w:basedOn w:val="a0"/>
    <w:link w:val="a3"/>
    <w:semiHidden/>
    <w:rsid w:val="00C85EB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Provvedi</dc:creator>
  <cp:keywords/>
  <dc:description/>
  <cp:lastModifiedBy>HW</cp:lastModifiedBy>
  <cp:revision>2</cp:revision>
  <cp:lastPrinted>2002-04-23T00:10:00Z</cp:lastPrinted>
  <dcterms:created xsi:type="dcterms:W3CDTF">2020-03-02T15:45:00Z</dcterms:created>
  <dcterms:modified xsi:type="dcterms:W3CDTF">2020-03-02T15:45:00Z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(3)jC7NFwgEUGpoMGtOPvvC8+XIg30eBuF70SlVmGJXO5Wc+kxPwmqNyE4NO+eGeJ0APHgmq2nM
PXH+6PnzH/wQ9O2Eo0plSutjfTt5HwJ3VbB0DFfVNH+23mCq/g9Xt8NFWST4NRZV+ENDb2A2
G2rnB6upduWmEUP3VPaoteyHPJUIVt6GYhRV/rX4G8zt8HoVLo30eBZF6+D61UOGhyOafFNk
dTpN4YInVpD9wVT9IV</vt:lpwstr>
  </property>
  <property fmtid="{D5CDD505-2E9C-101B-9397-08002B2CF9AE}" pid="3" name="_2015_ms_pID_7253431">
    <vt:lpwstr>CksNt/WlTjgyRCm34mEBjfdA78CM5pLbdo+ySrzGeltYvI3mDHd/3A
RuwhvbOZGQ1pW9NCkEDMr7NYquRuUd/TjqYHD3P55mEzFdzRgdBWg3cYNLVkNQYAQt3DA64I
BZUiIq8GJo6oxgYCLrTSqDnYkzjJWxGWp7BzyWe1lsPKI3J60HRiFe0GDt4/fZ7llQYCqw4G
LtDYcwWT3z+ytf3I8TuA3iv8m3oFvwuJXjnS</vt:lpwstr>
  </property>
  <property fmtid="{D5CDD505-2E9C-101B-9397-08002B2CF9AE}" pid="4" name="_2015_ms_pID_7253432">
    <vt:lpwstr>5g==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1583163470</vt:lpwstr>
  </property>
</Properties>
</file>