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9122" w14:textId="77777777" w:rsidR="00FD1871" w:rsidRPr="00383F56" w:rsidRDefault="00FD1871" w:rsidP="00FD1871">
      <w:pPr>
        <w:widowControl w:val="0"/>
        <w:tabs>
          <w:tab w:val="right" w:pos="9639"/>
        </w:tabs>
        <w:spacing w:after="0"/>
        <w:rPr>
          <w:rFonts w:ascii="Arial" w:hAnsi="Arial"/>
          <w:b/>
          <w:bCs/>
          <w:i/>
          <w:sz w:val="24"/>
          <w:szCs w:val="24"/>
        </w:rPr>
      </w:pPr>
      <w:bookmarkStart w:id="0" w:name="page2"/>
      <w:r>
        <w:rPr>
          <w:rFonts w:ascii="Arial" w:hAnsi="Arial"/>
          <w:b/>
          <w:sz w:val="24"/>
          <w:szCs w:val="24"/>
          <w:lang w:eastAsia="x-none"/>
        </w:rPr>
        <w:t>3GPP TSG-RAN WG2 Meeting #109-e</w:t>
      </w:r>
      <w:r w:rsidRPr="00383F56">
        <w:rPr>
          <w:rFonts w:ascii="Arial" w:hAnsi="Arial"/>
          <w:b/>
          <w:bCs/>
          <w:sz w:val="24"/>
          <w:szCs w:val="24"/>
        </w:rPr>
        <w:tab/>
      </w:r>
      <w:r w:rsidRPr="00004EF8">
        <w:rPr>
          <w:rFonts w:ascii="Arial" w:hAnsi="Arial"/>
          <w:b/>
          <w:bCs/>
          <w:sz w:val="24"/>
          <w:szCs w:val="24"/>
        </w:rPr>
        <w:t>R2-2000996</w:t>
      </w:r>
    </w:p>
    <w:p w14:paraId="4CAB90BB" w14:textId="77777777" w:rsidR="00FD1871" w:rsidRPr="00094DB3" w:rsidRDefault="00FD1871" w:rsidP="00FD1871">
      <w:pPr>
        <w:pStyle w:val="CRCoverPage"/>
        <w:outlineLvl w:val="0"/>
        <w:rPr>
          <w:b/>
          <w:sz w:val="28"/>
          <w:szCs w:val="24"/>
          <w:lang w:eastAsia="x-none"/>
        </w:rPr>
      </w:pPr>
      <w:bookmarkStart w:id="1" w:name="_Hlk642497"/>
      <w:r>
        <w:rPr>
          <w:b/>
          <w:sz w:val="24"/>
          <w:szCs w:val="24"/>
          <w:lang w:eastAsia="x-none"/>
        </w:rPr>
        <w:t xml:space="preserve">e-meeting, </w:t>
      </w:r>
      <w:bookmarkEnd w:id="1"/>
      <w:r>
        <w:rPr>
          <w:b/>
          <w:sz w:val="24"/>
          <w:szCs w:val="24"/>
          <w:lang w:eastAsia="x-none"/>
        </w:rPr>
        <w:t>24-28 February 2020</w:t>
      </w:r>
    </w:p>
    <w:p w14:paraId="2EBD8A23" w14:textId="77777777" w:rsidR="00DC6D9E" w:rsidRDefault="00DC6D9E" w:rsidP="00DC6D9E">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C6D9E" w:rsidRPr="00A03FC7" w14:paraId="35C4C49B" w14:textId="77777777" w:rsidTr="00E90407">
        <w:tc>
          <w:tcPr>
            <w:tcW w:w="9641" w:type="dxa"/>
            <w:gridSpan w:val="9"/>
            <w:tcBorders>
              <w:top w:val="single" w:sz="4" w:space="0" w:color="auto"/>
              <w:left w:val="single" w:sz="4" w:space="0" w:color="auto"/>
              <w:right w:val="single" w:sz="4" w:space="0" w:color="auto"/>
            </w:tcBorders>
          </w:tcPr>
          <w:p w14:paraId="38692BDE" w14:textId="77777777" w:rsidR="00DC6D9E" w:rsidRPr="00A03FC7" w:rsidRDefault="00DC6D9E" w:rsidP="00E90407">
            <w:pPr>
              <w:pStyle w:val="CRCoverPage"/>
              <w:spacing w:after="0"/>
              <w:jc w:val="right"/>
              <w:rPr>
                <w:i/>
                <w:noProof/>
              </w:rPr>
            </w:pPr>
            <w:r w:rsidRPr="00A03FC7">
              <w:rPr>
                <w:i/>
                <w:noProof/>
                <w:sz w:val="14"/>
              </w:rPr>
              <w:t>CR-Form-v11.2</w:t>
            </w:r>
          </w:p>
        </w:tc>
      </w:tr>
      <w:tr w:rsidR="00DC6D9E" w:rsidRPr="00A03FC7" w14:paraId="0A96E8A3" w14:textId="77777777" w:rsidTr="00E90407">
        <w:tc>
          <w:tcPr>
            <w:tcW w:w="9641" w:type="dxa"/>
            <w:gridSpan w:val="9"/>
            <w:tcBorders>
              <w:left w:val="single" w:sz="4" w:space="0" w:color="auto"/>
              <w:right w:val="single" w:sz="4" w:space="0" w:color="auto"/>
            </w:tcBorders>
          </w:tcPr>
          <w:p w14:paraId="58B749CB" w14:textId="77777777" w:rsidR="00DC6D9E" w:rsidRPr="00A03FC7" w:rsidRDefault="00DC6D9E" w:rsidP="00E90407">
            <w:pPr>
              <w:pStyle w:val="CRCoverPage"/>
              <w:spacing w:after="0"/>
              <w:jc w:val="center"/>
              <w:rPr>
                <w:noProof/>
              </w:rPr>
            </w:pPr>
            <w:r w:rsidRPr="00A03FC7">
              <w:rPr>
                <w:b/>
                <w:noProof/>
                <w:sz w:val="32"/>
              </w:rPr>
              <w:t>CHANGE REQUEST</w:t>
            </w:r>
          </w:p>
        </w:tc>
      </w:tr>
      <w:tr w:rsidR="00DC6D9E" w:rsidRPr="00A03FC7" w14:paraId="4A0038CE" w14:textId="77777777" w:rsidTr="00E90407">
        <w:tc>
          <w:tcPr>
            <w:tcW w:w="9641" w:type="dxa"/>
            <w:gridSpan w:val="9"/>
            <w:tcBorders>
              <w:left w:val="single" w:sz="4" w:space="0" w:color="auto"/>
              <w:right w:val="single" w:sz="4" w:space="0" w:color="auto"/>
            </w:tcBorders>
          </w:tcPr>
          <w:p w14:paraId="5A675A4E" w14:textId="77777777" w:rsidR="00DC6D9E" w:rsidRPr="00A03FC7" w:rsidRDefault="00DC6D9E" w:rsidP="00E90407">
            <w:pPr>
              <w:pStyle w:val="CRCoverPage"/>
              <w:spacing w:after="0"/>
              <w:rPr>
                <w:noProof/>
                <w:sz w:val="8"/>
                <w:szCs w:val="8"/>
              </w:rPr>
            </w:pPr>
          </w:p>
        </w:tc>
      </w:tr>
      <w:tr w:rsidR="00DC6D9E" w:rsidRPr="00A03FC7" w14:paraId="5E2D94D7" w14:textId="77777777" w:rsidTr="00E90407">
        <w:tc>
          <w:tcPr>
            <w:tcW w:w="142" w:type="dxa"/>
            <w:tcBorders>
              <w:left w:val="single" w:sz="4" w:space="0" w:color="auto"/>
            </w:tcBorders>
          </w:tcPr>
          <w:p w14:paraId="059001D8" w14:textId="77777777" w:rsidR="00DC6D9E" w:rsidRPr="00A03FC7" w:rsidRDefault="00DC6D9E" w:rsidP="00E90407">
            <w:pPr>
              <w:pStyle w:val="CRCoverPage"/>
              <w:spacing w:after="0"/>
              <w:jc w:val="right"/>
              <w:rPr>
                <w:noProof/>
              </w:rPr>
            </w:pPr>
          </w:p>
        </w:tc>
        <w:tc>
          <w:tcPr>
            <w:tcW w:w="2126" w:type="dxa"/>
            <w:shd w:val="pct30" w:color="FFFF00" w:fill="auto"/>
          </w:tcPr>
          <w:p w14:paraId="00A36821" w14:textId="77777777" w:rsidR="00DC6D9E" w:rsidRPr="00A03FC7" w:rsidRDefault="00DC6D9E" w:rsidP="00E90407">
            <w:pPr>
              <w:pStyle w:val="CRCoverPage"/>
              <w:spacing w:after="0"/>
              <w:rPr>
                <w:b/>
                <w:noProof/>
                <w:sz w:val="28"/>
              </w:rPr>
            </w:pPr>
            <w:r w:rsidRPr="00A03FC7">
              <w:rPr>
                <w:b/>
                <w:noProof/>
                <w:sz w:val="28"/>
              </w:rPr>
              <w:t>38.3</w:t>
            </w:r>
            <w:r>
              <w:rPr>
                <w:b/>
                <w:noProof/>
                <w:sz w:val="28"/>
              </w:rPr>
              <w:t>21</w:t>
            </w:r>
          </w:p>
        </w:tc>
        <w:tc>
          <w:tcPr>
            <w:tcW w:w="709" w:type="dxa"/>
          </w:tcPr>
          <w:p w14:paraId="17DE775B" w14:textId="77777777" w:rsidR="00DC6D9E" w:rsidRPr="00A03FC7" w:rsidRDefault="00DC6D9E" w:rsidP="00E90407">
            <w:pPr>
              <w:pStyle w:val="CRCoverPage"/>
              <w:spacing w:after="0"/>
              <w:jc w:val="center"/>
              <w:rPr>
                <w:noProof/>
              </w:rPr>
            </w:pPr>
            <w:r w:rsidRPr="00A03FC7">
              <w:rPr>
                <w:b/>
                <w:noProof/>
                <w:sz w:val="28"/>
              </w:rPr>
              <w:t>CR</w:t>
            </w:r>
          </w:p>
        </w:tc>
        <w:tc>
          <w:tcPr>
            <w:tcW w:w="1276" w:type="dxa"/>
            <w:shd w:val="pct30" w:color="FFFF00" w:fill="auto"/>
          </w:tcPr>
          <w:p w14:paraId="4C95AED5" w14:textId="2E5E0BEE" w:rsidR="00DC6D9E" w:rsidRPr="00A03FC7" w:rsidRDefault="00FD1871" w:rsidP="00E90407">
            <w:pPr>
              <w:pStyle w:val="CRCoverPage"/>
              <w:spacing w:after="0"/>
              <w:rPr>
                <w:b/>
                <w:noProof/>
                <w:sz w:val="28"/>
                <w:szCs w:val="28"/>
              </w:rPr>
            </w:pPr>
            <w:r>
              <w:rPr>
                <w:b/>
                <w:noProof/>
                <w:sz w:val="28"/>
                <w:szCs w:val="28"/>
              </w:rPr>
              <w:t>0692</w:t>
            </w:r>
          </w:p>
        </w:tc>
        <w:tc>
          <w:tcPr>
            <w:tcW w:w="709" w:type="dxa"/>
          </w:tcPr>
          <w:p w14:paraId="2560FF61" w14:textId="77777777" w:rsidR="00DC6D9E" w:rsidRPr="00A03FC7" w:rsidRDefault="00DC6D9E" w:rsidP="00E90407">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1531EDE1" w14:textId="28E62BF7" w:rsidR="00DC6D9E" w:rsidRPr="00A03FC7" w:rsidRDefault="00FD1871" w:rsidP="00E90407">
            <w:pPr>
              <w:pStyle w:val="CRCoverPage"/>
              <w:spacing w:after="0"/>
              <w:jc w:val="center"/>
              <w:rPr>
                <w:b/>
                <w:noProof/>
              </w:rPr>
            </w:pPr>
            <w:del w:id="2" w:author="R2#109e" w:date="2020-02-27T13:06:00Z">
              <w:r w:rsidDel="000E004C">
                <w:rPr>
                  <w:b/>
                  <w:noProof/>
                </w:rPr>
                <w:delText>-</w:delText>
              </w:r>
            </w:del>
            <w:ins w:id="3" w:author="R2#109e" w:date="2020-02-27T13:06:00Z">
              <w:r w:rsidR="000E004C">
                <w:rPr>
                  <w:b/>
                  <w:noProof/>
                </w:rPr>
                <w:t>1</w:t>
              </w:r>
            </w:ins>
          </w:p>
        </w:tc>
        <w:tc>
          <w:tcPr>
            <w:tcW w:w="2693" w:type="dxa"/>
          </w:tcPr>
          <w:p w14:paraId="377F88B6" w14:textId="77777777" w:rsidR="00DC6D9E" w:rsidRPr="00A03FC7" w:rsidRDefault="00DC6D9E" w:rsidP="00E90407">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AC7BE5" w14:textId="77777777" w:rsidR="00DC6D9E" w:rsidRPr="00A03FC7" w:rsidRDefault="00DC6D9E" w:rsidP="00E90407">
            <w:pPr>
              <w:pStyle w:val="CRCoverPage"/>
              <w:spacing w:after="0"/>
              <w:jc w:val="center"/>
              <w:rPr>
                <w:noProof/>
              </w:rPr>
            </w:pPr>
            <w:r w:rsidRPr="00A03FC7">
              <w:rPr>
                <w:b/>
                <w:noProof/>
                <w:sz w:val="32"/>
              </w:rPr>
              <w:t>15.</w:t>
            </w:r>
            <w:r>
              <w:rPr>
                <w:b/>
                <w:noProof/>
                <w:sz w:val="32"/>
              </w:rPr>
              <w:t>8</w:t>
            </w:r>
            <w:r w:rsidRPr="00A03FC7">
              <w:rPr>
                <w:b/>
                <w:noProof/>
                <w:sz w:val="32"/>
              </w:rPr>
              <w:t>.0</w:t>
            </w:r>
          </w:p>
        </w:tc>
        <w:tc>
          <w:tcPr>
            <w:tcW w:w="143" w:type="dxa"/>
            <w:tcBorders>
              <w:right w:val="single" w:sz="4" w:space="0" w:color="auto"/>
            </w:tcBorders>
          </w:tcPr>
          <w:p w14:paraId="1E19C880" w14:textId="77777777" w:rsidR="00DC6D9E" w:rsidRPr="00A03FC7" w:rsidRDefault="00DC6D9E" w:rsidP="00E90407">
            <w:pPr>
              <w:pStyle w:val="CRCoverPage"/>
              <w:spacing w:after="0"/>
              <w:rPr>
                <w:noProof/>
              </w:rPr>
            </w:pPr>
          </w:p>
        </w:tc>
      </w:tr>
      <w:tr w:rsidR="00DC6D9E" w:rsidRPr="00A03FC7" w14:paraId="2FDB6E4F" w14:textId="77777777" w:rsidTr="00E90407">
        <w:tc>
          <w:tcPr>
            <w:tcW w:w="9641" w:type="dxa"/>
            <w:gridSpan w:val="9"/>
            <w:tcBorders>
              <w:left w:val="single" w:sz="4" w:space="0" w:color="auto"/>
              <w:right w:val="single" w:sz="4" w:space="0" w:color="auto"/>
            </w:tcBorders>
          </w:tcPr>
          <w:p w14:paraId="15B3DABE" w14:textId="77777777" w:rsidR="00DC6D9E" w:rsidRPr="00A03FC7" w:rsidRDefault="00DC6D9E" w:rsidP="00E90407">
            <w:pPr>
              <w:pStyle w:val="CRCoverPage"/>
              <w:spacing w:after="0"/>
              <w:rPr>
                <w:noProof/>
              </w:rPr>
            </w:pPr>
          </w:p>
        </w:tc>
      </w:tr>
      <w:tr w:rsidR="00DC6D9E" w:rsidRPr="00A03FC7" w14:paraId="435F864E" w14:textId="77777777" w:rsidTr="00E90407">
        <w:tc>
          <w:tcPr>
            <w:tcW w:w="9641" w:type="dxa"/>
            <w:gridSpan w:val="9"/>
            <w:tcBorders>
              <w:top w:val="single" w:sz="4" w:space="0" w:color="auto"/>
            </w:tcBorders>
          </w:tcPr>
          <w:p w14:paraId="1023AAE3" w14:textId="77777777" w:rsidR="00DC6D9E" w:rsidRPr="00A03FC7" w:rsidRDefault="00DC6D9E" w:rsidP="00E90407">
            <w:pPr>
              <w:pStyle w:val="CRCoverPage"/>
              <w:spacing w:after="0"/>
              <w:jc w:val="center"/>
              <w:rPr>
                <w:rFonts w:cs="Arial"/>
                <w:i/>
                <w:noProof/>
              </w:rPr>
            </w:pPr>
            <w:r w:rsidRPr="00A03FC7">
              <w:rPr>
                <w:rFonts w:cs="Arial"/>
                <w:i/>
                <w:noProof/>
              </w:rPr>
              <w:t xml:space="preserve">For </w:t>
            </w:r>
            <w:hyperlink r:id="rId9" w:anchor="_blank" w:history="1">
              <w:r w:rsidRPr="00A03FC7">
                <w:rPr>
                  <w:rStyle w:val="Hyperlink"/>
                  <w:rFonts w:cs="Arial"/>
                  <w:b/>
                  <w:i/>
                  <w:noProof/>
                  <w:color w:val="FF0000"/>
                </w:rPr>
                <w:t>HE</w:t>
              </w:r>
              <w:bookmarkStart w:id="4" w:name="_Hlt497126619"/>
              <w:r w:rsidRPr="00A03FC7">
                <w:rPr>
                  <w:rStyle w:val="Hyperlink"/>
                  <w:rFonts w:cs="Arial"/>
                  <w:b/>
                  <w:i/>
                  <w:noProof/>
                  <w:color w:val="FF0000"/>
                </w:rPr>
                <w:t>L</w:t>
              </w:r>
              <w:bookmarkEnd w:id="4"/>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0" w:history="1">
              <w:r w:rsidRPr="00A03FC7">
                <w:rPr>
                  <w:rStyle w:val="Hyperlink"/>
                  <w:rFonts w:cs="Arial"/>
                  <w:i/>
                  <w:noProof/>
                </w:rPr>
                <w:t>http://www.3gpp.org/Change-Requests</w:t>
              </w:r>
            </w:hyperlink>
            <w:r w:rsidRPr="00A03FC7">
              <w:rPr>
                <w:rFonts w:cs="Arial"/>
                <w:i/>
                <w:noProof/>
              </w:rPr>
              <w:t>.</w:t>
            </w:r>
          </w:p>
        </w:tc>
      </w:tr>
      <w:tr w:rsidR="00DC6D9E" w:rsidRPr="00A03FC7" w14:paraId="7C03780D" w14:textId="77777777" w:rsidTr="00E90407">
        <w:tc>
          <w:tcPr>
            <w:tcW w:w="9641" w:type="dxa"/>
            <w:gridSpan w:val="9"/>
          </w:tcPr>
          <w:p w14:paraId="42B02EE2" w14:textId="77777777" w:rsidR="00DC6D9E" w:rsidRPr="00A03FC7" w:rsidRDefault="00DC6D9E" w:rsidP="00E90407">
            <w:pPr>
              <w:pStyle w:val="CRCoverPage"/>
              <w:spacing w:after="0"/>
              <w:rPr>
                <w:noProof/>
                <w:sz w:val="8"/>
                <w:szCs w:val="8"/>
              </w:rPr>
            </w:pPr>
          </w:p>
        </w:tc>
      </w:tr>
    </w:tbl>
    <w:p w14:paraId="2C2196C4" w14:textId="77777777" w:rsidR="00DC6D9E" w:rsidRPr="00201AE1" w:rsidRDefault="00DC6D9E" w:rsidP="00DC6D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6D9E" w:rsidRPr="00A03FC7" w14:paraId="1B557E4E" w14:textId="77777777" w:rsidTr="00E90407">
        <w:tc>
          <w:tcPr>
            <w:tcW w:w="2835" w:type="dxa"/>
          </w:tcPr>
          <w:p w14:paraId="1FA1A36A" w14:textId="77777777" w:rsidR="00DC6D9E" w:rsidRPr="00A03FC7" w:rsidRDefault="00DC6D9E" w:rsidP="00E90407">
            <w:pPr>
              <w:pStyle w:val="CRCoverPage"/>
              <w:tabs>
                <w:tab w:val="right" w:pos="2751"/>
              </w:tabs>
              <w:spacing w:after="0"/>
              <w:rPr>
                <w:b/>
                <w:i/>
                <w:noProof/>
              </w:rPr>
            </w:pPr>
            <w:r w:rsidRPr="00A03FC7">
              <w:rPr>
                <w:b/>
                <w:i/>
                <w:noProof/>
              </w:rPr>
              <w:t>Proposed change affects:</w:t>
            </w:r>
          </w:p>
        </w:tc>
        <w:tc>
          <w:tcPr>
            <w:tcW w:w="1418" w:type="dxa"/>
          </w:tcPr>
          <w:p w14:paraId="1706D48E" w14:textId="77777777" w:rsidR="00DC6D9E" w:rsidRPr="00A03FC7" w:rsidRDefault="00DC6D9E" w:rsidP="00E90407">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50427" w14:textId="77777777" w:rsidR="00DC6D9E" w:rsidRPr="00A03FC7" w:rsidRDefault="00DC6D9E" w:rsidP="00E90407">
            <w:pPr>
              <w:pStyle w:val="CRCoverPage"/>
              <w:spacing w:after="0"/>
              <w:jc w:val="center"/>
              <w:rPr>
                <w:b/>
                <w:caps/>
                <w:noProof/>
              </w:rPr>
            </w:pPr>
          </w:p>
        </w:tc>
        <w:tc>
          <w:tcPr>
            <w:tcW w:w="709" w:type="dxa"/>
            <w:tcBorders>
              <w:left w:val="single" w:sz="4" w:space="0" w:color="auto"/>
            </w:tcBorders>
          </w:tcPr>
          <w:p w14:paraId="4D4D51B1" w14:textId="77777777" w:rsidR="00DC6D9E" w:rsidRPr="00A03FC7" w:rsidRDefault="00DC6D9E" w:rsidP="00E90407">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43C127" w14:textId="77777777" w:rsidR="00DC6D9E" w:rsidRPr="00A03FC7" w:rsidRDefault="00DC6D9E" w:rsidP="00E90407">
            <w:pPr>
              <w:pStyle w:val="CRCoverPage"/>
              <w:spacing w:after="0"/>
              <w:jc w:val="center"/>
              <w:rPr>
                <w:b/>
                <w:caps/>
                <w:noProof/>
              </w:rPr>
            </w:pPr>
            <w:r w:rsidRPr="00A03FC7">
              <w:rPr>
                <w:b/>
                <w:caps/>
                <w:noProof/>
              </w:rPr>
              <w:t>x</w:t>
            </w:r>
          </w:p>
        </w:tc>
        <w:tc>
          <w:tcPr>
            <w:tcW w:w="2126" w:type="dxa"/>
          </w:tcPr>
          <w:p w14:paraId="0455C472" w14:textId="77777777" w:rsidR="00DC6D9E" w:rsidRPr="00A03FC7" w:rsidRDefault="00DC6D9E" w:rsidP="00E90407">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5E03A2" w14:textId="77777777" w:rsidR="00DC6D9E" w:rsidRPr="00A03FC7" w:rsidRDefault="00DC6D9E" w:rsidP="00E90407">
            <w:pPr>
              <w:pStyle w:val="CRCoverPage"/>
              <w:spacing w:after="0"/>
              <w:jc w:val="center"/>
              <w:rPr>
                <w:b/>
                <w:caps/>
                <w:noProof/>
              </w:rPr>
            </w:pPr>
            <w:r w:rsidRPr="00A03FC7">
              <w:rPr>
                <w:b/>
                <w:caps/>
                <w:noProof/>
              </w:rPr>
              <w:t>x</w:t>
            </w:r>
          </w:p>
        </w:tc>
        <w:tc>
          <w:tcPr>
            <w:tcW w:w="1418" w:type="dxa"/>
            <w:tcBorders>
              <w:left w:val="nil"/>
            </w:tcBorders>
          </w:tcPr>
          <w:p w14:paraId="56BE3CDC" w14:textId="77777777" w:rsidR="00DC6D9E" w:rsidRPr="00A03FC7" w:rsidRDefault="00DC6D9E" w:rsidP="00E90407">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AA0C" w14:textId="77777777" w:rsidR="00DC6D9E" w:rsidRPr="00A03FC7" w:rsidRDefault="00DC6D9E" w:rsidP="00E90407">
            <w:pPr>
              <w:pStyle w:val="CRCoverPage"/>
              <w:spacing w:after="0"/>
              <w:jc w:val="center"/>
              <w:rPr>
                <w:b/>
                <w:bCs/>
                <w:caps/>
                <w:noProof/>
              </w:rPr>
            </w:pPr>
          </w:p>
        </w:tc>
      </w:tr>
    </w:tbl>
    <w:p w14:paraId="39DB380C" w14:textId="77777777" w:rsidR="00DC6D9E" w:rsidRPr="00201AE1" w:rsidRDefault="00DC6D9E" w:rsidP="00DC6D9E">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C6D9E" w:rsidRPr="00A03FC7" w14:paraId="2B39886A" w14:textId="77777777" w:rsidTr="00E90407">
        <w:tc>
          <w:tcPr>
            <w:tcW w:w="9641" w:type="dxa"/>
            <w:gridSpan w:val="11"/>
          </w:tcPr>
          <w:p w14:paraId="2A0209AA" w14:textId="77777777" w:rsidR="00DC6D9E" w:rsidRPr="00A03FC7" w:rsidRDefault="00DC6D9E" w:rsidP="00E90407">
            <w:pPr>
              <w:pStyle w:val="CRCoverPage"/>
              <w:spacing w:after="0"/>
              <w:rPr>
                <w:noProof/>
                <w:sz w:val="8"/>
                <w:szCs w:val="8"/>
              </w:rPr>
            </w:pPr>
          </w:p>
        </w:tc>
      </w:tr>
      <w:tr w:rsidR="00DC6D9E" w:rsidRPr="00A03FC7" w14:paraId="573C12CA" w14:textId="77777777" w:rsidTr="00E90407">
        <w:tc>
          <w:tcPr>
            <w:tcW w:w="1843" w:type="dxa"/>
            <w:tcBorders>
              <w:top w:val="single" w:sz="4" w:space="0" w:color="auto"/>
              <w:left w:val="single" w:sz="4" w:space="0" w:color="auto"/>
            </w:tcBorders>
          </w:tcPr>
          <w:p w14:paraId="59331330" w14:textId="77777777" w:rsidR="00DC6D9E" w:rsidRPr="00A03FC7" w:rsidRDefault="00DC6D9E" w:rsidP="00E90407">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1773F99F" w14:textId="77777777" w:rsidR="00DC6D9E" w:rsidRPr="00A03FC7" w:rsidRDefault="00DC6D9E" w:rsidP="00E90407">
            <w:pPr>
              <w:pStyle w:val="CRCoverPage"/>
              <w:spacing w:after="0"/>
              <w:ind w:left="100"/>
              <w:rPr>
                <w:noProof/>
              </w:rPr>
            </w:pPr>
            <w:r w:rsidRPr="00A03FC7">
              <w:rPr>
                <w:noProof/>
              </w:rPr>
              <w:t xml:space="preserve">Running </w:t>
            </w:r>
            <w:r>
              <w:rPr>
                <w:noProof/>
              </w:rPr>
              <w:t xml:space="preserve">MAC </w:t>
            </w:r>
            <w:r w:rsidRPr="00A03FC7">
              <w:rPr>
                <w:noProof/>
              </w:rPr>
              <w:t xml:space="preserve">CR for </w:t>
            </w:r>
            <w:r>
              <w:rPr>
                <w:noProof/>
              </w:rPr>
              <w:t>2-step RACH</w:t>
            </w:r>
          </w:p>
        </w:tc>
      </w:tr>
      <w:tr w:rsidR="00DC6D9E" w:rsidRPr="00A03FC7" w14:paraId="0A6A1DD4" w14:textId="77777777" w:rsidTr="00E90407">
        <w:tc>
          <w:tcPr>
            <w:tcW w:w="1843" w:type="dxa"/>
            <w:tcBorders>
              <w:left w:val="single" w:sz="4" w:space="0" w:color="auto"/>
            </w:tcBorders>
          </w:tcPr>
          <w:p w14:paraId="36A9BAE8"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287422DC" w14:textId="77777777" w:rsidR="00DC6D9E" w:rsidRPr="00A03FC7" w:rsidRDefault="00DC6D9E" w:rsidP="00E90407">
            <w:pPr>
              <w:pStyle w:val="CRCoverPage"/>
              <w:spacing w:after="0"/>
              <w:rPr>
                <w:noProof/>
                <w:sz w:val="8"/>
                <w:szCs w:val="8"/>
              </w:rPr>
            </w:pPr>
          </w:p>
        </w:tc>
      </w:tr>
      <w:tr w:rsidR="00DC6D9E" w:rsidRPr="00A03FC7" w14:paraId="4CB728B2" w14:textId="77777777" w:rsidTr="00E90407">
        <w:tc>
          <w:tcPr>
            <w:tcW w:w="1843" w:type="dxa"/>
            <w:tcBorders>
              <w:left w:val="single" w:sz="4" w:space="0" w:color="auto"/>
            </w:tcBorders>
          </w:tcPr>
          <w:p w14:paraId="24070191" w14:textId="77777777" w:rsidR="00DC6D9E" w:rsidRPr="00A03FC7" w:rsidRDefault="00DC6D9E" w:rsidP="00E90407">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3BD3F051" w14:textId="77777777" w:rsidR="00DC6D9E" w:rsidRPr="00A03FC7" w:rsidRDefault="00DC6D9E" w:rsidP="00E90407">
            <w:pPr>
              <w:pStyle w:val="CRCoverPage"/>
              <w:spacing w:before="20" w:after="20"/>
              <w:ind w:left="100"/>
              <w:rPr>
                <w:noProof/>
              </w:rPr>
            </w:pPr>
            <w:r w:rsidRPr="00923F4A">
              <w:rPr>
                <w:noProof/>
              </w:rPr>
              <w:t>ZTE Corporation, Sanechips</w:t>
            </w:r>
          </w:p>
        </w:tc>
      </w:tr>
      <w:tr w:rsidR="00DC6D9E" w:rsidRPr="00A03FC7" w14:paraId="26FB2190" w14:textId="77777777" w:rsidTr="00E90407">
        <w:tc>
          <w:tcPr>
            <w:tcW w:w="1843" w:type="dxa"/>
            <w:tcBorders>
              <w:left w:val="single" w:sz="4" w:space="0" w:color="auto"/>
            </w:tcBorders>
          </w:tcPr>
          <w:p w14:paraId="29A10344" w14:textId="77777777" w:rsidR="00DC6D9E" w:rsidRPr="00A03FC7" w:rsidRDefault="00DC6D9E" w:rsidP="00E90407">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21070FF0" w14:textId="77777777" w:rsidR="00DC6D9E" w:rsidRPr="00A03FC7" w:rsidRDefault="00DC6D9E" w:rsidP="00E90407">
            <w:pPr>
              <w:pStyle w:val="CRCoverPage"/>
              <w:spacing w:after="0"/>
              <w:ind w:left="100"/>
              <w:rPr>
                <w:noProof/>
              </w:rPr>
            </w:pPr>
            <w:r w:rsidRPr="00A03FC7">
              <w:rPr>
                <w:noProof/>
              </w:rPr>
              <w:t>R2</w:t>
            </w:r>
          </w:p>
        </w:tc>
      </w:tr>
      <w:tr w:rsidR="00DC6D9E" w:rsidRPr="00A03FC7" w14:paraId="5EDFEA76" w14:textId="77777777" w:rsidTr="00E90407">
        <w:tc>
          <w:tcPr>
            <w:tcW w:w="1843" w:type="dxa"/>
            <w:tcBorders>
              <w:left w:val="single" w:sz="4" w:space="0" w:color="auto"/>
            </w:tcBorders>
          </w:tcPr>
          <w:p w14:paraId="0B434DB5" w14:textId="77777777" w:rsidR="00DC6D9E" w:rsidRPr="00A03FC7" w:rsidRDefault="00DC6D9E" w:rsidP="00E90407">
            <w:pPr>
              <w:pStyle w:val="CRCoverPage"/>
              <w:spacing w:after="0"/>
              <w:rPr>
                <w:b/>
                <w:i/>
                <w:noProof/>
                <w:sz w:val="8"/>
                <w:szCs w:val="8"/>
              </w:rPr>
            </w:pPr>
          </w:p>
        </w:tc>
        <w:tc>
          <w:tcPr>
            <w:tcW w:w="7798" w:type="dxa"/>
            <w:gridSpan w:val="10"/>
            <w:tcBorders>
              <w:right w:val="single" w:sz="4" w:space="0" w:color="auto"/>
            </w:tcBorders>
          </w:tcPr>
          <w:p w14:paraId="3008DBAB" w14:textId="77777777" w:rsidR="00DC6D9E" w:rsidRPr="00A03FC7" w:rsidRDefault="00DC6D9E" w:rsidP="00E90407">
            <w:pPr>
              <w:pStyle w:val="CRCoverPage"/>
              <w:spacing w:after="0"/>
              <w:rPr>
                <w:noProof/>
                <w:sz w:val="8"/>
                <w:szCs w:val="8"/>
              </w:rPr>
            </w:pPr>
          </w:p>
        </w:tc>
      </w:tr>
      <w:tr w:rsidR="00DC6D9E" w:rsidRPr="00A03FC7" w14:paraId="5028E7E2" w14:textId="77777777" w:rsidTr="00E90407">
        <w:tc>
          <w:tcPr>
            <w:tcW w:w="1843" w:type="dxa"/>
            <w:tcBorders>
              <w:left w:val="single" w:sz="4" w:space="0" w:color="auto"/>
            </w:tcBorders>
          </w:tcPr>
          <w:p w14:paraId="4F32ABAD" w14:textId="77777777" w:rsidR="00DC6D9E" w:rsidRPr="00A03FC7" w:rsidRDefault="00DC6D9E" w:rsidP="00E90407">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65F0DA85" w14:textId="77777777" w:rsidR="00DC6D9E" w:rsidRDefault="00DC6D9E" w:rsidP="00E90407">
            <w:pPr>
              <w:pStyle w:val="CRCoverPage"/>
              <w:spacing w:after="0"/>
              <w:ind w:left="100"/>
            </w:pPr>
            <w:r w:rsidRPr="00F40481">
              <w:t>NR_2step_RACH-Core</w:t>
            </w:r>
            <w:r>
              <w:t xml:space="preserve">, </w:t>
            </w:r>
          </w:p>
          <w:p w14:paraId="456B6A54" w14:textId="77777777" w:rsidR="00DC6D9E" w:rsidRDefault="00DC6D9E" w:rsidP="00E90407">
            <w:pPr>
              <w:pStyle w:val="CRCoverPage"/>
              <w:spacing w:after="0"/>
              <w:ind w:left="100"/>
            </w:pPr>
            <w:proofErr w:type="spellStart"/>
            <w:r w:rsidRPr="006D4A7C">
              <w:t>NR_unlic</w:t>
            </w:r>
            <w:proofErr w:type="spellEnd"/>
            <w:r w:rsidRPr="006D4A7C">
              <w:t>-Core</w:t>
            </w:r>
            <w:r w:rsidR="00FD1871">
              <w:t>,</w:t>
            </w:r>
          </w:p>
          <w:p w14:paraId="63FC15E1" w14:textId="022AE0EB" w:rsidR="00FD1871" w:rsidRPr="00A03FC7" w:rsidRDefault="00FD1871" w:rsidP="00E90407">
            <w:pPr>
              <w:pStyle w:val="CRCoverPage"/>
              <w:spacing w:after="0"/>
              <w:ind w:left="100"/>
              <w:rPr>
                <w:noProof/>
              </w:rPr>
            </w:pPr>
            <w:r>
              <w:t>TEI16</w:t>
            </w:r>
          </w:p>
        </w:tc>
        <w:tc>
          <w:tcPr>
            <w:tcW w:w="994" w:type="dxa"/>
            <w:gridSpan w:val="2"/>
            <w:tcBorders>
              <w:left w:val="nil"/>
            </w:tcBorders>
          </w:tcPr>
          <w:p w14:paraId="58E0325A" w14:textId="77777777" w:rsidR="00DC6D9E" w:rsidRPr="00A03FC7" w:rsidRDefault="00DC6D9E" w:rsidP="00E90407">
            <w:pPr>
              <w:pStyle w:val="CRCoverPage"/>
              <w:spacing w:after="0"/>
              <w:ind w:right="100"/>
              <w:rPr>
                <w:noProof/>
              </w:rPr>
            </w:pPr>
          </w:p>
        </w:tc>
        <w:tc>
          <w:tcPr>
            <w:tcW w:w="1417" w:type="dxa"/>
            <w:gridSpan w:val="2"/>
            <w:tcBorders>
              <w:left w:val="nil"/>
            </w:tcBorders>
          </w:tcPr>
          <w:p w14:paraId="2BF889D4" w14:textId="77777777" w:rsidR="00DC6D9E" w:rsidRPr="00A03FC7" w:rsidRDefault="00DC6D9E" w:rsidP="00E90407">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78CC4967" w14:textId="5C50AC8D" w:rsidR="00DC6D9E" w:rsidRPr="00A03FC7" w:rsidRDefault="00DC6D9E" w:rsidP="00E90407">
            <w:pPr>
              <w:pStyle w:val="CRCoverPage"/>
              <w:spacing w:after="0"/>
              <w:ind w:left="100"/>
              <w:rPr>
                <w:noProof/>
              </w:rPr>
            </w:pPr>
            <w:r w:rsidRPr="00A03FC7">
              <w:rPr>
                <w:noProof/>
              </w:rPr>
              <w:t>20</w:t>
            </w:r>
            <w:r w:rsidR="003C6E4B">
              <w:rPr>
                <w:noProof/>
              </w:rPr>
              <w:t>20</w:t>
            </w:r>
            <w:r w:rsidRPr="00A03FC7">
              <w:rPr>
                <w:noProof/>
              </w:rPr>
              <w:t>-</w:t>
            </w:r>
            <w:r w:rsidR="00FD1871">
              <w:rPr>
                <w:noProof/>
              </w:rPr>
              <w:t>02-13</w:t>
            </w:r>
          </w:p>
        </w:tc>
      </w:tr>
      <w:tr w:rsidR="00DC6D9E" w:rsidRPr="00A03FC7" w14:paraId="1DCDC480" w14:textId="77777777" w:rsidTr="00E90407">
        <w:tc>
          <w:tcPr>
            <w:tcW w:w="1843" w:type="dxa"/>
            <w:tcBorders>
              <w:left w:val="single" w:sz="4" w:space="0" w:color="auto"/>
            </w:tcBorders>
          </w:tcPr>
          <w:p w14:paraId="4C549F7E" w14:textId="77777777" w:rsidR="00DC6D9E" w:rsidRPr="00A03FC7" w:rsidRDefault="00DC6D9E" w:rsidP="00E90407">
            <w:pPr>
              <w:pStyle w:val="CRCoverPage"/>
              <w:spacing w:after="0"/>
              <w:rPr>
                <w:b/>
                <w:i/>
                <w:noProof/>
                <w:sz w:val="8"/>
                <w:szCs w:val="8"/>
              </w:rPr>
            </w:pPr>
          </w:p>
        </w:tc>
        <w:tc>
          <w:tcPr>
            <w:tcW w:w="1560" w:type="dxa"/>
            <w:gridSpan w:val="4"/>
          </w:tcPr>
          <w:p w14:paraId="65778F2B" w14:textId="77777777" w:rsidR="00DC6D9E" w:rsidRPr="00A03FC7" w:rsidRDefault="00DC6D9E" w:rsidP="00E90407">
            <w:pPr>
              <w:pStyle w:val="CRCoverPage"/>
              <w:spacing w:after="0"/>
              <w:rPr>
                <w:noProof/>
                <w:sz w:val="8"/>
                <w:szCs w:val="8"/>
              </w:rPr>
            </w:pPr>
          </w:p>
        </w:tc>
        <w:tc>
          <w:tcPr>
            <w:tcW w:w="2694" w:type="dxa"/>
            <w:gridSpan w:val="3"/>
          </w:tcPr>
          <w:p w14:paraId="36BC6220" w14:textId="77777777" w:rsidR="00DC6D9E" w:rsidRPr="00A03FC7" w:rsidRDefault="00DC6D9E" w:rsidP="00E90407">
            <w:pPr>
              <w:pStyle w:val="CRCoverPage"/>
              <w:spacing w:after="0"/>
              <w:rPr>
                <w:noProof/>
                <w:sz w:val="8"/>
                <w:szCs w:val="8"/>
              </w:rPr>
            </w:pPr>
          </w:p>
        </w:tc>
        <w:tc>
          <w:tcPr>
            <w:tcW w:w="1417" w:type="dxa"/>
            <w:gridSpan w:val="2"/>
          </w:tcPr>
          <w:p w14:paraId="740D48FA" w14:textId="77777777" w:rsidR="00DC6D9E" w:rsidRPr="00A03FC7" w:rsidRDefault="00DC6D9E" w:rsidP="00E90407">
            <w:pPr>
              <w:pStyle w:val="CRCoverPage"/>
              <w:spacing w:after="0"/>
              <w:rPr>
                <w:noProof/>
                <w:sz w:val="8"/>
                <w:szCs w:val="8"/>
              </w:rPr>
            </w:pPr>
          </w:p>
        </w:tc>
        <w:tc>
          <w:tcPr>
            <w:tcW w:w="2127" w:type="dxa"/>
            <w:tcBorders>
              <w:right w:val="single" w:sz="4" w:space="0" w:color="auto"/>
            </w:tcBorders>
          </w:tcPr>
          <w:p w14:paraId="3CB5997A" w14:textId="77777777" w:rsidR="00DC6D9E" w:rsidRPr="00A03FC7" w:rsidRDefault="00DC6D9E" w:rsidP="00E90407">
            <w:pPr>
              <w:pStyle w:val="CRCoverPage"/>
              <w:spacing w:after="0"/>
              <w:rPr>
                <w:noProof/>
                <w:sz w:val="8"/>
                <w:szCs w:val="8"/>
              </w:rPr>
            </w:pPr>
          </w:p>
        </w:tc>
      </w:tr>
      <w:tr w:rsidR="00DC6D9E" w:rsidRPr="00A03FC7" w14:paraId="25C226F3" w14:textId="77777777" w:rsidTr="00E90407">
        <w:trPr>
          <w:cantSplit/>
        </w:trPr>
        <w:tc>
          <w:tcPr>
            <w:tcW w:w="1843" w:type="dxa"/>
            <w:tcBorders>
              <w:left w:val="single" w:sz="4" w:space="0" w:color="auto"/>
            </w:tcBorders>
          </w:tcPr>
          <w:p w14:paraId="79F81A8B" w14:textId="77777777" w:rsidR="00DC6D9E" w:rsidRPr="00A03FC7" w:rsidRDefault="00DC6D9E" w:rsidP="00E90407">
            <w:pPr>
              <w:pStyle w:val="CRCoverPage"/>
              <w:tabs>
                <w:tab w:val="right" w:pos="1759"/>
              </w:tabs>
              <w:spacing w:after="0"/>
              <w:rPr>
                <w:b/>
                <w:i/>
                <w:noProof/>
              </w:rPr>
            </w:pPr>
            <w:r w:rsidRPr="00A03FC7">
              <w:rPr>
                <w:b/>
                <w:i/>
                <w:noProof/>
              </w:rPr>
              <w:t>Category:</w:t>
            </w:r>
          </w:p>
        </w:tc>
        <w:tc>
          <w:tcPr>
            <w:tcW w:w="425" w:type="dxa"/>
            <w:shd w:val="pct30" w:color="FFFF00" w:fill="auto"/>
          </w:tcPr>
          <w:p w14:paraId="3E1F419B" w14:textId="77777777" w:rsidR="00DC6D9E" w:rsidRPr="00A03FC7" w:rsidRDefault="00DC6D9E" w:rsidP="00E90407">
            <w:pPr>
              <w:pStyle w:val="CRCoverPage"/>
              <w:spacing w:after="0"/>
              <w:ind w:left="100"/>
              <w:rPr>
                <w:b/>
                <w:noProof/>
              </w:rPr>
            </w:pPr>
            <w:r w:rsidRPr="00A03FC7">
              <w:rPr>
                <w:b/>
                <w:noProof/>
              </w:rPr>
              <w:t>B</w:t>
            </w:r>
          </w:p>
        </w:tc>
        <w:tc>
          <w:tcPr>
            <w:tcW w:w="3829" w:type="dxa"/>
            <w:gridSpan w:val="6"/>
            <w:tcBorders>
              <w:left w:val="nil"/>
            </w:tcBorders>
          </w:tcPr>
          <w:p w14:paraId="50249B91" w14:textId="77777777" w:rsidR="00DC6D9E" w:rsidRPr="00A03FC7" w:rsidRDefault="00DC6D9E" w:rsidP="00E90407">
            <w:pPr>
              <w:pStyle w:val="CRCoverPage"/>
              <w:spacing w:after="0"/>
              <w:rPr>
                <w:noProof/>
              </w:rPr>
            </w:pPr>
          </w:p>
        </w:tc>
        <w:tc>
          <w:tcPr>
            <w:tcW w:w="1417" w:type="dxa"/>
            <w:gridSpan w:val="2"/>
            <w:tcBorders>
              <w:left w:val="nil"/>
            </w:tcBorders>
          </w:tcPr>
          <w:p w14:paraId="2770F5B9" w14:textId="77777777" w:rsidR="00DC6D9E" w:rsidRPr="00A03FC7" w:rsidRDefault="00DC6D9E" w:rsidP="00E90407">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338F9133" w14:textId="77777777" w:rsidR="00DC6D9E" w:rsidRPr="00A03FC7" w:rsidRDefault="00DC6D9E" w:rsidP="00E90407">
            <w:pPr>
              <w:pStyle w:val="CRCoverPage"/>
              <w:spacing w:after="0"/>
              <w:ind w:left="100"/>
              <w:rPr>
                <w:noProof/>
              </w:rPr>
            </w:pPr>
            <w:r w:rsidRPr="00A03FC7">
              <w:rPr>
                <w:noProof/>
              </w:rPr>
              <w:t>Rel-16</w:t>
            </w:r>
          </w:p>
        </w:tc>
      </w:tr>
      <w:tr w:rsidR="00DC6D9E" w:rsidRPr="00A03FC7" w14:paraId="1249B78D" w14:textId="77777777" w:rsidTr="00E90407">
        <w:tc>
          <w:tcPr>
            <w:tcW w:w="1843" w:type="dxa"/>
            <w:tcBorders>
              <w:left w:val="single" w:sz="4" w:space="0" w:color="auto"/>
              <w:bottom w:val="single" w:sz="4" w:space="0" w:color="auto"/>
            </w:tcBorders>
          </w:tcPr>
          <w:p w14:paraId="245CEE74" w14:textId="77777777" w:rsidR="00DC6D9E" w:rsidRPr="00A03FC7" w:rsidRDefault="00DC6D9E" w:rsidP="00E90407">
            <w:pPr>
              <w:pStyle w:val="CRCoverPage"/>
              <w:spacing w:after="0"/>
              <w:rPr>
                <w:b/>
                <w:i/>
                <w:noProof/>
              </w:rPr>
            </w:pPr>
          </w:p>
        </w:tc>
        <w:tc>
          <w:tcPr>
            <w:tcW w:w="4678" w:type="dxa"/>
            <w:gridSpan w:val="8"/>
            <w:tcBorders>
              <w:bottom w:val="single" w:sz="4" w:space="0" w:color="auto"/>
            </w:tcBorders>
          </w:tcPr>
          <w:p w14:paraId="1C349822" w14:textId="77777777" w:rsidR="00DC6D9E" w:rsidRPr="00A03FC7" w:rsidRDefault="00DC6D9E" w:rsidP="00E90407">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28BD0879" w14:textId="77777777" w:rsidR="00DC6D9E" w:rsidRPr="00A03FC7" w:rsidRDefault="00DC6D9E" w:rsidP="00E90407">
            <w:pPr>
              <w:pStyle w:val="CRCoverPage"/>
              <w:rPr>
                <w:noProof/>
              </w:rPr>
            </w:pPr>
            <w:r w:rsidRPr="00A03FC7">
              <w:rPr>
                <w:noProof/>
                <w:sz w:val="18"/>
              </w:rPr>
              <w:t>Detailed explanations of the above categories can</w:t>
            </w:r>
            <w:r w:rsidRPr="00A03FC7">
              <w:rPr>
                <w:noProof/>
                <w:sz w:val="18"/>
              </w:rPr>
              <w:br/>
              <w:t xml:space="preserve">be found in 3GPP </w:t>
            </w:r>
            <w:hyperlink r:id="rId11"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76FAE5AB" w14:textId="77777777" w:rsidR="00DC6D9E" w:rsidRPr="00A03FC7" w:rsidRDefault="00DC6D9E" w:rsidP="00E90407">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5" w:name="OLE_LINK1"/>
            <w:r w:rsidRPr="00A03FC7">
              <w:rPr>
                <w:i/>
                <w:noProof/>
                <w:sz w:val="18"/>
              </w:rPr>
              <w:t>Rel-13</w:t>
            </w:r>
            <w:r w:rsidRPr="00A03FC7">
              <w:rPr>
                <w:i/>
                <w:noProof/>
                <w:sz w:val="18"/>
              </w:rPr>
              <w:tab/>
              <w:t>(Release 13)</w:t>
            </w:r>
            <w:bookmarkEnd w:id="5"/>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DC6D9E" w:rsidRPr="00A03FC7" w14:paraId="484ACE5C" w14:textId="77777777" w:rsidTr="00E90407">
        <w:tc>
          <w:tcPr>
            <w:tcW w:w="1843" w:type="dxa"/>
          </w:tcPr>
          <w:p w14:paraId="31135B63" w14:textId="77777777" w:rsidR="00DC6D9E" w:rsidRPr="00A03FC7" w:rsidRDefault="00DC6D9E" w:rsidP="00E90407">
            <w:pPr>
              <w:pStyle w:val="CRCoverPage"/>
              <w:spacing w:after="0"/>
              <w:rPr>
                <w:b/>
                <w:i/>
                <w:noProof/>
                <w:sz w:val="8"/>
                <w:szCs w:val="8"/>
              </w:rPr>
            </w:pPr>
          </w:p>
        </w:tc>
        <w:tc>
          <w:tcPr>
            <w:tcW w:w="7798" w:type="dxa"/>
            <w:gridSpan w:val="10"/>
          </w:tcPr>
          <w:p w14:paraId="4EA5C386" w14:textId="77777777" w:rsidR="00DC6D9E" w:rsidRPr="00A03FC7" w:rsidRDefault="00DC6D9E" w:rsidP="00E90407">
            <w:pPr>
              <w:pStyle w:val="CRCoverPage"/>
              <w:spacing w:after="0"/>
              <w:rPr>
                <w:noProof/>
                <w:sz w:val="8"/>
                <w:szCs w:val="8"/>
              </w:rPr>
            </w:pPr>
          </w:p>
        </w:tc>
      </w:tr>
      <w:tr w:rsidR="00DC6D9E" w:rsidRPr="00A03FC7" w14:paraId="37BEF733" w14:textId="77777777" w:rsidTr="00E90407">
        <w:tc>
          <w:tcPr>
            <w:tcW w:w="2268" w:type="dxa"/>
            <w:gridSpan w:val="2"/>
            <w:tcBorders>
              <w:top w:val="single" w:sz="4" w:space="0" w:color="auto"/>
              <w:left w:val="single" w:sz="4" w:space="0" w:color="auto"/>
            </w:tcBorders>
          </w:tcPr>
          <w:p w14:paraId="78DB81BA" w14:textId="77777777" w:rsidR="00DC6D9E" w:rsidRPr="00A03FC7" w:rsidRDefault="00DC6D9E" w:rsidP="00E90407">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180CA267" w14:textId="77777777" w:rsidR="00DC6D9E" w:rsidRPr="00A03FC7" w:rsidRDefault="00DC6D9E" w:rsidP="00E90407">
            <w:pPr>
              <w:pStyle w:val="CRCoverPage"/>
              <w:spacing w:before="20" w:after="80"/>
              <w:rPr>
                <w:noProof/>
              </w:rPr>
            </w:pPr>
            <w:r>
              <w:rPr>
                <w:noProof/>
              </w:rPr>
              <w:t xml:space="preserve">Introduction of 2-step RACH </w:t>
            </w:r>
          </w:p>
        </w:tc>
      </w:tr>
      <w:tr w:rsidR="00DC6D9E" w:rsidRPr="00A03FC7" w14:paraId="549244A9" w14:textId="77777777" w:rsidTr="00E90407">
        <w:tc>
          <w:tcPr>
            <w:tcW w:w="2268" w:type="dxa"/>
            <w:gridSpan w:val="2"/>
            <w:tcBorders>
              <w:left w:val="single" w:sz="4" w:space="0" w:color="auto"/>
            </w:tcBorders>
          </w:tcPr>
          <w:p w14:paraId="341E38B1"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671BDFD" w14:textId="77777777" w:rsidR="00DC6D9E" w:rsidRPr="00A03FC7" w:rsidRDefault="00DC6D9E" w:rsidP="00E90407">
            <w:pPr>
              <w:pStyle w:val="CRCoverPage"/>
              <w:spacing w:before="20" w:after="80"/>
              <w:rPr>
                <w:noProof/>
                <w:sz w:val="8"/>
                <w:szCs w:val="8"/>
              </w:rPr>
            </w:pPr>
          </w:p>
        </w:tc>
      </w:tr>
      <w:tr w:rsidR="00DC6D9E" w:rsidRPr="00A03FC7" w14:paraId="1FC3BEDF" w14:textId="77777777" w:rsidTr="00E90407">
        <w:tc>
          <w:tcPr>
            <w:tcW w:w="2268" w:type="dxa"/>
            <w:gridSpan w:val="2"/>
            <w:tcBorders>
              <w:left w:val="single" w:sz="4" w:space="0" w:color="auto"/>
            </w:tcBorders>
          </w:tcPr>
          <w:p w14:paraId="0A60F89D" w14:textId="77777777" w:rsidR="00DC6D9E" w:rsidRPr="00A03FC7" w:rsidRDefault="00DC6D9E" w:rsidP="00E90407">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452E641E" w14:textId="77777777" w:rsidR="00DC6D9E" w:rsidRPr="00A03FC7" w:rsidRDefault="00DC6D9E" w:rsidP="00E90407">
            <w:pPr>
              <w:pStyle w:val="CRCoverPage"/>
              <w:tabs>
                <w:tab w:val="left" w:pos="384"/>
              </w:tabs>
              <w:spacing w:before="20" w:after="80"/>
              <w:ind w:left="100"/>
              <w:rPr>
                <w:noProof/>
              </w:rPr>
            </w:pPr>
            <w:r>
              <w:t>Agreements until RAN2#108 are captured in this document</w:t>
            </w:r>
          </w:p>
        </w:tc>
      </w:tr>
      <w:tr w:rsidR="00DC6D9E" w:rsidRPr="00A03FC7" w14:paraId="2DDE145D" w14:textId="77777777" w:rsidTr="00E90407">
        <w:tc>
          <w:tcPr>
            <w:tcW w:w="2268" w:type="dxa"/>
            <w:gridSpan w:val="2"/>
            <w:tcBorders>
              <w:left w:val="single" w:sz="4" w:space="0" w:color="auto"/>
            </w:tcBorders>
          </w:tcPr>
          <w:p w14:paraId="337E4109"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0D91CFD0" w14:textId="77777777" w:rsidR="00DC6D9E" w:rsidRPr="00A03FC7" w:rsidRDefault="00DC6D9E" w:rsidP="00E90407">
            <w:pPr>
              <w:pStyle w:val="CRCoverPage"/>
              <w:spacing w:before="20" w:after="80"/>
              <w:rPr>
                <w:noProof/>
                <w:sz w:val="8"/>
                <w:szCs w:val="8"/>
              </w:rPr>
            </w:pPr>
          </w:p>
        </w:tc>
      </w:tr>
      <w:tr w:rsidR="00DC6D9E" w:rsidRPr="00A03FC7" w14:paraId="76171C14" w14:textId="77777777" w:rsidTr="00E90407">
        <w:tc>
          <w:tcPr>
            <w:tcW w:w="2268" w:type="dxa"/>
            <w:gridSpan w:val="2"/>
            <w:tcBorders>
              <w:left w:val="single" w:sz="4" w:space="0" w:color="auto"/>
              <w:bottom w:val="single" w:sz="4" w:space="0" w:color="auto"/>
            </w:tcBorders>
          </w:tcPr>
          <w:p w14:paraId="3BBFF74C" w14:textId="77777777" w:rsidR="00DC6D9E" w:rsidRPr="00A03FC7" w:rsidRDefault="00DC6D9E" w:rsidP="00E90407">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E7EEB56" w14:textId="77777777" w:rsidR="00DC6D9E" w:rsidRPr="00A03FC7" w:rsidRDefault="00DC6D9E" w:rsidP="00E90407">
            <w:pPr>
              <w:pStyle w:val="CRCoverPage"/>
              <w:spacing w:before="20" w:after="80"/>
              <w:ind w:left="100"/>
              <w:rPr>
                <w:noProof/>
              </w:rPr>
            </w:pPr>
            <w:r>
              <w:rPr>
                <w:noProof/>
              </w:rPr>
              <w:t xml:space="preserve">2-step RACH feature is not supported. </w:t>
            </w:r>
          </w:p>
        </w:tc>
      </w:tr>
      <w:tr w:rsidR="00DC6D9E" w:rsidRPr="00A03FC7" w14:paraId="53E5EFD3" w14:textId="77777777" w:rsidTr="00E90407">
        <w:tc>
          <w:tcPr>
            <w:tcW w:w="2268" w:type="dxa"/>
            <w:gridSpan w:val="2"/>
          </w:tcPr>
          <w:p w14:paraId="6F9D234C" w14:textId="77777777" w:rsidR="00DC6D9E" w:rsidRPr="00A03FC7" w:rsidRDefault="00DC6D9E" w:rsidP="00E90407">
            <w:pPr>
              <w:pStyle w:val="CRCoverPage"/>
              <w:spacing w:after="0"/>
              <w:rPr>
                <w:b/>
                <w:i/>
                <w:noProof/>
                <w:sz w:val="8"/>
                <w:szCs w:val="8"/>
              </w:rPr>
            </w:pPr>
          </w:p>
        </w:tc>
        <w:tc>
          <w:tcPr>
            <w:tcW w:w="7373" w:type="dxa"/>
            <w:gridSpan w:val="9"/>
          </w:tcPr>
          <w:p w14:paraId="7A601A82" w14:textId="77777777" w:rsidR="00DC6D9E" w:rsidRPr="00A03FC7" w:rsidRDefault="00DC6D9E" w:rsidP="00E90407">
            <w:pPr>
              <w:pStyle w:val="CRCoverPage"/>
              <w:spacing w:after="0"/>
              <w:rPr>
                <w:noProof/>
                <w:sz w:val="8"/>
                <w:szCs w:val="8"/>
              </w:rPr>
            </w:pPr>
          </w:p>
        </w:tc>
      </w:tr>
      <w:tr w:rsidR="00DC6D9E" w:rsidRPr="00A03FC7" w14:paraId="4CA33F21" w14:textId="77777777" w:rsidTr="00E90407">
        <w:tc>
          <w:tcPr>
            <w:tcW w:w="2268" w:type="dxa"/>
            <w:gridSpan w:val="2"/>
            <w:tcBorders>
              <w:top w:val="single" w:sz="4" w:space="0" w:color="auto"/>
              <w:left w:val="single" w:sz="4" w:space="0" w:color="auto"/>
            </w:tcBorders>
          </w:tcPr>
          <w:p w14:paraId="372E6292" w14:textId="77777777" w:rsidR="00DC6D9E" w:rsidRPr="00A03FC7" w:rsidRDefault="00DC6D9E" w:rsidP="00E90407">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09884A9E" w14:textId="77777777" w:rsidR="00DC6D9E" w:rsidRPr="00A03FC7" w:rsidRDefault="00DC6D9E" w:rsidP="00E90407">
            <w:pPr>
              <w:pStyle w:val="CRCoverPage"/>
              <w:spacing w:after="0"/>
              <w:ind w:left="100"/>
              <w:rPr>
                <w:noProof/>
              </w:rPr>
            </w:pPr>
          </w:p>
        </w:tc>
      </w:tr>
      <w:tr w:rsidR="00DC6D9E" w:rsidRPr="00A03FC7" w14:paraId="5B54DFD6" w14:textId="77777777" w:rsidTr="00E90407">
        <w:tc>
          <w:tcPr>
            <w:tcW w:w="2268" w:type="dxa"/>
            <w:gridSpan w:val="2"/>
            <w:tcBorders>
              <w:left w:val="single" w:sz="4" w:space="0" w:color="auto"/>
            </w:tcBorders>
          </w:tcPr>
          <w:p w14:paraId="2DB9A384" w14:textId="77777777" w:rsidR="00DC6D9E" w:rsidRPr="00A03FC7" w:rsidRDefault="00DC6D9E" w:rsidP="00E90407">
            <w:pPr>
              <w:pStyle w:val="CRCoverPage"/>
              <w:spacing w:after="0"/>
              <w:rPr>
                <w:b/>
                <w:i/>
                <w:noProof/>
                <w:sz w:val="8"/>
                <w:szCs w:val="8"/>
              </w:rPr>
            </w:pPr>
          </w:p>
        </w:tc>
        <w:tc>
          <w:tcPr>
            <w:tcW w:w="7373" w:type="dxa"/>
            <w:gridSpan w:val="9"/>
            <w:tcBorders>
              <w:right w:val="single" w:sz="4" w:space="0" w:color="auto"/>
            </w:tcBorders>
          </w:tcPr>
          <w:p w14:paraId="45C2C037" w14:textId="77777777" w:rsidR="00DC6D9E" w:rsidRPr="00A03FC7" w:rsidRDefault="00DC6D9E" w:rsidP="00E90407">
            <w:pPr>
              <w:pStyle w:val="CRCoverPage"/>
              <w:spacing w:after="0"/>
              <w:rPr>
                <w:noProof/>
                <w:sz w:val="8"/>
                <w:szCs w:val="8"/>
              </w:rPr>
            </w:pPr>
          </w:p>
        </w:tc>
      </w:tr>
      <w:tr w:rsidR="00DC6D9E" w:rsidRPr="00A03FC7" w14:paraId="703D2348" w14:textId="77777777" w:rsidTr="00E90407">
        <w:tc>
          <w:tcPr>
            <w:tcW w:w="2268" w:type="dxa"/>
            <w:gridSpan w:val="2"/>
            <w:tcBorders>
              <w:left w:val="single" w:sz="4" w:space="0" w:color="auto"/>
            </w:tcBorders>
          </w:tcPr>
          <w:p w14:paraId="621BF71F" w14:textId="77777777" w:rsidR="00DC6D9E" w:rsidRPr="00A03FC7" w:rsidRDefault="00DC6D9E" w:rsidP="00E904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E44D0E" w14:textId="77777777" w:rsidR="00DC6D9E" w:rsidRPr="00A03FC7" w:rsidRDefault="00DC6D9E" w:rsidP="00E90407">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6D0867" w14:textId="77777777" w:rsidR="00DC6D9E" w:rsidRPr="00A03FC7" w:rsidRDefault="00DC6D9E" w:rsidP="00E90407">
            <w:pPr>
              <w:pStyle w:val="CRCoverPage"/>
              <w:spacing w:after="0"/>
              <w:jc w:val="center"/>
              <w:rPr>
                <w:b/>
                <w:caps/>
                <w:noProof/>
              </w:rPr>
            </w:pPr>
            <w:r w:rsidRPr="00A03FC7">
              <w:rPr>
                <w:b/>
                <w:caps/>
                <w:noProof/>
              </w:rPr>
              <w:t>N</w:t>
            </w:r>
          </w:p>
        </w:tc>
        <w:tc>
          <w:tcPr>
            <w:tcW w:w="2977" w:type="dxa"/>
            <w:gridSpan w:val="3"/>
          </w:tcPr>
          <w:p w14:paraId="2BE803A1" w14:textId="77777777" w:rsidR="00DC6D9E" w:rsidRPr="00A03FC7" w:rsidRDefault="00DC6D9E" w:rsidP="00E9040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EDFF168" w14:textId="77777777" w:rsidR="00DC6D9E" w:rsidRPr="00A03FC7" w:rsidRDefault="00DC6D9E" w:rsidP="00E90407">
            <w:pPr>
              <w:pStyle w:val="CRCoverPage"/>
              <w:spacing w:after="0"/>
              <w:ind w:left="99"/>
              <w:rPr>
                <w:noProof/>
              </w:rPr>
            </w:pPr>
          </w:p>
        </w:tc>
      </w:tr>
      <w:tr w:rsidR="00DC6D9E" w:rsidRPr="00A03FC7" w14:paraId="09D05DB2" w14:textId="77777777" w:rsidTr="00E90407">
        <w:tc>
          <w:tcPr>
            <w:tcW w:w="2268" w:type="dxa"/>
            <w:gridSpan w:val="2"/>
            <w:tcBorders>
              <w:left w:val="single" w:sz="4" w:space="0" w:color="auto"/>
            </w:tcBorders>
          </w:tcPr>
          <w:p w14:paraId="747F6EC6" w14:textId="77777777" w:rsidR="00DC6D9E" w:rsidRPr="00A03FC7" w:rsidRDefault="00DC6D9E" w:rsidP="00E90407">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C9983E" w14:textId="77777777" w:rsidR="00DC6D9E" w:rsidRPr="00A03FC7" w:rsidRDefault="00DC6D9E" w:rsidP="00E9040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2552B" w14:textId="77777777" w:rsidR="00DC6D9E" w:rsidRPr="00A03FC7" w:rsidRDefault="00DC6D9E" w:rsidP="00E90407">
            <w:pPr>
              <w:pStyle w:val="CRCoverPage"/>
              <w:spacing w:after="0"/>
              <w:jc w:val="center"/>
              <w:rPr>
                <w:b/>
                <w:caps/>
                <w:noProof/>
              </w:rPr>
            </w:pPr>
          </w:p>
        </w:tc>
        <w:tc>
          <w:tcPr>
            <w:tcW w:w="2977" w:type="dxa"/>
            <w:gridSpan w:val="3"/>
          </w:tcPr>
          <w:p w14:paraId="64EA39DF" w14:textId="77777777" w:rsidR="00DC6D9E" w:rsidRPr="00A03FC7" w:rsidRDefault="00DC6D9E" w:rsidP="00E90407">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08BB058B" w14:textId="77777777" w:rsidR="00DC6D9E" w:rsidRPr="00A03FC7" w:rsidRDefault="00DC6D9E" w:rsidP="00E90407">
            <w:pPr>
              <w:pStyle w:val="CRCoverPage"/>
              <w:spacing w:after="0"/>
              <w:ind w:left="99"/>
              <w:rPr>
                <w:noProof/>
              </w:rPr>
            </w:pPr>
            <w:r>
              <w:rPr>
                <w:noProof/>
              </w:rPr>
              <w:t>38.331, 38.306, 38.211, 38.212, 38.313</w:t>
            </w:r>
          </w:p>
        </w:tc>
      </w:tr>
      <w:tr w:rsidR="00DC6D9E" w:rsidRPr="00A03FC7" w14:paraId="58EE524B" w14:textId="77777777" w:rsidTr="00E90407">
        <w:tc>
          <w:tcPr>
            <w:tcW w:w="2268" w:type="dxa"/>
            <w:gridSpan w:val="2"/>
            <w:tcBorders>
              <w:left w:val="single" w:sz="4" w:space="0" w:color="auto"/>
            </w:tcBorders>
          </w:tcPr>
          <w:p w14:paraId="19A731FC" w14:textId="77777777" w:rsidR="00DC6D9E" w:rsidRPr="00A03FC7" w:rsidRDefault="00DC6D9E" w:rsidP="00E90407">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354C7D"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43D3D"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0C6E213C" w14:textId="77777777" w:rsidR="00DC6D9E" w:rsidRPr="00A03FC7" w:rsidRDefault="00DC6D9E" w:rsidP="00E90407">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77FDA6A0" w14:textId="77777777" w:rsidR="00DC6D9E" w:rsidRPr="00A03FC7" w:rsidRDefault="00DC6D9E" w:rsidP="00E90407">
            <w:pPr>
              <w:pStyle w:val="CRCoverPage"/>
              <w:spacing w:after="0"/>
              <w:ind w:left="99"/>
              <w:rPr>
                <w:noProof/>
              </w:rPr>
            </w:pPr>
          </w:p>
        </w:tc>
      </w:tr>
      <w:tr w:rsidR="00DC6D9E" w:rsidRPr="00A03FC7" w14:paraId="599176C0" w14:textId="77777777" w:rsidTr="00E90407">
        <w:tc>
          <w:tcPr>
            <w:tcW w:w="2268" w:type="dxa"/>
            <w:gridSpan w:val="2"/>
            <w:tcBorders>
              <w:left w:val="single" w:sz="4" w:space="0" w:color="auto"/>
            </w:tcBorders>
          </w:tcPr>
          <w:p w14:paraId="49D7DEFD" w14:textId="77777777" w:rsidR="00DC6D9E" w:rsidRPr="00A03FC7" w:rsidRDefault="00DC6D9E" w:rsidP="00E90407">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5E48" w14:textId="77777777" w:rsidR="00DC6D9E" w:rsidRPr="00A03FC7" w:rsidRDefault="00DC6D9E" w:rsidP="00E904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7F035" w14:textId="77777777" w:rsidR="00DC6D9E" w:rsidRPr="00A03FC7" w:rsidRDefault="00DC6D9E" w:rsidP="00E90407">
            <w:pPr>
              <w:pStyle w:val="CRCoverPage"/>
              <w:spacing w:after="0"/>
              <w:jc w:val="center"/>
              <w:rPr>
                <w:b/>
                <w:caps/>
                <w:noProof/>
              </w:rPr>
            </w:pPr>
            <w:r w:rsidRPr="00A03FC7">
              <w:rPr>
                <w:b/>
                <w:caps/>
                <w:noProof/>
              </w:rPr>
              <w:t>x</w:t>
            </w:r>
          </w:p>
        </w:tc>
        <w:tc>
          <w:tcPr>
            <w:tcW w:w="2977" w:type="dxa"/>
            <w:gridSpan w:val="3"/>
          </w:tcPr>
          <w:p w14:paraId="20070B6E" w14:textId="77777777" w:rsidR="00DC6D9E" w:rsidRPr="00A03FC7" w:rsidRDefault="00DC6D9E" w:rsidP="00E90407">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494E3D46" w14:textId="77777777" w:rsidR="00DC6D9E" w:rsidRPr="00A03FC7" w:rsidRDefault="00DC6D9E" w:rsidP="00E90407">
            <w:pPr>
              <w:pStyle w:val="CRCoverPage"/>
              <w:spacing w:after="0"/>
              <w:ind w:left="99"/>
              <w:rPr>
                <w:noProof/>
              </w:rPr>
            </w:pPr>
          </w:p>
        </w:tc>
      </w:tr>
      <w:tr w:rsidR="00DC6D9E" w:rsidRPr="00A03FC7" w14:paraId="143DDB33" w14:textId="77777777" w:rsidTr="00E90407">
        <w:tc>
          <w:tcPr>
            <w:tcW w:w="2268" w:type="dxa"/>
            <w:gridSpan w:val="2"/>
            <w:tcBorders>
              <w:left w:val="single" w:sz="4" w:space="0" w:color="auto"/>
            </w:tcBorders>
          </w:tcPr>
          <w:p w14:paraId="3C85992A" w14:textId="77777777" w:rsidR="00DC6D9E" w:rsidRPr="00A03FC7" w:rsidRDefault="00DC6D9E" w:rsidP="00E90407">
            <w:pPr>
              <w:pStyle w:val="CRCoverPage"/>
              <w:spacing w:after="0"/>
              <w:rPr>
                <w:b/>
                <w:i/>
                <w:noProof/>
              </w:rPr>
            </w:pPr>
          </w:p>
        </w:tc>
        <w:tc>
          <w:tcPr>
            <w:tcW w:w="7373" w:type="dxa"/>
            <w:gridSpan w:val="9"/>
            <w:tcBorders>
              <w:right w:val="single" w:sz="4" w:space="0" w:color="auto"/>
            </w:tcBorders>
          </w:tcPr>
          <w:p w14:paraId="6C51ABEF" w14:textId="77777777" w:rsidR="00DC6D9E" w:rsidRPr="00A03FC7" w:rsidRDefault="00DC6D9E" w:rsidP="00E90407">
            <w:pPr>
              <w:pStyle w:val="CRCoverPage"/>
              <w:spacing w:after="0"/>
              <w:rPr>
                <w:noProof/>
              </w:rPr>
            </w:pPr>
          </w:p>
        </w:tc>
      </w:tr>
      <w:tr w:rsidR="00DC6D9E" w:rsidRPr="00A03FC7" w14:paraId="2214B543" w14:textId="77777777" w:rsidTr="00E90407">
        <w:tc>
          <w:tcPr>
            <w:tcW w:w="2268" w:type="dxa"/>
            <w:gridSpan w:val="2"/>
            <w:tcBorders>
              <w:left w:val="single" w:sz="4" w:space="0" w:color="auto"/>
              <w:bottom w:val="single" w:sz="4" w:space="0" w:color="auto"/>
            </w:tcBorders>
          </w:tcPr>
          <w:p w14:paraId="240EF23F" w14:textId="77777777" w:rsidR="00DC6D9E" w:rsidRPr="00A03FC7" w:rsidRDefault="00DC6D9E" w:rsidP="00E90407">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C700FA2" w14:textId="77777777" w:rsidR="00DC6D9E" w:rsidRPr="00A03FC7" w:rsidRDefault="00DC6D9E" w:rsidP="00E90407">
            <w:pPr>
              <w:pStyle w:val="CRCoverPage"/>
              <w:spacing w:after="0"/>
              <w:ind w:left="100"/>
              <w:rPr>
                <w:noProof/>
              </w:rPr>
            </w:pPr>
          </w:p>
        </w:tc>
      </w:tr>
    </w:tbl>
    <w:p w14:paraId="0F7A851D" w14:textId="77777777" w:rsidR="00DC6D9E" w:rsidRDefault="00DC6D9E" w:rsidP="00DC6D9E"/>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6" w:name="_Hlk19111925"/>
            <w:r w:rsidRPr="00B1614B">
              <w:rPr>
                <w:color w:val="FF0000"/>
              </w:rPr>
              <w:lastRenderedPageBreak/>
              <w:t>First change</w:t>
            </w:r>
          </w:p>
        </w:tc>
      </w:tr>
      <w:bookmarkEnd w:id="6"/>
    </w:tbl>
    <w:p w14:paraId="13C29953" w14:textId="77777777" w:rsidR="00DC6D9E" w:rsidRDefault="00DC6D9E" w:rsidP="00DC6D9E">
      <w:pPr>
        <w:pStyle w:val="EditorsNote"/>
        <w:overflowPunct w:val="0"/>
        <w:autoSpaceDE w:val="0"/>
        <w:autoSpaceDN w:val="0"/>
        <w:adjustRightInd w:val="0"/>
        <w:textAlignment w:val="baseline"/>
        <w:rPr>
          <w:ins w:id="7" w:author="ZTE" w:date="2020-01-23T13:46:00Z"/>
        </w:rPr>
      </w:pPr>
    </w:p>
    <w:p w14:paraId="2B80CCA3" w14:textId="77777777" w:rsidR="00DC6D9E" w:rsidRDefault="00DC6D9E" w:rsidP="00DC6D9E">
      <w:pPr>
        <w:pStyle w:val="EditorsNote"/>
        <w:overflowPunct w:val="0"/>
        <w:autoSpaceDE w:val="0"/>
        <w:autoSpaceDN w:val="0"/>
        <w:adjustRightInd w:val="0"/>
        <w:textAlignment w:val="baseline"/>
        <w:rPr>
          <w:ins w:id="8" w:author="ZTE" w:date="2020-01-23T13:44:00Z"/>
        </w:rPr>
      </w:pPr>
      <w:ins w:id="9" w:author="ZTE" w:date="2020-01-23T13:44:00Z">
        <w:r>
          <w:t>Editor’s Note: The Contents need to be updated after implementing the changes (new sections have been added)</w:t>
        </w:r>
      </w:ins>
    </w:p>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lastRenderedPageBreak/>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10" w:name="_Toc29239796"/>
            <w:bookmarkStart w:id="11"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12" w:name="_Toc29239818"/>
      <w:bookmarkEnd w:id="10"/>
      <w:bookmarkEnd w:id="11"/>
      <w:r w:rsidRPr="005174E9">
        <w:rPr>
          <w:lang w:eastAsia="ko-KR"/>
        </w:rPr>
        <w:t>5</w:t>
      </w:r>
      <w:r w:rsidRPr="005174E9">
        <w:rPr>
          <w:lang w:eastAsia="ko-KR"/>
        </w:rPr>
        <w:tab/>
        <w:t>MAC procedures</w:t>
      </w:r>
      <w:bookmarkEnd w:id="12"/>
    </w:p>
    <w:p w14:paraId="0B25A259" w14:textId="77777777" w:rsidR="00411627" w:rsidRPr="005174E9" w:rsidRDefault="00411627" w:rsidP="00411627">
      <w:pPr>
        <w:pStyle w:val="Heading2"/>
        <w:rPr>
          <w:lang w:eastAsia="ko-KR"/>
        </w:rPr>
      </w:pPr>
      <w:bookmarkStart w:id="13" w:name="_Toc29239819"/>
      <w:r w:rsidRPr="005174E9">
        <w:rPr>
          <w:lang w:eastAsia="ko-KR"/>
        </w:rPr>
        <w:t>5.1</w:t>
      </w:r>
      <w:r w:rsidRPr="005174E9">
        <w:rPr>
          <w:lang w:eastAsia="ko-KR"/>
        </w:rPr>
        <w:tab/>
        <w:t>Random Access procedure</w:t>
      </w:r>
      <w:bookmarkEnd w:id="13"/>
    </w:p>
    <w:p w14:paraId="3DD1E741" w14:textId="77777777" w:rsidR="00411627" w:rsidRPr="005174E9" w:rsidRDefault="00411627" w:rsidP="00411627">
      <w:pPr>
        <w:pStyle w:val="Heading3"/>
        <w:rPr>
          <w:lang w:eastAsia="ko-KR"/>
        </w:rPr>
      </w:pPr>
      <w:bookmarkStart w:id="14" w:name="_Toc29239820"/>
      <w:r w:rsidRPr="005174E9">
        <w:rPr>
          <w:lang w:eastAsia="ko-KR"/>
        </w:rPr>
        <w:t>5.1.1</w:t>
      </w:r>
      <w:r w:rsidRPr="005174E9">
        <w:rPr>
          <w:lang w:eastAsia="ko-KR"/>
        </w:rPr>
        <w:tab/>
        <w:t>Random Access procedure initialization</w:t>
      </w:r>
      <w:bookmarkEnd w:id="14"/>
    </w:p>
    <w:p w14:paraId="38A187EC" w14:textId="77777777" w:rsidR="00411627" w:rsidRPr="005174E9" w:rsidRDefault="00411627" w:rsidP="00411627">
      <w:pPr>
        <w:rPr>
          <w:lang w:eastAsia="ko-KR"/>
        </w:rPr>
      </w:pPr>
      <w:r w:rsidRPr="005174E9">
        <w:rPr>
          <w:lang w:eastAsia="ko-KR"/>
        </w:rPr>
        <w:t xml:space="preserve">The </w:t>
      </w:r>
      <w:proofErr w:type="gramStart"/>
      <w:r w:rsidRPr="005174E9">
        <w:rPr>
          <w:lang w:eastAsia="ko-KR"/>
        </w:rPr>
        <w:t>Random Access</w:t>
      </w:r>
      <w:proofErr w:type="gramEnd"/>
      <w:r w:rsidRPr="005174E9">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174E9">
        <w:rPr>
          <w:lang w:eastAsia="ko-KR"/>
        </w:rPr>
        <w:t>Random Access</w:t>
      </w:r>
      <w:proofErr w:type="gramEnd"/>
      <w:r w:rsidRPr="005174E9">
        <w:rPr>
          <w:lang w:eastAsia="ko-KR"/>
        </w:rPr>
        <w:t xml:space="preserve"> procedure on an </w:t>
      </w:r>
      <w:proofErr w:type="spellStart"/>
      <w:r w:rsidRPr="005174E9">
        <w:rPr>
          <w:lang w:eastAsia="ko-KR"/>
        </w:rPr>
        <w:t>SCell</w:t>
      </w:r>
      <w:proofErr w:type="spellEnd"/>
      <w:r w:rsidRPr="005174E9">
        <w:rPr>
          <w:lang w:eastAsia="ko-KR"/>
        </w:rPr>
        <w:t xml:space="preserve">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w:t>
      </w:r>
      <w:proofErr w:type="gramStart"/>
      <w:r w:rsidRPr="005174E9">
        <w:rPr>
          <w:lang w:eastAsia="ko-KR"/>
        </w:rPr>
        <w:t>Random Access</w:t>
      </w:r>
      <w:proofErr w:type="gramEnd"/>
      <w:r w:rsidRPr="005174E9">
        <w:rPr>
          <w:lang w:eastAsia="ko-KR"/>
        </w:rPr>
        <w:t xml:space="preserve">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 xml:space="preserve">RRC configures the following parameters for the </w:t>
      </w:r>
      <w:proofErr w:type="gramStart"/>
      <w:r w:rsidRPr="005174E9">
        <w:rPr>
          <w:lang w:eastAsia="ko-KR"/>
        </w:rPr>
        <w:t>Random Access</w:t>
      </w:r>
      <w:proofErr w:type="gramEnd"/>
      <w:r w:rsidRPr="005174E9">
        <w:rPr>
          <w:lang w:eastAsia="ko-KR"/>
        </w:rPr>
        <w:t xml:space="preserve"> procedure:</w:t>
      </w:r>
    </w:p>
    <w:p w14:paraId="059E46AC" w14:textId="77777777" w:rsidR="00411627" w:rsidRDefault="00411627" w:rsidP="00411627">
      <w:pPr>
        <w:pStyle w:val="B1"/>
        <w:rPr>
          <w:ins w:id="15" w:author="ZTE" w:date="2020-01-23T13:49:00Z"/>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xml:space="preserve">: the available set of PRACH occasions for the transmission of the </w:t>
      </w:r>
      <w:proofErr w:type="gramStart"/>
      <w:r w:rsidRPr="005174E9">
        <w:rPr>
          <w:lang w:eastAsia="ko-KR"/>
        </w:rPr>
        <w:t>Random Access</w:t>
      </w:r>
      <w:proofErr w:type="gramEnd"/>
      <w:r w:rsidRPr="005174E9">
        <w:rPr>
          <w:lang w:eastAsia="ko-KR"/>
        </w:rPr>
        <w:t xml:space="preserve"> Preamble</w:t>
      </w:r>
      <w:ins w:id="16" w:author="ZTE" w:date="2020-01-23T13:49:00Z">
        <w:r w:rsidR="00DC6D9E">
          <w:rPr>
            <w:lang w:eastAsia="ko-KR"/>
          </w:rPr>
          <w:t xml:space="preserve"> for Msg1. These are also applicable to the MSGA PRACH if the ROs are shared between 2-step and 4-step Random Access types</w:t>
        </w:r>
      </w:ins>
      <w:r w:rsidRPr="005174E9">
        <w:rPr>
          <w:lang w:eastAsia="ko-KR"/>
        </w:rPr>
        <w:t>;</w:t>
      </w:r>
    </w:p>
    <w:p w14:paraId="2409E557" w14:textId="77777777" w:rsidR="00DC6D9E" w:rsidRPr="005174E9" w:rsidRDefault="00DC6D9E" w:rsidP="00411627">
      <w:pPr>
        <w:pStyle w:val="B1"/>
        <w:rPr>
          <w:lang w:eastAsia="ko-KR"/>
        </w:rPr>
      </w:pPr>
      <w:ins w:id="17" w:author="ZTE" w:date="2020-01-23T13:50:00Z">
        <w:r>
          <w:rPr>
            <w:lang w:eastAsia="ko-KR"/>
          </w:rPr>
          <w:t xml:space="preserve">- </w:t>
        </w:r>
        <w:r>
          <w:rPr>
            <w:lang w:eastAsia="ko-KR"/>
          </w:rPr>
          <w:tab/>
        </w:r>
        <w:proofErr w:type="spellStart"/>
        <w:r w:rsidRPr="00465AD4">
          <w:rPr>
            <w:i/>
            <w:iCs/>
            <w:lang w:eastAsia="ko-KR"/>
          </w:rPr>
          <w:t>msgA-prach-ConfigurationIndex</w:t>
        </w:r>
        <w:proofErr w:type="spellEnd"/>
        <w:r>
          <w:rPr>
            <w:lang w:eastAsia="ko-KR"/>
          </w:rPr>
          <w:t xml:space="preserve">: </w:t>
        </w:r>
        <w:r w:rsidRPr="00B9580D">
          <w:rPr>
            <w:lang w:eastAsia="ko-KR"/>
          </w:rPr>
          <w:t xml:space="preserve">the available set of PRACH occasions for the transmission of the </w:t>
        </w:r>
        <w:proofErr w:type="gramStart"/>
        <w:r w:rsidRPr="00B9580D">
          <w:rPr>
            <w:lang w:eastAsia="ko-KR"/>
          </w:rPr>
          <w:t>Random Access</w:t>
        </w:r>
        <w:proofErr w:type="gramEnd"/>
        <w:r w:rsidRPr="00B9580D">
          <w:rPr>
            <w:lang w:eastAsia="ko-KR"/>
          </w:rPr>
          <w:t xml:space="preserve"> Preamble</w:t>
        </w:r>
        <w:r>
          <w:rPr>
            <w:lang w:eastAsia="ko-KR"/>
          </w:rPr>
          <w:t xml:space="preserve"> for MSGA in 2-step random access</w:t>
        </w:r>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xml:space="preserve">: initial </w:t>
      </w:r>
      <w:proofErr w:type="gramStart"/>
      <w:r w:rsidRPr="005174E9">
        <w:rPr>
          <w:lang w:eastAsia="ko-KR"/>
        </w:rPr>
        <w:t>Random Access</w:t>
      </w:r>
      <w:proofErr w:type="gramEnd"/>
      <w:r w:rsidRPr="005174E9">
        <w:rPr>
          <w:lang w:eastAsia="ko-KR"/>
        </w:rPr>
        <w:t xml:space="preserve"> Preamble power;</w:t>
      </w:r>
    </w:p>
    <w:p w14:paraId="3CC5D0D9"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selection of the SSB</w:t>
      </w:r>
      <w:ins w:id="18" w:author="ZTE" w:date="2020-01-23T13:50:00Z">
        <w:r w:rsidR="00DC6D9E">
          <w:rPr>
            <w:lang w:eastAsia="ko-KR"/>
          </w:rPr>
          <w:t xml:space="preserve"> for 4-step RA</w:t>
        </w:r>
      </w:ins>
      <w:r w:rsidRPr="005174E9">
        <w:rPr>
          <w:lang w:eastAsia="ko-KR"/>
        </w:rPr>
        <w:t xml:space="preserve">. If the </w:t>
      </w:r>
      <w:proofErr w:type="gramStart"/>
      <w:r w:rsidRPr="005174E9">
        <w:rPr>
          <w:lang w:eastAsia="ko-KR"/>
        </w:rPr>
        <w:t>Random Access</w:t>
      </w:r>
      <w:proofErr w:type="gramEnd"/>
      <w:r w:rsidRPr="005174E9">
        <w:rPr>
          <w:lang w:eastAsia="ko-KR"/>
        </w:rPr>
        <w:t xml:space="preserve">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0BE9FC50" w14:textId="6F16094C" w:rsidR="00411627" w:rsidRDefault="00411627" w:rsidP="00411627">
      <w:pPr>
        <w:pStyle w:val="B1"/>
        <w:rPr>
          <w:ins w:id="19" w:author="ZTE" w:date="2020-01-23T13:51:00Z"/>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an RSRP threshold for the selection of CSI-RS</w:t>
      </w:r>
      <w:ins w:id="20" w:author="R2#109e" w:date="2020-03-02T19:35:00Z">
        <w:r w:rsidR="00A4482F">
          <w:rPr>
            <w:lang w:eastAsia="ko-KR"/>
          </w:rPr>
          <w:t xml:space="preserve"> for 4-step RA type</w:t>
        </w:r>
      </w:ins>
      <w:r w:rsidRPr="005174E9">
        <w:rPr>
          <w:lang w:eastAsia="ko-KR"/>
        </w:rPr>
        <w:t xml:space="preserve">. If the </w:t>
      </w:r>
      <w:proofErr w:type="gramStart"/>
      <w:r w:rsidRPr="005174E9">
        <w:rPr>
          <w:lang w:eastAsia="ko-KR"/>
        </w:rPr>
        <w:t>Random Access</w:t>
      </w:r>
      <w:proofErr w:type="gramEnd"/>
      <w:r w:rsidRPr="005174E9">
        <w:rPr>
          <w:lang w:eastAsia="ko-KR"/>
        </w:rPr>
        <w:t xml:space="preserve">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2A81369F" w14:textId="0E7B5B24" w:rsidR="00DC6D9E" w:rsidRPr="00B9580D" w:rsidRDefault="00DC6D9E" w:rsidP="00DC6D9E">
      <w:pPr>
        <w:pStyle w:val="B1"/>
        <w:rPr>
          <w:ins w:id="21" w:author="ZTE" w:date="2020-01-23T13:51:00Z"/>
          <w:lang w:eastAsia="ko-KR"/>
        </w:rPr>
      </w:pPr>
      <w:ins w:id="22"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23" w:author="ZTE" w:date="2020-01-24T15:17:00Z">
        <w:r w:rsidR="00C8324C">
          <w:rPr>
            <w:i/>
            <w:lang w:eastAsia="ko-KR"/>
          </w:rPr>
          <w:t>RSRP</w:t>
        </w:r>
      </w:ins>
      <w:ins w:id="24" w:author="ZTE" w:date="2020-01-23T13:51:00Z">
        <w:r w:rsidRPr="00B9580D">
          <w:rPr>
            <w:i/>
            <w:lang w:eastAsia="ko-KR"/>
          </w:rPr>
          <w:t>-</w:t>
        </w:r>
        <w:proofErr w:type="spellStart"/>
        <w:r w:rsidRPr="00B9580D">
          <w:rPr>
            <w:i/>
            <w:lang w:eastAsia="ko-KR"/>
          </w:rPr>
          <w:t>ThresholdSSB</w:t>
        </w:r>
        <w:proofErr w:type="spellEnd"/>
        <w:r w:rsidRPr="00B9580D">
          <w:rPr>
            <w:lang w:eastAsia="ko-KR"/>
          </w:rPr>
          <w:t>: an RSRP threshold for the selection of the SSB</w:t>
        </w:r>
        <w:r>
          <w:rPr>
            <w:lang w:eastAsia="ko-KR"/>
          </w:rPr>
          <w:t xml:space="preserve"> for 2-step RA</w:t>
        </w:r>
        <w:r w:rsidRPr="00B9580D">
          <w:rPr>
            <w:lang w:eastAsia="ko-KR"/>
          </w:rPr>
          <w:t xml:space="preserve">. If the </w:t>
        </w:r>
        <w:proofErr w:type="gramStart"/>
        <w:r w:rsidRPr="00B9580D">
          <w:rPr>
            <w:lang w:eastAsia="ko-KR"/>
          </w:rPr>
          <w:t>Random Access</w:t>
        </w:r>
        <w:proofErr w:type="gramEnd"/>
        <w:r w:rsidRPr="00B9580D">
          <w:rPr>
            <w:lang w:eastAsia="ko-KR"/>
          </w:rPr>
          <w:t xml:space="preserve"> procedure is initiated for beam failure recovery, </w:t>
        </w:r>
        <w:proofErr w:type="spellStart"/>
        <w:r>
          <w:rPr>
            <w:i/>
            <w:lang w:eastAsia="ko-KR"/>
          </w:rPr>
          <w:t>msgA</w:t>
        </w:r>
        <w:proofErr w:type="spellEnd"/>
        <w:r>
          <w:rPr>
            <w:i/>
            <w:lang w:eastAsia="ko-KR"/>
          </w:rPr>
          <w:t>-</w:t>
        </w:r>
      </w:ins>
      <w:ins w:id="25" w:author="ZTE" w:date="2020-01-24T15:17:00Z">
        <w:r w:rsidR="00C8324C">
          <w:rPr>
            <w:i/>
            <w:lang w:eastAsia="ko-KR"/>
          </w:rPr>
          <w:t>RSRP</w:t>
        </w:r>
      </w:ins>
      <w:ins w:id="26"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w:t>
        </w:r>
        <w:r w:rsidRPr="00B9580D">
          <w:rPr>
            <w:lang w:eastAsia="zh-CN"/>
          </w:rPr>
          <w:t xml:space="preserve">used for the selection of the </w:t>
        </w:r>
        <w:r w:rsidRPr="00B9580D">
          <w:rPr>
            <w:lang w:eastAsia="ko-KR"/>
          </w:rPr>
          <w:t xml:space="preserve">SSB within </w:t>
        </w:r>
        <w:proofErr w:type="spellStart"/>
        <w:r w:rsidRPr="00B9580D">
          <w:rPr>
            <w:i/>
            <w:lang w:eastAsia="ko-KR"/>
          </w:rPr>
          <w:t>candidateBeamRSList</w:t>
        </w:r>
        <w:proofErr w:type="spellEnd"/>
        <w:r w:rsidRPr="00B9580D">
          <w:rPr>
            <w:lang w:eastAsia="ko-KR"/>
          </w:rPr>
          <w:t xml:space="preserve"> refers to </w:t>
        </w:r>
        <w:proofErr w:type="spellStart"/>
        <w:r>
          <w:rPr>
            <w:i/>
            <w:lang w:eastAsia="ko-KR"/>
          </w:rPr>
          <w:t>msgA</w:t>
        </w:r>
        <w:proofErr w:type="spellEnd"/>
        <w:r>
          <w:rPr>
            <w:i/>
            <w:lang w:eastAsia="ko-KR"/>
          </w:rPr>
          <w:t>-</w:t>
        </w:r>
      </w:ins>
      <w:ins w:id="27" w:author="ZTE" w:date="2020-01-24T15:17:00Z">
        <w:r w:rsidR="00C8324C">
          <w:rPr>
            <w:i/>
            <w:lang w:eastAsia="ko-KR"/>
          </w:rPr>
          <w:t>RSR</w:t>
        </w:r>
      </w:ins>
      <w:ins w:id="28" w:author="ZTE" w:date="2020-01-24T15:18:00Z">
        <w:r w:rsidR="00C8324C">
          <w:rPr>
            <w:i/>
            <w:lang w:eastAsia="ko-KR"/>
          </w:rPr>
          <w:t>P</w:t>
        </w:r>
      </w:ins>
      <w:ins w:id="29"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43A49DC" w14:textId="5B4C940A" w:rsidR="00DC6D9E" w:rsidDel="001233BC" w:rsidRDefault="00DC6D9E" w:rsidP="00624898">
      <w:pPr>
        <w:pStyle w:val="EditorsNote"/>
        <w:rPr>
          <w:del w:id="30" w:author="ZTE" w:date="2020-01-24T15:18:00Z"/>
          <w:lang w:eastAsia="ko-KR"/>
        </w:rPr>
      </w:pPr>
      <w:ins w:id="31"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32" w:author="ZTE" w:date="2020-01-24T15:18:00Z">
        <w:r w:rsidR="00C8324C">
          <w:rPr>
            <w:i/>
            <w:lang w:eastAsia="ko-KR"/>
          </w:rPr>
          <w:t>RSRP</w:t>
        </w:r>
      </w:ins>
      <w:ins w:id="33"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an RSRP threshold for the selection of CSI-RS</w:t>
        </w:r>
        <w:r>
          <w:rPr>
            <w:lang w:eastAsia="ko-KR"/>
          </w:rPr>
          <w:t xml:space="preserve"> for 2-step RA</w:t>
        </w:r>
        <w:r w:rsidRPr="00B9580D">
          <w:rPr>
            <w:lang w:eastAsia="ko-KR"/>
          </w:rPr>
          <w:t xml:space="preserve">. If the </w:t>
        </w:r>
        <w:proofErr w:type="gramStart"/>
        <w:r w:rsidRPr="00B9580D">
          <w:rPr>
            <w:lang w:eastAsia="ko-KR"/>
          </w:rPr>
          <w:t>Random Access</w:t>
        </w:r>
        <w:proofErr w:type="gramEnd"/>
        <w:r w:rsidRPr="00B9580D">
          <w:rPr>
            <w:lang w:eastAsia="ko-KR"/>
          </w:rPr>
          <w:t xml:space="preserve"> procedure is initiated for beam failure recovery, </w:t>
        </w:r>
        <w:proofErr w:type="spellStart"/>
        <w:r>
          <w:rPr>
            <w:i/>
            <w:lang w:eastAsia="ko-KR"/>
          </w:rPr>
          <w:t>msgA</w:t>
        </w:r>
        <w:proofErr w:type="spellEnd"/>
        <w:r>
          <w:rPr>
            <w:i/>
            <w:lang w:eastAsia="ko-KR"/>
          </w:rPr>
          <w:t>-</w:t>
        </w:r>
      </w:ins>
      <w:ins w:id="34" w:author="ZTE" w:date="2020-01-24T15:18:00Z">
        <w:r w:rsidR="00C8324C">
          <w:rPr>
            <w:i/>
            <w:lang w:eastAsia="ko-KR"/>
          </w:rPr>
          <w:t>RSRP</w:t>
        </w:r>
      </w:ins>
      <w:ins w:id="35"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is equal to </w:t>
        </w:r>
        <w:proofErr w:type="spellStart"/>
        <w:r>
          <w:rPr>
            <w:i/>
            <w:lang w:eastAsia="ko-KR"/>
          </w:rPr>
          <w:t>msgA</w:t>
        </w:r>
        <w:proofErr w:type="spellEnd"/>
        <w:r>
          <w:rPr>
            <w:i/>
            <w:lang w:eastAsia="ko-KR"/>
          </w:rPr>
          <w:t>-</w:t>
        </w:r>
      </w:ins>
      <w:ins w:id="36" w:author="ZTE" w:date="2020-01-24T15:18:00Z">
        <w:r w:rsidR="00C8324C">
          <w:rPr>
            <w:i/>
            <w:lang w:eastAsia="ko-KR"/>
          </w:rPr>
          <w:t>RSRP</w:t>
        </w:r>
      </w:ins>
      <w:ins w:id="37"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23D81AC7" w14:textId="77777777" w:rsidR="001233BC" w:rsidRDefault="001233BC" w:rsidP="00DC6D9E">
      <w:pPr>
        <w:pStyle w:val="B1"/>
        <w:rPr>
          <w:ins w:id="38" w:author="R2#109e" w:date="2020-02-27T18:22:00Z"/>
          <w:lang w:eastAsia="ko-KR"/>
        </w:rPr>
      </w:pPr>
    </w:p>
    <w:p w14:paraId="31899884" w14:textId="71300C16" w:rsidR="00624898" w:rsidRPr="005174E9" w:rsidRDefault="00624898" w:rsidP="00624898">
      <w:pPr>
        <w:pStyle w:val="EditorsNote"/>
        <w:rPr>
          <w:ins w:id="39" w:author="ZTE" w:date="2020-01-29T12:45:00Z"/>
          <w:lang w:eastAsia="ko-KR"/>
        </w:rPr>
      </w:pPr>
      <w:ins w:id="40" w:author="ZTE" w:date="2020-01-29T12:45:00Z">
        <w:r w:rsidRPr="00CB4553">
          <w:rPr>
            <w:highlight w:val="yellow"/>
          </w:rPr>
          <w:t xml:space="preserve">Editor’s Note: </w:t>
        </w:r>
        <w:proofErr w:type="spellStart"/>
        <w:r w:rsidRPr="00624898">
          <w:rPr>
            <w:i/>
            <w:iCs/>
            <w:highlight w:val="yellow"/>
          </w:rPr>
          <w:t>msgA</w:t>
        </w:r>
        <w:proofErr w:type="spellEnd"/>
        <w:r w:rsidRPr="00624898">
          <w:rPr>
            <w:i/>
            <w:iCs/>
            <w:highlight w:val="yellow"/>
          </w:rPr>
          <w:t>-RSRP-</w:t>
        </w:r>
        <w:proofErr w:type="spellStart"/>
        <w:r w:rsidRPr="00624898">
          <w:rPr>
            <w:i/>
            <w:iCs/>
            <w:highlight w:val="yellow"/>
          </w:rPr>
          <w:t>ThresholdCSI</w:t>
        </w:r>
        <w:proofErr w:type="spellEnd"/>
        <w:r w:rsidRPr="00624898">
          <w:rPr>
            <w:i/>
            <w:iCs/>
            <w:highlight w:val="yellow"/>
          </w:rPr>
          <w:t>-RS</w:t>
        </w:r>
        <w:r w:rsidRPr="00CB4553">
          <w:rPr>
            <w:highlight w:val="yellow"/>
          </w:rPr>
          <w:t xml:space="preserve"> do</w:t>
        </w:r>
        <w:r>
          <w:rPr>
            <w:highlight w:val="yellow"/>
          </w:rPr>
          <w:t>es</w:t>
        </w:r>
        <w:r w:rsidRPr="00CB4553">
          <w:rPr>
            <w:highlight w:val="yellow"/>
          </w:rPr>
          <w:t xml:space="preserve"> not exist in RRC yet </w:t>
        </w:r>
        <w:del w:id="41" w:author="R2#109e" w:date="2020-02-27T18:22:00Z">
          <w:r w:rsidDel="001233BC">
            <w:rPr>
              <w:highlight w:val="yellow"/>
            </w:rPr>
            <w:delText xml:space="preserve">(but </w:delText>
          </w:r>
          <w:r w:rsidRPr="00624898" w:rsidDel="001233BC">
            <w:rPr>
              <w:i/>
              <w:iCs/>
              <w:highlight w:val="yellow"/>
              <w:lang w:eastAsia="ko-KR"/>
            </w:rPr>
            <w:delText>msgA-RSRP-ThresholdSSB</w:delText>
          </w:r>
          <w:r w:rsidRPr="0010301A" w:rsidDel="001233BC">
            <w:rPr>
              <w:highlight w:val="yellow"/>
            </w:rPr>
            <w:delText xml:space="preserve"> exists</w:delText>
          </w:r>
          <w:r w:rsidDel="001233BC">
            <w:rPr>
              <w:highlight w:val="yellow"/>
            </w:rPr>
            <w:delText>)</w:delText>
          </w:r>
        </w:del>
      </w:ins>
      <w:ins w:id="42" w:author="ZTE" w:date="2020-01-29T12:46:00Z">
        <w:del w:id="43" w:author="R2#109e" w:date="2020-02-27T18:22:00Z">
          <w:r w:rsidDel="001233BC">
            <w:rPr>
              <w:highlight w:val="yellow"/>
            </w:rPr>
            <w:delText xml:space="preserve"> </w:delText>
          </w:r>
        </w:del>
      </w:ins>
      <w:ins w:id="44" w:author="ZTE" w:date="2020-01-29T12:45:00Z">
        <w:r w:rsidRPr="00CB4553">
          <w:rPr>
            <w:highlight w:val="yellow"/>
          </w:rPr>
          <w:t>and the</w:t>
        </w:r>
        <w:del w:id="45" w:author="R2#109e" w:date="2020-02-27T18:21:00Z">
          <w:r w:rsidRPr="00CB4553" w:rsidDel="001233BC">
            <w:rPr>
              <w:highlight w:val="yellow"/>
            </w:rPr>
            <w:delText>se</w:delText>
          </w:r>
        </w:del>
        <w:r w:rsidRPr="00CB4553">
          <w:rPr>
            <w:highlight w:val="yellow"/>
          </w:rPr>
          <w:t xml:space="preserve"> </w:t>
        </w:r>
      </w:ins>
      <w:ins w:id="46" w:author="R2#109e" w:date="2020-02-27T18:21:00Z">
        <w:r w:rsidR="001233BC">
          <w:rPr>
            <w:highlight w:val="yellow"/>
          </w:rPr>
          <w:t xml:space="preserve">inclusion of </w:t>
        </w:r>
        <w:proofErr w:type="spellStart"/>
        <w:r w:rsidR="001233BC" w:rsidRPr="00624898">
          <w:rPr>
            <w:i/>
            <w:iCs/>
            <w:highlight w:val="yellow"/>
          </w:rPr>
          <w:t>msgA</w:t>
        </w:r>
        <w:proofErr w:type="spellEnd"/>
        <w:r w:rsidR="001233BC" w:rsidRPr="00624898">
          <w:rPr>
            <w:i/>
            <w:iCs/>
            <w:highlight w:val="yellow"/>
          </w:rPr>
          <w:t>-RSRP-</w:t>
        </w:r>
        <w:proofErr w:type="spellStart"/>
        <w:r w:rsidR="001233BC" w:rsidRPr="00624898">
          <w:rPr>
            <w:i/>
            <w:iCs/>
            <w:highlight w:val="yellow"/>
          </w:rPr>
          <w:t>ThresholdCSI</w:t>
        </w:r>
        <w:proofErr w:type="spellEnd"/>
        <w:r w:rsidR="001233BC" w:rsidRPr="00624898">
          <w:rPr>
            <w:i/>
            <w:iCs/>
            <w:highlight w:val="yellow"/>
          </w:rPr>
          <w:t>-RS</w:t>
        </w:r>
        <w:r w:rsidR="001233BC">
          <w:rPr>
            <w:i/>
            <w:iCs/>
            <w:highlight w:val="yellow"/>
          </w:rPr>
          <w:t xml:space="preserve"> </w:t>
        </w:r>
        <w:r w:rsidR="001233BC">
          <w:rPr>
            <w:highlight w:val="yellow"/>
          </w:rPr>
          <w:t>is subject to the confirmation of the support of CSI-RS for 2-step RA</w:t>
        </w:r>
      </w:ins>
      <w:ins w:id="47" w:author="R2#109e" w:date="2020-02-27T18:22:00Z">
        <w:r w:rsidR="001233BC">
          <w:rPr>
            <w:highlight w:val="yellow"/>
          </w:rPr>
          <w:t xml:space="preserve"> by RAN1</w:t>
        </w:r>
      </w:ins>
      <w:ins w:id="48" w:author="ZTE" w:date="2020-01-29T12:45:00Z">
        <w:del w:id="49" w:author="R2#109e" w:date="2020-02-27T18:21:00Z">
          <w:r w:rsidRPr="00CB4553" w:rsidDel="001233BC">
            <w:rPr>
              <w:highlight w:val="yellow"/>
            </w:rPr>
            <w:delText>are FFS pending further agreements in RAN2</w:delText>
          </w:r>
        </w:del>
        <w:r w:rsidRPr="00CB4553">
          <w:rPr>
            <w:highlight w:val="yellow"/>
          </w:rPr>
          <w:t>.</w:t>
        </w:r>
      </w:ins>
    </w:p>
    <w:p w14:paraId="7B307A46" w14:textId="77777777" w:rsidR="000B354E" w:rsidRPr="005174E9" w:rsidRDefault="00411627" w:rsidP="000B354E">
      <w:pPr>
        <w:pStyle w:val="B1"/>
        <w:rPr>
          <w:lang w:eastAsia="ko-KR"/>
        </w:rPr>
      </w:pPr>
      <w:r w:rsidRPr="005174E9">
        <w:rPr>
          <w:lang w:eastAsia="ko-KR"/>
        </w:rPr>
        <w:lastRenderedPageBreak/>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0DCFCB4A" w14:textId="05420946" w:rsidR="00357104" w:rsidRDefault="00357104" w:rsidP="00357104">
      <w:pPr>
        <w:pStyle w:val="B1"/>
        <w:rPr>
          <w:ins w:id="50" w:author="ZTE" w:date="2020-01-23T13:52:00Z"/>
          <w:lang w:eastAsia="ko-KR"/>
        </w:rPr>
      </w:pPr>
      <w:ins w:id="51"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52" w:author="ZTE" w:date="2020-01-24T15:19:00Z">
        <w:r w:rsidR="00C8324C">
          <w:rPr>
            <w:i/>
            <w:iCs/>
            <w:lang w:eastAsia="ko-KR"/>
          </w:rPr>
          <w:t>RSRP</w:t>
        </w:r>
      </w:ins>
      <w:ins w:id="53" w:author="ZTE" w:date="2020-01-23T13:52:00Z">
        <w:r w:rsidRPr="00465AD4">
          <w:rPr>
            <w:i/>
            <w:iCs/>
            <w:lang w:eastAsia="ko-KR"/>
          </w:rPr>
          <w:t>-Threshold</w:t>
        </w:r>
        <w:r>
          <w:rPr>
            <w:lang w:eastAsia="ko-KR"/>
          </w:rPr>
          <w:t>: an RSRP threshold for selection between 2-step random access type and 4-step random access type when both 2-step and 4-step random access resources are configured in the UL BWP for NUL;</w:t>
        </w:r>
      </w:ins>
    </w:p>
    <w:p w14:paraId="77B69319" w14:textId="3C61267D" w:rsidR="00357104" w:rsidRDefault="00357104" w:rsidP="00357104">
      <w:pPr>
        <w:pStyle w:val="B1"/>
        <w:rPr>
          <w:ins w:id="54" w:author="ZTE" w:date="2020-01-23T13:52:00Z"/>
          <w:lang w:eastAsia="ko-KR"/>
        </w:rPr>
      </w:pPr>
      <w:ins w:id="55"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56" w:author="ZTE" w:date="2020-01-24T15:19:00Z">
        <w:r w:rsidR="00C8324C">
          <w:rPr>
            <w:i/>
            <w:iCs/>
            <w:lang w:eastAsia="ko-KR"/>
          </w:rPr>
          <w:t>RSRP</w:t>
        </w:r>
      </w:ins>
      <w:ins w:id="57" w:author="ZTE" w:date="2020-01-23T13:52:00Z">
        <w:r w:rsidRPr="00465AD4">
          <w:rPr>
            <w:i/>
            <w:iCs/>
            <w:lang w:eastAsia="ko-KR"/>
          </w:rPr>
          <w:t>-</w:t>
        </w:r>
        <w:proofErr w:type="spellStart"/>
        <w:r w:rsidRPr="00465AD4">
          <w:rPr>
            <w:i/>
            <w:iCs/>
            <w:lang w:eastAsia="ko-KR"/>
          </w:rPr>
          <w:t>Threshold</w:t>
        </w:r>
        <w:r>
          <w:rPr>
            <w:i/>
            <w:iCs/>
            <w:lang w:eastAsia="ko-KR"/>
          </w:rPr>
          <w:t>SUL</w:t>
        </w:r>
        <w:proofErr w:type="spellEnd"/>
        <w:r>
          <w:rPr>
            <w:lang w:eastAsia="ko-KR"/>
          </w:rPr>
          <w:t>: an RSRP threshold for selection between 2-step random access type and 4-step random access type when both 2-step and 4-step random access resources are configured in the UL BWP for SUL;</w:t>
        </w:r>
      </w:ins>
    </w:p>
    <w:p w14:paraId="5EF517E5" w14:textId="77777777" w:rsidR="00357104" w:rsidRDefault="00357104" w:rsidP="00357104">
      <w:pPr>
        <w:pStyle w:val="B1"/>
        <w:rPr>
          <w:ins w:id="58" w:author="ZTE" w:date="2020-01-23T13:52:00Z"/>
          <w:lang w:eastAsia="ko-KR"/>
        </w:rPr>
      </w:pPr>
      <w:ins w:id="59" w:author="ZTE" w:date="2020-01-23T13:52:00Z">
        <w:r>
          <w:rPr>
            <w:lang w:eastAsia="ko-KR"/>
          </w:rPr>
          <w:t>-</w:t>
        </w:r>
        <w:r>
          <w:rPr>
            <w:lang w:eastAsia="ko-KR"/>
          </w:rPr>
          <w:tab/>
        </w:r>
        <w:proofErr w:type="spellStart"/>
        <w:r w:rsidRPr="00465AD4">
          <w:rPr>
            <w:i/>
            <w:iCs/>
          </w:rPr>
          <w:t>msgA</w:t>
        </w:r>
        <w:r>
          <w:rPr>
            <w:i/>
            <w:iCs/>
          </w:rPr>
          <w:t>-</w:t>
        </w:r>
        <w:r w:rsidRPr="00465AD4">
          <w:rPr>
            <w:i/>
            <w:iCs/>
          </w:rPr>
          <w:t>TransMax</w:t>
        </w:r>
        <w:proofErr w:type="spellEnd"/>
        <w:r>
          <w:t xml:space="preserve">: </w:t>
        </w:r>
        <w:r w:rsidRPr="00465AD4">
          <w:t>The maximum number of M</w:t>
        </w:r>
        <w:r>
          <w:t>SG</w:t>
        </w:r>
        <w:r w:rsidRPr="00465AD4">
          <w:t>A transmission</w:t>
        </w:r>
        <w:r>
          <w:t xml:space="preserve">s </w:t>
        </w:r>
        <w:r w:rsidRPr="001F6470">
          <w:t>when both 4-step and 2-step 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xml:space="preserve">: a list of reference signals (CSI-RS and/or SSB) identifying the candidate beams for recovery and the associated </w:t>
      </w:r>
      <w:proofErr w:type="gramStart"/>
      <w:r w:rsidRPr="005174E9">
        <w:rPr>
          <w:lang w:eastAsia="ko-KR"/>
        </w:rPr>
        <w:t>Random Access</w:t>
      </w:r>
      <w:proofErr w:type="gramEnd"/>
      <w:r w:rsidRPr="005174E9">
        <w:rPr>
          <w:lang w:eastAsia="ko-KR"/>
        </w:rPr>
        <w:t xml:space="preserve">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3AAEA917" w14:textId="77777777" w:rsidR="00411627" w:rsidRDefault="00411627" w:rsidP="00411627">
      <w:pPr>
        <w:pStyle w:val="B1"/>
        <w:rPr>
          <w:ins w:id="60" w:author="ZTE" w:date="2020-01-23T14:01:00Z"/>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5999A62E" w14:textId="528A8483" w:rsidR="00056AE7" w:rsidRPr="005174E9" w:rsidRDefault="00056AE7" w:rsidP="00411627">
      <w:pPr>
        <w:pStyle w:val="B1"/>
        <w:rPr>
          <w:lang w:eastAsia="ko-KR"/>
        </w:rPr>
      </w:pPr>
      <w:ins w:id="61" w:author="ZTE" w:date="2020-01-23T14:01:00Z">
        <w:r>
          <w:rPr>
            <w:lang w:eastAsia="ko-KR"/>
          </w:rPr>
          <w:t>-</w:t>
        </w:r>
        <w:r>
          <w:rPr>
            <w:lang w:eastAsia="ko-KR"/>
          </w:rPr>
          <w:tab/>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Pr>
            <w:i/>
            <w:iCs/>
            <w:lang w:eastAsia="ko-KR"/>
          </w:rPr>
          <w:t xml:space="preserve">: </w:t>
        </w:r>
      </w:ins>
      <w:ins w:id="62" w:author="ZTE" w:date="2020-02-13T17:47:00Z">
        <w:r w:rsidR="00546707">
          <w:rPr>
            <w:lang w:eastAsia="ko-KR"/>
          </w:rPr>
          <w:t>the p</w:t>
        </w:r>
      </w:ins>
      <w:ins w:id="63" w:author="ZTE" w:date="2020-01-23T14:01:00Z">
        <w:r w:rsidRPr="00C955B1">
          <w:rPr>
            <w:lang w:eastAsia="ko-KR"/>
          </w:rPr>
          <w:t xml:space="preserve">ower ramping </w:t>
        </w:r>
      </w:ins>
      <w:ins w:id="64" w:author="ZTE" w:date="2020-02-13T17:47:00Z">
        <w:r w:rsidR="00546707">
          <w:rPr>
            <w:lang w:eastAsia="ko-KR"/>
          </w:rPr>
          <w:t>factor</w:t>
        </w:r>
      </w:ins>
      <w:ins w:id="65"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66" w:author="ZTE" w:date="2020-01-23T14:01:00Z"/>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proofErr w:type="gramStart"/>
      <w:r w:rsidRPr="005174E9">
        <w:rPr>
          <w:lang w:eastAsia="ko-KR"/>
        </w:rPr>
        <w:t>Random Access</w:t>
      </w:r>
      <w:proofErr w:type="gramEnd"/>
      <w:r w:rsidRPr="005174E9">
        <w:rPr>
          <w:lang w:eastAsia="ko-KR"/>
        </w:rPr>
        <w:t xml:space="preserve"> procedure;</w:t>
      </w:r>
    </w:p>
    <w:p w14:paraId="0331C935" w14:textId="06961445" w:rsidR="00056AE7" w:rsidRPr="005174E9" w:rsidRDefault="00056AE7" w:rsidP="00865E9A">
      <w:pPr>
        <w:pStyle w:val="B1"/>
        <w:rPr>
          <w:lang w:eastAsia="ko-KR"/>
        </w:rPr>
      </w:pPr>
      <w:ins w:id="67" w:author="ZTE" w:date="2020-01-23T14:01:00Z">
        <w:del w:id="68" w:author="R2#109e" w:date="2020-02-27T18:19:00Z">
          <w:r w:rsidDel="001233BC">
            <w:rPr>
              <w:lang w:eastAsia="ko-KR"/>
            </w:rPr>
            <w:delText>-</w:delText>
          </w:r>
          <w:r w:rsidDel="001233BC">
            <w:rPr>
              <w:lang w:eastAsia="ko-KR"/>
            </w:rPr>
            <w:tab/>
          </w:r>
          <w:r w:rsidRPr="00E35BE5" w:rsidDel="001233BC">
            <w:rPr>
              <w:i/>
              <w:iCs/>
              <w:lang w:eastAsia="ko-KR"/>
            </w:rPr>
            <w:delText>msgA</w:delText>
          </w:r>
          <w:r w:rsidDel="001233BC">
            <w:rPr>
              <w:i/>
              <w:iCs/>
              <w:lang w:eastAsia="ko-KR"/>
            </w:rPr>
            <w:delText>-</w:delText>
          </w:r>
          <w:r w:rsidDel="001233BC">
            <w:rPr>
              <w:i/>
              <w:lang w:eastAsia="ko-KR"/>
            </w:rPr>
            <w:delText>P</w:delText>
          </w:r>
          <w:r w:rsidRPr="00B9580D" w:rsidDel="001233BC">
            <w:rPr>
              <w:i/>
              <w:lang w:eastAsia="ko-KR"/>
            </w:rPr>
            <w:delText>owerRampingStepHighPriority</w:delText>
          </w:r>
          <w:r w:rsidDel="001233BC">
            <w:rPr>
              <w:i/>
              <w:iCs/>
              <w:lang w:eastAsia="ko-KR"/>
            </w:rPr>
            <w:delText xml:space="preserve">: </w:delText>
          </w:r>
          <w:r w:rsidRPr="00B9580D" w:rsidDel="001233BC">
            <w:rPr>
              <w:lang w:eastAsia="ko-KR"/>
            </w:rPr>
            <w:delText xml:space="preserve">the power-ramping factor in case of prioritized </w:delText>
          </w:r>
          <w:r w:rsidDel="001233BC">
            <w:rPr>
              <w:lang w:eastAsia="ko-KR"/>
            </w:rPr>
            <w:delText>2-step r</w:delText>
          </w:r>
          <w:r w:rsidRPr="00B9580D" w:rsidDel="001233BC">
            <w:rPr>
              <w:lang w:eastAsia="ko-KR"/>
            </w:rPr>
            <w:delText xml:space="preserve">andom </w:delText>
          </w:r>
          <w:r w:rsidDel="001233BC">
            <w:rPr>
              <w:lang w:eastAsia="ko-KR"/>
            </w:rPr>
            <w:delText>a</w:delText>
          </w:r>
          <w:r w:rsidRPr="00B9580D" w:rsidDel="001233BC">
            <w:rPr>
              <w:lang w:eastAsia="ko-KR"/>
            </w:rPr>
            <w:delText>ccess procedure;</w:delText>
          </w:r>
        </w:del>
      </w:ins>
    </w:p>
    <w:p w14:paraId="2800B3EC" w14:textId="77777777" w:rsidR="00865E9A" w:rsidRDefault="00865E9A" w:rsidP="00865E9A">
      <w:pPr>
        <w:pStyle w:val="B1"/>
        <w:rPr>
          <w:ins w:id="69" w:author="ZTE" w:date="2020-01-23T14:01:00Z"/>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proofErr w:type="gramStart"/>
      <w:r w:rsidRPr="005174E9">
        <w:rPr>
          <w:lang w:eastAsia="ko-KR"/>
        </w:rPr>
        <w:t>Random Access</w:t>
      </w:r>
      <w:proofErr w:type="gramEnd"/>
      <w:r w:rsidRPr="005174E9">
        <w:rPr>
          <w:lang w:eastAsia="ko-KR"/>
        </w:rPr>
        <w:t xml:space="preserve"> procedure;</w:t>
      </w:r>
    </w:p>
    <w:p w14:paraId="3E032B05" w14:textId="2502FB66" w:rsidR="00056AE7" w:rsidDel="001233BC" w:rsidRDefault="00056AE7" w:rsidP="00056AE7">
      <w:pPr>
        <w:pStyle w:val="B1"/>
        <w:rPr>
          <w:ins w:id="70" w:author="ZTE" w:date="2020-01-23T14:01:00Z"/>
          <w:del w:id="71" w:author="R2#109e" w:date="2020-02-27T18:19:00Z"/>
          <w:iCs/>
          <w:lang w:eastAsia="ko-KR"/>
        </w:rPr>
      </w:pPr>
      <w:ins w:id="72" w:author="ZTE" w:date="2020-01-23T14:01:00Z">
        <w:del w:id="73" w:author="R2#109e" w:date="2020-02-27T18:19:00Z">
          <w:r w:rsidDel="001233BC">
            <w:rPr>
              <w:lang w:eastAsia="ko-KR"/>
            </w:rPr>
            <w:delText>-</w:delText>
          </w:r>
          <w:r w:rsidDel="001233BC">
            <w:rPr>
              <w:lang w:eastAsia="ko-KR"/>
            </w:rPr>
            <w:tab/>
          </w:r>
          <w:bookmarkStart w:id="74" w:name="_Hlk30148147"/>
          <w:r w:rsidRPr="000034B9" w:rsidDel="001233BC">
            <w:rPr>
              <w:i/>
              <w:iCs/>
              <w:lang w:eastAsia="ko-KR"/>
            </w:rPr>
            <w:delText>msgA-</w:delText>
          </w:r>
          <w:r w:rsidDel="001233BC">
            <w:rPr>
              <w:i/>
              <w:lang w:eastAsia="ko-KR"/>
            </w:rPr>
            <w:delText>S</w:delText>
          </w:r>
          <w:r w:rsidRPr="00B9580D" w:rsidDel="001233BC">
            <w:rPr>
              <w:i/>
              <w:lang w:eastAsia="ko-KR"/>
            </w:rPr>
            <w:delText>calingFactorBI</w:delText>
          </w:r>
          <w:bookmarkEnd w:id="74"/>
          <w:r w:rsidDel="001233BC">
            <w:rPr>
              <w:iCs/>
              <w:lang w:eastAsia="ko-KR"/>
            </w:rPr>
            <w:delText>: a scaling factor for prioritized 2-step random access procedure;</w:delText>
          </w:r>
        </w:del>
      </w:ins>
    </w:p>
    <w:p w14:paraId="1A9637D5" w14:textId="5E412ABA" w:rsidR="00056AE7" w:rsidRPr="005174E9" w:rsidRDefault="00056AE7" w:rsidP="00056AE7">
      <w:pPr>
        <w:pStyle w:val="EditorsNote"/>
        <w:rPr>
          <w:lang w:eastAsia="ko-KR"/>
        </w:rPr>
      </w:pPr>
      <w:ins w:id="75" w:author="ZTE" w:date="2020-01-23T14:01:00Z">
        <w:del w:id="76" w:author="R2#109e" w:date="2020-02-27T18:19:00Z">
          <w:r w:rsidRPr="000034B9" w:rsidDel="001233BC">
            <w:rPr>
              <w:highlight w:val="yellow"/>
            </w:rPr>
            <w:delText xml:space="preserve">Editor’s Note: </w:delText>
          </w:r>
          <w:r w:rsidRPr="00056AE7" w:rsidDel="001233BC">
            <w:rPr>
              <w:i/>
              <w:iCs/>
              <w:highlight w:val="yellow"/>
            </w:rPr>
            <w:delText>msgA-PowerRampingStepHighPriority</w:delText>
          </w:r>
          <w:r w:rsidRPr="000034B9" w:rsidDel="001233BC">
            <w:rPr>
              <w:highlight w:val="yellow"/>
            </w:rPr>
            <w:delText xml:space="preserve"> and</w:delText>
          </w:r>
          <w:r w:rsidRPr="0015573E" w:rsidDel="001233BC">
            <w:rPr>
              <w:i/>
              <w:highlight w:val="yellow"/>
              <w:lang w:val="x-none"/>
            </w:rPr>
            <w:delText xml:space="preserve"> </w:delText>
          </w:r>
          <w:r w:rsidRPr="0015573E" w:rsidDel="001233BC">
            <w:rPr>
              <w:i/>
              <w:iCs/>
              <w:highlight w:val="yellow"/>
              <w:lang w:eastAsia="x-none"/>
            </w:rPr>
            <w:delText>msgA-</w:delText>
          </w:r>
          <w:r w:rsidRPr="0015573E" w:rsidDel="001233BC">
            <w:rPr>
              <w:i/>
              <w:iCs/>
              <w:highlight w:val="yellow"/>
              <w:lang w:val="x-none" w:eastAsia="x-none"/>
            </w:rPr>
            <w:delText>S</w:delText>
          </w:r>
          <w:r w:rsidRPr="0015573E" w:rsidDel="001233BC">
            <w:rPr>
              <w:i/>
              <w:highlight w:val="yellow"/>
              <w:lang w:eastAsia="x-none"/>
            </w:rPr>
            <w:delText>calingFactorBI</w:delText>
          </w:r>
          <w:r w:rsidRPr="000034B9" w:rsidDel="001233BC">
            <w:rPr>
              <w:highlight w:val="yellow"/>
            </w:rPr>
            <w:delText xml:space="preserve"> do not exist in RRC</w:delText>
          </w:r>
          <w:r w:rsidRPr="002F2368" w:rsidDel="001233BC">
            <w:rPr>
              <w:highlight w:val="yellow"/>
            </w:rPr>
            <w:delText>.</w:delText>
          </w:r>
          <w:r w:rsidRPr="000034B9" w:rsidDel="001233BC">
            <w:rPr>
              <w:highlight w:val="yellow"/>
            </w:rPr>
            <w:delText xml:space="preserve"> This needs to be aligned</w:delText>
          </w:r>
          <w:r w:rsidDel="001233BC">
            <w:rPr>
              <w:highlight w:val="yellow"/>
            </w:rPr>
            <w:delText xml:space="preserve"> one way or the other</w:delText>
          </w:r>
          <w:r w:rsidRPr="000034B9" w:rsidDel="001233BC">
            <w:rPr>
              <w:highlight w:val="yellow"/>
            </w:rPr>
            <w:delText>.</w:delText>
          </w:r>
        </w:del>
      </w:ins>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6DEC83FB" w14:textId="77777777" w:rsidR="00411627" w:rsidRDefault="00411627" w:rsidP="00411627">
      <w:pPr>
        <w:pStyle w:val="B1"/>
        <w:rPr>
          <w:ins w:id="77" w:author="ZTE" w:date="2020-01-23T14:02:00Z"/>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w:t>
      </w:r>
      <w:proofErr w:type="gramStart"/>
      <w:r w:rsidRPr="005174E9">
        <w:rPr>
          <w:lang w:eastAsia="ko-KR"/>
        </w:rPr>
        <w:t>Random Access</w:t>
      </w:r>
      <w:proofErr w:type="gramEnd"/>
      <w:r w:rsidRPr="005174E9">
        <w:rPr>
          <w:lang w:eastAsia="ko-KR"/>
        </w:rPr>
        <w:t xml:space="preserve"> Preamble (see </w:t>
      </w:r>
      <w:r w:rsidR="00B9580D" w:rsidRPr="005174E9">
        <w:rPr>
          <w:lang w:eastAsia="ko-KR"/>
        </w:rPr>
        <w:t>clause</w:t>
      </w:r>
      <w:r w:rsidRPr="005174E9">
        <w:rPr>
          <w:lang w:eastAsia="ko-KR"/>
        </w:rPr>
        <w:t xml:space="preserve"> 7.4);</w:t>
      </w:r>
    </w:p>
    <w:p w14:paraId="259024A7" w14:textId="77777777" w:rsidR="00056AE7" w:rsidRPr="005174E9" w:rsidRDefault="00056AE7" w:rsidP="00411627">
      <w:pPr>
        <w:pStyle w:val="B1"/>
        <w:rPr>
          <w:lang w:eastAsia="ko-KR"/>
        </w:rPr>
      </w:pPr>
      <w:ins w:id="78" w:author="ZTE" w:date="2020-01-23T14:02:00Z">
        <w:r>
          <w:rPr>
            <w:lang w:eastAsia="ko-KR"/>
          </w:rPr>
          <w:t>-</w:t>
        </w:r>
        <w:r>
          <w:rPr>
            <w:lang w:eastAsia="ko-KR"/>
          </w:rPr>
          <w:tab/>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t xml:space="preserve">: </w:t>
        </w:r>
        <w:r w:rsidRPr="007B2F30">
          <w:t xml:space="preserve">Indicates the </w:t>
        </w:r>
        <w:r w:rsidRPr="00145101">
          <w:t>subset of 4-step</w:t>
        </w:r>
        <w:r>
          <w:t xml:space="preserve"> type</w:t>
        </w:r>
        <w:r w:rsidRPr="00145101">
          <w:t xml:space="preserve"> random access ROs shared with 2-step </w:t>
        </w:r>
        <w:r>
          <w:t xml:space="preserve">type </w:t>
        </w:r>
        <w:r w:rsidRPr="00145101">
          <w:t>random access R</w:t>
        </w:r>
        <w:r>
          <w:t>O</w:t>
        </w:r>
        <w:r w:rsidRPr="00145101">
          <w:t>s</w:t>
        </w:r>
        <w:r>
          <w:t xml:space="preserve"> for each SSB. </w:t>
        </w:r>
        <w:r w:rsidRPr="00CD0B9E">
          <w:t xml:space="preserve">If 2-step random access ROs are shared with 4-step random access ROs and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sidRPr="00CD0B9E">
          <w:t xml:space="preserve"> is</w:t>
        </w:r>
        <w:r w:rsidRPr="00145101">
          <w:t xml:space="preserve"> not configured</w:t>
        </w:r>
        <w:r>
          <w:t>,</w:t>
        </w:r>
        <w:r w:rsidRPr="00145101">
          <w:t xml:space="preserve"> then all 4-step </w:t>
        </w:r>
        <w:r>
          <w:t>random access</w:t>
        </w:r>
        <w:r w:rsidRPr="007B2F30">
          <w:t xml:space="preserve"> ROs are </w:t>
        </w:r>
        <w:r>
          <w:t xml:space="preserve">available for </w:t>
        </w:r>
        <w:r w:rsidRPr="007B2F30">
          <w:t xml:space="preserve">2-step </w:t>
        </w:r>
        <w:r>
          <w:t>random access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xml:space="preserve">: defines PRACH occasion(s) associated with a CSI-RS in which the MAC entity may transmit a </w:t>
      </w:r>
      <w:proofErr w:type="gramStart"/>
      <w:r w:rsidRPr="005174E9">
        <w:rPr>
          <w:lang w:eastAsia="ko-KR"/>
        </w:rPr>
        <w:t>Random Access</w:t>
      </w:r>
      <w:proofErr w:type="gramEnd"/>
      <w:r w:rsidRPr="005174E9">
        <w:rPr>
          <w:lang w:eastAsia="ko-KR"/>
        </w:rPr>
        <w:t xml:space="preserve">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ra-PreambleStartIndex</w:t>
      </w:r>
      <w:proofErr w:type="spellEnd"/>
      <w:r w:rsidRPr="005174E9">
        <w:rPr>
          <w:lang w:eastAsia="ko-KR"/>
        </w:rPr>
        <w:t xml:space="preserve">: the starting index of </w:t>
      </w:r>
      <w:proofErr w:type="gramStart"/>
      <w:r w:rsidRPr="005174E9">
        <w:rPr>
          <w:lang w:eastAsia="ko-KR"/>
        </w:rPr>
        <w:t>Random Access</w:t>
      </w:r>
      <w:proofErr w:type="gramEnd"/>
      <w:r w:rsidRPr="005174E9">
        <w:rPr>
          <w:lang w:eastAsia="ko-KR"/>
        </w:rPr>
        <w:t xml:space="preserve">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xml:space="preserve">: the maximum number of </w:t>
      </w:r>
      <w:proofErr w:type="gramStart"/>
      <w:r w:rsidRPr="005174E9">
        <w:rPr>
          <w:lang w:eastAsia="ko-KR"/>
        </w:rPr>
        <w:t>Random Access</w:t>
      </w:r>
      <w:proofErr w:type="gramEnd"/>
      <w:r w:rsidRPr="005174E9">
        <w:rPr>
          <w:lang w:eastAsia="ko-KR"/>
        </w:rPr>
        <w:t xml:space="preserve"> Preamble transmission;</w:t>
      </w:r>
    </w:p>
    <w:p w14:paraId="695E8D3C" w14:textId="77777777" w:rsidR="00411627" w:rsidRDefault="00411627" w:rsidP="00411627">
      <w:pPr>
        <w:pStyle w:val="B1"/>
        <w:rPr>
          <w:ins w:id="79" w:author="ZTE" w:date="2020-01-23T14:04:00Z"/>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w:t>
      </w:r>
      <w:ins w:id="80" w:author="ZTE" w:date="2020-01-23T14:03:00Z">
        <w:r w:rsidR="00056AE7">
          <w:rPr>
            <w:lang w:eastAsia="ko-KR"/>
          </w:rPr>
          <w:t>fo</w:t>
        </w:r>
      </w:ins>
      <w:ins w:id="81" w:author="ZTE" w:date="2020-01-23T14:04:00Z">
        <w:r w:rsidR="00056AE7">
          <w:rPr>
            <w:lang w:eastAsia="ko-KR"/>
          </w:rPr>
          <w:t xml:space="preserve">r 4-step random access </w:t>
        </w:r>
      </w:ins>
      <w:r w:rsidRPr="005174E9">
        <w:rPr>
          <w:lang w:eastAsia="ko-KR"/>
        </w:rPr>
        <w:t xml:space="preserve">and the number of </w:t>
      </w:r>
      <w:r w:rsidR="00FC4221" w:rsidRPr="005174E9">
        <w:rPr>
          <w:lang w:eastAsia="ko-KR"/>
        </w:rPr>
        <w:t xml:space="preserve">contention-based </w:t>
      </w:r>
      <w:proofErr w:type="gramStart"/>
      <w:r w:rsidRPr="005174E9">
        <w:rPr>
          <w:lang w:eastAsia="ko-KR"/>
        </w:rPr>
        <w:t>Random Access</w:t>
      </w:r>
      <w:proofErr w:type="gramEnd"/>
      <w:r w:rsidRPr="005174E9">
        <w:rPr>
          <w:lang w:eastAsia="ko-KR"/>
        </w:rPr>
        <w:t xml:space="preserve"> Preambles mapped to each SSB;</w:t>
      </w:r>
    </w:p>
    <w:p w14:paraId="6E483862" w14:textId="020C5778" w:rsidR="00056AE7" w:rsidRPr="005174E9" w:rsidRDefault="00056AE7" w:rsidP="003E06AA">
      <w:pPr>
        <w:pStyle w:val="B1"/>
        <w:rPr>
          <w:lang w:eastAsia="ko-KR"/>
        </w:rPr>
      </w:pPr>
      <w:ins w:id="82" w:author="ZTE" w:date="2020-01-23T14:04:00Z">
        <w:r w:rsidRPr="00431B6F">
          <w:rPr>
            <w:lang w:eastAsia="ko-KR"/>
          </w:rPr>
          <w:t>-</w:t>
        </w:r>
        <w:r w:rsidRPr="00431B6F">
          <w:rPr>
            <w:lang w:eastAsia="ko-KR"/>
          </w:rPr>
          <w:tab/>
        </w:r>
        <w:proofErr w:type="spellStart"/>
        <w:r w:rsidRPr="004F0519">
          <w:rPr>
            <w:i/>
            <w:iCs/>
            <w:lang w:eastAsia="ko-KR"/>
          </w:rPr>
          <w:t>msgA</w:t>
        </w:r>
        <w:proofErr w:type="spellEnd"/>
        <w:r w:rsidRPr="004F0519">
          <w:rPr>
            <w:i/>
            <w:iCs/>
            <w:lang w:eastAsia="ko-KR"/>
          </w:rPr>
          <w:t>-</w:t>
        </w:r>
      </w:ins>
      <w:ins w:id="83" w:author="ZTE" w:date="2020-01-24T15:19:00Z">
        <w:r w:rsidR="00C8324C">
          <w:rPr>
            <w:i/>
            <w:szCs w:val="22"/>
            <w:lang w:eastAsia="ja-JP"/>
          </w:rPr>
          <w:t>SSB</w:t>
        </w:r>
      </w:ins>
      <w:ins w:id="84" w:author="ZTE" w:date="2020-01-23T14:04:00Z">
        <w:r w:rsidRPr="00431B6F">
          <w:rPr>
            <w:i/>
            <w:szCs w:val="22"/>
            <w:lang w:eastAsia="ja-JP"/>
          </w:rPr>
          <w:t>-</w:t>
        </w:r>
      </w:ins>
      <w:proofErr w:type="spellStart"/>
      <w:ins w:id="85" w:author="ZTE" w:date="2020-01-29T12:37:00Z">
        <w:r w:rsidR="003E06AA">
          <w:rPr>
            <w:i/>
            <w:szCs w:val="22"/>
            <w:lang w:eastAsia="ja-JP"/>
          </w:rPr>
          <w:t>P</w:t>
        </w:r>
      </w:ins>
      <w:ins w:id="86" w:author="ZTE" w:date="2020-01-23T14:04:00Z">
        <w:r w:rsidRPr="00431B6F">
          <w:rPr>
            <w:i/>
            <w:szCs w:val="22"/>
            <w:lang w:eastAsia="ja-JP"/>
          </w:rPr>
          <w:t>erRACH</w:t>
        </w:r>
        <w:proofErr w:type="spellEnd"/>
        <w:r w:rsidRPr="00431B6F">
          <w:rPr>
            <w:i/>
            <w:szCs w:val="22"/>
            <w:lang w:eastAsia="ja-JP"/>
          </w:rPr>
          <w:t>-</w:t>
        </w:r>
        <w:proofErr w:type="spellStart"/>
        <w:r w:rsidRPr="00431B6F">
          <w:rPr>
            <w:i/>
            <w:szCs w:val="22"/>
            <w:lang w:eastAsia="ja-JP"/>
          </w:rPr>
          <w:t>OccasionAndCB-PreamblesPerSSB</w:t>
        </w:r>
        <w:proofErr w:type="spellEnd"/>
        <w:r>
          <w:rPr>
            <w:lang w:eastAsia="ko-KR"/>
          </w:rPr>
          <w:t xml:space="preserve">: defines </w:t>
        </w:r>
        <w:r w:rsidRPr="0065208B">
          <w:t>the number of SSBs</w:t>
        </w:r>
        <w:r>
          <w:t xml:space="preserve"> </w:t>
        </w:r>
        <w:r w:rsidRPr="003D766B">
          <w:t>mapped to each PRACH occasion for 2-step random access</w:t>
        </w:r>
        <w:r w:rsidRPr="0065208B">
          <w:t xml:space="preserve"> and</w:t>
        </w:r>
        <w:r>
          <w:t xml:space="preserve"> </w:t>
        </w:r>
        <w:r w:rsidRPr="003D766B">
          <w:t>the</w:t>
        </w:r>
        <w:r w:rsidRPr="0065208B">
          <w:t xml:space="preserve"> number of contention-based </w:t>
        </w:r>
        <w:proofErr w:type="gramStart"/>
        <w:r>
          <w:t>Random Access</w:t>
        </w:r>
        <w:proofErr w:type="gramEnd"/>
        <w:r>
          <w:t xml:space="preserve"> Preambles </w:t>
        </w:r>
        <w:r w:rsidRPr="003D766B">
          <w:t xml:space="preserve">mapped to </w:t>
        </w:r>
        <w:r w:rsidRPr="0065208B">
          <w:t>each SSB</w:t>
        </w:r>
        <w:r>
          <w:t>;</w:t>
        </w:r>
      </w:ins>
    </w:p>
    <w:p w14:paraId="63A7ECD4" w14:textId="77777777" w:rsidR="00411627" w:rsidRDefault="00411627" w:rsidP="00411627">
      <w:pPr>
        <w:pStyle w:val="B1"/>
        <w:rPr>
          <w:ins w:id="87" w:author="ZTE" w:date="2020-01-23T14:06:00Z"/>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w:t>
      </w:r>
      <w:proofErr w:type="gramStart"/>
      <w:r w:rsidRPr="005174E9">
        <w:rPr>
          <w:lang w:eastAsia="ko-KR"/>
        </w:rPr>
        <w:t>group</w:t>
      </w:r>
      <w:proofErr w:type="gramEnd"/>
      <w:r w:rsidRPr="005174E9">
        <w:rPr>
          <w:lang w:eastAsia="ko-KR"/>
        </w:rPr>
        <w:t xml:space="preserve"> B is configured</w:t>
      </w:r>
      <w:ins w:id="88" w:author="ZTE" w:date="2020-01-23T14:05:00Z">
        <w:r w:rsidR="00056AE7">
          <w:rPr>
            <w:lang w:eastAsia="ko-KR"/>
          </w:rPr>
          <w:t xml:space="preserve"> for 4-step random access type</w:t>
        </w:r>
      </w:ins>
      <w:r w:rsidRPr="005174E9">
        <w:rPr>
          <w:lang w:eastAsia="ko-KR"/>
        </w:rPr>
        <w:t>.</w:t>
      </w:r>
    </w:p>
    <w:p w14:paraId="3C356A24" w14:textId="3099348E" w:rsidR="00056AE7" w:rsidRPr="005174E9" w:rsidDel="008669C0" w:rsidRDefault="00056AE7" w:rsidP="00411627">
      <w:pPr>
        <w:pStyle w:val="B1"/>
        <w:rPr>
          <w:del w:id="89" w:author="R2#109e" w:date="2020-02-27T11:17:00Z"/>
          <w:lang w:eastAsia="ko-KR"/>
        </w:rPr>
      </w:pPr>
      <w:commentRangeStart w:id="90"/>
      <w:ins w:id="91" w:author="ZTE" w:date="2020-01-23T14:06:00Z">
        <w:del w:id="92" w:author="R2#109e" w:date="2020-02-27T11:17:00Z">
          <w:r w:rsidRPr="00B9580D" w:rsidDel="008669C0">
            <w:rPr>
              <w:lang w:eastAsia="ko-KR"/>
            </w:rPr>
            <w:delText>-</w:delText>
          </w:r>
          <w:r w:rsidRPr="00B9580D" w:rsidDel="008669C0">
            <w:rPr>
              <w:lang w:eastAsia="ko-KR"/>
            </w:rPr>
            <w:tab/>
            <w:delText>if is configured, then Random Access Preambles group B is configured</w:delText>
          </w:r>
          <w:r w:rsidDel="008669C0">
            <w:rPr>
              <w:lang w:eastAsia="ko-KR"/>
            </w:rPr>
            <w:delText xml:space="preserve"> for 2-step random access type.</w:delText>
          </w:r>
        </w:del>
      </w:ins>
    </w:p>
    <w:p w14:paraId="6835BAD9" w14:textId="008204D4" w:rsidR="00411627" w:rsidRDefault="00411627" w:rsidP="00411627">
      <w:pPr>
        <w:pStyle w:val="B2"/>
        <w:rPr>
          <w:ins w:id="93"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w:t>
      </w:r>
      <w:ins w:id="94" w:author="R2#109e" w:date="2020-02-27T10:12:00Z">
        <w:r w:rsidR="0065469B">
          <w:rPr>
            <w:rFonts w:eastAsia="SimSun"/>
            <w:lang w:eastAsia="zh-CN"/>
          </w:rPr>
          <w:t xml:space="preserve">for 4-step random access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 xml:space="preserve">belong to </w:t>
      </w:r>
      <w:r w:rsidR="00534765" w:rsidRPr="005174E9">
        <w:rPr>
          <w:rFonts w:eastAsia="SimSun"/>
          <w:lang w:eastAsia="zh-CN"/>
        </w:rPr>
        <w:lastRenderedPageBreak/>
        <w:t xml:space="preserve">Random Access Preambles group A. The remaining </w:t>
      </w:r>
      <w:proofErr w:type="gramStart"/>
      <w:r w:rsidR="00534765" w:rsidRPr="005174E9">
        <w:rPr>
          <w:rFonts w:eastAsia="SimSun"/>
          <w:lang w:eastAsia="zh-CN"/>
        </w:rPr>
        <w:t>Random Access</w:t>
      </w:r>
      <w:proofErr w:type="gramEnd"/>
      <w:r w:rsidR="00534765" w:rsidRPr="005174E9">
        <w:rPr>
          <w:rFonts w:eastAsia="SimSun"/>
          <w:lang w:eastAsia="zh-CN"/>
        </w:rPr>
        <w:t xml:space="preserve"> Preambles associated with the SSB belong to Random Access Preambles group B (if configured).</w:t>
      </w:r>
    </w:p>
    <w:p w14:paraId="750BF954" w14:textId="77777777" w:rsidR="008669C0" w:rsidRPr="005174E9" w:rsidRDefault="008669C0" w:rsidP="008669C0">
      <w:pPr>
        <w:pStyle w:val="B1"/>
        <w:rPr>
          <w:ins w:id="95" w:author="R2#109e" w:date="2020-02-27T11:17:00Z"/>
          <w:lang w:eastAsia="ko-KR"/>
        </w:rPr>
      </w:pPr>
      <w:ins w:id="96" w:author="R2#109e" w:date="2020-02-27T11:17:00Z">
        <w:r w:rsidRPr="00B9580D">
          <w:rPr>
            <w:lang w:eastAsia="ko-KR"/>
          </w:rPr>
          <w:t>-</w:t>
        </w:r>
        <w:r w:rsidRPr="00B9580D">
          <w:rPr>
            <w:lang w:eastAsia="ko-KR"/>
          </w:rPr>
          <w:tab/>
          <w:t xml:space="preserve">if </w:t>
        </w:r>
        <w:proofErr w:type="spellStart"/>
        <w:r w:rsidRPr="008E4B65">
          <w:rPr>
            <w:i/>
            <w:iCs/>
          </w:rPr>
          <w:t>groupB-ConfiguredTwoStepRA</w:t>
        </w:r>
        <w:proofErr w:type="spellEnd"/>
        <w:r w:rsidRPr="00431B6F" w:rsidDel="008E4B65">
          <w:rPr>
            <w:i/>
            <w:iCs/>
            <w:lang w:eastAsia="ko-KR"/>
          </w:rPr>
          <w:t xml:space="preserve"> </w:t>
        </w:r>
        <w:r w:rsidRPr="00B9580D">
          <w:rPr>
            <w:lang w:eastAsia="ko-KR"/>
          </w:rPr>
          <w:t xml:space="preserve">is configured, then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ins>
    </w:p>
    <w:p w14:paraId="1FA97377" w14:textId="2A56A999" w:rsidR="0065469B" w:rsidRPr="005174E9" w:rsidRDefault="0065469B" w:rsidP="00411627">
      <w:pPr>
        <w:pStyle w:val="B2"/>
        <w:rPr>
          <w:lang w:eastAsia="ko-KR"/>
        </w:rPr>
      </w:pPr>
      <w:ins w:id="97"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w:t>
        </w:r>
        <w:proofErr w:type="gramStart"/>
        <w:r w:rsidRPr="005174E9">
          <w:rPr>
            <w:rFonts w:eastAsia="SimSun"/>
            <w:lang w:eastAsia="zh-CN"/>
          </w:rPr>
          <w:t>Random Access</w:t>
        </w:r>
        <w:proofErr w:type="gramEnd"/>
        <w:r w:rsidRPr="005174E9">
          <w:rPr>
            <w:rFonts w:eastAsia="SimSun"/>
            <w:lang w:eastAsia="zh-CN"/>
          </w:rPr>
          <w:t xml:space="preserve"> Preambles </w:t>
        </w:r>
        <w:r>
          <w:rPr>
            <w:rFonts w:eastAsia="SimSun"/>
            <w:lang w:eastAsia="zh-CN"/>
          </w:rPr>
          <w:t xml:space="preserve">for 2-step random access </w:t>
        </w:r>
        <w:r w:rsidRPr="005174E9">
          <w:rPr>
            <w:rFonts w:eastAsia="SimSun"/>
            <w:lang w:eastAsia="zh-CN"/>
          </w:rPr>
          <w:t xml:space="preserve">associated with an SSB (as defined in TS 38.213 [6]), the first </w:t>
        </w:r>
        <w:proofErr w:type="spellStart"/>
        <w:r w:rsidRPr="00CF3BBD">
          <w:rPr>
            <w:i/>
            <w:iCs/>
            <w:lang w:eastAsia="ko-KR"/>
          </w:rPr>
          <w:t>msgA-</w:t>
        </w:r>
        <w:r w:rsidRPr="007C6AEB">
          <w:rPr>
            <w:i/>
            <w:iCs/>
            <w:lang w:eastAsia="ko-KR"/>
          </w:rPr>
          <w:t>numberOfRA-PreamblesGroupA</w:t>
        </w:r>
        <w:proofErr w:type="spellEnd"/>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 xml:space="preserve">belong to Random Access Preambles group A. The remaining </w:t>
        </w:r>
        <w:proofErr w:type="gramStart"/>
        <w:r w:rsidRPr="005174E9">
          <w:rPr>
            <w:rFonts w:eastAsia="SimSun"/>
            <w:lang w:eastAsia="zh-CN"/>
          </w:rPr>
          <w:t>Random Access</w:t>
        </w:r>
        <w:proofErr w:type="gramEnd"/>
        <w:r w:rsidRPr="005174E9">
          <w:rPr>
            <w:rFonts w:eastAsia="SimSun"/>
            <w:lang w:eastAsia="zh-CN"/>
          </w:rPr>
          <w:t xml:space="preserve"> Preambles associated with the SSB belong to Random Access Preambles group B (if configured).</w:t>
        </w:r>
      </w:ins>
    </w:p>
    <w:p w14:paraId="704DF384" w14:textId="3B6FABA9"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supported by the cell</w:t>
      </w:r>
      <w:ins w:id="98" w:author="R2#109e" w:date="2020-03-02T19:37:00Z">
        <w:r w:rsidR="00A4482F">
          <w:rPr>
            <w:lang w:eastAsia="ko-KR"/>
          </w:rPr>
          <w:t>,</w:t>
        </w:r>
      </w:ins>
      <w:r w:rsidRPr="005174E9">
        <w:rPr>
          <w:lang w:eastAsia="ko-KR"/>
        </w:rPr>
        <w:t xml:space="preserve"> Random Access Preambles group B is included </w:t>
      </w:r>
      <w:r w:rsidR="00776DE9" w:rsidRPr="005174E9">
        <w:rPr>
          <w:lang w:eastAsia="ko-KR"/>
        </w:rPr>
        <w:t xml:space="preserve">for </w:t>
      </w:r>
      <w:r w:rsidRPr="005174E9">
        <w:rPr>
          <w:lang w:eastAsia="ko-KR"/>
        </w:rPr>
        <w:t>each SSB.</w:t>
      </w:r>
      <w:commentRangeEnd w:id="90"/>
      <w:r w:rsidR="0065469B">
        <w:rPr>
          <w:rStyle w:val="CommentReference"/>
        </w:rPr>
        <w:commentReference w:id="90"/>
      </w:r>
    </w:p>
    <w:p w14:paraId="7984033D" w14:textId="77777777" w:rsidR="00411627" w:rsidRPr="005174E9" w:rsidRDefault="00411627" w:rsidP="00411627">
      <w:pPr>
        <w:pStyle w:val="B1"/>
        <w:rPr>
          <w:lang w:eastAsia="ko-KR"/>
        </w:rPr>
      </w:pPr>
      <w:r w:rsidRPr="005174E9">
        <w:rPr>
          <w:lang w:eastAsia="ko-KR"/>
        </w:rPr>
        <w: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ins w:id="99" w:author="ZTE" w:date="2020-01-23T14:06:00Z">
        <w:r w:rsidR="00056AE7">
          <w:rPr>
            <w:lang w:eastAsia="ko-KR"/>
          </w:rPr>
          <w:t xml:space="preserve"> </w:t>
        </w:r>
      </w:ins>
      <w:ins w:id="100" w:author="ZTE" w:date="2020-01-23T14:07:00Z">
        <w:r w:rsidR="00056AE7">
          <w:rPr>
            <w:lang w:eastAsia="ko-KR"/>
          </w:rPr>
          <w:t>for 4-step random access type</w:t>
        </w:r>
      </w:ins>
      <w:r w:rsidRPr="005174E9">
        <w:rPr>
          <w:lang w:eastAsia="ko-KR"/>
        </w:rPr>
        <w:t>:</w:t>
      </w:r>
    </w:p>
    <w:p w14:paraId="587D37C4" w14:textId="1F743E44"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xml:space="preserve">: the threshold to determine the groups of </w:t>
      </w:r>
      <w:proofErr w:type="gramStart"/>
      <w:r w:rsidRPr="005174E9">
        <w:rPr>
          <w:lang w:eastAsia="ko-KR"/>
        </w:rPr>
        <w:t>Random Access</w:t>
      </w:r>
      <w:proofErr w:type="gramEnd"/>
      <w:r w:rsidRPr="005174E9">
        <w:rPr>
          <w:lang w:eastAsia="ko-KR"/>
        </w:rPr>
        <w:t xml:space="preserve"> Preambles</w:t>
      </w:r>
      <w:ins w:id="101" w:author="ZTE" w:date="2020-02-13T17:48:00Z">
        <w:r w:rsidR="00546707">
          <w:rPr>
            <w:lang w:eastAsia="ko-KR"/>
          </w:rPr>
          <w:t xml:space="preserve"> for</w:t>
        </w:r>
      </w:ins>
      <w:ins w:id="102" w:author="ZTE" w:date="2020-02-13T17:49:00Z">
        <w:r w:rsidR="00546707">
          <w:rPr>
            <w:lang w:eastAsia="ko-KR"/>
          </w:rPr>
          <w:t xml:space="preserve"> 4-step random access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numberOfRA-PreamblesGroupA</w:t>
      </w:r>
      <w:proofErr w:type="spellEnd"/>
      <w:r w:rsidRPr="005174E9">
        <w:rPr>
          <w:lang w:eastAsia="ko-KR"/>
        </w:rPr>
        <w:t xml:space="preserve">: defines the number of </w:t>
      </w:r>
      <w:proofErr w:type="gramStart"/>
      <w:r w:rsidRPr="005174E9">
        <w:rPr>
          <w:lang w:eastAsia="ko-KR"/>
        </w:rPr>
        <w:t>Random Access</w:t>
      </w:r>
      <w:proofErr w:type="gramEnd"/>
      <w:r w:rsidRPr="005174E9">
        <w:rPr>
          <w:lang w:eastAsia="ko-KR"/>
        </w:rPr>
        <w:t xml:space="preserve"> Preambles in Random Access Preamble group A for each SSB.</w:t>
      </w:r>
    </w:p>
    <w:p w14:paraId="58B81F1D" w14:textId="77777777" w:rsidR="00056AE7" w:rsidRPr="00B9580D" w:rsidRDefault="00056AE7" w:rsidP="00056AE7">
      <w:pPr>
        <w:pStyle w:val="B1"/>
        <w:rPr>
          <w:ins w:id="103" w:author="ZTE" w:date="2020-01-23T14:07:00Z"/>
          <w:lang w:eastAsia="ko-KR"/>
        </w:rPr>
      </w:pPr>
      <w:ins w:id="104" w:author="ZTE" w:date="2020-01-23T14:07:00Z">
        <w:r w:rsidRPr="00B9580D">
          <w:rPr>
            <w:lang w:eastAsia="ko-KR"/>
          </w:rPr>
          <w: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is configured</w:t>
        </w:r>
        <w:r>
          <w:rPr>
            <w:lang w:eastAsia="ko-KR"/>
          </w:rPr>
          <w:t xml:space="preserve"> for 2-step random access type</w:t>
        </w:r>
        <w:r w:rsidRPr="00B9580D">
          <w:rPr>
            <w:lang w:eastAsia="ko-KR"/>
          </w:rPr>
          <w:t>:</w:t>
        </w:r>
      </w:ins>
    </w:p>
    <w:p w14:paraId="2A8E81F7" w14:textId="77777777" w:rsidR="00056AE7" w:rsidRPr="00B9580D" w:rsidRDefault="00056AE7" w:rsidP="00056AE7">
      <w:pPr>
        <w:pStyle w:val="B2"/>
        <w:rPr>
          <w:ins w:id="105" w:author="ZTE" w:date="2020-01-23T14:07:00Z"/>
          <w:lang w:eastAsia="ko-KR"/>
        </w:rPr>
      </w:pPr>
      <w:ins w:id="106" w:author="ZTE" w:date="2020-01-23T14:07:00Z">
        <w:r>
          <w:rPr>
            <w:lang w:eastAsia="ko-KR"/>
          </w:rPr>
          <w:t>-</w:t>
        </w:r>
        <w:r>
          <w:rPr>
            <w:lang w:eastAsia="ko-KR"/>
          </w:rPr>
          <w:tab/>
        </w:r>
        <w:proofErr w:type="spellStart"/>
        <w:r w:rsidRPr="00307E08">
          <w:rPr>
            <w:i/>
            <w:iCs/>
            <w:lang w:eastAsia="ko-KR"/>
          </w:rPr>
          <w:t>msgA</w:t>
        </w:r>
        <w:r>
          <w:rPr>
            <w:i/>
            <w:iCs/>
            <w:lang w:eastAsia="ko-KR"/>
          </w:rPr>
          <w:t>-</w:t>
        </w:r>
        <w:r w:rsidRPr="00307E08">
          <w:rPr>
            <w:i/>
            <w:iCs/>
            <w:lang w:eastAsia="ko-KR"/>
          </w:rPr>
          <w:t>DeltaPreamble</w:t>
        </w:r>
        <w:proofErr w:type="spellEnd"/>
        <w:r>
          <w:rPr>
            <w:lang w:eastAsia="ko-KR"/>
          </w:rPr>
          <w:t xml:space="preserve">: </w:t>
        </w:r>
        <w:r w:rsidRPr="00B9580D">
          <w:rPr>
            <w:lang w:eastAsia="ko-KR"/>
          </w:rPr>
          <w:t>∆</w:t>
        </w:r>
        <w:proofErr w:type="spellStart"/>
        <w:r w:rsidRPr="00B9580D">
          <w:rPr>
            <w:i/>
            <w:vertAlign w:val="subscript"/>
            <w:lang w:eastAsia="ko-KR"/>
          </w:rPr>
          <w:t>PREAMBLE_Msg</w:t>
        </w:r>
        <w:r>
          <w:rPr>
            <w:i/>
            <w:vertAlign w:val="subscript"/>
            <w:lang w:eastAsia="ko-KR"/>
          </w:rPr>
          <w:t>A</w:t>
        </w:r>
        <w:proofErr w:type="spellEnd"/>
        <w:r w:rsidRPr="00B9580D">
          <w:rPr>
            <w:lang w:eastAsia="ko-KR"/>
          </w:rPr>
          <w:t xml:space="preserve"> in TS 38.213 [6];</w:t>
        </w:r>
      </w:ins>
    </w:p>
    <w:p w14:paraId="381CAB49" w14:textId="586619C0" w:rsidR="00056AE7" w:rsidRPr="00B9580D" w:rsidRDefault="00056AE7" w:rsidP="00056AE7">
      <w:pPr>
        <w:pStyle w:val="B2"/>
        <w:rPr>
          <w:ins w:id="107" w:author="ZTE" w:date="2020-01-23T14:07:00Z"/>
          <w:lang w:eastAsia="ko-KR"/>
        </w:rPr>
      </w:pPr>
      <w:ins w:id="108" w:author="ZTE" w:date="2020-01-23T14:07:00Z">
        <w:r w:rsidRPr="00B9580D">
          <w:rPr>
            <w:lang w:eastAsia="ko-KR"/>
          </w:rPr>
          <w:t>-</w:t>
        </w:r>
        <w:r w:rsidRPr="00B9580D">
          <w:rPr>
            <w:lang w:eastAsia="ko-KR"/>
          </w:rPr>
          <w:tab/>
        </w:r>
        <w:proofErr w:type="spellStart"/>
        <w:r w:rsidRPr="00CF3BBD">
          <w:rPr>
            <w:i/>
            <w:iCs/>
            <w:lang w:eastAsia="ko-KR"/>
          </w:rPr>
          <w:t>msgA-</w:t>
        </w:r>
        <w:r w:rsidRPr="00B9580D">
          <w:rPr>
            <w:i/>
            <w:lang w:eastAsia="ko-KR"/>
          </w:rPr>
          <w:t>messagePowerOffsetGroupB</w:t>
        </w:r>
        <w:proofErr w:type="spellEnd"/>
        <w:r w:rsidRPr="00B9580D">
          <w:rPr>
            <w:lang w:eastAsia="ko-KR"/>
          </w:rPr>
          <w:t>: the power offset for preamble selection</w:t>
        </w:r>
      </w:ins>
      <w:ins w:id="109" w:author="R2#109e" w:date="2020-02-26T19:58:00Z">
        <w:r w:rsidR="008D57CD">
          <w:rPr>
            <w:lang w:eastAsia="ko-KR"/>
          </w:rPr>
          <w:t xml:space="preserve"> </w:t>
        </w:r>
      </w:ins>
      <w:ins w:id="110" w:author="R2#109e" w:date="2020-02-26T20:02:00Z">
        <w:r w:rsidR="008D57CD">
          <w:rPr>
            <w:lang w:eastAsia="ko-KR"/>
          </w:rPr>
          <w:t xml:space="preserve">configured </w:t>
        </w:r>
      </w:ins>
      <w:ins w:id="111" w:author="R2#109e" w:date="2020-02-26T20:39:00Z">
        <w:r w:rsidR="000F589E">
          <w:rPr>
            <w:lang w:eastAsia="ko-KR"/>
          </w:rPr>
          <w:t>as</w:t>
        </w:r>
      </w:ins>
      <w:ins w:id="112" w:author="R2#109e" w:date="2020-02-26T19:58:00Z">
        <w:r w:rsidR="008D57CD">
          <w:rPr>
            <w:lang w:eastAsia="ko-KR"/>
          </w:rPr>
          <w:t xml:space="preserve"> </w:t>
        </w:r>
      </w:ins>
      <w:proofErr w:type="spellStart"/>
      <w:ins w:id="113" w:author="R2#109e" w:date="2020-02-26T20:38:00Z">
        <w:r w:rsidR="000F589E" w:rsidRPr="000F589E">
          <w:rPr>
            <w:i/>
            <w:iCs/>
          </w:rPr>
          <w:t>messagePowerOffsetGroupB</w:t>
        </w:r>
        <w:proofErr w:type="spellEnd"/>
        <w:r w:rsidR="000F589E" w:rsidRPr="008D57CD">
          <w:rPr>
            <w:i/>
            <w:iCs/>
          </w:rPr>
          <w:t xml:space="preserve"> </w:t>
        </w:r>
        <w:r w:rsidR="000F589E">
          <w:t xml:space="preserve">included in </w:t>
        </w:r>
      </w:ins>
      <w:proofErr w:type="spellStart"/>
      <w:ins w:id="114" w:author="R2#109e" w:date="2020-02-26T19:59:00Z">
        <w:r w:rsidR="008D57CD" w:rsidRPr="008D57CD">
          <w:rPr>
            <w:i/>
            <w:iCs/>
          </w:rPr>
          <w:t>GroupB-ConfiguredTwoStepRA</w:t>
        </w:r>
      </w:ins>
      <w:proofErr w:type="spellEnd"/>
      <w:ins w:id="115" w:author="ZTE" w:date="2020-01-23T14:07:00Z">
        <w:r w:rsidRPr="00B9580D">
          <w:rPr>
            <w:lang w:eastAsia="ko-KR"/>
          </w:rPr>
          <w:t>;</w:t>
        </w:r>
      </w:ins>
    </w:p>
    <w:p w14:paraId="3EE3DF18" w14:textId="73DF80AD" w:rsidR="00056AE7" w:rsidRDefault="00056AE7" w:rsidP="00056AE7">
      <w:pPr>
        <w:pStyle w:val="B2"/>
        <w:rPr>
          <w:ins w:id="116" w:author="ZTE" w:date="2020-02-13T17:49:00Z"/>
          <w:lang w:eastAsia="ko-KR"/>
        </w:rPr>
      </w:pPr>
      <w:ins w:id="117" w:author="ZTE" w:date="2020-01-23T14:07:00Z">
        <w:r w:rsidRPr="00B9580D">
          <w:rPr>
            <w:lang w:eastAsia="ko-KR"/>
          </w:rPr>
          <w:t>-</w:t>
        </w:r>
        <w:r w:rsidRPr="00B9580D">
          <w:rPr>
            <w:lang w:eastAsia="ko-KR"/>
          </w:rPr>
          <w:tab/>
        </w:r>
        <w:proofErr w:type="spellStart"/>
        <w:r w:rsidRPr="00CF3BBD">
          <w:rPr>
            <w:i/>
            <w:iCs/>
            <w:lang w:eastAsia="ko-KR"/>
          </w:rPr>
          <w:t>msgA-</w:t>
        </w:r>
        <w:r w:rsidRPr="007C6AEB">
          <w:rPr>
            <w:i/>
            <w:iCs/>
            <w:lang w:eastAsia="ko-KR"/>
          </w:rPr>
          <w:t>numberOfRA-PreamblesGroupA</w:t>
        </w:r>
        <w:proofErr w:type="spellEnd"/>
        <w:r w:rsidRPr="00B9580D">
          <w:rPr>
            <w:lang w:eastAsia="ko-KR"/>
          </w:rPr>
          <w:t xml:space="preserve">: defines the number of </w:t>
        </w:r>
        <w:proofErr w:type="gramStart"/>
        <w:r w:rsidRPr="00B9580D">
          <w:rPr>
            <w:lang w:eastAsia="ko-KR"/>
          </w:rPr>
          <w:t>Random Access</w:t>
        </w:r>
        <w:proofErr w:type="gramEnd"/>
        <w:r w:rsidRPr="00B9580D">
          <w:rPr>
            <w:lang w:eastAsia="ko-KR"/>
          </w:rPr>
          <w:t xml:space="preserve"> Preambles in Random Access Preamble group A for each SSB</w:t>
        </w:r>
      </w:ins>
      <w:ins w:id="118" w:author="R2#109e" w:date="2020-02-26T20:02:00Z">
        <w:r w:rsidR="008D57CD">
          <w:rPr>
            <w:lang w:eastAsia="ko-KR"/>
          </w:rPr>
          <w:t xml:space="preserve"> </w:t>
        </w:r>
      </w:ins>
      <w:ins w:id="119" w:author="R2#109e" w:date="2020-02-26T20:03:00Z">
        <w:r w:rsidR="008D57CD">
          <w:rPr>
            <w:lang w:eastAsia="ko-KR"/>
          </w:rPr>
          <w:t xml:space="preserve">configured </w:t>
        </w:r>
      </w:ins>
      <w:ins w:id="120" w:author="R2#109e" w:date="2020-02-26T20:39:00Z">
        <w:r w:rsidR="000F589E">
          <w:rPr>
            <w:lang w:eastAsia="ko-KR"/>
          </w:rPr>
          <w:t xml:space="preserve">as </w:t>
        </w:r>
        <w:proofErr w:type="spellStart"/>
        <w:r w:rsidR="000F589E" w:rsidRPr="000F589E">
          <w:rPr>
            <w:i/>
            <w:iCs/>
          </w:rPr>
          <w:t>numberofRA-PreamblesGroupA</w:t>
        </w:r>
        <w:proofErr w:type="spellEnd"/>
        <w:r w:rsidR="000F589E">
          <w:rPr>
            <w:lang w:eastAsia="ko-KR"/>
          </w:rPr>
          <w:t xml:space="preserve"> </w:t>
        </w:r>
      </w:ins>
      <w:ins w:id="121" w:author="R2#109e" w:date="2020-02-26T20:03:00Z">
        <w:r w:rsidR="008D57CD">
          <w:rPr>
            <w:lang w:eastAsia="ko-KR"/>
          </w:rPr>
          <w:t xml:space="preserve">in </w:t>
        </w:r>
        <w:proofErr w:type="spellStart"/>
        <w:r w:rsidR="008D57CD" w:rsidRPr="008D57CD">
          <w:rPr>
            <w:i/>
            <w:iCs/>
          </w:rPr>
          <w:t>GroupB-ConfiguredTwoStepRA</w:t>
        </w:r>
      </w:ins>
      <w:proofErr w:type="spellEnd"/>
      <w:ins w:id="122" w:author="ZTE" w:date="2020-01-23T14:07:00Z">
        <w:r w:rsidRPr="00B9580D">
          <w:rPr>
            <w:lang w:eastAsia="ko-KR"/>
          </w:rPr>
          <w:t>.</w:t>
        </w:r>
      </w:ins>
    </w:p>
    <w:p w14:paraId="22B066B6" w14:textId="49D9C55E" w:rsidR="00546707" w:rsidRPr="007C6AEB" w:rsidRDefault="00546707" w:rsidP="00056AE7">
      <w:pPr>
        <w:pStyle w:val="B2"/>
        <w:rPr>
          <w:ins w:id="123" w:author="ZTE" w:date="2020-01-23T14:07:00Z"/>
          <w:lang w:eastAsia="ko-KR"/>
        </w:rPr>
      </w:pPr>
      <w:ins w:id="124" w:author="ZTE" w:date="2020-02-13T17:49:00Z">
        <w:r w:rsidRPr="00B9580D">
          <w:rPr>
            <w:lang w:eastAsia="ko-KR"/>
          </w:rPr>
          <w:t>-</w:t>
        </w:r>
        <w:r w:rsidRPr="00B9580D">
          <w:rPr>
            <w:lang w:eastAsia="ko-KR"/>
          </w:rPr>
          <w:tab/>
        </w:r>
        <w:proofErr w:type="spellStart"/>
        <w:r w:rsidRPr="00B9580D">
          <w:rPr>
            <w:i/>
            <w:lang w:eastAsia="ko-KR"/>
          </w:rPr>
          <w:t>ra-Msg</w:t>
        </w:r>
        <w:r>
          <w:rPr>
            <w:i/>
            <w:lang w:eastAsia="ko-KR"/>
          </w:rPr>
          <w:t>A</w:t>
        </w:r>
        <w:r w:rsidRPr="00B9580D">
          <w:rPr>
            <w:i/>
            <w:lang w:eastAsia="ko-KR"/>
          </w:rPr>
          <w:t>SizeGroupA</w:t>
        </w:r>
        <w:proofErr w:type="spellEnd"/>
        <w:r w:rsidRPr="00B9580D">
          <w:rPr>
            <w:lang w:eastAsia="ko-KR"/>
          </w:rPr>
          <w:t xml:space="preserve">: the threshold to determine the groups of </w:t>
        </w:r>
        <w:proofErr w:type="gramStart"/>
        <w:r w:rsidRPr="00B9580D">
          <w:rPr>
            <w:lang w:eastAsia="ko-KR"/>
          </w:rPr>
          <w:t>Random Access</w:t>
        </w:r>
        <w:proofErr w:type="gramEnd"/>
        <w:r w:rsidRPr="00B9580D">
          <w:rPr>
            <w:lang w:eastAsia="ko-KR"/>
          </w:rPr>
          <w:t xml:space="preserve"> Preambles</w:t>
        </w:r>
        <w:r>
          <w:rPr>
            <w:lang w:eastAsia="ko-KR"/>
          </w:rPr>
          <w:t xml:space="preserve"> for 2-step random access type</w:t>
        </w:r>
        <w:r w:rsidRPr="00B9580D">
          <w:rPr>
            <w:lang w:eastAsia="ko-KR"/>
          </w:rPr>
          <w:t>;</w:t>
        </w:r>
      </w:ins>
    </w:p>
    <w:p w14:paraId="46F271D0" w14:textId="3285C9C1" w:rsidR="00056AE7" w:rsidRDefault="00056AE7" w:rsidP="00056AE7">
      <w:pPr>
        <w:pStyle w:val="EditorsNote"/>
        <w:rPr>
          <w:ins w:id="125" w:author="ZTE" w:date="2020-01-23T14:07:00Z"/>
          <w:lang w:eastAsia="ko-KR"/>
        </w:rPr>
      </w:pPr>
      <w:ins w:id="126" w:author="ZTE" w:date="2020-01-23T14:07:00Z">
        <w:del w:id="127" w:author="R2#109e" w:date="2020-02-26T20:03:00Z">
          <w:r w:rsidRPr="00CF3BBD" w:rsidDel="008D57CD">
            <w:rPr>
              <w:highlight w:val="yellow"/>
            </w:rPr>
            <w:delText xml:space="preserve">Editor’s Note: </w:delText>
          </w:r>
          <w:r w:rsidRPr="00056AE7" w:rsidDel="008D57CD">
            <w:rPr>
              <w:i/>
              <w:iCs/>
              <w:highlight w:val="yellow"/>
            </w:rPr>
            <w:delText>msgA-GroupBconfigured</w:delText>
          </w:r>
          <w:r w:rsidRPr="00CF3BBD" w:rsidDel="008D57CD">
            <w:rPr>
              <w:highlight w:val="yellow"/>
            </w:rPr>
            <w:delText xml:space="preserve">, </w:delText>
          </w:r>
          <w:r w:rsidRPr="0015573E" w:rsidDel="008D57CD">
            <w:rPr>
              <w:i/>
              <w:iCs/>
              <w:highlight w:val="yellow"/>
            </w:rPr>
            <w:delText>msgA-</w:delText>
          </w:r>
          <w:r w:rsidRPr="0015573E" w:rsidDel="008D57CD">
            <w:rPr>
              <w:i/>
              <w:highlight w:val="yellow"/>
            </w:rPr>
            <w:delText>messagePowerOffsetGroupB</w:delText>
          </w:r>
          <w:r w:rsidRPr="00CF3BBD" w:rsidDel="008D57CD">
            <w:rPr>
              <w:highlight w:val="yellow"/>
            </w:rPr>
            <w:delText xml:space="preserve"> and </w:delText>
          </w:r>
          <w:r w:rsidRPr="00056AE7" w:rsidDel="008D57CD">
            <w:rPr>
              <w:i/>
              <w:iCs/>
              <w:highlight w:val="yellow"/>
            </w:rPr>
            <w:delText>msgA-numberOfRA-PreamblesGroupA</w:delText>
          </w:r>
          <w:r w:rsidRPr="00CF3BBD" w:rsidDel="008D57CD">
            <w:rPr>
              <w:highlight w:val="yellow"/>
            </w:rPr>
            <w:delText xml:space="preserve"> do not exist in RRC.</w:delText>
          </w:r>
          <w:r w:rsidDel="008D57CD">
            <w:delText xml:space="preserve"> </w:delText>
          </w:r>
        </w:del>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 xml:space="preserve">the set of </w:t>
      </w:r>
      <w:proofErr w:type="gramStart"/>
      <w:r w:rsidRPr="005174E9">
        <w:rPr>
          <w:lang w:eastAsia="ko-KR"/>
        </w:rPr>
        <w:t>Random Access</w:t>
      </w:r>
      <w:proofErr w:type="gramEnd"/>
      <w:r w:rsidRPr="005174E9">
        <w:rPr>
          <w:lang w:eastAsia="ko-KR"/>
        </w:rPr>
        <w:t xml:space="preserve">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2C60D413" w14:textId="77777777" w:rsidR="00411627" w:rsidRDefault="00411627" w:rsidP="00411627">
      <w:pPr>
        <w:pStyle w:val="B1"/>
        <w:rPr>
          <w:ins w:id="128" w:author="ZTE" w:date="2020-01-23T14:08:00Z"/>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xml:space="preserve">: </w:t>
      </w:r>
      <w:proofErr w:type="gramStart"/>
      <w:r w:rsidRPr="005174E9">
        <w:rPr>
          <w:lang w:eastAsia="ko-KR"/>
        </w:rPr>
        <w:t>the</w:t>
      </w:r>
      <w:proofErr w:type="gramEnd"/>
      <w:r w:rsidRPr="005174E9">
        <w:rPr>
          <w:lang w:eastAsia="ko-KR"/>
        </w:rPr>
        <w:t xml:space="preserve"> Contention Resolution Timer (</w:t>
      </w:r>
      <w:proofErr w:type="spellStart"/>
      <w:r w:rsidRPr="005174E9">
        <w:rPr>
          <w:lang w:eastAsia="ko-KR"/>
        </w:rPr>
        <w:t>SpCell</w:t>
      </w:r>
      <w:proofErr w:type="spellEnd"/>
      <w:r w:rsidRPr="005174E9">
        <w:rPr>
          <w:lang w:eastAsia="ko-KR"/>
        </w:rPr>
        <w:t xml:space="preserve"> only)</w:t>
      </w:r>
      <w:ins w:id="129" w:author="ZTE" w:date="2020-01-23T14:08:00Z">
        <w:r w:rsidR="004C3D44">
          <w:rPr>
            <w:lang w:eastAsia="ko-KR"/>
          </w:rPr>
          <w:t>;</w:t>
        </w:r>
      </w:ins>
      <w:del w:id="130" w:author="ZTE" w:date="2020-01-23T14:08:00Z">
        <w:r w:rsidRPr="005174E9" w:rsidDel="004C3D44">
          <w:rPr>
            <w:lang w:eastAsia="ko-KR"/>
          </w:rPr>
          <w:delText>.</w:delText>
        </w:r>
      </w:del>
    </w:p>
    <w:p w14:paraId="19B4A3CA" w14:textId="77777777" w:rsidR="004C3D44" w:rsidRPr="005174E9" w:rsidRDefault="004C3D44" w:rsidP="00411627">
      <w:pPr>
        <w:pStyle w:val="B1"/>
        <w:rPr>
          <w:lang w:eastAsia="ko-KR"/>
        </w:rPr>
      </w:pPr>
      <w:ins w:id="131" w:author="ZTE" w:date="2020-01-23T14:08:00Z">
        <w:r>
          <w:rPr>
            <w:lang w:eastAsia="ko-KR"/>
          </w:rPr>
          <w:t>-</w:t>
        </w:r>
        <w:r>
          <w:rPr>
            <w:lang w:eastAsia="ko-KR"/>
          </w:rPr>
          <w:tab/>
        </w:r>
        <w:proofErr w:type="spellStart"/>
        <w:r w:rsidRPr="007B2F30">
          <w:rPr>
            <w:i/>
            <w:iCs/>
            <w:lang w:eastAsia="ko-KR"/>
          </w:rPr>
          <w:t>msgB-ResponseWindow</w:t>
        </w:r>
        <w:proofErr w:type="spellEnd"/>
        <w:r>
          <w:rPr>
            <w:lang w:eastAsia="ko-KR"/>
          </w:rPr>
          <w:t>: the time window to monitor RA response(s) for 2-step random access (</w:t>
        </w:r>
        <w:proofErr w:type="spellStart"/>
        <w:r>
          <w:rPr>
            <w:lang w:eastAsia="ko-KR"/>
          </w:rPr>
          <w:t>SpCell</w:t>
        </w:r>
        <w:proofErr w:type="spellEnd"/>
        <w:r>
          <w:rPr>
            <w:lang w:eastAsia="ko-KR"/>
          </w:rPr>
          <w:t xml:space="preserve">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w:t>
      </w:r>
      <w:proofErr w:type="gramStart"/>
      <w:r w:rsidRPr="005174E9">
        <w:rPr>
          <w:lang w:eastAsia="ko-KR"/>
        </w:rPr>
        <w:t>Random Access</w:t>
      </w:r>
      <w:proofErr w:type="gramEnd"/>
      <w:r w:rsidRPr="005174E9">
        <w:rPr>
          <w:lang w:eastAsia="ko-KR"/>
        </w:rPr>
        <w:t xml:space="preserve">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lastRenderedPageBreak/>
        <w:t xml:space="preserve">The following UE variables are used for the </w:t>
      </w:r>
      <w:proofErr w:type="gramStart"/>
      <w:r w:rsidRPr="005174E9">
        <w:rPr>
          <w:lang w:eastAsia="ko-KR"/>
        </w:rPr>
        <w:t>Random Access</w:t>
      </w:r>
      <w:proofErr w:type="gramEnd"/>
      <w:r w:rsidRPr="005174E9">
        <w:rPr>
          <w:lang w:eastAsia="ko-KR"/>
        </w:rPr>
        <w:t xml:space="preserve">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32" w:author="ZTE" w:date="2020-01-23T14:10:00Z"/>
          <w:i/>
          <w:lang w:eastAsia="ko-KR"/>
        </w:rPr>
      </w:pPr>
      <w:r w:rsidRPr="005174E9">
        <w:rPr>
          <w:lang w:eastAsia="ko-KR"/>
        </w:rPr>
        <w:t>-</w:t>
      </w:r>
      <w:r w:rsidRPr="005174E9">
        <w:rPr>
          <w:lang w:eastAsia="ko-KR"/>
        </w:rPr>
        <w:tab/>
      </w:r>
      <w:r w:rsidRPr="005174E9">
        <w:rPr>
          <w:i/>
          <w:lang w:eastAsia="ko-KR"/>
        </w:rPr>
        <w:t>TEMPORARY_C-RNTI</w:t>
      </w:r>
      <w:ins w:id="133" w:author="ZTE" w:date="2020-01-23T14:10:00Z">
        <w:r w:rsidR="00E90407">
          <w:rPr>
            <w:i/>
            <w:lang w:eastAsia="ko-KR"/>
          </w:rPr>
          <w:t>;</w:t>
        </w:r>
      </w:ins>
    </w:p>
    <w:p w14:paraId="1CBE0522" w14:textId="77777777" w:rsidR="00E90407" w:rsidRDefault="00E90407" w:rsidP="00E90407">
      <w:pPr>
        <w:pStyle w:val="B1"/>
        <w:rPr>
          <w:ins w:id="134" w:author="ZTE" w:date="2020-01-23T14:10:00Z"/>
        </w:rPr>
      </w:pPr>
      <w:ins w:id="135"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36" w:author="ZTE" w:date="2020-01-23T14:10:00Z"/>
        </w:rPr>
      </w:pPr>
      <w:ins w:id="137" w:author="ZTE" w:date="2020-01-23T14:10:00Z">
        <w:r>
          <w:t>-</w:t>
        </w:r>
        <w:r>
          <w:tab/>
        </w:r>
        <w:r w:rsidRPr="00A36304">
          <w:rPr>
            <w:i/>
            <w:iCs/>
          </w:rPr>
          <w:t>POW</w:t>
        </w:r>
      </w:ins>
      <w:ins w:id="138" w:author="ZTE" w:date="2020-02-13T17:50:00Z">
        <w:r w:rsidR="00546707">
          <w:rPr>
            <w:i/>
            <w:iCs/>
          </w:rPr>
          <w:t>ER</w:t>
        </w:r>
      </w:ins>
      <w:ins w:id="139" w:author="ZTE" w:date="2020-01-23T14:10:00Z">
        <w:r w:rsidRPr="00A36304">
          <w:rPr>
            <w:i/>
            <w:iCs/>
          </w:rPr>
          <w:t>_OFFSET_2STEP_RA</w:t>
        </w:r>
        <w:r>
          <w:t>;</w:t>
        </w:r>
      </w:ins>
    </w:p>
    <w:p w14:paraId="2C8E0CD5" w14:textId="77777777" w:rsidR="00E90407" w:rsidRDefault="00E90407" w:rsidP="00E90407">
      <w:pPr>
        <w:pStyle w:val="B1"/>
        <w:rPr>
          <w:ins w:id="140" w:author="ZTE" w:date="2020-01-23T14:10:00Z"/>
          <w:i/>
        </w:rPr>
      </w:pPr>
      <w:ins w:id="141"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42" w:author="ZTE" w:date="2020-01-23T14:10:00Z">
        <w:r>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 xml:space="preserve">When the </w:t>
      </w:r>
      <w:proofErr w:type="gramStart"/>
      <w:r w:rsidRPr="005174E9">
        <w:rPr>
          <w:lang w:eastAsia="ko-KR"/>
        </w:rPr>
        <w:t>Random Access</w:t>
      </w:r>
      <w:proofErr w:type="gramEnd"/>
      <w:r w:rsidRPr="005174E9">
        <w:rPr>
          <w:lang w:eastAsia="ko-KR"/>
        </w:rPr>
        <w:t xml:space="preserve"> procedure is initiated on a Serving Cell, the MAC entity shall:</w:t>
      </w:r>
    </w:p>
    <w:p w14:paraId="1522D124" w14:textId="77777777" w:rsidR="00411627" w:rsidRDefault="00411627" w:rsidP="00411627">
      <w:pPr>
        <w:pStyle w:val="B1"/>
        <w:rPr>
          <w:ins w:id="143"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44"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45"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75469850" w14:textId="7C4E6186" w:rsidR="00D509A9" w:rsidRPr="005174E9" w:rsidRDefault="00D509A9" w:rsidP="00411627">
      <w:pPr>
        <w:pStyle w:val="B1"/>
        <w:rPr>
          <w:lang w:eastAsia="ko-KR"/>
        </w:rPr>
      </w:pPr>
      <w:ins w:id="146" w:author="ZTE" w:date="2020-01-23T14:11:00Z">
        <w:r>
          <w:rPr>
            <w:lang w:eastAsia="ko-KR"/>
          </w:rPr>
          <w:t xml:space="preserve">1&gt; set </w:t>
        </w:r>
        <w:r w:rsidRPr="00A36304">
          <w:rPr>
            <w:i/>
            <w:iCs/>
          </w:rPr>
          <w:t>POW</w:t>
        </w:r>
      </w:ins>
      <w:ins w:id="147" w:author="ZTE" w:date="2020-02-13T17:51:00Z">
        <w:r w:rsidR="00546707">
          <w:rPr>
            <w:i/>
            <w:iCs/>
          </w:rPr>
          <w:t>ER</w:t>
        </w:r>
      </w:ins>
      <w:ins w:id="148" w:author="ZTE" w:date="2020-01-23T14:11:00Z">
        <w:r w:rsidRPr="00A36304">
          <w:rPr>
            <w:i/>
            <w:iCs/>
          </w:rPr>
          <w:t>_OFFSET_2STEP_RA</w:t>
        </w:r>
        <w:r>
          <w:t xml:space="preserve"> to 0</w:t>
        </w:r>
      </w:ins>
      <w:ins w:id="149" w:author="ZTE" w:date="2020-02-13T17:51:00Z">
        <w:r w:rsidR="00F20DC9">
          <w:t xml:space="preserve"> dB</w:t>
        </w:r>
      </w:ins>
      <w:ins w:id="150"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carrier to use for the </w:t>
      </w:r>
      <w:proofErr w:type="gramStart"/>
      <w:r w:rsidRPr="005174E9">
        <w:rPr>
          <w:lang w:eastAsia="ko-KR"/>
        </w:rPr>
        <w:t>Random Access</w:t>
      </w:r>
      <w:proofErr w:type="gramEnd"/>
      <w:r w:rsidRPr="005174E9">
        <w:rPr>
          <w:lang w:eastAsia="ko-KR"/>
        </w:rPr>
        <w:t xml:space="preserve">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carrier to use for the </w:t>
      </w:r>
      <w:proofErr w:type="gramStart"/>
      <w:r w:rsidRPr="005174E9">
        <w:rPr>
          <w:lang w:eastAsia="ko-KR"/>
        </w:rPr>
        <w:t>Random Access</w:t>
      </w:r>
      <w:proofErr w:type="gramEnd"/>
      <w:r w:rsidRPr="005174E9">
        <w:rPr>
          <w:lang w:eastAsia="ko-KR"/>
        </w:rPr>
        <w:t xml:space="preserve">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w:t>
      </w:r>
      <w:proofErr w:type="gramStart"/>
      <w:r w:rsidRPr="005174E9">
        <w:rPr>
          <w:lang w:eastAsia="ko-KR"/>
        </w:rPr>
        <w:t>Random Access</w:t>
      </w:r>
      <w:proofErr w:type="gramEnd"/>
      <w:r w:rsidRPr="005174E9">
        <w:rPr>
          <w:lang w:eastAsia="ko-KR"/>
        </w:rPr>
        <w:t xml:space="preserve">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51"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SUL carrier</w:t>
      </w:r>
      <w:ins w:id="152" w:author="ZTE" w:date="2020-01-23T14:11:00Z">
        <w:r w:rsidR="00D509A9">
          <w:rPr>
            <w:lang w:eastAsia="ko-KR"/>
          </w:rPr>
          <w:t>;</w:t>
        </w:r>
      </w:ins>
    </w:p>
    <w:p w14:paraId="668F1F63" w14:textId="57F43C0E" w:rsidR="00411627" w:rsidRPr="005174E9" w:rsidRDefault="00D509A9" w:rsidP="00411627">
      <w:pPr>
        <w:pStyle w:val="B2"/>
        <w:rPr>
          <w:lang w:eastAsia="ko-KR"/>
        </w:rPr>
      </w:pPr>
      <w:ins w:id="153"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54" w:author="ZTE" w:date="2020-01-24T15:20:00Z">
        <w:r w:rsidR="00C8324C">
          <w:rPr>
            <w:i/>
            <w:iCs/>
            <w:lang w:eastAsia="ko-KR"/>
          </w:rPr>
          <w:t>RSRP</w:t>
        </w:r>
      </w:ins>
      <w:ins w:id="155" w:author="ZTE" w:date="2020-01-23T14:11:00Z">
        <w:r w:rsidRPr="00465AD4">
          <w:rPr>
            <w:i/>
            <w:iCs/>
            <w:lang w:eastAsia="ko-KR"/>
          </w:rPr>
          <w:t>-</w:t>
        </w:r>
        <w:proofErr w:type="spellStart"/>
        <w:r w:rsidRPr="00465AD4">
          <w:rPr>
            <w:i/>
            <w:iCs/>
            <w:lang w:eastAsia="ko-KR"/>
          </w:rPr>
          <w:t>Threshold</w:t>
        </w:r>
        <w:r>
          <w:rPr>
            <w:i/>
            <w:iCs/>
            <w:lang w:eastAsia="ko-KR"/>
          </w:rPr>
          <w:t>SUL</w:t>
        </w:r>
      </w:ins>
      <w:proofErr w:type="spellEnd"/>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56"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proofErr w:type="gramStart"/>
      <w:r w:rsidRPr="005174E9">
        <w:rPr>
          <w:lang w:eastAsia="ko-KR"/>
        </w:rPr>
        <w:t>P</w:t>
      </w:r>
      <w:r w:rsidRPr="005174E9">
        <w:rPr>
          <w:vertAlign w:val="subscript"/>
          <w:lang w:eastAsia="ko-KR"/>
        </w:rPr>
        <w:t>CMAX,f</w:t>
      </w:r>
      <w:proofErr w:type="gramEnd"/>
      <w:r w:rsidRPr="005174E9">
        <w:rPr>
          <w:vertAlign w:val="subscript"/>
          <w:lang w:eastAsia="ko-KR"/>
        </w:rPr>
        <w:t>,c</w:t>
      </w:r>
      <w:proofErr w:type="spellEnd"/>
      <w:r w:rsidRPr="005174E9">
        <w:rPr>
          <w:lang w:eastAsia="ko-KR"/>
        </w:rPr>
        <w:t xml:space="preserve"> of the NUL carrier</w:t>
      </w:r>
      <w:ins w:id="157" w:author="ZTE" w:date="2020-01-23T14:12:00Z">
        <w:r w:rsidR="00D509A9">
          <w:rPr>
            <w:lang w:eastAsia="ko-KR"/>
          </w:rPr>
          <w:t>;</w:t>
        </w:r>
      </w:ins>
    </w:p>
    <w:p w14:paraId="53AB39E6" w14:textId="1211EBD8" w:rsidR="00411627" w:rsidRPr="005174E9" w:rsidRDefault="00D509A9" w:rsidP="00411627">
      <w:pPr>
        <w:pStyle w:val="B2"/>
        <w:rPr>
          <w:lang w:eastAsia="ko-KR"/>
        </w:rPr>
      </w:pPr>
      <w:ins w:id="158"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59" w:author="ZTE" w:date="2020-01-24T15:20:00Z">
        <w:r w:rsidR="00C8324C">
          <w:rPr>
            <w:i/>
            <w:iCs/>
            <w:lang w:eastAsia="ko-KR"/>
          </w:rPr>
          <w:t>RSRP</w:t>
        </w:r>
      </w:ins>
      <w:ins w:id="160"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61" w:author="ZTE" w:date="2020-01-23T14:13:00Z"/>
          <w:lang w:eastAsia="ko-KR"/>
        </w:rPr>
      </w:pPr>
      <w:r w:rsidRPr="005174E9">
        <w:rPr>
          <w:lang w:eastAsia="ko-KR"/>
        </w:rPr>
        <w:lastRenderedPageBreak/>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62" w:author="ZTE" w:date="2020-01-23T14:14:00Z"/>
        </w:rPr>
      </w:pPr>
      <w:ins w:id="163" w:author="ZTE" w:date="2020-01-23T14:14:00Z">
        <w:r>
          <w:t xml:space="preserve">1&gt; if random access procedure is initiated by PDCCH order and if the </w:t>
        </w:r>
        <w:proofErr w:type="spellStart"/>
        <w:r w:rsidRPr="005606F7">
          <w:rPr>
            <w:i/>
            <w:iCs/>
          </w:rPr>
          <w:t>ra-PreambleIndex</w:t>
        </w:r>
        <w:proofErr w:type="spellEnd"/>
        <w:r>
          <w:t xml:space="preserve"> explicitly provided by PDCCH is not 0b000000; or </w:t>
        </w:r>
      </w:ins>
    </w:p>
    <w:p w14:paraId="4B650F66" w14:textId="77777777" w:rsidR="008C37D8" w:rsidRDefault="008C37D8" w:rsidP="008C37D8">
      <w:pPr>
        <w:pStyle w:val="B1"/>
        <w:rPr>
          <w:ins w:id="164" w:author="ZTE" w:date="2020-01-23T14:14:00Z"/>
        </w:rPr>
      </w:pPr>
      <w:ins w:id="165" w:author="ZTE" w:date="2020-01-23T14:14:00Z">
        <w:r>
          <w:t xml:space="preserve">1&gt; if the </w:t>
        </w:r>
        <w:proofErr w:type="gramStart"/>
        <w:r>
          <w:t>Random Access</w:t>
        </w:r>
        <w:proofErr w:type="gramEnd"/>
        <w:r>
          <w:t xml:space="preserve"> procedure was initiated for SI request (as specified in TS 38.331 [5]) and the Random Access Resources for SI request have been explicitly provided by RRC; or </w:t>
        </w:r>
      </w:ins>
    </w:p>
    <w:p w14:paraId="7F0CAACC" w14:textId="77777777" w:rsidR="008C37D8" w:rsidRDefault="008C37D8" w:rsidP="008C37D8">
      <w:pPr>
        <w:pStyle w:val="B1"/>
        <w:rPr>
          <w:ins w:id="166" w:author="ZTE" w:date="2020-01-23T14:14:00Z"/>
        </w:rPr>
      </w:pPr>
      <w:ins w:id="167" w:author="ZTE" w:date="2020-01-23T14:14:00Z">
        <w:r>
          <w:t xml:space="preserve">1&gt; if the </w:t>
        </w:r>
        <w:proofErr w:type="gramStart"/>
        <w:r>
          <w:t>Random Access</w:t>
        </w:r>
        <w:proofErr w:type="gramEnd"/>
        <w:r>
          <w:t xml:space="preserve"> procedure was initiated for beam failure recovery (as specified in clause 5.17) and if the contention-free Random Access Resources for beam failure recovery request for 4-step random access have been explicitly provided by RRC for the BWP selected for random access procedure; or</w:t>
        </w:r>
      </w:ins>
    </w:p>
    <w:p w14:paraId="24013FC9" w14:textId="77777777" w:rsidR="008C37D8" w:rsidRDefault="008C37D8" w:rsidP="008C37D8">
      <w:pPr>
        <w:pStyle w:val="B1"/>
        <w:rPr>
          <w:ins w:id="168" w:author="ZTE" w:date="2020-01-23T14:14:00Z"/>
        </w:rPr>
      </w:pPr>
      <w:ins w:id="169" w:author="ZTE" w:date="2020-01-23T14:14:00Z">
        <w:r>
          <w:t xml:space="preserve">1&gt; if the </w:t>
        </w:r>
        <w:proofErr w:type="gramStart"/>
        <w:r>
          <w:t>Random Access</w:t>
        </w:r>
        <w:proofErr w:type="gramEnd"/>
        <w:r>
          <w:t xml:space="preserve"> procedure was initiated for reconfiguration with sync and if the contention-free Random Access Resources for 4-step random access have been explicitly provided in </w:t>
        </w:r>
        <w:proofErr w:type="spellStart"/>
        <w:r w:rsidRPr="00A65C78">
          <w:rPr>
            <w:i/>
            <w:iCs/>
          </w:rPr>
          <w:t>rach-ConfigDedicated</w:t>
        </w:r>
        <w:proofErr w:type="spellEnd"/>
        <w:r>
          <w:t xml:space="preserve"> for the BWP selected for random access:</w:t>
        </w:r>
      </w:ins>
    </w:p>
    <w:p w14:paraId="5EF8B63E" w14:textId="77777777" w:rsidR="008C37D8" w:rsidRDefault="008C37D8" w:rsidP="008C37D8">
      <w:pPr>
        <w:pStyle w:val="B2"/>
        <w:rPr>
          <w:ins w:id="170" w:author="ZTE" w:date="2020-01-23T14:14:00Z"/>
        </w:rPr>
      </w:pPr>
      <w:ins w:id="171" w:author="ZTE" w:date="2020-01-23T14:14:00Z">
        <w:r>
          <w:t xml:space="preserve">2&gt; set the </w:t>
        </w:r>
        <w:r w:rsidRPr="00624898">
          <w:rPr>
            <w:i/>
            <w:iCs/>
          </w:rPr>
          <w:t>RA_TYPE</w:t>
        </w:r>
        <w:r>
          <w:t xml:space="preserve"> to </w:t>
        </w:r>
        <w:r w:rsidRPr="00DE32CB">
          <w:rPr>
            <w:i/>
            <w:iCs/>
          </w:rPr>
          <w:t>4-stepRA</w:t>
        </w:r>
        <w:r>
          <w:t>;</w:t>
        </w:r>
      </w:ins>
    </w:p>
    <w:p w14:paraId="06745985" w14:textId="77777777" w:rsidR="008C37D8" w:rsidRDefault="008C37D8" w:rsidP="008C37D8">
      <w:pPr>
        <w:pStyle w:val="B1"/>
        <w:rPr>
          <w:ins w:id="172" w:author="ZTE" w:date="2020-01-23T14:14:00Z"/>
        </w:rPr>
      </w:pPr>
      <w:ins w:id="173" w:author="ZTE" w:date="2020-01-23T14:14:00Z">
        <w:r>
          <w:t xml:space="preserve">1&gt; else if the BWP selected for random access procedure is configured with both 2-step and 4-step random access resources and the RSRP of the downlink pathloss reference is above </w:t>
        </w:r>
        <w:r w:rsidRPr="006E6997">
          <w:rPr>
            <w:i/>
            <w:iCs/>
            <w:lang w:eastAsia="ko-KR"/>
          </w:rPr>
          <w:t>RSRP_THRESHOLD_RA_TYPE_SELECTION</w:t>
        </w:r>
        <w:r>
          <w:t>; or</w:t>
        </w:r>
      </w:ins>
    </w:p>
    <w:p w14:paraId="389AF37F" w14:textId="77777777" w:rsidR="008C37D8" w:rsidRDefault="008C37D8" w:rsidP="008C37D8">
      <w:pPr>
        <w:pStyle w:val="B1"/>
        <w:rPr>
          <w:ins w:id="174" w:author="ZTE" w:date="2020-01-23T14:14:00Z"/>
        </w:rPr>
      </w:pPr>
      <w:ins w:id="175" w:author="ZTE" w:date="2020-01-23T14:14:00Z">
        <w:r w:rsidRPr="00CF5978">
          <w:t xml:space="preserve">1&gt; </w:t>
        </w:r>
        <w:r>
          <w:t>i</w:t>
        </w:r>
        <w:r w:rsidRPr="00CF5978">
          <w:t xml:space="preserve">f the </w:t>
        </w:r>
        <w:r>
          <w:t xml:space="preserve">BWP selected for random access procedure is only configured with 2-step random access resources (i.e. no 4-step RACH resources configured); or </w:t>
        </w:r>
      </w:ins>
    </w:p>
    <w:p w14:paraId="2B7C211C" w14:textId="77777777" w:rsidR="008C37D8" w:rsidRDefault="008C37D8" w:rsidP="008C37D8">
      <w:pPr>
        <w:pStyle w:val="B1"/>
        <w:rPr>
          <w:ins w:id="176" w:author="ZTE" w:date="2020-01-23T14:14:00Z"/>
        </w:rPr>
      </w:pPr>
      <w:ins w:id="177" w:author="ZTE" w:date="2020-01-23T14:14:00Z">
        <w:r>
          <w:t xml:space="preserve">1&gt; if the </w:t>
        </w:r>
        <w:proofErr w:type="gramStart"/>
        <w:r>
          <w:t>Random Access</w:t>
        </w:r>
        <w:proofErr w:type="gramEnd"/>
        <w:r>
          <w:t xml:space="preserve"> procedure was initiated for reconfiguration with sync and if the contention-free Random Access Resources for 2-step random access have been explicitly provided in </w:t>
        </w:r>
        <w:proofErr w:type="spellStart"/>
        <w:r w:rsidRPr="00A65C78">
          <w:rPr>
            <w:i/>
            <w:iCs/>
          </w:rPr>
          <w:t>rach-ConfigDedicated</w:t>
        </w:r>
        <w:proofErr w:type="spellEnd"/>
        <w:r>
          <w:t xml:space="preserve"> for the BWP selected for random access:</w:t>
        </w:r>
      </w:ins>
    </w:p>
    <w:p w14:paraId="540EFE12" w14:textId="77777777" w:rsidR="008C37D8" w:rsidRDefault="008C37D8" w:rsidP="008C37D8">
      <w:pPr>
        <w:pStyle w:val="B2"/>
        <w:spacing w:line="259" w:lineRule="auto"/>
        <w:rPr>
          <w:ins w:id="178" w:author="ZTE" w:date="2020-01-23T14:14:00Z"/>
          <w:rFonts w:eastAsiaTheme="minorEastAsia"/>
          <w:lang w:eastAsia="ko-KR"/>
        </w:rPr>
      </w:pPr>
      <w:ins w:id="179"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180" w:author="ZTE" w:date="2020-01-23T14:14:00Z"/>
          <w:lang w:eastAsia="ko-KR"/>
        </w:rPr>
      </w:pPr>
      <w:ins w:id="181" w:author="ZTE" w:date="2020-01-23T14:14:00Z">
        <w:r>
          <w:rPr>
            <w:lang w:eastAsia="ko-KR"/>
          </w:rPr>
          <w:t>1&gt; else:</w:t>
        </w:r>
      </w:ins>
    </w:p>
    <w:p w14:paraId="535E7331" w14:textId="77777777" w:rsidR="008C37D8" w:rsidRDefault="008C37D8" w:rsidP="008C37D8">
      <w:pPr>
        <w:pStyle w:val="B2"/>
        <w:rPr>
          <w:ins w:id="182" w:author="ZTE" w:date="2020-01-23T14:14:00Z"/>
        </w:rPr>
      </w:pPr>
      <w:ins w:id="183"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184" w:author="ZTE" w:date="2020-01-23T14:14:00Z"/>
        </w:rPr>
      </w:pPr>
      <w:ins w:id="185" w:author="ZTE" w:date="2020-01-23T14:14:00Z">
        <w:r>
          <w:t>1&gt; perform initialization of variables specific to random access type as specified in sub-clause 5.1.1</w:t>
        </w:r>
      </w:ins>
      <w:ins w:id="186" w:author="ZTE" w:date="2020-02-13T17:52:00Z">
        <w:r w:rsidR="00F20DC9">
          <w:t>a</w:t>
        </w:r>
      </w:ins>
      <w:ins w:id="187" w:author="ZTE" w:date="2020-01-23T14:14:00Z">
        <w:r>
          <w:t>;</w:t>
        </w:r>
      </w:ins>
    </w:p>
    <w:p w14:paraId="6F600B45" w14:textId="77777777" w:rsidR="008C37D8" w:rsidRDefault="008C37D8" w:rsidP="008C37D8">
      <w:pPr>
        <w:pStyle w:val="B1"/>
        <w:rPr>
          <w:ins w:id="188" w:author="ZTE" w:date="2020-01-23T14:14:00Z"/>
        </w:rPr>
      </w:pPr>
      <w:ins w:id="189" w:author="ZTE" w:date="2020-01-23T14:14:00Z">
        <w:r>
          <w:t>1&gt; if RA_TYPE is set to 2-stepRA:</w:t>
        </w:r>
      </w:ins>
    </w:p>
    <w:p w14:paraId="529D5871" w14:textId="77777777" w:rsidR="008C37D8" w:rsidRDefault="008C37D8" w:rsidP="008C37D8">
      <w:pPr>
        <w:pStyle w:val="B2"/>
        <w:rPr>
          <w:ins w:id="190" w:author="ZTE" w:date="2020-01-23T14:14:00Z"/>
        </w:rPr>
      </w:pPr>
      <w:ins w:id="191" w:author="ZTE" w:date="2020-01-23T14:14:00Z">
        <w:r w:rsidRPr="00CF5978">
          <w:rPr>
            <w:lang w:eastAsia="ko-KR"/>
          </w:rPr>
          <w:t xml:space="preserve">2&gt; perform the </w:t>
        </w:r>
        <w:proofErr w:type="gramStart"/>
        <w:r>
          <w:rPr>
            <w:lang w:eastAsia="ko-KR"/>
          </w:rPr>
          <w:t>r</w:t>
        </w:r>
        <w:r w:rsidRPr="00CF5978">
          <w:rPr>
            <w:lang w:eastAsia="ko-KR"/>
          </w:rPr>
          <w:t xml:space="preserve">andom </w:t>
        </w:r>
        <w:r>
          <w:rPr>
            <w:lang w:eastAsia="ko-KR"/>
          </w:rPr>
          <w:t>a</w:t>
        </w:r>
        <w:r w:rsidRPr="00CF5978">
          <w:rPr>
            <w:lang w:eastAsia="ko-KR"/>
          </w:rPr>
          <w:t>ccess</w:t>
        </w:r>
        <w:proofErr w:type="gramEnd"/>
        <w:r w:rsidRPr="00CF5978">
          <w:rPr>
            <w:lang w:eastAsia="ko-KR"/>
          </w:rPr>
          <w:t xml:space="preserve"> </w:t>
        </w:r>
        <w:r>
          <w:rPr>
            <w:lang w:eastAsia="ko-KR"/>
          </w:rPr>
          <w:t>r</w:t>
        </w:r>
        <w:r w:rsidRPr="00CF5978">
          <w:rPr>
            <w:lang w:eastAsia="ko-KR"/>
          </w:rPr>
          <w:t xml:space="preserve">esource selection procedure for 2-step </w:t>
        </w:r>
        <w:r>
          <w:rPr>
            <w:lang w:eastAsia="ko-KR"/>
          </w:rPr>
          <w:t>random access</w:t>
        </w:r>
        <w:r w:rsidRPr="00CF5978">
          <w:rPr>
            <w:lang w:eastAsia="ko-KR"/>
          </w:rPr>
          <w:t xml:space="preserve"> (see clause 5.1.2a)</w:t>
        </w:r>
        <w:r>
          <w:rPr>
            <w:lang w:eastAsia="ko-KR"/>
          </w:rPr>
          <w:t>;</w:t>
        </w:r>
      </w:ins>
    </w:p>
    <w:p w14:paraId="7956C2FC" w14:textId="77777777" w:rsidR="008C37D8" w:rsidRDefault="008C37D8" w:rsidP="008C37D8">
      <w:pPr>
        <w:pStyle w:val="B1"/>
        <w:rPr>
          <w:ins w:id="192" w:author="ZTE" w:date="2020-01-23T14:14:00Z"/>
        </w:rPr>
      </w:pPr>
      <w:ins w:id="193" w:author="ZTE" w:date="2020-01-23T14:14:00Z">
        <w:r>
          <w:t>1&gt; else:</w:t>
        </w:r>
      </w:ins>
    </w:p>
    <w:p w14:paraId="108338E2" w14:textId="77777777" w:rsidR="008C37D8" w:rsidRDefault="008C37D8" w:rsidP="008C37D8">
      <w:pPr>
        <w:pStyle w:val="B2"/>
        <w:rPr>
          <w:ins w:id="194" w:author="ZTE" w:date="2020-01-23T14:14:00Z"/>
          <w:lang w:eastAsia="ko-KR"/>
        </w:rPr>
      </w:pPr>
      <w:ins w:id="195" w:author="ZTE" w:date="2020-01-23T14:14:00Z">
        <w:r>
          <w:rPr>
            <w:lang w:eastAsia="ko-KR"/>
          </w:rPr>
          <w:t>2</w:t>
        </w:r>
        <w:r w:rsidRPr="00B9580D">
          <w:rPr>
            <w:lang w:eastAsia="ko-KR"/>
          </w:rPr>
          <w:t>&gt;</w:t>
        </w:r>
        <w:r w:rsidRPr="00B9580D">
          <w:rPr>
            <w:lang w:eastAsia="ko-KR"/>
          </w:rPr>
          <w:tab/>
          <w:t xml:space="preserve">perform the </w:t>
        </w:r>
        <w:proofErr w:type="gramStart"/>
        <w:r w:rsidRPr="00B9580D">
          <w:rPr>
            <w:lang w:eastAsia="ko-KR"/>
          </w:rPr>
          <w:t>Random Access</w:t>
        </w:r>
        <w:proofErr w:type="gramEnd"/>
        <w:r w:rsidRPr="00B9580D">
          <w:rPr>
            <w:lang w:eastAsia="ko-KR"/>
          </w:rPr>
          <w:t xml:space="preserve"> Resource selection procedure (see clause 5.1.2).</w:t>
        </w:r>
      </w:ins>
    </w:p>
    <w:p w14:paraId="1529E8FB" w14:textId="66EF03E7" w:rsidR="008C37D8" w:rsidRPr="00B9580D" w:rsidRDefault="008C37D8">
      <w:pPr>
        <w:pStyle w:val="Heading3"/>
        <w:rPr>
          <w:ins w:id="196" w:author="ZTE" w:date="2020-01-23T14:14:00Z"/>
          <w:lang w:eastAsia="ko-KR"/>
        </w:rPr>
        <w:pPrChange w:id="197" w:author="ZTE(EV)" w:date="2020-03-02T17:33:00Z">
          <w:pPr>
            <w:pStyle w:val="Heading4"/>
          </w:pPr>
        </w:pPrChange>
      </w:pPr>
      <w:ins w:id="198" w:author="ZTE" w:date="2020-01-23T14:14:00Z">
        <w:r w:rsidRPr="00B9580D">
          <w:rPr>
            <w:lang w:eastAsia="ko-KR"/>
          </w:rPr>
          <w:t>5.1.1</w:t>
        </w:r>
      </w:ins>
      <w:ins w:id="199" w:author="ZTE" w:date="2020-02-13T17:51:00Z">
        <w:r w:rsidR="00F20DC9">
          <w:rPr>
            <w:lang w:eastAsia="ko-KR"/>
          </w:rPr>
          <w:t>a</w:t>
        </w:r>
      </w:ins>
      <w:ins w:id="200"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201" w:author="ZTE" w:date="2020-01-23T14:14:00Z"/>
          <w:lang w:eastAsia="ko-KR"/>
        </w:rPr>
      </w:pPr>
      <w:ins w:id="202" w:author="ZTE" w:date="2020-01-23T14:14:00Z">
        <w:r>
          <w:rPr>
            <w:lang w:eastAsia="ko-KR"/>
          </w:rPr>
          <w:t>The MAC entity shall:</w:t>
        </w:r>
      </w:ins>
    </w:p>
    <w:p w14:paraId="1C67E6F4" w14:textId="77777777" w:rsidR="008C37D8" w:rsidRDefault="008C37D8" w:rsidP="008C37D8">
      <w:pPr>
        <w:pStyle w:val="B1"/>
        <w:rPr>
          <w:ins w:id="203" w:author="ZTE" w:date="2020-01-23T14:14:00Z"/>
          <w:rFonts w:eastAsiaTheme="minorEastAsia"/>
          <w:lang w:eastAsia="ko-KR"/>
        </w:rPr>
      </w:pPr>
      <w:ins w:id="204" w:author="ZTE" w:date="2020-01-23T14:14:00Z">
        <w:r>
          <w:rPr>
            <w:lang w:eastAsia="ko-KR"/>
          </w:rPr>
          <w:t>1&gt; if RA_TYPE is set to 2-stepRA:</w:t>
        </w:r>
      </w:ins>
    </w:p>
    <w:p w14:paraId="5913E9DE" w14:textId="77777777" w:rsidR="008C37D8" w:rsidRPr="00B9580D" w:rsidRDefault="008C37D8" w:rsidP="008C37D8">
      <w:pPr>
        <w:pStyle w:val="B2"/>
        <w:rPr>
          <w:ins w:id="205" w:author="ZTE" w:date="2020-01-23T14:14:00Z"/>
          <w:lang w:eastAsia="ko-KR"/>
        </w:rPr>
      </w:pPr>
      <w:ins w:id="206" w:author="ZTE" w:date="2020-01-23T14:14:00Z">
        <w:r>
          <w:rPr>
            <w:lang w:eastAsia="ko-KR"/>
          </w:rPr>
          <w:t>2</w:t>
        </w:r>
        <w:r w:rsidRPr="00B9580D">
          <w:rPr>
            <w:lang w:eastAsia="ko-KR"/>
          </w:rPr>
          <w:t>&gt;</w:t>
        </w:r>
        <w:r w:rsidRPr="00B9580D">
          <w:rPr>
            <w:lang w:eastAsia="ko-KR"/>
          </w:rPr>
          <w:tab/>
          <w:t xml:space="preserve">set PREAMBLE_POWER_RAMPING_STEP to </w:t>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sidRPr="00B9580D">
          <w:rPr>
            <w:lang w:eastAsia="ko-KR"/>
          </w:rPr>
          <w:t>;</w:t>
        </w:r>
      </w:ins>
    </w:p>
    <w:p w14:paraId="6BFFD192" w14:textId="0111670A" w:rsidR="008C37D8" w:rsidRDefault="008C37D8" w:rsidP="008C37D8">
      <w:pPr>
        <w:pStyle w:val="B2"/>
        <w:rPr>
          <w:ins w:id="207" w:author="ZTE" w:date="2020-02-13T17:53:00Z"/>
          <w:lang w:eastAsia="ko-KR"/>
        </w:rPr>
      </w:pPr>
      <w:ins w:id="208"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209" w:author="ZTE" w:date="2020-01-23T14:14:00Z"/>
          <w:lang w:eastAsia="ko-KR"/>
        </w:rPr>
      </w:pPr>
      <w:ins w:id="210" w:author="ZTE" w:date="2020-02-13T17:53:00Z">
        <w:r>
          <w:rPr>
            <w:lang w:eastAsia="ko-KR"/>
          </w:rPr>
          <w:t xml:space="preserve">2&gt; set </w:t>
        </w:r>
        <w:proofErr w:type="spellStart"/>
        <w:r w:rsidRPr="00C12B6D">
          <w:rPr>
            <w:i/>
            <w:iCs/>
            <w:lang w:eastAsia="ko-KR"/>
          </w:rPr>
          <w:t>preambleTransMax</w:t>
        </w:r>
        <w:proofErr w:type="spellEnd"/>
        <w:r>
          <w:rPr>
            <w:lang w:eastAsia="ko-KR"/>
          </w:rPr>
          <w:t xml:space="preserve"> to </w:t>
        </w:r>
        <w:proofErr w:type="spellStart"/>
        <w:r w:rsidRPr="00C12B6D">
          <w:rPr>
            <w:i/>
            <w:iCs/>
            <w:lang w:eastAsia="ko-KR"/>
          </w:rPr>
          <w:t>preambleTransMax</w:t>
        </w:r>
        <w:proofErr w:type="spellEnd"/>
        <w:r>
          <w:rPr>
            <w:lang w:eastAsia="ko-KR"/>
          </w:rPr>
          <w:t xml:space="preserve"> included in the </w:t>
        </w:r>
        <w:r w:rsidRPr="00C12B6D">
          <w:rPr>
            <w:i/>
            <w:iCs/>
          </w:rPr>
          <w:t>RACH-</w:t>
        </w:r>
        <w:proofErr w:type="spellStart"/>
        <w:r w:rsidRPr="00C12B6D">
          <w:rPr>
            <w:i/>
            <w:iCs/>
          </w:rPr>
          <w:t>ConfigGenericTwoStepRA</w:t>
        </w:r>
        <w:proofErr w:type="spellEnd"/>
        <w:r>
          <w:rPr>
            <w:i/>
            <w:iCs/>
          </w:rPr>
          <w:t>;</w:t>
        </w:r>
      </w:ins>
    </w:p>
    <w:p w14:paraId="5017CBC5" w14:textId="77777777" w:rsidR="008C37D8" w:rsidRPr="00B9580D" w:rsidRDefault="008C37D8" w:rsidP="008C37D8">
      <w:pPr>
        <w:pStyle w:val="B2"/>
        <w:rPr>
          <w:ins w:id="211" w:author="ZTE" w:date="2020-01-23T14:14:00Z"/>
          <w:lang w:eastAsia="ko-KR"/>
        </w:rPr>
      </w:pPr>
      <w:ins w:id="212" w:author="ZTE" w:date="2020-01-23T14:14:00Z">
        <w:r>
          <w:rPr>
            <w:lang w:eastAsia="ko-KR"/>
          </w:rPr>
          <w:t>2</w:t>
        </w:r>
        <w:r w:rsidRPr="00B9580D">
          <w:rPr>
            <w:lang w:eastAsia="ko-KR"/>
          </w:rPr>
          <w:t>&gt;</w:t>
        </w:r>
        <w:r w:rsidRPr="00B9580D">
          <w:rPr>
            <w:lang w:eastAsia="ko-KR"/>
          </w:rPr>
          <w:tab/>
          <w:t xml:space="preserve">if the </w:t>
        </w:r>
        <w:proofErr w:type="gramStart"/>
        <w:r w:rsidRPr="00B9580D">
          <w:rPr>
            <w:lang w:eastAsia="ko-KR"/>
          </w:rPr>
          <w:t>Random Access</w:t>
        </w:r>
        <w:proofErr w:type="gramEnd"/>
        <w:r w:rsidRPr="00B9580D">
          <w:rPr>
            <w:lang w:eastAsia="ko-KR"/>
          </w:rPr>
          <w:t xml:space="preserve"> procedure was initiated for beam failure recovery (as specified in clause 5.17); and</w:t>
        </w:r>
      </w:ins>
    </w:p>
    <w:p w14:paraId="3BF1169D" w14:textId="77777777" w:rsidR="008C37D8" w:rsidRDefault="008C37D8" w:rsidP="008C37D8">
      <w:pPr>
        <w:pStyle w:val="B2"/>
        <w:rPr>
          <w:ins w:id="213" w:author="ZTE" w:date="2020-01-23T14:14:00Z"/>
          <w:lang w:eastAsia="ko-KR"/>
        </w:rPr>
      </w:pPr>
      <w:ins w:id="214" w:author="ZTE" w:date="2020-01-23T14:14:00Z">
        <w:r>
          <w:rPr>
            <w:lang w:eastAsia="ko-KR"/>
          </w:rPr>
          <w:t>2</w:t>
        </w:r>
        <w:r w:rsidRPr="00B9580D">
          <w:rPr>
            <w:lang w:eastAsia="ko-KR"/>
          </w:rPr>
          <w:t>&gt;</w:t>
        </w:r>
        <w:r w:rsidRPr="00B9580D">
          <w:rPr>
            <w:lang w:eastAsia="ko-KR"/>
          </w:rPr>
          <w:tab/>
          <w:t xml:space="preserve">if </w:t>
        </w:r>
        <w:proofErr w:type="spellStart"/>
        <w:r w:rsidRPr="008D57CD">
          <w:rPr>
            <w:i/>
            <w:iCs/>
            <w:lang w:eastAsia="ko-KR"/>
          </w:rPr>
          <w:t>beamFailureRecoveryConfig</w:t>
        </w:r>
        <w:proofErr w:type="spellEnd"/>
        <w:r w:rsidRPr="00B9580D">
          <w:rPr>
            <w:lang w:eastAsia="ko-KR"/>
          </w:rPr>
          <w:t xml:space="preserve"> is configured for the active UL BWP of the selected carrier:</w:t>
        </w:r>
      </w:ins>
    </w:p>
    <w:p w14:paraId="2AFD5AE8" w14:textId="194F58CF" w:rsidR="008C37D8" w:rsidRPr="00B9580D" w:rsidDel="00D4234E" w:rsidRDefault="008C37D8" w:rsidP="008C37D8">
      <w:pPr>
        <w:pStyle w:val="B3"/>
        <w:rPr>
          <w:ins w:id="215" w:author="ZTE" w:date="2020-01-23T14:14:00Z"/>
          <w:del w:id="216" w:author="R2#109e" w:date="2020-02-27T11:21:00Z"/>
          <w:lang w:eastAsia="ko-KR"/>
        </w:rPr>
      </w:pPr>
      <w:commentRangeStart w:id="217"/>
      <w:ins w:id="218" w:author="ZTE" w:date="2020-01-23T14:14:00Z">
        <w:del w:id="219" w:author="R2#109e" w:date="2020-02-27T11:21:00Z">
          <w:r w:rsidDel="00D4234E">
            <w:rPr>
              <w:lang w:eastAsia="ko-KR"/>
            </w:rPr>
            <w:delText xml:space="preserve">3&gt; </w:delText>
          </w:r>
          <w:r w:rsidRPr="00CF5978" w:rsidDel="00D4234E">
            <w:rPr>
              <w:lang w:eastAsia="ko-KR"/>
            </w:rPr>
            <w:delText xml:space="preserve">apply the parameters </w:delText>
          </w:r>
          <w:r w:rsidRPr="00E35BE5" w:rsidDel="00D4234E">
            <w:rPr>
              <w:i/>
              <w:iCs/>
              <w:lang w:eastAsia="ko-KR"/>
            </w:rPr>
            <w:delText>msgA</w:delText>
          </w:r>
          <w:r w:rsidDel="00D4234E">
            <w:rPr>
              <w:i/>
              <w:iCs/>
              <w:lang w:eastAsia="ko-KR"/>
            </w:rPr>
            <w:delText>-P</w:delText>
          </w:r>
          <w:r w:rsidRPr="00E35BE5" w:rsidDel="00D4234E">
            <w:rPr>
              <w:i/>
              <w:iCs/>
              <w:lang w:eastAsia="ko-KR"/>
            </w:rPr>
            <w:delText>reamble</w:delText>
          </w:r>
          <w:r w:rsidDel="00D4234E">
            <w:rPr>
              <w:i/>
              <w:iCs/>
              <w:lang w:eastAsia="ko-KR"/>
            </w:rPr>
            <w:delText>P</w:delText>
          </w:r>
          <w:r w:rsidRPr="00E35BE5" w:rsidDel="00D4234E">
            <w:rPr>
              <w:i/>
              <w:iCs/>
              <w:lang w:eastAsia="ko-KR"/>
            </w:rPr>
            <w:delText>owerRampingStep</w:delText>
          </w:r>
          <w:r w:rsidRPr="00CF5978" w:rsidDel="00D4234E">
            <w:rPr>
              <w:lang w:eastAsia="ko-KR"/>
            </w:rPr>
            <w:delText xml:space="preserve">, </w:delText>
          </w:r>
          <w:r w:rsidRPr="006A0721" w:rsidDel="00D4234E">
            <w:rPr>
              <w:i/>
              <w:iCs/>
              <w:lang w:eastAsia="ko-KR"/>
            </w:rPr>
            <w:delText>preambleReceivedTargetPower</w:delText>
          </w:r>
          <w:r w:rsidRPr="00CF5978" w:rsidDel="00D4234E">
            <w:rPr>
              <w:lang w:eastAsia="ko-KR"/>
            </w:rPr>
            <w:delText xml:space="preserve">, and </w:delText>
          </w:r>
          <w:r w:rsidRPr="006A0721" w:rsidDel="00D4234E">
            <w:rPr>
              <w:i/>
              <w:iCs/>
              <w:lang w:eastAsia="ko-KR"/>
            </w:rPr>
            <w:delText>preambleTransMax</w:delText>
          </w:r>
          <w:r w:rsidRPr="00CF5978" w:rsidDel="00D4234E">
            <w:rPr>
              <w:lang w:eastAsia="ko-KR"/>
            </w:rPr>
            <w:delText xml:space="preserve"> configured in the </w:delText>
          </w:r>
          <w:r w:rsidRPr="006A0721" w:rsidDel="00D4234E">
            <w:rPr>
              <w:i/>
              <w:iCs/>
              <w:lang w:eastAsia="ko-KR"/>
            </w:rPr>
            <w:delText>beamFailureRecoveryConfig</w:delText>
          </w:r>
          <w:r w:rsidRPr="00CF5978" w:rsidDel="00D4234E">
            <w:rPr>
              <w:lang w:eastAsia="ko-KR"/>
            </w:rPr>
            <w:delText>;</w:delText>
          </w:r>
        </w:del>
      </w:ins>
      <w:commentRangeEnd w:id="217"/>
      <w:r w:rsidR="00D4234E">
        <w:rPr>
          <w:rStyle w:val="CommentReference"/>
        </w:rPr>
        <w:commentReference w:id="217"/>
      </w:r>
    </w:p>
    <w:p w14:paraId="54952FE6" w14:textId="251AEE83" w:rsidR="008C37D8" w:rsidRPr="00CF5978" w:rsidRDefault="008C37D8" w:rsidP="008C37D8">
      <w:pPr>
        <w:pStyle w:val="B3"/>
        <w:rPr>
          <w:ins w:id="220" w:author="ZTE" w:date="2020-01-23T14:14:00Z"/>
          <w:lang w:eastAsia="ko-KR"/>
        </w:rPr>
      </w:pPr>
      <w:ins w:id="221" w:author="ZTE" w:date="2020-01-23T14:14:00Z">
        <w:r>
          <w:rPr>
            <w:lang w:eastAsia="ko-KR"/>
          </w:rPr>
          <w:t>3</w:t>
        </w:r>
        <w:r w:rsidRPr="00CF5978">
          <w:rPr>
            <w:lang w:eastAsia="ko-KR"/>
          </w:rPr>
          <w:t>&gt;</w:t>
        </w:r>
        <w:r w:rsidRPr="00CF5978">
          <w:rPr>
            <w:lang w:eastAsia="ko-KR"/>
          </w:rPr>
          <w:tab/>
          <w:t xml:space="preserve">if </w:t>
        </w:r>
      </w:ins>
      <w:proofErr w:type="spellStart"/>
      <w:ins w:id="222" w:author="R2#109e" w:date="2020-02-26T20:14:00Z">
        <w:r w:rsidR="008D57CD" w:rsidRPr="008D57CD">
          <w:rPr>
            <w:i/>
            <w:iCs/>
          </w:rPr>
          <w:t>ra-PrioritizationTwoStep</w:t>
        </w:r>
      </w:ins>
      <w:proofErr w:type="spellEnd"/>
      <w:ins w:id="223" w:author="ZTE" w:date="2020-01-23T14:14:00Z">
        <w:del w:id="224" w:author="R2#109e" w:date="2020-02-26T20:14:00Z">
          <w:r w:rsidRPr="008D57CD" w:rsidDel="008D57CD">
            <w:rPr>
              <w:i/>
              <w:iCs/>
              <w:lang w:eastAsia="ko-KR"/>
            </w:rPr>
            <w:delText>msgA</w:delText>
          </w:r>
        </w:del>
      </w:ins>
      <w:ins w:id="225" w:author="ZTE" w:date="2020-01-24T15:21:00Z">
        <w:del w:id="226" w:author="R2#109e" w:date="2020-02-26T20:14:00Z">
          <w:r w:rsidR="00C8324C" w:rsidDel="008D57CD">
            <w:rPr>
              <w:i/>
              <w:iCs/>
              <w:lang w:eastAsia="ko-KR"/>
            </w:rPr>
            <w:delText>-P</w:delText>
          </w:r>
        </w:del>
      </w:ins>
      <w:ins w:id="227" w:author="ZTE" w:date="2020-01-23T14:14:00Z">
        <w:del w:id="228" w:author="R2#109e" w:date="2020-02-26T20:14:00Z">
          <w:r w:rsidRPr="00E35BE5" w:rsidDel="008D57CD">
            <w:rPr>
              <w:i/>
              <w:iCs/>
              <w:lang w:eastAsia="ko-KR"/>
            </w:rPr>
            <w:delText>reamble</w:delText>
          </w:r>
          <w:r w:rsidDel="008D57CD">
            <w:rPr>
              <w:i/>
              <w:iCs/>
              <w:lang w:eastAsia="ko-KR"/>
            </w:rPr>
            <w:delText>P</w:delText>
          </w:r>
          <w:r w:rsidRPr="00E35BE5" w:rsidDel="008D57CD">
            <w:rPr>
              <w:i/>
              <w:iCs/>
              <w:lang w:eastAsia="ko-KR"/>
            </w:rPr>
            <w:delText>owerRampingStep</w:delText>
          </w:r>
          <w:r w:rsidDel="008D57CD">
            <w:rPr>
              <w:i/>
              <w:iCs/>
              <w:lang w:eastAsia="ko-KR"/>
            </w:rPr>
            <w:delText>HighPriority</w:delText>
          </w:r>
        </w:del>
        <w:r w:rsidRPr="00CF5978">
          <w:rPr>
            <w:lang w:eastAsia="ko-KR"/>
          </w:rPr>
          <w:t xml:space="preserve"> is configured in the </w:t>
        </w:r>
        <w:proofErr w:type="spellStart"/>
        <w:r w:rsidRPr="00624898">
          <w:rPr>
            <w:i/>
            <w:iCs/>
            <w:lang w:eastAsia="ko-KR"/>
          </w:rPr>
          <w:t>beamFailureRecoveryConfig</w:t>
        </w:r>
        <w:proofErr w:type="spellEnd"/>
        <w:r w:rsidRPr="00CF5978">
          <w:rPr>
            <w:lang w:eastAsia="ko-KR"/>
          </w:rPr>
          <w:t>:</w:t>
        </w:r>
      </w:ins>
    </w:p>
    <w:p w14:paraId="7A5B7E8A" w14:textId="1714F0DB" w:rsidR="008C37D8" w:rsidRDefault="008C37D8" w:rsidP="008C37D8">
      <w:pPr>
        <w:pStyle w:val="B4"/>
        <w:rPr>
          <w:ins w:id="229" w:author="R2#109e" w:date="2020-02-26T20:18:00Z"/>
          <w:lang w:eastAsia="ko-KR"/>
        </w:rPr>
      </w:pPr>
      <w:ins w:id="230" w:author="ZTE" w:date="2020-01-23T14:14:00Z">
        <w:r>
          <w:rPr>
            <w:lang w:eastAsia="ko-KR"/>
          </w:rPr>
          <w:lastRenderedPageBreak/>
          <w:t>4</w:t>
        </w:r>
        <w:r w:rsidRPr="00B9580D">
          <w:rPr>
            <w:lang w:eastAsia="ko-KR"/>
          </w:rPr>
          <w:t>&gt;</w:t>
        </w:r>
        <w:r w:rsidRPr="00B9580D">
          <w:rPr>
            <w:lang w:eastAsia="ko-KR"/>
          </w:rPr>
          <w:tab/>
          <w:t xml:space="preserve">set PREAMBLE_POWER_RAMPING_STEP to the </w:t>
        </w:r>
        <w:del w:id="231" w:author="R2#109e" w:date="2020-02-26T20:15:00Z">
          <w:r w:rsidRPr="00E35BE5" w:rsidDel="008D57CD">
            <w:rPr>
              <w:i/>
              <w:iCs/>
              <w:lang w:eastAsia="ko-KR"/>
            </w:rPr>
            <w:delText>msgA</w:delText>
          </w:r>
          <w:r w:rsidDel="008D57CD">
            <w:rPr>
              <w:i/>
              <w:iCs/>
              <w:lang w:eastAsia="ko-KR"/>
            </w:rPr>
            <w:delText>-</w:delText>
          </w:r>
        </w:del>
      </w:ins>
      <w:proofErr w:type="spellStart"/>
      <w:ins w:id="232" w:author="R2#109e" w:date="2020-02-27T15:02:00Z">
        <w:r w:rsidR="0016171E">
          <w:rPr>
            <w:i/>
            <w:iCs/>
            <w:lang w:eastAsia="ko-KR"/>
          </w:rPr>
          <w:t>p</w:t>
        </w:r>
      </w:ins>
      <w:ins w:id="233" w:author="ZTE" w:date="2020-01-23T14:14:00Z">
        <w:del w:id="234" w:author="R2#109e" w:date="2020-02-27T15:02:00Z">
          <w:r w:rsidDel="0016171E">
            <w:rPr>
              <w:i/>
              <w:iCs/>
              <w:lang w:eastAsia="ko-KR"/>
            </w:rPr>
            <w:delText>P</w:delText>
          </w:r>
        </w:del>
        <w:r w:rsidRPr="00E35BE5">
          <w:rPr>
            <w:i/>
            <w:iCs/>
            <w:lang w:eastAsia="ko-KR"/>
          </w:rPr>
          <w:t>owerRampingStep</w:t>
        </w:r>
        <w:r>
          <w:rPr>
            <w:i/>
            <w:iCs/>
            <w:lang w:eastAsia="ko-KR"/>
          </w:rPr>
          <w:t>HighPriority</w:t>
        </w:r>
      </w:ins>
      <w:proofErr w:type="spellEnd"/>
      <w:ins w:id="235" w:author="R2#109e" w:date="2020-02-26T20:15:00Z">
        <w:r w:rsidR="008D57CD">
          <w:rPr>
            <w:i/>
            <w:iCs/>
            <w:lang w:eastAsia="ko-KR"/>
          </w:rPr>
          <w:t xml:space="preserve"> </w:t>
        </w:r>
        <w:r w:rsidR="008D57CD">
          <w:rPr>
            <w:lang w:eastAsia="ko-KR"/>
          </w:rPr>
          <w:t xml:space="preserve">included in the </w:t>
        </w:r>
        <w:proofErr w:type="spellStart"/>
        <w:r w:rsidR="008D57CD" w:rsidRPr="008D57CD">
          <w:rPr>
            <w:i/>
            <w:iCs/>
          </w:rPr>
          <w:t>ra-PrioritizationTwoStep</w:t>
        </w:r>
        <w:proofErr w:type="spellEnd"/>
        <w:r w:rsidR="008D57CD">
          <w:rPr>
            <w:i/>
            <w:iCs/>
          </w:rPr>
          <w:t xml:space="preserve"> </w:t>
        </w:r>
        <w:r w:rsidR="008D57CD" w:rsidRPr="008D57CD">
          <w:t>in</w:t>
        </w:r>
        <w:r w:rsidR="008D57CD">
          <w:rPr>
            <w:i/>
            <w:iCs/>
          </w:rPr>
          <w:t xml:space="preserve"> </w:t>
        </w:r>
        <w:proofErr w:type="spellStart"/>
        <w:r w:rsidR="008D57CD" w:rsidRPr="00624898">
          <w:rPr>
            <w:i/>
            <w:iCs/>
            <w:lang w:eastAsia="ko-KR"/>
          </w:rPr>
          <w:t>beamFailureRecoveryConfig</w:t>
        </w:r>
      </w:ins>
      <w:proofErr w:type="spellEnd"/>
      <w:ins w:id="236" w:author="ZTE" w:date="2020-01-23T14:14:00Z">
        <w:r w:rsidRPr="00B9580D">
          <w:rPr>
            <w:lang w:eastAsia="ko-KR"/>
          </w:rPr>
          <w:t>.</w:t>
        </w:r>
      </w:ins>
    </w:p>
    <w:p w14:paraId="73EC8516" w14:textId="1E23295D" w:rsidR="008C4492" w:rsidRPr="00B9580D" w:rsidRDefault="008C4492" w:rsidP="008C4492">
      <w:pPr>
        <w:pStyle w:val="B4"/>
        <w:rPr>
          <w:moveTo w:id="237" w:author="R2#109e" w:date="2020-02-26T20:18:00Z"/>
          <w:lang w:eastAsia="ko-KR"/>
        </w:rPr>
      </w:pPr>
      <w:moveToRangeStart w:id="238" w:author="R2#109e" w:date="2020-02-26T20:18:00Z" w:name="move33640708"/>
      <w:moveTo w:id="239" w:author="R2#109e" w:date="2020-02-26T20:18:00Z">
        <w:del w:id="240" w:author="R2#109e" w:date="2020-02-26T20:18:00Z">
          <w:r w:rsidDel="008C4492">
            <w:rPr>
              <w:lang w:eastAsia="ko-KR"/>
            </w:rPr>
            <w:delText>3</w:delText>
          </w:r>
        </w:del>
      </w:moveTo>
      <w:ins w:id="241" w:author="R2#109e" w:date="2020-02-26T20:18:00Z">
        <w:r>
          <w:rPr>
            <w:lang w:eastAsia="ko-KR"/>
          </w:rPr>
          <w:t>4</w:t>
        </w:r>
      </w:ins>
      <w:moveTo w:id="242" w:author="R2#109e" w:date="2020-02-26T20:18:00Z">
        <w:r w:rsidRPr="00B9580D">
          <w:rPr>
            <w:lang w:eastAsia="ko-KR"/>
          </w:rPr>
          <w:t>&gt;</w:t>
        </w:r>
        <w:r w:rsidRPr="00B9580D">
          <w:rPr>
            <w:lang w:eastAsia="ko-KR"/>
          </w:rPr>
          <w:tab/>
          <w:t xml:space="preserve">if </w:t>
        </w:r>
        <w:del w:id="243" w:author="R2#109e" w:date="2020-02-26T20:21:00Z">
          <w:r w:rsidDel="008C4492">
            <w:rPr>
              <w:i/>
              <w:lang w:eastAsia="ko-KR"/>
            </w:rPr>
            <w:delText>msgA-</w:delText>
          </w:r>
        </w:del>
      </w:moveTo>
      <w:proofErr w:type="spellStart"/>
      <w:ins w:id="244" w:author="R2#109e" w:date="2020-02-27T14:59:00Z">
        <w:r w:rsidR="0016171E">
          <w:rPr>
            <w:i/>
            <w:lang w:eastAsia="ko-KR"/>
          </w:rPr>
          <w:t>s</w:t>
        </w:r>
      </w:ins>
      <w:moveTo w:id="245" w:author="R2#109e" w:date="2020-02-26T20:18:00Z">
        <w:del w:id="246" w:author="R2#109e" w:date="2020-02-27T14:59:00Z">
          <w:r w:rsidDel="0016171E">
            <w:rPr>
              <w:i/>
              <w:lang w:eastAsia="ko-KR"/>
            </w:rPr>
            <w:delText>S</w:delText>
          </w:r>
        </w:del>
        <w:r>
          <w:rPr>
            <w:i/>
            <w:lang w:eastAsia="ko-KR"/>
          </w:rPr>
          <w:t>calingFactorBI</w:t>
        </w:r>
        <w:proofErr w:type="spellEnd"/>
        <w:r>
          <w:rPr>
            <w:i/>
            <w:lang w:eastAsia="ko-KR"/>
          </w:rPr>
          <w:t xml:space="preserve"> </w:t>
        </w:r>
        <w:r w:rsidRPr="00B9580D">
          <w:rPr>
            <w:lang w:eastAsia="ko-KR"/>
          </w:rPr>
          <w:t xml:space="preserve">is configured in the </w:t>
        </w:r>
      </w:moveTo>
      <w:proofErr w:type="spellStart"/>
      <w:ins w:id="247" w:author="R2#109e" w:date="2020-02-26T20:19:00Z">
        <w:r w:rsidRPr="008D57CD">
          <w:rPr>
            <w:i/>
            <w:iCs/>
          </w:rPr>
          <w:t>ra-PrioritizationTwoStep</w:t>
        </w:r>
        <w:proofErr w:type="spellEnd"/>
        <w:r>
          <w:rPr>
            <w:i/>
            <w:iCs/>
          </w:rPr>
          <w:t xml:space="preserve"> </w:t>
        </w:r>
      </w:ins>
      <w:ins w:id="248" w:author="R2#109e" w:date="2020-02-26T20:20:00Z">
        <w:r>
          <w:t xml:space="preserve">in </w:t>
        </w:r>
        <w:proofErr w:type="spellStart"/>
        <w:r w:rsidRPr="00624898">
          <w:rPr>
            <w:i/>
            <w:iCs/>
            <w:lang w:eastAsia="ko-KR"/>
          </w:rPr>
          <w:t>beamFailureRecoveryConfig</w:t>
        </w:r>
      </w:ins>
      <w:proofErr w:type="spellEnd"/>
      <w:moveTo w:id="249" w:author="R2#109e" w:date="2020-02-26T20:18:00Z">
        <w:del w:id="250" w:author="R2#109e" w:date="2020-02-26T20:19:00Z">
          <w:r w:rsidRPr="00B9580D" w:rsidDel="008C4492">
            <w:rPr>
              <w:lang w:eastAsia="ko-KR"/>
            </w:rPr>
            <w:delText>beamFailureRecoveryConfig</w:delText>
          </w:r>
        </w:del>
        <w:r w:rsidRPr="00B9580D">
          <w:rPr>
            <w:lang w:eastAsia="ko-KR"/>
          </w:rPr>
          <w:t>:</w:t>
        </w:r>
      </w:moveTo>
    </w:p>
    <w:p w14:paraId="466D8DFA" w14:textId="1968CD2A" w:rsidR="008C4492" w:rsidDel="0016171E" w:rsidRDefault="008C4492" w:rsidP="008C4492">
      <w:pPr>
        <w:pStyle w:val="B5"/>
        <w:rPr>
          <w:ins w:id="251" w:author="ZTE" w:date="2020-01-23T14:14:00Z"/>
          <w:del w:id="252" w:author="R2#109e" w:date="2020-02-27T15:03:00Z"/>
          <w:lang w:eastAsia="ko-KR"/>
        </w:rPr>
      </w:pPr>
      <w:moveTo w:id="253" w:author="R2#109e" w:date="2020-02-26T20:18:00Z">
        <w:del w:id="254" w:author="R2#109e" w:date="2020-02-26T20:18:00Z">
          <w:r w:rsidDel="008C4492">
            <w:delText>4</w:delText>
          </w:r>
        </w:del>
      </w:moveTo>
      <w:ins w:id="255" w:author="R2#109e" w:date="2020-02-26T20:18:00Z">
        <w:r>
          <w:t>5</w:t>
        </w:r>
      </w:ins>
      <w:moveTo w:id="256" w:author="R2#109e" w:date="2020-02-26T20:18:00Z">
        <w:r w:rsidRPr="00B9580D">
          <w:rPr>
            <w:lang w:eastAsia="ko-KR"/>
          </w:rPr>
          <w:t>&gt;</w:t>
        </w:r>
        <w:r w:rsidRPr="00B9580D">
          <w:rPr>
            <w:lang w:eastAsia="ko-KR"/>
          </w:rPr>
          <w:tab/>
          <w:t xml:space="preserve">set SCALING_FACTOR_BI to the </w:t>
        </w:r>
        <w:del w:id="257" w:author="R2#109e" w:date="2020-02-26T20:21:00Z">
          <w:r w:rsidDel="008C4492">
            <w:rPr>
              <w:i/>
              <w:lang w:eastAsia="ko-KR"/>
            </w:rPr>
            <w:delText>msgA-</w:delText>
          </w:r>
        </w:del>
      </w:moveTo>
      <w:proofErr w:type="spellStart"/>
      <w:ins w:id="258" w:author="R2#109e" w:date="2020-02-27T14:59:00Z">
        <w:r w:rsidR="0016171E">
          <w:rPr>
            <w:i/>
            <w:lang w:eastAsia="ko-KR"/>
          </w:rPr>
          <w:t>s</w:t>
        </w:r>
      </w:ins>
      <w:moveTo w:id="259" w:author="R2#109e" w:date="2020-02-26T20:18:00Z">
        <w:del w:id="260" w:author="R2#109e" w:date="2020-02-27T14:59:00Z">
          <w:r w:rsidDel="0016171E">
            <w:rPr>
              <w:i/>
              <w:lang w:eastAsia="ko-KR"/>
            </w:rPr>
            <w:delText>S</w:delText>
          </w:r>
        </w:del>
        <w:r>
          <w:rPr>
            <w:i/>
            <w:lang w:eastAsia="ko-KR"/>
          </w:rPr>
          <w:t>calingFactorBI</w:t>
        </w:r>
        <w:proofErr w:type="spellEnd"/>
        <w:r w:rsidRPr="00B9580D">
          <w:rPr>
            <w:lang w:eastAsia="ko-KR"/>
          </w:rPr>
          <w:t>.</w:t>
        </w:r>
      </w:moveTo>
      <w:moveToRangeEnd w:id="238"/>
    </w:p>
    <w:p w14:paraId="23127B3B" w14:textId="189D3BD9" w:rsidR="008C37D8" w:rsidDel="0065469B" w:rsidRDefault="008C37D8">
      <w:pPr>
        <w:pStyle w:val="B5"/>
        <w:rPr>
          <w:ins w:id="261" w:author="ZTE" w:date="2020-01-23T14:14:00Z"/>
          <w:del w:id="262" w:author="R2#109e" w:date="2020-02-27T10:19:00Z"/>
          <w:lang w:eastAsia="ko-KR"/>
        </w:rPr>
        <w:pPrChange w:id="263" w:author="R2#109e" w:date="2020-02-27T15:03:00Z">
          <w:pPr>
            <w:pStyle w:val="B3"/>
          </w:pPr>
        </w:pPrChange>
      </w:pPr>
      <w:ins w:id="264" w:author="ZTE" w:date="2020-01-23T14:14:00Z">
        <w:del w:id="265" w:author="R2#109e" w:date="2020-02-27T10:19:00Z">
          <w:r w:rsidDel="0065469B">
            <w:rPr>
              <w:lang w:eastAsia="ko-KR"/>
            </w:rPr>
            <w:delText xml:space="preserve">3&gt; else: </w:delText>
          </w:r>
        </w:del>
      </w:ins>
    </w:p>
    <w:p w14:paraId="170E4D18" w14:textId="6493824C" w:rsidR="008C37D8" w:rsidRPr="00B9580D" w:rsidDel="0016171E" w:rsidRDefault="008C37D8">
      <w:pPr>
        <w:pStyle w:val="B5"/>
        <w:rPr>
          <w:ins w:id="266" w:author="ZTE" w:date="2020-01-23T14:14:00Z"/>
          <w:del w:id="267" w:author="R2#109e" w:date="2020-02-27T15:03:00Z"/>
          <w:lang w:eastAsia="ko-KR"/>
        </w:rPr>
        <w:pPrChange w:id="268" w:author="R2#109e" w:date="2020-02-27T15:03:00Z">
          <w:pPr>
            <w:pStyle w:val="B4"/>
          </w:pPr>
        </w:pPrChange>
      </w:pPr>
      <w:ins w:id="269" w:author="ZTE" w:date="2020-01-23T14:14:00Z">
        <w:del w:id="270" w:author="R2#109e" w:date="2020-02-27T10:19:00Z">
          <w:r w:rsidDel="0065469B">
            <w:rPr>
              <w:lang w:eastAsia="ko-KR"/>
            </w:rPr>
            <w:delText xml:space="preserve">4&gt; set </w:delText>
          </w:r>
          <w:r w:rsidRPr="00B9580D" w:rsidDel="0065469B">
            <w:rPr>
              <w:lang w:eastAsia="ko-KR"/>
            </w:rPr>
            <w:delText>PREAMBLE_POWER_RAMPING_STEP to</w:delText>
          </w:r>
          <w:r w:rsidRPr="009D26EB" w:rsidDel="0065469B">
            <w:rPr>
              <w:i/>
              <w:iCs/>
              <w:lang w:eastAsia="ko-KR"/>
            </w:rPr>
            <w:delText xml:space="preserve"> </w:delText>
          </w:r>
          <w:r w:rsidRPr="006A0721" w:rsidDel="0065469B">
            <w:rPr>
              <w:i/>
              <w:iCs/>
              <w:lang w:eastAsia="ko-KR"/>
            </w:rPr>
            <w:delText>msgA</w:delText>
          </w:r>
          <w:r w:rsidDel="0065469B">
            <w:rPr>
              <w:i/>
              <w:iCs/>
              <w:lang w:eastAsia="ko-KR"/>
            </w:rPr>
            <w:delText>-</w:delText>
          </w:r>
          <w:r w:rsidRPr="006A0721" w:rsidDel="0065469B">
            <w:rPr>
              <w:i/>
              <w:iCs/>
              <w:lang w:eastAsia="ko-KR"/>
            </w:rPr>
            <w:delText>Preamble</w:delText>
          </w:r>
          <w:r w:rsidDel="0065469B">
            <w:rPr>
              <w:i/>
              <w:iCs/>
              <w:lang w:eastAsia="ko-KR"/>
            </w:rPr>
            <w:delText>P</w:delText>
          </w:r>
          <w:r w:rsidRPr="006A0721" w:rsidDel="0065469B">
            <w:rPr>
              <w:i/>
              <w:iCs/>
              <w:lang w:eastAsia="ko-KR"/>
            </w:rPr>
            <w:delText>owerRampingStep</w:delText>
          </w:r>
        </w:del>
      </w:ins>
    </w:p>
    <w:p w14:paraId="1AB05036" w14:textId="194AA5B0" w:rsidR="008C37D8" w:rsidRPr="00B9580D" w:rsidDel="008C4492" w:rsidRDefault="008C37D8">
      <w:pPr>
        <w:pStyle w:val="B5"/>
        <w:rPr>
          <w:ins w:id="271" w:author="ZTE" w:date="2020-01-23T14:14:00Z"/>
          <w:moveFrom w:id="272" w:author="R2#109e" w:date="2020-02-26T20:18:00Z"/>
          <w:lang w:eastAsia="ko-KR"/>
        </w:rPr>
        <w:pPrChange w:id="273" w:author="R2#109e" w:date="2020-02-27T15:03:00Z">
          <w:pPr>
            <w:pStyle w:val="B3"/>
          </w:pPr>
        </w:pPrChange>
      </w:pPr>
      <w:moveFromRangeStart w:id="274" w:author="R2#109e" w:date="2020-02-26T20:18:00Z" w:name="move33640708"/>
      <w:moveFrom w:id="275" w:author="R2#109e" w:date="2020-02-26T20:18:00Z">
        <w:ins w:id="276" w:author="ZTE" w:date="2020-01-23T14:14:00Z">
          <w:r w:rsidDel="008C4492">
            <w:rPr>
              <w:lang w:eastAsia="ko-KR"/>
            </w:rPr>
            <w:t>3</w:t>
          </w:r>
          <w:r w:rsidRPr="00B9580D" w:rsidDel="008C4492">
            <w:rPr>
              <w:lang w:eastAsia="ko-KR"/>
            </w:rPr>
            <w:t>&gt;</w:t>
          </w:r>
          <w:r w:rsidRPr="00B9580D" w:rsidDel="008C4492">
            <w:rPr>
              <w:lang w:eastAsia="ko-KR"/>
            </w:rPr>
            <w:tab/>
            <w:t xml:space="preserve">if </w:t>
          </w:r>
          <w:r w:rsidDel="008C4492">
            <w:rPr>
              <w:i/>
              <w:lang w:eastAsia="ko-KR"/>
            </w:rPr>
            <w:t xml:space="preserve">msgA-ScalingFactorBI </w:t>
          </w:r>
          <w:r w:rsidRPr="00B9580D" w:rsidDel="008C4492">
            <w:rPr>
              <w:lang w:eastAsia="ko-KR"/>
            </w:rPr>
            <w:t>is configured in the beamFailureRecoveryConfig:</w:t>
          </w:r>
        </w:ins>
      </w:moveFrom>
    </w:p>
    <w:p w14:paraId="7901EDD2" w14:textId="0C876EB5" w:rsidR="008C37D8" w:rsidRPr="00B9580D" w:rsidRDefault="008C37D8">
      <w:pPr>
        <w:pStyle w:val="B5"/>
        <w:rPr>
          <w:ins w:id="277" w:author="ZTE" w:date="2020-01-23T14:14:00Z"/>
          <w:lang w:eastAsia="ko-KR"/>
        </w:rPr>
        <w:pPrChange w:id="278" w:author="R2#109e" w:date="2020-02-27T15:03:00Z">
          <w:pPr>
            <w:pStyle w:val="B4"/>
          </w:pPr>
        </w:pPrChange>
      </w:pPr>
      <w:moveFrom w:id="279" w:author="R2#109e" w:date="2020-02-26T20:18:00Z">
        <w:ins w:id="280" w:author="ZTE" w:date="2020-01-23T14:14:00Z">
          <w:r w:rsidDel="008C4492">
            <w:rPr>
              <w:lang w:eastAsia="ko-KR"/>
            </w:rPr>
            <w:t>4</w:t>
          </w:r>
          <w:r w:rsidRPr="00B9580D" w:rsidDel="008C4492">
            <w:rPr>
              <w:lang w:eastAsia="ko-KR"/>
            </w:rPr>
            <w:t>&gt;</w:t>
          </w:r>
          <w:r w:rsidRPr="00B9580D" w:rsidDel="008C4492">
            <w:rPr>
              <w:lang w:eastAsia="ko-KR"/>
            </w:rPr>
            <w:tab/>
            <w:t xml:space="preserve">set SCALING_FACTOR_BI to the </w:t>
          </w:r>
          <w:r w:rsidDel="008C4492">
            <w:rPr>
              <w:i/>
              <w:lang w:eastAsia="ko-KR"/>
            </w:rPr>
            <w:t>msgA-ScalingFactorBI</w:t>
          </w:r>
          <w:r w:rsidRPr="00B9580D" w:rsidDel="008C4492">
            <w:rPr>
              <w:lang w:eastAsia="ko-KR"/>
            </w:rPr>
            <w:t>.</w:t>
          </w:r>
        </w:ins>
      </w:moveFrom>
      <w:moveFromRangeEnd w:id="274"/>
    </w:p>
    <w:p w14:paraId="5A0D990F" w14:textId="77777777" w:rsidR="008C37D8" w:rsidRPr="00B9580D" w:rsidRDefault="008C37D8" w:rsidP="008C37D8">
      <w:pPr>
        <w:pStyle w:val="B2"/>
        <w:rPr>
          <w:ins w:id="281" w:author="ZTE" w:date="2020-01-23T14:14:00Z"/>
          <w:lang w:eastAsia="ko-KR"/>
        </w:rPr>
      </w:pPr>
      <w:ins w:id="282" w:author="ZTE" w:date="2020-01-23T14:14:00Z">
        <w:r>
          <w:rPr>
            <w:lang w:eastAsia="ko-KR"/>
          </w:rPr>
          <w:t>2</w:t>
        </w:r>
        <w:r w:rsidRPr="00B9580D">
          <w:rPr>
            <w:lang w:eastAsia="ko-KR"/>
          </w:rPr>
          <w:t>&gt;</w:t>
        </w:r>
        <w:r w:rsidRPr="00B9580D">
          <w:rPr>
            <w:lang w:eastAsia="ko-KR"/>
          </w:rPr>
          <w:tab/>
          <w:t xml:space="preserve">else if the </w:t>
        </w:r>
        <w:proofErr w:type="gramStart"/>
        <w:r w:rsidRPr="00B9580D">
          <w:rPr>
            <w:lang w:eastAsia="ko-KR"/>
          </w:rPr>
          <w:t>Random Access</w:t>
        </w:r>
        <w:proofErr w:type="gramEnd"/>
        <w:r w:rsidRPr="00B9580D">
          <w:rPr>
            <w:lang w:eastAsia="ko-KR"/>
          </w:rPr>
          <w:t xml:space="preserve"> procedure was initiated for handover; and</w:t>
        </w:r>
      </w:ins>
    </w:p>
    <w:p w14:paraId="56B5B362" w14:textId="77777777" w:rsidR="008C37D8" w:rsidRPr="00B9580D" w:rsidRDefault="008C37D8" w:rsidP="008C37D8">
      <w:pPr>
        <w:pStyle w:val="B2"/>
        <w:rPr>
          <w:ins w:id="283" w:author="ZTE" w:date="2020-01-23T14:14:00Z"/>
          <w:lang w:eastAsia="ko-KR"/>
        </w:rPr>
      </w:pPr>
      <w:ins w:id="284" w:author="ZTE" w:date="2020-01-23T14:14:00Z">
        <w:r>
          <w:rPr>
            <w:lang w:eastAsia="ko-KR"/>
          </w:rPr>
          <w:t>2</w:t>
        </w:r>
        <w:r w:rsidRPr="00B9580D">
          <w:rPr>
            <w:lang w:eastAsia="ko-KR"/>
          </w:rPr>
          <w:t>&gt;</w:t>
        </w:r>
        <w:r w:rsidRPr="00B9580D">
          <w:rPr>
            <w:lang w:eastAsia="ko-KR"/>
          </w:rPr>
          <w:tab/>
          <w:t xml:space="preserve">if </w:t>
        </w:r>
        <w:proofErr w:type="spellStart"/>
        <w:r w:rsidRPr="00B9580D">
          <w:rPr>
            <w:i/>
            <w:lang w:eastAsia="ko-KR"/>
          </w:rPr>
          <w:t>rach-ConfigDedicated</w:t>
        </w:r>
        <w:proofErr w:type="spellEnd"/>
        <w:r w:rsidRPr="00B9580D">
          <w:rPr>
            <w:lang w:eastAsia="ko-KR"/>
          </w:rPr>
          <w:t xml:space="preserve"> is configured for the selected carrier:</w:t>
        </w:r>
      </w:ins>
    </w:p>
    <w:p w14:paraId="13AF95C3" w14:textId="2E00D03B" w:rsidR="008C37D8" w:rsidRPr="00B9580D" w:rsidRDefault="008C37D8" w:rsidP="008C37D8">
      <w:pPr>
        <w:pStyle w:val="B3"/>
        <w:rPr>
          <w:ins w:id="285" w:author="ZTE" w:date="2020-01-23T14:14:00Z"/>
          <w:lang w:eastAsia="ko-KR"/>
        </w:rPr>
      </w:pPr>
      <w:ins w:id="286" w:author="ZTE" w:date="2020-01-23T14:14:00Z">
        <w:r>
          <w:rPr>
            <w:lang w:eastAsia="ko-KR"/>
          </w:rPr>
          <w:t>3</w:t>
        </w:r>
        <w:r w:rsidRPr="00B9580D">
          <w:rPr>
            <w:lang w:eastAsia="ko-KR"/>
          </w:rPr>
          <w:t>&gt;</w:t>
        </w:r>
        <w:r w:rsidRPr="00B9580D">
          <w:rPr>
            <w:lang w:eastAsia="ko-KR"/>
          </w:rPr>
          <w:tab/>
          <w:t xml:space="preserve">if </w:t>
        </w:r>
        <w:del w:id="287" w:author="R2#109e" w:date="2020-02-26T20:22:00Z">
          <w:r w:rsidRPr="00E35BE5" w:rsidDel="008C4492">
            <w:rPr>
              <w:i/>
              <w:iCs/>
              <w:lang w:eastAsia="ko-KR"/>
            </w:rPr>
            <w:delText>msgA</w:delText>
          </w:r>
          <w:r w:rsidDel="008C4492">
            <w:rPr>
              <w:i/>
              <w:iCs/>
              <w:lang w:eastAsia="ko-KR"/>
            </w:rPr>
            <w:delText>-P</w:delText>
          </w:r>
          <w:r w:rsidRPr="00E35BE5" w:rsidDel="008C4492">
            <w:rPr>
              <w:i/>
              <w:iCs/>
              <w:lang w:eastAsia="ko-KR"/>
            </w:rPr>
            <w:delText>reamble</w:delText>
          </w:r>
          <w:r w:rsidDel="008C4492">
            <w:rPr>
              <w:i/>
              <w:iCs/>
              <w:lang w:eastAsia="ko-KR"/>
            </w:rPr>
            <w:delText>P</w:delText>
          </w:r>
          <w:r w:rsidRPr="00E35BE5" w:rsidDel="008C4492">
            <w:rPr>
              <w:i/>
              <w:iCs/>
              <w:lang w:eastAsia="ko-KR"/>
            </w:rPr>
            <w:delText>owerRampingStep</w:delText>
          </w:r>
          <w:r w:rsidDel="008C4492">
            <w:rPr>
              <w:i/>
              <w:iCs/>
              <w:lang w:eastAsia="ko-KR"/>
            </w:rPr>
            <w:delText>HighPriority</w:delText>
          </w:r>
        </w:del>
      </w:ins>
      <w:proofErr w:type="spellStart"/>
      <w:ins w:id="288" w:author="R2#109e" w:date="2020-02-26T20:22:00Z">
        <w:r w:rsidR="008C4492">
          <w:rPr>
            <w:i/>
            <w:iCs/>
            <w:lang w:eastAsia="ko-KR"/>
          </w:rPr>
          <w:t>ra-PrioritizationTwoStep</w:t>
        </w:r>
      </w:ins>
      <w:proofErr w:type="spellEnd"/>
      <w:ins w:id="289" w:author="ZTE" w:date="2020-01-23T14:14:00Z">
        <w:r>
          <w:rPr>
            <w:i/>
            <w:iCs/>
            <w:lang w:eastAsia="ko-KR"/>
          </w:rPr>
          <w:t xml:space="preserve"> </w:t>
        </w:r>
        <w:r w:rsidRPr="00B9580D">
          <w:rPr>
            <w:lang w:eastAsia="ko-KR"/>
          </w:rPr>
          <w:t xml:space="preserve">is configured in the </w:t>
        </w:r>
        <w:proofErr w:type="spellStart"/>
        <w:r w:rsidRPr="008C4492">
          <w:rPr>
            <w:i/>
            <w:iCs/>
            <w:lang w:eastAsia="ko-KR"/>
          </w:rPr>
          <w:t>rach-ConfigDedicated</w:t>
        </w:r>
        <w:proofErr w:type="spellEnd"/>
        <w:r w:rsidRPr="00B9580D">
          <w:rPr>
            <w:lang w:eastAsia="ko-KR"/>
          </w:rPr>
          <w:t>:</w:t>
        </w:r>
      </w:ins>
    </w:p>
    <w:p w14:paraId="5211278A" w14:textId="75937F39" w:rsidR="008C37D8" w:rsidRPr="00B9580D" w:rsidRDefault="008C37D8" w:rsidP="008C37D8">
      <w:pPr>
        <w:pStyle w:val="B4"/>
        <w:rPr>
          <w:ins w:id="290" w:author="ZTE" w:date="2020-01-23T14:14:00Z"/>
          <w:lang w:eastAsia="ko-KR"/>
        </w:rPr>
      </w:pPr>
      <w:ins w:id="291" w:author="ZTE" w:date="2020-01-23T14:14:00Z">
        <w:r>
          <w:rPr>
            <w:lang w:eastAsia="ko-KR"/>
          </w:rPr>
          <w:t>4</w:t>
        </w:r>
        <w:r w:rsidRPr="00B9580D">
          <w:rPr>
            <w:lang w:eastAsia="ko-KR"/>
          </w:rPr>
          <w:t>&gt;</w:t>
        </w:r>
        <w:r w:rsidRPr="00B9580D">
          <w:rPr>
            <w:lang w:eastAsia="ko-KR"/>
          </w:rPr>
          <w:tab/>
          <w:t xml:space="preserve">set PREAMBLE_POWER_RAMPING_STEP to the </w:t>
        </w:r>
        <w:del w:id="292" w:author="R2#109e" w:date="2020-02-26T20:25:00Z">
          <w:r w:rsidRPr="00E35BE5" w:rsidDel="008C4492">
            <w:rPr>
              <w:i/>
              <w:iCs/>
              <w:lang w:eastAsia="ko-KR"/>
            </w:rPr>
            <w:delText>msgA</w:delText>
          </w:r>
          <w:r w:rsidDel="008C4492">
            <w:rPr>
              <w:i/>
              <w:iCs/>
              <w:lang w:eastAsia="ko-KR"/>
            </w:rPr>
            <w:delText>-</w:delText>
          </w:r>
        </w:del>
        <w:del w:id="293" w:author="R2#109e" w:date="2020-02-27T14:57:00Z">
          <w:r w:rsidDel="0016171E">
            <w:rPr>
              <w:i/>
              <w:iCs/>
              <w:lang w:eastAsia="ko-KR"/>
            </w:rPr>
            <w:delText>P</w:delText>
          </w:r>
          <w:r w:rsidRPr="00E35BE5" w:rsidDel="0016171E">
            <w:rPr>
              <w:i/>
              <w:iCs/>
              <w:lang w:eastAsia="ko-KR"/>
            </w:rPr>
            <w:delText>reamble</w:delText>
          </w:r>
          <w:r w:rsidDel="0016171E">
            <w:rPr>
              <w:i/>
              <w:iCs/>
              <w:lang w:eastAsia="ko-KR"/>
            </w:rPr>
            <w:delText>P</w:delText>
          </w:r>
        </w:del>
      </w:ins>
      <w:proofErr w:type="spellStart"/>
      <w:ins w:id="294" w:author="R2#109e" w:date="2020-02-27T14:57:00Z">
        <w:r w:rsidR="0016171E">
          <w:rPr>
            <w:i/>
            <w:iCs/>
            <w:lang w:eastAsia="ko-KR"/>
          </w:rPr>
          <w:t>p</w:t>
        </w:r>
      </w:ins>
      <w:ins w:id="295" w:author="ZTE" w:date="2020-01-23T14:14:00Z">
        <w:r w:rsidRPr="00E35BE5">
          <w:rPr>
            <w:i/>
            <w:iCs/>
            <w:lang w:eastAsia="ko-KR"/>
          </w:rPr>
          <w:t>owerRampingStep</w:t>
        </w:r>
        <w:r>
          <w:rPr>
            <w:i/>
            <w:iCs/>
            <w:lang w:eastAsia="ko-KR"/>
          </w:rPr>
          <w:t>HighPriority</w:t>
        </w:r>
      </w:ins>
      <w:proofErr w:type="spellEnd"/>
      <w:ins w:id="296" w:author="R2#109e" w:date="2020-02-26T20:25:00Z">
        <w:r w:rsidR="008C4492">
          <w:rPr>
            <w:i/>
            <w:iCs/>
            <w:lang w:eastAsia="ko-KR"/>
          </w:rPr>
          <w:t xml:space="preserve"> </w:t>
        </w:r>
        <w:r w:rsidR="008C4492">
          <w:rPr>
            <w:lang w:eastAsia="ko-KR"/>
          </w:rPr>
          <w:t xml:space="preserve">included in the </w:t>
        </w:r>
        <w:proofErr w:type="spellStart"/>
        <w:r w:rsidR="008C4492" w:rsidRPr="008D57CD">
          <w:rPr>
            <w:i/>
            <w:iCs/>
          </w:rPr>
          <w:t>ra-PrioritizationTwoStep</w:t>
        </w:r>
        <w:proofErr w:type="spellEnd"/>
        <w:r w:rsidR="008C4492">
          <w:rPr>
            <w:i/>
            <w:iCs/>
          </w:rPr>
          <w:t xml:space="preserve"> </w:t>
        </w:r>
        <w:r w:rsidR="008C4492" w:rsidRPr="008D57CD">
          <w:t>in</w:t>
        </w:r>
        <w:r w:rsidR="008C4492">
          <w:rPr>
            <w:i/>
            <w:iCs/>
          </w:rPr>
          <w:t xml:space="preserve"> </w:t>
        </w:r>
        <w:proofErr w:type="spellStart"/>
        <w:r w:rsidR="008C4492" w:rsidRPr="008C4492">
          <w:rPr>
            <w:i/>
            <w:iCs/>
            <w:lang w:eastAsia="ko-KR"/>
          </w:rPr>
          <w:t>rach-ConfigDedicated</w:t>
        </w:r>
      </w:ins>
      <w:proofErr w:type="spellEnd"/>
      <w:ins w:id="297" w:author="ZTE" w:date="2020-01-23T14:14:00Z">
        <w:r w:rsidRPr="00B9580D">
          <w:rPr>
            <w:lang w:eastAsia="ko-KR"/>
          </w:rPr>
          <w:t>.</w:t>
        </w:r>
      </w:ins>
    </w:p>
    <w:p w14:paraId="7726C0D5" w14:textId="36849B07" w:rsidR="008C37D8" w:rsidRPr="00B9580D" w:rsidRDefault="008C4492" w:rsidP="00295D6D">
      <w:pPr>
        <w:pStyle w:val="B4"/>
        <w:rPr>
          <w:ins w:id="298" w:author="ZTE" w:date="2020-01-23T14:14:00Z"/>
          <w:lang w:eastAsia="ko-KR"/>
        </w:rPr>
      </w:pPr>
      <w:ins w:id="299" w:author="R2#109e" w:date="2020-02-26T20:25:00Z">
        <w:r>
          <w:rPr>
            <w:lang w:eastAsia="ko-KR"/>
          </w:rPr>
          <w:t>4</w:t>
        </w:r>
      </w:ins>
      <w:ins w:id="300" w:author="ZTE" w:date="2020-01-23T14:14:00Z">
        <w:del w:id="301" w:author="R2#109e" w:date="2020-02-26T20:25:00Z">
          <w:r w:rsidR="008C37D8" w:rsidDel="008C4492">
            <w:rPr>
              <w:lang w:eastAsia="ko-KR"/>
            </w:rPr>
            <w:delText>3</w:delText>
          </w:r>
        </w:del>
        <w:r w:rsidR="008C37D8" w:rsidRPr="00B9580D">
          <w:rPr>
            <w:lang w:eastAsia="ko-KR"/>
          </w:rPr>
          <w:t>&gt;</w:t>
        </w:r>
        <w:r w:rsidR="008C37D8" w:rsidRPr="00B9580D">
          <w:rPr>
            <w:lang w:eastAsia="ko-KR"/>
          </w:rPr>
          <w:tab/>
          <w:t xml:space="preserve">if </w:t>
        </w:r>
        <w:del w:id="302" w:author="R2#109e" w:date="2020-02-27T14:53:00Z">
          <w:r w:rsidR="008C37D8" w:rsidDel="0016171E">
            <w:rPr>
              <w:i/>
              <w:lang w:eastAsia="ko-KR"/>
            </w:rPr>
            <w:delText>msgA-</w:delText>
          </w:r>
        </w:del>
      </w:ins>
      <w:proofErr w:type="spellStart"/>
      <w:ins w:id="303" w:author="R2#109e" w:date="2020-02-27T14:57:00Z">
        <w:r w:rsidR="0016171E">
          <w:rPr>
            <w:i/>
            <w:lang w:eastAsia="ko-KR"/>
          </w:rPr>
          <w:t>s</w:t>
        </w:r>
      </w:ins>
      <w:ins w:id="304" w:author="ZTE" w:date="2020-01-23T14:14:00Z">
        <w:del w:id="305" w:author="R2#109e" w:date="2020-02-27T14:57:00Z">
          <w:r w:rsidR="008C37D8" w:rsidDel="0016171E">
            <w:rPr>
              <w:i/>
              <w:lang w:eastAsia="ko-KR"/>
            </w:rPr>
            <w:delText>S</w:delText>
          </w:r>
        </w:del>
        <w:r w:rsidR="008C37D8">
          <w:rPr>
            <w:i/>
            <w:lang w:eastAsia="ko-KR"/>
          </w:rPr>
          <w:t>calingFactorBI</w:t>
        </w:r>
        <w:proofErr w:type="spellEnd"/>
        <w:r w:rsidR="008C37D8">
          <w:rPr>
            <w:lang w:eastAsia="ko-KR"/>
          </w:rPr>
          <w:t xml:space="preserve"> </w:t>
        </w:r>
        <w:r w:rsidR="008C37D8" w:rsidRPr="00B9580D">
          <w:rPr>
            <w:lang w:eastAsia="ko-KR"/>
          </w:rPr>
          <w:t xml:space="preserve">is configured in </w:t>
        </w:r>
      </w:ins>
      <w:proofErr w:type="spellStart"/>
      <w:ins w:id="306" w:author="R2#109e" w:date="2020-02-26T20:26:00Z">
        <w:r>
          <w:rPr>
            <w:i/>
            <w:iCs/>
            <w:lang w:eastAsia="ko-KR"/>
          </w:rPr>
          <w:t>ra-PrioritizationTwoStep</w:t>
        </w:r>
        <w:proofErr w:type="spellEnd"/>
        <w:r>
          <w:rPr>
            <w:i/>
            <w:iCs/>
            <w:lang w:eastAsia="ko-KR"/>
          </w:rPr>
          <w:t xml:space="preserve"> </w:t>
        </w:r>
        <w:r w:rsidRPr="00295D6D">
          <w:rPr>
            <w:lang w:eastAsia="ko-KR"/>
          </w:rPr>
          <w:t xml:space="preserve">in </w:t>
        </w:r>
      </w:ins>
      <w:ins w:id="307" w:author="ZTE" w:date="2020-01-23T14:14:00Z">
        <w:r w:rsidR="008C37D8" w:rsidRPr="00B9580D">
          <w:rPr>
            <w:lang w:eastAsia="ko-KR"/>
          </w:rPr>
          <w:t xml:space="preserve">the </w:t>
        </w:r>
        <w:proofErr w:type="spellStart"/>
        <w:r w:rsidR="008C37D8" w:rsidRPr="00B9580D">
          <w:rPr>
            <w:lang w:eastAsia="ko-KR"/>
          </w:rPr>
          <w:t>rach-ConfigDedicated</w:t>
        </w:r>
        <w:proofErr w:type="spellEnd"/>
        <w:r w:rsidR="008C37D8" w:rsidRPr="00B9580D">
          <w:rPr>
            <w:lang w:eastAsia="ko-KR"/>
          </w:rPr>
          <w:t>:</w:t>
        </w:r>
      </w:ins>
    </w:p>
    <w:p w14:paraId="24C09435" w14:textId="183C35FC" w:rsidR="008C37D8" w:rsidRDefault="008C37D8" w:rsidP="00295D6D">
      <w:pPr>
        <w:pStyle w:val="B5"/>
        <w:rPr>
          <w:ins w:id="308" w:author="ZTE" w:date="2020-01-23T14:14:00Z"/>
          <w:lang w:eastAsia="ko-KR"/>
        </w:rPr>
      </w:pPr>
      <w:ins w:id="309" w:author="ZTE" w:date="2020-01-23T14:14:00Z">
        <w:del w:id="310" w:author="R2#109e" w:date="2020-02-26T20:25:00Z">
          <w:r w:rsidDel="008C4492">
            <w:rPr>
              <w:lang w:eastAsia="ko-KR"/>
            </w:rPr>
            <w:delText>4</w:delText>
          </w:r>
        </w:del>
      </w:ins>
      <w:ins w:id="311" w:author="R2#109e" w:date="2020-02-26T20:25:00Z">
        <w:r w:rsidR="008C4492">
          <w:rPr>
            <w:lang w:eastAsia="ko-KR"/>
          </w:rPr>
          <w:t>5</w:t>
        </w:r>
      </w:ins>
      <w:ins w:id="312" w:author="ZTE" w:date="2020-01-23T14:14:00Z">
        <w:r w:rsidRPr="00B9580D">
          <w:rPr>
            <w:lang w:eastAsia="ko-KR"/>
          </w:rPr>
          <w:t>&gt;</w:t>
        </w:r>
        <w:r w:rsidRPr="00B9580D">
          <w:rPr>
            <w:lang w:eastAsia="ko-KR"/>
          </w:rPr>
          <w:tab/>
          <w:t xml:space="preserve">set SCALING_FACTOR_BI to the </w:t>
        </w:r>
        <w:del w:id="313" w:author="R2#109e" w:date="2020-02-27T14:54:00Z">
          <w:r w:rsidDel="0016171E">
            <w:rPr>
              <w:i/>
              <w:lang w:eastAsia="ko-KR"/>
            </w:rPr>
            <w:delText>msgA-</w:delText>
          </w:r>
        </w:del>
      </w:ins>
      <w:proofErr w:type="spellStart"/>
      <w:ins w:id="314" w:author="R2#109e" w:date="2020-02-27T14:57:00Z">
        <w:r w:rsidR="0016171E">
          <w:rPr>
            <w:i/>
            <w:lang w:eastAsia="ko-KR"/>
          </w:rPr>
          <w:t>s</w:t>
        </w:r>
      </w:ins>
      <w:ins w:id="315" w:author="ZTE" w:date="2020-01-23T14:14:00Z">
        <w:del w:id="316" w:author="R2#109e" w:date="2020-02-27T14:57:00Z">
          <w:r w:rsidDel="0016171E">
            <w:rPr>
              <w:i/>
              <w:lang w:eastAsia="ko-KR"/>
            </w:rPr>
            <w:delText>S</w:delText>
          </w:r>
        </w:del>
        <w:r>
          <w:rPr>
            <w:i/>
            <w:lang w:eastAsia="ko-KR"/>
          </w:rPr>
          <w:t>calingFactorBI</w:t>
        </w:r>
        <w:proofErr w:type="spellEnd"/>
        <w:r w:rsidRPr="00B9580D">
          <w:rPr>
            <w:lang w:eastAsia="ko-KR"/>
          </w:rPr>
          <w:t>.</w:t>
        </w:r>
      </w:ins>
    </w:p>
    <w:p w14:paraId="184F6468" w14:textId="1BC9771A" w:rsidR="00F20DC9" w:rsidRPr="00295D6D" w:rsidRDefault="00F20DC9" w:rsidP="00F20DC9">
      <w:pPr>
        <w:pStyle w:val="B2"/>
        <w:rPr>
          <w:ins w:id="317" w:author="ZTE" w:date="2020-02-13T17:53:00Z"/>
        </w:rPr>
      </w:pPr>
      <w:ins w:id="318" w:author="ZTE" w:date="2020-02-13T17:53:00Z">
        <w:r w:rsidRPr="00295D6D">
          <w:rPr>
            <w:lang w:eastAsia="ko-KR"/>
          </w:rPr>
          <w:t>2&gt;</w:t>
        </w:r>
        <w:r w:rsidRPr="00295D6D">
          <w:rPr>
            <w:lang w:eastAsia="ko-KR"/>
          </w:rPr>
          <w:tab/>
        </w:r>
        <w:r w:rsidRPr="00295D6D">
          <w:t xml:space="preserve">if </w:t>
        </w:r>
        <w:commentRangeStart w:id="319"/>
        <w:proofErr w:type="spellStart"/>
        <w:r w:rsidRPr="00295D6D">
          <w:rPr>
            <w:i/>
            <w:iCs/>
          </w:rPr>
          <w:t>ra-PrioritizationForAccessIdentity</w:t>
        </w:r>
      </w:ins>
      <w:ins w:id="320" w:author="R2#109e" w:date="2020-02-26T20:31:00Z">
        <w:r w:rsidR="00295D6D">
          <w:rPr>
            <w:i/>
            <w:iCs/>
          </w:rPr>
          <w:t>TwoStep</w:t>
        </w:r>
      </w:ins>
      <w:proofErr w:type="spellEnd"/>
      <w:ins w:id="321" w:author="ZTE" w:date="2020-02-13T17:53:00Z">
        <w:r w:rsidRPr="00295D6D">
          <w:t xml:space="preserve"> </w:t>
        </w:r>
      </w:ins>
      <w:commentRangeEnd w:id="319"/>
      <w:r w:rsidR="00295D6D">
        <w:rPr>
          <w:rStyle w:val="CommentReference"/>
        </w:rPr>
        <w:commentReference w:id="319"/>
      </w:r>
      <w:ins w:id="322" w:author="ZTE" w:date="2020-02-13T17:53:00Z">
        <w:r w:rsidRPr="00295D6D">
          <w:t>is configured for the selected carrier; and</w:t>
        </w:r>
      </w:ins>
    </w:p>
    <w:p w14:paraId="38CB97DD" w14:textId="77777777" w:rsidR="00F20DC9" w:rsidRPr="00295D6D" w:rsidRDefault="00F20DC9" w:rsidP="00F20DC9">
      <w:pPr>
        <w:pStyle w:val="B2"/>
        <w:rPr>
          <w:ins w:id="323" w:author="ZTE" w:date="2020-02-13T17:53:00Z"/>
        </w:rPr>
      </w:pPr>
      <w:ins w:id="324"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325" w:author="ZTE" w:date="2020-02-13T17:53:00Z"/>
          <w:lang w:eastAsia="ko-KR"/>
        </w:rPr>
      </w:pPr>
      <w:ins w:id="326" w:author="ZTE" w:date="2020-02-13T17:53: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5B3CF791" w14:textId="00D51FF3" w:rsidR="00F20DC9" w:rsidRPr="00295D6D" w:rsidRDefault="00F20DC9" w:rsidP="00F20DC9">
      <w:pPr>
        <w:pStyle w:val="B3"/>
        <w:rPr>
          <w:ins w:id="327" w:author="ZTE" w:date="2020-02-13T17:53:00Z"/>
          <w:lang w:val="en-US"/>
        </w:rPr>
      </w:pPr>
      <w:ins w:id="328" w:author="ZTE" w:date="2020-02-13T17:53:00Z">
        <w:r w:rsidRPr="00295D6D">
          <w:rPr>
            <w:lang w:eastAsia="ko-KR"/>
          </w:rPr>
          <w:t>3&gt;</w:t>
        </w:r>
        <w:r w:rsidRPr="00295D6D">
          <w:rPr>
            <w:lang w:eastAsia="ko-KR"/>
          </w:rPr>
          <w:tab/>
          <w:t xml:space="preserve">if </w:t>
        </w:r>
        <w:del w:id="329" w:author="R2#109e" w:date="2020-02-26T20:27:00Z">
          <w:r w:rsidRPr="00295D6D" w:rsidDel="00295D6D">
            <w:rPr>
              <w:i/>
              <w:iCs/>
              <w:lang w:eastAsia="ko-KR"/>
            </w:rPr>
            <w:delText>msgA-</w:delText>
          </w:r>
        </w:del>
        <w:del w:id="330" w:author="R2#109e" w:date="2020-02-27T14:57:00Z">
          <w:r w:rsidRPr="00295D6D" w:rsidDel="0016171E">
            <w:rPr>
              <w:i/>
              <w:iCs/>
              <w:lang w:eastAsia="ko-KR"/>
            </w:rPr>
            <w:delText>PreambleP</w:delText>
          </w:r>
        </w:del>
      </w:ins>
      <w:proofErr w:type="spellStart"/>
      <w:ins w:id="331" w:author="R2#109e" w:date="2020-02-27T14:57:00Z">
        <w:r w:rsidR="0016171E">
          <w:rPr>
            <w:i/>
            <w:iCs/>
            <w:lang w:eastAsia="ko-KR"/>
          </w:rPr>
          <w:t>p</w:t>
        </w:r>
      </w:ins>
      <w:ins w:id="332" w:author="ZTE" w:date="2020-02-13T17:53:00Z">
        <w:r w:rsidRPr="00295D6D">
          <w:rPr>
            <w:i/>
            <w:iCs/>
            <w:lang w:eastAsia="ko-KR"/>
          </w:rPr>
          <w:t>owerRampingStepHighPriority</w:t>
        </w:r>
        <w:proofErr w:type="spellEnd"/>
        <w:r w:rsidRPr="00295D6D">
          <w:rPr>
            <w:lang w:eastAsia="ko-KR"/>
          </w:rPr>
          <w:t xml:space="preserve"> is configured in the </w:t>
        </w:r>
        <w:proofErr w:type="spellStart"/>
        <w:r w:rsidRPr="00295D6D">
          <w:rPr>
            <w:i/>
          </w:rPr>
          <w:t>ra-PrioritizationForAccessIdentity</w:t>
        </w:r>
      </w:ins>
      <w:ins w:id="333" w:author="R2#109e" w:date="2020-02-26T20:32:00Z">
        <w:r w:rsidR="00295D6D">
          <w:rPr>
            <w:i/>
          </w:rPr>
          <w:t>TwoStep</w:t>
        </w:r>
      </w:ins>
      <w:proofErr w:type="spellEnd"/>
      <w:ins w:id="334" w:author="ZTE" w:date="2020-02-13T17:53:00Z">
        <w:r w:rsidRPr="00295D6D">
          <w:rPr>
            <w:iCs/>
          </w:rPr>
          <w:t>:</w:t>
        </w:r>
        <w:r w:rsidRPr="00295D6D" w:rsidDel="000F6F07">
          <w:rPr>
            <w:lang w:val="en-US"/>
          </w:rPr>
          <w:t xml:space="preserve"> </w:t>
        </w:r>
      </w:ins>
    </w:p>
    <w:p w14:paraId="4CF24F5D" w14:textId="653D0CA8" w:rsidR="00F20DC9" w:rsidRPr="00295D6D" w:rsidRDefault="00F20DC9" w:rsidP="00F20DC9">
      <w:pPr>
        <w:pStyle w:val="B4"/>
        <w:rPr>
          <w:ins w:id="335" w:author="ZTE" w:date="2020-02-13T17:53:00Z"/>
          <w:lang w:eastAsia="ko-KR"/>
        </w:rPr>
      </w:pPr>
      <w:ins w:id="336" w:author="ZTE" w:date="2020-02-13T17:53:00Z">
        <w:r w:rsidRPr="00295D6D">
          <w:rPr>
            <w:lang w:eastAsia="ko-KR"/>
          </w:rPr>
          <w:t>4&gt;</w:t>
        </w:r>
        <w:r w:rsidRPr="00295D6D">
          <w:rPr>
            <w:lang w:eastAsia="ko-KR"/>
          </w:rPr>
          <w:tab/>
          <w:t xml:space="preserve">set PREAMBLE_POWER_RAMPING_STEP to the </w:t>
        </w:r>
        <w:del w:id="337" w:author="R2#109e" w:date="2020-02-26T20:27:00Z">
          <w:r w:rsidRPr="00295D6D" w:rsidDel="00295D6D">
            <w:rPr>
              <w:i/>
              <w:iCs/>
              <w:lang w:eastAsia="ko-KR"/>
            </w:rPr>
            <w:delText>msgA-</w:delText>
          </w:r>
        </w:del>
        <w:del w:id="338" w:author="R2#109e" w:date="2020-02-27T14:57:00Z">
          <w:r w:rsidRPr="00295D6D" w:rsidDel="0016171E">
            <w:rPr>
              <w:i/>
              <w:iCs/>
              <w:lang w:eastAsia="ko-KR"/>
            </w:rPr>
            <w:delText>PreambleP</w:delText>
          </w:r>
        </w:del>
      </w:ins>
      <w:proofErr w:type="spellStart"/>
      <w:ins w:id="339" w:author="R2#109e" w:date="2020-02-27T14:57:00Z">
        <w:r w:rsidR="0016171E">
          <w:rPr>
            <w:i/>
            <w:iCs/>
            <w:lang w:eastAsia="ko-KR"/>
          </w:rPr>
          <w:t>p</w:t>
        </w:r>
      </w:ins>
      <w:ins w:id="340" w:author="ZTE" w:date="2020-02-13T17:53:00Z">
        <w:r w:rsidRPr="00295D6D">
          <w:rPr>
            <w:i/>
            <w:iCs/>
            <w:lang w:eastAsia="ko-KR"/>
          </w:rPr>
          <w:t>owerRampingStepHighPriority</w:t>
        </w:r>
        <w:proofErr w:type="spellEnd"/>
        <w:r w:rsidRPr="00295D6D">
          <w:rPr>
            <w:lang w:eastAsia="ko-KR"/>
          </w:rPr>
          <w:t>.</w:t>
        </w:r>
      </w:ins>
    </w:p>
    <w:p w14:paraId="06DB8CE3" w14:textId="6E9D514E" w:rsidR="00F20DC9" w:rsidRPr="00295D6D" w:rsidRDefault="00F20DC9" w:rsidP="00F20DC9">
      <w:pPr>
        <w:pStyle w:val="B3"/>
        <w:rPr>
          <w:ins w:id="341" w:author="ZTE" w:date="2020-02-13T17:53:00Z"/>
          <w:lang w:val="en-US"/>
        </w:rPr>
      </w:pPr>
      <w:ins w:id="342" w:author="ZTE" w:date="2020-02-13T17:53:00Z">
        <w:r w:rsidRPr="00295D6D">
          <w:rPr>
            <w:lang w:eastAsia="ko-KR"/>
          </w:rPr>
          <w:t>3&gt;</w:t>
        </w:r>
        <w:r w:rsidRPr="00295D6D">
          <w:rPr>
            <w:lang w:eastAsia="ko-KR"/>
          </w:rPr>
          <w:tab/>
          <w:t xml:space="preserve">if </w:t>
        </w:r>
        <w:del w:id="343" w:author="R2#109e" w:date="2020-02-27T14:59:00Z">
          <w:r w:rsidRPr="00295D6D" w:rsidDel="0016171E">
            <w:rPr>
              <w:i/>
              <w:lang w:eastAsia="ko-KR"/>
            </w:rPr>
            <w:delText>msgA-S</w:delText>
          </w:r>
        </w:del>
      </w:ins>
      <w:proofErr w:type="spellStart"/>
      <w:ins w:id="344" w:author="R2#109e" w:date="2020-02-27T14:59:00Z">
        <w:r w:rsidR="0016171E">
          <w:rPr>
            <w:i/>
            <w:lang w:eastAsia="ko-KR"/>
          </w:rPr>
          <w:t>s</w:t>
        </w:r>
      </w:ins>
      <w:ins w:id="345" w:author="ZTE" w:date="2020-02-13T17:53:00Z">
        <w:r w:rsidRPr="00295D6D">
          <w:rPr>
            <w:i/>
            <w:lang w:eastAsia="ko-KR"/>
          </w:rPr>
          <w:t>calingFactorBI</w:t>
        </w:r>
        <w:proofErr w:type="spellEnd"/>
        <w:r w:rsidRPr="00295D6D">
          <w:rPr>
            <w:lang w:eastAsia="ko-KR"/>
          </w:rPr>
          <w:t xml:space="preserve"> is configured</w:t>
        </w:r>
        <w:r w:rsidRPr="00295D6D">
          <w:rPr>
            <w:lang w:val="en-US"/>
          </w:rPr>
          <w:t xml:space="preserve"> </w:t>
        </w:r>
        <w:r w:rsidRPr="00295D6D">
          <w:rPr>
            <w:lang w:eastAsia="ko-KR"/>
          </w:rPr>
          <w:t xml:space="preserve">in the </w:t>
        </w:r>
        <w:proofErr w:type="spellStart"/>
        <w:r w:rsidRPr="00295D6D">
          <w:rPr>
            <w:i/>
          </w:rPr>
          <w:t>ra-PrioritizationForAccessIdentity</w:t>
        </w:r>
      </w:ins>
      <w:ins w:id="346" w:author="R2#109e" w:date="2020-02-26T20:33:00Z">
        <w:r w:rsidR="00295D6D">
          <w:rPr>
            <w:i/>
          </w:rPr>
          <w:t>TwoStep</w:t>
        </w:r>
      </w:ins>
      <w:proofErr w:type="spellEnd"/>
      <w:ins w:id="347" w:author="ZTE" w:date="2020-02-13T17:53:00Z">
        <w:r w:rsidRPr="00295D6D">
          <w:rPr>
            <w:lang w:eastAsia="ko-KR"/>
          </w:rPr>
          <w:t>:</w:t>
        </w:r>
      </w:ins>
    </w:p>
    <w:p w14:paraId="5FECBE5A" w14:textId="0AE424F3" w:rsidR="00F20DC9" w:rsidRDefault="00F20DC9" w:rsidP="00F20DC9">
      <w:pPr>
        <w:pStyle w:val="B4"/>
        <w:rPr>
          <w:ins w:id="348" w:author="ZTE" w:date="2020-02-13T17:53:00Z"/>
          <w:iCs/>
        </w:rPr>
      </w:pPr>
      <w:ins w:id="349" w:author="ZTE" w:date="2020-02-13T17:53:00Z">
        <w:r w:rsidRPr="00A851FD">
          <w:rPr>
            <w:lang w:eastAsia="ko-KR"/>
          </w:rPr>
          <w:t>4&gt;</w:t>
        </w:r>
        <w:r w:rsidRPr="00A851FD">
          <w:rPr>
            <w:lang w:eastAsia="ko-KR"/>
          </w:rPr>
          <w:tab/>
          <w:t xml:space="preserve">set SCALING_FACTOR_BI to the </w:t>
        </w:r>
        <w:del w:id="350" w:author="R2#109e" w:date="2020-02-27T14:59:00Z">
          <w:r w:rsidRPr="00A851FD" w:rsidDel="0016171E">
            <w:rPr>
              <w:i/>
              <w:lang w:eastAsia="ko-KR"/>
            </w:rPr>
            <w:delText>msgA-S</w:delText>
          </w:r>
        </w:del>
      </w:ins>
      <w:proofErr w:type="spellStart"/>
      <w:ins w:id="351" w:author="R2#109e" w:date="2020-02-27T14:59:00Z">
        <w:r w:rsidR="0016171E">
          <w:rPr>
            <w:i/>
            <w:lang w:eastAsia="ko-KR"/>
          </w:rPr>
          <w:t>s</w:t>
        </w:r>
      </w:ins>
      <w:ins w:id="352" w:author="ZTE" w:date="2020-02-13T17:53:00Z">
        <w:r w:rsidRPr="00A851FD">
          <w:rPr>
            <w:i/>
            <w:lang w:eastAsia="ko-KR"/>
          </w:rPr>
          <w:t>calingFactorBI</w:t>
        </w:r>
        <w:proofErr w:type="spellEnd"/>
        <w:r w:rsidRPr="00A851FD">
          <w:rPr>
            <w:lang w:eastAsia="ko-KR"/>
          </w:rPr>
          <w:t>.</w:t>
        </w:r>
      </w:ins>
    </w:p>
    <w:p w14:paraId="0B026D3B" w14:textId="67BD3024" w:rsidR="008C37D8" w:rsidRPr="00CF5978" w:rsidRDefault="008C37D8" w:rsidP="008C37D8">
      <w:pPr>
        <w:pStyle w:val="B2"/>
        <w:rPr>
          <w:ins w:id="353" w:author="ZTE" w:date="2020-01-23T14:14:00Z"/>
          <w:lang w:eastAsia="ko-KR"/>
        </w:rPr>
      </w:pPr>
      <w:ins w:id="354"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55"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56" w:author="ZTE" w:date="2020-01-23T14:16:00Z">
        <w:r w:rsidRPr="005174E9" w:rsidDel="008C37D8">
          <w:rPr>
            <w:lang w:eastAsia="ko-KR"/>
          </w:rPr>
          <w:delText>1</w:delText>
        </w:r>
      </w:del>
      <w:ins w:id="357" w:author="ZTE" w:date="2020-01-23T14:16:00Z">
        <w:r w:rsidR="008C37D8">
          <w:rPr>
            <w:lang w:eastAsia="ko-KR"/>
          </w:rPr>
          <w:t>2</w:t>
        </w:r>
      </w:ins>
      <w:r w:rsidRPr="005174E9">
        <w:rPr>
          <w:lang w:eastAsia="ko-KR"/>
        </w:rPr>
        <w:t>&gt;</w:t>
      </w:r>
      <w:r w:rsidRPr="005174E9">
        <w:rPr>
          <w:lang w:eastAsia="ko-KR"/>
        </w:rPr>
        <w:tab/>
        <w:t xml:space="preserve">set PREAMBLE_POWER_RAMPING_STEP to </w:t>
      </w:r>
      <w:proofErr w:type="spellStart"/>
      <w:r w:rsidRPr="0016171E">
        <w:rPr>
          <w:i/>
          <w:iCs/>
          <w:lang w:eastAsia="ko-KR"/>
          <w:rPrChange w:id="358" w:author="R2#109e" w:date="2020-02-27T15:03:00Z">
            <w:rPr>
              <w:lang w:eastAsia="ko-KR"/>
            </w:rPr>
          </w:rPrChange>
        </w:rPr>
        <w:t>powerRampingStep</w:t>
      </w:r>
      <w:proofErr w:type="spellEnd"/>
      <w:r w:rsidRPr="005174E9">
        <w:rPr>
          <w:lang w:eastAsia="ko-KR"/>
        </w:rPr>
        <w:t>;</w:t>
      </w:r>
    </w:p>
    <w:p w14:paraId="4B0F2B7E" w14:textId="317981F7" w:rsidR="00733475" w:rsidRDefault="00733475" w:rsidP="00F20DC9">
      <w:pPr>
        <w:pStyle w:val="B2"/>
        <w:rPr>
          <w:ins w:id="359" w:author="ZTE" w:date="2020-02-13T17:55:00Z"/>
          <w:lang w:eastAsia="ko-KR"/>
        </w:rPr>
      </w:pPr>
      <w:del w:id="360" w:author="ZTE" w:date="2020-01-23T14:16:00Z">
        <w:r w:rsidRPr="005174E9" w:rsidDel="008C37D8">
          <w:rPr>
            <w:lang w:eastAsia="ko-KR"/>
          </w:rPr>
          <w:delText>1</w:delText>
        </w:r>
      </w:del>
      <w:ins w:id="361"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62" w:author="ZTE" w:date="2020-02-13T17:55:00Z"/>
          <w:lang w:eastAsia="ko-KR"/>
        </w:rPr>
      </w:pPr>
      <w:bookmarkStart w:id="363" w:name="_Hlk32509004"/>
      <w:ins w:id="364" w:author="ZTE" w:date="2020-02-13T17:55:00Z">
        <w:r>
          <w:rPr>
            <w:lang w:eastAsia="ko-KR"/>
          </w:rPr>
          <w:t xml:space="preserve">2&gt; set </w:t>
        </w:r>
        <w:proofErr w:type="spellStart"/>
        <w:r w:rsidRPr="007051E9">
          <w:rPr>
            <w:i/>
            <w:iCs/>
            <w:lang w:eastAsia="ko-KR"/>
          </w:rPr>
          <w:t>preambleTransMax</w:t>
        </w:r>
        <w:proofErr w:type="spellEnd"/>
        <w:r>
          <w:rPr>
            <w:lang w:eastAsia="ko-KR"/>
          </w:rPr>
          <w:t xml:space="preserve"> to </w:t>
        </w:r>
        <w:proofErr w:type="spellStart"/>
        <w:r w:rsidRPr="007051E9">
          <w:rPr>
            <w:i/>
            <w:iCs/>
            <w:lang w:eastAsia="ko-KR"/>
          </w:rPr>
          <w:t>preambleTransMax</w:t>
        </w:r>
        <w:proofErr w:type="spellEnd"/>
        <w:r>
          <w:rPr>
            <w:lang w:eastAsia="ko-KR"/>
          </w:rPr>
          <w:t xml:space="preserve"> included in the </w:t>
        </w:r>
        <w:r w:rsidRPr="007051E9">
          <w:rPr>
            <w:i/>
            <w:iCs/>
          </w:rPr>
          <w:t>RACH-ConfigGeneric</w:t>
        </w:r>
        <w:r>
          <w:rPr>
            <w:i/>
            <w:iCs/>
          </w:rPr>
          <w:t>;</w:t>
        </w:r>
      </w:ins>
    </w:p>
    <w:bookmarkEnd w:id="363"/>
    <w:p w14:paraId="20046661" w14:textId="77777777" w:rsidR="00733475" w:rsidRPr="005174E9" w:rsidRDefault="00733475" w:rsidP="00F20DC9">
      <w:pPr>
        <w:pStyle w:val="B2"/>
        <w:rPr>
          <w:lang w:eastAsia="ko-KR"/>
        </w:rPr>
      </w:pPr>
      <w:del w:id="365" w:author="ZTE" w:date="2020-01-23T14:16:00Z">
        <w:r w:rsidRPr="005174E9" w:rsidDel="008C37D8">
          <w:rPr>
            <w:lang w:eastAsia="ko-KR"/>
          </w:rPr>
          <w:delText>1</w:delText>
        </w:r>
      </w:del>
      <w:ins w:id="366" w:author="ZTE" w:date="2020-01-23T14:16:00Z">
        <w:r w:rsidR="008C37D8">
          <w:rPr>
            <w:lang w:eastAsia="ko-KR"/>
          </w:rPr>
          <w:t>2</w:t>
        </w:r>
      </w:ins>
      <w:r w:rsidR="00865E9A" w:rsidRPr="005174E9">
        <w:rPr>
          <w:lang w:eastAsia="ko-KR"/>
        </w:rPr>
        <w:t>&gt;</w:t>
      </w:r>
      <w:r w:rsidR="00865E9A" w:rsidRPr="005174E9">
        <w:rPr>
          <w:lang w:eastAsia="ko-KR"/>
        </w:rPr>
        <w:tab/>
        <w:t xml:space="preserve">if the </w:t>
      </w:r>
      <w:proofErr w:type="gramStart"/>
      <w:r w:rsidR="00865E9A" w:rsidRPr="005174E9">
        <w:rPr>
          <w:lang w:eastAsia="ko-KR"/>
        </w:rPr>
        <w:t>Random Access</w:t>
      </w:r>
      <w:proofErr w:type="gramEnd"/>
      <w:r w:rsidR="00865E9A" w:rsidRPr="005174E9">
        <w:rPr>
          <w:lang w:eastAsia="ko-KR"/>
        </w:rPr>
        <w:t xml:space="preserve">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67" w:author="ZTE" w:date="2020-01-23T14:16:00Z">
        <w:r w:rsidRPr="005174E9" w:rsidDel="008C37D8">
          <w:rPr>
            <w:lang w:eastAsia="ko-KR"/>
          </w:rPr>
          <w:delText>1</w:delText>
        </w:r>
      </w:del>
      <w:ins w:id="368"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69" w:author="ZTE" w:date="2020-01-23T14:16:00Z">
        <w:r w:rsidRPr="005174E9" w:rsidDel="008C37D8">
          <w:rPr>
            <w:lang w:eastAsia="ko-KR"/>
          </w:rPr>
          <w:delText>2</w:delText>
        </w:r>
      </w:del>
      <w:ins w:id="370" w:author="ZTE" w:date="2020-01-23T14:16:00Z">
        <w:r w:rsidR="008C37D8">
          <w:rPr>
            <w:lang w:eastAsia="ko-KR"/>
          </w:rPr>
          <w:t>3</w:t>
        </w:r>
      </w:ins>
      <w:r w:rsidRPr="005174E9">
        <w:rPr>
          <w:lang w:eastAsia="ko-KR"/>
        </w:rPr>
        <w:t>&gt;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6E41D880" w14:textId="77777777" w:rsidR="00733475" w:rsidRPr="005174E9" w:rsidRDefault="00733475" w:rsidP="00F20DC9">
      <w:pPr>
        <w:pStyle w:val="B3"/>
        <w:rPr>
          <w:lang w:eastAsia="ko-KR"/>
        </w:rPr>
      </w:pPr>
      <w:del w:id="371" w:author="ZTE" w:date="2020-01-23T14:16:00Z">
        <w:r w:rsidRPr="005174E9" w:rsidDel="008C37D8">
          <w:rPr>
            <w:lang w:eastAsia="ko-KR"/>
          </w:rPr>
          <w:delText>2</w:delText>
        </w:r>
      </w:del>
      <w:ins w:id="372"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6F1B88E1" w14:textId="77777777" w:rsidR="00733475" w:rsidRPr="005174E9" w:rsidRDefault="00733475" w:rsidP="00F20DC9">
      <w:pPr>
        <w:pStyle w:val="B3"/>
        <w:rPr>
          <w:lang w:eastAsia="ko-KR"/>
        </w:rPr>
      </w:pPr>
      <w:del w:id="373" w:author="ZTE" w:date="2020-01-23T14:16:00Z">
        <w:r w:rsidRPr="005174E9" w:rsidDel="008C37D8">
          <w:rPr>
            <w:lang w:eastAsia="ko-KR"/>
          </w:rPr>
          <w:delText>2</w:delText>
        </w:r>
      </w:del>
      <w:ins w:id="374"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E5F0C9D" w14:textId="77777777" w:rsidR="00733475" w:rsidRPr="005174E9" w:rsidRDefault="00733475" w:rsidP="00F20DC9">
      <w:pPr>
        <w:pStyle w:val="B4"/>
        <w:rPr>
          <w:lang w:eastAsia="ko-KR"/>
        </w:rPr>
      </w:pPr>
      <w:del w:id="375" w:author="ZTE" w:date="2020-01-23T14:16:00Z">
        <w:r w:rsidRPr="005174E9" w:rsidDel="008C37D8">
          <w:rPr>
            <w:lang w:eastAsia="ko-KR"/>
          </w:rPr>
          <w:lastRenderedPageBreak/>
          <w:delText>3</w:delText>
        </w:r>
      </w:del>
      <w:ins w:id="37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F7393A9" w14:textId="77777777" w:rsidR="00733475" w:rsidRPr="005174E9" w:rsidRDefault="00733475" w:rsidP="00F20DC9">
      <w:pPr>
        <w:pStyle w:val="B3"/>
        <w:rPr>
          <w:lang w:eastAsia="ko-KR"/>
        </w:rPr>
      </w:pPr>
      <w:del w:id="377" w:author="ZTE" w:date="2020-01-23T14:16:00Z">
        <w:r w:rsidRPr="005174E9" w:rsidDel="008C37D8">
          <w:rPr>
            <w:lang w:eastAsia="ko-KR"/>
          </w:rPr>
          <w:delText>2</w:delText>
        </w:r>
      </w:del>
      <w:ins w:id="378"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79" w:author="ZTE" w:date="2020-01-23T14:16:00Z">
        <w:r w:rsidRPr="005174E9" w:rsidDel="008C37D8">
          <w:rPr>
            <w:lang w:eastAsia="ko-KR"/>
          </w:rPr>
          <w:delText>3</w:delText>
        </w:r>
      </w:del>
      <w:ins w:id="38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29FDB8E3" w14:textId="77777777" w:rsidR="00733475" w:rsidRPr="005174E9" w:rsidRDefault="00733475" w:rsidP="00F20DC9">
      <w:pPr>
        <w:pStyle w:val="B3"/>
        <w:rPr>
          <w:lang w:eastAsia="ko-KR"/>
        </w:rPr>
      </w:pPr>
      <w:del w:id="381" w:author="ZTE" w:date="2020-01-23T14:16:00Z">
        <w:r w:rsidRPr="005174E9" w:rsidDel="008C37D8">
          <w:rPr>
            <w:lang w:eastAsia="ko-KR"/>
          </w:rPr>
          <w:delText>2</w:delText>
        </w:r>
      </w:del>
      <w:ins w:id="382"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5AA9C75" w14:textId="77777777" w:rsidR="00733475" w:rsidRPr="005174E9" w:rsidRDefault="00733475" w:rsidP="00F20DC9">
      <w:pPr>
        <w:pStyle w:val="B4"/>
        <w:rPr>
          <w:lang w:eastAsia="ko-KR"/>
        </w:rPr>
      </w:pPr>
      <w:del w:id="383" w:author="ZTE" w:date="2020-01-23T14:16:00Z">
        <w:r w:rsidRPr="005174E9" w:rsidDel="008C37D8">
          <w:rPr>
            <w:lang w:eastAsia="ko-KR"/>
          </w:rPr>
          <w:delText>3</w:delText>
        </w:r>
      </w:del>
      <w:ins w:id="384"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D40EC9F" w14:textId="77777777" w:rsidR="00733475" w:rsidRPr="005174E9" w:rsidRDefault="00733475" w:rsidP="00F20DC9">
      <w:pPr>
        <w:pStyle w:val="B2"/>
        <w:rPr>
          <w:lang w:eastAsia="ko-KR"/>
        </w:rPr>
      </w:pPr>
      <w:del w:id="385" w:author="ZTE" w:date="2020-01-23T14:16:00Z">
        <w:r w:rsidRPr="005174E9" w:rsidDel="008C37D8">
          <w:rPr>
            <w:lang w:eastAsia="ko-KR"/>
          </w:rPr>
          <w:delText>1</w:delText>
        </w:r>
      </w:del>
      <w:ins w:id="386"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 xml:space="preserve">if the </w:t>
      </w:r>
      <w:proofErr w:type="gramStart"/>
      <w:r w:rsidR="00865E9A" w:rsidRPr="005174E9">
        <w:rPr>
          <w:lang w:eastAsia="ko-KR"/>
        </w:rPr>
        <w:t>Random Access</w:t>
      </w:r>
      <w:proofErr w:type="gramEnd"/>
      <w:r w:rsidR="00865E9A" w:rsidRPr="005174E9">
        <w:rPr>
          <w:lang w:eastAsia="ko-KR"/>
        </w:rPr>
        <w:t xml:space="preserve">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87" w:author="ZTE" w:date="2020-01-23T14:16:00Z">
        <w:r w:rsidRPr="005174E9" w:rsidDel="008C37D8">
          <w:rPr>
            <w:lang w:eastAsia="ko-KR"/>
          </w:rPr>
          <w:delText>1</w:delText>
        </w:r>
      </w:del>
      <w:ins w:id="388"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89" w:author="ZTE" w:date="2020-01-23T14:16:00Z">
        <w:r w:rsidRPr="005174E9" w:rsidDel="008C37D8">
          <w:rPr>
            <w:lang w:eastAsia="ko-KR"/>
          </w:rPr>
          <w:delText>2</w:delText>
        </w:r>
      </w:del>
      <w:ins w:id="390"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420A4813" w14:textId="77777777" w:rsidR="00865E9A" w:rsidRPr="005174E9" w:rsidRDefault="00865E9A" w:rsidP="00F20DC9">
      <w:pPr>
        <w:pStyle w:val="B4"/>
        <w:rPr>
          <w:lang w:eastAsia="ko-KR"/>
        </w:rPr>
      </w:pPr>
      <w:del w:id="391" w:author="ZTE" w:date="2020-01-23T14:16:00Z">
        <w:r w:rsidRPr="005174E9" w:rsidDel="008C37D8">
          <w:rPr>
            <w:lang w:eastAsia="ko-KR"/>
          </w:rPr>
          <w:delText>3</w:delText>
        </w:r>
      </w:del>
      <w:ins w:id="392"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F7BD87F" w14:textId="77777777" w:rsidR="00733475" w:rsidRPr="005174E9" w:rsidRDefault="00733475" w:rsidP="00F20DC9">
      <w:pPr>
        <w:pStyle w:val="B3"/>
        <w:rPr>
          <w:lang w:eastAsia="ko-KR"/>
        </w:rPr>
      </w:pPr>
      <w:del w:id="393" w:author="ZTE" w:date="2020-01-23T14:16:00Z">
        <w:r w:rsidRPr="005174E9" w:rsidDel="008C37D8">
          <w:rPr>
            <w:lang w:eastAsia="ko-KR"/>
          </w:rPr>
          <w:delText>2</w:delText>
        </w:r>
      </w:del>
      <w:ins w:id="394"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6D2D4093" w14:textId="77777777" w:rsidR="00865E9A" w:rsidRPr="005174E9" w:rsidRDefault="00865E9A" w:rsidP="00F20DC9">
      <w:pPr>
        <w:pStyle w:val="B4"/>
        <w:rPr>
          <w:lang w:eastAsia="ko-KR"/>
        </w:rPr>
      </w:pPr>
      <w:del w:id="395" w:author="ZTE" w:date="2020-01-23T14:16:00Z">
        <w:r w:rsidRPr="005174E9" w:rsidDel="008C37D8">
          <w:rPr>
            <w:lang w:eastAsia="ko-KR"/>
          </w:rPr>
          <w:delText>3</w:delText>
        </w:r>
      </w:del>
      <w:ins w:id="39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D9DE728" w14:textId="77777777" w:rsidR="00F20DC9" w:rsidRPr="00295D6D" w:rsidRDefault="00F20DC9" w:rsidP="00F20DC9">
      <w:pPr>
        <w:pStyle w:val="B2"/>
        <w:rPr>
          <w:ins w:id="397" w:author="ZTE" w:date="2020-02-13T17:57:00Z"/>
        </w:rPr>
      </w:pPr>
      <w:commentRangeStart w:id="398"/>
      <w:ins w:id="399" w:author="ZTE" w:date="2020-02-13T17:57:00Z">
        <w:r w:rsidRPr="00295D6D">
          <w:rPr>
            <w:lang w:eastAsia="ko-KR"/>
          </w:rPr>
          <w:t>2&gt;</w:t>
        </w:r>
        <w:r w:rsidRPr="00295D6D">
          <w:rPr>
            <w:lang w:eastAsia="ko-KR"/>
          </w:rPr>
          <w:tab/>
        </w:r>
        <w:r w:rsidRPr="00295D6D">
          <w:t xml:space="preserve">if </w:t>
        </w:r>
        <w:proofErr w:type="spellStart"/>
        <w:r w:rsidRPr="00295D6D">
          <w:rPr>
            <w:i/>
            <w:iCs/>
          </w:rPr>
          <w:t>ra-PrioritizationForAccessIdentity</w:t>
        </w:r>
        <w:proofErr w:type="spellEnd"/>
        <w:r w:rsidRPr="00295D6D">
          <w:t xml:space="preserve"> is configured for the selected carrier; and</w:t>
        </w:r>
      </w:ins>
    </w:p>
    <w:p w14:paraId="7DB99F7A" w14:textId="77777777" w:rsidR="00F20DC9" w:rsidRPr="00295D6D" w:rsidRDefault="00F20DC9" w:rsidP="00F20DC9">
      <w:pPr>
        <w:pStyle w:val="B2"/>
        <w:rPr>
          <w:ins w:id="400" w:author="ZTE" w:date="2020-02-13T17:57:00Z"/>
        </w:rPr>
      </w:pPr>
      <w:ins w:id="401"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402" w:author="ZTE" w:date="2020-02-13T17:57:00Z"/>
          <w:lang w:eastAsia="ko-KR"/>
        </w:rPr>
      </w:pPr>
      <w:ins w:id="403" w:author="ZTE" w:date="2020-02-13T17:57: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404" w:author="ZTE" w:date="2020-02-13T17:57:00Z"/>
          <w:lang w:val="en-US"/>
        </w:rPr>
      </w:pPr>
      <w:ins w:id="405" w:author="ZTE" w:date="2020-02-13T17:57:00Z">
        <w:r w:rsidRPr="00295D6D">
          <w:rPr>
            <w:lang w:eastAsia="ko-KR"/>
          </w:rPr>
          <w:t>3&gt;</w:t>
        </w:r>
        <w:r w:rsidRPr="00295D6D">
          <w:rPr>
            <w:lang w:eastAsia="ko-KR"/>
          </w:rPr>
          <w:tab/>
          <w:t xml:space="preserve">if </w:t>
        </w:r>
        <w:proofErr w:type="spellStart"/>
        <w:r w:rsidRPr="00295D6D">
          <w:rPr>
            <w:i/>
            <w:lang w:eastAsia="ko-KR"/>
          </w:rPr>
          <w:t>powerRampingStepHighPriority</w:t>
        </w:r>
        <w:proofErr w:type="spellEnd"/>
        <w:r w:rsidRPr="00295D6D">
          <w:rPr>
            <w:i/>
            <w:lang w:eastAsia="ko-KR"/>
          </w:rPr>
          <w:t xml:space="preserve"> </w:t>
        </w:r>
        <w:r w:rsidRPr="00295D6D">
          <w:rPr>
            <w:lang w:eastAsia="ko-KR"/>
          </w:rPr>
          <w:t xml:space="preserve">is configured in the </w:t>
        </w:r>
        <w:proofErr w:type="spellStart"/>
        <w:r w:rsidRPr="00295D6D">
          <w:rPr>
            <w:i/>
          </w:rPr>
          <w:t>ra-PrioritizationForAccessIdentity</w:t>
        </w:r>
        <w:proofErr w:type="spellEnd"/>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406" w:author="ZTE" w:date="2020-02-13T17:57:00Z"/>
          <w:lang w:eastAsia="ko-KR"/>
        </w:rPr>
      </w:pPr>
      <w:ins w:id="407" w:author="ZTE" w:date="2020-02-13T17:57:00Z">
        <w:r w:rsidRPr="00295D6D">
          <w:rPr>
            <w:lang w:eastAsia="ko-KR"/>
          </w:rPr>
          <w:t>4&gt;</w:t>
        </w:r>
        <w:r w:rsidRPr="00295D6D">
          <w:rPr>
            <w:lang w:eastAsia="ko-KR"/>
          </w:rPr>
          <w:tab/>
          <w:t xml:space="preserve">set PREAMBLE_POWER_RAMPING_STEP to the </w:t>
        </w:r>
        <w:proofErr w:type="spellStart"/>
        <w:r w:rsidRPr="00295D6D">
          <w:rPr>
            <w:i/>
            <w:iCs/>
            <w:lang w:eastAsia="ko-KR"/>
          </w:rPr>
          <w:t>powerRampingStepHighPriority</w:t>
        </w:r>
        <w:proofErr w:type="spellEnd"/>
        <w:r w:rsidRPr="00295D6D">
          <w:rPr>
            <w:lang w:eastAsia="ko-KR"/>
          </w:rPr>
          <w:t>.</w:t>
        </w:r>
      </w:ins>
    </w:p>
    <w:p w14:paraId="0D4B788D" w14:textId="77777777" w:rsidR="00F20DC9" w:rsidRPr="00295D6D" w:rsidRDefault="00F20DC9" w:rsidP="00F20DC9">
      <w:pPr>
        <w:pStyle w:val="B3"/>
        <w:rPr>
          <w:ins w:id="408" w:author="ZTE" w:date="2020-02-13T17:57:00Z"/>
          <w:lang w:val="en-US"/>
        </w:rPr>
      </w:pPr>
      <w:ins w:id="409" w:author="ZTE" w:date="2020-02-13T17:57:00Z">
        <w:r w:rsidRPr="00295D6D">
          <w:rPr>
            <w:lang w:eastAsia="ko-KR"/>
          </w:rPr>
          <w:t>3&gt;</w:t>
        </w:r>
        <w:r w:rsidRPr="00295D6D">
          <w:rPr>
            <w:lang w:eastAsia="ko-KR"/>
          </w:rPr>
          <w:tab/>
          <w:t xml:space="preserve">if </w:t>
        </w:r>
        <w:proofErr w:type="spellStart"/>
        <w:r w:rsidRPr="00295D6D">
          <w:rPr>
            <w:i/>
            <w:lang w:eastAsia="ko-KR"/>
          </w:rPr>
          <w:t>scalingFactorBI</w:t>
        </w:r>
        <w:proofErr w:type="spellEnd"/>
        <w:r w:rsidRPr="00295D6D">
          <w:rPr>
            <w:i/>
            <w:lang w:eastAsia="ko-KR"/>
          </w:rPr>
          <w:t xml:space="preserve"> </w:t>
        </w:r>
        <w:r w:rsidRPr="00295D6D">
          <w:rPr>
            <w:lang w:eastAsia="ko-KR"/>
          </w:rPr>
          <w:t>is configured</w:t>
        </w:r>
        <w:r w:rsidRPr="00295D6D">
          <w:rPr>
            <w:lang w:val="en-US"/>
          </w:rPr>
          <w:t xml:space="preserve"> </w:t>
        </w:r>
        <w:r w:rsidRPr="00295D6D">
          <w:rPr>
            <w:lang w:eastAsia="ko-KR"/>
          </w:rPr>
          <w:t xml:space="preserve">in the </w:t>
        </w:r>
        <w:proofErr w:type="spellStart"/>
        <w:r w:rsidRPr="00295D6D">
          <w:rPr>
            <w:i/>
          </w:rPr>
          <w:t>ra-PrioritizationForAccessIdentity</w:t>
        </w:r>
        <w:proofErr w:type="spellEnd"/>
        <w:r w:rsidRPr="00295D6D">
          <w:rPr>
            <w:lang w:eastAsia="ko-KR"/>
          </w:rPr>
          <w:t>:</w:t>
        </w:r>
      </w:ins>
    </w:p>
    <w:p w14:paraId="03545D9A" w14:textId="3E801C8F" w:rsidR="00F20DC9" w:rsidRPr="00295D6D" w:rsidRDefault="00F20DC9" w:rsidP="00F20DC9">
      <w:pPr>
        <w:pStyle w:val="B4"/>
        <w:rPr>
          <w:ins w:id="410" w:author="ZTE" w:date="2020-02-13T17:57:00Z"/>
          <w:lang w:eastAsia="ko-KR"/>
        </w:rPr>
      </w:pPr>
      <w:ins w:id="411" w:author="ZTE" w:date="2020-02-13T17:57:00Z">
        <w:r w:rsidRPr="00295D6D">
          <w:rPr>
            <w:lang w:eastAsia="ko-KR"/>
          </w:rPr>
          <w:t>4&gt;</w:t>
        </w:r>
        <w:r w:rsidRPr="00295D6D">
          <w:rPr>
            <w:lang w:eastAsia="ko-KR"/>
          </w:rPr>
          <w:tab/>
          <w:t xml:space="preserve">set SCALING_FACTOR_BI to the </w:t>
        </w:r>
        <w:proofErr w:type="spellStart"/>
        <w:r w:rsidRPr="00295D6D">
          <w:rPr>
            <w:i/>
            <w:iCs/>
            <w:lang w:eastAsia="ko-KR"/>
          </w:rPr>
          <w:t>scalingFactorBI</w:t>
        </w:r>
        <w:proofErr w:type="spellEnd"/>
        <w:r w:rsidRPr="00295D6D">
          <w:rPr>
            <w:lang w:eastAsia="ko-KR"/>
          </w:rPr>
          <w:t>.</w:t>
        </w:r>
      </w:ins>
      <w:commentRangeEnd w:id="398"/>
      <w:r w:rsidR="00AD565D">
        <w:rPr>
          <w:rStyle w:val="CommentReference"/>
        </w:rPr>
        <w:commentReference w:id="398"/>
      </w:r>
    </w:p>
    <w:p w14:paraId="7C132955" w14:textId="155F47DB" w:rsidR="008C37D8" w:rsidRDefault="008C37D8" w:rsidP="008C37D8">
      <w:pPr>
        <w:pStyle w:val="B2"/>
        <w:rPr>
          <w:ins w:id="412" w:author="ZTE" w:date="2020-01-23T14:19:00Z"/>
          <w:lang w:eastAsia="ko-KR"/>
        </w:rPr>
      </w:pPr>
      <w:ins w:id="413" w:author="ZTE" w:date="2020-01-23T14:19:00Z">
        <w:r>
          <w:rPr>
            <w:lang w:eastAsia="ko-KR"/>
          </w:rPr>
          <w:t xml:space="preserve">2&gt; if RA_TYPE is switched from 2-stepRA to 4-step RA during this </w:t>
        </w:r>
        <w:proofErr w:type="gramStart"/>
        <w:r>
          <w:rPr>
            <w:lang w:eastAsia="ko-KR"/>
          </w:rPr>
          <w:t>random access</w:t>
        </w:r>
        <w:proofErr w:type="gramEnd"/>
        <w:r>
          <w:rPr>
            <w:lang w:eastAsia="ko-KR"/>
          </w:rPr>
          <w:t xml:space="preserve"> procedure: </w:t>
        </w:r>
      </w:ins>
    </w:p>
    <w:p w14:paraId="06258B4F" w14:textId="2B38E70C" w:rsidR="008C37D8" w:rsidRDefault="008C37D8" w:rsidP="008C37D8">
      <w:pPr>
        <w:pStyle w:val="B3"/>
        <w:rPr>
          <w:ins w:id="414" w:author="ZTE" w:date="2020-01-23T14:19:00Z"/>
          <w:lang w:eastAsia="ko-KR"/>
        </w:rPr>
      </w:pPr>
      <w:ins w:id="415" w:author="ZTE" w:date="2020-01-23T14:19:00Z">
        <w:r>
          <w:rPr>
            <w:lang w:eastAsia="ko-KR"/>
          </w:rPr>
          <w:t xml:space="preserve">3&gt; set </w:t>
        </w:r>
        <w:r w:rsidRPr="00CA279B">
          <w:rPr>
            <w:i/>
            <w:iCs/>
            <w:lang w:eastAsia="ko-KR"/>
          </w:rPr>
          <w:t>POW</w:t>
        </w:r>
      </w:ins>
      <w:ins w:id="416" w:author="ZTE" w:date="2020-02-13T17:51:00Z">
        <w:r w:rsidR="00546707">
          <w:rPr>
            <w:i/>
            <w:iCs/>
            <w:lang w:eastAsia="ko-KR"/>
          </w:rPr>
          <w:t>ER</w:t>
        </w:r>
      </w:ins>
      <w:ins w:id="417"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418" w:author="ZTE" w:date="2020-01-23T14:19:00Z"/>
          <w:lang w:eastAsia="ko-KR"/>
        </w:rPr>
      </w:pPr>
      <w:del w:id="419"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420" w:name="_Toc29239821"/>
      <w:r w:rsidRPr="005174E9">
        <w:rPr>
          <w:lang w:eastAsia="ko-KR"/>
        </w:rPr>
        <w:t>5.1.2</w:t>
      </w:r>
      <w:r w:rsidRPr="005174E9">
        <w:rPr>
          <w:lang w:eastAsia="ko-KR"/>
        </w:rPr>
        <w:tab/>
        <w:t>Random Access Resource selection</w:t>
      </w:r>
      <w:bookmarkEnd w:id="420"/>
    </w:p>
    <w:p w14:paraId="727FFA42" w14:textId="77777777" w:rsidR="00411627" w:rsidRPr="005174E9" w:rsidRDefault="00CA279B" w:rsidP="00411627">
      <w:pPr>
        <w:rPr>
          <w:lang w:eastAsia="ko-KR"/>
        </w:rPr>
      </w:pPr>
      <w:ins w:id="421"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422"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w:t>
      </w:r>
      <w:proofErr w:type="gramStart"/>
      <w:r w:rsidRPr="005174E9">
        <w:rPr>
          <w:lang w:eastAsia="ko-KR"/>
        </w:rPr>
        <w:t>Random Access</w:t>
      </w:r>
      <w:proofErr w:type="gramEnd"/>
      <w:r w:rsidRPr="005174E9">
        <w:rPr>
          <w:lang w:eastAsia="ko-KR"/>
        </w:rPr>
        <w:t xml:space="preserve"> Preambles for beam failure recovery request.</w:t>
      </w:r>
    </w:p>
    <w:p w14:paraId="33B9F7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w:t>
      </w:r>
      <w:proofErr w:type="gramStart"/>
      <w:r w:rsidRPr="005174E9">
        <w:rPr>
          <w:lang w:eastAsia="ko-KR"/>
        </w:rPr>
        <w:t>Random Access</w:t>
      </w:r>
      <w:proofErr w:type="gramEnd"/>
      <w:r w:rsidRPr="005174E9">
        <w:rPr>
          <w:lang w:eastAsia="ko-KR"/>
        </w:rPr>
        <w:t xml:space="preserve">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w:t>
      </w:r>
      <w:proofErr w:type="gramStart"/>
      <w:r w:rsidRPr="005174E9">
        <w:rPr>
          <w:lang w:eastAsia="ko-KR"/>
        </w:rPr>
        <w:t>Random Access</w:t>
      </w:r>
      <w:proofErr w:type="gramEnd"/>
      <w:r w:rsidRPr="005174E9">
        <w:rPr>
          <w:lang w:eastAsia="ko-KR"/>
        </w:rPr>
        <w:t xml:space="preserve">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 xml:space="preserve">else if the </w:t>
      </w:r>
      <w:proofErr w:type="gramStart"/>
      <w:r w:rsidRPr="005174E9">
        <w:rPr>
          <w:lang w:eastAsia="ko-KR"/>
        </w:rPr>
        <w:t>Random Access</w:t>
      </w:r>
      <w:proofErr w:type="gramEnd"/>
      <w:r w:rsidRPr="005174E9">
        <w:rPr>
          <w:lang w:eastAsia="ko-KR"/>
        </w:rPr>
        <w:t xml:space="preserve">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w:t>
      </w:r>
      <w:proofErr w:type="gramStart"/>
      <w:r w:rsidRPr="005174E9">
        <w:rPr>
          <w:lang w:eastAsia="ko-KR"/>
        </w:rPr>
        <w:t>Random Access</w:t>
      </w:r>
      <w:proofErr w:type="gramEnd"/>
      <w:r w:rsidRPr="005174E9">
        <w:rPr>
          <w:lang w:eastAsia="ko-KR"/>
        </w:rPr>
        <w:t xml:space="preserve">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w:t>
      </w:r>
      <w:proofErr w:type="gramStart"/>
      <w:r w:rsidR="000B354E" w:rsidRPr="005174E9">
        <w:rPr>
          <w:lang w:eastAsia="ko-KR"/>
        </w:rPr>
        <w:t>Random Access</w:t>
      </w:r>
      <w:proofErr w:type="gramEnd"/>
      <w:r w:rsidR="000B354E" w:rsidRPr="005174E9">
        <w:rPr>
          <w:lang w:eastAsia="ko-KR"/>
        </w:rPr>
        <w:t xml:space="preserve">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51C83FE7" w:rsidR="00CA279B" w:rsidRDefault="00CA279B" w:rsidP="00411627">
      <w:pPr>
        <w:pStyle w:val="B2"/>
        <w:rPr>
          <w:ins w:id="423" w:author="ZTE" w:date="2020-01-23T14:42:00Z"/>
          <w:lang w:eastAsia="ko-KR"/>
        </w:rPr>
      </w:pPr>
      <w:ins w:id="424" w:author="ZTE" w:date="2020-01-23T14:41:00Z">
        <w:r>
          <w:rPr>
            <w:lang w:eastAsia="ko-KR"/>
          </w:rPr>
          <w:t>2&gt; i</w:t>
        </w:r>
      </w:ins>
      <w:ins w:id="425" w:author="ZTE" w:date="2020-01-23T14:40:00Z">
        <w:r>
          <w:rPr>
            <w:lang w:eastAsia="ko-KR"/>
          </w:rPr>
          <w:t xml:space="preserve">f the </w:t>
        </w:r>
        <w:r w:rsidRPr="00CA279B">
          <w:rPr>
            <w:i/>
            <w:iCs/>
            <w:lang w:eastAsia="ko-KR"/>
          </w:rPr>
          <w:t>RA_T</w:t>
        </w:r>
      </w:ins>
      <w:ins w:id="426"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del w:id="427" w:author="R2#109e" w:date="2020-03-02T19:37:00Z">
          <w:r w:rsidDel="00A4482F">
            <w:rPr>
              <w:lang w:eastAsia="ko-KR"/>
            </w:rPr>
            <w:delText xml:space="preserve"> </w:delText>
          </w:r>
        </w:del>
      </w:ins>
      <w:ins w:id="428" w:author="ZTE" w:date="2020-02-13T17:58:00Z">
        <w:del w:id="429" w:author="R2#109e" w:date="2020-03-02T19:37:00Z">
          <w:r w:rsidR="00250DE6" w:rsidDel="00A4482F">
            <w:rPr>
              <w:lang w:eastAsia="ko-KR"/>
            </w:rPr>
            <w:delText>and Msg3 has not yet been transmitted</w:delText>
          </w:r>
        </w:del>
        <w:r w:rsidR="00250DE6">
          <w:rPr>
            <w:lang w:eastAsia="ko-KR"/>
          </w:rPr>
          <w:t>:</w:t>
        </w:r>
      </w:ins>
    </w:p>
    <w:p w14:paraId="2D7FFE05" w14:textId="7C870347" w:rsidR="00250DE6" w:rsidRDefault="00250DE6" w:rsidP="00CA279B">
      <w:pPr>
        <w:pStyle w:val="B3"/>
        <w:rPr>
          <w:ins w:id="430" w:author="ZTE" w:date="2020-02-13T17:59:00Z"/>
          <w:lang w:eastAsia="ko-KR"/>
        </w:rPr>
      </w:pPr>
      <w:ins w:id="431" w:author="ZTE" w:date="2020-02-13T17:59:00Z">
        <w:r>
          <w:rPr>
            <w:lang w:eastAsia="ko-KR"/>
          </w:rPr>
          <w:t xml:space="preserve">3&gt; if a </w:t>
        </w:r>
        <w:proofErr w:type="gramStart"/>
        <w:r>
          <w:rPr>
            <w:lang w:eastAsia="ko-KR"/>
          </w:rPr>
          <w:t>Random Access</w:t>
        </w:r>
        <w:proofErr w:type="gramEnd"/>
        <w:r>
          <w:rPr>
            <w:lang w:eastAsia="ko-KR"/>
          </w:rPr>
          <w:t xml:space="preserve"> Preambles group was selected during the current Random Access procedure:</w:t>
        </w:r>
      </w:ins>
    </w:p>
    <w:p w14:paraId="77F1E3A0" w14:textId="47D87EF0" w:rsidR="00CA279B" w:rsidRDefault="00250DE6" w:rsidP="00250DE6">
      <w:pPr>
        <w:pStyle w:val="B4"/>
        <w:rPr>
          <w:ins w:id="432" w:author="ZTE" w:date="2020-02-13T18:00:00Z"/>
          <w:lang w:eastAsia="ko-KR"/>
        </w:rPr>
      </w:pPr>
      <w:ins w:id="433" w:author="ZTE" w:date="2020-02-13T17:59:00Z">
        <w:r>
          <w:rPr>
            <w:lang w:eastAsia="ko-KR"/>
          </w:rPr>
          <w:t>4</w:t>
        </w:r>
      </w:ins>
      <w:ins w:id="434" w:author="ZTE" w:date="2020-01-23T14:42:00Z">
        <w:r w:rsidR="00CA279B">
          <w:rPr>
            <w:lang w:eastAsia="ko-KR"/>
          </w:rPr>
          <w:t xml:space="preserve">&gt; select the same group of </w:t>
        </w:r>
        <w:proofErr w:type="gramStart"/>
        <w:r w:rsidR="00CA279B">
          <w:rPr>
            <w:lang w:eastAsia="ko-KR"/>
          </w:rPr>
          <w:t>Random Access</w:t>
        </w:r>
        <w:proofErr w:type="gramEnd"/>
        <w:r w:rsidR="00CA279B">
          <w:rPr>
            <w:lang w:eastAsia="ko-KR"/>
          </w:rPr>
          <w:t xml:space="preserve"> Preambles as was selected for the 2-step Random Access;</w:t>
        </w:r>
      </w:ins>
    </w:p>
    <w:p w14:paraId="578A912E" w14:textId="58697027" w:rsidR="00250DE6" w:rsidRDefault="00250DE6" w:rsidP="00250DE6">
      <w:pPr>
        <w:pStyle w:val="B3"/>
        <w:rPr>
          <w:ins w:id="435" w:author="ZTE" w:date="2020-02-13T18:00:00Z"/>
          <w:lang w:eastAsia="ko-KR"/>
        </w:rPr>
      </w:pPr>
      <w:ins w:id="436" w:author="ZTE" w:date="2020-02-13T18:00:00Z">
        <w:r>
          <w:rPr>
            <w:lang w:eastAsia="ko-KR"/>
          </w:rPr>
          <w:t>3&gt; else</w:t>
        </w:r>
      </w:ins>
    </w:p>
    <w:p w14:paraId="1E8715D2" w14:textId="29A2FF35" w:rsidR="00250DE6" w:rsidRDefault="00250DE6" w:rsidP="00250DE6">
      <w:pPr>
        <w:pStyle w:val="B4"/>
        <w:rPr>
          <w:ins w:id="437" w:author="ZTE" w:date="2020-02-13T18:00:00Z"/>
          <w:lang w:eastAsia="ko-KR"/>
        </w:rPr>
      </w:pPr>
      <w:ins w:id="438" w:author="ZTE" w:date="2020-02-13T18:00:00Z">
        <w:r>
          <w:rPr>
            <w:lang w:eastAsia="ko-KR"/>
          </w:rPr>
          <w:t xml:space="preserve">4&gt; if Random Access Preambles </w:t>
        </w:r>
        <w:proofErr w:type="gramStart"/>
        <w:r>
          <w:rPr>
            <w:lang w:eastAsia="ko-KR"/>
          </w:rPr>
          <w:t>group</w:t>
        </w:r>
        <w:proofErr w:type="gramEnd"/>
        <w:r>
          <w:rPr>
            <w:lang w:eastAsia="ko-KR"/>
          </w:rPr>
          <w:t xml:space="preserve"> B is configured</w:t>
        </w:r>
      </w:ins>
      <w:ins w:id="439" w:author="R2#109e" w:date="2020-02-27T18:01:00Z">
        <w:r w:rsidR="00240B3E">
          <w:rPr>
            <w:lang w:eastAsia="ko-KR"/>
          </w:rPr>
          <w:t>; and</w:t>
        </w:r>
      </w:ins>
      <w:ins w:id="440" w:author="ZTE" w:date="2020-02-13T18:00:00Z">
        <w:del w:id="441" w:author="R2#109e" w:date="2020-02-27T18:01:00Z">
          <w:r w:rsidDel="00240B3E">
            <w:rPr>
              <w:lang w:eastAsia="ko-KR"/>
            </w:rPr>
            <w:delText>:</w:delText>
          </w:r>
        </w:del>
        <w:r>
          <w:rPr>
            <w:lang w:eastAsia="ko-KR"/>
          </w:rPr>
          <w:t xml:space="preserve"> </w:t>
        </w:r>
      </w:ins>
    </w:p>
    <w:p w14:paraId="5632AB97" w14:textId="7F006CB7" w:rsidR="00F24B2B" w:rsidRDefault="00F24B2B" w:rsidP="00F24B2B">
      <w:pPr>
        <w:pStyle w:val="B4"/>
        <w:rPr>
          <w:ins w:id="442" w:author="R2#109e" w:date="2020-02-27T18:02:00Z"/>
          <w:lang w:eastAsia="ko-KR"/>
        </w:rPr>
      </w:pPr>
      <w:ins w:id="443" w:author="R2#109e" w:date="2020-02-27T18:03:00Z">
        <w:r>
          <w:rPr>
            <w:lang w:eastAsia="ko-KR"/>
          </w:rPr>
          <w:t>4</w:t>
        </w:r>
      </w:ins>
      <w:ins w:id="444" w:author="R2#109e" w:date="2020-02-27T18:02:00Z">
        <w:r w:rsidRPr="00B9580D">
          <w:rPr>
            <w:lang w:eastAsia="ko-KR"/>
          </w:rPr>
          <w:t>&gt;</w:t>
        </w:r>
        <w:r w:rsidRPr="00B9580D">
          <w:rPr>
            <w:lang w:eastAsia="ko-KR"/>
          </w:rPr>
          <w:tab/>
        </w:r>
        <w:r w:rsidRPr="00B9580D">
          <w:rPr>
            <w:lang w:eastAsia="ko-KR"/>
          </w:rPr>
          <w:tab/>
        </w:r>
        <w:r>
          <w:rPr>
            <w:lang w:eastAsia="ko-KR"/>
          </w:rPr>
          <w:t xml:space="preserve">if the transport block size of the MSGA payload configured in the </w:t>
        </w:r>
      </w:ins>
      <w:proofErr w:type="spellStart"/>
      <w:ins w:id="445" w:author="R2#109e" w:date="2020-03-02T19:38:00Z">
        <w:r w:rsidR="00A4482F" w:rsidRPr="00A4482F">
          <w:rPr>
            <w:i/>
            <w:iCs/>
            <w:lang w:eastAsia="ko-KR"/>
          </w:rPr>
          <w:t>rach-ConfigDedicated</w:t>
        </w:r>
      </w:ins>
      <w:proofErr w:type="spellEnd"/>
      <w:ins w:id="446" w:author="R2#109e" w:date="2020-02-27T18:02:00Z">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 </w:t>
        </w:r>
      </w:ins>
    </w:p>
    <w:p w14:paraId="70EDA6BB" w14:textId="58602BB6" w:rsidR="00F24B2B" w:rsidRPr="00B9580D" w:rsidRDefault="00F24B2B" w:rsidP="00F24B2B">
      <w:pPr>
        <w:pStyle w:val="B5"/>
        <w:rPr>
          <w:ins w:id="447" w:author="R2#109e" w:date="2020-02-27T18:02:00Z"/>
          <w:lang w:eastAsia="ko-KR"/>
        </w:rPr>
      </w:pPr>
      <w:ins w:id="448" w:author="R2#109e" w:date="2020-02-27T18:04:00Z">
        <w:r>
          <w:rPr>
            <w:lang w:eastAsia="ko-KR"/>
          </w:rPr>
          <w:t>5</w:t>
        </w:r>
      </w:ins>
      <w:ins w:id="449" w:author="R2#109e" w:date="2020-02-27T18:02:00Z">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B.</w:t>
        </w:r>
      </w:ins>
    </w:p>
    <w:p w14:paraId="68223CD5" w14:textId="646CD4A2" w:rsidR="00F24B2B" w:rsidRPr="00B9580D" w:rsidRDefault="00F24B2B" w:rsidP="00F24B2B">
      <w:pPr>
        <w:pStyle w:val="B4"/>
        <w:rPr>
          <w:ins w:id="450" w:author="R2#109e" w:date="2020-02-27T18:02:00Z"/>
          <w:lang w:eastAsia="ko-KR"/>
        </w:rPr>
      </w:pPr>
      <w:ins w:id="451" w:author="R2#109e" w:date="2020-02-27T18:04:00Z">
        <w:r>
          <w:rPr>
            <w:lang w:eastAsia="ko-KR"/>
          </w:rPr>
          <w:lastRenderedPageBreak/>
          <w:t>4</w:t>
        </w:r>
      </w:ins>
      <w:ins w:id="452" w:author="R2#109e" w:date="2020-02-27T18:02:00Z">
        <w:r w:rsidRPr="00B9580D">
          <w:rPr>
            <w:lang w:eastAsia="ko-KR"/>
          </w:rPr>
          <w:t>&gt;</w:t>
        </w:r>
        <w:r w:rsidRPr="00B9580D">
          <w:rPr>
            <w:lang w:eastAsia="ko-KR"/>
          </w:rPr>
          <w:tab/>
          <w:t>else:</w:t>
        </w:r>
      </w:ins>
    </w:p>
    <w:p w14:paraId="04849C9C" w14:textId="77777777" w:rsidR="00F24B2B" w:rsidRPr="00B9580D" w:rsidRDefault="00F24B2B" w:rsidP="00F24B2B">
      <w:pPr>
        <w:pStyle w:val="B5"/>
        <w:rPr>
          <w:ins w:id="453" w:author="R2#109e" w:date="2020-02-27T18:02:00Z"/>
          <w:lang w:eastAsia="ko-KR"/>
        </w:rPr>
      </w:pPr>
      <w:ins w:id="454" w:author="R2#109e" w:date="2020-02-27T18:02:00Z">
        <w:r>
          <w:rPr>
            <w:lang w:eastAsia="ko-KR"/>
          </w:rPr>
          <w:t>4</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A.</w:t>
        </w:r>
      </w:ins>
    </w:p>
    <w:p w14:paraId="3F5CCB1E" w14:textId="04C5318F" w:rsidR="00250DE6" w:rsidDel="00F24B2B" w:rsidRDefault="00250DE6" w:rsidP="00250DE6">
      <w:pPr>
        <w:pStyle w:val="B5"/>
        <w:rPr>
          <w:ins w:id="455" w:author="ZTE" w:date="2020-02-13T18:00:00Z"/>
          <w:del w:id="456" w:author="R2#109e" w:date="2020-02-27T18:02:00Z"/>
          <w:lang w:eastAsia="ko-KR"/>
        </w:rPr>
      </w:pPr>
      <w:ins w:id="457" w:author="ZTE" w:date="2020-02-13T18:00:00Z">
        <w:del w:id="458" w:author="R2#109e" w:date="2020-02-27T18:02:00Z">
          <w:r w:rsidDel="00F24B2B">
            <w:rPr>
              <w:lang w:eastAsia="ko-KR"/>
            </w:rPr>
            <w:delText xml:space="preserve">5&gt; if the payload size of the MSGA transmitted during 2-step Random Access was greater than </w:delText>
          </w:r>
          <w:r w:rsidRPr="0073684F" w:rsidDel="00F24B2B">
            <w:rPr>
              <w:i/>
              <w:iCs/>
              <w:lang w:eastAsia="ko-KR"/>
            </w:rPr>
            <w:delText>ra-MsgSizeGroupA</w:delText>
          </w:r>
          <w:r w:rsidDel="00F24B2B">
            <w:rPr>
              <w:lang w:eastAsia="ko-KR"/>
            </w:rPr>
            <w:delText>:</w:delText>
          </w:r>
        </w:del>
      </w:ins>
    </w:p>
    <w:p w14:paraId="65E90FB8" w14:textId="6B6C51A1" w:rsidR="00250DE6" w:rsidDel="00F24B2B" w:rsidRDefault="00250DE6" w:rsidP="00250DE6">
      <w:pPr>
        <w:pStyle w:val="B6"/>
        <w:rPr>
          <w:ins w:id="459" w:author="ZTE" w:date="2020-02-13T18:00:00Z"/>
          <w:del w:id="460" w:author="R2#109e" w:date="2020-02-27T18:02:00Z"/>
        </w:rPr>
      </w:pPr>
      <w:ins w:id="461" w:author="ZTE" w:date="2020-02-13T18:00:00Z">
        <w:del w:id="462" w:author="R2#109e" w:date="2020-02-27T18:02:00Z">
          <w:r w:rsidDel="00F24B2B">
            <w:delText>6&gt; select the Random Access Preambles group B.</w:delText>
          </w:r>
        </w:del>
      </w:ins>
    </w:p>
    <w:p w14:paraId="390CED2C" w14:textId="35543E0E" w:rsidR="00250DE6" w:rsidDel="00F24B2B" w:rsidRDefault="00250DE6" w:rsidP="00250DE6">
      <w:pPr>
        <w:pStyle w:val="B5"/>
        <w:rPr>
          <w:ins w:id="463" w:author="ZTE" w:date="2020-02-13T18:00:00Z"/>
          <w:del w:id="464" w:author="R2#109e" w:date="2020-02-27T18:02:00Z"/>
        </w:rPr>
      </w:pPr>
      <w:ins w:id="465" w:author="ZTE" w:date="2020-02-13T18:00:00Z">
        <w:del w:id="466" w:author="R2#109e" w:date="2020-02-27T18:02:00Z">
          <w:r w:rsidDel="00F24B2B">
            <w:delText xml:space="preserve">5&gt; else: </w:delText>
          </w:r>
        </w:del>
      </w:ins>
    </w:p>
    <w:p w14:paraId="3FF376F8" w14:textId="4DD5BF12" w:rsidR="00250DE6" w:rsidDel="00F24B2B" w:rsidRDefault="00250DE6" w:rsidP="00250DE6">
      <w:pPr>
        <w:pStyle w:val="B6"/>
        <w:rPr>
          <w:ins w:id="467" w:author="ZTE" w:date="2020-02-13T18:00:00Z"/>
          <w:del w:id="468" w:author="R2#109e" w:date="2020-02-27T18:02:00Z"/>
        </w:rPr>
      </w:pPr>
      <w:ins w:id="469" w:author="ZTE" w:date="2020-02-13T18:00:00Z">
        <w:del w:id="470" w:author="R2#109e" w:date="2020-02-27T18:02:00Z">
          <w:r w:rsidDel="00F24B2B">
            <w:delText>6&gt; select the Random Access Preambles group A.</w:delText>
          </w:r>
        </w:del>
      </w:ins>
    </w:p>
    <w:p w14:paraId="7A27D498" w14:textId="28540573" w:rsidR="00250DE6" w:rsidDel="00F24B2B" w:rsidRDefault="00250DE6" w:rsidP="00250DE6">
      <w:pPr>
        <w:pStyle w:val="B4"/>
        <w:rPr>
          <w:ins w:id="471" w:author="ZTE" w:date="2020-02-13T18:00:00Z"/>
          <w:del w:id="472" w:author="R2#109e" w:date="2020-02-27T18:02:00Z"/>
        </w:rPr>
      </w:pPr>
      <w:ins w:id="473" w:author="ZTE" w:date="2020-02-13T18:00:00Z">
        <w:del w:id="474" w:author="R2#109e" w:date="2020-02-27T18:02:00Z">
          <w:r w:rsidDel="00F24B2B">
            <w:delText xml:space="preserve">4&gt; else:   </w:delText>
          </w:r>
        </w:del>
      </w:ins>
    </w:p>
    <w:p w14:paraId="161FAE2B" w14:textId="3A61D4EF" w:rsidR="00250DE6" w:rsidRDefault="00250DE6" w:rsidP="00250DE6">
      <w:pPr>
        <w:pStyle w:val="B5"/>
        <w:rPr>
          <w:ins w:id="475" w:author="ZTE" w:date="2020-01-23T14:40:00Z"/>
          <w:lang w:eastAsia="ko-KR"/>
        </w:rPr>
      </w:pPr>
      <w:ins w:id="476" w:author="ZTE" w:date="2020-02-13T18:00:00Z">
        <w:del w:id="477" w:author="R2#109e" w:date="2020-02-27T18:02:00Z">
          <w:r w:rsidDel="00F24B2B">
            <w:delText>5&gt; select the Random Access Preambles group A.</w:delText>
          </w:r>
        </w:del>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78"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Random Access Preambles </w:t>
      </w:r>
      <w:proofErr w:type="gramStart"/>
      <w:r w:rsidRPr="005174E9">
        <w:rPr>
          <w:lang w:eastAsia="ko-KR"/>
        </w:rPr>
        <w:t>group</w:t>
      </w:r>
      <w:proofErr w:type="gramEnd"/>
      <w:r w:rsidRPr="005174E9">
        <w:rPr>
          <w:lang w:eastAsia="ko-KR"/>
        </w:rPr>
        <w:t xml:space="preserve">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w:t>
      </w:r>
      <w:proofErr w:type="gramStart"/>
      <w:r w:rsidRPr="005174E9">
        <w:rPr>
          <w:lang w:eastAsia="ko-KR"/>
        </w:rPr>
        <w:t>Random Access</w:t>
      </w:r>
      <w:proofErr w:type="gramEnd"/>
      <w:r w:rsidRPr="005174E9">
        <w:rPr>
          <w:lang w:eastAsia="ko-KR"/>
        </w:rPr>
        <w:t xml:space="preserve">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 xml:space="preserve">select the </w:t>
      </w:r>
      <w:proofErr w:type="gramStart"/>
      <w:r w:rsidRPr="005174E9">
        <w:rPr>
          <w:lang w:eastAsia="ko-KR"/>
        </w:rPr>
        <w:t>Random Access</w:t>
      </w:r>
      <w:proofErr w:type="gramEnd"/>
      <w:r w:rsidRPr="005174E9">
        <w:rPr>
          <w:lang w:eastAsia="ko-KR"/>
        </w:rPr>
        <w:t xml:space="preserve">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the same group of </w:t>
      </w:r>
      <w:proofErr w:type="gramStart"/>
      <w:r w:rsidRPr="005174E9">
        <w:rPr>
          <w:lang w:eastAsia="ko-KR"/>
        </w:rPr>
        <w:t>Random Access</w:t>
      </w:r>
      <w:proofErr w:type="gramEnd"/>
      <w:r w:rsidRPr="005174E9">
        <w:rPr>
          <w:lang w:eastAsia="ko-KR"/>
        </w:rPr>
        <w:t xml:space="preserve">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proofErr w:type="gramStart"/>
      <w:r w:rsidR="000B354E" w:rsidRPr="005174E9">
        <w:rPr>
          <w:lang w:eastAsia="ko-KR"/>
        </w:rPr>
        <w:t>Random Access</w:t>
      </w:r>
      <w:proofErr w:type="gramEnd"/>
      <w:r w:rsidR="000B354E" w:rsidRPr="005174E9">
        <w:rPr>
          <w:lang w:eastAsia="ko-KR"/>
        </w:rPr>
        <w:t xml:space="preserve">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proofErr w:type="gramStart"/>
      <w:r w:rsidR="000B354E" w:rsidRPr="005174E9">
        <w:rPr>
          <w:lang w:eastAsia="ko-KR"/>
        </w:rPr>
        <w:t>Random Access</w:t>
      </w:r>
      <w:proofErr w:type="gramEnd"/>
      <w:r w:rsidR="000B354E" w:rsidRPr="005174E9">
        <w:rPr>
          <w:lang w:eastAsia="ko-KR"/>
        </w:rPr>
        <w:t xml:space="preserve">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 xml:space="preserve">if there is no contention-free </w:t>
      </w:r>
      <w:proofErr w:type="gramStart"/>
      <w:r w:rsidRPr="005174E9">
        <w:rPr>
          <w:lang w:eastAsia="ko-KR"/>
        </w:rPr>
        <w:t>Random Access</w:t>
      </w:r>
      <w:proofErr w:type="gramEnd"/>
      <w:r w:rsidRPr="005174E9">
        <w:rPr>
          <w:lang w:eastAsia="ko-KR"/>
        </w:rPr>
        <w:t xml:space="preserve">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the MAC entity may take into account the possible occurrence of measurement gaps 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688E8296" w14:textId="77777777" w:rsidR="00CA279B" w:rsidRDefault="00CA279B" w:rsidP="00CA279B">
      <w:pPr>
        <w:pStyle w:val="Heading3"/>
        <w:rPr>
          <w:ins w:id="479" w:author="ZTE" w:date="2020-01-23T14:43:00Z"/>
          <w:rFonts w:eastAsia="SimSun"/>
          <w:lang w:val="en-US" w:eastAsia="zh-CN"/>
        </w:rPr>
      </w:pPr>
      <w:bookmarkStart w:id="480" w:name="_Toc29239822"/>
      <w:ins w:id="481" w:author="ZTE" w:date="2020-01-23T14:43:00Z">
        <w:r>
          <w:rPr>
            <w:lang w:eastAsia="ko-KR"/>
          </w:rPr>
          <w:t>5.1.2a</w:t>
        </w:r>
        <w:r>
          <w:rPr>
            <w:lang w:eastAsia="ko-KR"/>
          </w:rPr>
          <w:tab/>
          <w:t>Random Access Resource selection</w:t>
        </w:r>
        <w:r>
          <w:rPr>
            <w:rFonts w:eastAsia="SimSun" w:hint="eastAsia"/>
            <w:lang w:val="en-US" w:eastAsia="zh-CN"/>
          </w:rPr>
          <w:t xml:space="preserve"> for 2-step </w:t>
        </w:r>
        <w:r>
          <w:rPr>
            <w:rFonts w:eastAsia="SimSun"/>
            <w:lang w:val="en-US" w:eastAsia="zh-CN"/>
          </w:rPr>
          <w:t>random access</w:t>
        </w:r>
      </w:ins>
    </w:p>
    <w:p w14:paraId="3E3495AD" w14:textId="77777777" w:rsidR="00CA279B" w:rsidRDefault="00CA279B" w:rsidP="00CA279B">
      <w:pPr>
        <w:rPr>
          <w:ins w:id="482" w:author="ZTE" w:date="2020-01-23T14:43:00Z"/>
          <w:lang w:eastAsia="ko-KR"/>
        </w:rPr>
      </w:pPr>
      <w:ins w:id="483"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4B1399B3" w:rsidR="00CA279B" w:rsidRPr="00B9580D" w:rsidRDefault="00CA279B" w:rsidP="00CA279B">
      <w:pPr>
        <w:pStyle w:val="B1"/>
        <w:rPr>
          <w:ins w:id="484" w:author="ZTE" w:date="2020-01-23T14:43:00Z"/>
          <w:lang w:eastAsia="ko-KR"/>
        </w:rPr>
      </w:pPr>
      <w:ins w:id="485"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r w:rsidRPr="00B9580D">
          <w:rPr>
            <w:lang w:eastAsia="ko-KR"/>
          </w:rPr>
          <w:t xml:space="preserve">Random Access Resources associated with SSBs have been explicitly provided in </w:t>
        </w:r>
        <w:proofErr w:type="spellStart"/>
        <w:r w:rsidRPr="00B9580D">
          <w:rPr>
            <w:i/>
            <w:lang w:eastAsia="ko-KR"/>
          </w:rPr>
          <w:t>rach-ConfigDedicated</w:t>
        </w:r>
        <w:proofErr w:type="spellEnd"/>
        <w:r w:rsidRPr="00B9580D">
          <w:rPr>
            <w:lang w:eastAsia="ko-KR"/>
          </w:rPr>
          <w:t xml:space="preserve"> and at least one SSB with SS-RSRP above </w:t>
        </w:r>
        <w:proofErr w:type="spellStart"/>
        <w:r>
          <w:rPr>
            <w:i/>
            <w:lang w:eastAsia="ko-KR"/>
          </w:rPr>
          <w:t>msgA</w:t>
        </w:r>
        <w:proofErr w:type="spellEnd"/>
        <w:r>
          <w:rPr>
            <w:i/>
            <w:lang w:eastAsia="ko-KR"/>
          </w:rPr>
          <w:t>-</w:t>
        </w:r>
      </w:ins>
      <w:ins w:id="486" w:author="ZTE" w:date="2020-01-24T15:22:00Z">
        <w:r w:rsidR="00C8324C">
          <w:rPr>
            <w:i/>
            <w:lang w:eastAsia="ko-KR"/>
          </w:rPr>
          <w:t>RSRP</w:t>
        </w:r>
      </w:ins>
      <w:ins w:id="487"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 is available:</w:t>
        </w:r>
      </w:ins>
    </w:p>
    <w:p w14:paraId="0B8C97E7" w14:textId="36C14EE5" w:rsidR="00CA279B" w:rsidRPr="00B9580D" w:rsidRDefault="00CA279B" w:rsidP="00CA279B">
      <w:pPr>
        <w:pStyle w:val="B2"/>
        <w:rPr>
          <w:ins w:id="488" w:author="ZTE" w:date="2020-01-23T14:43:00Z"/>
          <w:lang w:eastAsia="ko-KR"/>
        </w:rPr>
      </w:pPr>
      <w:ins w:id="489" w:author="ZTE" w:date="2020-01-23T14:43:00Z">
        <w:r w:rsidRPr="00B9580D">
          <w:rPr>
            <w:lang w:eastAsia="ko-KR"/>
          </w:rPr>
          <w:t>2&gt;</w:t>
        </w:r>
        <w:r w:rsidRPr="00B9580D">
          <w:rPr>
            <w:lang w:eastAsia="ko-KR"/>
          </w:rPr>
          <w:tab/>
          <w:t xml:space="preserve">select an SSB with SS-RSRP above </w:t>
        </w:r>
        <w:proofErr w:type="spellStart"/>
        <w:r>
          <w:rPr>
            <w:i/>
            <w:lang w:eastAsia="ko-KR"/>
          </w:rPr>
          <w:t>msgA</w:t>
        </w:r>
        <w:proofErr w:type="spellEnd"/>
        <w:r>
          <w:rPr>
            <w:i/>
            <w:lang w:eastAsia="ko-KR"/>
          </w:rPr>
          <w:t>-</w:t>
        </w:r>
      </w:ins>
      <w:ins w:id="490" w:author="ZTE" w:date="2020-01-24T15:22:00Z">
        <w:r w:rsidR="00C8324C">
          <w:rPr>
            <w:i/>
            <w:lang w:eastAsia="ko-KR"/>
          </w:rPr>
          <w:t>RSRP</w:t>
        </w:r>
      </w:ins>
      <w:ins w:id="491"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w:t>
        </w:r>
      </w:ins>
    </w:p>
    <w:p w14:paraId="2BAC1F23" w14:textId="77777777" w:rsidR="00CA279B" w:rsidRPr="00B9580D" w:rsidRDefault="00CA279B" w:rsidP="00CA279B">
      <w:pPr>
        <w:pStyle w:val="B2"/>
        <w:rPr>
          <w:ins w:id="492" w:author="ZTE" w:date="2020-01-23T14:43:00Z"/>
          <w:lang w:eastAsia="ko-KR"/>
        </w:rPr>
      </w:pPr>
      <w:ins w:id="493"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SSB.</w:t>
        </w:r>
      </w:ins>
    </w:p>
    <w:p w14:paraId="05333E40" w14:textId="32F5A0EA" w:rsidR="00CA279B" w:rsidRPr="00B9580D" w:rsidRDefault="00CA279B" w:rsidP="00CA279B">
      <w:pPr>
        <w:pStyle w:val="B1"/>
        <w:rPr>
          <w:ins w:id="494" w:author="ZTE" w:date="2020-01-23T14:43:00Z"/>
          <w:lang w:eastAsia="ko-KR"/>
        </w:rPr>
      </w:pPr>
      <w:ins w:id="495" w:author="ZTE" w:date="2020-01-23T14:43:00Z">
        <w:r w:rsidRPr="00B9580D">
          <w:rPr>
            <w:lang w:eastAsia="ko-KR"/>
          </w:rPr>
          <w:t>1&gt;</w:t>
        </w:r>
        <w:r w:rsidRPr="00B9580D">
          <w:rPr>
            <w:lang w:eastAsia="ko-KR"/>
          </w:rPr>
          <w:tab/>
          <w:t xml:space="preserve">else if the contention-free </w:t>
        </w:r>
        <w:r>
          <w:rPr>
            <w:lang w:eastAsia="ko-KR"/>
          </w:rPr>
          <w:t xml:space="preserve">2-step </w:t>
        </w:r>
        <w:r w:rsidRPr="00B9580D">
          <w:rPr>
            <w:lang w:eastAsia="ko-KR"/>
          </w:rPr>
          <w:t xml:space="preserve">Random Access Resources associated with CSI-RSs have been explicitly provided in </w:t>
        </w:r>
        <w:proofErr w:type="spellStart"/>
        <w:r w:rsidRPr="00B9580D">
          <w:rPr>
            <w:i/>
            <w:lang w:eastAsia="ko-KR"/>
          </w:rPr>
          <w:t>rach-ConfigDedicated</w:t>
        </w:r>
        <w:proofErr w:type="spellEnd"/>
        <w:r w:rsidRPr="00B9580D">
          <w:rPr>
            <w:lang w:eastAsia="ko-KR"/>
          </w:rPr>
          <w:t xml:space="preserve"> and at least one CSI-RS with CSI-RSRP above </w:t>
        </w:r>
        <w:proofErr w:type="spellStart"/>
        <w:r>
          <w:rPr>
            <w:i/>
            <w:lang w:eastAsia="ko-KR"/>
          </w:rPr>
          <w:t>msgA</w:t>
        </w:r>
        <w:proofErr w:type="spellEnd"/>
        <w:r>
          <w:rPr>
            <w:i/>
            <w:lang w:eastAsia="ko-KR"/>
          </w:rPr>
          <w:t>-</w:t>
        </w:r>
      </w:ins>
      <w:ins w:id="496" w:author="ZTE" w:date="2020-01-24T15:22:00Z">
        <w:r w:rsidR="00C8324C">
          <w:rPr>
            <w:i/>
            <w:lang w:eastAsia="ko-KR"/>
          </w:rPr>
          <w:t>RSRP</w:t>
        </w:r>
      </w:ins>
      <w:ins w:id="497" w:author="ZTE" w:date="2020-01-23T14:43:00Z">
        <w:r w:rsidRPr="00B9580D">
          <w:rPr>
            <w:i/>
            <w:lang w:eastAsia="ko-KR"/>
          </w:rPr>
          <w:t>-</w:t>
        </w:r>
        <w:proofErr w:type="spellStart"/>
        <w:r w:rsidRPr="00B9580D">
          <w:rPr>
            <w:i/>
            <w:lang w:eastAsia="ko-KR"/>
          </w:rPr>
          <w:t>Threshold</w:t>
        </w:r>
        <w:r>
          <w:rPr>
            <w:i/>
            <w:lang w:eastAsia="ko-KR"/>
          </w:rPr>
          <w:t>CSI</w:t>
        </w:r>
        <w:proofErr w:type="spellEnd"/>
        <w:r>
          <w:rPr>
            <w:i/>
            <w:lang w:eastAsia="ko-KR"/>
          </w:rPr>
          <w:t>-RS</w:t>
        </w:r>
        <w:r w:rsidRPr="00B9580D">
          <w:rPr>
            <w:lang w:eastAsia="ko-KR"/>
          </w:rPr>
          <w:t xml:space="preserve"> amongst the associated CSI-RSs is available:</w:t>
        </w:r>
      </w:ins>
    </w:p>
    <w:p w14:paraId="19E7DEDA" w14:textId="39C7798C" w:rsidR="00CA279B" w:rsidRPr="00B9580D" w:rsidRDefault="00CA279B" w:rsidP="00CA279B">
      <w:pPr>
        <w:pStyle w:val="B2"/>
        <w:rPr>
          <w:ins w:id="498" w:author="ZTE" w:date="2020-01-23T14:43:00Z"/>
          <w:lang w:eastAsia="ko-KR"/>
        </w:rPr>
      </w:pPr>
      <w:ins w:id="499" w:author="ZTE" w:date="2020-01-23T14:43:00Z">
        <w:r w:rsidRPr="00B9580D">
          <w:rPr>
            <w:lang w:eastAsia="ko-KR"/>
          </w:rPr>
          <w:t>2&gt;</w:t>
        </w:r>
        <w:r w:rsidRPr="00B9580D">
          <w:rPr>
            <w:lang w:eastAsia="ko-KR"/>
          </w:rPr>
          <w:tab/>
          <w:t xml:space="preserve">select a CSI-RS with CSI-RSRP above </w:t>
        </w:r>
        <w:proofErr w:type="spellStart"/>
        <w:r w:rsidRPr="00A431C2">
          <w:rPr>
            <w:i/>
            <w:iCs/>
            <w:lang w:eastAsia="ko-KR"/>
          </w:rPr>
          <w:t>msgA</w:t>
        </w:r>
        <w:proofErr w:type="spellEnd"/>
        <w:r w:rsidRPr="00A431C2">
          <w:rPr>
            <w:i/>
            <w:iCs/>
            <w:lang w:eastAsia="ko-KR"/>
          </w:rPr>
          <w:t>-</w:t>
        </w:r>
      </w:ins>
      <w:ins w:id="500" w:author="ZTE" w:date="2020-01-24T15:23:00Z">
        <w:r w:rsidR="00C8324C" w:rsidRPr="00C8324C">
          <w:rPr>
            <w:i/>
            <w:lang w:eastAsia="ko-KR"/>
          </w:rPr>
          <w:t xml:space="preserve"> </w:t>
        </w:r>
        <w:r w:rsidR="00C8324C">
          <w:rPr>
            <w:i/>
            <w:lang w:eastAsia="ko-KR"/>
          </w:rPr>
          <w:t>RSRP</w:t>
        </w:r>
      </w:ins>
      <w:ins w:id="501" w:author="ZTE" w:date="2020-01-23T14:43: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amongst the associated CSI-RSs;</w:t>
        </w:r>
      </w:ins>
    </w:p>
    <w:p w14:paraId="6F5D18DD" w14:textId="77777777" w:rsidR="00CA279B" w:rsidRDefault="00CA279B" w:rsidP="00CA279B">
      <w:pPr>
        <w:pStyle w:val="B2"/>
        <w:rPr>
          <w:ins w:id="502" w:author="ZTE" w:date="2020-01-23T14:43:00Z"/>
          <w:lang w:eastAsia="ko-KR"/>
        </w:rPr>
      </w:pPr>
      <w:ins w:id="503"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CSI-RS.</w:t>
        </w:r>
      </w:ins>
    </w:p>
    <w:p w14:paraId="618FB94D" w14:textId="77777777" w:rsidR="00CA279B" w:rsidRDefault="00CA279B" w:rsidP="00CA279B">
      <w:pPr>
        <w:pStyle w:val="B1"/>
        <w:rPr>
          <w:ins w:id="504" w:author="ZTE" w:date="2020-01-23T14:43:00Z"/>
          <w:rFonts w:eastAsiaTheme="minorEastAsia"/>
          <w:lang w:val="en-US" w:eastAsia="ko-KR"/>
        </w:rPr>
      </w:pPr>
      <w:ins w:id="505" w:author="ZTE" w:date="2020-01-23T14:43:00Z">
        <w:r>
          <w:rPr>
            <w:rFonts w:eastAsiaTheme="minorEastAsia"/>
            <w:lang w:val="en-US" w:eastAsia="ko-KR"/>
          </w:rPr>
          <w:t xml:space="preserve">1&gt; else (i.e. for the contention-based </w:t>
        </w:r>
        <w:proofErr w:type="gramStart"/>
        <w:r>
          <w:rPr>
            <w:rFonts w:eastAsiaTheme="minorEastAsia"/>
            <w:lang w:val="en-US" w:eastAsia="ko-KR"/>
          </w:rPr>
          <w:t>Random Access</w:t>
        </w:r>
        <w:proofErr w:type="gramEnd"/>
        <w:r>
          <w:rPr>
            <w:rFonts w:eastAsiaTheme="minorEastAsia"/>
            <w:lang w:val="en-US" w:eastAsia="ko-KR"/>
          </w:rPr>
          <w:t xml:space="preserve"> Preamble selection): </w:t>
        </w:r>
      </w:ins>
    </w:p>
    <w:p w14:paraId="61C4AD7D" w14:textId="70BA252A" w:rsidR="00CA279B" w:rsidRPr="0033574F" w:rsidRDefault="00CA279B" w:rsidP="00CA279B">
      <w:pPr>
        <w:pStyle w:val="B2"/>
        <w:rPr>
          <w:ins w:id="506" w:author="ZTE" w:date="2020-01-23T14:43:00Z"/>
          <w:lang w:eastAsia="ko-KR"/>
        </w:rPr>
      </w:pPr>
      <w:ins w:id="507" w:author="ZTE" w:date="2020-01-23T14:43:00Z">
        <w:r>
          <w:rPr>
            <w:lang w:eastAsia="ko-KR"/>
          </w:rPr>
          <w:t xml:space="preserve">2&gt; </w:t>
        </w:r>
        <w:r w:rsidRPr="0033574F">
          <w:rPr>
            <w:lang w:eastAsia="ko-KR"/>
          </w:rPr>
          <w:t xml:space="preserve">if at least one of the SSBs with SS-RSRP above </w:t>
        </w:r>
        <w:proofErr w:type="spellStart"/>
        <w:r w:rsidRPr="00A431C2">
          <w:rPr>
            <w:i/>
            <w:iCs/>
            <w:lang w:eastAsia="ko-KR"/>
          </w:rPr>
          <w:t>msgA</w:t>
        </w:r>
        <w:proofErr w:type="spellEnd"/>
        <w:r w:rsidRPr="00A431C2">
          <w:rPr>
            <w:i/>
            <w:iCs/>
            <w:lang w:eastAsia="ko-KR"/>
          </w:rPr>
          <w:t>-</w:t>
        </w:r>
      </w:ins>
      <w:ins w:id="508" w:author="ZTE" w:date="2020-01-24T15:23:00Z">
        <w:r w:rsidR="00C8324C" w:rsidRPr="00C8324C">
          <w:rPr>
            <w:i/>
            <w:lang w:eastAsia="ko-KR"/>
          </w:rPr>
          <w:t xml:space="preserve"> </w:t>
        </w:r>
        <w:r w:rsidR="00C8324C">
          <w:rPr>
            <w:i/>
            <w:lang w:eastAsia="ko-KR"/>
          </w:rPr>
          <w:t>RSRP</w:t>
        </w:r>
      </w:ins>
      <w:ins w:id="509"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 xml:space="preserve"> is available:</w:t>
        </w:r>
      </w:ins>
    </w:p>
    <w:p w14:paraId="5140918A" w14:textId="45C8A3CD" w:rsidR="00CA279B" w:rsidRPr="0033574F" w:rsidRDefault="00CA279B" w:rsidP="00CA279B">
      <w:pPr>
        <w:pStyle w:val="B3"/>
        <w:rPr>
          <w:ins w:id="510" w:author="ZTE" w:date="2020-01-23T14:43:00Z"/>
          <w:lang w:eastAsia="ko-KR"/>
        </w:rPr>
      </w:pPr>
      <w:ins w:id="511" w:author="ZTE" w:date="2020-01-23T14:43:00Z">
        <w:r>
          <w:rPr>
            <w:rFonts w:eastAsiaTheme="minorEastAsia"/>
            <w:lang w:val="en-US" w:eastAsia="ko-KR"/>
          </w:rPr>
          <w:t>3</w:t>
        </w:r>
        <w:r w:rsidRPr="0033574F">
          <w:rPr>
            <w:lang w:eastAsia="ko-KR"/>
          </w:rPr>
          <w:t>&gt;</w:t>
        </w:r>
        <w:r w:rsidRPr="0033574F">
          <w:rPr>
            <w:lang w:eastAsia="ko-KR"/>
          </w:rPr>
          <w:tab/>
          <w:t xml:space="preserve">select an SSB with SS-RSRP above </w:t>
        </w:r>
        <w:proofErr w:type="spellStart"/>
        <w:r w:rsidRPr="00A431C2">
          <w:rPr>
            <w:i/>
            <w:iCs/>
            <w:lang w:eastAsia="ko-KR"/>
          </w:rPr>
          <w:t>msgA</w:t>
        </w:r>
        <w:proofErr w:type="spellEnd"/>
        <w:r w:rsidRPr="00A431C2">
          <w:rPr>
            <w:i/>
            <w:iCs/>
            <w:lang w:eastAsia="ko-KR"/>
          </w:rPr>
          <w:t>-</w:t>
        </w:r>
      </w:ins>
      <w:ins w:id="512" w:author="ZTE" w:date="2020-01-24T15:23:00Z">
        <w:r w:rsidR="00C8324C" w:rsidRPr="00C8324C">
          <w:rPr>
            <w:i/>
            <w:lang w:eastAsia="ko-KR"/>
          </w:rPr>
          <w:t xml:space="preserve"> </w:t>
        </w:r>
        <w:r w:rsidR="00C8324C">
          <w:rPr>
            <w:i/>
            <w:lang w:eastAsia="ko-KR"/>
          </w:rPr>
          <w:t>RSRP</w:t>
        </w:r>
      </w:ins>
      <w:ins w:id="513"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w:t>
        </w:r>
      </w:ins>
    </w:p>
    <w:p w14:paraId="351C4203" w14:textId="77777777" w:rsidR="00CA279B" w:rsidRPr="0033574F" w:rsidRDefault="00CA279B" w:rsidP="00CA279B">
      <w:pPr>
        <w:pStyle w:val="B2"/>
        <w:rPr>
          <w:ins w:id="514" w:author="ZTE" w:date="2020-01-23T14:43:00Z"/>
          <w:lang w:val="en-US" w:eastAsia="ko-KR"/>
        </w:rPr>
      </w:pPr>
      <w:ins w:id="515"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516" w:author="ZTE" w:date="2020-01-23T14:43:00Z"/>
          <w:rFonts w:eastAsia="SimSun"/>
        </w:rPr>
      </w:pPr>
      <w:ins w:id="517"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16FE064" w:rsidR="00CA279B" w:rsidRPr="00B9580D" w:rsidRDefault="00CA279B" w:rsidP="00CA279B">
      <w:pPr>
        <w:pStyle w:val="B2"/>
        <w:rPr>
          <w:ins w:id="518" w:author="ZTE" w:date="2020-01-23T14:43:00Z"/>
          <w:lang w:eastAsia="ko-KR"/>
        </w:rPr>
      </w:pPr>
      <w:ins w:id="519" w:author="ZTE" w:date="2020-01-23T14:43:00Z">
        <w:r>
          <w:rPr>
            <w:lang w:eastAsia="ko-KR"/>
          </w:rPr>
          <w:t>2</w:t>
        </w:r>
        <w:r w:rsidRPr="00B9580D">
          <w:rPr>
            <w:lang w:eastAsia="ko-KR"/>
          </w:rPr>
          <w:t>&gt;</w:t>
        </w:r>
        <w:r w:rsidRPr="00B9580D">
          <w:rPr>
            <w:lang w:eastAsia="ko-KR"/>
          </w:rPr>
          <w:tab/>
          <w:t xml:space="preserve">if </w:t>
        </w:r>
        <w:del w:id="520" w:author="R2#109e" w:date="2020-03-02T19:55:00Z">
          <w:r w:rsidDel="006146FA">
            <w:rPr>
              <w:lang w:eastAsia="ko-KR"/>
            </w:rPr>
            <w:delText>MSGA</w:delText>
          </w:r>
          <w:r w:rsidRPr="00B9580D" w:rsidDel="006146FA">
            <w:rPr>
              <w:lang w:eastAsia="ko-KR"/>
            </w:rPr>
            <w:delText xml:space="preserve"> has not yet been transmitted</w:delText>
          </w:r>
        </w:del>
      </w:ins>
      <w:ins w:id="521" w:author="ZTE" w:date="2020-02-13T18:03:00Z">
        <w:del w:id="522" w:author="R2#109e" w:date="2020-03-02T19:55:00Z">
          <w:r w:rsidR="003F3A3C" w:rsidDel="006146FA">
            <w:rPr>
              <w:lang w:eastAsia="ko-KR"/>
            </w:rPr>
            <w:delText xml:space="preserve"> and </w:delText>
          </w:r>
        </w:del>
        <w:r w:rsidR="003F3A3C">
          <w:rPr>
            <w:lang w:eastAsia="ko-KR"/>
          </w:rPr>
          <w:t>contention-free Random Access Resources for 2-step random access have not been configured</w:t>
        </w:r>
      </w:ins>
      <w:ins w:id="523" w:author="R2#109e" w:date="2020-03-02T19:55:00Z">
        <w:r w:rsidR="006146FA">
          <w:rPr>
            <w:lang w:eastAsia="ko-KR"/>
          </w:rPr>
          <w:t xml:space="preserve"> and if Ra</w:t>
        </w:r>
      </w:ins>
      <w:ins w:id="524" w:author="R2#109e" w:date="2020-03-02T19:56:00Z">
        <w:r w:rsidR="006146FA">
          <w:rPr>
            <w:lang w:eastAsia="ko-KR"/>
          </w:rPr>
          <w:t>ndom Access Preambles group has not yet been selected during the current Random Access procedure</w:t>
        </w:r>
      </w:ins>
      <w:ins w:id="525" w:author="ZTE" w:date="2020-01-23T14:43:00Z">
        <w:r w:rsidRPr="00B9580D">
          <w:rPr>
            <w:lang w:eastAsia="ko-KR"/>
          </w:rPr>
          <w:t>:</w:t>
        </w:r>
      </w:ins>
    </w:p>
    <w:p w14:paraId="7C364FBE" w14:textId="77777777" w:rsidR="00CA279B" w:rsidRPr="00B9580D" w:rsidRDefault="00CA279B" w:rsidP="00CA279B">
      <w:pPr>
        <w:pStyle w:val="B3"/>
        <w:rPr>
          <w:ins w:id="526" w:author="ZTE" w:date="2020-01-23T14:43:00Z"/>
          <w:lang w:eastAsia="ko-KR"/>
        </w:rPr>
      </w:pPr>
      <w:bookmarkStart w:id="527" w:name="_Hlk27723011"/>
      <w:ins w:id="528" w:author="ZTE" w:date="2020-01-23T14:43:00Z">
        <w:r>
          <w:rPr>
            <w:lang w:eastAsia="ko-KR"/>
          </w:rPr>
          <w:t>3</w:t>
        </w:r>
        <w:r w:rsidRPr="00B9580D">
          <w:rPr>
            <w:lang w:eastAsia="ko-KR"/>
          </w:rPr>
          <w:t>&gt;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w:t>
        </w:r>
        <w:r>
          <w:rPr>
            <w:lang w:eastAsia="ko-KR"/>
          </w:rPr>
          <w:t xml:space="preserve">for 2-step RA </w:t>
        </w:r>
        <w:r w:rsidRPr="00B9580D">
          <w:rPr>
            <w:lang w:eastAsia="ko-KR"/>
          </w:rPr>
          <w:t>is configured:</w:t>
        </w:r>
      </w:ins>
    </w:p>
    <w:p w14:paraId="4A9E1F30" w14:textId="614F57F5" w:rsidR="00CA279B" w:rsidRDefault="003F3A3C" w:rsidP="00CA279B">
      <w:pPr>
        <w:pStyle w:val="B4"/>
        <w:rPr>
          <w:ins w:id="529" w:author="ZTE" w:date="2020-02-13T18:04:00Z"/>
          <w:lang w:eastAsia="ko-KR"/>
        </w:rPr>
      </w:pPr>
      <w:bookmarkStart w:id="530" w:name="_Hlk27652409"/>
      <w:ins w:id="531"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proofErr w:type="spellStart"/>
        <w:r w:rsidRPr="00A30D24">
          <w:rPr>
            <w:i/>
            <w:iCs/>
            <w:lang w:eastAsia="ko-KR"/>
          </w:rPr>
          <w:t>ra-MsgASizeGroupA</w:t>
        </w:r>
        <w:proofErr w:type="spellEnd"/>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w:t>
        </w:r>
        <w:r w:rsidRPr="00B9580D">
          <w:rPr>
            <w:lang w:eastAsia="ko-KR"/>
          </w:rPr>
          <w:lastRenderedPageBreak/>
          <w:t xml:space="preserve">the Serving Cell performing the </w:t>
        </w:r>
        <w:proofErr w:type="gramStart"/>
        <w:r w:rsidRPr="00B9580D">
          <w:rPr>
            <w:lang w:eastAsia="ko-KR"/>
          </w:rPr>
          <w:t>Random Access</w:t>
        </w:r>
        <w:proofErr w:type="gramEnd"/>
        <w:r w:rsidRPr="00B9580D">
          <w:rPr>
            <w:lang w:eastAsia="ko-KR"/>
          </w:rPr>
          <w:t xml:space="preserve"> Procedure)</w:t>
        </w:r>
        <w:r w:rsidRPr="00A30D24">
          <w:t xml:space="preserve"> </w:t>
        </w:r>
        <w:r w:rsidRPr="00A30D24">
          <w:rPr>
            <w:lang w:eastAsia="ko-KR"/>
          </w:rPr>
          <w:t xml:space="preserve">– </w:t>
        </w:r>
        <w:proofErr w:type="spellStart"/>
        <w:r>
          <w:rPr>
            <w:i/>
            <w:iCs/>
            <w:lang w:eastAsia="ko-KR"/>
          </w:rPr>
          <w:t>msgA-P</w:t>
        </w:r>
        <w:r w:rsidRPr="00A30D24">
          <w:rPr>
            <w:i/>
            <w:iCs/>
            <w:lang w:eastAsia="ko-KR"/>
          </w:rPr>
          <w:t>reambleReceivedTargetPower</w:t>
        </w:r>
        <w:proofErr w:type="spellEnd"/>
        <w:r w:rsidRPr="00A30D24">
          <w:rPr>
            <w:lang w:eastAsia="ko-KR"/>
          </w:rPr>
          <w:t xml:space="preserve"> – </w:t>
        </w:r>
        <w:proofErr w:type="spellStart"/>
        <w:r w:rsidRPr="00A30D24">
          <w:rPr>
            <w:i/>
            <w:iCs/>
            <w:lang w:eastAsia="ko-KR"/>
          </w:rPr>
          <w:t>msgA-DeltaPreamble</w:t>
        </w:r>
        <w:proofErr w:type="spellEnd"/>
        <w:r w:rsidRPr="00A30D24">
          <w:rPr>
            <w:lang w:eastAsia="ko-KR"/>
          </w:rPr>
          <w:t xml:space="preserve"> – </w:t>
        </w:r>
        <w:proofErr w:type="spellStart"/>
        <w:r w:rsidRPr="00A30D24">
          <w:rPr>
            <w:i/>
            <w:iCs/>
            <w:lang w:eastAsia="ko-KR"/>
          </w:rPr>
          <w:t>msgA-messagePowerOffsetGroupB</w:t>
        </w:r>
        <w:proofErr w:type="spellEnd"/>
        <w:r w:rsidRPr="002A1CB9">
          <w:rPr>
            <w:lang w:eastAsia="ko-KR"/>
          </w:rPr>
          <w:t>;</w:t>
        </w:r>
        <w:r w:rsidRPr="00B9580D">
          <w:rPr>
            <w:lang w:eastAsia="ko-KR"/>
          </w:rPr>
          <w:t xml:space="preserve"> or</w:t>
        </w:r>
      </w:ins>
    </w:p>
    <w:p w14:paraId="3BEE416C" w14:textId="2497DBBE" w:rsidR="003F3A3C" w:rsidRDefault="003F3A3C" w:rsidP="003F3A3C">
      <w:pPr>
        <w:pStyle w:val="EditorsNote"/>
        <w:rPr>
          <w:ins w:id="532" w:author="ZTE" w:date="2020-01-23T14:43:00Z"/>
          <w:lang w:eastAsia="ko-KR"/>
        </w:rPr>
      </w:pPr>
      <w:commentRangeStart w:id="533"/>
      <w:ins w:id="534" w:author="ZTE" w:date="2020-02-13T18:04:00Z">
        <w:del w:id="535" w:author="R2#109e" w:date="2020-02-27T18:17:00Z">
          <w:r w:rsidRPr="003F3A3C" w:rsidDel="001233BC">
            <w:rPr>
              <w:highlight w:val="yellow"/>
              <w:lang w:eastAsia="ko-KR"/>
            </w:rPr>
            <w:delText>Editor’s Note: The variable name msgA-messagePowerOffsetGroupB needs to be aligned with RRC (it is called messagePowerOffsetGroupB).</w:delText>
          </w:r>
        </w:del>
      </w:ins>
      <w:commentRangeEnd w:id="533"/>
      <w:r w:rsidR="001233BC">
        <w:rPr>
          <w:rStyle w:val="CommentReference"/>
          <w:color w:val="auto"/>
        </w:rPr>
        <w:commentReference w:id="533"/>
      </w:r>
    </w:p>
    <w:bookmarkEnd w:id="527"/>
    <w:bookmarkEnd w:id="530"/>
    <w:p w14:paraId="6018FF4E" w14:textId="1B19117A" w:rsidR="00CA279B" w:rsidRPr="00B9580D" w:rsidRDefault="00CA279B" w:rsidP="00CA279B">
      <w:pPr>
        <w:pStyle w:val="B4"/>
        <w:rPr>
          <w:ins w:id="536" w:author="ZTE" w:date="2020-01-23T14:43:00Z"/>
          <w:lang w:eastAsia="ko-KR"/>
        </w:rPr>
      </w:pPr>
      <w:ins w:id="537" w:author="ZTE" w:date="2020-01-23T14:43:00Z">
        <w:r>
          <w:rPr>
            <w:lang w:eastAsia="ko-KR"/>
          </w:rPr>
          <w:t>4</w:t>
        </w:r>
        <w:r w:rsidRPr="00B9580D">
          <w:rPr>
            <w:lang w:eastAsia="ko-KR"/>
          </w:rPr>
          <w:t>&gt;</w:t>
        </w:r>
        <w:r w:rsidRPr="00B9580D">
          <w:rPr>
            <w:lang w:eastAsia="ko-KR"/>
          </w:rPr>
          <w:tab/>
          <w:t xml:space="preserve">if the </w:t>
        </w:r>
        <w:proofErr w:type="gramStart"/>
        <w:r w:rsidRPr="00B9580D">
          <w:rPr>
            <w:lang w:eastAsia="ko-KR"/>
          </w:rPr>
          <w:t>Random Access</w:t>
        </w:r>
        <w:proofErr w:type="gramEnd"/>
        <w:r w:rsidRPr="00B9580D">
          <w:rPr>
            <w:lang w:eastAsia="ko-KR"/>
          </w:rPr>
          <w:t xml:space="preserve"> procedure was initiated for the CCCH logical channel and the CCCH SDU size plus MAC </w:t>
        </w:r>
        <w:proofErr w:type="spellStart"/>
        <w:r w:rsidRPr="00B9580D">
          <w:rPr>
            <w:lang w:eastAsia="ko-KR"/>
          </w:rPr>
          <w:t>subheader</w:t>
        </w:r>
        <w:proofErr w:type="spellEnd"/>
        <w:r w:rsidRPr="00B9580D">
          <w:rPr>
            <w:lang w:eastAsia="ko-KR"/>
          </w:rPr>
          <w:t xml:space="preserve"> is greater than </w:t>
        </w:r>
      </w:ins>
      <w:proofErr w:type="spellStart"/>
      <w:ins w:id="538" w:author="ZTE" w:date="2020-02-13T18:06:00Z">
        <w:r w:rsidR="00E67559" w:rsidRPr="007E0C3E">
          <w:rPr>
            <w:i/>
            <w:iCs/>
            <w:lang w:eastAsia="ko-KR"/>
          </w:rPr>
          <w:t>ra-MsgASizeGroupA</w:t>
        </w:r>
      </w:ins>
      <w:proofErr w:type="spellEnd"/>
      <w:ins w:id="539" w:author="ZTE" w:date="2020-01-23T14:43:00Z">
        <w:r w:rsidRPr="00B9580D">
          <w:rPr>
            <w:lang w:eastAsia="ko-KR"/>
          </w:rPr>
          <w:t>:</w:t>
        </w:r>
      </w:ins>
    </w:p>
    <w:p w14:paraId="3A074F58" w14:textId="77777777" w:rsidR="00CA279B" w:rsidRPr="00B9580D" w:rsidRDefault="00CA279B" w:rsidP="00CA279B">
      <w:pPr>
        <w:pStyle w:val="B5"/>
        <w:rPr>
          <w:ins w:id="540" w:author="ZTE" w:date="2020-01-23T14:43:00Z"/>
          <w:lang w:eastAsia="ko-KR"/>
        </w:rPr>
      </w:pPr>
      <w:ins w:id="541" w:author="ZTE" w:date="2020-01-23T14:43:00Z">
        <w:r>
          <w:rPr>
            <w:lang w:eastAsia="ko-KR"/>
          </w:rPr>
          <w:t>5</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B.</w:t>
        </w:r>
      </w:ins>
    </w:p>
    <w:p w14:paraId="457BAE0C" w14:textId="77777777" w:rsidR="00CA279B" w:rsidRPr="00B9580D" w:rsidRDefault="00CA279B" w:rsidP="00CA279B">
      <w:pPr>
        <w:pStyle w:val="B4"/>
        <w:rPr>
          <w:ins w:id="542" w:author="ZTE" w:date="2020-01-23T14:43:00Z"/>
          <w:lang w:eastAsia="ko-KR"/>
        </w:rPr>
      </w:pPr>
      <w:ins w:id="543"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544" w:author="ZTE" w:date="2020-01-23T14:43:00Z"/>
          <w:lang w:eastAsia="ko-KR"/>
        </w:rPr>
      </w:pPr>
      <w:ins w:id="545" w:author="ZTE" w:date="2020-01-23T14:43:00Z">
        <w:r>
          <w:rPr>
            <w:lang w:eastAsia="ko-KR"/>
          </w:rPr>
          <w:t>5</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A.</w:t>
        </w:r>
      </w:ins>
    </w:p>
    <w:p w14:paraId="4BA221F1" w14:textId="77777777" w:rsidR="00CA279B" w:rsidRPr="00B9580D" w:rsidRDefault="00CA279B" w:rsidP="00CA279B">
      <w:pPr>
        <w:pStyle w:val="B3"/>
        <w:rPr>
          <w:ins w:id="546" w:author="ZTE" w:date="2020-01-23T14:43:00Z"/>
          <w:lang w:eastAsia="ko-KR"/>
        </w:rPr>
      </w:pPr>
      <w:ins w:id="547"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548" w:author="ZTE" w:date="2020-01-23T14:43:00Z"/>
          <w:lang w:eastAsia="ko-KR"/>
        </w:rPr>
      </w:pPr>
      <w:ins w:id="549" w:author="ZTE" w:date="2020-01-23T14:43:00Z">
        <w:r>
          <w:rPr>
            <w:lang w:eastAsia="ko-KR"/>
          </w:rPr>
          <w:t>4</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A.</w:t>
        </w:r>
      </w:ins>
    </w:p>
    <w:p w14:paraId="72EB0100" w14:textId="1768CFBD" w:rsidR="00CA279B" w:rsidRDefault="00CA279B" w:rsidP="00CA279B">
      <w:pPr>
        <w:pStyle w:val="B2"/>
        <w:rPr>
          <w:ins w:id="550" w:author="R2#109e" w:date="2020-02-27T17:34:00Z"/>
          <w:lang w:eastAsia="ko-KR"/>
        </w:rPr>
      </w:pPr>
      <w:ins w:id="551" w:author="ZTE" w:date="2020-01-23T14:43:00Z">
        <w:r>
          <w:rPr>
            <w:lang w:eastAsia="ko-KR"/>
          </w:rPr>
          <w:t xml:space="preserve">2&gt; else if </w:t>
        </w:r>
      </w:ins>
      <w:ins w:id="552" w:author="ZTE" w:date="2020-02-13T18:07:00Z">
        <w:r w:rsidR="00E67559">
          <w:t xml:space="preserve">contention-free </w:t>
        </w:r>
        <w:proofErr w:type="gramStart"/>
        <w:r w:rsidR="00E67559">
          <w:t>Random Access</w:t>
        </w:r>
        <w:proofErr w:type="gramEnd"/>
        <w:r w:rsidR="00E67559">
          <w:t xml:space="preserve"> Resources for 2-step random access have been configured</w:t>
        </w:r>
      </w:ins>
      <w:ins w:id="553" w:author="R2#109e" w:date="2020-03-02T19:56:00Z">
        <w:r w:rsidR="006146FA">
          <w:t xml:space="preserve"> an</w:t>
        </w:r>
      </w:ins>
      <w:ins w:id="554" w:author="R2#109e" w:date="2020-03-02T19:57:00Z">
        <w:r w:rsidR="006146FA">
          <w:t>d if Random Access Preambles group is not y</w:t>
        </w:r>
      </w:ins>
      <w:ins w:id="555" w:author="R2#109e" w:date="2020-03-02T20:07:00Z">
        <w:r w:rsidR="003429CB">
          <w:t>et been selected during the current Random Access procedure</w:t>
        </w:r>
      </w:ins>
      <w:ins w:id="556" w:author="ZTE" w:date="2020-01-23T14:43:00Z">
        <w:r>
          <w:rPr>
            <w:lang w:eastAsia="ko-KR"/>
          </w:rPr>
          <w:t>:</w:t>
        </w:r>
      </w:ins>
      <w:ins w:id="557" w:author="R2#109e" w:date="2020-02-27T17:34:00Z">
        <w:r w:rsidR="007D7007">
          <w:rPr>
            <w:lang w:eastAsia="ko-KR"/>
          </w:rPr>
          <w:t xml:space="preserve"> </w:t>
        </w:r>
      </w:ins>
    </w:p>
    <w:p w14:paraId="715A5ABC" w14:textId="7A5DCF25" w:rsidR="007D7007" w:rsidDel="007D7007" w:rsidRDefault="007D7007" w:rsidP="007D7007">
      <w:pPr>
        <w:pStyle w:val="B3"/>
        <w:rPr>
          <w:ins w:id="558" w:author="ZTE" w:date="2020-01-23T14:43:00Z"/>
          <w:del w:id="559" w:author="R2#109e" w:date="2020-02-27T17:34:00Z"/>
          <w:lang w:eastAsia="ko-KR"/>
        </w:rPr>
      </w:pPr>
      <w:ins w:id="560" w:author="R2#109e" w:date="2020-02-27T17:34:00Z">
        <w:r>
          <w:rPr>
            <w:lang w:eastAsia="ko-KR"/>
          </w:rPr>
          <w:t>3</w:t>
        </w:r>
        <w:r w:rsidRPr="00B9580D">
          <w:rPr>
            <w:lang w:eastAsia="ko-KR"/>
          </w:rPr>
          <w:t>&gt;</w:t>
        </w:r>
        <w:r w:rsidRPr="00B9580D">
          <w:rPr>
            <w:lang w:eastAsia="ko-KR"/>
          </w:rPr>
          <w:tab/>
          <w:t xml:space="preserve">if Random Access Preambles </w:t>
        </w:r>
        <w:proofErr w:type="gramStart"/>
        <w:r w:rsidRPr="00B9580D">
          <w:rPr>
            <w:lang w:eastAsia="ko-KR"/>
          </w:rPr>
          <w:t>group</w:t>
        </w:r>
        <w:proofErr w:type="gramEnd"/>
        <w:r w:rsidRPr="00B9580D">
          <w:rPr>
            <w:lang w:eastAsia="ko-KR"/>
          </w:rPr>
          <w:t xml:space="preserve"> B </w:t>
        </w:r>
        <w:r>
          <w:rPr>
            <w:lang w:eastAsia="ko-KR"/>
          </w:rPr>
          <w:t xml:space="preserve">for 2-step RA </w:t>
        </w:r>
        <w:r w:rsidRPr="00B9580D">
          <w:rPr>
            <w:lang w:eastAsia="ko-KR"/>
          </w:rPr>
          <w:t>is configured</w:t>
        </w:r>
        <w:r>
          <w:rPr>
            <w:lang w:eastAsia="ko-KR"/>
          </w:rPr>
          <w:t>; and</w:t>
        </w:r>
      </w:ins>
    </w:p>
    <w:p w14:paraId="3C924813" w14:textId="7988A4BB" w:rsidR="00CA279B" w:rsidRDefault="00CA279B" w:rsidP="00CA279B">
      <w:pPr>
        <w:pStyle w:val="B3"/>
        <w:rPr>
          <w:ins w:id="561" w:author="ZTE" w:date="2020-01-23T14:43:00Z"/>
          <w:lang w:eastAsia="ko-KR"/>
        </w:rPr>
      </w:pPr>
      <w:ins w:id="562" w:author="ZTE" w:date="2020-01-23T14:43:00Z">
        <w:r>
          <w:rPr>
            <w:lang w:eastAsia="ko-KR"/>
          </w:rPr>
          <w:t>3</w:t>
        </w:r>
        <w:r w:rsidRPr="00B9580D">
          <w:rPr>
            <w:lang w:eastAsia="ko-KR"/>
          </w:rPr>
          <w:t>&gt;</w:t>
        </w:r>
        <w:r w:rsidRPr="00B9580D">
          <w:rPr>
            <w:lang w:eastAsia="ko-KR"/>
          </w:rPr>
          <w:tab/>
        </w:r>
        <w:r>
          <w:rPr>
            <w:lang w:eastAsia="ko-KR"/>
          </w:rPr>
          <w:t xml:space="preserve">if the </w:t>
        </w:r>
        <w:del w:id="563" w:author="R2#109e" w:date="2020-02-27T17:31:00Z">
          <w:r w:rsidDel="007D7007">
            <w:rPr>
              <w:lang w:eastAsia="ko-KR"/>
            </w:rPr>
            <w:delText>payload</w:delText>
          </w:r>
        </w:del>
      </w:ins>
      <w:ins w:id="564" w:author="R2#109e" w:date="2020-02-27T17:31:00Z">
        <w:r w:rsidR="007D7007">
          <w:rPr>
            <w:lang w:eastAsia="ko-KR"/>
          </w:rPr>
          <w:t>transport block</w:t>
        </w:r>
      </w:ins>
      <w:ins w:id="565" w:author="ZTE" w:date="2020-01-23T14:43:00Z">
        <w:r>
          <w:rPr>
            <w:lang w:eastAsia="ko-KR"/>
          </w:rPr>
          <w:t xml:space="preserve"> size of the MSGA </w:t>
        </w:r>
      </w:ins>
      <w:ins w:id="566" w:author="R2#109e" w:date="2020-02-27T17:31:00Z">
        <w:r w:rsidR="007D7007">
          <w:rPr>
            <w:lang w:eastAsia="ko-KR"/>
          </w:rPr>
          <w:t xml:space="preserve">payload configured in the </w:t>
        </w:r>
      </w:ins>
      <w:proofErr w:type="spellStart"/>
      <w:ins w:id="567" w:author="R2#109e" w:date="2020-03-02T19:42:00Z">
        <w:r w:rsidR="00A4482F" w:rsidRPr="00A4482F">
          <w:rPr>
            <w:i/>
            <w:iCs/>
            <w:lang w:eastAsia="ko-KR"/>
          </w:rPr>
          <w:t>rach</w:t>
        </w:r>
      </w:ins>
      <w:ins w:id="568" w:author="R2#109e" w:date="2020-03-02T19:43:00Z">
        <w:r w:rsidR="00A4482F" w:rsidRPr="00A4482F">
          <w:rPr>
            <w:i/>
            <w:iCs/>
            <w:lang w:eastAsia="ko-KR"/>
          </w:rPr>
          <w:t>-ConfigDedicated</w:t>
        </w:r>
      </w:ins>
      <w:proofErr w:type="spellEnd"/>
      <w:ins w:id="569" w:author="R2#109e" w:date="2020-02-27T17:32:00Z">
        <w:r w:rsidR="007D7007">
          <w:rPr>
            <w:lang w:eastAsia="ko-KR"/>
          </w:rPr>
          <w:t xml:space="preserve"> </w:t>
        </w:r>
      </w:ins>
      <w:ins w:id="570" w:author="ZTE" w:date="2020-01-23T14:43:00Z">
        <w:del w:id="571" w:author="R2#109e" w:date="2020-02-27T17:32:00Z">
          <w:r w:rsidDel="007D7007">
            <w:rPr>
              <w:lang w:eastAsia="ko-KR"/>
            </w:rPr>
            <w:delText xml:space="preserve">(including the MAC header and all the MAC CEs) is greater than </w:delText>
          </w:r>
        </w:del>
      </w:ins>
      <w:ins w:id="572" w:author="ZTE" w:date="2020-02-13T18:08:00Z">
        <w:del w:id="573" w:author="R2#109e" w:date="2020-02-27T17:32:00Z">
          <w:r w:rsidR="00E67559" w:rsidRPr="00214A46" w:rsidDel="007D7007">
            <w:rPr>
              <w:i/>
              <w:iCs/>
              <w:lang w:eastAsia="ko-KR"/>
            </w:rPr>
            <w:delText>ra-MsgASizeGroupA</w:delText>
          </w:r>
        </w:del>
      </w:ins>
      <w:ins w:id="574" w:author="R2#109e" w:date="2020-02-27T17:32:00Z">
        <w:r w:rsidR="007D7007">
          <w:rPr>
            <w:lang w:eastAsia="ko-KR"/>
          </w:rPr>
          <w:t>corresponds to the transport block size of the MSGA payload associated with Random Access Preambles group B</w:t>
        </w:r>
      </w:ins>
      <w:ins w:id="575" w:author="ZTE" w:date="2020-01-23T14:43:00Z">
        <w:r>
          <w:rPr>
            <w:lang w:eastAsia="ko-KR"/>
          </w:rPr>
          <w:t xml:space="preserve">: </w:t>
        </w:r>
      </w:ins>
    </w:p>
    <w:p w14:paraId="52E3CA1B" w14:textId="77777777" w:rsidR="00CA279B" w:rsidRPr="00B9580D" w:rsidRDefault="00CA279B" w:rsidP="00CA279B">
      <w:pPr>
        <w:pStyle w:val="B4"/>
        <w:rPr>
          <w:ins w:id="576" w:author="ZTE" w:date="2020-01-23T14:43:00Z"/>
          <w:lang w:eastAsia="ko-KR"/>
        </w:rPr>
      </w:pPr>
      <w:ins w:id="577" w:author="ZTE" w:date="2020-01-23T14:43:00Z">
        <w:r>
          <w:rPr>
            <w:lang w:eastAsia="ko-KR"/>
          </w:rPr>
          <w:t>4</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B.</w:t>
        </w:r>
      </w:ins>
    </w:p>
    <w:p w14:paraId="07CD5969" w14:textId="77777777" w:rsidR="00CA279B" w:rsidRPr="00B9580D" w:rsidRDefault="00CA279B" w:rsidP="00CA279B">
      <w:pPr>
        <w:pStyle w:val="B3"/>
        <w:rPr>
          <w:ins w:id="578" w:author="ZTE" w:date="2020-01-23T14:43:00Z"/>
          <w:lang w:eastAsia="ko-KR"/>
        </w:rPr>
      </w:pPr>
      <w:ins w:id="579"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80" w:author="ZTE" w:date="2020-01-23T14:43:00Z"/>
          <w:lang w:eastAsia="ko-KR"/>
        </w:rPr>
      </w:pPr>
      <w:ins w:id="581" w:author="ZTE" w:date="2020-01-23T14:43:00Z">
        <w:r>
          <w:rPr>
            <w:lang w:eastAsia="ko-KR"/>
          </w:rPr>
          <w:t>4</w:t>
        </w:r>
        <w:r w:rsidRPr="00B9580D">
          <w:rPr>
            <w:lang w:eastAsia="ko-KR"/>
          </w:rPr>
          <w:t>&gt;</w:t>
        </w:r>
        <w:r w:rsidRPr="00B9580D">
          <w:rPr>
            <w:lang w:eastAsia="ko-KR"/>
          </w:rPr>
          <w:tab/>
          <w:t xml:space="preserve">select the </w:t>
        </w:r>
        <w:proofErr w:type="gramStart"/>
        <w:r w:rsidRPr="00B9580D">
          <w:rPr>
            <w:lang w:eastAsia="ko-KR"/>
          </w:rPr>
          <w:t>Random Access</w:t>
        </w:r>
        <w:proofErr w:type="gramEnd"/>
        <w:r w:rsidRPr="00B9580D">
          <w:rPr>
            <w:lang w:eastAsia="ko-KR"/>
          </w:rPr>
          <w:t xml:space="preserve"> Preambles group A.</w:t>
        </w:r>
      </w:ins>
    </w:p>
    <w:p w14:paraId="4DF1644C" w14:textId="1CCEBADE" w:rsidR="00CA279B" w:rsidRPr="00B9580D" w:rsidRDefault="00CA279B" w:rsidP="00CA279B">
      <w:pPr>
        <w:pStyle w:val="B2"/>
        <w:rPr>
          <w:ins w:id="582" w:author="ZTE" w:date="2020-01-23T14:43:00Z"/>
          <w:lang w:eastAsia="ko-KR"/>
        </w:rPr>
      </w:pPr>
      <w:ins w:id="583" w:author="ZTE" w:date="2020-01-23T14:43:00Z">
        <w:r>
          <w:rPr>
            <w:lang w:eastAsia="ko-KR"/>
          </w:rPr>
          <w:t>2</w:t>
        </w:r>
        <w:r w:rsidRPr="00B9580D">
          <w:rPr>
            <w:lang w:eastAsia="ko-KR"/>
          </w:rPr>
          <w:t>&gt;</w:t>
        </w:r>
        <w:r w:rsidRPr="00B9580D">
          <w:rPr>
            <w:lang w:eastAsia="ko-KR"/>
          </w:rPr>
          <w:tab/>
          <w:t xml:space="preserve">else (i.e. </w:t>
        </w:r>
        <w:del w:id="584" w:author="R2#109e" w:date="2020-03-02T20:08:00Z">
          <w:r w:rsidDel="003429CB">
            <w:rPr>
              <w:lang w:eastAsia="ko-KR"/>
            </w:rPr>
            <w:delText>MSGA</w:delText>
          </w:r>
          <w:r w:rsidRPr="00B9580D" w:rsidDel="003429CB">
            <w:rPr>
              <w:lang w:eastAsia="ko-KR"/>
            </w:rPr>
            <w:delText xml:space="preserve"> is being retransmitted</w:delText>
          </w:r>
        </w:del>
      </w:ins>
      <w:ins w:id="585" w:author="R2#109e" w:date="2020-03-02T20:08:00Z">
        <w:r w:rsidR="003429CB">
          <w:rPr>
            <w:lang w:eastAsia="ko-KR"/>
          </w:rPr>
          <w:t xml:space="preserve">Random Access preambles group has been selected during the current </w:t>
        </w:r>
        <w:proofErr w:type="gramStart"/>
        <w:r w:rsidR="003429CB">
          <w:rPr>
            <w:lang w:eastAsia="ko-KR"/>
          </w:rPr>
          <w:t>Random Access</w:t>
        </w:r>
        <w:proofErr w:type="gramEnd"/>
        <w:r w:rsidR="003429CB">
          <w:rPr>
            <w:lang w:eastAsia="ko-KR"/>
          </w:rPr>
          <w:t xml:space="preserve"> procedure</w:t>
        </w:r>
      </w:ins>
      <w:ins w:id="586" w:author="ZTE" w:date="2020-01-23T14:43:00Z">
        <w:r w:rsidRPr="00B9580D">
          <w:rPr>
            <w:lang w:eastAsia="ko-KR"/>
          </w:rPr>
          <w:t>):</w:t>
        </w:r>
      </w:ins>
    </w:p>
    <w:p w14:paraId="40A1920C" w14:textId="6E9ED031" w:rsidR="00CA279B" w:rsidRDefault="00CA279B" w:rsidP="00CA279B">
      <w:pPr>
        <w:pStyle w:val="B3"/>
        <w:rPr>
          <w:ins w:id="587" w:author="ZTE" w:date="2020-01-23T14:43:00Z"/>
          <w:lang w:eastAsia="ko-KR"/>
        </w:rPr>
      </w:pPr>
      <w:ins w:id="588" w:author="ZTE" w:date="2020-01-23T14:43:00Z">
        <w:r>
          <w:rPr>
            <w:lang w:eastAsia="ko-KR"/>
          </w:rPr>
          <w:t>3</w:t>
        </w:r>
        <w:r w:rsidRPr="00B9580D">
          <w:rPr>
            <w:lang w:eastAsia="ko-KR"/>
          </w:rPr>
          <w:t>&gt;</w:t>
        </w:r>
        <w:r w:rsidRPr="00B9580D">
          <w:rPr>
            <w:lang w:eastAsia="ko-KR"/>
          </w:rPr>
          <w:tab/>
          <w:t xml:space="preserve">select the same group of </w:t>
        </w:r>
        <w:proofErr w:type="gramStart"/>
        <w:r w:rsidRPr="00B9580D">
          <w:rPr>
            <w:lang w:eastAsia="ko-KR"/>
          </w:rPr>
          <w:t>Random Access</w:t>
        </w:r>
        <w:proofErr w:type="gramEnd"/>
        <w:r w:rsidRPr="00B9580D">
          <w:rPr>
            <w:lang w:eastAsia="ko-KR"/>
          </w:rPr>
          <w:t xml:space="preserve"> Preambles as was used for the Random Access Preamble transmission attempt corresponding to the </w:t>
        </w:r>
      </w:ins>
      <w:ins w:id="589" w:author="ZTE" w:date="2020-02-13T18:08:00Z">
        <w:r w:rsidR="00E67559">
          <w:rPr>
            <w:lang w:eastAsia="ko-KR"/>
          </w:rPr>
          <w:t>earlier</w:t>
        </w:r>
      </w:ins>
      <w:ins w:id="590" w:author="ZTE" w:date="2020-01-23T14:43:00Z">
        <w:r w:rsidRPr="00B9580D">
          <w:rPr>
            <w:lang w:eastAsia="ko-KR"/>
          </w:rPr>
          <w:t xml:space="preserve"> transmission of </w:t>
        </w:r>
        <w:r>
          <w:rPr>
            <w:lang w:eastAsia="ko-KR"/>
          </w:rPr>
          <w:t>MSGA</w:t>
        </w:r>
        <w:r w:rsidRPr="00B9580D">
          <w:rPr>
            <w:lang w:eastAsia="ko-KR"/>
          </w:rPr>
          <w:t>.</w:t>
        </w:r>
      </w:ins>
    </w:p>
    <w:p w14:paraId="116CB96B" w14:textId="77777777" w:rsidR="00CA279B" w:rsidRPr="0033574F" w:rsidRDefault="00CA279B" w:rsidP="00CA279B">
      <w:pPr>
        <w:pStyle w:val="B2"/>
        <w:rPr>
          <w:ins w:id="591" w:author="ZTE" w:date="2020-01-23T14:43:00Z"/>
          <w:lang w:eastAsia="ko-KR"/>
        </w:rPr>
      </w:pPr>
      <w:ins w:id="592" w:author="ZTE" w:date="2020-01-23T14:43:00Z">
        <w:r>
          <w:rPr>
            <w:rFonts w:eastAsia="SimSun"/>
            <w:lang w:val="en-US" w:eastAsia="zh-CN"/>
          </w:rPr>
          <w:t>2</w:t>
        </w:r>
        <w:r w:rsidRPr="0033574F">
          <w:rPr>
            <w:lang w:eastAsia="ko-KR"/>
          </w:rPr>
          <w:t>&gt;</w:t>
        </w:r>
        <w:r w:rsidRPr="0033574F">
          <w:rPr>
            <w:lang w:eastAsia="ko-KR"/>
          </w:rPr>
          <w:tab/>
          <w:t xml:space="preserve">select a </w:t>
        </w:r>
        <w:proofErr w:type="gramStart"/>
        <w:r w:rsidRPr="0033574F">
          <w:rPr>
            <w:lang w:eastAsia="ko-KR"/>
          </w:rPr>
          <w:t>Random Access</w:t>
        </w:r>
        <w:proofErr w:type="gramEnd"/>
        <w:r w:rsidRPr="0033574F">
          <w:rPr>
            <w:lang w:eastAsia="ko-KR"/>
          </w:rPr>
          <w:t xml:space="preserve"> Preamble randomly with equal probability from the </w:t>
        </w:r>
        <w:r>
          <w:rPr>
            <w:lang w:eastAsia="ko-KR"/>
          </w:rPr>
          <w:t xml:space="preserve">2-step </w:t>
        </w:r>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93" w:author="ZTE" w:date="2020-01-23T14:43:00Z"/>
          <w:lang w:val="en-US" w:eastAsia="ko-KR"/>
        </w:rPr>
      </w:pPr>
      <w:ins w:id="594"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w:t>
        </w:r>
        <w:proofErr w:type="gramStart"/>
        <w:r w:rsidRPr="0033574F">
          <w:rPr>
            <w:lang w:val="en-US" w:eastAsia="ko-KR"/>
          </w:rPr>
          <w:t>Random Access</w:t>
        </w:r>
        <w:proofErr w:type="gramEnd"/>
        <w:r w:rsidRPr="0033574F">
          <w:rPr>
            <w:lang w:val="en-US" w:eastAsia="ko-KR"/>
          </w:rPr>
          <w:t xml:space="preserve"> Preamble</w:t>
        </w:r>
        <w:r>
          <w:rPr>
            <w:lang w:val="en-US" w:eastAsia="ko-KR"/>
          </w:rPr>
          <w:t>;</w:t>
        </w:r>
      </w:ins>
    </w:p>
    <w:p w14:paraId="33226C78" w14:textId="4845CDED" w:rsidR="00CA279B" w:rsidRPr="0033574F" w:rsidRDefault="00CA279B" w:rsidP="00CA279B">
      <w:pPr>
        <w:pStyle w:val="B1"/>
        <w:rPr>
          <w:ins w:id="595" w:author="ZTE" w:date="2020-01-23T14:43:00Z"/>
          <w:lang w:val="en-US" w:eastAsia="ko-KR"/>
        </w:rPr>
      </w:pPr>
      <w:ins w:id="596"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Pr>
            <w:i/>
            <w:iCs/>
          </w:rPr>
          <w:t xml:space="preserve"> </w:t>
        </w:r>
        <w:r>
          <w:t>if configured</w:t>
        </w:r>
        <w:r w:rsidRPr="0033574F">
          <w:rPr>
            <w:rFonts w:eastAsiaTheme="minorEastAsia"/>
            <w:lang w:val="en-US" w:eastAsia="ko-KR"/>
          </w:rPr>
          <w:t xml:space="preserve"> </w:t>
        </w:r>
      </w:ins>
      <w:ins w:id="597" w:author="ZTE" w:date="2020-02-13T18:09:00Z">
        <w:r w:rsidR="00E67559">
          <w:rPr>
            <w:rFonts w:eastAsiaTheme="minorEastAsia"/>
            <w:lang w:val="en-US" w:eastAsia="ko-KR"/>
          </w:rPr>
          <w:t xml:space="preserve">and </w:t>
        </w:r>
        <w:proofErr w:type="spellStart"/>
        <w:r w:rsidR="00E67559" w:rsidRPr="00B9580D">
          <w:rPr>
            <w:i/>
            <w:lang w:eastAsia="ko-KR"/>
          </w:rPr>
          <w:t>ra-ssb-OccasionMaskIndex</w:t>
        </w:r>
        <w:proofErr w:type="spellEnd"/>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98"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r>
          <w:rPr>
            <w:rFonts w:eastAsia="SimSun"/>
            <w:lang w:val="en-US" w:eastAsia="zh-CN"/>
          </w:rPr>
          <w:t>random access</w:t>
        </w:r>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99" w:author="ZTE" w:date="2020-01-23T14:43:00Z"/>
          <w:lang w:val="en-US" w:eastAsia="ko-KR"/>
        </w:rPr>
      </w:pPr>
      <w:ins w:id="600"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601" w:author="ZTE" w:date="2020-01-23T14:43:00Z"/>
          <w:lang w:val="en-US" w:eastAsia="ko-KR"/>
        </w:rPr>
      </w:pPr>
      <w:ins w:id="602"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603" w:author="ZTE" w:date="2020-01-23T14:43:00Z"/>
          <w:lang w:eastAsia="ko-KR"/>
        </w:rPr>
      </w:pPr>
      <w:ins w:id="604"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605" w:author="ZTE" w:date="2020-01-23T14:43:00Z"/>
          <w:lang w:eastAsia="ko-KR"/>
        </w:rPr>
      </w:pPr>
      <w:ins w:id="606" w:author="ZTE" w:date="2020-01-23T14:43:00Z">
        <w:r>
          <w:rPr>
            <w:lang w:eastAsia="ko-KR"/>
          </w:rPr>
          <w:t>NOTE:</w:t>
        </w:r>
        <w:r>
          <w:rPr>
            <w:lang w:eastAsia="ko-KR"/>
          </w:rPr>
          <w:tab/>
          <w:t xml:space="preserve">To determine if there is an SSB with </w:t>
        </w:r>
        <w:r w:rsidRPr="0033574F">
          <w:rPr>
            <w:i/>
            <w:iCs/>
            <w:lang w:eastAsia="ko-KR"/>
          </w:rPr>
          <w:t>SS-RSRP</w:t>
        </w:r>
        <w:r>
          <w:rPr>
            <w:lang w:eastAsia="ko-KR"/>
          </w:rPr>
          <w:t xml:space="preserve"> above </w:t>
        </w:r>
      </w:ins>
      <w:proofErr w:type="spellStart"/>
      <w:ins w:id="607" w:author="ZTE" w:date="2020-01-23T14:47:00Z">
        <w:r w:rsidR="009004D7" w:rsidRPr="00A431C2">
          <w:rPr>
            <w:i/>
            <w:iCs/>
            <w:lang w:eastAsia="ko-KR"/>
          </w:rPr>
          <w:t>msgA</w:t>
        </w:r>
        <w:proofErr w:type="spellEnd"/>
        <w:r w:rsidR="009004D7" w:rsidRPr="00A431C2">
          <w:rPr>
            <w:i/>
            <w:iCs/>
            <w:lang w:eastAsia="ko-KR"/>
          </w:rPr>
          <w:t>-</w:t>
        </w:r>
      </w:ins>
      <w:ins w:id="608" w:author="ZTE" w:date="2020-01-24T15:23:00Z">
        <w:r w:rsidR="00C8324C">
          <w:rPr>
            <w:i/>
            <w:iCs/>
            <w:lang w:eastAsia="ko-KR"/>
          </w:rPr>
          <w:t>RSRP</w:t>
        </w:r>
      </w:ins>
      <w:ins w:id="609" w:author="ZTE" w:date="2020-01-23T14:47:00Z">
        <w:r w:rsidR="009004D7" w:rsidRPr="0033574F">
          <w:rPr>
            <w:i/>
            <w:iCs/>
            <w:lang w:eastAsia="ko-KR"/>
          </w:rPr>
          <w:t>-</w:t>
        </w:r>
        <w:proofErr w:type="spellStart"/>
        <w:r w:rsidR="009004D7" w:rsidRPr="0033574F">
          <w:rPr>
            <w:i/>
            <w:iCs/>
            <w:lang w:eastAsia="ko-KR"/>
          </w:rPr>
          <w:t>ThresholdSSB</w:t>
        </w:r>
      </w:ins>
      <w:proofErr w:type="spellEnd"/>
      <w:ins w:id="610"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80"/>
    </w:p>
    <w:p w14:paraId="3B6E05A2" w14:textId="77777777" w:rsidR="00411627" w:rsidRPr="005174E9" w:rsidRDefault="00411627" w:rsidP="00411627">
      <w:pPr>
        <w:rPr>
          <w:lang w:eastAsia="ko-KR"/>
        </w:rPr>
      </w:pPr>
      <w:r w:rsidRPr="005174E9">
        <w:rPr>
          <w:lang w:eastAsia="ko-KR"/>
        </w:rPr>
        <w:t xml:space="preserve">The MAC entity shall, for each </w:t>
      </w:r>
      <w:proofErr w:type="gramStart"/>
      <w:r w:rsidRPr="005174E9">
        <w:rPr>
          <w:lang w:eastAsia="ko-KR"/>
        </w:rPr>
        <w:t>Random Access</w:t>
      </w:r>
      <w:proofErr w:type="gramEnd"/>
      <w:r w:rsidRPr="005174E9">
        <w:rPr>
          <w:lang w:eastAsia="ko-KR"/>
        </w:rPr>
        <w:t xml:space="preserve"> Preamble:</w:t>
      </w:r>
    </w:p>
    <w:p w14:paraId="06DAF1B2"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w:t>
      </w:r>
      <w:proofErr w:type="gramStart"/>
      <w:r w:rsidRPr="005174E9">
        <w:rPr>
          <w:lang w:eastAsia="ko-KR"/>
        </w:rPr>
        <w:t>Random Access</w:t>
      </w:r>
      <w:proofErr w:type="gramEnd"/>
      <w:r w:rsidRPr="005174E9">
        <w:rPr>
          <w:lang w:eastAsia="ko-KR"/>
        </w:rPr>
        <w:t xml:space="preserve">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611" w:author="ZTE" w:date="2020-01-23T14:47:00Z">
        <w:r w:rsidR="009004D7">
          <w:rPr>
            <w:i/>
            <w:lang w:eastAsia="ko-KR"/>
          </w:rPr>
          <w:t xml:space="preserve"> + </w:t>
        </w:r>
        <w:r w:rsidR="009004D7" w:rsidRPr="005C0C7B">
          <w:rPr>
            <w:i/>
            <w:iCs/>
          </w:rPr>
          <w:t>POW</w:t>
        </w:r>
      </w:ins>
      <w:ins w:id="612" w:author="ZTE" w:date="2020-02-13T17:51:00Z">
        <w:r w:rsidR="00546707">
          <w:rPr>
            <w:i/>
            <w:iCs/>
          </w:rPr>
          <w:t>ER</w:t>
        </w:r>
      </w:ins>
      <w:ins w:id="613"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 xml:space="preserve">except for contention-free </w:t>
      </w:r>
      <w:proofErr w:type="gramStart"/>
      <w:r w:rsidRPr="005174E9">
        <w:rPr>
          <w:lang w:eastAsia="ko-KR"/>
        </w:rPr>
        <w:t>Random Access</w:t>
      </w:r>
      <w:proofErr w:type="gramEnd"/>
      <w:r w:rsidRPr="005174E9">
        <w:rPr>
          <w:lang w:eastAsia="ko-KR"/>
        </w:rPr>
        <w:t xml:space="preserve">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t>1&gt;</w:t>
      </w:r>
      <w:r w:rsidRPr="005174E9">
        <w:rPr>
          <w:lang w:eastAsia="ko-KR"/>
        </w:rPr>
        <w:tab/>
        <w:t xml:space="preserve">instruct the physical layer to transmit the </w:t>
      </w:r>
      <w:proofErr w:type="gramStart"/>
      <w:r w:rsidRPr="005174E9">
        <w:rPr>
          <w:lang w:eastAsia="ko-KR"/>
        </w:rPr>
        <w:t>Random Access</w:t>
      </w:r>
      <w:proofErr w:type="gramEnd"/>
      <w:r w:rsidRPr="005174E9">
        <w:rPr>
          <w:lang w:eastAsia="ko-KR"/>
        </w:rPr>
        <w:t xml:space="preserve">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w:t>
      </w:r>
      <w:proofErr w:type="gramStart"/>
      <w:r w:rsidRPr="005174E9">
        <w:rPr>
          <w:lang w:eastAsia="ko-KR"/>
        </w:rPr>
        <w:t>Random Access</w:t>
      </w:r>
      <w:proofErr w:type="gramEnd"/>
      <w:r w:rsidRPr="005174E9">
        <w:rPr>
          <w:lang w:eastAsia="ko-KR"/>
        </w:rPr>
        <w:t xml:space="preserve">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614" w:author="ZTE" w:date="2020-01-23T14:47:00Z"/>
          <w:lang w:eastAsia="ko-KR"/>
        </w:rPr>
      </w:pPr>
      <w:bookmarkStart w:id="615" w:name="_Toc29239823"/>
      <w:ins w:id="616"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617" w:author="ZTE" w:date="2020-01-23T14:47:00Z"/>
          <w:lang w:eastAsia="ko-KR"/>
        </w:rPr>
      </w:pPr>
      <w:ins w:id="618"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619" w:author="ZTE" w:date="2020-01-23T14:47:00Z"/>
          <w:lang w:eastAsia="ko-KR"/>
        </w:rPr>
      </w:pPr>
      <w:ins w:id="620"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621" w:author="ZTE" w:date="2020-01-23T14:47:00Z"/>
          <w:lang w:eastAsia="ko-KR"/>
        </w:rPr>
      </w:pPr>
      <w:ins w:id="622"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623" w:author="ZTE" w:date="2020-01-23T14:47:00Z"/>
          <w:lang w:eastAsia="ko-KR"/>
        </w:rPr>
      </w:pPr>
      <w:ins w:id="624"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625" w:author="ZTE" w:date="2020-01-23T14:47:00Z"/>
          <w:lang w:eastAsia="ko-KR"/>
        </w:rPr>
      </w:pPr>
      <w:ins w:id="626" w:author="ZTE" w:date="2020-01-23T14:47:00Z">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ins>
    </w:p>
    <w:p w14:paraId="33E0BBC4" w14:textId="77777777" w:rsidR="009004D7" w:rsidRPr="0033574F" w:rsidRDefault="009004D7" w:rsidP="009004D7">
      <w:pPr>
        <w:pStyle w:val="B2"/>
        <w:rPr>
          <w:ins w:id="627" w:author="ZTE" w:date="2020-01-23T14:47:00Z"/>
          <w:lang w:val="en-US" w:eastAsia="ko-KR"/>
        </w:rPr>
      </w:pPr>
      <w:ins w:id="628"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629" w:author="ZTE" w:date="2020-01-23T14:47:00Z"/>
          <w:lang w:eastAsia="ko-KR"/>
        </w:rPr>
      </w:pPr>
      <w:ins w:id="630"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631" w:author="ZTE" w:date="2020-01-23T14:47:00Z"/>
          <w:lang w:eastAsia="ko-KR"/>
        </w:rPr>
      </w:pPr>
      <w:ins w:id="632"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proofErr w:type="spellStart"/>
        <w:r w:rsidRPr="0033574F">
          <w:rPr>
            <w:lang w:eastAsia="ko-KR"/>
          </w:rPr>
          <w:t>preambleReceivedTargetPower</w:t>
        </w:r>
        <w:proofErr w:type="spellEnd"/>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633" w:author="ZTE" w:date="2020-01-23T14:47:00Z"/>
          <w:lang w:eastAsia="ko-KR"/>
        </w:rPr>
      </w:pPr>
      <w:ins w:id="634"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w:t>
        </w:r>
        <w:proofErr w:type="gramStart"/>
        <w:r w:rsidRPr="0033574F">
          <w:rPr>
            <w:lang w:eastAsia="ko-KR"/>
          </w:rPr>
          <w:t>Random Access</w:t>
        </w:r>
        <w:proofErr w:type="gramEnd"/>
        <w:r w:rsidRPr="0033574F">
          <w:rPr>
            <w:lang w:eastAsia="ko-KR"/>
          </w:rPr>
          <w:t xml:space="preserve"> procedure:</w:t>
        </w:r>
      </w:ins>
    </w:p>
    <w:p w14:paraId="5A2B38FA" w14:textId="77777777" w:rsidR="009004D7" w:rsidRDefault="009004D7" w:rsidP="009004D7">
      <w:pPr>
        <w:pStyle w:val="B2"/>
        <w:rPr>
          <w:ins w:id="635" w:author="ZTE" w:date="2020-01-23T14:47:00Z"/>
          <w:lang w:eastAsia="ko-KR"/>
        </w:rPr>
      </w:pPr>
      <w:ins w:id="636"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637" w:author="ZTE" w:date="2020-01-23T14:47:00Z"/>
        </w:rPr>
      </w:pPr>
      <w:ins w:id="638"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639" w:author="ZTE" w:date="2020-01-23T14:47:00Z"/>
        </w:rPr>
      </w:pPr>
      <w:ins w:id="640" w:author="ZTE" w:date="2020-01-23T14:47:00Z">
        <w:r w:rsidRPr="0033574F">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641" w:author="ZTE" w:date="2020-01-23T14:47:00Z"/>
          <w:lang w:eastAsia="ko-KR"/>
        </w:rPr>
      </w:pPr>
      <w:ins w:id="642" w:author="ZTE" w:date="2020-01-23T14:47:00Z">
        <w:r>
          <w:rPr>
            <w:lang w:eastAsia="ko-KR"/>
          </w:rPr>
          <w:t>1&gt;</w:t>
        </w:r>
        <w:r>
          <w:rPr>
            <w:lang w:eastAsia="ko-KR"/>
          </w:rPr>
          <w:tab/>
        </w:r>
        <w:r w:rsidRPr="0033574F">
          <w:rPr>
            <w:rFonts w:eastAsiaTheme="minorEastAsia"/>
            <w:lang w:val="en-US" w:eastAsia="ko-KR"/>
          </w:rPr>
          <w:t>c</w:t>
        </w:r>
        <w:proofErr w:type="spellStart"/>
        <w:r>
          <w:rPr>
            <w:lang w:eastAsia="ko-KR"/>
          </w:rPr>
          <w:t>ompute</w:t>
        </w:r>
        <w:proofErr w:type="spellEnd"/>
        <w:r>
          <w:rPr>
            <w:lang w:eastAsia="ko-KR"/>
          </w:rPr>
          <w:t xml:space="preserve"> the MSGB-RNTI associated with the PRACH occasion in which the </w:t>
        </w:r>
        <w:proofErr w:type="gramStart"/>
        <w:r>
          <w:rPr>
            <w:lang w:eastAsia="ko-KR"/>
          </w:rPr>
          <w:t>Random Access</w:t>
        </w:r>
        <w:proofErr w:type="gramEnd"/>
        <w:r>
          <w:rPr>
            <w:lang w:eastAsia="ko-KR"/>
          </w:rPr>
          <w:t xml:space="preserve"> Preamble is transmitted;</w:t>
        </w:r>
      </w:ins>
    </w:p>
    <w:p w14:paraId="0AC36677" w14:textId="560A4AE0" w:rsidR="009004D7" w:rsidRDefault="009004D7" w:rsidP="009004D7">
      <w:pPr>
        <w:pStyle w:val="B1"/>
        <w:rPr>
          <w:ins w:id="643" w:author="ZTE" w:date="2020-01-23T14:47:00Z"/>
          <w:lang w:eastAsia="ko-KR"/>
        </w:rPr>
      </w:pPr>
      <w:ins w:id="644"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645" w:author="ZTE" w:date="2020-02-13T18:10:00Z">
        <w:r w:rsidR="000D6D87">
          <w:rPr>
            <w:i/>
            <w:iCs/>
            <w:lang w:eastAsia="ko-KR"/>
          </w:rPr>
          <w:t xml:space="preserve">, </w:t>
        </w:r>
        <w:proofErr w:type="spellStart"/>
        <w:r w:rsidR="000D6D87" w:rsidRPr="006879E1">
          <w:rPr>
            <w:i/>
          </w:rPr>
          <w:t>preambleReceivedTargetPower</w:t>
        </w:r>
        <w:proofErr w:type="spellEnd"/>
        <w:r w:rsidR="000D6D87" w:rsidRPr="006879E1">
          <w:rPr>
            <w:iCs/>
          </w:rPr>
          <w:t>,</w:t>
        </w:r>
        <w:r w:rsidR="000D6D87" w:rsidRPr="006879E1">
          <w:rPr>
            <w:lang w:eastAsia="ko-KR"/>
          </w:rPr>
          <w:t xml:space="preserve"> and the amount of </w:t>
        </w:r>
        <w:r w:rsidR="000D6D87" w:rsidRPr="006879E1">
          <w:t xml:space="preserve">power </w:t>
        </w:r>
        <w:r w:rsidR="000D6D87" w:rsidRPr="006879E1">
          <w:lastRenderedPageBreak/>
          <w:t>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646" w:author="ZTE" w:date="2020-01-23T14:47:00Z">
        <w:r>
          <w:rPr>
            <w:lang w:eastAsia="ko-KR"/>
          </w:rPr>
          <w:t>;</w:t>
        </w:r>
      </w:ins>
    </w:p>
    <w:p w14:paraId="053E8A0C" w14:textId="77777777" w:rsidR="009004D7" w:rsidRDefault="009004D7" w:rsidP="009004D7">
      <w:pPr>
        <w:pStyle w:val="B1"/>
        <w:rPr>
          <w:ins w:id="647" w:author="ZTE" w:date="2020-01-23T14:47:00Z"/>
          <w:lang w:eastAsia="ko-KR"/>
        </w:rPr>
      </w:pPr>
      <w:ins w:id="648"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649" w:author="ZTE" w:date="2020-01-23T14:47:00Z"/>
        </w:rPr>
      </w:pPr>
      <w:ins w:id="650"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77777777" w:rsidR="009004D7" w:rsidRDefault="009004D7" w:rsidP="000268B5">
      <w:pPr>
        <w:pStyle w:val="B2"/>
        <w:rPr>
          <w:ins w:id="651" w:author="ZTE" w:date="2020-01-23T14:48:00Z"/>
          <w:lang w:eastAsia="ko-KR"/>
        </w:rPr>
      </w:pPr>
      <w:ins w:id="652" w:author="ZTE" w:date="2020-01-23T14:47:00Z">
        <w:r>
          <w:t>2</w:t>
        </w:r>
        <w:r w:rsidRPr="00B9580D">
          <w:t>&gt;</w:t>
        </w:r>
        <w:r w:rsidRPr="00B9580D">
          <w:tab/>
        </w:r>
        <w:r w:rsidRPr="00B9580D">
          <w:rPr>
            <w:lang w:eastAsia="ko-KR"/>
          </w:rPr>
          <w:t xml:space="preserve">perform the </w:t>
        </w:r>
        <w:proofErr w:type="gramStart"/>
        <w:r w:rsidRPr="00B9580D">
          <w:rPr>
            <w:lang w:eastAsia="ko-KR"/>
          </w:rPr>
          <w:t>Random Access</w:t>
        </w:r>
        <w:proofErr w:type="gramEnd"/>
        <w:r w:rsidRPr="00B9580D">
          <w:rPr>
            <w:lang w:eastAsia="ko-KR"/>
          </w:rPr>
          <w:t xml:space="preserve"> Resource selection procedure </w:t>
        </w:r>
        <w:r>
          <w:rPr>
            <w:lang w:eastAsia="ko-KR"/>
          </w:rPr>
          <w:t xml:space="preserve">for 2-step random access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653" w:author="ZTE" w:date="2020-01-23T14:47:00Z"/>
          <w:lang w:eastAsia="ko-KR"/>
        </w:rPr>
      </w:pPr>
      <w:ins w:id="654"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655" w:author="ZTE" w:date="2020-01-23T14:47:00Z"/>
        </w:rPr>
      </w:pPr>
    </w:p>
    <w:p w14:paraId="477E3B62" w14:textId="77777777" w:rsidR="009004D7" w:rsidRDefault="009004D7" w:rsidP="009004D7">
      <w:pPr>
        <w:rPr>
          <w:ins w:id="656" w:author="ZTE" w:date="2020-01-23T14:47:00Z"/>
          <w:lang w:eastAsia="ko-KR"/>
        </w:rPr>
      </w:pPr>
      <w:ins w:id="657" w:author="ZTE" w:date="2020-01-23T14:47:00Z">
        <w:r>
          <w:rPr>
            <w:lang w:eastAsia="ko-KR"/>
          </w:rPr>
          <w:t xml:space="preserve">The </w:t>
        </w:r>
        <w:r w:rsidRPr="009004D7">
          <w:rPr>
            <w:lang w:eastAsia="ko-KR"/>
          </w:rPr>
          <w:t>MSGB-RNTI</w:t>
        </w:r>
        <w:r>
          <w:rPr>
            <w:lang w:eastAsia="ko-KR"/>
          </w:rPr>
          <w:t xml:space="preserve"> associated with the PRACH occasion in which the </w:t>
        </w:r>
        <w:proofErr w:type="gramStart"/>
        <w:r>
          <w:rPr>
            <w:lang w:eastAsia="ko-KR"/>
          </w:rPr>
          <w:t>Random Access</w:t>
        </w:r>
        <w:proofErr w:type="gramEnd"/>
        <w:r>
          <w:rPr>
            <w:lang w:eastAsia="ko-KR"/>
          </w:rPr>
          <w:t xml:space="preserve"> Preamble is transmitted, is computed as:</w:t>
        </w:r>
      </w:ins>
    </w:p>
    <w:p w14:paraId="50B8F5D1" w14:textId="77777777" w:rsidR="009004D7" w:rsidRDefault="009004D7" w:rsidP="009004D7">
      <w:pPr>
        <w:tabs>
          <w:tab w:val="center" w:pos="4536"/>
          <w:tab w:val="right" w:pos="9072"/>
        </w:tabs>
        <w:jc w:val="center"/>
        <w:rPr>
          <w:ins w:id="658" w:author="ZTE" w:date="2020-01-23T14:47:00Z"/>
          <w:lang w:eastAsia="ko-KR"/>
        </w:rPr>
      </w:pPr>
      <w:ins w:id="659" w:author="ZTE" w:date="2020-01-23T14:47:00Z">
        <w:r>
          <w:rPr>
            <w:lang w:eastAsia="ko-KR"/>
          </w:rPr>
          <w:t>MSGB</w:t>
        </w:r>
        <w:r w:rsidRPr="00B9580D">
          <w:rPr>
            <w:lang w:eastAsia="ko-KR"/>
          </w:rPr>
          <w:t xml:space="preserve">-RNTI = 1 + </w:t>
        </w:r>
        <w:proofErr w:type="spellStart"/>
        <w:r w:rsidRPr="00B9580D">
          <w:rPr>
            <w:lang w:eastAsia="ko-KR"/>
          </w:rPr>
          <w:t>s_id</w:t>
        </w:r>
        <w:proofErr w:type="spellEnd"/>
        <w:r w:rsidRPr="00B9580D">
          <w:rPr>
            <w:lang w:eastAsia="ko-KR"/>
          </w:rPr>
          <w:t xml:space="preserve"> + 14 × </w:t>
        </w:r>
        <w:proofErr w:type="spellStart"/>
        <w:r w:rsidRPr="00B9580D">
          <w:rPr>
            <w:lang w:eastAsia="ko-KR"/>
          </w:rPr>
          <w:t>t_id</w:t>
        </w:r>
        <w:proofErr w:type="spellEnd"/>
        <w:r w:rsidRPr="00B9580D">
          <w:rPr>
            <w:lang w:eastAsia="ko-KR"/>
          </w:rPr>
          <w:t xml:space="preserve"> + 14 × 80 × </w:t>
        </w:r>
        <w:proofErr w:type="spellStart"/>
        <w:r w:rsidRPr="00B9580D">
          <w:rPr>
            <w:lang w:eastAsia="ko-KR"/>
          </w:rPr>
          <w:t>f_id</w:t>
        </w:r>
        <w:proofErr w:type="spellEnd"/>
        <w:r w:rsidRPr="00B9580D">
          <w:rPr>
            <w:lang w:eastAsia="ko-KR"/>
          </w:rPr>
          <w:t xml:space="preserve"> + 14 × 80 × 8 × </w:t>
        </w:r>
        <w:proofErr w:type="spellStart"/>
        <w:r w:rsidRPr="00B9580D">
          <w:rPr>
            <w:lang w:eastAsia="ko-KR"/>
          </w:rPr>
          <w:t>ul_carrier_id</w:t>
        </w:r>
        <w:proofErr w:type="spellEnd"/>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660" w:author="ZTE" w:date="2020-01-23T14:47:00Z"/>
          <w:lang w:eastAsia="ko-KR"/>
        </w:rPr>
      </w:pPr>
      <w:ins w:id="661" w:author="ZTE" w:date="2020-01-23T14:47:00Z">
        <w:r w:rsidRPr="00B9580D">
          <w:rPr>
            <w:lang w:eastAsia="ko-KR"/>
          </w:rPr>
          <w:t xml:space="preserve">where </w:t>
        </w:r>
        <w:proofErr w:type="spellStart"/>
        <w:r w:rsidRPr="00B9580D">
          <w:rPr>
            <w:lang w:eastAsia="ko-KR"/>
          </w:rPr>
          <w:t>s_id</w:t>
        </w:r>
        <w:proofErr w:type="spellEnd"/>
        <w:r w:rsidRPr="00B9580D">
          <w:rPr>
            <w:lang w:eastAsia="ko-KR"/>
          </w:rPr>
          <w:t xml:space="preserve"> is the index of the first OFDM symbol of the PRACH occasion (0 </w:t>
        </w:r>
        <w:r w:rsidRPr="00B9580D">
          <w:rPr>
            <w:noProof/>
          </w:rPr>
          <w:t>≤</w:t>
        </w:r>
        <w:r w:rsidRPr="00B9580D">
          <w:rPr>
            <w:noProof/>
            <w:lang w:eastAsia="ko-KR"/>
          </w:rPr>
          <w:t xml:space="preserve"> </w:t>
        </w:r>
        <w:proofErr w:type="spellStart"/>
        <w:r w:rsidRPr="00B9580D">
          <w:rPr>
            <w:lang w:eastAsia="ko-KR"/>
          </w:rPr>
          <w:t>s_id</w:t>
        </w:r>
        <w:proofErr w:type="spellEnd"/>
        <w:r w:rsidRPr="00B9580D">
          <w:rPr>
            <w:lang w:eastAsia="ko-KR"/>
          </w:rPr>
          <w:t xml:space="preserve"> &lt; 14), </w:t>
        </w:r>
        <w:proofErr w:type="spellStart"/>
        <w:r w:rsidRPr="00B9580D">
          <w:rPr>
            <w:lang w:eastAsia="ko-KR"/>
          </w:rPr>
          <w:t>t_id</w:t>
        </w:r>
        <w:proofErr w:type="spellEnd"/>
        <w:r w:rsidRPr="00B9580D">
          <w:rPr>
            <w:lang w:eastAsia="ko-KR"/>
          </w:rPr>
          <w:t xml:space="preserve"> is the index of the first slot of the PRACH occasion in a system frame (0 </w:t>
        </w:r>
        <w:r w:rsidRPr="00B9580D">
          <w:rPr>
            <w:noProof/>
          </w:rPr>
          <w:t>≤</w:t>
        </w:r>
        <w:r w:rsidRPr="00B9580D">
          <w:rPr>
            <w:lang w:eastAsia="ko-KR"/>
          </w:rPr>
          <w:t xml:space="preserve"> </w:t>
        </w:r>
        <w:proofErr w:type="spellStart"/>
        <w:r w:rsidRPr="00B9580D">
          <w:rPr>
            <w:lang w:eastAsia="ko-KR"/>
          </w:rPr>
          <w:t>t_id</w:t>
        </w:r>
        <w:proofErr w:type="spellEnd"/>
        <w:r w:rsidRPr="00B9580D">
          <w:rPr>
            <w:lang w:eastAsia="ko-KR"/>
          </w:rPr>
          <w:t xml:space="preserve"> &lt; 80), where the subcarrier spacing to determine </w:t>
        </w:r>
        <w:proofErr w:type="spellStart"/>
        <w:r w:rsidRPr="00B9580D">
          <w:rPr>
            <w:lang w:eastAsia="ko-KR"/>
          </w:rPr>
          <w:t>t_id</w:t>
        </w:r>
        <w:proofErr w:type="spellEnd"/>
        <w:r w:rsidRPr="00B9580D">
          <w:rPr>
            <w:lang w:eastAsia="ko-KR"/>
          </w:rPr>
          <w:t xml:space="preserve"> is based on the value of μ specified in clause 5.3.2 in TS 38.211 [8], </w:t>
        </w:r>
        <w:proofErr w:type="spellStart"/>
        <w:r w:rsidRPr="00B9580D">
          <w:rPr>
            <w:lang w:eastAsia="ko-KR"/>
          </w:rPr>
          <w:t>f_id</w:t>
        </w:r>
        <w:proofErr w:type="spellEnd"/>
        <w:r w:rsidRPr="00B9580D">
          <w:rPr>
            <w:lang w:eastAsia="ko-KR"/>
          </w:rPr>
          <w:t xml:space="preserve"> is the index of the PRACH occasion in the frequency domain (0 </w:t>
        </w:r>
        <w:r w:rsidRPr="00B9580D">
          <w:rPr>
            <w:noProof/>
          </w:rPr>
          <w:t>≤</w:t>
        </w:r>
        <w:r w:rsidRPr="00B9580D">
          <w:rPr>
            <w:lang w:eastAsia="ko-KR"/>
          </w:rPr>
          <w:t xml:space="preserve"> </w:t>
        </w:r>
        <w:proofErr w:type="spellStart"/>
        <w:r w:rsidRPr="00B9580D">
          <w:rPr>
            <w:lang w:eastAsia="ko-KR"/>
          </w:rPr>
          <w:t>f_id</w:t>
        </w:r>
        <w:proofErr w:type="spellEnd"/>
        <w:r w:rsidRPr="00B9580D">
          <w:rPr>
            <w:lang w:eastAsia="ko-KR"/>
          </w:rPr>
          <w:t xml:space="preserve"> &lt; 8), and </w:t>
        </w:r>
        <w:proofErr w:type="spellStart"/>
        <w:r w:rsidRPr="00B9580D">
          <w:rPr>
            <w:lang w:eastAsia="ko-KR"/>
          </w:rPr>
          <w:t>ul_carrier_id</w:t>
        </w:r>
        <w:proofErr w:type="spellEnd"/>
        <w:r w:rsidRPr="00B9580D">
          <w:rPr>
            <w:lang w:eastAsia="ko-KR"/>
          </w:rPr>
          <w:t xml:space="preserve">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615"/>
    </w:p>
    <w:p w14:paraId="099666B7" w14:textId="77777777" w:rsidR="00411627" w:rsidRPr="005174E9" w:rsidRDefault="00411627" w:rsidP="00411627">
      <w:pPr>
        <w:rPr>
          <w:lang w:eastAsia="ko-KR"/>
        </w:rPr>
      </w:pPr>
      <w:r w:rsidRPr="005174E9">
        <w:rPr>
          <w:lang w:eastAsia="ko-KR"/>
        </w:rPr>
        <w:t xml:space="preserve">Once the </w:t>
      </w:r>
      <w:proofErr w:type="gramStart"/>
      <w:r w:rsidRPr="005174E9">
        <w:rPr>
          <w:lang w:eastAsia="ko-KR"/>
        </w:rPr>
        <w:t>Random Access</w:t>
      </w:r>
      <w:proofErr w:type="gramEnd"/>
      <w:r w:rsidRPr="005174E9">
        <w:rPr>
          <w:lang w:eastAsia="ko-KR"/>
        </w:rPr>
        <w:t xml:space="preserve">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w:t>
      </w:r>
      <w:proofErr w:type="gramStart"/>
      <w:r w:rsidRPr="005174E9">
        <w:rPr>
          <w:lang w:eastAsia="ko-KR"/>
        </w:rPr>
        <w:t>Random Access</w:t>
      </w:r>
      <w:proofErr w:type="gramEnd"/>
      <w:r w:rsidRPr="005174E9">
        <w:rPr>
          <w:lang w:eastAsia="ko-KR"/>
        </w:rPr>
        <w:t xml:space="preserve">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w:t>
      </w:r>
      <w:proofErr w:type="gramStart"/>
      <w:r w:rsidRPr="005174E9">
        <w:rPr>
          <w:lang w:eastAsia="ko-KR"/>
        </w:rPr>
        <w:t>Random Access</w:t>
      </w:r>
      <w:proofErr w:type="gramEnd"/>
      <w:r w:rsidRPr="005174E9">
        <w:rPr>
          <w:lang w:eastAsia="ko-KR"/>
        </w:rPr>
        <w:t xml:space="preserve">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contention-free </w:t>
      </w:r>
      <w:proofErr w:type="gramStart"/>
      <w:r w:rsidRPr="005174E9">
        <w:rPr>
          <w:lang w:eastAsia="ko-KR"/>
        </w:rPr>
        <w:t>Random Access</w:t>
      </w:r>
      <w:proofErr w:type="gramEnd"/>
      <w:r w:rsidRPr="005174E9">
        <w:rPr>
          <w:lang w:eastAsia="ko-KR"/>
        </w:rPr>
        <w:t xml:space="preserve">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t>2&gt;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553C9C23" w14:textId="77777777" w:rsidR="00411627" w:rsidRPr="005174E9" w:rsidRDefault="00411627" w:rsidP="00411627">
      <w:pPr>
        <w:pStyle w:val="B3"/>
        <w:rPr>
          <w:lang w:eastAsia="ko-KR"/>
        </w:rPr>
      </w:pPr>
      <w:r w:rsidRPr="005174E9">
        <w:rPr>
          <w:lang w:eastAsia="ko-KR"/>
        </w:rPr>
        <w:lastRenderedPageBreak/>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Response includes a MAC </w:t>
      </w:r>
      <w:proofErr w:type="spellStart"/>
      <w:r w:rsidRPr="005174E9">
        <w:rPr>
          <w:lang w:eastAsia="ko-KR"/>
        </w:rPr>
        <w:t>subPDU</w:t>
      </w:r>
      <w:proofErr w:type="spellEnd"/>
      <w:r w:rsidRPr="005174E9">
        <w:rPr>
          <w:lang w:eastAsia="ko-KR"/>
        </w:rPr>
        <w:t xml:space="preserve">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462CFEB2"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apply the following actions for the Serving Cell where the </w:t>
      </w:r>
      <w:proofErr w:type="gramStart"/>
      <w:r w:rsidRPr="005174E9">
        <w:rPr>
          <w:lang w:eastAsia="ko-KR"/>
        </w:rPr>
        <w:t>Random Access</w:t>
      </w:r>
      <w:proofErr w:type="gramEnd"/>
      <w:r w:rsidRPr="005174E9">
        <w:rPr>
          <w:lang w:eastAsia="ko-KR"/>
        </w:rPr>
        <w:t xml:space="preserve">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w:t>
      </w:r>
      <w:proofErr w:type="gramStart"/>
      <w:r w:rsidRPr="005174E9">
        <w:rPr>
          <w:lang w:eastAsia="ko-KR"/>
        </w:rPr>
        <w:t>Random Access</w:t>
      </w:r>
      <w:proofErr w:type="gramEnd"/>
      <w:r w:rsidRPr="005174E9">
        <w:rPr>
          <w:lang w:eastAsia="ko-KR"/>
        </w:rPr>
        <w:t xml:space="preserve">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t>
      </w:r>
      <w:r w:rsidR="00370295" w:rsidRPr="005174E9">
        <w:rPr>
          <w:lang w:eastAsia="ko-KR"/>
        </w:rPr>
        <w:t xml:space="preserve">for an </w:t>
      </w:r>
      <w:proofErr w:type="spellStart"/>
      <w:r w:rsidR="00370295" w:rsidRPr="005174E9">
        <w:rPr>
          <w:lang w:eastAsia="ko-KR"/>
        </w:rPr>
        <w:t>SCell</w:t>
      </w:r>
      <w:proofErr w:type="spellEnd"/>
      <w:r w:rsidR="00370295" w:rsidRPr="005174E9">
        <w:rPr>
          <w:lang w:eastAsia="ko-KR"/>
        </w:rPr>
        <w:t xml:space="preserve">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w:t>
      </w:r>
      <w:proofErr w:type="gramStart"/>
      <w:r w:rsidRPr="005174E9">
        <w:rPr>
          <w:lang w:eastAsia="ko-KR"/>
        </w:rPr>
        <w:t>Random Access</w:t>
      </w:r>
      <w:proofErr w:type="gramEnd"/>
      <w:r w:rsidRPr="005174E9">
        <w:rPr>
          <w:lang w:eastAsia="ko-KR"/>
        </w:rPr>
        <w:t xml:space="preserve">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this is the first successfully received Random Access Response within this </w:t>
      </w:r>
      <w:proofErr w:type="gramStart"/>
      <w:r w:rsidRPr="005174E9">
        <w:rPr>
          <w:lang w:eastAsia="ko-KR"/>
        </w:rPr>
        <w:t>Random Access</w:t>
      </w:r>
      <w:proofErr w:type="gramEnd"/>
      <w:r w:rsidRPr="005174E9">
        <w:rPr>
          <w:lang w:eastAsia="ko-KR"/>
        </w:rPr>
        <w:t xml:space="preserve">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t>NOTE:</w:t>
      </w:r>
      <w:r w:rsidRPr="005174E9">
        <w:rPr>
          <w:lang w:eastAsia="ko-KR"/>
        </w:rPr>
        <w:tab/>
        <w:t xml:space="preserve">If within a </w:t>
      </w:r>
      <w:proofErr w:type="gramStart"/>
      <w:r w:rsidRPr="005174E9">
        <w:rPr>
          <w:lang w:eastAsia="ko-KR"/>
        </w:rPr>
        <w:t>Random Access</w:t>
      </w:r>
      <w:proofErr w:type="gramEnd"/>
      <w:r w:rsidRPr="005174E9">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w:t>
      </w:r>
      <w:proofErr w:type="gramStart"/>
      <w:r w:rsidRPr="005174E9">
        <w:rPr>
          <w:lang w:eastAsia="ko-KR"/>
        </w:rPr>
        <w:t>Random Access</w:t>
      </w:r>
      <w:proofErr w:type="gramEnd"/>
      <w:r w:rsidRPr="005174E9">
        <w:rPr>
          <w:lang w:eastAsia="ko-KR"/>
        </w:rPr>
        <w:t xml:space="preserve">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Preamble is transmitted on the </w:t>
      </w:r>
      <w:proofErr w:type="spellStart"/>
      <w:r w:rsidRPr="005174E9">
        <w:rPr>
          <w:lang w:eastAsia="ko-KR"/>
        </w:rPr>
        <w:t>SpCell</w:t>
      </w:r>
      <w:proofErr w:type="spellEnd"/>
      <w:r w:rsidRPr="005174E9">
        <w:rPr>
          <w:lang w:eastAsia="ko-KR"/>
        </w:rPr>
        <w:t>:</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 xml:space="preserve">indicate a </w:t>
      </w:r>
      <w:proofErr w:type="gramStart"/>
      <w:r w:rsidRPr="005174E9">
        <w:rPr>
          <w:lang w:eastAsia="ko-KR"/>
        </w:rPr>
        <w:t>Random Access</w:t>
      </w:r>
      <w:proofErr w:type="gramEnd"/>
      <w:r w:rsidRPr="005174E9">
        <w:rPr>
          <w:lang w:eastAsia="ko-KR"/>
        </w:rPr>
        <w:t xml:space="preserve">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 xml:space="preserve">else if the </w:t>
      </w:r>
      <w:proofErr w:type="gramStart"/>
      <w:r w:rsidRPr="005174E9">
        <w:rPr>
          <w:lang w:eastAsia="ko-KR"/>
        </w:rPr>
        <w:t>Random Access</w:t>
      </w:r>
      <w:proofErr w:type="gramEnd"/>
      <w:r w:rsidRPr="005174E9">
        <w:rPr>
          <w:lang w:eastAsia="ko-KR"/>
        </w:rPr>
        <w:t xml:space="preserve"> Preamble is transmitted on a</w:t>
      </w:r>
      <w:r w:rsidR="00F11B4A" w:rsidRPr="005174E9">
        <w:rPr>
          <w:lang w:eastAsia="ko-KR"/>
        </w:rPr>
        <w:t>n</w:t>
      </w:r>
      <w:r w:rsidRPr="005174E9">
        <w:rPr>
          <w:lang w:eastAsia="ko-KR"/>
        </w:rPr>
        <w:t xml:space="preserve"> </w:t>
      </w:r>
      <w:proofErr w:type="spellStart"/>
      <w:r w:rsidRPr="005174E9">
        <w:rPr>
          <w:lang w:eastAsia="ko-KR"/>
        </w:rPr>
        <w:t>SCell</w:t>
      </w:r>
      <w:proofErr w:type="spellEnd"/>
      <w:r w:rsidRPr="005174E9">
        <w:rPr>
          <w:lang w:eastAsia="ko-KR"/>
        </w:rPr>
        <w:t>:</w:t>
      </w:r>
    </w:p>
    <w:p w14:paraId="3DBA0339"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w:t>
      </w:r>
      <w:proofErr w:type="gramStart"/>
      <w:r w:rsidRPr="005174E9">
        <w:rPr>
          <w:lang w:eastAsia="ko-KR"/>
        </w:rPr>
        <w:t>Random Access</w:t>
      </w:r>
      <w:proofErr w:type="gramEnd"/>
      <w:r w:rsidRPr="005174E9">
        <w:rPr>
          <w:lang w:eastAsia="ko-KR"/>
        </w:rPr>
        <w:t xml:space="preserve"> Resources is met during the </w:t>
      </w:r>
      <w:proofErr w:type="spellStart"/>
      <w:r w:rsidRPr="005174E9">
        <w:rPr>
          <w:lang w:eastAsia="ko-KR"/>
        </w:rPr>
        <w:t>backoff</w:t>
      </w:r>
      <w:proofErr w:type="spellEnd"/>
      <w:r w:rsidRPr="005174E9">
        <w:rPr>
          <w:lang w:eastAsia="ko-KR"/>
        </w:rPr>
        <w:t xml:space="preserve">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w:t>
      </w:r>
      <w:proofErr w:type="gramStart"/>
      <w:r w:rsidRPr="005174E9">
        <w:rPr>
          <w:lang w:eastAsia="ko-KR"/>
        </w:rPr>
        <w:t>Random Access</w:t>
      </w:r>
      <w:proofErr w:type="gramEnd"/>
      <w:r w:rsidRPr="005174E9">
        <w:rPr>
          <w:lang w:eastAsia="ko-KR"/>
        </w:rPr>
        <w:t xml:space="preserve">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662" w:author="ZTE" w:date="2020-01-23T14:50:00Z"/>
          <w:lang w:eastAsia="ko-KR"/>
        </w:rPr>
      </w:pPr>
      <w:r w:rsidRPr="005174E9">
        <w:rPr>
          <w:lang w:eastAsia="ko-KR"/>
        </w:rPr>
        <w:t xml:space="preserve">HARQ operation is not applicable to the </w:t>
      </w:r>
      <w:proofErr w:type="gramStart"/>
      <w:r w:rsidRPr="005174E9">
        <w:rPr>
          <w:lang w:eastAsia="ko-KR"/>
        </w:rPr>
        <w:t>Random Access</w:t>
      </w:r>
      <w:proofErr w:type="gramEnd"/>
      <w:r w:rsidRPr="005174E9">
        <w:rPr>
          <w:lang w:eastAsia="ko-KR"/>
        </w:rPr>
        <w:t xml:space="preserve"> Response </w:t>
      </w:r>
      <w:r w:rsidR="000D76D9" w:rsidRPr="005174E9">
        <w:rPr>
          <w:lang w:eastAsia="ko-KR"/>
        </w:rPr>
        <w:t>reception</w:t>
      </w:r>
      <w:r w:rsidRPr="005174E9">
        <w:rPr>
          <w:lang w:eastAsia="ko-KR"/>
        </w:rPr>
        <w:t>.</w:t>
      </w:r>
    </w:p>
    <w:p w14:paraId="569EB7B2" w14:textId="77777777" w:rsidR="009004D7" w:rsidRDefault="009004D7" w:rsidP="009004D7">
      <w:pPr>
        <w:pStyle w:val="Heading3"/>
        <w:rPr>
          <w:ins w:id="663" w:author="ZTE" w:date="2020-01-23T14:50:00Z"/>
          <w:rFonts w:eastAsia="SimSun"/>
          <w:lang w:val="en-US" w:eastAsia="zh-CN"/>
        </w:rPr>
      </w:pPr>
      <w:ins w:id="664"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ins>
    </w:p>
    <w:p w14:paraId="21F9FECF" w14:textId="09DBB5F3" w:rsidR="009004D7" w:rsidRDefault="009004D7" w:rsidP="009004D7">
      <w:pPr>
        <w:numPr>
          <w:ilvl w:val="255"/>
          <w:numId w:val="0"/>
        </w:numPr>
        <w:rPr>
          <w:ins w:id="665" w:author="ZTE" w:date="2020-01-23T14:50:00Z"/>
        </w:rPr>
      </w:pPr>
      <w:ins w:id="666"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667" w:author="ZTE" w:date="2020-02-13T18:10:00Z">
        <w:r w:rsidR="000D6D87">
          <w:rPr>
            <w:lang w:eastAsia="ko-KR"/>
          </w:rPr>
          <w:t xml:space="preserve">preamble </w:t>
        </w:r>
      </w:ins>
      <w:ins w:id="668"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69" w:author="ZTE" w:date="2020-01-23T14:50:00Z"/>
          <w:lang w:val="en-US" w:eastAsia="ko-KR"/>
        </w:rPr>
      </w:pPr>
      <w:ins w:id="670" w:author="ZTE" w:date="2020-01-23T14:50:00Z">
        <w:r>
          <w:rPr>
            <w:lang w:val="en-US" w:eastAsia="ko-KR"/>
          </w:rPr>
          <w:t xml:space="preserve">1&gt; </w:t>
        </w:r>
        <w:r w:rsidRPr="00F923EF">
          <w:rPr>
            <w:lang w:val="en-US" w:eastAsia="ko-KR"/>
          </w:rPr>
          <w:t xml:space="preserve">start the </w:t>
        </w:r>
        <w:proofErr w:type="spellStart"/>
        <w:r>
          <w:rPr>
            <w:i/>
            <w:iCs/>
            <w:lang w:val="en-US" w:eastAsia="ko-KR"/>
          </w:rPr>
          <w:t>m</w:t>
        </w:r>
        <w:r>
          <w:rPr>
            <w:rFonts w:eastAsiaTheme="minorEastAsia"/>
            <w:i/>
            <w:iCs/>
            <w:lang w:val="en-US" w:eastAsia="ko-KR"/>
          </w:rPr>
          <w:t>sgB</w:t>
        </w:r>
        <w:r w:rsidRPr="00F923EF">
          <w:rPr>
            <w:i/>
            <w:iCs/>
            <w:lang w:val="en-US" w:eastAsia="ko-KR"/>
          </w:rPr>
          <w:t>-ResponseWindow</w:t>
        </w:r>
        <w:proofErr w:type="spellEnd"/>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77777777" w:rsidR="009004D7" w:rsidRDefault="009004D7" w:rsidP="009004D7">
      <w:pPr>
        <w:pStyle w:val="B1"/>
        <w:rPr>
          <w:ins w:id="671" w:author="ZTE" w:date="2020-01-23T14:50:00Z"/>
          <w:lang w:val="en-US" w:eastAsia="ko-KR"/>
        </w:rPr>
      </w:pPr>
      <w:ins w:id="672"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w:t>
        </w:r>
        <w:proofErr w:type="spellStart"/>
        <w:r w:rsidRPr="00F923EF">
          <w:rPr>
            <w:lang w:val="en-US" w:eastAsia="ko-KR"/>
          </w:rPr>
          <w:t>SpCell</w:t>
        </w:r>
        <w:proofErr w:type="spellEnd"/>
        <w:r w:rsidRPr="00F923EF">
          <w:rPr>
            <w:lang w:val="en-US" w:eastAsia="ko-KR"/>
          </w:rPr>
          <w:t xml:space="preserve"> </w:t>
        </w:r>
        <w:r>
          <w:rPr>
            <w:lang w:val="en-US" w:eastAsia="ko-KR"/>
          </w:rPr>
          <w:t xml:space="preserve">for a </w:t>
        </w:r>
        <w:proofErr w:type="gramStart"/>
        <w:r>
          <w:rPr>
            <w:lang w:val="en-US" w:eastAsia="ko-KR"/>
          </w:rPr>
          <w:t>Random Access</w:t>
        </w:r>
        <w:proofErr w:type="gramEnd"/>
        <w:r>
          <w:rPr>
            <w:lang w:val="en-US" w:eastAsia="ko-KR"/>
          </w:rPr>
          <w:t xml:space="preserve"> response identified by MSGB-RNTI </w:t>
        </w:r>
        <w:r w:rsidRPr="00F923EF">
          <w:rPr>
            <w:lang w:val="en-US" w:eastAsia="ko-KR"/>
          </w:rPr>
          <w:t xml:space="preserve">while the </w:t>
        </w:r>
        <w:proofErr w:type="spellStart"/>
        <w:r>
          <w:rPr>
            <w:rFonts w:eastAsiaTheme="minorEastAsia"/>
            <w:i/>
            <w:iCs/>
            <w:lang w:val="en-US" w:eastAsia="ko-KR"/>
          </w:rPr>
          <w:t>msgB</w:t>
        </w:r>
        <w:r w:rsidRPr="00F923EF">
          <w:rPr>
            <w:i/>
            <w:iCs/>
            <w:lang w:val="en-US" w:eastAsia="ko-KR"/>
          </w:rPr>
          <w:t>-ResponseWindow</w:t>
        </w:r>
        <w:proofErr w:type="spellEnd"/>
        <w:r w:rsidRPr="00F923EF">
          <w:rPr>
            <w:lang w:val="en-US" w:eastAsia="ko-KR"/>
          </w:rPr>
          <w:t xml:space="preserve"> is running</w:t>
        </w:r>
        <w:r>
          <w:rPr>
            <w:lang w:val="en-US" w:eastAsia="ko-KR"/>
          </w:rPr>
          <w:t>;</w:t>
        </w:r>
      </w:ins>
    </w:p>
    <w:p w14:paraId="23D3C3D2" w14:textId="77777777" w:rsidR="009004D7" w:rsidRDefault="009004D7" w:rsidP="009004D7">
      <w:pPr>
        <w:pStyle w:val="B1"/>
        <w:rPr>
          <w:ins w:id="673" w:author="ZTE" w:date="2020-01-23T14:50:00Z"/>
          <w:lang w:val="en-US" w:eastAsia="ko-KR"/>
        </w:rPr>
      </w:pPr>
      <w:ins w:id="674" w:author="ZTE" w:date="2020-01-23T14:50:00Z">
        <w:r>
          <w:rPr>
            <w:lang w:val="en-US" w:eastAsia="ko-KR"/>
          </w:rPr>
          <w:t>1&gt; if C-RNTI MAC CE was included in the MSGA:</w:t>
        </w:r>
      </w:ins>
    </w:p>
    <w:p w14:paraId="0E0C26BC" w14:textId="77777777" w:rsidR="009004D7" w:rsidRDefault="009004D7" w:rsidP="009004D7">
      <w:pPr>
        <w:pStyle w:val="B2"/>
        <w:rPr>
          <w:ins w:id="675" w:author="ZTE" w:date="2020-01-23T14:50:00Z"/>
          <w:lang w:val="en-US" w:eastAsia="ko-KR"/>
        </w:rPr>
      </w:pPr>
      <w:ins w:id="676" w:author="ZTE" w:date="2020-01-23T14:50:00Z">
        <w:r>
          <w:rPr>
            <w:lang w:val="en-US" w:eastAsia="ko-KR"/>
          </w:rPr>
          <w:t xml:space="preserve">2&gt; </w:t>
        </w:r>
        <w:r w:rsidRPr="00EE55C9">
          <w:rPr>
            <w:lang w:val="en-US" w:eastAsia="ko-KR"/>
          </w:rPr>
          <w:t xml:space="preserve">monitor the PDCCH of the </w:t>
        </w:r>
        <w:proofErr w:type="spellStart"/>
        <w:r w:rsidRPr="00EE55C9">
          <w:rPr>
            <w:lang w:val="en-US" w:eastAsia="ko-KR"/>
          </w:rPr>
          <w:t>SpCell</w:t>
        </w:r>
        <w:proofErr w:type="spellEnd"/>
        <w:r w:rsidRPr="00EE55C9">
          <w:rPr>
            <w:lang w:val="en-US" w:eastAsia="ko-KR"/>
          </w:rPr>
          <w:t xml:space="preserve"> </w:t>
        </w:r>
        <w:r>
          <w:rPr>
            <w:lang w:val="en-US" w:eastAsia="ko-KR"/>
          </w:rPr>
          <w:t xml:space="preserve">for random access response </w:t>
        </w:r>
        <w:r w:rsidRPr="00EE55C9">
          <w:rPr>
            <w:lang w:val="en-US" w:eastAsia="ko-KR"/>
          </w:rPr>
          <w:t xml:space="preserve">identified by the C-RNTI while the </w:t>
        </w:r>
        <w:proofErr w:type="spellStart"/>
        <w:r w:rsidRPr="00EE55C9">
          <w:rPr>
            <w:i/>
            <w:iCs/>
            <w:lang w:val="en-US" w:eastAsia="ko-KR"/>
          </w:rPr>
          <w:t>msgB-ResponseWindow</w:t>
        </w:r>
        <w:proofErr w:type="spellEnd"/>
        <w:r w:rsidRPr="00EE55C9">
          <w:rPr>
            <w:lang w:val="en-US" w:eastAsia="ko-KR"/>
          </w:rPr>
          <w:t xml:space="preserve"> is running;</w:t>
        </w:r>
      </w:ins>
    </w:p>
    <w:p w14:paraId="0336ACCD" w14:textId="77777777" w:rsidR="009004D7" w:rsidRPr="00B9580D" w:rsidRDefault="009004D7" w:rsidP="009004D7">
      <w:pPr>
        <w:pStyle w:val="B1"/>
        <w:rPr>
          <w:ins w:id="677" w:author="ZTE" w:date="2020-01-23T14:50:00Z"/>
          <w:lang w:eastAsia="ko-KR"/>
        </w:rPr>
      </w:pPr>
      <w:ins w:id="678" w:author="ZTE" w:date="2020-01-23T14:50:00Z">
        <w:r w:rsidRPr="00B9580D">
          <w:rPr>
            <w:lang w:eastAsia="ko-KR"/>
          </w:rPr>
          <w:t>1&gt;</w:t>
        </w:r>
        <w:r w:rsidRPr="00B9580D">
          <w:rPr>
            <w:lang w:eastAsia="ko-KR"/>
          </w:rPr>
          <w:tab/>
          <w:t>if notification of a reception of a PDCCH transmission</w:t>
        </w:r>
        <w:r w:rsidRPr="00B9580D">
          <w:t xml:space="preserve"> </w:t>
        </w:r>
        <w:r w:rsidRPr="00B9580D">
          <w:rPr>
            <w:lang w:eastAsia="ko-KR"/>
          </w:rPr>
          <w:t xml:space="preserve">of the </w:t>
        </w:r>
        <w:proofErr w:type="spellStart"/>
        <w:r w:rsidRPr="00B9580D">
          <w:rPr>
            <w:lang w:eastAsia="ko-KR"/>
          </w:rPr>
          <w:t>SpCell</w:t>
        </w:r>
        <w:proofErr w:type="spellEnd"/>
        <w:r w:rsidRPr="00B9580D">
          <w:rPr>
            <w:lang w:eastAsia="ko-KR"/>
          </w:rPr>
          <w:t xml:space="preserve"> is received from lower layers</w:t>
        </w:r>
        <w:r>
          <w:rPr>
            <w:lang w:eastAsia="ko-KR"/>
          </w:rPr>
          <w:t>:</w:t>
        </w:r>
      </w:ins>
    </w:p>
    <w:p w14:paraId="638FF848" w14:textId="77777777" w:rsidR="009004D7" w:rsidRPr="00A72DBA" w:rsidRDefault="009004D7" w:rsidP="009004D7">
      <w:pPr>
        <w:pStyle w:val="B2"/>
        <w:rPr>
          <w:ins w:id="679" w:author="ZTE" w:date="2020-01-23T14:50:00Z"/>
          <w:lang w:eastAsia="ko-KR"/>
        </w:rPr>
      </w:pPr>
      <w:ins w:id="680"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81" w:author="ZTE" w:date="2020-01-23T14:50:00Z"/>
          <w:lang w:eastAsia="ko-KR"/>
        </w:rPr>
      </w:pPr>
      <w:ins w:id="682" w:author="ZTE" w:date="2020-01-23T14:50:00Z">
        <w:r>
          <w:rPr>
            <w:lang w:eastAsia="ko-KR"/>
          </w:rPr>
          <w:t xml:space="preserve">3&gt; </w:t>
        </w:r>
        <w:r w:rsidRPr="00B9580D">
          <w:rPr>
            <w:lang w:eastAsia="ko-KR"/>
          </w:rPr>
          <w:t xml:space="preserve">if the </w:t>
        </w:r>
        <w:proofErr w:type="gramStart"/>
        <w:r w:rsidRPr="00B9580D">
          <w:rPr>
            <w:lang w:eastAsia="ko-KR"/>
          </w:rPr>
          <w:t>Random Access</w:t>
        </w:r>
        <w:proofErr w:type="gramEnd"/>
        <w:r w:rsidRPr="00B9580D">
          <w:rPr>
            <w:lang w:eastAsia="ko-KR"/>
          </w:rPr>
          <w:t xml:space="preserve">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83" w:author="ZTE" w:date="2020-01-23T14:50:00Z"/>
        </w:rPr>
      </w:pPr>
      <w:ins w:id="684" w:author="ZTE" w:date="2020-01-23T14:50:00Z">
        <w:r>
          <w:t xml:space="preserve">4&gt; </w:t>
        </w:r>
        <w:r w:rsidRPr="001C338C">
          <w:t xml:space="preserve">consider this </w:t>
        </w:r>
        <w:proofErr w:type="gramStart"/>
        <w:r w:rsidRPr="001C338C">
          <w:t>Random Access</w:t>
        </w:r>
        <w:proofErr w:type="gramEnd"/>
        <w:r w:rsidRPr="001C338C">
          <w:t xml:space="preserve"> Response reception successful</w:t>
        </w:r>
        <w:r>
          <w:t>;</w:t>
        </w:r>
      </w:ins>
    </w:p>
    <w:p w14:paraId="18EA5FD9" w14:textId="77777777" w:rsidR="009004D7" w:rsidRDefault="009004D7" w:rsidP="009004D7">
      <w:pPr>
        <w:pStyle w:val="B4"/>
        <w:rPr>
          <w:ins w:id="685" w:author="ZTE" w:date="2020-01-23T14:50:00Z"/>
        </w:rPr>
      </w:pPr>
      <w:ins w:id="686" w:author="ZTE" w:date="2020-01-23T14:50:00Z">
        <w:r>
          <w:lastRenderedPageBreak/>
          <w:t xml:space="preserve">4&gt; stop the </w:t>
        </w:r>
        <w:proofErr w:type="spellStart"/>
        <w:r w:rsidRPr="004D4B88">
          <w:rPr>
            <w:i/>
            <w:iCs/>
          </w:rPr>
          <w:t>msgB-ResponseWindow</w:t>
        </w:r>
        <w:proofErr w:type="spellEnd"/>
        <w:r>
          <w:t>;</w:t>
        </w:r>
      </w:ins>
    </w:p>
    <w:p w14:paraId="726BD408" w14:textId="77777777" w:rsidR="009004D7" w:rsidRDefault="009004D7" w:rsidP="009004D7">
      <w:pPr>
        <w:pStyle w:val="B4"/>
        <w:rPr>
          <w:ins w:id="687" w:author="ZTE" w:date="2020-01-23T14:50:00Z"/>
          <w:lang w:eastAsia="ko-KR"/>
        </w:rPr>
      </w:pPr>
      <w:ins w:id="688"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w:t>
        </w:r>
        <w:proofErr w:type="gramStart"/>
        <w:r w:rsidRPr="00F923EF">
          <w:rPr>
            <w:lang w:val="en-US" w:eastAsia="zh-CN"/>
          </w:rPr>
          <w:t>Random Access</w:t>
        </w:r>
        <w:proofErr w:type="gramEnd"/>
        <w:r w:rsidRPr="00F923EF">
          <w:rPr>
            <w:lang w:val="en-US" w:eastAsia="zh-CN"/>
          </w:rPr>
          <w:t xml:space="preserve"> procedure successfully completed.</w:t>
        </w:r>
      </w:ins>
    </w:p>
    <w:p w14:paraId="2DB22CB2" w14:textId="77777777" w:rsidR="009004D7" w:rsidRPr="00BD025D" w:rsidRDefault="009004D7" w:rsidP="009004D7">
      <w:pPr>
        <w:pStyle w:val="B3"/>
        <w:rPr>
          <w:ins w:id="689" w:author="ZTE" w:date="2020-01-23T14:50:00Z"/>
          <w:lang w:eastAsia="ko-KR"/>
        </w:rPr>
      </w:pPr>
      <w:ins w:id="690"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proofErr w:type="spellStart"/>
        <w:r w:rsidRPr="00BD025D">
          <w:rPr>
            <w:i/>
            <w:lang w:eastAsia="ko-KR"/>
          </w:rPr>
          <w:t>timeAlignmentTimer</w:t>
        </w:r>
        <w:proofErr w:type="spellEnd"/>
        <w:r w:rsidRPr="00BD025D">
          <w:rPr>
            <w:lang w:eastAsia="ko-KR"/>
          </w:rPr>
          <w:t xml:space="preserve"> associated with the PTAG is running:</w:t>
        </w:r>
      </w:ins>
    </w:p>
    <w:p w14:paraId="276970D2" w14:textId="77777777" w:rsidR="009004D7" w:rsidRDefault="009004D7" w:rsidP="009004D7">
      <w:pPr>
        <w:pStyle w:val="B4"/>
        <w:rPr>
          <w:ins w:id="691" w:author="ZTE" w:date="2020-01-23T14:50:00Z"/>
        </w:rPr>
      </w:pPr>
      <w:ins w:id="692"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93" w:author="ZTE" w:date="2020-01-23T14:50:00Z"/>
        </w:rPr>
      </w:pPr>
      <w:ins w:id="694" w:author="ZTE" w:date="2020-01-23T14:50:00Z">
        <w:r>
          <w:t xml:space="preserve">5&gt; </w:t>
        </w:r>
        <w:r w:rsidRPr="001C338C">
          <w:t xml:space="preserve">consider this </w:t>
        </w:r>
        <w:proofErr w:type="gramStart"/>
        <w:r w:rsidRPr="001C338C">
          <w:t>Random Access</w:t>
        </w:r>
        <w:proofErr w:type="gramEnd"/>
        <w:r w:rsidRPr="001C338C">
          <w:t xml:space="preserve"> Response reception successful</w:t>
        </w:r>
        <w:r>
          <w:t>;</w:t>
        </w:r>
      </w:ins>
    </w:p>
    <w:p w14:paraId="675AA2F6" w14:textId="77777777" w:rsidR="009004D7" w:rsidRPr="004D4B88" w:rsidRDefault="009004D7" w:rsidP="009004D7">
      <w:pPr>
        <w:pStyle w:val="B5"/>
        <w:rPr>
          <w:ins w:id="695" w:author="ZTE" w:date="2020-01-23T14:50:00Z"/>
        </w:rPr>
      </w:pPr>
      <w:ins w:id="696" w:author="ZTE" w:date="2020-01-23T14:50:00Z">
        <w:r>
          <w:t xml:space="preserve">5&gt; stop the </w:t>
        </w:r>
        <w:proofErr w:type="spellStart"/>
        <w:r w:rsidRPr="00761F65">
          <w:rPr>
            <w:i/>
            <w:iCs/>
          </w:rPr>
          <w:t>msgB-ResponseWindow</w:t>
        </w:r>
        <w:proofErr w:type="spellEnd"/>
        <w:r>
          <w:t>;</w:t>
        </w:r>
      </w:ins>
    </w:p>
    <w:p w14:paraId="1B2AA045" w14:textId="77777777" w:rsidR="009004D7" w:rsidRPr="00F923EF" w:rsidRDefault="009004D7" w:rsidP="009004D7">
      <w:pPr>
        <w:pStyle w:val="B5"/>
        <w:rPr>
          <w:ins w:id="697" w:author="ZTE" w:date="2020-01-23T14:50:00Z"/>
          <w:lang w:val="en-US" w:eastAsia="zh-CN"/>
        </w:rPr>
      </w:pPr>
      <w:ins w:id="698"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w:t>
        </w:r>
        <w:proofErr w:type="gramStart"/>
        <w:r w:rsidRPr="00F923EF">
          <w:rPr>
            <w:lang w:val="en-US" w:eastAsia="zh-CN"/>
          </w:rPr>
          <w:t>Random Access</w:t>
        </w:r>
        <w:proofErr w:type="gramEnd"/>
        <w:r w:rsidRPr="00F923EF">
          <w:rPr>
            <w:lang w:val="en-US" w:eastAsia="zh-CN"/>
          </w:rPr>
          <w:t xml:space="preserve"> procedure successfully completed.</w:t>
        </w:r>
      </w:ins>
    </w:p>
    <w:p w14:paraId="4D5335EE" w14:textId="77777777" w:rsidR="009004D7" w:rsidRPr="00BD025D" w:rsidRDefault="009004D7" w:rsidP="009004D7">
      <w:pPr>
        <w:pStyle w:val="B3"/>
        <w:rPr>
          <w:ins w:id="699" w:author="ZTE" w:date="2020-01-23T14:50:00Z"/>
          <w:lang w:val="en-US" w:eastAsia="ko-KR"/>
        </w:rPr>
      </w:pPr>
      <w:ins w:id="700"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701" w:author="ZTE" w:date="2020-01-23T14:50:00Z"/>
        </w:rPr>
      </w:pPr>
      <w:ins w:id="702"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703" w:author="ZTE" w:date="2020-01-23T14:50:00Z"/>
        </w:rPr>
      </w:pPr>
      <w:ins w:id="704" w:author="ZTE" w:date="2020-01-23T14:50:00Z">
        <w:r>
          <w:t>5</w:t>
        </w:r>
        <w:r w:rsidRPr="00A72DBA">
          <w:t>&gt;</w:t>
        </w:r>
        <w:r w:rsidRPr="00A72DBA">
          <w:tab/>
        </w:r>
        <w:r>
          <w:t xml:space="preserve">if the MAC PDU contains the </w:t>
        </w:r>
        <w:r w:rsidRPr="00B47005">
          <w:rPr>
            <w:i/>
            <w:iCs/>
          </w:rPr>
          <w:t>Absolute Timing Advance Command</w:t>
        </w:r>
        <w:r w:rsidRPr="00F923EF">
          <w:t xml:space="preserve"> MAC CE</w:t>
        </w:r>
        <w:r>
          <w:t xml:space="preserve"> </w:t>
        </w:r>
        <w:proofErr w:type="spellStart"/>
        <w:r>
          <w:t>subPDU</w:t>
        </w:r>
        <w:proofErr w:type="spellEnd"/>
        <w:r>
          <w:t>:</w:t>
        </w:r>
      </w:ins>
    </w:p>
    <w:p w14:paraId="5BEA4722" w14:textId="77777777" w:rsidR="009004D7" w:rsidRPr="00255D87" w:rsidRDefault="009004D7" w:rsidP="009004D7">
      <w:pPr>
        <w:pStyle w:val="B6"/>
        <w:rPr>
          <w:ins w:id="705" w:author="ZTE" w:date="2020-01-23T14:50:00Z"/>
          <w:lang w:eastAsia="ko-KR"/>
        </w:rPr>
      </w:pPr>
      <w:ins w:id="706" w:author="ZTE" w:date="2020-01-23T14:50:00Z">
        <w:r>
          <w:rPr>
            <w:lang w:eastAsia="ko-KR"/>
          </w:rPr>
          <w:t>6&gt; process the received Timing Advance Command (see clause 5.2);</w:t>
        </w:r>
      </w:ins>
    </w:p>
    <w:p w14:paraId="45B7D744" w14:textId="77777777" w:rsidR="009004D7" w:rsidRDefault="009004D7" w:rsidP="009004D7">
      <w:pPr>
        <w:pStyle w:val="B6"/>
        <w:rPr>
          <w:ins w:id="707" w:author="ZTE" w:date="2020-01-23T14:50:00Z"/>
          <w:lang w:eastAsia="ko-KR"/>
        </w:rPr>
      </w:pPr>
      <w:ins w:id="708" w:author="ZTE" w:date="2020-01-23T14:50:00Z">
        <w:r>
          <w:rPr>
            <w:lang w:eastAsia="ko-KR"/>
          </w:rPr>
          <w:t xml:space="preserve">6&gt; </w:t>
        </w:r>
        <w:r w:rsidRPr="001C338C">
          <w:rPr>
            <w:lang w:eastAsia="ko-KR"/>
          </w:rPr>
          <w:t xml:space="preserve">consider this </w:t>
        </w:r>
        <w:proofErr w:type="gramStart"/>
        <w:r w:rsidRPr="001C338C">
          <w:rPr>
            <w:lang w:eastAsia="ko-KR"/>
          </w:rPr>
          <w:t>Random Access</w:t>
        </w:r>
        <w:proofErr w:type="gramEnd"/>
        <w:r w:rsidRPr="001C338C">
          <w:rPr>
            <w:lang w:eastAsia="ko-KR"/>
          </w:rPr>
          <w:t xml:space="preserve"> Response reception successful</w:t>
        </w:r>
        <w:r>
          <w:rPr>
            <w:lang w:eastAsia="ko-KR"/>
          </w:rPr>
          <w:t>;</w:t>
        </w:r>
      </w:ins>
    </w:p>
    <w:p w14:paraId="38CA2578" w14:textId="77777777" w:rsidR="009004D7" w:rsidRPr="00255D87" w:rsidRDefault="009004D7" w:rsidP="009004D7">
      <w:pPr>
        <w:pStyle w:val="B6"/>
        <w:rPr>
          <w:ins w:id="709" w:author="ZTE" w:date="2020-01-23T14:50:00Z"/>
          <w:lang w:eastAsia="ko-KR"/>
        </w:rPr>
      </w:pPr>
      <w:ins w:id="710" w:author="ZTE" w:date="2020-01-23T14:50:00Z">
        <w:r>
          <w:rPr>
            <w:lang w:eastAsia="ko-KR"/>
          </w:rPr>
          <w:t xml:space="preserve">6&gt; </w:t>
        </w:r>
        <w:r>
          <w:t xml:space="preserve">stop the </w:t>
        </w:r>
        <w:proofErr w:type="spellStart"/>
        <w:r w:rsidRPr="00761F65">
          <w:rPr>
            <w:i/>
            <w:iCs/>
          </w:rPr>
          <w:t>msgB-ResponseWindow</w:t>
        </w:r>
        <w:proofErr w:type="spellEnd"/>
        <w:r>
          <w:t xml:space="preserve">; </w:t>
        </w:r>
      </w:ins>
    </w:p>
    <w:p w14:paraId="3E0C374C" w14:textId="77777777" w:rsidR="009004D7" w:rsidRPr="00F923EF" w:rsidRDefault="009004D7" w:rsidP="009004D7">
      <w:pPr>
        <w:pStyle w:val="B6"/>
        <w:rPr>
          <w:ins w:id="711" w:author="ZTE" w:date="2020-01-23T14:50:00Z"/>
          <w:lang w:val="en-US"/>
        </w:rPr>
      </w:pPr>
      <w:ins w:id="712" w:author="ZTE" w:date="2020-01-23T14:50:00Z">
        <w:r>
          <w:t>6</w:t>
        </w:r>
        <w:r w:rsidRPr="00A72DBA">
          <w:t>&gt;</w:t>
        </w:r>
        <w:r w:rsidRPr="00A72DBA">
          <w:tab/>
        </w:r>
        <w:r>
          <w:t xml:space="preserve">consider this </w:t>
        </w:r>
        <w:proofErr w:type="gramStart"/>
        <w:r>
          <w:t>Random Access</w:t>
        </w:r>
        <w:proofErr w:type="gramEnd"/>
        <w:r>
          <w:t xml:space="preserve"> procedure successfully completed and finish the disassembly and demultiplexing of the MAC PDU.</w:t>
        </w:r>
      </w:ins>
    </w:p>
    <w:p w14:paraId="75B23C1E" w14:textId="2ABF384B" w:rsidR="009004D7" w:rsidRDefault="009004D7" w:rsidP="009004D7">
      <w:pPr>
        <w:pStyle w:val="B2"/>
        <w:rPr>
          <w:ins w:id="713" w:author="R2#109e" w:date="2020-03-02T19:45:00Z"/>
          <w:lang w:eastAsia="ko-KR"/>
        </w:rPr>
      </w:pPr>
      <w:ins w:id="714"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715" w:author="ZTE" w:date="2020-02-13T18:11:00Z">
        <w:r w:rsidR="000D6D87">
          <w:rPr>
            <w:lang w:eastAsia="ko-KR"/>
          </w:rPr>
          <w:t>and it includes</w:t>
        </w:r>
      </w:ins>
      <w:ins w:id="716" w:author="ZTE" w:date="2020-01-23T14:50:00Z">
        <w:r>
          <w:rPr>
            <w:lang w:eastAsia="ko-KR"/>
          </w:rPr>
          <w:t xml:space="preserve"> the two LSB bits of the SFN corresponding to the PRACH occasion used to transmit the </w:t>
        </w:r>
        <w:proofErr w:type="gramStart"/>
        <w:r>
          <w:rPr>
            <w:lang w:eastAsia="ko-KR"/>
          </w:rPr>
          <w:t>Random Access</w:t>
        </w:r>
        <w:proofErr w:type="gramEnd"/>
        <w:r>
          <w:rPr>
            <w:lang w:eastAsia="ko-KR"/>
          </w:rPr>
          <w:t xml:space="preserve"> Preamble of MSGA</w:t>
        </w:r>
        <w:r w:rsidRPr="00B9580D">
          <w:rPr>
            <w:lang w:eastAsia="ko-KR"/>
          </w:rPr>
          <w:t xml:space="preserve"> and the received TB is successfully decoded:</w:t>
        </w:r>
      </w:ins>
    </w:p>
    <w:p w14:paraId="04DF5E88" w14:textId="09F2E439" w:rsidR="00243ED8" w:rsidRPr="00F923EF" w:rsidRDefault="00243ED8" w:rsidP="00243ED8">
      <w:pPr>
        <w:pStyle w:val="EditorsNote"/>
        <w:rPr>
          <w:ins w:id="717" w:author="ZTE" w:date="2020-01-23T14:50:00Z"/>
          <w:lang w:val="en-US" w:eastAsia="ko-KR"/>
        </w:rPr>
      </w:pPr>
      <w:ins w:id="718" w:author="R2#109e" w:date="2020-03-02T19:45:00Z">
        <w:r w:rsidRPr="00243ED8">
          <w:rPr>
            <w:highlight w:val="yellow"/>
            <w:lang w:eastAsia="ko-KR"/>
          </w:rPr>
          <w:t>Editor’s Note: the check of the two LSB bits per above can be updated if RAN1 includes this check in their specs. The text should be aligned between NR-U and 2-step RACH eventually.</w:t>
        </w:r>
        <w:r>
          <w:rPr>
            <w:lang w:eastAsia="ko-KR"/>
          </w:rPr>
          <w:t xml:space="preserve"> </w:t>
        </w:r>
      </w:ins>
    </w:p>
    <w:p w14:paraId="51B93F1D" w14:textId="77777777" w:rsidR="009004D7" w:rsidRPr="00F923EF" w:rsidRDefault="009004D7" w:rsidP="009004D7">
      <w:pPr>
        <w:pStyle w:val="B3"/>
        <w:rPr>
          <w:ins w:id="719" w:author="ZTE" w:date="2020-01-23T14:50:00Z"/>
          <w:lang w:val="en-US" w:eastAsia="ko-KR"/>
        </w:rPr>
      </w:pPr>
      <w:ins w:id="720"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w:t>
        </w:r>
        <w:proofErr w:type="spellStart"/>
        <w:r w:rsidRPr="00F923EF">
          <w:rPr>
            <w:lang w:val="en-US" w:eastAsia="ko-KR"/>
          </w:rPr>
          <w:t>subPDU</w:t>
        </w:r>
        <w:proofErr w:type="spellEnd"/>
        <w:r w:rsidRPr="00F923EF">
          <w:rPr>
            <w:lang w:val="en-US" w:eastAsia="ko-KR"/>
          </w:rPr>
          <w:t xml:space="preserve"> with </w:t>
        </w:r>
        <w:proofErr w:type="spellStart"/>
        <w:r w:rsidRPr="00F923EF">
          <w:rPr>
            <w:lang w:val="en-US" w:eastAsia="ko-KR"/>
          </w:rPr>
          <w:t>Backoff</w:t>
        </w:r>
        <w:proofErr w:type="spellEnd"/>
        <w:r w:rsidRPr="00F923EF">
          <w:rPr>
            <w:lang w:val="en-US" w:eastAsia="ko-KR"/>
          </w:rPr>
          <w:t xml:space="preserve"> Indicator:</w:t>
        </w:r>
      </w:ins>
    </w:p>
    <w:p w14:paraId="4AB70AE2" w14:textId="77777777" w:rsidR="009004D7" w:rsidRPr="00F923EF" w:rsidRDefault="009004D7" w:rsidP="009004D7">
      <w:pPr>
        <w:pStyle w:val="B4"/>
        <w:rPr>
          <w:ins w:id="721" w:author="ZTE" w:date="2020-01-23T14:50:00Z"/>
          <w:lang w:eastAsia="ko-KR"/>
        </w:rPr>
      </w:pPr>
      <w:ins w:id="722"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w:t>
        </w:r>
        <w:proofErr w:type="spellStart"/>
        <w:r w:rsidRPr="00F923EF">
          <w:rPr>
            <w:lang w:eastAsia="ko-KR"/>
          </w:rPr>
          <w:t>subPDU</w:t>
        </w:r>
        <w:proofErr w:type="spellEnd"/>
        <w:r w:rsidRPr="00F923EF">
          <w:rPr>
            <w:lang w:eastAsia="ko-KR"/>
          </w:rPr>
          <w:t xml:space="preserve">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723" w:author="ZTE" w:date="2020-01-23T14:50:00Z"/>
          <w:lang w:val="en-US" w:eastAsia="ko-KR"/>
        </w:rPr>
      </w:pPr>
      <w:ins w:id="724"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725" w:author="ZTE" w:date="2020-01-23T14:50:00Z"/>
          <w:lang w:val="en-US" w:eastAsia="ko-KR"/>
        </w:rPr>
      </w:pPr>
      <w:ins w:id="726"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w:t>
        </w:r>
        <w:proofErr w:type="spellStart"/>
        <w:r w:rsidRPr="00F923EF">
          <w:rPr>
            <w:lang w:val="en-US" w:eastAsia="ko-KR"/>
          </w:rPr>
          <w:t>ms</w:t>
        </w:r>
        <w:r>
          <w:rPr>
            <w:lang w:val="en-US" w:eastAsia="ko-KR"/>
          </w:rPr>
          <w:t>.</w:t>
        </w:r>
        <w:proofErr w:type="spellEnd"/>
      </w:ins>
    </w:p>
    <w:p w14:paraId="24D7CA2A" w14:textId="77777777" w:rsidR="009004D7" w:rsidRPr="00F923EF" w:rsidRDefault="009004D7" w:rsidP="009004D7">
      <w:pPr>
        <w:pStyle w:val="B3"/>
        <w:rPr>
          <w:ins w:id="727" w:author="ZTE" w:date="2020-01-23T14:50:00Z"/>
          <w:rFonts w:eastAsia="SimSun"/>
          <w:lang w:val="en-US" w:eastAsia="zh-CN"/>
        </w:rPr>
      </w:pPr>
      <w:ins w:id="728"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3F5F67">
          <w:rPr>
            <w:rFonts w:eastAsia="SimSun"/>
            <w:i/>
            <w:iCs/>
            <w:lang w:val="en-US" w:eastAsia="zh-CN"/>
          </w:rPr>
          <w:t>fallbackRAR</w:t>
        </w:r>
        <w:proofErr w:type="spellEnd"/>
        <w:r>
          <w:rPr>
            <w:rFonts w:eastAsia="SimSun"/>
            <w:i/>
            <w:iCs/>
            <w:lang w:val="en-US" w:eastAsia="zh-CN"/>
          </w:rPr>
          <w:t xml:space="preserve"> </w:t>
        </w:r>
        <w:r>
          <w:rPr>
            <w:rFonts w:eastAsia="SimSun"/>
            <w:lang w:val="en-US" w:eastAsia="zh-CN"/>
          </w:rPr>
          <w:t xml:space="preserve">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05737A4A" w14:textId="77777777" w:rsidR="009004D7" w:rsidRPr="00F923EF" w:rsidRDefault="009004D7" w:rsidP="009004D7">
      <w:pPr>
        <w:pStyle w:val="B3"/>
        <w:rPr>
          <w:ins w:id="729" w:author="ZTE" w:date="2020-01-23T14:50:00Z"/>
          <w:lang w:val="en-US" w:eastAsia="ko-KR"/>
        </w:rPr>
      </w:pPr>
      <w:ins w:id="730" w:author="ZTE" w:date="2020-01-23T14:50:00Z">
        <w:r>
          <w:rPr>
            <w:lang w:val="en-US" w:eastAsia="ko-KR"/>
          </w:rPr>
          <w:t>3</w:t>
        </w:r>
        <w:r w:rsidRPr="00F923EF">
          <w:rPr>
            <w:lang w:val="en-US" w:eastAsia="ko-KR"/>
          </w:rPr>
          <w:t>&gt;</w:t>
        </w:r>
        <w:r w:rsidRPr="00F923EF">
          <w:rPr>
            <w:lang w:val="en-US" w:eastAsia="ko-KR"/>
          </w:rPr>
          <w:tab/>
          <w:t xml:space="preserve">if the </w:t>
        </w:r>
        <w:proofErr w:type="gramStart"/>
        <w:r w:rsidRPr="00F923EF">
          <w:rPr>
            <w:lang w:val="en-US" w:eastAsia="ko-KR"/>
          </w:rPr>
          <w:t>Random Access</w:t>
        </w:r>
        <w:proofErr w:type="gramEnd"/>
        <w:r w:rsidRPr="00F923EF">
          <w:rPr>
            <w:lang w:val="en-US" w:eastAsia="ko-KR"/>
          </w:rPr>
          <w:t xml:space="preserve">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 xml:space="preserve">the MAC </w:t>
        </w:r>
        <w:proofErr w:type="spellStart"/>
        <w:r w:rsidRPr="00F923EF">
          <w:rPr>
            <w:rFonts w:eastAsia="SimSun"/>
            <w:lang w:val="en-US" w:eastAsia="zh-CN"/>
          </w:rPr>
          <w:t>subPDU</w:t>
        </w:r>
        <w:proofErr w:type="spellEnd"/>
        <w:r w:rsidRPr="00F923EF">
          <w:rPr>
            <w:rFonts w:eastAsia="SimSun"/>
            <w:lang w:val="en-US" w:eastAsia="zh-CN"/>
          </w:rPr>
          <w:t xml:space="preserve">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rsidP="009004D7">
      <w:pPr>
        <w:pStyle w:val="B5"/>
        <w:rPr>
          <w:ins w:id="731" w:author="ZTE" w:date="2020-01-23T14:50:00Z"/>
          <w:lang w:eastAsia="ko-KR"/>
        </w:rPr>
      </w:pPr>
      <w:ins w:id="732" w:author="ZTE" w:date="2020-01-23T14:50:00Z">
        <w:r>
          <w:rPr>
            <w:lang w:eastAsia="ko-KR"/>
          </w:rPr>
          <w:t xml:space="preserve">4&gt; </w:t>
        </w:r>
        <w:r w:rsidRPr="001C338C">
          <w:rPr>
            <w:lang w:eastAsia="ko-KR"/>
          </w:rPr>
          <w:t xml:space="preserve">consider this </w:t>
        </w:r>
        <w:proofErr w:type="gramStart"/>
        <w:r w:rsidRPr="001C338C">
          <w:rPr>
            <w:lang w:eastAsia="ko-KR"/>
          </w:rPr>
          <w:t>Random Access</w:t>
        </w:r>
        <w:proofErr w:type="gramEnd"/>
        <w:r w:rsidRPr="001C338C">
          <w:rPr>
            <w:lang w:eastAsia="ko-KR"/>
          </w:rPr>
          <w:t xml:space="preserve"> Response reception successful</w:t>
        </w:r>
        <w:r>
          <w:rPr>
            <w:lang w:eastAsia="ko-KR"/>
          </w:rPr>
          <w:t>;</w:t>
        </w:r>
      </w:ins>
    </w:p>
    <w:p w14:paraId="07E55934" w14:textId="77777777" w:rsidR="009004D7" w:rsidRPr="003F5F67" w:rsidRDefault="009004D7" w:rsidP="009004D7">
      <w:pPr>
        <w:pStyle w:val="B4"/>
        <w:rPr>
          <w:ins w:id="733" w:author="ZTE" w:date="2020-01-23T14:50:00Z"/>
          <w:lang w:eastAsia="ko-KR"/>
        </w:rPr>
      </w:pPr>
      <w:bookmarkStart w:id="734" w:name="_Hlk18930824"/>
      <w:ins w:id="735" w:author="ZTE" w:date="2020-01-23T14:50:00Z">
        <w:r>
          <w:rPr>
            <w:lang w:eastAsia="ko-KR"/>
          </w:rPr>
          <w:t>4</w:t>
        </w:r>
        <w:r w:rsidRPr="003F5F67">
          <w:rPr>
            <w:lang w:eastAsia="ko-KR"/>
          </w:rPr>
          <w:t xml:space="preserve">&gt; apply the following actions for the </w:t>
        </w:r>
        <w:proofErr w:type="spellStart"/>
        <w:r>
          <w:rPr>
            <w:lang w:eastAsia="ko-KR"/>
          </w:rPr>
          <w:t>SpCell</w:t>
        </w:r>
        <w:proofErr w:type="spellEnd"/>
        <w:r w:rsidRPr="003F5F67">
          <w:rPr>
            <w:lang w:eastAsia="ko-KR"/>
          </w:rPr>
          <w:t>:</w:t>
        </w:r>
      </w:ins>
    </w:p>
    <w:p w14:paraId="049BD46B" w14:textId="77777777" w:rsidR="009004D7" w:rsidRPr="003F5F67" w:rsidRDefault="009004D7" w:rsidP="009004D7">
      <w:pPr>
        <w:pStyle w:val="B5"/>
        <w:rPr>
          <w:ins w:id="736" w:author="ZTE" w:date="2020-01-23T14:50:00Z"/>
        </w:rPr>
      </w:pPr>
      <w:ins w:id="737" w:author="ZTE" w:date="2020-01-23T14:50:00Z">
        <w:r>
          <w:t>5</w:t>
        </w:r>
        <w:r w:rsidRPr="003F5F67">
          <w:t>&gt;</w:t>
        </w:r>
        <w:r w:rsidRPr="003F5F67">
          <w:tab/>
          <w:t>process the received Timing Advance Command (see clause 5.2);</w:t>
        </w:r>
      </w:ins>
    </w:p>
    <w:p w14:paraId="4C86162A" w14:textId="77777777" w:rsidR="001E72C1" w:rsidRDefault="009004D7" w:rsidP="009004D7">
      <w:pPr>
        <w:pStyle w:val="B5"/>
        <w:rPr>
          <w:ins w:id="738" w:author="Eswar" w:date="2020-02-05T11:44:00Z"/>
        </w:rPr>
      </w:pPr>
      <w:ins w:id="739" w:author="ZTE" w:date="2020-01-23T14:50:00Z">
        <w:r>
          <w:rPr>
            <w:lang w:val="en-US"/>
          </w:rPr>
          <w:t>5</w:t>
        </w:r>
        <w:r w:rsidRPr="003F5F67">
          <w:t>&gt;</w:t>
        </w:r>
        <w:r w:rsidRPr="003F5F67">
          <w:tab/>
          <w:t xml:space="preserve">indicate the </w:t>
        </w:r>
        <w:proofErr w:type="spellStart"/>
        <w:r w:rsidRPr="003F5F67">
          <w:rPr>
            <w:i/>
            <w:iCs/>
          </w:rPr>
          <w:t>preambleReceivedTargetPower</w:t>
        </w:r>
        <w:proofErr w:type="spellEnd"/>
        <w:r w:rsidRPr="003F5F67">
          <w:t xml:space="preserve"> and the amount of power ramping applied to the latest </w:t>
        </w:r>
        <w:proofErr w:type="gramStart"/>
        <w:r w:rsidRPr="003F5F67">
          <w:t>Random Access</w:t>
        </w:r>
        <w:proofErr w:type="gramEnd"/>
        <w:r w:rsidRPr="003F5F67">
          <w:t xml:space="preserve">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43090809" w:rsidR="009004D7" w:rsidRPr="00AD41E8" w:rsidRDefault="009004D7" w:rsidP="009004D7">
      <w:pPr>
        <w:pStyle w:val="B5"/>
        <w:rPr>
          <w:ins w:id="740" w:author="ZTE" w:date="2020-01-23T14:50:00Z"/>
        </w:rPr>
      </w:pPr>
      <w:ins w:id="741" w:author="ZTE" w:date="2020-01-23T14:50:00Z">
        <w:r>
          <w:t xml:space="preserve">5&gt; </w:t>
        </w:r>
        <w:r w:rsidRPr="00AD41E8">
          <w:tab/>
          <w:t xml:space="preserve">if the </w:t>
        </w:r>
        <w:proofErr w:type="gramStart"/>
        <w:r w:rsidRPr="00AD41E8">
          <w:t>Random Access</w:t>
        </w:r>
        <w:proofErr w:type="gramEnd"/>
        <w:r w:rsidRPr="00AD41E8">
          <w:t xml:space="preserve"> Preamble was not selected by the MAC entity among the contention-based Random Access Preamble(s):</w:t>
        </w:r>
      </w:ins>
    </w:p>
    <w:p w14:paraId="1035B227" w14:textId="77777777" w:rsidR="009004D7" w:rsidRPr="00AD41E8" w:rsidRDefault="009004D7" w:rsidP="009004D7">
      <w:pPr>
        <w:pStyle w:val="B6"/>
        <w:rPr>
          <w:ins w:id="742" w:author="ZTE" w:date="2020-01-23T14:50:00Z"/>
        </w:rPr>
      </w:pPr>
      <w:ins w:id="743" w:author="ZTE" w:date="2020-01-23T14:50:00Z">
        <w:r>
          <w:t>6</w:t>
        </w:r>
        <w:r w:rsidRPr="00AD41E8">
          <w:t>&gt;</w:t>
        </w:r>
        <w:r w:rsidRPr="00AD41E8">
          <w:tab/>
          <w:t xml:space="preserve">consider the </w:t>
        </w:r>
        <w:proofErr w:type="gramStart"/>
        <w:r w:rsidRPr="00AD41E8">
          <w:t>Random Access</w:t>
        </w:r>
        <w:proofErr w:type="gramEnd"/>
        <w:r w:rsidRPr="00AD41E8">
          <w:t xml:space="preserve"> procedure successfully completed.</w:t>
        </w:r>
      </w:ins>
    </w:p>
    <w:p w14:paraId="77002F46" w14:textId="77777777" w:rsidR="009004D7" w:rsidRPr="00AD41E8" w:rsidRDefault="009004D7" w:rsidP="009004D7">
      <w:pPr>
        <w:pStyle w:val="B5"/>
        <w:rPr>
          <w:ins w:id="744" w:author="ZTE" w:date="2020-01-23T14:50:00Z"/>
        </w:rPr>
      </w:pPr>
      <w:ins w:id="745" w:author="ZTE" w:date="2020-01-23T14:50:00Z">
        <w:r>
          <w:t>5</w:t>
        </w:r>
        <w:r w:rsidRPr="00AD41E8">
          <w:t>&gt;</w:t>
        </w:r>
        <w:r w:rsidRPr="00AD41E8">
          <w:tab/>
          <w:t>else:</w:t>
        </w:r>
      </w:ins>
    </w:p>
    <w:p w14:paraId="5D22779B" w14:textId="77777777" w:rsidR="009004D7" w:rsidRPr="00AD41E8" w:rsidRDefault="009004D7" w:rsidP="009004D7">
      <w:pPr>
        <w:pStyle w:val="B6"/>
        <w:rPr>
          <w:ins w:id="746" w:author="ZTE" w:date="2020-01-23T14:50:00Z"/>
        </w:rPr>
      </w:pPr>
      <w:ins w:id="747" w:author="ZTE" w:date="2020-01-23T14:50:00Z">
        <w:r>
          <w:lastRenderedPageBreak/>
          <w:t>6</w:t>
        </w:r>
        <w:r w:rsidRPr="00AD41E8">
          <w:t>&gt;</w:t>
        </w:r>
        <w:r w:rsidRPr="00AD41E8">
          <w:tab/>
          <w:t xml:space="preserve">set the TEMPORARY_C-RNTI to the value received in the </w:t>
        </w:r>
        <w:proofErr w:type="gramStart"/>
        <w:r w:rsidRPr="00AD41E8">
          <w:t>Random Access</w:t>
        </w:r>
        <w:proofErr w:type="gramEnd"/>
        <w:r w:rsidRPr="00AD41E8">
          <w:t xml:space="preserve"> Response;</w:t>
        </w:r>
      </w:ins>
    </w:p>
    <w:p w14:paraId="0E5353CC" w14:textId="4F0D1B61" w:rsidR="009004D7" w:rsidRPr="003F5F67" w:rsidDel="001E72C1" w:rsidRDefault="009004D7" w:rsidP="009004D7">
      <w:pPr>
        <w:pStyle w:val="EditorsNote"/>
        <w:rPr>
          <w:ins w:id="748" w:author="ZTE" w:date="2020-01-23T14:50:00Z"/>
          <w:del w:id="749" w:author="Eswar" w:date="2020-02-05T11:45:00Z"/>
          <w:lang w:eastAsia="ko-KR"/>
        </w:rPr>
      </w:pPr>
    </w:p>
    <w:p w14:paraId="2DC26E76" w14:textId="77777777" w:rsidR="009004D7" w:rsidRDefault="009004D7" w:rsidP="009004D7">
      <w:pPr>
        <w:pStyle w:val="B5"/>
        <w:rPr>
          <w:ins w:id="750" w:author="ZTE" w:date="2020-01-23T14:50:00Z"/>
          <w:lang w:eastAsia="ko-KR"/>
        </w:rPr>
      </w:pPr>
      <w:ins w:id="751"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752" w:author="ZTE" w:date="2020-01-23T14:50:00Z"/>
        </w:rPr>
      </w:pPr>
      <w:ins w:id="753" w:author="ZTE" w:date="2020-01-23T14:50:00Z">
        <w:r>
          <w:t>6&gt; obtain the MAC PDU to transmit from the MSGA buffer and store it in the Msg3 buffer;</w:t>
        </w:r>
      </w:ins>
    </w:p>
    <w:p w14:paraId="0470E3EB" w14:textId="77777777" w:rsidR="009004D7" w:rsidRDefault="009004D7" w:rsidP="009004D7">
      <w:pPr>
        <w:pStyle w:val="B5"/>
        <w:rPr>
          <w:ins w:id="754" w:author="ZTE" w:date="2020-01-23T14:50:00Z"/>
          <w:rFonts w:eastAsia="SimSun"/>
        </w:rPr>
      </w:pPr>
      <w:ins w:id="755"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734"/>
      </w:ins>
    </w:p>
    <w:p w14:paraId="79E45F99" w14:textId="77777777" w:rsidR="009004D7" w:rsidRPr="00F923EF" w:rsidRDefault="009004D7" w:rsidP="009004D7">
      <w:pPr>
        <w:pStyle w:val="NO"/>
        <w:rPr>
          <w:ins w:id="756" w:author="ZTE" w:date="2020-01-23T14:50:00Z"/>
          <w:rFonts w:eastAsia="SimSun"/>
          <w:i/>
          <w:iCs/>
          <w:lang w:val="en-US" w:eastAsia="zh-CN"/>
        </w:rPr>
      </w:pPr>
      <w:ins w:id="757" w:author="ZTE" w:date="2020-01-23T14:50:00Z">
        <w:r>
          <w:rPr>
            <w:lang w:eastAsia="ko-KR"/>
          </w:rPr>
          <w:t>NOTE:</w:t>
        </w:r>
        <w:r>
          <w:rPr>
            <w:lang w:eastAsia="ko-KR"/>
          </w:rPr>
          <w:tab/>
          <w:t xml:space="preserve">If within a </w:t>
        </w:r>
        <w:r>
          <w:rPr>
            <w:rFonts w:eastAsia="SimSun" w:hint="eastAsia"/>
            <w:lang w:val="en-US" w:eastAsia="zh-CN"/>
          </w:rPr>
          <w:t xml:space="preserve">2-step </w:t>
        </w:r>
        <w:r>
          <w:rPr>
            <w:rFonts w:eastAsia="SimSun"/>
            <w:lang w:val="en-US" w:eastAsia="zh-CN"/>
          </w:rPr>
          <w:t>random access</w:t>
        </w:r>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xml:space="preserve">, the UE </w:t>
        </w:r>
        <w:proofErr w:type="spellStart"/>
        <w:r>
          <w:rPr>
            <w:lang w:eastAsia="ko-KR"/>
          </w:rPr>
          <w:t>behavior</w:t>
        </w:r>
        <w:proofErr w:type="spellEnd"/>
        <w:r>
          <w:rPr>
            <w:lang w:eastAsia="ko-KR"/>
          </w:rPr>
          <w:t xml:space="preserve"> is not defined.</w:t>
        </w:r>
      </w:ins>
    </w:p>
    <w:p w14:paraId="49345762" w14:textId="77777777" w:rsidR="009004D7" w:rsidRPr="00F923EF" w:rsidRDefault="009004D7" w:rsidP="009004D7">
      <w:pPr>
        <w:pStyle w:val="B3"/>
        <w:rPr>
          <w:ins w:id="758" w:author="ZTE" w:date="2020-01-23T14:50:00Z"/>
          <w:lang w:val="en-US" w:eastAsia="ko-KR"/>
        </w:rPr>
      </w:pPr>
      <w:ins w:id="759"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D37F5E">
          <w:rPr>
            <w:rFonts w:eastAsia="SimSun"/>
            <w:i/>
            <w:iCs/>
            <w:lang w:val="en-US" w:eastAsia="zh-CN"/>
          </w:rPr>
          <w:t>successRAR</w:t>
        </w:r>
        <w:proofErr w:type="spellEnd"/>
        <w:r>
          <w:rPr>
            <w:rFonts w:eastAsia="SimSun"/>
            <w:lang w:val="en-US" w:eastAsia="zh-CN"/>
          </w:rPr>
          <w:t xml:space="preserve"> 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78092C88" w14:textId="77777777" w:rsidR="009004D7" w:rsidRDefault="009004D7" w:rsidP="009004D7">
      <w:pPr>
        <w:pStyle w:val="B3"/>
        <w:rPr>
          <w:ins w:id="760" w:author="ZTE" w:date="2020-01-23T14:50:00Z"/>
          <w:lang w:val="en-US" w:eastAsia="ko-KR"/>
        </w:rPr>
      </w:pPr>
      <w:ins w:id="761"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 xml:space="preserve">MAC </w:t>
        </w:r>
        <w:proofErr w:type="spellStart"/>
        <w:r w:rsidRPr="00F923EF">
          <w:rPr>
            <w:rFonts w:eastAsia="SimSun"/>
            <w:lang w:val="en-US" w:eastAsia="zh-CN"/>
          </w:rPr>
          <w:t>subPDU</w:t>
        </w:r>
        <w:proofErr w:type="spellEnd"/>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762" w:author="ZTE" w:date="2020-01-23T14:50:00Z"/>
          <w:rFonts w:eastAsia="SimSun"/>
          <w:lang w:val="en-US" w:eastAsia="zh-CN"/>
        </w:rPr>
      </w:pPr>
      <w:ins w:id="763" w:author="ZTE" w:date="2020-01-23T14:50:00Z">
        <w:r>
          <w:rPr>
            <w:rFonts w:eastAsia="SimSun"/>
            <w:lang w:val="en-US" w:eastAsia="zh-CN"/>
          </w:rPr>
          <w:t xml:space="preserve">4&gt; stop </w:t>
        </w:r>
        <w:proofErr w:type="spellStart"/>
        <w:r w:rsidRPr="00AF1898">
          <w:rPr>
            <w:rFonts w:eastAsia="SimSun"/>
            <w:i/>
            <w:iCs/>
            <w:lang w:val="en-US" w:eastAsia="zh-CN"/>
          </w:rPr>
          <w:t>msgB-ResponseWindow</w:t>
        </w:r>
        <w:proofErr w:type="spellEnd"/>
        <w:r>
          <w:rPr>
            <w:rFonts w:eastAsia="SimSun"/>
            <w:lang w:val="en-US" w:eastAsia="zh-CN"/>
          </w:rPr>
          <w:t>;</w:t>
        </w:r>
      </w:ins>
    </w:p>
    <w:p w14:paraId="3FED42F0" w14:textId="77777777" w:rsidR="009004D7" w:rsidRDefault="009004D7" w:rsidP="009004D7">
      <w:pPr>
        <w:pStyle w:val="B4"/>
        <w:rPr>
          <w:ins w:id="764" w:author="ZTE" w:date="2020-01-23T14:50:00Z"/>
          <w:rFonts w:eastAsia="SimSun"/>
          <w:lang w:val="en-US" w:eastAsia="zh-CN"/>
        </w:rPr>
      </w:pPr>
      <w:ins w:id="765" w:author="ZTE" w:date="2020-01-23T14:50:00Z">
        <w:r>
          <w:rPr>
            <w:rFonts w:eastAsia="SimSun"/>
            <w:lang w:val="en-US" w:eastAsia="zh-CN"/>
          </w:rPr>
          <w:t xml:space="preserve">4&gt; if this </w:t>
        </w:r>
        <w:proofErr w:type="gramStart"/>
        <w:r>
          <w:rPr>
            <w:rFonts w:eastAsia="SimSun"/>
            <w:lang w:val="en-US" w:eastAsia="zh-CN"/>
          </w:rPr>
          <w:t>Random Access</w:t>
        </w:r>
        <w:proofErr w:type="gramEnd"/>
        <w:r>
          <w:rPr>
            <w:rFonts w:eastAsia="SimSun"/>
            <w:lang w:val="en-US" w:eastAsia="zh-CN"/>
          </w:rPr>
          <w:t xml:space="preserve"> procedure was initiated for SI request:</w:t>
        </w:r>
      </w:ins>
    </w:p>
    <w:p w14:paraId="0C2DCF73" w14:textId="77777777" w:rsidR="009004D7" w:rsidRDefault="009004D7" w:rsidP="009004D7">
      <w:pPr>
        <w:pStyle w:val="B5"/>
        <w:rPr>
          <w:ins w:id="766" w:author="ZTE" w:date="2020-01-23T14:50:00Z"/>
          <w:rFonts w:eastAsia="SimSun"/>
          <w:lang w:val="en-US" w:eastAsia="zh-CN"/>
        </w:rPr>
      </w:pPr>
      <w:ins w:id="767" w:author="ZTE" w:date="2020-01-23T14:50:00Z">
        <w:r>
          <w:rPr>
            <w:rFonts w:eastAsia="SimSun"/>
            <w:lang w:val="en-US" w:eastAsia="zh-CN"/>
          </w:rPr>
          <w:t>5&gt; indicate the reception of an acknowledgement for SI request to upper layers.</w:t>
        </w:r>
      </w:ins>
    </w:p>
    <w:p w14:paraId="547C3595" w14:textId="77777777" w:rsidR="009004D7" w:rsidRDefault="009004D7" w:rsidP="009004D7">
      <w:pPr>
        <w:pStyle w:val="B4"/>
        <w:rPr>
          <w:ins w:id="768" w:author="ZTE" w:date="2020-01-23T14:50:00Z"/>
          <w:rFonts w:eastAsia="SimSun"/>
          <w:lang w:val="en-US" w:eastAsia="zh-CN"/>
        </w:rPr>
      </w:pPr>
      <w:ins w:id="769" w:author="ZTE" w:date="2020-01-23T14:50:00Z">
        <w:r>
          <w:rPr>
            <w:rFonts w:eastAsia="SimSun"/>
            <w:lang w:val="en-US" w:eastAsia="zh-CN"/>
          </w:rPr>
          <w:t>4&gt; else:</w:t>
        </w:r>
      </w:ins>
    </w:p>
    <w:p w14:paraId="3C2087EB" w14:textId="77777777" w:rsidR="009004D7" w:rsidRPr="00F923EF" w:rsidRDefault="009004D7" w:rsidP="009004D7">
      <w:pPr>
        <w:pStyle w:val="B5"/>
        <w:rPr>
          <w:ins w:id="770" w:author="ZTE" w:date="2020-01-23T14:50:00Z"/>
          <w:lang w:val="en-US" w:eastAsia="zh-CN"/>
        </w:rPr>
      </w:pPr>
      <w:ins w:id="771"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proofErr w:type="spellStart"/>
        <w:r w:rsidRPr="00F923EF">
          <w:rPr>
            <w:i/>
            <w:iCs/>
            <w:lang w:val="en-US" w:eastAsia="zh-CN"/>
          </w:rPr>
          <w:t>successRAR</w:t>
        </w:r>
        <w:proofErr w:type="spellEnd"/>
        <w:r>
          <w:rPr>
            <w:i/>
            <w:iCs/>
            <w:lang w:val="en-US" w:eastAsia="zh-CN"/>
          </w:rPr>
          <w:t>;</w:t>
        </w:r>
      </w:ins>
    </w:p>
    <w:p w14:paraId="470B26B3" w14:textId="77777777" w:rsidR="009004D7" w:rsidRPr="00F923EF" w:rsidRDefault="009004D7" w:rsidP="009004D7">
      <w:pPr>
        <w:pStyle w:val="B5"/>
        <w:rPr>
          <w:ins w:id="772" w:author="ZTE" w:date="2020-01-23T14:50:00Z"/>
          <w:lang w:val="en-US" w:eastAsia="ko-KR"/>
        </w:rPr>
      </w:pPr>
      <w:ins w:id="773"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proofErr w:type="spellStart"/>
        <w:r>
          <w:rPr>
            <w:lang w:val="en-US" w:eastAsia="ko-KR"/>
          </w:rPr>
          <w:t>SpCell</w:t>
        </w:r>
        <w:proofErr w:type="spellEnd"/>
        <w:r w:rsidRPr="00F923EF">
          <w:rPr>
            <w:lang w:val="en-US" w:eastAsia="ko-KR"/>
          </w:rPr>
          <w:t>:</w:t>
        </w:r>
      </w:ins>
    </w:p>
    <w:p w14:paraId="11D88330" w14:textId="77777777" w:rsidR="009004D7" w:rsidRPr="00F923EF" w:rsidRDefault="009004D7" w:rsidP="009004D7">
      <w:pPr>
        <w:pStyle w:val="B6"/>
        <w:rPr>
          <w:ins w:id="774" w:author="ZTE" w:date="2020-01-23T14:50:00Z"/>
        </w:rPr>
      </w:pPr>
      <w:ins w:id="775"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76" w:author="ZTE" w:date="2020-01-23T14:50:00Z"/>
        </w:rPr>
      </w:pPr>
      <w:ins w:id="777" w:author="ZTE" w:date="2020-01-23T14:50:00Z">
        <w:r>
          <w:t>6</w:t>
        </w:r>
        <w:r w:rsidRPr="00F923EF">
          <w:t>&gt;</w:t>
        </w:r>
        <w:r w:rsidRPr="00F923EF">
          <w:tab/>
          <w:t xml:space="preserve">indicate the </w:t>
        </w:r>
        <w:proofErr w:type="spellStart"/>
        <w:r w:rsidRPr="00F923EF">
          <w:rPr>
            <w:i/>
            <w:iCs/>
          </w:rPr>
          <w:t>preambleReceivedTargetPower</w:t>
        </w:r>
        <w:proofErr w:type="spellEnd"/>
        <w:r w:rsidRPr="00F923EF">
          <w:t xml:space="preserve"> and the amount of power ramping applied to the latest </w:t>
        </w:r>
        <w:proofErr w:type="gramStart"/>
        <w:r w:rsidRPr="00F923EF">
          <w:t>Random Access</w:t>
        </w:r>
        <w:proofErr w:type="gramEnd"/>
        <w:r w:rsidRPr="00F923EF">
          <w:t xml:space="preserve">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78" w:author="ZTE" w:date="2020-01-23T14:50:00Z"/>
        </w:rPr>
      </w:pPr>
      <w:ins w:id="779"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proofErr w:type="spellStart"/>
        <w:r w:rsidRPr="00AA18FF">
          <w:rPr>
            <w:i/>
            <w:iCs/>
            <w:lang w:eastAsia="zh-CN"/>
          </w:rPr>
          <w:t>successRAR</w:t>
        </w:r>
        <w:proofErr w:type="spellEnd"/>
        <w:r>
          <w:rPr>
            <w:lang w:eastAsia="zh-CN"/>
          </w:rPr>
          <w:t xml:space="preserve"> to lower layers</w:t>
        </w:r>
        <w:r w:rsidRPr="006D7AB1">
          <w:rPr>
            <w:lang w:eastAsia="zh-CN"/>
          </w:rPr>
          <w:t>.</w:t>
        </w:r>
      </w:ins>
    </w:p>
    <w:p w14:paraId="6A75D871" w14:textId="77777777" w:rsidR="009004D7" w:rsidRDefault="009004D7" w:rsidP="009004D7">
      <w:pPr>
        <w:pStyle w:val="B4"/>
        <w:rPr>
          <w:ins w:id="780" w:author="ZTE" w:date="2020-01-23T14:50:00Z"/>
          <w:lang w:val="en-US" w:eastAsia="zh-CN"/>
        </w:rPr>
      </w:pPr>
      <w:ins w:id="781" w:author="ZTE" w:date="2020-01-23T14:50:00Z">
        <w:r>
          <w:rPr>
            <w:lang w:eastAsia="ko-KR"/>
          </w:rPr>
          <w:t xml:space="preserve">4&gt; </w:t>
        </w:r>
        <w:r w:rsidRPr="001C338C">
          <w:rPr>
            <w:lang w:eastAsia="ko-KR"/>
          </w:rPr>
          <w:t xml:space="preserve">consider this </w:t>
        </w:r>
        <w:proofErr w:type="gramStart"/>
        <w:r w:rsidRPr="001C338C">
          <w:rPr>
            <w:lang w:eastAsia="ko-KR"/>
          </w:rPr>
          <w:t>Random Access</w:t>
        </w:r>
        <w:proofErr w:type="gramEnd"/>
        <w:r w:rsidRPr="001C338C">
          <w:rPr>
            <w:lang w:eastAsia="ko-KR"/>
          </w:rPr>
          <w:t xml:space="preserve"> Response reception successful</w:t>
        </w:r>
        <w:r>
          <w:rPr>
            <w:lang w:eastAsia="ko-KR"/>
          </w:rPr>
          <w:t>;</w:t>
        </w:r>
      </w:ins>
    </w:p>
    <w:p w14:paraId="45FD51F9" w14:textId="77777777" w:rsidR="009004D7" w:rsidRDefault="009004D7" w:rsidP="009004D7">
      <w:pPr>
        <w:pStyle w:val="B4"/>
        <w:rPr>
          <w:ins w:id="782" w:author="ZTE" w:date="2020-01-23T14:50:00Z"/>
          <w:lang w:val="en-US" w:eastAsia="zh-CN"/>
        </w:rPr>
      </w:pPr>
      <w:ins w:id="783" w:author="ZTE" w:date="2020-01-23T14:50:00Z">
        <w:r>
          <w:rPr>
            <w:lang w:val="en-US" w:eastAsia="zh-CN"/>
          </w:rPr>
          <w:t>4</w:t>
        </w:r>
        <w:r w:rsidRPr="00F923EF">
          <w:rPr>
            <w:lang w:val="en-US" w:eastAsia="zh-CN"/>
          </w:rPr>
          <w:t>&gt;</w:t>
        </w:r>
        <w:r w:rsidRPr="00F923EF">
          <w:rPr>
            <w:lang w:val="en-US" w:eastAsia="zh-CN"/>
          </w:rPr>
          <w:tab/>
          <w:t xml:space="preserve">consider this </w:t>
        </w:r>
        <w:proofErr w:type="gramStart"/>
        <w:r w:rsidRPr="00F923EF">
          <w:rPr>
            <w:lang w:val="en-US" w:eastAsia="zh-CN"/>
          </w:rPr>
          <w:t>Random Access</w:t>
        </w:r>
        <w:proofErr w:type="gramEnd"/>
        <w:r w:rsidRPr="00F923EF">
          <w:rPr>
            <w:lang w:val="en-US" w:eastAsia="zh-CN"/>
          </w:rPr>
          <w:t xml:space="preserve"> procedure successfully completed</w:t>
        </w:r>
        <w:r>
          <w:rPr>
            <w:lang w:val="en-US" w:eastAsia="zh-CN"/>
          </w:rPr>
          <w:t>;</w:t>
        </w:r>
      </w:ins>
    </w:p>
    <w:p w14:paraId="223E9F04" w14:textId="77777777" w:rsidR="009004D7" w:rsidRDefault="009004D7" w:rsidP="009004D7">
      <w:pPr>
        <w:pStyle w:val="B4"/>
        <w:rPr>
          <w:ins w:id="784" w:author="ZTE" w:date="2020-01-23T14:50:00Z"/>
          <w:lang w:eastAsia="ko-KR"/>
        </w:rPr>
      </w:pPr>
      <w:ins w:id="785"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86" w:author="ZTE" w:date="2020-01-23T14:50:00Z"/>
          <w:lang w:val="en-US" w:eastAsia="ko-KR"/>
        </w:rPr>
      </w:pPr>
      <w:ins w:id="787" w:author="ZTE" w:date="2020-01-23T14:50:00Z">
        <w:r w:rsidRPr="00F923EF">
          <w:rPr>
            <w:lang w:val="en-US" w:eastAsia="ko-KR"/>
          </w:rPr>
          <w:t>1&gt;</w:t>
        </w:r>
        <w:r w:rsidRPr="00F923EF">
          <w:rPr>
            <w:lang w:val="en-US" w:eastAsia="ko-KR"/>
          </w:rPr>
          <w:tab/>
          <w:t xml:space="preserve">if </w:t>
        </w:r>
        <w:r w:rsidRPr="009826B2">
          <w:rPr>
            <w:i/>
            <w:iCs/>
            <w:lang w:val="en-US" w:eastAsia="ko-KR"/>
          </w:rPr>
          <w:t>m</w:t>
        </w:r>
        <w:proofErr w:type="spellStart"/>
        <w:r w:rsidRPr="00F923EF">
          <w:rPr>
            <w:i/>
            <w:iCs/>
            <w:lang w:eastAsia="ko-KR"/>
          </w:rPr>
          <w:t>sgB</w:t>
        </w:r>
        <w:proofErr w:type="spellEnd"/>
        <w:r w:rsidRPr="0063769B">
          <w:rPr>
            <w:i/>
            <w:iCs/>
            <w:lang w:val="en-US" w:eastAsia="ko-KR"/>
          </w:rPr>
          <w:t xml:space="preserve"> </w:t>
        </w:r>
        <w:r w:rsidRPr="00F923EF">
          <w:rPr>
            <w:i/>
            <w:iCs/>
            <w:lang w:val="en-US" w:eastAsia="ko-KR"/>
          </w:rPr>
          <w:t>-</w:t>
        </w:r>
        <w:proofErr w:type="spellStart"/>
        <w:r w:rsidRPr="00F923EF">
          <w:rPr>
            <w:i/>
            <w:iCs/>
            <w:lang w:val="en-US" w:eastAsia="ko-KR"/>
          </w:rPr>
          <w:t>ResponseWindow</w:t>
        </w:r>
        <w:proofErr w:type="spellEnd"/>
        <w:r w:rsidRPr="00F923EF">
          <w:rPr>
            <w:lang w:val="en-US" w:eastAsia="ko-KR"/>
          </w:rPr>
          <w:t xml:space="preserve"> expires, and </w:t>
        </w:r>
        <w:r w:rsidRPr="00F923EF">
          <w:rPr>
            <w:rFonts w:eastAsiaTheme="minorEastAsia"/>
            <w:lang w:val="en-US" w:eastAsia="ko-KR"/>
          </w:rPr>
          <w:t xml:space="preserve">the </w:t>
        </w:r>
        <w:proofErr w:type="gramStart"/>
        <w:r w:rsidRPr="00F923EF">
          <w:rPr>
            <w:rFonts w:eastAsiaTheme="minorEastAsia"/>
            <w:lang w:val="en-US" w:eastAsia="ko-KR"/>
          </w:rPr>
          <w:t>Random Access</w:t>
        </w:r>
        <w:proofErr w:type="gramEnd"/>
        <w:r w:rsidRPr="00F923EF">
          <w:rPr>
            <w:rFonts w:eastAsiaTheme="minorEastAsia"/>
            <w:lang w:val="en-US" w:eastAsia="ko-KR"/>
          </w:rPr>
          <w:t xml:space="preserve">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88" w:author="ZTE" w:date="2020-01-23T14:50:00Z"/>
          <w:lang w:val="en-US" w:eastAsia="ko-KR"/>
        </w:rPr>
      </w:pPr>
      <w:ins w:id="789"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90" w:author="ZTE" w:date="2020-01-23T14:50:00Z"/>
          <w:lang w:val="en-US" w:eastAsia="ko-KR"/>
        </w:rPr>
      </w:pPr>
      <w:ins w:id="791"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proofErr w:type="spellStart"/>
        <w:r w:rsidRPr="00F923EF">
          <w:rPr>
            <w:i/>
            <w:iCs/>
            <w:lang w:val="en-US" w:eastAsia="ko-KR"/>
          </w:rPr>
          <w:t>preambleTransMax</w:t>
        </w:r>
        <w:proofErr w:type="spellEnd"/>
        <w:r w:rsidRPr="00F923EF">
          <w:rPr>
            <w:i/>
            <w:iCs/>
            <w:lang w:val="en-US" w:eastAsia="ko-KR"/>
          </w:rPr>
          <w:t xml:space="preserve"> </w:t>
        </w:r>
        <w:r w:rsidRPr="00F923EF">
          <w:rPr>
            <w:lang w:val="en-US" w:eastAsia="ko-KR"/>
          </w:rPr>
          <w:t>+ 1:</w:t>
        </w:r>
      </w:ins>
    </w:p>
    <w:p w14:paraId="1E840EC1" w14:textId="77777777" w:rsidR="009004D7" w:rsidRDefault="009004D7" w:rsidP="009004D7">
      <w:pPr>
        <w:pStyle w:val="B3"/>
        <w:rPr>
          <w:ins w:id="792" w:author="ZTE" w:date="2020-01-23T14:50:00Z"/>
          <w:rFonts w:eastAsia="SimSun"/>
          <w:lang w:val="en-US" w:eastAsia="zh-CN"/>
        </w:rPr>
      </w:pPr>
      <w:ins w:id="793" w:author="ZTE" w:date="2020-01-23T14:50:00Z">
        <w:r w:rsidRPr="00F923EF">
          <w:rPr>
            <w:lang w:val="en-US" w:eastAsia="ko-KR"/>
          </w:rPr>
          <w:t>3&gt;</w:t>
        </w:r>
        <w:r w:rsidRPr="00F923EF">
          <w:rPr>
            <w:lang w:val="en-US" w:eastAsia="ko-KR"/>
          </w:rPr>
          <w:tab/>
        </w:r>
        <w:r w:rsidRPr="00F923EF">
          <w:rPr>
            <w:rFonts w:eastAsia="SimSun"/>
            <w:lang w:val="en-US" w:eastAsia="zh-CN"/>
          </w:rPr>
          <w:t xml:space="preserve">indicate a </w:t>
        </w:r>
        <w:proofErr w:type="gramStart"/>
        <w:r w:rsidRPr="00F923EF">
          <w:rPr>
            <w:rFonts w:eastAsia="SimSun"/>
            <w:lang w:val="en-US" w:eastAsia="zh-CN"/>
          </w:rPr>
          <w:t>Random Access</w:t>
        </w:r>
        <w:proofErr w:type="gramEnd"/>
        <w:r w:rsidRPr="00F923EF">
          <w:rPr>
            <w:rFonts w:eastAsia="SimSun"/>
            <w:lang w:val="en-US" w:eastAsia="zh-CN"/>
          </w:rPr>
          <w:t xml:space="preserve"> problem to upper layers;</w:t>
        </w:r>
      </w:ins>
    </w:p>
    <w:p w14:paraId="4B36C1E0" w14:textId="77777777" w:rsidR="009004D7" w:rsidRPr="00F923EF" w:rsidRDefault="009004D7" w:rsidP="009004D7">
      <w:pPr>
        <w:pStyle w:val="B3"/>
        <w:rPr>
          <w:ins w:id="794" w:author="ZTE" w:date="2020-01-23T14:50:00Z"/>
          <w:rFonts w:eastAsia="SimSun"/>
          <w:lang w:val="en-US" w:eastAsia="zh-CN"/>
        </w:rPr>
      </w:pPr>
      <w:ins w:id="795" w:author="ZTE" w:date="2020-01-23T14:50:00Z">
        <w:r>
          <w:rPr>
            <w:lang w:val="en-US" w:eastAsia="ko-KR"/>
          </w:rPr>
          <w:t xml:space="preserve">3&gt; if this </w:t>
        </w:r>
        <w:proofErr w:type="gramStart"/>
        <w:r>
          <w:rPr>
            <w:lang w:val="en-US" w:eastAsia="ko-KR"/>
          </w:rPr>
          <w:t>Random Access</w:t>
        </w:r>
        <w:proofErr w:type="gramEnd"/>
        <w:r>
          <w:rPr>
            <w:lang w:val="en-US" w:eastAsia="ko-KR"/>
          </w:rPr>
          <w:t xml:space="preserve"> procedure was triggered for SI request:</w:t>
        </w:r>
      </w:ins>
    </w:p>
    <w:p w14:paraId="0EB89E52" w14:textId="77777777" w:rsidR="009004D7" w:rsidRDefault="009004D7" w:rsidP="009004D7">
      <w:pPr>
        <w:pStyle w:val="B4"/>
        <w:rPr>
          <w:ins w:id="796" w:author="ZTE" w:date="2020-01-23T14:50:00Z"/>
          <w:lang w:val="en-US" w:eastAsia="zh-CN"/>
        </w:rPr>
      </w:pPr>
      <w:ins w:id="797"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w:t>
        </w:r>
        <w:proofErr w:type="gramStart"/>
        <w:r w:rsidRPr="00F923EF">
          <w:rPr>
            <w:lang w:val="en-US" w:eastAsia="zh-CN"/>
          </w:rPr>
          <w:t>Random Access</w:t>
        </w:r>
        <w:proofErr w:type="gramEnd"/>
        <w:r w:rsidRPr="00F923EF">
          <w:rPr>
            <w:lang w:val="en-US" w:eastAsia="zh-CN"/>
          </w:rPr>
          <w:t xml:space="preserve"> procedure unsuccessfully completed.</w:t>
        </w:r>
      </w:ins>
    </w:p>
    <w:p w14:paraId="5B9E7180" w14:textId="77777777" w:rsidR="009004D7" w:rsidRPr="00742A15" w:rsidRDefault="009004D7" w:rsidP="009004D7">
      <w:pPr>
        <w:pStyle w:val="B2"/>
        <w:rPr>
          <w:ins w:id="798" w:author="ZTE" w:date="2020-01-23T14:50:00Z"/>
          <w:lang w:val="en-US" w:eastAsia="ko-KR"/>
        </w:rPr>
      </w:pPr>
      <w:ins w:id="799" w:author="ZTE" w:date="2020-01-23T14:50:00Z">
        <w:r w:rsidRPr="00742A15">
          <w:rPr>
            <w:lang w:val="en-US" w:eastAsia="ko-KR"/>
          </w:rPr>
          <w:t>2&gt;</w:t>
        </w:r>
        <w:r w:rsidRPr="00742A15">
          <w:rPr>
            <w:lang w:val="en-US" w:eastAsia="ko-KR"/>
          </w:rPr>
          <w:tab/>
        </w:r>
        <w:r>
          <w:rPr>
            <w:lang w:val="en-US" w:eastAsia="ko-KR"/>
          </w:rPr>
          <w:t xml:space="preserve">if the </w:t>
        </w:r>
        <w:proofErr w:type="gramStart"/>
        <w:r>
          <w:rPr>
            <w:lang w:val="en-US" w:eastAsia="ko-KR"/>
          </w:rPr>
          <w:t>Random Access</w:t>
        </w:r>
        <w:proofErr w:type="gramEnd"/>
        <w:r>
          <w:rPr>
            <w:lang w:val="en-US" w:eastAsia="ko-KR"/>
          </w:rPr>
          <w:t xml:space="preserve"> procedure is not completed</w:t>
        </w:r>
        <w:r w:rsidRPr="00742A15">
          <w:rPr>
            <w:lang w:val="en-US" w:eastAsia="ko-KR"/>
          </w:rPr>
          <w:t>:</w:t>
        </w:r>
      </w:ins>
    </w:p>
    <w:p w14:paraId="687520CD" w14:textId="77777777" w:rsidR="009004D7" w:rsidRPr="00742A15" w:rsidRDefault="009004D7" w:rsidP="009004D7">
      <w:pPr>
        <w:pStyle w:val="B3"/>
        <w:rPr>
          <w:ins w:id="800" w:author="ZTE" w:date="2020-01-23T14:50:00Z"/>
          <w:lang w:val="en-US" w:eastAsia="ko-KR"/>
        </w:rPr>
      </w:pPr>
      <w:ins w:id="801" w:author="ZTE" w:date="2020-01-23T14:50:00Z">
        <w:r w:rsidRPr="00742A15">
          <w:rPr>
            <w:lang w:val="en-US" w:eastAsia="ko-KR"/>
          </w:rPr>
          <w:t xml:space="preserve">3&gt; if </w:t>
        </w:r>
        <w:proofErr w:type="spellStart"/>
        <w:r>
          <w:rPr>
            <w:i/>
            <w:iCs/>
            <w:lang w:val="en-US" w:eastAsia="ko-KR"/>
          </w:rPr>
          <w:t>msgA-TransMax</w:t>
        </w:r>
        <w:proofErr w:type="spellEnd"/>
        <w:r w:rsidRPr="00742A15">
          <w:rPr>
            <w:lang w:val="en-US" w:eastAsia="ko-KR"/>
          </w:rPr>
          <w:t xml:space="preserve"> is configured and PREAMBLE_TRANSMISSION_COUNTER = </w:t>
        </w:r>
        <w:proofErr w:type="spellStart"/>
        <w:r w:rsidRPr="003E403A">
          <w:rPr>
            <w:i/>
            <w:iCs/>
            <w:lang w:val="en-US" w:eastAsia="ko-KR"/>
          </w:rPr>
          <w:t>msgA</w:t>
        </w:r>
        <w:r>
          <w:rPr>
            <w:i/>
            <w:iCs/>
            <w:lang w:val="en-US" w:eastAsia="ko-KR"/>
          </w:rPr>
          <w:t>-</w:t>
        </w:r>
        <w:r w:rsidRPr="003E403A">
          <w:rPr>
            <w:i/>
            <w:iCs/>
            <w:lang w:val="en-US" w:eastAsia="ko-KR"/>
          </w:rPr>
          <w:t>TransMax</w:t>
        </w:r>
        <w:proofErr w:type="spellEnd"/>
        <w:r w:rsidRPr="00742A15">
          <w:rPr>
            <w:lang w:val="en-US" w:eastAsia="ko-KR"/>
          </w:rPr>
          <w:t xml:space="preserve"> + 1:</w:t>
        </w:r>
      </w:ins>
    </w:p>
    <w:p w14:paraId="7078487D" w14:textId="77777777" w:rsidR="009004D7" w:rsidRDefault="009004D7" w:rsidP="009004D7">
      <w:pPr>
        <w:pStyle w:val="B4"/>
        <w:rPr>
          <w:ins w:id="802" w:author="ZTE" w:date="2020-01-23T14:50:00Z"/>
          <w:rFonts w:eastAsiaTheme="minorEastAsia"/>
          <w:lang w:eastAsia="ko-KR"/>
        </w:rPr>
      </w:pPr>
      <w:ins w:id="803"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804" w:author="ZTE" w:date="2020-01-23T14:50:00Z"/>
          <w:lang w:eastAsia="ko-KR"/>
        </w:rPr>
      </w:pPr>
      <w:ins w:id="805" w:author="ZTE" w:date="2020-01-23T14:50:00Z">
        <w:r>
          <w:rPr>
            <w:lang w:val="en-US" w:eastAsia="ko-KR"/>
          </w:rPr>
          <w:t xml:space="preserve">4&gt; </w:t>
        </w:r>
        <w:r>
          <w:t>perform initialization of variables specific to random access type as specified in sub-clause 5.1.1</w:t>
        </w:r>
      </w:ins>
      <w:ins w:id="806" w:author="ZTE" w:date="2020-02-13T17:52:00Z">
        <w:r w:rsidR="00F20DC9">
          <w:t>a</w:t>
        </w:r>
      </w:ins>
      <w:ins w:id="807" w:author="ZTE" w:date="2020-01-23T14:50:00Z">
        <w:r>
          <w:t>;</w:t>
        </w:r>
      </w:ins>
    </w:p>
    <w:p w14:paraId="7C738D78" w14:textId="77777777" w:rsidR="009004D7" w:rsidRDefault="009004D7" w:rsidP="009004D7">
      <w:pPr>
        <w:pStyle w:val="B4"/>
        <w:rPr>
          <w:ins w:id="808" w:author="ZTE" w:date="2020-01-23T14:50:00Z"/>
          <w:lang w:eastAsia="ko-KR"/>
        </w:rPr>
      </w:pPr>
      <w:ins w:id="809" w:author="ZTE" w:date="2020-01-23T14:50:00Z">
        <w:r>
          <w:rPr>
            <w:lang w:eastAsia="ko-KR"/>
          </w:rPr>
          <w:lastRenderedPageBreak/>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810" w:author="ZTE" w:date="2020-01-23T14:50:00Z"/>
        </w:rPr>
      </w:pPr>
      <w:ins w:id="811" w:author="ZTE" w:date="2020-01-23T14:50:00Z">
        <w:r>
          <w:t>5&gt; obtain the MAC PDU to transmit from the MSGA buffer and store it in the Msg3 buffer;</w:t>
        </w:r>
      </w:ins>
    </w:p>
    <w:p w14:paraId="47396B2A" w14:textId="77777777" w:rsidR="009004D7" w:rsidRDefault="009004D7" w:rsidP="009004D7">
      <w:pPr>
        <w:pStyle w:val="B4"/>
        <w:rPr>
          <w:ins w:id="812" w:author="ZTE" w:date="2020-01-23T14:50:00Z"/>
        </w:rPr>
      </w:pPr>
      <w:ins w:id="813" w:author="ZTE" w:date="2020-01-23T14:50:00Z">
        <w:r>
          <w:t>4&gt; flush HARQ buffer used for the transmission of MAC PDU in the MSGA buffer;</w:t>
        </w:r>
      </w:ins>
    </w:p>
    <w:p w14:paraId="00D10599" w14:textId="34501A61" w:rsidR="009004D7" w:rsidRPr="005C0C7B" w:rsidRDefault="009004D7" w:rsidP="009004D7">
      <w:pPr>
        <w:pStyle w:val="B4"/>
        <w:rPr>
          <w:ins w:id="814" w:author="ZTE" w:date="2020-01-23T14:50:00Z"/>
          <w:lang w:val="en-US" w:eastAsia="ko-KR"/>
        </w:rPr>
      </w:pPr>
      <w:ins w:id="815" w:author="ZTE" w:date="2020-01-23T14:50:00Z">
        <w:r>
          <w:t xml:space="preserve">4&gt; </w:t>
        </w:r>
        <w:r w:rsidRPr="00F663D4">
          <w:t xml:space="preserve">discard explicitly signalled contention-free </w:t>
        </w:r>
        <w:r>
          <w:t xml:space="preserve">2-step </w:t>
        </w:r>
        <w:r w:rsidRPr="00F663D4">
          <w:t>Random Access Resources</w:t>
        </w:r>
      </w:ins>
      <w:ins w:id="816" w:author="R2#109e" w:date="2020-03-02T19:46:00Z">
        <w:r w:rsidR="00243ED8">
          <w:t>, if any</w:t>
        </w:r>
      </w:ins>
      <w:ins w:id="817" w:author="ZTE" w:date="2020-01-23T14:50:00Z">
        <w:r w:rsidRPr="00F663D4">
          <w:t>;</w:t>
        </w:r>
      </w:ins>
    </w:p>
    <w:p w14:paraId="6DD0822A" w14:textId="77777777" w:rsidR="009004D7" w:rsidRPr="00742A15" w:rsidRDefault="009004D7" w:rsidP="009004D7">
      <w:pPr>
        <w:pStyle w:val="B4"/>
        <w:rPr>
          <w:ins w:id="818" w:author="ZTE" w:date="2020-01-23T14:50:00Z"/>
          <w:lang w:val="en-US" w:eastAsia="ko-KR"/>
        </w:rPr>
      </w:pPr>
      <w:ins w:id="819" w:author="ZTE" w:date="2020-01-23T14:50:00Z">
        <w:r>
          <w:rPr>
            <w:lang w:val="en-US" w:eastAsia="ko-KR"/>
          </w:rPr>
          <w:t xml:space="preserve">4&gt; </w:t>
        </w:r>
        <w:r w:rsidRPr="00742A15">
          <w:rPr>
            <w:lang w:val="en-US" w:eastAsia="ko-KR"/>
          </w:rPr>
          <w:t xml:space="preserve">perform the </w:t>
        </w:r>
        <w:proofErr w:type="gramStart"/>
        <w:r w:rsidRPr="00742A15">
          <w:rPr>
            <w:lang w:val="en-US" w:eastAsia="ko-KR"/>
          </w:rPr>
          <w:t>Random Access</w:t>
        </w:r>
        <w:proofErr w:type="gramEnd"/>
        <w:r w:rsidRPr="00742A15">
          <w:rPr>
            <w:lang w:val="en-US" w:eastAsia="ko-KR"/>
          </w:rPr>
          <w:t xml:space="preserve">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820" w:author="ZTE" w:date="2020-01-23T14:50:00Z"/>
          <w:lang w:val="en-US" w:eastAsia="ko-KR"/>
        </w:rPr>
      </w:pPr>
      <w:ins w:id="821"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822" w:author="ZTE" w:date="2020-01-23T14:50:00Z"/>
          <w:lang w:val="en-US" w:eastAsia="ko-KR"/>
        </w:rPr>
      </w:pPr>
      <w:ins w:id="823" w:author="ZTE" w:date="2020-01-23T14:50:00Z">
        <w:r>
          <w:rPr>
            <w:lang w:val="en-US" w:eastAsia="ko-KR"/>
          </w:rPr>
          <w:t xml:space="preserve">4&gt; </w:t>
        </w:r>
        <w:r w:rsidRPr="00742A15">
          <w:rPr>
            <w:lang w:val="en-US" w:eastAsia="ko-KR"/>
          </w:rPr>
          <w:t xml:space="preserve">select a random </w:t>
        </w:r>
        <w:proofErr w:type="spellStart"/>
        <w:r w:rsidRPr="00742A15">
          <w:rPr>
            <w:lang w:val="en-US" w:eastAsia="ko-KR"/>
          </w:rPr>
          <w:t>backoff</w:t>
        </w:r>
        <w:proofErr w:type="spellEnd"/>
        <w:r w:rsidRPr="00742A15">
          <w:rPr>
            <w:lang w:val="en-US" w:eastAsia="ko-KR"/>
          </w:rPr>
          <w:t xml:space="preserve">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824" w:author="ZTE" w:date="2020-01-23T14:50:00Z"/>
          <w:lang w:eastAsia="ko-KR"/>
        </w:rPr>
      </w:pPr>
      <w:ins w:id="825"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xml:space="preserve">) to select contention-free </w:t>
        </w:r>
        <w:proofErr w:type="gramStart"/>
        <w:r w:rsidRPr="00B9580D">
          <w:rPr>
            <w:lang w:eastAsia="ko-KR"/>
          </w:rPr>
          <w:t>Random Access</w:t>
        </w:r>
        <w:proofErr w:type="gramEnd"/>
        <w:r w:rsidRPr="00B9580D">
          <w:rPr>
            <w:lang w:eastAsia="ko-KR"/>
          </w:rPr>
          <w:t xml:space="preserve"> Resources is met during the </w:t>
        </w:r>
        <w:proofErr w:type="spellStart"/>
        <w:r w:rsidRPr="00B9580D">
          <w:rPr>
            <w:lang w:eastAsia="ko-KR"/>
          </w:rPr>
          <w:t>backoff</w:t>
        </w:r>
        <w:proofErr w:type="spellEnd"/>
        <w:r w:rsidRPr="00B9580D">
          <w:rPr>
            <w:lang w:eastAsia="ko-KR"/>
          </w:rPr>
          <w:t xml:space="preserve"> time:</w:t>
        </w:r>
      </w:ins>
    </w:p>
    <w:p w14:paraId="2C7F5347" w14:textId="77777777" w:rsidR="009004D7" w:rsidRPr="00B9580D" w:rsidRDefault="009004D7" w:rsidP="009004D7">
      <w:pPr>
        <w:pStyle w:val="B5"/>
        <w:rPr>
          <w:ins w:id="826" w:author="ZTE" w:date="2020-01-23T14:50:00Z"/>
          <w:lang w:eastAsia="ko-KR"/>
        </w:rPr>
      </w:pPr>
      <w:ins w:id="827" w:author="ZTE" w:date="2020-01-23T14:50:00Z">
        <w:r>
          <w:t>5&gt;</w:t>
        </w:r>
        <w:r w:rsidRPr="00B9580D">
          <w:rPr>
            <w:lang w:eastAsia="ko-KR"/>
          </w:rPr>
          <w:t xml:space="preserve">perform the </w:t>
        </w:r>
        <w:proofErr w:type="gramStart"/>
        <w:r w:rsidRPr="00B9580D">
          <w:rPr>
            <w:lang w:eastAsia="ko-KR"/>
          </w:rPr>
          <w:t>Random Access</w:t>
        </w:r>
        <w:proofErr w:type="gramEnd"/>
        <w:r w:rsidRPr="00B9580D">
          <w:rPr>
            <w:lang w:eastAsia="ko-KR"/>
          </w:rPr>
          <w:t xml:space="preserve">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828" w:author="ZTE" w:date="2020-01-23T14:50:00Z"/>
          <w:lang w:val="en-US" w:eastAsia="ko-KR"/>
        </w:rPr>
      </w:pPr>
      <w:ins w:id="829" w:author="ZTE" w:date="2020-01-23T14:50:00Z">
        <w:r>
          <w:rPr>
            <w:lang w:eastAsia="ko-KR"/>
          </w:rPr>
          <w:t>4</w:t>
        </w:r>
        <w:r w:rsidRPr="00B9580D">
          <w:rPr>
            <w:lang w:eastAsia="ko-KR"/>
          </w:rPr>
          <w:t>&gt;</w:t>
        </w:r>
        <w:r w:rsidRPr="00B9580D">
          <w:rPr>
            <w:lang w:eastAsia="ko-KR"/>
          </w:rPr>
          <w:tab/>
          <w:t>else:</w:t>
        </w:r>
      </w:ins>
    </w:p>
    <w:p w14:paraId="4B07DD35" w14:textId="77777777" w:rsidR="009004D7" w:rsidRPr="00F923EF" w:rsidRDefault="009004D7" w:rsidP="009004D7">
      <w:pPr>
        <w:pStyle w:val="B5"/>
        <w:rPr>
          <w:ins w:id="830" w:author="ZTE" w:date="2020-01-23T14:50:00Z"/>
          <w:lang w:val="en-US" w:eastAsia="ko-KR"/>
        </w:rPr>
      </w:pPr>
      <w:ins w:id="831" w:author="ZTE" w:date="2020-01-23T14:50:00Z">
        <w:r>
          <w:rPr>
            <w:lang w:val="en-US" w:eastAsia="ko-KR"/>
          </w:rPr>
          <w:t>5</w:t>
        </w:r>
        <w:r w:rsidRPr="00742A15">
          <w:rPr>
            <w:lang w:val="en-US" w:eastAsia="ko-KR"/>
          </w:rPr>
          <w:t xml:space="preserve">&gt; perform the </w:t>
        </w:r>
        <w:proofErr w:type="gramStart"/>
        <w:r w:rsidRPr="00742A15">
          <w:rPr>
            <w:lang w:val="en-US" w:eastAsia="ko-KR"/>
          </w:rPr>
          <w:t>Random Access</w:t>
        </w:r>
        <w:proofErr w:type="gramEnd"/>
        <w:r w:rsidRPr="00742A15">
          <w:rPr>
            <w:lang w:val="en-US" w:eastAsia="ko-KR"/>
          </w:rPr>
          <w:t xml:space="preserve">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xml:space="preserve">) after the </w:t>
        </w:r>
        <w:proofErr w:type="spellStart"/>
        <w:r w:rsidRPr="00742A15">
          <w:rPr>
            <w:lang w:val="en-US" w:eastAsia="ko-KR"/>
          </w:rPr>
          <w:t>backoff</w:t>
        </w:r>
        <w:proofErr w:type="spellEnd"/>
        <w:r w:rsidRPr="00742A15">
          <w:rPr>
            <w:lang w:val="en-US" w:eastAsia="ko-KR"/>
          </w:rPr>
          <w:t xml:space="preserve"> time.</w:t>
        </w:r>
      </w:ins>
    </w:p>
    <w:p w14:paraId="07BE0E2D" w14:textId="77777777" w:rsidR="009004D7" w:rsidRPr="005174E9" w:rsidRDefault="009004D7" w:rsidP="00411627">
      <w:pPr>
        <w:rPr>
          <w:lang w:eastAsia="ko-KR"/>
        </w:rPr>
      </w:pPr>
      <w:ins w:id="832" w:author="ZTE" w:date="2020-01-23T14:50:00Z">
        <w:r>
          <w:t xml:space="preserve">Upon receiving a </w:t>
        </w:r>
        <w:proofErr w:type="spellStart"/>
        <w:r w:rsidRPr="004D4B88">
          <w:rPr>
            <w:i/>
            <w:iCs/>
          </w:rPr>
          <w:t>fallbackRAR</w:t>
        </w:r>
        <w:proofErr w:type="spellEnd"/>
        <w:r>
          <w:t>, t</w:t>
        </w:r>
        <w:r w:rsidRPr="002F433C">
          <w:t>he MAC en</w:t>
        </w:r>
        <w:r>
          <w:t>t</w:t>
        </w:r>
        <w:r w:rsidRPr="002F433C">
          <w:t xml:space="preserve">ity may stop </w:t>
        </w:r>
        <w:proofErr w:type="spellStart"/>
        <w:r>
          <w:rPr>
            <w:i/>
            <w:iCs/>
          </w:rPr>
          <w:t>m</w:t>
        </w:r>
        <w:r w:rsidRPr="002F433C">
          <w:rPr>
            <w:i/>
            <w:iCs/>
          </w:rPr>
          <w:t>sgB-ResponseWindow</w:t>
        </w:r>
        <w:proofErr w:type="spellEnd"/>
        <w:r w:rsidRPr="002F433C">
          <w:t xml:space="preserve"> once the </w:t>
        </w:r>
        <w:proofErr w:type="gramStart"/>
        <w:r w:rsidRPr="002F433C">
          <w:t>Random Access</w:t>
        </w:r>
        <w:proofErr w:type="gramEnd"/>
        <w:r w:rsidRPr="002F433C">
          <w:t xml:space="preserve"> Response reception is considered as successful</w:t>
        </w:r>
        <w:r>
          <w:t>.</w:t>
        </w:r>
      </w:ins>
    </w:p>
    <w:p w14:paraId="2132989C" w14:textId="77777777" w:rsidR="00411627" w:rsidRPr="005174E9" w:rsidRDefault="00411627" w:rsidP="00411627">
      <w:pPr>
        <w:pStyle w:val="Heading3"/>
        <w:rPr>
          <w:lang w:eastAsia="ko-KR"/>
        </w:rPr>
      </w:pPr>
      <w:bookmarkStart w:id="833" w:name="_Toc29239824"/>
      <w:r w:rsidRPr="005174E9">
        <w:rPr>
          <w:lang w:eastAsia="ko-KR"/>
        </w:rPr>
        <w:t>5.1.5</w:t>
      </w:r>
      <w:r w:rsidRPr="005174E9">
        <w:rPr>
          <w:lang w:eastAsia="ko-KR"/>
        </w:rPr>
        <w:tab/>
        <w:t>Contention Resolution</w:t>
      </w:r>
      <w:bookmarkEnd w:id="833"/>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4FCD3EB1" w14:textId="77777777"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39DA8530" w14:textId="77777777" w:rsidR="00411627" w:rsidRPr="005174E9" w:rsidRDefault="00411627" w:rsidP="00411627">
      <w:pPr>
        <w:pStyle w:val="B4"/>
        <w:rPr>
          <w:lang w:eastAsia="ko-KR"/>
        </w:rPr>
      </w:pPr>
      <w:r w:rsidRPr="005174E9">
        <w:rPr>
          <w:lang w:eastAsia="ko-KR"/>
        </w:rPr>
        <w:lastRenderedPageBreak/>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 xml:space="preserve">consider this </w:t>
      </w:r>
      <w:proofErr w:type="gramStart"/>
      <w:r w:rsidRPr="005174E9">
        <w:rPr>
          <w:lang w:eastAsia="ko-KR"/>
        </w:rPr>
        <w:t>Random Access</w:t>
      </w:r>
      <w:proofErr w:type="gramEnd"/>
      <w:r w:rsidRPr="005174E9">
        <w:rPr>
          <w:lang w:eastAsia="ko-KR"/>
        </w:rPr>
        <w:t xml:space="preserve">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 xml:space="preserve">indicate a </w:t>
      </w:r>
      <w:proofErr w:type="gramStart"/>
      <w:r w:rsidRPr="005174E9">
        <w:rPr>
          <w:lang w:eastAsia="ko-KR"/>
        </w:rPr>
        <w:t>Random Access</w:t>
      </w:r>
      <w:proofErr w:type="gramEnd"/>
      <w:r w:rsidRPr="005174E9">
        <w:rPr>
          <w:lang w:eastAsia="ko-KR"/>
        </w:rPr>
        <w:t xml:space="preserve">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this </w:t>
      </w:r>
      <w:proofErr w:type="gramStart"/>
      <w:r w:rsidRPr="005174E9">
        <w:rPr>
          <w:lang w:eastAsia="ko-KR"/>
        </w:rPr>
        <w:t>Random Access</w:t>
      </w:r>
      <w:proofErr w:type="gramEnd"/>
      <w:r w:rsidRPr="005174E9">
        <w:rPr>
          <w:lang w:eastAsia="ko-KR"/>
        </w:rPr>
        <w:t xml:space="preserve">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 xml:space="preserve">consider the </w:t>
      </w:r>
      <w:proofErr w:type="gramStart"/>
      <w:r w:rsidRPr="005174E9">
        <w:rPr>
          <w:lang w:eastAsia="ko-KR"/>
        </w:rPr>
        <w:t>Random Access</w:t>
      </w:r>
      <w:proofErr w:type="gramEnd"/>
      <w:r w:rsidRPr="005174E9">
        <w:rPr>
          <w:lang w:eastAsia="ko-KR"/>
        </w:rPr>
        <w:t xml:space="preserve"> procedure unsuccessfully completed.</w:t>
      </w:r>
    </w:p>
    <w:p w14:paraId="51E6F5DB" w14:textId="77777777" w:rsidR="00411627" w:rsidRDefault="00411627" w:rsidP="00411627">
      <w:pPr>
        <w:pStyle w:val="B2"/>
        <w:rPr>
          <w:ins w:id="834" w:author="ZTE" w:date="2020-01-23T14:52:00Z"/>
          <w:lang w:eastAsia="ko-KR"/>
        </w:rPr>
      </w:pPr>
      <w:r w:rsidRPr="005174E9">
        <w:rPr>
          <w:lang w:eastAsia="ko-KR"/>
        </w:rPr>
        <w:t>2&gt;</w:t>
      </w:r>
      <w:r w:rsidRPr="005174E9">
        <w:rPr>
          <w:lang w:eastAsia="ko-KR"/>
        </w:rPr>
        <w:tab/>
        <w:t xml:space="preserve">if the </w:t>
      </w:r>
      <w:proofErr w:type="gramStart"/>
      <w:r w:rsidRPr="005174E9">
        <w:rPr>
          <w:lang w:eastAsia="ko-KR"/>
        </w:rPr>
        <w:t>Random Access</w:t>
      </w:r>
      <w:proofErr w:type="gramEnd"/>
      <w:r w:rsidRPr="005174E9">
        <w:rPr>
          <w:lang w:eastAsia="ko-KR"/>
        </w:rPr>
        <w:t xml:space="preserve"> procedure is not completed:</w:t>
      </w:r>
    </w:p>
    <w:p w14:paraId="2472C041" w14:textId="77777777" w:rsidR="009004D7" w:rsidRPr="005174E9" w:rsidRDefault="009004D7" w:rsidP="009004D7">
      <w:pPr>
        <w:pStyle w:val="B3"/>
        <w:rPr>
          <w:lang w:eastAsia="ko-KR"/>
        </w:rPr>
      </w:pPr>
      <w:ins w:id="835"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836" w:author="ZTE" w:date="2020-01-23T14:52:00Z">
          <w:pPr>
            <w:pStyle w:val="B3"/>
          </w:pPr>
        </w:pPrChange>
      </w:pPr>
      <w:del w:id="837" w:author="ZTE" w:date="2020-01-23T14:52:00Z">
        <w:r w:rsidRPr="005174E9" w:rsidDel="009004D7">
          <w:rPr>
            <w:lang w:eastAsia="ko-KR"/>
          </w:rPr>
          <w:delText>3</w:delText>
        </w:r>
      </w:del>
      <w:ins w:id="838" w:author="ZTE" w:date="2020-01-23T14:52:00Z">
        <w:r w:rsidR="009004D7">
          <w:rPr>
            <w:lang w:eastAsia="ko-KR"/>
          </w:rPr>
          <w:t>4</w:t>
        </w:r>
      </w:ins>
      <w:r w:rsidRPr="005174E9">
        <w:rPr>
          <w:lang w:eastAsia="ko-KR"/>
        </w:rPr>
        <w:t>&gt;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839" w:author="ZTE" w:date="2020-01-23T14:52:00Z">
          <w:pPr>
            <w:pStyle w:val="B3"/>
          </w:pPr>
        </w:pPrChange>
      </w:pPr>
      <w:del w:id="840" w:author="ZTE" w:date="2020-01-23T14:52:00Z">
        <w:r w:rsidRPr="005174E9" w:rsidDel="009004D7">
          <w:rPr>
            <w:lang w:eastAsia="ko-KR"/>
          </w:rPr>
          <w:delText>3</w:delText>
        </w:r>
      </w:del>
      <w:ins w:id="841"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w:t>
      </w:r>
      <w:proofErr w:type="gramStart"/>
      <w:r w:rsidRPr="005174E9">
        <w:rPr>
          <w:lang w:eastAsia="ko-KR"/>
        </w:rPr>
        <w:t>Random Access</w:t>
      </w:r>
      <w:proofErr w:type="gramEnd"/>
      <w:r w:rsidRPr="005174E9">
        <w:rPr>
          <w:lang w:eastAsia="ko-KR"/>
        </w:rPr>
        <w:t xml:space="preserve"> Resources is met during the </w:t>
      </w:r>
      <w:proofErr w:type="spellStart"/>
      <w:r w:rsidRPr="005174E9">
        <w:rPr>
          <w:lang w:eastAsia="ko-KR"/>
        </w:rPr>
        <w:t>backoff</w:t>
      </w:r>
      <w:proofErr w:type="spellEnd"/>
      <w:r w:rsidRPr="005174E9">
        <w:rPr>
          <w:lang w:eastAsia="ko-KR"/>
        </w:rPr>
        <w:t xml:space="preserve">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842" w:author="ZTE" w:date="2020-01-23T14:52:00Z">
        <w:r w:rsidRPr="005174E9" w:rsidDel="009004D7">
          <w:delText>4</w:delText>
        </w:r>
      </w:del>
      <w:ins w:id="843" w:author="ZTE" w:date="2020-01-23T14:52:00Z">
        <w:r w:rsidR="009004D7">
          <w:t>5</w:t>
        </w:r>
      </w:ins>
      <w:r w:rsidRPr="005174E9">
        <w:t>&gt;</w:t>
      </w:r>
      <w:r w:rsidRPr="005174E9">
        <w:tab/>
      </w:r>
      <w:r w:rsidRPr="005174E9">
        <w:rPr>
          <w:lang w:eastAsia="ko-KR"/>
        </w:rPr>
        <w:t xml:space="preserve">perform the </w:t>
      </w:r>
      <w:proofErr w:type="gramStart"/>
      <w:r w:rsidRPr="005174E9">
        <w:rPr>
          <w:lang w:eastAsia="ko-KR"/>
        </w:rPr>
        <w:t>Random Access</w:t>
      </w:r>
      <w:proofErr w:type="gramEnd"/>
      <w:r w:rsidRPr="005174E9">
        <w:rPr>
          <w:lang w:eastAsia="ko-KR"/>
        </w:rPr>
        <w:t xml:space="preserve">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844" w:author="ZTE" w:date="2020-01-23T14:54:00Z">
          <w:pPr>
            <w:pStyle w:val="B3"/>
          </w:pPr>
        </w:pPrChange>
      </w:pPr>
      <w:del w:id="845" w:author="ZTE" w:date="2020-01-23T14:53:00Z">
        <w:r w:rsidRPr="005174E9" w:rsidDel="009004D7">
          <w:rPr>
            <w:lang w:eastAsia="ko-KR"/>
          </w:rPr>
          <w:delText>3</w:delText>
        </w:r>
      </w:del>
      <w:ins w:id="846"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847" w:author="ZTE" w:date="2020-01-23T14:56:00Z"/>
          <w:lang w:eastAsia="ko-KR"/>
        </w:rPr>
      </w:pPr>
      <w:del w:id="848" w:author="ZTE" w:date="2020-01-23T14:54:00Z">
        <w:r w:rsidRPr="005174E9" w:rsidDel="009004D7">
          <w:delText>4</w:delText>
        </w:r>
      </w:del>
      <w:ins w:id="849" w:author="ZTE" w:date="2020-01-23T14:54:00Z">
        <w:r w:rsidR="009004D7">
          <w:t>5</w:t>
        </w:r>
      </w:ins>
      <w:r w:rsidR="00411627" w:rsidRPr="005174E9">
        <w:rPr>
          <w:lang w:eastAsia="ko-KR"/>
        </w:rPr>
        <w:t>&gt;</w:t>
      </w:r>
      <w:r w:rsidR="00411627" w:rsidRPr="005174E9">
        <w:rPr>
          <w:lang w:eastAsia="ko-KR"/>
        </w:rPr>
        <w:tab/>
        <w:t xml:space="preserve">perform the </w:t>
      </w:r>
      <w:proofErr w:type="gramStart"/>
      <w:r w:rsidR="00411627" w:rsidRPr="005174E9">
        <w:rPr>
          <w:lang w:eastAsia="ko-KR"/>
        </w:rPr>
        <w:t>Random Access</w:t>
      </w:r>
      <w:proofErr w:type="gramEnd"/>
      <w:r w:rsidR="00411627" w:rsidRPr="005174E9">
        <w:rPr>
          <w:lang w:eastAsia="ko-KR"/>
        </w:rPr>
        <w:t xml:space="preserve">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2891A724" w14:textId="77777777" w:rsidR="009004D7" w:rsidRDefault="009004D7" w:rsidP="009004D7">
      <w:pPr>
        <w:pStyle w:val="B3"/>
        <w:rPr>
          <w:ins w:id="850" w:author="ZTE" w:date="2020-01-23T14:57:00Z"/>
        </w:rPr>
      </w:pPr>
      <w:ins w:id="851"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852" w:author="ZTE" w:date="2020-01-23T14:57:00Z"/>
          <w:lang w:eastAsia="ko-KR"/>
        </w:rPr>
      </w:pPr>
      <w:ins w:id="853" w:author="ZTE" w:date="2020-01-23T14:57:00Z">
        <w:r>
          <w:rPr>
            <w:lang w:eastAsia="ko-KR"/>
          </w:rPr>
          <w:t>4</w:t>
        </w:r>
        <w:r w:rsidRPr="00742A15">
          <w:rPr>
            <w:lang w:eastAsia="ko-KR"/>
          </w:rPr>
          <w:t xml:space="preserve">&gt; if </w:t>
        </w:r>
        <w:proofErr w:type="spellStart"/>
        <w:r w:rsidRPr="00742A15">
          <w:rPr>
            <w:i/>
            <w:iCs/>
            <w:lang w:eastAsia="ko-KR"/>
          </w:rPr>
          <w:t>msgA</w:t>
        </w:r>
        <w:r>
          <w:rPr>
            <w:i/>
            <w:iCs/>
            <w:lang w:eastAsia="ko-KR"/>
          </w:rPr>
          <w:t>-</w:t>
        </w:r>
        <w:r w:rsidRPr="00742A15">
          <w:rPr>
            <w:i/>
            <w:iCs/>
            <w:lang w:eastAsia="ko-KR"/>
          </w:rPr>
          <w:t>TransMax</w:t>
        </w:r>
        <w:proofErr w:type="spellEnd"/>
        <w:r w:rsidRPr="00742A15">
          <w:rPr>
            <w:lang w:eastAsia="ko-KR"/>
          </w:rPr>
          <w:t xml:space="preserve"> is configured and PREAMBLE_TRANSMISSION_COUNTER </w:t>
        </w:r>
        <w:r>
          <w:rPr>
            <w:lang w:eastAsia="ko-KR"/>
          </w:rPr>
          <w:t xml:space="preserve">= </w:t>
        </w:r>
        <w:proofErr w:type="spellStart"/>
        <w:r w:rsidRPr="00E80A83">
          <w:rPr>
            <w:i/>
            <w:iCs/>
            <w:lang w:eastAsia="ko-KR"/>
          </w:rPr>
          <w:t>msgA</w:t>
        </w:r>
        <w:r>
          <w:rPr>
            <w:i/>
            <w:iCs/>
            <w:lang w:eastAsia="ko-KR"/>
          </w:rPr>
          <w:t>-</w:t>
        </w:r>
        <w:r w:rsidRPr="00E80A83">
          <w:rPr>
            <w:i/>
            <w:iCs/>
            <w:lang w:eastAsia="ko-KR"/>
          </w:rPr>
          <w:t>TransMax</w:t>
        </w:r>
        <w:proofErr w:type="spellEnd"/>
        <w:r>
          <w:rPr>
            <w:lang w:eastAsia="ko-KR"/>
          </w:rPr>
          <w:t xml:space="preserve"> + 1</w:t>
        </w:r>
        <w:r w:rsidRPr="00E8316A">
          <w:rPr>
            <w:lang w:eastAsia="ko-KR"/>
          </w:rPr>
          <w:t>:</w:t>
        </w:r>
      </w:ins>
    </w:p>
    <w:p w14:paraId="1D3F2100" w14:textId="77777777" w:rsidR="00676102" w:rsidRDefault="00676102" w:rsidP="00676102">
      <w:pPr>
        <w:pStyle w:val="B5"/>
        <w:rPr>
          <w:ins w:id="854" w:author="ZTE" w:date="2020-01-23T14:57:00Z"/>
          <w:lang w:eastAsia="ko-KR"/>
        </w:rPr>
      </w:pPr>
      <w:ins w:id="855" w:author="ZTE" w:date="2020-01-23T14:57:00Z">
        <w:r>
          <w:rPr>
            <w:lang w:eastAsia="ko-KR"/>
          </w:rPr>
          <w:lastRenderedPageBreak/>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856" w:author="ZTE" w:date="2020-01-23T14:57:00Z"/>
        </w:rPr>
      </w:pPr>
      <w:ins w:id="857" w:author="ZTE" w:date="2020-01-23T14:57:00Z">
        <w:r>
          <w:rPr>
            <w:lang w:eastAsia="ko-KR"/>
          </w:rPr>
          <w:t xml:space="preserve">5&gt; </w:t>
        </w:r>
        <w:r>
          <w:t>perform initialization of variables specific to random access type as specified in sub-clause 5.1.1</w:t>
        </w:r>
      </w:ins>
      <w:ins w:id="858" w:author="ZTE" w:date="2020-02-13T17:52:00Z">
        <w:r w:rsidR="00F20DC9">
          <w:t>a</w:t>
        </w:r>
      </w:ins>
      <w:ins w:id="859" w:author="ZTE" w:date="2020-01-23T14:57:00Z">
        <w:r>
          <w:t>;</w:t>
        </w:r>
      </w:ins>
    </w:p>
    <w:p w14:paraId="0407F54E" w14:textId="77777777" w:rsidR="00676102" w:rsidRDefault="00676102" w:rsidP="00676102">
      <w:pPr>
        <w:pStyle w:val="B5"/>
        <w:rPr>
          <w:ins w:id="860" w:author="ZTE" w:date="2020-01-23T14:57:00Z"/>
        </w:rPr>
      </w:pPr>
      <w:ins w:id="861" w:author="ZTE" w:date="2020-01-23T14:57:00Z">
        <w:r>
          <w:t>5&gt; flush HARQ buffer used for the transmission of MAC PDU in the MSGA buffer;</w:t>
        </w:r>
      </w:ins>
    </w:p>
    <w:p w14:paraId="405A5D2B" w14:textId="3722DB0E" w:rsidR="00676102" w:rsidRPr="008E7392" w:rsidRDefault="00676102" w:rsidP="00676102">
      <w:pPr>
        <w:pStyle w:val="B5"/>
        <w:rPr>
          <w:ins w:id="862" w:author="ZTE" w:date="2020-01-23T14:57:00Z"/>
          <w:lang w:eastAsia="ko-KR"/>
        </w:rPr>
      </w:pPr>
      <w:ins w:id="863" w:author="ZTE" w:date="2020-01-23T14:57:00Z">
        <w:r>
          <w:t xml:space="preserve">5&gt; </w:t>
        </w:r>
        <w:r w:rsidRPr="00481F0A">
          <w:t xml:space="preserve">discard explicitly signalled contention-free </w:t>
        </w:r>
        <w:r>
          <w:t xml:space="preserve">2-step </w:t>
        </w:r>
        <w:r w:rsidRPr="00481F0A">
          <w:t>Random Access Resources</w:t>
        </w:r>
      </w:ins>
      <w:ins w:id="864" w:author="R2#109e" w:date="2020-03-02T19:46:00Z">
        <w:r w:rsidR="00243ED8">
          <w:t>, if any</w:t>
        </w:r>
      </w:ins>
      <w:ins w:id="865" w:author="ZTE" w:date="2020-01-23T14:57:00Z">
        <w:r w:rsidRPr="00481F0A">
          <w:t>;</w:t>
        </w:r>
      </w:ins>
    </w:p>
    <w:p w14:paraId="65B51E6C" w14:textId="77777777" w:rsidR="00676102" w:rsidRPr="00B9580D" w:rsidRDefault="00676102" w:rsidP="00676102">
      <w:pPr>
        <w:pStyle w:val="B5"/>
        <w:rPr>
          <w:ins w:id="866" w:author="ZTE" w:date="2020-01-23T14:57:00Z"/>
          <w:lang w:eastAsia="ko-KR"/>
        </w:rPr>
      </w:pPr>
      <w:ins w:id="867" w:author="ZTE" w:date="2020-01-23T14:57:00Z">
        <w:r>
          <w:rPr>
            <w:lang w:eastAsia="ko-KR"/>
          </w:rPr>
          <w:t>5</w:t>
        </w:r>
        <w:r w:rsidRPr="00E8316A">
          <w:rPr>
            <w:lang w:eastAsia="ko-KR"/>
          </w:rPr>
          <w:t>&gt;</w:t>
        </w:r>
        <w:r>
          <w:rPr>
            <w:lang w:eastAsia="ko-KR"/>
          </w:rPr>
          <w:t xml:space="preserve"> </w:t>
        </w:r>
        <w:r w:rsidRPr="00E8316A">
          <w:rPr>
            <w:lang w:eastAsia="ko-KR"/>
          </w:rPr>
          <w:t xml:space="preserve">perform the </w:t>
        </w:r>
        <w:proofErr w:type="gramStart"/>
        <w:r w:rsidRPr="00E8316A">
          <w:rPr>
            <w:lang w:eastAsia="ko-KR"/>
          </w:rPr>
          <w:t>Random Access</w:t>
        </w:r>
        <w:proofErr w:type="gramEnd"/>
        <w:r w:rsidRPr="00E8316A">
          <w:rPr>
            <w:lang w:eastAsia="ko-KR"/>
          </w:rPr>
          <w:t xml:space="preserve">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868" w:author="ZTE" w:date="2020-01-23T14:57:00Z"/>
          <w:lang w:eastAsia="ko-KR"/>
        </w:rPr>
      </w:pPr>
      <w:ins w:id="869" w:author="ZTE" w:date="2020-01-23T14:57:00Z">
        <w:r>
          <w:rPr>
            <w:lang w:eastAsia="ko-KR"/>
          </w:rPr>
          <w:t xml:space="preserve">4&gt; else: </w:t>
        </w:r>
      </w:ins>
    </w:p>
    <w:p w14:paraId="3DBBBEFB" w14:textId="77777777" w:rsidR="00676102" w:rsidRPr="00B9580D" w:rsidRDefault="00676102" w:rsidP="00676102">
      <w:pPr>
        <w:pStyle w:val="B5"/>
        <w:rPr>
          <w:ins w:id="870" w:author="ZTE" w:date="2020-01-23T14:57:00Z"/>
          <w:lang w:eastAsia="ko-KR"/>
        </w:rPr>
      </w:pPr>
      <w:ins w:id="871" w:author="ZTE" w:date="2020-01-23T14:57:00Z">
        <w:r>
          <w:rPr>
            <w:lang w:eastAsia="ko-KR"/>
          </w:rPr>
          <w:t xml:space="preserve">5&gt; </w:t>
        </w:r>
        <w:r w:rsidRPr="00B9580D">
          <w:rPr>
            <w:lang w:eastAsia="ko-KR"/>
          </w:rPr>
          <w:t xml:space="preserve">select a random </w:t>
        </w:r>
        <w:proofErr w:type="spellStart"/>
        <w:r w:rsidRPr="00B9580D">
          <w:rPr>
            <w:lang w:eastAsia="ko-KR"/>
          </w:rPr>
          <w:t>backoff</w:t>
        </w:r>
        <w:proofErr w:type="spellEnd"/>
        <w:r w:rsidRPr="00B9580D">
          <w:rPr>
            <w:lang w:eastAsia="ko-KR"/>
          </w:rPr>
          <w:t xml:space="preserve">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872" w:author="ZTE" w:date="2020-01-23T14:57:00Z"/>
          <w:lang w:eastAsia="ko-KR"/>
        </w:rPr>
      </w:pPr>
      <w:ins w:id="873"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xml:space="preserve">) to select contention-free </w:t>
        </w:r>
        <w:proofErr w:type="gramStart"/>
        <w:r w:rsidRPr="00B9580D">
          <w:rPr>
            <w:lang w:eastAsia="ko-KR"/>
          </w:rPr>
          <w:t>Random Access</w:t>
        </w:r>
        <w:proofErr w:type="gramEnd"/>
        <w:r w:rsidRPr="00B9580D">
          <w:rPr>
            <w:lang w:eastAsia="ko-KR"/>
          </w:rPr>
          <w:t xml:space="preserve"> Resources is met during the </w:t>
        </w:r>
        <w:proofErr w:type="spellStart"/>
        <w:r w:rsidRPr="00B9580D">
          <w:rPr>
            <w:lang w:eastAsia="ko-KR"/>
          </w:rPr>
          <w:t>backoff</w:t>
        </w:r>
        <w:proofErr w:type="spellEnd"/>
        <w:r w:rsidRPr="00B9580D">
          <w:rPr>
            <w:lang w:eastAsia="ko-KR"/>
          </w:rPr>
          <w:t xml:space="preserve"> time:</w:t>
        </w:r>
      </w:ins>
    </w:p>
    <w:p w14:paraId="4FBB20DA" w14:textId="77777777" w:rsidR="00676102" w:rsidRDefault="00676102" w:rsidP="00676102">
      <w:pPr>
        <w:pStyle w:val="B6"/>
        <w:rPr>
          <w:ins w:id="874" w:author="ZTE" w:date="2020-01-23T14:57:00Z"/>
        </w:rPr>
      </w:pPr>
      <w:ins w:id="875" w:author="ZTE" w:date="2020-01-23T14:57:00Z">
        <w:r>
          <w:t xml:space="preserve">6&gt; </w:t>
        </w:r>
        <w:r w:rsidRPr="00B9580D">
          <w:t xml:space="preserve">perform the </w:t>
        </w:r>
        <w:proofErr w:type="gramStart"/>
        <w:r w:rsidRPr="00B9580D">
          <w:t>Random Access</w:t>
        </w:r>
        <w:proofErr w:type="gramEnd"/>
        <w:r w:rsidRPr="00B9580D">
          <w:t xml:space="preserve"> Resource selection procedure </w:t>
        </w:r>
        <w:r w:rsidRPr="00742A15">
          <w:rPr>
            <w:rFonts w:eastAsia="SimSun"/>
            <w:lang w:val="en-US" w:eastAsia="zh-CN"/>
          </w:rPr>
          <w:t xml:space="preserve">for 2-step </w:t>
        </w:r>
        <w:r>
          <w:rPr>
            <w:rFonts w:eastAsia="SimSun"/>
            <w:lang w:val="en-US" w:eastAsia="zh-CN"/>
          </w:rPr>
          <w:t>random access</w:t>
        </w:r>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76" w:author="ZTE" w:date="2020-01-23T14:57:00Z"/>
        </w:rPr>
      </w:pPr>
      <w:ins w:id="877" w:author="ZTE" w:date="2020-01-23T14:57:00Z">
        <w:r>
          <w:t>5&gt; else:</w:t>
        </w:r>
      </w:ins>
    </w:p>
    <w:p w14:paraId="5CD05CB7" w14:textId="77777777" w:rsidR="00676102" w:rsidRPr="005174E9" w:rsidRDefault="00676102" w:rsidP="00676102">
      <w:pPr>
        <w:pStyle w:val="B6"/>
        <w:rPr>
          <w:lang w:eastAsia="ko-KR"/>
        </w:rPr>
      </w:pPr>
      <w:ins w:id="878" w:author="ZTE" w:date="2020-01-23T14:57:00Z">
        <w:r>
          <w:t>6</w:t>
        </w:r>
        <w:r w:rsidRPr="00742A15">
          <w:t>&gt;</w:t>
        </w:r>
        <w:r w:rsidRPr="00742A15">
          <w:tab/>
          <w:t xml:space="preserve">perform the </w:t>
        </w:r>
        <w:proofErr w:type="gramStart"/>
        <w:r w:rsidRPr="00742A15">
          <w:t>Random Access</w:t>
        </w:r>
        <w:proofErr w:type="gramEnd"/>
        <w:r w:rsidRPr="00742A15">
          <w:t xml:space="preserve"> Resource selection for 2-step </w:t>
        </w:r>
        <w:r>
          <w:t>random access</w:t>
        </w:r>
        <w:r w:rsidRPr="00742A15">
          <w:t xml:space="preserve"> procedure (see clause 5.1.2a) after the </w:t>
        </w:r>
        <w:proofErr w:type="spellStart"/>
        <w:r w:rsidRPr="00742A15">
          <w:t>backoff</w:t>
        </w:r>
        <w:proofErr w:type="spellEnd"/>
        <w:r w:rsidRPr="00742A15">
          <w:t xml:space="preserve"> time</w:t>
        </w:r>
        <w:r w:rsidRPr="00E8316A">
          <w:t>.</w:t>
        </w:r>
      </w:ins>
    </w:p>
    <w:p w14:paraId="4081CA99" w14:textId="77777777" w:rsidR="00411627" w:rsidRPr="005174E9" w:rsidRDefault="00411627" w:rsidP="00411627">
      <w:pPr>
        <w:pStyle w:val="Heading3"/>
        <w:rPr>
          <w:lang w:eastAsia="ko-KR"/>
        </w:rPr>
      </w:pPr>
      <w:bookmarkStart w:id="879" w:name="_Toc29239825"/>
      <w:r w:rsidRPr="005174E9">
        <w:rPr>
          <w:lang w:eastAsia="ko-KR"/>
        </w:rPr>
        <w:t>5.1.6</w:t>
      </w:r>
      <w:r w:rsidRPr="005174E9">
        <w:rPr>
          <w:lang w:eastAsia="ko-KR"/>
        </w:rPr>
        <w:tab/>
        <w:t xml:space="preserve">Completion of the </w:t>
      </w:r>
      <w:proofErr w:type="gramStart"/>
      <w:r w:rsidRPr="005174E9">
        <w:rPr>
          <w:lang w:eastAsia="ko-KR"/>
        </w:rPr>
        <w:t>Random Access</w:t>
      </w:r>
      <w:proofErr w:type="gramEnd"/>
      <w:r w:rsidRPr="005174E9">
        <w:rPr>
          <w:lang w:eastAsia="ko-KR"/>
        </w:rPr>
        <w:t xml:space="preserve"> procedure</w:t>
      </w:r>
      <w:bookmarkEnd w:id="879"/>
    </w:p>
    <w:p w14:paraId="4E461B8F" w14:textId="77777777" w:rsidR="00411627" w:rsidRPr="005174E9" w:rsidRDefault="00411627" w:rsidP="00411627">
      <w:pPr>
        <w:rPr>
          <w:lang w:eastAsia="ko-KR"/>
        </w:rPr>
      </w:pPr>
      <w:r w:rsidRPr="005174E9">
        <w:rPr>
          <w:lang w:eastAsia="ko-KR"/>
        </w:rPr>
        <w:t xml:space="preserve">Upon completion of the </w:t>
      </w:r>
      <w:proofErr w:type="gramStart"/>
      <w:r w:rsidRPr="005174E9">
        <w:rPr>
          <w:lang w:eastAsia="ko-KR"/>
        </w:rPr>
        <w:t>Random Access</w:t>
      </w:r>
      <w:proofErr w:type="gramEnd"/>
      <w:r w:rsidRPr="005174E9">
        <w:rPr>
          <w:lang w:eastAsia="ko-KR"/>
        </w:rPr>
        <w:t xml:space="preserve"> procedure, the MAC entity shall:</w:t>
      </w:r>
    </w:p>
    <w:p w14:paraId="729C1DD4" w14:textId="5A839769" w:rsidR="00411627" w:rsidRPr="005174E9" w:rsidRDefault="00411627" w:rsidP="00411627">
      <w:pPr>
        <w:pStyle w:val="B1"/>
        <w:rPr>
          <w:lang w:eastAsia="ko-KR"/>
        </w:rPr>
      </w:pPr>
      <w:r w:rsidRPr="005174E9">
        <w:rPr>
          <w:lang w:eastAsia="ko-KR"/>
        </w:rPr>
        <w:t>1&gt;</w:t>
      </w:r>
      <w:r w:rsidRPr="005174E9">
        <w:rPr>
          <w:lang w:eastAsia="ko-KR"/>
        </w:rPr>
        <w:tab/>
        <w:t xml:space="preserve">discard </w:t>
      </w:r>
      <w:ins w:id="880" w:author="R2#109e" w:date="2020-03-02T19:48:00Z">
        <w:r w:rsidR="00243ED8">
          <w:rPr>
            <w:lang w:eastAsia="ko-KR"/>
          </w:rPr>
          <w:t xml:space="preserve">any </w:t>
        </w:r>
      </w:ins>
      <w:r w:rsidRPr="005174E9">
        <w:rPr>
          <w:lang w:eastAsia="ko-KR"/>
        </w:rPr>
        <w:t>explicitly signalled contention-free</w:t>
      </w:r>
      <w:r w:rsidRPr="005174E9">
        <w:t xml:space="preserve"> </w:t>
      </w:r>
      <w:proofErr w:type="gramStart"/>
      <w:r w:rsidRPr="005174E9">
        <w:rPr>
          <w:lang w:eastAsia="ko-KR"/>
        </w:rPr>
        <w:t>Random Access</w:t>
      </w:r>
      <w:proofErr w:type="gramEnd"/>
      <w:r w:rsidRPr="005174E9">
        <w:rPr>
          <w:lang w:eastAsia="ko-KR"/>
        </w:rPr>
        <w:t xml:space="preserve"> Resources</w:t>
      </w:r>
      <w:r w:rsidRPr="005174E9">
        <w:t xml:space="preserve"> </w:t>
      </w:r>
      <w:ins w:id="881" w:author="R2#109e" w:date="2020-03-02T19:48:00Z">
        <w:r w:rsidR="00243ED8">
          <w:t xml:space="preserve">for 2-step RA type and 4-step RA type </w:t>
        </w:r>
      </w:ins>
      <w:r w:rsidRPr="005174E9">
        <w:rPr>
          <w:lang w:eastAsia="ko-KR"/>
        </w:rPr>
        <w:t xml:space="preserve">except </w:t>
      </w:r>
      <w:ins w:id="882" w:author="R2#109e" w:date="2020-03-02T19:49:00Z">
        <w:r w:rsidR="00243ED8">
          <w:rPr>
            <w:lang w:eastAsia="ko-KR"/>
          </w:rPr>
          <w:t xml:space="preserve">the 4-step RA type </w:t>
        </w:r>
      </w:ins>
      <w:r w:rsidRPr="005174E9">
        <w:rPr>
          <w:lang w:eastAsia="ko-KR"/>
        </w:rPr>
        <w:t>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83"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84" w:name="_Toc29239826"/>
      <w:r w:rsidRPr="005174E9">
        <w:rPr>
          <w:lang w:eastAsia="ko-KR"/>
        </w:rPr>
        <w:t>5.2</w:t>
      </w:r>
      <w:r w:rsidRPr="005174E9">
        <w:rPr>
          <w:lang w:eastAsia="ko-KR"/>
        </w:rPr>
        <w:tab/>
        <w:t>Maintenance of Uplink Time Alignment</w:t>
      </w:r>
      <w:bookmarkEnd w:id="884"/>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85"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 xml:space="preserve">was not selected by the MAC entity among the contention-based </w:t>
      </w:r>
      <w:proofErr w:type="gramStart"/>
      <w:r w:rsidRPr="005174E9">
        <w:t>Random Access</w:t>
      </w:r>
      <w:proofErr w:type="gramEnd"/>
      <w:r w:rsidRPr="005174E9">
        <w:t xml:space="preserve"> Preamble</w:t>
      </w:r>
      <w:r w:rsidRPr="005174E9">
        <w:rPr>
          <w:noProof/>
        </w:rPr>
        <w:t>:</w:t>
      </w:r>
    </w:p>
    <w:p w14:paraId="7093A11B"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lastRenderedPageBreak/>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86" w:author="ZTE" w:date="2020-01-23T15:00:00Z"/>
          <w:noProof/>
        </w:rPr>
      </w:pPr>
      <w:ins w:id="887"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88" w:author="ZTE" w:date="2020-01-23T15:00:00Z"/>
          <w:noProof/>
        </w:rPr>
      </w:pPr>
      <w:ins w:id="889"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90" w:author="ZTE" w:date="2020-01-23T15:00:00Z"/>
          <w:noProof/>
          <w:lang w:eastAsia="ko-KR"/>
        </w:rPr>
      </w:pPr>
      <w:ins w:id="891"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w:t>
      </w:r>
      <w:proofErr w:type="spellStart"/>
      <w:r w:rsidRPr="005174E9">
        <w:t>SCell</w:t>
      </w:r>
      <w:proofErr w:type="spellEnd"/>
      <w:r w:rsidRPr="005174E9">
        <w:t xml:space="preserve">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w:t>
      </w:r>
      <w:proofErr w:type="spellStart"/>
      <w:r w:rsidRPr="005174E9">
        <w:t>SCell</w:t>
      </w:r>
      <w:proofErr w:type="spellEnd"/>
      <w:r w:rsidRPr="005174E9">
        <w:t xml:space="preserve">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92"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perform any uplink transmission on any Serving Cell except the Random Access Preamble </w:t>
      </w:r>
      <w:ins w:id="893"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94" w:name="_Toc29239831"/>
      <w:r w:rsidRPr="005174E9">
        <w:rPr>
          <w:lang w:eastAsia="ko-KR"/>
        </w:rPr>
        <w:t>5.3.2.2</w:t>
      </w:r>
      <w:r w:rsidRPr="005174E9">
        <w:rPr>
          <w:lang w:eastAsia="ko-KR"/>
        </w:rPr>
        <w:tab/>
        <w:t>HARQ process</w:t>
      </w:r>
      <w:bookmarkEnd w:id="894"/>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95"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proofErr w:type="gramStart"/>
        <w:r w:rsidRPr="00F923EF">
          <w:rPr>
            <w:lang w:val="en-US" w:eastAsia="zh-CN"/>
          </w:rPr>
          <w:t>Random Access</w:t>
        </w:r>
        <w:proofErr w:type="gramEnd"/>
        <w:r w:rsidRPr="00F923EF">
          <w:rPr>
            <w:lang w:val="en-US" w:eastAsia="zh-CN"/>
          </w:rPr>
          <w:t xml:space="preserve">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96" w:name="_Toc29239832"/>
      <w:r w:rsidRPr="005174E9">
        <w:rPr>
          <w:lang w:eastAsia="ko-KR"/>
        </w:rPr>
        <w:t>5.3.3</w:t>
      </w:r>
      <w:r w:rsidRPr="005174E9">
        <w:rPr>
          <w:lang w:eastAsia="ko-KR"/>
        </w:rPr>
        <w:tab/>
        <w:t>Disassembly and demultiplexing</w:t>
      </w:r>
      <w:bookmarkEnd w:id="896"/>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97" w:author="ZTE" w:date="2020-01-23T15:06:00Z">
        <w:r w:rsidR="008907AA">
          <w:rPr>
            <w:lang w:eastAsia="ko-KR"/>
          </w:rPr>
          <w:t>s</w:t>
        </w:r>
      </w:ins>
      <w:r w:rsidRPr="005174E9">
        <w:rPr>
          <w:lang w:eastAsia="ko-KR"/>
        </w:rPr>
        <w:t xml:space="preserve"> 6.1.2</w:t>
      </w:r>
      <w:ins w:id="898"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899" w:name="_Toc29239833"/>
      <w:r w:rsidRPr="005174E9">
        <w:rPr>
          <w:lang w:eastAsia="ko-KR"/>
        </w:rPr>
        <w:t>5.4</w:t>
      </w:r>
      <w:r w:rsidRPr="005174E9">
        <w:rPr>
          <w:lang w:eastAsia="ko-KR"/>
        </w:rPr>
        <w:tab/>
        <w:t>UL-SCH data transfer</w:t>
      </w:r>
      <w:bookmarkEnd w:id="899"/>
    </w:p>
    <w:p w14:paraId="7941776E" w14:textId="77777777" w:rsidR="00411627" w:rsidRPr="005174E9" w:rsidRDefault="00411627" w:rsidP="00411627">
      <w:pPr>
        <w:pStyle w:val="Heading3"/>
        <w:rPr>
          <w:lang w:eastAsia="ko-KR"/>
        </w:rPr>
      </w:pPr>
      <w:bookmarkStart w:id="900" w:name="_Toc29239834"/>
      <w:r w:rsidRPr="005174E9">
        <w:rPr>
          <w:lang w:eastAsia="ko-KR"/>
        </w:rPr>
        <w:t>5.4.1</w:t>
      </w:r>
      <w:r w:rsidRPr="005174E9">
        <w:rPr>
          <w:lang w:eastAsia="ko-KR"/>
        </w:rPr>
        <w:tab/>
        <w:t>UL Grant reception</w:t>
      </w:r>
      <w:bookmarkEnd w:id="900"/>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w:t>
      </w:r>
      <w:proofErr w:type="gramStart"/>
      <w:r w:rsidRPr="005174E9">
        <w:rPr>
          <w:lang w:eastAsia="ko-KR"/>
        </w:rPr>
        <w:t>Random Access</w:t>
      </w:r>
      <w:proofErr w:type="gramEnd"/>
      <w:r w:rsidRPr="005174E9">
        <w:rPr>
          <w:lang w:eastAsia="ko-KR"/>
        </w:rPr>
        <w:t xml:space="preserve"> Response, </w:t>
      </w:r>
      <w:del w:id="901" w:author="ZTE" w:date="2020-01-23T15:06:00Z">
        <w:r w:rsidRPr="005174E9" w:rsidDel="008907AA">
          <w:rPr>
            <w:lang w:eastAsia="ko-KR"/>
          </w:rPr>
          <w:delText xml:space="preserve">or </w:delText>
        </w:r>
      </w:del>
      <w:r w:rsidRPr="005174E9">
        <w:rPr>
          <w:lang w:eastAsia="ko-KR"/>
        </w:rPr>
        <w:t>configured semi-persistently by RRC</w:t>
      </w:r>
      <w:ins w:id="902"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903"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478CC9DD"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904" w:author="R2#109e" w:date="2020-02-26T18:39:00Z">
        <w:r w:rsidRPr="005174E9" w:rsidDel="00621098">
          <w:rPr>
            <w:noProof/>
            <w:lang w:eastAsia="ko-KR"/>
          </w:rPr>
          <w:delText xml:space="preserve">both </w:delText>
        </w:r>
      </w:del>
      <w:r w:rsidRPr="005174E9">
        <w:rPr>
          <w:noProof/>
          <w:lang w:eastAsia="ko-KR"/>
        </w:rPr>
        <w:t>a grant in a Random Access Response</w:t>
      </w:r>
      <w:ins w:id="905" w:author="R2#109e" w:date="2020-03-02T20:27:00Z">
        <w:r w:rsidR="00401F9E">
          <w:rPr>
            <w:noProof/>
            <w:lang w:eastAsia="ko-KR"/>
          </w:rPr>
          <w:t xml:space="preserve"> (i.e. MAC RAR or fallbackRAR) </w:t>
        </w:r>
      </w:ins>
      <w:ins w:id="906" w:author="R2#109e" w:date="2020-02-26T18:42:00Z">
        <w:r w:rsidR="00621098">
          <w:rPr>
            <w:noProof/>
            <w:lang w:eastAsia="ko-KR"/>
          </w:rPr>
          <w:t xml:space="preserve">or a </w:t>
        </w:r>
      </w:ins>
      <w:ins w:id="907" w:author="R2#109e" w:date="2020-02-26T18:45:00Z">
        <w:r w:rsidR="00621098">
          <w:rPr>
            <w:noProof/>
            <w:lang w:eastAsia="ko-KR"/>
          </w:rPr>
          <w:t xml:space="preserve"> </w:t>
        </w:r>
      </w:ins>
      <w:ins w:id="908" w:author="R2#109e" w:date="2020-02-26T18:42:00Z">
        <w:r w:rsidR="00621098">
          <w:rPr>
            <w:noProof/>
            <w:lang w:eastAsia="ko-KR"/>
          </w:rPr>
          <w:t xml:space="preserve">grant </w:t>
        </w:r>
      </w:ins>
      <w:ins w:id="909" w:author="R2#109e" w:date="2020-02-26T18:47:00Z">
        <w:r w:rsidR="003B72A4">
          <w:rPr>
            <w:noProof/>
            <w:lang w:eastAsia="ko-KR"/>
          </w:rPr>
          <w:t xml:space="preserve">is </w:t>
        </w:r>
      </w:ins>
      <w:ins w:id="910" w:author="R2#109e" w:date="2020-02-26T18:42:00Z">
        <w:r w:rsidR="00621098">
          <w:rPr>
            <w:noProof/>
            <w:lang w:eastAsia="ko-KR"/>
          </w:rPr>
          <w:t xml:space="preserve">determined </w:t>
        </w:r>
        <w:r w:rsidR="00621098">
          <w:rPr>
            <w:lang w:eastAsia="ko-KR"/>
          </w:rPr>
          <w:t xml:space="preserve">as specified in subclause 5.1.2a for MSGA </w:t>
        </w:r>
      </w:ins>
      <w:ins w:id="911" w:author="R2#109e" w:date="2020-02-26T18:43:00Z">
        <w:r w:rsidR="00621098">
          <w:rPr>
            <w:lang w:eastAsia="ko-KR"/>
          </w:rPr>
          <w:t>payload</w:t>
        </w:r>
      </w:ins>
      <w:r w:rsidRPr="005174E9">
        <w:rPr>
          <w:noProof/>
          <w:lang w:eastAsia="ko-KR"/>
        </w:rPr>
        <w:t xml:space="preserve"> and </w:t>
      </w:r>
      <w:ins w:id="912" w:author="R2#109e" w:date="2020-02-26T18:45:00Z">
        <w:r w:rsidR="00621098">
          <w:rPr>
            <w:noProof/>
            <w:lang w:eastAsia="ko-KR"/>
          </w:rPr>
          <w:t xml:space="preserve">if the MAC </w:t>
        </w:r>
      </w:ins>
      <w:ins w:id="913"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914" w:author="R2#109e" w:date="2020-02-26T18:46:00Z">
        <w:r w:rsidR="00621098">
          <w:rPr>
            <w:noProof/>
            <w:lang w:eastAsia="ko-KR"/>
          </w:rPr>
          <w:t>/MSGB-RNTI</w:t>
        </w:r>
      </w:ins>
      <w:ins w:id="915" w:author="R2#109e" w:date="2020-02-27T11:32:00Z">
        <w:r w:rsidR="001C5251">
          <w:rPr>
            <w:noProof/>
            <w:lang w:eastAsia="ko-KR"/>
          </w:rPr>
          <w:t>/</w:t>
        </w:r>
      </w:ins>
      <w:ins w:id="916" w:author="R2#109e" w:date="2020-02-26T18:46:00Z">
        <w:r w:rsidR="00621098">
          <w:rPr>
            <w:noProof/>
            <w:lang w:eastAsia="ko-KR"/>
          </w:rPr>
          <w:t xml:space="preserve">the </w:t>
        </w:r>
      </w:ins>
      <w:ins w:id="917"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918" w:name="_Toc29239835"/>
      <w:r w:rsidRPr="005174E9">
        <w:rPr>
          <w:lang w:eastAsia="ko-KR"/>
        </w:rPr>
        <w:t>5.4.2</w:t>
      </w:r>
      <w:r w:rsidRPr="005174E9">
        <w:rPr>
          <w:lang w:eastAsia="ko-KR"/>
        </w:rPr>
        <w:tab/>
        <w:t>HARQ operation</w:t>
      </w:r>
      <w:bookmarkEnd w:id="918"/>
    </w:p>
    <w:p w14:paraId="1C8D0109" w14:textId="77777777" w:rsidR="00411627" w:rsidRPr="005174E9" w:rsidRDefault="00411627" w:rsidP="00411627">
      <w:pPr>
        <w:pStyle w:val="Heading4"/>
        <w:rPr>
          <w:lang w:eastAsia="ko-KR"/>
        </w:rPr>
      </w:pPr>
      <w:bookmarkStart w:id="919" w:name="_Toc29239836"/>
      <w:bookmarkStart w:id="920" w:name="_GoBack"/>
      <w:r w:rsidRPr="005174E9">
        <w:rPr>
          <w:lang w:eastAsia="ko-KR"/>
        </w:rPr>
        <w:t>5.4.2.1</w:t>
      </w:r>
      <w:bookmarkEnd w:id="920"/>
      <w:r w:rsidRPr="005174E9">
        <w:rPr>
          <w:lang w:eastAsia="ko-KR"/>
        </w:rPr>
        <w:tab/>
        <w:t>HARQ Entity</w:t>
      </w:r>
      <w:bookmarkEnd w:id="919"/>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921"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3ACD954D"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w:t>
      </w:r>
      <w:ins w:id="922" w:author="R2#109e" w:date="2020-03-02T20:27:00Z">
        <w:r w:rsidR="00401F9E">
          <w:rPr>
            <w:noProof/>
          </w:rPr>
          <w:t xml:space="preserve"> (i.e. in a </w:t>
        </w:r>
      </w:ins>
      <w:ins w:id="923" w:author="ZTE" w:date="2020-01-23T15:09:00Z">
        <w:r w:rsidR="00A86A1C">
          <w:rPr>
            <w:noProof/>
          </w:rPr>
          <w:t>MAC RAR or a fallback RAR</w:t>
        </w:r>
      </w:ins>
      <w:ins w:id="924" w:author="R2#109e" w:date="2020-03-02T20:27:00Z">
        <w:r w:rsidR="00401F9E">
          <w:rPr>
            <w:noProof/>
          </w:rPr>
          <w:t>)</w:t>
        </w:r>
      </w:ins>
      <w:r w:rsidRPr="005174E9">
        <w:rPr>
          <w:noProof/>
        </w:rPr>
        <w:t>; or</w:t>
      </w:r>
    </w:p>
    <w:p w14:paraId="6F3BC250" w14:textId="77777777" w:rsidR="00A86A1C" w:rsidRDefault="00A86A1C" w:rsidP="00A11972">
      <w:pPr>
        <w:pStyle w:val="B2"/>
        <w:rPr>
          <w:ins w:id="925" w:author="ZTE" w:date="2020-01-23T15:09:00Z"/>
          <w:noProof/>
        </w:rPr>
      </w:pPr>
      <w:ins w:id="926"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927" w:author="ZTE" w:date="2020-01-23T15:10:00Z"/>
          <w:noProof/>
        </w:rPr>
      </w:pPr>
      <w:ins w:id="928" w:author="ZTE" w:date="2020-01-23T15:09:00Z">
        <w:r>
          <w:rPr>
            <w:noProof/>
            <w:lang w:eastAsia="ko-KR"/>
          </w:rPr>
          <w:t xml:space="preserve">3&gt; </w:t>
        </w:r>
      </w:ins>
      <w:ins w:id="929"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930" w:author="ZTE" w:date="2020-02-13T18:47:00Z"/>
          <w:noProof/>
        </w:rPr>
      </w:pPr>
      <w:ins w:id="931" w:author="ZTE" w:date="2020-01-23T15:10:00Z">
        <w:r w:rsidRPr="00B9580D">
          <w:rPr>
            <w:noProof/>
            <w:lang w:eastAsia="ko-KR"/>
          </w:rPr>
          <w:t>4&gt;</w:t>
        </w:r>
        <w:r w:rsidRPr="00B9580D">
          <w:rPr>
            <w:noProof/>
          </w:rPr>
          <w:tab/>
          <w:t xml:space="preserve">obtain the MAC PDU to transmit from the </w:t>
        </w:r>
        <w:proofErr w:type="spellStart"/>
        <w:r w:rsidRPr="00B9580D">
          <w:t>Msg</w:t>
        </w:r>
        <w:r>
          <w:t>A</w:t>
        </w:r>
        <w:proofErr w:type="spellEnd"/>
        <w:r w:rsidRPr="00B9580D">
          <w:rPr>
            <w:noProof/>
          </w:rPr>
          <w:t xml:space="preserve"> buffer.</w:t>
        </w:r>
      </w:ins>
    </w:p>
    <w:p w14:paraId="239CC6B2" w14:textId="77777777" w:rsidR="00F03A9A" w:rsidRPr="006C6A0E" w:rsidRDefault="00F03A9A" w:rsidP="00F03A9A">
      <w:pPr>
        <w:pStyle w:val="B3"/>
        <w:rPr>
          <w:ins w:id="932" w:author="ZTE" w:date="2020-02-13T18:47:00Z"/>
          <w:noProof/>
          <w:color w:val="C00000"/>
          <w:u w:val="single"/>
          <w:lang w:val="en-US" w:eastAsia="zh-CN"/>
        </w:rPr>
      </w:pPr>
      <w:ins w:id="933"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934" w:author="ZTE" w:date="2020-01-23T15:09:00Z"/>
          <w:noProof/>
          <w:lang w:eastAsia="ko-KR"/>
        </w:rPr>
      </w:pPr>
      <w:ins w:id="935"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5F2B974" w:rsidR="00A11972" w:rsidRPr="005174E9" w:rsidRDefault="00411627" w:rsidP="00A11972">
      <w:pPr>
        <w:pStyle w:val="B3"/>
        <w:rPr>
          <w:noProof/>
        </w:rPr>
      </w:pPr>
      <w:r w:rsidRPr="005174E9">
        <w:rPr>
          <w:noProof/>
          <w:lang w:eastAsia="ko-KR"/>
        </w:rPr>
        <w:t>3&gt;</w:t>
      </w:r>
      <w:r w:rsidRPr="005174E9">
        <w:rPr>
          <w:noProof/>
        </w:rPr>
        <w:tab/>
      </w:r>
      <w:ins w:id="936"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937" w:author="R2#109e" w:date="2020-03-02T20:49:00Z">
        <w:r w:rsidRPr="005174E9" w:rsidDel="00CB7558">
          <w:rPr>
            <w:noProof/>
            <w:lang w:eastAsia="zh-CN"/>
          </w:rPr>
          <w:delText>Random Access Response</w:delText>
        </w:r>
      </w:del>
      <w:ins w:id="938"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71A2760C"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939" w:author="R2#109e" w:date="2020-02-26T18:54:00Z">
        <w:r w:rsidR="003B72A4">
          <w:rPr>
            <w:noProof/>
            <w:lang w:eastAsia="ko-KR"/>
          </w:rPr>
          <w:t xml:space="preserve">an uplink grant </w:t>
        </w:r>
      </w:ins>
      <w:ins w:id="940" w:author="R2#109e" w:date="2020-02-26T18:51:00Z">
        <w:r w:rsidR="003B72A4">
          <w:rPr>
            <w:noProof/>
            <w:lang w:eastAsia="ko-KR"/>
          </w:rPr>
          <w:t xml:space="preserve">received </w:t>
        </w:r>
      </w:ins>
      <w:r w:rsidR="007D042C" w:rsidRPr="005174E9">
        <w:rPr>
          <w:noProof/>
          <w:lang w:eastAsia="ko-KR"/>
        </w:rPr>
        <w:t>in a Random Access Response</w:t>
      </w:r>
      <w:ins w:id="941" w:author="R2#109e" w:date="2020-03-02T20:28:00Z">
        <w:r w:rsidR="00401F9E">
          <w:rPr>
            <w:noProof/>
            <w:lang w:eastAsia="ko-KR"/>
          </w:rPr>
          <w:t xml:space="preserve"> (i.e. </w:t>
        </w:r>
      </w:ins>
      <w:ins w:id="942" w:author="R2#109e" w:date="2020-02-26T18:51:00Z">
        <w:r w:rsidR="003B72A4">
          <w:rPr>
            <w:noProof/>
            <w:lang w:eastAsia="ko-KR"/>
          </w:rPr>
          <w:t>MAC RAR or fallbackRAR</w:t>
        </w:r>
      </w:ins>
      <w:ins w:id="943" w:author="R2#109e" w:date="2020-03-02T20:28:00Z">
        <w:r w:rsidR="00401F9E">
          <w:rPr>
            <w:noProof/>
            <w:lang w:eastAsia="ko-KR"/>
          </w:rPr>
          <w:t>)</w:t>
        </w:r>
      </w:ins>
      <w:r w:rsidR="007D042C" w:rsidRPr="005174E9">
        <w:rPr>
          <w:noProof/>
          <w:lang w:eastAsia="ko-KR"/>
        </w:rPr>
        <w:t xml:space="preserve"> </w:t>
      </w:r>
      <w:ins w:id="944" w:author="R2#109e" w:date="2020-02-26T18:54:00Z">
        <w:r w:rsidR="003B72A4">
          <w:rPr>
            <w:noProof/>
            <w:lang w:eastAsia="ko-KR"/>
          </w:rPr>
          <w:t xml:space="preserve">or </w:t>
        </w:r>
      </w:ins>
      <w:ins w:id="945" w:author="R2#109e" w:date="2020-02-26T18:55:00Z">
        <w:r w:rsidR="003B72A4">
          <w:rPr>
            <w:noProof/>
            <w:lang w:eastAsia="ko-KR"/>
          </w:rPr>
          <w:t xml:space="preserve">an uplink grant </w:t>
        </w:r>
      </w:ins>
      <w:ins w:id="946"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947" w:name="_Toc29239837"/>
      <w:r w:rsidRPr="005174E9">
        <w:rPr>
          <w:lang w:eastAsia="ko-KR"/>
        </w:rPr>
        <w:t>5.4.2.2</w:t>
      </w:r>
      <w:r w:rsidRPr="005174E9">
        <w:rPr>
          <w:lang w:eastAsia="ko-KR"/>
        </w:rPr>
        <w:tab/>
        <w:t>HARQ process</w:t>
      </w:r>
      <w:bookmarkEnd w:id="947"/>
    </w:p>
    <w:p w14:paraId="3F9123C5" w14:textId="77777777" w:rsidR="00411627" w:rsidRPr="005174E9" w:rsidRDefault="00411627" w:rsidP="00411627">
      <w:pPr>
        <w:rPr>
          <w:noProof/>
        </w:rPr>
      </w:pPr>
      <w:r w:rsidRPr="005174E9">
        <w:rPr>
          <w:noProof/>
        </w:rPr>
        <w:t>Each HARQ process is associated with a HARQ buffer.</w:t>
      </w:r>
    </w:p>
    <w:p w14:paraId="3E160D57" w14:textId="77777777"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948"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949"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950"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951"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951"/>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952"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953"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954" w:name="_Toc29239856"/>
      <w:bookmarkEnd w:id="953"/>
      <w:r w:rsidRPr="005174E9">
        <w:rPr>
          <w:lang w:eastAsia="ko-KR"/>
        </w:rPr>
        <w:t>5.12</w:t>
      </w:r>
      <w:r w:rsidRPr="005174E9">
        <w:rPr>
          <w:lang w:eastAsia="ko-KR"/>
        </w:rPr>
        <w:tab/>
        <w:t>MAC Reset</w:t>
      </w:r>
      <w:bookmarkEnd w:id="954"/>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0180A002"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ins w:id="955" w:author="R2#109e" w:date="2020-03-02T19:50:00Z">
        <w:r w:rsidR="00243ED8">
          <w:rPr>
            <w:rFonts w:eastAsia="PMingLiU"/>
            <w:iCs/>
            <w:noProof/>
            <w:lang w:eastAsia="zh-TW"/>
          </w:rPr>
          <w:t xml:space="preserve"> for 4-step RA type and 2-step RA type</w:t>
        </w:r>
      </w:ins>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956" w:author="ZTE" w:date="2020-01-23T15:12:00Z">
        <w:r>
          <w:t xml:space="preserve">1&gt; </w:t>
        </w:r>
      </w:ins>
      <w:ins w:id="957"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958" w:name="_Toc29239857"/>
      <w:r w:rsidRPr="005174E9">
        <w:rPr>
          <w:lang w:eastAsia="ko-KR"/>
        </w:rPr>
        <w:t>5.13</w:t>
      </w:r>
      <w:r w:rsidRPr="005174E9">
        <w:rPr>
          <w:lang w:eastAsia="ko-KR"/>
        </w:rPr>
        <w:tab/>
        <w:t>Handling of unknown, unforeseen and erroneous protocol data</w:t>
      </w:r>
      <w:bookmarkEnd w:id="958"/>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386F82F1" w14:textId="77777777" w:rsidR="00411627" w:rsidRPr="005174E9" w:rsidRDefault="00411627" w:rsidP="00411627">
      <w:pPr>
        <w:pStyle w:val="Heading2"/>
        <w:rPr>
          <w:lang w:eastAsia="ko-KR"/>
        </w:rPr>
      </w:pPr>
      <w:bookmarkStart w:id="959" w:name="_Toc29239858"/>
      <w:r w:rsidRPr="005174E9">
        <w:rPr>
          <w:lang w:eastAsia="ko-KR"/>
        </w:rPr>
        <w:t>5.14</w:t>
      </w:r>
      <w:r w:rsidRPr="005174E9">
        <w:rPr>
          <w:lang w:eastAsia="ko-KR"/>
        </w:rPr>
        <w:tab/>
        <w:t>Handling of measurement gaps</w:t>
      </w:r>
      <w:bookmarkEnd w:id="959"/>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960"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7777777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961" w:name="_Toc29239859"/>
      <w:r w:rsidRPr="005174E9">
        <w:rPr>
          <w:lang w:eastAsia="ko-KR"/>
        </w:rPr>
        <w:t>5.15</w:t>
      </w:r>
      <w:r w:rsidRPr="005174E9">
        <w:rPr>
          <w:lang w:eastAsia="ko-KR"/>
        </w:rPr>
        <w:tab/>
        <w:t>Bandwidth Part (BWP) operation</w:t>
      </w:r>
      <w:bookmarkEnd w:id="961"/>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w:t>
      </w:r>
      <w:ins w:id="962"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963"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14:paraId="76FF183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964" w:name="_Toc29239882"/>
      <w:r w:rsidRPr="005174E9">
        <w:rPr>
          <w:noProof/>
        </w:rPr>
        <w:t>6.1.3.</w:t>
      </w:r>
      <w:r w:rsidRPr="005174E9">
        <w:rPr>
          <w:noProof/>
          <w:lang w:eastAsia="ko-KR"/>
        </w:rPr>
        <w:t>4</w:t>
      </w:r>
      <w:r w:rsidRPr="005174E9">
        <w:rPr>
          <w:noProof/>
        </w:rPr>
        <w:tab/>
        <w:t>Timing Advance Command MAC CE</w:t>
      </w:r>
      <w:bookmarkEnd w:id="964"/>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50.95pt" o:ole="">
            <v:imagedata r:id="rId15" o:title=""/>
          </v:shape>
          <o:OLEObject Type="Embed" ProgID="Visio.Drawing.15" ShapeID="_x0000_i1025" DrawAspect="Content" ObjectID="_1644687596" r:id="rId16"/>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965" w:author="ZTE" w:date="2020-01-23T15:14:00Z"/>
        </w:rPr>
      </w:pPr>
      <w:ins w:id="966" w:author="ZTE" w:date="2020-01-23T15:14:00Z">
        <w:r w:rsidRPr="004E0809">
          <w:t>6.1.3.</w:t>
        </w:r>
        <w:r>
          <w:t>4a</w:t>
        </w:r>
        <w:r w:rsidRPr="004E0809">
          <w:tab/>
        </w:r>
        <w:bookmarkStart w:id="967" w:name="_Hlk20927412"/>
        <w:r>
          <w:t xml:space="preserve">Absolute </w:t>
        </w:r>
        <w:r w:rsidRPr="004E0809">
          <w:t>Timing Advance Command MAC CE</w:t>
        </w:r>
        <w:bookmarkEnd w:id="967"/>
      </w:ins>
    </w:p>
    <w:p w14:paraId="7FFB0E83" w14:textId="77777777" w:rsidR="00A86A1C" w:rsidRPr="00202B35" w:rsidRDefault="00A86A1C" w:rsidP="00A86A1C">
      <w:pPr>
        <w:rPr>
          <w:ins w:id="968" w:author="ZTE" w:date="2020-01-23T15:14:00Z"/>
        </w:rPr>
      </w:pPr>
      <w:ins w:id="969"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w:t>
        </w:r>
        <w:proofErr w:type="spellStart"/>
        <w:r w:rsidRPr="00202B35">
          <w:t>subheader</w:t>
        </w:r>
        <w:proofErr w:type="spellEnd"/>
        <w:r w:rsidRPr="00202B35">
          <w:t xml:space="preserve"> with LCID as specified in </w:t>
        </w:r>
        <w:r w:rsidRPr="00202B35">
          <w:rPr>
            <w:lang w:eastAsia="ko-KR"/>
          </w:rPr>
          <w:t>T</w:t>
        </w:r>
        <w:r w:rsidRPr="00202B35">
          <w:t>able 6.2.1-1.</w:t>
        </w:r>
      </w:ins>
    </w:p>
    <w:p w14:paraId="5D68C38E" w14:textId="77777777" w:rsidR="00A86A1C" w:rsidRPr="00202B35" w:rsidRDefault="00A86A1C" w:rsidP="00A86A1C">
      <w:pPr>
        <w:rPr>
          <w:ins w:id="970" w:author="ZTE" w:date="2020-01-23T15:14:00Z"/>
          <w:lang w:eastAsia="ko-KR"/>
        </w:rPr>
      </w:pPr>
      <w:ins w:id="971"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972" w:author="ZTE" w:date="2020-01-23T15:14:00Z"/>
        </w:rPr>
      </w:pPr>
      <w:ins w:id="973"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974" w:author="ZTE" w:date="2020-01-23T15:14:00Z"/>
        </w:rPr>
      </w:pPr>
      <w:ins w:id="975"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976" w:author="ZTE" w:date="2020-01-23T15:14:00Z"/>
          <w:lang w:eastAsia="ko-KR"/>
        </w:rPr>
      </w:pPr>
      <w:ins w:id="977" w:author="ZTE" w:date="2020-01-23T15:14:00Z">
        <w:r w:rsidRPr="00C905CD">
          <w:lastRenderedPageBreak/>
          <w:t xml:space="preserve"> </w:t>
        </w:r>
      </w:ins>
      <w:ins w:id="978" w:author="ZTE" w:date="2020-01-23T15:14:00Z">
        <w:r>
          <w:object w:dxaOrig="5280" w:dyaOrig="1671" w14:anchorId="7130FE05">
            <v:shape id="_x0000_i1026" type="#_x0000_t75" style="width:292.75pt;height:93.75pt" o:ole="">
              <v:imagedata r:id="rId17" o:title=""/>
            </v:shape>
            <o:OLEObject Type="Embed" ProgID="Visio.Drawing.11" ShapeID="_x0000_i1026" DrawAspect="Content" ObjectID="_1644687597" r:id="rId18"/>
          </w:object>
        </w:r>
      </w:ins>
    </w:p>
    <w:p w14:paraId="7C491D5B" w14:textId="77777777" w:rsidR="00A86A1C" w:rsidRDefault="00A86A1C" w:rsidP="00A86A1C">
      <w:pPr>
        <w:pStyle w:val="TF"/>
        <w:rPr>
          <w:noProof/>
          <w:lang w:eastAsia="ko-KR"/>
        </w:rPr>
      </w:pPr>
      <w:ins w:id="979"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80" w:name="_Toc29239900"/>
      <w:r w:rsidRPr="005174E9">
        <w:rPr>
          <w:lang w:eastAsia="ko-KR"/>
        </w:rPr>
        <w:t>6.1.5</w:t>
      </w:r>
      <w:r w:rsidRPr="005174E9">
        <w:rPr>
          <w:lang w:eastAsia="ko-KR"/>
        </w:rPr>
        <w:tab/>
        <w:t>MAC PDU (Random Access Response)</w:t>
      </w:r>
      <w:bookmarkEnd w:id="980"/>
    </w:p>
    <w:p w14:paraId="61B2CB6E" w14:textId="77777777" w:rsidR="00411627" w:rsidRPr="005174E9" w:rsidRDefault="00411627" w:rsidP="00411627">
      <w:pPr>
        <w:rPr>
          <w:lang w:eastAsia="ko-KR"/>
        </w:rPr>
      </w:pPr>
      <w:r w:rsidRPr="005174E9">
        <w:rPr>
          <w:lang w:eastAsia="ko-KR"/>
        </w:rPr>
        <w:t xml:space="preserve">A MAC PDU consists of one or more MAC </w:t>
      </w:r>
      <w:proofErr w:type="spellStart"/>
      <w:r w:rsidRPr="005174E9">
        <w:rPr>
          <w:lang w:eastAsia="ko-KR"/>
        </w:rPr>
        <w:t>subPDUs</w:t>
      </w:r>
      <w:proofErr w:type="spellEnd"/>
      <w:r w:rsidRPr="005174E9">
        <w:rPr>
          <w:lang w:eastAsia="ko-KR"/>
        </w:rPr>
        <w:t xml:space="preserve"> and optionally padding. Each MAC </w:t>
      </w:r>
      <w:proofErr w:type="spellStart"/>
      <w:r w:rsidRPr="005174E9">
        <w:rPr>
          <w:lang w:eastAsia="ko-KR"/>
        </w:rPr>
        <w:t>subPDU</w:t>
      </w:r>
      <w:proofErr w:type="spellEnd"/>
      <w:r w:rsidRPr="005174E9">
        <w:rPr>
          <w:lang w:eastAsia="ko-KR"/>
        </w:rPr>
        <w:t xml:space="preserve">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 xml:space="preserve">a MAC </w:t>
      </w:r>
      <w:proofErr w:type="spellStart"/>
      <w:r w:rsidRPr="005174E9">
        <w:rPr>
          <w:lang w:eastAsia="ko-KR"/>
        </w:rPr>
        <w:t>subheader</w:t>
      </w:r>
      <w:proofErr w:type="spellEnd"/>
      <w:r w:rsidRPr="005174E9">
        <w:rPr>
          <w:lang w:eastAsia="ko-KR"/>
        </w:rPr>
        <w:t xml:space="preserve"> with RAPID and MAC RAR.</w:t>
      </w:r>
    </w:p>
    <w:p w14:paraId="36716B41"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consists of five header fields E/T/R/R/BI as described in Figure 6.1.5-1.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is placed at the beginning of the MAC PDU, if included. 'MAC </w:t>
      </w:r>
      <w:proofErr w:type="spellStart"/>
      <w:r w:rsidRPr="005174E9">
        <w:rPr>
          <w:lang w:eastAsia="ko-KR"/>
        </w:rPr>
        <w:t>subPDU</w:t>
      </w:r>
      <w:proofErr w:type="spellEnd"/>
      <w:r w:rsidRPr="005174E9">
        <w:rPr>
          <w:lang w:eastAsia="ko-KR"/>
        </w:rPr>
        <w:t xml:space="preserve">(s) with RAPID only' and 'MAC </w:t>
      </w:r>
      <w:proofErr w:type="spellStart"/>
      <w:r w:rsidRPr="005174E9">
        <w:rPr>
          <w:lang w:eastAsia="ko-KR"/>
        </w:rPr>
        <w:t>subPDU</w:t>
      </w:r>
      <w:proofErr w:type="spellEnd"/>
      <w:r w:rsidRPr="005174E9">
        <w:rPr>
          <w:lang w:eastAsia="ko-KR"/>
        </w:rPr>
        <w:t xml:space="preserve">(s) with RAPID and MAC RAR' can be placed anywhere between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 only (if any) and padding (if any).</w:t>
      </w:r>
    </w:p>
    <w:p w14:paraId="382C78DA" w14:textId="77777777" w:rsidR="00411627" w:rsidRPr="005174E9" w:rsidRDefault="00411627" w:rsidP="00411627">
      <w:pPr>
        <w:rPr>
          <w:lang w:eastAsia="ko-KR"/>
        </w:rPr>
      </w:pPr>
      <w:r w:rsidRPr="005174E9">
        <w:rPr>
          <w:lang w:eastAsia="ko-KR"/>
        </w:rPr>
        <w:t xml:space="preserve">A MAC </w:t>
      </w:r>
      <w:proofErr w:type="spellStart"/>
      <w:r w:rsidRPr="005174E9">
        <w:rPr>
          <w:lang w:eastAsia="ko-KR"/>
        </w:rPr>
        <w:t>subheader</w:t>
      </w:r>
      <w:proofErr w:type="spellEnd"/>
      <w:r w:rsidRPr="005174E9">
        <w:rPr>
          <w:lang w:eastAsia="ko-KR"/>
        </w:rPr>
        <w:t xml:space="preserve">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 xml:space="preserve">Padding is placed at the end of the MAC PDU if present. Presence and length of padding is implicit based on TB size, size of MAC </w:t>
      </w:r>
      <w:proofErr w:type="spellStart"/>
      <w:r w:rsidRPr="005174E9">
        <w:rPr>
          <w:lang w:eastAsia="ko-KR"/>
        </w:rPr>
        <w:t>subPDU</w:t>
      </w:r>
      <w:proofErr w:type="spellEnd"/>
      <w:r w:rsidRPr="005174E9">
        <w:rPr>
          <w:lang w:eastAsia="ko-KR"/>
        </w:rPr>
        <w:t>(s).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5.3pt;height:50.95pt" o:ole="">
            <v:imagedata r:id="rId19" o:title=""/>
          </v:shape>
          <o:OLEObject Type="Embed" ProgID="Visio.Drawing.15" ShapeID="_x0000_i1027" DrawAspect="Content" ObjectID="_1644687598" r:id="rId20"/>
        </w:object>
      </w:r>
    </w:p>
    <w:p w14:paraId="26BC325B" w14:textId="77777777" w:rsidR="00411627" w:rsidRPr="005174E9" w:rsidRDefault="00411627" w:rsidP="00411627">
      <w:pPr>
        <w:pStyle w:val="TF"/>
        <w:rPr>
          <w:lang w:eastAsia="ko-KR"/>
        </w:rPr>
      </w:pPr>
      <w:r w:rsidRPr="005174E9">
        <w:rPr>
          <w:lang w:eastAsia="ko-KR"/>
        </w:rPr>
        <w:t xml:space="preserve">Figure 6.1.5-1: E/T/R/R/BI MAC </w:t>
      </w:r>
      <w:proofErr w:type="spellStart"/>
      <w:r w:rsidRPr="005174E9">
        <w:rPr>
          <w:lang w:eastAsia="ko-KR"/>
        </w:rPr>
        <w:t>subheader</w:t>
      </w:r>
      <w:proofErr w:type="spellEnd"/>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5.3pt;height:50.95pt" o:ole="">
            <v:imagedata r:id="rId21" o:title=""/>
          </v:shape>
          <o:OLEObject Type="Embed" ProgID="Visio.Drawing.15" ShapeID="_x0000_i1028" DrawAspect="Content" ObjectID="_1644687599" r:id="rId22"/>
        </w:object>
      </w:r>
    </w:p>
    <w:p w14:paraId="09232B68" w14:textId="77777777" w:rsidR="00411627" w:rsidRPr="005174E9" w:rsidRDefault="00411627" w:rsidP="00411627">
      <w:pPr>
        <w:pStyle w:val="TF"/>
        <w:rPr>
          <w:lang w:eastAsia="ko-KR"/>
        </w:rPr>
      </w:pPr>
      <w:r w:rsidRPr="005174E9">
        <w:rPr>
          <w:lang w:eastAsia="ko-KR"/>
        </w:rPr>
        <w:t xml:space="preserve">Figure 6.1.5-2: E/T/RAPID MAC </w:t>
      </w:r>
      <w:proofErr w:type="spellStart"/>
      <w:r w:rsidRPr="005174E9">
        <w:rPr>
          <w:lang w:eastAsia="ko-KR"/>
        </w:rPr>
        <w:t>subheader</w:t>
      </w:r>
      <w:proofErr w:type="spellEnd"/>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6pt;height:104.6pt" o:ole="">
            <v:imagedata r:id="rId23" o:title=""/>
          </v:shape>
          <o:OLEObject Type="Embed" ProgID="Visio.Drawing.15" ShapeID="_x0000_i1029" DrawAspect="Content" ObjectID="_1644687600" r:id="rId24"/>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81" w:author="ZTE" w:date="2020-01-23T15:16:00Z"/>
          <w:lang w:eastAsia="ko-KR"/>
        </w:rPr>
      </w:pPr>
      <w:ins w:id="982"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83" w:author="ZTE" w:date="2020-01-23T15:16:00Z"/>
          <w:lang w:eastAsia="ko-KR"/>
        </w:rPr>
      </w:pPr>
      <w:ins w:id="984" w:author="ZTE" w:date="2020-01-23T15:16:00Z">
        <w:r w:rsidRPr="00D63748">
          <w:rPr>
            <w:lang w:eastAsia="ko-KR"/>
          </w:rPr>
          <w:t xml:space="preserve">A MAC PDU consists of one or more MAC </w:t>
        </w:r>
        <w:proofErr w:type="spellStart"/>
        <w:r w:rsidRPr="00D63748">
          <w:rPr>
            <w:lang w:eastAsia="ko-KR"/>
          </w:rPr>
          <w:t>subPDUs</w:t>
        </w:r>
        <w:proofErr w:type="spellEnd"/>
        <w:r w:rsidRPr="00D63748">
          <w:rPr>
            <w:lang w:eastAsia="ko-KR"/>
          </w:rPr>
          <w:t xml:space="preserve"> and optionally padding. Each MAC </w:t>
        </w:r>
        <w:proofErr w:type="spellStart"/>
        <w:r w:rsidRPr="00D63748">
          <w:rPr>
            <w:lang w:eastAsia="ko-KR"/>
          </w:rPr>
          <w:t>subPDU</w:t>
        </w:r>
        <w:proofErr w:type="spellEnd"/>
        <w:r w:rsidRPr="00D63748">
          <w:rPr>
            <w:lang w:eastAsia="ko-KR"/>
          </w:rPr>
          <w:t xml:space="preserve"> consists one of the following:</w:t>
        </w:r>
      </w:ins>
    </w:p>
    <w:p w14:paraId="429B1C9D" w14:textId="77777777" w:rsidR="00A86A1C" w:rsidRPr="00D63748" w:rsidRDefault="00A86A1C" w:rsidP="00A86A1C">
      <w:pPr>
        <w:pStyle w:val="B1"/>
        <w:jc w:val="both"/>
        <w:rPr>
          <w:ins w:id="985" w:author="ZTE" w:date="2020-01-23T15:16:00Z"/>
          <w:lang w:eastAsia="ko-KR"/>
        </w:rPr>
      </w:pPr>
      <w:ins w:id="986" w:author="ZTE" w:date="2020-01-23T15:16:00Z">
        <w:r w:rsidRPr="00D63748">
          <w:rPr>
            <w:lang w:eastAsia="ko-KR"/>
          </w:rPr>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w:t>
        </w:r>
      </w:ins>
    </w:p>
    <w:p w14:paraId="53A57845" w14:textId="77777777" w:rsidR="00A86A1C" w:rsidRPr="00D63748" w:rsidRDefault="00A86A1C" w:rsidP="00A86A1C">
      <w:pPr>
        <w:pStyle w:val="B1"/>
        <w:jc w:val="both"/>
        <w:rPr>
          <w:ins w:id="987" w:author="ZTE" w:date="2020-01-23T15:16:00Z"/>
          <w:lang w:eastAsia="ko-KR"/>
        </w:rPr>
      </w:pPr>
      <w:ins w:id="988" w:author="ZTE" w:date="2020-01-23T15:16:00Z">
        <w:r w:rsidRPr="00D63748">
          <w:rPr>
            <w:lang w:eastAsia="ko-KR"/>
          </w:rPr>
          <w:t>-</w:t>
        </w:r>
        <w:r w:rsidRPr="00D63748">
          <w:rPr>
            <w:lang w:eastAsia="ko-KR"/>
          </w:rPr>
          <w:tab/>
        </w:r>
        <w:r>
          <w:rPr>
            <w:lang w:eastAsia="ko-KR"/>
          </w:rPr>
          <w:t xml:space="preserve">a MAC </w:t>
        </w:r>
        <w:proofErr w:type="spellStart"/>
        <w:r>
          <w:rPr>
            <w:lang w:eastAsia="ko-KR"/>
          </w:rPr>
          <w:t>subheader</w:t>
        </w:r>
        <w:proofErr w:type="spellEnd"/>
        <w:r>
          <w:rPr>
            <w:lang w:eastAsia="ko-KR"/>
          </w:rPr>
          <w:t xml:space="preserve"> and </w:t>
        </w:r>
        <w:proofErr w:type="spellStart"/>
        <w:r>
          <w:rPr>
            <w:lang w:eastAsia="ko-KR"/>
          </w:rPr>
          <w:t>fallbackRAR</w:t>
        </w:r>
        <w:proofErr w:type="spellEnd"/>
        <w:r>
          <w:rPr>
            <w:lang w:eastAsia="ko-KR"/>
          </w:rPr>
          <w:t>;</w:t>
        </w:r>
      </w:ins>
    </w:p>
    <w:p w14:paraId="0E03C29D" w14:textId="77777777" w:rsidR="00A86A1C" w:rsidRPr="00D63748" w:rsidRDefault="00A86A1C" w:rsidP="00A86A1C">
      <w:pPr>
        <w:pStyle w:val="B1"/>
        <w:jc w:val="both"/>
        <w:rPr>
          <w:ins w:id="989" w:author="ZTE" w:date="2020-01-23T15:16:00Z"/>
          <w:lang w:eastAsia="ko-KR"/>
        </w:rPr>
      </w:pPr>
      <w:ins w:id="990" w:author="ZTE" w:date="2020-01-23T15:16:00Z">
        <w:r w:rsidRPr="00D63748">
          <w:rPr>
            <w:lang w:eastAsia="ko-KR"/>
          </w:rPr>
          <w:t>-</w:t>
        </w:r>
        <w:r>
          <w:rPr>
            <w:lang w:eastAsia="ko-KR"/>
          </w:rPr>
          <w:tab/>
          <w:t xml:space="preserve">a MAC </w:t>
        </w:r>
        <w:proofErr w:type="spellStart"/>
        <w:r>
          <w:rPr>
            <w:lang w:eastAsia="ko-KR"/>
          </w:rPr>
          <w:t>subheader</w:t>
        </w:r>
        <w:proofErr w:type="spellEnd"/>
        <w:r>
          <w:rPr>
            <w:lang w:eastAsia="ko-KR"/>
          </w:rPr>
          <w:t xml:space="preserve"> and </w:t>
        </w:r>
        <w:proofErr w:type="spellStart"/>
        <w:r>
          <w:rPr>
            <w:lang w:eastAsia="ko-KR"/>
          </w:rPr>
          <w:t>successRAR</w:t>
        </w:r>
        <w:proofErr w:type="spellEnd"/>
        <w:r>
          <w:rPr>
            <w:lang w:eastAsia="ko-KR"/>
          </w:rPr>
          <w:t>;</w:t>
        </w:r>
      </w:ins>
    </w:p>
    <w:p w14:paraId="414DC8D1" w14:textId="77777777" w:rsidR="00A86A1C" w:rsidRDefault="00A86A1C" w:rsidP="00A86A1C">
      <w:pPr>
        <w:pStyle w:val="B1"/>
        <w:jc w:val="both"/>
        <w:rPr>
          <w:ins w:id="991" w:author="ZTE" w:date="2020-01-23T15:16:00Z"/>
          <w:lang w:eastAsia="ko-KR"/>
        </w:rPr>
      </w:pPr>
      <w:ins w:id="992" w:author="ZTE" w:date="2020-01-23T15:16:00Z">
        <w:r w:rsidRPr="00D63748">
          <w:rPr>
            <w:lang w:eastAsia="ko-KR"/>
          </w:rPr>
          <w:lastRenderedPageBreak/>
          <w:t>-</w:t>
        </w:r>
        <w:r w:rsidRPr="00D63748">
          <w:rPr>
            <w:lang w:eastAsia="ko-KR"/>
          </w:rPr>
          <w:tab/>
          <w:t xml:space="preserve">a MAC </w:t>
        </w:r>
        <w:proofErr w:type="spellStart"/>
        <w:r w:rsidRPr="00D63748">
          <w:rPr>
            <w:lang w:eastAsia="ko-KR"/>
          </w:rPr>
          <w:t>subheader</w:t>
        </w:r>
        <w:proofErr w:type="spellEnd"/>
        <w:r w:rsidRPr="00D63748">
          <w:rPr>
            <w:lang w:eastAsia="ko-KR"/>
          </w:rPr>
          <w:t xml:space="preserve"> and MAC SDU</w:t>
        </w:r>
        <w:r>
          <w:rPr>
            <w:lang w:eastAsia="ko-KR"/>
          </w:rPr>
          <w:t xml:space="preserve"> for CCCH or DCCH;</w:t>
        </w:r>
      </w:ins>
    </w:p>
    <w:p w14:paraId="601DD436" w14:textId="77777777" w:rsidR="00A86A1C" w:rsidRPr="00D63748" w:rsidRDefault="00A86A1C" w:rsidP="00A86A1C">
      <w:pPr>
        <w:pStyle w:val="B1"/>
        <w:jc w:val="both"/>
        <w:rPr>
          <w:ins w:id="993" w:author="ZTE" w:date="2020-01-23T15:16:00Z"/>
          <w:lang w:eastAsia="ko-KR"/>
        </w:rPr>
      </w:pPr>
      <w:ins w:id="994" w:author="ZTE" w:date="2020-01-23T15:16:00Z">
        <w:r>
          <w:rPr>
            <w:lang w:eastAsia="ko-KR"/>
          </w:rPr>
          <w:t>-</w:t>
        </w:r>
        <w:r>
          <w:rPr>
            <w:lang w:eastAsia="ko-KR"/>
          </w:rPr>
          <w:tab/>
          <w:t xml:space="preserve">a MAC </w:t>
        </w:r>
        <w:proofErr w:type="spellStart"/>
        <w:r>
          <w:rPr>
            <w:lang w:eastAsia="ko-KR"/>
          </w:rPr>
          <w:t>subheader</w:t>
        </w:r>
        <w:proofErr w:type="spellEnd"/>
        <w:r>
          <w:rPr>
            <w:lang w:eastAsia="ko-KR"/>
          </w:rPr>
          <w:t xml:space="preserve"> and padding. </w:t>
        </w:r>
      </w:ins>
    </w:p>
    <w:p w14:paraId="73631719" w14:textId="77777777" w:rsidR="00A86A1C" w:rsidRPr="00D63748" w:rsidRDefault="00A86A1C" w:rsidP="00A86A1C">
      <w:pPr>
        <w:jc w:val="both"/>
        <w:rPr>
          <w:ins w:id="995" w:author="ZTE" w:date="2020-01-23T15:16:00Z"/>
          <w:lang w:eastAsia="ko-KR"/>
        </w:rPr>
      </w:pPr>
      <w:ins w:id="996"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consists of five header fields E/T1/T2/R</w:t>
        </w:r>
        <w:r>
          <w:rPr>
            <w:lang w:eastAsia="ko-KR"/>
          </w:rPr>
          <w:t>/BI as described in Figure 6.1.5a</w:t>
        </w:r>
        <w:r w:rsidRPr="00D63748">
          <w:rPr>
            <w:lang w:eastAsia="ko-KR"/>
          </w:rPr>
          <w:t xml:space="preserve">-1. A MAC </w:t>
        </w:r>
        <w:proofErr w:type="spellStart"/>
        <w:r w:rsidRPr="00D63748">
          <w:rPr>
            <w:lang w:eastAsia="ko-KR"/>
          </w:rPr>
          <w:t>subPDU</w:t>
        </w:r>
        <w:proofErr w:type="spellEnd"/>
        <w:r w:rsidRPr="00D63748">
          <w:rPr>
            <w:lang w:eastAsia="ko-KR"/>
          </w:rPr>
          <w:t xml:space="preserve"> with </w:t>
        </w:r>
        <w:proofErr w:type="spellStart"/>
        <w:r w:rsidRPr="00D63748">
          <w:rPr>
            <w:lang w:eastAsia="ko-KR"/>
          </w:rPr>
          <w:t>Backoff</w:t>
        </w:r>
        <w:proofErr w:type="spellEnd"/>
        <w:r w:rsidRPr="00D63748">
          <w:rPr>
            <w:lang w:eastAsia="ko-KR"/>
          </w:rPr>
          <w:t xml:space="preserve">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97" w:author="ZTE" w:date="2020-01-23T15:16:00Z"/>
          <w:lang w:eastAsia="ko-KR"/>
        </w:rPr>
      </w:pPr>
      <w:ins w:id="998" w:author="ZTE" w:date="2020-01-23T15:16:00Z">
        <w:r w:rsidRPr="00D63748">
          <w:rPr>
            <w:lang w:eastAsia="ko-KR"/>
          </w:rPr>
          <w:t xml:space="preserve">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fallbackRAR</w:t>
        </w:r>
        <w:proofErr w:type="spellEnd"/>
        <w:r w:rsidRPr="00D63748">
          <w:rPr>
            <w:lang w:eastAsia="ko-KR"/>
          </w:rPr>
          <w:t xml:space="preserve"> consists of three header fields E/T1/RA</w:t>
        </w:r>
        <w:r>
          <w:rPr>
            <w:lang w:eastAsia="ko-KR"/>
          </w:rPr>
          <w:t>PID as described in Figure 6.1.5a</w:t>
        </w:r>
        <w:r w:rsidRPr="00D63748">
          <w:rPr>
            <w:lang w:eastAsia="ko-KR"/>
          </w:rPr>
          <w:t xml:space="preserve">-2. A MAC </w:t>
        </w:r>
        <w:proofErr w:type="spellStart"/>
        <w:r w:rsidRPr="00D63748">
          <w:rPr>
            <w:lang w:eastAsia="ko-KR"/>
          </w:rPr>
          <w:t>subheader</w:t>
        </w:r>
        <w:proofErr w:type="spellEnd"/>
        <w:r w:rsidRPr="00D63748">
          <w:rPr>
            <w:lang w:eastAsia="ko-KR"/>
          </w:rPr>
          <w:t xml:space="preserve"> for </w:t>
        </w:r>
        <w:proofErr w:type="spellStart"/>
        <w:r w:rsidRPr="00D63748">
          <w:rPr>
            <w:lang w:eastAsia="ko-KR"/>
          </w:rPr>
          <w:t>successRAR</w:t>
        </w:r>
        <w:proofErr w:type="spellEnd"/>
        <w:r w:rsidRPr="00D63748">
          <w:rPr>
            <w:lang w:eastAsia="ko-KR"/>
          </w:rPr>
          <w:t xml:space="preserve">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 xml:space="preserve">-3. A MAC </w:t>
        </w:r>
        <w:proofErr w:type="spellStart"/>
        <w:r w:rsidRPr="00D63748">
          <w:rPr>
            <w:lang w:eastAsia="ko-KR"/>
          </w:rPr>
          <w:t>subheader</w:t>
        </w:r>
        <w:proofErr w:type="spellEnd"/>
        <w:r w:rsidRPr="00D63748">
          <w:rPr>
            <w:lang w:eastAsia="ko-KR"/>
          </w:rPr>
          <w:t xml:space="preserve"> for MAC SDU consists of the four header fields R/F/LCID/L as described in Figure 6.1.2-1 and Figure 6.1.2-2.</w:t>
        </w:r>
      </w:ins>
    </w:p>
    <w:p w14:paraId="52895FB8" w14:textId="77777777" w:rsidR="00A86A1C" w:rsidRDefault="00A86A1C" w:rsidP="00A86A1C">
      <w:pPr>
        <w:jc w:val="both"/>
        <w:rPr>
          <w:ins w:id="999" w:author="ZTE" w:date="2020-01-23T15:16:00Z"/>
          <w:lang w:eastAsia="ko-KR"/>
        </w:rPr>
      </w:pPr>
      <w:ins w:id="1000" w:author="ZTE" w:date="2020-01-23T15:16:00Z">
        <w:r>
          <w:rPr>
            <w:lang w:eastAsia="ko-KR"/>
          </w:rPr>
          <w:t>At most one '</w:t>
        </w:r>
        <w:r w:rsidRPr="00D63748">
          <w:rPr>
            <w:lang w:eastAsia="ko-KR"/>
          </w:rPr>
          <w:t xml:space="preserve">MAC </w:t>
        </w:r>
        <w:proofErr w:type="spellStart"/>
        <w:r w:rsidRPr="00D63748">
          <w:rPr>
            <w:lang w:eastAsia="ko-KR"/>
          </w:rPr>
          <w:t>subPDU</w:t>
        </w:r>
        <w:proofErr w:type="spellEnd"/>
        <w:r w:rsidRPr="00D63748">
          <w:rPr>
            <w:lang w:eastAsia="ko-KR"/>
          </w:rPr>
          <w:t xml:space="preserve"> for success RAR</w:t>
        </w:r>
        <w:r>
          <w:rPr>
            <w:lang w:eastAsia="ko-KR"/>
          </w:rPr>
          <w:t>'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 xml:space="preserve">' is included in a MAC PDU. </w:t>
        </w:r>
        <w:r w:rsidRPr="00D63748">
          <w:rPr>
            <w:lang w:eastAsia="ko-KR"/>
          </w:rPr>
          <w:t xml:space="preserve">MAC </w:t>
        </w:r>
        <w:proofErr w:type="spellStart"/>
        <w:r w:rsidRPr="00D63748">
          <w:rPr>
            <w:lang w:eastAsia="ko-KR"/>
          </w:rPr>
          <w:t>subPDU</w:t>
        </w:r>
        <w:proofErr w:type="spellEnd"/>
        <w:r w:rsidRPr="00D63748">
          <w:rPr>
            <w:lang w:eastAsia="ko-KR"/>
          </w:rPr>
          <w:t xml:space="preserve">(s) for MAC SDU are placed immediately after the 'MAC </w:t>
        </w:r>
        <w:proofErr w:type="spellStart"/>
        <w:r w:rsidRPr="00D63748">
          <w:rPr>
            <w:lang w:eastAsia="ko-KR"/>
          </w:rPr>
          <w:t>subPDU</w:t>
        </w:r>
        <w:proofErr w:type="spellEnd"/>
        <w:r w:rsidRPr="00D63748">
          <w:rPr>
            <w:lang w:eastAsia="ko-KR"/>
          </w:rPr>
          <w:t xml:space="preserve"> for success RAR'</w:t>
        </w:r>
        <w:r>
          <w:rPr>
            <w:lang w:eastAsia="ko-KR"/>
          </w:rPr>
          <w:t xml:space="preserve"> indicating presence of '</w:t>
        </w:r>
        <w:r w:rsidRPr="00D63748">
          <w:rPr>
            <w:lang w:eastAsia="ko-KR"/>
          </w:rPr>
          <w:t xml:space="preserve">MAC </w:t>
        </w:r>
        <w:proofErr w:type="spellStart"/>
        <w:r w:rsidRPr="00D63748">
          <w:rPr>
            <w:lang w:eastAsia="ko-KR"/>
          </w:rPr>
          <w:t>subPDU</w:t>
        </w:r>
        <w:proofErr w:type="spellEnd"/>
        <w:r w:rsidRPr="00D63748">
          <w:rPr>
            <w:lang w:eastAsia="ko-KR"/>
          </w:rPr>
          <w:t>(s) for MAC SDU</w:t>
        </w:r>
        <w:r>
          <w:rPr>
            <w:lang w:eastAsia="ko-KR"/>
          </w:rPr>
          <w:t>'</w:t>
        </w:r>
        <w:r w:rsidRPr="00D63748">
          <w:rPr>
            <w:lang w:eastAsia="ko-KR"/>
          </w:rPr>
          <w:t xml:space="preserve">. </w:t>
        </w:r>
      </w:ins>
    </w:p>
    <w:p w14:paraId="7B29F9CB" w14:textId="77777777" w:rsidR="00A86A1C" w:rsidRDefault="00A86A1C" w:rsidP="00A86A1C">
      <w:pPr>
        <w:jc w:val="both"/>
        <w:rPr>
          <w:ins w:id="1001" w:author="ZTE" w:date="2020-01-23T15:16:00Z"/>
        </w:rPr>
      </w:pPr>
      <w:ins w:id="1002" w:author="ZTE" w:date="2020-01-23T15:16:00Z">
        <w:r w:rsidRPr="0014449E">
          <w:rPr>
            <w:lang w:eastAsia="ko-KR"/>
          </w:rPr>
          <w:t xml:space="preserve">If MAC PDU includes MAC </w:t>
        </w:r>
        <w:proofErr w:type="spellStart"/>
        <w:r w:rsidRPr="0014449E">
          <w:rPr>
            <w:lang w:eastAsia="ko-KR"/>
          </w:rPr>
          <w:t>subPDU</w:t>
        </w:r>
        <w:proofErr w:type="spellEnd"/>
        <w:r w:rsidRPr="0014449E">
          <w:rPr>
            <w:lang w:eastAsia="ko-KR"/>
          </w:rPr>
          <w:t>(s) for MAC SDU, the last</w:t>
        </w:r>
        <w:r w:rsidRPr="0014449E">
          <w:t xml:space="preserve"> MAC </w:t>
        </w:r>
        <w:proofErr w:type="spellStart"/>
        <w:r w:rsidRPr="0014449E">
          <w:t>subPDU</w:t>
        </w:r>
        <w:proofErr w:type="spellEnd"/>
        <w:r w:rsidRPr="0014449E">
          <w:t xml:space="preserve"> for MAC SDU is placed before MAC </w:t>
        </w:r>
        <w:proofErr w:type="spellStart"/>
        <w:r w:rsidRPr="0014449E">
          <w:t>subPDU</w:t>
        </w:r>
        <w:proofErr w:type="spellEnd"/>
        <w:r w:rsidRPr="0014449E">
          <w:t xml:space="preserve"> with padding as depicted in Figure </w:t>
        </w:r>
        <w:r w:rsidRPr="0014449E">
          <w:rPr>
            <w:lang w:eastAsia="ko-KR"/>
          </w:rPr>
          <w:t>6.1.5a-4</w:t>
        </w:r>
        <w:r w:rsidRPr="0014449E">
          <w:t xml:space="preserve">. Otherwise, the last MAC </w:t>
        </w:r>
        <w:proofErr w:type="spellStart"/>
        <w:r w:rsidRPr="0014449E">
          <w:t>subPDU</w:t>
        </w:r>
        <w:proofErr w:type="spellEnd"/>
        <w:r w:rsidRPr="0014449E">
          <w:t xml:space="preserve"> in MAC PDU is placed before padding as depicted in Figure </w:t>
        </w:r>
        <w:r w:rsidRPr="0014449E">
          <w:rPr>
            <w:lang w:eastAsia="ko-KR"/>
          </w:rPr>
          <w:t>6.1.5a-5.</w:t>
        </w:r>
        <w:r>
          <w:rPr>
            <w:lang w:eastAsia="ko-KR"/>
          </w:rPr>
          <w:t xml:space="preserve"> </w:t>
        </w:r>
        <w:r w:rsidRPr="0014449E">
          <w:t>The</w:t>
        </w:r>
        <w:r>
          <w:t xml:space="preserve"> </w:t>
        </w:r>
        <w:r w:rsidRPr="00535E78">
          <w:t xml:space="preserve">MAC </w:t>
        </w:r>
        <w:proofErr w:type="spellStart"/>
        <w:r w:rsidRPr="00535E78">
          <w:t>subPDU</w:t>
        </w:r>
        <w:proofErr w:type="spellEnd"/>
        <w:r>
          <w:t xml:space="preserve"> with padding includes R/R/LCID MAC </w:t>
        </w:r>
        <w:proofErr w:type="spellStart"/>
        <w:r>
          <w:t>subheader</w:t>
        </w:r>
        <w:proofErr w:type="spellEnd"/>
        <w:r>
          <w:t xml:space="preserve"> as described in </w:t>
        </w:r>
        <w:r>
          <w:rPr>
            <w:lang w:eastAsia="ko-KR"/>
          </w:rPr>
          <w:t xml:space="preserve">Figure 6.1.2-3 and padding. The size of padding </w:t>
        </w:r>
        <w:r>
          <w:t xml:space="preserve">in the </w:t>
        </w:r>
        <w:r w:rsidRPr="00535E78">
          <w:t xml:space="preserve">MAC </w:t>
        </w:r>
        <w:proofErr w:type="spellStart"/>
        <w:r w:rsidRPr="00535E78">
          <w:t>subPDU</w:t>
        </w:r>
        <w:proofErr w:type="spellEnd"/>
        <w:r>
          <w:t xml:space="preserve"> with padding can be zero. </w:t>
        </w:r>
        <w:r>
          <w:rPr>
            <w:lang w:eastAsia="ko-KR"/>
          </w:rPr>
          <w:t xml:space="preserve">The </w:t>
        </w:r>
        <w:r w:rsidRPr="00D63748">
          <w:rPr>
            <w:lang w:eastAsia="ko-KR"/>
          </w:rPr>
          <w:t xml:space="preserve">length of padding is implicit based on TB size, size of MAC </w:t>
        </w:r>
        <w:proofErr w:type="spellStart"/>
        <w:r w:rsidRPr="00D63748">
          <w:rPr>
            <w:lang w:eastAsia="ko-KR"/>
          </w:rPr>
          <w:t>subPDU</w:t>
        </w:r>
        <w:proofErr w:type="spellEnd"/>
        <w:r w:rsidRPr="00D63748">
          <w:rPr>
            <w:lang w:eastAsia="ko-KR"/>
          </w:rPr>
          <w:t>(s).</w:t>
        </w:r>
      </w:ins>
    </w:p>
    <w:p w14:paraId="1460ECCA" w14:textId="77777777" w:rsidR="00A86A1C" w:rsidRPr="000B541D" w:rsidRDefault="00A86A1C" w:rsidP="00A86A1C">
      <w:pPr>
        <w:pStyle w:val="TH"/>
        <w:rPr>
          <w:ins w:id="1003" w:author="ZTE" w:date="2020-01-23T15:16:00Z"/>
          <w:lang w:eastAsia="ko-KR"/>
        </w:rPr>
      </w:pPr>
      <w:ins w:id="1004"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1005" w:author="ZTE" w:date="2020-01-23T15:16:00Z"/>
          <w:lang w:eastAsia="ko-KR"/>
        </w:rPr>
      </w:pPr>
      <w:ins w:id="1006" w:author="ZTE" w:date="2020-01-23T15:16:00Z">
        <w:r>
          <w:rPr>
            <w:lang w:eastAsia="ko-KR"/>
          </w:rPr>
          <w:t xml:space="preserve">Figure 6.1.5a-1: </w:t>
        </w:r>
        <w:r w:rsidRPr="000B541D">
          <w:rPr>
            <w:lang w:eastAsia="ko-KR"/>
          </w:rPr>
          <w:t xml:space="preserve">BI MAC </w:t>
        </w:r>
        <w:proofErr w:type="spellStart"/>
        <w:r w:rsidRPr="000B541D">
          <w:rPr>
            <w:lang w:eastAsia="ko-KR"/>
          </w:rPr>
          <w:t>subheader</w:t>
        </w:r>
        <w:proofErr w:type="spellEnd"/>
      </w:ins>
    </w:p>
    <w:p w14:paraId="7FBDCD42" w14:textId="77777777" w:rsidR="00A86A1C" w:rsidRPr="000B541D" w:rsidRDefault="00A86A1C" w:rsidP="00A86A1C">
      <w:pPr>
        <w:pStyle w:val="TH"/>
        <w:rPr>
          <w:ins w:id="1007" w:author="ZTE" w:date="2020-01-23T15:16:00Z"/>
          <w:lang w:eastAsia="ko-KR"/>
        </w:rPr>
      </w:pPr>
      <w:ins w:id="1008"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1009" w:author="ZTE" w:date="2020-01-23T15:16:00Z"/>
          <w:lang w:eastAsia="ko-KR"/>
        </w:rPr>
      </w:pPr>
      <w:ins w:id="1010" w:author="ZTE" w:date="2020-01-23T15:16:00Z">
        <w:r>
          <w:rPr>
            <w:lang w:eastAsia="ko-KR"/>
          </w:rPr>
          <w:t xml:space="preserve">Figure 6.1.5a-2: </w:t>
        </w:r>
        <w:proofErr w:type="spellStart"/>
        <w:r>
          <w:rPr>
            <w:lang w:val="en-US" w:eastAsia="ko-KR"/>
          </w:rPr>
          <w:t>FallbackRAR</w:t>
        </w:r>
        <w:proofErr w:type="spellEnd"/>
        <w:r>
          <w:rPr>
            <w:lang w:val="en-US" w:eastAsia="ko-KR"/>
          </w:rPr>
          <w:t xml:space="preserve"> </w:t>
        </w:r>
        <w:r w:rsidRPr="000B541D">
          <w:rPr>
            <w:lang w:eastAsia="ko-KR"/>
          </w:rPr>
          <w:t xml:space="preserve">MAC </w:t>
        </w:r>
        <w:proofErr w:type="spellStart"/>
        <w:r w:rsidRPr="000B541D">
          <w:rPr>
            <w:lang w:eastAsia="ko-KR"/>
          </w:rPr>
          <w:t>subheader</w:t>
        </w:r>
        <w:proofErr w:type="spellEnd"/>
      </w:ins>
    </w:p>
    <w:p w14:paraId="385EF6AA" w14:textId="77777777" w:rsidR="00A86A1C" w:rsidRDefault="00A86A1C" w:rsidP="00A86A1C">
      <w:pPr>
        <w:pStyle w:val="TF"/>
        <w:rPr>
          <w:ins w:id="1011" w:author="ZTE" w:date="2020-01-23T15:16:00Z"/>
          <w:lang w:eastAsia="ko-KR"/>
        </w:rPr>
      </w:pPr>
      <w:ins w:id="1012"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1013" w:author="ZTE" w:date="2020-01-23T15:16:00Z"/>
          <w:lang w:eastAsia="ko-KR"/>
        </w:rPr>
      </w:pPr>
      <w:ins w:id="1014" w:author="ZTE" w:date="2020-01-23T15:16:00Z">
        <w:r>
          <w:rPr>
            <w:lang w:eastAsia="ko-KR"/>
          </w:rPr>
          <w:t>Figure 6.1.5a-3</w:t>
        </w:r>
        <w:r w:rsidRPr="000B541D">
          <w:rPr>
            <w:lang w:eastAsia="ko-KR"/>
          </w:rPr>
          <w:t xml:space="preserve">: </w:t>
        </w:r>
        <w:proofErr w:type="spellStart"/>
        <w:r>
          <w:rPr>
            <w:lang w:val="en-US" w:eastAsia="ko-KR"/>
          </w:rPr>
          <w:t>SuccessRAR</w:t>
        </w:r>
        <w:proofErr w:type="spellEnd"/>
        <w:r>
          <w:rPr>
            <w:lang w:val="en-US" w:eastAsia="ko-KR"/>
          </w:rPr>
          <w:t xml:space="preserve"> MAC</w:t>
        </w:r>
        <w:r w:rsidRPr="000B541D">
          <w:rPr>
            <w:lang w:eastAsia="ko-KR"/>
          </w:rPr>
          <w:t xml:space="preserve"> </w:t>
        </w:r>
        <w:proofErr w:type="spellStart"/>
        <w:r w:rsidRPr="000B541D">
          <w:rPr>
            <w:lang w:eastAsia="ko-KR"/>
          </w:rPr>
          <w:t>subheader</w:t>
        </w:r>
        <w:proofErr w:type="spellEnd"/>
      </w:ins>
    </w:p>
    <w:p w14:paraId="0FC8B52E" w14:textId="77777777" w:rsidR="00A86A1C" w:rsidRPr="000B541D" w:rsidRDefault="00A86A1C" w:rsidP="00A86A1C">
      <w:pPr>
        <w:pStyle w:val="TH"/>
        <w:rPr>
          <w:ins w:id="1015" w:author="ZTE" w:date="2020-01-23T15:16:00Z"/>
          <w:lang w:eastAsia="ko-KR"/>
        </w:rPr>
      </w:pPr>
      <w:ins w:id="1016"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1017" w:author="ZTE" w:date="2020-01-23T15:16:00Z"/>
          <w:lang w:val="en-US" w:eastAsia="ko-KR"/>
        </w:rPr>
      </w:pPr>
      <w:ins w:id="1018"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1019" w:author="ZTE" w:date="2020-01-23T15:16:00Z"/>
          <w:lang w:eastAsia="ko-KR"/>
        </w:rPr>
      </w:pPr>
      <w:ins w:id="1020"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1021"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1022" w:name="_Toc29239901"/>
      <w:r w:rsidRPr="005174E9">
        <w:rPr>
          <w:lang w:eastAsia="ko-KR"/>
        </w:rPr>
        <w:t>6.2</w:t>
      </w:r>
      <w:r w:rsidRPr="005174E9">
        <w:rPr>
          <w:lang w:eastAsia="ko-KR"/>
        </w:rPr>
        <w:tab/>
        <w:t>Formats and parameters</w:t>
      </w:r>
      <w:bookmarkEnd w:id="1022"/>
    </w:p>
    <w:p w14:paraId="121CA546" w14:textId="77777777" w:rsidR="00411627" w:rsidRPr="005174E9" w:rsidRDefault="00411627" w:rsidP="00411627">
      <w:pPr>
        <w:pStyle w:val="Heading3"/>
        <w:rPr>
          <w:lang w:eastAsia="ko-KR"/>
        </w:rPr>
      </w:pPr>
      <w:bookmarkStart w:id="1023" w:name="_Toc29239902"/>
      <w:r w:rsidRPr="005174E9">
        <w:rPr>
          <w:lang w:eastAsia="ko-KR"/>
        </w:rPr>
        <w:t>6.2.1</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DL-SCH and UL-SCH</w:t>
      </w:r>
      <w:bookmarkEnd w:id="1023"/>
    </w:p>
    <w:p w14:paraId="6FFD2E0B"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1024" w:author="ZTE" w:date="2020-01-23T15:17:00Z">
              <w:r w:rsidRPr="005174E9" w:rsidDel="003C6E4B">
                <w:rPr>
                  <w:noProof/>
                  <w:lang w:eastAsia="ko-KR"/>
                </w:rPr>
                <w:delText>46</w:delText>
              </w:r>
            </w:del>
            <w:ins w:id="1025"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1026" w:author="ZTE" w:date="2020-01-23T15:17:00Z"/>
        </w:trPr>
        <w:tc>
          <w:tcPr>
            <w:tcW w:w="1728" w:type="dxa"/>
          </w:tcPr>
          <w:p w14:paraId="09713606" w14:textId="77777777" w:rsidR="003C6E4B" w:rsidRPr="005174E9" w:rsidRDefault="003C6E4B" w:rsidP="00D157C9">
            <w:pPr>
              <w:pStyle w:val="TAC"/>
              <w:rPr>
                <w:ins w:id="1027" w:author="ZTE" w:date="2020-01-23T15:17:00Z"/>
                <w:noProof/>
                <w:lang w:eastAsia="ko-KR"/>
              </w:rPr>
            </w:pPr>
            <w:ins w:id="1028" w:author="ZTE" w:date="2020-01-23T15:17:00Z">
              <w:r>
                <w:rPr>
                  <w:noProof/>
                  <w:lang w:eastAsia="ko-KR"/>
                </w:rPr>
                <w:t>YY</w:t>
              </w:r>
            </w:ins>
          </w:p>
        </w:tc>
        <w:tc>
          <w:tcPr>
            <w:tcW w:w="3600" w:type="dxa"/>
          </w:tcPr>
          <w:p w14:paraId="57322CCA" w14:textId="77777777" w:rsidR="003C6E4B" w:rsidRPr="005174E9" w:rsidRDefault="003C6E4B" w:rsidP="00D157C9">
            <w:pPr>
              <w:pStyle w:val="TAC"/>
              <w:rPr>
                <w:ins w:id="1029" w:author="ZTE" w:date="2020-01-23T15:17:00Z"/>
                <w:noProof/>
                <w:lang w:eastAsia="ko-KR"/>
              </w:rPr>
            </w:pPr>
            <w:ins w:id="1030"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 xml:space="preserve">Aperiodic CSI Trigger State </w:t>
            </w:r>
            <w:proofErr w:type="spellStart"/>
            <w:r w:rsidRPr="005174E9">
              <w:rPr>
                <w:lang w:eastAsia="ko-KR"/>
              </w:rPr>
              <w:t>Subselection</w:t>
            </w:r>
            <w:proofErr w:type="spellEnd"/>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1031" w:name="_Toc29239903"/>
      <w:r w:rsidRPr="005174E9">
        <w:rPr>
          <w:lang w:eastAsia="ko-KR"/>
        </w:rPr>
        <w:t>6.2.2</w:t>
      </w:r>
      <w:r w:rsidRPr="005174E9">
        <w:rPr>
          <w:lang w:eastAsia="ko-KR"/>
        </w:rPr>
        <w:tab/>
        <w:t xml:space="preserve">MAC </w:t>
      </w:r>
      <w:proofErr w:type="spellStart"/>
      <w:r w:rsidRPr="005174E9">
        <w:rPr>
          <w:lang w:eastAsia="ko-KR"/>
        </w:rPr>
        <w:t>subheader</w:t>
      </w:r>
      <w:proofErr w:type="spellEnd"/>
      <w:r w:rsidRPr="005174E9">
        <w:rPr>
          <w:lang w:eastAsia="ko-KR"/>
        </w:rPr>
        <w:t xml:space="preserve"> for Random Access Response</w:t>
      </w:r>
      <w:bookmarkEnd w:id="1031"/>
    </w:p>
    <w:p w14:paraId="2ED0ED99" w14:textId="77777777" w:rsidR="00411627" w:rsidRPr="005174E9" w:rsidRDefault="00411627" w:rsidP="00411627">
      <w:pPr>
        <w:rPr>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1032" w:author="ZTE" w:date="2020-01-23T15:18:00Z"/>
          <w:lang w:eastAsia="ko-KR"/>
        </w:rPr>
      </w:pPr>
      <w:r w:rsidRPr="005174E9">
        <w:rPr>
          <w:lang w:eastAsia="ko-KR"/>
        </w:rPr>
        <w:t xml:space="preserve">The MAC </w:t>
      </w:r>
      <w:proofErr w:type="spellStart"/>
      <w:r w:rsidRPr="005174E9">
        <w:rPr>
          <w:lang w:eastAsia="ko-KR"/>
        </w:rPr>
        <w:t>subheader</w:t>
      </w:r>
      <w:proofErr w:type="spellEnd"/>
      <w:r w:rsidRPr="005174E9">
        <w:rPr>
          <w:lang w:eastAsia="ko-KR"/>
        </w:rPr>
        <w:t xml:space="preserve"> is octet aligned.</w:t>
      </w:r>
    </w:p>
    <w:p w14:paraId="31D9B805" w14:textId="77777777" w:rsidR="003C6E4B" w:rsidRDefault="003C6E4B" w:rsidP="003C6E4B">
      <w:pPr>
        <w:pStyle w:val="Heading3"/>
        <w:rPr>
          <w:ins w:id="1033" w:author="ZTE" w:date="2020-01-23T15:18:00Z"/>
          <w:rFonts w:eastAsia="SimSun"/>
          <w:lang w:val="en-US" w:eastAsia="zh-CN"/>
        </w:rPr>
      </w:pPr>
      <w:ins w:id="1034" w:author="ZTE" w:date="2020-01-23T15:18:00Z">
        <w:r>
          <w:rPr>
            <w:lang w:eastAsia="ko-KR"/>
          </w:rPr>
          <w:t>6.2.2</w:t>
        </w:r>
        <w:r>
          <w:rPr>
            <w:rFonts w:eastAsia="SimSun" w:hint="eastAsia"/>
            <w:lang w:val="en-US" w:eastAsia="zh-CN"/>
          </w:rPr>
          <w:t>a</w:t>
        </w:r>
        <w:r>
          <w:rPr>
            <w:lang w:eastAsia="ko-KR"/>
          </w:rPr>
          <w:tab/>
          <w:t xml:space="preserve">MAC </w:t>
        </w:r>
        <w:proofErr w:type="spellStart"/>
        <w:r>
          <w:rPr>
            <w:lang w:eastAsia="ko-KR"/>
          </w:rPr>
          <w:t>subheader</w:t>
        </w:r>
        <w:proofErr w:type="spellEnd"/>
        <w:r>
          <w:rPr>
            <w:lang w:eastAsia="ko-KR"/>
          </w:rPr>
          <w:t xml:space="preserve"> for MSGB</w:t>
        </w:r>
      </w:ins>
    </w:p>
    <w:p w14:paraId="08756E83" w14:textId="77777777" w:rsidR="003C6E4B" w:rsidRDefault="003C6E4B" w:rsidP="003C6E4B">
      <w:pPr>
        <w:rPr>
          <w:ins w:id="1035" w:author="ZTE" w:date="2020-01-23T15:18:00Z"/>
          <w:lang w:eastAsia="ko-KR"/>
        </w:rPr>
      </w:pPr>
      <w:ins w:id="1036"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37" w:author="ZTE" w:date="2020-01-23T15:18:00Z"/>
          <w:noProof/>
          <w:lang w:eastAsia="ko-KR"/>
        </w:rPr>
      </w:pPr>
      <w:ins w:id="1038"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1039" w:author="ZTE" w:date="2020-01-23T15:18:00Z"/>
          <w:noProof/>
          <w:lang w:eastAsia="ko-KR"/>
        </w:rPr>
      </w:pPr>
      <w:ins w:id="1040"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1041" w:author="ZTE" w:date="2020-01-23T15:18:00Z"/>
          <w:lang w:eastAsia="ko-KR"/>
        </w:rPr>
      </w:pPr>
      <w:ins w:id="1042" w:author="ZTE" w:date="2020-01-23T15:18:00Z">
        <w:r w:rsidRPr="0014449E">
          <w:rPr>
            <w:noProof/>
            <w:lang w:eastAsia="ko-KR"/>
          </w:rPr>
          <w:t>-</w:t>
        </w:r>
        <w:r w:rsidRPr="0014449E">
          <w:rPr>
            <w:noProof/>
            <w:lang w:eastAsia="ko-KR"/>
          </w:rPr>
          <w:tab/>
          <w:t xml:space="preserve">T2: </w:t>
        </w:r>
        <w:r w:rsidRPr="0014449E">
          <w:t xml:space="preserve">The T2 field is a flag indicating whether the MAC </w:t>
        </w:r>
        <w:proofErr w:type="spellStart"/>
        <w:r w:rsidRPr="0014449E">
          <w:t>subheader</w:t>
        </w:r>
        <w:proofErr w:type="spellEnd"/>
        <w:r w:rsidRPr="0014449E">
          <w:t xml:space="preserve"> contains a </w:t>
        </w:r>
        <w:proofErr w:type="spellStart"/>
        <w:r w:rsidRPr="0014449E">
          <w:t>Backoff</w:t>
        </w:r>
        <w:proofErr w:type="spellEnd"/>
        <w:r w:rsidRPr="0014449E">
          <w:t xml:space="preserve"> Indicator (BI) or a MAC SDU indicator (S). The T2 field is set to "0" to indicate the presence of a </w:t>
        </w:r>
        <w:proofErr w:type="spellStart"/>
        <w:r w:rsidRPr="0014449E">
          <w:t>Backoff</w:t>
        </w:r>
        <w:proofErr w:type="spellEnd"/>
        <w:r w:rsidRPr="0014449E">
          <w:t xml:space="preserve"> Indicator field in the </w:t>
        </w:r>
        <w:proofErr w:type="spellStart"/>
        <w:r w:rsidRPr="0014449E">
          <w:t>subheader</w:t>
        </w:r>
        <w:proofErr w:type="spellEnd"/>
        <w:r w:rsidRPr="0014449E">
          <w:t xml:space="preserve">. The T2 field is set to "1" to indicate the presence of the S field in the </w:t>
        </w:r>
        <w:proofErr w:type="spellStart"/>
        <w:r w:rsidRPr="0014449E">
          <w:t>subheader</w:t>
        </w:r>
        <w:proofErr w:type="spellEnd"/>
        <w:r w:rsidRPr="0014449E">
          <w:t>;</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3" w:author="ZTE" w:date="2020-01-23T15:18:00Z"/>
          <w:noProof/>
          <w:lang w:eastAsia="ko-KR"/>
        </w:rPr>
      </w:pPr>
      <w:ins w:id="1044"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5" w:author="ZTE" w:date="2020-01-23T15:18:00Z"/>
          <w:noProof/>
          <w:lang w:eastAsia="ko-KR"/>
        </w:rPr>
      </w:pPr>
      <w:ins w:id="1046"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47" w:author="ZTE" w:date="2020-01-23T15:18:00Z"/>
          <w:noProof/>
        </w:rPr>
      </w:pPr>
      <w:ins w:id="1048"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1049" w:author="ZTE" w:date="2020-01-23T15:18:00Z"/>
          <w:noProof/>
          <w:lang w:eastAsia="ko-KR"/>
        </w:rPr>
      </w:pPr>
      <w:ins w:id="1050"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1051" w:author="ZTE" w:date="2020-01-23T15:18:00Z">
        <w:r w:rsidRPr="00B63065">
          <w:rPr>
            <w:lang w:eastAsia="ko-KR"/>
          </w:rPr>
          <w:t xml:space="preserve">The MAC </w:t>
        </w:r>
        <w:proofErr w:type="spellStart"/>
        <w:r w:rsidRPr="00B63065">
          <w:rPr>
            <w:lang w:eastAsia="ko-KR"/>
          </w:rPr>
          <w:t>subheader</w:t>
        </w:r>
        <w:proofErr w:type="spellEnd"/>
        <w:r w:rsidRPr="00B63065">
          <w:rPr>
            <w:lang w:eastAsia="ko-KR"/>
          </w:rPr>
          <w:t xml:space="preserve"> is octet aligned.</w:t>
        </w:r>
      </w:ins>
    </w:p>
    <w:p w14:paraId="1F6171A2" w14:textId="77777777" w:rsidR="00411627" w:rsidRPr="005174E9" w:rsidRDefault="00411627" w:rsidP="00411627">
      <w:pPr>
        <w:pStyle w:val="Heading3"/>
        <w:rPr>
          <w:lang w:eastAsia="ko-KR"/>
        </w:rPr>
      </w:pPr>
      <w:bookmarkStart w:id="1052" w:name="_Toc29239904"/>
      <w:r w:rsidRPr="005174E9">
        <w:rPr>
          <w:lang w:eastAsia="ko-KR"/>
        </w:rPr>
        <w:t>6.2.3</w:t>
      </w:r>
      <w:r w:rsidRPr="005174E9">
        <w:rPr>
          <w:lang w:eastAsia="ko-KR"/>
        </w:rPr>
        <w:tab/>
        <w:t>MAC payload for Random Access Response</w:t>
      </w:r>
      <w:bookmarkEnd w:id="1052"/>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5.3pt;height:221.45pt" o:ole="">
            <v:imagedata r:id="rId30" o:title=""/>
          </v:shape>
          <o:OLEObject Type="Embed" ProgID="Visio.Drawing.15" ShapeID="_x0000_i1030" DrawAspect="Content" ObjectID="_1644687601" r:id="rId31"/>
        </w:object>
      </w:r>
    </w:p>
    <w:p w14:paraId="3BCC6F71" w14:textId="77777777" w:rsidR="00411627" w:rsidRDefault="00411627" w:rsidP="00411627">
      <w:pPr>
        <w:pStyle w:val="TF"/>
        <w:rPr>
          <w:ins w:id="1053" w:author="ZTE" w:date="2020-01-23T15:19:00Z"/>
          <w:lang w:eastAsia="ko-KR"/>
        </w:rPr>
      </w:pPr>
      <w:r w:rsidRPr="005174E9">
        <w:rPr>
          <w:lang w:eastAsia="ko-KR"/>
        </w:rPr>
        <w:t>Figure 6.2.3-1: MAC RAR</w:t>
      </w:r>
    </w:p>
    <w:p w14:paraId="2CDC04F7" w14:textId="77777777" w:rsidR="003C6E4B" w:rsidRDefault="003C6E4B" w:rsidP="003C6E4B">
      <w:pPr>
        <w:pStyle w:val="Heading3"/>
        <w:rPr>
          <w:ins w:id="1054" w:author="ZTE" w:date="2020-01-23T15:19:00Z"/>
          <w:rFonts w:eastAsia="SimSun"/>
          <w:lang w:val="en-US" w:eastAsia="zh-CN"/>
        </w:rPr>
      </w:pPr>
      <w:ins w:id="1055"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1056" w:author="ZTE" w:date="2020-01-23T15:19:00Z"/>
          <w:lang w:eastAsia="ko-KR"/>
        </w:rPr>
      </w:pPr>
      <w:ins w:id="1057" w:author="ZTE" w:date="2020-01-23T15:19:00Z">
        <w:r w:rsidRPr="003015C0">
          <w:rPr>
            <w:lang w:eastAsia="ko-KR"/>
          </w:rPr>
          <w:t xml:space="preserve">The </w:t>
        </w:r>
        <w:proofErr w:type="spellStart"/>
        <w:r w:rsidRPr="003015C0">
          <w:rPr>
            <w:lang w:eastAsia="ko-KR"/>
          </w:rPr>
          <w:t>fallbackRAR</w:t>
        </w:r>
        <w:proofErr w:type="spellEnd"/>
        <w:r w:rsidRPr="003015C0">
          <w:rPr>
            <w:lang w:eastAsia="ko-KR"/>
          </w:rPr>
          <w:t xml:space="preserve">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1058" w:author="ZTE" w:date="2020-01-23T15:19:00Z"/>
        </w:rPr>
      </w:pPr>
      <w:ins w:id="1059" w:author="ZTE" w:date="2020-01-23T15:19:00Z">
        <w:r w:rsidRPr="003015C0">
          <w:t>-</w:t>
        </w:r>
        <w:r w:rsidRPr="003015C0">
          <w:tab/>
          <w:t>R: Reserved bit, set to "0";</w:t>
        </w:r>
      </w:ins>
    </w:p>
    <w:p w14:paraId="67F80901" w14:textId="77777777" w:rsidR="003C6E4B" w:rsidRPr="003015C0" w:rsidRDefault="003C6E4B" w:rsidP="003C6E4B">
      <w:pPr>
        <w:pStyle w:val="B1"/>
        <w:rPr>
          <w:ins w:id="1060" w:author="ZTE" w:date="2020-01-23T15:19:00Z"/>
        </w:rPr>
      </w:pPr>
      <w:ins w:id="1061"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1062" w:author="ZTE" w:date="2020-01-23T15:19:00Z"/>
          <w:noProof/>
          <w:lang w:eastAsia="ko-KR"/>
        </w:rPr>
      </w:pPr>
      <w:ins w:id="1063"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1064" w:author="ZTE" w:date="2020-01-23T15:19:00Z"/>
          <w:noProof/>
        </w:rPr>
      </w:pPr>
      <w:ins w:id="1065"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1066" w:author="ZTE" w:date="2020-01-23T15:20:00Z"/>
          <w:lang w:eastAsia="ko-KR"/>
        </w:rPr>
      </w:pPr>
      <w:ins w:id="1067" w:author="ZTE" w:date="2020-01-23T15:20:00Z">
        <w:r w:rsidRPr="003015C0">
          <w:rPr>
            <w:noProof/>
          </w:rPr>
          <w:t xml:space="preserve">The </w:t>
        </w:r>
        <w:proofErr w:type="spellStart"/>
        <w:r w:rsidRPr="003015C0">
          <w:rPr>
            <w:lang w:eastAsia="ko-KR"/>
          </w:rPr>
          <w:t>fallbackRAR</w:t>
        </w:r>
        <w:proofErr w:type="spellEnd"/>
        <w:r w:rsidRPr="003015C0">
          <w:rPr>
            <w:lang w:eastAsia="ko-KR"/>
          </w:rPr>
          <w:t xml:space="preserve"> </w:t>
        </w:r>
        <w:r w:rsidRPr="003015C0">
          <w:rPr>
            <w:noProof/>
          </w:rPr>
          <w:t>is octet aligned.</w:t>
        </w:r>
      </w:ins>
    </w:p>
    <w:p w14:paraId="704E1D12" w14:textId="77777777" w:rsidR="003C6E4B" w:rsidRPr="00B9580D" w:rsidRDefault="003C6E4B" w:rsidP="003C6E4B">
      <w:pPr>
        <w:pStyle w:val="TH"/>
        <w:rPr>
          <w:ins w:id="1068" w:author="ZTE" w:date="2020-01-23T15:20:00Z"/>
          <w:lang w:eastAsia="ko-KR"/>
        </w:rPr>
      </w:pPr>
      <w:ins w:id="1069"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1070" w:author="ZTE" w:date="2020-01-23T15:20:00Z"/>
          <w:lang w:eastAsia="ko-KR"/>
        </w:rPr>
      </w:pPr>
      <w:ins w:id="1071" w:author="ZTE" w:date="2020-01-23T15:20:00Z">
        <w:r>
          <w:rPr>
            <w:lang w:eastAsia="ko-KR"/>
          </w:rPr>
          <w:t xml:space="preserve">Figure 6.2.3a-1: </w:t>
        </w:r>
        <w:proofErr w:type="spellStart"/>
        <w:r>
          <w:rPr>
            <w:lang w:eastAsia="ko-KR"/>
          </w:rPr>
          <w:t>fallback</w:t>
        </w:r>
        <w:r w:rsidRPr="00B9580D">
          <w:rPr>
            <w:lang w:eastAsia="ko-KR"/>
          </w:rPr>
          <w:t>RAR</w:t>
        </w:r>
        <w:proofErr w:type="spellEnd"/>
      </w:ins>
    </w:p>
    <w:p w14:paraId="3E1E0FC2" w14:textId="77777777" w:rsidR="003C6E4B" w:rsidRPr="003015C0" w:rsidRDefault="003C6E4B" w:rsidP="003C6E4B">
      <w:pPr>
        <w:rPr>
          <w:ins w:id="1072" w:author="ZTE" w:date="2020-01-23T15:20:00Z"/>
          <w:lang w:eastAsia="ko-KR"/>
        </w:rPr>
      </w:pPr>
      <w:ins w:id="1073" w:author="ZTE" w:date="2020-01-23T15:20:00Z">
        <w:r w:rsidRPr="003015C0">
          <w:rPr>
            <w:lang w:eastAsia="ko-KR"/>
          </w:rPr>
          <w:lastRenderedPageBreak/>
          <w:t xml:space="preserve">The </w:t>
        </w:r>
        <w:proofErr w:type="spellStart"/>
        <w:r w:rsidRPr="003015C0">
          <w:rPr>
            <w:lang w:eastAsia="ko-KR"/>
          </w:rPr>
          <w:t>successRAR</w:t>
        </w:r>
        <w:proofErr w:type="spellEnd"/>
        <w:r w:rsidRPr="003015C0">
          <w:rPr>
            <w:lang w:eastAsia="ko-KR"/>
          </w:rPr>
          <w:t xml:space="preserve">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1074" w:author="ZTE" w:date="2020-01-23T15:20:00Z"/>
          <w:noProof/>
          <w:lang w:eastAsia="ko-KR"/>
        </w:rPr>
      </w:pPr>
      <w:ins w:id="1075"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1076" w:author="ZTE" w:date="2020-01-23T15:20:00Z"/>
        </w:rPr>
      </w:pPr>
      <w:ins w:id="1077"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1078" w:author="ZTE" w:date="2020-01-23T15:20:00Z"/>
          <w:noProof/>
        </w:rPr>
      </w:pPr>
      <w:ins w:id="1079"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80" w:author="ZTE" w:date="2020-01-23T15:20:00Z"/>
          <w:noProof/>
        </w:rPr>
      </w:pPr>
      <w:ins w:id="1081"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82" w:author="ZTE" w:date="2020-01-23T15:20:00Z"/>
          <w:noProof/>
        </w:rPr>
      </w:pPr>
      <w:ins w:id="1083"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84" w:author="ZTE" w:date="2020-01-23T15:20:00Z"/>
        </w:rPr>
      </w:pPr>
      <w:ins w:id="1085"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86" w:author="ZTE" w:date="2020-01-23T15:20:00Z"/>
          <w:noProof/>
        </w:rPr>
      </w:pPr>
      <w:ins w:id="1087"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88" w:author="ZTE" w:date="2020-01-23T15:20:00Z"/>
          <w:noProof/>
        </w:rPr>
      </w:pPr>
      <w:ins w:id="1089" w:author="ZTE" w:date="2020-01-23T15:20:00Z">
        <w:r w:rsidRPr="003015C0">
          <w:rPr>
            <w:noProof/>
          </w:rPr>
          <w:t xml:space="preserve">The </w:t>
        </w:r>
        <w:proofErr w:type="spellStart"/>
        <w:r w:rsidRPr="003015C0">
          <w:rPr>
            <w:lang w:eastAsia="ko-KR"/>
          </w:rPr>
          <w:t>successRAR</w:t>
        </w:r>
        <w:proofErr w:type="spellEnd"/>
        <w:r w:rsidRPr="003015C0">
          <w:rPr>
            <w:lang w:eastAsia="ko-KR"/>
          </w:rPr>
          <w:t xml:space="preserve"> </w:t>
        </w:r>
        <w:r w:rsidRPr="003015C0">
          <w:rPr>
            <w:noProof/>
          </w:rPr>
          <w:t>is octet aligned.</w:t>
        </w:r>
      </w:ins>
    </w:p>
    <w:p w14:paraId="534EBCFF" w14:textId="77777777" w:rsidR="003C6E4B" w:rsidRPr="00B9580D" w:rsidRDefault="003C6E4B" w:rsidP="003C6E4B">
      <w:pPr>
        <w:pStyle w:val="TH"/>
        <w:rPr>
          <w:ins w:id="1090" w:author="ZTE" w:date="2020-01-23T15:20:00Z"/>
          <w:lang w:eastAsia="ko-KR"/>
        </w:rPr>
      </w:pPr>
    </w:p>
    <w:p w14:paraId="0EB5555C" w14:textId="77777777" w:rsidR="003C6E4B" w:rsidRDefault="003C6E4B" w:rsidP="003C6E4B">
      <w:pPr>
        <w:pStyle w:val="TF"/>
        <w:rPr>
          <w:ins w:id="1091" w:author="ZTE" w:date="2020-01-23T15:20:00Z"/>
        </w:rPr>
      </w:pPr>
      <w:ins w:id="1092"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93" w:author="ZTE" w:date="2020-01-23T15:20:00Z"/>
          <w:lang w:eastAsia="ko-KR"/>
        </w:rPr>
      </w:pPr>
      <w:ins w:id="1094" w:author="ZTE" w:date="2020-01-23T15:20:00Z">
        <w:r>
          <w:rPr>
            <w:lang w:eastAsia="ko-KR"/>
          </w:rPr>
          <w:t xml:space="preserve">Figure 6.2.3a-2: </w:t>
        </w:r>
        <w:proofErr w:type="spellStart"/>
        <w:r>
          <w:rPr>
            <w:lang w:eastAsia="ko-KR"/>
          </w:rPr>
          <w:t>success</w:t>
        </w:r>
        <w:r w:rsidRPr="00B9580D">
          <w:rPr>
            <w:lang w:eastAsia="ko-KR"/>
          </w:rPr>
          <w:t>RAR</w:t>
        </w:r>
        <w:proofErr w:type="spellEnd"/>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95" w:name="_Toc29239905"/>
      <w:r w:rsidRPr="005174E9">
        <w:rPr>
          <w:lang w:eastAsia="ko-KR"/>
        </w:rPr>
        <w:lastRenderedPageBreak/>
        <w:t>7</w:t>
      </w:r>
      <w:r w:rsidRPr="005174E9">
        <w:rPr>
          <w:lang w:eastAsia="ko-KR"/>
        </w:rPr>
        <w:tab/>
        <w:t>Variables and constants</w:t>
      </w:r>
      <w:bookmarkEnd w:id="1095"/>
    </w:p>
    <w:p w14:paraId="6129F83E" w14:textId="77777777" w:rsidR="00411627" w:rsidRPr="005174E9" w:rsidRDefault="00411627" w:rsidP="00411627">
      <w:pPr>
        <w:pStyle w:val="Heading2"/>
        <w:rPr>
          <w:lang w:eastAsia="ko-KR"/>
        </w:rPr>
      </w:pPr>
      <w:bookmarkStart w:id="1096" w:name="_Toc29239906"/>
      <w:r w:rsidRPr="005174E9">
        <w:rPr>
          <w:lang w:eastAsia="ko-KR"/>
        </w:rPr>
        <w:t>7.1</w:t>
      </w:r>
      <w:r w:rsidRPr="005174E9">
        <w:rPr>
          <w:lang w:eastAsia="ko-KR"/>
        </w:rPr>
        <w:tab/>
        <w:t>RNTI values</w:t>
      </w:r>
      <w:bookmarkEnd w:id="1096"/>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97"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98" w:author="ZTE" w:date="2020-01-23T15:20:00Z"/>
        </w:trPr>
        <w:tc>
          <w:tcPr>
            <w:tcW w:w="1779" w:type="dxa"/>
            <w:shd w:val="clear" w:color="auto" w:fill="auto"/>
          </w:tcPr>
          <w:p w14:paraId="20829CAB" w14:textId="77777777" w:rsidR="003C6E4B" w:rsidRPr="005174E9" w:rsidRDefault="003C6E4B" w:rsidP="003C6E4B">
            <w:pPr>
              <w:pStyle w:val="TAC"/>
              <w:rPr>
                <w:ins w:id="1099" w:author="ZTE" w:date="2020-01-23T15:20:00Z"/>
                <w:noProof/>
                <w:lang w:eastAsia="ko-KR"/>
              </w:rPr>
            </w:pPr>
            <w:ins w:id="1100" w:author="ZTE" w:date="2020-01-23T15:20:00Z">
              <w:r>
                <w:rPr>
                  <w:noProof/>
                  <w:lang w:eastAsia="ko-KR"/>
                </w:rPr>
                <w:t>MSGB-RNTI</w:t>
              </w:r>
            </w:ins>
          </w:p>
        </w:tc>
        <w:tc>
          <w:tcPr>
            <w:tcW w:w="3863" w:type="dxa"/>
            <w:shd w:val="clear" w:color="auto" w:fill="auto"/>
          </w:tcPr>
          <w:p w14:paraId="4DC10E82" w14:textId="77777777" w:rsidR="003C6E4B" w:rsidRPr="005174E9" w:rsidRDefault="003C6E4B" w:rsidP="003C6E4B">
            <w:pPr>
              <w:pStyle w:val="TAL"/>
              <w:rPr>
                <w:ins w:id="1101" w:author="ZTE" w:date="2020-01-23T15:20:00Z"/>
                <w:noProof/>
                <w:lang w:val="en-GB" w:eastAsia="ko-KR"/>
              </w:rPr>
            </w:pPr>
            <w:ins w:id="1102" w:author="ZTE" w:date="2020-01-23T15:21:00Z">
              <w:r>
                <w:rPr>
                  <w:noProof/>
                  <w:lang w:val="en-GB" w:eastAsia="ko-KR"/>
                </w:rPr>
                <w:t>Random Access Response for 2-step RA</w:t>
              </w:r>
            </w:ins>
          </w:p>
        </w:tc>
        <w:tc>
          <w:tcPr>
            <w:tcW w:w="1946" w:type="dxa"/>
            <w:shd w:val="clear" w:color="auto" w:fill="auto"/>
          </w:tcPr>
          <w:p w14:paraId="02566886" w14:textId="77777777" w:rsidR="003C6E4B" w:rsidRPr="005174E9" w:rsidRDefault="003C6E4B" w:rsidP="003C6E4B">
            <w:pPr>
              <w:pStyle w:val="TAC"/>
              <w:rPr>
                <w:ins w:id="1103" w:author="ZTE" w:date="2020-01-23T15:20:00Z"/>
                <w:noProof/>
                <w:lang w:eastAsia="ko-KR"/>
              </w:rPr>
            </w:pPr>
            <w:ins w:id="1104"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105" w:author="ZTE" w:date="2020-01-23T15:20:00Z"/>
                <w:noProof/>
                <w:lang w:eastAsia="ko-KR"/>
              </w:rPr>
            </w:pPr>
            <w:ins w:id="1106"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R2#109e" w:date="2020-02-27T10:15:00Z" w:initials="R2#109e">
    <w:p w14:paraId="2CB43ADC" w14:textId="172EC90A" w:rsidR="001744F4" w:rsidRDefault="001744F4" w:rsidP="0065469B">
      <w:pPr>
        <w:pStyle w:val="B1"/>
        <w:rPr>
          <w:lang w:eastAsia="ko-KR"/>
        </w:rPr>
      </w:pPr>
      <w:r>
        <w:rPr>
          <w:rStyle w:val="CommentReference"/>
        </w:rPr>
        <w:annotationRef/>
      </w:r>
      <w:r>
        <w:t>Editor’s Note: It might be worth moving this whole part below the next couple of bullets (i.e. below the bullet points concerned with “</w:t>
      </w:r>
      <w:r w:rsidRPr="00B9580D">
        <w:rPr>
          <w:lang w:eastAsia="ko-KR"/>
        </w:rPr>
        <w:t>if Random Access Preambles group B is configured</w:t>
      </w:r>
      <w:r>
        <w:rPr>
          <w:lang w:eastAsia="ko-KR"/>
        </w:rPr>
        <w:t xml:space="preserve"> for 2-step random access type</w:t>
      </w:r>
      <w:r w:rsidRPr="00B9580D">
        <w:rPr>
          <w:lang w:eastAsia="ko-KR"/>
        </w:rPr>
        <w:t>:</w:t>
      </w:r>
      <w:r>
        <w:rPr>
          <w:lang w:eastAsia="ko-KR"/>
        </w:rPr>
        <w:t>”</w:t>
      </w:r>
    </w:p>
    <w:p w14:paraId="5A790B3C" w14:textId="70B0E7A4" w:rsidR="001744F4" w:rsidRDefault="001744F4" w:rsidP="0065469B">
      <w:pPr>
        <w:pStyle w:val="B1"/>
        <w:rPr>
          <w:lang w:eastAsia="ko-KR"/>
        </w:rPr>
      </w:pPr>
    </w:p>
    <w:p w14:paraId="4B86E5AB" w14:textId="5EE492B5" w:rsidR="001744F4" w:rsidRPr="00B9580D" w:rsidRDefault="001744F4" w:rsidP="0065469B">
      <w:pPr>
        <w:pStyle w:val="B1"/>
        <w:rPr>
          <w:lang w:eastAsia="ko-KR"/>
        </w:rPr>
      </w:pPr>
      <w:r>
        <w:rPr>
          <w:lang w:eastAsia="ko-KR"/>
        </w:rPr>
        <w:t>This is because the variable “</w:t>
      </w:r>
      <w:r w:rsidRPr="00CF3BBD">
        <w:rPr>
          <w:i/>
          <w:iCs/>
          <w:lang w:eastAsia="ko-KR"/>
        </w:rPr>
        <w:t>msgA-</w:t>
      </w:r>
      <w:r w:rsidRPr="007C6AEB">
        <w:rPr>
          <w:i/>
          <w:iCs/>
          <w:lang w:eastAsia="ko-KR"/>
        </w:rPr>
        <w:t>numberOfRA-PreamblesGroupA</w:t>
      </w:r>
      <w:r>
        <w:rPr>
          <w:lang w:eastAsia="ko-KR"/>
        </w:rPr>
        <w:t xml:space="preserve">” is only initialised and defined in the section below, but we seem to use it here already, which is a bit confusing. </w:t>
      </w:r>
    </w:p>
    <w:p w14:paraId="59B50BFA" w14:textId="1942C1D2" w:rsidR="001744F4" w:rsidRDefault="001744F4">
      <w:pPr>
        <w:pStyle w:val="CommentText"/>
      </w:pPr>
    </w:p>
  </w:comment>
  <w:comment w:id="217" w:author="R2#109e" w:date="2020-02-27T11:24:00Z" w:initials="R2#109e">
    <w:p w14:paraId="140ECDD3" w14:textId="78A09D66" w:rsidR="001744F4" w:rsidRDefault="001744F4">
      <w:pPr>
        <w:pStyle w:val="CommentText"/>
      </w:pPr>
      <w:r>
        <w:rPr>
          <w:rStyle w:val="CommentReference"/>
        </w:rPr>
        <w:annotationRef/>
      </w:r>
      <w:r>
        <w:t xml:space="preserve">This is not needed now because CFRA for BFR is not supported. Note that in 4-step RA this (i.e. inclusion of </w:t>
      </w:r>
      <w:r>
        <w:t xml:space="preserve">rach-ConfigBFR in BeamFailureRecoveryConfig) is only supported for CFRA for BFR. </w:t>
      </w:r>
    </w:p>
  </w:comment>
  <w:comment w:id="319" w:author="R2#109e" w:date="2020-02-26T20:32:00Z" w:initials="R2#109e">
    <w:p w14:paraId="58847E97" w14:textId="2C1F8895" w:rsidR="001744F4" w:rsidRPr="00FE1995" w:rsidRDefault="001744F4" w:rsidP="0065469B">
      <w:pPr>
        <w:pStyle w:val="CommentText"/>
        <w:rPr>
          <w:lang w:eastAsia="zh-CN"/>
        </w:rPr>
      </w:pPr>
      <w:r w:rsidRPr="00176533">
        <w:rPr>
          <w:b/>
          <w:bCs/>
          <w:u w:val="single"/>
        </w:rPr>
        <w:t>Note to the RRC Editor</w:t>
      </w:r>
      <w:r>
        <w:t xml:space="preserve">: </w:t>
      </w:r>
      <w:r>
        <w:rPr>
          <w:rStyle w:val="CommentReference"/>
        </w:rPr>
        <w:annotationRef/>
      </w:r>
      <w:r>
        <w:t xml:space="preserve">So, for 2-step RACH, we need this new IE to be introduced in RRC? i.e. this will then be similar to the new IE introduced for 4-step RACH in </w:t>
      </w:r>
      <w:r w:rsidRPr="00FE1995">
        <w:rPr>
          <w:bCs/>
          <w:iCs/>
          <w:sz w:val="28"/>
          <w:szCs w:val="28"/>
        </w:rPr>
        <w:t>R2-2002102</w:t>
      </w:r>
      <w:r>
        <w:rPr>
          <w:bCs/>
          <w:iCs/>
          <w:sz w:val="28"/>
          <w:szCs w:val="28"/>
        </w:rPr>
        <w:t>.</w:t>
      </w:r>
    </w:p>
  </w:comment>
  <w:comment w:id="398" w:author="R2#109e" w:date="2020-02-28T10:10:00Z" w:initials="R2#109e">
    <w:p w14:paraId="45AD7C3D" w14:textId="77777777" w:rsidR="001744F4" w:rsidRDefault="001744F4" w:rsidP="00AD565D">
      <w:pPr>
        <w:pStyle w:val="CommentText"/>
      </w:pPr>
      <w:r>
        <w:rPr>
          <w:rStyle w:val="CommentReference"/>
        </w:rPr>
        <w:annotationRef/>
      </w:r>
      <w:r>
        <w:rPr>
          <w:rFonts w:eastAsia="DengXian"/>
          <w:lang w:eastAsia="zh-CN"/>
        </w:rPr>
        <w:t xml:space="preserve">From agreed TEI16 CR </w:t>
      </w:r>
      <w:r>
        <w:rPr>
          <w:rFonts w:hint="eastAsia"/>
        </w:rPr>
        <w:t>R2-2002103</w:t>
      </w:r>
      <w:r>
        <w:t>.</w:t>
      </w:r>
    </w:p>
    <w:p w14:paraId="2B7A3692" w14:textId="2B83FE29" w:rsidR="001744F4" w:rsidRDefault="001744F4" w:rsidP="00AD565D">
      <w:pPr>
        <w:pStyle w:val="CommentText"/>
      </w:pPr>
      <w:r>
        <w:t xml:space="preserve">Note to the CR implementor, this text should be same as that in </w:t>
      </w:r>
      <w:r>
        <w:rPr>
          <w:rFonts w:hint="eastAsia"/>
        </w:rPr>
        <w:t>R2-2002103</w:t>
      </w:r>
      <w:r>
        <w:t xml:space="preserve">. It has been copied here since there are multiple other changes to this subsection (and this section has also been moved around in this CR), so, this shows how to implement the merge of </w:t>
      </w:r>
      <w:r>
        <w:rPr>
          <w:rFonts w:hint="eastAsia"/>
        </w:rPr>
        <w:t>R2-2002103</w:t>
      </w:r>
      <w:r>
        <w:t xml:space="preserve"> into this CR.</w:t>
      </w:r>
    </w:p>
  </w:comment>
  <w:comment w:id="533" w:author="R2#109e" w:date="2020-02-27T18:18:00Z" w:initials="R2#109e">
    <w:p w14:paraId="70D5CA2F" w14:textId="03FDFB43" w:rsidR="001744F4" w:rsidRDefault="001744F4">
      <w:pPr>
        <w:pStyle w:val="CommentText"/>
      </w:pPr>
      <w:r>
        <w:rPr>
          <w:rStyle w:val="CommentReference"/>
        </w:rPr>
        <w:annotationRef/>
      </w:r>
      <w:r>
        <w:t xml:space="preserve">This can be deleted now (the variable name is now initialised in section 5.1.1 based on the correct RRC IE.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50BFA" w15:done="0"/>
  <w15:commentEx w15:paraId="140ECDD3" w15:done="0"/>
  <w15:commentEx w15:paraId="58847E97" w15:done="0"/>
  <w15:commentEx w15:paraId="2B7A3692" w15:done="0"/>
  <w15:commentEx w15:paraId="70D5C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50BFA" w16cid:durableId="2202152E"/>
  <w16cid:commentId w16cid:paraId="140ECDD3" w16cid:durableId="22022586"/>
  <w16cid:commentId w16cid:paraId="58847E97" w16cid:durableId="220206A6"/>
  <w16cid:commentId w16cid:paraId="2B7A3692" w16cid:durableId="22036588"/>
  <w16cid:commentId w16cid:paraId="70D5CA2F" w16cid:durableId="220286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BB31" w14:textId="77777777" w:rsidR="00A36A10" w:rsidRDefault="00A36A10">
      <w:r>
        <w:separator/>
      </w:r>
    </w:p>
  </w:endnote>
  <w:endnote w:type="continuationSeparator" w:id="0">
    <w:p w14:paraId="15A05C46" w14:textId="77777777" w:rsidR="00A36A10" w:rsidRDefault="00A3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309F" w14:textId="77777777" w:rsidR="00CB7558" w:rsidRDefault="00CB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1744F4" w:rsidRDefault="001744F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84DC" w14:textId="77777777" w:rsidR="00CB7558" w:rsidRDefault="00CB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72DBA" w14:textId="77777777" w:rsidR="00A36A10" w:rsidRDefault="00A36A10">
      <w:r>
        <w:separator/>
      </w:r>
    </w:p>
  </w:footnote>
  <w:footnote w:type="continuationSeparator" w:id="0">
    <w:p w14:paraId="6389DAA9" w14:textId="77777777" w:rsidR="00A36A10" w:rsidRDefault="00A3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C51A" w14:textId="77777777" w:rsidR="00CB7558" w:rsidRDefault="00CB7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D663" w14:textId="77777777" w:rsidR="00CB7558" w:rsidRDefault="00CB7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1578" w14:textId="77777777" w:rsidR="00CB7558" w:rsidRDefault="00CB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109e">
    <w15:presenceInfo w15:providerId="None" w15:userId="R2#109e"/>
  </w15:person>
  <w15:person w15:author="ZTE">
    <w15:presenceInfo w15:providerId="None" w15:userId="ZTE"/>
  </w15:person>
  <w15:person w15:author="ZTE(EV)">
    <w15:presenceInfo w15:providerId="None" w15:userId="ZTE(EV)"/>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33BC"/>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4F4"/>
    <w:rsid w:val="00174D5D"/>
    <w:rsid w:val="00174EC1"/>
    <w:rsid w:val="00175F21"/>
    <w:rsid w:val="00176533"/>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0B3E"/>
    <w:rsid w:val="002414D2"/>
    <w:rsid w:val="00241FEA"/>
    <w:rsid w:val="00242F2F"/>
    <w:rsid w:val="00243343"/>
    <w:rsid w:val="00243C89"/>
    <w:rsid w:val="00243DA0"/>
    <w:rsid w:val="00243ED8"/>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9CB"/>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49A5"/>
    <w:rsid w:val="003E5715"/>
    <w:rsid w:val="003E66E6"/>
    <w:rsid w:val="003F045D"/>
    <w:rsid w:val="003F0D7F"/>
    <w:rsid w:val="003F3A3C"/>
    <w:rsid w:val="003F588D"/>
    <w:rsid w:val="00400853"/>
    <w:rsid w:val="00401A91"/>
    <w:rsid w:val="00401F9E"/>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2D7A"/>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77925"/>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6FA"/>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2CA1"/>
    <w:rsid w:val="006B3D8E"/>
    <w:rsid w:val="006B5124"/>
    <w:rsid w:val="006B6D14"/>
    <w:rsid w:val="006B6EB3"/>
    <w:rsid w:val="006B73A7"/>
    <w:rsid w:val="006C043E"/>
    <w:rsid w:val="006C1C4A"/>
    <w:rsid w:val="006C2173"/>
    <w:rsid w:val="006C371F"/>
    <w:rsid w:val="006C7098"/>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007"/>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29B"/>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A10"/>
    <w:rsid w:val="00A36DB2"/>
    <w:rsid w:val="00A40D6F"/>
    <w:rsid w:val="00A41185"/>
    <w:rsid w:val="00A41B87"/>
    <w:rsid w:val="00A4382F"/>
    <w:rsid w:val="00A44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5316"/>
    <w:rsid w:val="00AD0175"/>
    <w:rsid w:val="00AD1BDF"/>
    <w:rsid w:val="00AD1C21"/>
    <w:rsid w:val="00AD28BC"/>
    <w:rsid w:val="00AD4197"/>
    <w:rsid w:val="00AD4680"/>
    <w:rsid w:val="00AD565D"/>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59FD"/>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558"/>
    <w:rsid w:val="00CB7B37"/>
    <w:rsid w:val="00CC019B"/>
    <w:rsid w:val="00CC01DC"/>
    <w:rsid w:val="00CC5A6A"/>
    <w:rsid w:val="00CC658E"/>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4B2B"/>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7.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3.emf"/><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11.vsdx"/><Relationship Id="rId20" Type="http://schemas.openxmlformats.org/officeDocument/2006/relationships/package" Target="embeddings/Microsoft_Visio_Drawing2822.vsdx"/><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044.vsdx"/><Relationship Id="rId32" Type="http://schemas.openxmlformats.org/officeDocument/2006/relationships/image" Target="media/image12.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package" Target="embeddings/Microsoft_Visio_Drawing315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933.vsd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9F985-E16D-4A94-895E-9C4E03D97174}">
  <ds:schemaRefs>
    <ds:schemaRef ds:uri="http://schemas.openxmlformats.org/officeDocument/2006/bibliography"/>
  </ds:schemaRefs>
</ds:datastoreItem>
</file>

<file path=customXml/itemProps2.xml><?xml version="1.0" encoding="utf-8"?>
<ds:datastoreItem xmlns:ds="http://schemas.openxmlformats.org/officeDocument/2006/customXml" ds:itemID="{AB416FD1-12BD-4775-952D-30161B0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16191</Words>
  <Characters>92295</Characters>
  <Application>Microsoft Office Word</Application>
  <DocSecurity>0</DocSecurity>
  <Lines>769</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108270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3</cp:revision>
  <dcterms:created xsi:type="dcterms:W3CDTF">2020-03-02T20:31:00Z</dcterms:created>
  <dcterms:modified xsi:type="dcterms:W3CDTF">2020-03-02T20:52:00Z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