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C54C81">
          <w:rPr>
            <w:rFonts w:eastAsia="宋体"/>
            <w:i/>
          </w:rPr>
          <w:t>relaxed</w:t>
        </w:r>
        <w:r>
          <w:rPr>
            <w:rFonts w:eastAsia="宋体"/>
            <w:i/>
          </w:rPr>
          <w:t>Measurement</w:t>
        </w:r>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r w:rsidRPr="00665791">
        <w:rPr>
          <w:b/>
        </w:rPr>
        <w:t>Qoffset</w:t>
      </w:r>
      <w:r w:rsidRPr="00665791">
        <w:rPr>
          <w:b/>
          <w:vertAlign w:val="subscript"/>
        </w:rPr>
        <w:t>frequency</w:t>
      </w:r>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r w:rsidRPr="00665791">
        <w:rPr>
          <w:b/>
          <w:bCs/>
        </w:rPr>
        <w:t>Treselection</w:t>
      </w:r>
      <w:r w:rsidRPr="00665791">
        <w:rPr>
          <w:b/>
          <w:bCs/>
          <w:vertAlign w:val="subscript"/>
        </w:rPr>
        <w:t>EUTRA</w:t>
      </w:r>
    </w:p>
    <w:bookmarkEnd w:id="29"/>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2F8AEA68" w14:textId="77777777" w:rsidR="00162563" w:rsidRPr="00CB384D" w:rsidRDefault="00162563" w:rsidP="00162563">
      <w:pPr>
        <w:rPr>
          <w:ins w:id="30" w:author="vivo-Chenli-107bis" w:date="2019-11-29T11:05:00Z"/>
          <w:b/>
        </w:rPr>
      </w:pPr>
      <w:ins w:id="31" w:author="vivo-Chenli-107bis" w:date="2019-11-29T11:05:00Z">
        <w:r w:rsidRPr="00CB384D">
          <w:rPr>
            <w:b/>
          </w:rPr>
          <w:t>S</w:t>
        </w:r>
        <w:r w:rsidRPr="00CB384D">
          <w:rPr>
            <w:b/>
            <w:vertAlign w:val="subscript"/>
          </w:rPr>
          <w:t>SearchDeltaP</w:t>
        </w:r>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bookmarkStart w:id="34" w:name="_GoBack"/>
      <w:ins w:id="35" w:author="vivo-Chenli-108-2" w:date="2020-01-28T17:37:00Z">
        <w:r w:rsidR="006E5062" w:rsidRPr="00D73DEB">
          <w:t xml:space="preserve">threshold (in dB) on </w:t>
        </w:r>
      </w:ins>
      <w:bookmarkEnd w:id="34"/>
      <w:ins w:id="36" w:author="vivo-Chenli-107bis" w:date="2019-11-29T11:05:00Z">
        <w:r w:rsidRPr="00B23BA8">
          <w:t xml:space="preserve">Srxlev </w:t>
        </w:r>
      </w:ins>
      <w:ins w:id="37" w:author="vivo-Chenli-108-2" w:date="2020-01-28T17:37:00Z">
        <w:r w:rsidR="006E5062" w:rsidRPr="006E5062">
          <w:t>variation</w:t>
        </w:r>
        <w:r w:rsidR="006E5062">
          <w:t xml:space="preserve"> </w:t>
        </w:r>
      </w:ins>
      <w:ins w:id="38" w:author="vivo-Chenli-107bis" w:date="2019-11-29T11:05:00Z">
        <w:del w:id="39"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40" w:author="vivo-Chenli-107bis" w:date="2019-11-29T11:05:00Z"/>
          <w:b/>
        </w:rPr>
      </w:pPr>
      <w:ins w:id="41" w:author="vivo-Chenli-107bis" w:date="2019-11-29T11:05:00Z">
        <w:r w:rsidRPr="00781293">
          <w:rPr>
            <w:b/>
          </w:rPr>
          <w:t>S</w:t>
        </w:r>
        <w:r w:rsidRPr="00781293">
          <w:rPr>
            <w:b/>
            <w:vertAlign w:val="subscript"/>
          </w:rPr>
          <w:t>SearchThresholdP</w:t>
        </w:r>
      </w:ins>
    </w:p>
    <w:p w14:paraId="588BEF16" w14:textId="313671F3" w:rsidR="00162563" w:rsidRDefault="00162563" w:rsidP="00162563">
      <w:pPr>
        <w:rPr>
          <w:ins w:id="42" w:author="vivo-Chenli-107bis" w:date="2019-11-29T11:05:00Z"/>
        </w:rPr>
      </w:pPr>
      <w:ins w:id="43" w:author="vivo-Chenli-107bis" w:date="2019-11-29T11:05:00Z">
        <w:r w:rsidRPr="00B23BA8">
          <w:t xml:space="preserve">This specifies the </w:t>
        </w:r>
        <w:del w:id="44" w:author="vivo-Chenli-109e" w:date="2020-03-06T12:17:00Z">
          <w:r w:rsidRPr="00665791" w:rsidDel="00EE4464">
            <w:rPr>
              <w:lang w:eastAsia="en-US"/>
            </w:rPr>
            <w:delText>Q</w:delText>
          </w:r>
          <w:r w:rsidRPr="00665791" w:rsidDel="00EE4464">
            <w:rPr>
              <w:vertAlign w:val="subscript"/>
              <w:lang w:eastAsia="en-US"/>
            </w:rPr>
            <w:delText>rxlevmeas</w:delText>
          </w:r>
          <w:r w:rsidDel="00EE4464">
            <w:delText xml:space="preserve"> </w:delText>
          </w:r>
        </w:del>
      </w:ins>
      <w:ins w:id="45" w:author="vivo-Chenli-109e" w:date="2020-03-06T12:16:00Z">
        <w:r w:rsidR="00EE4464" w:rsidRPr="00EE4464">
          <w:t xml:space="preserve">Srxlev </w:t>
        </w:r>
      </w:ins>
      <w:ins w:id="46" w:author="vivo-Chenli-107bis" w:date="2019-11-29T11:05:00Z">
        <w:r>
          <w:t xml:space="preserve">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7" w:author="vivo-Chenli-107bis" w:date="2019-11-29T11:05:00Z"/>
          <w:b/>
        </w:rPr>
      </w:pPr>
      <w:ins w:id="48" w:author="vivo-Chenli-107bis" w:date="2019-11-29T11:05:00Z">
        <w:r w:rsidRPr="00781293">
          <w:rPr>
            <w:b/>
          </w:rPr>
          <w:t>S</w:t>
        </w:r>
        <w:r>
          <w:rPr>
            <w:b/>
            <w:vertAlign w:val="subscript"/>
          </w:rPr>
          <w:t>SearchThresholdQ</w:t>
        </w:r>
      </w:ins>
    </w:p>
    <w:p w14:paraId="7D91A143" w14:textId="1BABA512" w:rsidR="00162563" w:rsidRDefault="00162563" w:rsidP="00162563">
      <w:pPr>
        <w:rPr>
          <w:ins w:id="49" w:author="vivo-Chenli-107bis" w:date="2019-11-29T11:05:00Z"/>
        </w:rPr>
      </w:pPr>
      <w:ins w:id="50" w:author="vivo-Chenli-107bis" w:date="2019-11-29T11:05:00Z">
        <w:r w:rsidRPr="00B23BA8">
          <w:t xml:space="preserve">This specifies the </w:t>
        </w:r>
        <w:del w:id="51" w:author="vivo-Chenli-109e" w:date="2020-03-06T12:17:00Z">
          <w:r w:rsidRPr="00665791" w:rsidDel="00197911">
            <w:rPr>
              <w:lang w:eastAsia="en-US"/>
            </w:rPr>
            <w:delText>Q</w:delText>
          </w:r>
          <w:r w:rsidRPr="00665791" w:rsidDel="00197911">
            <w:rPr>
              <w:vertAlign w:val="subscript"/>
            </w:rPr>
            <w:delText>qual</w:delText>
          </w:r>
          <w:r w:rsidRPr="00665791" w:rsidDel="00197911">
            <w:rPr>
              <w:vertAlign w:val="subscript"/>
              <w:lang w:eastAsia="en-US"/>
            </w:rPr>
            <w:delText>meas</w:delText>
          </w:r>
          <w:r w:rsidDel="00197911">
            <w:delText xml:space="preserve"> </w:delText>
          </w:r>
        </w:del>
      </w:ins>
      <w:ins w:id="52" w:author="vivo-Chenli-109e" w:date="2020-03-06T12:17:00Z">
        <w:r w:rsidR="00197911">
          <w:t xml:space="preserve">Squal </w:t>
        </w:r>
      </w:ins>
      <w:ins w:id="53" w:author="vivo-Chenli-107bis" w:date="2019-11-29T11:05:00Z">
        <w:r>
          <w:t xml:space="preserve">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54" w:author="vivo-Chenli-107bis" w:date="2019-11-29T11:05:00Z"/>
          <w:rFonts w:eastAsia="宋体"/>
          <w:b/>
        </w:rPr>
      </w:pPr>
      <w:ins w:id="55" w:author="vivo-Chenli-107bis" w:date="2019-11-29T11:05:00Z">
        <w:r w:rsidRPr="00C54C81">
          <w:rPr>
            <w:rFonts w:eastAsia="宋体"/>
            <w:b/>
          </w:rPr>
          <w:t>T</w:t>
        </w:r>
        <w:r w:rsidRPr="00C54C81">
          <w:rPr>
            <w:rFonts w:eastAsia="宋体"/>
            <w:b/>
            <w:vertAlign w:val="subscript"/>
          </w:rPr>
          <w:t>SearchDeltaP</w:t>
        </w:r>
        <w:del w:id="56"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7" w:author="vivo-Chenli-107bis" w:date="2019-11-29T11:05:00Z"/>
          <w:rFonts w:eastAsia="宋体"/>
        </w:rPr>
      </w:pPr>
      <w:ins w:id="58" w:author="vivo-Chenli-107bis" w:date="2019-11-29T11:05:00Z">
        <w:r w:rsidRPr="00C54C81">
          <w:rPr>
            <w:rFonts w:eastAsia="宋体"/>
          </w:rPr>
          <w:t xml:space="preserve">This specifies the time period over which </w:t>
        </w:r>
      </w:ins>
      <w:ins w:id="59" w:author="vivo-Chenli-108-2" w:date="2020-01-28T17:38:00Z">
        <w:r w:rsidR="004C4FEE" w:rsidRPr="004C4FEE">
          <w:rPr>
            <w:rFonts w:eastAsia="宋体"/>
          </w:rPr>
          <w:t xml:space="preserve">the Srxlev variation </w:t>
        </w:r>
      </w:ins>
      <w:ins w:id="60" w:author="vivo-Chenli-107bis" w:date="2019-11-29T11:05:00Z">
        <w:del w:id="61"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62" w:author="vivo-Chenli-107bis" w:date="2019-11-29T11:05:00Z"/>
          <w:del w:id="63" w:author="vivo-Chenli-108" w:date="2019-11-29T11:27:00Z"/>
        </w:rPr>
      </w:pPr>
      <w:ins w:id="64" w:author="vivo-Chenli-107bis" w:date="2019-11-29T11:05:00Z">
        <w:del w:id="65"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66" w:author="vivo-Chenli-108" w:date="2019-11-29T14:19:00Z"/>
          <w:b/>
        </w:rPr>
      </w:pPr>
      <w:ins w:id="67" w:author="vivo-Chenli-108" w:date="2019-11-29T14:39:00Z">
        <w:r>
          <w:rPr>
            <w:b/>
          </w:rPr>
          <w:t>highPriority</w:t>
        </w:r>
      </w:ins>
      <w:ins w:id="68" w:author="vivo-Chenli-108-2" w:date="2020-01-28T15:49:00Z">
        <w:r w:rsidR="00EE0F86">
          <w:rPr>
            <w:b/>
          </w:rPr>
          <w:t>Meas</w:t>
        </w:r>
      </w:ins>
      <w:ins w:id="69" w:author="vivo-Chenli-108" w:date="2019-11-29T14:39:00Z">
        <w:r>
          <w:rPr>
            <w:b/>
          </w:rPr>
          <w:t>Relax</w:t>
        </w:r>
        <w:del w:id="70" w:author="vivo-Chenli-108-2" w:date="2020-01-28T15:49:00Z">
          <w:r w:rsidDel="00EE0F86">
            <w:rPr>
              <w:b/>
            </w:rPr>
            <w:delText>OrNot</w:delText>
          </w:r>
        </w:del>
      </w:ins>
      <w:ins w:id="71" w:author="vivo-Chenli-108" w:date="2019-11-29T14:40:00Z">
        <w:r w:rsidR="00D96A9E">
          <w:rPr>
            <w:b/>
          </w:rPr>
          <w:t xml:space="preserve"> </w:t>
        </w:r>
        <w:del w:id="72" w:author="vivo-Chenli-109e" w:date="2020-02-27T18:32:00Z">
          <w:r w:rsidR="00D96A9E" w:rsidDel="00A86E26">
            <w:rPr>
              <w:b/>
            </w:rPr>
            <w:delText>[FFS]</w:delText>
          </w:r>
        </w:del>
      </w:ins>
    </w:p>
    <w:p w14:paraId="65934EE1" w14:textId="49BCBA44" w:rsidR="003F4F39" w:rsidRDefault="000C41C0" w:rsidP="000C41C0">
      <w:pPr>
        <w:rPr>
          <w:ins w:id="73" w:author="vivo-Chenli-108" w:date="2019-11-29T14:40:00Z"/>
        </w:rPr>
      </w:pPr>
      <w:ins w:id="74" w:author="vivo-Chenli-108" w:date="2019-11-29T14:19:00Z">
        <w:r w:rsidRPr="00B23BA8">
          <w:t xml:space="preserve">This </w:t>
        </w:r>
      </w:ins>
      <w:ins w:id="75" w:author="vivo-Chenli-108" w:date="2019-11-29T14:39:00Z">
        <w:r w:rsidR="003F4F39">
          <w:t>indicate</w:t>
        </w:r>
      </w:ins>
      <w:ins w:id="76" w:author="vivo-Chenli-108" w:date="2019-11-29T14:40:00Z">
        <w:r w:rsidR="003F4F39">
          <w:t>s</w:t>
        </w:r>
      </w:ins>
      <w:ins w:id="77" w:author="vivo-Chenli-108" w:date="2019-11-29T14:39:00Z">
        <w:r w:rsidR="003F4F39">
          <w:t xml:space="preserve"> whether </w:t>
        </w:r>
      </w:ins>
      <w:ins w:id="78" w:author="vivo-Chenli-108" w:date="2020-01-31T22:41:00Z">
        <w:r w:rsidR="008E4412">
          <w:t xml:space="preserve">to </w:t>
        </w:r>
      </w:ins>
      <w:ins w:id="79" w:author="vivo-Chenli-108" w:date="2019-11-29T14:40:00Z">
        <w:r w:rsidR="003F4F39">
          <w:t>relax</w:t>
        </w:r>
        <w:r w:rsidR="00DB2319">
          <w:t xml:space="preserve"> measurement on higher priority frequency </w:t>
        </w:r>
      </w:ins>
      <w:ins w:id="80" w:author="vivo-Chenli-108" w:date="2020-01-31T22:41:00Z">
        <w:r w:rsidR="008E4412">
          <w:t xml:space="preserve">or not </w:t>
        </w:r>
      </w:ins>
      <w:ins w:id="81" w:author="vivo-Chenli-109e" w:date="2020-02-28T22:45:00Z">
        <w:r w:rsidR="003526E3">
          <w:rPr>
            <w:rFonts w:ascii="等线" w:eastAsia="等线" w:hAnsi="等线" w:hint="eastAsia"/>
            <w:lang w:eastAsia="zh-CN"/>
          </w:rPr>
          <w:t>[</w:t>
        </w:r>
      </w:ins>
      <w:ins w:id="82" w:author="vivo-Chenli-108" w:date="2020-01-31T22:41:00Z">
        <w:r w:rsidR="008E4412">
          <w:t xml:space="preserve">in case </w:t>
        </w:r>
      </w:ins>
      <w:ins w:id="83" w:author="vivo-Chenli-108" w:date="2019-11-29T14:43:00Z">
        <w:r w:rsidR="000330C2">
          <w:t>the</w:t>
        </w:r>
      </w:ins>
      <w:ins w:id="84" w:author="vivo-Chenli-108" w:date="2019-11-29T14:44:00Z">
        <w:r w:rsidR="00B4452A">
          <w:t xml:space="preserve"> relaxed measurement</w:t>
        </w:r>
      </w:ins>
      <w:ins w:id="85" w:author="vivo-Chenli-108" w:date="2019-11-29T14:43:00Z">
        <w:r w:rsidR="000330C2">
          <w:t xml:space="preserve"> criteria is </w:t>
        </w:r>
      </w:ins>
      <w:ins w:id="86" w:author="vivo-Chenli-108" w:date="2019-11-29T14:45:00Z">
        <w:r w:rsidR="002D64A9">
          <w:t>fulfilled</w:t>
        </w:r>
      </w:ins>
      <w:ins w:id="87" w:author="vivo-Chenli-109e" w:date="2020-02-28T22:45:00Z">
        <w:r w:rsidR="003526E3">
          <w:t>]</w:t>
        </w:r>
      </w:ins>
      <w:ins w:id="88" w:author="vivo-Chenli-108" w:date="2019-11-29T14:40:00Z">
        <w:r w:rsidR="00DB2319">
          <w:t xml:space="preserve">. </w:t>
        </w:r>
      </w:ins>
    </w:p>
    <w:p w14:paraId="7E1CBBD7" w14:textId="56018DA5" w:rsidR="001923C7" w:rsidRPr="00E23AC3" w:rsidRDefault="00E23AC3" w:rsidP="00E23AC3">
      <w:pPr>
        <w:rPr>
          <w:ins w:id="89" w:author="vivo-Chenli-109e" w:date="2020-02-27T18:21:00Z"/>
          <w:b/>
        </w:rPr>
      </w:pPr>
      <w:ins w:id="90" w:author="vivo-Chenli-109e" w:date="2020-02-28T15:33:00Z">
        <w:r w:rsidRPr="00E23AC3">
          <w:rPr>
            <w:b/>
          </w:rPr>
          <w:t>relaxedMeasCondition</w:t>
        </w:r>
      </w:ins>
    </w:p>
    <w:p w14:paraId="2F5F2B94" w14:textId="529797B0" w:rsidR="001923C7" w:rsidRDefault="001923C7" w:rsidP="001923C7">
      <w:pPr>
        <w:rPr>
          <w:ins w:id="91" w:author="vivo-Chenli-109e" w:date="2020-02-27T18:21:00Z"/>
        </w:rPr>
      </w:pPr>
      <w:ins w:id="92" w:author="vivo-Chenli-109e" w:date="2020-02-27T18:21:00Z">
        <w:r w:rsidRPr="00B23BA8">
          <w:t xml:space="preserve">This </w:t>
        </w:r>
        <w:r>
          <w:t>indicates</w:t>
        </w:r>
      </w:ins>
      <w:ins w:id="93" w:author="vivo-Chenli-109e" w:date="2020-03-06T12:06:00Z">
        <w:r w:rsidR="001A5E76">
          <w:t xml:space="preserve"> both or either</w:t>
        </w:r>
      </w:ins>
      <w:ins w:id="94" w:author="vivo-Chenli-109e" w:date="2020-03-06T12:07:00Z">
        <w:r w:rsidR="001A5E76">
          <w:t xml:space="preserve"> one</w:t>
        </w:r>
      </w:ins>
      <w:ins w:id="95" w:author="vivo-Chenli-109e" w:date="2020-02-27T18:21:00Z">
        <w:r>
          <w:t xml:space="preserve"> </w:t>
        </w:r>
      </w:ins>
      <w:ins w:id="96" w:author="vivo-Chenli-109e" w:date="2020-03-06T12:07:00Z">
        <w:r w:rsidR="001A5E76">
          <w:t xml:space="preserve">of </w:t>
        </w:r>
      </w:ins>
      <w:ins w:id="97" w:author="vivo-Chenli-109e" w:date="2020-02-27T18:28:00Z">
        <w:r w:rsidR="00783269">
          <w:t xml:space="preserve">configured </w:t>
        </w:r>
      </w:ins>
      <w:ins w:id="98" w:author="vivo-Chenli-109e" w:date="2020-02-27T18:29:00Z">
        <w:r w:rsidR="00783269">
          <w:t>relaxed meas</w:t>
        </w:r>
        <w:r w:rsidR="001A5E76">
          <w:t>urement criteria should be used</w:t>
        </w:r>
      </w:ins>
      <w:ins w:id="99" w:author="vivo-Chenli-109e" w:date="2020-03-06T12:07:00Z">
        <w:r w:rsidR="001A5E76">
          <w:t xml:space="preserve"> </w:t>
        </w:r>
      </w:ins>
      <w:ins w:id="100" w:author="vivo-Chenli-109e" w:date="2020-02-27T18:29:00Z">
        <w:r w:rsidR="00783269">
          <w:t xml:space="preserve">when both </w:t>
        </w:r>
        <w:r w:rsidR="00E25286">
          <w:t>low mobility and not-at-cell-edge criteria are configured</w:t>
        </w:r>
      </w:ins>
      <w:ins w:id="101" w:author="vivo-Chenli-109e" w:date="2020-02-27T18:21:00Z">
        <w:r>
          <w:t xml:space="preserve">. </w:t>
        </w:r>
      </w:ins>
    </w:p>
    <w:p w14:paraId="0086967F" w14:textId="5C54F317" w:rsidR="00CA2D0B" w:rsidRPr="00B23BA8" w:rsidRDefault="00CA2D0B" w:rsidP="00CA2D0B">
      <w:pPr>
        <w:pStyle w:val="B1"/>
        <w:ind w:left="0" w:firstLine="0"/>
        <w:rPr>
          <w:ins w:id="102" w:author="vivo-Chenli-108" w:date="2019-11-29T14:44:00Z"/>
          <w:lang w:eastAsia="zh-CN"/>
        </w:rPr>
      </w:pPr>
      <w:ins w:id="103" w:author="vivo-Chenli-108" w:date="2019-11-29T14:44:00Z">
        <w:r>
          <w:rPr>
            <w:rFonts w:hint="eastAsia"/>
            <w:lang w:eastAsia="zh-CN"/>
          </w:rPr>
          <w:t>Edit</w:t>
        </w:r>
        <w:r>
          <w:rPr>
            <w:lang w:eastAsia="zh-CN"/>
          </w:rPr>
          <w:t xml:space="preserve">or’s Note: </w:t>
        </w:r>
        <w:r w:rsidRPr="00ED72CE">
          <w:rPr>
            <w:lang w:eastAsia="zh-CN"/>
          </w:rPr>
          <w:t>The terminolog</w:t>
        </w:r>
      </w:ins>
      <w:ins w:id="104" w:author="vivo-Chenli-108" w:date="2019-11-29T14:45:00Z">
        <w:r w:rsidR="005E7D3F">
          <w:rPr>
            <w:lang w:eastAsia="zh-CN"/>
          </w:rPr>
          <w:t>y</w:t>
        </w:r>
      </w:ins>
      <w:ins w:id="105" w:author="vivo-Chenli-108" w:date="2019-11-29T14:44:00Z">
        <w:r w:rsidRPr="00ED72CE">
          <w:rPr>
            <w:lang w:eastAsia="zh-CN"/>
          </w:rPr>
          <w:t xml:space="preserve"> </w:t>
        </w:r>
        <w:r>
          <w:rPr>
            <w:lang w:eastAsia="zh-CN"/>
          </w:rPr>
          <w:t>of</w:t>
        </w:r>
        <w:r w:rsidRPr="00F77D51">
          <w:t xml:space="preserve"> </w:t>
        </w:r>
      </w:ins>
      <w:ins w:id="106" w:author="vivo-Chenli-108" w:date="2019-11-29T14:45:00Z">
        <w:r w:rsidR="005134B2" w:rsidRPr="005134B2">
          <w:t>highPriority</w:t>
        </w:r>
      </w:ins>
      <w:ins w:id="107" w:author="vivo-Chenli-108-2" w:date="2020-01-28T15:51:00Z">
        <w:r w:rsidR="00C655BF">
          <w:t>Meas</w:t>
        </w:r>
      </w:ins>
      <w:ins w:id="108" w:author="vivo-Chenli-108" w:date="2019-11-29T14:45:00Z">
        <w:r w:rsidR="005134B2" w:rsidRPr="005134B2">
          <w:t>Relax</w:t>
        </w:r>
        <w:del w:id="109" w:author="vivo-Chenli-108-2" w:date="2020-01-28T15:51:00Z">
          <w:r w:rsidR="005134B2" w:rsidRPr="005134B2" w:rsidDel="00C655BF">
            <w:delText>OrNot</w:delText>
          </w:r>
        </w:del>
        <w:r w:rsidR="005134B2" w:rsidRPr="005134B2">
          <w:t xml:space="preserve"> </w:t>
        </w:r>
      </w:ins>
      <w:ins w:id="110" w:author="vivo-Chenli-109e" w:date="2020-02-27T18:31:00Z">
        <w:r w:rsidR="00FA58A0">
          <w:t xml:space="preserve">and </w:t>
        </w:r>
      </w:ins>
      <w:ins w:id="111" w:author="vivo-Chenli-109e" w:date="2020-02-28T15:33:00Z">
        <w:r w:rsidR="00E80BC2" w:rsidRPr="008C327F">
          <w:rPr>
            <w:i/>
          </w:rPr>
          <w:t>relaxedMeasCondition</w:t>
        </w:r>
        <w:r w:rsidR="00E80BC2" w:rsidRPr="00ED72CE">
          <w:rPr>
            <w:lang w:eastAsia="zh-CN"/>
          </w:rPr>
          <w:t xml:space="preserve"> </w:t>
        </w:r>
      </w:ins>
      <w:ins w:id="112"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4203DD0C" w:rsidR="00694C2F" w:rsidDel="00C94CC7" w:rsidRDefault="000C3CA6" w:rsidP="00352D7B">
      <w:pPr>
        <w:pStyle w:val="B1"/>
        <w:ind w:left="0" w:firstLine="0"/>
        <w:rPr>
          <w:del w:id="113" w:author="Unknown"/>
          <w:lang w:eastAsia="zh-CN"/>
        </w:rPr>
      </w:pPr>
      <w:ins w:id="114" w:author="vivo-Chenli-108" w:date="2019-11-29T14:45:00Z">
        <w:r>
          <w:rPr>
            <w:rFonts w:hint="eastAsia"/>
            <w:lang w:eastAsia="zh-CN"/>
          </w:rPr>
          <w:t>Edit</w:t>
        </w:r>
        <w:r>
          <w:rPr>
            <w:lang w:eastAsia="zh-CN"/>
          </w:rPr>
          <w:t>or’s Note:</w:t>
        </w:r>
      </w:ins>
      <w:ins w:id="115" w:author="vivo-Chenli-108" w:date="2019-11-29T14:46:00Z">
        <w:r w:rsidR="00016345" w:rsidRPr="00016345">
          <w:t xml:space="preserve"> </w:t>
        </w:r>
        <w:r w:rsidR="00016345" w:rsidRPr="00016345">
          <w:rPr>
            <w:lang w:eastAsia="zh-CN"/>
          </w:rPr>
          <w:t xml:space="preserve">FFS how </w:t>
        </w:r>
      </w:ins>
      <w:ins w:id="116" w:author="vivo-Chenli-108" w:date="2019-11-29T14:47:00Z">
        <w:r w:rsidR="00F637E0">
          <w:rPr>
            <w:lang w:eastAsia="zh-CN"/>
          </w:rPr>
          <w:t>to configure</w:t>
        </w:r>
        <w:r w:rsidR="00016345">
          <w:rPr>
            <w:lang w:eastAsia="zh-CN"/>
          </w:rPr>
          <w:t xml:space="preserve"> </w:t>
        </w:r>
        <w:r w:rsidR="00016345">
          <w:t>whether higher priority frequencies can be relaxed</w:t>
        </w:r>
      </w:ins>
      <w:ins w:id="117" w:author="vivo-Chenli-109e" w:date="2020-03-06T11:57:00Z">
        <w:r w:rsidR="0056270D">
          <w:t xml:space="preserve">, and </w:t>
        </w:r>
        <w:r w:rsidR="0056270D" w:rsidRPr="0056270D">
          <w:t>behaviour of relaxation of higher priority carriers pending RAN4 decisions</w:t>
        </w:r>
      </w:ins>
      <w:ins w:id="118" w:author="vivo-Chenli-108" w:date="2019-11-29T14:46:00Z">
        <w:r w:rsidR="00016345" w:rsidRPr="00016345">
          <w:rPr>
            <w:lang w:eastAsia="zh-CN"/>
          </w:rPr>
          <w:t>.</w:t>
        </w:r>
      </w:ins>
    </w:p>
    <w:p w14:paraId="56851DBD" w14:textId="77777777" w:rsidR="00046D7F" w:rsidRPr="00016345" w:rsidRDefault="00046D7F"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19"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20" w:author="vivo-Chenli-107bis" w:date="2019-11-29T11:06:00Z"/>
        </w:rPr>
      </w:pPr>
      <w:bookmarkStart w:id="121" w:name="_Toc534930841"/>
      <w:ins w:id="122" w:author="vivo-Chenli-107bis" w:date="2019-11-29T11:06:00Z">
        <w:r w:rsidRPr="00B23BA8">
          <w:t>5.2.4.</w:t>
        </w:r>
        <w:r>
          <w:t>X</w:t>
        </w:r>
        <w:r w:rsidRPr="00B23BA8">
          <w:tab/>
          <w:t xml:space="preserve">Relaxed </w:t>
        </w:r>
        <w:bookmarkEnd w:id="121"/>
        <w:r w:rsidRPr="00B23BA8">
          <w:t>measurement</w:t>
        </w:r>
      </w:ins>
    </w:p>
    <w:p w14:paraId="1BFB57AB" w14:textId="77777777" w:rsidR="003730ED" w:rsidRPr="00B23BA8" w:rsidRDefault="003730ED" w:rsidP="003730ED">
      <w:pPr>
        <w:pStyle w:val="5"/>
        <w:rPr>
          <w:ins w:id="123" w:author="vivo-Chenli-107bis" w:date="2019-11-29T11:06:00Z"/>
        </w:rPr>
      </w:pPr>
      <w:bookmarkStart w:id="124" w:name="_Toc534930842"/>
      <w:ins w:id="125" w:author="vivo-Chenli-107bis" w:date="2019-11-29T11:06:00Z">
        <w:r w:rsidRPr="00B23BA8">
          <w:t>5.2.4.</w:t>
        </w:r>
        <w:r>
          <w:t>X</w:t>
        </w:r>
        <w:r w:rsidRPr="00B23BA8">
          <w:t>.0</w:t>
        </w:r>
        <w:r w:rsidRPr="00B23BA8">
          <w:tab/>
          <w:t>Relaxed measurement rules</w:t>
        </w:r>
        <w:bookmarkEnd w:id="124"/>
      </w:ins>
    </w:p>
    <w:p w14:paraId="145F0514" w14:textId="3E504B93" w:rsidR="003730ED" w:rsidRPr="00B23BA8" w:rsidRDefault="003730ED" w:rsidP="003730ED">
      <w:pPr>
        <w:rPr>
          <w:ins w:id="126" w:author="vivo-Chenli-107bis" w:date="2019-11-29T11:06:00Z"/>
        </w:rPr>
      </w:pPr>
      <w:ins w:id="127"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28"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del w:id="129" w:author="vivo-Chenli-109e" w:date="2020-03-06T11:15:00Z">
          <w:r w:rsidRPr="00B23BA8" w:rsidDel="00EC3564">
            <w:delText>when:</w:delText>
          </w:r>
        </w:del>
      </w:ins>
    </w:p>
    <w:p w14:paraId="2B748FDD" w14:textId="7FC969AE" w:rsidR="00267AD5" w:rsidRDefault="003730ED" w:rsidP="003730ED">
      <w:pPr>
        <w:pStyle w:val="B1"/>
        <w:rPr>
          <w:ins w:id="130" w:author="vivo-Chenli-108" w:date="2019-11-29T15:15:00Z"/>
        </w:rPr>
      </w:pPr>
      <w:ins w:id="131" w:author="vivo-Chenli-107bis" w:date="2019-11-29T11:06:00Z">
        <w:r w:rsidRPr="00B23BA8">
          <w:lastRenderedPageBreak/>
          <w:t>-</w:t>
        </w:r>
        <w:r w:rsidRPr="00B23BA8">
          <w:tab/>
        </w:r>
      </w:ins>
      <w:ins w:id="132" w:author="vivo-Chenli-109e" w:date="2020-03-06T11:15:00Z">
        <w:r w:rsidR="00EC3564">
          <w:t>f</w:t>
        </w:r>
      </w:ins>
      <w:ins w:id="133" w:author="vivo-Chenli-108" w:date="2019-11-29T14:53:00Z">
        <w:del w:id="134" w:author="vivo-Chenli-109e" w:date="2020-03-06T11:15:00Z">
          <w:r w:rsidR="00C22005" w:rsidDel="00EC3564">
            <w:delText>F</w:delText>
          </w:r>
        </w:del>
      </w:ins>
      <w:ins w:id="135" w:author="vivo-Chenli-108" w:date="2019-11-29T11:44:00Z">
        <w:r w:rsidR="00ED2401">
          <w:t xml:space="preserve">or </w:t>
        </w:r>
      </w:ins>
      <w:ins w:id="136"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37" w:author="vivo-Chenli-108" w:date="2019-11-29T11:44:00Z">
        <w:r w:rsidR="00ED2401">
          <w:t>equal or lower priorit</w:t>
        </w:r>
      </w:ins>
      <w:ins w:id="138" w:author="vivo-Chenli-108" w:date="2019-11-29T15:15:00Z">
        <w:r w:rsidR="00267AD5">
          <w:t>y; or,</w:t>
        </w:r>
      </w:ins>
      <w:ins w:id="139" w:author="vivo-Chenli-108" w:date="2019-11-29T11:44:00Z">
        <w:r w:rsidR="00ED2401">
          <w:t xml:space="preserve"> </w:t>
        </w:r>
      </w:ins>
    </w:p>
    <w:p w14:paraId="51F3B021" w14:textId="7C228996" w:rsidR="00267AD5" w:rsidRDefault="00267AD5" w:rsidP="003730ED">
      <w:pPr>
        <w:pStyle w:val="B1"/>
        <w:rPr>
          <w:ins w:id="140" w:author="vivo-Chenli-109e" w:date="2020-03-06T11:15:00Z"/>
          <w:noProof/>
        </w:rPr>
      </w:pPr>
      <w:ins w:id="141" w:author="vivo-Chenli-108" w:date="2019-11-29T15:15:00Z">
        <w:r>
          <w:t>-</w:t>
        </w:r>
        <w:r>
          <w:tab/>
        </w:r>
      </w:ins>
      <w:ins w:id="142" w:author="vivo-Chenli-109e" w:date="2020-03-06T11:15:00Z">
        <w:r w:rsidR="00EC3564">
          <w:t>f</w:t>
        </w:r>
      </w:ins>
      <w:ins w:id="143" w:author="vivo-Chenli-108" w:date="2019-11-29T15:15:00Z">
        <w:del w:id="144" w:author="vivo-Chenli-109e" w:date="2020-03-06T11:15:00Z">
          <w:r w:rsidDel="00EC3564">
            <w:delText>F</w:delText>
          </w:r>
        </w:del>
        <w:r>
          <w:t xml:space="preserve">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highPriorityRelax</w:t>
        </w:r>
        <w:del w:id="145" w:author="vivo-Chenli-109e" w:date="2020-03-05T10:26:00Z">
          <w:r w:rsidRPr="00971A07" w:rsidDel="006F06B1">
            <w:rPr>
              <w:i/>
              <w:noProof/>
            </w:rPr>
            <w:delText>OrNot</w:delText>
          </w:r>
        </w:del>
        <w:r w:rsidRPr="00971A07">
          <w:rPr>
            <w:i/>
            <w:noProof/>
          </w:rPr>
          <w:t xml:space="preserve"> </w:t>
        </w:r>
        <w:r>
          <w:rPr>
            <w:noProof/>
          </w:rPr>
          <w:t xml:space="preserve">is configured with value </w:t>
        </w:r>
        <w:r w:rsidRPr="00B30FAB">
          <w:rPr>
            <w:i/>
            <w:noProof/>
          </w:rPr>
          <w:t>true</w:t>
        </w:r>
        <w:r>
          <w:rPr>
            <w:noProof/>
          </w:rPr>
          <w:t xml:space="preserve">, </w:t>
        </w:r>
      </w:ins>
    </w:p>
    <w:p w14:paraId="5405398D" w14:textId="43AF3397" w:rsidR="00CD0FA6" w:rsidRDefault="00CD0FA6" w:rsidP="0039061C">
      <w:pPr>
        <w:pStyle w:val="B1"/>
        <w:ind w:left="0" w:firstLine="0"/>
        <w:rPr>
          <w:ins w:id="146" w:author="vivo-Chenli-108" w:date="2019-11-29T15:15:00Z"/>
          <w:noProof/>
        </w:rPr>
      </w:pPr>
      <w:ins w:id="147" w:author="vivo-Chenli-109e" w:date="2020-03-06T11:15:00Z">
        <w:r>
          <w:rPr>
            <w:noProof/>
          </w:rPr>
          <w:t>When:</w:t>
        </w:r>
      </w:ins>
    </w:p>
    <w:p w14:paraId="5EFCD5DE" w14:textId="3864BF3B" w:rsidR="00606972" w:rsidRDefault="00606972" w:rsidP="00606972">
      <w:pPr>
        <w:pStyle w:val="B1"/>
        <w:rPr>
          <w:ins w:id="148" w:author="vivo-Chenli-109e" w:date="2020-03-05T10:26:00Z"/>
        </w:rPr>
      </w:pPr>
      <w:ins w:id="149" w:author="vivo-Chenli-109e" w:date="2020-03-05T10:26:00Z">
        <w:r>
          <w:t>-</w:t>
        </w:r>
        <w:r>
          <w:tab/>
        </w:r>
        <w:r w:rsidRPr="00B23BA8">
          <w:t>The UE has performed intra-frequency or inter-frequency measurements for at least T</w:t>
        </w:r>
        <w:r w:rsidRPr="00B23BA8">
          <w:rPr>
            <w:vertAlign w:val="subscript"/>
          </w:rPr>
          <w:t>SearchDeltaP</w:t>
        </w:r>
        <w:r w:rsidRPr="00B23BA8">
          <w:t xml:space="preserve"> after </w:t>
        </w:r>
      </w:ins>
      <w:ins w:id="150" w:author="vivo-Chenli-109e" w:date="2020-03-06T11:35:00Z">
        <w:r w:rsidR="007D518F">
          <w:t>(re-)</w:t>
        </w:r>
      </w:ins>
      <w:ins w:id="151" w:author="vivo-Chenli-109e" w:date="2020-03-05T10:26:00Z">
        <w:r w:rsidRPr="00B23BA8">
          <w:t>sele</w:t>
        </w:r>
        <w:r>
          <w:t>cting a new cell; and,</w:t>
        </w:r>
      </w:ins>
    </w:p>
    <w:p w14:paraId="61ED531E" w14:textId="010FD1CF" w:rsidR="006A4BFC" w:rsidRDefault="006A4BFC" w:rsidP="0039061C">
      <w:pPr>
        <w:pStyle w:val="B1"/>
        <w:ind w:left="284" w:firstLine="0"/>
        <w:rPr>
          <w:ins w:id="152" w:author="vivo-Chenli-109e" w:date="2020-02-27T18:10:00Z"/>
        </w:rPr>
        <w:pPrChange w:id="153" w:author="vivo-Chenli-109e" w:date="2020-03-06T11:16:00Z">
          <w:pPr>
            <w:pStyle w:val="B1"/>
            <w:ind w:firstLine="0"/>
          </w:pPr>
        </w:pPrChange>
      </w:pPr>
      <w:ins w:id="154" w:author="vivo-Chenli-109e" w:date="2020-02-27T18:10:00Z">
        <w:r>
          <w:t>-</w:t>
        </w:r>
        <w:r>
          <w:tab/>
          <w:t xml:space="preserve">if </w:t>
        </w:r>
      </w:ins>
      <w:ins w:id="155" w:author="vivo-Chenli-109e" w:date="2020-02-28T15:33:00Z">
        <w:r w:rsidR="001056B2" w:rsidRPr="008C327F">
          <w:rPr>
            <w:i/>
          </w:rPr>
          <w:t>relaxedMeasCondition</w:t>
        </w:r>
        <w:r w:rsidR="001056B2" w:rsidRPr="00ED72CE">
          <w:rPr>
            <w:lang w:eastAsia="zh-CN"/>
          </w:rPr>
          <w:t xml:space="preserve"> </w:t>
        </w:r>
      </w:ins>
      <w:ins w:id="156" w:author="vivo-Chenli-109e" w:date="2020-02-27T18:10:00Z">
        <w:r>
          <w:t>is configured</w:t>
        </w:r>
      </w:ins>
      <w:ins w:id="157" w:author="vivo-Chenli-109e" w:date="2020-03-05T10:49:00Z">
        <w:r w:rsidR="00BE58CB">
          <w:t xml:space="preserve"> and set to </w:t>
        </w:r>
        <w:r w:rsidR="00BE58CB" w:rsidRPr="00BE58CB">
          <w:rPr>
            <w:i/>
          </w:rPr>
          <w:t>lowMobilityAndNotAtCellEdge</w:t>
        </w:r>
      </w:ins>
      <w:ins w:id="158" w:author="vivo-Chenli-109e" w:date="2020-02-27T18:10:00Z">
        <w:r>
          <w:t>,</w:t>
        </w:r>
      </w:ins>
    </w:p>
    <w:p w14:paraId="689A7F83" w14:textId="4381BF45" w:rsidR="006A4BFC" w:rsidRDefault="006A4BFC" w:rsidP="0039061C">
      <w:pPr>
        <w:pStyle w:val="B1"/>
        <w:ind w:left="850" w:hanging="283"/>
        <w:rPr>
          <w:ins w:id="159" w:author="vivo-Chenli-109e" w:date="2020-02-27T18:10:00Z"/>
        </w:rPr>
        <w:pPrChange w:id="160" w:author="vivo-Chenli-109e" w:date="2020-03-06T11:16:00Z">
          <w:pPr>
            <w:pStyle w:val="B1"/>
            <w:ind w:left="1134" w:hanging="283"/>
          </w:pPr>
        </w:pPrChange>
      </w:pPr>
      <w:ins w:id="161" w:author="vivo-Chenli-109e" w:date="2020-02-27T18:10:00Z">
        <w:r>
          <w:t>-</w:t>
        </w:r>
        <w:r>
          <w:tab/>
        </w:r>
        <w:del w:id="162" w:author="vivo-Chenli-108-2" w:date="2020-01-28T16:08:00Z">
          <w:r w:rsidDel="0019278A">
            <w:delText xml:space="preserve">if the indicator [FFS name] is set, </w:delText>
          </w:r>
        </w:del>
        <w:del w:id="163"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39061C">
      <w:pPr>
        <w:pStyle w:val="B1"/>
        <w:ind w:left="284" w:firstLine="0"/>
        <w:rPr>
          <w:ins w:id="164" w:author="vivo-Chenli-109e" w:date="2020-02-27T18:10:00Z"/>
        </w:rPr>
        <w:pPrChange w:id="165" w:author="vivo-Chenli-109e" w:date="2020-03-06T11:16:00Z">
          <w:pPr>
            <w:pStyle w:val="B1"/>
            <w:ind w:firstLine="0"/>
          </w:pPr>
        </w:pPrChange>
      </w:pPr>
      <w:ins w:id="166" w:author="vivo-Chenli-109e" w:date="2020-02-27T18:10:00Z">
        <w:r>
          <w:t>-</w:t>
        </w:r>
        <w:r>
          <w:tab/>
          <w:t xml:space="preserve">otherwise, </w:t>
        </w:r>
      </w:ins>
    </w:p>
    <w:p w14:paraId="3BA12399" w14:textId="50DD2B03" w:rsidR="006A4BFC" w:rsidRDefault="006A4BFC" w:rsidP="0039061C">
      <w:pPr>
        <w:pStyle w:val="B1"/>
        <w:ind w:left="850" w:hanging="283"/>
        <w:rPr>
          <w:ins w:id="167" w:author="vivo-Chenli-109e" w:date="2020-02-27T18:10:00Z"/>
        </w:rPr>
        <w:pPrChange w:id="168" w:author="vivo-Chenli-109e" w:date="2020-03-06T11:16:00Z">
          <w:pPr>
            <w:pStyle w:val="B1"/>
            <w:ind w:left="1134" w:hanging="283"/>
          </w:pPr>
        </w:pPrChange>
      </w:pPr>
      <w:ins w:id="169"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ins>
      <w:ins w:id="170" w:author="vivo-Chenli-109e" w:date="2020-03-06T11:37:00Z">
        <w:r w:rsidR="0015410F">
          <w:rPr>
            <w:color w:val="000000" w:themeColor="text1"/>
          </w:rPr>
          <w:t>;</w:t>
        </w:r>
      </w:ins>
      <w:ins w:id="171" w:author="vivo-Chenli-109e" w:date="2020-02-27T18:10:00Z">
        <w:r>
          <w:rPr>
            <w:color w:val="000000" w:themeColor="text1"/>
          </w:rPr>
          <w:t xml:space="preserve"> or, </w:t>
        </w:r>
        <w:r>
          <w:t>the criterion in sub-clause 5.2.4.X.2</w:t>
        </w:r>
        <w:r w:rsidRPr="00B23BA8">
          <w:t xml:space="preserve"> is fulfilled</w:t>
        </w:r>
      </w:ins>
      <w:ins w:id="172" w:author="vivo-Chenli-109e" w:date="2020-03-05T10:26:00Z">
        <w:r w:rsidR="003F5F33">
          <w:t>.</w:t>
        </w:r>
      </w:ins>
    </w:p>
    <w:p w14:paraId="1C528E75" w14:textId="7F2C3BBE" w:rsidR="003730ED" w:rsidDel="00606972" w:rsidRDefault="008D6512" w:rsidP="004D5327">
      <w:pPr>
        <w:pStyle w:val="B1"/>
        <w:rPr>
          <w:ins w:id="173" w:author="MediaTek" w:date="2019-12-05T11:34:00Z"/>
          <w:del w:id="174" w:author="vivo-Chenli-109e" w:date="2020-03-05T10:26:00Z"/>
        </w:rPr>
      </w:pPr>
      <w:ins w:id="175" w:author="MediaTek" w:date="2019-12-05T11:34:00Z">
        <w:del w:id="176" w:author="vivo-Chenli-109e" w:date="2020-03-05T10:26:00Z">
          <w:r w:rsidDel="00606972">
            <w:delText>;</w:delText>
          </w:r>
        </w:del>
      </w:ins>
      <w:ins w:id="177" w:author="vivo-Chenli-107bis" w:date="2019-11-29T11:06:00Z">
        <w:del w:id="178" w:author="vivo-Chenli-109e" w:date="2020-03-05T10:26:00Z">
          <w:r w:rsidR="003730ED" w:rsidDel="00606972">
            <w:delText>.</w:delText>
          </w:r>
        </w:del>
      </w:ins>
    </w:p>
    <w:p w14:paraId="2C7DAEC3" w14:textId="06C58154" w:rsidR="008D6512" w:rsidRPr="00B23BA8" w:rsidDel="0019278A" w:rsidRDefault="008D6512" w:rsidP="00267AD5">
      <w:pPr>
        <w:pStyle w:val="B1"/>
        <w:ind w:firstLine="0"/>
        <w:rPr>
          <w:ins w:id="179" w:author="vivo-Chenli-107bis" w:date="2019-11-29T11:06:00Z"/>
          <w:del w:id="180" w:author="vivo-Chenli-108-2" w:date="2020-01-28T16:09:00Z"/>
        </w:rPr>
      </w:pPr>
      <w:ins w:id="181" w:author="MediaTek" w:date="2019-12-05T11:34:00Z">
        <w:del w:id="182"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83" w:author="vivo-Chenli-107bis" w:date="2019-11-29T11:06:00Z"/>
          <w:noProof/>
          <w:lang w:eastAsia="zh-CN"/>
        </w:rPr>
      </w:pPr>
      <w:ins w:id="184" w:author="vivo-Chenli-107bis" w:date="2019-11-29T11:06:00Z">
        <w:del w:id="185" w:author="vivo-Chenli-109e" w:date="2020-02-27T21:10:00Z">
          <w:r w:rsidDel="00DD0E3F">
            <w:rPr>
              <w:rFonts w:hint="eastAsia"/>
              <w:noProof/>
              <w:lang w:eastAsia="zh-CN"/>
            </w:rPr>
            <w:delText>Editor</w:delText>
          </w:r>
          <w:r w:rsidDel="00DD0E3F">
            <w:rPr>
              <w:noProof/>
              <w:lang w:eastAsia="zh-CN"/>
            </w:rPr>
            <w:delText xml:space="preserve">’s Note: FFS </w:delText>
          </w:r>
        </w:del>
      </w:ins>
      <w:ins w:id="186" w:author="vivo-Chenli-108" w:date="2019-11-29T14:58:00Z">
        <w:del w:id="187"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88" w:author="vivo-Chenli-108-2" w:date="2020-01-28T16:06:00Z">
        <w:del w:id="189" w:author="vivo-Chenli-109e" w:date="2020-02-27T21:10:00Z">
          <w:r w:rsidR="0019278A" w:rsidDel="00DD0E3F">
            <w:rPr>
              <w:noProof/>
              <w:lang w:eastAsia="zh-CN"/>
            </w:rPr>
            <w:delText>Meas</w:delText>
          </w:r>
        </w:del>
      </w:ins>
      <w:ins w:id="190" w:author="vivo-Chenli-108" w:date="2019-11-29T14:58:00Z">
        <w:del w:id="191"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92" w:author="vivo-Chenli-107bis" w:date="2019-11-29T11:06:00Z">
        <w:del w:id="193" w:author="vivo-Chenli-109e" w:date="2020-02-27T21:10:00Z">
          <w:r w:rsidDel="00DD0E3F">
            <w:rPr>
              <w:noProof/>
              <w:lang w:eastAsia="zh-CN"/>
            </w:rPr>
            <w:delText xml:space="preserve">whether </w:delText>
          </w:r>
        </w:del>
        <w:del w:id="194"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95" w:author="vivo-Chenli-108-2" w:date="2020-01-28T16:45:00Z"/>
          <w:noProof/>
          <w:lang w:eastAsia="zh-CN"/>
        </w:rPr>
      </w:pPr>
      <w:ins w:id="196" w:author="vivo-Chenli-108-2" w:date="2020-01-28T16:45:00Z">
        <w:r>
          <w:rPr>
            <w:rFonts w:hint="eastAsia"/>
            <w:noProof/>
            <w:lang w:eastAsia="zh-CN"/>
          </w:rPr>
          <w:t>Editor</w:t>
        </w:r>
        <w:r>
          <w:rPr>
            <w:noProof/>
            <w:lang w:eastAsia="zh-CN"/>
          </w:rPr>
          <w:t>’s Note: FFS</w:t>
        </w:r>
      </w:ins>
      <w:ins w:id="197" w:author="vivo-Chenli-108-2" w:date="2020-01-28T16:46:00Z">
        <w:r w:rsidRPr="00931B75">
          <w:t xml:space="preserve"> </w:t>
        </w:r>
        <w:r>
          <w:t xml:space="preserve">whether </w:t>
        </w:r>
        <w:r w:rsidRPr="00931B75">
          <w:rPr>
            <w:noProof/>
            <w:lang w:eastAsia="zh-CN"/>
          </w:rPr>
          <w:t xml:space="preserve">the </w:t>
        </w:r>
        <w:del w:id="198" w:author="vivo-Chenli-109e" w:date="2020-02-27T21:11:00Z">
          <w:r w:rsidRPr="00931B75" w:rsidDel="00D419A9">
            <w:rPr>
              <w:noProof/>
              <w:lang w:eastAsia="zh-CN"/>
            </w:rPr>
            <w:delText>indicator</w:delText>
          </w:r>
        </w:del>
      </w:ins>
      <w:ins w:id="199" w:author="vivo-Chenli-109e" w:date="2020-02-27T21:11:00Z">
        <w:r w:rsidR="00D419A9">
          <w:rPr>
            <w:noProof/>
            <w:lang w:eastAsia="zh-CN"/>
          </w:rPr>
          <w:t>configuration for relaxed measuremnt</w:t>
        </w:r>
      </w:ins>
      <w:ins w:id="200"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201" w:author="vivo-Chenli-107bis" w:date="2019-11-29T11:06:00Z"/>
          <w:noProof/>
          <w:lang w:eastAsia="zh-CN"/>
        </w:rPr>
      </w:pPr>
      <w:ins w:id="202" w:author="vivo-Chenli-107bis" w:date="2019-11-29T11:06:00Z">
        <w:r>
          <w:rPr>
            <w:rFonts w:hint="eastAsia"/>
            <w:noProof/>
            <w:lang w:eastAsia="zh-CN"/>
          </w:rPr>
          <w:t>Editor</w:t>
        </w:r>
        <w:r>
          <w:rPr>
            <w:noProof/>
            <w:lang w:eastAsia="zh-CN"/>
          </w:rPr>
          <w:t>’s Note: FFS whether detailed methods for relaxed measurements is captured in TS 38.133.</w:t>
        </w:r>
      </w:ins>
    </w:p>
    <w:p w14:paraId="3FCE264E" w14:textId="6C9A35AB" w:rsidR="00AA75FB" w:rsidRDefault="003730ED" w:rsidP="00AA75FB">
      <w:pPr>
        <w:pStyle w:val="B1"/>
        <w:rPr>
          <w:ins w:id="203" w:author="vivo-Chenli-109e" w:date="2020-03-04T10:18:00Z"/>
          <w:noProof/>
          <w:lang w:eastAsia="zh-CN"/>
        </w:rPr>
      </w:pPr>
      <w:ins w:id="204" w:author="vivo-Chenli-107bis" w:date="2019-11-29T11:06:00Z">
        <w:del w:id="205"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ins w:id="206" w:author="vivo-Chenli-109e" w:date="2020-02-27T20:59:00Z">
        <w:r w:rsidR="00AA75FB">
          <w:rPr>
            <w:noProof/>
            <w:lang w:eastAsia="zh-CN"/>
          </w:rPr>
          <w:t>Edi</w:t>
        </w:r>
      </w:ins>
      <w:ins w:id="207" w:author="vivo-Chenli-109e" w:date="2020-02-27T21:00:00Z">
        <w:r w:rsidR="00AA75FB">
          <w:rPr>
            <w:noProof/>
            <w:lang w:eastAsia="zh-CN"/>
          </w:rPr>
          <w:t xml:space="preserve">tor’s Note: </w:t>
        </w:r>
        <w:r w:rsidR="00AA75FB" w:rsidRPr="00AA75FB">
          <w:rPr>
            <w:noProof/>
            <w:lang w:eastAsia="zh-CN"/>
          </w:rPr>
          <w:t>FFS on RAN4 - if and what parameters we need (e.g. time interval for measurement relaxation since last measurement for cell reselection and the value range for the time interval)</w:t>
        </w:r>
      </w:ins>
      <w:ins w:id="208" w:author="vivo-Chenli-109e" w:date="2020-03-04T10:18:00Z">
        <w:r w:rsidR="008B45C7">
          <w:rPr>
            <w:noProof/>
            <w:lang w:eastAsia="zh-CN"/>
          </w:rPr>
          <w:t>.</w:t>
        </w:r>
      </w:ins>
    </w:p>
    <w:p w14:paraId="7309C2C0" w14:textId="4A28E6B5" w:rsidR="008B45C7" w:rsidRPr="00AA75FB" w:rsidRDefault="008B45C7" w:rsidP="00AA75FB">
      <w:pPr>
        <w:pStyle w:val="B1"/>
        <w:rPr>
          <w:ins w:id="209" w:author="vivo-Chenli-107bis" w:date="2019-11-29T11:06:00Z"/>
          <w:noProof/>
          <w:lang w:eastAsia="zh-CN"/>
        </w:rPr>
      </w:pPr>
      <w:ins w:id="210" w:author="vivo-Chenli-109e" w:date="2020-03-04T10:18:00Z">
        <w:r>
          <w:rPr>
            <w:noProof/>
            <w:lang w:eastAsia="zh-CN"/>
          </w:rPr>
          <w:t>Editor’s Note: FFS on the UE behaviour if T330 is running.</w:t>
        </w:r>
      </w:ins>
    </w:p>
    <w:p w14:paraId="4D4B9C95" w14:textId="34D2848C" w:rsidR="003730ED" w:rsidRPr="00B23BA8" w:rsidRDefault="003730ED" w:rsidP="003730ED">
      <w:pPr>
        <w:pStyle w:val="5"/>
        <w:rPr>
          <w:ins w:id="211" w:author="vivo-Chenli-107bis" w:date="2019-11-29T11:06:00Z"/>
        </w:rPr>
      </w:pPr>
      <w:bookmarkStart w:id="212" w:name="_Toc534930843"/>
      <w:ins w:id="213" w:author="vivo-Chenli-107bis" w:date="2019-11-29T11:06:00Z">
        <w:r w:rsidRPr="00B23BA8">
          <w:t>5.2.4.</w:t>
        </w:r>
        <w:r>
          <w:t>X</w:t>
        </w:r>
        <w:r w:rsidRPr="00B23BA8">
          <w:t>.1</w:t>
        </w:r>
        <w:r w:rsidRPr="00B23BA8">
          <w:tab/>
          <w:t>Relaxed measurement criterion</w:t>
        </w:r>
      </w:ins>
      <w:bookmarkEnd w:id="212"/>
      <w:ins w:id="214" w:author="MediaTek" w:date="2019-12-05T11:17:00Z">
        <w:r w:rsidR="00A6567E">
          <w:t xml:space="preserve"> for UE with low mobility</w:t>
        </w:r>
      </w:ins>
    </w:p>
    <w:p w14:paraId="68C2D386" w14:textId="6B8D9778" w:rsidR="003730ED" w:rsidRPr="00B23BA8" w:rsidRDefault="003730ED" w:rsidP="003730ED">
      <w:pPr>
        <w:rPr>
          <w:ins w:id="215" w:author="vivo-Chenli-107bis" w:date="2019-11-29T11:06:00Z"/>
        </w:rPr>
      </w:pPr>
      <w:bookmarkStart w:id="216" w:name="OLE_LINK4"/>
      <w:bookmarkStart w:id="217" w:name="OLE_LINK11"/>
      <w:bookmarkStart w:id="218" w:name="OLE_LINK12"/>
      <w:ins w:id="219" w:author="vivo-Chenli-107bis" w:date="2019-11-29T11:06:00Z">
        <w:r w:rsidRPr="00B23BA8">
          <w:t>The relaxed measurement criterion</w:t>
        </w:r>
      </w:ins>
      <w:ins w:id="220" w:author="MediaTek" w:date="2019-12-05T11:58:00Z">
        <w:r w:rsidR="00C450E9">
          <w:t xml:space="preserve"> for UE with </w:t>
        </w:r>
      </w:ins>
      <w:ins w:id="221" w:author="MediaTek" w:date="2019-12-05T12:00:00Z">
        <w:r w:rsidR="00C450E9">
          <w:t>low mobility</w:t>
        </w:r>
      </w:ins>
      <w:ins w:id="222" w:author="vivo-Chenli-107bis" w:date="2019-11-29T11:06:00Z">
        <w:r w:rsidRPr="00B23BA8">
          <w:t xml:space="preserve"> is fulfilled when:</w:t>
        </w:r>
      </w:ins>
    </w:p>
    <w:bookmarkEnd w:id="216"/>
    <w:p w14:paraId="15399BE4" w14:textId="252EFA35" w:rsidR="003730ED" w:rsidRPr="001135E9" w:rsidRDefault="003730ED" w:rsidP="00D81FFF">
      <w:pPr>
        <w:pStyle w:val="B1"/>
        <w:rPr>
          <w:ins w:id="223" w:author="vivo-Chenli-107bis" w:date="2019-11-29T11:06:00Z"/>
          <w:color w:val="000000" w:themeColor="text1"/>
        </w:rPr>
      </w:pPr>
      <w:ins w:id="224" w:author="vivo-Chenli-107bis" w:date="2019-11-29T11:06:00Z">
        <w:r w:rsidRPr="001135E9">
          <w:t>-</w:t>
        </w:r>
        <w:r w:rsidRPr="001135E9">
          <w:tab/>
        </w:r>
        <w:del w:id="225" w:author="vivo-Chenli-109e" w:date="2020-03-06T11:55:00Z">
          <w:r w:rsidRPr="001135E9" w:rsidDel="00D81FFF">
            <w:rPr>
              <w:color w:val="000000" w:themeColor="text1"/>
            </w:rPr>
            <w:delText>If S</w:delText>
          </w:r>
          <w:r w:rsidRPr="001135E9" w:rsidDel="00D81FFF">
            <w:rPr>
              <w:color w:val="000000" w:themeColor="text1"/>
              <w:vertAlign w:val="subscript"/>
            </w:rPr>
            <w:delText>SearchDeltaP</w:delText>
          </w:r>
          <w:r w:rsidRPr="001135E9" w:rsidDel="00D81FFF">
            <w:rPr>
              <w:color w:val="000000" w:themeColor="text1"/>
            </w:rPr>
            <w:delText xml:space="preserve"> is configured,</w:delText>
          </w:r>
        </w:del>
        <w:r w:rsidRPr="001135E9">
          <w:rPr>
            <w:color w:val="000000" w:themeColor="text1"/>
          </w:rPr>
          <w:t xml:space="preserve">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del w:id="226" w:author="vivo-Chenli-108-2" w:date="2020-01-31T23:39:00Z">
          <w:r w:rsidRPr="001135E9" w:rsidDel="006128EC">
            <w:rPr>
              <w:color w:val="000000" w:themeColor="text1"/>
            </w:rPr>
            <w:delText>,</w:delText>
          </w:r>
        </w:del>
      </w:ins>
      <w:r w:rsidR="00DD2279">
        <w:rPr>
          <w:color w:val="000000" w:themeColor="text1"/>
        </w:rPr>
        <w:t>,</w:t>
      </w:r>
      <w:ins w:id="227" w:author="vivo-Chenli-107bis" w:date="2019-11-29T11:06:00Z">
        <w:del w:id="228"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229" w:author="vivo-Chenli-108-2" w:date="2020-01-28T16:16:00Z">
          <w:r w:rsidRPr="001135E9" w:rsidDel="00A5360B">
            <w:rPr>
              <w:color w:val="000000" w:themeColor="text1"/>
            </w:rPr>
            <w:delText>;</w:delText>
          </w:r>
        </w:del>
        <w:r w:rsidRPr="001135E9">
          <w:rPr>
            <w:color w:val="000000" w:themeColor="text1"/>
          </w:rPr>
          <w:t xml:space="preserve"> </w:t>
        </w:r>
      </w:ins>
      <w:ins w:id="230" w:author="vivo-Chenli-108" w:date="2019-12-01T15:32:00Z">
        <w:del w:id="231" w:author="vivo-Chenli-108-2" w:date="2020-01-28T16:16:00Z">
          <w:r w:rsidR="00391D34" w:rsidRPr="001135E9" w:rsidDel="00A5360B">
            <w:rPr>
              <w:color w:val="000000" w:themeColor="text1"/>
            </w:rPr>
            <w:delText xml:space="preserve">[FFS </w:delText>
          </w:r>
        </w:del>
      </w:ins>
      <w:ins w:id="232" w:author="vivo-Chenli-107bis" w:date="2019-11-29T11:06:00Z">
        <w:del w:id="233" w:author="vivo-Chenli-108-2" w:date="2020-01-28T16:16:00Z">
          <w:r w:rsidRPr="001135E9" w:rsidDel="00A5360B">
            <w:rPr>
              <w:color w:val="000000" w:themeColor="text1"/>
            </w:rPr>
            <w:delText>and</w:delText>
          </w:r>
        </w:del>
      </w:ins>
      <w:ins w:id="234" w:author="vivo-Chenli-108" w:date="2019-12-01T15:32:00Z">
        <w:del w:id="235" w:author="vivo-Chenli-108-2" w:date="2020-01-28T16:16:00Z">
          <w:r w:rsidR="00391D34" w:rsidRPr="001135E9" w:rsidDel="00A5360B">
            <w:rPr>
              <w:color w:val="000000" w:themeColor="text1"/>
            </w:rPr>
            <w:delText>]</w:delText>
          </w:r>
        </w:del>
      </w:ins>
      <w:ins w:id="236" w:author="vivo-Chenli-108" w:date="2019-12-01T15:56:00Z">
        <w:del w:id="237" w:author="vivo-Chenli-108-2" w:date="2020-01-28T16:16:00Z">
          <w:r w:rsidR="0088114A" w:rsidRPr="001135E9" w:rsidDel="00A5360B">
            <w:rPr>
              <w:color w:val="000000" w:themeColor="text1"/>
            </w:rPr>
            <w:delText xml:space="preserve"> [FFS or]</w:delText>
          </w:r>
        </w:del>
      </w:ins>
      <w:ins w:id="238" w:author="vivo-Chenli-107bis" w:date="2019-11-29T11:06:00Z">
        <w:del w:id="239" w:author="vivo-Chenli-108-2" w:date="2020-01-28T16:16:00Z">
          <w:r w:rsidRPr="001135E9" w:rsidDel="00A5360B">
            <w:rPr>
              <w:color w:val="000000" w:themeColor="text1"/>
            </w:rPr>
            <w:delText>,</w:delText>
          </w:r>
        </w:del>
      </w:ins>
      <w:ins w:id="240" w:author="vivo-Chenli-109e" w:date="2020-03-06T11:55:00Z">
        <w:r w:rsidR="00D81FFF">
          <w:rPr>
            <w:color w:val="000000" w:themeColor="text1"/>
          </w:rPr>
          <w:t>i</w:t>
        </w:r>
        <w:r w:rsidR="00D81FFF" w:rsidRPr="001135E9">
          <w:rPr>
            <w:color w:val="000000" w:themeColor="text1"/>
          </w:rPr>
          <w:t>f S</w:t>
        </w:r>
        <w:r w:rsidR="00D81FFF" w:rsidRPr="001135E9">
          <w:rPr>
            <w:color w:val="000000" w:themeColor="text1"/>
            <w:vertAlign w:val="subscript"/>
          </w:rPr>
          <w:t>SearchDeltaP</w:t>
        </w:r>
        <w:r w:rsidR="00D81FFF" w:rsidRPr="001135E9">
          <w:rPr>
            <w:color w:val="000000" w:themeColor="text1"/>
          </w:rPr>
          <w:t xml:space="preserve"> is configured</w:t>
        </w:r>
        <w:r w:rsidR="00B542B4">
          <w:rPr>
            <w:color w:val="000000" w:themeColor="text1"/>
          </w:rPr>
          <w:t>,</w:t>
        </w:r>
      </w:ins>
    </w:p>
    <w:p w14:paraId="5E1E35FE" w14:textId="17E3A3C7" w:rsidR="003730ED" w:rsidRPr="001135E9" w:rsidDel="005F3667" w:rsidRDefault="003730ED" w:rsidP="003730ED">
      <w:pPr>
        <w:pStyle w:val="B1"/>
        <w:rPr>
          <w:ins w:id="241" w:author="vivo-Chenli-107bis" w:date="2019-11-29T11:06:00Z"/>
          <w:del w:id="242" w:author="vivo-Chenli-108-2" w:date="2020-01-28T16:22:00Z"/>
          <w:color w:val="000000" w:themeColor="text1"/>
        </w:rPr>
      </w:pPr>
      <w:ins w:id="243" w:author="vivo-Chenli-107bis" w:date="2019-11-29T11:06:00Z">
        <w:del w:id="244"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45" w:author="vivo-Chenli-107bis" w:date="2019-11-29T11:28:00Z">
        <w:del w:id="246"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47" w:author="vivo-Chenli-107bis" w:date="2019-11-29T11:06:00Z">
        <w:del w:id="248"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49" w:author="vivo-Chenli-108" w:date="2019-11-29T11:29:00Z">
        <w:del w:id="250" w:author="vivo-Chenli-108-2" w:date="2020-01-28T16:22:00Z">
          <w:r w:rsidR="00320743" w:rsidRPr="001135E9" w:rsidDel="005F3667">
            <w:rPr>
              <w:color w:val="000000" w:themeColor="text1"/>
            </w:rPr>
            <w:delText>]</w:delText>
          </w:r>
        </w:del>
      </w:ins>
      <w:ins w:id="251" w:author="vivo-Chenli-107bis" w:date="2019-11-29T11:06:00Z">
        <w:del w:id="252"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217"/>
    <w:bookmarkEnd w:id="218"/>
    <w:p w14:paraId="480A4C01" w14:textId="77777777" w:rsidR="003730ED" w:rsidRPr="00B23BA8" w:rsidRDefault="003730ED" w:rsidP="003730ED">
      <w:pPr>
        <w:rPr>
          <w:ins w:id="253" w:author="vivo-Chenli-107bis" w:date="2019-11-29T11:06:00Z"/>
        </w:rPr>
      </w:pPr>
      <w:ins w:id="254" w:author="vivo-Chenli-107bis" w:date="2019-11-29T11:06:00Z">
        <w:r w:rsidRPr="00B23BA8">
          <w:t>Where:</w:t>
        </w:r>
      </w:ins>
    </w:p>
    <w:p w14:paraId="4E12B06F" w14:textId="77777777" w:rsidR="003730ED" w:rsidRPr="00B23BA8" w:rsidRDefault="003730ED" w:rsidP="003730ED">
      <w:pPr>
        <w:pStyle w:val="B1"/>
        <w:rPr>
          <w:ins w:id="255" w:author="vivo-Chenli-107bis" w:date="2019-11-29T11:06:00Z"/>
        </w:rPr>
      </w:pPr>
      <w:ins w:id="256" w:author="vivo-Chenli-107bis" w:date="2019-11-29T11:06:00Z">
        <w:r w:rsidRPr="00B23BA8">
          <w:t>-</w:t>
        </w:r>
        <w:r w:rsidRPr="00B23BA8">
          <w:tab/>
          <w:t>Srxlev = current Srxlev value of the serving cell (dB).</w:t>
        </w:r>
      </w:ins>
    </w:p>
    <w:p w14:paraId="3E0765A5" w14:textId="26160319" w:rsidR="003730ED" w:rsidRPr="00B23BA8" w:rsidDel="004F7D7D" w:rsidRDefault="003730ED" w:rsidP="003730ED">
      <w:pPr>
        <w:pStyle w:val="B1"/>
        <w:rPr>
          <w:ins w:id="257" w:author="vivo-Chenli-107bis" w:date="2019-11-29T11:06:00Z"/>
          <w:del w:id="258" w:author="vivo-Chenli-109e" w:date="2020-03-02T09:52:00Z"/>
        </w:rPr>
      </w:pPr>
      <w:ins w:id="259" w:author="vivo-Chenli-107bis" w:date="2019-11-29T11:06:00Z">
        <w:del w:id="260"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61" w:author="vivo-Chenli-107bis" w:date="2019-11-29T11:06:00Z"/>
        </w:rPr>
      </w:pPr>
      <w:ins w:id="262" w:author="vivo-Chenli-107bis" w:date="2019-11-29T11:06:00Z">
        <w:r w:rsidRPr="00B23BA8">
          <w:t>-</w:t>
        </w:r>
        <w:r w:rsidRPr="00B23BA8">
          <w:tab/>
          <w:t>Srxlev</w:t>
        </w:r>
        <w:r w:rsidRPr="00B23BA8">
          <w:rPr>
            <w:vertAlign w:val="subscript"/>
          </w:rPr>
          <w:t>Ref</w:t>
        </w:r>
        <w:r w:rsidRPr="00B23BA8">
          <w:t xml:space="preserve"> = reference Srxlev value of the serving cell (dB), set as follows:</w:t>
        </w:r>
      </w:ins>
    </w:p>
    <w:p w14:paraId="0FEB7F5E" w14:textId="55983910" w:rsidR="003730ED" w:rsidRPr="00B23BA8" w:rsidRDefault="003730ED" w:rsidP="003730ED">
      <w:pPr>
        <w:pStyle w:val="B2"/>
        <w:rPr>
          <w:ins w:id="263" w:author="vivo-Chenli-107bis" w:date="2019-11-29T11:06:00Z"/>
        </w:rPr>
      </w:pPr>
      <w:ins w:id="264" w:author="vivo-Chenli-107bis" w:date="2019-11-29T11:06:00Z">
        <w:r w:rsidRPr="00B23BA8">
          <w:t>-</w:t>
        </w:r>
        <w:r w:rsidRPr="00B23BA8">
          <w:tab/>
        </w:r>
        <w:del w:id="265" w:author="vivo-Chenli-109e" w:date="2020-02-27T18:34:00Z">
          <w:r w:rsidDel="001D3B2A">
            <w:delText xml:space="preserve">[FFS </w:delText>
          </w:r>
        </w:del>
        <w:r w:rsidRPr="00B23BA8">
          <w:t>After selecting or reselecting a new cell, or</w:t>
        </w:r>
        <w:del w:id="266" w:author="vivo-Chenli-109e" w:date="2020-02-27T18:34:00Z">
          <w:r w:rsidDel="001D3B2A">
            <w:delText>]</w:delText>
          </w:r>
        </w:del>
      </w:ins>
    </w:p>
    <w:p w14:paraId="5881E6C7" w14:textId="733735E1" w:rsidR="003730ED" w:rsidRPr="00B23BA8" w:rsidRDefault="003730ED" w:rsidP="003730ED">
      <w:pPr>
        <w:pStyle w:val="B2"/>
        <w:rPr>
          <w:ins w:id="267" w:author="vivo-Chenli-107bis" w:date="2019-11-29T11:06:00Z"/>
        </w:rPr>
      </w:pPr>
      <w:ins w:id="268" w:author="vivo-Chenli-107bis" w:date="2019-11-29T11:06:00Z">
        <w:r w:rsidRPr="00B23BA8">
          <w:t>-</w:t>
        </w:r>
        <w:r w:rsidRPr="00B23BA8">
          <w:tab/>
        </w:r>
        <w:del w:id="269" w:author="vivo-Chenli-109e" w:date="2020-02-27T18:34:00Z">
          <w:r w:rsidDel="001D3B2A">
            <w:delText xml:space="preserve">[FFS </w:delText>
          </w:r>
        </w:del>
        <w:r w:rsidRPr="00B23BA8">
          <w:t>If (Srxlev - Srxlev</w:t>
        </w:r>
        <w:r w:rsidRPr="00B23BA8">
          <w:rPr>
            <w:vertAlign w:val="subscript"/>
          </w:rPr>
          <w:t>Ref</w:t>
        </w:r>
        <w:r w:rsidRPr="00B23BA8">
          <w:t>) &gt; 0, or</w:t>
        </w:r>
        <w:del w:id="270" w:author="vivo-Chenli-109e" w:date="2020-02-27T18:34:00Z">
          <w:r w:rsidDel="001D3B2A">
            <w:delText>]</w:delText>
          </w:r>
        </w:del>
      </w:ins>
    </w:p>
    <w:p w14:paraId="0A7F51E3" w14:textId="29D38095" w:rsidR="003730ED" w:rsidRPr="00B23BA8" w:rsidRDefault="003730ED" w:rsidP="003730ED">
      <w:pPr>
        <w:pStyle w:val="B2"/>
        <w:rPr>
          <w:ins w:id="271" w:author="vivo-Chenli-107bis" w:date="2019-11-29T11:06:00Z"/>
        </w:rPr>
      </w:pPr>
      <w:ins w:id="272" w:author="vivo-Chenli-107bis" w:date="2019-11-29T11:06:00Z">
        <w:r w:rsidRPr="00B23BA8">
          <w:t>-</w:t>
        </w:r>
        <w:r w:rsidRPr="00B23BA8">
          <w:tab/>
        </w:r>
        <w:del w:id="273" w:author="vivo-Chenli-109e" w:date="2020-02-27T18:34:00Z">
          <w:r w:rsidDel="001D3B2A">
            <w:delText xml:space="preserve">[FFS </w:delText>
          </w:r>
        </w:del>
        <w:r w:rsidRPr="00B23BA8">
          <w:t>If the relaxed monitoring criterion has not been met for T</w:t>
        </w:r>
        <w:r w:rsidRPr="00B23BA8">
          <w:rPr>
            <w:vertAlign w:val="subscript"/>
          </w:rPr>
          <w:t>SearchDeltaP</w:t>
        </w:r>
        <w:del w:id="274" w:author="vivo-Chenli-108-2" w:date="2020-02-02T22:18:00Z">
          <w:r w:rsidDel="00263B14">
            <w:delText>:</w:delText>
          </w:r>
        </w:del>
        <w:del w:id="275" w:author="vivo-Chenli-109e" w:date="2020-02-27T18:34:00Z">
          <w:r w:rsidDel="001D3B2A">
            <w:delText>]</w:delText>
          </w:r>
        </w:del>
        <w:r>
          <w:t>:</w:t>
        </w:r>
      </w:ins>
    </w:p>
    <w:p w14:paraId="51753307" w14:textId="2900131D" w:rsidR="003730ED" w:rsidRPr="00B23BA8" w:rsidRDefault="003730ED" w:rsidP="003730ED">
      <w:pPr>
        <w:pStyle w:val="B3"/>
        <w:rPr>
          <w:ins w:id="276" w:author="vivo-Chenli-107bis" w:date="2019-11-29T11:06:00Z"/>
        </w:rPr>
      </w:pPr>
      <w:ins w:id="277" w:author="vivo-Chenli-107bis" w:date="2019-11-29T11:06:00Z">
        <w:r w:rsidRPr="00B23BA8">
          <w:t>-</w:t>
        </w:r>
        <w:r w:rsidRPr="00B23BA8">
          <w:tab/>
        </w:r>
        <w:del w:id="278" w:author="vivo-Chenli-109e" w:date="2020-02-27T18:34:00Z">
          <w:r w:rsidDel="001D3B2A">
            <w:delText>[</w:delText>
          </w:r>
        </w:del>
        <w:r w:rsidRPr="00B23BA8">
          <w:t>The UE shall set the value of Srxlev</w:t>
        </w:r>
        <w:r w:rsidRPr="00B23BA8">
          <w:rPr>
            <w:vertAlign w:val="subscript"/>
          </w:rPr>
          <w:t>Ref</w:t>
        </w:r>
        <w:r w:rsidRPr="00B23BA8">
          <w:t xml:space="preserve"> to the current Srxlev value of the serving cell</w:t>
        </w:r>
        <w:del w:id="279" w:author="vivo-Chenli-109e" w:date="2020-02-27T18:34:00Z">
          <w:r w:rsidDel="001D3B2A">
            <w:delText>]</w:delText>
          </w:r>
        </w:del>
      </w:ins>
      <w:ins w:id="280" w:author="vivo-Chenli-108-2" w:date="2020-01-28T16:36:00Z">
        <w:r w:rsidR="00986142">
          <w:t>.</w:t>
        </w:r>
      </w:ins>
      <w:ins w:id="281" w:author="vivo-Chenli-107bis" w:date="2019-11-29T11:06:00Z">
        <w:del w:id="282" w:author="vivo-Chenli-108-2" w:date="2020-01-28T16:36:00Z">
          <w:r w:rsidRPr="00B23BA8" w:rsidDel="00986142">
            <w:delText>;</w:delText>
          </w:r>
        </w:del>
      </w:ins>
    </w:p>
    <w:p w14:paraId="18336AEA" w14:textId="3C0DF769" w:rsidR="003730ED" w:rsidRPr="00B23BA8" w:rsidDel="002E56CE" w:rsidRDefault="003730ED" w:rsidP="003730ED">
      <w:pPr>
        <w:pStyle w:val="B1"/>
        <w:rPr>
          <w:ins w:id="283" w:author="vivo-Chenli-107bis" w:date="2019-11-29T11:06:00Z"/>
          <w:del w:id="284" w:author="vivo-Chenli-108" w:date="2019-11-29T11:32:00Z"/>
        </w:rPr>
      </w:pPr>
      <w:ins w:id="285" w:author="vivo-Chenli-107bis" w:date="2019-11-29T11:06:00Z">
        <w:del w:id="286"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1D01226E" w14:textId="7AB0E91B" w:rsidR="003730ED" w:rsidDel="00AC0EF5" w:rsidRDefault="003730ED" w:rsidP="003730ED">
      <w:pPr>
        <w:rPr>
          <w:ins w:id="287" w:author="vivo-Chenli-107bis" w:date="2019-11-29T11:06:00Z"/>
          <w:del w:id="288" w:author="vivo-Chenli-108" w:date="2019-12-01T15:33:00Z"/>
          <w:rFonts w:eastAsia="等线"/>
          <w:lang w:eastAsia="zh-CN"/>
        </w:rPr>
      </w:pPr>
      <w:ins w:id="289" w:author="vivo-Chenli-107bis" w:date="2019-11-29T11:06:00Z">
        <w:del w:id="290" w:author="vivo-Chenli-108" w:date="2019-12-01T15:33:00Z">
          <w:r w:rsidDel="00AC0EF5">
            <w:rPr>
              <w:rFonts w:hint="eastAsia"/>
              <w:lang w:eastAsia="zh-CN"/>
            </w:rPr>
            <w:lastRenderedPageBreak/>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91" w:author="vivo-Chenli-108" w:date="2019-12-01T15:34:00Z"/>
          <w:rFonts w:eastAsia="等线"/>
          <w:lang w:eastAsia="zh-CN"/>
        </w:rPr>
      </w:pPr>
      <w:ins w:id="292" w:author="vivo-Chenli-107bis" w:date="2019-11-29T11:06:00Z">
        <w:del w:id="293"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94" w:author="vivo-Chenli-108" w:date="2019-12-01T16:00:00Z"/>
          <w:del w:id="295" w:author="vivo-Chenli-109e" w:date="2020-02-27T18:33:00Z"/>
          <w:lang w:eastAsia="zh-CN"/>
        </w:rPr>
      </w:pPr>
      <w:ins w:id="296" w:author="vivo-Chenli-108" w:date="2019-12-01T16:00:00Z">
        <w:del w:id="297" w:author="vivo-Chenli-109e" w:date="2020-02-27T18:33:00Z">
          <w:r w:rsidRPr="0013087B" w:rsidDel="006E188D">
            <w:rPr>
              <w:lang w:eastAsia="zh-CN"/>
            </w:rPr>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98" w:author="vivo-Chenli-108" w:date="2019-12-01T16:00:00Z"/>
          <w:del w:id="299" w:author="vivo-Chenli-109e" w:date="2020-02-27T18:33:00Z"/>
          <w:lang w:eastAsia="zh-CN"/>
        </w:rPr>
      </w:pPr>
      <w:ins w:id="300" w:author="vivo-Chenli-108" w:date="2019-12-01T16:00:00Z">
        <w:del w:id="301"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302" w:author="vivo-Chenli-107bis" w:date="2019-11-29T11:06:00Z"/>
          <w:del w:id="303" w:author="vivo-Chenli-109e" w:date="2020-02-27T18:35:00Z"/>
          <w:rFonts w:eastAsia="等线"/>
          <w:lang w:eastAsia="zh-CN"/>
        </w:rPr>
      </w:pPr>
      <w:ins w:id="304" w:author="vivo-Chenli-107bis" w:date="2019-11-29T11:06:00Z">
        <w:del w:id="305"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306"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307" w:author="vivo-Chenli-107bis" w:date="2019-11-29T11:06:00Z"/>
          <w:del w:id="308" w:author="vivo-Chenli-108" w:date="2019-12-01T15:34:00Z"/>
          <w:lang w:eastAsia="zh-CN"/>
        </w:rPr>
      </w:pPr>
      <w:ins w:id="309" w:author="vivo-Chenli-107bis" w:date="2019-11-29T11:06:00Z">
        <w:del w:id="310"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311" w:author="vivo-Chenli-107bis" w:date="2019-11-29T11:06:00Z"/>
          <w:del w:id="312" w:author="vivo-Chenli-108" w:date="2019-12-01T15:34:00Z"/>
          <w:rFonts w:eastAsia="等线"/>
          <w:lang w:eastAsia="zh-CN"/>
        </w:rPr>
      </w:pPr>
      <w:ins w:id="313" w:author="vivo-Chenli-107bis" w:date="2019-11-29T11:06:00Z">
        <w:del w:id="314"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315" w:author="MediaTek" w:date="2019-12-05T11:18:00Z"/>
          <w:lang w:eastAsia="zh-TW"/>
        </w:rPr>
      </w:pPr>
      <w:ins w:id="316" w:author="MediaTek" w:date="2019-12-05T11:18:00Z">
        <w:r w:rsidRPr="00B23BA8">
          <w:t>5.2.4.</w:t>
        </w:r>
        <w:r>
          <w:t>X</w:t>
        </w:r>
        <w:r w:rsidRPr="00B23BA8">
          <w:t>.</w:t>
        </w:r>
      </w:ins>
      <w:ins w:id="317" w:author="MediaTek" w:date="2019-12-05T11:24:00Z">
        <w:r w:rsidR="0048474C">
          <w:t>2</w:t>
        </w:r>
      </w:ins>
      <w:ins w:id="318"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319" w:author="MediaTek" w:date="2019-12-05T11:25:00Z"/>
        </w:rPr>
      </w:pPr>
      <w:ins w:id="320" w:author="MediaTek" w:date="2019-12-05T11:25:00Z">
        <w:r w:rsidRPr="00B23BA8">
          <w:t>The relaxed measurement criterion</w:t>
        </w:r>
        <w:r>
          <w:t xml:space="preserve"> for UE </w:t>
        </w:r>
        <w:r w:rsidR="00BC0EE1">
          <w:t xml:space="preserve">not at cell edge </w:t>
        </w:r>
        <w:r w:rsidRPr="00B23BA8">
          <w:t>is fulfilled when:</w:t>
        </w:r>
      </w:ins>
    </w:p>
    <w:p w14:paraId="36FB5570" w14:textId="77777777" w:rsidR="00764D0C" w:rsidRDefault="0048474C" w:rsidP="0048474C">
      <w:pPr>
        <w:pStyle w:val="B1"/>
        <w:rPr>
          <w:ins w:id="321" w:author="vivo-Chenli-109e" w:date="2020-03-06T11:56:00Z"/>
          <w:color w:val="000000" w:themeColor="text1"/>
        </w:rPr>
      </w:pPr>
      <w:ins w:id="322" w:author="MediaTek" w:date="2019-12-05T11:25:00Z">
        <w:r w:rsidRPr="001135E9">
          <w:rPr>
            <w:color w:val="000000" w:themeColor="text1"/>
          </w:rPr>
          <w:t>-</w:t>
        </w:r>
        <w:r w:rsidRPr="001135E9">
          <w:rPr>
            <w:color w:val="000000" w:themeColor="text1"/>
          </w:rPr>
          <w:tab/>
        </w:r>
        <w:del w:id="323" w:author="vivo-Chenli-109e" w:date="2020-03-06T11:55:00Z">
          <w:r w:rsidRPr="001135E9" w:rsidDel="00764D0C">
            <w:rPr>
              <w:color w:val="000000" w:themeColor="text1"/>
            </w:rPr>
            <w:delText>If S</w:delText>
          </w:r>
          <w:r w:rsidRPr="001135E9" w:rsidDel="00764D0C">
            <w:rPr>
              <w:color w:val="000000" w:themeColor="text1"/>
              <w:vertAlign w:val="subscript"/>
            </w:rPr>
            <w:delText>SearchThresholdP</w:delText>
          </w:r>
          <w:r w:rsidRPr="001135E9" w:rsidDel="00764D0C">
            <w:rPr>
              <w:color w:val="000000" w:themeColor="text1"/>
            </w:rPr>
            <w:delText xml:space="preserve"> is configured, </w:delText>
          </w:r>
        </w:del>
      </w:ins>
      <w:ins w:id="324" w:author="vivo-Chenli-108-2" w:date="2020-02-13T19:05:00Z">
        <w:r w:rsidR="009E6B87" w:rsidRPr="001135E9">
          <w:rPr>
            <w:color w:val="000000" w:themeColor="text1"/>
          </w:rPr>
          <w:t>Srxlev</w:t>
        </w:r>
      </w:ins>
      <w:ins w:id="325" w:author="MediaTek" w:date="2019-12-05T11:25:00Z">
        <w:del w:id="326"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S</w:t>
        </w:r>
        <w:r w:rsidRPr="001135E9">
          <w:rPr>
            <w:color w:val="000000" w:themeColor="text1"/>
            <w:vertAlign w:val="subscript"/>
          </w:rPr>
          <w:t>SearchThresholdP</w:t>
        </w:r>
      </w:ins>
      <w:ins w:id="327" w:author="vivo-Chenli-109e" w:date="2020-03-06T11:55:00Z">
        <w:r w:rsidR="00764D0C">
          <w:rPr>
            <w:color w:val="000000" w:themeColor="text1"/>
          </w:rPr>
          <w:t>, i</w:t>
        </w:r>
      </w:ins>
      <w:ins w:id="328" w:author="MediaTek" w:date="2019-12-05T11:25:00Z">
        <w:del w:id="329" w:author="vivo-Chenli-109e" w:date="2020-03-06T11:55:00Z">
          <w:r w:rsidRPr="001135E9" w:rsidDel="00764D0C">
            <w:rPr>
              <w:color w:val="000000" w:themeColor="text1"/>
            </w:rPr>
            <w:delText xml:space="preserve"> </w:delText>
          </w:r>
        </w:del>
      </w:ins>
      <w:ins w:id="330" w:author="vivo-Chenli-109e" w:date="2020-03-06T11:55:00Z">
        <w:r w:rsidR="00764D0C" w:rsidRPr="001135E9">
          <w:rPr>
            <w:color w:val="000000" w:themeColor="text1"/>
          </w:rPr>
          <w:t>f S</w:t>
        </w:r>
        <w:r w:rsidR="00764D0C" w:rsidRPr="001135E9">
          <w:rPr>
            <w:color w:val="000000" w:themeColor="text1"/>
            <w:vertAlign w:val="subscript"/>
          </w:rPr>
          <w:t>SearchThresholdP</w:t>
        </w:r>
        <w:r w:rsidR="00764D0C" w:rsidRPr="001135E9">
          <w:rPr>
            <w:color w:val="000000" w:themeColor="text1"/>
          </w:rPr>
          <w:t xml:space="preserve"> is configured</w:t>
        </w:r>
        <w:r w:rsidR="00764D0C">
          <w:rPr>
            <w:color w:val="000000" w:themeColor="text1"/>
          </w:rPr>
          <w:t xml:space="preserve">, </w:t>
        </w:r>
      </w:ins>
      <w:ins w:id="331" w:author="MediaTek" w:date="2019-12-05T11:25:00Z">
        <w:del w:id="332" w:author="vivo-Chenli-109e" w:date="2020-02-27T18:33:00Z">
          <w:r w:rsidRPr="001135E9" w:rsidDel="007F5CE3">
            <w:rPr>
              <w:color w:val="000000" w:themeColor="text1"/>
            </w:rPr>
            <w:delText xml:space="preserve">[FFS </w:delText>
          </w:r>
        </w:del>
        <w:r w:rsidRPr="001135E9">
          <w:rPr>
            <w:color w:val="000000" w:themeColor="text1"/>
          </w:rPr>
          <w:t>and</w:t>
        </w:r>
      </w:ins>
      <w:ins w:id="333" w:author="vivo-Chenli-109e" w:date="2020-03-06T11:55:00Z">
        <w:r w:rsidR="00764D0C">
          <w:rPr>
            <w:color w:val="000000" w:themeColor="text1"/>
          </w:rPr>
          <w:t>,</w:t>
        </w:r>
      </w:ins>
    </w:p>
    <w:p w14:paraId="0E639D10" w14:textId="7CC0ABB3" w:rsidR="0048474C" w:rsidRPr="001135E9" w:rsidRDefault="00764D0C" w:rsidP="00764D0C">
      <w:pPr>
        <w:pStyle w:val="B1"/>
        <w:rPr>
          <w:ins w:id="334" w:author="MediaTek" w:date="2019-12-05T11:25:00Z"/>
          <w:color w:val="000000" w:themeColor="text1"/>
        </w:rPr>
      </w:pPr>
      <w:ins w:id="335" w:author="vivo-Chenli-109e" w:date="2020-03-06T11:56:00Z">
        <w:r>
          <w:rPr>
            <w:color w:val="000000" w:themeColor="text1"/>
          </w:rPr>
          <w:t>-</w:t>
        </w:r>
        <w:r>
          <w:rPr>
            <w:color w:val="000000" w:themeColor="text1"/>
          </w:rPr>
          <w:tab/>
        </w:r>
      </w:ins>
      <w:ins w:id="336" w:author="MediaTek" w:date="2019-12-05T11:25:00Z">
        <w:del w:id="337" w:author="vivo-Chenli-109e" w:date="2020-02-27T18:33:00Z">
          <w:r w:rsidR="0048474C" w:rsidRPr="001135E9" w:rsidDel="007F5CE3">
            <w:rPr>
              <w:color w:val="000000" w:themeColor="text1"/>
            </w:rPr>
            <w:delText>]</w:delText>
          </w:r>
        </w:del>
        <w:del w:id="338" w:author="vivo-Chenli-109e" w:date="2020-03-06T11:56:00Z">
          <w:r w:rsidR="0048474C" w:rsidRPr="001135E9" w:rsidDel="00764D0C">
            <w:rPr>
              <w:color w:val="000000" w:themeColor="text1"/>
            </w:rPr>
            <w:delText xml:space="preserve"> if S</w:delText>
          </w:r>
          <w:r w:rsidR="0048474C" w:rsidRPr="001135E9" w:rsidDel="00764D0C">
            <w:rPr>
              <w:color w:val="000000" w:themeColor="text1"/>
              <w:vertAlign w:val="subscript"/>
            </w:rPr>
            <w:delText>SearchThresholdQ</w:delText>
          </w:r>
          <w:r w:rsidR="0048474C" w:rsidRPr="001135E9" w:rsidDel="00764D0C">
            <w:rPr>
              <w:color w:val="000000" w:themeColor="text1"/>
            </w:rPr>
            <w:delText xml:space="preserve"> is configured,</w:delText>
          </w:r>
        </w:del>
        <w:r w:rsidR="0048474C" w:rsidRPr="001135E9">
          <w:rPr>
            <w:color w:val="000000" w:themeColor="text1"/>
          </w:rPr>
          <w:t xml:space="preserve"> </w:t>
        </w:r>
      </w:ins>
      <w:ins w:id="339" w:author="vivo-Chenli-108-2" w:date="2020-02-13T19:05:00Z">
        <w:r w:rsidR="00441768" w:rsidRPr="00120C5B">
          <w:rPr>
            <w:rFonts w:eastAsia="等线"/>
            <w:lang w:eastAsia="zh-CN"/>
          </w:rPr>
          <w:t>Squal</w:t>
        </w:r>
      </w:ins>
      <w:ins w:id="340" w:author="MediaTek" w:date="2019-12-05T11:25:00Z">
        <w:del w:id="341" w:author="vivo-Chenli-108-2" w:date="2020-02-13T19:05:00Z">
          <w:r w:rsidR="0048474C" w:rsidRPr="001135E9" w:rsidDel="00441768">
            <w:rPr>
              <w:color w:val="000000" w:themeColor="text1"/>
              <w:lang w:eastAsia="en-US"/>
            </w:rPr>
            <w:delText>Q</w:delText>
          </w:r>
          <w:r w:rsidR="0048474C" w:rsidRPr="001135E9" w:rsidDel="00441768">
            <w:rPr>
              <w:color w:val="000000" w:themeColor="text1"/>
              <w:vertAlign w:val="subscript"/>
            </w:rPr>
            <w:delText>qual</w:delText>
          </w:r>
          <w:r w:rsidR="0048474C" w:rsidRPr="001135E9" w:rsidDel="00441768">
            <w:rPr>
              <w:color w:val="000000" w:themeColor="text1"/>
              <w:vertAlign w:val="subscript"/>
              <w:lang w:eastAsia="en-US"/>
            </w:rPr>
            <w:delText>meas</w:delText>
          </w:r>
        </w:del>
        <w:r w:rsidR="0048474C" w:rsidRPr="001135E9">
          <w:rPr>
            <w:color w:val="000000" w:themeColor="text1"/>
          </w:rPr>
          <w:t xml:space="preserve"> &gt; S</w:t>
        </w:r>
        <w:r w:rsidR="0048474C" w:rsidRPr="001135E9">
          <w:rPr>
            <w:color w:val="000000" w:themeColor="text1"/>
            <w:vertAlign w:val="subscript"/>
          </w:rPr>
          <w:t>SearchThresholdQ</w:t>
        </w:r>
      </w:ins>
      <w:ins w:id="342" w:author="vivo-Chenli-109e" w:date="2020-03-06T11:56:00Z">
        <w:r>
          <w:rPr>
            <w:color w:val="000000" w:themeColor="text1"/>
          </w:rPr>
          <w:t>,</w:t>
        </w:r>
      </w:ins>
      <w:ins w:id="343" w:author="MediaTek" w:date="2019-12-05T11:25:00Z">
        <w:del w:id="344" w:author="vivo-Chenli-109e" w:date="2020-03-06T11:56:00Z">
          <w:r w:rsidR="0048474C" w:rsidRPr="001135E9" w:rsidDel="00764D0C">
            <w:rPr>
              <w:color w:val="000000" w:themeColor="text1"/>
            </w:rPr>
            <w:delText>.</w:delText>
          </w:r>
        </w:del>
      </w:ins>
      <w:ins w:id="345" w:author="vivo-Chenli-109e" w:date="2020-03-06T11:56:00Z">
        <w:r w:rsidRPr="001135E9">
          <w:rPr>
            <w:color w:val="000000" w:themeColor="text1"/>
          </w:rPr>
          <w:t xml:space="preserve"> if S</w:t>
        </w:r>
        <w:r w:rsidRPr="001135E9">
          <w:rPr>
            <w:color w:val="000000" w:themeColor="text1"/>
            <w:vertAlign w:val="subscript"/>
          </w:rPr>
          <w:t>SearchThresholdQ</w:t>
        </w:r>
        <w:r w:rsidRPr="001135E9">
          <w:rPr>
            <w:color w:val="000000" w:themeColor="text1"/>
          </w:rPr>
          <w:t xml:space="preserve"> is configured</w:t>
        </w:r>
        <w:r>
          <w:rPr>
            <w:color w:val="000000" w:themeColor="text1"/>
          </w:rPr>
          <w:t>,</w:t>
        </w:r>
      </w:ins>
    </w:p>
    <w:p w14:paraId="77B6265C" w14:textId="77777777" w:rsidR="000C6A58" w:rsidRPr="00B23BA8" w:rsidRDefault="000C6A58" w:rsidP="000C6A58">
      <w:pPr>
        <w:rPr>
          <w:ins w:id="346" w:author="vivo-Chenli-108-2" w:date="2020-02-13T19:06:00Z"/>
        </w:rPr>
      </w:pPr>
      <w:ins w:id="347" w:author="vivo-Chenli-108-2" w:date="2020-02-13T19:06:00Z">
        <w:r w:rsidRPr="00B23BA8">
          <w:t>Where:</w:t>
        </w:r>
      </w:ins>
    </w:p>
    <w:p w14:paraId="21EAA21E" w14:textId="77777777" w:rsidR="000C6A58" w:rsidRPr="00B23BA8" w:rsidRDefault="000C6A58" w:rsidP="000C6A58">
      <w:pPr>
        <w:pStyle w:val="B1"/>
        <w:rPr>
          <w:ins w:id="348" w:author="vivo-Chenli-108-2" w:date="2020-02-13T19:06:00Z"/>
        </w:rPr>
      </w:pPr>
      <w:ins w:id="349" w:author="vivo-Chenli-108-2" w:date="2020-02-13T19:06:00Z">
        <w:r w:rsidRPr="00B23BA8">
          <w:t>-</w:t>
        </w:r>
        <w:r w:rsidRPr="00B23BA8">
          <w:tab/>
          <w:t>Srxlev = current Srxlev value of the serving cell (dB).</w:t>
        </w:r>
      </w:ins>
    </w:p>
    <w:p w14:paraId="415A14C4" w14:textId="77777777" w:rsidR="000C6A58" w:rsidRPr="00B23BA8" w:rsidRDefault="000C6A58" w:rsidP="000C6A58">
      <w:pPr>
        <w:pStyle w:val="B1"/>
        <w:rPr>
          <w:ins w:id="350" w:author="vivo-Chenli-108-2" w:date="2020-02-13T19:06:00Z"/>
        </w:rPr>
      </w:pPr>
      <w:ins w:id="351" w:author="vivo-Chenli-108-2" w:date="2020-02-13T19: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03FDEBCB" w14:textId="055899E5" w:rsidR="00A6567E" w:rsidDel="000C6A58" w:rsidRDefault="00BC0EE1" w:rsidP="0048474C">
      <w:pPr>
        <w:rPr>
          <w:ins w:id="352" w:author="MediaTek" w:date="2019-12-05T11:53:00Z"/>
          <w:del w:id="353" w:author="vivo-Chenli-108-2" w:date="2020-02-13T19:06:00Z"/>
        </w:rPr>
      </w:pPr>
      <w:ins w:id="354" w:author="MediaTek" w:date="2019-12-05T11:53:00Z">
        <w:del w:id="355" w:author="vivo-Chenli-108-2" w:date="2020-02-13T19:06:00Z">
          <w:r w:rsidDel="000C6A58">
            <w:delText>Where</w:delText>
          </w:r>
        </w:del>
      </w:ins>
    </w:p>
    <w:p w14:paraId="599049FB" w14:textId="7E42F91E" w:rsidR="00BC0EE1" w:rsidRPr="00B23BA8" w:rsidDel="000C6A58" w:rsidRDefault="00BC0EE1" w:rsidP="00BC0EE1">
      <w:pPr>
        <w:pStyle w:val="B1"/>
        <w:rPr>
          <w:ins w:id="356" w:author="MediaTek" w:date="2019-12-05T11:53:00Z"/>
          <w:del w:id="357" w:author="vivo-Chenli-108-2" w:date="2020-02-13T19:06:00Z"/>
        </w:rPr>
      </w:pPr>
      <w:ins w:id="358" w:author="MediaTek" w:date="2019-12-05T11:53:00Z">
        <w:del w:id="359"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60" w:author="vivo-Chenli-108-2" w:date="2020-01-28T17:17:00Z">
          <w:r w:rsidRPr="00BC0EE1" w:rsidDel="00FE4240">
            <w:delText>Measured</w:delText>
          </w:r>
        </w:del>
        <w:del w:id="361"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62" w:author="MediaTek" w:date="2019-12-05T11:53:00Z"/>
          <w:del w:id="363" w:author="vivo-Chenli-108-2" w:date="2020-02-13T19:06:00Z"/>
          <w:lang w:eastAsia="zh-TW"/>
        </w:rPr>
      </w:pPr>
      <w:ins w:id="364" w:author="MediaTek" w:date="2019-12-05T11:53:00Z">
        <w:del w:id="365" w:author="vivo-Chenli-108-2" w:date="2020-02-13T19:06:00Z">
          <w:r w:rsidRPr="00B23BA8" w:rsidDel="000C6A58">
            <w:delText>-</w:delText>
          </w:r>
          <w:r w:rsidRPr="00B23BA8" w:rsidDel="000C6A58">
            <w:tab/>
          </w:r>
        </w:del>
      </w:ins>
      <w:ins w:id="366" w:author="MediaTek" w:date="2019-12-05T11:58:00Z">
        <w:del w:id="367"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68" w:author="MediaTek" w:date="2019-12-05T11:53:00Z">
        <w:del w:id="369" w:author="vivo-Chenli-108-2" w:date="2020-02-13T19:06:00Z">
          <w:r w:rsidRPr="00B23BA8" w:rsidDel="000C6A58">
            <w:delText xml:space="preserve"> =</w:delText>
          </w:r>
          <w:r w:rsidDel="000C6A58">
            <w:delText xml:space="preserve"> </w:delText>
          </w:r>
        </w:del>
      </w:ins>
      <w:ins w:id="370" w:author="MediaTek" w:date="2019-12-05T11:54:00Z">
        <w:del w:id="371" w:author="vivo-Chenli-108-2" w:date="2020-01-28T17:17:00Z">
          <w:r w:rsidRPr="00BC0EE1" w:rsidDel="00FE4240">
            <w:delText>Measured</w:delText>
          </w:r>
        </w:del>
        <w:del w:id="372" w:author="vivo-Chenli-108-2" w:date="2020-02-13T19:06:00Z">
          <w:r w:rsidRPr="00BC0EE1" w:rsidDel="000C6A58">
            <w:delText xml:space="preserve"> cell quality value (RSRQ)</w:delText>
          </w:r>
        </w:del>
      </w:ins>
      <w:ins w:id="373" w:author="MediaTek" w:date="2019-12-05T11:58:00Z">
        <w:del w:id="374"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75" w:author="vivo-Chenli-108-2" w:date="2020-02-03T15:02:00Z"/>
          <w:del w:id="376" w:author="vivo-Chenli-109e" w:date="2020-02-27T18:34:00Z"/>
          <w:rFonts w:eastAsia="等线"/>
          <w:lang w:eastAsia="zh-CN"/>
        </w:rPr>
      </w:pPr>
      <w:ins w:id="377" w:author="MediaTek" w:date="2019-12-05T11:53:00Z">
        <w:del w:id="378" w:author="vivo-Chenli-109e" w:date="2020-02-27T18:34:00Z">
          <w:r w:rsidDel="003F41E2">
            <w:delText xml:space="preserve"> </w:delText>
          </w:r>
        </w:del>
      </w:ins>
      <w:ins w:id="379" w:author="vivo-Chenli-108-2" w:date="2020-02-03T15:02:00Z">
        <w:del w:id="380"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81" w:author="vivo-Chenli-108-2" w:date="2020-02-03T15:03:00Z">
        <w:del w:id="382" w:author="vivo-Chenli-109e" w:date="2020-02-27T18:34:00Z">
          <w:r w:rsidR="00A930A7" w:rsidDel="003F41E2">
            <w:rPr>
              <w:rFonts w:eastAsia="等线"/>
              <w:lang w:eastAsia="zh-CN"/>
            </w:rPr>
            <w:delText xml:space="preserve">whether </w:delText>
          </w:r>
        </w:del>
      </w:ins>
      <w:ins w:id="383" w:author="vivo-Chenli-108-2" w:date="2020-02-03T15:07:00Z">
        <w:del w:id="384"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85" w:author="vivo-Chenli-108-2" w:date="2020-02-03T15:08:00Z">
        <w:del w:id="386" w:author="vivo-Chenli-109e" w:date="2020-02-27T18:34:00Z">
          <w:r w:rsidR="00691829" w:rsidRPr="00691829" w:rsidDel="003F41E2">
            <w:rPr>
              <w:rFonts w:eastAsia="等线"/>
              <w:lang w:eastAsia="zh-CN"/>
            </w:rPr>
            <w:delText>Cell selection RX level value (dB)</w:delText>
          </w:r>
        </w:del>
      </w:ins>
      <w:ins w:id="387" w:author="vivo-Chenli-108-2" w:date="2020-02-03T15:07:00Z">
        <w:del w:id="388" w:author="vivo-Chenli-109e" w:date="2020-02-27T18:34:00Z">
          <w:r w:rsidR="00691829" w:rsidDel="003F41E2">
            <w:rPr>
              <w:rFonts w:eastAsia="等线"/>
              <w:lang w:eastAsia="zh-CN"/>
            </w:rPr>
            <w:delText>)</w:delText>
          </w:r>
        </w:del>
      </w:ins>
      <w:ins w:id="389" w:author="vivo-Chenli-108-2" w:date="2020-02-03T15:08:00Z">
        <w:del w:id="390"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91" w:author="vivo-Chenli-108-2" w:date="2020-02-03T15:09:00Z">
        <w:del w:id="392" w:author="vivo-Chenli-109e" w:date="2020-02-27T18:34:00Z">
          <w:r w:rsidR="000D741A" w:rsidDel="003F41E2">
            <w:rPr>
              <w:rFonts w:eastAsia="等线"/>
              <w:lang w:eastAsia="zh-CN"/>
            </w:rPr>
            <w:delText>(</w:delText>
          </w:r>
        </w:del>
      </w:ins>
      <w:ins w:id="393" w:author="vivo-Chenli-108-2" w:date="2020-02-03T15:08:00Z">
        <w:del w:id="394" w:author="vivo-Chenli-109e" w:date="2020-02-27T18:34:00Z">
          <w:r w:rsidR="000D741A" w:rsidRPr="000D741A" w:rsidDel="003F41E2">
            <w:rPr>
              <w:rFonts w:eastAsia="等线"/>
              <w:lang w:eastAsia="zh-CN"/>
            </w:rPr>
            <w:delText>measured cell RX level</w:delText>
          </w:r>
        </w:del>
      </w:ins>
      <w:ins w:id="395" w:author="vivo-Chenli-108-2" w:date="2020-02-03T15:09:00Z">
        <w:del w:id="396" w:author="vivo-Chenli-109e" w:date="2020-02-27T18:34:00Z">
          <w:r w:rsidR="000D741A" w:rsidDel="003F41E2">
            <w:rPr>
              <w:rFonts w:eastAsia="等线"/>
              <w:lang w:eastAsia="zh-CN"/>
            </w:rPr>
            <w:delText>/quality</w:delText>
          </w:r>
        </w:del>
      </w:ins>
      <w:ins w:id="397" w:author="vivo-Chenli-108-2" w:date="2020-02-03T15:08:00Z">
        <w:del w:id="398" w:author="vivo-Chenli-109e" w:date="2020-02-27T18:34:00Z">
          <w:r w:rsidR="000D741A" w:rsidDel="003F41E2">
            <w:rPr>
              <w:rFonts w:eastAsia="等线"/>
              <w:lang w:eastAsia="zh-CN"/>
            </w:rPr>
            <w:delText xml:space="preserve"> value</w:delText>
          </w:r>
        </w:del>
      </w:ins>
      <w:ins w:id="399" w:author="vivo-Chenli-108-2" w:date="2020-02-03T15:09:00Z">
        <w:del w:id="400" w:author="vivo-Chenli-109e" w:date="2020-02-27T18:34:00Z">
          <w:r w:rsidR="000D741A" w:rsidDel="003F41E2">
            <w:rPr>
              <w:rFonts w:eastAsia="等线"/>
              <w:lang w:eastAsia="zh-CN"/>
            </w:rPr>
            <w:delText xml:space="preserve">, i.e. </w:delText>
          </w:r>
        </w:del>
      </w:ins>
      <w:ins w:id="401" w:author="vivo-Chenli-108-2" w:date="2020-02-03T15:08:00Z">
        <w:del w:id="402" w:author="vivo-Chenli-109e" w:date="2020-02-27T18:34:00Z">
          <w:r w:rsidR="000D741A" w:rsidRPr="000D741A" w:rsidDel="003F41E2">
            <w:rPr>
              <w:rFonts w:eastAsia="等线"/>
              <w:lang w:eastAsia="zh-CN"/>
            </w:rPr>
            <w:delText>RSRP</w:delText>
          </w:r>
        </w:del>
      </w:ins>
      <w:ins w:id="403" w:author="vivo-Chenli-108-2" w:date="2020-02-03T15:09:00Z">
        <w:del w:id="404"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405" w:author="vivo-Chenli-108-2" w:date="2020-02-03T15:10:00Z">
        <w:del w:id="406" w:author="vivo-Chenli-109e" w:date="2020-02-27T18:34:00Z">
          <w:r w:rsidR="000D741A" w:rsidDel="003F41E2">
            <w:rPr>
              <w:rFonts w:eastAsia="等线"/>
              <w:lang w:eastAsia="zh-CN"/>
            </w:rPr>
            <w:delText xml:space="preserve">old </w:delText>
          </w:r>
        </w:del>
      </w:ins>
      <w:ins w:id="407" w:author="vivo-Chenli-108-2" w:date="2020-02-03T15:04:00Z">
        <w:del w:id="408" w:author="vivo-Chenli-109e" w:date="2020-02-27T18:34:00Z">
          <w:r w:rsidR="00120C5B" w:rsidRPr="00120C5B" w:rsidDel="003F41E2">
            <w:rPr>
              <w:rFonts w:eastAsia="等线"/>
              <w:lang w:eastAsia="zh-CN"/>
            </w:rPr>
            <w:delText>SsearchThresholdP/</w:delText>
          </w:r>
        </w:del>
      </w:ins>
      <w:ins w:id="409" w:author="vivo-Chenli-108-2" w:date="2020-02-03T15:10:00Z">
        <w:del w:id="410" w:author="vivo-Chenli-109e" w:date="2020-02-27T18:34:00Z">
          <w:r w:rsidR="000D741A" w:rsidDel="003F41E2">
            <w:rPr>
              <w:rFonts w:eastAsia="等线"/>
              <w:lang w:eastAsia="zh-CN"/>
            </w:rPr>
            <w:delText xml:space="preserve"> </w:delText>
          </w:r>
        </w:del>
      </w:ins>
      <w:ins w:id="411" w:author="vivo-Chenli-108-2" w:date="2020-02-03T15:04:00Z">
        <w:del w:id="412" w:author="vivo-Chenli-109e" w:date="2020-02-27T18:34:00Z">
          <w:r w:rsidR="000D741A" w:rsidDel="003F41E2">
            <w:rPr>
              <w:rFonts w:eastAsia="等线"/>
              <w:lang w:eastAsia="zh-CN"/>
            </w:rPr>
            <w:delText>SsearchThresholdQ</w:delText>
          </w:r>
        </w:del>
      </w:ins>
      <w:ins w:id="413" w:author="vivo-Chenli-108-2" w:date="2020-02-03T15:10:00Z">
        <w:del w:id="414" w:author="vivo-Chenli-109e" w:date="2020-02-27T18:34:00Z">
          <w:r w:rsidR="00347866" w:rsidDel="003F41E2">
            <w:rPr>
              <w:rFonts w:eastAsia="等线" w:hint="eastAsia"/>
              <w:lang w:eastAsia="zh-CN"/>
            </w:rPr>
            <w:delText>.</w:delText>
          </w:r>
        </w:del>
      </w:ins>
    </w:p>
    <w:p w14:paraId="734865DF" w14:textId="77777777" w:rsidR="00456200" w:rsidRPr="00B23BA8" w:rsidRDefault="00456200" w:rsidP="00456200">
      <w:pPr>
        <w:pStyle w:val="B1"/>
        <w:ind w:left="0" w:firstLine="0"/>
        <w:rPr>
          <w:ins w:id="415" w:author="vivo-Chenli-107bis" w:date="2019-11-29T11:06:00Z"/>
          <w:lang w:eastAsia="zh-CN"/>
        </w:rPr>
      </w:pPr>
      <w:ins w:id="416"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r w:rsidRPr="00B23BA8">
          <w:t>S</w:t>
        </w:r>
        <w:r w:rsidRPr="00B23BA8">
          <w:rPr>
            <w:vertAlign w:val="subscript"/>
          </w:rPr>
          <w:t>SearchDeltaP</w:t>
        </w:r>
        <w:r>
          <w:t xml:space="preserve">, </w:t>
        </w:r>
        <w:r w:rsidRPr="00B23BA8">
          <w:t>T</w:t>
        </w:r>
        <w:r w:rsidRPr="00B23BA8">
          <w:rPr>
            <w:vertAlign w:val="subscript"/>
          </w:rPr>
          <w:t>SearchDeltaP</w:t>
        </w:r>
        <w:r>
          <w:rPr>
            <w:lang w:eastAsia="zh-CN"/>
          </w:rPr>
          <w:t xml:space="preserve"> and</w:t>
        </w:r>
        <w:r w:rsidRPr="00C94E2E">
          <w:t xml:space="preserve"> </w:t>
        </w:r>
        <w:r>
          <w:t>S</w:t>
        </w:r>
        <w:r w:rsidRPr="00366914">
          <w:rPr>
            <w:vertAlign w:val="subscript"/>
          </w:rPr>
          <w:t>SearchThresholdP</w:t>
        </w:r>
        <w:r>
          <w:rPr>
            <w:lang w:eastAsia="zh-CN"/>
          </w:rPr>
          <w:t>/</w:t>
        </w:r>
        <w:r>
          <w:t>S</w:t>
        </w:r>
        <w:r>
          <w:rPr>
            <w:vertAlign w:val="subscript"/>
          </w:rPr>
          <w:t>SearchThresholdQ</w:t>
        </w:r>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417" w:name="OLE_LINK2"/>
            <w:bookmarkStart w:id="418" w:name="OLE_LINK3"/>
            <w:r w:rsidRPr="008A1EE0">
              <w:lastRenderedPageBreak/>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417"/>
          <w:bookmarkEnd w:id="418"/>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D623" w14:textId="77777777" w:rsidR="0021344B" w:rsidRDefault="0021344B">
      <w:r>
        <w:separator/>
      </w:r>
    </w:p>
  </w:endnote>
  <w:endnote w:type="continuationSeparator" w:id="0">
    <w:p w14:paraId="05FAB0FB" w14:textId="77777777" w:rsidR="0021344B" w:rsidRDefault="0021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788D" w14:textId="77777777" w:rsidR="0021344B" w:rsidRDefault="0021344B">
      <w:r>
        <w:separator/>
      </w:r>
    </w:p>
  </w:footnote>
  <w:footnote w:type="continuationSeparator" w:id="0">
    <w:p w14:paraId="61720E81" w14:textId="77777777" w:rsidR="0021344B" w:rsidRDefault="002134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495E93A" w:rsidR="00B3160E" w:rsidRDefault="00B3160E">
    <w:pPr>
      <w:pStyle w:val="a3"/>
      <w:framePr w:wrap="auto" w:vAnchor="text" w:hAnchor="margin" w:xAlign="center" w:y="1"/>
      <w:widowControl/>
    </w:pPr>
    <w:r>
      <w:fldChar w:fldCharType="begin"/>
    </w:r>
    <w:r>
      <w:instrText xml:space="preserve"> PAGE </w:instrText>
    </w:r>
    <w:r>
      <w:fldChar w:fldCharType="separate"/>
    </w:r>
    <w:r w:rsidR="00D73DEB">
      <w:t>4</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10F"/>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97911"/>
    <w:rsid w:val="001A03BC"/>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DB7"/>
    <w:rsid w:val="0076366D"/>
    <w:rsid w:val="00763E2C"/>
    <w:rsid w:val="00764D0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2B4"/>
    <w:rsid w:val="00B54A76"/>
    <w:rsid w:val="00B55BEC"/>
    <w:rsid w:val="00B56B03"/>
    <w:rsid w:val="00B57E68"/>
    <w:rsid w:val="00B602BF"/>
    <w:rsid w:val="00B607F0"/>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8CB"/>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4CC7"/>
    <w:rsid w:val="00C95494"/>
    <w:rsid w:val="00CA01F6"/>
    <w:rsid w:val="00CA0F83"/>
    <w:rsid w:val="00CA12D1"/>
    <w:rsid w:val="00CA1561"/>
    <w:rsid w:val="00CA2455"/>
    <w:rsid w:val="00CA2D0B"/>
    <w:rsid w:val="00CA374A"/>
    <w:rsid w:val="00CA39D3"/>
    <w:rsid w:val="00CA3BC1"/>
    <w:rsid w:val="00CA3DFB"/>
    <w:rsid w:val="00CA5EA2"/>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6C2E"/>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C393B-97F1-4568-9326-F2800C9E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8</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121</cp:revision>
  <cp:lastPrinted>2010-06-10T06:19:00Z</cp:lastPrinted>
  <dcterms:created xsi:type="dcterms:W3CDTF">2020-02-13T11:01:00Z</dcterms:created>
  <dcterms:modified xsi:type="dcterms:W3CDTF">2020-03-06T04:17:00Z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