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If the serving cell fulfils Srxlev</w:t>
      </w:r>
      <w:r w:rsidRPr="00665791">
        <w:rPr>
          <w:vertAlign w:val="subscript"/>
        </w:rPr>
        <w:t xml:space="preserve"> </w:t>
      </w:r>
      <w:r w:rsidRPr="00665791">
        <w:t>&gt; S</w:t>
      </w:r>
      <w:r w:rsidRPr="00665791">
        <w:rPr>
          <w:vertAlign w:val="subscript"/>
        </w:rPr>
        <w:t>IntraSearchP</w:t>
      </w:r>
      <w:r w:rsidRPr="00665791">
        <w:t xml:space="preserve"> and Squal &gt; S</w:t>
      </w:r>
      <w:r w:rsidRPr="00665791">
        <w:rPr>
          <w:vertAlign w:val="subscript"/>
        </w:rPr>
        <w:t>IntraSearchQ</w:t>
      </w:r>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If the serving cell fulfils Srxlev &gt; S</w:t>
      </w:r>
      <w:r w:rsidRPr="00665791">
        <w:rPr>
          <w:vertAlign w:val="subscript"/>
        </w:rPr>
        <w:t>nonIntraSearchP</w:t>
      </w:r>
      <w:r w:rsidRPr="00665791">
        <w:t xml:space="preserve"> and Squal &gt; S</w:t>
      </w:r>
      <w:r w:rsidRPr="00665791">
        <w:rPr>
          <w:vertAlign w:val="subscript"/>
        </w:rPr>
        <w:t>nonIntraSearchQ</w:t>
      </w:r>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568A1C7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r w:rsidRPr="00C54C81">
          <w:rPr>
            <w:rFonts w:eastAsia="宋体"/>
            <w:i/>
          </w:rPr>
          <w:t>relaxed</w:t>
        </w:r>
        <w:r>
          <w:rPr>
            <w:rFonts w:eastAsia="宋体"/>
            <w:i/>
          </w:rPr>
          <w:t>Measurement</w:t>
        </w:r>
        <w:del w:id="10" w:author="vivo-Chenli-109e" w:date="2020-02-28T15:24:00Z">
          <w:r w:rsidRPr="00C54C81" w:rsidDel="00B54CF1">
            <w:rPr>
              <w:rFonts w:eastAsia="宋体"/>
              <w:i/>
            </w:rPr>
            <w:delText>ReselectionPars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7863D226" w:rsidR="00F91B82" w:rsidDel="00FC4A3A" w:rsidRDefault="00F91B82" w:rsidP="00F91B82">
      <w:pPr>
        <w:pStyle w:val="B1"/>
        <w:ind w:left="0" w:firstLine="0"/>
        <w:rPr>
          <w:ins w:id="13" w:author="vivo-Chenli-107bis" w:date="2019-11-29T11:05:00Z"/>
          <w:del w:id="14" w:author="vivo-Chenli-109e" w:date="2020-02-28T15:19:00Z"/>
        </w:rPr>
      </w:pPr>
      <w:ins w:id="15" w:author="vivo-Chenli-107bis" w:date="2019-11-29T11:05:00Z">
        <w:del w:id="16" w:author="vivo-Chenli-109e" w:date="2020-02-28T15:19:00Z">
          <w:r w:rsidRPr="00174933" w:rsidDel="00FC4A3A">
            <w:rPr>
              <w:noProof/>
            </w:rPr>
            <w:delText xml:space="preserve">Editor’s Note: </w:delText>
          </w:r>
          <w:r w:rsidDel="00FC4A3A">
            <w:rPr>
              <w:noProof/>
            </w:rPr>
            <w:delText>T</w:delText>
          </w:r>
          <w:r w:rsidRPr="00174933" w:rsidDel="00FC4A3A">
            <w:rPr>
              <w:noProof/>
            </w:rPr>
            <w:delText>he termin</w:delText>
          </w:r>
          <w:r w:rsidDel="00FC4A3A">
            <w:rPr>
              <w:noProof/>
            </w:rPr>
            <w:delText>o</w:delText>
          </w:r>
          <w:r w:rsidRPr="00174933" w:rsidDel="00FC4A3A">
            <w:rPr>
              <w:noProof/>
            </w:rPr>
            <w:delText>logy of “</w:delText>
          </w:r>
          <w:r w:rsidDel="00FC4A3A">
            <w:rPr>
              <w:noProof/>
            </w:rPr>
            <w:delText>relaxed measurement</w:delText>
          </w:r>
          <w:r w:rsidRPr="00174933" w:rsidDel="00FC4A3A">
            <w:rPr>
              <w:noProof/>
            </w:rPr>
            <w:delText>”</w:delText>
          </w:r>
          <w:r w:rsidDel="00FC4A3A">
            <w:rPr>
              <w:noProof/>
            </w:rPr>
            <w:delText xml:space="preserve"> is assumed.</w:delText>
          </w:r>
        </w:del>
      </w:ins>
      <w:ins w:id="17" w:author="vivo-Chenli-108" w:date="2019-11-29T11:09:00Z">
        <w:del w:id="18" w:author="vivo-Chenli-109e" w:date="2020-02-28T15:19:00Z">
          <w:r w:rsidR="00FB2CCE" w:rsidDel="00FC4A3A">
            <w:rPr>
              <w:noProof/>
            </w:rPr>
            <w:delText xml:space="preserve"> Whether </w:delText>
          </w:r>
        </w:del>
      </w:ins>
      <w:ins w:id="19" w:author="vivo-Chenli-108" w:date="2019-12-02T14:19:00Z">
        <w:del w:id="20" w:author="vivo-Chenli-109e" w:date="2020-02-28T15:19:00Z">
          <w:r w:rsidR="00683FA3" w:rsidDel="00FC4A3A">
            <w:rPr>
              <w:noProof/>
            </w:rPr>
            <w:delText xml:space="preserve">to use </w:delText>
          </w:r>
        </w:del>
      </w:ins>
      <w:ins w:id="21" w:author="vivo-Chenli-108" w:date="2019-11-29T11:10:00Z">
        <w:del w:id="22" w:author="vivo-Chenli-109e" w:date="2020-02-28T15:19:00Z">
          <w:r w:rsidR="00FB2CCE" w:rsidDel="00FC4A3A">
            <w:rPr>
              <w:noProof/>
            </w:rPr>
            <w:delText xml:space="preserve">other terminology can be decided in following email discussion. </w:delText>
          </w:r>
        </w:del>
      </w:ins>
    </w:p>
    <w:p w14:paraId="51A177E8" w14:textId="4CC6B1E7" w:rsidR="00F91B82" w:rsidRPr="00981C99" w:rsidDel="00ED3CB4" w:rsidRDefault="00F91B82" w:rsidP="00F91B82">
      <w:pPr>
        <w:pStyle w:val="B1"/>
        <w:ind w:left="0" w:firstLine="0"/>
        <w:rPr>
          <w:ins w:id="23" w:author="vivo-Chenli-107bis" w:date="2019-11-29T11:05:00Z"/>
          <w:del w:id="24" w:author="vivo-Chenli" w:date="2020-03-05T10:50:00Z"/>
          <w:rFonts w:ascii="Arial" w:eastAsia="宋体" w:hAnsi="Arial" w:cs="Arial"/>
          <w:b/>
          <w:bCs/>
          <w:sz w:val="22"/>
          <w:szCs w:val="22"/>
          <w:lang w:eastAsia="zh-CN"/>
        </w:rPr>
      </w:pPr>
      <w:ins w:id="25" w:author="vivo-Chenli-107bis" w:date="2019-11-29T11:05:00Z">
        <w:del w:id="26"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 xml:space="preserve">The terminologies </w:delText>
          </w:r>
          <w:r w:rsidDel="00ED3CB4">
            <w:rPr>
              <w:lang w:eastAsia="zh-CN"/>
            </w:rPr>
            <w:delText>of</w:delText>
          </w:r>
          <w:r w:rsidRPr="00F77D51" w:rsidDel="00ED3CB4">
            <w:delText xml:space="preserve"> </w:delText>
          </w:r>
          <w:r w:rsidRPr="00C54C81" w:rsidDel="00ED3CB4">
            <w:rPr>
              <w:rFonts w:eastAsia="宋体"/>
              <w:i/>
            </w:rPr>
            <w:delText>relaxed</w:delText>
          </w:r>
          <w:r w:rsidDel="00ED3CB4">
            <w:rPr>
              <w:rFonts w:eastAsia="宋体"/>
              <w:i/>
            </w:rPr>
            <w:delText>Measurement</w:delText>
          </w:r>
          <w:r w:rsidRPr="00C54C81" w:rsidDel="00ED3CB4">
            <w:rPr>
              <w:rFonts w:eastAsia="宋体"/>
              <w:i/>
            </w:rPr>
            <w:delText>ReselectionPars</w:delText>
          </w:r>
          <w:r w:rsidDel="00ED3CB4">
            <w:delText xml:space="preserve"> </w:delText>
          </w:r>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7" w:name="_Toc20610844"/>
      <w:r w:rsidRPr="00665791">
        <w:t>5.2.4.7</w:t>
      </w:r>
      <w:r w:rsidRPr="00665791">
        <w:tab/>
        <w:t>Cell reselection parameters in system information broadcasts</w:t>
      </w:r>
      <w:bookmarkEnd w:id="27"/>
    </w:p>
    <w:p w14:paraId="3FDDD558" w14:textId="77777777" w:rsidR="00AB68C7" w:rsidRPr="00665791" w:rsidRDefault="00AB68C7" w:rsidP="00AB68C7">
      <w:pPr>
        <w:pStyle w:val="5"/>
        <w:rPr>
          <w:snapToGrid w:val="0"/>
        </w:rPr>
      </w:pPr>
      <w:bookmarkStart w:id="28" w:name="_Toc20610845"/>
      <w:r w:rsidRPr="00665791">
        <w:t>5.2.4.7.0</w:t>
      </w:r>
      <w:r w:rsidRPr="00665791">
        <w:tab/>
        <w:t>General reselection parameters</w:t>
      </w:r>
      <w:bookmarkEnd w:id="28"/>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r w:rsidRPr="00665791">
        <w:rPr>
          <w:b/>
        </w:rPr>
        <w:t>absThreshSS-BlocksConsolidation</w:t>
      </w:r>
    </w:p>
    <w:p w14:paraId="397F51E3" w14:textId="77777777" w:rsidR="00AB68C7" w:rsidRPr="00665791" w:rsidRDefault="00AB68C7" w:rsidP="00AB68C7">
      <w:r w:rsidRPr="00665791">
        <w:t xml:space="preserve">This specifies minimum threshold of the beam which can be used for selection of the highest ranked cell, if </w:t>
      </w:r>
      <w:r w:rsidRPr="00665791">
        <w:rPr>
          <w:i/>
        </w:rPr>
        <w:t>rangeToBestCell</w:t>
      </w:r>
      <w:r w:rsidRPr="00665791">
        <w:t xml:space="preserve"> is configured.</w:t>
      </w:r>
    </w:p>
    <w:p w14:paraId="647541F0" w14:textId="77777777" w:rsidR="00AB68C7" w:rsidRPr="00665791" w:rsidRDefault="00AB68C7" w:rsidP="00AB68C7">
      <w:pPr>
        <w:rPr>
          <w:b/>
        </w:rPr>
      </w:pPr>
      <w:r w:rsidRPr="00665791">
        <w:rPr>
          <w:b/>
        </w:rPr>
        <w:t>cellReselectionPriority</w:t>
      </w:r>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r w:rsidRPr="00665791">
        <w:rPr>
          <w:b/>
          <w:lang w:eastAsia="zh-CN"/>
        </w:rPr>
        <w:t>cellReselectionSubPriority</w:t>
      </w:r>
    </w:p>
    <w:p w14:paraId="0C537AC8" w14:textId="77777777" w:rsidR="00AB68C7" w:rsidRPr="00665791" w:rsidRDefault="00AB68C7" w:rsidP="00AB68C7">
      <w:pPr>
        <w:rPr>
          <w:lang w:eastAsia="zh-CN"/>
        </w:rPr>
      </w:pPr>
      <w:r w:rsidRPr="00665791">
        <w:t xml:space="preserve">This specifies the fractional priority value added to cellReselectionPriority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r w:rsidRPr="00665791">
        <w:rPr>
          <w:b/>
        </w:rPr>
        <w:t>Qoffset</w:t>
      </w:r>
      <w:r w:rsidRPr="00665791">
        <w:rPr>
          <w:b/>
          <w:vertAlign w:val="subscript"/>
        </w:rPr>
        <w:t>s,n</w:t>
      </w:r>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9" w:name="_Hlk515661983"/>
      <w:r w:rsidRPr="00665791">
        <w:rPr>
          <w:b/>
        </w:rPr>
        <w:t>Qoffset</w:t>
      </w:r>
      <w:r w:rsidRPr="00665791">
        <w:rPr>
          <w:b/>
          <w:vertAlign w:val="subscript"/>
        </w:rPr>
        <w:t>frequency</w:t>
      </w:r>
    </w:p>
    <w:bookmarkEnd w:id="29"/>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r w:rsidRPr="00665791">
        <w:rPr>
          <w:b/>
        </w:rPr>
        <w:t>Q</w:t>
      </w:r>
      <w:r w:rsidRPr="00665791">
        <w:rPr>
          <w:b/>
          <w:vertAlign w:val="subscript"/>
        </w:rPr>
        <w:t>hyst</w:t>
      </w:r>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r w:rsidRPr="00665791">
        <w:rPr>
          <w:b/>
        </w:rPr>
        <w:t>Qoffset</w:t>
      </w:r>
      <w:r w:rsidRPr="00665791">
        <w:rPr>
          <w:b/>
          <w:vertAlign w:val="subscript"/>
        </w:rPr>
        <w:t>temp</w:t>
      </w:r>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r w:rsidRPr="00665791">
        <w:rPr>
          <w:b/>
        </w:rPr>
        <w:lastRenderedPageBreak/>
        <w:t>Q</w:t>
      </w:r>
      <w:r w:rsidRPr="00665791">
        <w:rPr>
          <w:b/>
          <w:vertAlign w:val="subscript"/>
        </w:rPr>
        <w:t>qualmin</w:t>
      </w:r>
    </w:p>
    <w:p w14:paraId="3115A63D" w14:textId="77777777" w:rsidR="00AB68C7" w:rsidRPr="00665791" w:rsidRDefault="00AB68C7" w:rsidP="00AB68C7">
      <w:r w:rsidRPr="00665791">
        <w:t>This specifies the minimum required quality level in the cell in dB.</w:t>
      </w:r>
    </w:p>
    <w:p w14:paraId="269740E9" w14:textId="77777777" w:rsidR="00AB68C7" w:rsidRPr="00665791" w:rsidRDefault="00AB68C7" w:rsidP="00AB68C7">
      <w:pPr>
        <w:rPr>
          <w:b/>
        </w:rPr>
      </w:pPr>
      <w:r w:rsidRPr="00665791">
        <w:rPr>
          <w:b/>
        </w:rPr>
        <w:t>Q</w:t>
      </w:r>
      <w:r w:rsidRPr="00665791">
        <w:rPr>
          <w:b/>
          <w:vertAlign w:val="subscript"/>
        </w:rPr>
        <w:t>rxlevmin</w:t>
      </w:r>
    </w:p>
    <w:p w14:paraId="13A200D1" w14:textId="77777777" w:rsidR="00AB68C7" w:rsidRPr="00665791" w:rsidRDefault="00AB68C7" w:rsidP="00AB68C7">
      <w:r w:rsidRPr="00665791">
        <w:t>This specifies the minimum required Rx level in the cell in dBm.</w:t>
      </w:r>
    </w:p>
    <w:p w14:paraId="4906010E" w14:textId="77777777" w:rsidR="00AB68C7" w:rsidRPr="00665791" w:rsidRDefault="00AB68C7" w:rsidP="00AB68C7">
      <w:pPr>
        <w:rPr>
          <w:b/>
        </w:rPr>
      </w:pPr>
      <w:r w:rsidRPr="00665791">
        <w:rPr>
          <w:b/>
        </w:rPr>
        <w:t>Q</w:t>
      </w:r>
      <w:r w:rsidRPr="00665791">
        <w:rPr>
          <w:b/>
          <w:vertAlign w:val="subscript"/>
        </w:rPr>
        <w:t>rxlevminoffsetcell</w:t>
      </w:r>
    </w:p>
    <w:p w14:paraId="06635998" w14:textId="77777777" w:rsidR="00AB68C7" w:rsidRPr="00665791" w:rsidRDefault="00AB68C7" w:rsidP="00AB68C7">
      <w:r w:rsidRPr="00665791">
        <w:t>This specifies the cell specific Rx level offset in dB to Qrxlevmin.</w:t>
      </w:r>
    </w:p>
    <w:p w14:paraId="2C70D817" w14:textId="77777777" w:rsidR="00AB68C7" w:rsidRPr="00665791" w:rsidRDefault="00AB68C7" w:rsidP="00AB68C7">
      <w:pPr>
        <w:rPr>
          <w:b/>
        </w:rPr>
      </w:pPr>
      <w:r w:rsidRPr="00665791">
        <w:rPr>
          <w:b/>
        </w:rPr>
        <w:t>Q</w:t>
      </w:r>
      <w:r w:rsidRPr="00665791">
        <w:rPr>
          <w:b/>
          <w:vertAlign w:val="subscript"/>
        </w:rPr>
        <w:t>qualminoffsetcell</w:t>
      </w:r>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level offset in dB to Qqualmin.</w:t>
      </w:r>
    </w:p>
    <w:p w14:paraId="325A5D63" w14:textId="77777777" w:rsidR="00AB68C7" w:rsidRPr="00665791" w:rsidRDefault="00AB68C7" w:rsidP="00AB68C7">
      <w:pPr>
        <w:rPr>
          <w:b/>
        </w:rPr>
      </w:pPr>
      <w:r w:rsidRPr="00665791">
        <w:rPr>
          <w:b/>
        </w:rPr>
        <w:t>rangeToBestCell</w:t>
      </w:r>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19CC4BC" w14:textId="77777777" w:rsidR="00AB68C7" w:rsidRPr="00665791" w:rsidRDefault="00AB68C7" w:rsidP="00AB68C7">
      <w:pPr>
        <w:rPr>
          <w:bCs/>
        </w:rPr>
      </w:pPr>
      <w:r w:rsidRPr="00665791">
        <w:rPr>
          <w:b/>
        </w:rPr>
        <w:t>Treselection</w:t>
      </w:r>
      <w:r w:rsidRPr="00665791">
        <w:rPr>
          <w:b/>
          <w:vertAlign w:val="subscript"/>
        </w:rPr>
        <w:t>RAT</w:t>
      </w:r>
    </w:p>
    <w:p w14:paraId="6634217C" w14:textId="77777777" w:rsidR="00AB68C7" w:rsidRPr="00665791" w:rsidRDefault="00AB68C7" w:rsidP="00AB68C7">
      <w:r w:rsidRPr="00665791">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665791">
        <w:rPr>
          <w:vertAlign w:val="subscript"/>
        </w:rPr>
        <w:t>RAT</w:t>
      </w:r>
      <w:r w:rsidRPr="00665791">
        <w:t xml:space="preserve"> for NR is Treselection</w:t>
      </w:r>
      <w:r w:rsidRPr="00665791">
        <w:rPr>
          <w:vertAlign w:val="subscript"/>
        </w:rPr>
        <w:t>NR</w:t>
      </w:r>
      <w:r w:rsidRPr="00665791">
        <w:t>, for E-UTRAN Treselection</w:t>
      </w:r>
      <w:r w:rsidRPr="00665791">
        <w:rPr>
          <w:vertAlign w:val="subscript"/>
        </w:rPr>
        <w:t>EUTRA</w:t>
      </w:r>
      <w:r w:rsidRPr="00665791">
        <w:t>).</w:t>
      </w:r>
    </w:p>
    <w:p w14:paraId="78F56CEF" w14:textId="77777777" w:rsidR="00AB68C7" w:rsidRPr="00665791" w:rsidRDefault="00AB68C7" w:rsidP="00AB68C7">
      <w:pPr>
        <w:pStyle w:val="NO"/>
      </w:pPr>
      <w:r w:rsidRPr="00665791">
        <w:t>NOTE:</w:t>
      </w:r>
      <w:r w:rsidRPr="00665791">
        <w:tab/>
        <w:t>Treselection</w:t>
      </w:r>
      <w:r w:rsidRPr="00665791">
        <w:rPr>
          <w:vertAlign w:val="subscript"/>
        </w:rPr>
        <w:t xml:space="preserve">RAT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r w:rsidRPr="00665791">
        <w:rPr>
          <w:b/>
          <w:bCs/>
        </w:rPr>
        <w:t>Treselection</w:t>
      </w:r>
      <w:r w:rsidRPr="00665791">
        <w:rPr>
          <w:b/>
          <w:bCs/>
          <w:vertAlign w:val="subscript"/>
        </w:rPr>
        <w:t>NR</w:t>
      </w:r>
    </w:p>
    <w:p w14:paraId="7463A392"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30" w:name="_Hlk506412463"/>
      <w:r w:rsidRPr="00665791">
        <w:rPr>
          <w:b/>
          <w:bCs/>
        </w:rPr>
        <w:t>Treselection</w:t>
      </w:r>
      <w:r w:rsidRPr="00665791">
        <w:rPr>
          <w:b/>
          <w:bCs/>
          <w:vertAlign w:val="subscript"/>
        </w:rPr>
        <w:t>EUTRA</w:t>
      </w:r>
    </w:p>
    <w:bookmarkEnd w:id="30"/>
    <w:p w14:paraId="31C85F23" w14:textId="77777777" w:rsidR="00AB68C7" w:rsidRPr="00665791" w:rsidRDefault="00AB68C7" w:rsidP="00AB68C7">
      <w:r w:rsidRPr="00665791">
        <w:t>This specifies the cell reselection timer value Treselection</w:t>
      </w:r>
      <w:r w:rsidRPr="00665791">
        <w:rPr>
          <w:vertAlign w:val="subscript"/>
        </w:rPr>
        <w:t>RAT</w:t>
      </w:r>
      <w:r w:rsidRPr="00665791">
        <w:t xml:space="preserve"> for E-UTRAN.</w:t>
      </w:r>
    </w:p>
    <w:p w14:paraId="6EF67C9B" w14:textId="77777777" w:rsidR="00AB68C7" w:rsidRPr="00665791" w:rsidRDefault="00AB68C7" w:rsidP="00AB68C7">
      <w:pPr>
        <w:rPr>
          <w:b/>
          <w:vertAlign w:val="subscript"/>
        </w:rPr>
      </w:pPr>
      <w:r w:rsidRPr="00665791">
        <w:rPr>
          <w:b/>
        </w:rPr>
        <w:t>Thresh</w:t>
      </w:r>
      <w:r w:rsidRPr="00665791">
        <w:rPr>
          <w:b/>
          <w:vertAlign w:val="subscript"/>
        </w:rPr>
        <w:t>X, HighP</w:t>
      </w:r>
    </w:p>
    <w:p w14:paraId="01173DAC" w14:textId="77777777" w:rsidR="00AB68C7" w:rsidRPr="00665791" w:rsidRDefault="00AB68C7" w:rsidP="00AB68C7">
      <w:pPr>
        <w:rPr>
          <w:lang w:eastAsia="en-GB"/>
        </w:rPr>
      </w:pPr>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r w:rsidRPr="00665791">
        <w:rPr>
          <w:b/>
        </w:rPr>
        <w:t>Thresh</w:t>
      </w:r>
      <w:r w:rsidRPr="00665791">
        <w:rPr>
          <w:b/>
          <w:vertAlign w:val="subscript"/>
        </w:rPr>
        <w:t>X, HighQ</w:t>
      </w:r>
    </w:p>
    <w:p w14:paraId="3674B181" w14:textId="77777777" w:rsidR="00AB68C7" w:rsidRPr="00665791" w:rsidRDefault="00AB68C7" w:rsidP="00AB68C7">
      <w:pPr>
        <w:rPr>
          <w:lang w:eastAsia="en-GB"/>
        </w:rPr>
      </w:pPr>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r w:rsidRPr="00665791">
        <w:rPr>
          <w:b/>
        </w:rPr>
        <w:t>Thresh</w:t>
      </w:r>
      <w:r w:rsidRPr="00665791">
        <w:rPr>
          <w:b/>
          <w:vertAlign w:val="subscript"/>
        </w:rPr>
        <w:t>X, LowP</w:t>
      </w:r>
    </w:p>
    <w:p w14:paraId="32774B65" w14:textId="77777777" w:rsidR="00AB68C7" w:rsidRPr="00665791" w:rsidRDefault="00AB68C7" w:rsidP="00AB68C7">
      <w:r w:rsidRPr="00665791">
        <w:rPr>
          <w:lang w:eastAsia="en-GB"/>
        </w:rPr>
        <w:t xml:space="preserve">This specifies the </w:t>
      </w:r>
      <w:r w:rsidRPr="00665791">
        <w:t xml:space="preserve">Srxlev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r w:rsidRPr="00665791">
        <w:rPr>
          <w:b/>
        </w:rPr>
        <w:t>Thresh</w:t>
      </w:r>
      <w:r w:rsidRPr="00665791">
        <w:rPr>
          <w:b/>
          <w:vertAlign w:val="subscript"/>
        </w:rPr>
        <w:t>X, LowQ</w:t>
      </w:r>
    </w:p>
    <w:p w14:paraId="3F304AF2" w14:textId="77777777" w:rsidR="00AB68C7" w:rsidRPr="00665791" w:rsidRDefault="00AB68C7" w:rsidP="00AB68C7">
      <w:r w:rsidRPr="00665791">
        <w:rPr>
          <w:lang w:eastAsia="en-GB"/>
        </w:rPr>
        <w:t xml:space="preserve">This specifies the </w:t>
      </w:r>
      <w:r w:rsidRPr="00665791">
        <w:t xml:space="preserve">Squal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r w:rsidRPr="00665791">
        <w:rPr>
          <w:b/>
        </w:rPr>
        <w:t>Thresh</w:t>
      </w:r>
      <w:r w:rsidRPr="00665791">
        <w:rPr>
          <w:b/>
          <w:vertAlign w:val="subscript"/>
        </w:rPr>
        <w:t>Serving, LowP</w:t>
      </w:r>
    </w:p>
    <w:p w14:paraId="3F79A52F" w14:textId="77777777" w:rsidR="00AB68C7" w:rsidRPr="00665791" w:rsidRDefault="00AB68C7" w:rsidP="00AB68C7">
      <w:r w:rsidRPr="00665791">
        <w:t xml:space="preserve">This specifies the Srxlev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r w:rsidRPr="00665791">
        <w:rPr>
          <w:b/>
        </w:rPr>
        <w:t>Thresh</w:t>
      </w:r>
      <w:r w:rsidRPr="00665791">
        <w:rPr>
          <w:b/>
          <w:vertAlign w:val="subscript"/>
        </w:rPr>
        <w:t>Serving, LowQ</w:t>
      </w:r>
    </w:p>
    <w:p w14:paraId="23845B7A" w14:textId="77777777" w:rsidR="00AB68C7" w:rsidRPr="00665791" w:rsidRDefault="00AB68C7" w:rsidP="00AB68C7">
      <w:r w:rsidRPr="00665791">
        <w:lastRenderedPageBreak/>
        <w:t xml:space="preserve">This specifies the Squal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r w:rsidRPr="00665791">
        <w:rPr>
          <w:b/>
        </w:rPr>
        <w:t>S</w:t>
      </w:r>
      <w:r w:rsidRPr="00665791">
        <w:rPr>
          <w:b/>
          <w:vertAlign w:val="subscript"/>
        </w:rPr>
        <w:t>IntraSearchP</w:t>
      </w:r>
    </w:p>
    <w:p w14:paraId="121E93DD" w14:textId="77777777" w:rsidR="00AB68C7" w:rsidRPr="00665791" w:rsidRDefault="00AB68C7" w:rsidP="00AB68C7">
      <w:r w:rsidRPr="00665791">
        <w:t>This specifies the Srxlev threshold (in dB) for intra-frequency measurements.</w:t>
      </w:r>
    </w:p>
    <w:p w14:paraId="3A1B4CD8" w14:textId="77777777" w:rsidR="00AB68C7" w:rsidRPr="00665791" w:rsidRDefault="00AB68C7" w:rsidP="00AB68C7">
      <w:pPr>
        <w:rPr>
          <w:b/>
        </w:rPr>
      </w:pPr>
      <w:r w:rsidRPr="00665791">
        <w:rPr>
          <w:b/>
        </w:rPr>
        <w:t>S</w:t>
      </w:r>
      <w:r w:rsidRPr="00665791">
        <w:rPr>
          <w:b/>
          <w:vertAlign w:val="subscript"/>
        </w:rPr>
        <w:t>IntraSearchQ</w:t>
      </w:r>
    </w:p>
    <w:p w14:paraId="445FBFDA" w14:textId="77777777" w:rsidR="00AB68C7" w:rsidRPr="00665791" w:rsidRDefault="00AB68C7" w:rsidP="00AB68C7">
      <w:r w:rsidRPr="00665791">
        <w:t>This specifies the Squal threshold (in dB) for intra-frequency measurements.</w:t>
      </w:r>
    </w:p>
    <w:p w14:paraId="284FEFAE" w14:textId="77777777" w:rsidR="00AB68C7" w:rsidRPr="00665791" w:rsidRDefault="00AB68C7" w:rsidP="00AB68C7">
      <w:pPr>
        <w:rPr>
          <w:b/>
        </w:rPr>
      </w:pPr>
      <w:r w:rsidRPr="00665791">
        <w:rPr>
          <w:b/>
        </w:rPr>
        <w:t>S</w:t>
      </w:r>
      <w:r w:rsidRPr="00665791">
        <w:rPr>
          <w:b/>
          <w:vertAlign w:val="subscript"/>
        </w:rPr>
        <w:t>nonIntraSearchP</w:t>
      </w:r>
    </w:p>
    <w:p w14:paraId="1DAAA5C1" w14:textId="77777777" w:rsidR="00AB68C7" w:rsidRPr="00665791" w:rsidRDefault="00AB68C7" w:rsidP="00AB68C7">
      <w:r w:rsidRPr="00665791">
        <w:t>This specifies the Srxlev threshold (in dB) for NR inter-frequency and inter-RAT measurements.</w:t>
      </w:r>
    </w:p>
    <w:p w14:paraId="36A591CA" w14:textId="77777777" w:rsidR="00AB68C7" w:rsidRPr="00665791" w:rsidRDefault="00AB68C7" w:rsidP="00AB68C7">
      <w:pPr>
        <w:rPr>
          <w:b/>
        </w:rPr>
      </w:pPr>
      <w:r w:rsidRPr="00665791">
        <w:rPr>
          <w:b/>
        </w:rPr>
        <w:t>S</w:t>
      </w:r>
      <w:r w:rsidRPr="00665791">
        <w:rPr>
          <w:b/>
          <w:vertAlign w:val="subscript"/>
        </w:rPr>
        <w:t>nonIntraSearchQ</w:t>
      </w:r>
    </w:p>
    <w:p w14:paraId="08D6C076" w14:textId="77777777" w:rsidR="00AB68C7" w:rsidRDefault="00AB68C7" w:rsidP="00AB68C7">
      <w:r w:rsidRPr="00665791">
        <w:t>This specifies the Squal threshold (in dB) for NR inter-frequency and inter-RAT measurements.</w:t>
      </w:r>
    </w:p>
    <w:p w14:paraId="1990DD62" w14:textId="77777777" w:rsidR="00D30835" w:rsidRPr="00CB384D" w:rsidRDefault="00D30835" w:rsidP="00D30835">
      <w:pPr>
        <w:rPr>
          <w:ins w:id="31" w:author="vivo-Chenli-109e" w:date="2020-02-27T21:05:00Z"/>
          <w:b/>
        </w:rPr>
      </w:pPr>
      <w:ins w:id="32" w:author="vivo-Chenli-109e" w:date="2020-02-27T21:05:00Z">
        <w:r w:rsidRPr="00CB384D">
          <w:rPr>
            <w:b/>
          </w:rPr>
          <w:t>S</w:t>
        </w:r>
        <w:r w:rsidRPr="00CB384D">
          <w:rPr>
            <w:b/>
            <w:vertAlign w:val="subscript"/>
          </w:rPr>
          <w:t>SearchDeltaP</w:t>
        </w:r>
      </w:ins>
    </w:p>
    <w:p w14:paraId="6589A52F" w14:textId="77777777" w:rsidR="00D30835" w:rsidRDefault="00D30835" w:rsidP="00D30835">
      <w:pPr>
        <w:rPr>
          <w:ins w:id="33" w:author="vivo-Chenli-109e" w:date="2020-02-27T21:05:00Z"/>
        </w:rPr>
      </w:pPr>
      <w:ins w:id="34" w:author="vivo-Chenli-109e" w:date="2020-02-27T21:05:00Z">
        <w:r w:rsidRPr="00B23BA8">
          <w:t xml:space="preserve">This specifies the </w:t>
        </w:r>
        <w:r w:rsidRPr="00D30835">
          <w:t>threshold (in dB) on</w:t>
        </w:r>
        <w:r>
          <w:rPr>
            <w:color w:val="FF0000"/>
            <w:u w:val="single"/>
            <w:lang w:eastAsia="ko-KR"/>
          </w:rPr>
          <w:t xml:space="preserve"> </w:t>
        </w:r>
        <w:r w:rsidRPr="00B23BA8">
          <w:t xml:space="preserve">Srxlev </w:t>
        </w:r>
        <w:r w:rsidRPr="006E5062">
          <w:t>variation</w:t>
        </w:r>
        <w:r>
          <w:t xml:space="preserve"> for</w:t>
        </w:r>
        <w:r w:rsidRPr="00B23BA8">
          <w:t xml:space="preserve"> relaxed </w:t>
        </w:r>
        <w:r>
          <w:t>measurement</w:t>
        </w:r>
        <w:r w:rsidRPr="00B23BA8">
          <w:t>.</w:t>
        </w:r>
      </w:ins>
    </w:p>
    <w:p w14:paraId="6C92D8D5" w14:textId="77777777" w:rsidR="00D30835" w:rsidRPr="00CB384D" w:rsidRDefault="00D30835" w:rsidP="00D30835">
      <w:pPr>
        <w:rPr>
          <w:ins w:id="35" w:author="vivo-Chenli-109e" w:date="2020-02-27T21:05:00Z"/>
          <w:b/>
        </w:rPr>
      </w:pPr>
      <w:ins w:id="36" w:author="vivo-Chenli-109e" w:date="2020-02-27T21:05:00Z">
        <w:r w:rsidRPr="00781293">
          <w:rPr>
            <w:b/>
          </w:rPr>
          <w:t>S</w:t>
        </w:r>
        <w:r w:rsidRPr="00781293">
          <w:rPr>
            <w:b/>
            <w:vertAlign w:val="subscript"/>
          </w:rPr>
          <w:t>SearchThresholdP</w:t>
        </w:r>
      </w:ins>
    </w:p>
    <w:p w14:paraId="58955EA3" w14:textId="3051CB87" w:rsidR="00D30835" w:rsidRDefault="00D30835" w:rsidP="00D30835">
      <w:pPr>
        <w:rPr>
          <w:ins w:id="37" w:author="vivo-Chenli-109e" w:date="2020-02-27T21:05:00Z"/>
        </w:rPr>
      </w:pPr>
      <w:ins w:id="38" w:author="vivo-Chenli-109e" w:date="2020-02-27T21:05:00Z">
        <w:r w:rsidRPr="00B23BA8">
          <w:t xml:space="preserve">This specifies the </w:t>
        </w:r>
      </w:ins>
      <w:ins w:id="39" w:author="vivo-Chenli-109e" w:date="2020-03-06T12:18:00Z">
        <w:r w:rsidR="00216C6F">
          <w:t xml:space="preserve">Srxlev </w:t>
        </w:r>
      </w:ins>
      <w:ins w:id="40" w:author="vivo-Chenli-109e" w:date="2020-02-27T21:05:00Z">
        <w:r>
          <w:t xml:space="preserve">absolute </w:t>
        </w:r>
        <w:r w:rsidRPr="00665791">
          <w:t xml:space="preserve">threshold (in dB) for </w:t>
        </w:r>
        <w:r>
          <w:t>relaxed</w:t>
        </w:r>
        <w:r w:rsidRPr="00665791">
          <w:t xml:space="preserve"> </w:t>
        </w:r>
        <w:r>
          <w:t>measurement</w:t>
        </w:r>
        <w:r w:rsidRPr="00665791">
          <w:t>.</w:t>
        </w:r>
      </w:ins>
    </w:p>
    <w:p w14:paraId="755C6569" w14:textId="77777777" w:rsidR="00D30835" w:rsidRPr="00CB384D" w:rsidRDefault="00D30835" w:rsidP="00D30835">
      <w:pPr>
        <w:rPr>
          <w:ins w:id="41" w:author="vivo-Chenli-109e" w:date="2020-02-27T21:05:00Z"/>
          <w:b/>
        </w:rPr>
      </w:pPr>
      <w:ins w:id="42" w:author="vivo-Chenli-109e" w:date="2020-02-27T21:05:00Z">
        <w:r w:rsidRPr="00781293">
          <w:rPr>
            <w:b/>
          </w:rPr>
          <w:t>S</w:t>
        </w:r>
        <w:r>
          <w:rPr>
            <w:b/>
            <w:vertAlign w:val="subscript"/>
          </w:rPr>
          <w:t>SearchThresholdQ</w:t>
        </w:r>
      </w:ins>
    </w:p>
    <w:p w14:paraId="74AB50F2" w14:textId="5215D5AE" w:rsidR="00D30835" w:rsidRDefault="00D30835" w:rsidP="00D30835">
      <w:pPr>
        <w:rPr>
          <w:ins w:id="43" w:author="vivo-Chenli-109e" w:date="2020-02-27T21:05:00Z"/>
        </w:rPr>
      </w:pPr>
      <w:ins w:id="44" w:author="vivo-Chenli-109e" w:date="2020-02-27T21:05:00Z">
        <w:r w:rsidRPr="00B23BA8">
          <w:t xml:space="preserve">This specifies the </w:t>
        </w:r>
      </w:ins>
      <w:ins w:id="45" w:author="vivo-Chenli-109e" w:date="2020-03-06T12:18:00Z">
        <w:r w:rsidR="00216C6F">
          <w:t xml:space="preserve">Squal </w:t>
        </w:r>
      </w:ins>
      <w:ins w:id="46" w:author="vivo-Chenli-109e" w:date="2020-02-27T21:05:00Z">
        <w:r>
          <w:t xml:space="preserve">absolute </w:t>
        </w:r>
        <w:r w:rsidRPr="00665791">
          <w:t xml:space="preserve">threshold (in dB) for </w:t>
        </w:r>
        <w:r>
          <w:t>relaxed</w:t>
        </w:r>
        <w:r w:rsidRPr="00665791">
          <w:t xml:space="preserve"> </w:t>
        </w:r>
        <w:r>
          <w:t>measurement</w:t>
        </w:r>
        <w:r w:rsidRPr="00665791">
          <w:t>.</w:t>
        </w:r>
      </w:ins>
    </w:p>
    <w:p w14:paraId="6B4D5204" w14:textId="77777777" w:rsidR="00D30835" w:rsidRPr="007C7746" w:rsidRDefault="00D30835" w:rsidP="00D30835">
      <w:pPr>
        <w:rPr>
          <w:ins w:id="47" w:author="vivo-Chenli-109e" w:date="2020-02-27T21:05:00Z"/>
          <w:rFonts w:eastAsia="宋体"/>
          <w:b/>
        </w:rPr>
      </w:pPr>
      <w:ins w:id="48" w:author="vivo-Chenli-109e" w:date="2020-02-27T21:05:00Z">
        <w:r w:rsidRPr="00C54C81">
          <w:rPr>
            <w:rFonts w:eastAsia="宋体"/>
            <w:b/>
          </w:rPr>
          <w:t>T</w:t>
        </w:r>
        <w:r w:rsidRPr="00C54C81">
          <w:rPr>
            <w:rFonts w:eastAsia="宋体"/>
            <w:b/>
            <w:vertAlign w:val="subscript"/>
          </w:rPr>
          <w:t>SearchDeltaP</w:t>
        </w:r>
      </w:ins>
    </w:p>
    <w:p w14:paraId="10505845" w14:textId="77777777" w:rsidR="00D30835" w:rsidRPr="00C54C81" w:rsidRDefault="00D30835" w:rsidP="00D30835">
      <w:pPr>
        <w:rPr>
          <w:ins w:id="49" w:author="vivo-Chenli-109e" w:date="2020-02-27T21:05:00Z"/>
          <w:rFonts w:eastAsia="宋体"/>
        </w:rPr>
      </w:pPr>
      <w:ins w:id="50" w:author="vivo-Chenli-109e" w:date="2020-02-27T21:05:00Z">
        <w:r w:rsidRPr="00C54C81">
          <w:rPr>
            <w:rFonts w:eastAsia="宋体"/>
          </w:rPr>
          <w:t xml:space="preserve">This specifies the time period over which </w:t>
        </w:r>
        <w:r w:rsidRPr="004C4FEE">
          <w:rPr>
            <w:rFonts w:eastAsia="宋体"/>
          </w:rPr>
          <w:t xml:space="preserve">the Srxlev variation </w:t>
        </w:r>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557096F" w14:textId="77777777" w:rsidR="00D30835" w:rsidRPr="00CB384D" w:rsidRDefault="00D30835" w:rsidP="00D30835">
      <w:pPr>
        <w:rPr>
          <w:ins w:id="51" w:author="vivo-Chenli-109e" w:date="2020-02-27T21:05:00Z"/>
          <w:b/>
        </w:rPr>
      </w:pPr>
      <w:ins w:id="52" w:author="vivo-Chenli-109e" w:date="2020-02-27T21:05:00Z">
        <w:r>
          <w:rPr>
            <w:b/>
          </w:rPr>
          <w:t xml:space="preserve">highPriorityMeasRelax </w:t>
        </w:r>
      </w:ins>
    </w:p>
    <w:p w14:paraId="2711D446" w14:textId="7DDEA05D" w:rsidR="00D30835" w:rsidRDefault="00D30835" w:rsidP="00D30835">
      <w:pPr>
        <w:rPr>
          <w:ins w:id="53" w:author="vivo-Chenli-109e" w:date="2020-02-27T21:05:00Z"/>
        </w:rPr>
      </w:pPr>
      <w:ins w:id="54" w:author="vivo-Chenli-109e" w:date="2020-02-27T21:05:00Z">
        <w:r w:rsidRPr="00B23BA8">
          <w:t xml:space="preserve">This </w:t>
        </w:r>
        <w:r>
          <w:t xml:space="preserve">indicates whether to relax measurement on higher priority frequency or not </w:t>
        </w:r>
      </w:ins>
      <w:ins w:id="55" w:author="vivo-Chenli-109e" w:date="2020-02-28T22:46:00Z">
        <w:r w:rsidR="00116F6C">
          <w:t>[</w:t>
        </w:r>
      </w:ins>
      <w:ins w:id="56" w:author="vivo-Chenli-109e" w:date="2020-02-27T21:05:00Z">
        <w:r>
          <w:t>in case the relaxed measurement criteria is fulfilled</w:t>
        </w:r>
      </w:ins>
      <w:ins w:id="57" w:author="vivo-Chenli-109e" w:date="2020-02-28T22:46:00Z">
        <w:r w:rsidR="00116F6C">
          <w:t>]</w:t>
        </w:r>
      </w:ins>
      <w:ins w:id="58" w:author="vivo-Chenli-109e" w:date="2020-02-27T21:05:00Z">
        <w:r>
          <w:t xml:space="preserve">. </w:t>
        </w:r>
      </w:ins>
    </w:p>
    <w:p w14:paraId="72093919" w14:textId="58C2A978" w:rsidR="00D30835" w:rsidRPr="00CB384D" w:rsidRDefault="006A4D23" w:rsidP="00D30835">
      <w:pPr>
        <w:rPr>
          <w:ins w:id="59" w:author="vivo-Chenli-109e" w:date="2020-02-27T21:05:00Z"/>
          <w:b/>
        </w:rPr>
      </w:pPr>
      <w:ins w:id="60" w:author="vivo-Chenli-109e" w:date="2020-02-28T15:30:00Z">
        <w:r w:rsidRPr="006A4D23">
          <w:rPr>
            <w:b/>
          </w:rPr>
          <w:t>relaxedMeasCondition</w:t>
        </w:r>
      </w:ins>
    </w:p>
    <w:p w14:paraId="43E4A526" w14:textId="77777777" w:rsidR="00F727F2" w:rsidRDefault="00F727F2" w:rsidP="00F727F2">
      <w:pPr>
        <w:rPr>
          <w:ins w:id="61" w:author="vivo-Chenli-109e" w:date="2020-03-06T12:19:00Z"/>
        </w:rPr>
      </w:pPr>
      <w:ins w:id="62" w:author="vivo-Chenli-109e" w:date="2020-03-06T12:19:00Z">
        <w:r w:rsidRPr="00B23BA8">
          <w:t xml:space="preserve">This </w:t>
        </w:r>
        <w:r>
          <w:t xml:space="preserve">indicates both or either one of configured relaxed measurement criteria should be used when both low mobility and not-at-cell-edge criteria are configured. </w:t>
        </w:r>
      </w:ins>
    </w:p>
    <w:p w14:paraId="4B9D890F" w14:textId="18761DF5" w:rsidR="00D30835" w:rsidRPr="00B23BA8" w:rsidDel="00ED3CB4" w:rsidRDefault="00D30835" w:rsidP="00D30835">
      <w:pPr>
        <w:pStyle w:val="B1"/>
        <w:ind w:left="0" w:firstLine="0"/>
        <w:rPr>
          <w:ins w:id="63" w:author="vivo-Chenli-109e" w:date="2020-02-27T21:05:00Z"/>
          <w:del w:id="64" w:author="vivo-Chenli" w:date="2020-03-05T10:50:00Z"/>
          <w:lang w:eastAsia="zh-CN"/>
        </w:rPr>
      </w:pPr>
      <w:bookmarkStart w:id="65" w:name="_GoBack"/>
      <w:bookmarkEnd w:id="65"/>
      <w:ins w:id="66" w:author="vivo-Chenli-109e" w:date="2020-02-27T21:05:00Z">
        <w:del w:id="67"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The terminolog</w:delText>
          </w:r>
          <w:r w:rsidDel="00ED3CB4">
            <w:rPr>
              <w:lang w:eastAsia="zh-CN"/>
            </w:rPr>
            <w:delText>y</w:delText>
          </w:r>
          <w:r w:rsidRPr="00ED72CE" w:rsidDel="00ED3CB4">
            <w:rPr>
              <w:lang w:eastAsia="zh-CN"/>
            </w:rPr>
            <w:delText xml:space="preserve"> </w:delText>
          </w:r>
          <w:r w:rsidDel="00ED3CB4">
            <w:rPr>
              <w:lang w:eastAsia="zh-CN"/>
            </w:rPr>
            <w:delText>of</w:delText>
          </w:r>
          <w:r w:rsidRPr="00F77D51" w:rsidDel="00ED3CB4">
            <w:delText xml:space="preserve"> </w:delText>
          </w:r>
          <w:r w:rsidRPr="00C02BB6" w:rsidDel="00ED3CB4">
            <w:rPr>
              <w:i/>
            </w:rPr>
            <w:delText>highPriorityMeasRelax</w:delText>
          </w:r>
          <w:r w:rsidRPr="005134B2" w:rsidDel="00ED3CB4">
            <w:delText xml:space="preserve"> </w:delText>
          </w:r>
          <w:r w:rsidDel="00ED3CB4">
            <w:delText xml:space="preserve">and </w:delText>
          </w:r>
        </w:del>
      </w:ins>
      <w:ins w:id="68" w:author="vivo-Chenli-109e" w:date="2020-02-28T15:30:00Z">
        <w:del w:id="69" w:author="vivo-Chenli" w:date="2020-03-05T10:50:00Z">
          <w:r w:rsidR="001A6A5C" w:rsidRPr="008C327F" w:rsidDel="00ED3CB4">
            <w:rPr>
              <w:i/>
            </w:rPr>
            <w:delText>relaxedMeasCondition</w:delText>
          </w:r>
          <w:r w:rsidR="001A6A5C" w:rsidRPr="00ED72CE" w:rsidDel="00ED3CB4">
            <w:rPr>
              <w:lang w:eastAsia="zh-CN"/>
            </w:rPr>
            <w:delText xml:space="preserve"> </w:delText>
          </w:r>
        </w:del>
      </w:ins>
      <w:ins w:id="70" w:author="vivo-Chenli-109e" w:date="2020-02-27T21:05:00Z">
        <w:del w:id="71" w:author="vivo-Chenli" w:date="2020-03-05T10:50:00Z">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759FCF3A" w14:textId="219966B4" w:rsidR="00D30835" w:rsidRPr="00016345" w:rsidDel="00ED3CB4" w:rsidRDefault="00D30835" w:rsidP="00D30835">
      <w:pPr>
        <w:rPr>
          <w:ins w:id="72" w:author="vivo-Chenli-109e" w:date="2020-02-27T21:05:00Z"/>
          <w:del w:id="73" w:author="vivo-Chenli" w:date="2020-03-05T10:50:00Z"/>
          <w:lang w:eastAsia="zh-CN"/>
        </w:rPr>
      </w:pPr>
      <w:ins w:id="74" w:author="vivo-Chenli-109e" w:date="2020-02-27T21:05:00Z">
        <w:del w:id="75" w:author="vivo-Chenli" w:date="2020-03-05T10:50:00Z">
          <w:r w:rsidDel="00ED3CB4">
            <w:rPr>
              <w:rFonts w:hint="eastAsia"/>
              <w:lang w:eastAsia="zh-CN"/>
            </w:rPr>
            <w:delText>Edit</w:delText>
          </w:r>
          <w:r w:rsidDel="00ED3CB4">
            <w:rPr>
              <w:lang w:eastAsia="zh-CN"/>
            </w:rPr>
            <w:delText>or’s Note:</w:delText>
          </w:r>
          <w:r w:rsidRPr="00016345" w:rsidDel="00ED3CB4">
            <w:delText xml:space="preserve"> </w:delText>
          </w:r>
          <w:r w:rsidRPr="00016345" w:rsidDel="00ED3CB4">
            <w:rPr>
              <w:lang w:eastAsia="zh-CN"/>
            </w:rPr>
            <w:delText xml:space="preserve">FFS how </w:delText>
          </w:r>
          <w:r w:rsidDel="00ED3CB4">
            <w:rPr>
              <w:lang w:eastAsia="zh-CN"/>
            </w:rPr>
            <w:delText xml:space="preserve">to configure </w:delText>
          </w:r>
          <w:r w:rsidDel="00ED3CB4">
            <w:delText>whether higher priority frequencies can be relaxed</w:delText>
          </w:r>
        </w:del>
      </w:ins>
      <w:ins w:id="76" w:author="vivo-Chenli-109e" w:date="2020-02-27T21:07:00Z">
        <w:del w:id="77" w:author="vivo-Chenli" w:date="2020-03-05T10:50:00Z">
          <w:r w:rsidR="006D47C0" w:rsidDel="00ED3CB4">
            <w:delText xml:space="preserve"> (wait for RAN4)</w:delText>
          </w:r>
        </w:del>
      </w:ins>
      <w:ins w:id="78" w:author="vivo-Chenli-109e" w:date="2020-02-27T21:05:00Z">
        <w:del w:id="79" w:author="vivo-Chenli" w:date="2020-03-05T10:50:00Z">
          <w:r w:rsidRPr="00016345" w:rsidDel="00ED3CB4">
            <w:rPr>
              <w:lang w:eastAsia="zh-CN"/>
            </w:rPr>
            <w:delText>.</w:delText>
          </w:r>
        </w:del>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16967E5C" w14:textId="77777777" w:rsidR="00946824" w:rsidRDefault="00946824" w:rsidP="00946824">
      <w:pPr>
        <w:tabs>
          <w:tab w:val="center" w:pos="4536"/>
          <w:tab w:val="right" w:pos="9072"/>
        </w:tabs>
        <w:overflowPunct/>
        <w:autoSpaceDE/>
        <w:autoSpaceDN/>
        <w:adjustRightInd/>
        <w:spacing w:after="0"/>
        <w:jc w:val="both"/>
        <w:textAlignment w:val="auto"/>
        <w:rPr>
          <w:ins w:id="80" w:author="vivo-Chenli-109e" w:date="2020-02-27T21:06:00Z"/>
          <w:rFonts w:ascii="Arial" w:eastAsia="宋体" w:hAnsi="Arial" w:cs="Arial"/>
          <w:b/>
          <w:bCs/>
          <w:sz w:val="22"/>
          <w:szCs w:val="22"/>
          <w:lang w:val="en-US" w:eastAsia="zh-CN"/>
        </w:rPr>
      </w:pPr>
    </w:p>
    <w:p w14:paraId="267A41ED" w14:textId="77777777" w:rsidR="00946824" w:rsidRPr="00B23BA8" w:rsidRDefault="00946824" w:rsidP="00946824">
      <w:pPr>
        <w:pStyle w:val="4"/>
        <w:rPr>
          <w:ins w:id="81" w:author="vivo-Chenli-109e" w:date="2020-02-27T21:06:00Z"/>
        </w:rPr>
      </w:pPr>
      <w:bookmarkStart w:id="82" w:name="_Toc534930841"/>
      <w:ins w:id="83" w:author="vivo-Chenli-109e" w:date="2020-02-27T21:06:00Z">
        <w:r w:rsidRPr="00B23BA8">
          <w:t>5.2.4.</w:t>
        </w:r>
        <w:r>
          <w:t>X</w:t>
        </w:r>
        <w:r w:rsidRPr="00B23BA8">
          <w:tab/>
          <w:t xml:space="preserve">Relaxed </w:t>
        </w:r>
        <w:bookmarkEnd w:id="82"/>
        <w:r w:rsidRPr="00B23BA8">
          <w:t>measurement</w:t>
        </w:r>
      </w:ins>
    </w:p>
    <w:p w14:paraId="3B3FE4E9" w14:textId="77777777" w:rsidR="00946824" w:rsidRPr="00B23BA8" w:rsidRDefault="00946824" w:rsidP="00946824">
      <w:pPr>
        <w:pStyle w:val="5"/>
        <w:rPr>
          <w:ins w:id="84" w:author="vivo-Chenli-109e" w:date="2020-02-27T21:06:00Z"/>
        </w:rPr>
      </w:pPr>
      <w:bookmarkStart w:id="85" w:name="_Toc534930842"/>
      <w:ins w:id="86" w:author="vivo-Chenli-109e" w:date="2020-02-27T21:06:00Z">
        <w:r w:rsidRPr="00B23BA8">
          <w:t>5.2.4.</w:t>
        </w:r>
        <w:r>
          <w:t>X</w:t>
        </w:r>
        <w:r w:rsidRPr="00B23BA8">
          <w:t>.0</w:t>
        </w:r>
        <w:r w:rsidRPr="00B23BA8">
          <w:tab/>
          <w:t>Relaxed measurement rules</w:t>
        </w:r>
        <w:bookmarkEnd w:id="85"/>
      </w:ins>
    </w:p>
    <w:p w14:paraId="1D3D80E2" w14:textId="7A9DB8D8" w:rsidR="00946824" w:rsidRPr="00B23BA8" w:rsidRDefault="00946824" w:rsidP="00946824">
      <w:pPr>
        <w:rPr>
          <w:ins w:id="87" w:author="vivo-Chenli-109e" w:date="2020-02-27T21:06:00Z"/>
        </w:rPr>
      </w:pPr>
      <w:ins w:id="88" w:author="vivo-Chenli-109e" w:date="2020-02-27T2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rsidRPr="00B23BA8">
          <w:t xml:space="preserve">according to the measurement rules in sub-clause 5.2.4.2, the UE may choose to perform </w:t>
        </w:r>
        <w:r>
          <w:t>relaxed</w:t>
        </w:r>
        <w:r w:rsidRPr="00B23BA8">
          <w:t xml:space="preserve"> measurements</w:t>
        </w:r>
        <w:r>
          <w:t xml:space="preserve"> </w:t>
        </w:r>
        <w:del w:id="89" w:author="vivo-Chenli" w:date="2020-03-05T10:50:00Z">
          <w:r w:rsidDel="00ED3CB4">
            <w:delText>[FFS</w:delText>
          </w:r>
          <w:r w:rsidRPr="00B23BA8" w:rsidDel="00ED3CB4">
            <w:delText xml:space="preserve"> </w:delText>
          </w:r>
        </w:del>
        <w:r>
          <w:t>according to</w:t>
        </w:r>
        <w:r w:rsidRPr="003D6065">
          <w:t xml:space="preserve"> </w:t>
        </w:r>
        <w:r w:rsidRPr="00665791">
          <w:t>TS 38.133 [8]</w:t>
        </w:r>
        <w:del w:id="90" w:author="vivo-Chenli" w:date="2020-03-05T10:50:00Z">
          <w:r w:rsidDel="00ED3CB4">
            <w:delText>]</w:delText>
          </w:r>
        </w:del>
        <w:r>
          <w:t xml:space="preserve"> </w:t>
        </w:r>
      </w:ins>
    </w:p>
    <w:p w14:paraId="5B862774" w14:textId="3811BC27" w:rsidR="00946824" w:rsidRDefault="00946824" w:rsidP="00946824">
      <w:pPr>
        <w:pStyle w:val="B1"/>
        <w:rPr>
          <w:ins w:id="91" w:author="vivo-Chenli-109e" w:date="2020-02-27T21:06:00Z"/>
        </w:rPr>
      </w:pPr>
      <w:ins w:id="92" w:author="vivo-Chenli-109e" w:date="2020-02-27T21:06:00Z">
        <w:r w:rsidRPr="00B23BA8">
          <w:t>-</w:t>
        </w:r>
        <w:r w:rsidRPr="00B23BA8">
          <w:tab/>
        </w:r>
      </w:ins>
      <w:ins w:id="93" w:author="vivo-Chenli-109e" w:date="2020-03-06T12:12:00Z">
        <w:r w:rsidR="00E83101">
          <w:t>f</w:t>
        </w:r>
      </w:ins>
      <w:ins w:id="94" w:author="vivo-Chenli-109e" w:date="2020-02-27T21:06:00Z">
        <w:r>
          <w:t xml:space="preserve">or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t xml:space="preserve">of equal or lower priority; or, </w:t>
        </w:r>
      </w:ins>
    </w:p>
    <w:p w14:paraId="44A486AD" w14:textId="0A46B8F5" w:rsidR="00946824" w:rsidRDefault="00E83101" w:rsidP="00946824">
      <w:pPr>
        <w:pStyle w:val="B1"/>
        <w:rPr>
          <w:ins w:id="95" w:author="vivo-Chenli-109e" w:date="2020-03-06T12:12:00Z"/>
          <w:noProof/>
        </w:rPr>
      </w:pPr>
      <w:ins w:id="96" w:author="vivo-Chenli-109e" w:date="2020-02-27T21:06:00Z">
        <w:r>
          <w:lastRenderedPageBreak/>
          <w:t>-</w:t>
        </w:r>
        <w:r>
          <w:tab/>
        </w:r>
      </w:ins>
      <w:ins w:id="97" w:author="vivo-Chenli-109e" w:date="2020-03-06T12:12:00Z">
        <w:r>
          <w:t>f</w:t>
        </w:r>
      </w:ins>
      <w:ins w:id="98" w:author="vivo-Chenli-109e" w:date="2020-02-27T21:06:00Z">
        <w:r w:rsidR="00946824">
          <w:t xml:space="preserve">or </w:t>
        </w:r>
        <w:r w:rsidR="00946824" w:rsidRPr="00665791">
          <w:t>measurements</w:t>
        </w:r>
        <w:r w:rsidR="00946824">
          <w:t xml:space="preserve"> of</w:t>
        </w:r>
        <w:r w:rsidR="00946824" w:rsidRPr="00B23BA8">
          <w:t xml:space="preserve"> </w:t>
        </w:r>
        <w:r w:rsidR="00946824" w:rsidRPr="00DE05C3">
          <w:t>inter-frequencies</w:t>
        </w:r>
        <w:r w:rsidR="00946824">
          <w:t xml:space="preserve"> </w:t>
        </w:r>
        <w:r w:rsidR="00946824" w:rsidRPr="00DE05C3">
          <w:t xml:space="preserve">or inter-RAT frequency cells </w:t>
        </w:r>
        <w:r w:rsidR="00946824">
          <w:t xml:space="preserve">of higher priority, </w:t>
        </w:r>
        <w:r w:rsidR="00946824">
          <w:rPr>
            <w:noProof/>
          </w:rPr>
          <w:t xml:space="preserve">if </w:t>
        </w:r>
        <w:r w:rsidR="00946824" w:rsidRPr="00971A07">
          <w:rPr>
            <w:i/>
            <w:noProof/>
          </w:rPr>
          <w:t xml:space="preserve">highPriorityRelax </w:t>
        </w:r>
        <w:r w:rsidR="00946824">
          <w:rPr>
            <w:noProof/>
          </w:rPr>
          <w:t xml:space="preserve">is configured with value </w:t>
        </w:r>
        <w:r w:rsidR="00946824" w:rsidRPr="00B30FAB">
          <w:rPr>
            <w:i/>
            <w:noProof/>
          </w:rPr>
          <w:t>true</w:t>
        </w:r>
        <w:r w:rsidR="00946824">
          <w:rPr>
            <w:noProof/>
          </w:rPr>
          <w:t xml:space="preserve">, </w:t>
        </w:r>
      </w:ins>
    </w:p>
    <w:p w14:paraId="5632519D" w14:textId="41644C39" w:rsidR="002F1DAF" w:rsidRDefault="002F1DAF" w:rsidP="002F1DAF">
      <w:pPr>
        <w:pStyle w:val="B1"/>
        <w:ind w:left="0" w:firstLine="0"/>
        <w:rPr>
          <w:ins w:id="99" w:author="vivo-Chenli-109e" w:date="2020-02-27T21:06:00Z"/>
          <w:noProof/>
        </w:rPr>
      </w:pPr>
      <w:ins w:id="100" w:author="vivo-Chenli-109e" w:date="2020-03-06T12:12:00Z">
        <w:r>
          <w:rPr>
            <w:noProof/>
          </w:rPr>
          <w:t>When:</w:t>
        </w:r>
      </w:ins>
    </w:p>
    <w:p w14:paraId="25B31867" w14:textId="4618EDD9" w:rsidR="00C70809" w:rsidRDefault="00C70809" w:rsidP="00C70809">
      <w:pPr>
        <w:pStyle w:val="B1"/>
        <w:rPr>
          <w:ins w:id="101" w:author="vivo-Chenli-109e" w:date="2020-03-05T10:25:00Z"/>
        </w:rPr>
      </w:pPr>
      <w:ins w:id="102" w:author="vivo-Chenli-109e" w:date="2020-03-05T10:25:00Z">
        <w:r>
          <w:t>-</w:t>
        </w:r>
        <w:r>
          <w:tab/>
        </w:r>
        <w:r w:rsidRPr="00B23BA8">
          <w:t>The UE has performed intra-frequency or inter-frequency measurements for at least T</w:t>
        </w:r>
        <w:r w:rsidRPr="00B23BA8">
          <w:rPr>
            <w:vertAlign w:val="subscript"/>
          </w:rPr>
          <w:t>SearchDeltaP</w:t>
        </w:r>
        <w:r w:rsidRPr="00B23BA8">
          <w:t xml:space="preserve"> after </w:t>
        </w:r>
      </w:ins>
      <w:ins w:id="103" w:author="vivo-Chenli-109e" w:date="2020-03-06T12:13:00Z">
        <w:r w:rsidR="005407CC">
          <w:t>(re-)</w:t>
        </w:r>
      </w:ins>
      <w:ins w:id="104" w:author="vivo-Chenli-109e" w:date="2020-03-05T10:25:00Z">
        <w:r w:rsidRPr="00B23BA8">
          <w:t>sele</w:t>
        </w:r>
        <w:r>
          <w:t>cting a new cell; and,</w:t>
        </w:r>
      </w:ins>
    </w:p>
    <w:p w14:paraId="76CF6626" w14:textId="17B4537F" w:rsidR="00946824" w:rsidRDefault="00946824" w:rsidP="00C16716">
      <w:pPr>
        <w:pStyle w:val="B1"/>
        <w:ind w:left="284" w:firstLine="0"/>
        <w:rPr>
          <w:ins w:id="105" w:author="vivo-Chenli-109e" w:date="2020-02-27T21:06:00Z"/>
        </w:rPr>
      </w:pPr>
      <w:ins w:id="106" w:author="vivo-Chenli-109e" w:date="2020-02-27T21:06:00Z">
        <w:r>
          <w:t>-</w:t>
        </w:r>
        <w:r>
          <w:tab/>
          <w:t xml:space="preserve">if </w:t>
        </w:r>
      </w:ins>
      <w:ins w:id="107" w:author="vivo-Chenli-109e" w:date="2020-02-28T15:31:00Z">
        <w:r w:rsidR="00D12474" w:rsidRPr="008C327F">
          <w:rPr>
            <w:i/>
          </w:rPr>
          <w:t>relaxedMeasCondition</w:t>
        </w:r>
        <w:r w:rsidR="00D12474" w:rsidRPr="00ED72CE">
          <w:rPr>
            <w:lang w:eastAsia="zh-CN"/>
          </w:rPr>
          <w:t xml:space="preserve"> </w:t>
        </w:r>
      </w:ins>
      <w:ins w:id="108" w:author="vivo-Chenli-109e" w:date="2020-02-27T21:06:00Z">
        <w:r>
          <w:t>is configured</w:t>
        </w:r>
      </w:ins>
      <w:ins w:id="109" w:author="vivo-Chenli-109e" w:date="2020-03-05T10:49:00Z">
        <w:r w:rsidR="008E19FF">
          <w:t xml:space="preserve"> and set to </w:t>
        </w:r>
        <w:r w:rsidR="008E19FF" w:rsidRPr="00BE58CB">
          <w:rPr>
            <w:i/>
          </w:rPr>
          <w:t>lowMobilityAndNotAtCellEdge</w:t>
        </w:r>
      </w:ins>
      <w:ins w:id="110" w:author="vivo-Chenli-109e" w:date="2020-02-27T21:06:00Z">
        <w:r>
          <w:t>,</w:t>
        </w:r>
      </w:ins>
    </w:p>
    <w:p w14:paraId="0D8EAEB4" w14:textId="03D533CE" w:rsidR="00946824" w:rsidRDefault="00946824" w:rsidP="00C16716">
      <w:pPr>
        <w:pStyle w:val="B1"/>
        <w:ind w:left="850" w:hanging="283"/>
        <w:rPr>
          <w:ins w:id="111" w:author="vivo-Chenli-109e" w:date="2020-02-27T21:06:00Z"/>
        </w:rPr>
      </w:pPr>
      <w:ins w:id="112"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and, </w:t>
        </w:r>
        <w:r>
          <w:t>the criterion in sub-clause 5.2.4.X.2</w:t>
        </w:r>
        <w:r w:rsidRPr="00B23BA8">
          <w:t xml:space="preserve"> is fulfilled</w:t>
        </w:r>
        <w:r>
          <w:t>;</w:t>
        </w:r>
      </w:ins>
    </w:p>
    <w:p w14:paraId="35D0DC46" w14:textId="77777777" w:rsidR="00946824" w:rsidRDefault="00946824" w:rsidP="00C16716">
      <w:pPr>
        <w:pStyle w:val="B1"/>
        <w:ind w:left="284" w:firstLine="0"/>
        <w:rPr>
          <w:ins w:id="113" w:author="vivo-Chenli-109e" w:date="2020-02-27T21:06:00Z"/>
        </w:rPr>
      </w:pPr>
      <w:ins w:id="114" w:author="vivo-Chenli-109e" w:date="2020-02-27T21:06:00Z">
        <w:r>
          <w:t>-</w:t>
        </w:r>
        <w:r>
          <w:tab/>
          <w:t xml:space="preserve">otherwise, </w:t>
        </w:r>
      </w:ins>
    </w:p>
    <w:p w14:paraId="289F3BB4" w14:textId="45D87D38" w:rsidR="00946824" w:rsidRDefault="00946824" w:rsidP="00C16716">
      <w:pPr>
        <w:pStyle w:val="B1"/>
        <w:ind w:left="850" w:hanging="283"/>
        <w:rPr>
          <w:ins w:id="115" w:author="vivo-Chenli-109e" w:date="2020-03-04T10:12:00Z"/>
        </w:rPr>
      </w:pPr>
      <w:ins w:id="116"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T</w:t>
        </w:r>
        <w:r w:rsidRPr="001135E9">
          <w:rPr>
            <w:color w:val="000000" w:themeColor="text1"/>
            <w:vertAlign w:val="subscript"/>
          </w:rPr>
          <w:t>SearchDeltaP</w:t>
        </w:r>
        <w:r>
          <w:rPr>
            <w:color w:val="000000" w:themeColor="text1"/>
          </w:rPr>
          <w:t xml:space="preserve">; or, </w:t>
        </w:r>
        <w:r>
          <w:t>the criterion in sub-clause 5.2.4.X.2</w:t>
        </w:r>
        <w:r w:rsidRPr="00B23BA8">
          <w:t xml:space="preserve"> is fulfilled</w:t>
        </w:r>
        <w:r>
          <w:t>;</w:t>
        </w:r>
      </w:ins>
      <w:ins w:id="117" w:author="vivo-Chenli-109e" w:date="2020-03-04T10:12:00Z">
        <w:r w:rsidR="00186DC0">
          <w:t xml:space="preserve"> </w:t>
        </w:r>
      </w:ins>
    </w:p>
    <w:p w14:paraId="1DB72F40" w14:textId="77777777" w:rsidR="00691D60" w:rsidRDefault="00691D60" w:rsidP="00691D60">
      <w:pPr>
        <w:pStyle w:val="B1"/>
        <w:rPr>
          <w:ins w:id="118" w:author="vivo-Chenli-109e" w:date="2020-02-27T21:06:00Z"/>
        </w:rPr>
      </w:pPr>
    </w:p>
    <w:p w14:paraId="6E9ACF77" w14:textId="245C056C" w:rsidR="00946824" w:rsidDel="00ED3CB4" w:rsidRDefault="00946824" w:rsidP="00946824">
      <w:pPr>
        <w:pStyle w:val="B1"/>
        <w:rPr>
          <w:ins w:id="119" w:author="vivo-Chenli-109e" w:date="2020-02-27T21:06:00Z"/>
          <w:del w:id="120" w:author="vivo-Chenli" w:date="2020-03-05T10:50:00Z"/>
          <w:noProof/>
          <w:lang w:eastAsia="zh-CN"/>
        </w:rPr>
      </w:pPr>
      <w:ins w:id="121" w:author="vivo-Chenli-109e" w:date="2020-02-27T21:06:00Z">
        <w:del w:id="122" w:author="vivo-Chenli" w:date="2020-03-05T10:50:00Z">
          <w:r w:rsidDel="00ED3CB4">
            <w:rPr>
              <w:rFonts w:hint="eastAsia"/>
              <w:noProof/>
              <w:lang w:eastAsia="zh-CN"/>
            </w:rPr>
            <w:delText>Editor</w:delText>
          </w:r>
          <w:r w:rsidDel="00ED3CB4">
            <w:rPr>
              <w:noProof/>
              <w:lang w:eastAsia="zh-CN"/>
            </w:rPr>
            <w:delText>’s Note: FFS</w:delText>
          </w:r>
          <w:r w:rsidRPr="00931B75" w:rsidDel="00ED3CB4">
            <w:delText xml:space="preserve"> </w:delText>
          </w:r>
          <w:r w:rsidDel="00ED3CB4">
            <w:delText xml:space="preserve">whether </w:delText>
          </w:r>
          <w:r w:rsidRPr="00931B75" w:rsidDel="00ED3CB4">
            <w:rPr>
              <w:noProof/>
              <w:lang w:eastAsia="zh-CN"/>
            </w:rPr>
            <w:delText xml:space="preserve">the </w:delText>
          </w:r>
        </w:del>
      </w:ins>
      <w:ins w:id="123" w:author="vivo-Chenli-109e" w:date="2020-02-27T21:11:00Z">
        <w:del w:id="124" w:author="vivo-Chenli" w:date="2020-03-05T10:50:00Z">
          <w:r w:rsidR="00766130" w:rsidDel="00ED3CB4">
            <w:rPr>
              <w:noProof/>
              <w:lang w:eastAsia="zh-CN"/>
            </w:rPr>
            <w:delText>configuration for relaxed measuremnt</w:delText>
          </w:r>
          <w:r w:rsidR="00766130" w:rsidRPr="00931B75" w:rsidDel="00ED3CB4">
            <w:rPr>
              <w:noProof/>
              <w:lang w:eastAsia="zh-CN"/>
            </w:rPr>
            <w:delText xml:space="preserve"> </w:delText>
          </w:r>
        </w:del>
      </w:ins>
      <w:ins w:id="125" w:author="vivo-Chenli-109e" w:date="2020-02-27T21:06:00Z">
        <w:del w:id="126" w:author="vivo-Chenli" w:date="2020-03-05T10:50:00Z">
          <w:r w:rsidRPr="00931B75" w:rsidDel="00ED3CB4">
            <w:rPr>
              <w:noProof/>
              <w:lang w:eastAsia="zh-CN"/>
            </w:rPr>
            <w:delText>is a constant value for all relevant frequencies or a per-freq</w:delText>
          </w:r>
          <w:r w:rsidDel="00ED3CB4">
            <w:rPr>
              <w:noProof/>
              <w:lang w:eastAsia="zh-CN"/>
            </w:rPr>
            <w:delText>uency</w:delText>
          </w:r>
          <w:r w:rsidRPr="00931B75" w:rsidDel="00ED3CB4">
            <w:rPr>
              <w:noProof/>
              <w:lang w:eastAsia="zh-CN"/>
            </w:rPr>
            <w:delText xml:space="preserve"> configured value</w:delText>
          </w:r>
          <w:r w:rsidDel="00ED3CB4">
            <w:rPr>
              <w:noProof/>
              <w:lang w:eastAsia="zh-CN"/>
            </w:rPr>
            <w:delText>.</w:delText>
          </w:r>
        </w:del>
      </w:ins>
    </w:p>
    <w:p w14:paraId="441604C3" w14:textId="0DC114F3" w:rsidR="00946824" w:rsidRPr="00910760" w:rsidDel="00ED3CB4" w:rsidRDefault="00946824" w:rsidP="00946824">
      <w:pPr>
        <w:pStyle w:val="B1"/>
        <w:rPr>
          <w:ins w:id="127" w:author="vivo-Chenli-109e" w:date="2020-02-27T21:06:00Z"/>
          <w:del w:id="128" w:author="vivo-Chenli" w:date="2020-03-05T10:50:00Z"/>
          <w:noProof/>
          <w:lang w:eastAsia="zh-CN"/>
        </w:rPr>
      </w:pPr>
      <w:ins w:id="129" w:author="vivo-Chenli-109e" w:date="2020-02-27T21:06:00Z">
        <w:del w:id="130" w:author="vivo-Chenli" w:date="2020-03-05T10:50:00Z">
          <w:r w:rsidDel="00ED3CB4">
            <w:rPr>
              <w:rFonts w:hint="eastAsia"/>
              <w:noProof/>
              <w:lang w:eastAsia="zh-CN"/>
            </w:rPr>
            <w:delText>Editor</w:delText>
          </w:r>
          <w:r w:rsidDel="00ED3CB4">
            <w:rPr>
              <w:noProof/>
              <w:lang w:eastAsia="zh-CN"/>
            </w:rPr>
            <w:delText>’s Note: FFS whether detailed methods for relaxed measurements is captured in TS 38.133.</w:delText>
          </w:r>
        </w:del>
      </w:ins>
    </w:p>
    <w:p w14:paraId="69B79A1F" w14:textId="3F031A42" w:rsidR="00946824" w:rsidRPr="00966FD6" w:rsidDel="00ED3CB4" w:rsidRDefault="00946824" w:rsidP="00946824">
      <w:pPr>
        <w:pStyle w:val="B1"/>
        <w:rPr>
          <w:ins w:id="131" w:author="vivo-Chenli-109e" w:date="2020-03-04T10:19:00Z"/>
          <w:del w:id="132" w:author="vivo-Chenli" w:date="2020-03-05T10:50:00Z"/>
          <w:rFonts w:eastAsia="等线"/>
          <w:noProof/>
          <w:lang w:eastAsia="zh-CN"/>
        </w:rPr>
      </w:pPr>
      <w:ins w:id="133" w:author="vivo-Chenli-109e" w:date="2020-02-27T21:06:00Z">
        <w:del w:id="134" w:author="vivo-Chenli" w:date="2020-03-05T10:50:00Z">
          <w:r w:rsidDel="00ED3CB4">
            <w:rPr>
              <w:noProof/>
              <w:lang w:eastAsia="zh-CN"/>
            </w:rPr>
            <w:delText xml:space="preserve">Editor’s Note: </w:delText>
          </w:r>
          <w:r w:rsidRPr="00AA75FB" w:rsidDel="00ED3CB4">
            <w:rPr>
              <w:noProof/>
              <w:lang w:eastAsia="zh-CN"/>
            </w:rPr>
            <w:delText>FFS on RAN4 - if and what parameters we need (e.g. time interval for measurement relaxation since last measurement for cell reselection and the value range for the time interval)</w:delText>
          </w:r>
        </w:del>
      </w:ins>
      <w:ins w:id="135" w:author="vivo-Chenli-109e" w:date="2020-03-04T10:19:00Z">
        <w:del w:id="136" w:author="vivo-Chenli" w:date="2020-03-05T10:50:00Z">
          <w:r w:rsidR="00966FD6" w:rsidDel="00ED3CB4">
            <w:rPr>
              <w:noProof/>
              <w:lang w:eastAsia="zh-CN"/>
            </w:rPr>
            <w:delText>.</w:delText>
          </w:r>
        </w:del>
      </w:ins>
    </w:p>
    <w:p w14:paraId="00033441" w14:textId="78B17E0A" w:rsidR="00227906" w:rsidRPr="00AA75FB" w:rsidDel="00ED3CB4" w:rsidRDefault="00227906" w:rsidP="00946824">
      <w:pPr>
        <w:pStyle w:val="B1"/>
        <w:rPr>
          <w:ins w:id="137" w:author="vivo-Chenli-109e" w:date="2020-02-27T21:06:00Z"/>
          <w:del w:id="138" w:author="vivo-Chenli" w:date="2020-03-05T10:50:00Z"/>
          <w:noProof/>
          <w:lang w:eastAsia="zh-CN"/>
        </w:rPr>
      </w:pPr>
      <w:ins w:id="139" w:author="vivo-Chenli-109e" w:date="2020-03-04T10:19:00Z">
        <w:del w:id="140" w:author="vivo-Chenli" w:date="2020-03-05T10:50:00Z">
          <w:r w:rsidDel="00ED3CB4">
            <w:rPr>
              <w:noProof/>
              <w:lang w:eastAsia="zh-CN"/>
            </w:rPr>
            <w:delText>Editor’s Note: FFS on the UE behaviour if T330 is running.</w:delText>
          </w:r>
        </w:del>
      </w:ins>
    </w:p>
    <w:p w14:paraId="43A0979D" w14:textId="77777777" w:rsidR="00946824" w:rsidRPr="00B23BA8" w:rsidRDefault="00946824" w:rsidP="00946824">
      <w:pPr>
        <w:pStyle w:val="5"/>
        <w:rPr>
          <w:ins w:id="141" w:author="vivo-Chenli-109e" w:date="2020-02-27T21:06:00Z"/>
        </w:rPr>
      </w:pPr>
      <w:bookmarkStart w:id="142" w:name="_Toc534930843"/>
      <w:ins w:id="143" w:author="vivo-Chenli-109e" w:date="2020-02-27T21:06:00Z">
        <w:r w:rsidRPr="00B23BA8">
          <w:t>5.2.4.</w:t>
        </w:r>
        <w:r>
          <w:t>X</w:t>
        </w:r>
        <w:r w:rsidRPr="00B23BA8">
          <w:t>.1</w:t>
        </w:r>
        <w:r w:rsidRPr="00B23BA8">
          <w:tab/>
          <w:t>Relaxed measurement criterion</w:t>
        </w:r>
        <w:bookmarkEnd w:id="142"/>
        <w:r>
          <w:t xml:space="preserve"> for UE with low mobility</w:t>
        </w:r>
      </w:ins>
    </w:p>
    <w:p w14:paraId="02E541A6" w14:textId="77777777" w:rsidR="00946824" w:rsidRPr="00B23BA8" w:rsidRDefault="00946824" w:rsidP="00946824">
      <w:pPr>
        <w:rPr>
          <w:ins w:id="144" w:author="vivo-Chenli-109e" w:date="2020-02-27T21:06:00Z"/>
        </w:rPr>
      </w:pPr>
      <w:bookmarkStart w:id="145" w:name="OLE_LINK4"/>
      <w:bookmarkStart w:id="146" w:name="OLE_LINK11"/>
      <w:bookmarkStart w:id="147" w:name="OLE_LINK12"/>
      <w:ins w:id="148" w:author="vivo-Chenli-109e" w:date="2020-02-27T21:06:00Z">
        <w:r w:rsidRPr="00B23BA8">
          <w:t>The relaxed measurement criterion</w:t>
        </w:r>
        <w:r>
          <w:t xml:space="preserve"> for UE with low mobility</w:t>
        </w:r>
        <w:r w:rsidRPr="00B23BA8">
          <w:t xml:space="preserve"> is fulfilled when:</w:t>
        </w:r>
      </w:ins>
    </w:p>
    <w:bookmarkEnd w:id="145"/>
    <w:p w14:paraId="30142817" w14:textId="55BACF32" w:rsidR="00946824" w:rsidRPr="001135E9" w:rsidRDefault="00946824" w:rsidP="0068039E">
      <w:pPr>
        <w:pStyle w:val="B1"/>
        <w:rPr>
          <w:ins w:id="149" w:author="vivo-Chenli-109e" w:date="2020-02-27T21:06:00Z"/>
          <w:color w:val="000000" w:themeColor="text1"/>
        </w:rPr>
      </w:pPr>
      <w:ins w:id="150" w:author="vivo-Chenli-109e" w:date="2020-02-27T21:06:00Z">
        <w:r w:rsidRPr="001135E9">
          <w:t>-</w:t>
        </w:r>
        <w:r w:rsidRPr="001135E9">
          <w:tab/>
        </w:r>
        <w:r w:rsidRPr="001135E9">
          <w:rPr>
            <w:color w:val="000000" w:themeColor="text1"/>
          </w:rPr>
          <w:t xml:space="preserve"> (Srxlev</w:t>
        </w:r>
        <w:r w:rsidRPr="001135E9">
          <w:rPr>
            <w:color w:val="000000" w:themeColor="text1"/>
            <w:vertAlign w:val="subscript"/>
          </w:rPr>
          <w:t>Ref</w:t>
        </w:r>
        <w:r w:rsidRPr="001135E9">
          <w:rPr>
            <w:color w:val="000000" w:themeColor="text1"/>
          </w:rPr>
          <w:t xml:space="preserve"> – Srxlev) &lt; S</w:t>
        </w:r>
        <w:r w:rsidRPr="001135E9">
          <w:rPr>
            <w:color w:val="000000" w:themeColor="text1"/>
            <w:vertAlign w:val="subscript"/>
          </w:rPr>
          <w:t>SearchDeltaP</w:t>
        </w:r>
      </w:ins>
      <w:ins w:id="151" w:author="vivo-Chenli-109e" w:date="2020-03-06T12:15:00Z">
        <w:r w:rsidR="00E23297">
          <w:rPr>
            <w:color w:val="000000" w:themeColor="text1"/>
          </w:rPr>
          <w:t xml:space="preserve">, </w:t>
        </w:r>
        <w:r w:rsidR="0068039E">
          <w:rPr>
            <w:color w:val="000000" w:themeColor="text1"/>
          </w:rPr>
          <w:t>i</w:t>
        </w:r>
        <w:r w:rsidR="0068039E" w:rsidRPr="001135E9">
          <w:rPr>
            <w:color w:val="000000" w:themeColor="text1"/>
          </w:rPr>
          <w:t>f S</w:t>
        </w:r>
        <w:r w:rsidR="0068039E" w:rsidRPr="001135E9">
          <w:rPr>
            <w:color w:val="000000" w:themeColor="text1"/>
            <w:vertAlign w:val="subscript"/>
          </w:rPr>
          <w:t>SearchDeltaP</w:t>
        </w:r>
        <w:r w:rsidR="0068039E" w:rsidRPr="001135E9">
          <w:rPr>
            <w:color w:val="000000" w:themeColor="text1"/>
          </w:rPr>
          <w:t xml:space="preserve"> is configured,</w:t>
        </w:r>
      </w:ins>
    </w:p>
    <w:bookmarkEnd w:id="146"/>
    <w:bookmarkEnd w:id="147"/>
    <w:p w14:paraId="1052C956" w14:textId="77777777" w:rsidR="00946824" w:rsidRPr="00B23BA8" w:rsidRDefault="00946824" w:rsidP="00946824">
      <w:pPr>
        <w:rPr>
          <w:ins w:id="152" w:author="vivo-Chenli-109e" w:date="2020-02-27T21:06:00Z"/>
        </w:rPr>
      </w:pPr>
      <w:ins w:id="153" w:author="vivo-Chenli-109e" w:date="2020-02-27T21:06:00Z">
        <w:r w:rsidRPr="00B23BA8">
          <w:t>Where:</w:t>
        </w:r>
      </w:ins>
    </w:p>
    <w:p w14:paraId="53029D97" w14:textId="77777777" w:rsidR="00946824" w:rsidRPr="00B23BA8" w:rsidRDefault="00946824" w:rsidP="00946824">
      <w:pPr>
        <w:pStyle w:val="B1"/>
        <w:rPr>
          <w:ins w:id="154" w:author="vivo-Chenli-109e" w:date="2020-02-27T21:06:00Z"/>
        </w:rPr>
      </w:pPr>
      <w:ins w:id="155" w:author="vivo-Chenli-109e" w:date="2020-02-27T21:06:00Z">
        <w:r w:rsidRPr="00B23BA8">
          <w:t>-</w:t>
        </w:r>
        <w:r w:rsidRPr="00B23BA8">
          <w:tab/>
          <w:t>Srxlev = current Srxlev value of the serving cell (dB).</w:t>
        </w:r>
      </w:ins>
    </w:p>
    <w:p w14:paraId="7AFFFF9B" w14:textId="77777777" w:rsidR="00946824" w:rsidRPr="00B23BA8" w:rsidRDefault="00946824" w:rsidP="00946824">
      <w:pPr>
        <w:pStyle w:val="B1"/>
        <w:rPr>
          <w:ins w:id="156" w:author="vivo-Chenli-109e" w:date="2020-02-27T21:06:00Z"/>
        </w:rPr>
      </w:pPr>
      <w:ins w:id="157" w:author="vivo-Chenli-109e" w:date="2020-02-27T21:06:00Z">
        <w:r w:rsidRPr="00B23BA8">
          <w:t>-</w:t>
        </w:r>
        <w:r w:rsidRPr="00B23BA8">
          <w:tab/>
          <w:t>Srxlev</w:t>
        </w:r>
        <w:r w:rsidRPr="00B23BA8">
          <w:rPr>
            <w:vertAlign w:val="subscript"/>
          </w:rPr>
          <w:t>Ref</w:t>
        </w:r>
        <w:r w:rsidRPr="00B23BA8">
          <w:t xml:space="preserve"> = reference Srxlev value of the serving cell (dB), set as follows:</w:t>
        </w:r>
      </w:ins>
    </w:p>
    <w:p w14:paraId="49FDDB43" w14:textId="77777777" w:rsidR="00946824" w:rsidRPr="00B23BA8" w:rsidRDefault="00946824" w:rsidP="00946824">
      <w:pPr>
        <w:pStyle w:val="B2"/>
        <w:rPr>
          <w:ins w:id="158" w:author="vivo-Chenli-109e" w:date="2020-02-27T21:06:00Z"/>
        </w:rPr>
      </w:pPr>
      <w:ins w:id="159" w:author="vivo-Chenli-109e" w:date="2020-02-27T21:06:00Z">
        <w:r w:rsidRPr="00B23BA8">
          <w:t>-</w:t>
        </w:r>
        <w:r w:rsidRPr="00B23BA8">
          <w:tab/>
          <w:t>After selecting or reselecting a new cell, or</w:t>
        </w:r>
      </w:ins>
    </w:p>
    <w:p w14:paraId="2AD18038" w14:textId="77777777" w:rsidR="00946824" w:rsidRPr="00B23BA8" w:rsidRDefault="00946824" w:rsidP="00946824">
      <w:pPr>
        <w:pStyle w:val="B2"/>
        <w:rPr>
          <w:ins w:id="160" w:author="vivo-Chenli-109e" w:date="2020-02-27T21:06:00Z"/>
        </w:rPr>
      </w:pPr>
      <w:ins w:id="161" w:author="vivo-Chenli-109e" w:date="2020-02-27T21:06:00Z">
        <w:r w:rsidRPr="00B23BA8">
          <w:t>-</w:t>
        </w:r>
        <w:r w:rsidRPr="00B23BA8">
          <w:tab/>
          <w:t>If (Srxlev - Srxlev</w:t>
        </w:r>
        <w:r w:rsidRPr="00B23BA8">
          <w:rPr>
            <w:vertAlign w:val="subscript"/>
          </w:rPr>
          <w:t>Ref</w:t>
        </w:r>
        <w:r w:rsidRPr="00B23BA8">
          <w:t>) &gt; 0, or</w:t>
        </w:r>
      </w:ins>
    </w:p>
    <w:p w14:paraId="4230A6E1" w14:textId="77777777" w:rsidR="00946824" w:rsidRPr="00B23BA8" w:rsidRDefault="00946824" w:rsidP="00946824">
      <w:pPr>
        <w:pStyle w:val="B2"/>
        <w:rPr>
          <w:ins w:id="162" w:author="vivo-Chenli-109e" w:date="2020-02-27T21:06:00Z"/>
        </w:rPr>
      </w:pPr>
      <w:ins w:id="163" w:author="vivo-Chenli-109e" w:date="2020-02-27T21:06:00Z">
        <w:r w:rsidRPr="00B23BA8">
          <w:t>-</w:t>
        </w:r>
        <w:r w:rsidRPr="00B23BA8">
          <w:tab/>
          <w:t>If the relaxed monitoring criterion has not been met for T</w:t>
        </w:r>
        <w:r w:rsidRPr="00B23BA8">
          <w:rPr>
            <w:vertAlign w:val="subscript"/>
          </w:rPr>
          <w:t>SearchDeltaP</w:t>
        </w:r>
        <w:r>
          <w:t>:</w:t>
        </w:r>
      </w:ins>
    </w:p>
    <w:p w14:paraId="5F7EEAF7" w14:textId="77777777" w:rsidR="00946824" w:rsidRPr="00B23BA8" w:rsidRDefault="00946824" w:rsidP="00946824">
      <w:pPr>
        <w:pStyle w:val="B3"/>
        <w:rPr>
          <w:ins w:id="164" w:author="vivo-Chenli-109e" w:date="2020-02-27T21:06:00Z"/>
        </w:rPr>
      </w:pPr>
      <w:ins w:id="165" w:author="vivo-Chenli-109e" w:date="2020-02-27T21:06:00Z">
        <w:r w:rsidRPr="00B23BA8">
          <w:t>-</w:t>
        </w:r>
        <w:r w:rsidRPr="00B23BA8">
          <w:tab/>
          <w:t>The UE shall set the value of Srxlev</w:t>
        </w:r>
        <w:r w:rsidRPr="00B23BA8">
          <w:rPr>
            <w:vertAlign w:val="subscript"/>
          </w:rPr>
          <w:t>Ref</w:t>
        </w:r>
        <w:r w:rsidRPr="00B23BA8">
          <w:t xml:space="preserve"> to the current Srxlev value of the serving cell</w:t>
        </w:r>
        <w:r>
          <w:t>.</w:t>
        </w:r>
      </w:ins>
    </w:p>
    <w:p w14:paraId="28BD3B76" w14:textId="77777777" w:rsidR="00946824" w:rsidRPr="00CB233C" w:rsidRDefault="00946824" w:rsidP="00946824">
      <w:pPr>
        <w:tabs>
          <w:tab w:val="center" w:pos="4536"/>
          <w:tab w:val="right" w:pos="9072"/>
        </w:tabs>
        <w:overflowPunct/>
        <w:autoSpaceDE/>
        <w:autoSpaceDN/>
        <w:adjustRightInd/>
        <w:spacing w:after="0"/>
        <w:jc w:val="both"/>
        <w:textAlignment w:val="auto"/>
        <w:rPr>
          <w:ins w:id="166" w:author="vivo-Chenli-109e" w:date="2020-02-27T21:06:00Z"/>
          <w:rFonts w:ascii="Arial" w:eastAsia="宋体" w:hAnsi="Arial" w:cs="Arial"/>
          <w:b/>
          <w:bCs/>
          <w:sz w:val="22"/>
          <w:szCs w:val="22"/>
          <w:lang w:eastAsia="zh-CN"/>
        </w:rPr>
      </w:pPr>
    </w:p>
    <w:p w14:paraId="7E9ED84F" w14:textId="77777777" w:rsidR="00946824" w:rsidRDefault="00946824" w:rsidP="00946824">
      <w:pPr>
        <w:pStyle w:val="5"/>
        <w:rPr>
          <w:ins w:id="167" w:author="vivo-Chenli-109e" w:date="2020-02-27T21:06:00Z"/>
          <w:lang w:eastAsia="zh-TW"/>
        </w:rPr>
      </w:pPr>
      <w:ins w:id="168" w:author="vivo-Chenli-109e" w:date="2020-02-27T21:06:00Z">
        <w:r w:rsidRPr="00B23BA8">
          <w:t>5.2.4.</w:t>
        </w:r>
        <w:r>
          <w:t>X</w:t>
        </w:r>
        <w:r w:rsidRPr="00B23BA8">
          <w:t>.</w:t>
        </w:r>
        <w:r>
          <w:t>2</w:t>
        </w:r>
        <w:r w:rsidRPr="00B23BA8">
          <w:tab/>
          <w:t>Relaxed measurement criterion</w:t>
        </w:r>
        <w:r>
          <w:t xml:space="preserve"> for UE not at cell edge</w:t>
        </w:r>
      </w:ins>
    </w:p>
    <w:p w14:paraId="2EDD429D" w14:textId="77777777" w:rsidR="00946824" w:rsidRPr="00B23BA8" w:rsidRDefault="00946824" w:rsidP="00946824">
      <w:pPr>
        <w:rPr>
          <w:ins w:id="169" w:author="vivo-Chenli-109e" w:date="2020-02-27T21:06:00Z"/>
        </w:rPr>
      </w:pPr>
      <w:ins w:id="170" w:author="vivo-Chenli-109e" w:date="2020-02-27T21:06:00Z">
        <w:r w:rsidRPr="00B23BA8">
          <w:t>The relaxed measurement criterion</w:t>
        </w:r>
        <w:r>
          <w:t xml:space="preserve"> for UE not at cell edge </w:t>
        </w:r>
        <w:r w:rsidRPr="00B23BA8">
          <w:t>is fulfilled when:</w:t>
        </w:r>
      </w:ins>
    </w:p>
    <w:p w14:paraId="152A82CB" w14:textId="4868BF65" w:rsidR="00C03B96" w:rsidRDefault="00946824" w:rsidP="00946824">
      <w:pPr>
        <w:pStyle w:val="B1"/>
        <w:rPr>
          <w:ins w:id="171" w:author="vivo-Chenli-109e" w:date="2020-03-06T12:15:00Z"/>
          <w:color w:val="000000" w:themeColor="text1"/>
        </w:rPr>
      </w:pPr>
      <w:ins w:id="172" w:author="vivo-Chenli-109e" w:date="2020-02-27T21:06:00Z">
        <w:r w:rsidRPr="001135E9">
          <w:rPr>
            <w:color w:val="000000" w:themeColor="text1"/>
          </w:rPr>
          <w:t>-</w:t>
        </w:r>
        <w:r w:rsidRPr="001135E9">
          <w:rPr>
            <w:color w:val="000000" w:themeColor="text1"/>
          </w:rPr>
          <w:tab/>
          <w:t>Srxlev &gt; S</w:t>
        </w:r>
        <w:r w:rsidRPr="001135E9">
          <w:rPr>
            <w:color w:val="000000" w:themeColor="text1"/>
            <w:vertAlign w:val="subscript"/>
          </w:rPr>
          <w:t>SearchThresholdP</w:t>
        </w:r>
      </w:ins>
      <w:ins w:id="173" w:author="vivo-Chenli-109e" w:date="2020-03-06T12:15:00Z">
        <w:r w:rsidR="00C03B96">
          <w:rPr>
            <w:color w:val="000000" w:themeColor="text1"/>
          </w:rPr>
          <w:t>,</w:t>
        </w:r>
        <w:r w:rsidR="00C03B96" w:rsidRPr="00C03B96">
          <w:rPr>
            <w:color w:val="000000" w:themeColor="text1"/>
          </w:rPr>
          <w:t xml:space="preserve"> </w:t>
        </w:r>
        <w:r w:rsidR="00C03B96">
          <w:rPr>
            <w:color w:val="000000" w:themeColor="text1"/>
          </w:rPr>
          <w:t>i</w:t>
        </w:r>
        <w:r w:rsidR="00C03B96" w:rsidRPr="001135E9">
          <w:rPr>
            <w:color w:val="000000" w:themeColor="text1"/>
          </w:rPr>
          <w:t>f S</w:t>
        </w:r>
        <w:r w:rsidR="00C03B96" w:rsidRPr="001135E9">
          <w:rPr>
            <w:color w:val="000000" w:themeColor="text1"/>
            <w:vertAlign w:val="subscript"/>
          </w:rPr>
          <w:t>SearchThresholdP</w:t>
        </w:r>
        <w:r w:rsidR="00C03B96" w:rsidRPr="001135E9">
          <w:rPr>
            <w:color w:val="000000" w:themeColor="text1"/>
          </w:rPr>
          <w:t xml:space="preserve"> is configured,</w:t>
        </w:r>
        <w:r w:rsidR="00C03B96">
          <w:rPr>
            <w:color w:val="000000" w:themeColor="text1"/>
          </w:rPr>
          <w:t xml:space="preserve"> </w:t>
        </w:r>
      </w:ins>
      <w:ins w:id="174" w:author="vivo-Chenli-109e" w:date="2020-02-27T21:06:00Z">
        <w:r w:rsidRPr="001135E9">
          <w:rPr>
            <w:color w:val="000000" w:themeColor="text1"/>
          </w:rPr>
          <w:t>and</w:t>
        </w:r>
      </w:ins>
      <w:ins w:id="175" w:author="vivo-Chenli-109e" w:date="2020-03-06T12:15:00Z">
        <w:r w:rsidR="00C03B96">
          <w:rPr>
            <w:color w:val="000000" w:themeColor="text1"/>
          </w:rPr>
          <w:t>,</w:t>
        </w:r>
      </w:ins>
    </w:p>
    <w:p w14:paraId="79515ADF" w14:textId="56B9441D" w:rsidR="00946824" w:rsidRPr="001135E9" w:rsidRDefault="00946824" w:rsidP="00C03B96">
      <w:pPr>
        <w:pStyle w:val="B1"/>
        <w:rPr>
          <w:ins w:id="176" w:author="vivo-Chenli-109e" w:date="2020-02-27T21:06:00Z"/>
          <w:color w:val="000000" w:themeColor="text1"/>
        </w:rPr>
      </w:pPr>
      <w:ins w:id="177" w:author="vivo-Chenli-109e" w:date="2020-02-27T21:06:00Z">
        <w:r w:rsidRPr="001135E9">
          <w:rPr>
            <w:color w:val="000000" w:themeColor="text1"/>
          </w:rPr>
          <w:t xml:space="preserve"> </w:t>
        </w:r>
      </w:ins>
      <w:ins w:id="178" w:author="vivo-Chenli-109e" w:date="2020-03-06T12:15:00Z">
        <w:r w:rsidR="00C03B96">
          <w:rPr>
            <w:color w:val="000000" w:themeColor="text1"/>
          </w:rPr>
          <w:t>-</w:t>
        </w:r>
        <w:r w:rsidR="00C03B96">
          <w:rPr>
            <w:color w:val="000000" w:themeColor="text1"/>
          </w:rPr>
          <w:tab/>
        </w:r>
      </w:ins>
      <w:ins w:id="179" w:author="vivo-Chenli-109e" w:date="2020-02-27T21:06:00Z">
        <w:r w:rsidRPr="00120C5B">
          <w:rPr>
            <w:rFonts w:eastAsia="等线"/>
            <w:lang w:eastAsia="zh-CN"/>
          </w:rPr>
          <w:t>Squal</w:t>
        </w:r>
        <w:r w:rsidRPr="001135E9">
          <w:rPr>
            <w:color w:val="000000" w:themeColor="text1"/>
          </w:rPr>
          <w:t xml:space="preserve"> &gt; S</w:t>
        </w:r>
        <w:r w:rsidRPr="001135E9">
          <w:rPr>
            <w:color w:val="000000" w:themeColor="text1"/>
            <w:vertAlign w:val="subscript"/>
          </w:rPr>
          <w:t>SearchThresholdQ</w:t>
        </w:r>
      </w:ins>
      <w:ins w:id="180" w:author="vivo-Chenli-109e" w:date="2020-03-06T12:15:00Z">
        <w:r w:rsidR="00C03B96">
          <w:rPr>
            <w:color w:val="000000" w:themeColor="text1"/>
          </w:rPr>
          <w:t xml:space="preserve">, </w:t>
        </w:r>
        <w:r w:rsidR="00C03B96" w:rsidRPr="001135E9">
          <w:rPr>
            <w:color w:val="000000" w:themeColor="text1"/>
          </w:rPr>
          <w:t>if S</w:t>
        </w:r>
        <w:r w:rsidR="00C03B96" w:rsidRPr="001135E9">
          <w:rPr>
            <w:color w:val="000000" w:themeColor="text1"/>
            <w:vertAlign w:val="subscript"/>
          </w:rPr>
          <w:t>SearchThresholdQ</w:t>
        </w:r>
        <w:r w:rsidR="00C03B96" w:rsidRPr="001135E9">
          <w:rPr>
            <w:color w:val="000000" w:themeColor="text1"/>
          </w:rPr>
          <w:t xml:space="preserve"> is configured,</w:t>
        </w:r>
      </w:ins>
    </w:p>
    <w:p w14:paraId="4118150C" w14:textId="77777777" w:rsidR="00946824" w:rsidRPr="00B23BA8" w:rsidRDefault="00946824" w:rsidP="00946824">
      <w:pPr>
        <w:rPr>
          <w:ins w:id="181" w:author="vivo-Chenli-109e" w:date="2020-02-27T21:06:00Z"/>
        </w:rPr>
      </w:pPr>
      <w:ins w:id="182" w:author="vivo-Chenli-109e" w:date="2020-02-27T21:06:00Z">
        <w:r w:rsidRPr="00B23BA8">
          <w:t>Where:</w:t>
        </w:r>
      </w:ins>
    </w:p>
    <w:p w14:paraId="53EC46E6" w14:textId="77777777" w:rsidR="00946824" w:rsidRPr="00B23BA8" w:rsidRDefault="00946824" w:rsidP="00946824">
      <w:pPr>
        <w:pStyle w:val="B1"/>
        <w:rPr>
          <w:ins w:id="183" w:author="vivo-Chenli-109e" w:date="2020-02-27T21:06:00Z"/>
        </w:rPr>
      </w:pPr>
      <w:ins w:id="184" w:author="vivo-Chenli-109e" w:date="2020-02-27T21:06:00Z">
        <w:r w:rsidRPr="00B23BA8">
          <w:t>-</w:t>
        </w:r>
        <w:r w:rsidRPr="00B23BA8">
          <w:tab/>
          <w:t>Srxlev = current Srxlev value of the serving cell (dB).</w:t>
        </w:r>
      </w:ins>
    </w:p>
    <w:p w14:paraId="2A68C1B8" w14:textId="77777777" w:rsidR="00946824" w:rsidRPr="00B23BA8" w:rsidRDefault="00946824" w:rsidP="00946824">
      <w:pPr>
        <w:pStyle w:val="B1"/>
        <w:rPr>
          <w:ins w:id="185" w:author="vivo-Chenli-109e" w:date="2020-02-27T21:06:00Z"/>
        </w:rPr>
      </w:pPr>
      <w:ins w:id="186" w:author="vivo-Chenli-109e" w:date="2020-02-27T21:06:00Z">
        <w:r w:rsidRPr="00B23BA8">
          <w:t>-</w:t>
        </w:r>
        <w:r w:rsidRPr="00B23BA8">
          <w:tab/>
          <w:t>S</w:t>
        </w:r>
        <w:r>
          <w:t>qual</w:t>
        </w:r>
        <w:r w:rsidRPr="00B23BA8">
          <w:t xml:space="preserve"> =</w:t>
        </w:r>
        <w:r>
          <w:t xml:space="preserve"> </w:t>
        </w:r>
        <w:r w:rsidRPr="00B23BA8">
          <w:t>current S</w:t>
        </w:r>
        <w:r>
          <w:t>qual</w:t>
        </w:r>
        <w:r w:rsidRPr="00B23BA8">
          <w:t xml:space="preserve"> value of the serving cell (dB).</w:t>
        </w:r>
      </w:ins>
    </w:p>
    <w:p w14:paraId="441EAEE4" w14:textId="77CF55DB" w:rsidR="00744781" w:rsidRPr="00B23BA8" w:rsidDel="00ED3CB4" w:rsidRDefault="00744781" w:rsidP="00744781">
      <w:pPr>
        <w:pStyle w:val="B1"/>
        <w:ind w:left="0" w:firstLine="0"/>
        <w:rPr>
          <w:ins w:id="187" w:author="vivo-Chenli-109e" w:date="2020-02-27T21:12:00Z"/>
          <w:del w:id="188" w:author="vivo-Chenli" w:date="2020-03-05T10:50:00Z"/>
          <w:lang w:eastAsia="zh-CN"/>
        </w:rPr>
      </w:pPr>
      <w:ins w:id="189" w:author="vivo-Chenli-109e" w:date="2020-02-27T21:12:00Z">
        <w:del w:id="190"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 xml:space="preserve">The terminologies </w:delText>
          </w:r>
          <w:r w:rsidDel="00ED3CB4">
            <w:rPr>
              <w:lang w:eastAsia="zh-CN"/>
            </w:rPr>
            <w:delText>of</w:delText>
          </w:r>
          <w:r w:rsidRPr="00F77D51" w:rsidDel="00ED3CB4">
            <w:delText xml:space="preserve"> </w:delText>
          </w:r>
          <w:r w:rsidRPr="00B23BA8" w:rsidDel="00ED3CB4">
            <w:delText>S</w:delText>
          </w:r>
          <w:r w:rsidRPr="00B23BA8" w:rsidDel="00ED3CB4">
            <w:rPr>
              <w:vertAlign w:val="subscript"/>
            </w:rPr>
            <w:delText>SearchDeltaP</w:delText>
          </w:r>
          <w:r w:rsidDel="00ED3CB4">
            <w:delText xml:space="preserve">, </w:delText>
          </w:r>
          <w:r w:rsidRPr="00B23BA8" w:rsidDel="00ED3CB4">
            <w:delText>T</w:delText>
          </w:r>
          <w:r w:rsidRPr="00B23BA8" w:rsidDel="00ED3CB4">
            <w:rPr>
              <w:vertAlign w:val="subscript"/>
            </w:rPr>
            <w:delText>SearchDeltaP</w:delText>
          </w:r>
          <w:r w:rsidDel="00ED3CB4">
            <w:rPr>
              <w:lang w:eastAsia="zh-CN"/>
            </w:rPr>
            <w:delText xml:space="preserve"> and</w:delText>
          </w:r>
          <w:r w:rsidRPr="00C94E2E" w:rsidDel="00ED3CB4">
            <w:delText xml:space="preserve"> </w:delText>
          </w:r>
          <w:r w:rsidDel="00ED3CB4">
            <w:delText>S</w:delText>
          </w:r>
          <w:r w:rsidRPr="00366914" w:rsidDel="00ED3CB4">
            <w:rPr>
              <w:vertAlign w:val="subscript"/>
            </w:rPr>
            <w:delText>SearchThresholdP</w:delText>
          </w:r>
          <w:r w:rsidDel="00ED3CB4">
            <w:rPr>
              <w:lang w:eastAsia="zh-CN"/>
            </w:rPr>
            <w:delText>/</w:delText>
          </w:r>
          <w:r w:rsidDel="00ED3CB4">
            <w:delText>S</w:delText>
          </w:r>
          <w:r w:rsidDel="00ED3CB4">
            <w:rPr>
              <w:vertAlign w:val="subscript"/>
            </w:rPr>
            <w:delText>SearchThresholdQ</w:delText>
          </w:r>
          <w:r w:rsidDel="00ED3CB4">
            <w:delText xml:space="preserve"> </w:delText>
          </w:r>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191" w:name="OLE_LINK2"/>
            <w:bookmarkStart w:id="192"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191"/>
          <w:bookmarkEnd w:id="192"/>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For modifications of low-mobility scenario, TSearchDeltaP</w:t>
      </w:r>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The values of parameter SSearchDeltaP can reuse the LTE range of values, i.e. 3, 6, 9, 12, 15 dB.</w:t>
            </w:r>
          </w:p>
          <w:p w14:paraId="4DD2D076" w14:textId="77777777" w:rsidR="00F955BF" w:rsidRDefault="00F955BF" w:rsidP="00F955BF">
            <w:pPr>
              <w:pStyle w:val="Doc-text2"/>
              <w:numPr>
                <w:ilvl w:val="0"/>
                <w:numId w:val="50"/>
              </w:numPr>
              <w:ind w:left="360"/>
            </w:pPr>
            <w:r>
              <w:lastRenderedPageBreak/>
              <w:t>The infinity value for parameter SSearchDeltaP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r>
              <w:t>Srxlev/Squal (Cell selection RX level value (dB)) is used to compare with threshold SsearchThresholdP/ SsearchThresholdQ. The corresponding text has been updated in running 38.304 CR.</w:t>
            </w:r>
          </w:p>
          <w:p w14:paraId="01A57ABC" w14:textId="77777777" w:rsidR="00F955BF" w:rsidRDefault="00F955BF" w:rsidP="00F955BF">
            <w:pPr>
              <w:pStyle w:val="Doc-text2"/>
              <w:numPr>
                <w:ilvl w:val="0"/>
                <w:numId w:val="50"/>
              </w:numPr>
              <w:ind w:left="360"/>
            </w:pPr>
            <w:r>
              <w:t>The threshold SsearchThresholdP/ SsearchThresholdQ reuse the value range of ReselectionThreshold/ReselectionThresholdQ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approach(es).</w:t>
            </w:r>
          </w:p>
          <w:p w14:paraId="0586D155" w14:textId="77777777" w:rsidR="00F955BF" w:rsidRDefault="00F955BF" w:rsidP="00F955BF">
            <w:pPr>
              <w:pStyle w:val="Doc-text2"/>
              <w:numPr>
                <w:ilvl w:val="0"/>
                <w:numId w:val="50"/>
              </w:numPr>
              <w:ind w:left="360"/>
            </w:pPr>
            <w:r w:rsidRPr="00653B87">
              <w:t>The parameter SrxlevRef  is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4: The IE highPriorityMeasRelax is defined as an optional fieldIE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17: The parameter SSearchDeltaP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highPriorityMeasRelax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12: The parameter TSearchDeltaP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20: Whether the parameter SsearchThresholdP/SsearchThresholdQ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11: RAN2 have a short discussion on the detailed values and the granularity for parameter TSearchDeltaP:</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01F6" w14:textId="77777777" w:rsidR="0015021D" w:rsidRDefault="0015021D">
      <w:r>
        <w:separator/>
      </w:r>
    </w:p>
  </w:endnote>
  <w:endnote w:type="continuationSeparator" w:id="0">
    <w:p w14:paraId="2B4EC8A0" w14:textId="77777777" w:rsidR="0015021D" w:rsidRDefault="0015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13916" w14:textId="77777777" w:rsidR="0015021D" w:rsidRDefault="0015021D">
      <w:r>
        <w:separator/>
      </w:r>
    </w:p>
  </w:footnote>
  <w:footnote w:type="continuationSeparator" w:id="0">
    <w:p w14:paraId="76002007" w14:textId="77777777" w:rsidR="0015021D" w:rsidRDefault="001502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1D608918" w:rsidR="00B3160E" w:rsidRDefault="00B3160E">
    <w:pPr>
      <w:pStyle w:val="a3"/>
      <w:framePr w:wrap="auto" w:vAnchor="text" w:hAnchor="margin" w:xAlign="center" w:y="1"/>
      <w:widowControl/>
    </w:pPr>
    <w:r>
      <w:fldChar w:fldCharType="begin"/>
    </w:r>
    <w:r>
      <w:instrText xml:space="preserve"> PAGE </w:instrText>
    </w:r>
    <w:r>
      <w:fldChar w:fldCharType="separate"/>
    </w:r>
    <w:r w:rsidR="00F727F2">
      <w:t>4</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B26"/>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3F1"/>
    <w:rsid w:val="001024C6"/>
    <w:rsid w:val="00103868"/>
    <w:rsid w:val="00103FF0"/>
    <w:rsid w:val="0010471D"/>
    <w:rsid w:val="00104E42"/>
    <w:rsid w:val="00105B8B"/>
    <w:rsid w:val="00105EFB"/>
    <w:rsid w:val="0010725A"/>
    <w:rsid w:val="00107664"/>
    <w:rsid w:val="0010776A"/>
    <w:rsid w:val="00107BE0"/>
    <w:rsid w:val="00110903"/>
    <w:rsid w:val="00110FBD"/>
    <w:rsid w:val="001114EF"/>
    <w:rsid w:val="0011190A"/>
    <w:rsid w:val="00112586"/>
    <w:rsid w:val="00112673"/>
    <w:rsid w:val="001135E9"/>
    <w:rsid w:val="00113897"/>
    <w:rsid w:val="0011390B"/>
    <w:rsid w:val="00113B88"/>
    <w:rsid w:val="0011430E"/>
    <w:rsid w:val="001144E9"/>
    <w:rsid w:val="001151C9"/>
    <w:rsid w:val="00115D8F"/>
    <w:rsid w:val="001160EE"/>
    <w:rsid w:val="00116F6C"/>
    <w:rsid w:val="001201FD"/>
    <w:rsid w:val="00120C5B"/>
    <w:rsid w:val="00120FFB"/>
    <w:rsid w:val="001212E4"/>
    <w:rsid w:val="00121568"/>
    <w:rsid w:val="0012214A"/>
    <w:rsid w:val="00122BD4"/>
    <w:rsid w:val="00122CB2"/>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021D"/>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269"/>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6DC0"/>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6A5C"/>
    <w:rsid w:val="001A70B0"/>
    <w:rsid w:val="001A7D54"/>
    <w:rsid w:val="001B1882"/>
    <w:rsid w:val="001B22A4"/>
    <w:rsid w:val="001B231E"/>
    <w:rsid w:val="001B288F"/>
    <w:rsid w:val="001B3339"/>
    <w:rsid w:val="001B389E"/>
    <w:rsid w:val="001B443A"/>
    <w:rsid w:val="001B4AA8"/>
    <w:rsid w:val="001B50C7"/>
    <w:rsid w:val="001B6545"/>
    <w:rsid w:val="001B6E6D"/>
    <w:rsid w:val="001B7862"/>
    <w:rsid w:val="001B7A9E"/>
    <w:rsid w:val="001B7DE6"/>
    <w:rsid w:val="001B7F25"/>
    <w:rsid w:val="001C0A01"/>
    <w:rsid w:val="001C0AA1"/>
    <w:rsid w:val="001C0FBC"/>
    <w:rsid w:val="001C2866"/>
    <w:rsid w:val="001C2BE2"/>
    <w:rsid w:val="001C2C18"/>
    <w:rsid w:val="001C2EA1"/>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16C6F"/>
    <w:rsid w:val="00220A88"/>
    <w:rsid w:val="00220C2C"/>
    <w:rsid w:val="00221330"/>
    <w:rsid w:val="002219FA"/>
    <w:rsid w:val="00221F83"/>
    <w:rsid w:val="00222235"/>
    <w:rsid w:val="0022392D"/>
    <w:rsid w:val="0022484E"/>
    <w:rsid w:val="00226AA5"/>
    <w:rsid w:val="00227906"/>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1DAF"/>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0ED9"/>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3411"/>
    <w:rsid w:val="003648CC"/>
    <w:rsid w:val="00364C14"/>
    <w:rsid w:val="003650B6"/>
    <w:rsid w:val="003655BE"/>
    <w:rsid w:val="00365CE7"/>
    <w:rsid w:val="00366139"/>
    <w:rsid w:val="00366F09"/>
    <w:rsid w:val="003670C5"/>
    <w:rsid w:val="00367C04"/>
    <w:rsid w:val="003715A8"/>
    <w:rsid w:val="003719E4"/>
    <w:rsid w:val="003724E6"/>
    <w:rsid w:val="003727D1"/>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3263"/>
    <w:rsid w:val="004F44ED"/>
    <w:rsid w:val="004F45FE"/>
    <w:rsid w:val="004F50BC"/>
    <w:rsid w:val="004F6417"/>
    <w:rsid w:val="004F6840"/>
    <w:rsid w:val="004F6B3B"/>
    <w:rsid w:val="004F7595"/>
    <w:rsid w:val="004F794F"/>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19F1"/>
    <w:rsid w:val="00532F80"/>
    <w:rsid w:val="0053331C"/>
    <w:rsid w:val="0053388D"/>
    <w:rsid w:val="00534EAA"/>
    <w:rsid w:val="00534EDC"/>
    <w:rsid w:val="00536179"/>
    <w:rsid w:val="00536302"/>
    <w:rsid w:val="00536468"/>
    <w:rsid w:val="00536EBD"/>
    <w:rsid w:val="00537EAD"/>
    <w:rsid w:val="005407CC"/>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7C0"/>
    <w:rsid w:val="005A5D77"/>
    <w:rsid w:val="005A7072"/>
    <w:rsid w:val="005B0D5E"/>
    <w:rsid w:val="005B1A6E"/>
    <w:rsid w:val="005B2273"/>
    <w:rsid w:val="005B260D"/>
    <w:rsid w:val="005B40FC"/>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46FF"/>
    <w:rsid w:val="0060649C"/>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966"/>
    <w:rsid w:val="00633DB4"/>
    <w:rsid w:val="00635739"/>
    <w:rsid w:val="00635BA8"/>
    <w:rsid w:val="00637852"/>
    <w:rsid w:val="00637F84"/>
    <w:rsid w:val="00640C90"/>
    <w:rsid w:val="00641061"/>
    <w:rsid w:val="006417BF"/>
    <w:rsid w:val="00641CAC"/>
    <w:rsid w:val="00643067"/>
    <w:rsid w:val="006438E1"/>
    <w:rsid w:val="006476D2"/>
    <w:rsid w:val="006505D7"/>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26AB"/>
    <w:rsid w:val="00663900"/>
    <w:rsid w:val="00663FA5"/>
    <w:rsid w:val="006646BF"/>
    <w:rsid w:val="006647FD"/>
    <w:rsid w:val="00664D7C"/>
    <w:rsid w:val="0066523D"/>
    <w:rsid w:val="00665AE4"/>
    <w:rsid w:val="00665D45"/>
    <w:rsid w:val="006661E5"/>
    <w:rsid w:val="00667447"/>
    <w:rsid w:val="00667C3E"/>
    <w:rsid w:val="00673242"/>
    <w:rsid w:val="00673328"/>
    <w:rsid w:val="00673538"/>
    <w:rsid w:val="0067375C"/>
    <w:rsid w:val="00674294"/>
    <w:rsid w:val="0067477F"/>
    <w:rsid w:val="006757D9"/>
    <w:rsid w:val="00676E05"/>
    <w:rsid w:val="0068039E"/>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1D60"/>
    <w:rsid w:val="006924CC"/>
    <w:rsid w:val="00692B9C"/>
    <w:rsid w:val="00693A37"/>
    <w:rsid w:val="00694C2F"/>
    <w:rsid w:val="00694D98"/>
    <w:rsid w:val="00695CC2"/>
    <w:rsid w:val="006969F9"/>
    <w:rsid w:val="006977D6"/>
    <w:rsid w:val="00697C5D"/>
    <w:rsid w:val="006A0247"/>
    <w:rsid w:val="006A08FA"/>
    <w:rsid w:val="006A0B76"/>
    <w:rsid w:val="006A1193"/>
    <w:rsid w:val="006A2B06"/>
    <w:rsid w:val="006A33AC"/>
    <w:rsid w:val="006A3E73"/>
    <w:rsid w:val="006A3EF9"/>
    <w:rsid w:val="006A4BFC"/>
    <w:rsid w:val="006A4D23"/>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7C0"/>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4781"/>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66130"/>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5C86"/>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19FF"/>
    <w:rsid w:val="008E3670"/>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824"/>
    <w:rsid w:val="00946ABD"/>
    <w:rsid w:val="00947B5D"/>
    <w:rsid w:val="00947F06"/>
    <w:rsid w:val="009508B9"/>
    <w:rsid w:val="00951720"/>
    <w:rsid w:val="009523F8"/>
    <w:rsid w:val="009532C6"/>
    <w:rsid w:val="00953AD1"/>
    <w:rsid w:val="00955398"/>
    <w:rsid w:val="00956B7A"/>
    <w:rsid w:val="009578A6"/>
    <w:rsid w:val="0096004F"/>
    <w:rsid w:val="00960539"/>
    <w:rsid w:val="00960646"/>
    <w:rsid w:val="009606FD"/>
    <w:rsid w:val="00960D29"/>
    <w:rsid w:val="009622FC"/>
    <w:rsid w:val="00962598"/>
    <w:rsid w:val="00962BDD"/>
    <w:rsid w:val="00963023"/>
    <w:rsid w:val="00964F48"/>
    <w:rsid w:val="00965380"/>
    <w:rsid w:val="00966FD6"/>
    <w:rsid w:val="00967D10"/>
    <w:rsid w:val="00970537"/>
    <w:rsid w:val="00970FCF"/>
    <w:rsid w:val="009718BC"/>
    <w:rsid w:val="00971A07"/>
    <w:rsid w:val="00971D17"/>
    <w:rsid w:val="0097253B"/>
    <w:rsid w:val="00972A0B"/>
    <w:rsid w:val="0097342E"/>
    <w:rsid w:val="00973561"/>
    <w:rsid w:val="00973F26"/>
    <w:rsid w:val="00974AA6"/>
    <w:rsid w:val="0097571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5AA"/>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1CC"/>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2A2"/>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6EB"/>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02B"/>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4CF1"/>
    <w:rsid w:val="00B55BEC"/>
    <w:rsid w:val="00B56B03"/>
    <w:rsid w:val="00B57E68"/>
    <w:rsid w:val="00B602BF"/>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0F1D"/>
    <w:rsid w:val="00BB134E"/>
    <w:rsid w:val="00BB1F00"/>
    <w:rsid w:val="00BB3022"/>
    <w:rsid w:val="00BB4699"/>
    <w:rsid w:val="00BB4AF7"/>
    <w:rsid w:val="00BB5547"/>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BB6"/>
    <w:rsid w:val="00C02E3B"/>
    <w:rsid w:val="00C02F03"/>
    <w:rsid w:val="00C03B96"/>
    <w:rsid w:val="00C04AFC"/>
    <w:rsid w:val="00C04CAA"/>
    <w:rsid w:val="00C05E73"/>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716"/>
    <w:rsid w:val="00C16DF3"/>
    <w:rsid w:val="00C200CD"/>
    <w:rsid w:val="00C201B4"/>
    <w:rsid w:val="00C20392"/>
    <w:rsid w:val="00C2073B"/>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0809"/>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6D58"/>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3415"/>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474"/>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835"/>
    <w:rsid w:val="00D30B98"/>
    <w:rsid w:val="00D30D67"/>
    <w:rsid w:val="00D30F24"/>
    <w:rsid w:val="00D314B0"/>
    <w:rsid w:val="00D31F94"/>
    <w:rsid w:val="00D32469"/>
    <w:rsid w:val="00D32C2E"/>
    <w:rsid w:val="00D32CFA"/>
    <w:rsid w:val="00D33DC2"/>
    <w:rsid w:val="00D3402B"/>
    <w:rsid w:val="00D3437E"/>
    <w:rsid w:val="00D35C68"/>
    <w:rsid w:val="00D368D5"/>
    <w:rsid w:val="00D36D2F"/>
    <w:rsid w:val="00D37E7B"/>
    <w:rsid w:val="00D40B82"/>
    <w:rsid w:val="00D417CF"/>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6952"/>
    <w:rsid w:val="00D57BA1"/>
    <w:rsid w:val="00D57CFE"/>
    <w:rsid w:val="00D604A9"/>
    <w:rsid w:val="00D61D7D"/>
    <w:rsid w:val="00D62602"/>
    <w:rsid w:val="00D62B7A"/>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875"/>
    <w:rsid w:val="00DB31A8"/>
    <w:rsid w:val="00DB4007"/>
    <w:rsid w:val="00DB54AF"/>
    <w:rsid w:val="00DB7378"/>
    <w:rsid w:val="00DB79C3"/>
    <w:rsid w:val="00DB7B73"/>
    <w:rsid w:val="00DC0821"/>
    <w:rsid w:val="00DC1478"/>
    <w:rsid w:val="00DC1699"/>
    <w:rsid w:val="00DC1976"/>
    <w:rsid w:val="00DC321F"/>
    <w:rsid w:val="00DC3C2C"/>
    <w:rsid w:val="00DC41F2"/>
    <w:rsid w:val="00DC4EC5"/>
    <w:rsid w:val="00DC599F"/>
    <w:rsid w:val="00DC5CAA"/>
    <w:rsid w:val="00DC6EC6"/>
    <w:rsid w:val="00DC761D"/>
    <w:rsid w:val="00DC77E6"/>
    <w:rsid w:val="00DC7A65"/>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1E2"/>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297"/>
    <w:rsid w:val="00E233F2"/>
    <w:rsid w:val="00E244D1"/>
    <w:rsid w:val="00E24ECB"/>
    <w:rsid w:val="00E25286"/>
    <w:rsid w:val="00E25666"/>
    <w:rsid w:val="00E2700C"/>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224"/>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35E"/>
    <w:rsid w:val="00E73823"/>
    <w:rsid w:val="00E73E79"/>
    <w:rsid w:val="00E76EF4"/>
    <w:rsid w:val="00E80762"/>
    <w:rsid w:val="00E81B4F"/>
    <w:rsid w:val="00E81FD7"/>
    <w:rsid w:val="00E82918"/>
    <w:rsid w:val="00E83101"/>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3CB4"/>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178C"/>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22A2"/>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A29"/>
    <w:rsid w:val="00F50C1A"/>
    <w:rsid w:val="00F531B6"/>
    <w:rsid w:val="00F555E9"/>
    <w:rsid w:val="00F557F4"/>
    <w:rsid w:val="00F55DCD"/>
    <w:rsid w:val="00F561FD"/>
    <w:rsid w:val="00F56649"/>
    <w:rsid w:val="00F57BEA"/>
    <w:rsid w:val="00F61F11"/>
    <w:rsid w:val="00F637E0"/>
    <w:rsid w:val="00F64B27"/>
    <w:rsid w:val="00F6616C"/>
    <w:rsid w:val="00F662D3"/>
    <w:rsid w:val="00F6694E"/>
    <w:rsid w:val="00F66D6C"/>
    <w:rsid w:val="00F67A1A"/>
    <w:rsid w:val="00F67C9E"/>
    <w:rsid w:val="00F67F30"/>
    <w:rsid w:val="00F7090B"/>
    <w:rsid w:val="00F71C44"/>
    <w:rsid w:val="00F722D7"/>
    <w:rsid w:val="00F727F2"/>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87"/>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A3A"/>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E4966-70ED-41CC-B24C-20BA36B4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7</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16760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52</cp:revision>
  <cp:lastPrinted>2010-06-10T06:19:00Z</cp:lastPrinted>
  <dcterms:created xsi:type="dcterms:W3CDTF">2020-02-28T07:19:00Z</dcterms:created>
  <dcterms:modified xsi:type="dcterms:W3CDTF">2020-03-06T04:19:00Z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